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C2434" w14:textId="77777777" w:rsidR="001D7764" w:rsidRPr="00A476A5" w:rsidRDefault="004E30D5" w:rsidP="008733EA">
      <w:pPr>
        <w:pStyle w:val="Recuodecorpodetexto2"/>
        <w:spacing w:before="240"/>
        <w:ind w:left="4678"/>
        <w:rPr>
          <w:sz w:val="22"/>
          <w:szCs w:val="22"/>
        </w:rPr>
      </w:pPr>
      <w:r w:rsidRPr="00A476A5">
        <w:rPr>
          <w:sz w:val="22"/>
          <w:szCs w:val="22"/>
        </w:rPr>
        <w:t>ADITIVO Nº 01</w:t>
      </w:r>
      <w:r w:rsidR="006D508D">
        <w:rPr>
          <w:sz w:val="22"/>
          <w:szCs w:val="22"/>
        </w:rPr>
        <w:t xml:space="preserve"> E CONSOLIDAÇÃO</w:t>
      </w:r>
      <w:r w:rsidRPr="00A476A5">
        <w:rPr>
          <w:sz w:val="22"/>
          <w:szCs w:val="22"/>
        </w:rPr>
        <w:t xml:space="preserve"> AO </w:t>
      </w:r>
      <w:r w:rsidR="001D7764" w:rsidRPr="00A476A5">
        <w:rPr>
          <w:sz w:val="22"/>
          <w:szCs w:val="22"/>
        </w:rPr>
        <w:t xml:space="preserve">CONTRATO DE </w:t>
      </w:r>
      <w:r w:rsidR="00661E60" w:rsidRPr="00A476A5">
        <w:rPr>
          <w:sz w:val="22"/>
          <w:szCs w:val="22"/>
        </w:rPr>
        <w:t>PENHOR DE AÇÕES</w:t>
      </w:r>
      <w:r w:rsidR="001D7764" w:rsidRPr="00A476A5">
        <w:rPr>
          <w:sz w:val="22"/>
          <w:szCs w:val="22"/>
        </w:rPr>
        <w:t xml:space="preserve"> </w:t>
      </w:r>
      <w:r w:rsidR="00903948" w:rsidRPr="00A476A5">
        <w:rPr>
          <w:sz w:val="22"/>
          <w:szCs w:val="22"/>
        </w:rPr>
        <w:t>Nº</w:t>
      </w:r>
      <w:r w:rsidR="00BF7975" w:rsidRPr="00A476A5">
        <w:rPr>
          <w:sz w:val="22"/>
          <w:szCs w:val="22"/>
        </w:rPr>
        <w:t> </w:t>
      </w:r>
      <w:r w:rsidR="009841B8" w:rsidRPr="00A476A5">
        <w:rPr>
          <w:sz w:val="22"/>
          <w:szCs w:val="22"/>
        </w:rPr>
        <w:t>18.2.0076.3</w:t>
      </w:r>
      <w:r w:rsidR="00903948" w:rsidRPr="00A476A5">
        <w:rPr>
          <w:sz w:val="22"/>
          <w:szCs w:val="22"/>
        </w:rPr>
        <w:t xml:space="preserve">, </w:t>
      </w:r>
      <w:r w:rsidR="001D7764" w:rsidRPr="00A476A5">
        <w:rPr>
          <w:sz w:val="22"/>
          <w:szCs w:val="22"/>
        </w:rPr>
        <w:t xml:space="preserve">QUE ENTRE SI FAZEM </w:t>
      </w:r>
      <w:r w:rsidR="00C847EC" w:rsidRPr="00A476A5">
        <w:rPr>
          <w:sz w:val="22"/>
          <w:szCs w:val="22"/>
        </w:rPr>
        <w:t>O BANCO NACIONAL DE DESENVOLVIM</w:t>
      </w:r>
      <w:r w:rsidR="0082540A" w:rsidRPr="00A476A5">
        <w:rPr>
          <w:sz w:val="22"/>
          <w:szCs w:val="22"/>
        </w:rPr>
        <w:t>ENTO ECONÔMICO E SOCIAL – BNDES</w:t>
      </w:r>
      <w:r w:rsidRPr="00A476A5">
        <w:rPr>
          <w:sz w:val="22"/>
          <w:szCs w:val="22"/>
        </w:rPr>
        <w:t xml:space="preserve">, A </w:t>
      </w:r>
      <w:r w:rsidR="00FB6174" w:rsidRPr="00CC7E76">
        <w:rPr>
          <w:caps/>
          <w:color w:val="000000" w:themeColor="text1"/>
          <w:sz w:val="22"/>
          <w:szCs w:val="22"/>
        </w:rPr>
        <w:t>SIMPLIFIC PAVARINI DISTRIBUIDORA DE TÍTULOS E VALORES MOBILIÁRIOS LTDA.</w:t>
      </w:r>
      <w:r w:rsidR="00DB1BA8" w:rsidRPr="00A476A5">
        <w:rPr>
          <w:sz w:val="22"/>
          <w:szCs w:val="22"/>
        </w:rPr>
        <w:t xml:space="preserve"> E</w:t>
      </w:r>
      <w:r w:rsidR="0082540A" w:rsidRPr="00A476A5">
        <w:rPr>
          <w:sz w:val="22"/>
          <w:szCs w:val="22"/>
        </w:rPr>
        <w:t xml:space="preserve"> </w:t>
      </w:r>
      <w:r w:rsidR="00661E60" w:rsidRPr="00A476A5">
        <w:rPr>
          <w:sz w:val="22"/>
          <w:szCs w:val="22"/>
        </w:rPr>
        <w:t>A ENGIE BRASIL ENERGIA</w:t>
      </w:r>
      <w:r w:rsidR="007F5D10" w:rsidRPr="00A476A5">
        <w:rPr>
          <w:sz w:val="22"/>
          <w:szCs w:val="22"/>
        </w:rPr>
        <w:t xml:space="preserve"> S.A</w:t>
      </w:r>
      <w:r w:rsidRPr="00A476A5">
        <w:rPr>
          <w:sz w:val="22"/>
          <w:szCs w:val="22"/>
        </w:rPr>
        <w:t xml:space="preserve">., </w:t>
      </w:r>
      <w:r w:rsidR="00DB1BA8" w:rsidRPr="00A476A5">
        <w:rPr>
          <w:sz w:val="22"/>
          <w:szCs w:val="22"/>
        </w:rPr>
        <w:t>COM A INTERVENIÊNCIA</w:t>
      </w:r>
      <w:r w:rsidR="00752756" w:rsidRPr="00A476A5">
        <w:rPr>
          <w:sz w:val="22"/>
          <w:szCs w:val="22"/>
        </w:rPr>
        <w:t xml:space="preserve"> </w:t>
      </w:r>
      <w:r w:rsidR="00DB1BA8" w:rsidRPr="00A476A5">
        <w:rPr>
          <w:sz w:val="22"/>
          <w:szCs w:val="22"/>
        </w:rPr>
        <w:t>D</w:t>
      </w:r>
      <w:r w:rsidR="00752756" w:rsidRPr="00A476A5">
        <w:rPr>
          <w:sz w:val="22"/>
          <w:szCs w:val="22"/>
        </w:rPr>
        <w:t>A USINA TERMELÉTRICA PAMPA SUL S.A.</w:t>
      </w:r>
      <w:r w:rsidR="0082540A" w:rsidRPr="00A476A5">
        <w:rPr>
          <w:sz w:val="22"/>
          <w:szCs w:val="22"/>
        </w:rPr>
        <w:t xml:space="preserve">, </w:t>
      </w:r>
      <w:r w:rsidR="001D7764" w:rsidRPr="00A476A5">
        <w:rPr>
          <w:sz w:val="22"/>
          <w:szCs w:val="22"/>
        </w:rPr>
        <w:t>NA FORMA ABAIXO:</w:t>
      </w:r>
    </w:p>
    <w:p w14:paraId="76E5C3BE" w14:textId="77777777" w:rsidR="00DB1BA8" w:rsidRDefault="004836F0">
      <w:pPr>
        <w:tabs>
          <w:tab w:val="left" w:pos="1701"/>
          <w:tab w:val="right" w:pos="9072"/>
        </w:tabs>
        <w:spacing w:before="360" w:after="120"/>
        <w:jc w:val="both"/>
        <w:rPr>
          <w:rFonts w:ascii="Arial" w:hAnsi="Arial" w:cs="Arial"/>
          <w:sz w:val="22"/>
          <w:szCs w:val="22"/>
        </w:rPr>
      </w:pPr>
      <w:r w:rsidRPr="00A476A5">
        <w:rPr>
          <w:rFonts w:ascii="Arial" w:hAnsi="Arial" w:cs="Arial"/>
          <w:sz w:val="22"/>
          <w:szCs w:val="22"/>
        </w:rPr>
        <w:tab/>
      </w:r>
    </w:p>
    <w:p w14:paraId="67933CBE" w14:textId="77777777" w:rsidR="00032260" w:rsidRPr="00A476A5" w:rsidRDefault="00032260">
      <w:pPr>
        <w:tabs>
          <w:tab w:val="left" w:pos="1701"/>
          <w:tab w:val="right" w:pos="9072"/>
        </w:tabs>
        <w:spacing w:before="360" w:after="120"/>
        <w:jc w:val="both"/>
        <w:rPr>
          <w:rFonts w:ascii="Arial" w:hAnsi="Arial" w:cs="Arial"/>
          <w:sz w:val="22"/>
          <w:szCs w:val="22"/>
        </w:rPr>
      </w:pPr>
    </w:p>
    <w:p w14:paraId="168E3472" w14:textId="77777777" w:rsidR="000E7764" w:rsidRPr="00A476A5" w:rsidRDefault="00DB1BA8">
      <w:pPr>
        <w:tabs>
          <w:tab w:val="left" w:pos="1701"/>
          <w:tab w:val="right" w:pos="9072"/>
        </w:tabs>
        <w:spacing w:before="360" w:after="120"/>
        <w:jc w:val="both"/>
        <w:rPr>
          <w:rFonts w:ascii="Arial" w:hAnsi="Arial" w:cs="Arial"/>
          <w:sz w:val="22"/>
          <w:szCs w:val="22"/>
        </w:rPr>
      </w:pPr>
      <w:r w:rsidRPr="00A476A5">
        <w:rPr>
          <w:rFonts w:ascii="Arial" w:hAnsi="Arial" w:cs="Arial"/>
          <w:sz w:val="22"/>
          <w:szCs w:val="22"/>
        </w:rPr>
        <w:tab/>
      </w:r>
      <w:r w:rsidR="00486BD1" w:rsidRPr="00A476A5">
        <w:rPr>
          <w:rFonts w:ascii="Arial" w:hAnsi="Arial" w:cs="Arial"/>
          <w:sz w:val="22"/>
          <w:szCs w:val="22"/>
        </w:rPr>
        <w:t xml:space="preserve">O </w:t>
      </w:r>
      <w:r w:rsidR="00486BD1" w:rsidRPr="00A476A5">
        <w:rPr>
          <w:rFonts w:ascii="Arial" w:hAnsi="Arial" w:cs="Arial"/>
          <w:b/>
          <w:sz w:val="22"/>
          <w:szCs w:val="22"/>
        </w:rPr>
        <w:t>BANCO NACIONAL DE DESENVOLVIMENTO ECONÔMICO E SOCIAL - BNDES</w:t>
      </w:r>
      <w:r w:rsidR="00486BD1" w:rsidRPr="00A476A5">
        <w:rPr>
          <w:rFonts w:ascii="Arial" w:hAnsi="Arial" w:cs="Arial"/>
          <w:sz w:val="22"/>
          <w:szCs w:val="22"/>
        </w:rPr>
        <w:t xml:space="preserve">, </w:t>
      </w:r>
      <w:r w:rsidR="009B07FE" w:rsidRPr="00A476A5">
        <w:rPr>
          <w:rFonts w:ascii="Arial" w:hAnsi="Arial" w:cs="Arial"/>
          <w:sz w:val="22"/>
          <w:szCs w:val="22"/>
        </w:rPr>
        <w:t xml:space="preserve">neste ato denominado simplesmente </w:t>
      </w:r>
      <w:r w:rsidR="009B07FE" w:rsidRPr="00A476A5">
        <w:rPr>
          <w:rFonts w:ascii="Arial" w:hAnsi="Arial" w:cs="Arial"/>
          <w:b/>
          <w:sz w:val="22"/>
          <w:szCs w:val="22"/>
        </w:rPr>
        <w:t>BNDES</w:t>
      </w:r>
      <w:r w:rsidR="00925E26" w:rsidRPr="00A476A5">
        <w:rPr>
          <w:rFonts w:ascii="Arial" w:hAnsi="Arial" w:cs="Arial"/>
          <w:sz w:val="22"/>
          <w:szCs w:val="22"/>
        </w:rPr>
        <w:t xml:space="preserve">, </w:t>
      </w:r>
      <w:r w:rsidR="00486BD1" w:rsidRPr="00A476A5">
        <w:rPr>
          <w:rFonts w:ascii="Arial" w:hAnsi="Arial" w:cs="Arial"/>
          <w:sz w:val="22"/>
          <w:szCs w:val="22"/>
        </w:rPr>
        <w:t xml:space="preserve">empresa pública federal, com sede em Brasília, Distrito Federal, e serviços nesta Cidade, na Avenida República do Chile nº 100, inscrito no </w:t>
      </w:r>
      <w:r w:rsidR="00791F06" w:rsidRPr="00A476A5">
        <w:rPr>
          <w:rFonts w:ascii="Arial" w:hAnsi="Arial" w:cs="Arial"/>
          <w:bCs/>
          <w:sz w:val="22"/>
          <w:szCs w:val="22"/>
        </w:rPr>
        <w:t xml:space="preserve">CNPJ </w:t>
      </w:r>
      <w:r w:rsidR="00486BD1" w:rsidRPr="00A476A5">
        <w:rPr>
          <w:rFonts w:ascii="Arial" w:hAnsi="Arial" w:cs="Arial"/>
          <w:sz w:val="22"/>
          <w:szCs w:val="22"/>
        </w:rPr>
        <w:t>sob o nº 33.657.248/0001-89, por seus re</w:t>
      </w:r>
      <w:r w:rsidR="00EB31BC" w:rsidRPr="00A476A5">
        <w:rPr>
          <w:rFonts w:ascii="Arial" w:hAnsi="Arial" w:cs="Arial"/>
          <w:sz w:val="22"/>
          <w:szCs w:val="22"/>
        </w:rPr>
        <w:t>presentantes abaixo assinados</w:t>
      </w:r>
      <w:r w:rsidR="00976B9A" w:rsidRPr="00A476A5">
        <w:rPr>
          <w:rFonts w:ascii="Arial" w:hAnsi="Arial" w:cs="Arial"/>
          <w:sz w:val="22"/>
          <w:szCs w:val="22"/>
        </w:rPr>
        <w:t>;</w:t>
      </w:r>
      <w:r w:rsidRPr="00A476A5">
        <w:rPr>
          <w:rFonts w:ascii="Arial" w:hAnsi="Arial" w:cs="Arial"/>
          <w:sz w:val="22"/>
          <w:szCs w:val="22"/>
        </w:rPr>
        <w:t xml:space="preserve"> </w:t>
      </w:r>
    </w:p>
    <w:p w14:paraId="687EB0B6" w14:textId="77777777" w:rsidR="00363776" w:rsidRPr="00A476A5" w:rsidRDefault="00363776" w:rsidP="00FE53BA">
      <w:pPr>
        <w:tabs>
          <w:tab w:val="left" w:pos="1701"/>
          <w:tab w:val="right" w:pos="9072"/>
        </w:tabs>
        <w:spacing w:before="240" w:after="120"/>
        <w:ind w:firstLine="1701"/>
        <w:jc w:val="both"/>
        <w:rPr>
          <w:rFonts w:ascii="Arial" w:hAnsi="Arial" w:cs="Arial"/>
          <w:sz w:val="22"/>
          <w:szCs w:val="22"/>
        </w:rPr>
      </w:pPr>
      <w:r w:rsidRPr="00A476A5">
        <w:rPr>
          <w:rFonts w:ascii="Arial" w:hAnsi="Arial" w:cs="Arial"/>
          <w:sz w:val="22"/>
          <w:szCs w:val="22"/>
        </w:rPr>
        <w:t>a</w:t>
      </w:r>
      <w:r w:rsidRPr="00A476A5">
        <w:rPr>
          <w:rFonts w:ascii="Arial" w:hAnsi="Arial" w:cs="Arial"/>
          <w:b/>
          <w:sz w:val="22"/>
          <w:szCs w:val="22"/>
        </w:rPr>
        <w:t xml:space="preserve"> </w:t>
      </w:r>
      <w:r w:rsidR="00FB6174" w:rsidRPr="00CC7E76">
        <w:rPr>
          <w:rFonts w:ascii="Arial" w:hAnsi="Arial" w:cs="Arial"/>
          <w:b/>
          <w:caps/>
          <w:color w:val="000000" w:themeColor="text1"/>
          <w:sz w:val="22"/>
          <w:szCs w:val="22"/>
        </w:rPr>
        <w:t>SIMPLIFIC PAVARINI DISTRIBUIDORA DE TÍTULOS E VALORES MOBILIÁRIOS LTDA.</w:t>
      </w:r>
      <w:r w:rsidRPr="00A476A5">
        <w:rPr>
          <w:rFonts w:ascii="Arial" w:hAnsi="Arial" w:cs="Arial"/>
          <w:sz w:val="22"/>
          <w:szCs w:val="22"/>
        </w:rPr>
        <w:t>,</w:t>
      </w:r>
      <w:r w:rsidRPr="00A476A5">
        <w:rPr>
          <w:rFonts w:ascii="Arial" w:hAnsi="Arial" w:cs="Arial"/>
          <w:b/>
          <w:sz w:val="22"/>
          <w:szCs w:val="22"/>
        </w:rPr>
        <w:t xml:space="preserve"> </w:t>
      </w:r>
      <w:r w:rsidRPr="00A476A5">
        <w:rPr>
          <w:rFonts w:ascii="Arial" w:hAnsi="Arial" w:cs="Arial"/>
          <w:sz w:val="22"/>
          <w:szCs w:val="22"/>
        </w:rPr>
        <w:t xml:space="preserve">doravante denominada simplesmente </w:t>
      </w:r>
      <w:r w:rsidRPr="00A476A5">
        <w:rPr>
          <w:rFonts w:ascii="Arial" w:hAnsi="Arial" w:cs="Arial"/>
          <w:b/>
          <w:sz w:val="22"/>
          <w:szCs w:val="22"/>
        </w:rPr>
        <w:t>AGENTE FIDUCIÁRIO</w:t>
      </w:r>
      <w:r w:rsidRPr="00A476A5">
        <w:rPr>
          <w:rFonts w:ascii="Arial" w:hAnsi="Arial" w:cs="Arial"/>
          <w:sz w:val="22"/>
          <w:szCs w:val="22"/>
        </w:rPr>
        <w:t xml:space="preserve">, </w:t>
      </w:r>
      <w:r w:rsidR="00ED14D2">
        <w:rPr>
          <w:rFonts w:ascii="Arial" w:hAnsi="Arial" w:cs="Arial"/>
          <w:color w:val="000000" w:themeColor="text1"/>
          <w:sz w:val="22"/>
          <w:szCs w:val="22"/>
        </w:rPr>
        <w:t xml:space="preserve">sociedade limitada, </w:t>
      </w:r>
      <w:r w:rsidR="00A93AE4">
        <w:rPr>
          <w:rFonts w:ascii="Arial" w:hAnsi="Arial" w:cs="Arial"/>
          <w:color w:val="000000" w:themeColor="text1"/>
          <w:sz w:val="22"/>
          <w:szCs w:val="22"/>
        </w:rPr>
        <w:t>com sede</w:t>
      </w:r>
      <w:r w:rsidR="00ED14D2">
        <w:rPr>
          <w:rFonts w:ascii="Arial" w:hAnsi="Arial" w:cs="Arial"/>
          <w:color w:val="000000" w:themeColor="text1"/>
          <w:sz w:val="22"/>
          <w:szCs w:val="22"/>
        </w:rPr>
        <w:t xml:space="preserve"> n</w:t>
      </w:r>
      <w:r w:rsidR="00A93AE4">
        <w:rPr>
          <w:rFonts w:ascii="Arial" w:hAnsi="Arial" w:cs="Arial"/>
          <w:sz w:val="22"/>
          <w:szCs w:val="22"/>
        </w:rPr>
        <w:t>o Rio de Janeiro</w:t>
      </w:r>
      <w:r w:rsidR="00ED14D2">
        <w:rPr>
          <w:rFonts w:ascii="Arial" w:hAnsi="Arial" w:cs="Arial"/>
          <w:sz w:val="22"/>
          <w:szCs w:val="22"/>
        </w:rPr>
        <w:t xml:space="preserve">, Estado </w:t>
      </w:r>
      <w:r w:rsidR="00A93AE4">
        <w:rPr>
          <w:rFonts w:ascii="Arial" w:hAnsi="Arial" w:cs="Arial"/>
          <w:sz w:val="22"/>
          <w:szCs w:val="22"/>
        </w:rPr>
        <w:t>do Rio de Janeiro</w:t>
      </w:r>
      <w:r w:rsidR="00ED14D2">
        <w:rPr>
          <w:rFonts w:ascii="Arial" w:hAnsi="Arial" w:cs="Arial"/>
          <w:sz w:val="22"/>
          <w:szCs w:val="22"/>
        </w:rPr>
        <w:t xml:space="preserve">, na Rua </w:t>
      </w:r>
      <w:r w:rsidR="00403E37">
        <w:rPr>
          <w:rFonts w:ascii="Arial" w:hAnsi="Arial" w:cs="Arial"/>
          <w:sz w:val="22"/>
          <w:szCs w:val="22"/>
        </w:rPr>
        <w:t>Sete de Setembro</w:t>
      </w:r>
      <w:r w:rsidR="00ED14D2">
        <w:rPr>
          <w:rFonts w:ascii="Arial" w:hAnsi="Arial" w:cs="Arial"/>
          <w:sz w:val="22"/>
          <w:szCs w:val="22"/>
        </w:rPr>
        <w:t xml:space="preserve">, </w:t>
      </w:r>
      <w:r w:rsidR="00780D6C" w:rsidRPr="00A476A5">
        <w:rPr>
          <w:rFonts w:ascii="Arial" w:hAnsi="Arial" w:cs="Arial"/>
          <w:sz w:val="22"/>
          <w:szCs w:val="22"/>
        </w:rPr>
        <w:t xml:space="preserve">nº </w:t>
      </w:r>
      <w:r w:rsidR="00403E37">
        <w:rPr>
          <w:rFonts w:ascii="Arial" w:hAnsi="Arial" w:cs="Arial"/>
          <w:sz w:val="22"/>
          <w:szCs w:val="22"/>
        </w:rPr>
        <w:t>99</w:t>
      </w:r>
      <w:r w:rsidR="00ED14D2">
        <w:rPr>
          <w:rFonts w:ascii="Arial" w:hAnsi="Arial" w:cs="Arial"/>
          <w:sz w:val="22"/>
          <w:szCs w:val="22"/>
        </w:rPr>
        <w:t xml:space="preserve">, sala </w:t>
      </w:r>
      <w:r w:rsidR="00403E37">
        <w:rPr>
          <w:rFonts w:ascii="Arial" w:hAnsi="Arial" w:cs="Arial"/>
          <w:sz w:val="22"/>
          <w:szCs w:val="22"/>
        </w:rPr>
        <w:t>24</w:t>
      </w:r>
      <w:r w:rsidR="00ED14D2">
        <w:rPr>
          <w:rFonts w:ascii="Arial" w:hAnsi="Arial" w:cs="Arial"/>
          <w:sz w:val="22"/>
          <w:szCs w:val="22"/>
        </w:rPr>
        <w:t xml:space="preserve">01, </w:t>
      </w:r>
      <w:r w:rsidR="00403E37">
        <w:rPr>
          <w:rFonts w:ascii="Arial" w:hAnsi="Arial" w:cs="Arial"/>
          <w:sz w:val="22"/>
          <w:szCs w:val="22"/>
        </w:rPr>
        <w:t>Centro</w:t>
      </w:r>
      <w:r w:rsidR="00ED14D2">
        <w:rPr>
          <w:rFonts w:ascii="Arial" w:hAnsi="Arial" w:cs="Arial"/>
          <w:sz w:val="22"/>
          <w:szCs w:val="22"/>
        </w:rPr>
        <w:t xml:space="preserve">, CEP </w:t>
      </w:r>
      <w:r w:rsidR="00403E37">
        <w:rPr>
          <w:rFonts w:ascii="Arial" w:hAnsi="Arial" w:cs="Arial"/>
          <w:sz w:val="22"/>
          <w:szCs w:val="22"/>
        </w:rPr>
        <w:t>20050-005</w:t>
      </w:r>
      <w:r w:rsidR="00ED14D2">
        <w:rPr>
          <w:rFonts w:ascii="Arial" w:hAnsi="Arial" w:cs="Arial"/>
          <w:sz w:val="22"/>
          <w:szCs w:val="22"/>
        </w:rPr>
        <w:t>, inscrita no CNPJ sob o nº 15.227.994/000</w:t>
      </w:r>
      <w:r w:rsidR="00A93AE4">
        <w:rPr>
          <w:rFonts w:ascii="Arial" w:hAnsi="Arial" w:cs="Arial"/>
          <w:sz w:val="22"/>
          <w:szCs w:val="22"/>
        </w:rPr>
        <w:t>1</w:t>
      </w:r>
      <w:r w:rsidR="00ED14D2">
        <w:rPr>
          <w:rFonts w:ascii="Arial" w:hAnsi="Arial" w:cs="Arial"/>
          <w:sz w:val="22"/>
          <w:szCs w:val="22"/>
        </w:rPr>
        <w:t>-</w:t>
      </w:r>
      <w:r w:rsidR="00A93AE4">
        <w:rPr>
          <w:rFonts w:ascii="Arial" w:hAnsi="Arial" w:cs="Arial"/>
          <w:sz w:val="22"/>
          <w:szCs w:val="22"/>
        </w:rPr>
        <w:t>50</w:t>
      </w:r>
      <w:r w:rsidR="00FB6174">
        <w:rPr>
          <w:rFonts w:ascii="Arial" w:hAnsi="Arial" w:cs="Arial"/>
          <w:color w:val="000000" w:themeColor="text1"/>
          <w:sz w:val="22"/>
          <w:szCs w:val="22"/>
        </w:rPr>
        <w:t>,</w:t>
      </w:r>
      <w:r w:rsidRPr="00A476A5">
        <w:rPr>
          <w:rFonts w:ascii="Arial" w:hAnsi="Arial" w:cs="Arial"/>
          <w:sz w:val="22"/>
          <w:szCs w:val="22"/>
        </w:rPr>
        <w:t xml:space="preserve"> na qualidade de representante da comunhão de titulares das debêntures da </w:t>
      </w:r>
      <w:r w:rsidR="00F4113C">
        <w:rPr>
          <w:rFonts w:ascii="Arial" w:hAnsi="Arial" w:cs="Arial"/>
          <w:sz w:val="22"/>
          <w:szCs w:val="22"/>
        </w:rPr>
        <w:t>1</w:t>
      </w:r>
      <w:r w:rsidR="00F4113C" w:rsidRPr="00D9257F">
        <w:rPr>
          <w:rFonts w:ascii="Arial" w:hAnsi="Arial" w:cs="Arial"/>
          <w:sz w:val="22"/>
          <w:szCs w:val="22"/>
          <w:vertAlign w:val="superscript"/>
        </w:rPr>
        <w:t>a</w:t>
      </w:r>
      <w:r w:rsidR="00F4113C">
        <w:rPr>
          <w:rFonts w:ascii="Arial" w:hAnsi="Arial" w:cs="Arial"/>
          <w:sz w:val="22"/>
          <w:szCs w:val="22"/>
        </w:rPr>
        <w:t xml:space="preserve"> </w:t>
      </w:r>
      <w:r w:rsidRPr="00A476A5">
        <w:rPr>
          <w:rFonts w:ascii="Arial" w:hAnsi="Arial" w:cs="Arial"/>
          <w:sz w:val="22"/>
          <w:szCs w:val="22"/>
        </w:rPr>
        <w:t>Emissão</w:t>
      </w:r>
      <w:r w:rsidR="00F4113C" w:rsidRPr="00F4113C">
        <w:rPr>
          <w:rFonts w:cs="Arial"/>
          <w:sz w:val="22"/>
          <w:szCs w:val="22"/>
        </w:rPr>
        <w:t xml:space="preserve"> </w:t>
      </w:r>
      <w:r w:rsidR="00F4113C" w:rsidRPr="00D9257F">
        <w:rPr>
          <w:rFonts w:ascii="Arial" w:hAnsi="Arial" w:cs="Arial"/>
          <w:sz w:val="22"/>
          <w:szCs w:val="22"/>
        </w:rPr>
        <w:t>de Debêntures Simples, não Conversíveis em Ações, da Espécie com Garantia Real, com Garantia Adicional Fidejussória, para Distribuição Pública, com Esforços Restritos, em Duas Séries,</w:t>
      </w:r>
      <w:r w:rsidRPr="00A476A5">
        <w:rPr>
          <w:rFonts w:ascii="Arial" w:hAnsi="Arial" w:cs="Arial"/>
          <w:sz w:val="22"/>
          <w:szCs w:val="22"/>
        </w:rPr>
        <w:t xml:space="preserve"> da Usina Termelétrica Pampa Sul S.A. (“</w:t>
      </w:r>
      <w:r w:rsidRPr="00A476A5">
        <w:rPr>
          <w:rFonts w:ascii="Arial" w:hAnsi="Arial" w:cs="Arial"/>
          <w:b/>
          <w:sz w:val="22"/>
          <w:szCs w:val="22"/>
        </w:rPr>
        <w:t>DEBENTURISTAS</w:t>
      </w:r>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 xml:space="preserve">por seus representantes abaixo assinados; </w:t>
      </w:r>
      <w:r w:rsidR="00FA366C">
        <w:rPr>
          <w:rFonts w:ascii="Arial" w:hAnsi="Arial" w:cs="Arial"/>
          <w:sz w:val="22"/>
          <w:szCs w:val="22"/>
        </w:rPr>
        <w:t>e</w:t>
      </w:r>
    </w:p>
    <w:p w14:paraId="5F4E11E7" w14:textId="77777777" w:rsidR="009B5B56" w:rsidRPr="00A476A5" w:rsidRDefault="009B5B56" w:rsidP="00363776">
      <w:pPr>
        <w:tabs>
          <w:tab w:val="left" w:pos="1701"/>
        </w:tabs>
        <w:spacing w:before="240" w:after="120"/>
        <w:ind w:firstLine="1701"/>
        <w:jc w:val="both"/>
        <w:rPr>
          <w:rFonts w:ascii="Arial" w:hAnsi="Arial" w:cs="Arial"/>
          <w:bCs/>
          <w:sz w:val="22"/>
          <w:szCs w:val="22"/>
        </w:rPr>
      </w:pPr>
      <w:r w:rsidRPr="00A476A5">
        <w:rPr>
          <w:rFonts w:ascii="Arial" w:hAnsi="Arial" w:cs="Arial"/>
          <w:bCs/>
          <w:sz w:val="22"/>
          <w:szCs w:val="22"/>
        </w:rPr>
        <w:t>a</w:t>
      </w:r>
      <w:r w:rsidRPr="00A476A5">
        <w:rPr>
          <w:rFonts w:ascii="Arial" w:hAnsi="Arial" w:cs="Arial"/>
          <w:b/>
          <w:bCs/>
          <w:sz w:val="22"/>
          <w:szCs w:val="22"/>
        </w:rPr>
        <w:t xml:space="preserve"> ENGIE BRASIL ENERGIA S.A.</w:t>
      </w:r>
      <w:r w:rsidRPr="00A476A5">
        <w:rPr>
          <w:rFonts w:ascii="Arial" w:hAnsi="Arial" w:cs="Arial"/>
          <w:bCs/>
          <w:sz w:val="22"/>
          <w:szCs w:val="22"/>
        </w:rPr>
        <w:t>, doravante denominada</w:t>
      </w:r>
      <w:r w:rsidR="001A13D9">
        <w:rPr>
          <w:rFonts w:ascii="Arial" w:hAnsi="Arial" w:cs="Arial"/>
          <w:bCs/>
          <w:sz w:val="22"/>
          <w:szCs w:val="22"/>
        </w:rPr>
        <w:t xml:space="preserve"> </w:t>
      </w:r>
      <w:r w:rsidRPr="00A476A5">
        <w:rPr>
          <w:rFonts w:ascii="Arial" w:hAnsi="Arial" w:cs="Arial"/>
          <w:b/>
          <w:bCs/>
          <w:sz w:val="22"/>
          <w:szCs w:val="22"/>
        </w:rPr>
        <w:t xml:space="preserve">ENGIE, </w:t>
      </w:r>
      <w:r w:rsidRPr="00A476A5">
        <w:rPr>
          <w:rFonts w:ascii="Arial" w:hAnsi="Arial" w:cs="Arial"/>
          <w:bCs/>
          <w:sz w:val="22"/>
          <w:szCs w:val="22"/>
        </w:rPr>
        <w:t xml:space="preserve">sociedade anônima, com sede </w:t>
      </w:r>
      <w:r w:rsidR="00D9257F">
        <w:rPr>
          <w:rFonts w:ascii="Arial" w:hAnsi="Arial" w:cs="Arial"/>
          <w:bCs/>
          <w:sz w:val="22"/>
          <w:szCs w:val="22"/>
        </w:rPr>
        <w:t>em</w:t>
      </w:r>
      <w:r w:rsidRPr="00A476A5">
        <w:rPr>
          <w:rFonts w:ascii="Arial" w:hAnsi="Arial" w:cs="Arial"/>
          <w:bCs/>
          <w:sz w:val="22"/>
          <w:szCs w:val="22"/>
        </w:rPr>
        <w:t xml:space="preserve"> Florianópolis, Estado de Santa Catarina, na Rua Apóstolo </w:t>
      </w:r>
      <w:proofErr w:type="spellStart"/>
      <w:r w:rsidRPr="00A476A5">
        <w:rPr>
          <w:rFonts w:ascii="Arial" w:hAnsi="Arial" w:cs="Arial"/>
          <w:bCs/>
          <w:sz w:val="22"/>
          <w:szCs w:val="22"/>
        </w:rPr>
        <w:t>Pítsica</w:t>
      </w:r>
      <w:proofErr w:type="spellEnd"/>
      <w:r w:rsidRPr="00A476A5">
        <w:rPr>
          <w:rFonts w:ascii="Arial" w:hAnsi="Arial" w:cs="Arial"/>
          <w:bCs/>
          <w:sz w:val="22"/>
          <w:szCs w:val="22"/>
        </w:rPr>
        <w:t xml:space="preserve">, nº 5064, Bairro Agronômica, CEP 88025-255, inscrita no CNPJ sob </w:t>
      </w:r>
      <w:r w:rsidR="00363776" w:rsidRPr="00A476A5">
        <w:rPr>
          <w:rFonts w:ascii="Arial" w:hAnsi="Arial" w:cs="Arial"/>
          <w:bCs/>
          <w:sz w:val="22"/>
          <w:szCs w:val="22"/>
        </w:rPr>
        <w:t xml:space="preserve">o </w:t>
      </w:r>
      <w:r w:rsidRPr="00A476A5">
        <w:rPr>
          <w:rFonts w:ascii="Arial" w:hAnsi="Arial" w:cs="Arial"/>
          <w:bCs/>
          <w:sz w:val="22"/>
          <w:szCs w:val="22"/>
        </w:rPr>
        <w:t>nº 02.474.103/0001-19, por seus representantes abaixo assinados;</w:t>
      </w:r>
    </w:p>
    <w:p w14:paraId="5111B850" w14:textId="77777777" w:rsidR="009B5B56" w:rsidRPr="00A476A5" w:rsidRDefault="00DB1BA8" w:rsidP="00363776">
      <w:pPr>
        <w:pStyle w:val="003-NCGreto"/>
        <w:tabs>
          <w:tab w:val="clear" w:pos="1701"/>
        </w:tabs>
        <w:spacing w:before="240" w:after="120" w:line="240" w:lineRule="auto"/>
        <w:rPr>
          <w:rFonts w:cs="Arial"/>
          <w:sz w:val="22"/>
          <w:szCs w:val="22"/>
        </w:rPr>
      </w:pPr>
      <w:r w:rsidRPr="00A476A5">
        <w:rPr>
          <w:rFonts w:cs="Arial"/>
          <w:sz w:val="22"/>
          <w:szCs w:val="22"/>
        </w:rPr>
        <w:t xml:space="preserve">e comparecendo, ainda, </w:t>
      </w:r>
      <w:r w:rsidR="009B5B56" w:rsidRPr="00A476A5">
        <w:rPr>
          <w:rFonts w:cs="Arial"/>
          <w:sz w:val="22"/>
          <w:szCs w:val="22"/>
        </w:rPr>
        <w:t>na qualidade de INTE</w:t>
      </w:r>
      <w:r w:rsidRPr="00A476A5">
        <w:rPr>
          <w:rFonts w:cs="Arial"/>
          <w:sz w:val="22"/>
          <w:szCs w:val="22"/>
        </w:rPr>
        <w:t>R</w:t>
      </w:r>
      <w:r w:rsidR="009B5B56" w:rsidRPr="00A476A5">
        <w:rPr>
          <w:rFonts w:cs="Arial"/>
          <w:sz w:val="22"/>
          <w:szCs w:val="22"/>
        </w:rPr>
        <w:t>VENIENTE ANUENTE,</w:t>
      </w:r>
    </w:p>
    <w:p w14:paraId="2FD8B665" w14:textId="77777777" w:rsidR="0082540A" w:rsidRPr="00A476A5" w:rsidRDefault="009B5B56" w:rsidP="00363776">
      <w:pPr>
        <w:tabs>
          <w:tab w:val="left" w:pos="1701"/>
        </w:tabs>
        <w:spacing w:before="240" w:after="120"/>
        <w:jc w:val="both"/>
        <w:rPr>
          <w:rFonts w:ascii="Arial" w:hAnsi="Arial" w:cs="Arial"/>
          <w:bCs/>
          <w:sz w:val="22"/>
          <w:szCs w:val="22"/>
        </w:rPr>
      </w:pPr>
      <w:r w:rsidRPr="00A476A5">
        <w:rPr>
          <w:rFonts w:ascii="Arial" w:hAnsi="Arial" w:cs="Arial"/>
          <w:bCs/>
          <w:sz w:val="22"/>
          <w:szCs w:val="22"/>
        </w:rPr>
        <w:tab/>
      </w:r>
      <w:r w:rsidR="004836F0" w:rsidRPr="00A476A5">
        <w:rPr>
          <w:rFonts w:ascii="Arial" w:hAnsi="Arial" w:cs="Arial"/>
          <w:bCs/>
          <w:sz w:val="22"/>
          <w:szCs w:val="22"/>
        </w:rPr>
        <w:t>a</w:t>
      </w:r>
      <w:r w:rsidR="004836F0" w:rsidRPr="00A476A5">
        <w:rPr>
          <w:rFonts w:ascii="Arial" w:hAnsi="Arial" w:cs="Arial"/>
          <w:b/>
          <w:bCs/>
          <w:sz w:val="22"/>
          <w:szCs w:val="22"/>
        </w:rPr>
        <w:t xml:space="preserve"> USINA TERMELÉTRICA PAMPA SUL S.A.</w:t>
      </w:r>
      <w:r w:rsidR="004836F0" w:rsidRPr="00A476A5">
        <w:rPr>
          <w:rFonts w:ascii="Arial" w:hAnsi="Arial" w:cs="Arial"/>
          <w:bCs/>
          <w:sz w:val="22"/>
          <w:szCs w:val="22"/>
        </w:rPr>
        <w:t xml:space="preserve">, doravante denominada </w:t>
      </w:r>
      <w:r w:rsidR="00D51B54" w:rsidRPr="00A476A5">
        <w:rPr>
          <w:rFonts w:ascii="Arial" w:hAnsi="Arial" w:cs="Arial"/>
          <w:b/>
          <w:bCs/>
          <w:sz w:val="22"/>
          <w:szCs w:val="22"/>
        </w:rPr>
        <w:t>PAMPA SUL</w:t>
      </w:r>
      <w:r w:rsidR="004836F0" w:rsidRPr="00A476A5">
        <w:rPr>
          <w:rFonts w:ascii="Arial" w:hAnsi="Arial" w:cs="Arial"/>
          <w:bCs/>
          <w:sz w:val="22"/>
          <w:szCs w:val="22"/>
        </w:rPr>
        <w:t xml:space="preserve">, sociedade anônima, com sede </w:t>
      </w:r>
      <w:r w:rsidR="00D9257F">
        <w:rPr>
          <w:rFonts w:ascii="Arial" w:hAnsi="Arial" w:cs="Arial"/>
          <w:bCs/>
          <w:sz w:val="22"/>
          <w:szCs w:val="22"/>
        </w:rPr>
        <w:t>em</w:t>
      </w:r>
      <w:r w:rsidR="004836F0" w:rsidRPr="00A476A5">
        <w:rPr>
          <w:rFonts w:ascii="Arial" w:hAnsi="Arial" w:cs="Arial"/>
          <w:bCs/>
          <w:sz w:val="22"/>
          <w:szCs w:val="22"/>
        </w:rPr>
        <w:t xml:space="preserve"> Florianópolis, Estado de Santa Catarina, na Rua Apóstolo </w:t>
      </w:r>
      <w:proofErr w:type="spellStart"/>
      <w:r w:rsidR="004836F0" w:rsidRPr="00A476A5">
        <w:rPr>
          <w:rFonts w:ascii="Arial" w:hAnsi="Arial" w:cs="Arial"/>
          <w:bCs/>
          <w:sz w:val="22"/>
          <w:szCs w:val="22"/>
        </w:rPr>
        <w:t>Pítsica</w:t>
      </w:r>
      <w:proofErr w:type="spellEnd"/>
      <w:r w:rsidR="004836F0" w:rsidRPr="00A476A5">
        <w:rPr>
          <w:rFonts w:ascii="Arial" w:hAnsi="Arial" w:cs="Arial"/>
          <w:bCs/>
          <w:sz w:val="22"/>
          <w:szCs w:val="22"/>
        </w:rPr>
        <w:t xml:space="preserve">, nº 5064 – Parte, Bairro Agronômica, </w:t>
      </w:r>
      <w:r w:rsidR="004736A2" w:rsidRPr="00A476A5">
        <w:rPr>
          <w:rFonts w:ascii="Arial" w:hAnsi="Arial" w:cs="Arial"/>
          <w:bCs/>
          <w:sz w:val="22"/>
          <w:szCs w:val="22"/>
        </w:rPr>
        <w:t>CEP 88025-255, inscrita no CNPJ</w:t>
      </w:r>
      <w:r w:rsidR="004836F0" w:rsidRPr="00A476A5">
        <w:rPr>
          <w:rFonts w:ascii="Arial" w:hAnsi="Arial" w:cs="Arial"/>
          <w:bCs/>
          <w:sz w:val="22"/>
          <w:szCs w:val="22"/>
        </w:rPr>
        <w:t xml:space="preserve"> sob o nº 04.739.720/0001-24, por seus representantes abaixo assinados</w:t>
      </w:r>
      <w:r w:rsidR="0082540A" w:rsidRPr="00A476A5">
        <w:rPr>
          <w:rFonts w:ascii="Arial" w:hAnsi="Arial" w:cs="Arial"/>
          <w:bCs/>
          <w:sz w:val="22"/>
          <w:szCs w:val="22"/>
        </w:rPr>
        <w:t>;</w:t>
      </w:r>
    </w:p>
    <w:p w14:paraId="27DA18A9" w14:textId="77777777" w:rsidR="004736A2" w:rsidRPr="00A476A5" w:rsidRDefault="0062525E" w:rsidP="004736A2">
      <w:pPr>
        <w:pStyle w:val="BNDES"/>
        <w:spacing w:before="240" w:line="276" w:lineRule="auto"/>
        <w:rPr>
          <w:rFonts w:cs="Arial"/>
          <w:sz w:val="22"/>
          <w:szCs w:val="22"/>
        </w:rPr>
      </w:pPr>
      <w:r w:rsidRPr="00A476A5">
        <w:rPr>
          <w:rFonts w:cs="Arial"/>
          <w:sz w:val="22"/>
          <w:szCs w:val="22"/>
        </w:rPr>
        <w:t xml:space="preserve">sendo </w:t>
      </w:r>
      <w:bookmarkStart w:id="0" w:name="_Hlk42130643"/>
      <w:r w:rsidR="00634045">
        <w:rPr>
          <w:rFonts w:cs="Arial"/>
          <w:sz w:val="22"/>
          <w:szCs w:val="22"/>
        </w:rPr>
        <w:t>(i) o BNDES e o AGENTE FIDUCIÁRIO</w:t>
      </w:r>
      <w:r w:rsidR="001A13D9">
        <w:rPr>
          <w:rFonts w:cs="Arial"/>
          <w:sz w:val="22"/>
          <w:szCs w:val="22"/>
        </w:rPr>
        <w:t xml:space="preserve"> doravante denominados</w:t>
      </w:r>
      <w:r w:rsidR="00634045">
        <w:rPr>
          <w:rFonts w:cs="Arial"/>
          <w:sz w:val="22"/>
          <w:szCs w:val="22"/>
        </w:rPr>
        <w:t>, quando referenciados em conjunto, como “</w:t>
      </w:r>
      <w:r w:rsidR="00634045" w:rsidRPr="001613AC">
        <w:rPr>
          <w:rFonts w:cs="Arial"/>
          <w:b/>
          <w:bCs/>
          <w:sz w:val="22"/>
          <w:szCs w:val="22"/>
        </w:rPr>
        <w:t>PARTES GARANTIDAS</w:t>
      </w:r>
      <w:r w:rsidR="00634045">
        <w:rPr>
          <w:rFonts w:cs="Arial"/>
          <w:sz w:val="22"/>
          <w:szCs w:val="22"/>
        </w:rPr>
        <w:t>”; e (</w:t>
      </w:r>
      <w:proofErr w:type="spellStart"/>
      <w:r w:rsidR="00634045">
        <w:rPr>
          <w:rFonts w:cs="Arial"/>
          <w:sz w:val="22"/>
          <w:szCs w:val="22"/>
        </w:rPr>
        <w:t>ii</w:t>
      </w:r>
      <w:proofErr w:type="spellEnd"/>
      <w:r w:rsidR="00634045">
        <w:rPr>
          <w:rFonts w:cs="Arial"/>
          <w:sz w:val="22"/>
          <w:szCs w:val="22"/>
        </w:rPr>
        <w:t>)</w:t>
      </w:r>
      <w:bookmarkEnd w:id="0"/>
      <w:r w:rsidR="00634045">
        <w:rPr>
          <w:rFonts w:cs="Arial"/>
          <w:sz w:val="22"/>
          <w:szCs w:val="22"/>
        </w:rPr>
        <w:t xml:space="preserve"> </w:t>
      </w:r>
      <w:r w:rsidR="00E95633">
        <w:rPr>
          <w:rFonts w:cs="Arial"/>
          <w:sz w:val="22"/>
          <w:szCs w:val="22"/>
        </w:rPr>
        <w:t xml:space="preserve">o </w:t>
      </w:r>
      <w:r w:rsidRPr="00A476A5">
        <w:rPr>
          <w:rFonts w:cs="Arial"/>
          <w:sz w:val="22"/>
          <w:szCs w:val="22"/>
        </w:rPr>
        <w:t>BNDES,</w:t>
      </w:r>
      <w:r w:rsidR="004E30D5" w:rsidRPr="00A476A5">
        <w:rPr>
          <w:rFonts w:cs="Arial"/>
          <w:sz w:val="22"/>
          <w:szCs w:val="22"/>
        </w:rPr>
        <w:t xml:space="preserve"> o AGENTE </w:t>
      </w:r>
      <w:r w:rsidR="004E30D5" w:rsidRPr="00A476A5">
        <w:rPr>
          <w:rFonts w:cs="Arial"/>
          <w:sz w:val="22"/>
          <w:szCs w:val="22"/>
        </w:rPr>
        <w:lastRenderedPageBreak/>
        <w:t>FIDUCIÁRIO,</w:t>
      </w:r>
      <w:r w:rsidRPr="00A476A5">
        <w:rPr>
          <w:rFonts w:cs="Arial"/>
          <w:sz w:val="22"/>
          <w:szCs w:val="22"/>
        </w:rPr>
        <w:t xml:space="preserve"> </w:t>
      </w:r>
      <w:r w:rsidR="004E30D5" w:rsidRPr="00A476A5">
        <w:rPr>
          <w:rFonts w:cs="Arial"/>
          <w:sz w:val="22"/>
          <w:szCs w:val="22"/>
        </w:rPr>
        <w:t xml:space="preserve">a </w:t>
      </w:r>
      <w:r w:rsidRPr="00A476A5">
        <w:rPr>
          <w:rFonts w:cs="Arial"/>
          <w:sz w:val="22"/>
          <w:szCs w:val="22"/>
        </w:rPr>
        <w:t xml:space="preserve">ENGIE e </w:t>
      </w:r>
      <w:r w:rsidR="004E30D5" w:rsidRPr="00A476A5">
        <w:rPr>
          <w:rFonts w:cs="Arial"/>
          <w:sz w:val="22"/>
          <w:szCs w:val="22"/>
        </w:rPr>
        <w:t xml:space="preserve">a </w:t>
      </w:r>
      <w:r w:rsidR="00DB1BA8" w:rsidRPr="00A476A5">
        <w:rPr>
          <w:rFonts w:cs="Arial"/>
          <w:sz w:val="22"/>
          <w:szCs w:val="22"/>
        </w:rPr>
        <w:t>PAMPA SUL</w:t>
      </w:r>
      <w:r w:rsidRPr="00A476A5">
        <w:rPr>
          <w:rFonts w:cs="Arial"/>
          <w:sz w:val="22"/>
          <w:szCs w:val="22"/>
        </w:rPr>
        <w:t xml:space="preserve"> doravante denominados, quando referenciados em conjunto, como </w:t>
      </w:r>
      <w:r w:rsidR="003927F2" w:rsidRPr="00A476A5">
        <w:rPr>
          <w:rFonts w:cs="Arial"/>
          <w:sz w:val="22"/>
          <w:szCs w:val="22"/>
        </w:rPr>
        <w:t>“</w:t>
      </w:r>
      <w:r w:rsidRPr="00A476A5">
        <w:rPr>
          <w:rFonts w:cs="Arial"/>
          <w:b/>
          <w:sz w:val="22"/>
          <w:szCs w:val="22"/>
        </w:rPr>
        <w:t>PARTES</w:t>
      </w:r>
      <w:r w:rsidR="003927F2" w:rsidRPr="00A476A5">
        <w:rPr>
          <w:rFonts w:cs="Arial"/>
          <w:sz w:val="22"/>
          <w:szCs w:val="22"/>
        </w:rPr>
        <w:t>”</w:t>
      </w:r>
      <w:r w:rsidR="004736A2" w:rsidRPr="00A476A5">
        <w:rPr>
          <w:rFonts w:cs="Arial"/>
          <w:sz w:val="22"/>
          <w:szCs w:val="22"/>
        </w:rPr>
        <w:t xml:space="preserve">, e, individualmente, </w:t>
      </w:r>
      <w:r w:rsidR="003927F2" w:rsidRPr="00A476A5">
        <w:rPr>
          <w:rFonts w:cs="Arial"/>
          <w:sz w:val="22"/>
          <w:szCs w:val="22"/>
        </w:rPr>
        <w:t>“</w:t>
      </w:r>
      <w:r w:rsidR="004736A2" w:rsidRPr="00A476A5">
        <w:rPr>
          <w:rFonts w:cs="Arial"/>
          <w:b/>
          <w:sz w:val="22"/>
          <w:szCs w:val="22"/>
        </w:rPr>
        <w:t>PARTE</w:t>
      </w:r>
      <w:r w:rsidR="003927F2" w:rsidRPr="00A476A5">
        <w:rPr>
          <w:rFonts w:cs="Arial"/>
          <w:sz w:val="22"/>
          <w:szCs w:val="22"/>
        </w:rPr>
        <w:t>”</w:t>
      </w:r>
      <w:r w:rsidR="004736A2" w:rsidRPr="00A476A5">
        <w:rPr>
          <w:rFonts w:cs="Arial"/>
          <w:sz w:val="22"/>
          <w:szCs w:val="22"/>
        </w:rPr>
        <w:t>;</w:t>
      </w:r>
    </w:p>
    <w:p w14:paraId="74F0C84F" w14:textId="77777777" w:rsidR="00DB1BA8" w:rsidRPr="00A476A5" w:rsidRDefault="00DB1BA8" w:rsidP="000A1AA6">
      <w:pPr>
        <w:rPr>
          <w:rFonts w:ascii="Arial" w:hAnsi="Arial" w:cs="Arial"/>
          <w:bCs/>
          <w:sz w:val="22"/>
          <w:szCs w:val="22"/>
        </w:rPr>
      </w:pPr>
    </w:p>
    <w:p w14:paraId="54417263" w14:textId="77777777" w:rsidR="00D9257F" w:rsidRDefault="00D9257F" w:rsidP="000A1AA6">
      <w:pPr>
        <w:rPr>
          <w:rFonts w:ascii="Arial" w:hAnsi="Arial" w:cs="Arial"/>
          <w:b/>
          <w:bCs/>
          <w:sz w:val="22"/>
          <w:szCs w:val="22"/>
          <w:u w:val="single"/>
        </w:rPr>
      </w:pPr>
    </w:p>
    <w:p w14:paraId="6DCE2B2F" w14:textId="77777777" w:rsidR="007C34E8" w:rsidRPr="00A476A5" w:rsidRDefault="00FC5BCA" w:rsidP="000A1AA6">
      <w:pPr>
        <w:rPr>
          <w:rFonts w:ascii="Arial" w:hAnsi="Arial" w:cs="Arial"/>
          <w:b/>
          <w:sz w:val="22"/>
          <w:szCs w:val="22"/>
          <w:u w:val="single"/>
        </w:rPr>
      </w:pPr>
      <w:r w:rsidRPr="00A476A5">
        <w:rPr>
          <w:rFonts w:ascii="Arial" w:hAnsi="Arial" w:cs="Arial"/>
          <w:b/>
          <w:bCs/>
          <w:sz w:val="22"/>
          <w:szCs w:val="22"/>
          <w:u w:val="single"/>
        </w:rPr>
        <w:t xml:space="preserve">CONSIDERANDO </w:t>
      </w:r>
      <w:r w:rsidR="003C32B3" w:rsidRPr="00A476A5">
        <w:rPr>
          <w:rFonts w:ascii="Arial" w:hAnsi="Arial" w:cs="Arial"/>
          <w:b/>
          <w:sz w:val="22"/>
          <w:szCs w:val="22"/>
          <w:u w:val="single"/>
        </w:rPr>
        <w:t>QUE</w:t>
      </w:r>
      <w:r w:rsidRPr="00A476A5">
        <w:rPr>
          <w:rFonts w:ascii="Arial" w:hAnsi="Arial" w:cs="Arial"/>
          <w:b/>
          <w:sz w:val="22"/>
          <w:szCs w:val="22"/>
          <w:u w:val="single"/>
        </w:rPr>
        <w:t>:</w:t>
      </w:r>
    </w:p>
    <w:p w14:paraId="195BA782" w14:textId="77777777" w:rsidR="002E4292" w:rsidRPr="00A476A5" w:rsidRDefault="00D9257F" w:rsidP="008733EA">
      <w:pPr>
        <w:numPr>
          <w:ilvl w:val="0"/>
          <w:numId w:val="1"/>
        </w:numPr>
        <w:spacing w:before="360" w:after="120"/>
        <w:jc w:val="both"/>
        <w:rPr>
          <w:rFonts w:ascii="Arial" w:hAnsi="Arial" w:cs="Arial"/>
          <w:sz w:val="22"/>
          <w:szCs w:val="22"/>
        </w:rPr>
      </w:pPr>
      <w:r>
        <w:rPr>
          <w:rFonts w:ascii="Arial" w:hAnsi="Arial" w:cs="Arial"/>
          <w:sz w:val="22"/>
          <w:szCs w:val="22"/>
        </w:rPr>
        <w:t>a</w:t>
      </w:r>
      <w:r w:rsidR="00F65CB0" w:rsidRPr="00A476A5">
        <w:rPr>
          <w:rFonts w:ascii="Arial" w:hAnsi="Arial" w:cs="Arial"/>
          <w:sz w:val="22"/>
          <w:szCs w:val="22"/>
        </w:rPr>
        <w:t xml:space="preserve"> ENGIE detém o controle societário da </w:t>
      </w:r>
      <w:r w:rsidR="009E6472" w:rsidRPr="00A476A5">
        <w:rPr>
          <w:rFonts w:ascii="Arial" w:hAnsi="Arial" w:cs="Arial"/>
          <w:sz w:val="22"/>
          <w:szCs w:val="22"/>
        </w:rPr>
        <w:t>PAMPA SUL</w:t>
      </w:r>
      <w:r w:rsidR="00F65CB0" w:rsidRPr="00A476A5">
        <w:rPr>
          <w:rFonts w:ascii="Arial" w:hAnsi="Arial" w:cs="Arial"/>
          <w:sz w:val="22"/>
          <w:szCs w:val="22"/>
        </w:rPr>
        <w:t>, que é uma sociedade de propósito específico, cujo objeto social</w:t>
      </w:r>
      <w:r w:rsidR="00765E80" w:rsidRPr="00A476A5">
        <w:rPr>
          <w:rFonts w:ascii="Arial" w:hAnsi="Arial" w:cs="Arial"/>
          <w:sz w:val="22"/>
          <w:szCs w:val="22"/>
        </w:rPr>
        <w:t xml:space="preserve"> </w:t>
      </w:r>
      <w:r w:rsidR="00F44A17" w:rsidRPr="00A476A5">
        <w:rPr>
          <w:rFonts w:ascii="Arial" w:hAnsi="Arial" w:cs="Arial"/>
          <w:sz w:val="22"/>
          <w:szCs w:val="22"/>
        </w:rPr>
        <w:t xml:space="preserve">é a geração de energia elétrica proveniente de fonte </w:t>
      </w:r>
      <w:r w:rsidR="004836F0" w:rsidRPr="00A476A5">
        <w:rPr>
          <w:rFonts w:ascii="Arial" w:hAnsi="Arial" w:cs="Arial"/>
          <w:sz w:val="22"/>
          <w:szCs w:val="22"/>
        </w:rPr>
        <w:t>termelétrica</w:t>
      </w:r>
      <w:r w:rsidR="00F44A17" w:rsidRPr="00A476A5">
        <w:rPr>
          <w:rFonts w:ascii="Arial" w:hAnsi="Arial" w:cs="Arial"/>
          <w:sz w:val="22"/>
          <w:szCs w:val="22"/>
        </w:rPr>
        <w:t xml:space="preserve">, </w:t>
      </w:r>
      <w:r w:rsidR="00842BF7" w:rsidRPr="00A476A5">
        <w:rPr>
          <w:rFonts w:ascii="Arial" w:hAnsi="Arial" w:cs="Arial"/>
          <w:sz w:val="22"/>
          <w:szCs w:val="22"/>
        </w:rPr>
        <w:t xml:space="preserve">por meio </w:t>
      </w:r>
      <w:r w:rsidR="00F44A17" w:rsidRPr="00A476A5">
        <w:rPr>
          <w:rFonts w:ascii="Arial" w:hAnsi="Arial" w:cs="Arial"/>
          <w:sz w:val="22"/>
          <w:szCs w:val="22"/>
        </w:rPr>
        <w:t xml:space="preserve">da implantação e operação </w:t>
      </w:r>
      <w:r w:rsidR="004836F0" w:rsidRPr="00A476A5">
        <w:rPr>
          <w:rFonts w:ascii="Arial" w:hAnsi="Arial" w:cs="Arial"/>
          <w:sz w:val="22"/>
          <w:szCs w:val="22"/>
        </w:rPr>
        <w:t xml:space="preserve">da Central Geradora Termelétrica denominada UTE PAMPA SUL, constituída de uma </w:t>
      </w:r>
      <w:r>
        <w:rPr>
          <w:rFonts w:ascii="Arial" w:hAnsi="Arial" w:cs="Arial"/>
          <w:sz w:val="22"/>
          <w:szCs w:val="22"/>
        </w:rPr>
        <w:t>u</w:t>
      </w:r>
      <w:r w:rsidR="004836F0" w:rsidRPr="00A476A5">
        <w:rPr>
          <w:rFonts w:ascii="Arial" w:hAnsi="Arial" w:cs="Arial"/>
          <w:sz w:val="22"/>
          <w:szCs w:val="22"/>
        </w:rPr>
        <w:t xml:space="preserve">nidade </w:t>
      </w:r>
      <w:r>
        <w:rPr>
          <w:rFonts w:ascii="Arial" w:hAnsi="Arial" w:cs="Arial"/>
          <w:sz w:val="22"/>
          <w:szCs w:val="22"/>
        </w:rPr>
        <w:t>g</w:t>
      </w:r>
      <w:r w:rsidR="004836F0" w:rsidRPr="00A476A5">
        <w:rPr>
          <w:rFonts w:ascii="Arial" w:hAnsi="Arial" w:cs="Arial"/>
          <w:sz w:val="22"/>
          <w:szCs w:val="22"/>
        </w:rPr>
        <w:t xml:space="preserve">eradora de 345 MW de capacidade instalada, utilizando carvão mineral nacional como combustível, localizada no Município de </w:t>
      </w:r>
      <w:proofErr w:type="spellStart"/>
      <w:r w:rsidR="004836F0" w:rsidRPr="00A476A5">
        <w:rPr>
          <w:rFonts w:ascii="Arial" w:hAnsi="Arial" w:cs="Arial"/>
          <w:sz w:val="22"/>
          <w:szCs w:val="22"/>
        </w:rPr>
        <w:t>Candiota</w:t>
      </w:r>
      <w:proofErr w:type="spellEnd"/>
      <w:r w:rsidR="004836F0" w:rsidRPr="00A476A5">
        <w:rPr>
          <w:rFonts w:ascii="Arial" w:hAnsi="Arial" w:cs="Arial"/>
          <w:sz w:val="22"/>
          <w:szCs w:val="22"/>
        </w:rPr>
        <w:t>, no Estado do Rio Grande do Sul</w:t>
      </w:r>
      <w:r w:rsidR="002E4292" w:rsidRPr="00A476A5">
        <w:rPr>
          <w:rFonts w:ascii="Arial" w:hAnsi="Arial" w:cs="Arial"/>
          <w:sz w:val="22"/>
          <w:szCs w:val="22"/>
        </w:rPr>
        <w:t xml:space="preserve"> </w:t>
      </w:r>
      <w:r>
        <w:rPr>
          <w:rFonts w:ascii="Arial" w:hAnsi="Arial" w:cs="Arial"/>
          <w:sz w:val="22"/>
          <w:szCs w:val="22"/>
        </w:rPr>
        <w:t xml:space="preserve">(doravante </w:t>
      </w:r>
      <w:r w:rsidR="002E4292" w:rsidRPr="00A476A5">
        <w:rPr>
          <w:rFonts w:ascii="Arial" w:hAnsi="Arial" w:cs="Arial"/>
          <w:sz w:val="22"/>
          <w:szCs w:val="22"/>
        </w:rPr>
        <w:t>denominad</w:t>
      </w:r>
      <w:r w:rsidR="001A13D9">
        <w:rPr>
          <w:rFonts w:ascii="Arial" w:hAnsi="Arial" w:cs="Arial"/>
          <w:sz w:val="22"/>
          <w:szCs w:val="22"/>
        </w:rPr>
        <w:t>o</w:t>
      </w:r>
      <w:r w:rsidR="002E4292" w:rsidRPr="00A476A5">
        <w:rPr>
          <w:rFonts w:ascii="Arial" w:hAnsi="Arial" w:cs="Arial"/>
          <w:sz w:val="22"/>
          <w:szCs w:val="22"/>
        </w:rPr>
        <w:t xml:space="preserve"> </w:t>
      </w:r>
      <w:r w:rsidR="003927F2" w:rsidRPr="00A476A5">
        <w:rPr>
          <w:rFonts w:ascii="Arial" w:hAnsi="Arial" w:cs="Arial"/>
          <w:sz w:val="22"/>
          <w:szCs w:val="22"/>
        </w:rPr>
        <w:t>“</w:t>
      </w:r>
      <w:r w:rsidR="002E4292" w:rsidRPr="00A476A5">
        <w:rPr>
          <w:rFonts w:ascii="Arial" w:hAnsi="Arial" w:cs="Arial"/>
          <w:b/>
          <w:sz w:val="22"/>
          <w:szCs w:val="22"/>
        </w:rPr>
        <w:t>PROJETO</w:t>
      </w:r>
      <w:r w:rsidR="003927F2" w:rsidRPr="00A476A5">
        <w:rPr>
          <w:rFonts w:ascii="Arial" w:hAnsi="Arial" w:cs="Arial"/>
          <w:sz w:val="22"/>
          <w:szCs w:val="22"/>
        </w:rPr>
        <w:t>”</w:t>
      </w:r>
      <w:r>
        <w:rPr>
          <w:rFonts w:ascii="Arial" w:hAnsi="Arial" w:cs="Arial"/>
          <w:sz w:val="22"/>
          <w:szCs w:val="22"/>
        </w:rPr>
        <w:t>)</w:t>
      </w:r>
      <w:r w:rsidR="002E4292" w:rsidRPr="00A476A5">
        <w:rPr>
          <w:rFonts w:ascii="Arial" w:hAnsi="Arial" w:cs="Arial"/>
          <w:sz w:val="22"/>
          <w:szCs w:val="22"/>
        </w:rPr>
        <w:t>;</w:t>
      </w:r>
    </w:p>
    <w:p w14:paraId="6C35DC66" w14:textId="77777777" w:rsidR="004736A2" w:rsidRPr="00A476A5" w:rsidRDefault="00D9257F" w:rsidP="008733EA">
      <w:pPr>
        <w:pStyle w:val="BNDES"/>
        <w:numPr>
          <w:ilvl w:val="0"/>
          <w:numId w:val="1"/>
        </w:numPr>
        <w:spacing w:before="360" w:after="120"/>
        <w:rPr>
          <w:rFonts w:cs="Arial"/>
          <w:sz w:val="22"/>
          <w:szCs w:val="22"/>
        </w:rPr>
      </w:pPr>
      <w:r>
        <w:rPr>
          <w:rFonts w:cs="Arial"/>
          <w:sz w:val="22"/>
          <w:szCs w:val="22"/>
        </w:rPr>
        <w:t>p</w:t>
      </w:r>
      <w:r w:rsidR="00F65CB0" w:rsidRPr="00A476A5">
        <w:rPr>
          <w:rFonts w:cs="Arial"/>
          <w:sz w:val="22"/>
          <w:szCs w:val="22"/>
        </w:rPr>
        <w:t xml:space="preserve">ara a implantação do </w:t>
      </w:r>
      <w:r w:rsidRPr="00A476A5">
        <w:rPr>
          <w:rFonts w:cs="Arial"/>
          <w:sz w:val="22"/>
          <w:szCs w:val="22"/>
        </w:rPr>
        <w:t>PROJETO</w:t>
      </w:r>
      <w:r w:rsidR="00F65CB0" w:rsidRPr="00A476A5">
        <w:rPr>
          <w:rFonts w:cs="Arial"/>
          <w:sz w:val="22"/>
          <w:szCs w:val="22"/>
        </w:rPr>
        <w:t xml:space="preserve">, </w:t>
      </w:r>
      <w:r w:rsidR="0072758F" w:rsidRPr="00A476A5">
        <w:rPr>
          <w:rFonts w:cs="Arial"/>
          <w:sz w:val="22"/>
          <w:szCs w:val="22"/>
        </w:rPr>
        <w:t>a</w:t>
      </w:r>
      <w:r w:rsidR="00765E80" w:rsidRPr="00A476A5">
        <w:rPr>
          <w:rFonts w:cs="Arial"/>
          <w:sz w:val="22"/>
          <w:szCs w:val="22"/>
        </w:rPr>
        <w:t xml:space="preserve"> </w:t>
      </w:r>
      <w:r w:rsidR="009E6472" w:rsidRPr="00A476A5">
        <w:rPr>
          <w:rFonts w:cs="Arial"/>
          <w:sz w:val="22"/>
          <w:szCs w:val="22"/>
        </w:rPr>
        <w:t>PAMPA SUL</w:t>
      </w:r>
      <w:r w:rsidR="00892069" w:rsidRPr="00A476A5">
        <w:rPr>
          <w:rFonts w:cs="Arial"/>
          <w:sz w:val="22"/>
          <w:szCs w:val="22"/>
        </w:rPr>
        <w:t xml:space="preserve"> </w:t>
      </w:r>
      <w:r w:rsidR="00F543DC" w:rsidRPr="00A476A5">
        <w:rPr>
          <w:rFonts w:cs="Arial"/>
          <w:sz w:val="22"/>
          <w:szCs w:val="22"/>
        </w:rPr>
        <w:t>celebr</w:t>
      </w:r>
      <w:r w:rsidR="00616A5C" w:rsidRPr="00A476A5">
        <w:rPr>
          <w:rFonts w:cs="Arial"/>
          <w:sz w:val="22"/>
          <w:szCs w:val="22"/>
        </w:rPr>
        <w:t>ou</w:t>
      </w:r>
      <w:r w:rsidR="00765E80" w:rsidRPr="00A476A5">
        <w:rPr>
          <w:rFonts w:cs="Arial"/>
          <w:sz w:val="22"/>
          <w:szCs w:val="22"/>
        </w:rPr>
        <w:t xml:space="preserve"> </w:t>
      </w:r>
      <w:r w:rsidR="00F543DC" w:rsidRPr="00A476A5">
        <w:rPr>
          <w:rFonts w:cs="Arial"/>
          <w:sz w:val="22"/>
          <w:szCs w:val="22"/>
        </w:rPr>
        <w:t>com o BNDES, para a implantação d</w:t>
      </w:r>
      <w:r w:rsidR="00C54C35" w:rsidRPr="00A476A5">
        <w:rPr>
          <w:rFonts w:cs="Arial"/>
          <w:sz w:val="22"/>
          <w:szCs w:val="22"/>
        </w:rPr>
        <w:t>o PROJETO</w:t>
      </w:r>
      <w:r w:rsidR="00F543DC" w:rsidRPr="00A476A5">
        <w:rPr>
          <w:rFonts w:cs="Arial"/>
          <w:sz w:val="22"/>
          <w:szCs w:val="22"/>
        </w:rPr>
        <w:t xml:space="preserve">, </w:t>
      </w:r>
      <w:r w:rsidR="00765E80" w:rsidRPr="00A476A5">
        <w:rPr>
          <w:rFonts w:cs="Arial"/>
          <w:sz w:val="22"/>
          <w:szCs w:val="22"/>
        </w:rPr>
        <w:t xml:space="preserve">o </w:t>
      </w:r>
      <w:r w:rsidR="00BF6685">
        <w:rPr>
          <w:rFonts w:cs="Arial"/>
          <w:sz w:val="22"/>
          <w:szCs w:val="22"/>
        </w:rPr>
        <w:t>Contrato de Financiamento</w:t>
      </w:r>
      <w:r w:rsidR="00367E10" w:rsidRPr="00A476A5">
        <w:rPr>
          <w:rFonts w:cs="Arial"/>
          <w:sz w:val="22"/>
          <w:szCs w:val="22"/>
        </w:rPr>
        <w:t xml:space="preserve"> Mediante Abertura de Crédito</w:t>
      </w:r>
      <w:r w:rsidR="00765E80" w:rsidRPr="00A476A5">
        <w:rPr>
          <w:rFonts w:cs="Arial"/>
          <w:sz w:val="22"/>
          <w:szCs w:val="22"/>
        </w:rPr>
        <w:t xml:space="preserve"> nº </w:t>
      </w:r>
      <w:r w:rsidR="009841B8" w:rsidRPr="00A476A5">
        <w:rPr>
          <w:rFonts w:cs="Arial"/>
          <w:sz w:val="22"/>
          <w:szCs w:val="22"/>
        </w:rPr>
        <w:t>18.2.0076.1</w:t>
      </w:r>
      <w:r w:rsidR="00F543DC" w:rsidRPr="00A476A5">
        <w:rPr>
          <w:rFonts w:cs="Arial"/>
          <w:sz w:val="22"/>
          <w:szCs w:val="22"/>
        </w:rPr>
        <w:t xml:space="preserve">, </w:t>
      </w:r>
      <w:r w:rsidR="000D181F" w:rsidRPr="00A476A5">
        <w:rPr>
          <w:rFonts w:cs="Arial"/>
          <w:sz w:val="22"/>
          <w:szCs w:val="22"/>
        </w:rPr>
        <w:t xml:space="preserve">no valor total </w:t>
      </w:r>
      <w:r w:rsidR="00512471" w:rsidRPr="00A476A5">
        <w:rPr>
          <w:rFonts w:cs="Arial"/>
          <w:sz w:val="22"/>
          <w:szCs w:val="22"/>
        </w:rPr>
        <w:t xml:space="preserve">de </w:t>
      </w:r>
      <w:r w:rsidR="00045B3B" w:rsidRPr="00A476A5">
        <w:rPr>
          <w:rFonts w:cs="Arial"/>
          <w:sz w:val="22"/>
          <w:szCs w:val="22"/>
        </w:rPr>
        <w:t>R$ 728.950.000,00</w:t>
      </w:r>
      <w:r w:rsidR="00045B3B" w:rsidRPr="00A476A5" w:rsidDel="004B3C71">
        <w:rPr>
          <w:rFonts w:cs="Arial"/>
          <w:sz w:val="22"/>
          <w:szCs w:val="22"/>
        </w:rPr>
        <w:t xml:space="preserve"> </w:t>
      </w:r>
      <w:r w:rsidR="00045B3B" w:rsidRPr="00A476A5">
        <w:rPr>
          <w:rFonts w:cs="Arial"/>
          <w:sz w:val="22"/>
          <w:szCs w:val="22"/>
        </w:rPr>
        <w:t xml:space="preserve">(setecentos e vinte e oito milhões, novecentos e cinquenta mil reais) </w:t>
      </w:r>
      <w:r w:rsidR="008B776C" w:rsidRPr="00A476A5">
        <w:rPr>
          <w:rFonts w:cs="Arial"/>
          <w:sz w:val="22"/>
          <w:szCs w:val="22"/>
        </w:rPr>
        <w:t>(</w:t>
      </w:r>
      <w:r w:rsidR="003927F2" w:rsidRPr="00A476A5">
        <w:rPr>
          <w:rFonts w:cs="Arial"/>
          <w:sz w:val="22"/>
          <w:szCs w:val="22"/>
        </w:rPr>
        <w:t>“</w:t>
      </w:r>
      <w:r w:rsidR="008B776C" w:rsidRPr="00A476A5">
        <w:rPr>
          <w:rFonts w:cs="Arial"/>
          <w:b/>
          <w:sz w:val="22"/>
          <w:szCs w:val="22"/>
        </w:rPr>
        <w:t>CONTRATO</w:t>
      </w:r>
      <w:r w:rsidR="000D181F" w:rsidRPr="00A476A5">
        <w:rPr>
          <w:rFonts w:cs="Arial"/>
          <w:b/>
          <w:sz w:val="22"/>
          <w:szCs w:val="22"/>
        </w:rPr>
        <w:t xml:space="preserve"> </w:t>
      </w:r>
      <w:r w:rsidR="004736A2" w:rsidRPr="00A476A5">
        <w:rPr>
          <w:rFonts w:cs="Arial"/>
          <w:b/>
          <w:sz w:val="22"/>
          <w:szCs w:val="22"/>
        </w:rPr>
        <w:t>BNDES</w:t>
      </w:r>
      <w:r w:rsidR="003927F2" w:rsidRPr="00A476A5">
        <w:rPr>
          <w:rFonts w:cs="Arial"/>
          <w:sz w:val="22"/>
          <w:szCs w:val="22"/>
        </w:rPr>
        <w:t>”</w:t>
      </w:r>
      <w:r w:rsidR="000D181F" w:rsidRPr="00A476A5">
        <w:rPr>
          <w:rFonts w:cs="Arial"/>
          <w:sz w:val="22"/>
          <w:szCs w:val="22"/>
        </w:rPr>
        <w:t>);</w:t>
      </w:r>
    </w:p>
    <w:p w14:paraId="69551B68" w14:textId="77777777" w:rsidR="00F65CB0" w:rsidRPr="00A476A5" w:rsidRDefault="00F65CB0" w:rsidP="00F65CB0">
      <w:pPr>
        <w:pStyle w:val="a"/>
        <w:numPr>
          <w:ilvl w:val="0"/>
          <w:numId w:val="1"/>
        </w:numPr>
        <w:spacing w:before="360"/>
        <w:rPr>
          <w:rFonts w:cs="Arial"/>
          <w:sz w:val="22"/>
          <w:szCs w:val="22"/>
        </w:rPr>
      </w:pPr>
      <w:r w:rsidRPr="00A476A5">
        <w:rPr>
          <w:rFonts w:cs="Arial"/>
          <w:sz w:val="22"/>
          <w:szCs w:val="22"/>
        </w:rPr>
        <w:t xml:space="preserve">para garantir o pagamento de quaisquer obrigações decorrentes do CONTRATO BNDES, dentre outras garantias, a ENGIE deu em penhor 100% (cem por cento) das ações de sua titularidade e de emissão da PAMPA SUL, as quais representam a totalidade do capital social da PAMPA SUL, em favor do BNDES, em caráter irrevogável e irretratável, até a final liquidação de todas as obrigações por ela assumidas nos termos do CONTRATO BNDES, mediante celebração do </w:t>
      </w:r>
      <w:r w:rsidR="001A13D9">
        <w:rPr>
          <w:rFonts w:cs="Arial"/>
          <w:sz w:val="22"/>
          <w:szCs w:val="22"/>
        </w:rPr>
        <w:t>“</w:t>
      </w:r>
      <w:r w:rsidRPr="00A476A5">
        <w:rPr>
          <w:rFonts w:cs="Arial"/>
          <w:sz w:val="22"/>
          <w:szCs w:val="22"/>
        </w:rPr>
        <w:t>Contrato de Penhor de Ações nº 18.2.0076.3</w:t>
      </w:r>
      <w:r w:rsidR="001A13D9">
        <w:rPr>
          <w:rFonts w:cs="Arial"/>
          <w:sz w:val="22"/>
          <w:szCs w:val="22"/>
        </w:rPr>
        <w:t>”</w:t>
      </w:r>
      <w:r w:rsidRPr="00A476A5">
        <w:rPr>
          <w:rFonts w:cs="Arial"/>
          <w:sz w:val="22"/>
          <w:szCs w:val="22"/>
        </w:rPr>
        <w:t xml:space="preserve">, em </w:t>
      </w:r>
      <w:r w:rsidR="00780D6C">
        <w:rPr>
          <w:rFonts w:cs="Arial"/>
          <w:sz w:val="22"/>
          <w:szCs w:val="22"/>
        </w:rPr>
        <w:t>26</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abril</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2018</w:t>
      </w:r>
      <w:r w:rsidR="00780D6C" w:rsidRPr="00A476A5">
        <w:rPr>
          <w:rFonts w:cs="Arial"/>
          <w:sz w:val="22"/>
          <w:szCs w:val="22"/>
        </w:rPr>
        <w:t xml:space="preserve">, </w:t>
      </w:r>
      <w:r w:rsidRPr="00A476A5">
        <w:rPr>
          <w:rFonts w:cs="Arial"/>
          <w:sz w:val="22"/>
          <w:szCs w:val="22"/>
        </w:rPr>
        <w:t xml:space="preserve">entre o BNDES </w:t>
      </w:r>
      <w:r w:rsidR="00D9257F">
        <w:rPr>
          <w:rFonts w:cs="Arial"/>
          <w:sz w:val="22"/>
          <w:szCs w:val="22"/>
        </w:rPr>
        <w:t xml:space="preserve">e </w:t>
      </w:r>
      <w:r w:rsidRPr="00A476A5">
        <w:rPr>
          <w:rFonts w:cs="Arial"/>
          <w:sz w:val="22"/>
          <w:szCs w:val="22"/>
        </w:rPr>
        <w:t>a ENGIE</w:t>
      </w:r>
      <w:r w:rsidR="00D9257F">
        <w:rPr>
          <w:rFonts w:cs="Arial"/>
          <w:sz w:val="22"/>
          <w:szCs w:val="22"/>
        </w:rPr>
        <w:t>, com a interveniência</w:t>
      </w:r>
      <w:r w:rsidRPr="00A476A5">
        <w:rPr>
          <w:rFonts w:cs="Arial"/>
          <w:sz w:val="22"/>
          <w:szCs w:val="22"/>
        </w:rPr>
        <w:t xml:space="preserve"> </w:t>
      </w:r>
      <w:r w:rsidR="00D9257F">
        <w:rPr>
          <w:rFonts w:cs="Arial"/>
          <w:sz w:val="22"/>
          <w:szCs w:val="22"/>
        </w:rPr>
        <w:t>d</w:t>
      </w:r>
      <w:r w:rsidRPr="00A476A5">
        <w:rPr>
          <w:rFonts w:cs="Arial"/>
          <w:sz w:val="22"/>
          <w:szCs w:val="22"/>
        </w:rPr>
        <w:t xml:space="preserve">a PAMPA SUL, registrado em </w:t>
      </w:r>
      <w:r w:rsidR="00780D6C">
        <w:rPr>
          <w:rFonts w:cs="Arial"/>
          <w:sz w:val="22"/>
          <w:szCs w:val="22"/>
        </w:rPr>
        <w:t>30</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maio</w:t>
      </w:r>
      <w:r w:rsidR="00780D6C" w:rsidRPr="00A476A5">
        <w:rPr>
          <w:rFonts w:cs="Arial"/>
          <w:sz w:val="22"/>
          <w:szCs w:val="22"/>
        </w:rPr>
        <w:t xml:space="preserve"> </w:t>
      </w:r>
      <w:r w:rsidRPr="00A476A5">
        <w:rPr>
          <w:rFonts w:cs="Arial"/>
          <w:sz w:val="22"/>
          <w:szCs w:val="22"/>
        </w:rPr>
        <w:t>de</w:t>
      </w:r>
      <w:r w:rsidR="00D9257F">
        <w:rPr>
          <w:rFonts w:cs="Arial"/>
          <w:sz w:val="22"/>
          <w:szCs w:val="22"/>
        </w:rPr>
        <w:t xml:space="preserve"> </w:t>
      </w:r>
      <w:r w:rsidR="00780D6C">
        <w:rPr>
          <w:rFonts w:cs="Arial"/>
          <w:sz w:val="22"/>
          <w:szCs w:val="22"/>
        </w:rPr>
        <w:t>2018,</w:t>
      </w:r>
      <w:r w:rsidR="00780D6C" w:rsidRPr="00A476A5">
        <w:rPr>
          <w:rFonts w:cs="Arial"/>
          <w:sz w:val="22"/>
          <w:szCs w:val="22"/>
        </w:rPr>
        <w:t xml:space="preserve"> </w:t>
      </w:r>
      <w:r w:rsidRPr="00A476A5">
        <w:rPr>
          <w:rFonts w:cs="Arial"/>
          <w:sz w:val="22"/>
          <w:szCs w:val="22"/>
        </w:rPr>
        <w:t xml:space="preserve">sob o nº </w:t>
      </w:r>
      <w:r w:rsidR="00780D6C">
        <w:rPr>
          <w:rFonts w:cs="Arial"/>
          <w:sz w:val="22"/>
          <w:szCs w:val="22"/>
        </w:rPr>
        <w:t>367429</w:t>
      </w:r>
      <w:r w:rsidR="00780D6C" w:rsidRPr="00A476A5">
        <w:rPr>
          <w:rFonts w:cs="Arial"/>
          <w:sz w:val="22"/>
          <w:szCs w:val="22"/>
        </w:rPr>
        <w:t xml:space="preserve">, </w:t>
      </w:r>
      <w:r w:rsidRPr="00A476A5">
        <w:rPr>
          <w:rFonts w:cs="Arial"/>
          <w:sz w:val="22"/>
          <w:szCs w:val="22"/>
        </w:rPr>
        <w:t>no Livro</w:t>
      </w:r>
      <w:r w:rsidR="00780D6C">
        <w:rPr>
          <w:rFonts w:cs="Arial"/>
          <w:sz w:val="22"/>
          <w:szCs w:val="22"/>
        </w:rPr>
        <w:t xml:space="preserve"> B-1010,</w:t>
      </w:r>
      <w:r w:rsidR="00780D6C" w:rsidRPr="00A476A5">
        <w:rPr>
          <w:rFonts w:cs="Arial"/>
          <w:sz w:val="22"/>
          <w:szCs w:val="22"/>
        </w:rPr>
        <w:t xml:space="preserve"> </w:t>
      </w:r>
      <w:r w:rsidRPr="00A476A5">
        <w:rPr>
          <w:rFonts w:cs="Arial"/>
          <w:sz w:val="22"/>
          <w:szCs w:val="22"/>
        </w:rPr>
        <w:t>fls</w:t>
      </w:r>
      <w:r w:rsidR="00D9257F">
        <w:rPr>
          <w:rFonts w:cs="Arial"/>
          <w:sz w:val="22"/>
          <w:szCs w:val="22"/>
        </w:rPr>
        <w:t xml:space="preserve">. </w:t>
      </w:r>
      <w:r w:rsidR="00780D6C">
        <w:rPr>
          <w:rFonts w:cs="Arial"/>
          <w:sz w:val="22"/>
          <w:szCs w:val="22"/>
        </w:rPr>
        <w:t xml:space="preserve">226, </w:t>
      </w:r>
      <w:r w:rsidRPr="00A476A5">
        <w:rPr>
          <w:rFonts w:cs="Arial"/>
          <w:sz w:val="22"/>
          <w:szCs w:val="22"/>
        </w:rPr>
        <w:t>no 1º Ofício do Registro Civil de Títulos, Documentos e Pessoas Jurídicas da C</w:t>
      </w:r>
      <w:r w:rsidR="005E48D3">
        <w:rPr>
          <w:rFonts w:cs="Arial"/>
          <w:sz w:val="22"/>
          <w:szCs w:val="22"/>
        </w:rPr>
        <w:t>omarca</w:t>
      </w:r>
      <w:r w:rsidRPr="00A476A5">
        <w:rPr>
          <w:rFonts w:cs="Arial"/>
          <w:sz w:val="22"/>
          <w:szCs w:val="22"/>
        </w:rPr>
        <w:t xml:space="preserve"> do Florianópolis, Estado de Santa Catarina, doravante denominado “</w:t>
      </w:r>
      <w:r w:rsidRPr="00A476A5">
        <w:rPr>
          <w:rFonts w:cs="Arial"/>
          <w:b/>
          <w:sz w:val="22"/>
          <w:szCs w:val="22"/>
        </w:rPr>
        <w:t>CONTRATO</w:t>
      </w:r>
      <w:r w:rsidRPr="00A476A5">
        <w:rPr>
          <w:rFonts w:cs="Arial"/>
          <w:sz w:val="22"/>
          <w:szCs w:val="22"/>
        </w:rPr>
        <w:t>”;</w:t>
      </w:r>
    </w:p>
    <w:p w14:paraId="0109436B" w14:textId="775D0B5A" w:rsidR="00814ACE" w:rsidRPr="001A13D9" w:rsidRDefault="00ED14D2" w:rsidP="00814ACE">
      <w:pPr>
        <w:pStyle w:val="BNDES"/>
        <w:numPr>
          <w:ilvl w:val="0"/>
          <w:numId w:val="1"/>
        </w:numPr>
        <w:spacing w:before="360" w:after="120"/>
        <w:rPr>
          <w:rFonts w:cs="Arial"/>
          <w:sz w:val="22"/>
          <w:szCs w:val="22"/>
        </w:rPr>
      </w:pPr>
      <w:r w:rsidRPr="00D56F1A">
        <w:rPr>
          <w:rFonts w:cs="Arial"/>
          <w:sz w:val="22"/>
          <w:szCs w:val="22"/>
        </w:rPr>
        <w:t xml:space="preserve">em ....... de </w:t>
      </w:r>
      <w:r w:rsidR="000E6C9D">
        <w:rPr>
          <w:rFonts w:cs="Arial"/>
          <w:sz w:val="22"/>
          <w:szCs w:val="22"/>
        </w:rPr>
        <w:t>julho</w:t>
      </w:r>
      <w:r w:rsidR="000E6C9D" w:rsidRPr="00D56F1A">
        <w:rPr>
          <w:rFonts w:cs="Arial"/>
          <w:sz w:val="22"/>
          <w:szCs w:val="22"/>
        </w:rPr>
        <w:t xml:space="preserve"> </w:t>
      </w:r>
      <w:r w:rsidRPr="00D56F1A">
        <w:rPr>
          <w:rFonts w:cs="Arial"/>
          <w:sz w:val="22"/>
          <w:szCs w:val="22"/>
        </w:rPr>
        <w:t>de 2020,</w:t>
      </w:r>
      <w:r w:rsidRPr="00531BD2">
        <w:rPr>
          <w:rFonts w:cs="Arial"/>
          <w:sz w:val="22"/>
          <w:szCs w:val="22"/>
        </w:rPr>
        <w:t xml:space="preserve"> o AGENTE</w:t>
      </w:r>
      <w:r w:rsidRPr="003A7B54">
        <w:rPr>
          <w:rFonts w:cs="Arial"/>
          <w:sz w:val="22"/>
          <w:szCs w:val="22"/>
        </w:rPr>
        <w:t xml:space="preserve"> FIDUCIÁRIO</w:t>
      </w:r>
      <w:r>
        <w:rPr>
          <w:rFonts w:cs="Arial"/>
          <w:sz w:val="22"/>
          <w:szCs w:val="22"/>
        </w:rPr>
        <w:t xml:space="preserve"> e</w:t>
      </w:r>
      <w:r w:rsidRPr="003A7B54">
        <w:rPr>
          <w:rFonts w:cs="Arial"/>
          <w:sz w:val="22"/>
          <w:szCs w:val="22"/>
        </w:rPr>
        <w:t xml:space="preserve"> </w:t>
      </w:r>
      <w:r w:rsidRPr="00782A71">
        <w:rPr>
          <w:rFonts w:cs="Arial"/>
          <w:sz w:val="22"/>
          <w:szCs w:val="22"/>
        </w:rPr>
        <w:t xml:space="preserve">a </w:t>
      </w:r>
      <w:r>
        <w:rPr>
          <w:rFonts w:cs="Arial"/>
          <w:sz w:val="22"/>
          <w:szCs w:val="22"/>
        </w:rPr>
        <w:t>PAMPA SUL</w:t>
      </w:r>
      <w:r w:rsidRPr="00782A71">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Pr="00D56F1A">
        <w:rPr>
          <w:rFonts w:cs="Arial"/>
          <w:sz w:val="22"/>
          <w:szCs w:val="22"/>
        </w:rPr>
        <w:t>”</w:t>
      </w:r>
      <w:r>
        <w:rPr>
          <w:rFonts w:cs="Arial"/>
          <w:sz w:val="22"/>
          <w:szCs w:val="22"/>
        </w:rPr>
        <w:t xml:space="preserve"> </w:t>
      </w:r>
      <w:r w:rsidRPr="00BE1EDB">
        <w:rPr>
          <w:rFonts w:cs="Arial"/>
          <w:sz w:val="22"/>
          <w:szCs w:val="22"/>
        </w:rPr>
        <w:t xml:space="preserve">e, em conjunto com o CONTRATO BNDES, denominados </w:t>
      </w:r>
      <w:r>
        <w:rPr>
          <w:rFonts w:cs="Arial"/>
          <w:sz w:val="22"/>
          <w:szCs w:val="22"/>
        </w:rPr>
        <w:t>“</w:t>
      </w:r>
      <w:r w:rsidRPr="00BE1EDB">
        <w:rPr>
          <w:rFonts w:cs="Arial"/>
          <w:b/>
          <w:sz w:val="22"/>
          <w:szCs w:val="22"/>
        </w:rPr>
        <w:t>INSTRUMENTOS DE FINANCIAMENTO</w:t>
      </w:r>
      <w:r w:rsidRPr="00D56F1A">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série única, </w:t>
      </w:r>
      <w:r>
        <w:rPr>
          <w:rFonts w:cs="Arial"/>
          <w:sz w:val="22"/>
          <w:szCs w:val="22"/>
        </w:rPr>
        <w:t xml:space="preserve">da </w:t>
      </w:r>
      <w:r w:rsidR="00780D6C">
        <w:rPr>
          <w:rFonts w:cs="Arial"/>
          <w:sz w:val="22"/>
          <w:szCs w:val="22"/>
        </w:rPr>
        <w:t>PAMPA SUL</w:t>
      </w:r>
      <w:r>
        <w:rPr>
          <w:rFonts w:cs="Arial"/>
          <w:sz w:val="22"/>
          <w:szCs w:val="22"/>
        </w:rPr>
        <w:t xml:space="preserv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814ACE" w:rsidRPr="001A13D9">
        <w:rPr>
          <w:rFonts w:cs="Arial"/>
          <w:sz w:val="22"/>
          <w:szCs w:val="22"/>
        </w:rPr>
        <w:t>;</w:t>
      </w:r>
    </w:p>
    <w:p w14:paraId="5B6C2328" w14:textId="77777777" w:rsidR="00246EDB" w:rsidRPr="001A13D9" w:rsidRDefault="00D9257F" w:rsidP="00814ACE">
      <w:pPr>
        <w:pStyle w:val="PargrafodaLista"/>
        <w:numPr>
          <w:ilvl w:val="0"/>
          <w:numId w:val="1"/>
        </w:numPr>
        <w:jc w:val="both"/>
        <w:rPr>
          <w:rFonts w:ascii="Arial" w:hAnsi="Arial" w:cs="Arial"/>
          <w:sz w:val="22"/>
          <w:szCs w:val="22"/>
        </w:rPr>
      </w:pPr>
      <w:r w:rsidRPr="001A13D9">
        <w:rPr>
          <w:rFonts w:ascii="Arial" w:hAnsi="Arial" w:cs="Arial"/>
          <w:sz w:val="22"/>
          <w:szCs w:val="22"/>
        </w:rPr>
        <w:t xml:space="preserve">o BNDES concorda em compartilhar com os DEBENTURISTAS a garantia </w:t>
      </w:r>
      <w:r w:rsidR="00554D52" w:rsidRPr="001A13D9">
        <w:rPr>
          <w:rFonts w:ascii="Arial" w:hAnsi="Arial" w:cs="Arial"/>
          <w:sz w:val="22"/>
          <w:szCs w:val="22"/>
        </w:rPr>
        <w:t xml:space="preserve">constituída por meio do CONTRATO, por meio de aditamento a este, para inclusão </w:t>
      </w:r>
      <w:r w:rsidR="00832505">
        <w:rPr>
          <w:rFonts w:ascii="Arial" w:hAnsi="Arial" w:cs="Arial"/>
          <w:sz w:val="22"/>
          <w:szCs w:val="22"/>
        </w:rPr>
        <w:t>dos DEBENTURISTAS, representados pel</w:t>
      </w:r>
      <w:r w:rsidR="001A13D9" w:rsidRPr="00024D6B">
        <w:rPr>
          <w:rFonts w:ascii="Arial" w:hAnsi="Arial" w:cs="Arial"/>
          <w:sz w:val="22"/>
          <w:szCs w:val="22"/>
        </w:rPr>
        <w:t xml:space="preserve">o </w:t>
      </w:r>
      <w:r w:rsidR="001A13D9" w:rsidRPr="008B15B0">
        <w:rPr>
          <w:rFonts w:ascii="Arial" w:hAnsi="Arial" w:cs="Arial"/>
          <w:bCs/>
          <w:sz w:val="22"/>
          <w:szCs w:val="22"/>
        </w:rPr>
        <w:t>AGENTE FIDUCIÁRIO</w:t>
      </w:r>
      <w:r w:rsidR="001A13D9" w:rsidRPr="001613AC">
        <w:rPr>
          <w:rFonts w:ascii="Arial" w:hAnsi="Arial" w:cs="Arial"/>
          <w:sz w:val="22"/>
          <w:szCs w:val="22"/>
        </w:rPr>
        <w:t xml:space="preserve">, </w:t>
      </w:r>
      <w:r w:rsidR="00554D52" w:rsidRPr="001A13D9">
        <w:rPr>
          <w:rFonts w:ascii="Arial" w:hAnsi="Arial" w:cs="Arial"/>
          <w:sz w:val="22"/>
          <w:szCs w:val="22"/>
        </w:rPr>
        <w:t>como parte</w:t>
      </w:r>
      <w:r w:rsidR="00832505">
        <w:rPr>
          <w:rFonts w:ascii="Arial" w:hAnsi="Arial" w:cs="Arial"/>
          <w:sz w:val="22"/>
          <w:szCs w:val="22"/>
        </w:rPr>
        <w:t>s</w:t>
      </w:r>
      <w:r w:rsidR="00554D52" w:rsidRPr="001A13D9">
        <w:rPr>
          <w:rFonts w:ascii="Arial" w:hAnsi="Arial" w:cs="Arial"/>
          <w:sz w:val="22"/>
          <w:szCs w:val="22"/>
        </w:rPr>
        <w:t xml:space="preserve"> garantida</w:t>
      </w:r>
      <w:r w:rsidR="00832505">
        <w:rPr>
          <w:rFonts w:ascii="Arial" w:hAnsi="Arial" w:cs="Arial"/>
          <w:sz w:val="22"/>
          <w:szCs w:val="22"/>
        </w:rPr>
        <w:t>s</w:t>
      </w:r>
      <w:r w:rsidR="00246EDB" w:rsidRPr="001A13D9">
        <w:rPr>
          <w:rFonts w:ascii="Arial" w:hAnsi="Arial" w:cs="Arial"/>
          <w:sz w:val="22"/>
          <w:szCs w:val="22"/>
        </w:rPr>
        <w:t>;</w:t>
      </w:r>
    </w:p>
    <w:p w14:paraId="5E8D93B7" w14:textId="77777777" w:rsidR="009770D7" w:rsidRPr="00A476A5" w:rsidRDefault="00576CBC">
      <w:pPr>
        <w:pStyle w:val="BNDES"/>
        <w:spacing w:before="360" w:after="120"/>
        <w:rPr>
          <w:rFonts w:cs="Arial"/>
          <w:sz w:val="22"/>
          <w:szCs w:val="22"/>
        </w:rPr>
      </w:pPr>
      <w:r w:rsidRPr="00A476A5">
        <w:rPr>
          <w:rFonts w:cs="Arial"/>
          <w:sz w:val="22"/>
          <w:szCs w:val="22"/>
        </w:rPr>
        <w:lastRenderedPageBreak/>
        <w:t xml:space="preserve">as </w:t>
      </w:r>
      <w:r w:rsidR="00AE2AAA" w:rsidRPr="00A476A5">
        <w:rPr>
          <w:rFonts w:cs="Arial"/>
          <w:sz w:val="22"/>
          <w:szCs w:val="22"/>
        </w:rPr>
        <w:t>PARTES</w:t>
      </w:r>
      <w:r w:rsidR="002E5391" w:rsidRPr="00A476A5">
        <w:rPr>
          <w:rFonts w:cs="Arial"/>
          <w:sz w:val="22"/>
          <w:szCs w:val="22"/>
        </w:rPr>
        <w:t xml:space="preserve"> têm, entre si, justo e acordado c</w:t>
      </w:r>
      <w:r w:rsidR="00E566A8" w:rsidRPr="00A476A5">
        <w:rPr>
          <w:rFonts w:cs="Arial"/>
          <w:sz w:val="22"/>
          <w:szCs w:val="22"/>
        </w:rPr>
        <w:t xml:space="preserve">elebrar o </w:t>
      </w:r>
      <w:r w:rsidR="00554D52">
        <w:rPr>
          <w:rFonts w:cs="Arial"/>
          <w:sz w:val="22"/>
          <w:szCs w:val="22"/>
        </w:rPr>
        <w:t xml:space="preserve">presente </w:t>
      </w:r>
      <w:r w:rsidR="00554D52" w:rsidRPr="00554D52">
        <w:rPr>
          <w:rFonts w:cs="Arial"/>
          <w:sz w:val="22"/>
          <w:szCs w:val="22"/>
        </w:rPr>
        <w:t xml:space="preserve">Aditivo </w:t>
      </w:r>
      <w:r w:rsidR="00554D52">
        <w:rPr>
          <w:rFonts w:cs="Arial"/>
          <w:sz w:val="22"/>
          <w:szCs w:val="22"/>
        </w:rPr>
        <w:t>n</w:t>
      </w:r>
      <w:r w:rsidR="00554D52" w:rsidRPr="00554D52">
        <w:rPr>
          <w:rFonts w:cs="Arial"/>
          <w:sz w:val="22"/>
          <w:szCs w:val="22"/>
        </w:rPr>
        <w:t xml:space="preserve">º 01 </w:t>
      </w:r>
      <w:r w:rsidR="00554D52">
        <w:rPr>
          <w:rFonts w:cs="Arial"/>
          <w:sz w:val="22"/>
          <w:szCs w:val="22"/>
        </w:rPr>
        <w:t>a</w:t>
      </w:r>
      <w:r w:rsidR="00554D52" w:rsidRPr="00554D52">
        <w:rPr>
          <w:rFonts w:cs="Arial"/>
          <w:sz w:val="22"/>
          <w:szCs w:val="22"/>
        </w:rPr>
        <w:t>o CONTRATO</w:t>
      </w:r>
      <w:r w:rsidR="00E566A8" w:rsidRPr="00A476A5">
        <w:rPr>
          <w:rFonts w:cs="Arial"/>
          <w:sz w:val="22"/>
          <w:szCs w:val="22"/>
        </w:rPr>
        <w:t xml:space="preserve">, </w:t>
      </w:r>
      <w:r w:rsidR="00554D52">
        <w:rPr>
          <w:rFonts w:cs="Arial"/>
          <w:sz w:val="22"/>
          <w:szCs w:val="22"/>
        </w:rPr>
        <w:t>doravante denominado “</w:t>
      </w:r>
      <w:r w:rsidR="00554D52" w:rsidRPr="00FE53BA">
        <w:rPr>
          <w:rFonts w:cs="Arial"/>
          <w:b/>
          <w:sz w:val="22"/>
          <w:szCs w:val="22"/>
        </w:rPr>
        <w:t>CONTRATO CONSOLIDADO</w:t>
      </w:r>
      <w:r w:rsidR="00554D52">
        <w:rPr>
          <w:rFonts w:cs="Arial"/>
          <w:sz w:val="22"/>
          <w:szCs w:val="22"/>
        </w:rPr>
        <w:t xml:space="preserve">”, </w:t>
      </w:r>
      <w:r w:rsidR="00E566A8" w:rsidRPr="00A476A5">
        <w:rPr>
          <w:rFonts w:cs="Arial"/>
          <w:sz w:val="22"/>
          <w:szCs w:val="22"/>
        </w:rPr>
        <w:t>que passa a fazer parte integrante e inseparável do</w:t>
      </w:r>
      <w:r w:rsidR="00A476A5">
        <w:rPr>
          <w:rFonts w:cs="Arial"/>
          <w:sz w:val="22"/>
          <w:szCs w:val="22"/>
        </w:rPr>
        <w:t>s</w:t>
      </w:r>
      <w:r w:rsidR="00E566A8" w:rsidRPr="00A476A5">
        <w:rPr>
          <w:rFonts w:cs="Arial"/>
          <w:sz w:val="22"/>
          <w:szCs w:val="22"/>
        </w:rPr>
        <w:t xml:space="preserve"> </w:t>
      </w:r>
      <w:r w:rsidR="00A476A5">
        <w:rPr>
          <w:rFonts w:cs="Arial"/>
          <w:sz w:val="22"/>
          <w:szCs w:val="22"/>
        </w:rPr>
        <w:t>INSTRUMENTOS DE FINANCIAMENTO</w:t>
      </w:r>
      <w:r w:rsidR="00116424" w:rsidRPr="00A476A5">
        <w:rPr>
          <w:rFonts w:cs="Arial"/>
          <w:sz w:val="22"/>
          <w:szCs w:val="22"/>
        </w:rPr>
        <w:t xml:space="preserve"> </w:t>
      </w:r>
      <w:r w:rsidR="002E5391" w:rsidRPr="00A476A5">
        <w:rPr>
          <w:rFonts w:cs="Arial"/>
          <w:sz w:val="22"/>
          <w:szCs w:val="22"/>
        </w:rPr>
        <w:t xml:space="preserve">e do CONTRATO, para todos os fins e efeitos de Direito, mediante </w:t>
      </w:r>
      <w:r w:rsidR="00605A65" w:rsidRPr="00A476A5">
        <w:rPr>
          <w:rFonts w:cs="Arial"/>
          <w:sz w:val="22"/>
          <w:szCs w:val="22"/>
        </w:rPr>
        <w:t>as seguintes clá</w:t>
      </w:r>
      <w:r w:rsidR="00E566A8" w:rsidRPr="00A476A5">
        <w:rPr>
          <w:rFonts w:cs="Arial"/>
          <w:sz w:val="22"/>
          <w:szCs w:val="22"/>
        </w:rPr>
        <w:t>usulas:</w:t>
      </w:r>
      <w:r w:rsidR="001A13D9">
        <w:rPr>
          <w:rFonts w:cs="Arial"/>
          <w:sz w:val="22"/>
          <w:szCs w:val="22"/>
        </w:rPr>
        <w:t xml:space="preserve"> </w:t>
      </w:r>
    </w:p>
    <w:p w14:paraId="7868C525" w14:textId="77777777" w:rsidR="00420ED2" w:rsidRPr="00A476A5" w:rsidRDefault="00420ED2" w:rsidP="00420ED2">
      <w:pPr>
        <w:keepNext/>
        <w:spacing w:after="120" w:line="276" w:lineRule="auto"/>
        <w:jc w:val="center"/>
        <w:outlineLvl w:val="2"/>
        <w:rPr>
          <w:rFonts w:ascii="Arial" w:hAnsi="Arial" w:cs="Arial"/>
          <w:b/>
          <w:sz w:val="22"/>
          <w:szCs w:val="22"/>
          <w:u w:val="single"/>
        </w:rPr>
      </w:pPr>
    </w:p>
    <w:p w14:paraId="66600B55" w14:textId="77777777" w:rsidR="00420ED2" w:rsidRPr="00A476A5" w:rsidRDefault="00420ED2" w:rsidP="00420ED2">
      <w:pPr>
        <w:keepNext/>
        <w:spacing w:after="120" w:line="276" w:lineRule="auto"/>
        <w:jc w:val="center"/>
        <w:outlineLvl w:val="2"/>
        <w:rPr>
          <w:rFonts w:ascii="Arial" w:hAnsi="Arial" w:cs="Arial"/>
          <w:b/>
          <w:sz w:val="22"/>
          <w:szCs w:val="22"/>
          <w:u w:val="single"/>
        </w:rPr>
      </w:pPr>
      <w:r w:rsidRPr="00A476A5">
        <w:rPr>
          <w:rFonts w:ascii="Arial" w:hAnsi="Arial" w:cs="Arial"/>
          <w:b/>
          <w:sz w:val="22"/>
          <w:szCs w:val="22"/>
          <w:u w:val="single"/>
        </w:rPr>
        <w:t>PRIMEIRA</w:t>
      </w:r>
      <w:r w:rsidRPr="00A476A5">
        <w:rPr>
          <w:rFonts w:ascii="Arial" w:hAnsi="Arial" w:cs="Arial"/>
          <w:color w:val="000000"/>
          <w:sz w:val="22"/>
          <w:szCs w:val="22"/>
        </w:rPr>
        <w:br/>
      </w:r>
      <w:r w:rsidRPr="00A476A5">
        <w:rPr>
          <w:rFonts w:ascii="Arial" w:hAnsi="Arial" w:cs="Arial"/>
          <w:b/>
          <w:sz w:val="22"/>
          <w:szCs w:val="22"/>
          <w:u w:val="single"/>
        </w:rPr>
        <w:t>DESCONSTITUIÇÃO E CONSTITUIÇÃO DE GARANTIA</w:t>
      </w:r>
    </w:p>
    <w:p w14:paraId="0D9FB57E" w14:textId="77777777" w:rsidR="00420ED2" w:rsidRPr="00A476A5" w:rsidRDefault="00420ED2" w:rsidP="000C7C55">
      <w:pPr>
        <w:spacing w:before="120" w:after="120"/>
        <w:ind w:firstLine="1701"/>
        <w:jc w:val="both"/>
        <w:rPr>
          <w:rFonts w:ascii="Arial" w:hAnsi="Arial" w:cs="Arial"/>
          <w:sz w:val="22"/>
          <w:szCs w:val="22"/>
        </w:rPr>
      </w:pPr>
      <w:r w:rsidRPr="00A476A5">
        <w:rPr>
          <w:rFonts w:ascii="Arial" w:hAnsi="Arial" w:cs="Arial"/>
          <w:sz w:val="22"/>
          <w:szCs w:val="22"/>
        </w:rPr>
        <w:t xml:space="preserve">As PARTES concordam em desconstituir o penhor objeto do CONTRATO e, ato contínuo, constituí-lo novamente, por meio do presente </w:t>
      </w:r>
      <w:r w:rsidR="00607461">
        <w:rPr>
          <w:rFonts w:ascii="Arial" w:hAnsi="Arial" w:cs="Arial"/>
          <w:sz w:val="22"/>
          <w:szCs w:val="22"/>
        </w:rPr>
        <w:t>CONTRATO CONSOLIDADO</w:t>
      </w:r>
      <w:r w:rsidRPr="00A476A5">
        <w:rPr>
          <w:rFonts w:ascii="Arial" w:hAnsi="Arial" w:cs="Arial"/>
          <w:sz w:val="22"/>
          <w:szCs w:val="22"/>
        </w:rPr>
        <w:t xml:space="preserve">, de modo que o penhor garanta, em favor </w:t>
      </w:r>
      <w:r w:rsidR="00F04F8F">
        <w:rPr>
          <w:rFonts w:ascii="Arial" w:hAnsi="Arial" w:cs="Arial"/>
          <w:sz w:val="22"/>
          <w:szCs w:val="22"/>
        </w:rPr>
        <w:t xml:space="preserve">do BNDES e dos </w:t>
      </w:r>
      <w:r w:rsidR="00554D1E">
        <w:rPr>
          <w:rFonts w:ascii="Arial" w:hAnsi="Arial" w:cs="Arial"/>
          <w:sz w:val="22"/>
          <w:szCs w:val="22"/>
        </w:rPr>
        <w:t xml:space="preserve">DEBENTURISTAS </w:t>
      </w:r>
      <w:r w:rsidR="00F04F8F">
        <w:rPr>
          <w:rFonts w:ascii="Arial" w:hAnsi="Arial" w:cs="Arial"/>
          <w:sz w:val="22"/>
          <w:szCs w:val="22"/>
        </w:rPr>
        <w:t xml:space="preserve">representados pelo </w:t>
      </w:r>
      <w:r w:rsidR="00A26DA0">
        <w:rPr>
          <w:rFonts w:ascii="Arial" w:hAnsi="Arial" w:cs="Arial"/>
          <w:sz w:val="22"/>
          <w:szCs w:val="22"/>
        </w:rPr>
        <w:t>AGENTE FIDUCIARIO</w:t>
      </w:r>
      <w:r w:rsidRPr="00A476A5">
        <w:rPr>
          <w:rFonts w:ascii="Arial" w:hAnsi="Arial" w:cs="Arial"/>
          <w:sz w:val="22"/>
          <w:szCs w:val="22"/>
        </w:rPr>
        <w:t xml:space="preserve">, em único e mesmo grau de prioridade, </w:t>
      </w:r>
      <w:r w:rsidR="00554D52">
        <w:rPr>
          <w:rFonts w:ascii="Arial" w:hAnsi="Arial" w:cs="Arial"/>
          <w:sz w:val="22"/>
          <w:szCs w:val="22"/>
        </w:rPr>
        <w:t xml:space="preserve">de forma proporcional aos saldos devedores dos INSTRUMENTOS DE FINANCIAMENTO, </w:t>
      </w:r>
      <w:r w:rsidRPr="00A476A5">
        <w:rPr>
          <w:rFonts w:ascii="Arial" w:hAnsi="Arial" w:cs="Arial"/>
          <w:sz w:val="22"/>
          <w:szCs w:val="22"/>
        </w:rPr>
        <w:t>o pagamento das OBRIGAÇÕES GARANTIDAS</w:t>
      </w:r>
      <w:r w:rsidR="00C612AE">
        <w:rPr>
          <w:rFonts w:ascii="Arial" w:hAnsi="Arial" w:cs="Arial"/>
          <w:sz w:val="22"/>
          <w:szCs w:val="22"/>
        </w:rPr>
        <w:t xml:space="preserve">, conforme definidas </w:t>
      </w:r>
      <w:r w:rsidR="00F25EFE">
        <w:rPr>
          <w:rFonts w:ascii="Arial" w:hAnsi="Arial" w:cs="Arial"/>
          <w:sz w:val="22"/>
          <w:szCs w:val="22"/>
        </w:rPr>
        <w:t>na Cláusula Segunda</w:t>
      </w:r>
      <w:r w:rsidRPr="00A476A5">
        <w:rPr>
          <w:rFonts w:ascii="Arial" w:hAnsi="Arial" w:cs="Arial"/>
          <w:sz w:val="22"/>
          <w:szCs w:val="22"/>
        </w:rPr>
        <w:t>.</w:t>
      </w:r>
    </w:p>
    <w:p w14:paraId="43024EAE" w14:textId="77777777" w:rsidR="001D7764" w:rsidRPr="00A476A5" w:rsidRDefault="003421C2" w:rsidP="000A1AA6">
      <w:pPr>
        <w:pStyle w:val="Ttulo3"/>
        <w:keepNext/>
        <w:spacing w:before="720" w:line="240" w:lineRule="auto"/>
        <w:rPr>
          <w:rFonts w:cs="Arial"/>
          <w:sz w:val="22"/>
          <w:szCs w:val="22"/>
        </w:rPr>
      </w:pPr>
      <w:r w:rsidRPr="00A476A5">
        <w:rPr>
          <w:rFonts w:cs="Arial"/>
          <w:sz w:val="22"/>
          <w:szCs w:val="22"/>
        </w:rPr>
        <w:t>SEGUNDA</w:t>
      </w:r>
      <w:r w:rsidR="001D7764" w:rsidRPr="00A476A5">
        <w:rPr>
          <w:rFonts w:cs="Arial"/>
          <w:sz w:val="22"/>
          <w:szCs w:val="22"/>
        </w:rPr>
        <w:br/>
        <w:t>DEFINIÇÕES</w:t>
      </w:r>
    </w:p>
    <w:p w14:paraId="4A9153FC" w14:textId="77777777" w:rsidR="001D7764" w:rsidRPr="00A476A5" w:rsidRDefault="004836F0" w:rsidP="008733EA">
      <w:pPr>
        <w:pStyle w:val="BNDES"/>
        <w:tabs>
          <w:tab w:val="left" w:pos="1701"/>
          <w:tab w:val="right" w:pos="9072"/>
        </w:tabs>
        <w:spacing w:before="120" w:after="120"/>
        <w:rPr>
          <w:rFonts w:cs="Arial"/>
          <w:sz w:val="22"/>
          <w:szCs w:val="22"/>
        </w:rPr>
      </w:pPr>
      <w:r w:rsidRPr="00A476A5">
        <w:rPr>
          <w:rFonts w:cs="Arial"/>
          <w:sz w:val="22"/>
          <w:szCs w:val="22"/>
        </w:rPr>
        <w:tab/>
      </w:r>
      <w:r w:rsidR="00C853C0" w:rsidRPr="00A476A5">
        <w:rPr>
          <w:rFonts w:cs="Arial"/>
          <w:sz w:val="22"/>
          <w:szCs w:val="22"/>
        </w:rPr>
        <w:t xml:space="preserve">As expressões utilizadas neste </w:t>
      </w:r>
      <w:r w:rsidR="00B46A72" w:rsidRPr="00A476A5">
        <w:rPr>
          <w:rFonts w:cs="Arial"/>
          <w:sz w:val="22"/>
          <w:szCs w:val="22"/>
        </w:rPr>
        <w:t>CONTRATO</w:t>
      </w:r>
      <w:r w:rsidR="00653818">
        <w:rPr>
          <w:rFonts w:cs="Arial"/>
          <w:sz w:val="22"/>
          <w:szCs w:val="22"/>
        </w:rPr>
        <w:t xml:space="preserve"> CONSOLIDADO</w:t>
      </w:r>
      <w:r w:rsidR="00C853C0" w:rsidRPr="00A476A5">
        <w:rPr>
          <w:rFonts w:cs="Arial"/>
          <w:sz w:val="22"/>
          <w:szCs w:val="22"/>
        </w:rPr>
        <w:t xml:space="preserve">, a seguir enumeradas, </w:t>
      </w:r>
      <w:r w:rsidR="001D7764" w:rsidRPr="00A476A5">
        <w:rPr>
          <w:rFonts w:cs="Arial"/>
          <w:sz w:val="22"/>
          <w:szCs w:val="22"/>
        </w:rPr>
        <w:t>t</w:t>
      </w:r>
      <w:r w:rsidR="00C853C0" w:rsidRPr="00A476A5">
        <w:rPr>
          <w:rFonts w:cs="Arial"/>
          <w:sz w:val="22"/>
          <w:szCs w:val="22"/>
        </w:rPr>
        <w:t xml:space="preserve">êm </w:t>
      </w:r>
      <w:r w:rsidR="001D7764" w:rsidRPr="00A476A5">
        <w:rPr>
          <w:rFonts w:cs="Arial"/>
          <w:sz w:val="22"/>
          <w:szCs w:val="22"/>
        </w:rPr>
        <w:t xml:space="preserve">o </w:t>
      </w:r>
      <w:r w:rsidR="00C853C0" w:rsidRPr="00A476A5">
        <w:rPr>
          <w:rFonts w:cs="Arial"/>
          <w:sz w:val="22"/>
          <w:szCs w:val="22"/>
        </w:rPr>
        <w:t xml:space="preserve">seguinte </w:t>
      </w:r>
      <w:r w:rsidR="001D7764" w:rsidRPr="00A476A5">
        <w:rPr>
          <w:rFonts w:cs="Arial"/>
          <w:sz w:val="22"/>
          <w:szCs w:val="22"/>
        </w:rPr>
        <w:t>significado:</w:t>
      </w:r>
    </w:p>
    <w:p w14:paraId="444FBE2B" w14:textId="77777777" w:rsidR="00990E47" w:rsidRPr="00A476A5" w:rsidRDefault="00F171D1">
      <w:pPr>
        <w:pStyle w:val="a"/>
        <w:numPr>
          <w:ilvl w:val="0"/>
          <w:numId w:val="2"/>
        </w:numPr>
        <w:spacing w:before="360"/>
        <w:rPr>
          <w:rFonts w:cs="Arial"/>
          <w:sz w:val="22"/>
          <w:szCs w:val="22"/>
        </w:rPr>
      </w:pPr>
      <w:r w:rsidRPr="00A476A5">
        <w:rPr>
          <w:rFonts w:cs="Arial"/>
          <w:b/>
          <w:sz w:val="22"/>
          <w:szCs w:val="22"/>
        </w:rPr>
        <w:t>ANEEL</w:t>
      </w:r>
      <w:r w:rsidR="00F87634" w:rsidRPr="00A476A5">
        <w:rPr>
          <w:rFonts w:cs="Arial"/>
          <w:sz w:val="22"/>
          <w:szCs w:val="22"/>
        </w:rPr>
        <w:t xml:space="preserve">: </w:t>
      </w:r>
      <w:r w:rsidRPr="00A476A5">
        <w:rPr>
          <w:rFonts w:cs="Arial"/>
          <w:sz w:val="22"/>
          <w:szCs w:val="22"/>
        </w:rPr>
        <w:t xml:space="preserve">Agência Nacional de Energia </w:t>
      </w:r>
      <w:r w:rsidR="006C4C53" w:rsidRPr="00A476A5">
        <w:rPr>
          <w:rFonts w:cs="Arial"/>
          <w:sz w:val="22"/>
          <w:szCs w:val="22"/>
        </w:rPr>
        <w:t>Elétrica</w:t>
      </w:r>
      <w:r w:rsidR="00F87634" w:rsidRPr="00A476A5">
        <w:rPr>
          <w:rFonts w:cs="Arial"/>
          <w:sz w:val="22"/>
          <w:szCs w:val="22"/>
        </w:rPr>
        <w:t>;</w:t>
      </w:r>
    </w:p>
    <w:p w14:paraId="423F465F" w14:textId="77777777" w:rsidR="002E6FE7" w:rsidRPr="00A476A5" w:rsidRDefault="00D910F4">
      <w:pPr>
        <w:numPr>
          <w:ilvl w:val="0"/>
          <w:numId w:val="2"/>
        </w:numPr>
        <w:spacing w:before="360" w:after="120"/>
        <w:jc w:val="both"/>
        <w:rPr>
          <w:rFonts w:ascii="Arial" w:hAnsi="Arial" w:cs="Arial"/>
          <w:sz w:val="22"/>
          <w:szCs w:val="22"/>
        </w:rPr>
      </w:pPr>
      <w:r w:rsidRPr="00A476A5">
        <w:rPr>
          <w:rFonts w:ascii="Arial" w:hAnsi="Arial" w:cs="Arial"/>
          <w:b/>
          <w:sz w:val="22"/>
          <w:szCs w:val="22"/>
        </w:rPr>
        <w:t>AÇÕES</w:t>
      </w:r>
      <w:r w:rsidR="002E6FE7" w:rsidRPr="00A476A5">
        <w:rPr>
          <w:rFonts w:ascii="Arial" w:hAnsi="Arial" w:cs="Arial"/>
          <w:bCs/>
          <w:sz w:val="22"/>
          <w:szCs w:val="22"/>
        </w:rPr>
        <w:t xml:space="preserve">: </w:t>
      </w:r>
      <w:r w:rsidRPr="00A476A5">
        <w:rPr>
          <w:rFonts w:ascii="Arial" w:hAnsi="Arial" w:cs="Arial"/>
          <w:color w:val="000000"/>
          <w:sz w:val="22"/>
          <w:szCs w:val="22"/>
        </w:rPr>
        <w:t xml:space="preserve">corresponde à totalidade das ações atuais e futuras de emissão da </w:t>
      </w:r>
      <w:r w:rsidR="00D51B54" w:rsidRPr="00A476A5">
        <w:rPr>
          <w:rFonts w:ascii="Arial" w:hAnsi="Arial" w:cs="Arial"/>
          <w:color w:val="000000"/>
          <w:sz w:val="22"/>
          <w:szCs w:val="22"/>
        </w:rPr>
        <w:t>PAMPA SUL</w:t>
      </w:r>
      <w:r w:rsidRPr="00A476A5">
        <w:rPr>
          <w:rFonts w:ascii="Arial" w:hAnsi="Arial" w:cs="Arial"/>
          <w:color w:val="000000"/>
          <w:sz w:val="22"/>
          <w:szCs w:val="22"/>
        </w:rPr>
        <w:t xml:space="preserve"> e detidas pela ENGIE, bem como quaisquer outras ações representativas do capital social da </w:t>
      </w:r>
      <w:r w:rsidR="00D51B54" w:rsidRPr="00A476A5">
        <w:rPr>
          <w:rFonts w:ascii="Arial" w:hAnsi="Arial" w:cs="Arial"/>
          <w:color w:val="000000"/>
          <w:sz w:val="22"/>
          <w:szCs w:val="22"/>
        </w:rPr>
        <w:t>PAMPA SUL</w:t>
      </w:r>
      <w:r w:rsidRPr="00A476A5">
        <w:rPr>
          <w:rFonts w:ascii="Arial" w:hAnsi="Arial" w:cs="Arial"/>
          <w:color w:val="000000"/>
          <w:sz w:val="22"/>
          <w:szCs w:val="22"/>
        </w:rPr>
        <w:t>, que venham a ser subscritas, adquiridas ou de qualquer modo emitidas pela mesma;</w:t>
      </w:r>
    </w:p>
    <w:p w14:paraId="107B80AF" w14:textId="77777777" w:rsidR="00122B80" w:rsidRPr="00A476A5" w:rsidRDefault="00D51B54">
      <w:pPr>
        <w:pStyle w:val="a"/>
        <w:numPr>
          <w:ilvl w:val="0"/>
          <w:numId w:val="2"/>
        </w:numPr>
        <w:spacing w:before="360"/>
        <w:rPr>
          <w:rFonts w:cs="Arial"/>
          <w:sz w:val="22"/>
          <w:szCs w:val="22"/>
        </w:rPr>
      </w:pPr>
      <w:r w:rsidRPr="00A476A5">
        <w:rPr>
          <w:rFonts w:cs="Arial"/>
          <w:b/>
          <w:sz w:val="22"/>
          <w:szCs w:val="22"/>
        </w:rPr>
        <w:t>BENS EMPENHADOS:</w:t>
      </w:r>
      <w:r w:rsidRPr="00A476A5">
        <w:rPr>
          <w:rFonts w:cs="Arial"/>
          <w:sz w:val="22"/>
          <w:szCs w:val="22"/>
        </w:rPr>
        <w:t xml:space="preserve"> correspondem às AÇÕES, observados o </w:t>
      </w:r>
      <w:r w:rsidRPr="00A476A5">
        <w:rPr>
          <w:rFonts w:cs="Arial"/>
          <w:i/>
          <w:sz w:val="22"/>
          <w:szCs w:val="22"/>
        </w:rPr>
        <w:t>caput</w:t>
      </w:r>
      <w:r w:rsidRPr="00A476A5">
        <w:rPr>
          <w:rFonts w:cs="Arial"/>
          <w:sz w:val="22"/>
          <w:szCs w:val="22"/>
        </w:rPr>
        <w:t xml:space="preserve"> da Cláusula </w:t>
      </w:r>
      <w:r w:rsidR="003164A9" w:rsidRPr="00A476A5">
        <w:rPr>
          <w:rFonts w:cs="Arial"/>
          <w:sz w:val="22"/>
          <w:szCs w:val="22"/>
        </w:rPr>
        <w:t>Terceira</w:t>
      </w:r>
      <w:r w:rsidRPr="00A476A5">
        <w:rPr>
          <w:rFonts w:cs="Arial"/>
          <w:sz w:val="22"/>
          <w:szCs w:val="22"/>
        </w:rPr>
        <w:t xml:space="preserve">, e os bens e direitos de que tratam os Incisos I, II e III do Parágrafo Primeiro da Cláusula </w:t>
      </w:r>
      <w:r w:rsidR="003164A9" w:rsidRPr="00A476A5">
        <w:rPr>
          <w:rFonts w:cs="Arial"/>
          <w:sz w:val="22"/>
          <w:szCs w:val="22"/>
        </w:rPr>
        <w:t>Terceira</w:t>
      </w:r>
      <w:r w:rsidR="00A945CA" w:rsidRPr="00A476A5">
        <w:rPr>
          <w:rFonts w:cs="Arial"/>
          <w:sz w:val="22"/>
          <w:szCs w:val="22"/>
        </w:rPr>
        <w:t>;</w:t>
      </w:r>
    </w:p>
    <w:p w14:paraId="6D0468B4" w14:textId="77777777" w:rsidR="00122B80" w:rsidRPr="00A476A5" w:rsidRDefault="002566F6">
      <w:pPr>
        <w:pStyle w:val="a"/>
        <w:numPr>
          <w:ilvl w:val="0"/>
          <w:numId w:val="2"/>
        </w:numPr>
        <w:spacing w:before="360"/>
        <w:rPr>
          <w:rFonts w:cs="Arial"/>
          <w:bCs/>
          <w:sz w:val="22"/>
          <w:szCs w:val="22"/>
        </w:rPr>
      </w:pPr>
      <w:r w:rsidRPr="00A476A5">
        <w:rPr>
          <w:rFonts w:cs="Arial"/>
          <w:b/>
          <w:bCs/>
          <w:sz w:val="22"/>
          <w:szCs w:val="22"/>
        </w:rPr>
        <w:t>DISPOSIÇÕES APLICÁ</w:t>
      </w:r>
      <w:r w:rsidR="00C04154" w:rsidRPr="00A476A5">
        <w:rPr>
          <w:rFonts w:cs="Arial"/>
          <w:b/>
          <w:bCs/>
          <w:sz w:val="22"/>
          <w:szCs w:val="22"/>
        </w:rPr>
        <w:t>VEIS AOS CONTRATOS DO BNDES</w:t>
      </w:r>
      <w:r w:rsidR="00C04154" w:rsidRPr="00A476A5">
        <w:rPr>
          <w:rFonts w:cs="Arial"/>
          <w:bCs/>
          <w:sz w:val="22"/>
          <w:szCs w:val="22"/>
        </w:rPr>
        <w:t xml:space="preserve">: </w:t>
      </w:r>
      <w:r w:rsidR="001662D8" w:rsidRPr="00A476A5">
        <w:rPr>
          <w:rFonts w:cs="Arial"/>
          <w:bCs/>
          <w:sz w:val="22"/>
          <w:szCs w:val="22"/>
        </w:rPr>
        <w:t xml:space="preserve">aquelas </w:t>
      </w:r>
      <w:r w:rsidR="00E8361C" w:rsidRPr="00A476A5">
        <w:rPr>
          <w:rFonts w:cs="Arial"/>
          <w:bCs/>
          <w:sz w:val="22"/>
          <w:szCs w:val="22"/>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sidRPr="00A476A5">
        <w:rPr>
          <w:rFonts w:cs="Arial"/>
          <w:bCs/>
          <w:sz w:val="22"/>
          <w:szCs w:val="22"/>
        </w:rPr>
        <w:t xml:space="preserve"> </w:t>
      </w:r>
      <w:r w:rsidR="00305CEA" w:rsidRPr="00A476A5">
        <w:rPr>
          <w:rFonts w:cs="Arial"/>
          <w:color w:val="000000"/>
          <w:sz w:val="22"/>
          <w:szCs w:val="22"/>
        </w:rPr>
        <w:t xml:space="preserve">e pela Resolução nº 3.148, de 24.5.2017, </w:t>
      </w:r>
      <w:r w:rsidR="00E8361C" w:rsidRPr="00A476A5">
        <w:rPr>
          <w:rFonts w:cs="Arial"/>
          <w:bCs/>
          <w:sz w:val="22"/>
          <w:szCs w:val="22"/>
        </w:rPr>
        <w:t>todas da Diretoria do BNDES, publicadas no Diário Oficial da União (Seção I), de 29.12.1987, 27.12.1991, 8.4.1996, 24.9.1996, 19.3.1997, 15.4.1998, 31.10.2001, 25.3.2008, 6.11.2009, 4.4.2011, 13.9.2011, 17.11.2011, 24.1.2014, 14.2.2014, 6.5.2014</w:t>
      </w:r>
      <w:r w:rsidR="00305CEA" w:rsidRPr="00A476A5">
        <w:rPr>
          <w:rFonts w:cs="Arial"/>
          <w:bCs/>
          <w:sz w:val="22"/>
          <w:szCs w:val="22"/>
        </w:rPr>
        <w:t>,</w:t>
      </w:r>
      <w:r w:rsidR="00E8361C" w:rsidRPr="00A476A5">
        <w:rPr>
          <w:rFonts w:cs="Arial"/>
          <w:bCs/>
          <w:sz w:val="22"/>
          <w:szCs w:val="22"/>
        </w:rPr>
        <w:t xml:space="preserve"> 3.9.2014</w:t>
      </w:r>
      <w:r w:rsidR="00305CEA" w:rsidRPr="00A476A5">
        <w:rPr>
          <w:rFonts w:cs="Arial"/>
          <w:bCs/>
          <w:sz w:val="22"/>
          <w:szCs w:val="22"/>
        </w:rPr>
        <w:t xml:space="preserve"> e </w:t>
      </w:r>
      <w:r w:rsidR="00305CEA" w:rsidRPr="00A476A5">
        <w:rPr>
          <w:rFonts w:cs="Arial"/>
          <w:bCs/>
          <w:sz w:val="22"/>
          <w:szCs w:val="22"/>
        </w:rPr>
        <w:lastRenderedPageBreak/>
        <w:t>2.6.2017</w:t>
      </w:r>
      <w:r w:rsidR="001662D8" w:rsidRPr="00A476A5">
        <w:rPr>
          <w:rFonts w:cs="Arial"/>
          <w:bCs/>
          <w:sz w:val="22"/>
          <w:szCs w:val="22"/>
        </w:rPr>
        <w:t>, respectivamente</w:t>
      </w:r>
      <w:r w:rsidR="00A945CA" w:rsidRPr="00A476A5">
        <w:rPr>
          <w:rFonts w:cs="Arial"/>
          <w:bCs/>
          <w:sz w:val="22"/>
          <w:szCs w:val="22"/>
        </w:rPr>
        <w:t>, disponíveis na página oficial do BNDES na Internet (www.bndes.gov.br)</w:t>
      </w:r>
      <w:r w:rsidR="001662D8" w:rsidRPr="00A476A5">
        <w:rPr>
          <w:rFonts w:cs="Arial"/>
          <w:bCs/>
          <w:sz w:val="22"/>
          <w:szCs w:val="22"/>
        </w:rPr>
        <w:t xml:space="preserve">; </w:t>
      </w:r>
    </w:p>
    <w:p w14:paraId="5D31A4E5" w14:textId="77777777" w:rsidR="00CC0476" w:rsidRPr="00A476A5" w:rsidRDefault="00CC0476" w:rsidP="00814ACE">
      <w:pPr>
        <w:pStyle w:val="a"/>
        <w:numPr>
          <w:ilvl w:val="0"/>
          <w:numId w:val="2"/>
        </w:numPr>
        <w:spacing w:before="360"/>
        <w:rPr>
          <w:rFonts w:cs="Arial"/>
          <w:sz w:val="22"/>
          <w:szCs w:val="22"/>
        </w:rPr>
      </w:pPr>
      <w:r w:rsidRPr="00A476A5">
        <w:rPr>
          <w:rFonts w:cs="Arial"/>
          <w:b/>
          <w:sz w:val="22"/>
          <w:szCs w:val="22"/>
        </w:rPr>
        <w:t>OBRIGAÇÕES GARANTIDAS</w:t>
      </w:r>
      <w:r w:rsidRPr="00A476A5">
        <w:rPr>
          <w:rFonts w:cs="Arial"/>
          <w:sz w:val="22"/>
          <w:szCs w:val="22"/>
        </w:rPr>
        <w:t xml:space="preserve">: </w:t>
      </w:r>
      <w:r w:rsidR="00814ACE" w:rsidRPr="00A476A5">
        <w:rPr>
          <w:rFonts w:cs="Arial"/>
          <w:sz w:val="22"/>
          <w:szCs w:val="22"/>
        </w:rPr>
        <w:t xml:space="preserve">todas as obrigações principais e acessórias decorrentes dos INSTRUMENTOS DE FINANCIAMENTO, incluindo o pagamento do principal da dívida, juros remuneratórios, comissões, pena convencional, multas, juros moratórios, indenizações, tributos, despesas e demais encargos legais, judiciais e contratuais, bem como o ressarcimento de toda e qualquer importância que as PARTES GARANTIDAS venham a desembolsar em virtude da constituição, do aperfeiçoamento, do exercício de direitos, da manutenção e/ou da excussão </w:t>
      </w:r>
      <w:r w:rsidR="007A202E">
        <w:rPr>
          <w:rFonts w:cs="Arial"/>
          <w:sz w:val="22"/>
          <w:szCs w:val="22"/>
        </w:rPr>
        <w:t>do penhor ora constituído, inclusive despesas judiciais ou extrajudiciais incorridas pelas PARTES GARANTIDAS na</w:t>
      </w:r>
      <w:r w:rsidR="007A202E" w:rsidRPr="00A476A5">
        <w:rPr>
          <w:rFonts w:cs="Arial"/>
          <w:sz w:val="22"/>
          <w:szCs w:val="22"/>
        </w:rPr>
        <w:t xml:space="preserve"> execução das garantias constituídas no âmbito dos INSTRUMENTOS DE FINANCIAMENTO</w:t>
      </w:r>
      <w:r w:rsidR="00814ACE" w:rsidRPr="00A476A5">
        <w:rPr>
          <w:rFonts w:cs="Arial"/>
          <w:sz w:val="22"/>
          <w:szCs w:val="22"/>
        </w:rPr>
        <w:t>.</w:t>
      </w:r>
    </w:p>
    <w:p w14:paraId="548FC76C" w14:textId="77777777" w:rsidR="00EB4633" w:rsidRPr="00A476A5" w:rsidRDefault="00EB463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ÚNICO</w:t>
      </w:r>
    </w:p>
    <w:p w14:paraId="2AE25918" w14:textId="77777777" w:rsidR="00EB4633" w:rsidRPr="00A476A5" w:rsidRDefault="0028471E" w:rsidP="008733EA">
      <w:pPr>
        <w:pStyle w:val="BNDES"/>
        <w:tabs>
          <w:tab w:val="left" w:pos="1701"/>
          <w:tab w:val="right" w:pos="9072"/>
        </w:tabs>
        <w:spacing w:before="120" w:after="120"/>
        <w:rPr>
          <w:rFonts w:cs="Arial"/>
          <w:sz w:val="22"/>
          <w:szCs w:val="22"/>
        </w:rPr>
      </w:pPr>
      <w:r w:rsidRPr="00A476A5">
        <w:rPr>
          <w:rFonts w:cs="Arial"/>
          <w:sz w:val="22"/>
          <w:szCs w:val="22"/>
        </w:rPr>
        <w:tab/>
      </w:r>
      <w:r w:rsidR="00EB4633" w:rsidRPr="00A476A5">
        <w:rPr>
          <w:rFonts w:cs="Arial"/>
          <w:sz w:val="22"/>
          <w:szCs w:val="22"/>
        </w:rPr>
        <w:t xml:space="preserve">Todos os termos no singular definidos neste </w:t>
      </w:r>
      <w:r w:rsidR="003164A9" w:rsidRPr="00A476A5">
        <w:rPr>
          <w:rFonts w:cs="Arial"/>
          <w:sz w:val="22"/>
          <w:szCs w:val="22"/>
        </w:rPr>
        <w:t>CONTRATO CONSOLIDADO</w:t>
      </w:r>
      <w:r w:rsidR="00EB4633" w:rsidRPr="00A476A5">
        <w:rPr>
          <w:rFonts w:cs="Arial"/>
          <w:sz w:val="22"/>
          <w:szCs w:val="22"/>
        </w:rPr>
        <w:t xml:space="preserve"> deverão ter os mesmos significados quando empregados no plural e vice-versa. Termos iniciados ou grafados com letra maiúscula cuja definição</w:t>
      </w:r>
      <w:r w:rsidR="00EC0565" w:rsidRPr="00A476A5">
        <w:rPr>
          <w:rFonts w:cs="Arial"/>
          <w:sz w:val="22"/>
          <w:szCs w:val="22"/>
        </w:rPr>
        <w:t xml:space="preserve"> </w:t>
      </w:r>
      <w:r w:rsidR="00EB4633" w:rsidRPr="00A476A5">
        <w:rPr>
          <w:rFonts w:cs="Arial"/>
          <w:sz w:val="22"/>
          <w:szCs w:val="22"/>
        </w:rPr>
        <w:t xml:space="preserve">não conste deste </w:t>
      </w:r>
      <w:r w:rsidR="003164A9" w:rsidRPr="00A476A5">
        <w:rPr>
          <w:rFonts w:cs="Arial"/>
          <w:sz w:val="22"/>
          <w:szCs w:val="22"/>
        </w:rPr>
        <w:t>CONTRATO CONSOLIDADO</w:t>
      </w:r>
      <w:r w:rsidR="00EB4633" w:rsidRPr="00A476A5">
        <w:rPr>
          <w:rFonts w:cs="Arial"/>
          <w:sz w:val="22"/>
          <w:szCs w:val="22"/>
        </w:rPr>
        <w:t xml:space="preserve"> terão os significados dados a eles no</w:t>
      </w:r>
      <w:r w:rsidR="00AF4196">
        <w:rPr>
          <w:rFonts w:cs="Arial"/>
          <w:sz w:val="22"/>
          <w:szCs w:val="22"/>
        </w:rPr>
        <w:t>s</w:t>
      </w:r>
      <w:r w:rsidR="00EB4633" w:rsidRPr="00A476A5">
        <w:rPr>
          <w:rFonts w:cs="Arial"/>
          <w:sz w:val="22"/>
          <w:szCs w:val="22"/>
        </w:rPr>
        <w:t xml:space="preserve"> </w:t>
      </w:r>
      <w:r w:rsidR="00AF4196">
        <w:rPr>
          <w:rFonts w:cs="Arial"/>
          <w:sz w:val="22"/>
          <w:szCs w:val="22"/>
        </w:rPr>
        <w:t>INSTRUMENTOS DE FINANCIAMENTO</w:t>
      </w:r>
      <w:r w:rsidR="00EB4633" w:rsidRPr="00A476A5">
        <w:rPr>
          <w:rFonts w:cs="Arial"/>
          <w:sz w:val="22"/>
          <w:szCs w:val="22"/>
        </w:rPr>
        <w:t>.</w:t>
      </w:r>
    </w:p>
    <w:p w14:paraId="4880C5E9" w14:textId="77777777" w:rsidR="001D7764" w:rsidRPr="00A476A5" w:rsidRDefault="003164A9" w:rsidP="000A1AA6">
      <w:pPr>
        <w:pStyle w:val="Ttulo3"/>
        <w:keepNext/>
        <w:spacing w:before="720" w:line="240" w:lineRule="auto"/>
        <w:rPr>
          <w:rFonts w:cs="Arial"/>
          <w:sz w:val="22"/>
          <w:szCs w:val="22"/>
        </w:rPr>
      </w:pPr>
      <w:r w:rsidRPr="00A476A5">
        <w:rPr>
          <w:rFonts w:cs="Arial"/>
          <w:sz w:val="22"/>
          <w:szCs w:val="22"/>
        </w:rPr>
        <w:t>TERCEIR</w:t>
      </w:r>
      <w:r w:rsidR="001D7764" w:rsidRPr="00A476A5">
        <w:rPr>
          <w:rFonts w:cs="Arial"/>
          <w:sz w:val="22"/>
          <w:szCs w:val="22"/>
        </w:rPr>
        <w:t>A</w:t>
      </w:r>
      <w:r w:rsidR="001D7764" w:rsidRPr="00A476A5">
        <w:rPr>
          <w:rFonts w:cs="Arial"/>
          <w:sz w:val="22"/>
          <w:szCs w:val="22"/>
        </w:rPr>
        <w:br/>
      </w:r>
      <w:r w:rsidR="00D51B54" w:rsidRPr="00A476A5">
        <w:rPr>
          <w:rFonts w:cs="Arial"/>
          <w:sz w:val="22"/>
          <w:szCs w:val="22"/>
        </w:rPr>
        <w:t>DO PENHOR DE AÇÕES</w:t>
      </w:r>
    </w:p>
    <w:p w14:paraId="0F354D78" w14:textId="77777777" w:rsidR="00122B80"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D51B54" w:rsidRPr="00A476A5">
        <w:rPr>
          <w:rFonts w:cs="Arial"/>
          <w:sz w:val="22"/>
          <w:szCs w:val="22"/>
        </w:rPr>
        <w:t xml:space="preserve">Para assegurar o cumprimento integral e pontual </w:t>
      </w:r>
      <w:r w:rsidR="008733EA" w:rsidRPr="00A476A5">
        <w:rPr>
          <w:rFonts w:cs="Arial"/>
          <w:sz w:val="22"/>
          <w:szCs w:val="22"/>
        </w:rPr>
        <w:t xml:space="preserve">das </w:t>
      </w:r>
      <w:r w:rsidR="00D51B54" w:rsidRPr="00A476A5">
        <w:rPr>
          <w:rFonts w:cs="Arial"/>
          <w:sz w:val="22"/>
          <w:szCs w:val="22"/>
        </w:rPr>
        <w:t xml:space="preserve">OBRIGAÇÕES GARANTIDAS, em conformidade com os artigos 1.431 e seguintes do Código Civil, e com o art. 39 da </w:t>
      </w:r>
      <w:r w:rsidR="00832505">
        <w:rPr>
          <w:rFonts w:cs="Arial"/>
          <w:sz w:val="22"/>
          <w:szCs w:val="22"/>
        </w:rPr>
        <w:t>Lei n</w:t>
      </w:r>
      <w:r w:rsidR="00832505" w:rsidRPr="008B15B0">
        <w:rPr>
          <w:rFonts w:cs="Arial"/>
          <w:sz w:val="22"/>
          <w:szCs w:val="22"/>
          <w:vertAlign w:val="superscript"/>
        </w:rPr>
        <w:t>o</w:t>
      </w:r>
      <w:r w:rsidR="00832505">
        <w:rPr>
          <w:rFonts w:cs="Arial"/>
          <w:sz w:val="22"/>
          <w:szCs w:val="22"/>
        </w:rPr>
        <w:t xml:space="preserve"> 6.404, de 15 de dezembro de 1976 (“</w:t>
      </w:r>
      <w:r w:rsidR="00D51B54" w:rsidRPr="00A476A5">
        <w:rPr>
          <w:rFonts w:cs="Arial"/>
          <w:sz w:val="22"/>
          <w:szCs w:val="22"/>
        </w:rPr>
        <w:t xml:space="preserve">Lei </w:t>
      </w:r>
      <w:r w:rsidR="001A13D9" w:rsidRPr="001613AC">
        <w:rPr>
          <w:rFonts w:cs="Arial"/>
          <w:sz w:val="22"/>
          <w:szCs w:val="22"/>
        </w:rPr>
        <w:t>das Sociedades por Ações</w:t>
      </w:r>
      <w:r w:rsidR="00832505">
        <w:rPr>
          <w:rFonts w:cs="Arial"/>
          <w:sz w:val="22"/>
          <w:szCs w:val="22"/>
        </w:rPr>
        <w:t>”)</w:t>
      </w:r>
      <w:r w:rsidR="00D51B54" w:rsidRPr="00A476A5">
        <w:rPr>
          <w:rFonts w:cs="Arial"/>
          <w:sz w:val="22"/>
          <w:szCs w:val="22"/>
        </w:rPr>
        <w:t xml:space="preserve">, observado o disposto nos artigos 25 e 26 das DISPOSIÇÕES APLICÁVEIS AOS CONTRATOS DO BNDES, a ENGIE, em caráter irrevogável e irretratável, dá em penhor, em primeiro e único grau, </w:t>
      </w:r>
      <w:r w:rsidR="00F04F8F">
        <w:rPr>
          <w:rFonts w:cs="Arial"/>
          <w:sz w:val="22"/>
          <w:szCs w:val="22"/>
        </w:rPr>
        <w:t xml:space="preserve">ao BNDES e aos </w:t>
      </w:r>
      <w:r w:rsidR="00554D1E">
        <w:rPr>
          <w:rFonts w:cs="Arial"/>
          <w:sz w:val="22"/>
          <w:szCs w:val="22"/>
        </w:rPr>
        <w:t xml:space="preserve">DEBENTURISTAS </w:t>
      </w:r>
      <w:r w:rsidR="00F04F8F">
        <w:rPr>
          <w:rFonts w:cs="Arial"/>
          <w:sz w:val="22"/>
          <w:szCs w:val="22"/>
        </w:rPr>
        <w:t xml:space="preserve">representados pelo </w:t>
      </w:r>
      <w:r w:rsidR="00554D1E">
        <w:rPr>
          <w:rFonts w:cs="Arial"/>
          <w:sz w:val="22"/>
          <w:szCs w:val="22"/>
        </w:rPr>
        <w:t>AGENTE FIDUCIÁRIO</w:t>
      </w:r>
      <w:r w:rsidR="00D51B54" w:rsidRPr="00A476A5">
        <w:rPr>
          <w:rFonts w:cs="Arial"/>
          <w:sz w:val="22"/>
          <w:szCs w:val="22"/>
        </w:rPr>
        <w:t xml:space="preserve">, as AÇÕES de sua propriedade e quaisquer outras ações ordinárias ou preferenciais, com ou sem direito de voto, de emissão da PAMPA SUL, que venham a ser subscritas, adquiridas ou de qualquer modo tituladas pela ENGIE, durante a vigência deste </w:t>
      </w:r>
      <w:r w:rsidR="003164A9" w:rsidRPr="00A476A5">
        <w:rPr>
          <w:rFonts w:cs="Arial"/>
          <w:sz w:val="22"/>
          <w:szCs w:val="22"/>
        </w:rPr>
        <w:t>CONTRATO CONSOLIDADO</w:t>
      </w:r>
      <w:r w:rsidR="00D51B54" w:rsidRPr="00A476A5">
        <w:rPr>
          <w:rFonts w:cs="Arial"/>
          <w:sz w:val="22"/>
          <w:szCs w:val="22"/>
        </w:rPr>
        <w:t xml:space="preserve">, seja na forma dos artigos 166, 167, 169 e 170 da </w:t>
      </w:r>
      <w:r w:rsidR="00554D1E">
        <w:rPr>
          <w:rFonts w:cs="Arial"/>
          <w:sz w:val="22"/>
          <w:szCs w:val="22"/>
        </w:rPr>
        <w:t xml:space="preserve">Lei </w:t>
      </w:r>
      <w:r w:rsidR="001A13D9">
        <w:rPr>
          <w:rFonts w:cs="Arial"/>
          <w:sz w:val="22"/>
          <w:szCs w:val="22"/>
        </w:rPr>
        <w:t>das Sociedades por Ações</w:t>
      </w:r>
      <w:r w:rsidR="00D51B54" w:rsidRPr="00A476A5">
        <w:rPr>
          <w:rFonts w:cs="Arial"/>
          <w:sz w:val="22"/>
          <w:szCs w:val="22"/>
        </w:rPr>
        <w:t xml:space="preserve">, seja por força de desmembramentos ou grupamentos das ações, seja por consolidação, fusão, permuta de ações, divisão de ações, reorganização societária ou sob qualquer outra forma, quer substituam ou não as ações originalmente empenhadas (as quais, uma vez adquiridas pela ENGIE, integrarão </w:t>
      </w:r>
      <w:r w:rsidR="008733EA" w:rsidRPr="00A476A5">
        <w:rPr>
          <w:rFonts w:cs="Arial"/>
          <w:sz w:val="22"/>
          <w:szCs w:val="22"/>
        </w:rPr>
        <w:t>a definição de</w:t>
      </w:r>
      <w:r w:rsidR="00D51B54" w:rsidRPr="00A476A5">
        <w:rPr>
          <w:rFonts w:cs="Arial"/>
          <w:sz w:val="22"/>
          <w:szCs w:val="22"/>
        </w:rPr>
        <w:t xml:space="preserve"> AÇÕES automaticamente e independentemente de qualquer formalidade adicional, para todos os fins e efeitos de </w:t>
      </w:r>
      <w:r w:rsidR="008733EA" w:rsidRPr="00A476A5">
        <w:rPr>
          <w:rFonts w:cs="Arial"/>
          <w:sz w:val="22"/>
          <w:szCs w:val="22"/>
        </w:rPr>
        <w:t>D</w:t>
      </w:r>
      <w:r w:rsidR="00D51B54" w:rsidRPr="00A476A5">
        <w:rPr>
          <w:rFonts w:cs="Arial"/>
          <w:sz w:val="22"/>
          <w:szCs w:val="22"/>
        </w:rPr>
        <w:t xml:space="preserve">ireito), às quais ficará automaticamente estendido o penhor, aplicando-se às mesmas todos os termos e condições deste </w:t>
      </w:r>
      <w:r w:rsidR="00C031EF" w:rsidRPr="00A476A5">
        <w:rPr>
          <w:rFonts w:cs="Arial"/>
          <w:sz w:val="22"/>
          <w:szCs w:val="22"/>
        </w:rPr>
        <w:t>CONTRATO CONSOLIDADO</w:t>
      </w:r>
      <w:r w:rsidR="00D51B54" w:rsidRPr="00A476A5">
        <w:rPr>
          <w:rFonts w:cs="Arial"/>
          <w:sz w:val="22"/>
          <w:szCs w:val="22"/>
        </w:rPr>
        <w:t>.</w:t>
      </w:r>
    </w:p>
    <w:p w14:paraId="0AE9B58F" w14:textId="77777777" w:rsidR="00047994" w:rsidRPr="00A476A5" w:rsidRDefault="00047994"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CA08D0" w:rsidRPr="00A476A5">
        <w:rPr>
          <w:kern w:val="32"/>
          <w:sz w:val="22"/>
          <w:szCs w:val="22"/>
        </w:rPr>
        <w:t xml:space="preserve">PRIMEIRO </w:t>
      </w:r>
    </w:p>
    <w:p w14:paraId="42E6F4EF" w14:textId="50230023" w:rsidR="00F03C62"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5B6A7C" w:rsidRPr="00A476A5">
        <w:rPr>
          <w:rFonts w:cs="Arial"/>
          <w:sz w:val="22"/>
          <w:szCs w:val="22"/>
        </w:rPr>
        <w:t>O</w:t>
      </w:r>
      <w:r w:rsidR="00D51B54" w:rsidRPr="00A476A5">
        <w:rPr>
          <w:rFonts w:cs="Arial"/>
          <w:sz w:val="22"/>
          <w:szCs w:val="22"/>
        </w:rPr>
        <w:t xml:space="preserve"> penhor constituído nos termos do presente </w:t>
      </w:r>
      <w:r w:rsidR="00C031EF" w:rsidRPr="00A476A5">
        <w:rPr>
          <w:rFonts w:cs="Arial"/>
          <w:sz w:val="22"/>
          <w:szCs w:val="22"/>
        </w:rPr>
        <w:t>CONTRATO CONSOLIDADO</w:t>
      </w:r>
      <w:r w:rsidR="00D51B54" w:rsidRPr="00A476A5">
        <w:rPr>
          <w:rFonts w:cs="Arial"/>
          <w:sz w:val="22"/>
          <w:szCs w:val="22"/>
        </w:rPr>
        <w:t xml:space="preserve"> abrangerá:</w:t>
      </w:r>
      <w:r w:rsidR="00014E5D">
        <w:rPr>
          <w:rFonts w:cs="Arial"/>
          <w:sz w:val="22"/>
          <w:szCs w:val="22"/>
        </w:rPr>
        <w:t xml:space="preserve"> </w:t>
      </w:r>
    </w:p>
    <w:p w14:paraId="314F4154" w14:textId="77777777" w:rsidR="00D51B54" w:rsidRPr="00A476A5" w:rsidRDefault="00D51B54" w:rsidP="000A1AA6">
      <w:pPr>
        <w:pStyle w:val="a"/>
        <w:numPr>
          <w:ilvl w:val="0"/>
          <w:numId w:val="39"/>
        </w:numPr>
        <w:spacing w:before="120"/>
        <w:rPr>
          <w:rFonts w:cs="Arial"/>
          <w:sz w:val="22"/>
          <w:szCs w:val="22"/>
        </w:rPr>
      </w:pPr>
      <w:r w:rsidRPr="00A476A5">
        <w:rPr>
          <w:rFonts w:cs="Arial"/>
          <w:sz w:val="22"/>
          <w:szCs w:val="22"/>
        </w:rPr>
        <w:lastRenderedPageBreak/>
        <w:t>todos os frutos, lucros, rendimentos, bonificações, distribuições e demais direitos, inclusive dividendos e juros sobre capital próprio, em dinheiro ou mediante distribuição de novas ações, que venham a ser apurados, declarados e ainda não pagos, creditados ou pagos pela PAMPA SUL em relação às AÇÕES, conforme o caso, bem como debêntures conversíveis, partes beneficiárias ou outros valores mobiliários conversíveis em ações, relacionados à participação da ENGIE no capital social da PAMPA SUL, além de direitos de preferência e opções, que venham a ser por elas subscritos ou adquiridos até a liquidação das OBRIGAÇÕES GARANTIDAS;</w:t>
      </w:r>
    </w:p>
    <w:p w14:paraId="4889F873" w14:textId="77777777" w:rsidR="00D51B54" w:rsidRPr="00A476A5" w:rsidRDefault="00D51B54" w:rsidP="000A1AA6">
      <w:pPr>
        <w:pStyle w:val="a"/>
        <w:numPr>
          <w:ilvl w:val="0"/>
          <w:numId w:val="39"/>
        </w:numPr>
        <w:spacing w:before="120"/>
        <w:rPr>
          <w:rFonts w:cs="Arial"/>
          <w:sz w:val="22"/>
          <w:szCs w:val="22"/>
        </w:rPr>
      </w:pPr>
      <w:r w:rsidRPr="00A476A5">
        <w:rPr>
          <w:rFonts w:cs="Arial"/>
          <w:sz w:val="22"/>
          <w:szCs w:val="22"/>
        </w:rPr>
        <w:t>todos os valores e bens recebidos ou, de qualquer forma, distribuídos à ENGIE a título de qualquer cobrança, permuta, venda ou outra forma de disposição de qualquer das AÇÕES, de quaisquer bens ou títulos nos quais as AÇÕES sejam convertidas e de quaisquer outros bens ou títulos sujeitos ao presente penhor, incluindo qualquer depósito, valor mobiliário ou título negociável; e</w:t>
      </w:r>
    </w:p>
    <w:p w14:paraId="700D31CF" w14:textId="77777777" w:rsidR="00D51B54" w:rsidRPr="00A476A5" w:rsidRDefault="00D51B54" w:rsidP="000A1AA6">
      <w:pPr>
        <w:pStyle w:val="a"/>
        <w:numPr>
          <w:ilvl w:val="0"/>
          <w:numId w:val="39"/>
        </w:numPr>
        <w:spacing w:before="120"/>
        <w:rPr>
          <w:rFonts w:cs="Arial"/>
          <w:sz w:val="22"/>
          <w:szCs w:val="22"/>
        </w:rPr>
      </w:pPr>
      <w:r w:rsidRPr="00A476A5">
        <w:rPr>
          <w:rFonts w:cs="Arial"/>
          <w:sz w:val="22"/>
          <w:szCs w:val="22"/>
        </w:rPr>
        <w:t xml:space="preserve">todos os títulos, valores mobiliários, respectivos rendimentos e quaisquer outros bens ou direitos eventualmente adquiridos pela </w:t>
      </w:r>
      <w:r w:rsidR="00FF2704" w:rsidRPr="00A476A5">
        <w:rPr>
          <w:rFonts w:cs="Arial"/>
          <w:sz w:val="22"/>
          <w:szCs w:val="22"/>
        </w:rPr>
        <w:t>ENGIE</w:t>
      </w:r>
      <w:r w:rsidRPr="00A476A5">
        <w:rPr>
          <w:rFonts w:cs="Arial"/>
          <w:sz w:val="22"/>
          <w:szCs w:val="22"/>
        </w:rPr>
        <w:t xml:space="preserve"> com o produto da realização dos BENS EMPENHADOS.</w:t>
      </w:r>
    </w:p>
    <w:p w14:paraId="453CD0D4" w14:textId="77777777" w:rsidR="00CA08D0" w:rsidRPr="00A476A5" w:rsidRDefault="00CA08D0"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49242DF5" w14:textId="47897B00" w:rsidR="00CA08D0"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126FBD" w:rsidRPr="00A476A5">
        <w:rPr>
          <w:rFonts w:cs="Arial"/>
          <w:sz w:val="22"/>
          <w:szCs w:val="22"/>
        </w:rPr>
        <w:t xml:space="preserve">No prazo de até 10 (dez) dias após a assinatura deste </w:t>
      </w:r>
      <w:r w:rsidR="00C031EF" w:rsidRPr="00A476A5">
        <w:rPr>
          <w:rFonts w:cs="Arial"/>
          <w:sz w:val="22"/>
          <w:szCs w:val="22"/>
        </w:rPr>
        <w:t>CONTRATO CONSOLIDADO</w:t>
      </w:r>
      <w:r w:rsidR="00126FBD" w:rsidRPr="00A476A5">
        <w:rPr>
          <w:rFonts w:cs="Arial"/>
          <w:sz w:val="22"/>
          <w:szCs w:val="22"/>
        </w:rPr>
        <w:t xml:space="preserve">, a ENGIE obriga-se a averbar o penhor objeto do presente </w:t>
      </w:r>
      <w:r w:rsidR="00C031EF" w:rsidRPr="00A476A5">
        <w:rPr>
          <w:rFonts w:cs="Arial"/>
          <w:sz w:val="22"/>
          <w:szCs w:val="22"/>
        </w:rPr>
        <w:t>CONTRATO CONSOLIDADO</w:t>
      </w:r>
      <w:r w:rsidR="00126FBD" w:rsidRPr="00A476A5">
        <w:rPr>
          <w:rFonts w:cs="Arial"/>
          <w:sz w:val="22"/>
          <w:szCs w:val="22"/>
        </w:rPr>
        <w:t xml:space="preserve"> no Livro de Registro de Ações Nominativas da </w:t>
      </w:r>
      <w:r w:rsidR="00F35AE9" w:rsidRPr="00A476A5">
        <w:rPr>
          <w:rFonts w:cs="Arial"/>
          <w:sz w:val="22"/>
          <w:szCs w:val="22"/>
        </w:rPr>
        <w:t>PAM</w:t>
      </w:r>
      <w:r w:rsidR="00126FBD" w:rsidRPr="00A476A5">
        <w:rPr>
          <w:rFonts w:cs="Arial"/>
          <w:sz w:val="22"/>
          <w:szCs w:val="22"/>
        </w:rPr>
        <w:t>P</w:t>
      </w:r>
      <w:r w:rsidR="00F35AE9" w:rsidRPr="00A476A5">
        <w:rPr>
          <w:rFonts w:cs="Arial"/>
          <w:sz w:val="22"/>
          <w:szCs w:val="22"/>
        </w:rPr>
        <w:t>A</w:t>
      </w:r>
      <w:r w:rsidR="00126FBD" w:rsidRPr="00A476A5">
        <w:rPr>
          <w:rFonts w:cs="Arial"/>
          <w:sz w:val="22"/>
          <w:szCs w:val="22"/>
        </w:rPr>
        <w:t xml:space="preserve"> SUL, nos termos do artigo 39 da Lei </w:t>
      </w:r>
      <w:r w:rsidR="00264DEE">
        <w:rPr>
          <w:rFonts w:cs="Arial"/>
          <w:sz w:val="22"/>
          <w:szCs w:val="22"/>
        </w:rPr>
        <w:t>das Sociedades por Ações</w:t>
      </w:r>
      <w:r w:rsidR="00126FBD" w:rsidRPr="00A476A5">
        <w:rPr>
          <w:rFonts w:cs="Arial"/>
          <w:sz w:val="22"/>
          <w:szCs w:val="22"/>
        </w:rPr>
        <w:t>, com a seguinte anotação: “</w:t>
      </w:r>
      <w:r w:rsidR="00126FBD" w:rsidRPr="00A476A5">
        <w:rPr>
          <w:rFonts w:cs="Arial"/>
          <w:i/>
          <w:sz w:val="22"/>
          <w:szCs w:val="22"/>
        </w:rPr>
        <w:t xml:space="preserve">Todas as ações de emissão da sociedade foram empenhadas </w:t>
      </w:r>
      <w:r w:rsidR="00644086" w:rsidRPr="00A476A5">
        <w:rPr>
          <w:rFonts w:cs="Arial"/>
          <w:i/>
          <w:sz w:val="22"/>
          <w:szCs w:val="22"/>
        </w:rPr>
        <w:t>em favor do Banco Nacional de Desenvolvimento Econômico e Social – BNDES e d</w:t>
      </w:r>
      <w:r w:rsidR="00832505">
        <w:rPr>
          <w:rFonts w:cs="Arial"/>
          <w:i/>
          <w:sz w:val="22"/>
          <w:szCs w:val="22"/>
        </w:rPr>
        <w:t>os debenturistas, representados pel</w:t>
      </w:r>
      <w:r w:rsidR="00644086" w:rsidRPr="00A476A5">
        <w:rPr>
          <w:rFonts w:cs="Arial"/>
          <w:i/>
          <w:sz w:val="22"/>
          <w:szCs w:val="22"/>
        </w:rPr>
        <w:t xml:space="preserve">a </w:t>
      </w:r>
      <w:r w:rsidR="00FB6174" w:rsidRPr="00FB6174">
        <w:rPr>
          <w:rFonts w:cs="Arial"/>
          <w:i/>
          <w:sz w:val="22"/>
          <w:szCs w:val="22"/>
        </w:rPr>
        <w:t>SIMPLIFIC PAVARINI DISTRIBUIDORA DE TÍTULOS E VALORES MOBILIÁRIOS LTDA.</w:t>
      </w:r>
      <w:r w:rsidR="00E30C08">
        <w:rPr>
          <w:rFonts w:cs="Arial"/>
          <w:i/>
          <w:sz w:val="22"/>
          <w:szCs w:val="22"/>
        </w:rPr>
        <w:t xml:space="preserve"> </w:t>
      </w:r>
      <w:r w:rsidR="00644086" w:rsidRPr="00A476A5">
        <w:rPr>
          <w:rFonts w:cs="Arial"/>
          <w:i/>
          <w:sz w:val="22"/>
          <w:szCs w:val="22"/>
        </w:rPr>
        <w:t xml:space="preserve">(“Agente Fiduciário”), </w:t>
      </w:r>
      <w:r w:rsidR="00126FBD" w:rsidRPr="00A476A5">
        <w:rPr>
          <w:rFonts w:cs="Arial"/>
          <w:i/>
          <w:sz w:val="22"/>
          <w:szCs w:val="22"/>
        </w:rPr>
        <w:t>nos termos do</w:t>
      </w:r>
      <w:r w:rsidR="00024D6B">
        <w:rPr>
          <w:rFonts w:cs="Arial"/>
          <w:i/>
          <w:sz w:val="22"/>
          <w:szCs w:val="22"/>
        </w:rPr>
        <w:t xml:space="preserve"> </w:t>
      </w:r>
      <w:r w:rsidR="00024D6B" w:rsidRPr="00A476A5">
        <w:rPr>
          <w:rFonts w:cs="Arial"/>
          <w:i/>
          <w:sz w:val="22"/>
          <w:szCs w:val="22"/>
        </w:rPr>
        <w:t>Contrato de Penhor de Ações nº 18.2.0076.3</w:t>
      </w:r>
      <w:r w:rsidR="00024D6B">
        <w:rPr>
          <w:rFonts w:cs="Arial"/>
          <w:i/>
          <w:sz w:val="22"/>
          <w:szCs w:val="22"/>
        </w:rPr>
        <w:t>, conforme aditado pelo</w:t>
      </w:r>
      <w:r w:rsidR="00126FBD" w:rsidRPr="00A476A5">
        <w:rPr>
          <w:rFonts w:cs="Arial"/>
          <w:i/>
          <w:sz w:val="22"/>
          <w:szCs w:val="22"/>
        </w:rPr>
        <w:t xml:space="preserve"> </w:t>
      </w:r>
      <w:r w:rsidR="00644086" w:rsidRPr="00A476A5">
        <w:rPr>
          <w:rFonts w:cs="Arial"/>
          <w:i/>
          <w:sz w:val="22"/>
          <w:szCs w:val="22"/>
        </w:rPr>
        <w:t xml:space="preserve">Aditivo nº 01 </w:t>
      </w:r>
      <w:r w:rsidR="00832505">
        <w:rPr>
          <w:rFonts w:cs="Arial"/>
          <w:i/>
          <w:sz w:val="22"/>
          <w:szCs w:val="22"/>
        </w:rPr>
        <w:t xml:space="preserve">e Consolidação </w:t>
      </w:r>
      <w:r w:rsidR="00644086" w:rsidRPr="00A476A5">
        <w:rPr>
          <w:rFonts w:cs="Arial"/>
          <w:i/>
          <w:sz w:val="22"/>
          <w:szCs w:val="22"/>
        </w:rPr>
        <w:t xml:space="preserve">ao </w:t>
      </w:r>
      <w:r w:rsidR="00126FBD" w:rsidRPr="00A476A5">
        <w:rPr>
          <w:rFonts w:cs="Arial"/>
          <w:i/>
          <w:sz w:val="22"/>
          <w:szCs w:val="22"/>
        </w:rPr>
        <w:t>Contrato de Penhor de Ações nº </w:t>
      </w:r>
      <w:r w:rsidR="009841B8" w:rsidRPr="00A476A5">
        <w:rPr>
          <w:rFonts w:cs="Arial"/>
          <w:i/>
          <w:sz w:val="22"/>
          <w:szCs w:val="22"/>
        </w:rPr>
        <w:t>18.2.0076.3</w:t>
      </w:r>
      <w:r w:rsidR="00126FBD" w:rsidRPr="00A476A5">
        <w:rPr>
          <w:rFonts w:cs="Arial"/>
          <w:i/>
          <w:sz w:val="22"/>
          <w:szCs w:val="22"/>
        </w:rPr>
        <w:t>, celebrado entre o Banco Nacional de Desenvolvimento Econômico e Social – BNDES</w:t>
      </w:r>
      <w:r w:rsidR="00644086" w:rsidRPr="00A476A5">
        <w:rPr>
          <w:rFonts w:cs="Arial"/>
          <w:i/>
          <w:sz w:val="22"/>
          <w:szCs w:val="22"/>
        </w:rPr>
        <w:t xml:space="preserve">, o </w:t>
      </w:r>
      <w:r w:rsidR="00644086" w:rsidRPr="00FB6174">
        <w:rPr>
          <w:rFonts w:cs="Arial"/>
          <w:i/>
          <w:sz w:val="22"/>
          <w:szCs w:val="22"/>
        </w:rPr>
        <w:t>Agente Fiduciá</w:t>
      </w:r>
      <w:r w:rsidR="005B5CF7" w:rsidRPr="00FB6174">
        <w:rPr>
          <w:rFonts w:cs="Arial"/>
          <w:i/>
          <w:sz w:val="22"/>
          <w:szCs w:val="22"/>
        </w:rPr>
        <w:t>r</w:t>
      </w:r>
      <w:r w:rsidR="00644086" w:rsidRPr="00FB6174">
        <w:rPr>
          <w:rFonts w:cs="Arial"/>
          <w:i/>
          <w:sz w:val="22"/>
          <w:szCs w:val="22"/>
        </w:rPr>
        <w:t>io</w:t>
      </w:r>
      <w:r w:rsidR="008733EA" w:rsidRPr="00A476A5">
        <w:rPr>
          <w:rFonts w:cs="Arial"/>
          <w:i/>
          <w:sz w:val="22"/>
          <w:szCs w:val="22"/>
        </w:rPr>
        <w:t xml:space="preserve"> e a </w:t>
      </w:r>
      <w:proofErr w:type="spellStart"/>
      <w:r w:rsidR="008733EA" w:rsidRPr="00A476A5">
        <w:rPr>
          <w:rFonts w:cs="Arial"/>
          <w:i/>
          <w:sz w:val="22"/>
          <w:szCs w:val="22"/>
        </w:rPr>
        <w:t>Engie</w:t>
      </w:r>
      <w:proofErr w:type="spellEnd"/>
      <w:r w:rsidR="008733EA" w:rsidRPr="00A476A5">
        <w:rPr>
          <w:rFonts w:cs="Arial"/>
          <w:i/>
          <w:sz w:val="22"/>
          <w:szCs w:val="22"/>
        </w:rPr>
        <w:t xml:space="preserve"> Brasil Energia S.A.,</w:t>
      </w:r>
      <w:r w:rsidR="00126FBD" w:rsidRPr="00A476A5">
        <w:rPr>
          <w:rFonts w:cs="Arial"/>
          <w:i/>
          <w:sz w:val="22"/>
          <w:szCs w:val="22"/>
        </w:rPr>
        <w:t xml:space="preserve"> </w:t>
      </w:r>
      <w:r w:rsidR="008733EA" w:rsidRPr="00A476A5">
        <w:rPr>
          <w:rFonts w:cs="Arial"/>
          <w:i/>
          <w:sz w:val="22"/>
          <w:szCs w:val="22"/>
        </w:rPr>
        <w:t>com a interveniência d</w:t>
      </w:r>
      <w:r w:rsidR="00126FBD" w:rsidRPr="00A476A5">
        <w:rPr>
          <w:rFonts w:cs="Arial"/>
          <w:i/>
          <w:sz w:val="22"/>
          <w:szCs w:val="22"/>
        </w:rPr>
        <w:t xml:space="preserve">a Usina Termelétrica Pampa Sul S.A., </w:t>
      </w:r>
      <w:r w:rsidR="008733EA" w:rsidRPr="00A476A5">
        <w:rPr>
          <w:rFonts w:cs="Arial"/>
          <w:i/>
          <w:sz w:val="22"/>
          <w:szCs w:val="22"/>
        </w:rPr>
        <w:t>cuja cópia encontra-se arquivada na sede da sociedade, em garantia das obrigações contraídas pela Usina Termelétrica Pampa Sul S.A.</w:t>
      </w:r>
      <w:r w:rsidR="004B7B51" w:rsidRPr="00A476A5">
        <w:rPr>
          <w:rFonts w:cs="Arial"/>
          <w:i/>
          <w:sz w:val="22"/>
          <w:szCs w:val="22"/>
        </w:rPr>
        <w:t>: (i)</w:t>
      </w:r>
      <w:r w:rsidR="008733EA" w:rsidRPr="00A476A5">
        <w:rPr>
          <w:rFonts w:cs="Arial"/>
          <w:i/>
          <w:sz w:val="22"/>
          <w:szCs w:val="22"/>
        </w:rPr>
        <w:t xml:space="preserve"> </w:t>
      </w:r>
      <w:r w:rsidR="00126FBD" w:rsidRPr="00A476A5">
        <w:rPr>
          <w:rFonts w:cs="Arial"/>
          <w:i/>
          <w:sz w:val="22"/>
          <w:szCs w:val="22"/>
        </w:rPr>
        <w:t xml:space="preserve">no </w:t>
      </w:r>
      <w:r w:rsidR="004B7B51" w:rsidRPr="00A476A5">
        <w:rPr>
          <w:rFonts w:cs="Arial"/>
          <w:i/>
          <w:sz w:val="22"/>
          <w:szCs w:val="22"/>
        </w:rPr>
        <w:t>Contrato de Financiamento Mediante A</w:t>
      </w:r>
      <w:r w:rsidR="00126FBD" w:rsidRPr="00A476A5">
        <w:rPr>
          <w:rFonts w:cs="Arial"/>
          <w:i/>
          <w:sz w:val="22"/>
          <w:szCs w:val="22"/>
        </w:rPr>
        <w:t xml:space="preserve">bertura de Crédito nº </w:t>
      </w:r>
      <w:r w:rsidR="009841B8" w:rsidRPr="00A476A5">
        <w:rPr>
          <w:rFonts w:cs="Arial"/>
          <w:i/>
          <w:sz w:val="22"/>
          <w:szCs w:val="22"/>
        </w:rPr>
        <w:t>18.2.0076.1</w:t>
      </w:r>
      <w:r w:rsidR="00126FBD" w:rsidRPr="00A476A5">
        <w:rPr>
          <w:rFonts w:cs="Arial"/>
          <w:i/>
          <w:sz w:val="22"/>
          <w:szCs w:val="22"/>
        </w:rPr>
        <w:t xml:space="preserve">, celebrado em </w:t>
      </w:r>
      <w:r w:rsidR="00DA6747">
        <w:rPr>
          <w:rFonts w:cs="Arial"/>
          <w:i/>
          <w:sz w:val="22"/>
          <w:szCs w:val="22"/>
        </w:rPr>
        <w:t>13</w:t>
      </w:r>
      <w:r w:rsidR="00DA6747" w:rsidRPr="00A476A5">
        <w:rPr>
          <w:rFonts w:cs="Arial"/>
          <w:i/>
          <w:sz w:val="22"/>
          <w:szCs w:val="22"/>
        </w:rPr>
        <w:t xml:space="preserve"> </w:t>
      </w:r>
      <w:r w:rsidR="00126FBD" w:rsidRPr="00A476A5">
        <w:rPr>
          <w:rFonts w:cs="Arial"/>
          <w:i/>
          <w:sz w:val="22"/>
          <w:szCs w:val="22"/>
        </w:rPr>
        <w:t xml:space="preserve">de </w:t>
      </w:r>
      <w:r w:rsidR="00DA6747">
        <w:rPr>
          <w:rFonts w:cs="Arial"/>
          <w:i/>
          <w:sz w:val="22"/>
          <w:szCs w:val="22"/>
        </w:rPr>
        <w:t>abril</w:t>
      </w:r>
      <w:r w:rsidR="00DA6747" w:rsidRPr="00A476A5">
        <w:rPr>
          <w:rFonts w:cs="Arial"/>
          <w:i/>
          <w:sz w:val="22"/>
          <w:szCs w:val="22"/>
        </w:rPr>
        <w:t xml:space="preserve"> </w:t>
      </w:r>
      <w:r w:rsidR="00126FBD" w:rsidRPr="00A476A5">
        <w:rPr>
          <w:rFonts w:cs="Arial"/>
          <w:i/>
          <w:sz w:val="22"/>
          <w:szCs w:val="22"/>
        </w:rPr>
        <w:t>de 20</w:t>
      </w:r>
      <w:r w:rsidR="00DA6747">
        <w:rPr>
          <w:rFonts w:cs="Arial"/>
          <w:i/>
          <w:sz w:val="22"/>
          <w:szCs w:val="22"/>
        </w:rPr>
        <w:t>18</w:t>
      </w:r>
      <w:r w:rsidR="00126FBD" w:rsidRPr="00A476A5">
        <w:rPr>
          <w:rFonts w:cs="Arial"/>
          <w:i/>
          <w:sz w:val="22"/>
          <w:szCs w:val="22"/>
        </w:rPr>
        <w:t xml:space="preserve">, para a concessão de um crédito no valor de </w:t>
      </w:r>
      <w:r w:rsidR="00045B3B" w:rsidRPr="00A476A5">
        <w:rPr>
          <w:rFonts w:cs="Arial"/>
          <w:i/>
          <w:sz w:val="22"/>
          <w:szCs w:val="22"/>
        </w:rPr>
        <w:t>R$ 728.950.000,00</w:t>
      </w:r>
      <w:r w:rsidR="00045B3B" w:rsidRPr="00A476A5" w:rsidDel="004B3C71">
        <w:rPr>
          <w:rFonts w:cs="Arial"/>
          <w:i/>
          <w:sz w:val="22"/>
          <w:szCs w:val="22"/>
        </w:rPr>
        <w:t xml:space="preserve"> </w:t>
      </w:r>
      <w:r w:rsidR="00045B3B" w:rsidRPr="00A476A5">
        <w:rPr>
          <w:rFonts w:cs="Arial"/>
          <w:i/>
          <w:sz w:val="22"/>
          <w:szCs w:val="22"/>
        </w:rPr>
        <w:t>(setecentos e vinte e oito milhões, novecentos e cinquenta mil reais)</w:t>
      </w:r>
      <w:r w:rsidR="004B7B51" w:rsidRPr="00A476A5">
        <w:rPr>
          <w:rFonts w:cs="Arial"/>
          <w:i/>
          <w:sz w:val="22"/>
          <w:szCs w:val="22"/>
        </w:rPr>
        <w:t xml:space="preserve"> e (</w:t>
      </w:r>
      <w:proofErr w:type="spellStart"/>
      <w:r w:rsidR="00F04F8F">
        <w:rPr>
          <w:rFonts w:cs="Arial"/>
          <w:i/>
          <w:sz w:val="22"/>
          <w:szCs w:val="22"/>
        </w:rPr>
        <w:t>ii</w:t>
      </w:r>
      <w:proofErr w:type="spellEnd"/>
      <w:r w:rsidR="004B7B51" w:rsidRPr="00A476A5">
        <w:rPr>
          <w:rFonts w:cs="Arial"/>
          <w:i/>
          <w:sz w:val="22"/>
          <w:szCs w:val="22"/>
        </w:rPr>
        <w:t xml:space="preserve">) </w:t>
      </w:r>
      <w:r w:rsidR="000C21E4">
        <w:rPr>
          <w:rFonts w:cs="Arial"/>
          <w:i/>
          <w:sz w:val="22"/>
          <w:szCs w:val="22"/>
        </w:rPr>
        <w:t>n</w:t>
      </w:r>
      <w:r w:rsidR="001B32F0" w:rsidRPr="00FE53BA">
        <w:rPr>
          <w:rFonts w:cs="Arial"/>
          <w:i/>
          <w:sz w:val="22"/>
          <w:szCs w:val="22"/>
        </w:rPr>
        <w:t xml:space="preserve">a Escritura Particular da 1ª (primeira) Emissão de Debêntures Simples, não Conversíveis em Ações, da Espécie com Garantia Real, com Garantia Adicional Fidejussória, para Distribuição Pública, com Esforços Restritos, em Duas Séries, da Usina Termelétrica Pampa Sul S.A., </w:t>
      </w:r>
      <w:r w:rsidR="00024D6B">
        <w:rPr>
          <w:rFonts w:cs="Arial"/>
          <w:i/>
          <w:sz w:val="22"/>
          <w:szCs w:val="22"/>
        </w:rPr>
        <w:t>celebrad</w:t>
      </w:r>
      <w:r w:rsidR="00F00069">
        <w:rPr>
          <w:rFonts w:cs="Arial"/>
          <w:i/>
          <w:sz w:val="22"/>
          <w:szCs w:val="22"/>
        </w:rPr>
        <w:t>a</w:t>
      </w:r>
      <w:r w:rsidR="00024D6B">
        <w:rPr>
          <w:rFonts w:cs="Arial"/>
          <w:i/>
          <w:sz w:val="22"/>
          <w:szCs w:val="22"/>
        </w:rPr>
        <w:t xml:space="preserve"> em  ..... </w:t>
      </w:r>
      <w:r w:rsidR="001B32F0" w:rsidRPr="00FE53BA">
        <w:rPr>
          <w:rFonts w:cs="Arial"/>
          <w:i/>
          <w:sz w:val="22"/>
          <w:szCs w:val="22"/>
        </w:rPr>
        <w:t xml:space="preserve">de </w:t>
      </w:r>
      <w:r w:rsidR="00C33C4A">
        <w:rPr>
          <w:rFonts w:cs="Arial"/>
          <w:i/>
          <w:sz w:val="22"/>
          <w:szCs w:val="22"/>
        </w:rPr>
        <w:t>julho</w:t>
      </w:r>
      <w:r w:rsidR="00C33C4A" w:rsidRPr="00FE53BA">
        <w:rPr>
          <w:rFonts w:cs="Arial"/>
          <w:i/>
          <w:sz w:val="22"/>
          <w:szCs w:val="22"/>
        </w:rPr>
        <w:t xml:space="preserve"> </w:t>
      </w:r>
      <w:r w:rsidR="001B32F0" w:rsidRPr="00FE53BA">
        <w:rPr>
          <w:rFonts w:cs="Arial"/>
          <w:i/>
          <w:sz w:val="22"/>
          <w:szCs w:val="22"/>
        </w:rPr>
        <w:t>de 2020</w:t>
      </w:r>
      <w:r w:rsidR="005B5CF7" w:rsidRPr="00FE53BA">
        <w:rPr>
          <w:rFonts w:cs="Arial"/>
          <w:i/>
          <w:sz w:val="22"/>
          <w:szCs w:val="22"/>
        </w:rPr>
        <w:t>”</w:t>
      </w:r>
      <w:r w:rsidR="00126FBD" w:rsidRPr="00A476A5">
        <w:rPr>
          <w:rFonts w:cs="Arial"/>
          <w:sz w:val="22"/>
          <w:szCs w:val="22"/>
        </w:rPr>
        <w:t>. A ENGIE, no prazo máximo de 10 (dez) dias contados da averbação referida acima, forne</w:t>
      </w:r>
      <w:r w:rsidR="005B6A7C" w:rsidRPr="00A476A5">
        <w:rPr>
          <w:rFonts w:cs="Arial"/>
          <w:sz w:val="22"/>
          <w:szCs w:val="22"/>
        </w:rPr>
        <w:t>cerá</w:t>
      </w:r>
      <w:r w:rsidR="00126FBD" w:rsidRPr="00A476A5">
        <w:rPr>
          <w:rFonts w:cs="Arial"/>
          <w:sz w:val="22"/>
          <w:szCs w:val="22"/>
        </w:rPr>
        <w:t xml:space="preserve"> </w:t>
      </w:r>
      <w:r w:rsidR="004B7B51" w:rsidRPr="00A476A5">
        <w:rPr>
          <w:rFonts w:cs="Arial"/>
          <w:sz w:val="22"/>
          <w:szCs w:val="22"/>
        </w:rPr>
        <w:t>às PARTES GARANTIDAS</w:t>
      </w:r>
      <w:r w:rsidR="00126FBD" w:rsidRPr="00A476A5">
        <w:rPr>
          <w:rFonts w:cs="Arial"/>
          <w:sz w:val="22"/>
          <w:szCs w:val="22"/>
        </w:rPr>
        <w:t xml:space="preserve"> cópia dos Livros de Registro de Ações Nominativas da PAMPA SUL comprovando as referidas averbações.</w:t>
      </w:r>
    </w:p>
    <w:p w14:paraId="0C03DAC9"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0AED0F23"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6D4F5C" w:rsidRPr="00A476A5">
        <w:rPr>
          <w:rFonts w:cs="Arial"/>
          <w:sz w:val="22"/>
          <w:szCs w:val="22"/>
        </w:rPr>
        <w:t>ENGIE</w:t>
      </w:r>
      <w:r w:rsidRPr="00A476A5">
        <w:rPr>
          <w:rFonts w:cs="Arial"/>
          <w:sz w:val="22"/>
          <w:szCs w:val="22"/>
        </w:rPr>
        <w:t xml:space="preserve"> obriga-se a: (i) em até 10 (dez) dias úteis contados da subscrição, aquisição ou detenção a qualquer título de quaisquer dos títulos, valores mobiliários ou direitos correspondentes aos BENS EMPENHADOS, notificar, por escrito, </w:t>
      </w:r>
      <w:r w:rsidR="00A476A5">
        <w:rPr>
          <w:rFonts w:cs="Arial"/>
          <w:sz w:val="22"/>
          <w:szCs w:val="22"/>
        </w:rPr>
        <w:t>as</w:t>
      </w:r>
      <w:r w:rsidRPr="00A476A5">
        <w:rPr>
          <w:rFonts w:cs="Arial"/>
          <w:sz w:val="22"/>
          <w:szCs w:val="22"/>
        </w:rPr>
        <w:t xml:space="preserve"> </w:t>
      </w:r>
      <w:r w:rsidR="00A476A5">
        <w:rPr>
          <w:rFonts w:cs="Arial"/>
          <w:sz w:val="22"/>
          <w:szCs w:val="22"/>
        </w:rPr>
        <w:t>PARTES GARANTIDAS</w:t>
      </w:r>
      <w:r w:rsidRPr="00A476A5">
        <w:rPr>
          <w:rFonts w:cs="Arial"/>
          <w:sz w:val="22"/>
          <w:szCs w:val="22"/>
        </w:rPr>
        <w:t xml:space="preserve"> informando a ocorrência </w:t>
      </w:r>
      <w:r w:rsidRPr="008951C6">
        <w:rPr>
          <w:rFonts w:cs="Arial"/>
          <w:sz w:val="22"/>
          <w:szCs w:val="22"/>
        </w:rPr>
        <w:t>dos eventos; e (</w:t>
      </w:r>
      <w:proofErr w:type="spellStart"/>
      <w:r w:rsidRPr="008951C6">
        <w:rPr>
          <w:rFonts w:cs="Arial"/>
          <w:sz w:val="22"/>
          <w:szCs w:val="22"/>
        </w:rPr>
        <w:t>ii</w:t>
      </w:r>
      <w:proofErr w:type="spellEnd"/>
      <w:r w:rsidRPr="008951C6">
        <w:rPr>
          <w:rFonts w:cs="Arial"/>
          <w:sz w:val="22"/>
          <w:szCs w:val="22"/>
        </w:rPr>
        <w:t xml:space="preserve">) em até 30 (trinta) dias contados da referida subscrição, aquisição ou detenção a qualquer título de quaisquer dos </w:t>
      </w:r>
      <w:r w:rsidRPr="008951C6">
        <w:rPr>
          <w:rFonts w:cs="Arial"/>
          <w:sz w:val="22"/>
          <w:szCs w:val="22"/>
        </w:rPr>
        <w:lastRenderedPageBreak/>
        <w:t>títulos, valores mobiliários ou direitos, tomar todas as providências necessárias de acordo com os termos e condições previstos neste CONTRATO</w:t>
      </w:r>
      <w:r w:rsidR="00B94AEF" w:rsidRPr="008951C6">
        <w:rPr>
          <w:rFonts w:cs="Arial"/>
          <w:sz w:val="22"/>
          <w:szCs w:val="22"/>
        </w:rPr>
        <w:t xml:space="preserve"> CONSOLIDADO</w:t>
      </w:r>
      <w:r w:rsidRPr="00A476A5">
        <w:rPr>
          <w:rFonts w:cs="Arial"/>
          <w:sz w:val="22"/>
          <w:szCs w:val="22"/>
        </w:rPr>
        <w:t xml:space="preserve"> e observado o disposto no Parágrafo Segundo desta Cláusula, passando tais títulos, valores mobiliários e/ou direitos a integrar, para todos os efeitos o conceito de BENS EMPENHADOS, encaminhando, dentro do prazo referido neste item (</w:t>
      </w:r>
      <w:proofErr w:type="spellStart"/>
      <w:r w:rsidRPr="00A476A5">
        <w:rPr>
          <w:rFonts w:cs="Arial"/>
          <w:sz w:val="22"/>
          <w:szCs w:val="22"/>
        </w:rPr>
        <w:t>ii</w:t>
      </w:r>
      <w:proofErr w:type="spellEnd"/>
      <w:r w:rsidRPr="00A476A5">
        <w:rPr>
          <w:rFonts w:cs="Arial"/>
          <w:sz w:val="22"/>
          <w:szCs w:val="22"/>
        </w:rPr>
        <w:t xml:space="preserve">), </w:t>
      </w:r>
      <w:r w:rsidR="00B94AEF" w:rsidRPr="00A476A5">
        <w:rPr>
          <w:rFonts w:cs="Arial"/>
          <w:sz w:val="22"/>
          <w:szCs w:val="22"/>
        </w:rPr>
        <w:t>às PARTES GARANTIDAS</w:t>
      </w:r>
      <w:r w:rsidRPr="00A476A5">
        <w:rPr>
          <w:rFonts w:cs="Arial"/>
          <w:sz w:val="22"/>
          <w:szCs w:val="22"/>
        </w:rPr>
        <w:t>, os documentos ou cópias que comprovem que tais providências foram tomadas.</w:t>
      </w:r>
    </w:p>
    <w:p w14:paraId="436A7B72"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QUARTO</w:t>
      </w:r>
    </w:p>
    <w:p w14:paraId="670E9410"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t xml:space="preserve">Para atender ao disposto no artigo 1.424 do Código Civil e no artigo 66-B, da Lei nº 4.728/65, </w:t>
      </w:r>
      <w:r w:rsidR="00A01C24" w:rsidRPr="00A476A5">
        <w:rPr>
          <w:rFonts w:cs="Arial"/>
          <w:sz w:val="22"/>
          <w:szCs w:val="22"/>
        </w:rPr>
        <w:t xml:space="preserve">as </w:t>
      </w:r>
      <w:r w:rsidR="00F63230">
        <w:rPr>
          <w:rFonts w:cs="Arial"/>
          <w:sz w:val="22"/>
          <w:szCs w:val="22"/>
        </w:rPr>
        <w:t>condições financeira</w:t>
      </w:r>
      <w:r w:rsidR="005B5CF7">
        <w:rPr>
          <w:rFonts w:cs="Arial"/>
          <w:sz w:val="22"/>
          <w:szCs w:val="22"/>
        </w:rPr>
        <w:t>s</w:t>
      </w:r>
      <w:r w:rsidR="00A01C24" w:rsidRPr="00A476A5">
        <w:rPr>
          <w:rFonts w:cs="Arial"/>
          <w:sz w:val="22"/>
          <w:szCs w:val="22"/>
        </w:rPr>
        <w:t xml:space="preserve"> do CONTRATO BNDES </w:t>
      </w:r>
      <w:r w:rsidR="005B5CF7">
        <w:rPr>
          <w:rFonts w:cs="Arial"/>
          <w:sz w:val="22"/>
          <w:szCs w:val="22"/>
        </w:rPr>
        <w:t>e da</w:t>
      </w:r>
      <w:r w:rsidR="000F2314">
        <w:rPr>
          <w:rFonts w:cs="Arial"/>
          <w:sz w:val="22"/>
          <w:szCs w:val="22"/>
        </w:rPr>
        <w:t xml:space="preserve"> ESCRITURA DE EMISSÃO</w:t>
      </w:r>
      <w:r w:rsidR="005B5CF7">
        <w:rPr>
          <w:rFonts w:cs="Arial"/>
          <w:sz w:val="22"/>
          <w:szCs w:val="22"/>
        </w:rPr>
        <w:t xml:space="preserve"> </w:t>
      </w:r>
      <w:r w:rsidR="00A01C24" w:rsidRPr="00A476A5">
        <w:rPr>
          <w:rFonts w:cs="Arial"/>
          <w:sz w:val="22"/>
          <w:szCs w:val="22"/>
        </w:rPr>
        <w:t>encontra</w:t>
      </w:r>
      <w:r w:rsidR="005B5CF7">
        <w:rPr>
          <w:rFonts w:cs="Arial"/>
          <w:sz w:val="22"/>
          <w:szCs w:val="22"/>
        </w:rPr>
        <w:t>m</w:t>
      </w:r>
      <w:r w:rsidR="00A01C24" w:rsidRPr="00A476A5">
        <w:rPr>
          <w:rFonts w:cs="Arial"/>
          <w:sz w:val="22"/>
          <w:szCs w:val="22"/>
        </w:rPr>
        <w:t xml:space="preserve">-se </w:t>
      </w:r>
      <w:r w:rsidR="005B5CF7">
        <w:rPr>
          <w:rFonts w:cs="Arial"/>
          <w:sz w:val="22"/>
          <w:szCs w:val="22"/>
        </w:rPr>
        <w:t xml:space="preserve">descritas, respectivamente, </w:t>
      </w:r>
      <w:r w:rsidR="00A01C24" w:rsidRPr="00A476A5">
        <w:rPr>
          <w:rFonts w:cs="Arial"/>
          <w:sz w:val="22"/>
          <w:szCs w:val="22"/>
        </w:rPr>
        <w:t>no</w:t>
      </w:r>
      <w:r w:rsidR="005B5CF7">
        <w:rPr>
          <w:rFonts w:cs="Arial"/>
          <w:sz w:val="22"/>
          <w:szCs w:val="22"/>
        </w:rPr>
        <w:t>s</w:t>
      </w:r>
      <w:r w:rsidR="00A01C24" w:rsidRPr="00A476A5">
        <w:rPr>
          <w:rFonts w:cs="Arial"/>
          <w:sz w:val="22"/>
          <w:szCs w:val="22"/>
        </w:rPr>
        <w:t xml:space="preserve"> ANEXO </w:t>
      </w:r>
      <w:r w:rsidR="005B5CF7">
        <w:rPr>
          <w:rFonts w:cs="Arial"/>
          <w:sz w:val="22"/>
          <w:szCs w:val="22"/>
        </w:rPr>
        <w:t xml:space="preserve">II e </w:t>
      </w:r>
      <w:r w:rsidR="00A01C24" w:rsidRPr="00A476A5">
        <w:rPr>
          <w:rFonts w:cs="Arial"/>
          <w:sz w:val="22"/>
          <w:szCs w:val="22"/>
        </w:rPr>
        <w:t>III a este CONTRATO CONSOLIDADO, constituindo est</w:t>
      </w:r>
      <w:r w:rsidR="005B5CF7">
        <w:rPr>
          <w:rFonts w:cs="Arial"/>
          <w:sz w:val="22"/>
          <w:szCs w:val="22"/>
        </w:rPr>
        <w:t>e</w:t>
      </w:r>
      <w:r w:rsidR="00A01C24" w:rsidRPr="00A476A5">
        <w:rPr>
          <w:rFonts w:cs="Arial"/>
          <w:sz w:val="22"/>
          <w:szCs w:val="22"/>
        </w:rPr>
        <w:t xml:space="preserve"> parte integrante d</w:t>
      </w:r>
      <w:r w:rsidR="005B5CF7">
        <w:rPr>
          <w:rFonts w:cs="Arial"/>
          <w:sz w:val="22"/>
          <w:szCs w:val="22"/>
        </w:rPr>
        <w:t>os INSTRUMENTOS DE FINANCIAMENTO</w:t>
      </w:r>
      <w:r w:rsidR="00A01C24" w:rsidRPr="00A476A5">
        <w:rPr>
          <w:rFonts w:cs="Arial"/>
          <w:sz w:val="22"/>
          <w:szCs w:val="22"/>
        </w:rPr>
        <w:t xml:space="preserve">, para todos os efeitos legais.  </w:t>
      </w:r>
    </w:p>
    <w:p w14:paraId="355306E0"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QUINTO</w:t>
      </w:r>
    </w:p>
    <w:p w14:paraId="4D3B89C7"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2F02CA" w:rsidRPr="00A476A5">
        <w:rPr>
          <w:rFonts w:cs="Arial"/>
          <w:sz w:val="22"/>
          <w:szCs w:val="22"/>
        </w:rPr>
        <w:t xml:space="preserve">Caso as AÇÕES sejam convertidas em ações escriturais, </w:t>
      </w:r>
      <w:r w:rsidR="00764846" w:rsidRPr="00A476A5">
        <w:rPr>
          <w:rFonts w:cs="Arial"/>
          <w:sz w:val="22"/>
          <w:szCs w:val="22"/>
        </w:rPr>
        <w:t xml:space="preserve">a </w:t>
      </w:r>
      <w:r w:rsidR="006D4F5C" w:rsidRPr="00A476A5">
        <w:rPr>
          <w:rFonts w:cs="Arial"/>
          <w:sz w:val="22"/>
          <w:szCs w:val="22"/>
        </w:rPr>
        <w:t>ENGIE</w:t>
      </w:r>
      <w:r w:rsidR="002F02CA" w:rsidRPr="00A476A5">
        <w:rPr>
          <w:rFonts w:cs="Arial"/>
          <w:sz w:val="22"/>
          <w:szCs w:val="22"/>
        </w:rPr>
        <w:t xml:space="preserve"> dever</w:t>
      </w:r>
      <w:r w:rsidR="00764846" w:rsidRPr="00A476A5">
        <w:rPr>
          <w:rFonts w:cs="Arial"/>
          <w:sz w:val="22"/>
          <w:szCs w:val="22"/>
        </w:rPr>
        <w:t>á</w:t>
      </w:r>
      <w:r w:rsidR="002F02CA" w:rsidRPr="00A476A5">
        <w:rPr>
          <w:rFonts w:cs="Arial"/>
          <w:sz w:val="22"/>
          <w:szCs w:val="22"/>
        </w:rPr>
        <w:t xml:space="preserve"> obter da instituição depositária incumbida da escrituração das AÇÕES a averbação do penhor ora constituído, no prazo de até 10 (dez) dias, a contar da data da sua escrituração, de acordo com o Parágrafo Primeiro do artigo 39 da Lei </w:t>
      </w:r>
      <w:r w:rsidR="00C667EA">
        <w:rPr>
          <w:rFonts w:cs="Arial"/>
          <w:sz w:val="22"/>
          <w:szCs w:val="22"/>
        </w:rPr>
        <w:t>das Sociedades por Ações</w:t>
      </w:r>
      <w:r w:rsidR="002F02CA" w:rsidRPr="00A476A5">
        <w:rPr>
          <w:rFonts w:cs="Arial"/>
          <w:sz w:val="22"/>
          <w:szCs w:val="22"/>
        </w:rPr>
        <w:t xml:space="preserve">, devendo, no prazo de até 5 (cinco) dias após a realização da escrituração, encaminhar cópia autenticada dos respectivos registros </w:t>
      </w:r>
      <w:r w:rsidR="004B47A4" w:rsidRPr="00A476A5">
        <w:rPr>
          <w:rFonts w:cs="Arial"/>
          <w:sz w:val="22"/>
          <w:szCs w:val="22"/>
        </w:rPr>
        <w:t>a cada uma das PARTES GARANTIDAS</w:t>
      </w:r>
      <w:r w:rsidR="002F02CA" w:rsidRPr="00A476A5">
        <w:rPr>
          <w:rFonts w:cs="Arial"/>
          <w:sz w:val="22"/>
          <w:szCs w:val="22"/>
        </w:rPr>
        <w:t xml:space="preserve">. Nesse caso, a </w:t>
      </w:r>
      <w:r w:rsidR="006D4F5C" w:rsidRPr="00A476A5">
        <w:rPr>
          <w:rFonts w:cs="Arial"/>
          <w:sz w:val="22"/>
          <w:szCs w:val="22"/>
        </w:rPr>
        <w:t>ENGIE</w:t>
      </w:r>
      <w:r w:rsidR="002F02CA" w:rsidRPr="00A476A5">
        <w:rPr>
          <w:rFonts w:cs="Arial"/>
          <w:sz w:val="22"/>
          <w:szCs w:val="22"/>
        </w:rPr>
        <w:t xml:space="preserve"> obriga-se a: (i) em até 5 (cinco) dias úteis contados da subscrição, aquisição ou detenção a qualquer título de quaisquer dos títulos, valores mobiliários ou direitos correspondentes aos BENS EMPENHADOS, notificar, por escrito, </w:t>
      </w:r>
      <w:r w:rsidR="00634045">
        <w:rPr>
          <w:rFonts w:cs="Arial"/>
          <w:sz w:val="22"/>
          <w:szCs w:val="22"/>
        </w:rPr>
        <w:t>as PARTES GARANTIDAS</w:t>
      </w:r>
      <w:r w:rsidR="002F02CA" w:rsidRPr="00A476A5">
        <w:rPr>
          <w:rFonts w:cs="Arial"/>
          <w:sz w:val="22"/>
          <w:szCs w:val="22"/>
        </w:rPr>
        <w:t xml:space="preserve"> e a instituição depositária incumbida da escrituração das AÇÕES informando a ocorrência dos eventos, bem como solicitando que tal instituição depositária tome todas as providências necessárias, de acordo com os termos e condições previstos neste </w:t>
      </w:r>
      <w:r w:rsidR="00497763" w:rsidRPr="00A476A5">
        <w:rPr>
          <w:rFonts w:cs="Arial"/>
          <w:sz w:val="22"/>
          <w:szCs w:val="22"/>
        </w:rPr>
        <w:t>CONTRATO CONSOLIDADO</w:t>
      </w:r>
      <w:r w:rsidR="002F02CA" w:rsidRPr="00A476A5">
        <w:rPr>
          <w:rFonts w:cs="Arial"/>
          <w:sz w:val="22"/>
          <w:szCs w:val="22"/>
        </w:rPr>
        <w:t xml:space="preserve"> e observado o disposto no Parágrafo Segundo desta Cláusula, passando tais títulos, valores mobiliários e/ou direitos a </w:t>
      </w:r>
      <w:r w:rsidR="002F02CA" w:rsidRPr="008951C6">
        <w:rPr>
          <w:rFonts w:cs="Arial"/>
          <w:sz w:val="22"/>
          <w:szCs w:val="22"/>
        </w:rPr>
        <w:t>integrar, para todos os efeitos o conceito de BENS EMPENHADOS; e (</w:t>
      </w:r>
      <w:proofErr w:type="spellStart"/>
      <w:r w:rsidR="002F02CA" w:rsidRPr="008951C6">
        <w:rPr>
          <w:rFonts w:cs="Arial"/>
          <w:sz w:val="22"/>
          <w:szCs w:val="22"/>
        </w:rPr>
        <w:t>ii</w:t>
      </w:r>
      <w:proofErr w:type="spellEnd"/>
      <w:r w:rsidR="002F02CA" w:rsidRPr="008951C6">
        <w:rPr>
          <w:rFonts w:cs="Arial"/>
          <w:sz w:val="22"/>
          <w:szCs w:val="22"/>
        </w:rPr>
        <w:t>) em até 30 (trinta)</w:t>
      </w:r>
      <w:r w:rsidR="002F02CA" w:rsidRPr="00A476A5">
        <w:rPr>
          <w:rFonts w:cs="Arial"/>
          <w:sz w:val="22"/>
          <w:szCs w:val="22"/>
        </w:rPr>
        <w:t xml:space="preserve">dias contados da subscrição, aquisição ou detenção a qualquer título de quaisquer dos títulos, valores mobiliários ou direitos mencionados no </w:t>
      </w:r>
      <w:r w:rsidR="002F02CA" w:rsidRPr="00A476A5">
        <w:rPr>
          <w:rFonts w:cs="Arial"/>
          <w:i/>
          <w:sz w:val="22"/>
          <w:szCs w:val="22"/>
        </w:rPr>
        <w:t>caput</w:t>
      </w:r>
      <w:r w:rsidR="002F02CA" w:rsidRPr="00A476A5">
        <w:rPr>
          <w:rFonts w:cs="Arial"/>
          <w:sz w:val="22"/>
          <w:szCs w:val="22"/>
        </w:rPr>
        <w:t xml:space="preserve"> desta Cláusula, encaminhar </w:t>
      </w:r>
      <w:r w:rsidR="00497763" w:rsidRPr="00A476A5">
        <w:rPr>
          <w:rFonts w:cs="Arial"/>
          <w:sz w:val="22"/>
          <w:szCs w:val="22"/>
        </w:rPr>
        <w:t>às PARTES GARANTIDAS</w:t>
      </w:r>
      <w:r w:rsidR="002F02CA" w:rsidRPr="00A476A5">
        <w:rPr>
          <w:rFonts w:cs="Arial"/>
          <w:sz w:val="22"/>
          <w:szCs w:val="22"/>
        </w:rPr>
        <w:t xml:space="preserve"> os documentos ou cópias que comprovem que tais providências foram tomadas, inclusive cópia da declaração prestada pela instituição depositária, informando a quantidade de ações oneradas.</w:t>
      </w:r>
    </w:p>
    <w:p w14:paraId="00217F4C"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SEXTO</w:t>
      </w:r>
    </w:p>
    <w:p w14:paraId="201D3E95"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Na hipótese de mudança de sede da PAMPA SUL, este CONTRATO</w:t>
      </w:r>
      <w:r w:rsidR="00132F62" w:rsidRPr="00A476A5">
        <w:rPr>
          <w:rFonts w:cs="Arial"/>
          <w:sz w:val="22"/>
          <w:szCs w:val="22"/>
        </w:rPr>
        <w:t xml:space="preserve"> CONSOLIDADO</w:t>
      </w:r>
      <w:r w:rsidR="00764846" w:rsidRPr="00A476A5">
        <w:rPr>
          <w:rFonts w:cs="Arial"/>
          <w:sz w:val="22"/>
          <w:szCs w:val="22"/>
        </w:rPr>
        <w:t xml:space="preserve"> e todos os aditivos que tenham sido celebrados até a data da mudança de sede deverão, em até 20 (vinte) dias contados da formalização d</w:t>
      </w:r>
      <w:r w:rsidR="00F35AE9" w:rsidRPr="00A476A5">
        <w:rPr>
          <w:rFonts w:cs="Arial"/>
          <w:sz w:val="22"/>
          <w:szCs w:val="22"/>
        </w:rPr>
        <w:t>a</w:t>
      </w:r>
      <w:r w:rsidR="00764846" w:rsidRPr="00A476A5">
        <w:rPr>
          <w:rFonts w:cs="Arial"/>
          <w:sz w:val="22"/>
          <w:szCs w:val="22"/>
        </w:rPr>
        <w:t xml:space="preserve"> referida mudança</w:t>
      </w:r>
      <w:r w:rsidR="00752756" w:rsidRPr="00A476A5">
        <w:rPr>
          <w:rFonts w:cs="Arial"/>
          <w:sz w:val="22"/>
          <w:szCs w:val="22"/>
        </w:rPr>
        <w:t>, que se dará com o registro do documento societário que deliberar acerca da alteração de endereço na respectiva Junta Comercial</w:t>
      </w:r>
      <w:r w:rsidR="00764846" w:rsidRPr="00A476A5">
        <w:rPr>
          <w:rFonts w:cs="Arial"/>
          <w:sz w:val="22"/>
          <w:szCs w:val="22"/>
        </w:rPr>
        <w:t>, ser registrados no Cartório de Registro de Títulos e Documentos da cidade em que se encontra a referida nova sede, observado que os futuros aditamentos passarão a ser registrados nos Cartórios de Registros de Títulos e Documentos do local da nova sede, em substituição ao do local da antiga sede.</w:t>
      </w:r>
    </w:p>
    <w:p w14:paraId="1CF6A7E9"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lastRenderedPageBreak/>
        <w:t>PARÁGRAFO SÉTIMO</w:t>
      </w:r>
    </w:p>
    <w:p w14:paraId="3D9445F9"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A </w:t>
      </w:r>
      <w:r w:rsidR="006D4F5C" w:rsidRPr="00A476A5">
        <w:rPr>
          <w:rFonts w:cs="Arial"/>
          <w:sz w:val="22"/>
          <w:szCs w:val="22"/>
        </w:rPr>
        <w:t>ENGIE</w:t>
      </w:r>
      <w:r w:rsidR="00764846" w:rsidRPr="00A476A5">
        <w:rPr>
          <w:rFonts w:cs="Arial"/>
          <w:sz w:val="22"/>
          <w:szCs w:val="22"/>
        </w:rPr>
        <w:t xml:space="preserve"> deverá cumprir qualquer outro requerimento legal, que não aqueles já previstos nesta Cláusula, e que venha a ser aplicável e necessário à integral constituição e preservação dos direitos constituídos neste </w:t>
      </w:r>
      <w:r w:rsidR="00132F62" w:rsidRPr="00A476A5">
        <w:rPr>
          <w:rFonts w:cs="Arial"/>
          <w:sz w:val="22"/>
          <w:szCs w:val="22"/>
        </w:rPr>
        <w:t>CONTRATO CONSOLIDADO</w:t>
      </w:r>
      <w:r w:rsidR="00764846" w:rsidRPr="00A476A5">
        <w:rPr>
          <w:rFonts w:cs="Arial"/>
          <w:sz w:val="22"/>
          <w:szCs w:val="22"/>
        </w:rPr>
        <w:t xml:space="preserve"> em favor </w:t>
      </w:r>
      <w:r w:rsidR="00132F62" w:rsidRPr="00A476A5">
        <w:rPr>
          <w:rFonts w:cs="Arial"/>
          <w:sz w:val="22"/>
          <w:szCs w:val="22"/>
        </w:rPr>
        <w:t>das PARTES GARANTIDAS</w:t>
      </w:r>
      <w:r w:rsidR="00764846" w:rsidRPr="00A476A5">
        <w:rPr>
          <w:rFonts w:cs="Arial"/>
          <w:sz w:val="22"/>
          <w:szCs w:val="22"/>
        </w:rPr>
        <w:t>, fornecendo a est</w:t>
      </w:r>
      <w:r w:rsidR="007B4454" w:rsidRPr="00A476A5">
        <w:rPr>
          <w:rFonts w:cs="Arial"/>
          <w:sz w:val="22"/>
          <w:szCs w:val="22"/>
        </w:rPr>
        <w:t>e</w:t>
      </w:r>
      <w:r w:rsidR="00764846" w:rsidRPr="00A476A5">
        <w:rPr>
          <w:rFonts w:cs="Arial"/>
          <w:sz w:val="22"/>
          <w:szCs w:val="22"/>
        </w:rPr>
        <w:t xml:space="preserve"> a comprovação de tal cumprimento, observados os prazos e procedimentos previstos nos Parágrafos Segundo e Terceiro desta Cláusula.</w:t>
      </w:r>
    </w:p>
    <w:p w14:paraId="7C4D415D"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OITAVO</w:t>
      </w:r>
    </w:p>
    <w:p w14:paraId="3AD179CE"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Na hipótese de a </w:t>
      </w:r>
      <w:r w:rsidR="006D4F5C" w:rsidRPr="00A476A5">
        <w:rPr>
          <w:rFonts w:cs="Arial"/>
          <w:sz w:val="22"/>
          <w:szCs w:val="22"/>
        </w:rPr>
        <w:t>ENGIE</w:t>
      </w:r>
      <w:r w:rsidR="00764846" w:rsidRPr="00A476A5">
        <w:rPr>
          <w:rFonts w:cs="Arial"/>
          <w:sz w:val="22"/>
          <w:szCs w:val="22"/>
        </w:rPr>
        <w:t xml:space="preserve"> não</w:t>
      </w:r>
      <w:r w:rsidR="006D4F5C" w:rsidRPr="00A476A5">
        <w:rPr>
          <w:rFonts w:cs="Arial"/>
          <w:sz w:val="22"/>
          <w:szCs w:val="22"/>
        </w:rPr>
        <w:t xml:space="preserve"> </w:t>
      </w:r>
      <w:r w:rsidR="007B4454" w:rsidRPr="00A476A5">
        <w:rPr>
          <w:rFonts w:cs="Arial"/>
          <w:sz w:val="22"/>
          <w:szCs w:val="22"/>
        </w:rPr>
        <w:t>providenciar</w:t>
      </w:r>
      <w:r w:rsidR="006D4F5C" w:rsidRPr="00A476A5">
        <w:rPr>
          <w:rFonts w:cs="Arial"/>
          <w:sz w:val="22"/>
          <w:szCs w:val="22"/>
        </w:rPr>
        <w:t xml:space="preserve"> </w:t>
      </w:r>
      <w:r w:rsidR="00764846" w:rsidRPr="00A476A5">
        <w:rPr>
          <w:rFonts w:cs="Arial"/>
          <w:sz w:val="22"/>
          <w:szCs w:val="22"/>
        </w:rPr>
        <w:t xml:space="preserve">os registros e as averbações deste </w:t>
      </w:r>
      <w:r w:rsidR="00132F62" w:rsidRPr="00A476A5">
        <w:rPr>
          <w:rFonts w:cs="Arial"/>
          <w:sz w:val="22"/>
          <w:szCs w:val="22"/>
        </w:rPr>
        <w:t>CONTRATO CONSOLIDADO</w:t>
      </w:r>
      <w:r w:rsidR="00764846" w:rsidRPr="00A476A5">
        <w:rPr>
          <w:rFonts w:cs="Arial"/>
          <w:sz w:val="22"/>
          <w:szCs w:val="22"/>
        </w:rPr>
        <w:t xml:space="preserve"> e seus eventuais aditamentos, conforme aplicável, nos respectivos Livros de Registro de Ações Nominativas e nos Cartórios de Registro de Títulos e Documentos e/ou deixar de observar qualquer outra formalidade necessária para a constituição do penhor objeto deste </w:t>
      </w:r>
      <w:r w:rsidR="00132F62" w:rsidRPr="00A476A5">
        <w:rPr>
          <w:rFonts w:cs="Arial"/>
          <w:sz w:val="22"/>
          <w:szCs w:val="22"/>
        </w:rPr>
        <w:t>CONTRATO CONSOLIDADO</w:t>
      </w:r>
      <w:r w:rsidR="00764846" w:rsidRPr="00A476A5">
        <w:rPr>
          <w:rFonts w:cs="Arial"/>
          <w:sz w:val="22"/>
          <w:szCs w:val="22"/>
        </w:rPr>
        <w:t xml:space="preserve">, </w:t>
      </w:r>
      <w:r w:rsidR="00132F62" w:rsidRPr="00A476A5">
        <w:rPr>
          <w:rFonts w:cs="Arial"/>
          <w:sz w:val="22"/>
          <w:szCs w:val="22"/>
        </w:rPr>
        <w:t>as PARTES GARANTIDAS</w:t>
      </w:r>
      <w:r w:rsidR="00764846" w:rsidRPr="00A476A5">
        <w:rPr>
          <w:rFonts w:cs="Arial"/>
          <w:sz w:val="22"/>
          <w:szCs w:val="22"/>
        </w:rPr>
        <w:t xml:space="preserve"> fica</w:t>
      </w:r>
      <w:r w:rsidR="00132F62" w:rsidRPr="00A476A5">
        <w:rPr>
          <w:rFonts w:cs="Arial"/>
          <w:sz w:val="22"/>
          <w:szCs w:val="22"/>
        </w:rPr>
        <w:t>m</w:t>
      </w:r>
      <w:r w:rsidR="00764846" w:rsidRPr="00A476A5">
        <w:rPr>
          <w:rFonts w:cs="Arial"/>
          <w:sz w:val="22"/>
          <w:szCs w:val="22"/>
        </w:rPr>
        <w:t xml:space="preserve"> desde já autorizad</w:t>
      </w:r>
      <w:r w:rsidR="00132F62" w:rsidRPr="00A476A5">
        <w:rPr>
          <w:rFonts w:cs="Arial"/>
          <w:sz w:val="22"/>
          <w:szCs w:val="22"/>
        </w:rPr>
        <w:t>as</w:t>
      </w:r>
      <w:r w:rsidR="00764846" w:rsidRPr="00A476A5">
        <w:rPr>
          <w:rFonts w:cs="Arial"/>
          <w:sz w:val="22"/>
          <w:szCs w:val="22"/>
        </w:rPr>
        <w:t xml:space="preserve"> a, e instituíd</w:t>
      </w:r>
      <w:r w:rsidR="00132F62" w:rsidRPr="00A476A5">
        <w:rPr>
          <w:rFonts w:cs="Arial"/>
          <w:sz w:val="22"/>
          <w:szCs w:val="22"/>
        </w:rPr>
        <w:t>as</w:t>
      </w:r>
      <w:r w:rsidR="00764846" w:rsidRPr="00A476A5">
        <w:rPr>
          <w:rFonts w:cs="Arial"/>
          <w:sz w:val="22"/>
          <w:szCs w:val="22"/>
        </w:rPr>
        <w:t xml:space="preserve"> de todos os poderes necessários para, de forma irrevogável e irretratável, em nome e às expensas da </w:t>
      </w:r>
      <w:r w:rsidR="00EA40E4" w:rsidRPr="00A476A5">
        <w:rPr>
          <w:rFonts w:cs="Arial"/>
          <w:sz w:val="22"/>
          <w:szCs w:val="22"/>
        </w:rPr>
        <w:t>ENGIE</w:t>
      </w:r>
      <w:r w:rsidR="00764846" w:rsidRPr="00A476A5">
        <w:rPr>
          <w:rFonts w:cs="Arial"/>
          <w:sz w:val="22"/>
          <w:szCs w:val="22"/>
        </w:rPr>
        <w:t xml:space="preserve">, fazer com que sejam realizados os registros e as averbações deste </w:t>
      </w:r>
      <w:r w:rsidR="00132F62" w:rsidRPr="00A476A5">
        <w:rPr>
          <w:rFonts w:cs="Arial"/>
          <w:sz w:val="22"/>
          <w:szCs w:val="22"/>
        </w:rPr>
        <w:t>CONTRATO CONSOLIDADO</w:t>
      </w:r>
      <w:r w:rsidR="00764846" w:rsidRPr="00A476A5">
        <w:rPr>
          <w:rFonts w:cs="Arial"/>
          <w:sz w:val="22"/>
          <w:szCs w:val="22"/>
        </w:rPr>
        <w:t xml:space="preserve"> e seus eventuais aditamentos, conforme aplicável, </w:t>
      </w:r>
      <w:bookmarkStart w:id="1" w:name="_Hlk42133106"/>
      <w:r w:rsidR="00764846" w:rsidRPr="00A476A5">
        <w:rPr>
          <w:rFonts w:cs="Arial"/>
          <w:sz w:val="22"/>
          <w:szCs w:val="22"/>
        </w:rPr>
        <w:t xml:space="preserve">sem prejuízo </w:t>
      </w:r>
      <w:r w:rsidR="007B4454" w:rsidRPr="00A476A5">
        <w:rPr>
          <w:rFonts w:cs="Arial"/>
          <w:sz w:val="22"/>
          <w:szCs w:val="22"/>
        </w:rPr>
        <w:t xml:space="preserve">da configuração de inadimplemento </w:t>
      </w:r>
      <w:r w:rsidR="00764846" w:rsidRPr="00A476A5">
        <w:rPr>
          <w:rFonts w:cs="Arial"/>
          <w:sz w:val="22"/>
          <w:szCs w:val="22"/>
        </w:rPr>
        <w:t>não</w:t>
      </w:r>
      <w:r w:rsidR="00F35AE9" w:rsidRPr="00A476A5">
        <w:rPr>
          <w:rFonts w:cs="Arial"/>
          <w:sz w:val="22"/>
          <w:szCs w:val="22"/>
        </w:rPr>
        <w:t xml:space="preserve"> </w:t>
      </w:r>
      <w:r w:rsidR="00764846" w:rsidRPr="00A476A5">
        <w:rPr>
          <w:rFonts w:cs="Arial"/>
          <w:sz w:val="22"/>
          <w:szCs w:val="22"/>
        </w:rPr>
        <w:t>financeir</w:t>
      </w:r>
      <w:r w:rsidR="007B4454" w:rsidRPr="00A476A5">
        <w:rPr>
          <w:rFonts w:cs="Arial"/>
          <w:sz w:val="22"/>
          <w:szCs w:val="22"/>
        </w:rPr>
        <w:t>o</w:t>
      </w:r>
      <w:r w:rsidR="00764846" w:rsidRPr="00A476A5">
        <w:rPr>
          <w:rFonts w:cs="Arial"/>
          <w:sz w:val="22"/>
          <w:szCs w:val="22"/>
        </w:rPr>
        <w:t>, nos termos do</w:t>
      </w:r>
      <w:r w:rsidR="00132F62" w:rsidRPr="00A476A5">
        <w:rPr>
          <w:rFonts w:cs="Arial"/>
          <w:sz w:val="22"/>
          <w:szCs w:val="22"/>
        </w:rPr>
        <w:t>s</w:t>
      </w:r>
      <w:r w:rsidR="00764846" w:rsidRPr="00A476A5">
        <w:rPr>
          <w:rFonts w:cs="Arial"/>
          <w:sz w:val="22"/>
          <w:szCs w:val="22"/>
        </w:rPr>
        <w:t xml:space="preserve"> </w:t>
      </w:r>
      <w:r w:rsidR="00132F62" w:rsidRPr="00A476A5">
        <w:rPr>
          <w:rFonts w:cs="Arial"/>
          <w:sz w:val="22"/>
          <w:szCs w:val="22"/>
        </w:rPr>
        <w:t>INSTRUMENTOS DE FINANCIAMENTO</w:t>
      </w:r>
      <w:bookmarkEnd w:id="1"/>
      <w:r w:rsidR="00764846" w:rsidRPr="00A476A5">
        <w:rPr>
          <w:rFonts w:cs="Arial"/>
          <w:sz w:val="22"/>
          <w:szCs w:val="22"/>
        </w:rPr>
        <w:t>.</w:t>
      </w:r>
    </w:p>
    <w:p w14:paraId="113AB8C4"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NONO</w:t>
      </w:r>
    </w:p>
    <w:p w14:paraId="14CF0462"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Enquanto não ocorrer qualquer hipótese de inadimplemento e/ou a declaração de vencimento antecipado, nos termos </w:t>
      </w:r>
      <w:r w:rsidR="00634AA4" w:rsidRPr="00A476A5">
        <w:rPr>
          <w:rFonts w:cs="Arial"/>
          <w:sz w:val="22"/>
          <w:szCs w:val="22"/>
        </w:rPr>
        <w:t>dos INSTRUMENTOS DE FINANCIAMENTO</w:t>
      </w:r>
      <w:r w:rsidR="00764846" w:rsidRPr="00A476A5">
        <w:rPr>
          <w:rFonts w:cs="Arial"/>
          <w:sz w:val="22"/>
          <w:szCs w:val="22"/>
        </w:rPr>
        <w:t xml:space="preserve">, </w:t>
      </w:r>
      <w:r w:rsidR="00D33182" w:rsidRPr="00A476A5">
        <w:rPr>
          <w:rFonts w:cs="Arial"/>
          <w:sz w:val="22"/>
          <w:szCs w:val="22"/>
        </w:rPr>
        <w:t xml:space="preserve">a </w:t>
      </w:r>
      <w:r w:rsidR="00764846" w:rsidRPr="00A476A5">
        <w:rPr>
          <w:rFonts w:cs="Arial"/>
          <w:sz w:val="22"/>
          <w:szCs w:val="22"/>
        </w:rPr>
        <w:t>ENGIE terá direito a receber livremente todos os rendimentos das AÇÕES</w:t>
      </w:r>
      <w:r w:rsidR="00764846" w:rsidRPr="00A476A5">
        <w:rPr>
          <w:rFonts w:cs="Arial"/>
          <w:b/>
          <w:sz w:val="22"/>
          <w:szCs w:val="22"/>
        </w:rPr>
        <w:t xml:space="preserve"> </w:t>
      </w:r>
      <w:r w:rsidR="00764846" w:rsidRPr="00A476A5">
        <w:rPr>
          <w:rFonts w:cs="Arial"/>
          <w:sz w:val="22"/>
          <w:szCs w:val="22"/>
        </w:rPr>
        <w:t>ou quaisquer outros valores ou direitos inerentes aos BENS EMPENHADOS,</w:t>
      </w:r>
      <w:r w:rsidR="00764846" w:rsidRPr="00A476A5">
        <w:rPr>
          <w:rFonts w:cs="Arial"/>
          <w:b/>
          <w:sz w:val="22"/>
          <w:szCs w:val="22"/>
        </w:rPr>
        <w:t xml:space="preserve"> </w:t>
      </w:r>
      <w:r w:rsidR="00764846" w:rsidRPr="00A476A5">
        <w:rPr>
          <w:rFonts w:cs="Arial"/>
          <w:sz w:val="22"/>
          <w:szCs w:val="22"/>
        </w:rPr>
        <w:t xml:space="preserve">desde que sejam distribuídos e/ou pagos conforme </w:t>
      </w:r>
      <w:r w:rsidR="00634AA4" w:rsidRPr="00A476A5">
        <w:rPr>
          <w:rFonts w:cs="Arial"/>
          <w:sz w:val="22"/>
          <w:szCs w:val="22"/>
        </w:rPr>
        <w:t>os INSTRUMENTOS DE FINANCIAMENTO</w:t>
      </w:r>
      <w:r w:rsidR="00764846" w:rsidRPr="00A476A5">
        <w:rPr>
          <w:rFonts w:cs="Arial"/>
          <w:sz w:val="22"/>
          <w:szCs w:val="22"/>
        </w:rPr>
        <w:t>.</w:t>
      </w:r>
    </w:p>
    <w:p w14:paraId="64E7DA86" w14:textId="77777777" w:rsidR="0072253E" w:rsidRPr="00A476A5" w:rsidRDefault="00634AA4" w:rsidP="000A1AA6">
      <w:pPr>
        <w:pStyle w:val="Ttulo3"/>
        <w:keepNext/>
        <w:spacing w:before="720" w:line="240" w:lineRule="auto"/>
        <w:rPr>
          <w:rFonts w:cs="Arial"/>
          <w:sz w:val="22"/>
          <w:szCs w:val="22"/>
        </w:rPr>
      </w:pPr>
      <w:r w:rsidRPr="00A476A5">
        <w:rPr>
          <w:rFonts w:cs="Arial"/>
          <w:sz w:val="22"/>
          <w:szCs w:val="22"/>
        </w:rPr>
        <w:t>QUARTA</w:t>
      </w:r>
      <w:r w:rsidR="0072253E" w:rsidRPr="00A476A5">
        <w:rPr>
          <w:rFonts w:cs="Arial"/>
          <w:sz w:val="22"/>
          <w:szCs w:val="22"/>
        </w:rPr>
        <w:br/>
      </w:r>
      <w:r w:rsidR="00764846" w:rsidRPr="00A476A5">
        <w:rPr>
          <w:rFonts w:cs="Arial"/>
          <w:sz w:val="22"/>
          <w:szCs w:val="22"/>
        </w:rPr>
        <w:t>DECLARAÇÕES DA PAMPA SUL E DA ENGIE</w:t>
      </w:r>
    </w:p>
    <w:p w14:paraId="2DB725FD" w14:textId="77777777" w:rsidR="00C96F5B"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Sem prejuízo das declarações prestadas em outros contratos celebrados no âmbito do PROJETO e </w:t>
      </w:r>
      <w:r w:rsidR="00634AA4" w:rsidRPr="00A476A5">
        <w:rPr>
          <w:rFonts w:cs="Arial"/>
          <w:sz w:val="22"/>
          <w:szCs w:val="22"/>
        </w:rPr>
        <w:t>nos INSTRUMENTOS DE FINANCIAMENTO</w:t>
      </w:r>
      <w:r w:rsidR="00D90F1F" w:rsidRPr="00A476A5">
        <w:rPr>
          <w:rFonts w:cs="Arial"/>
          <w:sz w:val="22"/>
          <w:szCs w:val="22"/>
        </w:rPr>
        <w:t xml:space="preserve">, </w:t>
      </w:r>
      <w:r w:rsidR="00764846" w:rsidRPr="00A476A5">
        <w:rPr>
          <w:rFonts w:cs="Arial"/>
          <w:sz w:val="22"/>
          <w:szCs w:val="22"/>
        </w:rPr>
        <w:t xml:space="preserve">a </w:t>
      </w:r>
      <w:r w:rsidR="00F72390" w:rsidRPr="00A476A5">
        <w:rPr>
          <w:rFonts w:cs="Arial"/>
          <w:sz w:val="22"/>
          <w:szCs w:val="22"/>
        </w:rPr>
        <w:t>PAMPA</w:t>
      </w:r>
      <w:r w:rsidR="00764846" w:rsidRPr="00A476A5">
        <w:rPr>
          <w:rFonts w:cs="Arial"/>
          <w:sz w:val="22"/>
          <w:szCs w:val="22"/>
        </w:rPr>
        <w:t> SUL e a ENGIE</w:t>
      </w:r>
      <w:r w:rsidR="00764846" w:rsidRPr="00A476A5">
        <w:rPr>
          <w:rFonts w:cs="Arial"/>
          <w:b/>
          <w:sz w:val="22"/>
          <w:szCs w:val="22"/>
        </w:rPr>
        <w:t xml:space="preserve"> </w:t>
      </w:r>
      <w:r w:rsidR="00764846" w:rsidRPr="00A476A5">
        <w:rPr>
          <w:rFonts w:cs="Arial"/>
          <w:sz w:val="22"/>
          <w:szCs w:val="22"/>
        </w:rPr>
        <w:t>declaram e garantem,</w:t>
      </w:r>
      <w:r w:rsidR="00764846" w:rsidRPr="00A476A5">
        <w:rPr>
          <w:rFonts w:cs="Arial"/>
          <w:b/>
          <w:sz w:val="22"/>
          <w:szCs w:val="22"/>
        </w:rPr>
        <w:t xml:space="preserve"> </w:t>
      </w:r>
      <w:r w:rsidR="00764846" w:rsidRPr="00A476A5">
        <w:rPr>
          <w:rFonts w:cs="Arial"/>
          <w:sz w:val="22"/>
          <w:szCs w:val="22"/>
        </w:rPr>
        <w:t>conforme aplicável,</w:t>
      </w:r>
      <w:r w:rsidR="00764846" w:rsidRPr="00A476A5">
        <w:rPr>
          <w:rFonts w:cs="Arial"/>
          <w:b/>
          <w:sz w:val="22"/>
          <w:szCs w:val="22"/>
        </w:rPr>
        <w:t xml:space="preserve"> </w:t>
      </w:r>
      <w:r w:rsidR="00764846" w:rsidRPr="00A476A5">
        <w:rPr>
          <w:rFonts w:cs="Arial"/>
          <w:sz w:val="22"/>
          <w:szCs w:val="22"/>
        </w:rPr>
        <w:t>de modo irretratável e irrevogável, neste ato, que:</w:t>
      </w:r>
    </w:p>
    <w:p w14:paraId="6639368C" w14:textId="77777777" w:rsidR="00863D9A" w:rsidRPr="00A476A5" w:rsidRDefault="00764846">
      <w:pPr>
        <w:pStyle w:val="axx"/>
        <w:numPr>
          <w:ilvl w:val="1"/>
          <w:numId w:val="37"/>
        </w:numPr>
        <w:spacing w:before="360"/>
        <w:ind w:left="851" w:hanging="425"/>
        <w:rPr>
          <w:rFonts w:cs="Arial"/>
          <w:sz w:val="22"/>
          <w:szCs w:val="22"/>
        </w:rPr>
      </w:pPr>
      <w:r w:rsidRPr="00A476A5">
        <w:rPr>
          <w:rFonts w:cs="Arial"/>
          <w:sz w:val="22"/>
          <w:szCs w:val="22"/>
        </w:rPr>
        <w:t xml:space="preserve">os BENS EMPENHADOS estão livres e desembaraçados de quaisquer ônus, dívidas, reivindicações, encargos e/ou gravames de qualquer natureza, com exceção do penhor ora constituído em favor </w:t>
      </w:r>
      <w:r w:rsidR="00634AA4" w:rsidRPr="00A476A5">
        <w:rPr>
          <w:rFonts w:cs="Arial"/>
          <w:sz w:val="22"/>
          <w:szCs w:val="22"/>
        </w:rPr>
        <w:t>das PARTES GARANTIDAS</w:t>
      </w:r>
      <w:r w:rsidRPr="00A476A5">
        <w:rPr>
          <w:rFonts w:cs="Arial"/>
          <w:sz w:val="22"/>
          <w:szCs w:val="22"/>
        </w:rPr>
        <w:t xml:space="preserve">, não havendo qualquer direito de terceiros contra </w:t>
      </w:r>
      <w:r w:rsidR="00D633A8" w:rsidRPr="00A476A5">
        <w:rPr>
          <w:rFonts w:cs="Arial"/>
          <w:sz w:val="22"/>
          <w:szCs w:val="22"/>
        </w:rPr>
        <w:t>a PAMPA SUL e/ou a ENGIE</w:t>
      </w:r>
      <w:r w:rsidRPr="00A476A5">
        <w:rPr>
          <w:rFonts w:cs="Arial"/>
          <w:sz w:val="22"/>
          <w:szCs w:val="22"/>
        </w:rPr>
        <w:t xml:space="preserve"> ou qualquer acordo entre a </w:t>
      </w:r>
      <w:r w:rsidR="00195D08" w:rsidRPr="00A476A5">
        <w:rPr>
          <w:rFonts w:cs="Arial"/>
          <w:sz w:val="22"/>
          <w:szCs w:val="22"/>
        </w:rPr>
        <w:t>PAMPA SUL, a ENGIE e/ou</w:t>
      </w:r>
      <w:r w:rsidRPr="00A476A5">
        <w:rPr>
          <w:rFonts w:cs="Arial"/>
          <w:sz w:val="22"/>
          <w:szCs w:val="22"/>
        </w:rPr>
        <w:t xml:space="preserve"> terceiros que possa impactar o penhor ora constituído, inclusive quanto à existência de compensação ou qualquer outra forma de extinção das AÇÕES, e não pendem sobre quaisquer deles qualquer litígio, reivindicação, demanda, ação judicial, inquérito, procedimento ou processo, judicial ou não, tanto quanto </w:t>
      </w:r>
      <w:r w:rsidR="00195D08" w:rsidRPr="00A476A5">
        <w:rPr>
          <w:rFonts w:cs="Arial"/>
          <w:sz w:val="22"/>
          <w:szCs w:val="22"/>
        </w:rPr>
        <w:t xml:space="preserve">a </w:t>
      </w:r>
      <w:r w:rsidR="00F72390" w:rsidRPr="00A476A5">
        <w:rPr>
          <w:rFonts w:cs="Arial"/>
          <w:sz w:val="22"/>
          <w:szCs w:val="22"/>
        </w:rPr>
        <w:t>PAMPA</w:t>
      </w:r>
      <w:r w:rsidR="00195D08" w:rsidRPr="00A476A5">
        <w:rPr>
          <w:rFonts w:cs="Arial"/>
          <w:sz w:val="22"/>
          <w:szCs w:val="22"/>
        </w:rPr>
        <w:t xml:space="preserve"> SUL e/ou a ENGIE </w:t>
      </w:r>
      <w:r w:rsidRPr="00A476A5">
        <w:rPr>
          <w:rFonts w:cs="Arial"/>
          <w:sz w:val="22"/>
          <w:szCs w:val="22"/>
        </w:rPr>
        <w:t xml:space="preserve">tenham conhecimento, perante qualquer árbitro, juízo ou qualquer outra autoridade, que </w:t>
      </w:r>
      <w:r w:rsidRPr="00A476A5">
        <w:rPr>
          <w:rFonts w:cs="Arial"/>
          <w:sz w:val="22"/>
          <w:szCs w:val="22"/>
        </w:rPr>
        <w:lastRenderedPageBreak/>
        <w:t xml:space="preserve">tenha afetado ou possa vir a afetar negativamente a presente garantia e/ou a capacidade </w:t>
      </w:r>
      <w:r w:rsidR="00195D08" w:rsidRPr="00A476A5">
        <w:rPr>
          <w:rFonts w:cs="Arial"/>
          <w:sz w:val="22"/>
          <w:szCs w:val="22"/>
        </w:rPr>
        <w:t xml:space="preserve">da </w:t>
      </w:r>
      <w:r w:rsidR="00F72390" w:rsidRPr="00A476A5">
        <w:rPr>
          <w:rFonts w:cs="Arial"/>
          <w:sz w:val="22"/>
          <w:szCs w:val="22"/>
        </w:rPr>
        <w:t>PAMPA</w:t>
      </w:r>
      <w:r w:rsidR="00195D08" w:rsidRPr="00A476A5">
        <w:rPr>
          <w:rFonts w:cs="Arial"/>
          <w:sz w:val="22"/>
          <w:szCs w:val="22"/>
        </w:rPr>
        <w:t> SUL e da ENGIE</w:t>
      </w:r>
      <w:r w:rsidRPr="00A476A5">
        <w:rPr>
          <w:rFonts w:cs="Arial"/>
          <w:sz w:val="22"/>
          <w:szCs w:val="22"/>
        </w:rPr>
        <w:t xml:space="preserve"> de efetuar os pagamentos ou de honrar suas demais obrigações previstas neste CONTRATO </w:t>
      </w:r>
      <w:r w:rsidR="00634AA4" w:rsidRPr="00A476A5">
        <w:rPr>
          <w:rFonts w:cs="Arial"/>
          <w:sz w:val="22"/>
          <w:szCs w:val="22"/>
        </w:rPr>
        <w:t xml:space="preserve">CONSOLIDADO </w:t>
      </w:r>
      <w:r w:rsidRPr="00A476A5">
        <w:rPr>
          <w:rFonts w:cs="Arial"/>
          <w:sz w:val="22"/>
          <w:szCs w:val="22"/>
        </w:rPr>
        <w:t>ou no</w:t>
      </w:r>
      <w:r w:rsidR="00634AA4" w:rsidRPr="00A476A5">
        <w:rPr>
          <w:rFonts w:cs="Arial"/>
          <w:sz w:val="22"/>
          <w:szCs w:val="22"/>
        </w:rPr>
        <w:t>s</w:t>
      </w:r>
      <w:r w:rsidRPr="00A476A5">
        <w:rPr>
          <w:rFonts w:cs="Arial"/>
          <w:sz w:val="22"/>
          <w:szCs w:val="22"/>
        </w:rPr>
        <w:t xml:space="preserve"> </w:t>
      </w:r>
      <w:r w:rsidR="00634AA4" w:rsidRPr="00A476A5">
        <w:rPr>
          <w:rFonts w:cs="Arial"/>
          <w:sz w:val="22"/>
          <w:szCs w:val="22"/>
        </w:rPr>
        <w:t>INSTRUMENTOS DE FINANCIAMENTO</w:t>
      </w:r>
      <w:r w:rsidRPr="00A476A5">
        <w:rPr>
          <w:rFonts w:cs="Arial"/>
          <w:sz w:val="22"/>
          <w:szCs w:val="22"/>
        </w:rPr>
        <w:t>, incluindo sem limitação, processos cíveis, trabalhistas ou fiscais que possam afetar os BENS EMPENHADOS;</w:t>
      </w:r>
    </w:p>
    <w:p w14:paraId="3BEE7852" w14:textId="77777777" w:rsidR="00863D9A" w:rsidRPr="00A476A5" w:rsidRDefault="00517CB8">
      <w:pPr>
        <w:pStyle w:val="axx"/>
        <w:numPr>
          <w:ilvl w:val="1"/>
          <w:numId w:val="37"/>
        </w:numPr>
        <w:spacing w:before="360"/>
        <w:ind w:left="851" w:hanging="425"/>
        <w:rPr>
          <w:rFonts w:cs="Arial"/>
          <w:sz w:val="22"/>
          <w:szCs w:val="22"/>
        </w:rPr>
      </w:pPr>
      <w:r w:rsidRPr="00A476A5">
        <w:rPr>
          <w:rFonts w:cs="Arial"/>
          <w:sz w:val="22"/>
          <w:szCs w:val="22"/>
        </w:rPr>
        <w:t>as AÇÕES estão devidamente lançadas no Livro de Registros de Ações Nominativas da PAMPA SUL;</w:t>
      </w:r>
    </w:p>
    <w:p w14:paraId="468AA500" w14:textId="77777777" w:rsidR="00863D9A" w:rsidRPr="00A476A5" w:rsidRDefault="00F3307B">
      <w:pPr>
        <w:pStyle w:val="axx"/>
        <w:numPr>
          <w:ilvl w:val="1"/>
          <w:numId w:val="37"/>
        </w:numPr>
        <w:spacing w:before="360"/>
        <w:ind w:left="851" w:hanging="425"/>
        <w:rPr>
          <w:rFonts w:cs="Arial"/>
          <w:sz w:val="22"/>
          <w:szCs w:val="22"/>
        </w:rPr>
      </w:pPr>
      <w:r w:rsidRPr="00A476A5">
        <w:rPr>
          <w:rFonts w:cs="Arial"/>
          <w:sz w:val="22"/>
          <w:szCs w:val="22"/>
        </w:rPr>
        <w:t xml:space="preserve">a celebração deste </w:t>
      </w:r>
      <w:r w:rsidR="00634AA4" w:rsidRPr="00A476A5">
        <w:rPr>
          <w:rFonts w:cs="Arial"/>
          <w:sz w:val="22"/>
          <w:szCs w:val="22"/>
        </w:rPr>
        <w:t>CONTRATO CONSOLIDADO</w:t>
      </w:r>
      <w:r w:rsidRPr="00A476A5">
        <w:rPr>
          <w:rFonts w:cs="Arial"/>
          <w:sz w:val="22"/>
          <w:szCs w:val="22"/>
        </w:rPr>
        <w:t xml:space="preserve"> e o cumprimento de suas obrigações não viola nenhum ato societário, estatuto ou regulamento das sociedades e não infringe qualquer disposição legal, sentença, decisão de qualquer tribunal ou autoridade, bem como não resultará na criação ou imposição de qualquer ônus sobre seus ativos, com exceção das garantias constituídas no âmbito do PROJETO;</w:t>
      </w:r>
    </w:p>
    <w:p w14:paraId="4FE8C837" w14:textId="77777777" w:rsidR="00863D9A" w:rsidRPr="00A476A5" w:rsidRDefault="00F3307B">
      <w:pPr>
        <w:pStyle w:val="axx"/>
        <w:numPr>
          <w:ilvl w:val="1"/>
          <w:numId w:val="37"/>
        </w:numPr>
        <w:spacing w:before="360"/>
        <w:ind w:left="851" w:hanging="425"/>
        <w:rPr>
          <w:rFonts w:cs="Arial"/>
          <w:sz w:val="22"/>
          <w:szCs w:val="22"/>
        </w:rPr>
      </w:pPr>
      <w:r w:rsidRPr="00A476A5">
        <w:rPr>
          <w:rFonts w:cs="Arial"/>
          <w:sz w:val="22"/>
          <w:szCs w:val="22"/>
        </w:rPr>
        <w:t>não se encontram em procedimento falimentar, de insolvência, recuperação judicial ou extrajudicial ou similar e que nenhuma decisão, ordem ou petição foi feita em relação à sua liquidação, dissolução ou extinção, de que tenha conhecimento;</w:t>
      </w:r>
    </w:p>
    <w:p w14:paraId="3055D04E" w14:textId="77777777" w:rsidR="00E00304" w:rsidRPr="00A476A5" w:rsidRDefault="00F3307B">
      <w:pPr>
        <w:pStyle w:val="axx"/>
        <w:numPr>
          <w:ilvl w:val="1"/>
          <w:numId w:val="37"/>
        </w:numPr>
        <w:spacing w:before="360"/>
        <w:ind w:left="851" w:hanging="425"/>
        <w:rPr>
          <w:rFonts w:cs="Arial"/>
          <w:sz w:val="22"/>
          <w:szCs w:val="22"/>
        </w:rPr>
      </w:pPr>
      <w:r w:rsidRPr="00A476A5">
        <w:rPr>
          <w:rFonts w:cs="Arial"/>
          <w:sz w:val="22"/>
          <w:szCs w:val="22"/>
        </w:rPr>
        <w:t xml:space="preserve">não há qualquer acordo celebrado pela PAMPA SUL e/ou pela ENGIE que tenha reflexo no PROJETO ou na PAMPA SUL, regulando as relações, os direitos e obrigações, inclusive quanto ao exercício do direito de voto ou quanto à distribuição de dividendos da ENGIE com relação aos seus investimentos na PAMPA SUL, que sejam desconhecidos </w:t>
      </w:r>
      <w:r w:rsidR="00634AA4" w:rsidRPr="00A476A5">
        <w:rPr>
          <w:rFonts w:cs="Arial"/>
          <w:sz w:val="22"/>
          <w:szCs w:val="22"/>
        </w:rPr>
        <w:t>das PARTES GARANTIDAS</w:t>
      </w:r>
      <w:r w:rsidRPr="00A476A5">
        <w:rPr>
          <w:rFonts w:cs="Arial"/>
          <w:sz w:val="22"/>
          <w:szCs w:val="22"/>
        </w:rPr>
        <w:t>;</w:t>
      </w:r>
    </w:p>
    <w:p w14:paraId="67251082" w14:textId="77777777" w:rsidR="00E00304" w:rsidRPr="00A476A5" w:rsidRDefault="00077FEE">
      <w:pPr>
        <w:pStyle w:val="axx"/>
        <w:numPr>
          <w:ilvl w:val="1"/>
          <w:numId w:val="37"/>
        </w:numPr>
        <w:spacing w:before="360"/>
        <w:ind w:left="851" w:hanging="425"/>
        <w:rPr>
          <w:rFonts w:cs="Arial"/>
          <w:sz w:val="22"/>
          <w:szCs w:val="22"/>
        </w:rPr>
      </w:pPr>
      <w:bookmarkStart w:id="2" w:name="_Hlk42284897"/>
      <w:r w:rsidRPr="00A476A5">
        <w:rPr>
          <w:rFonts w:cs="Arial"/>
          <w:sz w:val="22"/>
          <w:szCs w:val="22"/>
        </w:rPr>
        <w:t xml:space="preserve">a ENGIE é legítima proprietária </w:t>
      </w:r>
      <w:r w:rsidR="00264DEE">
        <w:rPr>
          <w:rFonts w:cs="Arial"/>
          <w:sz w:val="22"/>
          <w:szCs w:val="22"/>
        </w:rPr>
        <w:t>de</w:t>
      </w:r>
      <w:r w:rsidR="00DB27A8">
        <w:rPr>
          <w:rFonts w:cs="Arial"/>
          <w:sz w:val="22"/>
          <w:szCs w:val="22"/>
        </w:rPr>
        <w:t xml:space="preserve"> 1.956.691.999 (um bilhão, novecentas e cinquenta e seis milhões, seiscentas e noventa e uma mil e novecentas e noventa e nove) </w:t>
      </w:r>
      <w:r w:rsidRPr="00A476A5">
        <w:rPr>
          <w:rFonts w:cs="Arial"/>
          <w:sz w:val="22"/>
          <w:szCs w:val="22"/>
        </w:rPr>
        <w:t xml:space="preserve">ações de emissão da PAMPA SUL, todas ordinárias nominativas e representativas </w:t>
      </w:r>
      <w:r w:rsidR="00DB27A8">
        <w:rPr>
          <w:rFonts w:cs="Arial"/>
          <w:sz w:val="22"/>
          <w:szCs w:val="22"/>
        </w:rPr>
        <w:t xml:space="preserve">de </w:t>
      </w:r>
      <w:r w:rsidR="00DB27A8" w:rsidRPr="00DB27A8">
        <w:rPr>
          <w:rFonts w:cs="Arial"/>
          <w:sz w:val="22"/>
          <w:szCs w:val="22"/>
        </w:rPr>
        <w:t>99,99% (noventa e nove inteiros e noventa e nove centésimos por cento)</w:t>
      </w:r>
      <w:r w:rsidRPr="00A476A5">
        <w:rPr>
          <w:rFonts w:cs="Arial"/>
          <w:sz w:val="22"/>
          <w:szCs w:val="22"/>
        </w:rPr>
        <w:t xml:space="preserve"> do capital social da referida sociedade</w:t>
      </w:r>
      <w:bookmarkEnd w:id="2"/>
      <w:r w:rsidRPr="00A476A5">
        <w:rPr>
          <w:rFonts w:cs="Arial"/>
          <w:sz w:val="22"/>
          <w:szCs w:val="22"/>
        </w:rPr>
        <w:t>;</w:t>
      </w:r>
      <w:r w:rsidR="00847AA5">
        <w:rPr>
          <w:rFonts w:cs="Arial"/>
          <w:sz w:val="22"/>
          <w:szCs w:val="22"/>
        </w:rPr>
        <w:t xml:space="preserve"> </w:t>
      </w:r>
    </w:p>
    <w:p w14:paraId="13F732B5" w14:textId="77777777" w:rsidR="00F3307B" w:rsidRPr="00A476A5" w:rsidRDefault="00077FEE">
      <w:pPr>
        <w:pStyle w:val="axx"/>
        <w:numPr>
          <w:ilvl w:val="1"/>
          <w:numId w:val="37"/>
        </w:numPr>
        <w:spacing w:before="360"/>
        <w:ind w:left="851" w:hanging="425"/>
        <w:rPr>
          <w:rFonts w:cs="Arial"/>
          <w:sz w:val="22"/>
          <w:szCs w:val="22"/>
        </w:rPr>
      </w:pPr>
      <w:r w:rsidRPr="00A476A5">
        <w:rPr>
          <w:rFonts w:cs="Arial"/>
          <w:sz w:val="22"/>
          <w:szCs w:val="22"/>
        </w:rPr>
        <w:t>não é necessária a obtenção de qualquer aprovação governamental ou quaisquer outros consentimentos, aprovações ou notificações com relação à criação e manutenção do penhor sobre os BENS EMPENHADOS de acordo com este CONTRATO</w:t>
      </w:r>
      <w:r w:rsidR="00634AA4" w:rsidRPr="00A476A5">
        <w:rPr>
          <w:rFonts w:cs="Arial"/>
          <w:sz w:val="22"/>
          <w:szCs w:val="22"/>
        </w:rPr>
        <w:t xml:space="preserve"> CONSOLIDADO</w:t>
      </w:r>
      <w:r w:rsidRPr="00A476A5">
        <w:rPr>
          <w:rFonts w:cs="Arial"/>
          <w:sz w:val="22"/>
          <w:szCs w:val="22"/>
        </w:rPr>
        <w:t xml:space="preserve">, com exceção das aprovações societárias que, se necessárias, já foram devidamente obtidas e cuja cópia foi entregue </w:t>
      </w:r>
      <w:r w:rsidR="00634AA4" w:rsidRPr="00A476A5">
        <w:rPr>
          <w:rFonts w:cs="Arial"/>
          <w:sz w:val="22"/>
          <w:szCs w:val="22"/>
        </w:rPr>
        <w:t>às PARTES GARANTIDAS</w:t>
      </w:r>
      <w:r w:rsidRPr="00A476A5">
        <w:rPr>
          <w:rFonts w:cs="Arial"/>
          <w:sz w:val="22"/>
          <w:szCs w:val="22"/>
        </w:rPr>
        <w:t>;</w:t>
      </w:r>
    </w:p>
    <w:p w14:paraId="0D60F750" w14:textId="77777777" w:rsidR="00077FEE" w:rsidRPr="00A476A5" w:rsidRDefault="00265847">
      <w:pPr>
        <w:pStyle w:val="axx"/>
        <w:numPr>
          <w:ilvl w:val="1"/>
          <w:numId w:val="37"/>
        </w:numPr>
        <w:spacing w:before="360"/>
        <w:ind w:left="851" w:hanging="425"/>
        <w:rPr>
          <w:rFonts w:cs="Arial"/>
          <w:sz w:val="22"/>
          <w:szCs w:val="22"/>
        </w:rPr>
      </w:pPr>
      <w:r w:rsidRPr="00A476A5">
        <w:rPr>
          <w:rFonts w:cs="Arial"/>
          <w:sz w:val="22"/>
          <w:szCs w:val="22"/>
        </w:rPr>
        <w:t>são sociedades devidamente constituídas e validamente existentes, e seus representantes legais, que assinam o presente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 possuem todas as autorizações societárias e poderes, capacidade e autoridade para firmar este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 cumprir suas obrigações ora assumidas e empenhar os BENS EMPENHADOS, e praticaram todos os atos societários necessários para autorizar a celebração deste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 a constituição do penhor e a outorga das procurações de acordo com os termos aqui estabelecidos;</w:t>
      </w:r>
    </w:p>
    <w:p w14:paraId="5BFC7C52" w14:textId="77777777" w:rsidR="00265847" w:rsidRPr="00A476A5" w:rsidRDefault="00265847">
      <w:pPr>
        <w:pStyle w:val="axx"/>
        <w:numPr>
          <w:ilvl w:val="1"/>
          <w:numId w:val="37"/>
        </w:numPr>
        <w:spacing w:before="360"/>
        <w:ind w:left="851" w:hanging="425"/>
        <w:rPr>
          <w:rFonts w:cs="Arial"/>
          <w:sz w:val="22"/>
          <w:szCs w:val="22"/>
        </w:rPr>
      </w:pPr>
      <w:r w:rsidRPr="00A476A5">
        <w:rPr>
          <w:rFonts w:cs="Arial"/>
          <w:sz w:val="22"/>
          <w:szCs w:val="22"/>
        </w:rPr>
        <w:lastRenderedPageBreak/>
        <w:t>não existe qualquer acordo ou contrato celebrado pela PAMPA SUL e/ou pela ENGIE que</w:t>
      </w:r>
      <w:r w:rsidR="009C2E83" w:rsidRPr="00A476A5">
        <w:rPr>
          <w:rFonts w:cs="Arial"/>
          <w:sz w:val="22"/>
          <w:szCs w:val="22"/>
        </w:rPr>
        <w:t>,</w:t>
      </w:r>
      <w:r w:rsidRPr="00A476A5">
        <w:rPr>
          <w:rFonts w:cs="Arial"/>
          <w:sz w:val="22"/>
          <w:szCs w:val="22"/>
        </w:rPr>
        <w:t xml:space="preserve"> de qualquer forma</w:t>
      </w:r>
      <w:r w:rsidR="009C2E83" w:rsidRPr="00A476A5">
        <w:rPr>
          <w:rFonts w:cs="Arial"/>
          <w:sz w:val="22"/>
          <w:szCs w:val="22"/>
        </w:rPr>
        <w:t>,</w:t>
      </w:r>
      <w:r w:rsidRPr="00A476A5">
        <w:rPr>
          <w:rFonts w:cs="Arial"/>
          <w:sz w:val="22"/>
          <w:szCs w:val="22"/>
        </w:rPr>
        <w:t xml:space="preserve"> vede ou limite o penhor ora constituído;</w:t>
      </w:r>
    </w:p>
    <w:p w14:paraId="003A41D7" w14:textId="77777777" w:rsidR="00265847" w:rsidRPr="00A476A5" w:rsidRDefault="00265847">
      <w:pPr>
        <w:pStyle w:val="axx"/>
        <w:numPr>
          <w:ilvl w:val="1"/>
          <w:numId w:val="37"/>
        </w:numPr>
        <w:spacing w:before="360"/>
        <w:ind w:left="851" w:hanging="425"/>
        <w:rPr>
          <w:rFonts w:cs="Arial"/>
          <w:sz w:val="22"/>
          <w:szCs w:val="22"/>
        </w:rPr>
      </w:pPr>
      <w:r w:rsidRPr="00A476A5">
        <w:rPr>
          <w:rFonts w:cs="Arial"/>
          <w:sz w:val="22"/>
          <w:szCs w:val="22"/>
        </w:rPr>
        <w:t>todas as autorizações relativas à PAMPA SUL e à ENGIE</w:t>
      </w:r>
      <w:r w:rsidRPr="00A476A5">
        <w:rPr>
          <w:rFonts w:cs="Arial"/>
          <w:b/>
          <w:sz w:val="22"/>
          <w:szCs w:val="22"/>
        </w:rPr>
        <w:t xml:space="preserve"> </w:t>
      </w:r>
      <w:r w:rsidRPr="00A476A5">
        <w:rPr>
          <w:rFonts w:cs="Arial"/>
          <w:sz w:val="22"/>
          <w:szCs w:val="22"/>
        </w:rPr>
        <w:t>cuja obtenção seja necessária para a execução, validade, cumprimento ou exequibilidade de todos os contratos foram obtidas e estão válidas; e</w:t>
      </w:r>
    </w:p>
    <w:p w14:paraId="55FC85BC" w14:textId="77777777" w:rsidR="00265847" w:rsidRPr="00A476A5" w:rsidRDefault="00265847">
      <w:pPr>
        <w:pStyle w:val="axx"/>
        <w:numPr>
          <w:ilvl w:val="1"/>
          <w:numId w:val="37"/>
        </w:numPr>
        <w:spacing w:before="360"/>
        <w:ind w:left="851" w:hanging="425"/>
        <w:rPr>
          <w:rFonts w:cs="Arial"/>
          <w:sz w:val="22"/>
          <w:szCs w:val="22"/>
        </w:rPr>
      </w:pPr>
      <w:r w:rsidRPr="00A476A5">
        <w:rPr>
          <w:rFonts w:cs="Arial"/>
          <w:sz w:val="22"/>
          <w:szCs w:val="22"/>
        </w:rPr>
        <w:t xml:space="preserve">possuem plenos poderes para entregar e dar em penhor os BENS EMPENHADOS </w:t>
      </w:r>
      <w:r w:rsidR="00634045">
        <w:rPr>
          <w:rFonts w:cs="Arial"/>
          <w:sz w:val="22"/>
          <w:szCs w:val="22"/>
        </w:rPr>
        <w:t>às PARTES GARANTIDAS</w:t>
      </w:r>
      <w:r w:rsidRPr="00A476A5">
        <w:rPr>
          <w:rFonts w:cs="Arial"/>
          <w:sz w:val="22"/>
          <w:szCs w:val="22"/>
        </w:rPr>
        <w:t>, nos termos previstos no presente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w:t>
      </w:r>
    </w:p>
    <w:p w14:paraId="53A352B7" w14:textId="77777777" w:rsidR="0072253E" w:rsidRPr="00A476A5" w:rsidRDefault="0072253E"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3BA92167" w14:textId="77777777" w:rsidR="005F14CF"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3560B8" w:rsidRPr="00A476A5">
        <w:rPr>
          <w:rFonts w:cs="Arial"/>
          <w:sz w:val="22"/>
          <w:szCs w:val="22"/>
        </w:rPr>
        <w:t>As declarações prestadas neste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003560B8" w:rsidRPr="00A476A5">
        <w:rPr>
          <w:rFonts w:cs="Arial"/>
          <w:sz w:val="22"/>
          <w:szCs w:val="22"/>
        </w:rPr>
        <w:t xml:space="preserve"> serão consideradas válidas, verdadeiras e corretas até a final liquidação de todas as obrigações decorrentes do</w:t>
      </w:r>
      <w:r w:rsidR="00593CC2" w:rsidRPr="00A476A5">
        <w:rPr>
          <w:rFonts w:cs="Arial"/>
          <w:sz w:val="22"/>
          <w:szCs w:val="22"/>
        </w:rPr>
        <w:t>s</w:t>
      </w:r>
      <w:r w:rsidR="003560B8" w:rsidRPr="00A476A5">
        <w:rPr>
          <w:rFonts w:cs="Arial"/>
          <w:sz w:val="22"/>
          <w:szCs w:val="22"/>
        </w:rPr>
        <w:t xml:space="preserve"> </w:t>
      </w:r>
      <w:r w:rsidR="00593CC2" w:rsidRPr="00A476A5">
        <w:rPr>
          <w:rFonts w:cs="Arial"/>
          <w:sz w:val="22"/>
          <w:szCs w:val="22"/>
        </w:rPr>
        <w:t>INSTRUMENTOS DE FINANCIAMENTO</w:t>
      </w:r>
      <w:r w:rsidR="003560B8" w:rsidRPr="00A476A5">
        <w:rPr>
          <w:rFonts w:cs="Arial"/>
          <w:sz w:val="22"/>
          <w:szCs w:val="22"/>
        </w:rPr>
        <w:t xml:space="preserve">, exceto se a PAMPA SUL e a ENGIE notificarem </w:t>
      </w:r>
      <w:r w:rsidR="00593CC2" w:rsidRPr="00A476A5">
        <w:rPr>
          <w:rFonts w:cs="Arial"/>
          <w:sz w:val="22"/>
          <w:szCs w:val="22"/>
        </w:rPr>
        <w:t>as PARTES GARANTIDAS</w:t>
      </w:r>
      <w:r w:rsidR="003560B8" w:rsidRPr="00A476A5">
        <w:rPr>
          <w:rFonts w:cs="Arial"/>
          <w:sz w:val="22"/>
          <w:szCs w:val="22"/>
        </w:rPr>
        <w:t xml:space="preserve"> do contrário.</w:t>
      </w:r>
      <w:r w:rsidR="002107DF">
        <w:rPr>
          <w:rFonts w:cs="Arial"/>
          <w:sz w:val="22"/>
          <w:szCs w:val="22"/>
        </w:rPr>
        <w:t xml:space="preserve"> </w:t>
      </w:r>
    </w:p>
    <w:p w14:paraId="62734DF9" w14:textId="77777777" w:rsidR="0072253E" w:rsidRPr="00A476A5" w:rsidRDefault="0072253E"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7C833653" w14:textId="77777777" w:rsidR="0092769E"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3560B8" w:rsidRPr="00A476A5">
        <w:rPr>
          <w:rFonts w:cs="Arial"/>
          <w:sz w:val="22"/>
          <w:szCs w:val="22"/>
        </w:rPr>
        <w:t xml:space="preserve">A PAMPA SUL e a ENGIE declaram estar cientes de que </w:t>
      </w:r>
      <w:r w:rsidR="00593CC2" w:rsidRPr="00A476A5">
        <w:rPr>
          <w:rFonts w:cs="Arial"/>
          <w:sz w:val="22"/>
          <w:szCs w:val="22"/>
        </w:rPr>
        <w:t>as PARTES GARANTIDAS</w:t>
      </w:r>
      <w:r w:rsidR="003560B8" w:rsidRPr="00A476A5">
        <w:rPr>
          <w:rFonts w:cs="Arial"/>
          <w:sz w:val="22"/>
          <w:szCs w:val="22"/>
        </w:rPr>
        <w:t xml:space="preserve"> celebr</w:t>
      </w:r>
      <w:r w:rsidR="00593CC2" w:rsidRPr="00A476A5">
        <w:rPr>
          <w:rFonts w:cs="Arial"/>
          <w:sz w:val="22"/>
          <w:szCs w:val="22"/>
        </w:rPr>
        <w:t>aram</w:t>
      </w:r>
      <w:r w:rsidR="003560B8" w:rsidRPr="00A476A5">
        <w:rPr>
          <w:rFonts w:cs="Arial"/>
          <w:sz w:val="22"/>
          <w:szCs w:val="22"/>
        </w:rPr>
        <w:t xml:space="preserve"> este </w:t>
      </w:r>
      <w:r w:rsidR="00593CC2" w:rsidRPr="00A476A5">
        <w:rPr>
          <w:rFonts w:cs="Arial"/>
          <w:sz w:val="22"/>
          <w:szCs w:val="22"/>
        </w:rPr>
        <w:t>CONTRATO CONSOLIDADO</w:t>
      </w:r>
      <w:r w:rsidR="003560B8" w:rsidRPr="00A476A5">
        <w:rPr>
          <w:rFonts w:cs="Arial"/>
          <w:b/>
          <w:sz w:val="22"/>
          <w:szCs w:val="22"/>
        </w:rPr>
        <w:t xml:space="preserve"> </w:t>
      </w:r>
      <w:r w:rsidR="003560B8" w:rsidRPr="00A476A5">
        <w:rPr>
          <w:rFonts w:cs="Arial"/>
          <w:sz w:val="22"/>
          <w:szCs w:val="22"/>
        </w:rPr>
        <w:t xml:space="preserve">confiando nas declarações referidas acima, e se responsabilizam por todos e quaisquer prejuízos causados </w:t>
      </w:r>
      <w:r w:rsidR="00593CC2" w:rsidRPr="00A476A5">
        <w:rPr>
          <w:rFonts w:cs="Arial"/>
          <w:sz w:val="22"/>
          <w:szCs w:val="22"/>
        </w:rPr>
        <w:t xml:space="preserve">às PARTES GARANTIDAS </w:t>
      </w:r>
      <w:r w:rsidR="003560B8" w:rsidRPr="00A476A5">
        <w:rPr>
          <w:rFonts w:cs="Arial"/>
          <w:sz w:val="22"/>
          <w:szCs w:val="22"/>
        </w:rPr>
        <w:t xml:space="preserve">que decorram da falta de veracidade ou inexatidão das declarações e garantias prestadas neste </w:t>
      </w:r>
      <w:r w:rsidR="00593CC2" w:rsidRPr="00A476A5">
        <w:rPr>
          <w:rFonts w:cs="Arial"/>
          <w:sz w:val="22"/>
          <w:szCs w:val="22"/>
        </w:rPr>
        <w:t>CONTRATO CONSOLIDADO</w:t>
      </w:r>
      <w:r w:rsidR="003560B8" w:rsidRPr="00A476A5">
        <w:rPr>
          <w:rFonts w:cs="Arial"/>
          <w:sz w:val="22"/>
          <w:szCs w:val="22"/>
        </w:rPr>
        <w:t>.</w:t>
      </w:r>
    </w:p>
    <w:p w14:paraId="50C80B6F" w14:textId="77777777" w:rsidR="0072253E" w:rsidRPr="00A476A5" w:rsidRDefault="0072253E"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256B6FC7" w14:textId="77777777" w:rsidR="0072253E"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3560B8" w:rsidRPr="00A476A5">
        <w:rPr>
          <w:rFonts w:cs="Arial"/>
          <w:sz w:val="22"/>
          <w:szCs w:val="22"/>
        </w:rPr>
        <w:t xml:space="preserve">Fica desde já estabelecido entre as PARTES que nenhuma responsabilidade poderá ser atribuída </w:t>
      </w:r>
      <w:r w:rsidR="00593CC2" w:rsidRPr="00A476A5">
        <w:rPr>
          <w:rFonts w:cs="Arial"/>
          <w:sz w:val="22"/>
          <w:szCs w:val="22"/>
        </w:rPr>
        <w:t>às PARTES GARANTIDAS</w:t>
      </w:r>
      <w:r w:rsidR="003560B8" w:rsidRPr="00A476A5">
        <w:rPr>
          <w:rFonts w:cs="Arial"/>
          <w:b/>
          <w:sz w:val="22"/>
          <w:szCs w:val="22"/>
        </w:rPr>
        <w:t xml:space="preserve"> </w:t>
      </w:r>
      <w:r w:rsidR="003560B8" w:rsidRPr="00A476A5">
        <w:rPr>
          <w:rFonts w:cs="Arial"/>
          <w:sz w:val="22"/>
          <w:szCs w:val="22"/>
        </w:rPr>
        <w:t>pela ocorrência de prescrição de direitos relacionados aos BENS EMPENHADOS, cabendo exclusivamente à PAMPA SUL e à ENGIE, conforme o caso,</w:t>
      </w:r>
      <w:r w:rsidR="003560B8" w:rsidRPr="00A476A5">
        <w:rPr>
          <w:rFonts w:cs="Arial"/>
          <w:b/>
          <w:sz w:val="22"/>
          <w:szCs w:val="22"/>
        </w:rPr>
        <w:t xml:space="preserve"> </w:t>
      </w:r>
      <w:r w:rsidR="003560B8" w:rsidRPr="00A476A5">
        <w:rPr>
          <w:rFonts w:cs="Arial"/>
          <w:sz w:val="22"/>
          <w:szCs w:val="22"/>
        </w:rPr>
        <w:t>a obrigação de praticar os atos necessários à interrupção da prescrição de tais direitos.</w:t>
      </w:r>
    </w:p>
    <w:p w14:paraId="25ABDF97" w14:textId="77777777" w:rsidR="000A6A00" w:rsidRPr="00A476A5" w:rsidRDefault="000A6A00"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QUARTO</w:t>
      </w:r>
    </w:p>
    <w:p w14:paraId="4DAD6378" w14:textId="77777777" w:rsidR="004F2B54" w:rsidRPr="00A476A5" w:rsidRDefault="008E346F" w:rsidP="008733EA">
      <w:pPr>
        <w:pStyle w:val="BNDES"/>
        <w:tabs>
          <w:tab w:val="left" w:pos="1701"/>
          <w:tab w:val="right" w:pos="9072"/>
        </w:tabs>
        <w:spacing w:before="120" w:after="120"/>
        <w:rPr>
          <w:rFonts w:cs="Arial"/>
          <w:sz w:val="22"/>
          <w:szCs w:val="22"/>
        </w:rPr>
      </w:pPr>
      <w:bookmarkStart w:id="3" w:name="_DV_C154"/>
      <w:r w:rsidRPr="00A476A5">
        <w:rPr>
          <w:rFonts w:cs="Arial"/>
          <w:sz w:val="22"/>
          <w:szCs w:val="22"/>
        </w:rPr>
        <w:tab/>
      </w:r>
      <w:r w:rsidR="003560B8" w:rsidRPr="00A476A5">
        <w:rPr>
          <w:rFonts w:cs="Arial"/>
          <w:sz w:val="22"/>
          <w:szCs w:val="22"/>
        </w:rPr>
        <w:t>A ENGIE expressamente renuncia a qualquer prerrogativa legal ou dispositivo contratual contrário à constituição do penhor sobre os BENS EMPENHADOS,</w:t>
      </w:r>
      <w:r w:rsidR="003560B8" w:rsidRPr="00A476A5">
        <w:rPr>
          <w:rFonts w:cs="Arial"/>
          <w:b/>
          <w:sz w:val="22"/>
          <w:szCs w:val="22"/>
        </w:rPr>
        <w:t xml:space="preserve"> </w:t>
      </w:r>
      <w:r w:rsidR="003560B8" w:rsidRPr="00A476A5">
        <w:rPr>
          <w:rFonts w:cs="Arial"/>
          <w:sz w:val="22"/>
          <w:szCs w:val="22"/>
        </w:rPr>
        <w:t xml:space="preserve">de acordo com este </w:t>
      </w:r>
      <w:r w:rsidR="00593CC2" w:rsidRPr="00A476A5">
        <w:rPr>
          <w:rFonts w:cs="Arial"/>
          <w:sz w:val="22"/>
          <w:szCs w:val="22"/>
        </w:rPr>
        <w:t>CONTRATO CONSOLIDADO</w:t>
      </w:r>
      <w:r w:rsidR="003560B8" w:rsidRPr="00A476A5">
        <w:rPr>
          <w:rFonts w:cs="Arial"/>
          <w:sz w:val="22"/>
          <w:szCs w:val="22"/>
        </w:rPr>
        <w:t xml:space="preserve">, ou que possa prejudicar o exercício de quaisquer direitos </w:t>
      </w:r>
      <w:r w:rsidR="00593CC2" w:rsidRPr="00A476A5">
        <w:rPr>
          <w:rFonts w:cs="Arial"/>
          <w:sz w:val="22"/>
          <w:szCs w:val="22"/>
        </w:rPr>
        <w:t>das PARTES GARANTIDAS</w:t>
      </w:r>
      <w:r w:rsidR="003560B8" w:rsidRPr="00A476A5">
        <w:rPr>
          <w:rFonts w:cs="Arial"/>
          <w:b/>
          <w:sz w:val="22"/>
          <w:szCs w:val="22"/>
        </w:rPr>
        <w:t xml:space="preserve"> </w:t>
      </w:r>
      <w:r w:rsidR="003560B8" w:rsidRPr="00A476A5">
        <w:rPr>
          <w:rFonts w:cs="Arial"/>
          <w:sz w:val="22"/>
          <w:szCs w:val="22"/>
        </w:rPr>
        <w:t xml:space="preserve">ou impedir </w:t>
      </w:r>
      <w:r w:rsidR="00284291" w:rsidRPr="00A476A5">
        <w:rPr>
          <w:rFonts w:cs="Arial"/>
          <w:sz w:val="22"/>
          <w:szCs w:val="22"/>
        </w:rPr>
        <w:t>a ENGIE</w:t>
      </w:r>
      <w:r w:rsidR="003560B8" w:rsidRPr="00A476A5">
        <w:rPr>
          <w:rFonts w:cs="Arial"/>
          <w:sz w:val="22"/>
          <w:szCs w:val="22"/>
        </w:rPr>
        <w:t xml:space="preserve"> de cumprir as obrigações contraídas neste </w:t>
      </w:r>
      <w:r w:rsidR="00593CC2" w:rsidRPr="00A476A5">
        <w:rPr>
          <w:rFonts w:cs="Arial"/>
          <w:sz w:val="22"/>
          <w:szCs w:val="22"/>
        </w:rPr>
        <w:t>CONTRATO CONSOLIDADO</w:t>
      </w:r>
      <w:r w:rsidR="003560B8" w:rsidRPr="00A476A5">
        <w:rPr>
          <w:rFonts w:cs="Arial"/>
          <w:sz w:val="22"/>
          <w:szCs w:val="22"/>
        </w:rPr>
        <w:t xml:space="preserve">, incluindo, mas não se limitando, a todos e quaisquer direitos de preferência ou opção que detenha em decorrência de acordos de acionistas ou quaisquer outros acordos, com relação aos BENS EMPENHADOS, única e exclusivamente, na hipótese de excussão do penhor constituído nos termos do presente </w:t>
      </w:r>
      <w:r w:rsidR="00593CC2" w:rsidRPr="00A476A5">
        <w:rPr>
          <w:rFonts w:cs="Arial"/>
          <w:sz w:val="22"/>
          <w:szCs w:val="22"/>
        </w:rPr>
        <w:t>CONTRATO CONSOLIDADO</w:t>
      </w:r>
      <w:r w:rsidR="003560B8" w:rsidRPr="00A476A5">
        <w:rPr>
          <w:rFonts w:cs="Arial"/>
          <w:sz w:val="22"/>
          <w:szCs w:val="22"/>
        </w:rPr>
        <w:t>.</w:t>
      </w:r>
    </w:p>
    <w:bookmarkEnd w:id="3"/>
    <w:p w14:paraId="0FCDD49A" w14:textId="77777777" w:rsidR="004C779E" w:rsidRPr="00A476A5" w:rsidRDefault="004C779E" w:rsidP="000A1AA6">
      <w:pPr>
        <w:pStyle w:val="Ttulo3"/>
        <w:keepNext/>
        <w:spacing w:before="720" w:line="240" w:lineRule="auto"/>
        <w:rPr>
          <w:rFonts w:cs="Arial"/>
          <w:sz w:val="22"/>
          <w:szCs w:val="22"/>
        </w:rPr>
      </w:pPr>
      <w:r w:rsidRPr="00A476A5">
        <w:rPr>
          <w:rFonts w:cs="Arial"/>
          <w:sz w:val="22"/>
          <w:szCs w:val="22"/>
        </w:rPr>
        <w:lastRenderedPageBreak/>
        <w:t>QU</w:t>
      </w:r>
      <w:r w:rsidR="00593CC2" w:rsidRPr="00A476A5">
        <w:rPr>
          <w:rFonts w:cs="Arial"/>
          <w:sz w:val="22"/>
          <w:szCs w:val="22"/>
        </w:rPr>
        <w:t>IN</w:t>
      </w:r>
      <w:r w:rsidRPr="00A476A5">
        <w:rPr>
          <w:rFonts w:cs="Arial"/>
          <w:sz w:val="22"/>
          <w:szCs w:val="22"/>
        </w:rPr>
        <w:t>TA</w:t>
      </w:r>
      <w:r w:rsidR="00880A8D" w:rsidRPr="00A476A5">
        <w:rPr>
          <w:rFonts w:cs="Arial"/>
          <w:sz w:val="22"/>
          <w:szCs w:val="22"/>
        </w:rPr>
        <w:br/>
      </w:r>
      <w:r w:rsidR="005126E3" w:rsidRPr="00A476A5">
        <w:rPr>
          <w:rFonts w:cs="Arial"/>
          <w:sz w:val="22"/>
          <w:szCs w:val="22"/>
        </w:rPr>
        <w:t>OBRIGAÇÕES DA ENGIE</w:t>
      </w:r>
    </w:p>
    <w:p w14:paraId="6661E1E6" w14:textId="77777777" w:rsidR="006C1944"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5126E3" w:rsidRPr="00A476A5">
        <w:rPr>
          <w:rFonts w:cs="Arial"/>
          <w:sz w:val="22"/>
          <w:szCs w:val="22"/>
        </w:rPr>
        <w:t>Até a final liquidação das OBRIGAÇÕES GARANTIDAS, a ENGIE obriga-se a:</w:t>
      </w:r>
    </w:p>
    <w:p w14:paraId="5424191C" w14:textId="77777777" w:rsidR="00BD6AD7"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manter a sua participação no capital social da PAMPA SUL;</w:t>
      </w:r>
    </w:p>
    <w:p w14:paraId="07E417E0" w14:textId="77777777" w:rsidR="00F2012E"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não vender, ceder, permutar, renunciar, arrendar, locar, dar em comodato, transferir, caucionar, gravar, dar em usufruto, prometer realizar quaisquer destes atos, ou, de qualquer outra forma, negociar, onerar, alienar ou outorgar qualquer opção de compra ou venda sobre qualquer parte dos BENS EMPENHADOS, sem prévia e expressa autorização d</w:t>
      </w:r>
      <w:r w:rsidR="00615250">
        <w:rPr>
          <w:rFonts w:ascii="Arial" w:hAnsi="Arial" w:cs="Arial"/>
          <w:sz w:val="22"/>
          <w:szCs w:val="22"/>
        </w:rPr>
        <w:t>as PARTES GARANTIDAS</w:t>
      </w:r>
      <w:r w:rsidRPr="00A476A5">
        <w:rPr>
          <w:rFonts w:ascii="Arial" w:hAnsi="Arial" w:cs="Arial"/>
          <w:sz w:val="22"/>
          <w:szCs w:val="22"/>
        </w:rPr>
        <w:t>;</w:t>
      </w:r>
    </w:p>
    <w:p w14:paraId="5474918A" w14:textId="77777777" w:rsidR="00F2012E"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não restringir, depreciar ou diminuir a garantia sobre os BENS EMPENHADOS, ou realizar qualquer ato que o faça, bem como os direitos criados por este </w:t>
      </w:r>
      <w:r w:rsidR="00593CC2" w:rsidRPr="00A476A5">
        <w:rPr>
          <w:rFonts w:ascii="Arial" w:hAnsi="Arial" w:cs="Arial"/>
          <w:sz w:val="22"/>
          <w:szCs w:val="22"/>
        </w:rPr>
        <w:t>CONTRATO CONSOLIDADO</w:t>
      </w:r>
      <w:r w:rsidRPr="00A476A5">
        <w:rPr>
          <w:rFonts w:ascii="Arial" w:hAnsi="Arial" w:cs="Arial"/>
          <w:sz w:val="22"/>
          <w:szCs w:val="22"/>
        </w:rPr>
        <w:t>;</w:t>
      </w:r>
    </w:p>
    <w:p w14:paraId="17003892" w14:textId="77777777" w:rsidR="005126E3" w:rsidRPr="00A476A5" w:rsidRDefault="008951C6">
      <w:pPr>
        <w:numPr>
          <w:ilvl w:val="0"/>
          <w:numId w:val="14"/>
        </w:numPr>
        <w:spacing w:before="360" w:after="120"/>
        <w:ind w:left="714" w:hanging="357"/>
        <w:jc w:val="both"/>
        <w:rPr>
          <w:rFonts w:ascii="Arial" w:hAnsi="Arial" w:cs="Arial"/>
          <w:sz w:val="22"/>
          <w:szCs w:val="22"/>
        </w:rPr>
      </w:pPr>
      <w:r w:rsidRPr="00450271">
        <w:rPr>
          <w:rFonts w:ascii="Arial" w:hAnsi="Arial" w:cs="Arial"/>
          <w:sz w:val="22"/>
          <w:szCs w:val="22"/>
        </w:rPr>
        <w:t xml:space="preserve">não praticar qualquer ato </w:t>
      </w:r>
      <w:r>
        <w:rPr>
          <w:rFonts w:ascii="Arial" w:hAnsi="Arial" w:cs="Arial"/>
          <w:sz w:val="22"/>
          <w:szCs w:val="22"/>
        </w:rPr>
        <w:t xml:space="preserve">ou </w:t>
      </w:r>
      <w:r w:rsidR="005126E3" w:rsidRPr="00A476A5">
        <w:rPr>
          <w:rFonts w:ascii="Arial" w:hAnsi="Arial" w:cs="Arial"/>
          <w:sz w:val="22"/>
          <w:szCs w:val="22"/>
        </w:rPr>
        <w:t>expressamente renunciar a qualquer dispositivo contratual com terceiros, contrários à instituição do penhor sobre os BENS EMPENHADOS, de acordo com este CONTRATO</w:t>
      </w:r>
      <w:r w:rsidR="00615250">
        <w:rPr>
          <w:rFonts w:ascii="Arial" w:hAnsi="Arial" w:cs="Arial"/>
          <w:sz w:val="22"/>
          <w:szCs w:val="22"/>
        </w:rPr>
        <w:t xml:space="preserve"> CONSOLIDADO</w:t>
      </w:r>
      <w:r w:rsidR="005126E3" w:rsidRPr="00A476A5">
        <w:rPr>
          <w:rFonts w:ascii="Arial" w:hAnsi="Arial" w:cs="Arial"/>
          <w:sz w:val="22"/>
          <w:szCs w:val="22"/>
        </w:rPr>
        <w:t xml:space="preserve">, ou que possa prejudicar o exercício de quaisquer direitos </w:t>
      </w:r>
      <w:r w:rsidR="00593CC2" w:rsidRPr="00A476A5">
        <w:rPr>
          <w:rFonts w:ascii="Arial" w:hAnsi="Arial" w:cs="Arial"/>
          <w:sz w:val="22"/>
          <w:szCs w:val="22"/>
        </w:rPr>
        <w:t>das PARTES GARANTIDAS</w:t>
      </w:r>
      <w:r w:rsidR="005126E3" w:rsidRPr="00A476A5">
        <w:rPr>
          <w:rFonts w:ascii="Arial" w:hAnsi="Arial" w:cs="Arial"/>
          <w:sz w:val="22"/>
          <w:szCs w:val="22"/>
        </w:rPr>
        <w:t xml:space="preserve"> ou impedir a ENGIE de cumprir as obrigações contraídas no presente CONTRATO</w:t>
      </w:r>
      <w:r w:rsidR="00593CC2" w:rsidRPr="00A476A5">
        <w:rPr>
          <w:rFonts w:ascii="Arial" w:hAnsi="Arial" w:cs="Arial"/>
          <w:sz w:val="22"/>
          <w:szCs w:val="22"/>
        </w:rPr>
        <w:t xml:space="preserve"> CONSOLIDADO</w:t>
      </w:r>
      <w:r w:rsidR="005126E3" w:rsidRPr="00A476A5">
        <w:rPr>
          <w:rFonts w:ascii="Arial" w:hAnsi="Arial" w:cs="Arial"/>
          <w:sz w:val="22"/>
          <w:szCs w:val="22"/>
        </w:rPr>
        <w:t>;</w:t>
      </w:r>
    </w:p>
    <w:p w14:paraId="7E86FFEB"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manter </w:t>
      </w:r>
      <w:r w:rsidR="00593CC2" w:rsidRPr="00A476A5">
        <w:rPr>
          <w:rFonts w:ascii="Arial" w:hAnsi="Arial" w:cs="Arial"/>
          <w:sz w:val="22"/>
          <w:szCs w:val="22"/>
        </w:rPr>
        <w:t>as PARTES GARANTIDAS</w:t>
      </w:r>
      <w:r w:rsidRPr="00A476A5">
        <w:rPr>
          <w:rFonts w:ascii="Arial" w:hAnsi="Arial" w:cs="Arial"/>
          <w:sz w:val="22"/>
          <w:szCs w:val="22"/>
        </w:rPr>
        <w:t xml:space="preserve"> indene</w:t>
      </w:r>
      <w:r w:rsidR="00593CC2" w:rsidRPr="00A476A5">
        <w:rPr>
          <w:rFonts w:ascii="Arial" w:hAnsi="Arial" w:cs="Arial"/>
          <w:sz w:val="22"/>
          <w:szCs w:val="22"/>
        </w:rPr>
        <w:t>s</w:t>
      </w:r>
      <w:r w:rsidRPr="00A476A5">
        <w:rPr>
          <w:rFonts w:ascii="Arial" w:hAnsi="Arial" w:cs="Arial"/>
          <w:sz w:val="22"/>
          <w:szCs w:val="22"/>
        </w:rPr>
        <w:t xml:space="preserve"> e a salvo de todas e quaisquer </w:t>
      </w:r>
      <w:r w:rsidR="00BB210C" w:rsidRPr="00A476A5">
        <w:rPr>
          <w:rFonts w:ascii="Arial" w:hAnsi="Arial" w:cs="Arial"/>
          <w:sz w:val="22"/>
          <w:szCs w:val="22"/>
        </w:rPr>
        <w:t>responsabilidades</w:t>
      </w:r>
      <w:r w:rsidRPr="00A476A5">
        <w:rPr>
          <w:rFonts w:ascii="Arial" w:hAnsi="Arial" w:cs="Arial"/>
          <w:sz w:val="22"/>
          <w:szCs w:val="22"/>
        </w:rPr>
        <w:t xml:space="preserve">, custos e despesas comprovadas (incluindo, mas sem limitação, honorários e despesas advocatícios): </w:t>
      </w:r>
    </w:p>
    <w:p w14:paraId="1C14D422" w14:textId="77777777" w:rsidR="005126E3" w:rsidRPr="00A476A5" w:rsidRDefault="005126E3" w:rsidP="000A1AA6">
      <w:pPr>
        <w:numPr>
          <w:ilvl w:val="0"/>
          <w:numId w:val="40"/>
        </w:numPr>
        <w:spacing w:before="120" w:after="120"/>
        <w:ind w:left="1077" w:hanging="357"/>
        <w:jc w:val="both"/>
        <w:rPr>
          <w:rFonts w:ascii="Arial" w:hAnsi="Arial" w:cs="Arial"/>
          <w:sz w:val="22"/>
          <w:szCs w:val="22"/>
        </w:rPr>
      </w:pPr>
      <w:r w:rsidRPr="00A476A5">
        <w:rPr>
          <w:rFonts w:ascii="Arial" w:hAnsi="Arial" w:cs="Arial"/>
          <w:sz w:val="22"/>
          <w:szCs w:val="22"/>
        </w:rPr>
        <w:t>referentes ou provenientes de qualquer atraso no pagamento dos tributos incidentes ou devidos relativamente a qualquer parte dos BENS EMPENHADOS;</w:t>
      </w:r>
    </w:p>
    <w:p w14:paraId="661AD645" w14:textId="77777777" w:rsidR="005126E3" w:rsidRPr="00A476A5" w:rsidRDefault="005126E3" w:rsidP="000A1AA6">
      <w:pPr>
        <w:numPr>
          <w:ilvl w:val="0"/>
          <w:numId w:val="40"/>
        </w:numPr>
        <w:spacing w:before="120" w:after="120"/>
        <w:ind w:left="1077" w:hanging="357"/>
        <w:jc w:val="both"/>
        <w:rPr>
          <w:rFonts w:ascii="Arial" w:hAnsi="Arial" w:cs="Arial"/>
          <w:sz w:val="22"/>
          <w:szCs w:val="22"/>
        </w:rPr>
      </w:pPr>
      <w:r w:rsidRPr="00A476A5">
        <w:rPr>
          <w:rFonts w:ascii="Arial" w:hAnsi="Arial" w:cs="Arial"/>
          <w:sz w:val="22"/>
          <w:szCs w:val="22"/>
        </w:rPr>
        <w:t>referentes ou resultantes de qualquer violação culposa ou dolosa da PAMPA SUL e da ENGIE de qualquer das declarações emitidas ou das obrigações assumidas neste CONTRATO</w:t>
      </w:r>
      <w:r w:rsidR="00593CC2" w:rsidRPr="00A476A5">
        <w:rPr>
          <w:rFonts w:ascii="Arial" w:hAnsi="Arial" w:cs="Arial"/>
          <w:sz w:val="22"/>
          <w:szCs w:val="22"/>
        </w:rPr>
        <w:t xml:space="preserve"> CONSOLIDADO</w:t>
      </w:r>
      <w:r w:rsidRPr="00A476A5">
        <w:rPr>
          <w:rFonts w:ascii="Arial" w:hAnsi="Arial" w:cs="Arial"/>
          <w:sz w:val="22"/>
          <w:szCs w:val="22"/>
        </w:rPr>
        <w:t>; e</w:t>
      </w:r>
    </w:p>
    <w:p w14:paraId="2E9AFE91" w14:textId="77777777" w:rsidR="005126E3" w:rsidRPr="00A476A5" w:rsidRDefault="005126E3" w:rsidP="000A1AA6">
      <w:pPr>
        <w:numPr>
          <w:ilvl w:val="0"/>
          <w:numId w:val="40"/>
        </w:numPr>
        <w:spacing w:before="120" w:after="120"/>
        <w:ind w:left="1077" w:hanging="357"/>
        <w:jc w:val="both"/>
        <w:rPr>
          <w:rFonts w:ascii="Arial" w:hAnsi="Arial" w:cs="Arial"/>
          <w:sz w:val="22"/>
          <w:szCs w:val="22"/>
        </w:rPr>
      </w:pPr>
      <w:r w:rsidRPr="00A476A5">
        <w:rPr>
          <w:rFonts w:ascii="Arial" w:hAnsi="Arial" w:cs="Arial"/>
          <w:sz w:val="22"/>
          <w:szCs w:val="22"/>
        </w:rPr>
        <w:t>referentes à formalização e ao aperfeiçoamento do penhor sobre os BENS EMPENHAD</w:t>
      </w:r>
      <w:r w:rsidR="00F35AE9" w:rsidRPr="00A476A5">
        <w:rPr>
          <w:rFonts w:ascii="Arial" w:hAnsi="Arial" w:cs="Arial"/>
          <w:sz w:val="22"/>
          <w:szCs w:val="22"/>
        </w:rPr>
        <w:t>O</w:t>
      </w:r>
      <w:r w:rsidRPr="00A476A5">
        <w:rPr>
          <w:rFonts w:ascii="Arial" w:hAnsi="Arial" w:cs="Arial"/>
          <w:sz w:val="22"/>
          <w:szCs w:val="22"/>
        </w:rPr>
        <w:t xml:space="preserve">S, de acordo com este </w:t>
      </w:r>
      <w:r w:rsidR="00593CC2" w:rsidRPr="00A476A5">
        <w:rPr>
          <w:rFonts w:ascii="Arial" w:hAnsi="Arial" w:cs="Arial"/>
          <w:sz w:val="22"/>
          <w:szCs w:val="22"/>
        </w:rPr>
        <w:t>CONTRATO CONSOLIDADO</w:t>
      </w:r>
      <w:r w:rsidRPr="00A476A5">
        <w:rPr>
          <w:rFonts w:ascii="Arial" w:hAnsi="Arial" w:cs="Arial"/>
          <w:sz w:val="22"/>
          <w:szCs w:val="22"/>
        </w:rPr>
        <w:t>;</w:t>
      </w:r>
    </w:p>
    <w:p w14:paraId="0B24D0ED" w14:textId="77777777" w:rsidR="005126E3" w:rsidRPr="00A476A5" w:rsidRDefault="005126E3" w:rsidP="008733EA">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não permitir que a PAMPA SUL compre, resgate ou, de qualquer outra forma, adquira ou amortize quaisquer de suas ações emitidas, emita debêntures ou partes beneficiárias, ressalvadas as hipóteses previstas no</w:t>
      </w:r>
      <w:r w:rsidR="00F44EBD" w:rsidRPr="00A476A5">
        <w:rPr>
          <w:rFonts w:ascii="Arial" w:hAnsi="Arial" w:cs="Arial"/>
          <w:sz w:val="22"/>
          <w:szCs w:val="22"/>
        </w:rPr>
        <w:t>s</w:t>
      </w:r>
      <w:r w:rsidRPr="00A476A5">
        <w:rPr>
          <w:rFonts w:ascii="Arial" w:hAnsi="Arial" w:cs="Arial"/>
          <w:sz w:val="22"/>
          <w:szCs w:val="22"/>
        </w:rPr>
        <w:t xml:space="preserve"> </w:t>
      </w:r>
      <w:r w:rsidR="00F44EBD" w:rsidRPr="00A476A5">
        <w:rPr>
          <w:rFonts w:ascii="Arial" w:hAnsi="Arial" w:cs="Arial"/>
          <w:sz w:val="22"/>
          <w:szCs w:val="22"/>
        </w:rPr>
        <w:t>INSTRUMENTOS DE FINANCIAMENTO</w:t>
      </w:r>
      <w:r w:rsidRPr="00A476A5">
        <w:rPr>
          <w:rFonts w:ascii="Arial" w:hAnsi="Arial" w:cs="Arial"/>
          <w:sz w:val="22"/>
          <w:szCs w:val="22"/>
        </w:rPr>
        <w:t>, nem reduza seu capital social, exceto se previamente aprovado pel</w:t>
      </w:r>
      <w:r w:rsidR="00F44EBD" w:rsidRPr="00A476A5">
        <w:rPr>
          <w:rFonts w:ascii="Arial" w:hAnsi="Arial" w:cs="Arial"/>
          <w:sz w:val="22"/>
          <w:szCs w:val="22"/>
        </w:rPr>
        <w:t>as</w:t>
      </w:r>
      <w:r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w:t>
      </w:r>
    </w:p>
    <w:p w14:paraId="1E6FDC2E"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fornecer, em até 5 (cinco) dias úteis, quando assim solicitado, qualquer informação ou documento adicional que </w:t>
      </w:r>
      <w:r w:rsidR="00F44EBD" w:rsidRPr="00A476A5">
        <w:rPr>
          <w:rFonts w:ascii="Arial" w:hAnsi="Arial" w:cs="Arial"/>
          <w:sz w:val="22"/>
          <w:szCs w:val="22"/>
        </w:rPr>
        <w:t>as PARTES GARANTIDAS</w:t>
      </w:r>
      <w:r w:rsidRPr="00A476A5">
        <w:rPr>
          <w:rFonts w:ascii="Arial" w:hAnsi="Arial" w:cs="Arial"/>
          <w:sz w:val="22"/>
          <w:szCs w:val="22"/>
        </w:rPr>
        <w:t xml:space="preserve"> possa</w:t>
      </w:r>
      <w:r w:rsidR="00F44EBD" w:rsidRPr="00A476A5">
        <w:rPr>
          <w:rFonts w:ascii="Arial" w:hAnsi="Arial" w:cs="Arial"/>
          <w:sz w:val="22"/>
          <w:szCs w:val="22"/>
        </w:rPr>
        <w:t>m</w:t>
      </w:r>
      <w:r w:rsidRPr="00A476A5">
        <w:rPr>
          <w:rFonts w:ascii="Arial" w:hAnsi="Arial" w:cs="Arial"/>
          <w:sz w:val="22"/>
          <w:szCs w:val="22"/>
        </w:rPr>
        <w:t xml:space="preserve"> vir a solicitar relativamente aos BENS EMPENHADOS;</w:t>
      </w:r>
    </w:p>
    <w:p w14:paraId="445EA082"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lastRenderedPageBreak/>
        <w:t xml:space="preserve">cumprir, às suas expensas, todas as medidas legais exigíveis para (a) conservar a validade, formalizar e aperfeiçoar a garantia sobre os BENS EMPENHADOS, e (b) permitir que </w:t>
      </w:r>
      <w:r w:rsidR="00F44EBD" w:rsidRPr="00A476A5">
        <w:rPr>
          <w:rFonts w:ascii="Arial" w:hAnsi="Arial" w:cs="Arial"/>
          <w:sz w:val="22"/>
          <w:szCs w:val="22"/>
        </w:rPr>
        <w:t>as</w:t>
      </w:r>
      <w:r w:rsidR="00D7762C"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possa</w:t>
      </w:r>
      <w:r w:rsidR="00F44EBD" w:rsidRPr="00A476A5">
        <w:rPr>
          <w:rFonts w:ascii="Arial" w:hAnsi="Arial" w:cs="Arial"/>
          <w:sz w:val="22"/>
          <w:szCs w:val="22"/>
        </w:rPr>
        <w:t>m</w:t>
      </w:r>
      <w:r w:rsidRPr="00A476A5">
        <w:rPr>
          <w:rFonts w:ascii="Arial" w:hAnsi="Arial" w:cs="Arial"/>
          <w:sz w:val="22"/>
          <w:szCs w:val="22"/>
        </w:rPr>
        <w:t xml:space="preserve"> conservar e proteger o exercício e execução dos respectivos direitos e recursos assegurados em decorrência deste CONTRATO</w:t>
      </w:r>
      <w:r w:rsidR="00F44EBD" w:rsidRPr="00A476A5">
        <w:rPr>
          <w:rFonts w:ascii="Arial" w:hAnsi="Arial" w:cs="Arial"/>
          <w:sz w:val="22"/>
          <w:szCs w:val="22"/>
        </w:rPr>
        <w:t xml:space="preserve"> CONSOLIDADO</w:t>
      </w:r>
      <w:r w:rsidRPr="00A476A5">
        <w:rPr>
          <w:rFonts w:ascii="Arial" w:hAnsi="Arial" w:cs="Arial"/>
          <w:sz w:val="22"/>
          <w:szCs w:val="22"/>
        </w:rPr>
        <w:t>, devendo, ainda, adotar todas as providências solicitadas pel</w:t>
      </w:r>
      <w:r w:rsidR="00F44EBD" w:rsidRPr="00A476A5">
        <w:rPr>
          <w:rFonts w:ascii="Arial" w:hAnsi="Arial" w:cs="Arial"/>
          <w:sz w:val="22"/>
          <w:szCs w:val="22"/>
        </w:rPr>
        <w:t>as</w:t>
      </w:r>
      <w:r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de forma a satisfazer tais fins;</w:t>
      </w:r>
    </w:p>
    <w:p w14:paraId="7D408639"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defender de forma tempestiva, às suas custas e expensas, os direitos </w:t>
      </w:r>
      <w:r w:rsidR="00D7762C" w:rsidRPr="00A476A5">
        <w:rPr>
          <w:rFonts w:ascii="Arial" w:hAnsi="Arial" w:cs="Arial"/>
          <w:sz w:val="22"/>
          <w:szCs w:val="22"/>
        </w:rPr>
        <w:t>d</w:t>
      </w:r>
      <w:r w:rsidR="00F44EBD" w:rsidRPr="00A476A5">
        <w:rPr>
          <w:rFonts w:ascii="Arial" w:hAnsi="Arial" w:cs="Arial"/>
          <w:sz w:val="22"/>
          <w:szCs w:val="22"/>
        </w:rPr>
        <w:t>as</w:t>
      </w:r>
      <w:r w:rsidR="00D7762C"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com relação ao penhor ora constituído contra quaisquer reivindicações e demandas de terceiros que</w:t>
      </w:r>
      <w:r w:rsidR="00D90F1F" w:rsidRPr="00A476A5">
        <w:rPr>
          <w:rFonts w:ascii="Arial" w:hAnsi="Arial" w:cs="Arial"/>
          <w:sz w:val="22"/>
          <w:szCs w:val="22"/>
        </w:rPr>
        <w:t xml:space="preserve"> </w:t>
      </w:r>
      <w:r w:rsidRPr="00A476A5">
        <w:rPr>
          <w:rFonts w:ascii="Arial" w:hAnsi="Arial" w:cs="Arial"/>
          <w:sz w:val="22"/>
          <w:szCs w:val="22"/>
        </w:rPr>
        <w:t>possam, de forma direta, afetar a existência, validade e eficácia do penhor ora constituído;</w:t>
      </w:r>
    </w:p>
    <w:p w14:paraId="2F6A213C"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não propor, isoladamente ou em conjunto com qualquer outro credor, qualquer procedimento visando à declaração de falência ou insolvência da </w:t>
      </w:r>
      <w:r w:rsidR="00D7762C" w:rsidRPr="00A476A5">
        <w:rPr>
          <w:rFonts w:ascii="Arial" w:hAnsi="Arial" w:cs="Arial"/>
          <w:sz w:val="22"/>
          <w:szCs w:val="22"/>
        </w:rPr>
        <w:t>PAMPA SUL</w:t>
      </w:r>
      <w:r w:rsidRPr="00A476A5">
        <w:rPr>
          <w:rFonts w:ascii="Arial" w:hAnsi="Arial" w:cs="Arial"/>
          <w:sz w:val="22"/>
          <w:szCs w:val="22"/>
        </w:rPr>
        <w:t>;</w:t>
      </w:r>
    </w:p>
    <w:p w14:paraId="1589BD43"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manter ou fazer manter na sede social</w:t>
      </w:r>
      <w:r w:rsidR="00D81E5B" w:rsidRPr="00A476A5">
        <w:rPr>
          <w:rFonts w:ascii="Arial" w:hAnsi="Arial" w:cs="Arial"/>
          <w:sz w:val="22"/>
          <w:szCs w:val="22"/>
        </w:rPr>
        <w:t xml:space="preserve"> da PAMPA SUL os</w:t>
      </w:r>
      <w:r w:rsidRPr="00A476A5">
        <w:rPr>
          <w:rFonts w:ascii="Arial" w:hAnsi="Arial" w:cs="Arial"/>
          <w:sz w:val="22"/>
          <w:szCs w:val="22"/>
        </w:rPr>
        <w:t xml:space="preserve"> livros e registros </w:t>
      </w:r>
      <w:r w:rsidR="00D81E5B" w:rsidRPr="00A476A5">
        <w:rPr>
          <w:rFonts w:ascii="Arial" w:hAnsi="Arial" w:cs="Arial"/>
          <w:sz w:val="22"/>
          <w:szCs w:val="22"/>
        </w:rPr>
        <w:t xml:space="preserve">societários </w:t>
      </w:r>
      <w:r w:rsidRPr="00A476A5">
        <w:rPr>
          <w:rFonts w:ascii="Arial" w:hAnsi="Arial" w:cs="Arial"/>
          <w:sz w:val="22"/>
          <w:szCs w:val="22"/>
        </w:rPr>
        <w:t xml:space="preserve">completos e precisos sobre os BENS EMPENHADOS, permitindo </w:t>
      </w:r>
      <w:r w:rsidR="00F44EBD" w:rsidRPr="00A476A5">
        <w:rPr>
          <w:rFonts w:ascii="Arial" w:hAnsi="Arial" w:cs="Arial"/>
          <w:sz w:val="22"/>
          <w:szCs w:val="22"/>
        </w:rPr>
        <w:t>às PARTES GARANTIDAS</w:t>
      </w:r>
      <w:r w:rsidRPr="00A476A5">
        <w:rPr>
          <w:rFonts w:ascii="Arial" w:hAnsi="Arial" w:cs="Arial"/>
          <w:sz w:val="22"/>
          <w:szCs w:val="22"/>
        </w:rPr>
        <w:t xml:space="preserve"> inspecioná-los e produzir quaisquer cópias dos referidos registros, conforme solicitado pel</w:t>
      </w:r>
      <w:r w:rsidR="00F44EBD" w:rsidRPr="00A476A5">
        <w:rPr>
          <w:rFonts w:ascii="Arial" w:hAnsi="Arial" w:cs="Arial"/>
          <w:sz w:val="22"/>
          <w:szCs w:val="22"/>
        </w:rPr>
        <w:t>as PARTES GARANTIDAS</w:t>
      </w:r>
      <w:r w:rsidRPr="00A476A5">
        <w:rPr>
          <w:rFonts w:ascii="Arial" w:hAnsi="Arial" w:cs="Arial"/>
          <w:sz w:val="22"/>
          <w:szCs w:val="22"/>
        </w:rPr>
        <w:t>, mediante aviso prévio</w:t>
      </w:r>
      <w:bookmarkStart w:id="4" w:name="_DV_C50"/>
      <w:r w:rsidRPr="00A476A5">
        <w:rPr>
          <w:rFonts w:ascii="Arial" w:hAnsi="Arial" w:cs="Arial"/>
          <w:sz w:val="22"/>
          <w:szCs w:val="22"/>
        </w:rPr>
        <w:t xml:space="preserve">, </w:t>
      </w:r>
      <w:bookmarkEnd w:id="4"/>
      <w:r w:rsidRPr="00A476A5">
        <w:rPr>
          <w:rFonts w:ascii="Arial" w:hAnsi="Arial" w:cs="Arial"/>
          <w:sz w:val="22"/>
          <w:szCs w:val="22"/>
        </w:rPr>
        <w:t>ressalvado que, na hipótese da ocorrência de inadimplemento do</w:t>
      </w:r>
      <w:r w:rsidR="00F44EBD" w:rsidRPr="00A476A5">
        <w:rPr>
          <w:rFonts w:ascii="Arial" w:hAnsi="Arial" w:cs="Arial"/>
          <w:sz w:val="22"/>
          <w:szCs w:val="22"/>
        </w:rPr>
        <w:t>s</w:t>
      </w:r>
      <w:r w:rsidRPr="00A476A5">
        <w:rPr>
          <w:rFonts w:ascii="Arial" w:hAnsi="Arial" w:cs="Arial"/>
          <w:sz w:val="22"/>
          <w:szCs w:val="22"/>
        </w:rPr>
        <w:t xml:space="preserve"> </w:t>
      </w:r>
      <w:r w:rsidR="00F44EBD" w:rsidRPr="00A476A5">
        <w:rPr>
          <w:rFonts w:ascii="Arial" w:hAnsi="Arial" w:cs="Arial"/>
          <w:sz w:val="22"/>
          <w:szCs w:val="22"/>
        </w:rPr>
        <w:t>INSTRUMENTOS DE FINANCIAMENTO</w:t>
      </w:r>
      <w:r w:rsidRPr="00A476A5">
        <w:rPr>
          <w:rFonts w:ascii="Arial" w:hAnsi="Arial" w:cs="Arial"/>
          <w:sz w:val="22"/>
          <w:szCs w:val="22"/>
        </w:rPr>
        <w:t>, as providências previstas nesta cláusula poderão ser tomadas de imediato;</w:t>
      </w:r>
    </w:p>
    <w:p w14:paraId="602E6B3C"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reforçar, substituir, repor ou complementar a garantia prevista neste CONTRATO</w:t>
      </w:r>
      <w:r w:rsidR="00F44EBD" w:rsidRPr="00A476A5">
        <w:rPr>
          <w:rFonts w:ascii="Arial" w:hAnsi="Arial" w:cs="Arial"/>
          <w:sz w:val="22"/>
          <w:szCs w:val="22"/>
        </w:rPr>
        <w:t xml:space="preserve"> </w:t>
      </w:r>
      <w:r w:rsidR="00F44EBD" w:rsidRPr="008951C6">
        <w:rPr>
          <w:rFonts w:ascii="Arial" w:hAnsi="Arial" w:cs="Arial"/>
          <w:sz w:val="22"/>
          <w:szCs w:val="22"/>
        </w:rPr>
        <w:t>CONSOLIDADO</w:t>
      </w:r>
      <w:r w:rsidRPr="008951C6">
        <w:rPr>
          <w:rFonts w:ascii="Arial" w:hAnsi="Arial" w:cs="Arial"/>
          <w:sz w:val="22"/>
          <w:szCs w:val="22"/>
        </w:rPr>
        <w:t xml:space="preserve">, no prazo de até </w:t>
      </w:r>
      <w:r w:rsidR="002B3F3B" w:rsidRPr="008951C6">
        <w:rPr>
          <w:rFonts w:ascii="Arial" w:hAnsi="Arial" w:cs="Arial"/>
          <w:sz w:val="22"/>
          <w:szCs w:val="22"/>
        </w:rPr>
        <w:t xml:space="preserve">60 </w:t>
      </w:r>
      <w:r w:rsidRPr="008951C6">
        <w:rPr>
          <w:rFonts w:ascii="Arial" w:hAnsi="Arial" w:cs="Arial"/>
          <w:sz w:val="22"/>
          <w:szCs w:val="22"/>
        </w:rPr>
        <w:t>(</w:t>
      </w:r>
      <w:r w:rsidR="002B3F3B" w:rsidRPr="008951C6">
        <w:rPr>
          <w:rFonts w:ascii="Arial" w:hAnsi="Arial" w:cs="Arial"/>
          <w:sz w:val="22"/>
          <w:szCs w:val="22"/>
        </w:rPr>
        <w:t>sessenta</w:t>
      </w:r>
      <w:r w:rsidRPr="008951C6">
        <w:rPr>
          <w:rFonts w:ascii="Arial" w:hAnsi="Arial" w:cs="Arial"/>
          <w:sz w:val="22"/>
          <w:szCs w:val="22"/>
        </w:rPr>
        <w:t>)</w:t>
      </w:r>
      <w:r w:rsidRPr="00A476A5">
        <w:rPr>
          <w:rFonts w:ascii="Arial" w:hAnsi="Arial" w:cs="Arial"/>
          <w:sz w:val="22"/>
          <w:szCs w:val="22"/>
        </w:rPr>
        <w:t xml:space="preserve"> dias úteis a contar do recebimento da notificação </w:t>
      </w:r>
      <w:r w:rsidR="00D7762C" w:rsidRPr="00A476A5">
        <w:rPr>
          <w:rFonts w:ascii="Arial" w:hAnsi="Arial" w:cs="Arial"/>
          <w:sz w:val="22"/>
          <w:szCs w:val="22"/>
        </w:rPr>
        <w:t>d</w:t>
      </w:r>
      <w:r w:rsidR="00F44EBD" w:rsidRPr="00A476A5">
        <w:rPr>
          <w:rFonts w:ascii="Arial" w:hAnsi="Arial" w:cs="Arial"/>
          <w:sz w:val="22"/>
          <w:szCs w:val="22"/>
        </w:rPr>
        <w:t>as</w:t>
      </w:r>
      <w:r w:rsidR="00D7762C"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caso os BENS EMPENHADOS sejam objeto de penhora, arresto, desapropriação ou expropriação, ou ainda, se sofrerem depreciação, deterioração, desvalorização, turbação, esbulho ou se tornarem inábeis, impróprios, imprestáveis ou insuficientes para assegurar o cumprimento das OBRIGAÇÕES GARANTIDAS, sob pena de vencimento antecipado da dívida decorrente do</w:t>
      </w:r>
      <w:r w:rsidR="00F44EBD" w:rsidRPr="00A476A5">
        <w:rPr>
          <w:rFonts w:ascii="Arial" w:hAnsi="Arial" w:cs="Arial"/>
          <w:sz w:val="22"/>
          <w:szCs w:val="22"/>
        </w:rPr>
        <w:t>s INSTRUMENTOS DE FINANCIAMENTO</w:t>
      </w:r>
      <w:r w:rsidRPr="00A476A5">
        <w:rPr>
          <w:rFonts w:ascii="Arial" w:hAnsi="Arial" w:cs="Arial"/>
          <w:sz w:val="22"/>
          <w:szCs w:val="22"/>
        </w:rPr>
        <w:t xml:space="preserve">, conforme determinado no Inciso I </w:t>
      </w:r>
      <w:r w:rsidRPr="00D717B4">
        <w:rPr>
          <w:rFonts w:ascii="Arial" w:hAnsi="Arial" w:cs="Arial"/>
          <w:sz w:val="22"/>
          <w:szCs w:val="22"/>
        </w:rPr>
        <w:t>do artigo 1</w:t>
      </w:r>
      <w:r w:rsidR="00BB210C" w:rsidRPr="00D717B4">
        <w:rPr>
          <w:rFonts w:ascii="Arial" w:hAnsi="Arial" w:cs="Arial"/>
          <w:sz w:val="22"/>
          <w:szCs w:val="22"/>
        </w:rPr>
        <w:t>.</w:t>
      </w:r>
      <w:r w:rsidRPr="00D717B4">
        <w:rPr>
          <w:rFonts w:ascii="Arial" w:hAnsi="Arial" w:cs="Arial"/>
          <w:sz w:val="22"/>
          <w:szCs w:val="22"/>
        </w:rPr>
        <w:t>425 do Código Civil; e</w:t>
      </w:r>
    </w:p>
    <w:p w14:paraId="6FD4C9F7"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sempre exercer seus direitos de preferência na subscrição de novas ações eventualmente emitidas </w:t>
      </w:r>
      <w:r w:rsidR="00D7762C" w:rsidRPr="00A476A5">
        <w:rPr>
          <w:rFonts w:ascii="Arial" w:hAnsi="Arial" w:cs="Arial"/>
          <w:sz w:val="22"/>
          <w:szCs w:val="22"/>
        </w:rPr>
        <w:t>pela PAMPA SUL</w:t>
      </w:r>
      <w:r w:rsidRPr="00A476A5">
        <w:rPr>
          <w:rFonts w:ascii="Arial" w:hAnsi="Arial" w:cs="Arial"/>
          <w:sz w:val="22"/>
          <w:szCs w:val="22"/>
        </w:rPr>
        <w:t>.</w:t>
      </w:r>
    </w:p>
    <w:p w14:paraId="5154FB85" w14:textId="77777777" w:rsidR="005126E3" w:rsidRPr="00A476A5" w:rsidRDefault="005126E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444201A5" w14:textId="77777777" w:rsidR="005126E3" w:rsidRPr="00A476A5" w:rsidRDefault="005126E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E4712C" w:rsidRPr="00A476A5">
        <w:rPr>
          <w:rFonts w:cs="Arial"/>
          <w:sz w:val="22"/>
          <w:szCs w:val="22"/>
        </w:rPr>
        <w:t>ENGIE</w:t>
      </w:r>
      <w:r w:rsidRPr="00A476A5">
        <w:rPr>
          <w:rFonts w:cs="Arial"/>
          <w:sz w:val="22"/>
          <w:szCs w:val="22"/>
        </w:rPr>
        <w:t xml:space="preserve"> desde já concorda em tomar todas e quaisquer medidas e em produzir todos e quaisquer documentos necessários para a formalização e, se for o caso, excussão do penhor constituído sobre os BENS EMPENHADOS</w:t>
      </w:r>
      <w:r w:rsidRPr="00A476A5">
        <w:rPr>
          <w:rFonts w:cs="Arial"/>
          <w:b/>
          <w:sz w:val="22"/>
          <w:szCs w:val="22"/>
        </w:rPr>
        <w:t xml:space="preserve"> </w:t>
      </w:r>
      <w:r w:rsidRPr="00A476A5">
        <w:rPr>
          <w:rFonts w:cs="Arial"/>
          <w:sz w:val="22"/>
          <w:szCs w:val="22"/>
        </w:rPr>
        <w:t>nos termos deste CONTRATO</w:t>
      </w:r>
      <w:r w:rsidR="00F44EBD" w:rsidRPr="00A476A5">
        <w:rPr>
          <w:rFonts w:cs="Arial"/>
          <w:sz w:val="22"/>
          <w:szCs w:val="22"/>
        </w:rPr>
        <w:t xml:space="preserve"> CONSOLIDADO</w:t>
      </w:r>
      <w:r w:rsidRPr="00A476A5">
        <w:rPr>
          <w:rFonts w:cs="Arial"/>
          <w:sz w:val="22"/>
          <w:szCs w:val="22"/>
        </w:rPr>
        <w:t>, obrigando-se a tudo praticar e/ou ratificar de modo a possibilitar o bom exercício dos direitos e prerrogativas estabelecidos neste CONTRATO</w:t>
      </w:r>
      <w:r w:rsidR="00F44EBD" w:rsidRPr="00A476A5">
        <w:rPr>
          <w:rFonts w:cs="Arial"/>
          <w:sz w:val="22"/>
          <w:szCs w:val="22"/>
        </w:rPr>
        <w:t xml:space="preserve"> CONSOLIDADO</w:t>
      </w:r>
      <w:r w:rsidRPr="00A476A5">
        <w:rPr>
          <w:rFonts w:cs="Arial"/>
          <w:sz w:val="22"/>
          <w:szCs w:val="22"/>
        </w:rPr>
        <w:t>.</w:t>
      </w:r>
    </w:p>
    <w:p w14:paraId="3345F919" w14:textId="77777777" w:rsidR="005126E3" w:rsidRPr="00A476A5" w:rsidRDefault="005126E3" w:rsidP="000A1AA6">
      <w:pPr>
        <w:pStyle w:val="Ttulo1"/>
        <w:tabs>
          <w:tab w:val="left" w:pos="567"/>
        </w:tabs>
        <w:spacing w:before="480" w:after="120" w:line="240" w:lineRule="auto"/>
        <w:ind w:left="567" w:hanging="567"/>
        <w:rPr>
          <w:kern w:val="32"/>
          <w:sz w:val="22"/>
          <w:szCs w:val="22"/>
        </w:rPr>
      </w:pPr>
      <w:r w:rsidRPr="00A476A5">
        <w:rPr>
          <w:kern w:val="32"/>
          <w:sz w:val="22"/>
          <w:szCs w:val="22"/>
        </w:rPr>
        <w:lastRenderedPageBreak/>
        <w:t>PARÁGRAFO SEGUNDO</w:t>
      </w:r>
    </w:p>
    <w:p w14:paraId="1E720BFA" w14:textId="77777777" w:rsidR="005126E3" w:rsidRPr="00A476A5" w:rsidRDefault="005126E3" w:rsidP="008733EA">
      <w:pPr>
        <w:pStyle w:val="BNDES"/>
        <w:tabs>
          <w:tab w:val="left" w:pos="1701"/>
          <w:tab w:val="right" w:pos="9072"/>
        </w:tabs>
        <w:spacing w:before="120" w:after="120"/>
        <w:rPr>
          <w:rFonts w:cs="Arial"/>
          <w:sz w:val="22"/>
          <w:szCs w:val="22"/>
        </w:rPr>
      </w:pPr>
      <w:r w:rsidRPr="00A476A5">
        <w:rPr>
          <w:rFonts w:cs="Arial"/>
          <w:sz w:val="22"/>
          <w:szCs w:val="22"/>
        </w:rPr>
        <w:tab/>
        <w:t>Aplicam-se a este CONTRATO</w:t>
      </w:r>
      <w:r w:rsidR="00F44EBD" w:rsidRPr="00A476A5">
        <w:rPr>
          <w:rFonts w:cs="Arial"/>
          <w:sz w:val="22"/>
          <w:szCs w:val="22"/>
        </w:rPr>
        <w:t xml:space="preserve"> CONSOLIDADO</w:t>
      </w:r>
      <w:r w:rsidRPr="00A476A5">
        <w:rPr>
          <w:rFonts w:cs="Arial"/>
          <w:sz w:val="22"/>
          <w:szCs w:val="22"/>
        </w:rPr>
        <w:t>, fazendo parte integrante do mesmo, as DISPOSIÇÕES APLICÁVEIS AOS CONTRATOS DO BNDES.</w:t>
      </w:r>
    </w:p>
    <w:p w14:paraId="18422BC5" w14:textId="77777777" w:rsidR="001D7764" w:rsidRPr="00A476A5" w:rsidRDefault="00B900E9" w:rsidP="000A1AA6">
      <w:pPr>
        <w:pStyle w:val="Ttulo3"/>
        <w:keepNext/>
        <w:spacing w:before="720" w:line="240" w:lineRule="auto"/>
        <w:rPr>
          <w:rFonts w:cs="Arial"/>
          <w:sz w:val="22"/>
          <w:szCs w:val="22"/>
        </w:rPr>
      </w:pPr>
      <w:r w:rsidRPr="00A476A5">
        <w:rPr>
          <w:rFonts w:cs="Arial"/>
          <w:sz w:val="22"/>
          <w:szCs w:val="22"/>
        </w:rPr>
        <w:t>SEX</w:t>
      </w:r>
      <w:r w:rsidR="001D7764" w:rsidRPr="00A476A5">
        <w:rPr>
          <w:rFonts w:cs="Arial"/>
          <w:sz w:val="22"/>
          <w:szCs w:val="22"/>
        </w:rPr>
        <w:t>TA</w:t>
      </w:r>
      <w:r w:rsidR="00EC05E0" w:rsidRPr="00A476A5">
        <w:rPr>
          <w:rFonts w:cs="Arial"/>
          <w:sz w:val="22"/>
          <w:szCs w:val="22"/>
        </w:rPr>
        <w:br/>
      </w:r>
      <w:r w:rsidR="00983C7D" w:rsidRPr="00A476A5">
        <w:rPr>
          <w:rFonts w:cs="Arial"/>
          <w:sz w:val="22"/>
          <w:szCs w:val="22"/>
        </w:rPr>
        <w:t>DIREITOS DOS ACIONISTAS</w:t>
      </w:r>
    </w:p>
    <w:p w14:paraId="3D95F604" w14:textId="77777777" w:rsidR="007C2AEC"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983C7D" w:rsidRPr="00A476A5">
        <w:rPr>
          <w:rFonts w:cs="Arial"/>
          <w:sz w:val="22"/>
          <w:szCs w:val="22"/>
        </w:rPr>
        <w:t xml:space="preserve">A ENGIE poderá exercer livremente o direito de voto em relação às suas respectivas AÇÕES nas assembleias de acionistas da PAMPA SUL, ficando, contudo, ressalvada, nos termos do artigo 113 da Lei </w:t>
      </w:r>
      <w:r w:rsidR="00194A29">
        <w:rPr>
          <w:rFonts w:cs="Arial"/>
          <w:sz w:val="22"/>
          <w:szCs w:val="22"/>
        </w:rPr>
        <w:t>das Sociedades por Ações</w:t>
      </w:r>
      <w:r w:rsidR="00983C7D" w:rsidRPr="00A476A5">
        <w:rPr>
          <w:rFonts w:cs="Arial"/>
          <w:sz w:val="22"/>
          <w:szCs w:val="22"/>
        </w:rPr>
        <w:t>, a necessidade de prévio consentimento d</w:t>
      </w:r>
      <w:r w:rsidR="00B900E9" w:rsidRPr="00A476A5">
        <w:rPr>
          <w:rFonts w:cs="Arial"/>
          <w:sz w:val="22"/>
          <w:szCs w:val="22"/>
        </w:rPr>
        <w:t>as PARTES GARANTIDAS</w:t>
      </w:r>
      <w:r w:rsidR="00983C7D" w:rsidRPr="00A476A5">
        <w:rPr>
          <w:rFonts w:cs="Arial"/>
          <w:sz w:val="22"/>
          <w:szCs w:val="22"/>
        </w:rPr>
        <w:t xml:space="preserve"> em se tratando de deliberação sobre as matérias relacionadas no</w:t>
      </w:r>
      <w:r w:rsidR="00B900E9" w:rsidRPr="00A476A5">
        <w:rPr>
          <w:rFonts w:cs="Arial"/>
          <w:sz w:val="22"/>
          <w:szCs w:val="22"/>
        </w:rPr>
        <w:t>s</w:t>
      </w:r>
      <w:r w:rsidR="00983C7D" w:rsidRPr="00A476A5">
        <w:rPr>
          <w:rFonts w:cs="Arial"/>
          <w:sz w:val="22"/>
          <w:szCs w:val="22"/>
        </w:rPr>
        <w:t xml:space="preserve"> </w:t>
      </w:r>
      <w:r w:rsidR="00B900E9" w:rsidRPr="00A476A5">
        <w:rPr>
          <w:rFonts w:cs="Arial"/>
          <w:sz w:val="22"/>
          <w:szCs w:val="22"/>
        </w:rPr>
        <w:t>INSTRUMENTOS DE FINANCIAMENTO</w:t>
      </w:r>
      <w:r w:rsidR="00983C7D" w:rsidRPr="00A476A5">
        <w:rPr>
          <w:rFonts w:cs="Arial"/>
          <w:sz w:val="22"/>
          <w:szCs w:val="22"/>
        </w:rPr>
        <w:t xml:space="preserve"> para as quais se exija a prévia e expressa anuência d</w:t>
      </w:r>
      <w:r w:rsidR="003A1623">
        <w:rPr>
          <w:rFonts w:cs="Arial"/>
          <w:sz w:val="22"/>
          <w:szCs w:val="22"/>
        </w:rPr>
        <w:t>e qualquer d</w:t>
      </w:r>
      <w:r w:rsidR="00B900E9" w:rsidRPr="00A476A5">
        <w:rPr>
          <w:rFonts w:cs="Arial"/>
          <w:sz w:val="22"/>
          <w:szCs w:val="22"/>
        </w:rPr>
        <w:t>as PARTES GARANTIDAS</w:t>
      </w:r>
      <w:r w:rsidR="00983C7D" w:rsidRPr="00A476A5">
        <w:rPr>
          <w:rFonts w:cs="Arial"/>
          <w:sz w:val="22"/>
          <w:szCs w:val="22"/>
        </w:rPr>
        <w:t>.</w:t>
      </w:r>
    </w:p>
    <w:p w14:paraId="3D0BBBF0" w14:textId="77777777" w:rsidR="008B723F" w:rsidRPr="00A476A5" w:rsidRDefault="008B723F"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0635C0C8" w14:textId="4C13205A" w:rsidR="008B723F" w:rsidRPr="00A476A5" w:rsidRDefault="008B723F"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PAMPA SUL obriga-se a comunicar </w:t>
      </w:r>
      <w:r w:rsidR="00B900E9" w:rsidRPr="00A476A5">
        <w:rPr>
          <w:rFonts w:cs="Arial"/>
          <w:sz w:val="22"/>
          <w:szCs w:val="22"/>
        </w:rPr>
        <w:t>às PARTES GARANTIDAS</w:t>
      </w:r>
      <w:r w:rsidRPr="00A476A5">
        <w:rPr>
          <w:rFonts w:cs="Arial"/>
          <w:sz w:val="22"/>
          <w:szCs w:val="22"/>
        </w:rPr>
        <w:t xml:space="preserve"> a convocação de qualquer Assembleia Geral</w:t>
      </w:r>
      <w:r w:rsidR="00DB27A8">
        <w:rPr>
          <w:rFonts w:cs="Arial"/>
          <w:sz w:val="22"/>
          <w:szCs w:val="22"/>
        </w:rPr>
        <w:t xml:space="preserve"> </w:t>
      </w:r>
      <w:r w:rsidR="004A799A" w:rsidRPr="00A476A5">
        <w:rPr>
          <w:rFonts w:cs="Arial"/>
          <w:sz w:val="22"/>
          <w:szCs w:val="22"/>
        </w:rPr>
        <w:t xml:space="preserve">que tenha na ordem do dia matéria que exija manifestação ou anuência prévia </w:t>
      </w:r>
      <w:r w:rsidR="00634045">
        <w:rPr>
          <w:rFonts w:cs="Arial"/>
          <w:sz w:val="22"/>
          <w:szCs w:val="22"/>
        </w:rPr>
        <w:t>d</w:t>
      </w:r>
      <w:r w:rsidR="003A1623">
        <w:rPr>
          <w:rFonts w:cs="Arial"/>
          <w:sz w:val="22"/>
          <w:szCs w:val="22"/>
        </w:rPr>
        <w:t>e qualquer d</w:t>
      </w:r>
      <w:r w:rsidR="00634045">
        <w:rPr>
          <w:rFonts w:cs="Arial"/>
          <w:sz w:val="22"/>
          <w:szCs w:val="22"/>
        </w:rPr>
        <w:t>as PARTES GARANTIDAS</w:t>
      </w:r>
      <w:r w:rsidR="00CC774E" w:rsidRPr="00A476A5">
        <w:rPr>
          <w:rFonts w:cs="Arial"/>
          <w:sz w:val="22"/>
          <w:szCs w:val="22"/>
        </w:rPr>
        <w:t>, conforme previsto neste CONTRATO</w:t>
      </w:r>
      <w:r w:rsidR="00BB210C" w:rsidRPr="00A476A5">
        <w:rPr>
          <w:rFonts w:cs="Arial"/>
          <w:sz w:val="22"/>
          <w:szCs w:val="22"/>
        </w:rPr>
        <w:t xml:space="preserve"> </w:t>
      </w:r>
      <w:r w:rsidR="00B900E9" w:rsidRPr="00A476A5">
        <w:rPr>
          <w:rFonts w:cs="Arial"/>
          <w:sz w:val="22"/>
          <w:szCs w:val="22"/>
        </w:rPr>
        <w:t xml:space="preserve">CONSOLIDADO </w:t>
      </w:r>
      <w:r w:rsidR="00BB210C" w:rsidRPr="00A476A5">
        <w:rPr>
          <w:rFonts w:cs="Arial"/>
          <w:sz w:val="22"/>
          <w:szCs w:val="22"/>
        </w:rPr>
        <w:t>e no</w:t>
      </w:r>
      <w:r w:rsidR="00B900E9" w:rsidRPr="00A476A5">
        <w:rPr>
          <w:rFonts w:cs="Arial"/>
          <w:sz w:val="22"/>
          <w:szCs w:val="22"/>
        </w:rPr>
        <w:t>s</w:t>
      </w:r>
      <w:r w:rsidR="00BB210C" w:rsidRPr="00A476A5">
        <w:rPr>
          <w:rFonts w:cs="Arial"/>
          <w:sz w:val="22"/>
          <w:szCs w:val="22"/>
        </w:rPr>
        <w:t xml:space="preserve"> </w:t>
      </w:r>
      <w:r w:rsidR="00B900E9" w:rsidRPr="00A476A5">
        <w:rPr>
          <w:rFonts w:cs="Arial"/>
          <w:sz w:val="22"/>
          <w:szCs w:val="22"/>
        </w:rPr>
        <w:t>INSTRUMENTOS DE FINANCIAMENTO</w:t>
      </w:r>
      <w:r w:rsidR="004A799A" w:rsidRPr="00A476A5">
        <w:rPr>
          <w:rFonts w:cs="Arial"/>
          <w:sz w:val="22"/>
          <w:szCs w:val="22"/>
        </w:rPr>
        <w:t xml:space="preserve">, </w:t>
      </w:r>
      <w:r w:rsidRPr="00A476A5">
        <w:rPr>
          <w:rFonts w:cs="Arial"/>
          <w:sz w:val="22"/>
          <w:szCs w:val="22"/>
        </w:rPr>
        <w:t xml:space="preserve">com </w:t>
      </w:r>
      <w:r w:rsidR="00A93AE4" w:rsidRPr="001613AC">
        <w:rPr>
          <w:rFonts w:cs="Arial"/>
          <w:sz w:val="22"/>
          <w:szCs w:val="22"/>
        </w:rPr>
        <w:t>30</w:t>
      </w:r>
      <w:r w:rsidR="008951C6" w:rsidRPr="00A93AE4">
        <w:rPr>
          <w:rFonts w:cs="Arial"/>
          <w:sz w:val="22"/>
          <w:szCs w:val="22"/>
        </w:rPr>
        <w:t xml:space="preserve"> (</w:t>
      </w:r>
      <w:r w:rsidR="00A93AE4" w:rsidRPr="001613AC">
        <w:rPr>
          <w:rFonts w:cs="Arial"/>
          <w:sz w:val="22"/>
          <w:szCs w:val="22"/>
        </w:rPr>
        <w:t>trinta</w:t>
      </w:r>
      <w:r w:rsidR="008951C6" w:rsidRPr="00A93AE4">
        <w:rPr>
          <w:rFonts w:cs="Arial"/>
          <w:sz w:val="22"/>
          <w:szCs w:val="22"/>
        </w:rPr>
        <w:t>)</w:t>
      </w:r>
      <w:r w:rsidRPr="00A476A5">
        <w:rPr>
          <w:rFonts w:cs="Arial"/>
          <w:sz w:val="22"/>
          <w:szCs w:val="22"/>
        </w:rPr>
        <w:t xml:space="preserve"> dias de antecedência</w:t>
      </w:r>
      <w:r w:rsidR="00765514" w:rsidRPr="00A476A5">
        <w:rPr>
          <w:rFonts w:cs="Arial"/>
          <w:sz w:val="22"/>
          <w:szCs w:val="22"/>
        </w:rPr>
        <w:t xml:space="preserve">, </w:t>
      </w:r>
      <w:r w:rsidR="0054664B" w:rsidRPr="00A476A5">
        <w:rPr>
          <w:rFonts w:cs="Arial"/>
          <w:sz w:val="22"/>
          <w:szCs w:val="22"/>
        </w:rPr>
        <w:t>exceto quando</w:t>
      </w:r>
      <w:r w:rsidR="00765514" w:rsidRPr="00A476A5">
        <w:rPr>
          <w:rFonts w:cs="Arial"/>
          <w:sz w:val="22"/>
          <w:szCs w:val="22"/>
        </w:rPr>
        <w:t xml:space="preserve"> </w:t>
      </w:r>
      <w:r w:rsidR="00B900E9" w:rsidRPr="00A476A5">
        <w:rPr>
          <w:rFonts w:cs="Arial"/>
          <w:sz w:val="22"/>
          <w:szCs w:val="22"/>
        </w:rPr>
        <w:t>as PARTES GARANTIDAS</w:t>
      </w:r>
      <w:r w:rsidR="00765514" w:rsidRPr="00A476A5">
        <w:rPr>
          <w:rFonts w:cs="Arial"/>
          <w:sz w:val="22"/>
          <w:szCs w:val="22"/>
        </w:rPr>
        <w:t xml:space="preserve"> já </w:t>
      </w:r>
      <w:r w:rsidR="0054664B" w:rsidRPr="00A476A5">
        <w:rPr>
          <w:rFonts w:cs="Arial"/>
          <w:sz w:val="22"/>
          <w:szCs w:val="22"/>
        </w:rPr>
        <w:t>houver</w:t>
      </w:r>
      <w:r w:rsidR="00B900E9" w:rsidRPr="00A476A5">
        <w:rPr>
          <w:rFonts w:cs="Arial"/>
          <w:sz w:val="22"/>
          <w:szCs w:val="22"/>
        </w:rPr>
        <w:t>em</w:t>
      </w:r>
      <w:r w:rsidR="00765514" w:rsidRPr="00A476A5">
        <w:rPr>
          <w:rFonts w:cs="Arial"/>
          <w:sz w:val="22"/>
          <w:szCs w:val="22"/>
        </w:rPr>
        <w:t xml:space="preserve"> manifestado sua anuência em relação à referida matéria</w:t>
      </w:r>
      <w:r w:rsidRPr="00A476A5">
        <w:rPr>
          <w:rFonts w:cs="Arial"/>
          <w:sz w:val="22"/>
          <w:szCs w:val="22"/>
        </w:rPr>
        <w:t xml:space="preserve">. A ENGIE obriga-se, ainda, a comparecer a tais assembleias e a exercer o seu direito de voto, aprovando ou rejeitando as matérias objeto de votação conforme o disposto no </w:t>
      </w:r>
      <w:r w:rsidRPr="00A476A5">
        <w:rPr>
          <w:rFonts w:cs="Arial"/>
          <w:i/>
          <w:sz w:val="22"/>
          <w:szCs w:val="22"/>
        </w:rPr>
        <w:t>caput</w:t>
      </w:r>
      <w:r w:rsidRPr="00A476A5">
        <w:rPr>
          <w:rFonts w:cs="Arial"/>
          <w:sz w:val="22"/>
          <w:szCs w:val="22"/>
        </w:rPr>
        <w:t xml:space="preserve"> desta Cláusula.</w:t>
      </w:r>
      <w:r w:rsidR="002107DF">
        <w:rPr>
          <w:rFonts w:cs="Arial"/>
          <w:sz w:val="22"/>
          <w:szCs w:val="22"/>
        </w:rPr>
        <w:t xml:space="preserve"> </w:t>
      </w:r>
    </w:p>
    <w:p w14:paraId="57315CEC" w14:textId="77777777" w:rsidR="008B723F" w:rsidRDefault="008B723F"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2DFF95C4" w14:textId="50F27292" w:rsidR="00C316E7" w:rsidRPr="00F71345" w:rsidRDefault="009E5371" w:rsidP="00F71345">
      <w:pPr>
        <w:pStyle w:val="BNDES"/>
        <w:tabs>
          <w:tab w:val="left" w:pos="1701"/>
          <w:tab w:val="right" w:pos="9072"/>
        </w:tabs>
        <w:spacing w:before="120" w:after="120"/>
        <w:rPr>
          <w:sz w:val="22"/>
          <w:szCs w:val="22"/>
        </w:rPr>
      </w:pPr>
      <w:r>
        <w:rPr>
          <w:rFonts w:cs="Arial"/>
          <w:sz w:val="22"/>
          <w:szCs w:val="22"/>
        </w:rPr>
        <w:tab/>
      </w:r>
      <w:r w:rsidR="00C316E7">
        <w:rPr>
          <w:rFonts w:cs="Arial"/>
          <w:sz w:val="22"/>
          <w:szCs w:val="22"/>
        </w:rPr>
        <w:t xml:space="preserve">Caso a deliberação da matéria </w:t>
      </w:r>
      <w:r w:rsidR="00C316E7" w:rsidRPr="00A476A5">
        <w:rPr>
          <w:rFonts w:cs="Arial"/>
          <w:sz w:val="22"/>
          <w:szCs w:val="22"/>
        </w:rPr>
        <w:t xml:space="preserve">que exija manifestação ou anuência prévia </w:t>
      </w:r>
      <w:r w:rsidR="00821BFA">
        <w:rPr>
          <w:rFonts w:cs="Arial"/>
          <w:sz w:val="22"/>
          <w:szCs w:val="22"/>
        </w:rPr>
        <w:t>do BNDES</w:t>
      </w:r>
      <w:r w:rsidR="00C316E7" w:rsidRPr="00A476A5">
        <w:rPr>
          <w:rFonts w:cs="Arial"/>
          <w:sz w:val="22"/>
          <w:szCs w:val="22"/>
        </w:rPr>
        <w:t>, conforme previsto neste CONTRATO CONSOLIDADO e no</w:t>
      </w:r>
      <w:del w:id="5" w:author="Vanessa Aguiar Bezerra Pinto" w:date="2020-07-08T18:15:00Z">
        <w:r w:rsidR="00C316E7" w:rsidRPr="00A476A5" w:rsidDel="00284AA8">
          <w:rPr>
            <w:rFonts w:cs="Arial"/>
            <w:sz w:val="22"/>
            <w:szCs w:val="22"/>
          </w:rPr>
          <w:delText>s</w:delText>
        </w:r>
      </w:del>
      <w:r w:rsidR="00C316E7" w:rsidRPr="00A476A5">
        <w:rPr>
          <w:rFonts w:cs="Arial"/>
          <w:sz w:val="22"/>
          <w:szCs w:val="22"/>
        </w:rPr>
        <w:t xml:space="preserve"> </w:t>
      </w:r>
      <w:del w:id="6" w:author="Vanessa Aguiar Bezerra Pinto" w:date="2020-07-08T18:15:00Z">
        <w:r w:rsidR="00C316E7" w:rsidRPr="00A476A5" w:rsidDel="00284AA8">
          <w:rPr>
            <w:rFonts w:cs="Arial"/>
            <w:sz w:val="22"/>
            <w:szCs w:val="22"/>
          </w:rPr>
          <w:delText xml:space="preserve">INSTRUMENTOS </w:delText>
        </w:r>
      </w:del>
      <w:ins w:id="7" w:author="Vanessa Aguiar Bezerra Pinto" w:date="2020-07-08T18:15:00Z">
        <w:r w:rsidR="00284AA8">
          <w:rPr>
            <w:rFonts w:cs="Arial"/>
            <w:sz w:val="22"/>
            <w:szCs w:val="22"/>
          </w:rPr>
          <w:t>CONTRATO BNDES</w:t>
        </w:r>
      </w:ins>
      <w:del w:id="8" w:author="Vanessa Aguiar Bezerra Pinto" w:date="2020-07-08T18:16:00Z">
        <w:r w:rsidR="00C316E7" w:rsidRPr="00A476A5" w:rsidDel="00284AA8">
          <w:rPr>
            <w:rFonts w:cs="Arial"/>
            <w:sz w:val="22"/>
            <w:szCs w:val="22"/>
          </w:rPr>
          <w:delText>DE FINANCIAMENTO</w:delText>
        </w:r>
      </w:del>
      <w:r w:rsidR="00BD5614">
        <w:rPr>
          <w:rFonts w:cs="Arial"/>
          <w:sz w:val="22"/>
          <w:szCs w:val="22"/>
        </w:rPr>
        <w:t xml:space="preserve">, </w:t>
      </w:r>
      <w:r w:rsidR="00C316E7">
        <w:rPr>
          <w:rFonts w:cs="Arial"/>
          <w:sz w:val="22"/>
          <w:szCs w:val="22"/>
        </w:rPr>
        <w:t xml:space="preserve">seja da alçada do </w:t>
      </w:r>
      <w:r w:rsidR="00BD5614">
        <w:rPr>
          <w:rFonts w:cs="Arial"/>
          <w:sz w:val="22"/>
          <w:szCs w:val="22"/>
        </w:rPr>
        <w:t xml:space="preserve">seu </w:t>
      </w:r>
      <w:r w:rsidR="00C316E7">
        <w:rPr>
          <w:rFonts w:cs="Arial"/>
          <w:sz w:val="22"/>
          <w:szCs w:val="22"/>
        </w:rPr>
        <w:t>Conselho de Administração, a</w:t>
      </w:r>
      <w:r w:rsidR="00C316E7" w:rsidRPr="00A476A5">
        <w:rPr>
          <w:rFonts w:cs="Arial"/>
          <w:sz w:val="22"/>
          <w:szCs w:val="22"/>
        </w:rPr>
        <w:t xml:space="preserve"> PAMPA SUL obriga-se a comunicar </w:t>
      </w:r>
      <w:del w:id="9" w:author="Vanessa Aguiar Bezerra Pinto" w:date="2020-07-08T18:14:00Z">
        <w:r w:rsidR="00821BFA" w:rsidDel="00284AA8">
          <w:rPr>
            <w:rFonts w:cs="Arial"/>
            <w:sz w:val="22"/>
            <w:szCs w:val="22"/>
          </w:rPr>
          <w:delText xml:space="preserve">AO </w:delText>
        </w:r>
      </w:del>
      <w:ins w:id="10" w:author="Vanessa Aguiar Bezerra Pinto" w:date="2020-07-08T18:14:00Z">
        <w:r w:rsidR="00284AA8">
          <w:rPr>
            <w:rFonts w:cs="Arial"/>
            <w:sz w:val="22"/>
            <w:szCs w:val="22"/>
          </w:rPr>
          <w:t>ao</w:t>
        </w:r>
        <w:r w:rsidR="00284AA8">
          <w:rPr>
            <w:rFonts w:cs="Arial"/>
            <w:sz w:val="22"/>
            <w:szCs w:val="22"/>
          </w:rPr>
          <w:t xml:space="preserve"> </w:t>
        </w:r>
      </w:ins>
      <w:r w:rsidR="00821BFA">
        <w:rPr>
          <w:rFonts w:cs="Arial"/>
          <w:sz w:val="22"/>
          <w:szCs w:val="22"/>
        </w:rPr>
        <w:t>BNDES</w:t>
      </w:r>
      <w:r w:rsidR="00C316E7" w:rsidRPr="00A476A5">
        <w:rPr>
          <w:rFonts w:cs="Arial"/>
          <w:sz w:val="22"/>
          <w:szCs w:val="22"/>
        </w:rPr>
        <w:t xml:space="preserve"> a convocação </w:t>
      </w:r>
      <w:r w:rsidR="00BD5614">
        <w:rPr>
          <w:rFonts w:cs="Arial"/>
          <w:sz w:val="22"/>
          <w:szCs w:val="22"/>
        </w:rPr>
        <w:t xml:space="preserve">para a reunião do referido Conselho </w:t>
      </w:r>
      <w:r w:rsidR="00C316E7" w:rsidRPr="00A476A5">
        <w:rPr>
          <w:rFonts w:cs="Arial"/>
          <w:sz w:val="22"/>
          <w:szCs w:val="22"/>
        </w:rPr>
        <w:t xml:space="preserve">com </w:t>
      </w:r>
      <w:r w:rsidR="00BD5614">
        <w:rPr>
          <w:rFonts w:cs="Arial"/>
          <w:sz w:val="22"/>
          <w:szCs w:val="22"/>
        </w:rPr>
        <w:t>1</w:t>
      </w:r>
      <w:r w:rsidR="00C316E7" w:rsidRPr="001613AC">
        <w:rPr>
          <w:rFonts w:cs="Arial"/>
          <w:sz w:val="22"/>
          <w:szCs w:val="22"/>
        </w:rPr>
        <w:t>0</w:t>
      </w:r>
      <w:r w:rsidR="00C316E7" w:rsidRPr="00A93AE4">
        <w:rPr>
          <w:rFonts w:cs="Arial"/>
          <w:sz w:val="22"/>
          <w:szCs w:val="22"/>
        </w:rPr>
        <w:t xml:space="preserve"> (</w:t>
      </w:r>
      <w:r w:rsidR="00BD5614">
        <w:rPr>
          <w:rFonts w:cs="Arial"/>
          <w:sz w:val="22"/>
          <w:szCs w:val="22"/>
        </w:rPr>
        <w:t>dez</w:t>
      </w:r>
      <w:r w:rsidR="00C316E7" w:rsidRPr="00A93AE4">
        <w:rPr>
          <w:rFonts w:cs="Arial"/>
          <w:sz w:val="22"/>
          <w:szCs w:val="22"/>
        </w:rPr>
        <w:t>)</w:t>
      </w:r>
      <w:r w:rsidR="00C316E7" w:rsidRPr="00A476A5">
        <w:rPr>
          <w:rFonts w:cs="Arial"/>
          <w:sz w:val="22"/>
          <w:szCs w:val="22"/>
        </w:rPr>
        <w:t xml:space="preserve"> dias de antecedência, exceto quando </w:t>
      </w:r>
      <w:r w:rsidR="00821BFA">
        <w:rPr>
          <w:rFonts w:cs="Arial"/>
          <w:sz w:val="22"/>
          <w:szCs w:val="22"/>
        </w:rPr>
        <w:t>o BNDES</w:t>
      </w:r>
      <w:r w:rsidR="00C316E7" w:rsidRPr="00A476A5">
        <w:rPr>
          <w:rFonts w:cs="Arial"/>
          <w:sz w:val="22"/>
          <w:szCs w:val="22"/>
        </w:rPr>
        <w:t xml:space="preserve"> já houver</w:t>
      </w:r>
      <w:del w:id="11" w:author="Vanessa Aguiar Bezerra Pinto" w:date="2020-07-08T18:14:00Z">
        <w:r w:rsidR="00C316E7" w:rsidRPr="00A476A5" w:rsidDel="00284AA8">
          <w:rPr>
            <w:rFonts w:cs="Arial"/>
            <w:sz w:val="22"/>
            <w:szCs w:val="22"/>
          </w:rPr>
          <w:delText>em</w:delText>
        </w:r>
      </w:del>
      <w:r w:rsidR="00C316E7" w:rsidRPr="00A476A5">
        <w:rPr>
          <w:rFonts w:cs="Arial"/>
          <w:sz w:val="22"/>
          <w:szCs w:val="22"/>
        </w:rPr>
        <w:t xml:space="preserve"> manifestado sua anuência em relação à referida matéria. </w:t>
      </w:r>
    </w:p>
    <w:p w14:paraId="41214F1A" w14:textId="77777777" w:rsidR="00C316E7" w:rsidRPr="00A476A5" w:rsidRDefault="00C316E7" w:rsidP="00C316E7">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198AFA7A" w14:textId="77777777" w:rsidR="008B723F" w:rsidRPr="00A476A5" w:rsidRDefault="008B723F" w:rsidP="008733EA">
      <w:pPr>
        <w:pStyle w:val="BNDES"/>
        <w:tabs>
          <w:tab w:val="left" w:pos="1701"/>
          <w:tab w:val="right" w:pos="9072"/>
        </w:tabs>
        <w:spacing w:before="120" w:after="120"/>
        <w:rPr>
          <w:rFonts w:cs="Arial"/>
          <w:sz w:val="22"/>
          <w:szCs w:val="22"/>
        </w:rPr>
      </w:pPr>
      <w:r w:rsidRPr="00A476A5">
        <w:rPr>
          <w:rFonts w:cs="Arial"/>
          <w:sz w:val="22"/>
          <w:szCs w:val="22"/>
        </w:rPr>
        <w:tab/>
        <w:t>Não obstante o disposto acima, ocorrendo qualquer hipótese de inadimplemento ou</w:t>
      </w:r>
      <w:r w:rsidR="00DF4BC2" w:rsidRPr="00A476A5">
        <w:rPr>
          <w:rFonts w:cs="Arial"/>
          <w:sz w:val="22"/>
          <w:szCs w:val="22"/>
        </w:rPr>
        <w:t xml:space="preserve"> declaração de</w:t>
      </w:r>
      <w:r w:rsidRPr="00A476A5">
        <w:rPr>
          <w:rFonts w:cs="Arial"/>
          <w:sz w:val="22"/>
          <w:szCs w:val="22"/>
        </w:rPr>
        <w:t xml:space="preserve"> vencimento antecipado do</w:t>
      </w:r>
      <w:r w:rsidR="00296C0F" w:rsidRPr="00A476A5">
        <w:rPr>
          <w:rFonts w:cs="Arial"/>
          <w:sz w:val="22"/>
          <w:szCs w:val="22"/>
        </w:rPr>
        <w:t>s</w:t>
      </w:r>
      <w:r w:rsidRPr="00A476A5">
        <w:rPr>
          <w:rFonts w:cs="Arial"/>
          <w:sz w:val="22"/>
          <w:szCs w:val="22"/>
        </w:rPr>
        <w:t xml:space="preserve"> </w:t>
      </w:r>
      <w:r w:rsidR="00296C0F" w:rsidRPr="00A476A5">
        <w:rPr>
          <w:rFonts w:cs="Arial"/>
          <w:sz w:val="22"/>
          <w:szCs w:val="22"/>
        </w:rPr>
        <w:t>INSTRUMENTOS DE FINANCIAMENTO</w:t>
      </w:r>
      <w:r w:rsidRPr="00A476A5">
        <w:rPr>
          <w:rFonts w:cs="Arial"/>
          <w:sz w:val="22"/>
          <w:szCs w:val="22"/>
        </w:rPr>
        <w:t>, todos e quaisquer direitos de voto da ENGIE ficarão suspensos, podendo somente ser exercidos mediante o prévio consentimento por escrito d</w:t>
      </w:r>
      <w:r w:rsidR="00296C0F" w:rsidRPr="00A476A5">
        <w:rPr>
          <w:rFonts w:cs="Arial"/>
          <w:sz w:val="22"/>
          <w:szCs w:val="22"/>
        </w:rPr>
        <w:t>as</w:t>
      </w:r>
      <w:r w:rsidRPr="00A476A5">
        <w:rPr>
          <w:rFonts w:cs="Arial"/>
          <w:sz w:val="22"/>
          <w:szCs w:val="22"/>
        </w:rPr>
        <w:t xml:space="preserve"> </w:t>
      </w:r>
      <w:r w:rsidR="00296C0F" w:rsidRPr="00A476A5">
        <w:rPr>
          <w:rFonts w:cs="Arial"/>
          <w:sz w:val="22"/>
          <w:szCs w:val="22"/>
        </w:rPr>
        <w:t>PARTES GARANTIDAS</w:t>
      </w:r>
      <w:r w:rsidRPr="00A476A5">
        <w:rPr>
          <w:rFonts w:cs="Arial"/>
          <w:sz w:val="22"/>
          <w:szCs w:val="22"/>
        </w:rPr>
        <w:t>.</w:t>
      </w:r>
    </w:p>
    <w:p w14:paraId="03B7D837" w14:textId="4D133141" w:rsidR="008B723F" w:rsidRPr="00A476A5" w:rsidRDefault="008B723F"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C316E7">
        <w:rPr>
          <w:kern w:val="32"/>
          <w:sz w:val="22"/>
          <w:szCs w:val="22"/>
        </w:rPr>
        <w:t>QUARTO</w:t>
      </w:r>
    </w:p>
    <w:p w14:paraId="3EEE6ACE" w14:textId="77777777" w:rsidR="008B723F" w:rsidRPr="00A476A5" w:rsidRDefault="008B723F"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ENGIE desde já reconhece e concorda que será nulo de pleno direito e </w:t>
      </w:r>
      <w:proofErr w:type="spellStart"/>
      <w:r w:rsidRPr="00A476A5">
        <w:rPr>
          <w:rFonts w:cs="Arial"/>
          <w:sz w:val="22"/>
          <w:szCs w:val="22"/>
        </w:rPr>
        <w:t>inoponível</w:t>
      </w:r>
      <w:proofErr w:type="spellEnd"/>
      <w:r w:rsidRPr="00A476A5">
        <w:rPr>
          <w:rFonts w:cs="Arial"/>
          <w:sz w:val="22"/>
          <w:szCs w:val="22"/>
        </w:rPr>
        <w:t xml:space="preserve"> à PAMPA SUL </w:t>
      </w:r>
      <w:r w:rsidR="0002158B" w:rsidRPr="00A476A5">
        <w:rPr>
          <w:rFonts w:cs="Arial"/>
          <w:sz w:val="22"/>
          <w:szCs w:val="22"/>
        </w:rPr>
        <w:t xml:space="preserve">ou quaisquer terceiros </w:t>
      </w:r>
      <w:r w:rsidRPr="00A476A5">
        <w:rPr>
          <w:rFonts w:cs="Arial"/>
          <w:sz w:val="22"/>
          <w:szCs w:val="22"/>
        </w:rPr>
        <w:t xml:space="preserve">qualquer ato ou negócio jurídico </w:t>
      </w:r>
      <w:r w:rsidRPr="00A476A5">
        <w:rPr>
          <w:rFonts w:cs="Arial"/>
          <w:sz w:val="22"/>
          <w:szCs w:val="22"/>
        </w:rPr>
        <w:lastRenderedPageBreak/>
        <w:t>relacionado às AÇÕES praticado em desacordo com as disposições deste CONTRATO</w:t>
      </w:r>
      <w:r w:rsidR="00296C0F" w:rsidRPr="00A476A5">
        <w:rPr>
          <w:rFonts w:cs="Arial"/>
          <w:sz w:val="22"/>
          <w:szCs w:val="22"/>
        </w:rPr>
        <w:t xml:space="preserve"> CONSOLIDADO</w:t>
      </w:r>
      <w:r w:rsidRPr="00A476A5">
        <w:rPr>
          <w:rFonts w:cs="Arial"/>
          <w:sz w:val="22"/>
          <w:szCs w:val="22"/>
        </w:rPr>
        <w:t>.</w:t>
      </w:r>
    </w:p>
    <w:p w14:paraId="5B843CD9" w14:textId="77777777" w:rsidR="007424DB" w:rsidRPr="00A476A5" w:rsidRDefault="005740C8" w:rsidP="000A1AA6">
      <w:pPr>
        <w:pStyle w:val="Ttulo3"/>
        <w:keepNext/>
        <w:spacing w:before="720" w:line="240" w:lineRule="auto"/>
        <w:rPr>
          <w:rFonts w:cs="Arial"/>
          <w:sz w:val="22"/>
          <w:szCs w:val="22"/>
        </w:rPr>
      </w:pPr>
      <w:r w:rsidRPr="00A476A5">
        <w:rPr>
          <w:rFonts w:cs="Arial"/>
          <w:sz w:val="22"/>
          <w:szCs w:val="22"/>
        </w:rPr>
        <w:t>SÉTIMA</w:t>
      </w:r>
      <w:r w:rsidR="007424DB" w:rsidRPr="00A476A5">
        <w:rPr>
          <w:rFonts w:cs="Arial"/>
          <w:sz w:val="22"/>
          <w:szCs w:val="22"/>
        </w:rPr>
        <w:br/>
      </w:r>
      <w:r w:rsidR="006C4D83" w:rsidRPr="00A476A5">
        <w:rPr>
          <w:rFonts w:cs="Arial"/>
          <w:sz w:val="22"/>
          <w:szCs w:val="22"/>
        </w:rPr>
        <w:t>EXECUÇÃO DO PENHOR</w:t>
      </w:r>
    </w:p>
    <w:p w14:paraId="7B1F2CC4" w14:textId="77777777" w:rsidR="003C5BC5"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6C4D83" w:rsidRPr="00A476A5">
        <w:rPr>
          <w:rFonts w:cs="Arial"/>
          <w:sz w:val="22"/>
          <w:szCs w:val="22"/>
        </w:rPr>
        <w:t>Na hipótese de declaração de vencimento antecipado, ou no vencimento final sem que as OBRIGAÇÕES GARANTIDAS tenham sido quitadas, nos termos do</w:t>
      </w:r>
      <w:r w:rsidR="005740C8" w:rsidRPr="00A476A5">
        <w:rPr>
          <w:rFonts w:cs="Arial"/>
          <w:sz w:val="22"/>
          <w:szCs w:val="22"/>
        </w:rPr>
        <w:t>s INSTRUMENTOS DE FINANCIAMENTO</w:t>
      </w:r>
      <w:r w:rsidR="006C4D83" w:rsidRPr="00A476A5">
        <w:rPr>
          <w:rFonts w:cs="Arial"/>
          <w:sz w:val="22"/>
          <w:szCs w:val="22"/>
        </w:rPr>
        <w:t>, deste CONTRATO</w:t>
      </w:r>
      <w:r w:rsidR="005740C8" w:rsidRPr="00A476A5">
        <w:rPr>
          <w:rFonts w:cs="Arial"/>
          <w:sz w:val="22"/>
          <w:szCs w:val="22"/>
        </w:rPr>
        <w:t xml:space="preserve"> CONSOLIDADO</w:t>
      </w:r>
      <w:r w:rsidR="006C4D83" w:rsidRPr="00A476A5">
        <w:rPr>
          <w:rFonts w:cs="Arial"/>
          <w:b/>
          <w:sz w:val="22"/>
          <w:szCs w:val="22"/>
        </w:rPr>
        <w:t xml:space="preserve"> </w:t>
      </w:r>
      <w:r w:rsidR="006C4D83" w:rsidRPr="00A476A5">
        <w:rPr>
          <w:rFonts w:cs="Arial"/>
          <w:sz w:val="22"/>
          <w:szCs w:val="22"/>
        </w:rPr>
        <w:t>e/ou dos demais contratos de garantia relacionados ao</w:t>
      </w:r>
      <w:r w:rsidR="005740C8" w:rsidRPr="00A476A5">
        <w:rPr>
          <w:rFonts w:cs="Arial"/>
          <w:sz w:val="22"/>
          <w:szCs w:val="22"/>
        </w:rPr>
        <w:t>s</w:t>
      </w:r>
      <w:r w:rsidR="006C4D83" w:rsidRPr="00A476A5">
        <w:rPr>
          <w:rFonts w:cs="Arial"/>
          <w:b/>
          <w:sz w:val="22"/>
          <w:szCs w:val="22"/>
        </w:rPr>
        <w:t xml:space="preserve"> </w:t>
      </w:r>
      <w:r w:rsidR="005740C8" w:rsidRPr="00A476A5">
        <w:rPr>
          <w:rFonts w:cs="Arial"/>
          <w:sz w:val="22"/>
          <w:szCs w:val="22"/>
        </w:rPr>
        <w:t>INSTRUMENTOS DE FINANCIAMENTO</w:t>
      </w:r>
      <w:r w:rsidR="006C4D83" w:rsidRPr="00A476A5">
        <w:rPr>
          <w:rFonts w:cs="Arial"/>
          <w:sz w:val="22"/>
          <w:szCs w:val="22"/>
        </w:rPr>
        <w:t>, todos os rendimentos dos</w:t>
      </w:r>
      <w:r w:rsidR="006C4D83" w:rsidRPr="00A476A5">
        <w:rPr>
          <w:rFonts w:cs="Arial"/>
          <w:b/>
          <w:sz w:val="22"/>
          <w:szCs w:val="22"/>
        </w:rPr>
        <w:t xml:space="preserve"> </w:t>
      </w:r>
      <w:r w:rsidR="006C4D83" w:rsidRPr="00A476A5">
        <w:rPr>
          <w:rFonts w:cs="Arial"/>
          <w:sz w:val="22"/>
          <w:szCs w:val="22"/>
        </w:rPr>
        <w:t>BENS EMPENHADOS</w:t>
      </w:r>
      <w:r w:rsidR="006C4D83" w:rsidRPr="00A476A5">
        <w:rPr>
          <w:rFonts w:cs="Arial"/>
          <w:b/>
          <w:sz w:val="22"/>
          <w:szCs w:val="22"/>
        </w:rPr>
        <w:t xml:space="preserve"> </w:t>
      </w:r>
      <w:r w:rsidR="006C4D83" w:rsidRPr="00A476A5">
        <w:rPr>
          <w:rFonts w:cs="Arial"/>
          <w:sz w:val="22"/>
          <w:szCs w:val="22"/>
        </w:rPr>
        <w:t xml:space="preserve">serão pagos diretamente </w:t>
      </w:r>
      <w:r w:rsidR="005740C8" w:rsidRPr="00A476A5">
        <w:rPr>
          <w:rFonts w:cs="Arial"/>
          <w:sz w:val="22"/>
          <w:szCs w:val="22"/>
        </w:rPr>
        <w:t>às PARTES GARANTIDAS</w:t>
      </w:r>
      <w:r w:rsidR="006C4D83" w:rsidRPr="00A476A5">
        <w:rPr>
          <w:rFonts w:cs="Arial"/>
          <w:sz w:val="22"/>
          <w:szCs w:val="22"/>
        </w:rPr>
        <w:t xml:space="preserve">, conforme poderes concedidos na procuração de que trata a Cláusula </w:t>
      </w:r>
      <w:r w:rsidR="005740C8" w:rsidRPr="00A476A5">
        <w:rPr>
          <w:rFonts w:cs="Arial"/>
          <w:sz w:val="22"/>
          <w:szCs w:val="22"/>
        </w:rPr>
        <w:t>Oitava</w:t>
      </w:r>
      <w:r w:rsidR="006C4D83" w:rsidRPr="00A476A5">
        <w:rPr>
          <w:rFonts w:cs="Arial"/>
          <w:sz w:val="22"/>
          <w:szCs w:val="22"/>
        </w:rPr>
        <w:t xml:space="preserve">, na forma que esta informar por meio de notificação escrita à </w:t>
      </w:r>
      <w:r w:rsidR="002A2657" w:rsidRPr="00A476A5">
        <w:rPr>
          <w:rFonts w:cs="Arial"/>
          <w:sz w:val="22"/>
          <w:szCs w:val="22"/>
        </w:rPr>
        <w:t>ENGIE</w:t>
      </w:r>
      <w:r w:rsidR="0002158B" w:rsidRPr="00A476A5">
        <w:rPr>
          <w:rFonts w:cs="Arial"/>
          <w:sz w:val="22"/>
          <w:szCs w:val="22"/>
        </w:rPr>
        <w:t xml:space="preserve"> e à PAMPA SUL</w:t>
      </w:r>
      <w:r w:rsidR="006C4D83" w:rsidRPr="00A476A5">
        <w:rPr>
          <w:rFonts w:cs="Arial"/>
          <w:sz w:val="22"/>
          <w:szCs w:val="22"/>
        </w:rPr>
        <w:t xml:space="preserve">. Poderá, ainda, </w:t>
      </w:r>
      <w:r w:rsidR="005740C8" w:rsidRPr="00A476A5">
        <w:rPr>
          <w:rFonts w:cs="Arial"/>
          <w:sz w:val="22"/>
          <w:szCs w:val="22"/>
        </w:rPr>
        <w:t>as PARTES GARANTIDAS</w:t>
      </w:r>
      <w:r w:rsidR="006C4D83" w:rsidRPr="00A476A5">
        <w:rPr>
          <w:rFonts w:cs="Arial"/>
          <w:sz w:val="22"/>
          <w:szCs w:val="22"/>
        </w:rPr>
        <w:t>, independentemente de qualquer notificação judicial ou extrajudicial e sem prejuízo do exercício de quaisquer direitos ou medidas judiciais cabíveis, agindo diretamente ou por meio de seus procuradores, alienar ou excutir os BENS EMPENHADOS, podendo prontamente vender ou ceder, conferir opção ou opções de compra sobre, ou, por outra forma, alienar e entregar os BENS EMPENHADOS, no todo ou em parte, por meio de venda privada ou pública, pelo critério de melhor preço, na forma do artigo 1.433, IV, do Código Civil, obedecida a legislação aplicável.</w:t>
      </w:r>
    </w:p>
    <w:p w14:paraId="76055688"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45D59F02"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A venda, cessão ou transferência das AÇÕES deverá observar os termos da regulamentação da ANEEL.</w:t>
      </w:r>
    </w:p>
    <w:p w14:paraId="2F41F674"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10989B1B" w14:textId="77777777" w:rsidR="00D91115"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Os recursos obtidos </w:t>
      </w:r>
      <w:r w:rsidR="005740C8" w:rsidRPr="00A476A5">
        <w:rPr>
          <w:rFonts w:cs="Arial"/>
          <w:sz w:val="22"/>
          <w:szCs w:val="22"/>
        </w:rPr>
        <w:t>pelas PARTES GARANTIDAS</w:t>
      </w:r>
      <w:r w:rsidRPr="00A476A5">
        <w:rPr>
          <w:rFonts w:cs="Arial"/>
          <w:sz w:val="22"/>
          <w:szCs w:val="22"/>
        </w:rPr>
        <w:t xml:space="preserve"> em razão da excussão do penhor constituído sobre os BENS EMPENHADOS nos termos do presente CONTRATO</w:t>
      </w:r>
      <w:r w:rsidR="005740C8" w:rsidRPr="00A476A5">
        <w:rPr>
          <w:rFonts w:cs="Arial"/>
          <w:sz w:val="22"/>
          <w:szCs w:val="22"/>
        </w:rPr>
        <w:t xml:space="preserve"> CONSOLIDADO</w:t>
      </w:r>
      <w:r w:rsidRPr="00A476A5">
        <w:rPr>
          <w:rFonts w:cs="Arial"/>
          <w:sz w:val="22"/>
          <w:szCs w:val="22"/>
        </w:rPr>
        <w:t xml:space="preserve"> serão alocados na seguinte ordem: </w:t>
      </w:r>
    </w:p>
    <w:p w14:paraId="498321EA" w14:textId="77777777" w:rsidR="00D91115" w:rsidRPr="00A476A5" w:rsidRDefault="006C4D83">
      <w:pPr>
        <w:pStyle w:val="BNDES"/>
        <w:tabs>
          <w:tab w:val="left" w:pos="1701"/>
          <w:tab w:val="right" w:pos="9072"/>
        </w:tabs>
        <w:spacing w:before="120" w:after="120"/>
        <w:rPr>
          <w:rFonts w:cs="Arial"/>
          <w:sz w:val="22"/>
          <w:szCs w:val="22"/>
        </w:rPr>
      </w:pPr>
      <w:r w:rsidRPr="00A476A5">
        <w:rPr>
          <w:rFonts w:cs="Arial"/>
          <w:sz w:val="22"/>
          <w:szCs w:val="22"/>
        </w:rPr>
        <w:t>(i) quitação das despesas de excussão do penhor constituído nos termos deste CONTRATO</w:t>
      </w:r>
      <w:r w:rsidR="005740C8" w:rsidRPr="00A476A5">
        <w:rPr>
          <w:rFonts w:cs="Arial"/>
          <w:sz w:val="22"/>
          <w:szCs w:val="22"/>
        </w:rPr>
        <w:t xml:space="preserve"> CONSOLIDADO</w:t>
      </w:r>
      <w:r w:rsidRPr="00A476A5">
        <w:rPr>
          <w:rFonts w:cs="Arial"/>
          <w:sz w:val="22"/>
          <w:szCs w:val="22"/>
        </w:rPr>
        <w:t xml:space="preserve">; </w:t>
      </w:r>
    </w:p>
    <w:p w14:paraId="46B8F64F" w14:textId="77777777" w:rsidR="00D91115" w:rsidRPr="00A476A5" w:rsidRDefault="006C4D83">
      <w:pPr>
        <w:pStyle w:val="BNDES"/>
        <w:tabs>
          <w:tab w:val="left" w:pos="1701"/>
          <w:tab w:val="right" w:pos="9072"/>
        </w:tabs>
        <w:spacing w:before="120" w:after="120"/>
        <w:rPr>
          <w:rFonts w:cs="Arial"/>
          <w:sz w:val="22"/>
          <w:szCs w:val="22"/>
        </w:rPr>
      </w:pPr>
      <w:r w:rsidRPr="00A476A5">
        <w:rPr>
          <w:rFonts w:cs="Arial"/>
          <w:sz w:val="22"/>
          <w:szCs w:val="22"/>
        </w:rPr>
        <w:t>(</w:t>
      </w:r>
      <w:proofErr w:type="spellStart"/>
      <w:r w:rsidRPr="00A476A5">
        <w:rPr>
          <w:rFonts w:cs="Arial"/>
          <w:sz w:val="22"/>
          <w:szCs w:val="22"/>
        </w:rPr>
        <w:t>ii</w:t>
      </w:r>
      <w:proofErr w:type="spellEnd"/>
      <w:r w:rsidRPr="00A476A5">
        <w:rPr>
          <w:rFonts w:cs="Arial"/>
          <w:sz w:val="22"/>
          <w:szCs w:val="22"/>
        </w:rPr>
        <w:t xml:space="preserve">) quitação das OBRIGAÇÕES GARANTIDAS na seguinte ordem de prioridade: (a) encargos moratórios; (b) juros; e (c) principal; e </w:t>
      </w:r>
    </w:p>
    <w:p w14:paraId="40CE088B" w14:textId="77777777" w:rsidR="006C4D83" w:rsidRDefault="006C4D83">
      <w:pPr>
        <w:pStyle w:val="BNDES"/>
        <w:tabs>
          <w:tab w:val="left" w:pos="1701"/>
          <w:tab w:val="right" w:pos="9072"/>
        </w:tabs>
        <w:spacing w:before="120" w:after="120"/>
        <w:rPr>
          <w:rFonts w:cs="Arial"/>
          <w:sz w:val="22"/>
          <w:szCs w:val="22"/>
        </w:rPr>
      </w:pPr>
      <w:r w:rsidRPr="00A476A5">
        <w:rPr>
          <w:rFonts w:cs="Arial"/>
          <w:sz w:val="22"/>
          <w:szCs w:val="22"/>
        </w:rPr>
        <w:t>(</w:t>
      </w:r>
      <w:proofErr w:type="spellStart"/>
      <w:r w:rsidRPr="00A476A5">
        <w:rPr>
          <w:rFonts w:cs="Arial"/>
          <w:sz w:val="22"/>
          <w:szCs w:val="22"/>
        </w:rPr>
        <w:t>iii</w:t>
      </w:r>
      <w:proofErr w:type="spellEnd"/>
      <w:r w:rsidRPr="00A476A5">
        <w:rPr>
          <w:rFonts w:cs="Arial"/>
          <w:sz w:val="22"/>
          <w:szCs w:val="22"/>
        </w:rPr>
        <w:t xml:space="preserve">) restituição à </w:t>
      </w:r>
      <w:r w:rsidR="002A2657" w:rsidRPr="00A476A5">
        <w:rPr>
          <w:rFonts w:cs="Arial"/>
          <w:sz w:val="22"/>
          <w:szCs w:val="22"/>
        </w:rPr>
        <w:t>ENGIE</w:t>
      </w:r>
      <w:r w:rsidRPr="00A476A5">
        <w:rPr>
          <w:rFonts w:cs="Arial"/>
          <w:sz w:val="22"/>
          <w:szCs w:val="22"/>
        </w:rPr>
        <w:t xml:space="preserve"> do valor residual da excussão dos BENS EMPENHADOS</w:t>
      </w:r>
      <w:r w:rsidR="005A5753" w:rsidRPr="00A476A5">
        <w:rPr>
          <w:rFonts w:cs="Arial"/>
          <w:sz w:val="22"/>
          <w:szCs w:val="22"/>
        </w:rPr>
        <w:t>, se houver,</w:t>
      </w:r>
      <w:r w:rsidRPr="00A476A5">
        <w:rPr>
          <w:rFonts w:cs="Arial"/>
          <w:sz w:val="22"/>
          <w:szCs w:val="22"/>
        </w:rPr>
        <w:t xml:space="preserve"> após a liquidação integral das OBRIGAÇÕES GARANTIDAS.</w:t>
      </w:r>
    </w:p>
    <w:p w14:paraId="3B2AA027"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6D4EC1F8"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execução do penhor constituído neste CONTRATO </w:t>
      </w:r>
      <w:r w:rsidR="005740C8" w:rsidRPr="00A476A5">
        <w:rPr>
          <w:rFonts w:cs="Arial"/>
          <w:sz w:val="22"/>
          <w:szCs w:val="22"/>
        </w:rPr>
        <w:t xml:space="preserve">CONSOLIDADO </w:t>
      </w:r>
      <w:r w:rsidRPr="00A476A5">
        <w:rPr>
          <w:rFonts w:cs="Arial"/>
          <w:sz w:val="22"/>
          <w:szCs w:val="22"/>
        </w:rPr>
        <w:t>não é impeditiva do exercício pel</w:t>
      </w:r>
      <w:r w:rsidR="005740C8" w:rsidRPr="00A476A5">
        <w:rPr>
          <w:rFonts w:cs="Arial"/>
          <w:sz w:val="22"/>
          <w:szCs w:val="22"/>
        </w:rPr>
        <w:t>as</w:t>
      </w:r>
      <w:r w:rsidRPr="00A476A5">
        <w:rPr>
          <w:rFonts w:cs="Arial"/>
          <w:sz w:val="22"/>
          <w:szCs w:val="22"/>
        </w:rPr>
        <w:t xml:space="preserve"> </w:t>
      </w:r>
      <w:r w:rsidR="005740C8" w:rsidRPr="00A476A5">
        <w:rPr>
          <w:rFonts w:cs="Arial"/>
          <w:sz w:val="22"/>
          <w:szCs w:val="22"/>
        </w:rPr>
        <w:t>PARTES GARANTIDAS</w:t>
      </w:r>
      <w:r w:rsidRPr="00A476A5">
        <w:rPr>
          <w:rFonts w:cs="Arial"/>
          <w:sz w:val="22"/>
          <w:szCs w:val="22"/>
        </w:rPr>
        <w:t xml:space="preserve"> de outras garantias prestadas pela</w:t>
      </w:r>
      <w:r w:rsidR="002A2657" w:rsidRPr="00A476A5">
        <w:rPr>
          <w:rFonts w:cs="Arial"/>
          <w:sz w:val="22"/>
          <w:szCs w:val="22"/>
        </w:rPr>
        <w:t xml:space="preserve"> PAMPA SUL</w:t>
      </w:r>
      <w:r w:rsidRPr="00A476A5">
        <w:rPr>
          <w:rFonts w:cs="Arial"/>
          <w:sz w:val="22"/>
          <w:szCs w:val="22"/>
        </w:rPr>
        <w:t xml:space="preserve"> em razão do</w:t>
      </w:r>
      <w:r w:rsidR="005740C8" w:rsidRPr="00A476A5">
        <w:rPr>
          <w:rFonts w:cs="Arial"/>
          <w:sz w:val="22"/>
          <w:szCs w:val="22"/>
        </w:rPr>
        <w:t>s</w:t>
      </w:r>
      <w:r w:rsidRPr="00A476A5">
        <w:rPr>
          <w:rFonts w:cs="Arial"/>
          <w:sz w:val="22"/>
          <w:szCs w:val="22"/>
        </w:rPr>
        <w:t xml:space="preserve"> </w:t>
      </w:r>
      <w:r w:rsidR="005740C8" w:rsidRPr="00A476A5">
        <w:rPr>
          <w:rFonts w:cs="Arial"/>
          <w:sz w:val="22"/>
          <w:szCs w:val="22"/>
        </w:rPr>
        <w:t>INSTRUMENTOS DE FINANCIAMENTO</w:t>
      </w:r>
      <w:r w:rsidRPr="00A476A5">
        <w:rPr>
          <w:rFonts w:cs="Arial"/>
          <w:sz w:val="22"/>
          <w:szCs w:val="22"/>
        </w:rPr>
        <w:t xml:space="preserve"> e não impede </w:t>
      </w:r>
      <w:r w:rsidR="005740C8" w:rsidRPr="00A476A5">
        <w:rPr>
          <w:rFonts w:cs="Arial"/>
          <w:sz w:val="22"/>
          <w:szCs w:val="22"/>
        </w:rPr>
        <w:t>as</w:t>
      </w:r>
      <w:r w:rsidR="002A2657" w:rsidRPr="00A476A5">
        <w:rPr>
          <w:rFonts w:cs="Arial"/>
          <w:sz w:val="22"/>
          <w:szCs w:val="22"/>
        </w:rPr>
        <w:t xml:space="preserve"> </w:t>
      </w:r>
      <w:r w:rsidR="005740C8" w:rsidRPr="00A476A5">
        <w:rPr>
          <w:rFonts w:cs="Arial"/>
          <w:sz w:val="22"/>
          <w:szCs w:val="22"/>
        </w:rPr>
        <w:t>PARTES GARANTIDAS</w:t>
      </w:r>
      <w:r w:rsidRPr="00A476A5">
        <w:rPr>
          <w:rFonts w:cs="Arial"/>
          <w:sz w:val="22"/>
          <w:szCs w:val="22"/>
        </w:rPr>
        <w:t xml:space="preserve"> de cobrar</w:t>
      </w:r>
      <w:r w:rsidR="005740C8" w:rsidRPr="00A476A5">
        <w:rPr>
          <w:rFonts w:cs="Arial"/>
          <w:sz w:val="22"/>
          <w:szCs w:val="22"/>
        </w:rPr>
        <w:t>em</w:t>
      </w:r>
      <w:r w:rsidRPr="00A476A5">
        <w:rPr>
          <w:rFonts w:cs="Arial"/>
          <w:sz w:val="22"/>
          <w:szCs w:val="22"/>
        </w:rPr>
        <w:t xml:space="preserve"> da </w:t>
      </w:r>
      <w:r w:rsidR="002A2657" w:rsidRPr="00A476A5">
        <w:rPr>
          <w:rFonts w:cs="Arial"/>
          <w:sz w:val="22"/>
          <w:szCs w:val="22"/>
        </w:rPr>
        <w:t>ENGIE</w:t>
      </w:r>
      <w:r w:rsidRPr="00A476A5">
        <w:rPr>
          <w:rFonts w:cs="Arial"/>
          <w:sz w:val="22"/>
          <w:szCs w:val="22"/>
        </w:rPr>
        <w:t xml:space="preserve"> qualquer eventual diferença remanescente da dívida decorrente do</w:t>
      </w:r>
      <w:r w:rsidR="005740C8" w:rsidRPr="00A476A5">
        <w:rPr>
          <w:rFonts w:cs="Arial"/>
          <w:sz w:val="22"/>
          <w:szCs w:val="22"/>
        </w:rPr>
        <w:t>s INSTRUMENTOS DE FINANCIAMENTO</w:t>
      </w:r>
      <w:r w:rsidRPr="00A476A5">
        <w:rPr>
          <w:rFonts w:cs="Arial"/>
          <w:sz w:val="22"/>
          <w:szCs w:val="22"/>
        </w:rPr>
        <w:t>.</w:t>
      </w:r>
    </w:p>
    <w:p w14:paraId="01744414"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lastRenderedPageBreak/>
        <w:t>PARÁGRAFO QUARTO</w:t>
      </w:r>
    </w:p>
    <w:p w14:paraId="646465D7"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2A2657" w:rsidRPr="00A476A5">
        <w:rPr>
          <w:rFonts w:cs="Arial"/>
          <w:sz w:val="22"/>
          <w:szCs w:val="22"/>
        </w:rPr>
        <w:t>ENGIE</w:t>
      </w:r>
      <w:r w:rsidRPr="00A476A5">
        <w:rPr>
          <w:rFonts w:cs="Arial"/>
          <w:sz w:val="22"/>
          <w:szCs w:val="22"/>
        </w:rPr>
        <w:t xml:space="preserve"> </w:t>
      </w:r>
      <w:r w:rsidR="003A1623">
        <w:rPr>
          <w:rFonts w:cs="Arial"/>
          <w:sz w:val="22"/>
          <w:szCs w:val="22"/>
        </w:rPr>
        <w:t xml:space="preserve">e a PAMPA SUL </w:t>
      </w:r>
      <w:r w:rsidRPr="00A476A5">
        <w:rPr>
          <w:rFonts w:cs="Arial"/>
          <w:sz w:val="22"/>
          <w:szCs w:val="22"/>
        </w:rPr>
        <w:t>obriga</w:t>
      </w:r>
      <w:r w:rsidR="003A1623">
        <w:rPr>
          <w:rFonts w:cs="Arial"/>
          <w:sz w:val="22"/>
          <w:szCs w:val="22"/>
        </w:rPr>
        <w:t>m</w:t>
      </w:r>
      <w:r w:rsidRPr="00A476A5">
        <w:rPr>
          <w:rFonts w:cs="Arial"/>
          <w:sz w:val="22"/>
          <w:szCs w:val="22"/>
        </w:rPr>
        <w:t xml:space="preserve">-se a cooperar com </w:t>
      </w:r>
      <w:r w:rsidR="005740C8" w:rsidRPr="00A476A5">
        <w:rPr>
          <w:rFonts w:cs="Arial"/>
          <w:sz w:val="22"/>
          <w:szCs w:val="22"/>
        </w:rPr>
        <w:t>as PARTES GARANTIDAS</w:t>
      </w:r>
      <w:r w:rsidRPr="00A476A5">
        <w:rPr>
          <w:rFonts w:cs="Arial"/>
          <w:sz w:val="22"/>
          <w:szCs w:val="22"/>
        </w:rPr>
        <w:t xml:space="preserve"> na obtenção de quaisquer autorizações que se façam necessárias para a excussão do penhor constituído sobre os BENS EMPENHADOS nos termos deste CONTRATO</w:t>
      </w:r>
      <w:r w:rsidR="005740C8" w:rsidRPr="00A476A5">
        <w:rPr>
          <w:rFonts w:cs="Arial"/>
          <w:sz w:val="22"/>
          <w:szCs w:val="22"/>
        </w:rPr>
        <w:t xml:space="preserve"> CONSOLIDADO</w:t>
      </w:r>
      <w:r w:rsidRPr="00A476A5">
        <w:rPr>
          <w:rFonts w:cs="Arial"/>
          <w:sz w:val="22"/>
          <w:szCs w:val="22"/>
        </w:rPr>
        <w:t>.</w:t>
      </w:r>
    </w:p>
    <w:p w14:paraId="7AA3DA3F"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QUINTO</w:t>
      </w:r>
    </w:p>
    <w:p w14:paraId="7AF892D4"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Em caso de </w:t>
      </w:r>
      <w:r w:rsidR="00DF4BC2" w:rsidRPr="00A476A5">
        <w:rPr>
          <w:rFonts w:cs="Arial"/>
          <w:sz w:val="22"/>
          <w:szCs w:val="22"/>
        </w:rPr>
        <w:t xml:space="preserve">declaração de </w:t>
      </w:r>
      <w:r w:rsidRPr="00A476A5">
        <w:rPr>
          <w:rFonts w:cs="Arial"/>
          <w:sz w:val="22"/>
          <w:szCs w:val="22"/>
        </w:rPr>
        <w:t>vencimento antecipado da dívida do</w:t>
      </w:r>
      <w:r w:rsidR="00032260">
        <w:rPr>
          <w:rFonts w:cs="Arial"/>
          <w:sz w:val="22"/>
          <w:szCs w:val="22"/>
        </w:rPr>
        <w:t>s</w:t>
      </w:r>
      <w:r w:rsidRPr="00A476A5">
        <w:rPr>
          <w:rFonts w:cs="Arial"/>
          <w:sz w:val="22"/>
          <w:szCs w:val="22"/>
        </w:rPr>
        <w:t xml:space="preserve"> </w:t>
      </w:r>
      <w:r w:rsidR="00032260">
        <w:rPr>
          <w:rFonts w:cs="Arial"/>
          <w:sz w:val="22"/>
          <w:szCs w:val="22"/>
        </w:rPr>
        <w:t>INSTRUMENTOS DE FINANCIAMENTO</w:t>
      </w:r>
      <w:r w:rsidRPr="00A476A5">
        <w:rPr>
          <w:rFonts w:cs="Arial"/>
          <w:sz w:val="22"/>
          <w:szCs w:val="22"/>
        </w:rPr>
        <w:t xml:space="preserve"> ou no vencimento final sem que as OBRIGAÇÕES GARANTIDAS tenham sido quitadas, a </w:t>
      </w:r>
      <w:r w:rsidR="002A2657" w:rsidRPr="00A476A5">
        <w:rPr>
          <w:rFonts w:cs="Arial"/>
          <w:sz w:val="22"/>
          <w:szCs w:val="22"/>
        </w:rPr>
        <w:t>ENGIE</w:t>
      </w:r>
      <w:r w:rsidRPr="00A476A5">
        <w:rPr>
          <w:rFonts w:cs="Arial"/>
          <w:sz w:val="22"/>
          <w:szCs w:val="22"/>
        </w:rPr>
        <w:t xml:space="preserve"> renuncia, neste ato, a qualquer direito ou privilégio legal ou contratual que possa afetar a livre e integral validade, eficácia, exequibilidade e transferência das AÇÕES e, no caso da excussão do penhor constituído nos termos deste CONTRATO</w:t>
      </w:r>
      <w:r w:rsidR="00032260">
        <w:rPr>
          <w:rFonts w:cs="Arial"/>
          <w:sz w:val="22"/>
          <w:szCs w:val="22"/>
        </w:rPr>
        <w:t xml:space="preserve"> CONSOLIDADO</w:t>
      </w:r>
      <w:r w:rsidRPr="00A476A5">
        <w:rPr>
          <w:rFonts w:cs="Arial"/>
          <w:sz w:val="22"/>
          <w:szCs w:val="22"/>
        </w:rPr>
        <w:t>, estendendo-se tal renúncia, inclusive e sem qualquer limitação, a quaisquer direitos de preferência, de venda conjunta (</w:t>
      </w:r>
      <w:proofErr w:type="spellStart"/>
      <w:r w:rsidRPr="00A476A5">
        <w:rPr>
          <w:rFonts w:cs="Arial"/>
          <w:i/>
          <w:sz w:val="22"/>
          <w:szCs w:val="22"/>
        </w:rPr>
        <w:t>tag-along</w:t>
      </w:r>
      <w:proofErr w:type="spellEnd"/>
      <w:r w:rsidRPr="00A476A5">
        <w:rPr>
          <w:rFonts w:cs="Arial"/>
          <w:i/>
          <w:sz w:val="22"/>
          <w:szCs w:val="22"/>
        </w:rPr>
        <w:t xml:space="preserve">, </w:t>
      </w:r>
      <w:proofErr w:type="spellStart"/>
      <w:r w:rsidRPr="00A476A5">
        <w:rPr>
          <w:rFonts w:cs="Arial"/>
          <w:i/>
          <w:sz w:val="22"/>
          <w:szCs w:val="22"/>
        </w:rPr>
        <w:t>drag-along</w:t>
      </w:r>
      <w:proofErr w:type="spellEnd"/>
      <w:r w:rsidRPr="00A476A5">
        <w:rPr>
          <w:rFonts w:cs="Arial"/>
          <w:sz w:val="22"/>
          <w:szCs w:val="22"/>
        </w:rPr>
        <w:t>) ou outros previstos na legislação aplicável ou em qualquer documento, incluindo, sem limitação, o estatuto socia</w:t>
      </w:r>
      <w:r w:rsidR="002A2657" w:rsidRPr="00A476A5">
        <w:rPr>
          <w:rFonts w:cs="Arial"/>
          <w:sz w:val="22"/>
          <w:szCs w:val="22"/>
        </w:rPr>
        <w:t>l</w:t>
      </w:r>
      <w:r w:rsidRPr="00A476A5">
        <w:rPr>
          <w:rFonts w:cs="Arial"/>
          <w:sz w:val="22"/>
          <w:szCs w:val="22"/>
        </w:rPr>
        <w:t xml:space="preserve"> da </w:t>
      </w:r>
      <w:r w:rsidR="002A2657" w:rsidRPr="00A476A5">
        <w:rPr>
          <w:rFonts w:cs="Arial"/>
          <w:sz w:val="22"/>
          <w:szCs w:val="22"/>
        </w:rPr>
        <w:t>PAMPA SUL</w:t>
      </w:r>
      <w:r w:rsidRPr="00A476A5">
        <w:rPr>
          <w:rFonts w:cs="Arial"/>
          <w:sz w:val="22"/>
          <w:szCs w:val="22"/>
        </w:rPr>
        <w:t xml:space="preserve"> e qualquer acordo de acionistas.</w:t>
      </w:r>
    </w:p>
    <w:p w14:paraId="2D25B73E"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SEXTO</w:t>
      </w:r>
    </w:p>
    <w:p w14:paraId="1AF3927A"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2A2657" w:rsidRPr="00A476A5">
        <w:rPr>
          <w:rFonts w:cs="Arial"/>
          <w:sz w:val="22"/>
          <w:szCs w:val="22"/>
        </w:rPr>
        <w:t>PAMPA SUL</w:t>
      </w:r>
      <w:r w:rsidRPr="00A476A5">
        <w:rPr>
          <w:rFonts w:cs="Arial"/>
          <w:sz w:val="22"/>
          <w:szCs w:val="22"/>
        </w:rPr>
        <w:t xml:space="preserve"> e a</w:t>
      </w:r>
      <w:r w:rsidR="002A2657" w:rsidRPr="00A476A5">
        <w:rPr>
          <w:rFonts w:cs="Arial"/>
          <w:sz w:val="22"/>
          <w:szCs w:val="22"/>
        </w:rPr>
        <w:t xml:space="preserve"> ENGIE</w:t>
      </w:r>
      <w:r w:rsidRPr="00A476A5">
        <w:rPr>
          <w:rFonts w:cs="Arial"/>
          <w:sz w:val="22"/>
          <w:szCs w:val="22"/>
        </w:rPr>
        <w:t xml:space="preserve"> desde já concordam que, caso as ações do capita</w:t>
      </w:r>
      <w:r w:rsidR="002A2657" w:rsidRPr="00A476A5">
        <w:rPr>
          <w:rFonts w:cs="Arial"/>
          <w:sz w:val="22"/>
          <w:szCs w:val="22"/>
        </w:rPr>
        <w:t>l</w:t>
      </w:r>
      <w:r w:rsidRPr="00A476A5">
        <w:rPr>
          <w:rFonts w:cs="Arial"/>
          <w:sz w:val="22"/>
          <w:szCs w:val="22"/>
        </w:rPr>
        <w:t xml:space="preserve"> socia</w:t>
      </w:r>
      <w:r w:rsidR="002A2657" w:rsidRPr="00A476A5">
        <w:rPr>
          <w:rFonts w:cs="Arial"/>
          <w:sz w:val="22"/>
          <w:szCs w:val="22"/>
        </w:rPr>
        <w:t>l</w:t>
      </w:r>
      <w:r w:rsidRPr="00A476A5">
        <w:rPr>
          <w:rFonts w:cs="Arial"/>
          <w:sz w:val="22"/>
          <w:szCs w:val="22"/>
        </w:rPr>
        <w:t xml:space="preserve"> da </w:t>
      </w:r>
      <w:r w:rsidR="002A2657" w:rsidRPr="00A476A5">
        <w:rPr>
          <w:rFonts w:cs="Arial"/>
          <w:sz w:val="22"/>
          <w:szCs w:val="22"/>
        </w:rPr>
        <w:t>PAMPA SUL</w:t>
      </w:r>
      <w:r w:rsidRPr="00A476A5">
        <w:rPr>
          <w:rFonts w:cs="Arial"/>
          <w:sz w:val="22"/>
          <w:szCs w:val="22"/>
        </w:rPr>
        <w:t xml:space="preserve"> passem a ser escriturais, não será necessária qualquer anuência ou aprovação da </w:t>
      </w:r>
      <w:r w:rsidR="002A2657" w:rsidRPr="00A476A5">
        <w:rPr>
          <w:rFonts w:cs="Arial"/>
          <w:sz w:val="22"/>
          <w:szCs w:val="22"/>
        </w:rPr>
        <w:t>PAMPA SUL ou da ENGIE</w:t>
      </w:r>
      <w:r w:rsidRPr="00A476A5">
        <w:rPr>
          <w:rFonts w:cs="Arial"/>
          <w:sz w:val="22"/>
          <w:szCs w:val="22"/>
        </w:rPr>
        <w:t xml:space="preserve"> para a realização da excussão do penhor constituído nos termos deste CONTRATO</w:t>
      </w:r>
      <w:r w:rsidR="00032260">
        <w:rPr>
          <w:rFonts w:cs="Arial"/>
          <w:sz w:val="22"/>
          <w:szCs w:val="22"/>
        </w:rPr>
        <w:t xml:space="preserve"> CONSOLIDADO</w:t>
      </w:r>
      <w:r w:rsidRPr="00A476A5">
        <w:rPr>
          <w:rFonts w:cs="Arial"/>
          <w:sz w:val="22"/>
          <w:szCs w:val="22"/>
        </w:rPr>
        <w:t xml:space="preserve">, sendo certo que (i) o </w:t>
      </w:r>
      <w:proofErr w:type="spellStart"/>
      <w:r w:rsidRPr="00A476A5">
        <w:rPr>
          <w:rFonts w:cs="Arial"/>
          <w:sz w:val="22"/>
          <w:szCs w:val="22"/>
        </w:rPr>
        <w:t>escriturador</w:t>
      </w:r>
      <w:proofErr w:type="spellEnd"/>
      <w:r w:rsidRPr="00A476A5">
        <w:rPr>
          <w:rFonts w:cs="Arial"/>
          <w:sz w:val="22"/>
          <w:szCs w:val="22"/>
        </w:rPr>
        <w:t xml:space="preserve"> estará desde já autorizado a transferir as AÇÕES sem anuência prévia da </w:t>
      </w:r>
      <w:r w:rsidR="002A2657" w:rsidRPr="00A476A5">
        <w:rPr>
          <w:rFonts w:cs="Arial"/>
          <w:sz w:val="22"/>
          <w:szCs w:val="22"/>
        </w:rPr>
        <w:t>ENGIE</w:t>
      </w:r>
      <w:r w:rsidRPr="00A476A5">
        <w:rPr>
          <w:rFonts w:cs="Arial"/>
          <w:sz w:val="22"/>
          <w:szCs w:val="22"/>
        </w:rPr>
        <w:t>, e (</w:t>
      </w:r>
      <w:proofErr w:type="spellStart"/>
      <w:r w:rsidRPr="00A476A5">
        <w:rPr>
          <w:rFonts w:cs="Arial"/>
          <w:sz w:val="22"/>
          <w:szCs w:val="22"/>
        </w:rPr>
        <w:t>ii</w:t>
      </w:r>
      <w:proofErr w:type="spellEnd"/>
      <w:r w:rsidRPr="00A476A5">
        <w:rPr>
          <w:rFonts w:cs="Arial"/>
          <w:sz w:val="22"/>
          <w:szCs w:val="22"/>
        </w:rPr>
        <w:t xml:space="preserve">) a </w:t>
      </w:r>
      <w:r w:rsidR="002A2657" w:rsidRPr="00A476A5">
        <w:rPr>
          <w:rFonts w:cs="Arial"/>
          <w:sz w:val="22"/>
          <w:szCs w:val="22"/>
        </w:rPr>
        <w:t>PAMPA SUL</w:t>
      </w:r>
      <w:r w:rsidRPr="00A476A5">
        <w:rPr>
          <w:rFonts w:cs="Arial"/>
          <w:sz w:val="22"/>
          <w:szCs w:val="22"/>
        </w:rPr>
        <w:t xml:space="preserve"> e a</w:t>
      </w:r>
      <w:r w:rsidR="002A2657" w:rsidRPr="00A476A5">
        <w:rPr>
          <w:rFonts w:cs="Arial"/>
          <w:sz w:val="22"/>
          <w:szCs w:val="22"/>
        </w:rPr>
        <w:t xml:space="preserve"> ENGIE</w:t>
      </w:r>
      <w:r w:rsidRPr="00A476A5">
        <w:rPr>
          <w:rFonts w:cs="Arial"/>
          <w:sz w:val="22"/>
          <w:szCs w:val="22"/>
        </w:rPr>
        <w:t xml:space="preserve"> se obrigam desde já a fazer com que o agente </w:t>
      </w:r>
      <w:proofErr w:type="spellStart"/>
      <w:r w:rsidRPr="00A476A5">
        <w:rPr>
          <w:rFonts w:cs="Arial"/>
          <w:sz w:val="22"/>
          <w:szCs w:val="22"/>
        </w:rPr>
        <w:t>escriturador</w:t>
      </w:r>
      <w:proofErr w:type="spellEnd"/>
      <w:r w:rsidRPr="00A476A5">
        <w:rPr>
          <w:rFonts w:cs="Arial"/>
          <w:sz w:val="22"/>
          <w:szCs w:val="22"/>
        </w:rPr>
        <w:t xml:space="preserve"> tome todas as providências necessárias para realizar a transferência da titularidade das AÇÕES no sistema de escrituração.</w:t>
      </w:r>
    </w:p>
    <w:p w14:paraId="0D471AB4"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SÉTIMO</w:t>
      </w:r>
    </w:p>
    <w:p w14:paraId="7BD830B2" w14:textId="77777777" w:rsidR="006C4D83"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2A2657" w:rsidRPr="00A476A5">
        <w:rPr>
          <w:rFonts w:cs="Arial"/>
          <w:sz w:val="22"/>
          <w:szCs w:val="22"/>
        </w:rPr>
        <w:t>ENGIE</w:t>
      </w:r>
      <w:r w:rsidRPr="00A476A5">
        <w:rPr>
          <w:rFonts w:cs="Arial"/>
          <w:sz w:val="22"/>
          <w:szCs w:val="22"/>
        </w:rPr>
        <w:t xml:space="preserve"> renuncia, neste ato, a quaisquer direitos de sub-rogação nos direitos de crédito correspondentes às obrigações financeiras assumidas p</w:t>
      </w:r>
      <w:r w:rsidR="002A2657" w:rsidRPr="00A476A5">
        <w:rPr>
          <w:rFonts w:cs="Arial"/>
          <w:sz w:val="22"/>
          <w:szCs w:val="22"/>
        </w:rPr>
        <w:t>ela PAMPA SUL</w:t>
      </w:r>
      <w:r w:rsidRPr="00A476A5">
        <w:rPr>
          <w:rFonts w:cs="Arial"/>
          <w:sz w:val="22"/>
          <w:szCs w:val="22"/>
        </w:rPr>
        <w:t xml:space="preserve"> e pela </w:t>
      </w:r>
      <w:r w:rsidR="002A2657" w:rsidRPr="00A476A5">
        <w:rPr>
          <w:rFonts w:cs="Arial"/>
          <w:sz w:val="22"/>
          <w:szCs w:val="22"/>
        </w:rPr>
        <w:t>ENGIE</w:t>
      </w:r>
      <w:r w:rsidRPr="00A476A5">
        <w:rPr>
          <w:rFonts w:cs="Arial"/>
          <w:sz w:val="22"/>
          <w:szCs w:val="22"/>
        </w:rPr>
        <w:t>, respectivamente, sob o</w:t>
      </w:r>
      <w:r w:rsidR="00032260">
        <w:rPr>
          <w:rFonts w:cs="Arial"/>
          <w:sz w:val="22"/>
          <w:szCs w:val="22"/>
        </w:rPr>
        <w:t>s</w:t>
      </w:r>
      <w:r w:rsidRPr="00A476A5">
        <w:rPr>
          <w:rFonts w:cs="Arial"/>
          <w:sz w:val="22"/>
          <w:szCs w:val="22"/>
        </w:rPr>
        <w:t xml:space="preserve"> </w:t>
      </w:r>
      <w:r w:rsidR="00032260">
        <w:rPr>
          <w:rFonts w:cs="Arial"/>
          <w:sz w:val="22"/>
          <w:szCs w:val="22"/>
        </w:rPr>
        <w:t>INSTRUMENTOS DE FINANCIAMENTO</w:t>
      </w:r>
      <w:r w:rsidRPr="00A476A5">
        <w:rPr>
          <w:rFonts w:cs="Arial"/>
          <w:sz w:val="22"/>
          <w:szCs w:val="22"/>
        </w:rPr>
        <w:t xml:space="preserve">, decorrentes de eventual excussão ou execução desta garantia e não terão qualquer direito de reaver da </w:t>
      </w:r>
      <w:r w:rsidR="002A2657" w:rsidRPr="00A476A5">
        <w:rPr>
          <w:rFonts w:cs="Arial"/>
          <w:sz w:val="22"/>
          <w:szCs w:val="22"/>
        </w:rPr>
        <w:t>PAMPA SUL</w:t>
      </w:r>
      <w:r w:rsidRPr="00A476A5">
        <w:rPr>
          <w:rFonts w:cs="Arial"/>
          <w:sz w:val="22"/>
          <w:szCs w:val="22"/>
        </w:rPr>
        <w:t xml:space="preserve"> ou do comprador dos BENS EMPENHADOS qualquer valor pago das OBRIGAÇÕES GARANTIDAS com os valores decorrentes da alienação e transferência dos BENS EMPENHADOS, não se sub-rogando, portanto, nos direitos de crédito correspondentes às OBRIGAÇÕES GARANTIDAS. A </w:t>
      </w:r>
      <w:r w:rsidR="002A2657" w:rsidRPr="00A476A5">
        <w:rPr>
          <w:rFonts w:cs="Arial"/>
          <w:sz w:val="22"/>
          <w:szCs w:val="22"/>
        </w:rPr>
        <w:t>ENGIE</w:t>
      </w:r>
      <w:r w:rsidRPr="00A476A5">
        <w:rPr>
          <w:rFonts w:cs="Arial"/>
          <w:sz w:val="22"/>
          <w:szCs w:val="22"/>
        </w:rPr>
        <w:t xml:space="preserve"> reconhece, portanto: (i) que não </w:t>
      </w:r>
      <w:r w:rsidR="00F07534" w:rsidRPr="00A476A5">
        <w:rPr>
          <w:rFonts w:cs="Arial"/>
          <w:sz w:val="22"/>
          <w:szCs w:val="22"/>
        </w:rPr>
        <w:t xml:space="preserve">terá </w:t>
      </w:r>
      <w:r w:rsidRPr="00A476A5">
        <w:rPr>
          <w:rFonts w:cs="Arial"/>
          <w:sz w:val="22"/>
          <w:szCs w:val="22"/>
        </w:rPr>
        <w:t xml:space="preserve">qualquer pretensão ou ação contra </w:t>
      </w:r>
      <w:r w:rsidR="002A2657" w:rsidRPr="00A476A5">
        <w:rPr>
          <w:rFonts w:cs="Arial"/>
          <w:sz w:val="22"/>
          <w:szCs w:val="22"/>
        </w:rPr>
        <w:t>a PAMPA SUL</w:t>
      </w:r>
      <w:r w:rsidRPr="00A476A5">
        <w:rPr>
          <w:rFonts w:cs="Arial"/>
          <w:sz w:val="22"/>
          <w:szCs w:val="22"/>
        </w:rPr>
        <w:t xml:space="preserve"> ou contra os compradores dos BENS EMPENHADOS; e (</w:t>
      </w:r>
      <w:proofErr w:type="spellStart"/>
      <w:r w:rsidRPr="00A476A5">
        <w:rPr>
          <w:rFonts w:cs="Arial"/>
          <w:sz w:val="22"/>
          <w:szCs w:val="22"/>
        </w:rPr>
        <w:t>ii</w:t>
      </w:r>
      <w:proofErr w:type="spellEnd"/>
      <w:r w:rsidRPr="00A476A5">
        <w:rPr>
          <w:rFonts w:cs="Arial"/>
          <w:sz w:val="22"/>
          <w:szCs w:val="22"/>
        </w:rPr>
        <w:t xml:space="preserve">) que a renúncia à sub-rogação não implica enriquecimento sem causa da </w:t>
      </w:r>
      <w:r w:rsidR="002A2657" w:rsidRPr="00A476A5">
        <w:rPr>
          <w:rFonts w:cs="Arial"/>
          <w:sz w:val="22"/>
          <w:szCs w:val="22"/>
        </w:rPr>
        <w:t>PAMPA SUL</w:t>
      </w:r>
      <w:r w:rsidRPr="00A476A5">
        <w:rPr>
          <w:rFonts w:cs="Arial"/>
          <w:sz w:val="22"/>
          <w:szCs w:val="22"/>
        </w:rPr>
        <w:t xml:space="preserve"> ou dos compradores dos BENS EMPENHADOS, considerando que (</w:t>
      </w:r>
      <w:r w:rsidR="001B2024" w:rsidRPr="00A476A5">
        <w:rPr>
          <w:rFonts w:cs="Arial"/>
          <w:sz w:val="22"/>
          <w:szCs w:val="22"/>
        </w:rPr>
        <w:t>a</w:t>
      </w:r>
      <w:r w:rsidRPr="00A476A5">
        <w:rPr>
          <w:rFonts w:cs="Arial"/>
          <w:sz w:val="22"/>
          <w:szCs w:val="22"/>
        </w:rPr>
        <w:t>) em caso de excussão da presente garantia, a não sub-rogação representará um aumento equivalente e proporcional no valor dos BENS EMPENHADOS e (</w:t>
      </w:r>
      <w:r w:rsidR="001B2024" w:rsidRPr="00A476A5">
        <w:rPr>
          <w:rFonts w:cs="Arial"/>
          <w:sz w:val="22"/>
          <w:szCs w:val="22"/>
        </w:rPr>
        <w:t>b</w:t>
      </w:r>
      <w:r w:rsidRPr="00A476A5">
        <w:rPr>
          <w:rFonts w:cs="Arial"/>
          <w:sz w:val="22"/>
          <w:szCs w:val="22"/>
        </w:rPr>
        <w:t xml:space="preserve">) qualquer valor residual de venda dos BENS EMPENHADOS será restituído à </w:t>
      </w:r>
      <w:r w:rsidR="002A2657" w:rsidRPr="00A476A5">
        <w:rPr>
          <w:rFonts w:cs="Arial"/>
          <w:sz w:val="22"/>
          <w:szCs w:val="22"/>
        </w:rPr>
        <w:t>ENGIE</w:t>
      </w:r>
      <w:r w:rsidRPr="00A476A5">
        <w:rPr>
          <w:rFonts w:cs="Arial"/>
          <w:sz w:val="22"/>
          <w:szCs w:val="22"/>
        </w:rPr>
        <w:t xml:space="preserve">, após pagamento de todas OBRIGAÇÕES GARANTIDAS. </w:t>
      </w:r>
    </w:p>
    <w:p w14:paraId="2FD11D8B" w14:textId="77777777" w:rsidR="00760623" w:rsidRDefault="00760623" w:rsidP="008733EA">
      <w:pPr>
        <w:pStyle w:val="BNDES"/>
        <w:tabs>
          <w:tab w:val="left" w:pos="1701"/>
          <w:tab w:val="right" w:pos="9072"/>
        </w:tabs>
        <w:spacing w:before="120" w:after="120"/>
        <w:rPr>
          <w:rFonts w:cs="Arial"/>
          <w:sz w:val="22"/>
          <w:szCs w:val="22"/>
        </w:rPr>
      </w:pPr>
    </w:p>
    <w:p w14:paraId="04672129" w14:textId="77777777" w:rsidR="00760623" w:rsidRPr="008B15B0" w:rsidRDefault="00760623" w:rsidP="008733EA">
      <w:pPr>
        <w:pStyle w:val="BNDES"/>
        <w:tabs>
          <w:tab w:val="left" w:pos="1701"/>
          <w:tab w:val="right" w:pos="9072"/>
        </w:tabs>
        <w:spacing w:before="120" w:after="120"/>
        <w:rPr>
          <w:b/>
          <w:bCs/>
          <w:kern w:val="32"/>
          <w:sz w:val="22"/>
          <w:szCs w:val="22"/>
          <w:u w:val="single"/>
        </w:rPr>
      </w:pPr>
      <w:r w:rsidRPr="008B15B0">
        <w:rPr>
          <w:b/>
          <w:bCs/>
          <w:kern w:val="32"/>
          <w:sz w:val="22"/>
          <w:szCs w:val="22"/>
          <w:u w:val="single"/>
        </w:rPr>
        <w:t>PARÁGRAFO OITAVO</w:t>
      </w:r>
    </w:p>
    <w:p w14:paraId="036FD633" w14:textId="77777777" w:rsidR="00760623" w:rsidRPr="001613AC" w:rsidRDefault="00760623" w:rsidP="008733EA">
      <w:pPr>
        <w:pStyle w:val="BNDES"/>
        <w:tabs>
          <w:tab w:val="left" w:pos="1701"/>
          <w:tab w:val="right" w:pos="9072"/>
        </w:tabs>
        <w:spacing w:before="120" w:after="120"/>
        <w:rPr>
          <w:rFonts w:cs="Arial"/>
          <w:b/>
          <w:bCs/>
          <w:sz w:val="22"/>
          <w:szCs w:val="22"/>
        </w:rPr>
      </w:pPr>
      <w:r>
        <w:rPr>
          <w:rFonts w:cs="Arial"/>
          <w:sz w:val="22"/>
          <w:szCs w:val="22"/>
        </w:rPr>
        <w:lastRenderedPageBreak/>
        <w:tab/>
      </w:r>
      <w:r w:rsidRPr="005D33BD">
        <w:rPr>
          <w:rFonts w:cs="Arial"/>
          <w:sz w:val="22"/>
          <w:szCs w:val="22"/>
        </w:rPr>
        <w:t>Havendo, após a execução da garantia nos termos desta Cláusula, saldo em aberto das OBRIGAÇÕES GARANTIDAS, a PAMPA SUL permanecerá responsável pelo referido saldo, até o integral pagamento das OBRIGAÇÕES GARANTIDAS.</w:t>
      </w:r>
    </w:p>
    <w:p w14:paraId="74790DC2" w14:textId="77777777" w:rsidR="002F145A" w:rsidRPr="00A476A5" w:rsidRDefault="004B55C5" w:rsidP="000A1AA6">
      <w:pPr>
        <w:pStyle w:val="Ttulo3"/>
        <w:keepNext/>
        <w:spacing w:before="720" w:line="240" w:lineRule="auto"/>
        <w:rPr>
          <w:rFonts w:cs="Arial"/>
          <w:sz w:val="22"/>
          <w:szCs w:val="22"/>
        </w:rPr>
      </w:pPr>
      <w:r>
        <w:rPr>
          <w:rFonts w:cs="Arial"/>
          <w:sz w:val="22"/>
          <w:szCs w:val="22"/>
        </w:rPr>
        <w:t>OITAVA</w:t>
      </w:r>
      <w:r w:rsidR="004D5408" w:rsidRPr="00A476A5">
        <w:rPr>
          <w:rFonts w:cs="Arial"/>
          <w:sz w:val="22"/>
          <w:szCs w:val="22"/>
        </w:rPr>
        <w:br/>
      </w:r>
      <w:r w:rsidR="00E577B3" w:rsidRPr="00A476A5">
        <w:rPr>
          <w:rFonts w:cs="Arial"/>
          <w:sz w:val="22"/>
          <w:szCs w:val="22"/>
        </w:rPr>
        <w:t>PROCURAÇÃO</w:t>
      </w:r>
    </w:p>
    <w:p w14:paraId="6311C442" w14:textId="77777777" w:rsidR="00593F7C"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A PAMPA SUL e a ENGIE,</w:t>
      </w:r>
      <w:r w:rsidR="00E577B3" w:rsidRPr="00A476A5">
        <w:rPr>
          <w:rFonts w:cs="Arial"/>
          <w:b/>
          <w:sz w:val="22"/>
          <w:szCs w:val="22"/>
        </w:rPr>
        <w:t xml:space="preserve"> </w:t>
      </w:r>
      <w:r w:rsidR="00E577B3" w:rsidRPr="00A476A5">
        <w:rPr>
          <w:rFonts w:cs="Arial"/>
          <w:sz w:val="22"/>
          <w:szCs w:val="22"/>
        </w:rPr>
        <w:t>neste ato,</w:t>
      </w:r>
      <w:r w:rsidR="00E577B3" w:rsidRPr="00A476A5">
        <w:rPr>
          <w:rFonts w:cs="Arial"/>
          <w:b/>
          <w:sz w:val="22"/>
          <w:szCs w:val="22"/>
        </w:rPr>
        <w:t xml:space="preserve"> </w:t>
      </w:r>
      <w:r w:rsidR="00E577B3" w:rsidRPr="00A476A5">
        <w:rPr>
          <w:rFonts w:cs="Arial"/>
          <w:sz w:val="22"/>
          <w:szCs w:val="22"/>
        </w:rPr>
        <w:t xml:space="preserve">em caráter irrevogável e irretratável, nos termos do artigo 684 do Código Civil, até a final liquidação das OBRIGAÇÕES GARANTIDAS, nomeiam e constituem </w:t>
      </w:r>
      <w:r w:rsidR="00634045">
        <w:rPr>
          <w:rFonts w:cs="Arial"/>
          <w:sz w:val="22"/>
          <w:szCs w:val="22"/>
        </w:rPr>
        <w:t>as</w:t>
      </w:r>
      <w:r w:rsidR="00634045" w:rsidRPr="00A476A5">
        <w:rPr>
          <w:rFonts w:cs="Arial"/>
          <w:sz w:val="22"/>
          <w:szCs w:val="22"/>
        </w:rPr>
        <w:t xml:space="preserve"> </w:t>
      </w:r>
      <w:r w:rsidR="00634045">
        <w:rPr>
          <w:rFonts w:cs="Arial"/>
          <w:sz w:val="22"/>
          <w:szCs w:val="22"/>
        </w:rPr>
        <w:t>PARTES GARANTIDAS</w:t>
      </w:r>
      <w:r w:rsidR="00634045" w:rsidRPr="00A476A5" w:rsidDel="00634045">
        <w:rPr>
          <w:rFonts w:cs="Arial"/>
          <w:sz w:val="22"/>
          <w:szCs w:val="22"/>
        </w:rPr>
        <w:t xml:space="preserve"> </w:t>
      </w:r>
      <w:r w:rsidR="00E577B3" w:rsidRPr="00A476A5">
        <w:rPr>
          <w:rFonts w:cs="Arial"/>
          <w:sz w:val="22"/>
          <w:szCs w:val="22"/>
        </w:rPr>
        <w:t>como seu</w:t>
      </w:r>
      <w:r w:rsidR="00634045">
        <w:rPr>
          <w:rFonts w:cs="Arial"/>
          <w:sz w:val="22"/>
          <w:szCs w:val="22"/>
        </w:rPr>
        <w:t>s</w:t>
      </w:r>
      <w:r w:rsidR="00E577B3" w:rsidRPr="00A476A5">
        <w:rPr>
          <w:rFonts w:cs="Arial"/>
          <w:sz w:val="22"/>
          <w:szCs w:val="22"/>
        </w:rPr>
        <w:t xml:space="preserve"> procurador</w:t>
      </w:r>
      <w:r w:rsidR="00634045">
        <w:rPr>
          <w:rFonts w:cs="Arial"/>
          <w:sz w:val="22"/>
          <w:szCs w:val="22"/>
        </w:rPr>
        <w:t>es</w:t>
      </w:r>
      <w:r w:rsidR="00E577B3" w:rsidRPr="00A476A5">
        <w:rPr>
          <w:rFonts w:cs="Arial"/>
          <w:sz w:val="22"/>
          <w:szCs w:val="22"/>
        </w:rPr>
        <w:t xml:space="preserve"> para que possa tomar, em nome das referidas sociedades, nas hipóteses de inadimplemento e/ou declaração de vencimento antecipado, ou no vencimento final sem que as OBRIGAÇÕES GARANTIDAS tenham sido quitadas, nos termos do</w:t>
      </w:r>
      <w:r w:rsidR="004B55C5">
        <w:rPr>
          <w:rFonts w:cs="Arial"/>
          <w:sz w:val="22"/>
          <w:szCs w:val="22"/>
        </w:rPr>
        <w:t>s</w:t>
      </w:r>
      <w:r w:rsidR="00E577B3" w:rsidRPr="00A476A5">
        <w:rPr>
          <w:rFonts w:cs="Arial"/>
          <w:b/>
          <w:sz w:val="22"/>
          <w:szCs w:val="22"/>
        </w:rPr>
        <w:t xml:space="preserve"> </w:t>
      </w:r>
      <w:r w:rsidR="004B55C5">
        <w:rPr>
          <w:rFonts w:cs="Arial"/>
          <w:sz w:val="22"/>
          <w:szCs w:val="22"/>
        </w:rPr>
        <w:t>INSTRUMENTOS DE FINANCIAMENTO</w:t>
      </w:r>
      <w:r w:rsidR="00E577B3" w:rsidRPr="00A476A5">
        <w:rPr>
          <w:rFonts w:cs="Arial"/>
          <w:sz w:val="22"/>
          <w:szCs w:val="22"/>
        </w:rPr>
        <w:t>, conforme o caso,</w:t>
      </w:r>
      <w:r w:rsidR="00E577B3" w:rsidRPr="00A476A5">
        <w:rPr>
          <w:rFonts w:cs="Arial"/>
          <w:b/>
          <w:sz w:val="22"/>
          <w:szCs w:val="22"/>
        </w:rPr>
        <w:t xml:space="preserve"> </w:t>
      </w:r>
      <w:r w:rsidR="00E577B3" w:rsidRPr="00A476A5">
        <w:rPr>
          <w:rFonts w:cs="Arial"/>
          <w:sz w:val="22"/>
          <w:szCs w:val="22"/>
        </w:rPr>
        <w:t>qualquer medida com relação às matérias tratadas neste CONTRATO</w:t>
      </w:r>
      <w:r w:rsidR="004B55C5">
        <w:rPr>
          <w:rFonts w:cs="Arial"/>
          <w:sz w:val="22"/>
          <w:szCs w:val="22"/>
        </w:rPr>
        <w:t xml:space="preserve"> CONSOLIDADO</w:t>
      </w:r>
      <w:r w:rsidR="00E577B3" w:rsidRPr="00A476A5">
        <w:rPr>
          <w:rFonts w:cs="Arial"/>
          <w:sz w:val="22"/>
          <w:szCs w:val="22"/>
        </w:rPr>
        <w:t xml:space="preserve">, mediante o exercício dos poderes previstos no </w:t>
      </w:r>
      <w:r w:rsidR="005C6F1E" w:rsidRPr="00A476A5">
        <w:rPr>
          <w:rFonts w:cs="Arial"/>
          <w:sz w:val="22"/>
          <w:szCs w:val="22"/>
        </w:rPr>
        <w:t>ANEXO</w:t>
      </w:r>
      <w:r w:rsidR="00E577B3" w:rsidRPr="00A476A5">
        <w:rPr>
          <w:rFonts w:cs="Arial"/>
          <w:sz w:val="22"/>
          <w:szCs w:val="22"/>
        </w:rPr>
        <w:t> I</w:t>
      </w:r>
      <w:r w:rsidR="00E577B3" w:rsidRPr="00A476A5">
        <w:rPr>
          <w:rFonts w:cs="Arial"/>
          <w:b/>
          <w:color w:val="FF0000"/>
          <w:sz w:val="22"/>
          <w:szCs w:val="22"/>
        </w:rPr>
        <w:t xml:space="preserve"> </w:t>
      </w:r>
      <w:r w:rsidR="00E577B3" w:rsidRPr="00A476A5">
        <w:rPr>
          <w:rFonts w:cs="Arial"/>
          <w:sz w:val="22"/>
          <w:szCs w:val="22"/>
        </w:rPr>
        <w:t>deste CONTRATO</w:t>
      </w:r>
      <w:r w:rsidR="004B55C5" w:rsidRPr="004B55C5">
        <w:t xml:space="preserve"> </w:t>
      </w:r>
      <w:r w:rsidR="004B55C5" w:rsidRPr="004B55C5">
        <w:rPr>
          <w:rFonts w:cs="Arial"/>
          <w:sz w:val="22"/>
          <w:szCs w:val="22"/>
        </w:rPr>
        <w:t>CONSOLIDADO</w:t>
      </w:r>
      <w:r w:rsidR="00E577B3" w:rsidRPr="00A476A5">
        <w:rPr>
          <w:rFonts w:cs="Arial"/>
          <w:sz w:val="22"/>
          <w:szCs w:val="22"/>
        </w:rPr>
        <w:t>.</w:t>
      </w:r>
    </w:p>
    <w:p w14:paraId="3BA310B0" w14:textId="77777777" w:rsidR="002F145A" w:rsidRPr="00A476A5" w:rsidRDefault="002F145A"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E577B3" w:rsidRPr="00A476A5">
        <w:rPr>
          <w:kern w:val="32"/>
          <w:sz w:val="22"/>
          <w:szCs w:val="22"/>
        </w:rPr>
        <w:t>ÚNICO</w:t>
      </w:r>
    </w:p>
    <w:p w14:paraId="79C3FB50" w14:textId="77777777" w:rsidR="008621EC"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 xml:space="preserve">A PAMPA SUL e a ENGIE deverão outorgar </w:t>
      </w:r>
      <w:r w:rsidR="004B55C5">
        <w:rPr>
          <w:rFonts w:cs="Arial"/>
          <w:sz w:val="22"/>
          <w:szCs w:val="22"/>
        </w:rPr>
        <w:t>às PARTES GARANTIDAS</w:t>
      </w:r>
      <w:r w:rsidR="00E577B3" w:rsidRPr="00A476A5">
        <w:rPr>
          <w:rFonts w:cs="Arial"/>
          <w:sz w:val="22"/>
          <w:szCs w:val="22"/>
        </w:rPr>
        <w:t xml:space="preserve">, por instrumento público ou particular, conforme aplicável, procuração nos termos do </w:t>
      </w:r>
      <w:r w:rsidR="005C6F1E" w:rsidRPr="00A476A5">
        <w:rPr>
          <w:rFonts w:cs="Arial"/>
          <w:sz w:val="22"/>
          <w:szCs w:val="22"/>
        </w:rPr>
        <w:t>ANEXO </w:t>
      </w:r>
      <w:r w:rsidR="00E577B3" w:rsidRPr="00A476A5">
        <w:rPr>
          <w:rFonts w:cs="Arial"/>
          <w:sz w:val="22"/>
          <w:szCs w:val="22"/>
        </w:rPr>
        <w:t>I a este CONTRATO</w:t>
      </w:r>
      <w:r w:rsidR="004B55C5">
        <w:rPr>
          <w:rFonts w:cs="Arial"/>
          <w:sz w:val="22"/>
          <w:szCs w:val="22"/>
        </w:rPr>
        <w:t xml:space="preserve"> CONSOLIDADO</w:t>
      </w:r>
      <w:r w:rsidR="00E577B3" w:rsidRPr="00A476A5">
        <w:rPr>
          <w:rFonts w:cs="Arial"/>
          <w:sz w:val="22"/>
          <w:szCs w:val="22"/>
        </w:rPr>
        <w:t>, que será parte integrante deste CONTRATO</w:t>
      </w:r>
      <w:r w:rsidR="004B55C5" w:rsidRPr="004B55C5">
        <w:rPr>
          <w:rFonts w:cs="Arial"/>
          <w:sz w:val="22"/>
          <w:szCs w:val="22"/>
        </w:rPr>
        <w:t xml:space="preserve"> </w:t>
      </w:r>
      <w:r w:rsidR="004B55C5">
        <w:rPr>
          <w:rFonts w:cs="Arial"/>
          <w:sz w:val="22"/>
          <w:szCs w:val="22"/>
        </w:rPr>
        <w:t>CONSOLIDADO</w:t>
      </w:r>
      <w:r w:rsidR="00E577B3" w:rsidRPr="00A476A5">
        <w:rPr>
          <w:rFonts w:cs="Arial"/>
          <w:sz w:val="22"/>
          <w:szCs w:val="22"/>
        </w:rPr>
        <w:t xml:space="preserve">, e cuja certidão do Ofício de Notas, caso firmado por instrumento público, ou instrumento de mandato, caso firmada por instrumento particular, deve ser entregue </w:t>
      </w:r>
      <w:r w:rsidR="004B55C5" w:rsidRPr="004B55C5">
        <w:rPr>
          <w:rFonts w:cs="Arial"/>
          <w:sz w:val="22"/>
          <w:szCs w:val="22"/>
        </w:rPr>
        <w:t xml:space="preserve">às PARTES GARANTIDAS </w:t>
      </w:r>
      <w:r w:rsidR="00E577B3" w:rsidRPr="00A476A5">
        <w:rPr>
          <w:rFonts w:cs="Arial"/>
          <w:sz w:val="22"/>
          <w:szCs w:val="22"/>
        </w:rPr>
        <w:t>no prazo de até 30 (trinta) dias a contar desta data, sendo certo que o instrumento aqui mencionado terá vigência até que todas as obrigações das outorgantes estejam cumpridas.</w:t>
      </w:r>
    </w:p>
    <w:p w14:paraId="6E8D21EC" w14:textId="77777777" w:rsidR="00E577B3" w:rsidRPr="00A476A5" w:rsidRDefault="004B55C5" w:rsidP="000A1AA6">
      <w:pPr>
        <w:pStyle w:val="Ttulo3"/>
        <w:keepNext/>
        <w:spacing w:before="720" w:line="240" w:lineRule="auto"/>
        <w:rPr>
          <w:rFonts w:cs="Arial"/>
          <w:sz w:val="22"/>
          <w:szCs w:val="22"/>
        </w:rPr>
      </w:pPr>
      <w:r>
        <w:rPr>
          <w:rFonts w:cs="Arial"/>
          <w:sz w:val="22"/>
          <w:szCs w:val="22"/>
        </w:rPr>
        <w:t>NONA</w:t>
      </w:r>
      <w:r w:rsidR="00207472" w:rsidRPr="00A476A5">
        <w:rPr>
          <w:rFonts w:cs="Arial"/>
          <w:sz w:val="22"/>
          <w:szCs w:val="22"/>
        </w:rPr>
        <w:br/>
      </w:r>
      <w:r w:rsidR="00E577B3" w:rsidRPr="00A476A5">
        <w:rPr>
          <w:rFonts w:cs="Arial"/>
          <w:sz w:val="22"/>
          <w:szCs w:val="22"/>
        </w:rPr>
        <w:t>EXECUÇÃO ESPECÍFICA</w:t>
      </w:r>
    </w:p>
    <w:p w14:paraId="375B504C" w14:textId="77777777" w:rsidR="00E577B3" w:rsidRPr="00A476A5" w:rsidRDefault="00E577B3" w:rsidP="008733EA">
      <w:pPr>
        <w:pStyle w:val="BNDES"/>
        <w:tabs>
          <w:tab w:val="left" w:pos="1701"/>
        </w:tabs>
        <w:spacing w:before="60" w:after="120"/>
        <w:rPr>
          <w:rFonts w:cs="Arial"/>
          <w:sz w:val="22"/>
          <w:szCs w:val="22"/>
        </w:rPr>
      </w:pPr>
      <w:r w:rsidRPr="00A476A5">
        <w:rPr>
          <w:rFonts w:cs="Arial"/>
          <w:sz w:val="22"/>
          <w:szCs w:val="22"/>
        </w:rPr>
        <w:tab/>
        <w:t>As obrigações assumidas neste CONTRATO</w:t>
      </w:r>
      <w:r w:rsidR="004B55C5">
        <w:rPr>
          <w:rFonts w:cs="Arial"/>
          <w:sz w:val="22"/>
          <w:szCs w:val="22"/>
        </w:rPr>
        <w:t xml:space="preserve"> CONSOLIDADO</w:t>
      </w:r>
      <w:r w:rsidRPr="00A476A5">
        <w:rPr>
          <w:rFonts w:cs="Arial"/>
          <w:sz w:val="22"/>
          <w:szCs w:val="22"/>
        </w:rPr>
        <w:t xml:space="preserve"> poderão ser objeto de execuç</w:t>
      </w:r>
      <w:r w:rsidR="004B55C5">
        <w:rPr>
          <w:rFonts w:cs="Arial"/>
          <w:sz w:val="22"/>
          <w:szCs w:val="22"/>
        </w:rPr>
        <w:t>ão específica, por iniciativa da</w:t>
      </w:r>
      <w:r w:rsidR="004B55C5" w:rsidRPr="004B55C5">
        <w:rPr>
          <w:rFonts w:cs="Arial"/>
          <w:sz w:val="22"/>
          <w:szCs w:val="22"/>
        </w:rPr>
        <w:t>s PARTES GARANTIDAS</w:t>
      </w:r>
      <w:r w:rsidRPr="00A476A5">
        <w:rPr>
          <w:rFonts w:cs="Arial"/>
          <w:sz w:val="22"/>
          <w:szCs w:val="22"/>
        </w:rPr>
        <w:t xml:space="preserve">,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w:t>
      </w:r>
      <w:r w:rsidR="004B55C5" w:rsidRPr="004B55C5">
        <w:rPr>
          <w:rFonts w:cs="Arial"/>
          <w:sz w:val="22"/>
          <w:szCs w:val="22"/>
        </w:rPr>
        <w:t>CONTRATO CONSOLIDADO</w:t>
      </w:r>
      <w:r w:rsidRPr="00A476A5">
        <w:rPr>
          <w:rFonts w:cs="Arial"/>
          <w:sz w:val="22"/>
          <w:szCs w:val="22"/>
        </w:rPr>
        <w:t>.</w:t>
      </w:r>
    </w:p>
    <w:p w14:paraId="45244D4C" w14:textId="77777777" w:rsidR="00E577B3" w:rsidRPr="00A476A5" w:rsidRDefault="004B55C5" w:rsidP="000A1AA6">
      <w:pPr>
        <w:pStyle w:val="Ttulo3"/>
        <w:keepNext/>
        <w:spacing w:before="720" w:line="240" w:lineRule="auto"/>
        <w:rPr>
          <w:rFonts w:cs="Arial"/>
          <w:sz w:val="22"/>
          <w:szCs w:val="22"/>
        </w:rPr>
      </w:pPr>
      <w:r>
        <w:rPr>
          <w:rFonts w:cs="Arial"/>
          <w:sz w:val="22"/>
          <w:szCs w:val="22"/>
        </w:rPr>
        <w:t>DÉCIMA</w:t>
      </w:r>
      <w:r w:rsidR="00607E6F" w:rsidRPr="00A476A5">
        <w:rPr>
          <w:rFonts w:cs="Arial"/>
          <w:sz w:val="22"/>
          <w:szCs w:val="22"/>
        </w:rPr>
        <w:br/>
      </w:r>
      <w:r w:rsidR="00E577B3" w:rsidRPr="00A476A5">
        <w:rPr>
          <w:rFonts w:cs="Arial"/>
          <w:sz w:val="22"/>
          <w:szCs w:val="22"/>
        </w:rPr>
        <w:t>VIGÊNCIA</w:t>
      </w:r>
    </w:p>
    <w:p w14:paraId="1CB646B6" w14:textId="77777777" w:rsidR="00E70DB5"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 xml:space="preserve">O penhor constituído sobre os BENS EMPENHADOS nos termos do presente </w:t>
      </w:r>
      <w:r w:rsidR="004B55C5" w:rsidRPr="004B55C5">
        <w:rPr>
          <w:rFonts w:cs="Arial"/>
          <w:sz w:val="22"/>
          <w:szCs w:val="22"/>
        </w:rPr>
        <w:t>CONTRATO CONSOLIDADO</w:t>
      </w:r>
      <w:r w:rsidR="00E577B3" w:rsidRPr="00A476A5">
        <w:rPr>
          <w:rFonts w:cs="Arial"/>
          <w:sz w:val="22"/>
          <w:szCs w:val="22"/>
        </w:rPr>
        <w:t xml:space="preserve"> permanecerá em vigor e efeito até final liquidação das OBRIGAÇÕES GARANTIDAS, independentemente de qualquer alteração ou novação pactuadas entre </w:t>
      </w:r>
      <w:r w:rsidR="004B55C5">
        <w:rPr>
          <w:rFonts w:cs="Arial"/>
          <w:sz w:val="22"/>
          <w:szCs w:val="22"/>
        </w:rPr>
        <w:t>as PARTES GARANTIDAS</w:t>
      </w:r>
      <w:r w:rsidR="00E577B3" w:rsidRPr="00A476A5">
        <w:rPr>
          <w:rFonts w:cs="Arial"/>
          <w:sz w:val="22"/>
          <w:szCs w:val="22"/>
        </w:rPr>
        <w:t>, a PAMPA SUL e a ENGIE referentes ao</w:t>
      </w:r>
      <w:r w:rsidR="004B55C5">
        <w:rPr>
          <w:rFonts w:cs="Arial"/>
          <w:sz w:val="22"/>
          <w:szCs w:val="22"/>
        </w:rPr>
        <w:t>s</w:t>
      </w:r>
      <w:r w:rsidR="00E577B3" w:rsidRPr="00A476A5">
        <w:rPr>
          <w:rFonts w:cs="Arial"/>
          <w:b/>
          <w:sz w:val="22"/>
          <w:szCs w:val="22"/>
        </w:rPr>
        <w:t xml:space="preserve"> </w:t>
      </w:r>
      <w:r w:rsidR="004B55C5">
        <w:rPr>
          <w:rFonts w:cs="Arial"/>
          <w:sz w:val="22"/>
          <w:szCs w:val="22"/>
        </w:rPr>
        <w:t>INSTRUMENTOS DE FINANCIAMENTO</w:t>
      </w:r>
      <w:r w:rsidR="00E577B3" w:rsidRPr="00A476A5">
        <w:rPr>
          <w:rFonts w:cs="Arial"/>
          <w:sz w:val="22"/>
          <w:szCs w:val="22"/>
        </w:rPr>
        <w:t xml:space="preserve">, ou até que as garantias tenham sido totalmente </w:t>
      </w:r>
      <w:r w:rsidR="00E577B3" w:rsidRPr="00A476A5">
        <w:rPr>
          <w:rFonts w:cs="Arial"/>
          <w:sz w:val="22"/>
          <w:szCs w:val="22"/>
        </w:rPr>
        <w:lastRenderedPageBreak/>
        <w:t xml:space="preserve">executadas, e </w:t>
      </w:r>
      <w:r w:rsidR="004B55C5">
        <w:rPr>
          <w:rFonts w:cs="Arial"/>
          <w:sz w:val="22"/>
          <w:szCs w:val="22"/>
        </w:rPr>
        <w:t>as PARTES GARANTIDAS</w:t>
      </w:r>
      <w:r w:rsidR="00E577B3" w:rsidRPr="00A476A5">
        <w:rPr>
          <w:rFonts w:cs="Arial"/>
          <w:sz w:val="22"/>
          <w:szCs w:val="22"/>
        </w:rPr>
        <w:t xml:space="preserve"> tenha</w:t>
      </w:r>
      <w:r w:rsidR="004B55C5">
        <w:rPr>
          <w:rFonts w:cs="Arial"/>
          <w:sz w:val="22"/>
          <w:szCs w:val="22"/>
        </w:rPr>
        <w:t>m</w:t>
      </w:r>
      <w:r w:rsidR="00E577B3" w:rsidRPr="00A476A5">
        <w:rPr>
          <w:rFonts w:cs="Arial"/>
          <w:sz w:val="22"/>
          <w:szCs w:val="22"/>
        </w:rPr>
        <w:t xml:space="preserve"> recebido o produto total da excussão do referido penhor.</w:t>
      </w:r>
    </w:p>
    <w:p w14:paraId="17C36F63" w14:textId="77777777" w:rsidR="00717887" w:rsidRPr="00A476A5" w:rsidRDefault="00717887"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E577B3" w:rsidRPr="00A476A5">
        <w:rPr>
          <w:kern w:val="32"/>
          <w:sz w:val="22"/>
          <w:szCs w:val="22"/>
        </w:rPr>
        <w:t>ÚNICO</w:t>
      </w:r>
    </w:p>
    <w:p w14:paraId="3F94F671" w14:textId="77777777" w:rsidR="006D418E"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A liberação do ônus constituído sobre os BENS EMPENHADOS somente ocorrerá após o integral cumprimento das OBRIGAÇÕES GARANTIDAS, mediante a expedição de termo de quitação dado por escrito pel</w:t>
      </w:r>
      <w:r w:rsidR="004B55C5">
        <w:rPr>
          <w:rFonts w:cs="Arial"/>
          <w:sz w:val="22"/>
          <w:szCs w:val="22"/>
        </w:rPr>
        <w:t>as</w:t>
      </w:r>
      <w:r w:rsidR="00E577B3" w:rsidRPr="00A476A5">
        <w:rPr>
          <w:rFonts w:cs="Arial"/>
          <w:sz w:val="22"/>
          <w:szCs w:val="22"/>
        </w:rPr>
        <w:t xml:space="preserve"> </w:t>
      </w:r>
      <w:r w:rsidR="004B55C5">
        <w:rPr>
          <w:rFonts w:cs="Arial"/>
          <w:sz w:val="22"/>
          <w:szCs w:val="22"/>
        </w:rPr>
        <w:t>PARTES GARANTIDAS</w:t>
      </w:r>
      <w:r w:rsidR="00E577B3" w:rsidRPr="00A476A5">
        <w:rPr>
          <w:rFonts w:cs="Arial"/>
          <w:sz w:val="22"/>
          <w:szCs w:val="22"/>
        </w:rPr>
        <w:t>, que servirá como prova de pagamento para efeitos do artigo 1.437 do Código Civil.</w:t>
      </w:r>
    </w:p>
    <w:p w14:paraId="50BF1FD9" w14:textId="77777777" w:rsidR="00E577B3" w:rsidRPr="00A476A5" w:rsidRDefault="00E577B3" w:rsidP="000A1AA6">
      <w:pPr>
        <w:pStyle w:val="Ttulo3"/>
        <w:keepNext/>
        <w:spacing w:before="720" w:line="240" w:lineRule="auto"/>
        <w:rPr>
          <w:rFonts w:cs="Arial"/>
          <w:sz w:val="22"/>
          <w:szCs w:val="22"/>
        </w:rPr>
      </w:pPr>
      <w:r w:rsidRPr="00A476A5">
        <w:rPr>
          <w:rFonts w:cs="Arial"/>
          <w:sz w:val="22"/>
          <w:szCs w:val="22"/>
        </w:rPr>
        <w:t>DÉCIMA</w:t>
      </w:r>
      <w:r w:rsidR="004B55C5">
        <w:rPr>
          <w:rFonts w:cs="Arial"/>
          <w:sz w:val="22"/>
          <w:szCs w:val="22"/>
        </w:rPr>
        <w:t xml:space="preserve"> PRIMEIRA</w:t>
      </w:r>
      <w:r w:rsidRPr="00A476A5">
        <w:rPr>
          <w:rFonts w:cs="Arial"/>
          <w:sz w:val="22"/>
          <w:szCs w:val="22"/>
        </w:rPr>
        <w:br/>
        <w:t>CESSÃ</w:t>
      </w:r>
      <w:r w:rsidR="00416748">
        <w:rPr>
          <w:rFonts w:cs="Arial"/>
          <w:sz w:val="22"/>
          <w:szCs w:val="22"/>
        </w:rPr>
        <w:t>O DOS DIREITOS DECORRENTES DO</w:t>
      </w:r>
      <w:r w:rsidRPr="00A476A5">
        <w:rPr>
          <w:rFonts w:cs="Arial"/>
          <w:sz w:val="22"/>
          <w:szCs w:val="22"/>
        </w:rPr>
        <w:t xml:space="preserve"> CONTRATO</w:t>
      </w:r>
    </w:p>
    <w:p w14:paraId="4F3596A8" w14:textId="77777777" w:rsidR="00E577B3" w:rsidRPr="00A476A5" w:rsidRDefault="00E577B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Salvo conforme previsto </w:t>
      </w:r>
      <w:r w:rsidR="004B55C5">
        <w:rPr>
          <w:rFonts w:cs="Arial"/>
          <w:sz w:val="22"/>
          <w:szCs w:val="22"/>
        </w:rPr>
        <w:t>n</w:t>
      </w:r>
      <w:r w:rsidR="004B55C5" w:rsidRPr="004B55C5">
        <w:rPr>
          <w:rFonts w:cs="Arial"/>
          <w:sz w:val="22"/>
          <w:szCs w:val="22"/>
        </w:rPr>
        <w:t xml:space="preserve">os INSTRUMENTOS DE FINANCIAMENTO </w:t>
      </w:r>
      <w:r w:rsidRPr="00A476A5">
        <w:rPr>
          <w:rFonts w:cs="Arial"/>
          <w:sz w:val="22"/>
          <w:szCs w:val="22"/>
        </w:rPr>
        <w:t>com relação à transferência das AÇÕES para terceiros, a ENGIE não poderá ceder ou transferir, no todo ou em parte, qualquer de seus direitos e obrigações previstos no presente CONTRATO</w:t>
      </w:r>
      <w:r w:rsidR="004B55C5">
        <w:rPr>
          <w:rFonts w:cs="Arial"/>
          <w:sz w:val="22"/>
          <w:szCs w:val="22"/>
        </w:rPr>
        <w:t xml:space="preserve"> CONSOLIDADO</w:t>
      </w:r>
      <w:r w:rsidRPr="00A476A5">
        <w:rPr>
          <w:rFonts w:cs="Arial"/>
          <w:sz w:val="22"/>
          <w:szCs w:val="22"/>
        </w:rPr>
        <w:t xml:space="preserve"> sem o prévio consentimento, por escrito, </w:t>
      </w:r>
      <w:r w:rsidR="004B55C5">
        <w:rPr>
          <w:rFonts w:cs="Arial"/>
          <w:sz w:val="22"/>
          <w:szCs w:val="22"/>
        </w:rPr>
        <w:t>das</w:t>
      </w:r>
      <w:r w:rsidR="004B55C5" w:rsidRPr="00A476A5">
        <w:rPr>
          <w:rFonts w:cs="Arial"/>
          <w:sz w:val="22"/>
          <w:szCs w:val="22"/>
        </w:rPr>
        <w:t xml:space="preserve"> </w:t>
      </w:r>
      <w:r w:rsidR="004B55C5">
        <w:rPr>
          <w:rFonts w:cs="Arial"/>
          <w:sz w:val="22"/>
          <w:szCs w:val="22"/>
        </w:rPr>
        <w:t>PARTES GARANTIDAS</w:t>
      </w:r>
      <w:r w:rsidRPr="00A476A5">
        <w:rPr>
          <w:rFonts w:cs="Arial"/>
          <w:sz w:val="22"/>
          <w:szCs w:val="22"/>
        </w:rPr>
        <w:t>.</w:t>
      </w:r>
    </w:p>
    <w:p w14:paraId="55E1882B" w14:textId="77777777" w:rsidR="00E577B3" w:rsidRPr="00A476A5" w:rsidRDefault="00E577B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ÚNICO</w:t>
      </w:r>
    </w:p>
    <w:p w14:paraId="4831AAFE" w14:textId="77777777" w:rsidR="00E577B3" w:rsidRPr="00A476A5" w:rsidRDefault="00E577B3" w:rsidP="008733EA">
      <w:pPr>
        <w:pStyle w:val="BNDES"/>
        <w:tabs>
          <w:tab w:val="left" w:pos="1701"/>
          <w:tab w:val="right" w:pos="9072"/>
        </w:tabs>
        <w:spacing w:before="120" w:after="120"/>
        <w:rPr>
          <w:rFonts w:cs="Arial"/>
          <w:sz w:val="22"/>
          <w:szCs w:val="22"/>
        </w:rPr>
      </w:pPr>
      <w:r w:rsidRPr="00A476A5">
        <w:rPr>
          <w:rFonts w:cs="Arial"/>
          <w:sz w:val="22"/>
          <w:szCs w:val="22"/>
        </w:rPr>
        <w:tab/>
        <w:t>A PAMPA SUL e a ENGIE se obrigam, em até 10 (dez) dias da cessão, a celebrar todo e qualquer instrumento que venha a ser solicitado pel</w:t>
      </w:r>
      <w:r w:rsidR="004B55C5">
        <w:rPr>
          <w:rFonts w:cs="Arial"/>
          <w:sz w:val="22"/>
          <w:szCs w:val="22"/>
        </w:rPr>
        <w:t>as</w:t>
      </w:r>
      <w:r w:rsidRPr="00A476A5">
        <w:rPr>
          <w:rFonts w:cs="Arial"/>
          <w:sz w:val="22"/>
          <w:szCs w:val="22"/>
        </w:rPr>
        <w:t xml:space="preserve"> </w:t>
      </w:r>
      <w:r w:rsidR="004B55C5">
        <w:rPr>
          <w:rFonts w:cs="Arial"/>
          <w:sz w:val="22"/>
          <w:szCs w:val="22"/>
        </w:rPr>
        <w:t>PARTES GARANTIDAS</w:t>
      </w:r>
      <w:r w:rsidRPr="00A476A5">
        <w:rPr>
          <w:rFonts w:cs="Arial"/>
          <w:sz w:val="22"/>
          <w:szCs w:val="22"/>
        </w:rPr>
        <w:t xml:space="preserve"> para formalizar o ingresso, estritamente nos termos deste CONTRATO</w:t>
      </w:r>
      <w:r w:rsidR="004B55C5">
        <w:rPr>
          <w:rFonts w:cs="Arial"/>
          <w:sz w:val="22"/>
          <w:szCs w:val="22"/>
        </w:rPr>
        <w:t xml:space="preserve"> CONSOLIDADO</w:t>
      </w:r>
      <w:r w:rsidRPr="00A476A5">
        <w:rPr>
          <w:rFonts w:cs="Arial"/>
          <w:sz w:val="22"/>
          <w:szCs w:val="22"/>
        </w:rPr>
        <w:t>,</w:t>
      </w:r>
      <w:r w:rsidRPr="00A476A5">
        <w:rPr>
          <w:rFonts w:cs="Arial"/>
          <w:b/>
          <w:sz w:val="22"/>
          <w:szCs w:val="22"/>
        </w:rPr>
        <w:t xml:space="preserve"> </w:t>
      </w:r>
      <w:r w:rsidRPr="00A476A5">
        <w:rPr>
          <w:rFonts w:cs="Arial"/>
          <w:sz w:val="22"/>
          <w:szCs w:val="22"/>
        </w:rPr>
        <w:t>de um cessionário d</w:t>
      </w:r>
      <w:r w:rsidR="004B55C5">
        <w:rPr>
          <w:rFonts w:cs="Arial"/>
          <w:sz w:val="22"/>
          <w:szCs w:val="22"/>
        </w:rPr>
        <w:t>as</w:t>
      </w:r>
      <w:r w:rsidR="004B55C5" w:rsidRPr="00A476A5">
        <w:rPr>
          <w:rFonts w:cs="Arial"/>
          <w:sz w:val="22"/>
          <w:szCs w:val="22"/>
        </w:rPr>
        <w:t xml:space="preserve"> </w:t>
      </w:r>
      <w:r w:rsidR="004B55C5">
        <w:rPr>
          <w:rFonts w:cs="Arial"/>
          <w:sz w:val="22"/>
          <w:szCs w:val="22"/>
        </w:rPr>
        <w:t>PARTES GARANTIDAS</w:t>
      </w:r>
      <w:r w:rsidRPr="00A476A5">
        <w:rPr>
          <w:rFonts w:cs="Arial"/>
          <w:sz w:val="22"/>
          <w:szCs w:val="22"/>
        </w:rPr>
        <w:t>,</w:t>
      </w:r>
      <w:r w:rsidRPr="00A476A5">
        <w:rPr>
          <w:rFonts w:cs="Arial"/>
          <w:b/>
          <w:sz w:val="22"/>
          <w:szCs w:val="22"/>
        </w:rPr>
        <w:t xml:space="preserve"> </w:t>
      </w:r>
      <w:r w:rsidRPr="00A476A5">
        <w:rPr>
          <w:rFonts w:cs="Arial"/>
          <w:sz w:val="22"/>
          <w:szCs w:val="22"/>
        </w:rPr>
        <w:t>e a PAMPA SUL e/ou a ENGIE</w:t>
      </w:r>
      <w:r w:rsidRPr="00A476A5">
        <w:rPr>
          <w:rFonts w:cs="Arial"/>
          <w:b/>
          <w:sz w:val="22"/>
          <w:szCs w:val="22"/>
        </w:rPr>
        <w:t xml:space="preserve"> </w:t>
      </w:r>
      <w:r w:rsidRPr="00A476A5">
        <w:rPr>
          <w:rFonts w:cs="Arial"/>
          <w:sz w:val="22"/>
          <w:szCs w:val="22"/>
        </w:rPr>
        <w:t>se obrigam</w:t>
      </w:r>
      <w:r w:rsidR="001235BC" w:rsidRPr="00A476A5">
        <w:rPr>
          <w:rFonts w:cs="Arial"/>
          <w:sz w:val="22"/>
          <w:szCs w:val="22"/>
        </w:rPr>
        <w:t>,</w:t>
      </w:r>
      <w:r w:rsidRPr="00A476A5">
        <w:rPr>
          <w:rFonts w:cs="Arial"/>
          <w:sz w:val="22"/>
          <w:szCs w:val="22"/>
        </w:rPr>
        <w:t xml:space="preserve"> ainda</w:t>
      </w:r>
      <w:r w:rsidR="001235BC" w:rsidRPr="00A476A5">
        <w:rPr>
          <w:rFonts w:cs="Arial"/>
          <w:sz w:val="22"/>
          <w:szCs w:val="22"/>
        </w:rPr>
        <w:t>,</w:t>
      </w:r>
      <w:r w:rsidRPr="00A476A5">
        <w:rPr>
          <w:rFonts w:cs="Arial"/>
          <w:sz w:val="22"/>
          <w:szCs w:val="22"/>
        </w:rPr>
        <w:t xml:space="preserve"> a registrá-lo nos termos mencionados neste </w:t>
      </w:r>
      <w:r w:rsidR="004B55C5" w:rsidRPr="00A476A5">
        <w:rPr>
          <w:rFonts w:cs="Arial"/>
          <w:sz w:val="22"/>
          <w:szCs w:val="22"/>
        </w:rPr>
        <w:t>CONTRATO</w:t>
      </w:r>
      <w:r w:rsidR="004B55C5">
        <w:rPr>
          <w:rFonts w:cs="Arial"/>
          <w:sz w:val="22"/>
          <w:szCs w:val="22"/>
        </w:rPr>
        <w:t xml:space="preserve"> CONSOLIDADO</w:t>
      </w:r>
      <w:r w:rsidRPr="00A476A5">
        <w:rPr>
          <w:rFonts w:cs="Arial"/>
          <w:sz w:val="22"/>
          <w:szCs w:val="22"/>
        </w:rPr>
        <w:t>,</w:t>
      </w:r>
      <w:r w:rsidRPr="00A476A5">
        <w:rPr>
          <w:rFonts w:cs="Arial"/>
          <w:b/>
          <w:sz w:val="22"/>
          <w:szCs w:val="22"/>
        </w:rPr>
        <w:t xml:space="preserve"> </w:t>
      </w:r>
      <w:r w:rsidRPr="00A476A5">
        <w:rPr>
          <w:rFonts w:cs="Arial"/>
          <w:bCs/>
          <w:sz w:val="22"/>
          <w:szCs w:val="22"/>
        </w:rPr>
        <w:t xml:space="preserve">desde que devidamente notificadas e que tal cessão não gere, de nenhuma forma, obrigações adicionais à </w:t>
      </w:r>
      <w:r w:rsidRPr="00A476A5">
        <w:rPr>
          <w:rFonts w:cs="Arial"/>
          <w:sz w:val="22"/>
          <w:szCs w:val="22"/>
        </w:rPr>
        <w:t xml:space="preserve">PAMPA SUL ou à ENGIE </w:t>
      </w:r>
      <w:r w:rsidRPr="00A476A5">
        <w:rPr>
          <w:rFonts w:cs="Arial"/>
          <w:bCs/>
          <w:sz w:val="22"/>
          <w:szCs w:val="22"/>
        </w:rPr>
        <w:t>nos demais contratos de garantia ou no</w:t>
      </w:r>
      <w:r w:rsidR="004B55C5">
        <w:rPr>
          <w:rFonts w:cs="Arial"/>
          <w:bCs/>
          <w:sz w:val="22"/>
          <w:szCs w:val="22"/>
        </w:rPr>
        <w:t>s</w:t>
      </w:r>
      <w:r w:rsidRPr="00A476A5">
        <w:rPr>
          <w:rFonts w:cs="Arial"/>
          <w:b/>
          <w:bCs/>
          <w:sz w:val="22"/>
          <w:szCs w:val="22"/>
        </w:rPr>
        <w:t xml:space="preserve"> </w:t>
      </w:r>
      <w:r w:rsidR="004B55C5">
        <w:rPr>
          <w:rFonts w:cs="Arial"/>
          <w:bCs/>
          <w:sz w:val="22"/>
          <w:szCs w:val="22"/>
        </w:rPr>
        <w:t>INSTRUMENTOS DE FINANCIAMENTO</w:t>
      </w:r>
      <w:r w:rsidRPr="00A476A5">
        <w:rPr>
          <w:rFonts w:cs="Arial"/>
          <w:bCs/>
          <w:sz w:val="22"/>
          <w:szCs w:val="22"/>
        </w:rPr>
        <w:t>,</w:t>
      </w:r>
      <w:r w:rsidRPr="00A476A5">
        <w:rPr>
          <w:rFonts w:cs="Arial"/>
          <w:b/>
          <w:bCs/>
          <w:sz w:val="22"/>
          <w:szCs w:val="22"/>
        </w:rPr>
        <w:t xml:space="preserve"> </w:t>
      </w:r>
      <w:r w:rsidRPr="00A476A5">
        <w:rPr>
          <w:rFonts w:cs="Arial"/>
          <w:sz w:val="22"/>
          <w:szCs w:val="22"/>
        </w:rPr>
        <w:t>exceto se exigido pela legislação aplicável.</w:t>
      </w:r>
    </w:p>
    <w:p w14:paraId="3479B627" w14:textId="77777777" w:rsidR="00F20FC3" w:rsidRPr="00A476A5" w:rsidRDefault="00F20FC3" w:rsidP="000A1AA6">
      <w:pPr>
        <w:pStyle w:val="Ttulo3"/>
        <w:keepNext/>
        <w:spacing w:before="720" w:line="240" w:lineRule="auto"/>
        <w:rPr>
          <w:rFonts w:cs="Arial"/>
          <w:sz w:val="22"/>
          <w:szCs w:val="22"/>
        </w:rPr>
      </w:pPr>
      <w:r w:rsidRPr="00A476A5">
        <w:rPr>
          <w:rFonts w:cs="Arial"/>
          <w:sz w:val="22"/>
          <w:szCs w:val="22"/>
        </w:rPr>
        <w:t xml:space="preserve">DÉCIMA </w:t>
      </w:r>
      <w:r w:rsidR="004B55C5">
        <w:rPr>
          <w:rFonts w:cs="Arial"/>
          <w:sz w:val="22"/>
          <w:szCs w:val="22"/>
        </w:rPr>
        <w:t>SEGUNDA</w:t>
      </w:r>
      <w:r w:rsidRPr="00A476A5">
        <w:rPr>
          <w:rFonts w:cs="Arial"/>
          <w:sz w:val="22"/>
          <w:szCs w:val="22"/>
        </w:rPr>
        <w:br/>
        <w:t>RENÚNCIAS E ADITAMENTOS</w:t>
      </w:r>
    </w:p>
    <w:p w14:paraId="3C4DD4E1" w14:textId="77777777" w:rsidR="00F20FC3" w:rsidRPr="00A476A5" w:rsidRDefault="00F20FC3" w:rsidP="008733EA">
      <w:pPr>
        <w:pStyle w:val="BNDES"/>
        <w:tabs>
          <w:tab w:val="left" w:pos="1701"/>
        </w:tabs>
        <w:spacing w:before="60" w:after="120"/>
        <w:rPr>
          <w:rFonts w:cs="Arial"/>
          <w:sz w:val="22"/>
          <w:szCs w:val="22"/>
        </w:rPr>
      </w:pPr>
      <w:r w:rsidRPr="00A476A5">
        <w:rPr>
          <w:rFonts w:cs="Arial"/>
          <w:sz w:val="22"/>
          <w:szCs w:val="22"/>
        </w:rPr>
        <w:tab/>
        <w:t xml:space="preserve">A renúncia a direitos e o aditamento das disposições deste CONTRATO </w:t>
      </w:r>
      <w:r w:rsidR="004B55C5">
        <w:rPr>
          <w:rFonts w:cs="Arial"/>
          <w:sz w:val="22"/>
          <w:szCs w:val="22"/>
        </w:rPr>
        <w:t xml:space="preserve">CONSOLIDADO </w:t>
      </w:r>
      <w:r w:rsidRPr="00A476A5">
        <w:rPr>
          <w:rFonts w:cs="Arial"/>
          <w:sz w:val="22"/>
          <w:szCs w:val="22"/>
        </w:rPr>
        <w:t xml:space="preserve">somente serão válidas se acordadas, por escrito, pelas PARTES. </w:t>
      </w:r>
    </w:p>
    <w:p w14:paraId="10EC85FF" w14:textId="77777777" w:rsidR="00F20FC3" w:rsidRPr="00A476A5" w:rsidRDefault="00F20FC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5CDD3B56" w14:textId="77777777" w:rsidR="00F20FC3" w:rsidRPr="00A476A5" w:rsidRDefault="004B55C5" w:rsidP="008733EA">
      <w:pPr>
        <w:pStyle w:val="BNDES"/>
        <w:tabs>
          <w:tab w:val="left" w:pos="1701"/>
        </w:tabs>
        <w:spacing w:before="60" w:after="120"/>
        <w:rPr>
          <w:rFonts w:cs="Arial"/>
          <w:sz w:val="22"/>
          <w:szCs w:val="22"/>
        </w:rPr>
      </w:pPr>
      <w:r>
        <w:rPr>
          <w:rFonts w:cs="Arial"/>
          <w:sz w:val="22"/>
          <w:szCs w:val="22"/>
        </w:rPr>
        <w:tab/>
        <w:t>O não exercício imediato, pelas PARTES GARANTIDAS</w:t>
      </w:r>
      <w:r w:rsidR="00F20FC3" w:rsidRPr="00A476A5">
        <w:rPr>
          <w:rFonts w:cs="Arial"/>
          <w:sz w:val="22"/>
          <w:szCs w:val="22"/>
        </w:rPr>
        <w:t>, de qualquer faculdade ou direito assegurado neste CONTRATO</w:t>
      </w:r>
      <w:r>
        <w:rPr>
          <w:rFonts w:cs="Arial"/>
          <w:sz w:val="22"/>
          <w:szCs w:val="22"/>
        </w:rPr>
        <w:t xml:space="preserve"> CONSOLIDADO</w:t>
      </w:r>
      <w:r w:rsidR="00F20FC3" w:rsidRPr="00A476A5">
        <w:rPr>
          <w:rFonts w:cs="Arial"/>
          <w:sz w:val="22"/>
          <w:szCs w:val="22"/>
        </w:rPr>
        <w:t xml:space="preserve">, ou tolerância de atraso no cumprimento de obrigações, não importará novação ou renúncia ao exercício desse direito ou faculdade, que poderá ser exercido a qualquer tempo. </w:t>
      </w:r>
    </w:p>
    <w:p w14:paraId="2E3A38D2" w14:textId="77777777" w:rsidR="00F20FC3" w:rsidRPr="00A476A5" w:rsidRDefault="00F20FC3" w:rsidP="000A1AA6">
      <w:pPr>
        <w:pStyle w:val="Ttulo1"/>
        <w:tabs>
          <w:tab w:val="left" w:pos="567"/>
        </w:tabs>
        <w:spacing w:before="480" w:after="120" w:line="240" w:lineRule="auto"/>
        <w:ind w:left="567" w:hanging="567"/>
        <w:rPr>
          <w:kern w:val="32"/>
          <w:sz w:val="22"/>
          <w:szCs w:val="22"/>
        </w:rPr>
      </w:pPr>
      <w:r w:rsidRPr="00A476A5">
        <w:rPr>
          <w:kern w:val="32"/>
          <w:sz w:val="22"/>
          <w:szCs w:val="22"/>
        </w:rPr>
        <w:lastRenderedPageBreak/>
        <w:t>PARÁGRAFO SEGUNDO</w:t>
      </w:r>
    </w:p>
    <w:p w14:paraId="0AA29D52" w14:textId="77777777" w:rsidR="00F20FC3" w:rsidRPr="00A476A5" w:rsidRDefault="00F20FC3" w:rsidP="008733EA">
      <w:pPr>
        <w:pStyle w:val="BNDES"/>
        <w:tabs>
          <w:tab w:val="left" w:pos="1701"/>
        </w:tabs>
        <w:spacing w:before="60" w:after="120"/>
        <w:rPr>
          <w:rFonts w:cs="Arial"/>
          <w:sz w:val="22"/>
          <w:szCs w:val="22"/>
        </w:rPr>
      </w:pPr>
      <w:r w:rsidRPr="00A476A5">
        <w:rPr>
          <w:rFonts w:cs="Arial"/>
          <w:sz w:val="22"/>
          <w:szCs w:val="22"/>
        </w:rPr>
        <w:tab/>
        <w:t>Qualquer aditamento, alteração, retificação ou cessão deste CONTRATO</w:t>
      </w:r>
      <w:r w:rsidR="004B55C5" w:rsidRPr="004B55C5">
        <w:t xml:space="preserve"> </w:t>
      </w:r>
      <w:r w:rsidR="004B55C5" w:rsidRPr="004B55C5">
        <w:rPr>
          <w:rFonts w:cs="Arial"/>
          <w:sz w:val="22"/>
          <w:szCs w:val="22"/>
        </w:rPr>
        <w:t>CONSOLIDADO</w:t>
      </w:r>
      <w:r w:rsidRPr="00A476A5">
        <w:rPr>
          <w:rFonts w:cs="Arial"/>
          <w:sz w:val="22"/>
          <w:szCs w:val="22"/>
        </w:rPr>
        <w:t xml:space="preserve"> somente será válido e produzirá efeitos se feito por escrito e assinado por todas as PARTES, por meio do correspondente termo aditivo.</w:t>
      </w:r>
    </w:p>
    <w:p w14:paraId="1B79FBC7" w14:textId="77777777" w:rsidR="00155F4C" w:rsidRPr="00A476A5" w:rsidRDefault="0097745F" w:rsidP="000A1AA6">
      <w:pPr>
        <w:pStyle w:val="Ttulo3"/>
        <w:keepNext/>
        <w:spacing w:before="720" w:line="240" w:lineRule="auto"/>
        <w:rPr>
          <w:rFonts w:cs="Arial"/>
          <w:sz w:val="22"/>
          <w:szCs w:val="22"/>
        </w:rPr>
      </w:pPr>
      <w:r w:rsidRPr="00A476A5">
        <w:rPr>
          <w:rFonts w:cs="Arial"/>
          <w:sz w:val="22"/>
          <w:szCs w:val="22"/>
        </w:rPr>
        <w:t xml:space="preserve">DÉCIMA </w:t>
      </w:r>
      <w:bookmarkStart w:id="12" w:name="_DV_M233"/>
      <w:bookmarkEnd w:id="12"/>
      <w:r w:rsidR="004B55C5">
        <w:rPr>
          <w:rFonts w:cs="Arial"/>
          <w:sz w:val="22"/>
          <w:szCs w:val="22"/>
        </w:rPr>
        <w:t>TERCEIRA</w:t>
      </w:r>
      <w:r w:rsidR="00155F4C" w:rsidRPr="00A476A5">
        <w:rPr>
          <w:rFonts w:cs="Arial"/>
          <w:sz w:val="22"/>
          <w:szCs w:val="22"/>
        </w:rPr>
        <w:br/>
      </w:r>
      <w:r w:rsidR="00DA1200" w:rsidRPr="00A476A5">
        <w:rPr>
          <w:rFonts w:cs="Arial"/>
          <w:sz w:val="22"/>
          <w:szCs w:val="22"/>
        </w:rPr>
        <w:t>AUTONOMIA DAS CLÁUSULAS</w:t>
      </w:r>
    </w:p>
    <w:p w14:paraId="31BCC27B" w14:textId="77777777" w:rsidR="00155F4C" w:rsidRPr="00A476A5" w:rsidRDefault="007A4DE2" w:rsidP="008733EA">
      <w:pPr>
        <w:pStyle w:val="BNDES"/>
        <w:tabs>
          <w:tab w:val="left" w:pos="1701"/>
          <w:tab w:val="right" w:pos="9072"/>
        </w:tabs>
        <w:spacing w:before="120" w:after="120"/>
        <w:rPr>
          <w:rFonts w:cs="Arial"/>
          <w:sz w:val="22"/>
          <w:szCs w:val="22"/>
        </w:rPr>
      </w:pPr>
      <w:r w:rsidRPr="00A476A5">
        <w:rPr>
          <w:rFonts w:cs="Arial"/>
          <w:sz w:val="22"/>
          <w:szCs w:val="22"/>
        </w:rPr>
        <w:tab/>
      </w:r>
      <w:r w:rsidR="00DA1200" w:rsidRPr="00A476A5">
        <w:rPr>
          <w:rFonts w:cs="Arial"/>
          <w:sz w:val="22"/>
          <w:szCs w:val="22"/>
        </w:rPr>
        <w:t>Se qualquer item ou cláusula deste CONTRATO</w:t>
      </w:r>
      <w:r w:rsidR="004B55C5" w:rsidRPr="004B55C5">
        <w:t xml:space="preserve"> </w:t>
      </w:r>
      <w:r w:rsidR="004B55C5" w:rsidRPr="004B55C5">
        <w:rPr>
          <w:rFonts w:cs="Arial"/>
          <w:sz w:val="22"/>
          <w:szCs w:val="22"/>
        </w:rPr>
        <w:t>CONSOLIDADO</w:t>
      </w:r>
      <w:r w:rsidR="00DA1200" w:rsidRPr="00A476A5">
        <w:rPr>
          <w:rFonts w:cs="Arial"/>
          <w:sz w:val="22"/>
          <w:szCs w:val="22"/>
        </w:rPr>
        <w:t xml:space="preserve"> vier a ser considerado ilegal, inexequível ou, por qualquer motivo, ineficaz, todos os demais itens e cláusulas permanecerão plenamente válidos e eficazes. As</w:t>
      </w:r>
      <w:r w:rsidR="001235BC" w:rsidRPr="00A476A5">
        <w:rPr>
          <w:rFonts w:cs="Arial"/>
          <w:sz w:val="22"/>
          <w:szCs w:val="22"/>
        </w:rPr>
        <w:t xml:space="preserve"> PARTES</w:t>
      </w:r>
      <w:r w:rsidR="00DA1200" w:rsidRPr="00A476A5">
        <w:rPr>
          <w:rFonts w:cs="Arial"/>
          <w:sz w:val="22"/>
          <w:szCs w:val="22"/>
        </w:rPr>
        <w:t>, desde já, se comprometem a negociar, no menor prazo possível, item ou cláusula que, conforme o caso, venha a substituir o item ou cláusula ilegal, inexequível ou ineficaz. Nessa negociação, deverá ser considerado o objetivo das PARTES na data de assinatura deste CONTRATO</w:t>
      </w:r>
      <w:r w:rsidR="004B55C5" w:rsidRPr="004B55C5">
        <w:t xml:space="preserve"> </w:t>
      </w:r>
      <w:r w:rsidR="004B55C5" w:rsidRPr="004B55C5">
        <w:rPr>
          <w:rFonts w:cs="Arial"/>
          <w:sz w:val="22"/>
          <w:szCs w:val="22"/>
        </w:rPr>
        <w:t>CONSOLIDADO</w:t>
      </w:r>
      <w:r w:rsidR="00DA1200" w:rsidRPr="00A476A5">
        <w:rPr>
          <w:rFonts w:cs="Arial"/>
          <w:sz w:val="22"/>
          <w:szCs w:val="22"/>
        </w:rPr>
        <w:t>, bem como o contexto no qual o item ou cláusula ilegal, inexequível ou ineficaz foi inserido.</w:t>
      </w:r>
    </w:p>
    <w:p w14:paraId="317DC393" w14:textId="77777777" w:rsidR="00012EAE" w:rsidRPr="00A476A5" w:rsidRDefault="00DA1200" w:rsidP="000A1AA6">
      <w:pPr>
        <w:pStyle w:val="Ttulo3"/>
        <w:keepNext/>
        <w:spacing w:before="720" w:line="240" w:lineRule="auto"/>
        <w:rPr>
          <w:rFonts w:cs="Arial"/>
          <w:sz w:val="22"/>
          <w:szCs w:val="22"/>
        </w:rPr>
      </w:pPr>
      <w:r w:rsidRPr="00A476A5">
        <w:rPr>
          <w:rFonts w:cs="Arial"/>
          <w:sz w:val="22"/>
          <w:szCs w:val="22"/>
        </w:rPr>
        <w:t xml:space="preserve">DÉCIMA </w:t>
      </w:r>
      <w:r w:rsidR="008C2D4A">
        <w:rPr>
          <w:rFonts w:cs="Arial"/>
          <w:sz w:val="22"/>
          <w:szCs w:val="22"/>
        </w:rPr>
        <w:t>QUARTA</w:t>
      </w:r>
      <w:r w:rsidR="006F1C43" w:rsidRPr="00A476A5">
        <w:rPr>
          <w:rFonts w:cs="Arial"/>
          <w:sz w:val="22"/>
          <w:szCs w:val="22"/>
        </w:rPr>
        <w:br/>
      </w:r>
      <w:r w:rsidR="00012EAE" w:rsidRPr="00A476A5">
        <w:rPr>
          <w:rFonts w:cs="Arial"/>
          <w:sz w:val="22"/>
          <w:szCs w:val="22"/>
        </w:rPr>
        <w:t>DE</w:t>
      </w:r>
      <w:r w:rsidR="00DB34AF" w:rsidRPr="00A476A5">
        <w:rPr>
          <w:rFonts w:cs="Arial"/>
          <w:sz w:val="22"/>
          <w:szCs w:val="22"/>
        </w:rPr>
        <w:t>SPES</w:t>
      </w:r>
      <w:r w:rsidR="00012EAE" w:rsidRPr="00A476A5">
        <w:rPr>
          <w:rFonts w:cs="Arial"/>
          <w:sz w:val="22"/>
          <w:szCs w:val="22"/>
        </w:rPr>
        <w:t>AS</w:t>
      </w:r>
    </w:p>
    <w:p w14:paraId="40C49E8B" w14:textId="77777777" w:rsidR="007663AF" w:rsidRPr="00A476A5" w:rsidRDefault="007A4DE2" w:rsidP="008733EA">
      <w:pPr>
        <w:pStyle w:val="BNDES"/>
        <w:tabs>
          <w:tab w:val="left" w:pos="1701"/>
        </w:tabs>
        <w:spacing w:before="60" w:after="120"/>
        <w:rPr>
          <w:rFonts w:cs="Arial"/>
          <w:sz w:val="22"/>
          <w:szCs w:val="22"/>
        </w:rPr>
      </w:pPr>
      <w:r w:rsidRPr="00A476A5">
        <w:rPr>
          <w:rFonts w:cs="Arial"/>
          <w:sz w:val="22"/>
          <w:szCs w:val="22"/>
        </w:rPr>
        <w:tab/>
      </w:r>
      <w:r w:rsidR="007663AF" w:rsidRPr="00A476A5">
        <w:rPr>
          <w:rFonts w:cs="Arial"/>
          <w:sz w:val="22"/>
          <w:szCs w:val="22"/>
        </w:rPr>
        <w:t xml:space="preserve">Fica expressamente acordado entre as </w:t>
      </w:r>
      <w:r w:rsidR="00130A0A" w:rsidRPr="00A476A5">
        <w:rPr>
          <w:rFonts w:cs="Arial"/>
          <w:sz w:val="22"/>
          <w:szCs w:val="22"/>
        </w:rPr>
        <w:t xml:space="preserve">PARTES </w:t>
      </w:r>
      <w:r w:rsidR="007663AF" w:rsidRPr="00A476A5">
        <w:rPr>
          <w:rFonts w:cs="Arial"/>
          <w:sz w:val="22"/>
          <w:szCs w:val="22"/>
        </w:rPr>
        <w:t>que todos e quaisquer custos, de</w:t>
      </w:r>
      <w:r w:rsidR="00DB34AF" w:rsidRPr="00A476A5">
        <w:rPr>
          <w:rFonts w:cs="Arial"/>
          <w:sz w:val="22"/>
          <w:szCs w:val="22"/>
        </w:rPr>
        <w:t>spes</w:t>
      </w:r>
      <w:r w:rsidR="007663AF" w:rsidRPr="00A476A5">
        <w:rPr>
          <w:rFonts w:cs="Arial"/>
          <w:sz w:val="22"/>
          <w:szCs w:val="22"/>
        </w:rPr>
        <w:t>as, encargos, emolumentos e tributos relacionados à celebração e registro deste CONTRATO</w:t>
      </w:r>
      <w:r w:rsidR="008C2D4A">
        <w:rPr>
          <w:rFonts w:cs="Arial"/>
          <w:sz w:val="22"/>
          <w:szCs w:val="22"/>
        </w:rPr>
        <w:t xml:space="preserve"> CONSOLIDADO</w:t>
      </w:r>
      <w:r w:rsidR="007663AF" w:rsidRPr="00A476A5">
        <w:rPr>
          <w:rFonts w:cs="Arial"/>
          <w:sz w:val="22"/>
          <w:szCs w:val="22"/>
        </w:rPr>
        <w:t xml:space="preserve">, </w:t>
      </w:r>
      <w:r w:rsidR="001235BC" w:rsidRPr="00A476A5">
        <w:rPr>
          <w:rFonts w:cs="Arial"/>
          <w:sz w:val="22"/>
          <w:szCs w:val="22"/>
        </w:rPr>
        <w:t xml:space="preserve">à </w:t>
      </w:r>
      <w:r w:rsidR="007663AF" w:rsidRPr="00A476A5">
        <w:rPr>
          <w:rFonts w:cs="Arial"/>
          <w:sz w:val="22"/>
          <w:szCs w:val="22"/>
        </w:rPr>
        <w:t>garantia nele prevista ou qualquer alteração contratual serão de responsabilidade</w:t>
      </w:r>
      <w:r w:rsidR="00E86007" w:rsidRPr="00A476A5">
        <w:rPr>
          <w:rFonts w:cs="Arial"/>
          <w:sz w:val="22"/>
          <w:szCs w:val="22"/>
        </w:rPr>
        <w:t xml:space="preserve"> e correrão por conta </w:t>
      </w:r>
      <w:r w:rsidR="00BC2009" w:rsidRPr="00A476A5">
        <w:rPr>
          <w:rFonts w:cs="Arial"/>
          <w:sz w:val="22"/>
          <w:szCs w:val="22"/>
        </w:rPr>
        <w:t xml:space="preserve">da </w:t>
      </w:r>
      <w:r w:rsidR="00DA1200" w:rsidRPr="00A476A5">
        <w:rPr>
          <w:rFonts w:cs="Arial"/>
          <w:sz w:val="22"/>
          <w:szCs w:val="22"/>
        </w:rPr>
        <w:t xml:space="preserve">PAMPA SUL e/ou da ENGIE, não cabendo </w:t>
      </w:r>
      <w:r w:rsidR="008C2D4A">
        <w:rPr>
          <w:rFonts w:cs="Arial"/>
          <w:sz w:val="22"/>
          <w:szCs w:val="22"/>
        </w:rPr>
        <w:t>às PARTES GARANTIDAS</w:t>
      </w:r>
      <w:r w:rsidR="00DA1200" w:rsidRPr="00A476A5">
        <w:rPr>
          <w:rFonts w:cs="Arial"/>
          <w:sz w:val="22"/>
          <w:szCs w:val="22"/>
        </w:rPr>
        <w:t xml:space="preserve"> qualquer responsabilidade pelo seu pagamento ou reembolso </w:t>
      </w:r>
      <w:r w:rsidR="00DA1200" w:rsidRPr="00A476A5">
        <w:rPr>
          <w:rFonts w:cs="Arial"/>
          <w:bCs/>
          <w:sz w:val="22"/>
          <w:szCs w:val="22"/>
        </w:rPr>
        <w:t xml:space="preserve">à </w:t>
      </w:r>
      <w:r w:rsidR="00DA1200" w:rsidRPr="00A476A5">
        <w:rPr>
          <w:rFonts w:cs="Arial"/>
          <w:sz w:val="22"/>
          <w:szCs w:val="22"/>
        </w:rPr>
        <w:t>PAMPA SUL ou à ENGIE</w:t>
      </w:r>
      <w:r w:rsidR="007663AF" w:rsidRPr="00A476A5">
        <w:rPr>
          <w:rFonts w:cs="Arial"/>
          <w:sz w:val="22"/>
          <w:szCs w:val="22"/>
        </w:rPr>
        <w:t>.</w:t>
      </w:r>
    </w:p>
    <w:p w14:paraId="5203008E" w14:textId="77777777" w:rsidR="004F5006" w:rsidRPr="00A476A5" w:rsidRDefault="004F5006"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DA1200" w:rsidRPr="00A476A5">
        <w:rPr>
          <w:kern w:val="32"/>
          <w:sz w:val="22"/>
          <w:szCs w:val="22"/>
        </w:rPr>
        <w:t>ÚNICO</w:t>
      </w:r>
    </w:p>
    <w:p w14:paraId="58391B0E" w14:textId="77777777" w:rsidR="00012EAE" w:rsidRPr="00A476A5" w:rsidRDefault="007A4DE2" w:rsidP="008733EA">
      <w:pPr>
        <w:pStyle w:val="BNDES"/>
        <w:tabs>
          <w:tab w:val="left" w:pos="1701"/>
        </w:tabs>
        <w:spacing w:before="60" w:after="120"/>
        <w:rPr>
          <w:rFonts w:cs="Arial"/>
          <w:sz w:val="22"/>
          <w:szCs w:val="22"/>
        </w:rPr>
      </w:pPr>
      <w:r w:rsidRPr="00A476A5">
        <w:rPr>
          <w:rFonts w:cs="Arial"/>
          <w:sz w:val="22"/>
          <w:szCs w:val="22"/>
        </w:rPr>
        <w:tab/>
      </w:r>
      <w:r w:rsidR="00012EAE" w:rsidRPr="00A476A5">
        <w:rPr>
          <w:rFonts w:cs="Arial"/>
          <w:sz w:val="22"/>
          <w:szCs w:val="22"/>
        </w:rPr>
        <w:t>Quaisquer de</w:t>
      </w:r>
      <w:r w:rsidR="00DB34AF" w:rsidRPr="00A476A5">
        <w:rPr>
          <w:rFonts w:cs="Arial"/>
          <w:sz w:val="22"/>
          <w:szCs w:val="22"/>
        </w:rPr>
        <w:t>spes</w:t>
      </w:r>
      <w:r w:rsidR="00012EAE" w:rsidRPr="00A476A5">
        <w:rPr>
          <w:rFonts w:cs="Arial"/>
          <w:sz w:val="22"/>
          <w:szCs w:val="22"/>
        </w:rPr>
        <w:t>as que venham ou tenham que ser realizadas pel</w:t>
      </w:r>
      <w:r w:rsidR="008C2D4A">
        <w:rPr>
          <w:rFonts w:cs="Arial"/>
          <w:sz w:val="22"/>
          <w:szCs w:val="22"/>
        </w:rPr>
        <w:t>as PARTES GARANTIDAS</w:t>
      </w:r>
      <w:r w:rsidR="00012EAE" w:rsidRPr="00A476A5">
        <w:rPr>
          <w:rFonts w:cs="Arial"/>
          <w:sz w:val="22"/>
          <w:szCs w:val="22"/>
        </w:rPr>
        <w:t xml:space="preserve"> serão reembolsadas pel</w:t>
      </w:r>
      <w:r w:rsidR="00BC2009" w:rsidRPr="00A476A5">
        <w:rPr>
          <w:rFonts w:cs="Arial"/>
          <w:sz w:val="22"/>
          <w:szCs w:val="22"/>
        </w:rPr>
        <w:t xml:space="preserve">a </w:t>
      </w:r>
      <w:r w:rsidR="00DA1200" w:rsidRPr="00A476A5">
        <w:rPr>
          <w:rFonts w:cs="Arial"/>
          <w:sz w:val="22"/>
          <w:szCs w:val="22"/>
        </w:rPr>
        <w:t>PAMPA SUL ou pela ENGIE</w:t>
      </w:r>
      <w:r w:rsidR="00A915B7" w:rsidRPr="00A476A5">
        <w:rPr>
          <w:rFonts w:cs="Arial"/>
          <w:sz w:val="22"/>
          <w:szCs w:val="22"/>
        </w:rPr>
        <w:t xml:space="preserve">, </w:t>
      </w:r>
      <w:r w:rsidR="00012EAE" w:rsidRPr="00A476A5">
        <w:rPr>
          <w:rFonts w:cs="Arial"/>
          <w:sz w:val="22"/>
          <w:szCs w:val="22"/>
        </w:rPr>
        <w:t>dentro de 5 (cinco) dias úteis contados do recebimento de notificação nes</w:t>
      </w:r>
      <w:r w:rsidR="00F13234" w:rsidRPr="00A476A5">
        <w:rPr>
          <w:rFonts w:cs="Arial"/>
          <w:sz w:val="22"/>
          <w:szCs w:val="22"/>
        </w:rPr>
        <w:t>t</w:t>
      </w:r>
      <w:r w:rsidR="00012EAE" w:rsidRPr="00A476A5">
        <w:rPr>
          <w:rFonts w:cs="Arial"/>
          <w:sz w:val="22"/>
          <w:szCs w:val="22"/>
        </w:rPr>
        <w:t>e sentido, desde que</w:t>
      </w:r>
      <w:r w:rsidR="00F13234" w:rsidRPr="00A476A5">
        <w:rPr>
          <w:rFonts w:cs="Arial"/>
          <w:sz w:val="22"/>
          <w:szCs w:val="22"/>
        </w:rPr>
        <w:t xml:space="preserve"> sejam comprovadas e</w:t>
      </w:r>
      <w:r w:rsidR="00012EAE" w:rsidRPr="00A476A5">
        <w:rPr>
          <w:rFonts w:cs="Arial"/>
          <w:sz w:val="22"/>
          <w:szCs w:val="22"/>
        </w:rPr>
        <w:t xml:space="preserve"> pertinente</w:t>
      </w:r>
      <w:r w:rsidR="00F13234" w:rsidRPr="00A476A5">
        <w:rPr>
          <w:rFonts w:cs="Arial"/>
          <w:sz w:val="22"/>
          <w:szCs w:val="22"/>
        </w:rPr>
        <w:t>s</w:t>
      </w:r>
      <w:r w:rsidR="00012EAE" w:rsidRPr="00A476A5">
        <w:rPr>
          <w:rFonts w:cs="Arial"/>
          <w:sz w:val="22"/>
          <w:szCs w:val="22"/>
        </w:rPr>
        <w:t xml:space="preserve"> ao objeto deste CONTRATO</w:t>
      </w:r>
      <w:r w:rsidR="008C2D4A">
        <w:rPr>
          <w:rFonts w:cs="Arial"/>
          <w:sz w:val="22"/>
          <w:szCs w:val="22"/>
        </w:rPr>
        <w:t xml:space="preserve"> CONSOLIDADO</w:t>
      </w:r>
      <w:r w:rsidR="00012EAE" w:rsidRPr="00A476A5">
        <w:rPr>
          <w:rFonts w:cs="Arial"/>
          <w:sz w:val="22"/>
          <w:szCs w:val="22"/>
        </w:rPr>
        <w:t>.</w:t>
      </w:r>
    </w:p>
    <w:p w14:paraId="21CFCF44" w14:textId="77777777" w:rsidR="00012EAE" w:rsidRPr="00A476A5" w:rsidRDefault="00DA1200" w:rsidP="000A1AA6">
      <w:pPr>
        <w:pStyle w:val="Ttulo3"/>
        <w:keepNext/>
        <w:spacing w:before="720" w:line="240" w:lineRule="auto"/>
        <w:rPr>
          <w:rFonts w:cs="Arial"/>
          <w:sz w:val="22"/>
          <w:szCs w:val="22"/>
        </w:rPr>
      </w:pPr>
      <w:r w:rsidRPr="00A476A5">
        <w:rPr>
          <w:rFonts w:cs="Arial"/>
          <w:sz w:val="22"/>
          <w:szCs w:val="22"/>
        </w:rPr>
        <w:t>DÉCIMA</w:t>
      </w:r>
      <w:r w:rsidR="004F5006" w:rsidRPr="00A476A5">
        <w:rPr>
          <w:rFonts w:cs="Arial"/>
          <w:sz w:val="22"/>
          <w:szCs w:val="22"/>
        </w:rPr>
        <w:t xml:space="preserve"> </w:t>
      </w:r>
      <w:r w:rsidR="008C2D4A">
        <w:rPr>
          <w:rFonts w:cs="Arial"/>
          <w:sz w:val="22"/>
          <w:szCs w:val="22"/>
        </w:rPr>
        <w:t>QUIN</w:t>
      </w:r>
      <w:r w:rsidR="003B58B4" w:rsidRPr="00A476A5">
        <w:rPr>
          <w:rFonts w:cs="Arial"/>
          <w:sz w:val="22"/>
          <w:szCs w:val="22"/>
        </w:rPr>
        <w:t>TA</w:t>
      </w:r>
      <w:r w:rsidR="004F5006" w:rsidRPr="00A476A5">
        <w:rPr>
          <w:rFonts w:cs="Arial"/>
          <w:sz w:val="22"/>
          <w:szCs w:val="22"/>
        </w:rPr>
        <w:br/>
      </w:r>
      <w:r w:rsidRPr="00A476A5">
        <w:rPr>
          <w:rFonts w:cs="Arial"/>
          <w:sz w:val="22"/>
          <w:szCs w:val="22"/>
        </w:rPr>
        <w:t>INADIMPLEMENTO</w:t>
      </w:r>
    </w:p>
    <w:p w14:paraId="3C4F1BC0" w14:textId="77777777" w:rsidR="00012EAE" w:rsidRDefault="007A4DE2" w:rsidP="008733EA">
      <w:pPr>
        <w:pStyle w:val="BNDES"/>
        <w:tabs>
          <w:tab w:val="left" w:pos="1701"/>
        </w:tabs>
        <w:spacing w:before="60" w:after="120"/>
        <w:rPr>
          <w:rFonts w:cs="Arial"/>
          <w:sz w:val="22"/>
          <w:szCs w:val="22"/>
        </w:rPr>
      </w:pPr>
      <w:r w:rsidRPr="00A476A5">
        <w:rPr>
          <w:rFonts w:cs="Arial"/>
          <w:sz w:val="22"/>
          <w:szCs w:val="22"/>
        </w:rPr>
        <w:tab/>
      </w:r>
      <w:r w:rsidR="00DA1200" w:rsidRPr="00A476A5">
        <w:rPr>
          <w:rFonts w:cs="Arial"/>
          <w:sz w:val="22"/>
          <w:szCs w:val="22"/>
        </w:rPr>
        <w:t xml:space="preserve">O inadimplemento pela PAMPA SUL e/ou pela ENGIE de qualquer obrigação prevista neste CONTRATO </w:t>
      </w:r>
      <w:r w:rsidR="008C2D4A">
        <w:rPr>
          <w:rFonts w:cs="Arial"/>
          <w:sz w:val="22"/>
          <w:szCs w:val="22"/>
        </w:rPr>
        <w:t xml:space="preserve">CONSOLIDADO </w:t>
      </w:r>
      <w:r w:rsidR="00DA1200" w:rsidRPr="00A476A5">
        <w:rPr>
          <w:rFonts w:cs="Arial"/>
          <w:sz w:val="22"/>
          <w:szCs w:val="22"/>
        </w:rPr>
        <w:t>poderá ensejar o vencimento antecipado das OBRIGAÇÕES GARANTIDAS, nos estritos termos previstos no</w:t>
      </w:r>
      <w:r w:rsidR="008C2D4A">
        <w:rPr>
          <w:rFonts w:cs="Arial"/>
          <w:sz w:val="22"/>
          <w:szCs w:val="22"/>
        </w:rPr>
        <w:t>s</w:t>
      </w:r>
      <w:r w:rsidR="00DA1200" w:rsidRPr="00A476A5">
        <w:rPr>
          <w:rFonts w:cs="Arial"/>
          <w:sz w:val="22"/>
          <w:szCs w:val="22"/>
        </w:rPr>
        <w:t xml:space="preserve"> </w:t>
      </w:r>
      <w:r w:rsidR="008C2D4A">
        <w:rPr>
          <w:rFonts w:cs="Arial"/>
          <w:sz w:val="22"/>
          <w:szCs w:val="22"/>
        </w:rPr>
        <w:t>INSTRUMENTOS DE FINANCIAMENTO</w:t>
      </w:r>
      <w:r w:rsidR="00DA1200" w:rsidRPr="00A476A5">
        <w:rPr>
          <w:rFonts w:cs="Arial"/>
          <w:sz w:val="22"/>
          <w:szCs w:val="22"/>
        </w:rPr>
        <w:t xml:space="preserve"> e no artigo 1.425 do Código Civil, observando-se, ainda,</w:t>
      </w:r>
      <w:r w:rsidR="008C2D4A">
        <w:rPr>
          <w:rFonts w:cs="Arial"/>
          <w:sz w:val="22"/>
          <w:szCs w:val="22"/>
        </w:rPr>
        <w:t xml:space="preserve"> no que couber,</w:t>
      </w:r>
      <w:r w:rsidR="00DA1200" w:rsidRPr="00A476A5">
        <w:rPr>
          <w:rFonts w:cs="Arial"/>
          <w:sz w:val="22"/>
          <w:szCs w:val="22"/>
        </w:rPr>
        <w:t xml:space="preserve"> o disposto nos </w:t>
      </w:r>
      <w:proofErr w:type="spellStart"/>
      <w:r w:rsidR="00DA1200" w:rsidRPr="00A476A5">
        <w:rPr>
          <w:rFonts w:cs="Arial"/>
          <w:sz w:val="22"/>
          <w:szCs w:val="22"/>
        </w:rPr>
        <w:t>arts</w:t>
      </w:r>
      <w:proofErr w:type="spellEnd"/>
      <w:r w:rsidR="00DA1200" w:rsidRPr="00A476A5">
        <w:rPr>
          <w:rFonts w:cs="Arial"/>
          <w:sz w:val="22"/>
          <w:szCs w:val="22"/>
        </w:rPr>
        <w:t>. 40 a 47-A das DISPOSIÇÕES APLICÁVEIS AOS CONTRATOS DO BNDES.</w:t>
      </w:r>
    </w:p>
    <w:p w14:paraId="41E8697E" w14:textId="77777777" w:rsidR="00190D5C" w:rsidRPr="00A476A5" w:rsidRDefault="00190D5C" w:rsidP="008733EA">
      <w:pPr>
        <w:pStyle w:val="BNDES"/>
        <w:tabs>
          <w:tab w:val="left" w:pos="1701"/>
        </w:tabs>
        <w:spacing w:before="60" w:after="120"/>
        <w:rPr>
          <w:rFonts w:cs="Arial"/>
          <w:sz w:val="22"/>
          <w:szCs w:val="22"/>
        </w:rPr>
      </w:pPr>
    </w:p>
    <w:p w14:paraId="0C23F153" w14:textId="77777777" w:rsidR="00DA1200" w:rsidRPr="00A476A5" w:rsidRDefault="00DA1200" w:rsidP="000A1AA6">
      <w:pPr>
        <w:pStyle w:val="Ttulo3"/>
        <w:keepNext/>
        <w:spacing w:before="720" w:line="240" w:lineRule="auto"/>
        <w:rPr>
          <w:rFonts w:cs="Arial"/>
          <w:sz w:val="22"/>
          <w:szCs w:val="22"/>
        </w:rPr>
      </w:pPr>
      <w:r w:rsidRPr="00A476A5">
        <w:rPr>
          <w:rFonts w:cs="Arial"/>
          <w:sz w:val="22"/>
          <w:szCs w:val="22"/>
        </w:rPr>
        <w:lastRenderedPageBreak/>
        <w:t xml:space="preserve">DÉCIMA </w:t>
      </w:r>
      <w:r w:rsidR="008C2D4A">
        <w:rPr>
          <w:rFonts w:cs="Arial"/>
          <w:sz w:val="22"/>
          <w:szCs w:val="22"/>
        </w:rPr>
        <w:t>SEX</w:t>
      </w:r>
      <w:r w:rsidRPr="00A476A5">
        <w:rPr>
          <w:rFonts w:cs="Arial"/>
          <w:sz w:val="22"/>
          <w:szCs w:val="22"/>
        </w:rPr>
        <w:t>TA</w:t>
      </w:r>
      <w:r w:rsidRPr="00A476A5">
        <w:rPr>
          <w:rFonts w:cs="Arial"/>
          <w:sz w:val="22"/>
          <w:szCs w:val="22"/>
        </w:rPr>
        <w:br/>
        <w:t>SUCESSORES E CESSIONÁRIOS</w:t>
      </w:r>
    </w:p>
    <w:p w14:paraId="59EDBBDE" w14:textId="77777777" w:rsidR="00DA1200" w:rsidRPr="00A476A5" w:rsidRDefault="00DA1200" w:rsidP="008733EA">
      <w:pPr>
        <w:pStyle w:val="BNDES"/>
        <w:tabs>
          <w:tab w:val="left" w:pos="1701"/>
        </w:tabs>
        <w:spacing w:before="60" w:after="120"/>
        <w:rPr>
          <w:rFonts w:cs="Arial"/>
          <w:sz w:val="22"/>
          <w:szCs w:val="22"/>
        </w:rPr>
      </w:pPr>
      <w:r w:rsidRPr="00A476A5">
        <w:rPr>
          <w:rFonts w:cs="Arial"/>
          <w:sz w:val="22"/>
          <w:szCs w:val="22"/>
        </w:rPr>
        <w:tab/>
        <w:t xml:space="preserve">Este CONTRATO </w:t>
      </w:r>
      <w:r w:rsidR="008C2D4A">
        <w:rPr>
          <w:rFonts w:cs="Arial"/>
          <w:sz w:val="22"/>
          <w:szCs w:val="22"/>
        </w:rPr>
        <w:t xml:space="preserve">CONSOLIDADO </w:t>
      </w:r>
      <w:r w:rsidRPr="00A476A5">
        <w:rPr>
          <w:rFonts w:cs="Arial"/>
          <w:sz w:val="22"/>
          <w:szCs w:val="22"/>
        </w:rPr>
        <w:t>obriga as PARTES e seus respectivos sucessores e cessionários, a qualquer título. Na hipótese de sucessão empresarial, os eventuais sucessores da PAMPA SUL e da ENGIE responderão solidariamente pelas obrigações decorrentes deste CONTRATO</w:t>
      </w:r>
      <w:r w:rsidR="008C2D4A" w:rsidRPr="008C2D4A">
        <w:t xml:space="preserve"> </w:t>
      </w:r>
      <w:r w:rsidR="008C2D4A" w:rsidRPr="008C2D4A">
        <w:rPr>
          <w:rFonts w:cs="Arial"/>
          <w:sz w:val="22"/>
          <w:szCs w:val="22"/>
        </w:rPr>
        <w:t>CONSOLIDADO</w:t>
      </w:r>
      <w:r w:rsidRPr="00A476A5">
        <w:rPr>
          <w:rFonts w:cs="Arial"/>
          <w:sz w:val="22"/>
          <w:szCs w:val="22"/>
        </w:rPr>
        <w:t>.</w:t>
      </w:r>
    </w:p>
    <w:p w14:paraId="104D0EC4" w14:textId="77777777" w:rsidR="00453CB0" w:rsidRPr="00A476A5" w:rsidRDefault="00A55929" w:rsidP="000A1AA6">
      <w:pPr>
        <w:pStyle w:val="Ttulo3"/>
        <w:keepNext/>
        <w:spacing w:before="720" w:line="240" w:lineRule="auto"/>
        <w:rPr>
          <w:rFonts w:cs="Arial"/>
          <w:sz w:val="22"/>
          <w:szCs w:val="22"/>
        </w:rPr>
      </w:pPr>
      <w:r w:rsidRPr="00A476A5">
        <w:rPr>
          <w:rFonts w:cs="Arial"/>
          <w:sz w:val="22"/>
          <w:szCs w:val="22"/>
        </w:rPr>
        <w:t>DÉCIMA S</w:t>
      </w:r>
      <w:r w:rsidR="008C2D4A">
        <w:rPr>
          <w:rFonts w:cs="Arial"/>
          <w:sz w:val="22"/>
          <w:szCs w:val="22"/>
        </w:rPr>
        <w:t>ÉTIM</w:t>
      </w:r>
      <w:r w:rsidRPr="00A476A5">
        <w:rPr>
          <w:rFonts w:cs="Arial"/>
          <w:sz w:val="22"/>
          <w:szCs w:val="22"/>
        </w:rPr>
        <w:t>A</w:t>
      </w:r>
      <w:r w:rsidR="00F4620A" w:rsidRPr="00A476A5">
        <w:rPr>
          <w:rFonts w:cs="Arial"/>
          <w:sz w:val="22"/>
          <w:szCs w:val="22"/>
        </w:rPr>
        <w:t xml:space="preserve"> </w:t>
      </w:r>
      <w:r w:rsidR="004F5006" w:rsidRPr="00A476A5">
        <w:rPr>
          <w:rFonts w:cs="Arial"/>
          <w:sz w:val="22"/>
          <w:szCs w:val="22"/>
        </w:rPr>
        <w:br/>
      </w:r>
      <w:r w:rsidR="00453CB0" w:rsidRPr="00A476A5">
        <w:rPr>
          <w:rFonts w:cs="Arial"/>
          <w:sz w:val="22"/>
          <w:szCs w:val="22"/>
        </w:rPr>
        <w:t>REGISTRO</w:t>
      </w:r>
    </w:p>
    <w:p w14:paraId="773C23E1" w14:textId="6DC0F631" w:rsidR="00A835D5" w:rsidRPr="00A476A5" w:rsidRDefault="007A4DE2" w:rsidP="008733EA">
      <w:pPr>
        <w:pStyle w:val="BNDES"/>
        <w:tabs>
          <w:tab w:val="left" w:pos="1701"/>
        </w:tabs>
        <w:spacing w:before="60" w:after="120"/>
        <w:rPr>
          <w:rFonts w:cs="Arial"/>
          <w:sz w:val="22"/>
          <w:szCs w:val="22"/>
        </w:rPr>
      </w:pPr>
      <w:bookmarkStart w:id="13" w:name="_DV_C263"/>
      <w:r w:rsidRPr="00A476A5">
        <w:rPr>
          <w:rFonts w:cs="Arial"/>
          <w:sz w:val="22"/>
          <w:szCs w:val="22"/>
        </w:rPr>
        <w:tab/>
      </w:r>
      <w:r w:rsidR="00A55929" w:rsidRPr="00A476A5">
        <w:rPr>
          <w:rFonts w:cs="Arial"/>
          <w:sz w:val="22"/>
          <w:szCs w:val="22"/>
        </w:rPr>
        <w:t xml:space="preserve">A PAMPA SUL e/ou a ENGIE deverão fornecer </w:t>
      </w:r>
      <w:r w:rsidR="008C2D4A">
        <w:rPr>
          <w:rFonts w:cs="Arial"/>
          <w:sz w:val="22"/>
          <w:szCs w:val="22"/>
        </w:rPr>
        <w:t>às PARTES GARANTIDAS</w:t>
      </w:r>
      <w:r w:rsidR="00A55929" w:rsidRPr="00A476A5">
        <w:rPr>
          <w:rFonts w:cs="Arial"/>
          <w:sz w:val="22"/>
          <w:szCs w:val="22"/>
        </w:rPr>
        <w:t xml:space="preserve"> uma via original deste CONTRATO </w:t>
      </w:r>
      <w:r w:rsidR="008C2D4A">
        <w:rPr>
          <w:rFonts w:cs="Arial"/>
          <w:sz w:val="22"/>
          <w:szCs w:val="22"/>
        </w:rPr>
        <w:t xml:space="preserve">CONSOLIDADO </w:t>
      </w:r>
      <w:r w:rsidR="00A55929" w:rsidRPr="00A476A5">
        <w:rPr>
          <w:rFonts w:cs="Arial"/>
          <w:sz w:val="22"/>
          <w:szCs w:val="22"/>
        </w:rPr>
        <w:t>devidamente registrada, e de seus aditivos, devidamente averbada, nos Cartórios de Regi</w:t>
      </w:r>
      <w:bookmarkStart w:id="14" w:name="_GoBack"/>
      <w:bookmarkEnd w:id="14"/>
      <w:r w:rsidR="00A55929" w:rsidRPr="00A476A5">
        <w:rPr>
          <w:rFonts w:cs="Arial"/>
          <w:sz w:val="22"/>
          <w:szCs w:val="22"/>
        </w:rPr>
        <w:t>stro de T</w:t>
      </w:r>
      <w:r w:rsidR="00E64E64">
        <w:rPr>
          <w:rFonts w:cs="Arial"/>
          <w:sz w:val="22"/>
          <w:szCs w:val="22"/>
        </w:rPr>
        <w:t>í</w:t>
      </w:r>
      <w:r w:rsidR="00A55929" w:rsidRPr="00A476A5">
        <w:rPr>
          <w:rFonts w:cs="Arial"/>
          <w:sz w:val="22"/>
          <w:szCs w:val="22"/>
        </w:rPr>
        <w:t>tulo</w:t>
      </w:r>
      <w:r w:rsidR="00E64E64">
        <w:rPr>
          <w:rFonts w:cs="Arial"/>
          <w:sz w:val="22"/>
          <w:szCs w:val="22"/>
        </w:rPr>
        <w:t>s</w:t>
      </w:r>
      <w:r w:rsidR="00A55929" w:rsidRPr="00A476A5">
        <w:rPr>
          <w:rFonts w:cs="Arial"/>
          <w:sz w:val="22"/>
          <w:szCs w:val="22"/>
        </w:rPr>
        <w:t xml:space="preserve"> e Documentos </w:t>
      </w:r>
      <w:r w:rsidR="00B833FB">
        <w:rPr>
          <w:rFonts w:cs="Arial"/>
          <w:sz w:val="22"/>
          <w:szCs w:val="22"/>
        </w:rPr>
        <w:t xml:space="preserve">de Florianópolis, Estado de Santa Catarina, </w:t>
      </w:r>
      <w:r w:rsidR="00D064B6">
        <w:rPr>
          <w:rFonts w:cs="Arial"/>
          <w:sz w:val="22"/>
          <w:szCs w:val="22"/>
        </w:rPr>
        <w:t xml:space="preserve">e </w:t>
      </w:r>
      <w:r w:rsidR="000C21E4" w:rsidRPr="008C782C">
        <w:rPr>
          <w:rFonts w:cs="Arial"/>
          <w:sz w:val="22"/>
          <w:szCs w:val="22"/>
        </w:rPr>
        <w:t>do Rio de Janeiro, Estado do Rio de Janeiro</w:t>
      </w:r>
      <w:r w:rsidR="00FF60A3">
        <w:rPr>
          <w:rFonts w:cs="Arial"/>
          <w:sz w:val="22"/>
          <w:szCs w:val="22"/>
        </w:rPr>
        <w:t>,</w:t>
      </w:r>
      <w:r w:rsidR="000C21E4">
        <w:rPr>
          <w:rFonts w:cs="Arial"/>
          <w:sz w:val="22"/>
          <w:szCs w:val="22"/>
        </w:rPr>
        <w:t xml:space="preserve"> </w:t>
      </w:r>
      <w:r w:rsidR="00A55929" w:rsidRPr="00A476A5">
        <w:rPr>
          <w:rFonts w:cs="Arial"/>
          <w:sz w:val="22"/>
          <w:szCs w:val="22"/>
        </w:rPr>
        <w:t xml:space="preserve">no prazo de até </w:t>
      </w:r>
      <w:bookmarkStart w:id="15" w:name="_Hlk42280998"/>
      <w:r w:rsidR="000E6C9D">
        <w:rPr>
          <w:rFonts w:cs="Arial"/>
          <w:sz w:val="22"/>
          <w:szCs w:val="22"/>
        </w:rPr>
        <w:t>90</w:t>
      </w:r>
      <w:r w:rsidR="000E6C9D" w:rsidRPr="00FF60A3">
        <w:rPr>
          <w:rFonts w:cs="Arial"/>
          <w:sz w:val="22"/>
          <w:szCs w:val="22"/>
        </w:rPr>
        <w:t xml:space="preserve"> </w:t>
      </w:r>
      <w:r w:rsidR="008951C6" w:rsidRPr="00FF60A3">
        <w:rPr>
          <w:rFonts w:cs="Arial"/>
          <w:sz w:val="22"/>
          <w:szCs w:val="22"/>
        </w:rPr>
        <w:t>(</w:t>
      </w:r>
      <w:r w:rsidR="000E6C9D">
        <w:rPr>
          <w:rFonts w:cs="Arial"/>
          <w:sz w:val="22"/>
          <w:szCs w:val="22"/>
        </w:rPr>
        <w:t>noventa</w:t>
      </w:r>
      <w:r w:rsidR="008951C6" w:rsidRPr="00FF60A3">
        <w:rPr>
          <w:rFonts w:cs="Arial"/>
          <w:sz w:val="22"/>
          <w:szCs w:val="22"/>
        </w:rPr>
        <w:t>)</w:t>
      </w:r>
      <w:bookmarkEnd w:id="15"/>
      <w:r w:rsidR="00A55929" w:rsidRPr="00FF60A3">
        <w:rPr>
          <w:rFonts w:cs="Arial"/>
          <w:sz w:val="22"/>
          <w:szCs w:val="22"/>
        </w:rPr>
        <w:t xml:space="preserve"> dias contados da assinatura do presente</w:t>
      </w:r>
      <w:r w:rsidR="00A55929" w:rsidRPr="00A476A5">
        <w:rPr>
          <w:rFonts w:cs="Arial"/>
          <w:sz w:val="22"/>
          <w:szCs w:val="22"/>
        </w:rPr>
        <w:t xml:space="preserve"> CONTRATO</w:t>
      </w:r>
      <w:r w:rsidR="008C2D4A">
        <w:rPr>
          <w:rFonts w:cs="Arial"/>
          <w:sz w:val="22"/>
          <w:szCs w:val="22"/>
        </w:rPr>
        <w:t xml:space="preserve"> CONSOLIDADO</w:t>
      </w:r>
      <w:r w:rsidR="00A55929" w:rsidRPr="00A476A5">
        <w:rPr>
          <w:rFonts w:cs="Arial"/>
          <w:sz w:val="22"/>
          <w:szCs w:val="22"/>
        </w:rPr>
        <w:t xml:space="preserve"> e/ou do aditivo.</w:t>
      </w:r>
    </w:p>
    <w:bookmarkEnd w:id="13"/>
    <w:p w14:paraId="6C7635B3" w14:textId="3627FAAE" w:rsidR="000E6C9D" w:rsidRPr="00A476A5" w:rsidDel="00B13C3D" w:rsidRDefault="000E6C9D" w:rsidP="000E6C9D">
      <w:pPr>
        <w:pStyle w:val="Ttulo1"/>
        <w:tabs>
          <w:tab w:val="left" w:pos="567"/>
        </w:tabs>
        <w:spacing w:before="480" w:after="120" w:line="240" w:lineRule="auto"/>
        <w:ind w:left="567" w:hanging="567"/>
        <w:rPr>
          <w:del w:id="16" w:author="Vanessa Aguiar Bezerra Pinto" w:date="2020-07-08T18:17:00Z"/>
          <w:kern w:val="32"/>
          <w:sz w:val="22"/>
          <w:szCs w:val="22"/>
        </w:rPr>
      </w:pPr>
      <w:commentRangeStart w:id="17"/>
      <w:del w:id="18" w:author="Vanessa Aguiar Bezerra Pinto" w:date="2020-07-08T18:17:00Z">
        <w:r w:rsidRPr="00A476A5" w:rsidDel="00B13C3D">
          <w:rPr>
            <w:kern w:val="32"/>
            <w:sz w:val="22"/>
            <w:szCs w:val="22"/>
          </w:rPr>
          <w:delText xml:space="preserve">PARÁGRAFO </w:delText>
        </w:r>
        <w:r w:rsidDel="00B13C3D">
          <w:rPr>
            <w:kern w:val="32"/>
            <w:sz w:val="22"/>
            <w:szCs w:val="22"/>
          </w:rPr>
          <w:delText>PRIMEIRO</w:delText>
        </w:r>
      </w:del>
    </w:p>
    <w:p w14:paraId="0DF70E2A" w14:textId="79F66DB1" w:rsidR="000E6C9D" w:rsidRPr="00A476A5" w:rsidDel="00B13C3D" w:rsidRDefault="000E6C9D" w:rsidP="000E6C9D">
      <w:pPr>
        <w:pStyle w:val="BNDES"/>
        <w:tabs>
          <w:tab w:val="left" w:pos="1701"/>
        </w:tabs>
        <w:spacing w:before="60" w:after="120"/>
        <w:rPr>
          <w:del w:id="19" w:author="Vanessa Aguiar Bezerra Pinto" w:date="2020-07-08T18:17:00Z"/>
          <w:rFonts w:cs="Arial"/>
          <w:sz w:val="22"/>
          <w:szCs w:val="22"/>
        </w:rPr>
      </w:pPr>
      <w:del w:id="20" w:author="Vanessa Aguiar Bezerra Pinto" w:date="2020-07-08T18:17:00Z">
        <w:r w:rsidRPr="000E6C9D" w:rsidDel="00B13C3D">
          <w:rPr>
            <w:rFonts w:cs="Arial"/>
            <w:sz w:val="22"/>
            <w:szCs w:val="22"/>
          </w:rPr>
          <w:delText xml:space="preserve">Sem prejuízo dos melhores esforços da </w:delText>
        </w:r>
        <w:r w:rsidDel="00B13C3D">
          <w:rPr>
            <w:rFonts w:cs="Arial"/>
            <w:sz w:val="22"/>
            <w:szCs w:val="22"/>
          </w:rPr>
          <w:delText>PAMPA SUL e/ou da ENGIE</w:delText>
        </w:r>
        <w:r w:rsidRPr="000E6C9D" w:rsidDel="00B13C3D">
          <w:rPr>
            <w:rFonts w:cs="Arial"/>
            <w:sz w:val="22"/>
            <w:szCs w:val="22"/>
          </w:rPr>
          <w:delText xml:space="preserve"> para viabilizar os registros previstos acima, caso qualquer de tais providências não possa ser concluída no prazo acima indicado por qualquer motivo não imputável à </w:delText>
        </w:r>
        <w:r w:rsidR="007F68A7" w:rsidDel="00B13C3D">
          <w:rPr>
            <w:rFonts w:cs="Arial"/>
            <w:sz w:val="22"/>
            <w:szCs w:val="22"/>
          </w:rPr>
          <w:delText>PAMPA SUL e/ou à ENGIE</w:delText>
        </w:r>
        <w:r w:rsidRPr="000E6C9D" w:rsidDel="00B13C3D">
          <w:rPr>
            <w:rFonts w:cs="Arial"/>
            <w:sz w:val="22"/>
            <w:szCs w:val="22"/>
          </w:rPr>
          <w:delText>, inclusive em razão das restrições de funcionamento de instituições e órgãos e de circulação de pessoas em decorrência da pandemia do COVID-19, tal prazo poderá ser estendido por até igual período, a exclusivo critério do BNDES e sem necessidade de anuência prévia do AGENTE FIDUCIÁRIO ou dos DEBENTURISTAS.</w:delText>
        </w:r>
      </w:del>
    </w:p>
    <w:p w14:paraId="59397529" w14:textId="1D2E6A1C" w:rsidR="00A55929" w:rsidRPr="00A476A5" w:rsidRDefault="00A55929"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commentRangeEnd w:id="17"/>
      <w:r w:rsidR="00B13C3D">
        <w:rPr>
          <w:rStyle w:val="Refdecomentrio"/>
          <w:rFonts w:ascii="Times New Roman" w:hAnsi="Times New Roman" w:cs="Times New Roman"/>
          <w:b w:val="0"/>
          <w:bCs w:val="0"/>
          <w:u w:val="none"/>
        </w:rPr>
        <w:commentReference w:id="17"/>
      </w:r>
      <w:del w:id="21" w:author="Vanessa Aguiar Bezerra Pinto" w:date="2020-07-08T18:17:00Z">
        <w:r w:rsidR="000E6C9D" w:rsidDel="00B13C3D">
          <w:rPr>
            <w:kern w:val="32"/>
            <w:sz w:val="22"/>
            <w:szCs w:val="22"/>
          </w:rPr>
          <w:delText>SEGUNDO</w:delText>
        </w:r>
      </w:del>
      <w:ins w:id="22" w:author="Vanessa Aguiar Bezerra Pinto" w:date="2020-07-08T18:17:00Z">
        <w:r w:rsidR="00B13C3D">
          <w:rPr>
            <w:kern w:val="32"/>
            <w:sz w:val="22"/>
            <w:szCs w:val="22"/>
          </w:rPr>
          <w:t>ÚNICO</w:t>
        </w:r>
      </w:ins>
    </w:p>
    <w:p w14:paraId="0C507AA4" w14:textId="77777777" w:rsidR="00A55929" w:rsidRPr="00A476A5" w:rsidRDefault="00A55929" w:rsidP="008733EA">
      <w:pPr>
        <w:pStyle w:val="BNDES"/>
        <w:tabs>
          <w:tab w:val="left" w:pos="1701"/>
        </w:tabs>
        <w:spacing w:before="60" w:after="120"/>
        <w:rPr>
          <w:rFonts w:cs="Arial"/>
          <w:sz w:val="22"/>
          <w:szCs w:val="22"/>
        </w:rPr>
      </w:pPr>
      <w:r w:rsidRPr="00A476A5">
        <w:rPr>
          <w:rFonts w:cs="Arial"/>
          <w:sz w:val="22"/>
          <w:szCs w:val="22"/>
        </w:rPr>
        <w:tab/>
      </w:r>
      <w:bookmarkStart w:id="23" w:name="_DV_C264"/>
      <w:r w:rsidRPr="00A476A5">
        <w:rPr>
          <w:rFonts w:cs="Arial"/>
          <w:sz w:val="22"/>
          <w:szCs w:val="22"/>
        </w:rPr>
        <w:t xml:space="preserve">Caso os registros a que se referem o </w:t>
      </w:r>
      <w:r w:rsidRPr="00A476A5">
        <w:rPr>
          <w:rFonts w:cs="Arial"/>
          <w:i/>
          <w:sz w:val="22"/>
          <w:szCs w:val="22"/>
        </w:rPr>
        <w:t>caput</w:t>
      </w:r>
      <w:r w:rsidRPr="00A476A5">
        <w:rPr>
          <w:rFonts w:cs="Arial"/>
          <w:sz w:val="22"/>
          <w:szCs w:val="22"/>
        </w:rPr>
        <w:t xml:space="preserve"> desta Cláusula não sejam encaminhados </w:t>
      </w:r>
      <w:r w:rsidR="008C2D4A">
        <w:rPr>
          <w:rFonts w:cs="Arial"/>
          <w:sz w:val="22"/>
          <w:szCs w:val="22"/>
        </w:rPr>
        <w:t>às PARTES GARANTIDAS</w:t>
      </w:r>
      <w:r w:rsidRPr="00A476A5">
        <w:rPr>
          <w:rFonts w:cs="Arial"/>
          <w:sz w:val="22"/>
          <w:szCs w:val="22"/>
        </w:rPr>
        <w:t xml:space="preserve"> no prazo devido, fica facultado a el</w:t>
      </w:r>
      <w:r w:rsidR="00F35AE9" w:rsidRPr="00A476A5">
        <w:rPr>
          <w:rFonts w:cs="Arial"/>
          <w:sz w:val="22"/>
          <w:szCs w:val="22"/>
        </w:rPr>
        <w:t>e</w:t>
      </w:r>
      <w:r w:rsidRPr="00A476A5">
        <w:rPr>
          <w:rFonts w:cs="Arial"/>
          <w:sz w:val="22"/>
          <w:szCs w:val="22"/>
        </w:rPr>
        <w:t xml:space="preserve"> realizar os referidos registros, correndo todas e quaisquer despesas decorrentes por conta da PAMPA SUL e da ENGIE de forma solidária.</w:t>
      </w:r>
      <w:bookmarkEnd w:id="23"/>
    </w:p>
    <w:p w14:paraId="067DA9C4" w14:textId="77777777" w:rsidR="00453CB0" w:rsidRPr="00A476A5" w:rsidRDefault="00A55929" w:rsidP="000A1AA6">
      <w:pPr>
        <w:pStyle w:val="Ttulo3"/>
        <w:keepNext/>
        <w:spacing w:before="720" w:line="240" w:lineRule="auto"/>
        <w:rPr>
          <w:rFonts w:cs="Arial"/>
          <w:sz w:val="22"/>
          <w:szCs w:val="22"/>
        </w:rPr>
      </w:pPr>
      <w:r w:rsidRPr="00A476A5">
        <w:rPr>
          <w:rFonts w:cs="Arial"/>
          <w:sz w:val="22"/>
          <w:szCs w:val="22"/>
        </w:rPr>
        <w:t xml:space="preserve">DÉCIMA </w:t>
      </w:r>
      <w:r w:rsidR="008C2D4A">
        <w:rPr>
          <w:rFonts w:cs="Arial"/>
          <w:sz w:val="22"/>
          <w:szCs w:val="22"/>
        </w:rPr>
        <w:t>OITAV</w:t>
      </w:r>
      <w:r w:rsidRPr="00A476A5">
        <w:rPr>
          <w:rFonts w:cs="Arial"/>
          <w:sz w:val="22"/>
          <w:szCs w:val="22"/>
        </w:rPr>
        <w:t>A</w:t>
      </w:r>
      <w:r w:rsidR="008705FD" w:rsidRPr="00A476A5">
        <w:rPr>
          <w:rFonts w:cs="Arial"/>
          <w:sz w:val="22"/>
          <w:szCs w:val="22"/>
        </w:rPr>
        <w:br/>
      </w:r>
      <w:r w:rsidR="00011ABF" w:rsidRPr="00A476A5">
        <w:rPr>
          <w:rFonts w:cs="Arial"/>
          <w:sz w:val="22"/>
          <w:szCs w:val="22"/>
        </w:rPr>
        <w:t>NOTIFICAÇÕES</w:t>
      </w:r>
    </w:p>
    <w:p w14:paraId="1DE682EC" w14:textId="77777777" w:rsidR="009B06B6" w:rsidRPr="00A476A5"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Qualquer comunicação relacionada a este CONTRATO</w:t>
      </w:r>
      <w:r w:rsidR="008C2D4A">
        <w:rPr>
          <w:rFonts w:cs="Arial"/>
          <w:sz w:val="22"/>
          <w:szCs w:val="22"/>
        </w:rPr>
        <w:t xml:space="preserve"> CONSOLIDADO</w:t>
      </w:r>
      <w:r w:rsidR="00A55929" w:rsidRPr="00A476A5">
        <w:rPr>
          <w:rFonts w:cs="Arial"/>
          <w:sz w:val="22"/>
          <w:szCs w:val="22"/>
        </w:rPr>
        <w:t xml:space="preserve"> deverá ser feita por escrito e entregue por correspondência registrada, correio eletrônico ou ao portador, para o endereço ou e-mail abaixo indicado, ou para outro endereço que a(s) PARTE(S)</w:t>
      </w:r>
      <w:r w:rsidR="00501289" w:rsidRPr="00A476A5">
        <w:rPr>
          <w:rFonts w:cs="Arial"/>
          <w:sz w:val="22"/>
          <w:szCs w:val="22"/>
        </w:rPr>
        <w:t xml:space="preserve"> </w:t>
      </w:r>
      <w:r w:rsidR="00A55929" w:rsidRPr="00A476A5">
        <w:rPr>
          <w:rFonts w:cs="Arial"/>
          <w:sz w:val="22"/>
          <w:szCs w:val="22"/>
        </w:rPr>
        <w:t>fornecer</w:t>
      </w:r>
      <w:r w:rsidR="004A6FF5" w:rsidRPr="00A476A5">
        <w:rPr>
          <w:rFonts w:cs="Arial"/>
          <w:sz w:val="22"/>
          <w:szCs w:val="22"/>
        </w:rPr>
        <w:t>(</w:t>
      </w:r>
      <w:r w:rsidR="00A55929" w:rsidRPr="00A476A5">
        <w:rPr>
          <w:rFonts w:cs="Arial"/>
          <w:sz w:val="22"/>
          <w:szCs w:val="22"/>
        </w:rPr>
        <w:t>em</w:t>
      </w:r>
      <w:r w:rsidR="004A6FF5" w:rsidRPr="00A476A5">
        <w:rPr>
          <w:rFonts w:cs="Arial"/>
          <w:sz w:val="22"/>
          <w:szCs w:val="22"/>
        </w:rPr>
        <w:t>)</w:t>
      </w:r>
      <w:r w:rsidR="00A55929" w:rsidRPr="00A476A5">
        <w:rPr>
          <w:rFonts w:cs="Arial"/>
          <w:sz w:val="22"/>
          <w:szCs w:val="22"/>
        </w:rPr>
        <w:t>, por escrito, às demais PARTES:</w:t>
      </w:r>
    </w:p>
    <w:p w14:paraId="2F394C7C" w14:textId="77777777" w:rsidR="004C39C6" w:rsidRPr="00A476A5" w:rsidRDefault="004C39C6">
      <w:pPr>
        <w:pStyle w:val="PargrafodaLista"/>
        <w:numPr>
          <w:ilvl w:val="2"/>
          <w:numId w:val="2"/>
        </w:numPr>
        <w:spacing w:before="360" w:after="120"/>
        <w:ind w:left="567" w:hanging="567"/>
        <w:rPr>
          <w:rFonts w:ascii="Arial" w:hAnsi="Arial" w:cs="Arial"/>
          <w:sz w:val="22"/>
          <w:szCs w:val="22"/>
          <w:u w:val="single"/>
        </w:rPr>
      </w:pPr>
      <w:r w:rsidRPr="00A476A5">
        <w:rPr>
          <w:rFonts w:ascii="Arial" w:hAnsi="Arial" w:cs="Arial"/>
          <w:sz w:val="22"/>
          <w:szCs w:val="22"/>
          <w:u w:val="single"/>
        </w:rPr>
        <w:t>Se para o BNDES</w:t>
      </w:r>
      <w:r w:rsidRPr="00FE53BA">
        <w:rPr>
          <w:rFonts w:ascii="Arial" w:hAnsi="Arial" w:cs="Arial"/>
          <w:sz w:val="22"/>
          <w:szCs w:val="22"/>
        </w:rPr>
        <w:t>:</w:t>
      </w:r>
    </w:p>
    <w:tbl>
      <w:tblPr>
        <w:tblW w:w="8962" w:type="dxa"/>
        <w:tblInd w:w="360" w:type="dxa"/>
        <w:tblLook w:val="04A0" w:firstRow="1" w:lastRow="0" w:firstColumn="1" w:lastColumn="0" w:noHBand="0" w:noVBand="1"/>
      </w:tblPr>
      <w:tblGrid>
        <w:gridCol w:w="2300"/>
        <w:gridCol w:w="6662"/>
      </w:tblGrid>
      <w:tr w:rsidR="0009118C" w:rsidRPr="00B833FB" w14:paraId="42A1371A" w14:textId="77777777" w:rsidTr="001B460B">
        <w:tc>
          <w:tcPr>
            <w:tcW w:w="2300" w:type="dxa"/>
            <w:shd w:val="clear" w:color="auto" w:fill="auto"/>
          </w:tcPr>
          <w:p w14:paraId="44380617" w14:textId="77777777" w:rsidR="0009118C" w:rsidRPr="00FE53BA" w:rsidRDefault="0009118C">
            <w:pPr>
              <w:pStyle w:val="PargrafodaLista"/>
              <w:ind w:left="207"/>
              <w:jc w:val="both"/>
              <w:rPr>
                <w:rFonts w:ascii="Arial" w:hAnsi="Arial" w:cs="Arial"/>
                <w:sz w:val="22"/>
                <w:szCs w:val="22"/>
              </w:rPr>
            </w:pPr>
            <w:r w:rsidRPr="00A476A5">
              <w:rPr>
                <w:rFonts w:ascii="Arial" w:hAnsi="Arial" w:cs="Arial"/>
                <w:sz w:val="22"/>
                <w:szCs w:val="22"/>
              </w:rPr>
              <w:t>Endereço:</w:t>
            </w:r>
            <w:r w:rsidRPr="00A476A5">
              <w:rPr>
                <w:rFonts w:ascii="Arial" w:hAnsi="Arial" w:cs="Arial"/>
                <w:sz w:val="22"/>
                <w:szCs w:val="22"/>
              </w:rPr>
              <w:tab/>
            </w:r>
          </w:p>
        </w:tc>
        <w:tc>
          <w:tcPr>
            <w:tcW w:w="6662" w:type="dxa"/>
            <w:shd w:val="clear" w:color="auto" w:fill="auto"/>
          </w:tcPr>
          <w:p w14:paraId="344E806A" w14:textId="77777777" w:rsidR="0009118C" w:rsidRPr="00FE53BA" w:rsidRDefault="006E093D">
            <w:pPr>
              <w:pStyle w:val="PargrafodaLista"/>
              <w:ind w:left="34"/>
              <w:jc w:val="both"/>
              <w:rPr>
                <w:rFonts w:ascii="Arial" w:hAnsi="Arial" w:cs="Arial"/>
                <w:sz w:val="22"/>
                <w:szCs w:val="22"/>
              </w:rPr>
            </w:pPr>
            <w:r>
              <w:rPr>
                <w:rFonts w:ascii="Arial" w:hAnsi="Arial" w:cs="Arial"/>
                <w:sz w:val="22"/>
                <w:szCs w:val="22"/>
              </w:rPr>
              <w:t xml:space="preserve">Avenida </w:t>
            </w:r>
            <w:r w:rsidR="0009118C" w:rsidRPr="00A476A5">
              <w:rPr>
                <w:rFonts w:ascii="Arial" w:hAnsi="Arial" w:cs="Arial"/>
                <w:sz w:val="22"/>
                <w:szCs w:val="22"/>
              </w:rPr>
              <w:t>República do Chile, nº 100, 1</w:t>
            </w:r>
            <w:r w:rsidR="00F47AAC" w:rsidRPr="00A476A5">
              <w:rPr>
                <w:rFonts w:ascii="Arial" w:hAnsi="Arial" w:cs="Arial"/>
                <w:sz w:val="22"/>
                <w:szCs w:val="22"/>
              </w:rPr>
              <w:t>0</w:t>
            </w:r>
            <w:r w:rsidR="0009118C" w:rsidRPr="00A476A5">
              <w:rPr>
                <w:rFonts w:ascii="Arial" w:hAnsi="Arial" w:cs="Arial"/>
                <w:sz w:val="22"/>
                <w:szCs w:val="22"/>
              </w:rPr>
              <w:t>° andar, Rio de Janeiro/RJ – CEP 20031- 917</w:t>
            </w:r>
          </w:p>
        </w:tc>
      </w:tr>
      <w:tr w:rsidR="0009118C" w:rsidRPr="00B833FB" w14:paraId="1CF60326" w14:textId="77777777" w:rsidTr="001B460B">
        <w:tc>
          <w:tcPr>
            <w:tcW w:w="2300" w:type="dxa"/>
            <w:shd w:val="clear" w:color="auto" w:fill="auto"/>
          </w:tcPr>
          <w:p w14:paraId="3DCBBD0F" w14:textId="77777777" w:rsidR="0009118C" w:rsidRPr="00FE53BA" w:rsidRDefault="0009118C" w:rsidP="008733EA">
            <w:pPr>
              <w:pStyle w:val="PargrafodaLista"/>
              <w:ind w:left="207"/>
              <w:jc w:val="both"/>
              <w:rPr>
                <w:rFonts w:ascii="Arial" w:hAnsi="Arial" w:cs="Arial"/>
                <w:sz w:val="22"/>
                <w:szCs w:val="22"/>
              </w:rPr>
            </w:pPr>
            <w:r w:rsidRPr="00FE53BA">
              <w:rPr>
                <w:rFonts w:ascii="Arial" w:hAnsi="Arial" w:cs="Arial"/>
                <w:sz w:val="22"/>
                <w:szCs w:val="22"/>
              </w:rPr>
              <w:t>Em atenção de:</w:t>
            </w:r>
          </w:p>
        </w:tc>
        <w:tc>
          <w:tcPr>
            <w:tcW w:w="6662" w:type="dxa"/>
            <w:shd w:val="clear" w:color="auto" w:fill="auto"/>
          </w:tcPr>
          <w:p w14:paraId="4C20AF68" w14:textId="77777777" w:rsidR="0009118C" w:rsidRPr="00FE53BA" w:rsidRDefault="0009118C" w:rsidP="007B4454">
            <w:pPr>
              <w:pStyle w:val="PargrafodaLista"/>
              <w:ind w:left="34"/>
              <w:jc w:val="both"/>
              <w:rPr>
                <w:rFonts w:ascii="Arial" w:hAnsi="Arial" w:cs="Arial"/>
                <w:sz w:val="22"/>
                <w:szCs w:val="22"/>
              </w:rPr>
            </w:pPr>
            <w:r w:rsidRPr="00A476A5">
              <w:rPr>
                <w:rFonts w:ascii="Arial" w:hAnsi="Arial" w:cs="Arial"/>
                <w:sz w:val="22"/>
                <w:szCs w:val="22"/>
              </w:rPr>
              <w:t xml:space="preserve">Chefia do Departamento de Energia Elétrica </w:t>
            </w:r>
            <w:r w:rsidR="00892591" w:rsidRPr="00A476A5">
              <w:rPr>
                <w:rFonts w:ascii="Arial" w:hAnsi="Arial" w:cs="Arial"/>
                <w:sz w:val="22"/>
                <w:szCs w:val="22"/>
              </w:rPr>
              <w:t>2</w:t>
            </w:r>
          </w:p>
        </w:tc>
      </w:tr>
      <w:tr w:rsidR="0009118C" w:rsidRPr="00B833FB" w14:paraId="4D2AB220" w14:textId="77777777" w:rsidTr="001B460B">
        <w:tc>
          <w:tcPr>
            <w:tcW w:w="2300" w:type="dxa"/>
            <w:shd w:val="clear" w:color="auto" w:fill="auto"/>
          </w:tcPr>
          <w:p w14:paraId="24E37E88" w14:textId="77777777" w:rsidR="0009118C" w:rsidRPr="00FE53BA" w:rsidRDefault="0009118C" w:rsidP="008733EA">
            <w:pPr>
              <w:pStyle w:val="PargrafodaLista"/>
              <w:ind w:left="207"/>
              <w:jc w:val="both"/>
              <w:rPr>
                <w:rFonts w:ascii="Arial" w:hAnsi="Arial" w:cs="Arial"/>
                <w:sz w:val="22"/>
                <w:szCs w:val="22"/>
              </w:rPr>
            </w:pPr>
            <w:r w:rsidRPr="00A476A5">
              <w:rPr>
                <w:rFonts w:ascii="Arial" w:hAnsi="Arial" w:cs="Arial"/>
                <w:sz w:val="22"/>
                <w:szCs w:val="22"/>
              </w:rPr>
              <w:t>Telefone:</w:t>
            </w:r>
          </w:p>
        </w:tc>
        <w:tc>
          <w:tcPr>
            <w:tcW w:w="6662" w:type="dxa"/>
            <w:shd w:val="clear" w:color="auto" w:fill="auto"/>
          </w:tcPr>
          <w:p w14:paraId="4679E3F3" w14:textId="77777777" w:rsidR="0009118C" w:rsidRPr="00FE53BA" w:rsidRDefault="00DE75C0" w:rsidP="008C2D4A">
            <w:pPr>
              <w:pStyle w:val="PargrafodaLista"/>
              <w:ind w:left="34"/>
              <w:jc w:val="both"/>
              <w:rPr>
                <w:rFonts w:ascii="Arial" w:hAnsi="Arial" w:cs="Arial"/>
                <w:sz w:val="22"/>
                <w:szCs w:val="22"/>
              </w:rPr>
            </w:pPr>
            <w:r w:rsidRPr="00A476A5">
              <w:rPr>
                <w:rFonts w:ascii="Arial" w:hAnsi="Arial" w:cs="Arial"/>
                <w:sz w:val="22"/>
                <w:szCs w:val="22"/>
              </w:rPr>
              <w:t xml:space="preserve">(21) </w:t>
            </w:r>
            <w:r w:rsidR="00960D14" w:rsidRPr="00A476A5">
              <w:rPr>
                <w:rFonts w:ascii="Arial" w:hAnsi="Arial" w:cs="Arial"/>
                <w:sz w:val="22"/>
                <w:szCs w:val="22"/>
              </w:rPr>
              <w:t>3747</w:t>
            </w:r>
            <w:r w:rsidRPr="00A476A5">
              <w:rPr>
                <w:rFonts w:ascii="Arial" w:hAnsi="Arial" w:cs="Arial"/>
                <w:sz w:val="22"/>
                <w:szCs w:val="22"/>
              </w:rPr>
              <w:t>-</w:t>
            </w:r>
            <w:r w:rsidR="008C2D4A">
              <w:rPr>
                <w:rFonts w:ascii="Arial" w:hAnsi="Arial" w:cs="Arial"/>
                <w:sz w:val="22"/>
                <w:szCs w:val="22"/>
              </w:rPr>
              <w:t>8666</w:t>
            </w:r>
          </w:p>
        </w:tc>
      </w:tr>
      <w:tr w:rsidR="0009118C" w:rsidRPr="00B833FB" w14:paraId="78DE0FDA" w14:textId="77777777" w:rsidTr="001B460B">
        <w:tc>
          <w:tcPr>
            <w:tcW w:w="2300" w:type="dxa"/>
            <w:shd w:val="clear" w:color="auto" w:fill="auto"/>
          </w:tcPr>
          <w:p w14:paraId="7A004F16" w14:textId="77777777" w:rsidR="0009118C" w:rsidRPr="00FE53BA" w:rsidRDefault="0009118C" w:rsidP="008733EA">
            <w:pPr>
              <w:pStyle w:val="PargrafodaLista"/>
              <w:ind w:left="207"/>
              <w:jc w:val="both"/>
              <w:rPr>
                <w:rFonts w:ascii="Arial" w:hAnsi="Arial" w:cs="Arial"/>
                <w:sz w:val="22"/>
                <w:szCs w:val="22"/>
              </w:rPr>
            </w:pPr>
            <w:r w:rsidRPr="00A476A5">
              <w:rPr>
                <w:rFonts w:ascii="Arial" w:hAnsi="Arial" w:cs="Arial"/>
                <w:sz w:val="22"/>
                <w:szCs w:val="22"/>
              </w:rPr>
              <w:t>E-mail:</w:t>
            </w:r>
          </w:p>
        </w:tc>
        <w:tc>
          <w:tcPr>
            <w:tcW w:w="6662" w:type="dxa"/>
            <w:shd w:val="clear" w:color="auto" w:fill="auto"/>
          </w:tcPr>
          <w:p w14:paraId="78E6FA8C" w14:textId="77777777" w:rsidR="0009118C" w:rsidRDefault="00BD5D41" w:rsidP="007B4454">
            <w:pPr>
              <w:pStyle w:val="PargrafodaLista"/>
              <w:ind w:left="34"/>
              <w:jc w:val="both"/>
              <w:rPr>
                <w:rFonts w:ascii="Arial" w:hAnsi="Arial" w:cs="Arial"/>
                <w:sz w:val="22"/>
                <w:szCs w:val="22"/>
              </w:rPr>
            </w:pPr>
            <w:r w:rsidRPr="00FE53BA">
              <w:rPr>
                <w:rFonts w:ascii="Arial" w:hAnsi="Arial" w:cs="Arial"/>
                <w:sz w:val="22"/>
                <w:szCs w:val="22"/>
              </w:rPr>
              <w:t>ae_deene2@bndes.gov.br</w:t>
            </w:r>
          </w:p>
          <w:p w14:paraId="5026BAEE" w14:textId="77777777" w:rsidR="00BD5D41" w:rsidRPr="00FE53BA" w:rsidRDefault="00BD5D41" w:rsidP="007B4454">
            <w:pPr>
              <w:pStyle w:val="PargrafodaLista"/>
              <w:ind w:left="34"/>
              <w:jc w:val="both"/>
              <w:rPr>
                <w:rFonts w:ascii="Arial" w:hAnsi="Arial" w:cs="Arial"/>
                <w:sz w:val="22"/>
                <w:szCs w:val="22"/>
              </w:rPr>
            </w:pPr>
          </w:p>
        </w:tc>
      </w:tr>
    </w:tbl>
    <w:p w14:paraId="7A1324C3" w14:textId="77777777" w:rsidR="00BD5D41" w:rsidRDefault="00BD5D41" w:rsidP="008733EA">
      <w:pPr>
        <w:pStyle w:val="PargrafodaLista"/>
        <w:numPr>
          <w:ilvl w:val="2"/>
          <w:numId w:val="2"/>
        </w:numPr>
        <w:spacing w:before="360" w:after="120"/>
        <w:ind w:left="567" w:hanging="567"/>
        <w:rPr>
          <w:rFonts w:ascii="Arial" w:hAnsi="Arial" w:cs="Arial"/>
          <w:sz w:val="22"/>
          <w:szCs w:val="22"/>
        </w:rPr>
      </w:pPr>
      <w:r w:rsidRPr="00B833FB">
        <w:rPr>
          <w:rFonts w:ascii="Arial" w:hAnsi="Arial" w:cs="Arial"/>
          <w:sz w:val="22"/>
          <w:szCs w:val="22"/>
          <w:u w:val="single"/>
        </w:rPr>
        <w:t>Se para o AGENTE FIDUCIÁRIO</w:t>
      </w:r>
      <w:r w:rsidRPr="00FE53BA">
        <w:rPr>
          <w:rFonts w:ascii="Arial" w:hAnsi="Arial" w:cs="Arial"/>
          <w:sz w:val="22"/>
          <w:szCs w:val="22"/>
        </w:rPr>
        <w:t>:</w:t>
      </w:r>
      <w:r w:rsidR="002B2895">
        <w:rPr>
          <w:rFonts w:ascii="Arial" w:hAnsi="Arial" w:cs="Arial"/>
          <w:sz w:val="22"/>
          <w:szCs w:val="22"/>
        </w:rPr>
        <w:t xml:space="preserve"> </w:t>
      </w:r>
    </w:p>
    <w:p w14:paraId="4B7655BC" w14:textId="77777777" w:rsidR="002B2895" w:rsidRDefault="00DC4DAF">
      <w:pPr>
        <w:tabs>
          <w:tab w:val="left" w:pos="2552"/>
        </w:tabs>
        <w:overflowPunct w:val="0"/>
        <w:autoSpaceDE w:val="0"/>
        <w:autoSpaceDN w:val="0"/>
        <w:adjustRightInd w:val="0"/>
        <w:spacing w:line="276" w:lineRule="auto"/>
        <w:ind w:left="567"/>
        <w:textAlignment w:val="baseline"/>
        <w:rPr>
          <w:rFonts w:ascii="Arial" w:hAnsi="Arial" w:cs="Arial"/>
          <w:sz w:val="22"/>
          <w:szCs w:val="22"/>
        </w:rPr>
      </w:pPr>
      <w:r w:rsidRPr="001613AC">
        <w:rPr>
          <w:rFonts w:ascii="Arial" w:hAnsi="Arial" w:cs="Arial"/>
          <w:color w:val="000000"/>
          <w:sz w:val="22"/>
          <w:szCs w:val="22"/>
        </w:rPr>
        <w:t>Endereço:</w:t>
      </w:r>
      <w:r w:rsidRPr="001613AC">
        <w:rPr>
          <w:rFonts w:ascii="Arial" w:hAnsi="Arial" w:cs="Arial"/>
          <w:color w:val="000000" w:themeColor="text1"/>
          <w:sz w:val="22"/>
          <w:szCs w:val="22"/>
        </w:rPr>
        <w:t xml:space="preserve"> </w:t>
      </w:r>
      <w:r w:rsidRPr="001613AC">
        <w:rPr>
          <w:rFonts w:ascii="Arial" w:hAnsi="Arial" w:cs="Arial"/>
          <w:color w:val="000000" w:themeColor="text1"/>
          <w:sz w:val="22"/>
          <w:szCs w:val="22"/>
        </w:rPr>
        <w:tab/>
      </w:r>
      <w:bookmarkStart w:id="24" w:name="_Hlk42281239"/>
      <w:r w:rsidRPr="001613AC">
        <w:rPr>
          <w:rFonts w:ascii="Arial" w:hAnsi="Arial" w:cs="Arial"/>
          <w:color w:val="000000" w:themeColor="text1"/>
          <w:sz w:val="22"/>
          <w:szCs w:val="22"/>
        </w:rPr>
        <w:t xml:space="preserve">Rua </w:t>
      </w:r>
      <w:r w:rsidR="002B2895">
        <w:rPr>
          <w:rFonts w:ascii="Arial" w:hAnsi="Arial" w:cs="Arial"/>
          <w:color w:val="000000" w:themeColor="text1"/>
          <w:sz w:val="22"/>
          <w:szCs w:val="22"/>
        </w:rPr>
        <w:t>Sete de Setembro</w:t>
      </w:r>
      <w:r w:rsidRPr="001613AC">
        <w:rPr>
          <w:rFonts w:ascii="Arial" w:hAnsi="Arial" w:cs="Arial"/>
          <w:color w:val="000000" w:themeColor="text1"/>
          <w:sz w:val="22"/>
          <w:szCs w:val="22"/>
        </w:rPr>
        <w:t xml:space="preserve">, </w:t>
      </w:r>
      <w:r w:rsidR="006E093D" w:rsidRPr="00A476A5">
        <w:rPr>
          <w:rFonts w:ascii="Arial" w:hAnsi="Arial" w:cs="Arial"/>
          <w:sz w:val="22"/>
          <w:szCs w:val="22"/>
        </w:rPr>
        <w:t xml:space="preserve">nº </w:t>
      </w:r>
      <w:r w:rsidR="002B2895">
        <w:rPr>
          <w:rFonts w:ascii="Arial" w:hAnsi="Arial" w:cs="Arial"/>
          <w:sz w:val="22"/>
          <w:szCs w:val="22"/>
        </w:rPr>
        <w:t>99, sala 2401, Centro</w:t>
      </w:r>
    </w:p>
    <w:p w14:paraId="15C3E1BE" w14:textId="77777777" w:rsidR="00DC4DAF" w:rsidRPr="001613AC" w:rsidRDefault="002B2895" w:rsidP="001613AC">
      <w:pPr>
        <w:tabs>
          <w:tab w:val="left" w:pos="2552"/>
        </w:tabs>
        <w:overflowPunct w:val="0"/>
        <w:autoSpaceDE w:val="0"/>
        <w:autoSpaceDN w:val="0"/>
        <w:adjustRightInd w:val="0"/>
        <w:spacing w:line="276" w:lineRule="auto"/>
        <w:ind w:left="567"/>
        <w:textAlignment w:val="baseline"/>
        <w:rPr>
          <w:rFonts w:ascii="Arial" w:hAnsi="Arial" w:cs="Arial"/>
          <w:color w:val="000000"/>
          <w:sz w:val="22"/>
          <w:szCs w:val="22"/>
        </w:rPr>
      </w:pPr>
      <w:r>
        <w:rPr>
          <w:rFonts w:ascii="Arial" w:hAnsi="Arial" w:cs="Arial"/>
          <w:sz w:val="22"/>
          <w:szCs w:val="22"/>
        </w:rPr>
        <w:tab/>
      </w:r>
      <w:r>
        <w:rPr>
          <w:rFonts w:ascii="Arial" w:hAnsi="Arial" w:cs="Arial"/>
          <w:color w:val="000000" w:themeColor="text1"/>
          <w:sz w:val="22"/>
          <w:szCs w:val="22"/>
        </w:rPr>
        <w:t>Rio de Janeiro</w:t>
      </w:r>
      <w:r w:rsidR="00E67657">
        <w:rPr>
          <w:rFonts w:ascii="Arial" w:hAnsi="Arial" w:cs="Arial"/>
          <w:color w:val="000000" w:themeColor="text1"/>
          <w:sz w:val="22"/>
          <w:szCs w:val="22"/>
        </w:rPr>
        <w:t>/</w:t>
      </w:r>
      <w:r>
        <w:rPr>
          <w:rFonts w:ascii="Arial" w:hAnsi="Arial" w:cs="Arial"/>
          <w:color w:val="000000" w:themeColor="text1"/>
          <w:sz w:val="22"/>
          <w:szCs w:val="22"/>
        </w:rPr>
        <w:t>RJ</w:t>
      </w:r>
      <w:r w:rsidR="00DC4DAF" w:rsidRPr="001613AC">
        <w:rPr>
          <w:rFonts w:ascii="Arial" w:hAnsi="Arial" w:cs="Arial"/>
          <w:color w:val="000000" w:themeColor="text1"/>
          <w:sz w:val="22"/>
          <w:szCs w:val="22"/>
        </w:rPr>
        <w:t xml:space="preserve"> </w:t>
      </w:r>
      <w:r w:rsidR="00E67657">
        <w:rPr>
          <w:rFonts w:ascii="Arial" w:hAnsi="Arial" w:cs="Arial"/>
          <w:color w:val="000000" w:themeColor="text1"/>
          <w:sz w:val="22"/>
          <w:szCs w:val="22"/>
        </w:rPr>
        <w:t>–</w:t>
      </w:r>
      <w:r w:rsidR="00DC4DAF" w:rsidRPr="001613AC">
        <w:rPr>
          <w:rFonts w:ascii="Arial" w:hAnsi="Arial" w:cs="Arial"/>
          <w:color w:val="000000" w:themeColor="text1"/>
          <w:sz w:val="22"/>
          <w:szCs w:val="22"/>
        </w:rPr>
        <w:t xml:space="preserve"> CEP </w:t>
      </w:r>
      <w:r>
        <w:rPr>
          <w:rFonts w:ascii="Arial" w:hAnsi="Arial" w:cs="Arial"/>
          <w:sz w:val="22"/>
          <w:szCs w:val="22"/>
        </w:rPr>
        <w:t>20050-005</w:t>
      </w:r>
      <w:bookmarkEnd w:id="24"/>
    </w:p>
    <w:p w14:paraId="16B804B3" w14:textId="77777777" w:rsidR="00DC4DAF" w:rsidRPr="001613AC" w:rsidRDefault="00DC4DAF" w:rsidP="001613AC">
      <w:pPr>
        <w:tabs>
          <w:tab w:val="left" w:pos="2552"/>
        </w:tabs>
        <w:overflowPunct w:val="0"/>
        <w:autoSpaceDE w:val="0"/>
        <w:autoSpaceDN w:val="0"/>
        <w:adjustRightInd w:val="0"/>
        <w:spacing w:line="276" w:lineRule="auto"/>
        <w:ind w:left="2547" w:hanging="1980"/>
        <w:textAlignment w:val="baseline"/>
        <w:rPr>
          <w:rFonts w:ascii="Arial" w:hAnsi="Arial" w:cs="Arial"/>
          <w:color w:val="000000"/>
          <w:sz w:val="22"/>
          <w:szCs w:val="22"/>
        </w:rPr>
      </w:pPr>
      <w:r w:rsidRPr="001613AC">
        <w:rPr>
          <w:rFonts w:ascii="Arial" w:hAnsi="Arial" w:cs="Arial"/>
          <w:color w:val="000000"/>
          <w:sz w:val="22"/>
          <w:szCs w:val="22"/>
        </w:rPr>
        <w:t xml:space="preserve">Em atenção de: </w:t>
      </w:r>
      <w:r w:rsidRPr="001613AC">
        <w:rPr>
          <w:rFonts w:ascii="Arial" w:hAnsi="Arial" w:cs="Arial"/>
          <w:color w:val="000000"/>
          <w:sz w:val="22"/>
          <w:szCs w:val="22"/>
        </w:rPr>
        <w:tab/>
        <w:t>Carlos Alberto Bacha / Matheus Gomes Faria / Rinaldo Rabello Ferreira</w:t>
      </w:r>
    </w:p>
    <w:p w14:paraId="2C99163A" w14:textId="77777777" w:rsidR="00DC4DAF" w:rsidRDefault="00DC4DAF">
      <w:pPr>
        <w:tabs>
          <w:tab w:val="left" w:pos="2552"/>
        </w:tabs>
        <w:overflowPunct w:val="0"/>
        <w:autoSpaceDE w:val="0"/>
        <w:autoSpaceDN w:val="0"/>
        <w:adjustRightInd w:val="0"/>
        <w:spacing w:line="276" w:lineRule="auto"/>
        <w:ind w:left="567"/>
        <w:textAlignment w:val="baseline"/>
        <w:rPr>
          <w:rFonts w:ascii="Arial" w:hAnsi="Arial" w:cs="Arial"/>
          <w:color w:val="000000"/>
          <w:sz w:val="22"/>
          <w:szCs w:val="22"/>
        </w:rPr>
      </w:pPr>
      <w:r w:rsidRPr="001613AC">
        <w:rPr>
          <w:rFonts w:ascii="Arial" w:hAnsi="Arial" w:cs="Arial"/>
          <w:color w:val="000000"/>
          <w:sz w:val="22"/>
          <w:szCs w:val="22"/>
        </w:rPr>
        <w:lastRenderedPageBreak/>
        <w:t xml:space="preserve">Telefone: </w:t>
      </w:r>
      <w:r w:rsidRPr="001613AC">
        <w:rPr>
          <w:rFonts w:ascii="Arial" w:hAnsi="Arial" w:cs="Arial"/>
          <w:color w:val="000000"/>
          <w:sz w:val="22"/>
          <w:szCs w:val="22"/>
        </w:rPr>
        <w:tab/>
      </w:r>
      <w:r w:rsidR="00014E5D" w:rsidRPr="00380E98">
        <w:rPr>
          <w:rFonts w:ascii="Arial" w:hAnsi="Arial" w:cs="Arial"/>
          <w:color w:val="000000"/>
          <w:sz w:val="22"/>
          <w:szCs w:val="22"/>
        </w:rPr>
        <w:t>(</w:t>
      </w:r>
      <w:r w:rsidR="00014E5D">
        <w:rPr>
          <w:rFonts w:ascii="Arial" w:hAnsi="Arial" w:cs="Arial"/>
          <w:color w:val="000000"/>
          <w:sz w:val="22"/>
          <w:szCs w:val="22"/>
        </w:rPr>
        <w:t>21</w:t>
      </w:r>
      <w:r w:rsidR="00014E5D" w:rsidRPr="00380E98">
        <w:rPr>
          <w:rFonts w:ascii="Arial" w:hAnsi="Arial" w:cs="Arial"/>
          <w:color w:val="000000"/>
          <w:sz w:val="22"/>
          <w:szCs w:val="22"/>
        </w:rPr>
        <w:t xml:space="preserve">) </w:t>
      </w:r>
      <w:r w:rsidR="00014E5D">
        <w:rPr>
          <w:rFonts w:ascii="Arial" w:hAnsi="Arial" w:cs="Arial"/>
          <w:color w:val="000000"/>
          <w:sz w:val="22"/>
          <w:szCs w:val="22"/>
        </w:rPr>
        <w:t>2507-1949</w:t>
      </w:r>
    </w:p>
    <w:p w14:paraId="07F688B0" w14:textId="77777777" w:rsidR="002B2895" w:rsidRPr="00FE53BA" w:rsidRDefault="002B2895" w:rsidP="001613AC">
      <w:pPr>
        <w:tabs>
          <w:tab w:val="left" w:pos="2552"/>
        </w:tabs>
        <w:overflowPunct w:val="0"/>
        <w:autoSpaceDE w:val="0"/>
        <w:autoSpaceDN w:val="0"/>
        <w:adjustRightInd w:val="0"/>
        <w:spacing w:line="276" w:lineRule="auto"/>
        <w:ind w:left="567"/>
        <w:textAlignment w:val="baseline"/>
        <w:rPr>
          <w:rFonts w:ascii="Arial" w:hAnsi="Arial" w:cs="Arial"/>
          <w:sz w:val="22"/>
          <w:szCs w:val="22"/>
        </w:rPr>
      </w:pPr>
      <w:bookmarkStart w:id="25" w:name="_Hlk42281415"/>
      <w:r>
        <w:rPr>
          <w:rFonts w:ascii="Arial" w:hAnsi="Arial" w:cs="Arial"/>
          <w:sz w:val="22"/>
          <w:szCs w:val="22"/>
        </w:rPr>
        <w:t>E-mail:</w:t>
      </w:r>
      <w:r>
        <w:rPr>
          <w:rFonts w:ascii="Arial" w:hAnsi="Arial" w:cs="Arial"/>
          <w:sz w:val="22"/>
          <w:szCs w:val="22"/>
        </w:rPr>
        <w:tab/>
      </w:r>
      <w:r w:rsidRPr="00985D20">
        <w:rPr>
          <w:rFonts w:ascii="Arial" w:hAnsi="Arial" w:cs="Arial"/>
          <w:color w:val="000000"/>
          <w:sz w:val="22"/>
          <w:szCs w:val="22"/>
        </w:rPr>
        <w:t>spestruturacao@simplificpavarini.com.br</w:t>
      </w:r>
    </w:p>
    <w:bookmarkEnd w:id="25"/>
    <w:p w14:paraId="17E684B5" w14:textId="77777777" w:rsidR="00453CB0" w:rsidRPr="00FE53BA" w:rsidRDefault="00453CB0" w:rsidP="008733EA">
      <w:pPr>
        <w:pStyle w:val="PargrafodaLista"/>
        <w:numPr>
          <w:ilvl w:val="2"/>
          <w:numId w:val="2"/>
        </w:numPr>
        <w:spacing w:before="360" w:after="120"/>
        <w:ind w:left="567" w:hanging="567"/>
        <w:rPr>
          <w:rFonts w:ascii="Arial" w:hAnsi="Arial" w:cs="Arial"/>
          <w:sz w:val="22"/>
          <w:szCs w:val="22"/>
        </w:rPr>
      </w:pPr>
      <w:r w:rsidRPr="00B833FB">
        <w:rPr>
          <w:rFonts w:ascii="Arial" w:hAnsi="Arial" w:cs="Arial"/>
          <w:sz w:val="22"/>
          <w:szCs w:val="22"/>
          <w:u w:val="single"/>
        </w:rPr>
        <w:t xml:space="preserve">Se para </w:t>
      </w:r>
      <w:r w:rsidR="00BC2009" w:rsidRPr="00B833FB">
        <w:rPr>
          <w:rFonts w:ascii="Arial" w:hAnsi="Arial" w:cs="Arial"/>
          <w:sz w:val="22"/>
          <w:szCs w:val="22"/>
          <w:u w:val="single"/>
        </w:rPr>
        <w:t xml:space="preserve">a </w:t>
      </w:r>
      <w:r w:rsidR="000276F5" w:rsidRPr="00B833FB">
        <w:rPr>
          <w:rFonts w:ascii="Arial" w:hAnsi="Arial" w:cs="Arial"/>
          <w:sz w:val="22"/>
          <w:szCs w:val="22"/>
          <w:u w:val="single"/>
        </w:rPr>
        <w:t>PAMPA SUL</w:t>
      </w:r>
      <w:r w:rsidRPr="00FE53BA">
        <w:rPr>
          <w:rFonts w:ascii="Arial" w:hAnsi="Arial" w:cs="Arial"/>
          <w:sz w:val="22"/>
          <w:szCs w:val="22"/>
        </w:rPr>
        <w:t>:</w:t>
      </w:r>
    </w:p>
    <w:tbl>
      <w:tblPr>
        <w:tblW w:w="15023" w:type="dxa"/>
        <w:tblInd w:w="360" w:type="dxa"/>
        <w:tblLook w:val="04A0" w:firstRow="1" w:lastRow="0" w:firstColumn="1" w:lastColumn="0" w:noHBand="0" w:noVBand="1"/>
      </w:tblPr>
      <w:tblGrid>
        <w:gridCol w:w="2300"/>
        <w:gridCol w:w="6662"/>
        <w:gridCol w:w="5460"/>
        <w:gridCol w:w="601"/>
      </w:tblGrid>
      <w:tr w:rsidR="00DF4BC2" w:rsidRPr="00B833FB" w14:paraId="274F1375" w14:textId="77777777" w:rsidTr="001B460B">
        <w:trPr>
          <w:gridAfter w:val="1"/>
          <w:wAfter w:w="601" w:type="dxa"/>
        </w:trPr>
        <w:tc>
          <w:tcPr>
            <w:tcW w:w="2300" w:type="dxa"/>
            <w:shd w:val="clear" w:color="auto" w:fill="auto"/>
          </w:tcPr>
          <w:p w14:paraId="017DD326" w14:textId="77777777" w:rsidR="00DF4BC2" w:rsidRPr="00FE53BA" w:rsidRDefault="00DF4BC2" w:rsidP="007B4454">
            <w:pPr>
              <w:pStyle w:val="PargrafodaLista"/>
              <w:ind w:left="207"/>
              <w:jc w:val="both"/>
              <w:rPr>
                <w:rFonts w:ascii="Arial" w:hAnsi="Arial" w:cs="Arial"/>
                <w:sz w:val="22"/>
                <w:szCs w:val="22"/>
              </w:rPr>
            </w:pPr>
            <w:r w:rsidRPr="00A476A5">
              <w:rPr>
                <w:rFonts w:ascii="Arial" w:hAnsi="Arial" w:cs="Arial"/>
                <w:sz w:val="22"/>
                <w:szCs w:val="22"/>
              </w:rPr>
              <w:t>Endereço:</w:t>
            </w:r>
            <w:r w:rsidRPr="00A476A5">
              <w:rPr>
                <w:rFonts w:ascii="Arial" w:hAnsi="Arial" w:cs="Arial"/>
                <w:sz w:val="22"/>
                <w:szCs w:val="22"/>
              </w:rPr>
              <w:tab/>
            </w:r>
          </w:p>
        </w:tc>
        <w:tc>
          <w:tcPr>
            <w:tcW w:w="6662" w:type="dxa"/>
          </w:tcPr>
          <w:p w14:paraId="5319FF8B" w14:textId="77777777" w:rsidR="00DF4BC2" w:rsidRPr="00FE53BA" w:rsidRDefault="00DF4BC2" w:rsidP="00E67657">
            <w:pPr>
              <w:pStyle w:val="PargrafodaLista"/>
              <w:ind w:left="0"/>
              <w:jc w:val="both"/>
              <w:rPr>
                <w:rFonts w:ascii="Arial" w:hAnsi="Arial" w:cs="Arial"/>
                <w:sz w:val="22"/>
                <w:szCs w:val="22"/>
              </w:rPr>
            </w:pPr>
            <w:r w:rsidRPr="00FE53BA">
              <w:rPr>
                <w:rFonts w:ascii="Arial" w:hAnsi="Arial" w:cs="Arial"/>
                <w:sz w:val="22"/>
                <w:szCs w:val="22"/>
              </w:rPr>
              <w:t xml:space="preserve">Rua Paschoal Apóstolo </w:t>
            </w:r>
            <w:proofErr w:type="spellStart"/>
            <w:r w:rsidRPr="00FE53BA">
              <w:rPr>
                <w:rFonts w:ascii="Arial" w:hAnsi="Arial" w:cs="Arial"/>
                <w:sz w:val="22"/>
                <w:szCs w:val="22"/>
              </w:rPr>
              <w:t>Pítsica</w:t>
            </w:r>
            <w:proofErr w:type="spellEnd"/>
            <w:r w:rsidRPr="00FE53BA">
              <w:rPr>
                <w:rFonts w:ascii="Arial" w:hAnsi="Arial" w:cs="Arial"/>
                <w:sz w:val="22"/>
                <w:szCs w:val="22"/>
              </w:rPr>
              <w:t xml:space="preserve">, </w:t>
            </w:r>
            <w:r w:rsidR="00B833FB">
              <w:rPr>
                <w:rFonts w:ascii="Arial" w:hAnsi="Arial" w:cs="Arial"/>
                <w:sz w:val="22"/>
                <w:szCs w:val="22"/>
              </w:rPr>
              <w:t>n</w:t>
            </w:r>
            <w:r w:rsidR="00B833FB" w:rsidRPr="00FE53BA">
              <w:rPr>
                <w:rFonts w:ascii="Arial" w:hAnsi="Arial" w:cs="Arial"/>
                <w:sz w:val="22"/>
                <w:szCs w:val="22"/>
                <w:vertAlign w:val="superscript"/>
              </w:rPr>
              <w:t>o</w:t>
            </w:r>
            <w:r w:rsidR="00B833FB">
              <w:rPr>
                <w:rFonts w:ascii="Arial" w:hAnsi="Arial" w:cs="Arial"/>
                <w:sz w:val="22"/>
                <w:szCs w:val="22"/>
              </w:rPr>
              <w:t xml:space="preserve"> </w:t>
            </w:r>
            <w:r w:rsidRPr="00FE53BA">
              <w:rPr>
                <w:rFonts w:ascii="Arial" w:hAnsi="Arial" w:cs="Arial"/>
                <w:sz w:val="22"/>
                <w:szCs w:val="22"/>
              </w:rPr>
              <w:t>5064, 3º andar, Agronômica, Florianópolis</w:t>
            </w:r>
            <w:r w:rsidR="00E67657">
              <w:rPr>
                <w:rFonts w:ascii="Arial" w:hAnsi="Arial" w:cs="Arial"/>
                <w:sz w:val="22"/>
                <w:szCs w:val="22"/>
              </w:rPr>
              <w:t>/</w:t>
            </w:r>
            <w:r w:rsidRPr="00FE53BA">
              <w:rPr>
                <w:rFonts w:ascii="Arial" w:hAnsi="Arial" w:cs="Arial"/>
                <w:sz w:val="22"/>
                <w:szCs w:val="22"/>
              </w:rPr>
              <w:t>SC</w:t>
            </w:r>
            <w:r w:rsidR="00E67657">
              <w:rPr>
                <w:rFonts w:ascii="Arial" w:hAnsi="Arial" w:cs="Arial"/>
                <w:sz w:val="22"/>
                <w:szCs w:val="22"/>
              </w:rPr>
              <w:t xml:space="preserve"> –</w:t>
            </w:r>
            <w:r w:rsidR="00760623">
              <w:rPr>
                <w:rFonts w:ascii="Arial" w:hAnsi="Arial" w:cs="Arial"/>
                <w:sz w:val="22"/>
                <w:szCs w:val="22"/>
              </w:rPr>
              <w:t xml:space="preserve"> CEP </w:t>
            </w:r>
            <w:r w:rsidR="00760623" w:rsidRPr="00A008C3">
              <w:rPr>
                <w:rFonts w:ascii="Arial" w:hAnsi="Arial" w:cs="Arial"/>
                <w:sz w:val="22"/>
                <w:szCs w:val="22"/>
              </w:rPr>
              <w:t>88025-255</w:t>
            </w:r>
          </w:p>
        </w:tc>
        <w:tc>
          <w:tcPr>
            <w:tcW w:w="5460" w:type="dxa"/>
            <w:shd w:val="clear" w:color="auto" w:fill="auto"/>
          </w:tcPr>
          <w:p w14:paraId="276D4DD1" w14:textId="77777777" w:rsidR="00DF4BC2" w:rsidRPr="00FE53BA" w:rsidRDefault="00DF4BC2">
            <w:pPr>
              <w:pStyle w:val="PargrafodaLista"/>
              <w:ind w:left="0"/>
              <w:jc w:val="both"/>
              <w:rPr>
                <w:rFonts w:ascii="Arial" w:hAnsi="Arial" w:cs="Arial"/>
                <w:sz w:val="22"/>
                <w:szCs w:val="22"/>
              </w:rPr>
            </w:pPr>
          </w:p>
        </w:tc>
      </w:tr>
      <w:tr w:rsidR="00DF4BC2" w:rsidRPr="00B833FB" w14:paraId="6F19D879" w14:textId="77777777" w:rsidTr="001B460B">
        <w:tc>
          <w:tcPr>
            <w:tcW w:w="2300" w:type="dxa"/>
            <w:shd w:val="clear" w:color="auto" w:fill="auto"/>
          </w:tcPr>
          <w:p w14:paraId="1FAA42C0" w14:textId="77777777" w:rsidR="00DF4BC2" w:rsidRPr="00FE53BA" w:rsidRDefault="00DF4BC2" w:rsidP="008733EA">
            <w:pPr>
              <w:pStyle w:val="PargrafodaLista"/>
              <w:ind w:left="207"/>
              <w:jc w:val="both"/>
              <w:rPr>
                <w:rFonts w:ascii="Arial" w:hAnsi="Arial" w:cs="Arial"/>
                <w:sz w:val="22"/>
                <w:szCs w:val="22"/>
              </w:rPr>
            </w:pPr>
            <w:r w:rsidRPr="00FE53BA">
              <w:rPr>
                <w:rFonts w:ascii="Arial" w:hAnsi="Arial" w:cs="Arial"/>
                <w:sz w:val="22"/>
                <w:szCs w:val="22"/>
              </w:rPr>
              <w:t>Em atenção de:</w:t>
            </w:r>
          </w:p>
        </w:tc>
        <w:tc>
          <w:tcPr>
            <w:tcW w:w="6662" w:type="dxa"/>
          </w:tcPr>
          <w:p w14:paraId="61CF9205" w14:textId="77777777" w:rsidR="00DF4BC2" w:rsidRPr="00FE53BA" w:rsidRDefault="00DF4BC2" w:rsidP="00391CA1">
            <w:pPr>
              <w:pStyle w:val="PargrafodaLista"/>
              <w:ind w:left="0"/>
              <w:jc w:val="both"/>
              <w:rPr>
                <w:rFonts w:ascii="Arial" w:hAnsi="Arial" w:cs="Arial"/>
                <w:sz w:val="22"/>
                <w:szCs w:val="22"/>
              </w:rPr>
            </w:pPr>
            <w:r w:rsidRPr="00FE53BA">
              <w:rPr>
                <w:rFonts w:ascii="Arial" w:hAnsi="Arial" w:cs="Arial"/>
                <w:sz w:val="22"/>
                <w:szCs w:val="22"/>
              </w:rPr>
              <w:t xml:space="preserve">Patrícia </w:t>
            </w:r>
            <w:proofErr w:type="spellStart"/>
            <w:r w:rsidRPr="00FE53BA">
              <w:rPr>
                <w:rFonts w:ascii="Arial" w:hAnsi="Arial" w:cs="Arial"/>
                <w:sz w:val="22"/>
                <w:szCs w:val="22"/>
              </w:rPr>
              <w:t>Farrapeira</w:t>
            </w:r>
            <w:proofErr w:type="spellEnd"/>
            <w:r w:rsidRPr="00FE53BA">
              <w:rPr>
                <w:rFonts w:ascii="Arial" w:hAnsi="Arial" w:cs="Arial"/>
                <w:sz w:val="22"/>
                <w:szCs w:val="22"/>
              </w:rPr>
              <w:t xml:space="preserve"> - Departamento Financeiro </w:t>
            </w:r>
          </w:p>
        </w:tc>
        <w:tc>
          <w:tcPr>
            <w:tcW w:w="6061" w:type="dxa"/>
            <w:gridSpan w:val="2"/>
            <w:shd w:val="clear" w:color="auto" w:fill="auto"/>
          </w:tcPr>
          <w:p w14:paraId="7321B496" w14:textId="77777777" w:rsidR="00DF4BC2" w:rsidRPr="00FE53BA" w:rsidRDefault="00DF4BC2">
            <w:pPr>
              <w:pStyle w:val="PargrafodaLista"/>
              <w:ind w:left="0"/>
              <w:jc w:val="both"/>
              <w:rPr>
                <w:rFonts w:ascii="Arial" w:hAnsi="Arial" w:cs="Arial"/>
                <w:sz w:val="22"/>
                <w:szCs w:val="22"/>
              </w:rPr>
            </w:pPr>
          </w:p>
        </w:tc>
      </w:tr>
      <w:tr w:rsidR="00DF4BC2" w:rsidRPr="00B833FB" w14:paraId="646D5248" w14:textId="77777777" w:rsidTr="001B460B">
        <w:trPr>
          <w:gridAfter w:val="1"/>
          <w:wAfter w:w="601" w:type="dxa"/>
        </w:trPr>
        <w:tc>
          <w:tcPr>
            <w:tcW w:w="2300" w:type="dxa"/>
            <w:shd w:val="clear" w:color="auto" w:fill="auto"/>
          </w:tcPr>
          <w:p w14:paraId="4D928F12"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Telefone:</w:t>
            </w:r>
          </w:p>
        </w:tc>
        <w:tc>
          <w:tcPr>
            <w:tcW w:w="6662" w:type="dxa"/>
          </w:tcPr>
          <w:p w14:paraId="0A877BC9"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(48) 3221 7275</w:t>
            </w:r>
          </w:p>
        </w:tc>
        <w:tc>
          <w:tcPr>
            <w:tcW w:w="5460" w:type="dxa"/>
            <w:shd w:val="clear" w:color="auto" w:fill="auto"/>
          </w:tcPr>
          <w:p w14:paraId="0AA4841F" w14:textId="77777777" w:rsidR="00DF4BC2" w:rsidRPr="00FE53BA" w:rsidRDefault="00DF4BC2">
            <w:pPr>
              <w:pStyle w:val="PargrafodaLista"/>
              <w:ind w:left="0"/>
              <w:jc w:val="both"/>
              <w:rPr>
                <w:rFonts w:ascii="Arial" w:hAnsi="Arial" w:cs="Arial"/>
                <w:sz w:val="22"/>
                <w:szCs w:val="22"/>
              </w:rPr>
            </w:pPr>
          </w:p>
        </w:tc>
      </w:tr>
      <w:tr w:rsidR="00DF4BC2" w:rsidRPr="00B833FB" w14:paraId="300E414E" w14:textId="77777777" w:rsidTr="001B460B">
        <w:trPr>
          <w:gridAfter w:val="1"/>
          <w:wAfter w:w="601" w:type="dxa"/>
        </w:trPr>
        <w:tc>
          <w:tcPr>
            <w:tcW w:w="2300" w:type="dxa"/>
            <w:shd w:val="clear" w:color="auto" w:fill="auto"/>
          </w:tcPr>
          <w:p w14:paraId="50FA76C3"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E-mail:</w:t>
            </w:r>
          </w:p>
        </w:tc>
        <w:tc>
          <w:tcPr>
            <w:tcW w:w="6662" w:type="dxa"/>
          </w:tcPr>
          <w:p w14:paraId="33AAF22E"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patrícia.farrapeira.engie.com</w:t>
            </w:r>
          </w:p>
        </w:tc>
        <w:tc>
          <w:tcPr>
            <w:tcW w:w="5460" w:type="dxa"/>
            <w:shd w:val="clear" w:color="auto" w:fill="auto"/>
          </w:tcPr>
          <w:p w14:paraId="4019924C" w14:textId="77777777" w:rsidR="00DF4BC2" w:rsidRPr="00FE53BA" w:rsidRDefault="00DF4BC2">
            <w:pPr>
              <w:pStyle w:val="PargrafodaLista"/>
              <w:ind w:left="0"/>
              <w:jc w:val="both"/>
              <w:rPr>
                <w:rFonts w:ascii="Arial" w:hAnsi="Arial" w:cs="Arial"/>
                <w:sz w:val="22"/>
                <w:szCs w:val="22"/>
              </w:rPr>
            </w:pPr>
          </w:p>
        </w:tc>
      </w:tr>
    </w:tbl>
    <w:p w14:paraId="2DEC230E" w14:textId="77777777" w:rsidR="00453CB0" w:rsidRPr="00FE53BA" w:rsidRDefault="00453CB0" w:rsidP="008733EA">
      <w:pPr>
        <w:pStyle w:val="PargrafodaLista"/>
        <w:numPr>
          <w:ilvl w:val="2"/>
          <w:numId w:val="2"/>
        </w:numPr>
        <w:spacing w:before="360" w:after="120"/>
        <w:ind w:left="567" w:hanging="567"/>
        <w:rPr>
          <w:rFonts w:ascii="Arial" w:hAnsi="Arial" w:cs="Arial"/>
          <w:sz w:val="22"/>
          <w:szCs w:val="22"/>
        </w:rPr>
      </w:pPr>
      <w:bookmarkStart w:id="26" w:name="_DV_M106"/>
      <w:bookmarkStart w:id="27" w:name="_DV_M107"/>
      <w:bookmarkStart w:id="28" w:name="_DV_M108"/>
      <w:bookmarkEnd w:id="26"/>
      <w:bookmarkEnd w:id="27"/>
      <w:bookmarkEnd w:id="28"/>
      <w:r w:rsidRPr="00B833FB">
        <w:rPr>
          <w:rFonts w:ascii="Arial" w:hAnsi="Arial" w:cs="Arial"/>
          <w:sz w:val="22"/>
          <w:szCs w:val="22"/>
          <w:u w:val="single"/>
        </w:rPr>
        <w:t xml:space="preserve">Se para </w:t>
      </w:r>
      <w:r w:rsidR="000276F5" w:rsidRPr="00B833FB">
        <w:rPr>
          <w:rFonts w:ascii="Arial" w:hAnsi="Arial" w:cs="Arial"/>
          <w:sz w:val="22"/>
          <w:szCs w:val="22"/>
          <w:u w:val="single"/>
        </w:rPr>
        <w:t>a</w:t>
      </w:r>
      <w:r w:rsidRPr="00B833FB">
        <w:rPr>
          <w:rFonts w:ascii="Arial" w:hAnsi="Arial" w:cs="Arial"/>
          <w:sz w:val="22"/>
          <w:szCs w:val="22"/>
          <w:u w:val="single"/>
        </w:rPr>
        <w:t xml:space="preserve"> </w:t>
      </w:r>
      <w:r w:rsidR="000276F5" w:rsidRPr="00B833FB">
        <w:rPr>
          <w:rFonts w:ascii="Arial" w:hAnsi="Arial" w:cs="Arial"/>
          <w:sz w:val="22"/>
          <w:szCs w:val="22"/>
          <w:u w:val="single"/>
        </w:rPr>
        <w:t>ENGIE</w:t>
      </w:r>
      <w:r w:rsidRPr="00FE53BA">
        <w:rPr>
          <w:rFonts w:ascii="Arial" w:hAnsi="Arial" w:cs="Arial"/>
          <w:sz w:val="22"/>
          <w:szCs w:val="22"/>
        </w:rPr>
        <w:t>:</w:t>
      </w:r>
    </w:p>
    <w:tbl>
      <w:tblPr>
        <w:tblW w:w="12755" w:type="dxa"/>
        <w:tblInd w:w="360" w:type="dxa"/>
        <w:tblLook w:val="04A0" w:firstRow="1" w:lastRow="0" w:firstColumn="1" w:lastColumn="0" w:noHBand="0" w:noVBand="1"/>
      </w:tblPr>
      <w:tblGrid>
        <w:gridCol w:w="2300"/>
        <w:gridCol w:w="10455"/>
      </w:tblGrid>
      <w:tr w:rsidR="00DF4BC2" w:rsidRPr="00B833FB" w14:paraId="69752024" w14:textId="77777777" w:rsidTr="00202467">
        <w:tc>
          <w:tcPr>
            <w:tcW w:w="2300" w:type="dxa"/>
            <w:shd w:val="clear" w:color="auto" w:fill="auto"/>
          </w:tcPr>
          <w:p w14:paraId="5709A222" w14:textId="77777777" w:rsidR="00DF4BC2" w:rsidRPr="00FE53BA" w:rsidRDefault="00DF4BC2" w:rsidP="007B4454">
            <w:pPr>
              <w:pStyle w:val="PargrafodaLista"/>
              <w:ind w:left="207"/>
              <w:jc w:val="both"/>
              <w:rPr>
                <w:rFonts w:ascii="Arial" w:hAnsi="Arial" w:cs="Arial"/>
                <w:sz w:val="22"/>
                <w:szCs w:val="22"/>
              </w:rPr>
            </w:pPr>
            <w:r w:rsidRPr="00A476A5">
              <w:rPr>
                <w:rFonts w:ascii="Arial" w:hAnsi="Arial" w:cs="Arial"/>
                <w:sz w:val="22"/>
                <w:szCs w:val="22"/>
              </w:rPr>
              <w:t>Endereço:</w:t>
            </w:r>
            <w:r w:rsidRPr="00A476A5">
              <w:rPr>
                <w:rFonts w:ascii="Arial" w:hAnsi="Arial" w:cs="Arial"/>
                <w:sz w:val="22"/>
                <w:szCs w:val="22"/>
              </w:rPr>
              <w:tab/>
            </w:r>
          </w:p>
        </w:tc>
        <w:tc>
          <w:tcPr>
            <w:tcW w:w="10455" w:type="dxa"/>
          </w:tcPr>
          <w:p w14:paraId="279DC839" w14:textId="77777777" w:rsidR="00391CA1" w:rsidRDefault="00DF4BC2">
            <w:pPr>
              <w:pStyle w:val="PargrafodaLista"/>
              <w:ind w:left="0"/>
              <w:jc w:val="both"/>
              <w:rPr>
                <w:rFonts w:ascii="Arial" w:hAnsi="Arial" w:cs="Arial"/>
                <w:sz w:val="22"/>
                <w:szCs w:val="22"/>
              </w:rPr>
            </w:pPr>
            <w:r w:rsidRPr="00FE53BA">
              <w:rPr>
                <w:rFonts w:ascii="Arial" w:hAnsi="Arial" w:cs="Arial"/>
                <w:sz w:val="22"/>
                <w:szCs w:val="22"/>
              </w:rPr>
              <w:t xml:space="preserve">Rua Paschoal Apóstolo </w:t>
            </w:r>
            <w:proofErr w:type="spellStart"/>
            <w:r w:rsidRPr="00FE53BA">
              <w:rPr>
                <w:rFonts w:ascii="Arial" w:hAnsi="Arial" w:cs="Arial"/>
                <w:sz w:val="22"/>
                <w:szCs w:val="22"/>
              </w:rPr>
              <w:t>Pítsica</w:t>
            </w:r>
            <w:proofErr w:type="spellEnd"/>
            <w:r w:rsidRPr="00FE53BA">
              <w:rPr>
                <w:rFonts w:ascii="Arial" w:hAnsi="Arial" w:cs="Arial"/>
                <w:sz w:val="22"/>
                <w:szCs w:val="22"/>
              </w:rPr>
              <w:t xml:space="preserve">, </w:t>
            </w:r>
            <w:r w:rsidR="00B833FB">
              <w:rPr>
                <w:rFonts w:ascii="Arial" w:hAnsi="Arial" w:cs="Arial"/>
                <w:sz w:val="22"/>
                <w:szCs w:val="22"/>
              </w:rPr>
              <w:t>n</w:t>
            </w:r>
            <w:r w:rsidR="00B833FB" w:rsidRPr="00891DA4">
              <w:rPr>
                <w:rFonts w:ascii="Arial" w:hAnsi="Arial" w:cs="Arial"/>
                <w:sz w:val="22"/>
                <w:szCs w:val="22"/>
                <w:vertAlign w:val="superscript"/>
              </w:rPr>
              <w:t>o</w:t>
            </w:r>
            <w:r w:rsidR="00B833FB" w:rsidRPr="00B833FB">
              <w:rPr>
                <w:rFonts w:ascii="Arial" w:hAnsi="Arial" w:cs="Arial"/>
                <w:sz w:val="22"/>
                <w:szCs w:val="22"/>
              </w:rPr>
              <w:t xml:space="preserve"> </w:t>
            </w:r>
            <w:r w:rsidR="00391CA1">
              <w:rPr>
                <w:rFonts w:ascii="Arial" w:hAnsi="Arial" w:cs="Arial"/>
                <w:sz w:val="22"/>
                <w:szCs w:val="22"/>
              </w:rPr>
              <w:t>5064, 3º andar, Agronômica,</w:t>
            </w:r>
          </w:p>
          <w:p w14:paraId="6B16EC53" w14:textId="77777777" w:rsidR="00DF4BC2" w:rsidRPr="00FE53BA" w:rsidRDefault="00DF4BC2" w:rsidP="00E67657">
            <w:pPr>
              <w:pStyle w:val="PargrafodaLista"/>
              <w:ind w:left="0"/>
              <w:jc w:val="both"/>
              <w:rPr>
                <w:rFonts w:ascii="Arial" w:hAnsi="Arial" w:cs="Arial"/>
                <w:sz w:val="22"/>
                <w:szCs w:val="22"/>
              </w:rPr>
            </w:pPr>
            <w:r w:rsidRPr="00FE53BA">
              <w:rPr>
                <w:rFonts w:ascii="Arial" w:hAnsi="Arial" w:cs="Arial"/>
                <w:sz w:val="22"/>
                <w:szCs w:val="22"/>
              </w:rPr>
              <w:t>Florianópolis</w:t>
            </w:r>
            <w:r w:rsidR="00E67657">
              <w:rPr>
                <w:rFonts w:ascii="Arial" w:hAnsi="Arial" w:cs="Arial"/>
                <w:sz w:val="22"/>
                <w:szCs w:val="22"/>
              </w:rPr>
              <w:t>/</w:t>
            </w:r>
            <w:r w:rsidRPr="00FE53BA">
              <w:rPr>
                <w:rFonts w:ascii="Arial" w:hAnsi="Arial" w:cs="Arial"/>
                <w:sz w:val="22"/>
                <w:szCs w:val="22"/>
              </w:rPr>
              <w:t>SC</w:t>
            </w:r>
            <w:r w:rsidR="00E67657">
              <w:rPr>
                <w:rFonts w:ascii="Arial" w:hAnsi="Arial" w:cs="Arial"/>
                <w:sz w:val="22"/>
                <w:szCs w:val="22"/>
              </w:rPr>
              <w:t xml:space="preserve"> –</w:t>
            </w:r>
            <w:r w:rsidR="00760623">
              <w:rPr>
                <w:rFonts w:ascii="Arial" w:hAnsi="Arial" w:cs="Arial"/>
                <w:sz w:val="22"/>
                <w:szCs w:val="22"/>
              </w:rPr>
              <w:t xml:space="preserve"> CEP </w:t>
            </w:r>
            <w:r w:rsidR="00760623" w:rsidRPr="00A008C3">
              <w:rPr>
                <w:rFonts w:ascii="Arial" w:hAnsi="Arial" w:cs="Arial"/>
                <w:sz w:val="22"/>
                <w:szCs w:val="22"/>
              </w:rPr>
              <w:t>88025-255</w:t>
            </w:r>
          </w:p>
        </w:tc>
      </w:tr>
      <w:tr w:rsidR="00DF4BC2" w:rsidRPr="00B833FB" w14:paraId="29882054" w14:textId="77777777" w:rsidTr="00202467">
        <w:tc>
          <w:tcPr>
            <w:tcW w:w="2300" w:type="dxa"/>
            <w:shd w:val="clear" w:color="auto" w:fill="auto"/>
          </w:tcPr>
          <w:p w14:paraId="4D5EE5CF" w14:textId="77777777" w:rsidR="00DF4BC2" w:rsidRPr="00FE53BA" w:rsidRDefault="00DF4BC2" w:rsidP="008733EA">
            <w:pPr>
              <w:pStyle w:val="PargrafodaLista"/>
              <w:ind w:left="207"/>
              <w:jc w:val="both"/>
              <w:rPr>
                <w:rFonts w:ascii="Arial" w:hAnsi="Arial" w:cs="Arial"/>
                <w:sz w:val="22"/>
                <w:szCs w:val="22"/>
              </w:rPr>
            </w:pPr>
            <w:r w:rsidRPr="00FE53BA">
              <w:rPr>
                <w:rFonts w:ascii="Arial" w:hAnsi="Arial" w:cs="Arial"/>
                <w:sz w:val="22"/>
                <w:szCs w:val="22"/>
              </w:rPr>
              <w:t>Em atenção de:</w:t>
            </w:r>
          </w:p>
        </w:tc>
        <w:tc>
          <w:tcPr>
            <w:tcW w:w="10455" w:type="dxa"/>
          </w:tcPr>
          <w:p w14:paraId="4CA32325" w14:textId="77777777" w:rsidR="00DF4BC2" w:rsidRPr="00FE53BA" w:rsidRDefault="00DF4BC2" w:rsidP="00391CA1">
            <w:pPr>
              <w:pStyle w:val="PargrafodaLista"/>
              <w:ind w:left="0"/>
              <w:jc w:val="both"/>
              <w:rPr>
                <w:rFonts w:ascii="Arial" w:hAnsi="Arial" w:cs="Arial"/>
                <w:sz w:val="22"/>
                <w:szCs w:val="22"/>
              </w:rPr>
            </w:pPr>
            <w:r w:rsidRPr="00FE53BA">
              <w:rPr>
                <w:rFonts w:ascii="Arial" w:hAnsi="Arial" w:cs="Arial"/>
                <w:sz w:val="22"/>
                <w:szCs w:val="22"/>
              </w:rPr>
              <w:t xml:space="preserve">Patrícia </w:t>
            </w:r>
            <w:proofErr w:type="spellStart"/>
            <w:r w:rsidRPr="00FE53BA">
              <w:rPr>
                <w:rFonts w:ascii="Arial" w:hAnsi="Arial" w:cs="Arial"/>
                <w:sz w:val="22"/>
                <w:szCs w:val="22"/>
              </w:rPr>
              <w:t>Farrapeira</w:t>
            </w:r>
            <w:proofErr w:type="spellEnd"/>
            <w:r w:rsidRPr="00FE53BA">
              <w:rPr>
                <w:rFonts w:ascii="Arial" w:hAnsi="Arial" w:cs="Arial"/>
                <w:sz w:val="22"/>
                <w:szCs w:val="22"/>
              </w:rPr>
              <w:t xml:space="preserve"> - Departamento Financeiro </w:t>
            </w:r>
          </w:p>
        </w:tc>
      </w:tr>
      <w:tr w:rsidR="00DF4BC2" w:rsidRPr="00B833FB" w14:paraId="5D5EF3F4" w14:textId="77777777" w:rsidTr="00202467">
        <w:tc>
          <w:tcPr>
            <w:tcW w:w="2300" w:type="dxa"/>
            <w:shd w:val="clear" w:color="auto" w:fill="auto"/>
          </w:tcPr>
          <w:p w14:paraId="664D00D8"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Telefone:</w:t>
            </w:r>
          </w:p>
        </w:tc>
        <w:tc>
          <w:tcPr>
            <w:tcW w:w="10455" w:type="dxa"/>
          </w:tcPr>
          <w:p w14:paraId="33263F81"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(48) 3221 7275</w:t>
            </w:r>
          </w:p>
        </w:tc>
      </w:tr>
      <w:tr w:rsidR="00DF4BC2" w:rsidRPr="00B833FB" w14:paraId="58E0D39E" w14:textId="77777777" w:rsidTr="00202467">
        <w:tc>
          <w:tcPr>
            <w:tcW w:w="2300" w:type="dxa"/>
            <w:shd w:val="clear" w:color="auto" w:fill="auto"/>
          </w:tcPr>
          <w:p w14:paraId="1EC1CB68"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E-mail:</w:t>
            </w:r>
          </w:p>
        </w:tc>
        <w:tc>
          <w:tcPr>
            <w:tcW w:w="10455" w:type="dxa"/>
          </w:tcPr>
          <w:p w14:paraId="0BA5209D"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patrícia.farrapeira.engie.com</w:t>
            </w:r>
          </w:p>
        </w:tc>
      </w:tr>
    </w:tbl>
    <w:p w14:paraId="44233129" w14:textId="77777777" w:rsidR="003D4734" w:rsidRPr="00A476A5" w:rsidRDefault="003D4734"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5A6159" w:rsidRPr="00A476A5">
        <w:rPr>
          <w:kern w:val="32"/>
          <w:sz w:val="22"/>
          <w:szCs w:val="22"/>
        </w:rPr>
        <w:t>PRIMEIRO</w:t>
      </w:r>
    </w:p>
    <w:p w14:paraId="1521C6CB" w14:textId="77777777" w:rsidR="009B06B6" w:rsidRPr="00A476A5"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Qualquer alteração nos endereços, número de telefone ou nome do departamento ou pessoa a quem deva ser dirigida a notificação deverá ser comunicada às PARTES, por escrito, no prazo máximo de 10 (dez) dias contados de sua ocorrência.</w:t>
      </w:r>
    </w:p>
    <w:p w14:paraId="4BD40581" w14:textId="77777777" w:rsidR="003D4734" w:rsidRPr="00A476A5" w:rsidRDefault="003D4734"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D173BB" w:rsidRPr="00A476A5">
        <w:rPr>
          <w:kern w:val="32"/>
          <w:sz w:val="22"/>
          <w:szCs w:val="22"/>
        </w:rPr>
        <w:t>SEGUND</w:t>
      </w:r>
      <w:r w:rsidRPr="00A476A5">
        <w:rPr>
          <w:kern w:val="32"/>
          <w:sz w:val="22"/>
          <w:szCs w:val="22"/>
        </w:rPr>
        <w:t>O</w:t>
      </w:r>
    </w:p>
    <w:p w14:paraId="1FE402B4" w14:textId="77777777" w:rsidR="00E635F8" w:rsidRPr="00A476A5"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Qualquer notificação ou comunicação nos termos deste CONTRATO</w:t>
      </w:r>
      <w:r w:rsidR="008C2D4A">
        <w:rPr>
          <w:rFonts w:cs="Arial"/>
          <w:sz w:val="22"/>
          <w:szCs w:val="22"/>
        </w:rPr>
        <w:t xml:space="preserve"> CONSOLIDADO</w:t>
      </w:r>
      <w:r w:rsidR="00A55929" w:rsidRPr="00A476A5">
        <w:rPr>
          <w:rFonts w:cs="Arial"/>
          <w:sz w:val="22"/>
          <w:szCs w:val="22"/>
        </w:rPr>
        <w:t xml:space="preserve"> será válida e considerada entregue na data de recebimento comprovado.</w:t>
      </w:r>
    </w:p>
    <w:p w14:paraId="094868E5" w14:textId="77777777" w:rsidR="00E635F8" w:rsidRPr="00A476A5" w:rsidRDefault="00E635F8"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3C01DA" w:rsidRPr="00A476A5">
        <w:rPr>
          <w:kern w:val="32"/>
          <w:sz w:val="22"/>
          <w:szCs w:val="22"/>
        </w:rPr>
        <w:t>TERCEIRO</w:t>
      </w:r>
    </w:p>
    <w:p w14:paraId="39ECC0D4" w14:textId="77777777" w:rsidR="00E635F8"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 xml:space="preserve">Presume-se que as comunicações enviadas nos termos deste CONTRATO </w:t>
      </w:r>
      <w:r w:rsidR="008C2D4A">
        <w:rPr>
          <w:rFonts w:cs="Arial"/>
          <w:sz w:val="22"/>
          <w:szCs w:val="22"/>
        </w:rPr>
        <w:t xml:space="preserve">CONSOLIDADO </w:t>
      </w:r>
      <w:r w:rsidR="00A55929" w:rsidRPr="00A476A5">
        <w:rPr>
          <w:rFonts w:cs="Arial"/>
          <w:sz w:val="22"/>
          <w:szCs w:val="22"/>
        </w:rPr>
        <w:t xml:space="preserve">são encaminhadas por representante regular da </w:t>
      </w:r>
      <w:r w:rsidR="00CC0E61" w:rsidRPr="00A476A5">
        <w:rPr>
          <w:rFonts w:cs="Arial"/>
          <w:sz w:val="22"/>
          <w:szCs w:val="22"/>
        </w:rPr>
        <w:t xml:space="preserve">PARTE </w:t>
      </w:r>
      <w:r w:rsidR="00A55929" w:rsidRPr="00A476A5">
        <w:rPr>
          <w:rFonts w:cs="Arial"/>
          <w:sz w:val="22"/>
          <w:szCs w:val="22"/>
        </w:rPr>
        <w:t>remetente, não sendo exigido da PARTE destinatária a obrigação de verificar a existência ou a conformidade do instrumento do mandato.</w:t>
      </w:r>
    </w:p>
    <w:p w14:paraId="4AAE623A" w14:textId="77777777" w:rsidR="00F447D2" w:rsidRDefault="00F447D2" w:rsidP="00F447D2">
      <w:pPr>
        <w:keepNext/>
        <w:tabs>
          <w:tab w:val="left" w:pos="1701"/>
          <w:tab w:val="right" w:pos="9072"/>
        </w:tabs>
        <w:spacing w:after="120" w:line="276" w:lineRule="auto"/>
        <w:jc w:val="center"/>
        <w:rPr>
          <w:rFonts w:ascii="Arial" w:hAnsi="Arial" w:cs="Arial"/>
          <w:b/>
          <w:bCs/>
          <w:color w:val="000000"/>
          <w:sz w:val="22"/>
          <w:szCs w:val="22"/>
          <w:u w:val="single"/>
        </w:rPr>
      </w:pPr>
    </w:p>
    <w:p w14:paraId="1EFB236A" w14:textId="77777777" w:rsidR="00F447D2" w:rsidRDefault="00F447D2" w:rsidP="00FE53BA">
      <w:pPr>
        <w:keepNext/>
        <w:tabs>
          <w:tab w:val="left" w:pos="1701"/>
          <w:tab w:val="right" w:pos="9072"/>
        </w:tabs>
        <w:jc w:val="center"/>
        <w:rPr>
          <w:rFonts w:ascii="Arial" w:hAnsi="Arial" w:cs="Arial"/>
          <w:b/>
          <w:bCs/>
          <w:color w:val="000000"/>
          <w:sz w:val="22"/>
          <w:szCs w:val="22"/>
          <w:u w:val="single"/>
        </w:rPr>
      </w:pPr>
      <w:r>
        <w:rPr>
          <w:rFonts w:ascii="Arial" w:hAnsi="Arial" w:cs="Arial"/>
          <w:b/>
          <w:bCs/>
          <w:color w:val="000000"/>
          <w:sz w:val="22"/>
          <w:szCs w:val="22"/>
          <w:u w:val="single"/>
        </w:rPr>
        <w:t>DÉCIMA NONA</w:t>
      </w:r>
    </w:p>
    <w:p w14:paraId="238A52E8" w14:textId="77777777" w:rsidR="00F447D2" w:rsidRPr="00782A71" w:rsidRDefault="00F447D2" w:rsidP="00FE53BA">
      <w:pPr>
        <w:keepNext/>
        <w:tabs>
          <w:tab w:val="left" w:pos="1701"/>
          <w:tab w:val="right" w:pos="9072"/>
        </w:tabs>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0C9B4701" w14:textId="77777777" w:rsidR="00F447D2" w:rsidRPr="00D9257F" w:rsidRDefault="00E95633" w:rsidP="000C022B">
      <w:pPr>
        <w:tabs>
          <w:tab w:val="left" w:pos="1418"/>
          <w:tab w:val="left" w:pos="1701"/>
        </w:tabs>
        <w:overflowPunct w:val="0"/>
        <w:autoSpaceDE w:val="0"/>
        <w:autoSpaceDN w:val="0"/>
        <w:adjustRightInd w:val="0"/>
        <w:spacing w:before="240" w:after="120"/>
        <w:ind w:firstLine="1701"/>
        <w:jc w:val="both"/>
        <w:textAlignment w:val="baseline"/>
        <w:rPr>
          <w:rFonts w:ascii="Arial" w:hAnsi="Arial" w:cs="Arial"/>
          <w:sz w:val="22"/>
          <w:szCs w:val="22"/>
        </w:rPr>
      </w:pPr>
      <w:r w:rsidRPr="00D9257F">
        <w:rPr>
          <w:rFonts w:ascii="Arial" w:hAnsi="Arial" w:cs="Arial"/>
          <w:sz w:val="22"/>
          <w:szCs w:val="22"/>
        </w:rPr>
        <w:t>A PAMPA SUL, a ENGIE</w:t>
      </w:r>
      <w:r w:rsidR="00F447D2" w:rsidRPr="00D9257F">
        <w:rPr>
          <w:rFonts w:ascii="Arial" w:hAnsi="Arial" w:cs="Arial"/>
          <w:sz w:val="22"/>
          <w:szCs w:val="22"/>
        </w:rPr>
        <w:t xml:space="preserve"> e o AGENTE FIDUCIÁRIO declaram que têm ciência de que o BNDES prestará ao Tribunal de Contas da União (TCU), ao Ministério Público Federal (MPF)</w:t>
      </w:r>
      <w:r w:rsidR="00B833FB">
        <w:rPr>
          <w:rFonts w:ascii="Arial" w:hAnsi="Arial" w:cs="Arial"/>
          <w:sz w:val="22"/>
          <w:szCs w:val="22"/>
        </w:rPr>
        <w:t>,</w:t>
      </w:r>
      <w:r w:rsidR="00F447D2" w:rsidRPr="00D9257F">
        <w:rPr>
          <w:rFonts w:ascii="Arial" w:hAnsi="Arial" w:cs="Arial"/>
          <w:sz w:val="22"/>
          <w:szCs w:val="22"/>
        </w:rPr>
        <w:t xml:space="preserve">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3BFFB819" w14:textId="77777777" w:rsidR="00B833FB" w:rsidRPr="00A476A5" w:rsidRDefault="00B833FB" w:rsidP="00B833FB">
      <w:pPr>
        <w:pStyle w:val="Ttulo3"/>
        <w:keepNext/>
        <w:spacing w:before="720" w:line="240" w:lineRule="auto"/>
        <w:rPr>
          <w:rFonts w:cs="Arial"/>
          <w:sz w:val="22"/>
          <w:szCs w:val="22"/>
        </w:rPr>
      </w:pPr>
      <w:r>
        <w:rPr>
          <w:rFonts w:cs="Arial"/>
          <w:sz w:val="22"/>
          <w:szCs w:val="22"/>
        </w:rPr>
        <w:lastRenderedPageBreak/>
        <w:t xml:space="preserve">VIGÉSIMA </w:t>
      </w:r>
      <w:r w:rsidRPr="00A476A5">
        <w:rPr>
          <w:rFonts w:cs="Arial"/>
          <w:sz w:val="22"/>
          <w:szCs w:val="22"/>
        </w:rPr>
        <w:br/>
        <w:t>FORO</w:t>
      </w:r>
    </w:p>
    <w:p w14:paraId="5C465C8A" w14:textId="77777777" w:rsidR="00B833FB" w:rsidRPr="00A476A5" w:rsidRDefault="00B833FB" w:rsidP="00B833FB">
      <w:pPr>
        <w:pStyle w:val="BNDES"/>
        <w:tabs>
          <w:tab w:val="left" w:pos="1701"/>
        </w:tabs>
        <w:spacing w:before="60" w:after="120"/>
        <w:rPr>
          <w:rFonts w:cs="Arial"/>
          <w:sz w:val="22"/>
          <w:szCs w:val="22"/>
        </w:rPr>
      </w:pPr>
      <w:r w:rsidRPr="00A476A5">
        <w:rPr>
          <w:rFonts w:cs="Arial"/>
          <w:sz w:val="22"/>
          <w:szCs w:val="22"/>
        </w:rPr>
        <w:tab/>
        <w:t>Ficam eleitos como Foros para dirimir litígios oriundos deste CONTRATO</w:t>
      </w:r>
      <w:r>
        <w:rPr>
          <w:rFonts w:cs="Arial"/>
          <w:sz w:val="22"/>
          <w:szCs w:val="22"/>
        </w:rPr>
        <w:t xml:space="preserve"> CONSOLIDADO</w:t>
      </w:r>
      <w:r w:rsidRPr="00A476A5">
        <w:rPr>
          <w:rFonts w:cs="Arial"/>
          <w:sz w:val="22"/>
          <w:szCs w:val="22"/>
        </w:rPr>
        <w:t>, que não puderem ser solucionados extrajudicialmente, os do Rio de Janeiro e da sede do BNDES.</w:t>
      </w:r>
      <w:r w:rsidRPr="00A476A5" w:rsidDel="00CD4BE0">
        <w:rPr>
          <w:rFonts w:cs="Arial"/>
          <w:sz w:val="22"/>
          <w:szCs w:val="22"/>
        </w:rPr>
        <w:t xml:space="preserve"> </w:t>
      </w:r>
    </w:p>
    <w:p w14:paraId="12590296" w14:textId="77777777" w:rsidR="00B833FB" w:rsidRPr="00A476A5" w:rsidRDefault="00B833FB" w:rsidP="00B833FB">
      <w:pPr>
        <w:pStyle w:val="Ttulo3"/>
        <w:keepNext/>
        <w:spacing w:before="720" w:line="240" w:lineRule="auto"/>
        <w:rPr>
          <w:rFonts w:cs="Arial"/>
          <w:sz w:val="22"/>
          <w:szCs w:val="22"/>
        </w:rPr>
      </w:pPr>
      <w:r>
        <w:rPr>
          <w:rFonts w:cs="Arial"/>
          <w:sz w:val="22"/>
          <w:szCs w:val="22"/>
        </w:rPr>
        <w:t>VIGÉSIMA PRIMEIRA</w:t>
      </w:r>
      <w:r w:rsidRPr="00A476A5">
        <w:rPr>
          <w:rFonts w:cs="Arial"/>
          <w:sz w:val="22"/>
          <w:szCs w:val="22"/>
        </w:rPr>
        <w:br/>
        <w:t>LEI APLICÁVEL</w:t>
      </w:r>
    </w:p>
    <w:p w14:paraId="7BC4EFE8" w14:textId="77777777" w:rsidR="00B833FB" w:rsidRDefault="00B833FB" w:rsidP="00B833FB">
      <w:pPr>
        <w:pStyle w:val="BNDES"/>
        <w:tabs>
          <w:tab w:val="left" w:pos="1701"/>
        </w:tabs>
        <w:spacing w:before="60" w:after="120"/>
        <w:rPr>
          <w:rFonts w:cs="Arial"/>
          <w:sz w:val="22"/>
          <w:szCs w:val="22"/>
        </w:rPr>
      </w:pPr>
      <w:r w:rsidRPr="00A476A5">
        <w:rPr>
          <w:rFonts w:cs="Arial"/>
          <w:sz w:val="22"/>
          <w:szCs w:val="22"/>
        </w:rPr>
        <w:tab/>
        <w:t xml:space="preserve">Este CONTRATO </w:t>
      </w:r>
      <w:r>
        <w:rPr>
          <w:rFonts w:cs="Arial"/>
          <w:sz w:val="22"/>
          <w:szCs w:val="22"/>
        </w:rPr>
        <w:t xml:space="preserve">CONSOLIDADO </w:t>
      </w:r>
      <w:r w:rsidRPr="00A476A5">
        <w:rPr>
          <w:rFonts w:cs="Arial"/>
          <w:sz w:val="22"/>
          <w:szCs w:val="22"/>
        </w:rPr>
        <w:t>será regido e interpretado de acordo com as leis da República Federativa do Brasil e constitui título executivo extrajudicial, de acordo com os termos do artigo 784, Inciso II, do Código de Processo Civil Brasileiro.</w:t>
      </w:r>
    </w:p>
    <w:p w14:paraId="4D34990E" w14:textId="77777777" w:rsidR="00B833FB" w:rsidRDefault="00B833FB" w:rsidP="00FE53BA">
      <w:pPr>
        <w:pStyle w:val="Ttulo3"/>
        <w:spacing w:before="0" w:after="0" w:line="276" w:lineRule="auto"/>
        <w:rPr>
          <w:sz w:val="22"/>
          <w:szCs w:val="22"/>
        </w:rPr>
      </w:pPr>
    </w:p>
    <w:p w14:paraId="75E09F00" w14:textId="77777777" w:rsidR="00B833FB" w:rsidRDefault="00B833FB" w:rsidP="00FE53BA">
      <w:pPr>
        <w:pStyle w:val="Ttulo3"/>
        <w:spacing w:before="0" w:after="0" w:line="276" w:lineRule="auto"/>
        <w:rPr>
          <w:sz w:val="22"/>
          <w:szCs w:val="22"/>
        </w:rPr>
      </w:pPr>
    </w:p>
    <w:p w14:paraId="4540B8F0" w14:textId="77777777" w:rsidR="00722FAD" w:rsidRPr="008E49D9" w:rsidRDefault="00722FAD" w:rsidP="00FE53BA">
      <w:pPr>
        <w:pStyle w:val="Ttulo3"/>
        <w:spacing w:before="0" w:after="0" w:line="276" w:lineRule="auto"/>
        <w:rPr>
          <w:b w:val="0"/>
          <w:sz w:val="22"/>
          <w:szCs w:val="22"/>
        </w:rPr>
      </w:pPr>
      <w:r>
        <w:rPr>
          <w:sz w:val="22"/>
          <w:szCs w:val="22"/>
        </w:rPr>
        <w:t>VIGÉSIMA</w:t>
      </w:r>
      <w:r w:rsidR="00B833FB">
        <w:rPr>
          <w:sz w:val="22"/>
          <w:szCs w:val="22"/>
        </w:rPr>
        <w:t xml:space="preserve"> SEGUNDA</w:t>
      </w:r>
      <w:r>
        <w:rPr>
          <w:sz w:val="22"/>
          <w:szCs w:val="22"/>
        </w:rPr>
        <w:t xml:space="preserve"> </w:t>
      </w:r>
    </w:p>
    <w:p w14:paraId="5F03A56E" w14:textId="77777777" w:rsidR="00722FAD" w:rsidRPr="008E49D9" w:rsidRDefault="00722FAD" w:rsidP="00FE53BA">
      <w:pPr>
        <w:pStyle w:val="Ttulo3"/>
        <w:spacing w:before="0" w:after="0" w:line="276" w:lineRule="auto"/>
        <w:rPr>
          <w:b w:val="0"/>
          <w:sz w:val="22"/>
          <w:szCs w:val="22"/>
        </w:rPr>
      </w:pPr>
      <w:r w:rsidRPr="008E49D9">
        <w:rPr>
          <w:sz w:val="22"/>
          <w:szCs w:val="22"/>
        </w:rPr>
        <w:t>EFICÁCIA DO CONTRATO</w:t>
      </w:r>
    </w:p>
    <w:p w14:paraId="29EE496D" w14:textId="77777777" w:rsidR="00722FAD" w:rsidRPr="008E49D9" w:rsidRDefault="00557A0C" w:rsidP="00FE53BA">
      <w:pPr>
        <w:tabs>
          <w:tab w:val="left" w:pos="1701"/>
          <w:tab w:val="right" w:pos="9072"/>
        </w:tabs>
        <w:spacing w:before="240" w:after="120"/>
        <w:contextualSpacing/>
        <w:jc w:val="both"/>
        <w:rPr>
          <w:rFonts w:ascii="Arial" w:hAnsi="Arial" w:cs="Arial"/>
          <w:sz w:val="22"/>
          <w:szCs w:val="22"/>
        </w:rPr>
      </w:pPr>
      <w:r>
        <w:rPr>
          <w:rFonts w:ascii="Arial" w:hAnsi="Arial" w:cs="Arial"/>
          <w:sz w:val="22"/>
          <w:szCs w:val="22"/>
        </w:rPr>
        <w:tab/>
      </w:r>
      <w:r w:rsidR="00722FAD" w:rsidRPr="008E49D9">
        <w:rPr>
          <w:rFonts w:ascii="Arial" w:hAnsi="Arial" w:cs="Arial"/>
          <w:sz w:val="22"/>
          <w:szCs w:val="22"/>
        </w:rPr>
        <w:t>A eficácia deste CONTRATO</w:t>
      </w:r>
      <w:r w:rsidR="00B833FB">
        <w:rPr>
          <w:rFonts w:ascii="Arial" w:hAnsi="Arial" w:cs="Arial"/>
          <w:sz w:val="22"/>
          <w:szCs w:val="22"/>
        </w:rPr>
        <w:t xml:space="preserve"> CONSOLIDADO</w:t>
      </w:r>
      <w:r w:rsidR="00722FAD" w:rsidRPr="008E49D9">
        <w:rPr>
          <w:rFonts w:ascii="Arial" w:hAnsi="Arial" w:cs="Arial"/>
          <w:sz w:val="22"/>
          <w:szCs w:val="22"/>
        </w:rPr>
        <w:t xml:space="preserve"> fica condicionada à devolução ao BNDES, que poderá ocorrer por via eletrônica, no prazo de </w:t>
      </w:r>
      <w:r w:rsidR="00722FAD" w:rsidRPr="00FB6174">
        <w:rPr>
          <w:rFonts w:ascii="Arial" w:hAnsi="Arial" w:cs="Arial"/>
          <w:sz w:val="22"/>
          <w:szCs w:val="22"/>
        </w:rPr>
        <w:t>60 (sessenta)</w:t>
      </w:r>
      <w:r w:rsidR="00722FAD" w:rsidRPr="008E49D9">
        <w:rPr>
          <w:rFonts w:ascii="Arial" w:hAnsi="Arial" w:cs="Arial"/>
          <w:sz w:val="22"/>
          <w:szCs w:val="22"/>
        </w:rPr>
        <w:t xml:space="preserve"> dias, contado desta data, deste instrumento contratual assinado pelos representantes legais da </w:t>
      </w:r>
      <w:r w:rsidR="00722FAD">
        <w:rPr>
          <w:rFonts w:ascii="Arial" w:hAnsi="Arial" w:cs="Arial"/>
          <w:sz w:val="22"/>
          <w:szCs w:val="22"/>
        </w:rPr>
        <w:t>ENGIE, da PAMPA SUL e do AGENTE FIDUCIÁRIO</w:t>
      </w:r>
      <w:r w:rsidR="00722FAD" w:rsidRPr="008E49D9">
        <w:rPr>
          <w:rFonts w:ascii="Arial" w:hAnsi="Arial" w:cs="Arial"/>
          <w:sz w:val="22"/>
          <w:szCs w:val="22"/>
        </w:rPr>
        <w:t>, revestido de todas as formalidades legais relativas à assinatura do CONTRATO</w:t>
      </w:r>
      <w:r>
        <w:rPr>
          <w:rFonts w:ascii="Arial" w:hAnsi="Arial" w:cs="Arial"/>
          <w:sz w:val="22"/>
          <w:szCs w:val="22"/>
        </w:rPr>
        <w:t xml:space="preserve"> CONSOLIDADO</w:t>
      </w:r>
      <w:r w:rsidR="00722FAD" w:rsidRPr="008E49D9">
        <w:rPr>
          <w:rFonts w:ascii="Arial" w:hAnsi="Arial" w:cs="Arial"/>
          <w:sz w:val="22"/>
          <w:szCs w:val="22"/>
        </w:rPr>
        <w:t xml:space="preserve">, devendo o BNDES encaminhar correspondência eletrônica à </w:t>
      </w:r>
      <w:r w:rsidR="00722FAD">
        <w:rPr>
          <w:rFonts w:ascii="Arial" w:hAnsi="Arial" w:cs="Arial"/>
          <w:sz w:val="22"/>
          <w:szCs w:val="22"/>
        </w:rPr>
        <w:t>PAMPA SUL</w:t>
      </w:r>
      <w:r w:rsidR="00B833FB">
        <w:rPr>
          <w:rFonts w:ascii="Arial" w:hAnsi="Arial" w:cs="Arial"/>
          <w:sz w:val="22"/>
          <w:szCs w:val="22"/>
        </w:rPr>
        <w:t>, à ENGIE</w:t>
      </w:r>
      <w:r w:rsidR="00722FAD" w:rsidRPr="008E49D9">
        <w:rPr>
          <w:rFonts w:ascii="Arial" w:hAnsi="Arial" w:cs="Arial"/>
          <w:sz w:val="22"/>
          <w:szCs w:val="22"/>
        </w:rPr>
        <w:t xml:space="preserve"> </w:t>
      </w:r>
      <w:r w:rsidR="00722FAD" w:rsidRPr="00FE53BA">
        <w:rPr>
          <w:rFonts w:ascii="Arial" w:hAnsi="Arial" w:cs="Arial"/>
          <w:sz w:val="22"/>
          <w:szCs w:val="22"/>
        </w:rPr>
        <w:t>e ao AGENTE FIDUCIÁRIO</w:t>
      </w:r>
      <w:r w:rsidR="00722FAD">
        <w:rPr>
          <w:rFonts w:ascii="Arial" w:hAnsi="Arial" w:cs="Arial"/>
          <w:sz w:val="22"/>
          <w:szCs w:val="22"/>
        </w:rPr>
        <w:t xml:space="preserve"> </w:t>
      </w:r>
      <w:r w:rsidR="00722FAD" w:rsidRPr="008E49D9">
        <w:rPr>
          <w:rFonts w:ascii="Arial" w:hAnsi="Arial" w:cs="Arial"/>
          <w:sz w:val="22"/>
          <w:szCs w:val="22"/>
        </w:rPr>
        <w:t>acerca do atendimento desta condição.</w:t>
      </w:r>
    </w:p>
    <w:p w14:paraId="3583939E" w14:textId="77777777" w:rsidR="00722FAD" w:rsidRPr="00782A71" w:rsidRDefault="00722FAD" w:rsidP="00722FAD">
      <w:pPr>
        <w:pStyle w:val="BNDES"/>
        <w:spacing w:after="120" w:line="276" w:lineRule="auto"/>
        <w:rPr>
          <w:rFonts w:cs="Arial"/>
          <w:sz w:val="22"/>
          <w:szCs w:val="22"/>
        </w:rPr>
      </w:pPr>
    </w:p>
    <w:p w14:paraId="13C2F702" w14:textId="77777777" w:rsidR="00557A0C" w:rsidRDefault="00557A0C" w:rsidP="00FE53BA">
      <w:pPr>
        <w:pStyle w:val="Ttulo3"/>
        <w:spacing w:before="0" w:after="0" w:line="276" w:lineRule="auto"/>
        <w:rPr>
          <w:sz w:val="22"/>
          <w:szCs w:val="22"/>
        </w:rPr>
      </w:pPr>
    </w:p>
    <w:p w14:paraId="398ABCB4" w14:textId="77777777" w:rsidR="00722FAD" w:rsidRPr="008E49D9" w:rsidRDefault="00722FAD" w:rsidP="00FE53BA">
      <w:pPr>
        <w:pStyle w:val="Ttulo3"/>
        <w:spacing w:before="0" w:after="0" w:line="276" w:lineRule="auto"/>
        <w:rPr>
          <w:b w:val="0"/>
          <w:sz w:val="22"/>
          <w:szCs w:val="22"/>
        </w:rPr>
      </w:pPr>
      <w:r>
        <w:rPr>
          <w:sz w:val="22"/>
          <w:szCs w:val="22"/>
        </w:rPr>
        <w:t xml:space="preserve">VIGÉSIMA </w:t>
      </w:r>
      <w:r w:rsidR="00B833FB">
        <w:rPr>
          <w:sz w:val="22"/>
          <w:szCs w:val="22"/>
        </w:rPr>
        <w:t>TERCEIRA</w:t>
      </w:r>
    </w:p>
    <w:p w14:paraId="1A7608FB" w14:textId="77777777" w:rsidR="00722FAD" w:rsidRPr="008E49D9" w:rsidRDefault="00722FAD" w:rsidP="00FE53BA">
      <w:pPr>
        <w:pStyle w:val="Ttulo3"/>
        <w:spacing w:before="0" w:after="0" w:line="276" w:lineRule="auto"/>
        <w:rPr>
          <w:b w:val="0"/>
          <w:sz w:val="22"/>
          <w:szCs w:val="22"/>
        </w:rPr>
      </w:pPr>
      <w:r w:rsidRPr="008E49D9">
        <w:rPr>
          <w:sz w:val="22"/>
          <w:szCs w:val="22"/>
        </w:rPr>
        <w:t xml:space="preserve">EXTINÇÃO DO CONTRATO </w:t>
      </w:r>
    </w:p>
    <w:p w14:paraId="3D433284" w14:textId="77777777" w:rsidR="00F447D2" w:rsidRPr="00FE53BA" w:rsidRDefault="00722FAD" w:rsidP="00F020B4">
      <w:pPr>
        <w:keepNext/>
        <w:spacing w:before="240"/>
        <w:ind w:firstLine="1701"/>
        <w:jc w:val="both"/>
        <w:outlineLvl w:val="2"/>
        <w:rPr>
          <w:rFonts w:cs="Arial"/>
          <w:sz w:val="22"/>
          <w:szCs w:val="22"/>
        </w:rPr>
      </w:pPr>
      <w:r w:rsidRPr="00FE53BA">
        <w:rPr>
          <w:rFonts w:ascii="Arial" w:hAnsi="Arial" w:cs="Arial"/>
          <w:sz w:val="22"/>
          <w:szCs w:val="22"/>
        </w:rPr>
        <w:t xml:space="preserve">Se não for cumprida a obrigação a cargo da </w:t>
      </w:r>
      <w:r w:rsidR="00B833FB">
        <w:rPr>
          <w:rFonts w:ascii="Arial" w:hAnsi="Arial" w:cs="Arial"/>
          <w:sz w:val="22"/>
          <w:szCs w:val="22"/>
        </w:rPr>
        <w:t xml:space="preserve">ENGIE e da </w:t>
      </w:r>
      <w:r w:rsidRPr="00FE53BA">
        <w:rPr>
          <w:rFonts w:ascii="Arial" w:hAnsi="Arial" w:cs="Arial"/>
          <w:sz w:val="22"/>
          <w:szCs w:val="22"/>
        </w:rPr>
        <w:t>PAMPA SUL, estabelecida na Cláusula Vigésima</w:t>
      </w:r>
      <w:r w:rsidR="00B833FB">
        <w:rPr>
          <w:rFonts w:ascii="Arial" w:hAnsi="Arial" w:cs="Arial"/>
          <w:sz w:val="22"/>
          <w:szCs w:val="22"/>
        </w:rPr>
        <w:t xml:space="preserve"> Segunda</w:t>
      </w:r>
      <w:r w:rsidRPr="00FE53BA">
        <w:rPr>
          <w:rFonts w:ascii="Arial" w:hAnsi="Arial" w:cs="Arial"/>
          <w:sz w:val="22"/>
          <w:szCs w:val="22"/>
        </w:rPr>
        <w:t xml:space="preserve">, este CONTRATO </w:t>
      </w:r>
      <w:r w:rsidR="00557A0C">
        <w:rPr>
          <w:rFonts w:ascii="Arial" w:hAnsi="Arial" w:cs="Arial"/>
          <w:sz w:val="22"/>
          <w:szCs w:val="22"/>
        </w:rPr>
        <w:t xml:space="preserve">CONSOLIDADO </w:t>
      </w:r>
      <w:r w:rsidRPr="00FE53BA">
        <w:rPr>
          <w:rFonts w:ascii="Arial" w:hAnsi="Arial" w:cs="Arial"/>
          <w:sz w:val="22"/>
          <w:szCs w:val="22"/>
        </w:rPr>
        <w:t xml:space="preserve">será considerado extinto de pleno direito, hipótese em que o BNDES deverá comunicar a extinção à </w:t>
      </w:r>
      <w:r w:rsidR="00B833FB">
        <w:rPr>
          <w:rFonts w:ascii="Arial" w:hAnsi="Arial" w:cs="Arial"/>
          <w:sz w:val="22"/>
          <w:szCs w:val="22"/>
        </w:rPr>
        <w:t xml:space="preserve">ENGIE, à </w:t>
      </w:r>
      <w:r w:rsidRPr="00FE53BA">
        <w:rPr>
          <w:rFonts w:ascii="Arial" w:hAnsi="Arial" w:cs="Arial"/>
          <w:sz w:val="22"/>
          <w:szCs w:val="22"/>
        </w:rPr>
        <w:t>PAMPA SUL</w:t>
      </w:r>
      <w:r w:rsidRPr="00B833FB">
        <w:rPr>
          <w:rFonts w:ascii="Arial" w:hAnsi="Arial" w:cs="Arial"/>
          <w:sz w:val="22"/>
          <w:szCs w:val="22"/>
        </w:rPr>
        <w:t xml:space="preserve"> </w:t>
      </w:r>
      <w:r w:rsidRPr="00FE53BA">
        <w:rPr>
          <w:rFonts w:ascii="Arial" w:hAnsi="Arial" w:cs="Arial"/>
          <w:sz w:val="22"/>
          <w:szCs w:val="22"/>
        </w:rPr>
        <w:t>e ao AGENTE FIDUCIÁRIO.</w:t>
      </w:r>
    </w:p>
    <w:p w14:paraId="55F5C7AC" w14:textId="77777777" w:rsidR="001C5073" w:rsidRDefault="001C5073" w:rsidP="008733EA">
      <w:pPr>
        <w:pStyle w:val="BNDES"/>
        <w:tabs>
          <w:tab w:val="left" w:pos="1701"/>
        </w:tabs>
        <w:spacing w:before="60" w:after="120"/>
        <w:rPr>
          <w:rFonts w:cs="Arial"/>
          <w:sz w:val="22"/>
          <w:szCs w:val="22"/>
        </w:rPr>
      </w:pPr>
    </w:p>
    <w:p w14:paraId="50F9E388" w14:textId="77777777" w:rsidR="001C5073" w:rsidRPr="00A476A5" w:rsidRDefault="00815D56" w:rsidP="00D9257F">
      <w:pPr>
        <w:pStyle w:val="BNDES"/>
        <w:tabs>
          <w:tab w:val="left" w:pos="3880"/>
        </w:tabs>
        <w:spacing w:before="60" w:after="120"/>
        <w:rPr>
          <w:rFonts w:cs="Arial"/>
          <w:sz w:val="22"/>
          <w:szCs w:val="22"/>
        </w:rPr>
      </w:pPr>
      <w:r>
        <w:rPr>
          <w:rFonts w:cs="Arial"/>
          <w:sz w:val="22"/>
          <w:szCs w:val="22"/>
        </w:rPr>
        <w:tab/>
      </w:r>
    </w:p>
    <w:p w14:paraId="1D9AAE47" w14:textId="77777777" w:rsidR="00CA0677" w:rsidRPr="00A476A5" w:rsidRDefault="00CA0677">
      <w:pPr>
        <w:pStyle w:val="BNDES"/>
        <w:tabs>
          <w:tab w:val="left" w:pos="1701"/>
        </w:tabs>
        <w:spacing w:before="60" w:after="120"/>
        <w:rPr>
          <w:rFonts w:cs="Arial"/>
          <w:sz w:val="22"/>
          <w:szCs w:val="22"/>
        </w:rPr>
      </w:pPr>
    </w:p>
    <w:p w14:paraId="521C9369" w14:textId="77777777" w:rsidR="00CA0677" w:rsidRDefault="0089690B">
      <w:pPr>
        <w:pStyle w:val="BNDES"/>
        <w:tabs>
          <w:tab w:val="left" w:pos="1701"/>
        </w:tabs>
        <w:spacing w:before="60" w:after="120"/>
        <w:rPr>
          <w:rFonts w:cs="Arial"/>
          <w:sz w:val="22"/>
          <w:szCs w:val="22"/>
        </w:rPr>
      </w:pPr>
      <w:r>
        <w:rPr>
          <w:rFonts w:cs="Arial"/>
          <w:sz w:val="22"/>
          <w:szCs w:val="22"/>
        </w:rPr>
        <w:tab/>
      </w:r>
      <w:r w:rsidR="00CA0677" w:rsidRPr="00A476A5">
        <w:rPr>
          <w:rFonts w:cs="Arial"/>
          <w:sz w:val="22"/>
          <w:szCs w:val="22"/>
        </w:rPr>
        <w:t xml:space="preserve">E, por estarem justos e contratados, firmam o presente em </w:t>
      </w:r>
      <w:bookmarkStart w:id="29" w:name="_Hlk42134466"/>
      <w:r w:rsidR="005F2893">
        <w:rPr>
          <w:rFonts w:cs="Arial"/>
          <w:sz w:val="22"/>
          <w:szCs w:val="22"/>
        </w:rPr>
        <w:t xml:space="preserve">1 </w:t>
      </w:r>
      <w:r w:rsidR="00B833FB">
        <w:rPr>
          <w:rFonts w:cs="Arial"/>
          <w:sz w:val="22"/>
          <w:szCs w:val="22"/>
        </w:rPr>
        <w:t>(</w:t>
      </w:r>
      <w:r w:rsidR="005F2893">
        <w:rPr>
          <w:rFonts w:cs="Arial"/>
          <w:sz w:val="22"/>
          <w:szCs w:val="22"/>
        </w:rPr>
        <w:t>uma</w:t>
      </w:r>
      <w:r w:rsidR="00B833FB">
        <w:rPr>
          <w:rFonts w:cs="Arial"/>
          <w:sz w:val="22"/>
          <w:szCs w:val="22"/>
        </w:rPr>
        <w:t>)</w:t>
      </w:r>
      <w:r w:rsidR="00697649">
        <w:rPr>
          <w:rFonts w:cs="Arial"/>
          <w:sz w:val="22"/>
          <w:szCs w:val="22"/>
        </w:rPr>
        <w:t xml:space="preserve"> via</w:t>
      </w:r>
      <w:bookmarkEnd w:id="29"/>
      <w:r w:rsidR="00CA0677" w:rsidRPr="00A476A5">
        <w:rPr>
          <w:rFonts w:cs="Arial"/>
          <w:sz w:val="22"/>
          <w:szCs w:val="22"/>
        </w:rPr>
        <w:t>.</w:t>
      </w:r>
    </w:p>
    <w:p w14:paraId="2D501723" w14:textId="77777777" w:rsidR="001C5073" w:rsidRDefault="001C5073">
      <w:pPr>
        <w:pStyle w:val="BNDES"/>
        <w:tabs>
          <w:tab w:val="left" w:pos="1701"/>
        </w:tabs>
        <w:spacing w:before="60" w:after="120"/>
        <w:rPr>
          <w:rFonts w:cs="Arial"/>
          <w:sz w:val="22"/>
          <w:szCs w:val="22"/>
        </w:rPr>
      </w:pPr>
    </w:p>
    <w:p w14:paraId="74945415" w14:textId="77777777" w:rsidR="001C5073" w:rsidRPr="00FE53BA" w:rsidRDefault="001C5073" w:rsidP="0089690B">
      <w:pPr>
        <w:pStyle w:val="BNDES"/>
        <w:ind w:firstLine="1701"/>
        <w:rPr>
          <w:rFonts w:cs="Arial"/>
          <w:sz w:val="22"/>
          <w:szCs w:val="22"/>
        </w:rPr>
      </w:pPr>
      <w:r w:rsidRPr="00FE53BA">
        <w:rPr>
          <w:rFonts w:cs="Arial"/>
          <w:sz w:val="22"/>
          <w:szCs w:val="22"/>
        </w:rPr>
        <w:t xml:space="preserve">As PARTES consideram, para todos os efeitos, a data mencionada abaixo como a da formalização jurídica deste </w:t>
      </w:r>
      <w:r w:rsidR="00557A0C">
        <w:rPr>
          <w:rFonts w:cs="Arial"/>
          <w:sz w:val="22"/>
          <w:szCs w:val="22"/>
        </w:rPr>
        <w:t>instrumento</w:t>
      </w:r>
      <w:r w:rsidRPr="00FE53BA">
        <w:rPr>
          <w:rFonts w:cs="Arial"/>
          <w:sz w:val="22"/>
          <w:szCs w:val="22"/>
        </w:rPr>
        <w:t>.</w:t>
      </w:r>
    </w:p>
    <w:p w14:paraId="796A9692" w14:textId="77777777" w:rsidR="001C5073" w:rsidRPr="00A476A5" w:rsidRDefault="001C5073">
      <w:pPr>
        <w:pStyle w:val="BNDES"/>
        <w:tabs>
          <w:tab w:val="left" w:pos="1701"/>
        </w:tabs>
        <w:spacing w:before="60" w:after="120"/>
        <w:rPr>
          <w:rFonts w:cs="Arial"/>
          <w:sz w:val="22"/>
          <w:szCs w:val="22"/>
        </w:rPr>
      </w:pPr>
    </w:p>
    <w:p w14:paraId="091F6371" w14:textId="77777777" w:rsidR="00A55929" w:rsidRPr="00A476A5" w:rsidRDefault="00A55929">
      <w:pPr>
        <w:pStyle w:val="BNDES"/>
        <w:jc w:val="right"/>
        <w:rPr>
          <w:rFonts w:cs="Arial"/>
          <w:sz w:val="22"/>
          <w:szCs w:val="22"/>
        </w:rPr>
      </w:pPr>
    </w:p>
    <w:p w14:paraId="14369808" w14:textId="77777777" w:rsidR="00880A8D" w:rsidRPr="00A476A5" w:rsidRDefault="00880A8D" w:rsidP="00716722">
      <w:pPr>
        <w:pStyle w:val="BNDES"/>
        <w:jc w:val="center"/>
        <w:rPr>
          <w:rFonts w:cs="Arial"/>
          <w:sz w:val="22"/>
          <w:szCs w:val="22"/>
        </w:rPr>
      </w:pPr>
      <w:r w:rsidRPr="00A476A5">
        <w:rPr>
          <w:rFonts w:cs="Arial"/>
          <w:sz w:val="22"/>
          <w:szCs w:val="22"/>
        </w:rPr>
        <w:t xml:space="preserve">Rio de Janeiro, </w:t>
      </w:r>
    </w:p>
    <w:p w14:paraId="0D73244E" w14:textId="77777777" w:rsidR="00A55929" w:rsidRPr="00A476A5" w:rsidRDefault="00A55929">
      <w:pPr>
        <w:pStyle w:val="BNDES"/>
        <w:jc w:val="right"/>
        <w:rPr>
          <w:rFonts w:cs="Arial"/>
          <w:sz w:val="22"/>
          <w:szCs w:val="22"/>
        </w:rPr>
      </w:pPr>
    </w:p>
    <w:p w14:paraId="15447D0F" w14:textId="77777777" w:rsidR="00A55929" w:rsidRPr="00A476A5" w:rsidRDefault="00A55929">
      <w:pPr>
        <w:pStyle w:val="BNDES"/>
        <w:jc w:val="right"/>
        <w:rPr>
          <w:rFonts w:cs="Arial"/>
          <w:sz w:val="22"/>
          <w:szCs w:val="22"/>
        </w:rPr>
      </w:pPr>
    </w:p>
    <w:p w14:paraId="7F7E6F2E" w14:textId="77777777" w:rsidR="00A55929" w:rsidRPr="00A476A5" w:rsidRDefault="00A55929">
      <w:pPr>
        <w:pStyle w:val="BNDES"/>
        <w:jc w:val="right"/>
        <w:rPr>
          <w:rFonts w:cs="Arial"/>
          <w:sz w:val="22"/>
          <w:szCs w:val="22"/>
        </w:rPr>
      </w:pPr>
    </w:p>
    <w:p w14:paraId="307C2389" w14:textId="77777777" w:rsidR="00880A8D" w:rsidRPr="00A476A5" w:rsidRDefault="00880A8D">
      <w:pPr>
        <w:pStyle w:val="BNDES"/>
        <w:jc w:val="center"/>
        <w:rPr>
          <w:rFonts w:cs="Arial"/>
          <w:sz w:val="22"/>
          <w:szCs w:val="22"/>
        </w:rPr>
      </w:pPr>
      <w:r w:rsidRPr="00A476A5">
        <w:rPr>
          <w:rFonts w:cs="Arial"/>
          <w:sz w:val="22"/>
          <w:szCs w:val="22"/>
          <w:u w:val="single"/>
        </w:rPr>
        <w:t xml:space="preserve">(AS ASSINATURAS DESTE </w:t>
      </w:r>
      <w:r w:rsidR="0089690B">
        <w:rPr>
          <w:rFonts w:cs="Arial"/>
          <w:sz w:val="22"/>
          <w:szCs w:val="22"/>
          <w:u w:val="single"/>
        </w:rPr>
        <w:t>INSTRUMENTO</w:t>
      </w:r>
      <w:r w:rsidRPr="00A476A5">
        <w:rPr>
          <w:rFonts w:cs="Arial"/>
          <w:sz w:val="22"/>
          <w:szCs w:val="22"/>
          <w:u w:val="single"/>
        </w:rPr>
        <w:t xml:space="preserve"> ESTÃO APOSTAS NA PÁGINA SEGUINTE)</w:t>
      </w:r>
    </w:p>
    <w:p w14:paraId="256C00EF" w14:textId="1EA0C427" w:rsidR="008C2D4A" w:rsidRPr="000517C1" w:rsidRDefault="003C01DA" w:rsidP="00190D5C">
      <w:pPr>
        <w:keepNext/>
        <w:tabs>
          <w:tab w:val="left" w:pos="1701"/>
          <w:tab w:val="right" w:pos="9072"/>
        </w:tabs>
        <w:jc w:val="both"/>
        <w:rPr>
          <w:rFonts w:ascii="Arial" w:hAnsi="Arial" w:cs="Arial"/>
          <w:i/>
          <w:sz w:val="20"/>
          <w:szCs w:val="20"/>
        </w:rPr>
      </w:pPr>
      <w:r w:rsidRPr="00A476A5">
        <w:rPr>
          <w:rFonts w:ascii="Arial" w:hAnsi="Arial" w:cs="Arial"/>
          <w:b/>
          <w:sz w:val="22"/>
          <w:szCs w:val="22"/>
          <w:u w:val="single"/>
        </w:rPr>
        <w:br w:type="page"/>
      </w:r>
      <w:r w:rsidR="008C2D4A" w:rsidRPr="000517C1">
        <w:rPr>
          <w:rFonts w:ascii="Arial" w:hAnsi="Arial" w:cs="Arial"/>
          <w:i/>
          <w:sz w:val="20"/>
          <w:szCs w:val="20"/>
        </w:rPr>
        <w:lastRenderedPageBreak/>
        <w:t xml:space="preserve">FOLHA DE ASSINATURAS DO </w:t>
      </w:r>
      <w:r w:rsidR="00B833FB">
        <w:rPr>
          <w:rFonts w:ascii="Arial" w:hAnsi="Arial" w:cs="Arial"/>
          <w:i/>
          <w:sz w:val="20"/>
          <w:szCs w:val="20"/>
        </w:rPr>
        <w:t>ADITIVO N</w:t>
      </w:r>
      <w:r w:rsidR="00B833FB" w:rsidRPr="00FE53BA">
        <w:rPr>
          <w:rFonts w:ascii="Arial" w:hAnsi="Arial" w:cs="Arial"/>
          <w:i/>
          <w:sz w:val="20"/>
          <w:szCs w:val="20"/>
          <w:vertAlign w:val="superscript"/>
        </w:rPr>
        <w:t>O</w:t>
      </w:r>
      <w:r w:rsidR="00B833FB">
        <w:rPr>
          <w:rFonts w:ascii="Arial" w:hAnsi="Arial" w:cs="Arial"/>
          <w:i/>
          <w:sz w:val="20"/>
          <w:szCs w:val="20"/>
        </w:rPr>
        <w:t xml:space="preserve"> 01 E CONSOLIDAÇÃO AO </w:t>
      </w:r>
      <w:r w:rsidR="008C2D4A" w:rsidRPr="000517C1">
        <w:rPr>
          <w:rFonts w:ascii="Arial" w:hAnsi="Arial" w:cs="Arial"/>
          <w:i/>
          <w:sz w:val="20"/>
          <w:szCs w:val="20"/>
        </w:rPr>
        <w:t>CONTRATO DE PENHOR DE AÇÕES Nº 18.2.0076.3, QUE ENTRE SI FAZEM O BANCO NACIONAL DE DESENVOLVIMENTO ECONÔMICO E SOCIAL – BNDES</w:t>
      </w:r>
      <w:r w:rsidR="009B6D62">
        <w:rPr>
          <w:rFonts w:ascii="Arial" w:hAnsi="Arial" w:cs="Arial"/>
          <w:i/>
          <w:sz w:val="20"/>
          <w:szCs w:val="20"/>
        </w:rPr>
        <w:t xml:space="preserve">, </w:t>
      </w:r>
      <w:r w:rsidR="00FB6174">
        <w:rPr>
          <w:rFonts w:ascii="Arial" w:hAnsi="Arial" w:cs="Arial"/>
          <w:i/>
          <w:sz w:val="20"/>
          <w:szCs w:val="20"/>
        </w:rPr>
        <w:t>A</w:t>
      </w:r>
      <w:r w:rsidR="009B6D62">
        <w:rPr>
          <w:rFonts w:ascii="Arial" w:hAnsi="Arial" w:cs="Arial"/>
          <w:i/>
          <w:sz w:val="20"/>
          <w:szCs w:val="20"/>
        </w:rPr>
        <w:t xml:space="preserve"> </w:t>
      </w:r>
      <w:r w:rsidR="00FB6174" w:rsidRPr="00FB6174">
        <w:rPr>
          <w:rFonts w:ascii="Arial" w:hAnsi="Arial" w:cs="Arial"/>
          <w:i/>
          <w:sz w:val="20"/>
          <w:szCs w:val="20"/>
        </w:rPr>
        <w:t>SIMPLIFIC PAVARINI DISTRIBUIDORA DE TÍTULOS E VALORES MOBILIÁRIOS LTDA.</w:t>
      </w:r>
      <w:r w:rsidR="008C2D4A" w:rsidRPr="000517C1">
        <w:rPr>
          <w:rFonts w:ascii="Arial" w:hAnsi="Arial" w:cs="Arial"/>
          <w:i/>
          <w:sz w:val="20"/>
          <w:szCs w:val="20"/>
        </w:rPr>
        <w:t xml:space="preserve"> E A ENGIE BRASIL ENERGIA S.A. COM A INTERVENIÊNCIA DA USINA TERMELÉTRICA PAMPA SUL S.A.</w:t>
      </w:r>
    </w:p>
    <w:p w14:paraId="3B6C9336" w14:textId="77777777" w:rsidR="008C2D4A" w:rsidRDefault="008C2D4A" w:rsidP="00190D5C">
      <w:pPr>
        <w:keepNext/>
        <w:tabs>
          <w:tab w:val="left" w:pos="1701"/>
          <w:tab w:val="right" w:pos="9072"/>
        </w:tabs>
        <w:jc w:val="both"/>
        <w:rPr>
          <w:rFonts w:ascii="Arial" w:hAnsi="Arial" w:cs="Arial"/>
          <w:b/>
          <w:bCs/>
          <w:sz w:val="22"/>
          <w:szCs w:val="22"/>
          <w:u w:val="single"/>
        </w:rPr>
      </w:pPr>
    </w:p>
    <w:p w14:paraId="4F5855E8" w14:textId="77777777" w:rsidR="00AB0053" w:rsidRPr="00A476A5" w:rsidRDefault="00AB0053" w:rsidP="00190D5C">
      <w:pPr>
        <w:keepNext/>
        <w:tabs>
          <w:tab w:val="left" w:pos="1701"/>
          <w:tab w:val="right" w:pos="9072"/>
        </w:tabs>
        <w:jc w:val="both"/>
        <w:rPr>
          <w:rFonts w:ascii="Arial" w:hAnsi="Arial" w:cs="Arial"/>
          <w:b/>
          <w:bCs/>
          <w:sz w:val="22"/>
          <w:szCs w:val="22"/>
        </w:rPr>
      </w:pPr>
      <w:r w:rsidRPr="00A476A5">
        <w:rPr>
          <w:rFonts w:ascii="Arial" w:hAnsi="Arial" w:cs="Arial"/>
          <w:b/>
          <w:bCs/>
          <w:sz w:val="22"/>
          <w:szCs w:val="22"/>
          <w:u w:val="single"/>
        </w:rPr>
        <w:t>Pelo BNDES</w:t>
      </w:r>
      <w:r w:rsidRPr="00A476A5">
        <w:rPr>
          <w:rFonts w:ascii="Arial" w:hAnsi="Arial" w:cs="Arial"/>
          <w:b/>
          <w:bCs/>
          <w:sz w:val="22"/>
          <w:szCs w:val="22"/>
        </w:rPr>
        <w:t>:</w:t>
      </w:r>
    </w:p>
    <w:p w14:paraId="0AE49694" w14:textId="77777777" w:rsidR="00AB0053" w:rsidRPr="00A476A5" w:rsidRDefault="00AB0053" w:rsidP="00190D5C">
      <w:pPr>
        <w:keepNext/>
        <w:tabs>
          <w:tab w:val="left" w:pos="1701"/>
          <w:tab w:val="right" w:pos="9072"/>
        </w:tabs>
        <w:jc w:val="both"/>
        <w:rPr>
          <w:rFonts w:ascii="Arial" w:hAnsi="Arial" w:cs="Arial"/>
          <w:sz w:val="22"/>
          <w:szCs w:val="22"/>
        </w:rPr>
      </w:pPr>
    </w:p>
    <w:p w14:paraId="7E715173" w14:textId="77777777" w:rsidR="00AB0053" w:rsidRDefault="00AB0053" w:rsidP="00190D5C">
      <w:pPr>
        <w:keepNext/>
        <w:tabs>
          <w:tab w:val="left" w:pos="1701"/>
          <w:tab w:val="right" w:pos="9072"/>
        </w:tabs>
        <w:jc w:val="both"/>
        <w:rPr>
          <w:rFonts w:ascii="Arial" w:hAnsi="Arial" w:cs="Arial"/>
          <w:sz w:val="22"/>
          <w:szCs w:val="22"/>
        </w:rPr>
      </w:pPr>
    </w:p>
    <w:p w14:paraId="5C4EB6FD" w14:textId="77777777" w:rsidR="000517C1" w:rsidRDefault="000517C1" w:rsidP="00190D5C">
      <w:pPr>
        <w:keepNext/>
        <w:tabs>
          <w:tab w:val="left" w:pos="1701"/>
          <w:tab w:val="right" w:pos="9072"/>
        </w:tabs>
        <w:jc w:val="both"/>
        <w:rPr>
          <w:rFonts w:ascii="Arial" w:hAnsi="Arial" w:cs="Arial"/>
          <w:sz w:val="22"/>
          <w:szCs w:val="22"/>
        </w:rPr>
      </w:pPr>
    </w:p>
    <w:p w14:paraId="52CEFED2" w14:textId="77777777" w:rsidR="000517C1" w:rsidRPr="00A476A5" w:rsidRDefault="000517C1" w:rsidP="00190D5C">
      <w:pPr>
        <w:keepNext/>
        <w:tabs>
          <w:tab w:val="left" w:pos="1701"/>
          <w:tab w:val="right" w:pos="9072"/>
        </w:tabs>
        <w:jc w:val="both"/>
        <w:rPr>
          <w:rFonts w:ascii="Arial" w:hAnsi="Arial" w:cs="Arial"/>
          <w:sz w:val="22"/>
          <w:szCs w:val="22"/>
        </w:rPr>
      </w:pPr>
    </w:p>
    <w:p w14:paraId="6A12A23E" w14:textId="77777777" w:rsidR="00AB0053" w:rsidRPr="00A476A5" w:rsidRDefault="00AB0053" w:rsidP="00190D5C">
      <w:pPr>
        <w:keepNext/>
        <w:tabs>
          <w:tab w:val="left" w:pos="1701"/>
          <w:tab w:val="left" w:pos="4820"/>
          <w:tab w:val="right" w:pos="9072"/>
        </w:tabs>
        <w:jc w:val="both"/>
        <w:rPr>
          <w:rFonts w:ascii="Arial" w:hAnsi="Arial" w:cs="Arial"/>
          <w:sz w:val="22"/>
          <w:szCs w:val="22"/>
          <w:u w:val="single"/>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67E70A33" w14:textId="77777777" w:rsidR="00AB0053" w:rsidRPr="00A476A5" w:rsidRDefault="00AB0053" w:rsidP="00190D5C">
      <w:pPr>
        <w:keepNext/>
        <w:tabs>
          <w:tab w:val="left" w:pos="1701"/>
          <w:tab w:val="right" w:pos="9072"/>
        </w:tabs>
        <w:jc w:val="center"/>
        <w:rPr>
          <w:rFonts w:ascii="Arial" w:hAnsi="Arial" w:cs="Arial"/>
          <w:b/>
          <w:bCs/>
          <w:sz w:val="22"/>
          <w:szCs w:val="22"/>
        </w:rPr>
      </w:pPr>
      <w:r w:rsidRPr="00A476A5">
        <w:rPr>
          <w:rFonts w:ascii="Arial" w:hAnsi="Arial" w:cs="Arial"/>
          <w:b/>
          <w:bCs/>
          <w:sz w:val="22"/>
          <w:szCs w:val="22"/>
        </w:rPr>
        <w:t>BANCO NACIONAL DE DESENVOLVIMENTO ECONÔMICO E SOCIAL - BNDES</w:t>
      </w:r>
    </w:p>
    <w:p w14:paraId="257F3307" w14:textId="77777777" w:rsidR="00AB0053" w:rsidRDefault="00AB0053" w:rsidP="00D9257F">
      <w:pPr>
        <w:keepNext/>
        <w:tabs>
          <w:tab w:val="left" w:pos="1134"/>
          <w:tab w:val="right" w:pos="5670"/>
        </w:tabs>
        <w:jc w:val="both"/>
        <w:rPr>
          <w:rFonts w:ascii="Arial" w:hAnsi="Arial" w:cs="Arial"/>
          <w:b/>
          <w:bCs/>
          <w:sz w:val="22"/>
          <w:szCs w:val="22"/>
          <w:u w:val="single"/>
        </w:rPr>
      </w:pPr>
      <w:r w:rsidRPr="00A476A5">
        <w:rPr>
          <w:rFonts w:ascii="Arial" w:hAnsi="Arial" w:cs="Arial"/>
          <w:sz w:val="22"/>
          <w:szCs w:val="22"/>
        </w:rPr>
        <w:tab/>
      </w:r>
    </w:p>
    <w:p w14:paraId="1BD5479F" w14:textId="77777777" w:rsidR="00190D5C" w:rsidRPr="00A476A5" w:rsidRDefault="00190D5C" w:rsidP="00190D5C">
      <w:pPr>
        <w:tabs>
          <w:tab w:val="left" w:pos="1701"/>
          <w:tab w:val="right" w:pos="9072"/>
        </w:tabs>
        <w:jc w:val="both"/>
        <w:rPr>
          <w:rFonts w:ascii="Arial" w:hAnsi="Arial" w:cs="Arial"/>
          <w:b/>
          <w:bCs/>
          <w:sz w:val="22"/>
          <w:szCs w:val="22"/>
          <w:u w:val="single"/>
        </w:rPr>
      </w:pPr>
    </w:p>
    <w:p w14:paraId="60295B74" w14:textId="77777777" w:rsidR="00190D5C" w:rsidRPr="00A476A5" w:rsidRDefault="00190D5C" w:rsidP="00190D5C">
      <w:pPr>
        <w:keepNext/>
        <w:tabs>
          <w:tab w:val="left" w:pos="1701"/>
          <w:tab w:val="right" w:pos="9072"/>
        </w:tabs>
        <w:jc w:val="both"/>
        <w:rPr>
          <w:rFonts w:ascii="Arial" w:hAnsi="Arial" w:cs="Arial"/>
          <w:b/>
          <w:bCs/>
          <w:sz w:val="22"/>
          <w:szCs w:val="22"/>
          <w:u w:val="single"/>
        </w:rPr>
      </w:pPr>
      <w:r w:rsidRPr="00A476A5">
        <w:rPr>
          <w:rFonts w:ascii="Arial" w:hAnsi="Arial" w:cs="Arial"/>
          <w:b/>
          <w:bCs/>
          <w:sz w:val="22"/>
          <w:szCs w:val="22"/>
          <w:u w:val="single"/>
        </w:rPr>
        <w:t>Pel</w:t>
      </w:r>
      <w:r>
        <w:rPr>
          <w:rFonts w:ascii="Arial" w:hAnsi="Arial" w:cs="Arial"/>
          <w:b/>
          <w:bCs/>
          <w:sz w:val="22"/>
          <w:szCs w:val="22"/>
          <w:u w:val="single"/>
        </w:rPr>
        <w:t>o AGENTE FIDUCIÁRIO</w:t>
      </w:r>
      <w:r w:rsidRPr="00A476A5">
        <w:rPr>
          <w:rFonts w:ascii="Arial" w:hAnsi="Arial" w:cs="Arial"/>
          <w:b/>
          <w:bCs/>
          <w:sz w:val="22"/>
          <w:szCs w:val="22"/>
          <w:u w:val="single"/>
        </w:rPr>
        <w:t>:</w:t>
      </w:r>
    </w:p>
    <w:p w14:paraId="2DA64FED" w14:textId="77777777" w:rsidR="00190D5C" w:rsidRPr="00A476A5" w:rsidRDefault="00190D5C" w:rsidP="00190D5C">
      <w:pPr>
        <w:keepNext/>
        <w:tabs>
          <w:tab w:val="left" w:pos="1701"/>
          <w:tab w:val="right" w:pos="9072"/>
        </w:tabs>
        <w:jc w:val="both"/>
        <w:rPr>
          <w:rFonts w:ascii="Arial" w:hAnsi="Arial" w:cs="Arial"/>
          <w:sz w:val="22"/>
          <w:szCs w:val="22"/>
        </w:rPr>
      </w:pPr>
    </w:p>
    <w:p w14:paraId="60550851" w14:textId="77777777" w:rsidR="00190D5C" w:rsidRPr="00A476A5" w:rsidRDefault="00190D5C" w:rsidP="00190D5C">
      <w:pPr>
        <w:keepNext/>
        <w:tabs>
          <w:tab w:val="left" w:pos="1701"/>
          <w:tab w:val="right" w:pos="9072"/>
        </w:tabs>
        <w:jc w:val="both"/>
        <w:rPr>
          <w:rFonts w:ascii="Arial" w:hAnsi="Arial" w:cs="Arial"/>
          <w:sz w:val="22"/>
          <w:szCs w:val="22"/>
        </w:rPr>
      </w:pPr>
    </w:p>
    <w:p w14:paraId="392D07BC" w14:textId="77777777" w:rsidR="00190D5C" w:rsidRDefault="00190D5C" w:rsidP="00190D5C">
      <w:pPr>
        <w:keepNext/>
        <w:tabs>
          <w:tab w:val="left" w:pos="1701"/>
          <w:tab w:val="right" w:pos="9072"/>
        </w:tabs>
        <w:jc w:val="both"/>
        <w:rPr>
          <w:rFonts w:ascii="Arial" w:hAnsi="Arial" w:cs="Arial"/>
          <w:sz w:val="22"/>
          <w:szCs w:val="22"/>
        </w:rPr>
      </w:pPr>
    </w:p>
    <w:p w14:paraId="0F8E77E3" w14:textId="77777777" w:rsidR="008E5594" w:rsidRPr="00A476A5" w:rsidRDefault="008E5594" w:rsidP="00190D5C">
      <w:pPr>
        <w:keepNext/>
        <w:tabs>
          <w:tab w:val="left" w:pos="1701"/>
          <w:tab w:val="right" w:pos="9072"/>
        </w:tabs>
        <w:jc w:val="both"/>
        <w:rPr>
          <w:rFonts w:ascii="Arial" w:hAnsi="Arial" w:cs="Arial"/>
          <w:sz w:val="22"/>
          <w:szCs w:val="22"/>
        </w:rPr>
      </w:pPr>
    </w:p>
    <w:p w14:paraId="679A08F8" w14:textId="77777777" w:rsidR="00190D5C" w:rsidRPr="00A476A5" w:rsidRDefault="00190D5C"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1B56F334" w14:textId="77777777" w:rsidR="00190D5C" w:rsidRPr="00A476A5" w:rsidRDefault="00FB6174" w:rsidP="00190D5C">
      <w:pPr>
        <w:keepNext/>
        <w:tabs>
          <w:tab w:val="left" w:pos="1134"/>
          <w:tab w:val="right" w:pos="5670"/>
        </w:tabs>
        <w:jc w:val="center"/>
        <w:rPr>
          <w:rFonts w:ascii="Arial" w:hAnsi="Arial" w:cs="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71BCD4F3" w14:textId="77777777" w:rsidR="008C2D4A" w:rsidRDefault="008C2D4A" w:rsidP="00190D5C">
      <w:pPr>
        <w:keepNext/>
        <w:tabs>
          <w:tab w:val="left" w:pos="1701"/>
          <w:tab w:val="right" w:pos="9072"/>
        </w:tabs>
        <w:jc w:val="both"/>
        <w:rPr>
          <w:rFonts w:ascii="Arial" w:hAnsi="Arial" w:cs="Arial"/>
          <w:b/>
          <w:bCs/>
          <w:sz w:val="22"/>
          <w:szCs w:val="22"/>
          <w:u w:val="single"/>
        </w:rPr>
      </w:pPr>
    </w:p>
    <w:p w14:paraId="74425DEB" w14:textId="77777777" w:rsidR="00190D5C" w:rsidRDefault="00190D5C" w:rsidP="00190D5C">
      <w:pPr>
        <w:keepNext/>
        <w:tabs>
          <w:tab w:val="left" w:pos="1701"/>
          <w:tab w:val="right" w:pos="9072"/>
        </w:tabs>
        <w:jc w:val="both"/>
        <w:rPr>
          <w:rFonts w:ascii="Arial" w:hAnsi="Arial" w:cs="Arial"/>
          <w:b/>
          <w:bCs/>
          <w:sz w:val="22"/>
          <w:szCs w:val="22"/>
          <w:u w:val="single"/>
        </w:rPr>
      </w:pPr>
    </w:p>
    <w:p w14:paraId="3119F316" w14:textId="77777777" w:rsidR="00AB0053" w:rsidRPr="00A476A5" w:rsidRDefault="00AB0053" w:rsidP="00190D5C">
      <w:pPr>
        <w:keepNext/>
        <w:tabs>
          <w:tab w:val="left" w:pos="1701"/>
          <w:tab w:val="right" w:pos="9072"/>
        </w:tabs>
        <w:jc w:val="both"/>
        <w:rPr>
          <w:rFonts w:ascii="Arial" w:hAnsi="Arial" w:cs="Arial"/>
          <w:b/>
          <w:bCs/>
          <w:sz w:val="22"/>
          <w:szCs w:val="22"/>
          <w:u w:val="single"/>
        </w:rPr>
      </w:pPr>
      <w:r w:rsidRPr="00A476A5">
        <w:rPr>
          <w:rFonts w:ascii="Arial" w:hAnsi="Arial" w:cs="Arial"/>
          <w:b/>
          <w:bCs/>
          <w:sz w:val="22"/>
          <w:szCs w:val="22"/>
          <w:u w:val="single"/>
        </w:rPr>
        <w:t xml:space="preserve">Pela </w:t>
      </w:r>
      <w:r w:rsidR="000276F5" w:rsidRPr="00A476A5">
        <w:rPr>
          <w:rFonts w:ascii="Arial" w:hAnsi="Arial" w:cs="Arial"/>
          <w:b/>
          <w:bCs/>
          <w:sz w:val="22"/>
          <w:szCs w:val="22"/>
          <w:u w:val="single"/>
        </w:rPr>
        <w:t>PAMPA SUL</w:t>
      </w:r>
      <w:r w:rsidRPr="00A476A5">
        <w:rPr>
          <w:rFonts w:ascii="Arial" w:hAnsi="Arial" w:cs="Arial"/>
          <w:b/>
          <w:bCs/>
          <w:sz w:val="22"/>
          <w:szCs w:val="22"/>
          <w:u w:val="single"/>
        </w:rPr>
        <w:t>:</w:t>
      </w:r>
    </w:p>
    <w:p w14:paraId="4B8F706D" w14:textId="77777777" w:rsidR="00AB0053" w:rsidRPr="00A476A5" w:rsidRDefault="00AB0053" w:rsidP="00190D5C">
      <w:pPr>
        <w:keepNext/>
        <w:tabs>
          <w:tab w:val="left" w:pos="1701"/>
          <w:tab w:val="right" w:pos="9072"/>
        </w:tabs>
        <w:jc w:val="both"/>
        <w:rPr>
          <w:rFonts w:ascii="Arial" w:hAnsi="Arial" w:cs="Arial"/>
          <w:sz w:val="22"/>
          <w:szCs w:val="22"/>
        </w:rPr>
      </w:pPr>
    </w:p>
    <w:p w14:paraId="58D8F2D8" w14:textId="77777777" w:rsidR="00AB0053" w:rsidRDefault="00AB0053" w:rsidP="00190D5C">
      <w:pPr>
        <w:keepNext/>
        <w:tabs>
          <w:tab w:val="left" w:pos="1701"/>
          <w:tab w:val="right" w:pos="9072"/>
        </w:tabs>
        <w:jc w:val="both"/>
        <w:rPr>
          <w:rFonts w:ascii="Arial" w:hAnsi="Arial" w:cs="Arial"/>
          <w:sz w:val="22"/>
          <w:szCs w:val="22"/>
        </w:rPr>
      </w:pPr>
    </w:p>
    <w:p w14:paraId="15E91BDE" w14:textId="77777777" w:rsidR="008E5594" w:rsidRPr="00A476A5" w:rsidRDefault="008E5594" w:rsidP="00190D5C">
      <w:pPr>
        <w:keepNext/>
        <w:tabs>
          <w:tab w:val="left" w:pos="1701"/>
          <w:tab w:val="right" w:pos="9072"/>
        </w:tabs>
        <w:jc w:val="both"/>
        <w:rPr>
          <w:rFonts w:ascii="Arial" w:hAnsi="Arial" w:cs="Arial"/>
          <w:sz w:val="22"/>
          <w:szCs w:val="22"/>
        </w:rPr>
      </w:pPr>
    </w:p>
    <w:p w14:paraId="2ADECD7F" w14:textId="77777777" w:rsidR="00AB0053" w:rsidRPr="00A476A5" w:rsidRDefault="00AB0053" w:rsidP="00190D5C">
      <w:pPr>
        <w:keepNext/>
        <w:tabs>
          <w:tab w:val="left" w:pos="1701"/>
          <w:tab w:val="right" w:pos="9072"/>
        </w:tabs>
        <w:jc w:val="both"/>
        <w:rPr>
          <w:rFonts w:ascii="Arial" w:hAnsi="Arial" w:cs="Arial"/>
          <w:sz w:val="22"/>
          <w:szCs w:val="22"/>
        </w:rPr>
      </w:pPr>
    </w:p>
    <w:p w14:paraId="407E3D4E" w14:textId="77777777" w:rsidR="00AB0053" w:rsidRPr="00A476A5" w:rsidRDefault="00AB0053"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4602ADB5" w14:textId="77777777" w:rsidR="00AB0053" w:rsidRPr="00A476A5" w:rsidRDefault="00AB0053" w:rsidP="00190D5C">
      <w:pPr>
        <w:keepNext/>
        <w:tabs>
          <w:tab w:val="left" w:pos="1134"/>
          <w:tab w:val="right" w:pos="5670"/>
        </w:tabs>
        <w:jc w:val="center"/>
        <w:rPr>
          <w:rFonts w:ascii="Arial" w:hAnsi="Arial" w:cs="Arial"/>
          <w:b/>
          <w:bCs/>
          <w:caps/>
          <w:sz w:val="22"/>
          <w:szCs w:val="22"/>
        </w:rPr>
      </w:pPr>
      <w:r w:rsidRPr="00A476A5">
        <w:rPr>
          <w:rFonts w:ascii="Arial" w:hAnsi="Arial" w:cs="Arial"/>
          <w:b/>
          <w:bCs/>
          <w:caps/>
          <w:sz w:val="22"/>
          <w:szCs w:val="22"/>
        </w:rPr>
        <w:t>usina termelétrica pampa sul S.A.</w:t>
      </w:r>
    </w:p>
    <w:p w14:paraId="6FCEC075" w14:textId="77777777" w:rsidR="00190D5C" w:rsidRDefault="00190D5C" w:rsidP="00190D5C">
      <w:pPr>
        <w:keepNext/>
        <w:tabs>
          <w:tab w:val="left" w:pos="1701"/>
          <w:tab w:val="right" w:pos="9072"/>
        </w:tabs>
        <w:jc w:val="both"/>
        <w:rPr>
          <w:rFonts w:ascii="Arial" w:hAnsi="Arial" w:cs="Arial"/>
          <w:b/>
          <w:bCs/>
          <w:sz w:val="22"/>
          <w:szCs w:val="22"/>
          <w:u w:val="single"/>
        </w:rPr>
      </w:pPr>
    </w:p>
    <w:p w14:paraId="69BA422F" w14:textId="77777777" w:rsidR="00AB0053" w:rsidRPr="00A476A5" w:rsidRDefault="00AB0053" w:rsidP="00190D5C">
      <w:pPr>
        <w:keepNext/>
        <w:tabs>
          <w:tab w:val="left" w:pos="1701"/>
          <w:tab w:val="right" w:pos="9072"/>
        </w:tabs>
        <w:jc w:val="both"/>
        <w:rPr>
          <w:rFonts w:ascii="Arial" w:hAnsi="Arial" w:cs="Arial"/>
          <w:b/>
          <w:bCs/>
          <w:sz w:val="22"/>
          <w:szCs w:val="22"/>
          <w:u w:val="single"/>
        </w:rPr>
      </w:pPr>
      <w:r w:rsidRPr="00A476A5">
        <w:rPr>
          <w:rFonts w:ascii="Arial" w:hAnsi="Arial" w:cs="Arial"/>
          <w:b/>
          <w:bCs/>
          <w:sz w:val="22"/>
          <w:szCs w:val="22"/>
          <w:u w:val="single"/>
        </w:rPr>
        <w:t>Pel</w:t>
      </w:r>
      <w:r w:rsidR="000276F5" w:rsidRPr="00A476A5">
        <w:rPr>
          <w:rFonts w:ascii="Arial" w:hAnsi="Arial" w:cs="Arial"/>
          <w:b/>
          <w:bCs/>
          <w:sz w:val="22"/>
          <w:szCs w:val="22"/>
          <w:u w:val="single"/>
        </w:rPr>
        <w:t>a</w:t>
      </w:r>
      <w:r w:rsidRPr="00A476A5">
        <w:rPr>
          <w:rFonts w:ascii="Arial" w:hAnsi="Arial" w:cs="Arial"/>
          <w:b/>
          <w:bCs/>
          <w:sz w:val="22"/>
          <w:szCs w:val="22"/>
          <w:u w:val="single"/>
        </w:rPr>
        <w:t xml:space="preserve"> </w:t>
      </w:r>
      <w:r w:rsidR="000276F5" w:rsidRPr="00A476A5">
        <w:rPr>
          <w:rFonts w:ascii="Arial" w:hAnsi="Arial" w:cs="Arial"/>
          <w:b/>
          <w:bCs/>
          <w:sz w:val="22"/>
          <w:szCs w:val="22"/>
          <w:u w:val="single"/>
        </w:rPr>
        <w:t>ENGIE</w:t>
      </w:r>
      <w:r w:rsidRPr="00A476A5">
        <w:rPr>
          <w:rFonts w:ascii="Arial" w:hAnsi="Arial" w:cs="Arial"/>
          <w:b/>
          <w:bCs/>
          <w:sz w:val="22"/>
          <w:szCs w:val="22"/>
          <w:u w:val="single"/>
        </w:rPr>
        <w:t>:</w:t>
      </w:r>
    </w:p>
    <w:p w14:paraId="298A04AE" w14:textId="77777777" w:rsidR="00AB0053" w:rsidRDefault="00AB0053" w:rsidP="00190D5C">
      <w:pPr>
        <w:keepNext/>
        <w:tabs>
          <w:tab w:val="left" w:pos="1701"/>
          <w:tab w:val="right" w:pos="9072"/>
        </w:tabs>
        <w:jc w:val="both"/>
        <w:rPr>
          <w:rFonts w:ascii="Arial" w:hAnsi="Arial" w:cs="Arial"/>
          <w:sz w:val="22"/>
          <w:szCs w:val="22"/>
        </w:rPr>
      </w:pPr>
    </w:p>
    <w:p w14:paraId="2EE24780" w14:textId="77777777" w:rsidR="000517C1" w:rsidRDefault="000517C1" w:rsidP="00190D5C">
      <w:pPr>
        <w:keepNext/>
        <w:tabs>
          <w:tab w:val="left" w:pos="1701"/>
          <w:tab w:val="right" w:pos="9072"/>
        </w:tabs>
        <w:jc w:val="both"/>
        <w:rPr>
          <w:rFonts w:ascii="Arial" w:hAnsi="Arial" w:cs="Arial"/>
          <w:sz w:val="22"/>
          <w:szCs w:val="22"/>
        </w:rPr>
      </w:pPr>
    </w:p>
    <w:p w14:paraId="39DDCD7F" w14:textId="77777777" w:rsidR="008E5594" w:rsidRPr="00A476A5" w:rsidRDefault="008E5594" w:rsidP="00190D5C">
      <w:pPr>
        <w:keepNext/>
        <w:tabs>
          <w:tab w:val="left" w:pos="1701"/>
          <w:tab w:val="right" w:pos="9072"/>
        </w:tabs>
        <w:jc w:val="both"/>
        <w:rPr>
          <w:rFonts w:ascii="Arial" w:hAnsi="Arial" w:cs="Arial"/>
          <w:sz w:val="22"/>
          <w:szCs w:val="22"/>
        </w:rPr>
      </w:pPr>
    </w:p>
    <w:p w14:paraId="0D214C5E" w14:textId="77777777" w:rsidR="00AB0053" w:rsidRPr="00A476A5" w:rsidRDefault="00AB0053" w:rsidP="00190D5C">
      <w:pPr>
        <w:keepNext/>
        <w:tabs>
          <w:tab w:val="left" w:pos="1701"/>
          <w:tab w:val="right" w:pos="9072"/>
        </w:tabs>
        <w:jc w:val="both"/>
        <w:rPr>
          <w:rFonts w:ascii="Arial" w:hAnsi="Arial" w:cs="Arial"/>
          <w:sz w:val="22"/>
          <w:szCs w:val="22"/>
        </w:rPr>
      </w:pPr>
    </w:p>
    <w:p w14:paraId="517B73B6" w14:textId="77777777" w:rsidR="00AB0053" w:rsidRPr="00A476A5" w:rsidRDefault="00AB0053"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0812E47D" w14:textId="77777777" w:rsidR="00AB0053" w:rsidRPr="00A476A5" w:rsidRDefault="000276F5" w:rsidP="00190D5C">
      <w:pPr>
        <w:keepNext/>
        <w:tabs>
          <w:tab w:val="left" w:pos="1134"/>
          <w:tab w:val="right" w:pos="5670"/>
        </w:tabs>
        <w:jc w:val="center"/>
        <w:rPr>
          <w:rFonts w:ascii="Arial" w:hAnsi="Arial" w:cs="Arial"/>
          <w:b/>
          <w:bCs/>
          <w:caps/>
          <w:sz w:val="22"/>
          <w:szCs w:val="22"/>
        </w:rPr>
      </w:pPr>
      <w:r w:rsidRPr="00A476A5">
        <w:rPr>
          <w:rFonts w:ascii="Arial" w:hAnsi="Arial" w:cs="Arial"/>
          <w:b/>
          <w:bCs/>
          <w:caps/>
          <w:sz w:val="22"/>
          <w:szCs w:val="22"/>
        </w:rPr>
        <w:t>ENGIE BRASIL ENERGIA</w:t>
      </w:r>
      <w:r w:rsidR="00AB0053" w:rsidRPr="00A476A5">
        <w:rPr>
          <w:rFonts w:ascii="Arial" w:hAnsi="Arial" w:cs="Arial"/>
          <w:b/>
          <w:bCs/>
          <w:caps/>
          <w:sz w:val="22"/>
          <w:szCs w:val="22"/>
        </w:rPr>
        <w:t xml:space="preserve"> S.A.</w:t>
      </w:r>
    </w:p>
    <w:p w14:paraId="57D43AF1" w14:textId="77777777" w:rsidR="00190D5C" w:rsidRDefault="00190D5C" w:rsidP="00190D5C">
      <w:pPr>
        <w:tabs>
          <w:tab w:val="left" w:pos="1134"/>
          <w:tab w:val="right" w:pos="5670"/>
        </w:tabs>
        <w:jc w:val="both"/>
        <w:rPr>
          <w:rFonts w:ascii="Arial" w:hAnsi="Arial" w:cs="Arial"/>
          <w:b/>
          <w:bCs/>
          <w:sz w:val="22"/>
          <w:szCs w:val="22"/>
          <w:u w:val="single"/>
        </w:rPr>
      </w:pPr>
    </w:p>
    <w:p w14:paraId="03E61DD9" w14:textId="77777777" w:rsidR="00AB0053" w:rsidRDefault="00AB0053" w:rsidP="00190D5C">
      <w:pPr>
        <w:tabs>
          <w:tab w:val="left" w:pos="1134"/>
          <w:tab w:val="right" w:pos="5670"/>
        </w:tabs>
        <w:jc w:val="both"/>
        <w:rPr>
          <w:rFonts w:ascii="Arial" w:hAnsi="Arial" w:cs="Arial"/>
          <w:b/>
          <w:bCs/>
          <w:sz w:val="22"/>
          <w:szCs w:val="22"/>
        </w:rPr>
      </w:pPr>
      <w:r w:rsidRPr="00A476A5">
        <w:rPr>
          <w:rFonts w:ascii="Arial" w:hAnsi="Arial" w:cs="Arial"/>
          <w:b/>
          <w:bCs/>
          <w:sz w:val="22"/>
          <w:szCs w:val="22"/>
          <w:u w:val="single"/>
        </w:rPr>
        <w:t>TESTEMUNHAS</w:t>
      </w:r>
      <w:r w:rsidRPr="00A476A5">
        <w:rPr>
          <w:rFonts w:ascii="Arial" w:hAnsi="Arial" w:cs="Arial"/>
          <w:b/>
          <w:bCs/>
          <w:sz w:val="22"/>
          <w:szCs w:val="22"/>
        </w:rPr>
        <w:t>:</w:t>
      </w:r>
    </w:p>
    <w:p w14:paraId="2E13CFB2" w14:textId="77777777" w:rsidR="000517C1" w:rsidRPr="00190D5C" w:rsidRDefault="000517C1" w:rsidP="00190D5C">
      <w:pPr>
        <w:tabs>
          <w:tab w:val="left" w:pos="1134"/>
          <w:tab w:val="right" w:pos="5670"/>
        </w:tabs>
        <w:jc w:val="both"/>
        <w:rPr>
          <w:rFonts w:ascii="Arial" w:hAnsi="Arial" w:cs="Arial"/>
          <w:sz w:val="22"/>
          <w:szCs w:val="22"/>
        </w:rPr>
      </w:pPr>
    </w:p>
    <w:p w14:paraId="4913AC8A" w14:textId="77777777" w:rsidR="008E5594" w:rsidRDefault="008E5594" w:rsidP="00D9257F">
      <w:pPr>
        <w:keepNext/>
        <w:tabs>
          <w:tab w:val="left" w:pos="1134"/>
        </w:tabs>
        <w:jc w:val="both"/>
        <w:rPr>
          <w:rFonts w:ascii="Arial" w:hAnsi="Arial" w:cs="Arial"/>
          <w:sz w:val="22"/>
          <w:szCs w:val="22"/>
        </w:rPr>
      </w:pPr>
    </w:p>
    <w:p w14:paraId="12CF11E9" w14:textId="77777777" w:rsidR="00190D5C" w:rsidRDefault="008E5594" w:rsidP="00D9257F">
      <w:pPr>
        <w:keepNext/>
        <w:tabs>
          <w:tab w:val="left" w:pos="1134"/>
        </w:tabs>
        <w:jc w:val="both"/>
        <w:rPr>
          <w:rFonts w:ascii="Arial" w:hAnsi="Arial" w:cs="Arial"/>
          <w:sz w:val="22"/>
          <w:szCs w:val="22"/>
        </w:rPr>
      </w:pPr>
      <w:r>
        <w:rPr>
          <w:rFonts w:ascii="Arial" w:hAnsi="Arial" w:cs="Arial"/>
          <w:sz w:val="22"/>
          <w:szCs w:val="22"/>
        </w:rPr>
        <w:tab/>
      </w:r>
    </w:p>
    <w:p w14:paraId="2CEEE113" w14:textId="77777777" w:rsidR="008E5594" w:rsidRPr="00A476A5" w:rsidRDefault="008E5594" w:rsidP="00190D5C">
      <w:pPr>
        <w:keepNext/>
        <w:jc w:val="both"/>
        <w:rPr>
          <w:rFonts w:ascii="Arial" w:hAnsi="Arial" w:cs="Arial"/>
          <w:sz w:val="22"/>
          <w:szCs w:val="22"/>
        </w:rPr>
      </w:pPr>
    </w:p>
    <w:p w14:paraId="633D700A" w14:textId="77777777" w:rsidR="00AB0053" w:rsidRPr="00A476A5" w:rsidRDefault="00AB0053"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47001D2E" w14:textId="77777777" w:rsidR="00AB0053" w:rsidRPr="00A476A5" w:rsidRDefault="00AB0053" w:rsidP="00190D5C">
      <w:pPr>
        <w:keepNext/>
        <w:tabs>
          <w:tab w:val="left" w:pos="1701"/>
          <w:tab w:val="right" w:pos="9072"/>
        </w:tabs>
        <w:jc w:val="both"/>
        <w:rPr>
          <w:rFonts w:ascii="Arial" w:hAnsi="Arial" w:cs="Arial"/>
          <w:sz w:val="22"/>
          <w:szCs w:val="22"/>
        </w:rPr>
      </w:pPr>
    </w:p>
    <w:p w14:paraId="6A6C369D" w14:textId="77777777" w:rsidR="00D3644F" w:rsidRPr="00A476A5" w:rsidRDefault="00D3644F">
      <w:pPr>
        <w:keepNext/>
        <w:tabs>
          <w:tab w:val="left" w:pos="1701"/>
          <w:tab w:val="right" w:pos="9072"/>
        </w:tabs>
        <w:jc w:val="both"/>
        <w:rPr>
          <w:rFonts w:ascii="Arial" w:hAnsi="Arial" w:cs="Arial"/>
          <w:sz w:val="22"/>
          <w:szCs w:val="22"/>
        </w:rPr>
      </w:pPr>
    </w:p>
    <w:p w14:paraId="54781B1F" w14:textId="77777777" w:rsidR="00AB3BE2" w:rsidRPr="00A476A5" w:rsidRDefault="00AB3BE2">
      <w:pPr>
        <w:rPr>
          <w:rFonts w:ascii="Arial" w:hAnsi="Arial" w:cs="Arial"/>
          <w:b/>
          <w:bCs/>
          <w:caps/>
          <w:sz w:val="22"/>
          <w:szCs w:val="22"/>
          <w:u w:val="single"/>
        </w:rPr>
      </w:pPr>
      <w:r w:rsidRPr="00A476A5">
        <w:rPr>
          <w:rFonts w:ascii="Arial" w:hAnsi="Arial" w:cs="Arial"/>
          <w:b/>
          <w:bCs/>
          <w:caps/>
          <w:sz w:val="22"/>
          <w:szCs w:val="22"/>
          <w:u w:val="single"/>
        </w:rPr>
        <w:br w:type="page"/>
      </w:r>
    </w:p>
    <w:p w14:paraId="1EB5584B" w14:textId="77777777" w:rsidR="000064C5" w:rsidRPr="00A476A5" w:rsidRDefault="000064C5" w:rsidP="000A1AA6">
      <w:pPr>
        <w:pBdr>
          <w:top w:val="single" w:sz="4" w:space="1" w:color="auto"/>
          <w:left w:val="single" w:sz="4" w:space="4" w:color="auto"/>
          <w:bottom w:val="single" w:sz="4" w:space="1" w:color="auto"/>
          <w:right w:val="single" w:sz="4" w:space="4" w:color="auto"/>
        </w:pBdr>
        <w:jc w:val="center"/>
        <w:rPr>
          <w:rFonts w:ascii="Arial" w:hAnsi="Arial" w:cs="Arial"/>
          <w:b/>
          <w:bCs/>
          <w:caps/>
          <w:sz w:val="22"/>
          <w:szCs w:val="22"/>
          <w:u w:val="single"/>
        </w:rPr>
      </w:pPr>
      <w:r w:rsidRPr="00A476A5">
        <w:rPr>
          <w:rFonts w:ascii="Arial" w:hAnsi="Arial" w:cs="Arial"/>
          <w:b/>
          <w:bCs/>
          <w:caps/>
          <w:sz w:val="22"/>
          <w:szCs w:val="22"/>
          <w:u w:val="single"/>
        </w:rPr>
        <w:lastRenderedPageBreak/>
        <w:t>ANEXO I</w:t>
      </w:r>
    </w:p>
    <w:p w14:paraId="2E08FB88" w14:textId="77777777" w:rsidR="000064C5" w:rsidRPr="00A476A5" w:rsidRDefault="000064C5" w:rsidP="000A1AA6">
      <w:pPr>
        <w:pBdr>
          <w:top w:val="single" w:sz="4" w:space="1" w:color="auto"/>
          <w:left w:val="single" w:sz="4" w:space="4" w:color="auto"/>
          <w:bottom w:val="single" w:sz="4" w:space="1" w:color="auto"/>
          <w:right w:val="single" w:sz="4" w:space="4" w:color="auto"/>
        </w:pBdr>
        <w:tabs>
          <w:tab w:val="left" w:pos="709"/>
        </w:tabs>
        <w:jc w:val="center"/>
        <w:rPr>
          <w:rFonts w:ascii="Arial" w:eastAsia="SimSun" w:hAnsi="Arial" w:cs="Arial"/>
          <w:b/>
          <w:bCs/>
          <w:smallCaps/>
          <w:sz w:val="22"/>
          <w:szCs w:val="22"/>
        </w:rPr>
      </w:pPr>
      <w:r w:rsidRPr="00A476A5">
        <w:rPr>
          <w:rFonts w:ascii="Arial" w:eastAsia="SimSun" w:hAnsi="Arial" w:cs="Arial"/>
          <w:b/>
          <w:bCs/>
          <w:smallCaps/>
          <w:sz w:val="22"/>
          <w:szCs w:val="22"/>
        </w:rPr>
        <w:t xml:space="preserve">Modelo de Procuração </w:t>
      </w:r>
    </w:p>
    <w:p w14:paraId="29A6526B" w14:textId="77777777" w:rsidR="000064C5" w:rsidRPr="00A476A5" w:rsidRDefault="000064C5" w:rsidP="00D9257F">
      <w:pPr>
        <w:tabs>
          <w:tab w:val="left" w:pos="709"/>
        </w:tabs>
        <w:spacing w:before="120"/>
        <w:rPr>
          <w:rFonts w:ascii="Arial" w:eastAsia="SimSun" w:hAnsi="Arial" w:cs="Arial"/>
          <w:sz w:val="22"/>
          <w:szCs w:val="22"/>
        </w:rPr>
      </w:pPr>
      <w:bookmarkStart w:id="30" w:name="_DV_M320"/>
      <w:bookmarkStart w:id="31" w:name="_DV_M321"/>
      <w:bookmarkEnd w:id="30"/>
      <w:bookmarkEnd w:id="31"/>
      <w:r w:rsidRPr="00A476A5">
        <w:rPr>
          <w:rFonts w:ascii="Arial" w:eastAsia="SimSun" w:hAnsi="Arial" w:cs="Arial"/>
          <w:sz w:val="22"/>
          <w:szCs w:val="22"/>
        </w:rPr>
        <w:t>Pelo presente instrumento de mandato,</w:t>
      </w:r>
    </w:p>
    <w:p w14:paraId="6CB4ADAF" w14:textId="77777777" w:rsidR="000064C5" w:rsidRPr="00A476A5" w:rsidRDefault="009231D2" w:rsidP="00D9257F">
      <w:pPr>
        <w:tabs>
          <w:tab w:val="left" w:pos="1701"/>
          <w:tab w:val="right" w:pos="9072"/>
        </w:tabs>
        <w:spacing w:before="120"/>
        <w:jc w:val="both"/>
        <w:rPr>
          <w:rFonts w:ascii="Arial" w:hAnsi="Arial" w:cs="Arial"/>
          <w:sz w:val="22"/>
          <w:szCs w:val="22"/>
        </w:rPr>
      </w:pPr>
      <w:bookmarkStart w:id="32" w:name="_DV_M322"/>
      <w:bookmarkEnd w:id="32"/>
      <w:r w:rsidRPr="00A476A5">
        <w:rPr>
          <w:rFonts w:ascii="Arial" w:hAnsi="Arial" w:cs="Arial"/>
          <w:b/>
          <w:bCs/>
          <w:sz w:val="22"/>
          <w:szCs w:val="22"/>
        </w:rPr>
        <w:t>USINA TERMELÉTRICA PAMPA SUL</w:t>
      </w:r>
      <w:r w:rsidR="000064C5" w:rsidRPr="00A476A5">
        <w:rPr>
          <w:rFonts w:ascii="Arial" w:hAnsi="Arial" w:cs="Arial"/>
          <w:b/>
          <w:sz w:val="22"/>
          <w:szCs w:val="22"/>
        </w:rPr>
        <w:t xml:space="preserve"> S.A.</w:t>
      </w:r>
      <w:r w:rsidR="000064C5" w:rsidRPr="00A476A5">
        <w:rPr>
          <w:rFonts w:ascii="Arial" w:hAnsi="Arial" w:cs="Arial"/>
          <w:sz w:val="22"/>
          <w:szCs w:val="22"/>
        </w:rPr>
        <w:t xml:space="preserve">, sociedade anônima, </w:t>
      </w:r>
      <w:r w:rsidRPr="00A476A5">
        <w:rPr>
          <w:rFonts w:ascii="Arial" w:hAnsi="Arial" w:cs="Arial"/>
          <w:bCs/>
          <w:sz w:val="22"/>
          <w:szCs w:val="22"/>
        </w:rPr>
        <w:t xml:space="preserve">com sede no Município de Florianópolis, Estado de Santa Catarina, na Rua Apóstolo </w:t>
      </w:r>
      <w:proofErr w:type="spellStart"/>
      <w:r w:rsidRPr="00A476A5">
        <w:rPr>
          <w:rFonts w:ascii="Arial" w:hAnsi="Arial" w:cs="Arial"/>
          <w:bCs/>
          <w:sz w:val="22"/>
          <w:szCs w:val="22"/>
        </w:rPr>
        <w:t>Pítsica</w:t>
      </w:r>
      <w:proofErr w:type="spellEnd"/>
      <w:r w:rsidRPr="00A476A5">
        <w:rPr>
          <w:rFonts w:ascii="Arial" w:hAnsi="Arial" w:cs="Arial"/>
          <w:bCs/>
          <w:sz w:val="22"/>
          <w:szCs w:val="22"/>
        </w:rPr>
        <w:t>, nº 5064 – Parte, Bairro Agronômica, CE</w:t>
      </w:r>
      <w:r w:rsidR="00E73FDB">
        <w:rPr>
          <w:rFonts w:ascii="Arial" w:hAnsi="Arial" w:cs="Arial"/>
          <w:bCs/>
          <w:sz w:val="22"/>
          <w:szCs w:val="22"/>
        </w:rPr>
        <w:t>P 88025-255, inscrita no CNPJ</w:t>
      </w:r>
      <w:r w:rsidRPr="00A476A5">
        <w:rPr>
          <w:rFonts w:ascii="Arial" w:hAnsi="Arial" w:cs="Arial"/>
          <w:bCs/>
          <w:sz w:val="22"/>
          <w:szCs w:val="22"/>
        </w:rPr>
        <w:t xml:space="preserve"> sob o nº 04.739.720/0001-24</w:t>
      </w:r>
      <w:r w:rsidR="000064C5" w:rsidRPr="00A476A5">
        <w:rPr>
          <w:rFonts w:ascii="Arial" w:hAnsi="Arial" w:cs="Arial"/>
          <w:sz w:val="22"/>
          <w:szCs w:val="22"/>
        </w:rPr>
        <w:t>, por seus representantes abaixo assinados (“</w:t>
      </w:r>
      <w:r w:rsidRPr="00A476A5">
        <w:rPr>
          <w:rFonts w:ascii="Arial" w:hAnsi="Arial" w:cs="Arial"/>
          <w:b/>
          <w:sz w:val="22"/>
          <w:szCs w:val="22"/>
        </w:rPr>
        <w:t>PAMPA SUL</w:t>
      </w:r>
      <w:r w:rsidR="000064C5" w:rsidRPr="00A476A5">
        <w:rPr>
          <w:rFonts w:ascii="Arial" w:hAnsi="Arial" w:cs="Arial"/>
          <w:sz w:val="22"/>
          <w:szCs w:val="22"/>
        </w:rPr>
        <w:t>”);</w:t>
      </w:r>
    </w:p>
    <w:p w14:paraId="6A77F21B" w14:textId="77777777" w:rsidR="000064C5" w:rsidRPr="00A476A5" w:rsidRDefault="009231D2" w:rsidP="00D9257F">
      <w:pPr>
        <w:tabs>
          <w:tab w:val="left" w:pos="1701"/>
          <w:tab w:val="right" w:pos="9072"/>
        </w:tabs>
        <w:spacing w:before="120"/>
        <w:jc w:val="both"/>
        <w:rPr>
          <w:rFonts w:ascii="Arial" w:hAnsi="Arial" w:cs="Arial"/>
          <w:sz w:val="22"/>
          <w:szCs w:val="22"/>
        </w:rPr>
      </w:pPr>
      <w:r w:rsidRPr="00A476A5">
        <w:rPr>
          <w:rFonts w:ascii="Arial" w:hAnsi="Arial" w:cs="Arial"/>
          <w:b/>
          <w:bCs/>
          <w:sz w:val="22"/>
          <w:szCs w:val="22"/>
        </w:rPr>
        <w:t xml:space="preserve">ENGIE BRASIL ENERGIA </w:t>
      </w:r>
      <w:r w:rsidR="000064C5" w:rsidRPr="00A476A5">
        <w:rPr>
          <w:rFonts w:ascii="Arial" w:hAnsi="Arial" w:cs="Arial"/>
          <w:b/>
          <w:sz w:val="22"/>
          <w:szCs w:val="22"/>
        </w:rPr>
        <w:t>S.A.</w:t>
      </w:r>
      <w:r w:rsidR="000064C5" w:rsidRPr="00A476A5">
        <w:rPr>
          <w:rFonts w:ascii="Arial" w:hAnsi="Arial" w:cs="Arial"/>
          <w:sz w:val="22"/>
          <w:szCs w:val="22"/>
        </w:rPr>
        <w:t xml:space="preserve">, sociedade anônima, </w:t>
      </w:r>
      <w:r w:rsidRPr="00A476A5">
        <w:rPr>
          <w:rFonts w:ascii="Arial" w:hAnsi="Arial" w:cs="Arial"/>
          <w:bCs/>
          <w:sz w:val="22"/>
          <w:szCs w:val="22"/>
        </w:rPr>
        <w:t xml:space="preserve">com sede no Município de Florianópolis, Estado de Santa Catarina, na Rua Apóstolo </w:t>
      </w:r>
      <w:proofErr w:type="spellStart"/>
      <w:r w:rsidRPr="00A476A5">
        <w:rPr>
          <w:rFonts w:ascii="Arial" w:hAnsi="Arial" w:cs="Arial"/>
          <w:bCs/>
          <w:sz w:val="22"/>
          <w:szCs w:val="22"/>
        </w:rPr>
        <w:t>Pítsica</w:t>
      </w:r>
      <w:proofErr w:type="spellEnd"/>
      <w:r w:rsidRPr="00A476A5">
        <w:rPr>
          <w:rFonts w:ascii="Arial" w:hAnsi="Arial" w:cs="Arial"/>
          <w:bCs/>
          <w:sz w:val="22"/>
          <w:szCs w:val="22"/>
        </w:rPr>
        <w:t>, nº 5064, Bairro Agronômica, CE</w:t>
      </w:r>
      <w:r w:rsidR="00E73FDB">
        <w:rPr>
          <w:rFonts w:ascii="Arial" w:hAnsi="Arial" w:cs="Arial"/>
          <w:bCs/>
          <w:sz w:val="22"/>
          <w:szCs w:val="22"/>
        </w:rPr>
        <w:t>P 88025-255, inscrita no CNPJ</w:t>
      </w:r>
      <w:r w:rsidRPr="00A476A5">
        <w:rPr>
          <w:rFonts w:ascii="Arial" w:hAnsi="Arial" w:cs="Arial"/>
          <w:bCs/>
          <w:sz w:val="22"/>
          <w:szCs w:val="22"/>
        </w:rPr>
        <w:t xml:space="preserve"> sob nº 02.474.103/0001-19</w:t>
      </w:r>
      <w:r w:rsidR="000064C5" w:rsidRPr="00A476A5">
        <w:rPr>
          <w:rFonts w:ascii="Arial" w:hAnsi="Arial" w:cs="Arial"/>
          <w:sz w:val="22"/>
          <w:szCs w:val="22"/>
        </w:rPr>
        <w:t>, por seus representantes abaixo assinados (“</w:t>
      </w:r>
      <w:r w:rsidRPr="00A476A5">
        <w:rPr>
          <w:rFonts w:ascii="Arial" w:hAnsi="Arial" w:cs="Arial"/>
          <w:b/>
          <w:sz w:val="22"/>
          <w:szCs w:val="22"/>
        </w:rPr>
        <w:t>ENGIE</w:t>
      </w:r>
      <w:r w:rsidR="000064C5" w:rsidRPr="00A476A5">
        <w:rPr>
          <w:rFonts w:ascii="Arial" w:hAnsi="Arial" w:cs="Arial"/>
          <w:b/>
          <w:sz w:val="22"/>
          <w:szCs w:val="22"/>
        </w:rPr>
        <w:t>”</w:t>
      </w:r>
      <w:r w:rsidR="000064C5" w:rsidRPr="00A476A5">
        <w:rPr>
          <w:rFonts w:ascii="Arial" w:hAnsi="Arial" w:cs="Arial"/>
          <w:sz w:val="22"/>
          <w:szCs w:val="22"/>
        </w:rPr>
        <w:t>);</w:t>
      </w:r>
      <w:r w:rsidR="000064C5" w:rsidRPr="00A476A5">
        <w:rPr>
          <w:rFonts w:ascii="Arial" w:hAnsi="Arial" w:cs="Arial"/>
          <w:bCs/>
          <w:sz w:val="22"/>
          <w:szCs w:val="22"/>
        </w:rPr>
        <w:t xml:space="preserve"> (</w:t>
      </w:r>
      <w:r w:rsidRPr="00A476A5">
        <w:rPr>
          <w:rFonts w:ascii="Arial" w:hAnsi="Arial" w:cs="Arial"/>
          <w:sz w:val="22"/>
          <w:szCs w:val="22"/>
        </w:rPr>
        <w:t>PAMPA SUL</w:t>
      </w:r>
      <w:r w:rsidR="000064C5" w:rsidRPr="00A476A5">
        <w:rPr>
          <w:rFonts w:ascii="Arial" w:hAnsi="Arial" w:cs="Arial"/>
          <w:bCs/>
          <w:sz w:val="22"/>
          <w:szCs w:val="22"/>
        </w:rPr>
        <w:t xml:space="preserve"> e </w:t>
      </w:r>
      <w:r w:rsidRPr="00A476A5">
        <w:rPr>
          <w:rFonts w:ascii="Arial" w:hAnsi="Arial" w:cs="Arial"/>
          <w:bCs/>
          <w:sz w:val="22"/>
          <w:szCs w:val="22"/>
        </w:rPr>
        <w:t>ENGIE</w:t>
      </w:r>
      <w:r w:rsidR="000064C5" w:rsidRPr="00A476A5">
        <w:rPr>
          <w:rFonts w:ascii="Arial" w:hAnsi="Arial" w:cs="Arial"/>
          <w:bCs/>
          <w:sz w:val="22"/>
          <w:szCs w:val="22"/>
        </w:rPr>
        <w:t>, quando em conjunto, denominadas “</w:t>
      </w:r>
      <w:r w:rsidR="000064C5" w:rsidRPr="00A476A5">
        <w:rPr>
          <w:rFonts w:ascii="Arial" w:hAnsi="Arial" w:cs="Arial"/>
          <w:b/>
          <w:bCs/>
          <w:sz w:val="22"/>
          <w:szCs w:val="22"/>
        </w:rPr>
        <w:t>OUTORGANTES</w:t>
      </w:r>
      <w:r w:rsidR="000064C5" w:rsidRPr="00A476A5">
        <w:rPr>
          <w:rFonts w:ascii="Arial" w:hAnsi="Arial" w:cs="Arial"/>
          <w:bCs/>
          <w:sz w:val="22"/>
          <w:szCs w:val="22"/>
        </w:rPr>
        <w:t>”)</w:t>
      </w:r>
    </w:p>
    <w:p w14:paraId="168FE66E" w14:textId="77777777" w:rsidR="000064C5" w:rsidRPr="00A476A5" w:rsidRDefault="000064C5" w:rsidP="00D9257F">
      <w:pPr>
        <w:tabs>
          <w:tab w:val="left" w:pos="709"/>
        </w:tabs>
        <w:spacing w:before="120"/>
        <w:jc w:val="both"/>
        <w:rPr>
          <w:rFonts w:ascii="Arial" w:eastAsia="SimSun" w:hAnsi="Arial" w:cs="Arial"/>
          <w:sz w:val="22"/>
          <w:szCs w:val="22"/>
        </w:rPr>
      </w:pPr>
      <w:bookmarkStart w:id="33" w:name="_DV_M323"/>
      <w:bookmarkStart w:id="34" w:name="_DV_M324"/>
      <w:bookmarkEnd w:id="33"/>
      <w:bookmarkEnd w:id="34"/>
      <w:r w:rsidRPr="00A476A5">
        <w:rPr>
          <w:rFonts w:ascii="Arial" w:eastAsia="SimSun" w:hAnsi="Arial" w:cs="Arial"/>
          <w:sz w:val="22"/>
          <w:szCs w:val="22"/>
        </w:rPr>
        <w:t>conferem, nos termos do artigo 684 do Código Civil Brasileiro (Lei nº 10.406, de 10 de janeiro de 2002, conforme alterada), amplos e específicos poderes:</w:t>
      </w:r>
    </w:p>
    <w:p w14:paraId="2987BDAA" w14:textId="77777777" w:rsidR="00BF6685" w:rsidRDefault="000064C5" w:rsidP="00D9257F">
      <w:pPr>
        <w:spacing w:before="120"/>
        <w:jc w:val="both"/>
        <w:rPr>
          <w:rFonts w:ascii="Arial" w:eastAsia="SimSun" w:hAnsi="Arial" w:cs="Arial"/>
          <w:bCs/>
          <w:iCs/>
          <w:sz w:val="22"/>
          <w:szCs w:val="22"/>
        </w:rPr>
      </w:pPr>
      <w:bookmarkStart w:id="35" w:name="_DV_M325"/>
      <w:bookmarkEnd w:id="35"/>
      <w:r w:rsidRPr="00A476A5">
        <w:rPr>
          <w:rFonts w:ascii="Arial" w:eastAsia="SimSun" w:hAnsi="Arial" w:cs="Arial"/>
          <w:bCs/>
          <w:sz w:val="22"/>
          <w:szCs w:val="22"/>
        </w:rPr>
        <w:t xml:space="preserve">ao </w:t>
      </w:r>
      <w:r w:rsidRPr="00A476A5">
        <w:rPr>
          <w:rFonts w:ascii="Arial" w:eastAsia="SimSun" w:hAnsi="Arial" w:cs="Arial"/>
          <w:b/>
          <w:bCs/>
          <w:sz w:val="22"/>
          <w:szCs w:val="22"/>
        </w:rPr>
        <w:t>BANCO NACIONAL DE DESENVOLVIMENTO ECONÔMICO E SOCIAL – BNDES</w:t>
      </w:r>
      <w:r w:rsidRPr="00A476A5">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w:t>
      </w:r>
      <w:r w:rsidR="00E73FDB">
        <w:rPr>
          <w:rFonts w:ascii="Arial" w:eastAsia="SimSun" w:hAnsi="Arial" w:cs="Arial"/>
          <w:sz w:val="22"/>
          <w:szCs w:val="22"/>
        </w:rPr>
        <w:t xml:space="preserve"> 20.031-917, inscrita no CNPJ</w:t>
      </w:r>
      <w:r w:rsidRPr="00A476A5">
        <w:rPr>
          <w:rFonts w:ascii="Arial" w:eastAsia="SimSun" w:hAnsi="Arial" w:cs="Arial"/>
          <w:sz w:val="22"/>
          <w:szCs w:val="22"/>
        </w:rPr>
        <w:t xml:space="preserve"> sob o nº 33.657.248/0001-89 (doravante designada como “</w:t>
      </w:r>
      <w:r w:rsidRPr="00A476A5">
        <w:rPr>
          <w:rFonts w:ascii="Arial" w:eastAsia="SimSun" w:hAnsi="Arial" w:cs="Arial"/>
          <w:b/>
          <w:bCs/>
          <w:iCs/>
          <w:sz w:val="22"/>
          <w:szCs w:val="22"/>
        </w:rPr>
        <w:t>BNDES</w:t>
      </w:r>
      <w:r w:rsidRPr="00A476A5">
        <w:rPr>
          <w:rFonts w:ascii="Arial" w:eastAsia="SimSun" w:hAnsi="Arial" w:cs="Arial"/>
          <w:bCs/>
          <w:iCs/>
          <w:sz w:val="22"/>
          <w:szCs w:val="22"/>
        </w:rPr>
        <w:t>”</w:t>
      </w:r>
      <w:r w:rsidR="00BF6685">
        <w:rPr>
          <w:rFonts w:ascii="Arial" w:eastAsia="SimSun" w:hAnsi="Arial" w:cs="Arial"/>
          <w:bCs/>
          <w:iCs/>
          <w:sz w:val="22"/>
          <w:szCs w:val="22"/>
        </w:rPr>
        <w:t>); e</w:t>
      </w:r>
      <w:r w:rsidRPr="00A476A5">
        <w:rPr>
          <w:rFonts w:ascii="Arial" w:eastAsia="SimSun" w:hAnsi="Arial" w:cs="Arial"/>
          <w:bCs/>
          <w:iCs/>
          <w:sz w:val="22"/>
          <w:szCs w:val="22"/>
        </w:rPr>
        <w:t xml:space="preserve"> </w:t>
      </w:r>
    </w:p>
    <w:p w14:paraId="5783E2F8" w14:textId="77777777" w:rsidR="000064C5" w:rsidRPr="00A476A5" w:rsidRDefault="00BF6685" w:rsidP="00D9257F">
      <w:pPr>
        <w:tabs>
          <w:tab w:val="left" w:pos="1701"/>
          <w:tab w:val="right" w:pos="9072"/>
        </w:tabs>
        <w:spacing w:before="120"/>
        <w:jc w:val="both"/>
        <w:rPr>
          <w:rFonts w:ascii="Arial" w:eastAsia="SimSun" w:hAnsi="Arial" w:cs="Arial"/>
          <w:sz w:val="22"/>
          <w:szCs w:val="22"/>
        </w:rPr>
      </w:pPr>
      <w:r>
        <w:rPr>
          <w:rFonts w:ascii="Arial" w:eastAsia="SimSun" w:hAnsi="Arial" w:cs="Arial"/>
          <w:bCs/>
          <w:iCs/>
          <w:sz w:val="22"/>
          <w:szCs w:val="22"/>
        </w:rPr>
        <w:t>à</w:t>
      </w:r>
      <w:r w:rsidRPr="00A476A5">
        <w:rPr>
          <w:rFonts w:ascii="Arial" w:hAnsi="Arial" w:cs="Arial"/>
          <w:b/>
          <w:sz w:val="22"/>
          <w:szCs w:val="22"/>
        </w:rPr>
        <w:t xml:space="preserve"> </w:t>
      </w:r>
      <w:r w:rsidR="00403E37" w:rsidRPr="00CC7E76">
        <w:rPr>
          <w:rFonts w:ascii="Arial" w:hAnsi="Arial" w:cs="Arial"/>
          <w:b/>
          <w:caps/>
          <w:color w:val="000000" w:themeColor="text1"/>
          <w:sz w:val="22"/>
          <w:szCs w:val="22"/>
        </w:rPr>
        <w:t>SIMPLIFIC PAVARINI DISTRIBUIDORA DE TÍTULOS E VALORES MOBILIÁRIOS LTDA.</w:t>
      </w:r>
      <w:r w:rsidR="00403E37" w:rsidRPr="00A476A5">
        <w:rPr>
          <w:rFonts w:ascii="Arial" w:hAnsi="Arial" w:cs="Arial"/>
          <w:sz w:val="22"/>
          <w:szCs w:val="22"/>
        </w:rPr>
        <w:t>,</w:t>
      </w:r>
      <w:r w:rsidR="00403E37" w:rsidRPr="00A476A5">
        <w:rPr>
          <w:rFonts w:ascii="Arial" w:hAnsi="Arial" w:cs="Arial"/>
          <w:b/>
          <w:sz w:val="22"/>
          <w:szCs w:val="22"/>
        </w:rPr>
        <w:t xml:space="preserve"> </w:t>
      </w:r>
      <w:r w:rsidR="00403E37" w:rsidRPr="00A476A5">
        <w:rPr>
          <w:rFonts w:ascii="Arial" w:hAnsi="Arial" w:cs="Arial"/>
          <w:sz w:val="22"/>
          <w:szCs w:val="22"/>
        </w:rPr>
        <w:t xml:space="preserve">doravante denominada simplesmente </w:t>
      </w:r>
      <w:r w:rsidR="00403E37" w:rsidRPr="00A476A5">
        <w:rPr>
          <w:rFonts w:ascii="Arial" w:hAnsi="Arial" w:cs="Arial"/>
          <w:b/>
          <w:sz w:val="22"/>
          <w:szCs w:val="22"/>
        </w:rPr>
        <w:t>AGENTE FIDUCIÁRIO</w:t>
      </w:r>
      <w:r w:rsidR="00403E37" w:rsidRPr="00A476A5">
        <w:rPr>
          <w:rFonts w:ascii="Arial" w:hAnsi="Arial" w:cs="Arial"/>
          <w:sz w:val="22"/>
          <w:szCs w:val="22"/>
        </w:rPr>
        <w:t xml:space="preserve">, </w:t>
      </w:r>
      <w:r w:rsidR="00403E37">
        <w:rPr>
          <w:rFonts w:ascii="Arial" w:hAnsi="Arial" w:cs="Arial"/>
          <w:color w:val="000000" w:themeColor="text1"/>
          <w:sz w:val="22"/>
          <w:szCs w:val="22"/>
        </w:rPr>
        <w:t xml:space="preserve">sociedade empresária limitada, com sede na </w:t>
      </w:r>
      <w:r w:rsidR="00403E37">
        <w:rPr>
          <w:rFonts w:ascii="Arial" w:hAnsi="Arial" w:cs="Arial"/>
          <w:sz w:val="22"/>
          <w:szCs w:val="22"/>
        </w:rPr>
        <w:t>cidade do Rio de Janeiro, Estado do Rio de Janeiro, na Rua Sete de Setembro, 99, sala 2401, Centro, CEP 20.050-005, inscrita no CNPJ sob o nº 15.227.994/0001-50</w:t>
      </w:r>
      <w:r w:rsidR="00FB6174">
        <w:rPr>
          <w:rFonts w:ascii="Arial" w:hAnsi="Arial" w:cs="Arial"/>
          <w:color w:val="000000" w:themeColor="text1"/>
          <w:sz w:val="22"/>
          <w:szCs w:val="22"/>
        </w:rPr>
        <w:t>,</w:t>
      </w:r>
      <w:r w:rsidRPr="00A476A5">
        <w:rPr>
          <w:rFonts w:ascii="Arial" w:hAnsi="Arial" w:cs="Arial"/>
          <w:sz w:val="22"/>
          <w:szCs w:val="22"/>
        </w:rPr>
        <w:t xml:space="preserve"> na qualidade de representante da comunhão de titulares das debêntures da </w:t>
      </w:r>
      <w:r w:rsidR="00760623" w:rsidRPr="002153BA">
        <w:rPr>
          <w:rFonts w:ascii="Arial" w:hAnsi="Arial" w:cs="Arial"/>
          <w:sz w:val="22"/>
          <w:szCs w:val="22"/>
        </w:rPr>
        <w:t>1ª (primeira) emissão de debêntures simples, não conversíveis em ações, da espécie com garantia real, com garantia adicional fidejussória, para distribuição pública, com esforços restritos, em duas séries,</w:t>
      </w:r>
      <w:r w:rsidRPr="00A476A5">
        <w:rPr>
          <w:rFonts w:ascii="Arial" w:hAnsi="Arial" w:cs="Arial"/>
          <w:sz w:val="22"/>
          <w:szCs w:val="22"/>
        </w:rPr>
        <w:t xml:space="preserve"> da Usina Termelétrica Pampa Sul S.A. (“</w:t>
      </w:r>
      <w:r w:rsidRPr="00A476A5">
        <w:rPr>
          <w:rFonts w:ascii="Arial" w:hAnsi="Arial" w:cs="Arial"/>
          <w:b/>
          <w:sz w:val="22"/>
          <w:szCs w:val="22"/>
        </w:rPr>
        <w:t>DEBENTURISTAS</w:t>
      </w:r>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por seus representantes abaixo assinados</w:t>
      </w:r>
      <w:r>
        <w:rPr>
          <w:rFonts w:ascii="Arial" w:hAnsi="Arial" w:cs="Arial"/>
          <w:sz w:val="22"/>
          <w:szCs w:val="22"/>
        </w:rPr>
        <w:t xml:space="preserve"> (</w:t>
      </w:r>
      <w:r w:rsidRPr="00A476A5">
        <w:rPr>
          <w:rFonts w:ascii="Arial" w:hAnsi="Arial" w:cs="Arial"/>
          <w:sz w:val="22"/>
          <w:szCs w:val="22"/>
        </w:rPr>
        <w:t xml:space="preserve">doravante denominada simplesmente </w:t>
      </w:r>
      <w:r w:rsidR="00F63230">
        <w:rPr>
          <w:rFonts w:ascii="Arial" w:hAnsi="Arial" w:cs="Arial"/>
          <w:sz w:val="22"/>
          <w:szCs w:val="22"/>
        </w:rPr>
        <w:t>“</w:t>
      </w:r>
      <w:r w:rsidRPr="00A476A5">
        <w:rPr>
          <w:rFonts w:ascii="Arial" w:hAnsi="Arial" w:cs="Arial"/>
          <w:b/>
          <w:sz w:val="22"/>
          <w:szCs w:val="22"/>
        </w:rPr>
        <w:t>AGENTE FIDUCIÁRIO</w:t>
      </w:r>
      <w:r w:rsidR="00F63230">
        <w:rPr>
          <w:rFonts w:ascii="Arial" w:hAnsi="Arial" w:cs="Arial"/>
          <w:sz w:val="22"/>
          <w:szCs w:val="22"/>
        </w:rPr>
        <w:t>”</w:t>
      </w:r>
      <w:r>
        <w:rPr>
          <w:rFonts w:ascii="Arial" w:hAnsi="Arial" w:cs="Arial"/>
          <w:b/>
          <w:sz w:val="22"/>
          <w:szCs w:val="22"/>
        </w:rPr>
        <w:t xml:space="preserve"> </w:t>
      </w:r>
      <w:r>
        <w:rPr>
          <w:rFonts w:ascii="Arial" w:eastAsia="SimSun" w:hAnsi="Arial" w:cs="Arial"/>
          <w:bCs/>
          <w:iCs/>
          <w:sz w:val="22"/>
          <w:szCs w:val="22"/>
        </w:rPr>
        <w:t>e, em conjunto com o BNDES,</w:t>
      </w:r>
      <w:r w:rsidR="000064C5" w:rsidRPr="00A476A5">
        <w:rPr>
          <w:rFonts w:ascii="Arial" w:eastAsia="SimSun" w:hAnsi="Arial" w:cs="Arial"/>
          <w:sz w:val="22"/>
          <w:szCs w:val="22"/>
        </w:rPr>
        <w:t xml:space="preserve"> “</w:t>
      </w:r>
      <w:r w:rsidR="000064C5" w:rsidRPr="00A476A5">
        <w:rPr>
          <w:rFonts w:ascii="Arial" w:eastAsia="SimSun" w:hAnsi="Arial" w:cs="Arial"/>
          <w:b/>
          <w:sz w:val="22"/>
          <w:szCs w:val="22"/>
        </w:rPr>
        <w:t>OUTORGADO</w:t>
      </w:r>
      <w:r>
        <w:rPr>
          <w:rFonts w:ascii="Arial" w:eastAsia="SimSun" w:hAnsi="Arial" w:cs="Arial"/>
          <w:b/>
          <w:sz w:val="22"/>
          <w:szCs w:val="22"/>
        </w:rPr>
        <w:t>S</w:t>
      </w:r>
      <w:r w:rsidR="000064C5" w:rsidRPr="00A476A5">
        <w:rPr>
          <w:rFonts w:ascii="Arial" w:eastAsia="SimSun" w:hAnsi="Arial" w:cs="Arial"/>
          <w:sz w:val="22"/>
          <w:szCs w:val="22"/>
        </w:rPr>
        <w:t xml:space="preserve">”); </w:t>
      </w:r>
    </w:p>
    <w:p w14:paraId="79A7377B" w14:textId="77777777" w:rsidR="000064C5" w:rsidRPr="00A476A5" w:rsidRDefault="000064C5" w:rsidP="00D9257F">
      <w:pPr>
        <w:spacing w:before="120"/>
        <w:jc w:val="both"/>
        <w:rPr>
          <w:rFonts w:ascii="Arial" w:eastAsia="SimSun" w:hAnsi="Arial" w:cs="Arial"/>
          <w:sz w:val="22"/>
          <w:szCs w:val="22"/>
        </w:rPr>
      </w:pPr>
      <w:bookmarkStart w:id="36" w:name="_DV_M326"/>
      <w:bookmarkStart w:id="37" w:name="_DV_M333"/>
      <w:bookmarkEnd w:id="36"/>
      <w:bookmarkEnd w:id="37"/>
      <w:r w:rsidRPr="00A476A5">
        <w:rPr>
          <w:rFonts w:ascii="Arial" w:eastAsia="SimSun" w:hAnsi="Arial" w:cs="Arial"/>
          <w:sz w:val="22"/>
          <w:szCs w:val="22"/>
        </w:rPr>
        <w:t>para, agindo em seu nome</w:t>
      </w:r>
      <w:r w:rsidRPr="00FE53BA">
        <w:rPr>
          <w:rFonts w:ascii="Arial" w:eastAsia="SimSun" w:hAnsi="Arial" w:cs="Arial"/>
          <w:sz w:val="22"/>
          <w:szCs w:val="22"/>
        </w:rPr>
        <w:t>,</w:t>
      </w:r>
      <w:r w:rsidR="00BF6685" w:rsidRPr="00FE53BA">
        <w:rPr>
          <w:rFonts w:ascii="Arial" w:eastAsia="SimSun" w:hAnsi="Arial" w:cs="Arial"/>
          <w:sz w:val="22"/>
          <w:szCs w:val="22"/>
        </w:rPr>
        <w:t xml:space="preserve"> em conjunto ou separadamente,</w:t>
      </w:r>
      <w:r w:rsidRPr="00A476A5">
        <w:rPr>
          <w:rFonts w:ascii="Arial" w:eastAsia="SimSun" w:hAnsi="Arial" w:cs="Arial"/>
          <w:sz w:val="22"/>
          <w:szCs w:val="22"/>
        </w:rPr>
        <w:t xml:space="preserve"> exclusivamente para fins de ressarcimento ante</w:t>
      </w:r>
      <w:r w:rsidR="00BF6685">
        <w:rPr>
          <w:rFonts w:ascii="Arial" w:eastAsia="SimSun" w:hAnsi="Arial" w:cs="Arial"/>
          <w:sz w:val="22"/>
          <w:szCs w:val="22"/>
        </w:rPr>
        <w:t>:</w:t>
      </w:r>
      <w:r w:rsidRPr="00A476A5">
        <w:rPr>
          <w:rFonts w:ascii="Arial" w:eastAsia="SimSun" w:hAnsi="Arial" w:cs="Arial"/>
          <w:sz w:val="22"/>
          <w:szCs w:val="22"/>
        </w:rPr>
        <w:t xml:space="preserve"> </w:t>
      </w:r>
      <w:r w:rsidR="00BF6685">
        <w:rPr>
          <w:rFonts w:ascii="Arial" w:eastAsia="SimSun" w:hAnsi="Arial" w:cs="Arial"/>
          <w:sz w:val="22"/>
          <w:szCs w:val="22"/>
        </w:rPr>
        <w:t xml:space="preserve">(i) </w:t>
      </w:r>
      <w:r w:rsidR="00DB4B19">
        <w:rPr>
          <w:rFonts w:ascii="Arial" w:eastAsia="SimSun" w:hAnsi="Arial" w:cs="Arial"/>
          <w:sz w:val="22"/>
          <w:szCs w:val="22"/>
        </w:rPr>
        <w:t xml:space="preserve">à </w:t>
      </w:r>
      <w:r w:rsidRPr="00A476A5">
        <w:rPr>
          <w:rFonts w:ascii="Arial" w:eastAsia="SimSun" w:hAnsi="Arial" w:cs="Arial"/>
          <w:sz w:val="22"/>
          <w:szCs w:val="22"/>
        </w:rPr>
        <w:t>declaração de vencimento antecipado do</w:t>
      </w:r>
      <w:r w:rsidR="00DB4B19">
        <w:rPr>
          <w:rFonts w:ascii="Arial" w:eastAsia="SimSun" w:hAnsi="Arial" w:cs="Arial"/>
          <w:sz w:val="22"/>
          <w:szCs w:val="22"/>
        </w:rPr>
        <w:t>s</w:t>
      </w:r>
      <w:r w:rsidR="00BF6685">
        <w:rPr>
          <w:rFonts w:ascii="Arial" w:eastAsia="SimSun" w:hAnsi="Arial" w:cs="Arial"/>
          <w:sz w:val="22"/>
          <w:szCs w:val="22"/>
        </w:rPr>
        <w:t xml:space="preserve"> INSTRUMENTOS DE FINANCIAMENTO;</w:t>
      </w:r>
      <w:r w:rsidRPr="00A476A5">
        <w:rPr>
          <w:rFonts w:ascii="Arial" w:eastAsia="SimSun" w:hAnsi="Arial" w:cs="Arial"/>
          <w:sz w:val="22"/>
          <w:szCs w:val="22"/>
        </w:rPr>
        <w:t xml:space="preserve"> e/ou </w:t>
      </w:r>
      <w:r w:rsidR="00BF6685">
        <w:rPr>
          <w:rFonts w:ascii="Arial" w:eastAsia="SimSun" w:hAnsi="Arial" w:cs="Arial"/>
          <w:sz w:val="22"/>
          <w:szCs w:val="22"/>
        </w:rPr>
        <w:t>(</w:t>
      </w:r>
      <w:proofErr w:type="spellStart"/>
      <w:r w:rsidR="00BF6685">
        <w:rPr>
          <w:rFonts w:ascii="Arial" w:eastAsia="SimSun" w:hAnsi="Arial" w:cs="Arial"/>
          <w:sz w:val="22"/>
          <w:szCs w:val="22"/>
        </w:rPr>
        <w:t>ii</w:t>
      </w:r>
      <w:proofErr w:type="spellEnd"/>
      <w:r w:rsidR="00BF6685">
        <w:rPr>
          <w:rFonts w:ascii="Arial" w:eastAsia="SimSun" w:hAnsi="Arial" w:cs="Arial"/>
          <w:sz w:val="22"/>
          <w:szCs w:val="22"/>
        </w:rPr>
        <w:t xml:space="preserve">) </w:t>
      </w:r>
      <w:r w:rsidR="00DB4B19">
        <w:rPr>
          <w:rFonts w:ascii="Arial" w:eastAsia="SimSun" w:hAnsi="Arial" w:cs="Arial"/>
          <w:sz w:val="22"/>
          <w:szCs w:val="22"/>
        </w:rPr>
        <w:t>a</w:t>
      </w:r>
      <w:r w:rsidRPr="00A476A5">
        <w:rPr>
          <w:rFonts w:ascii="Arial" w:eastAsia="SimSun" w:hAnsi="Arial" w:cs="Arial"/>
          <w:sz w:val="22"/>
          <w:szCs w:val="22"/>
        </w:rPr>
        <w:t xml:space="preserve">o vencimento final sem que as OBRIGAÇÕES GARANTIDAS tenham sido quitadas, conforme aplicável, praticar todos os atos e operações, de qualquer natureza, necessários ou convenientes ao exercício dos direitos previstos no Contrato </w:t>
      </w:r>
      <w:r w:rsidR="001B2024" w:rsidRPr="00A476A5">
        <w:rPr>
          <w:rFonts w:ascii="Arial" w:eastAsia="SimSun" w:hAnsi="Arial" w:cs="Arial"/>
          <w:sz w:val="22"/>
          <w:szCs w:val="22"/>
        </w:rPr>
        <w:t>d</w:t>
      </w:r>
      <w:r w:rsidRPr="00A476A5">
        <w:rPr>
          <w:rFonts w:ascii="Arial" w:eastAsia="SimSun" w:hAnsi="Arial" w:cs="Arial"/>
          <w:sz w:val="22"/>
          <w:szCs w:val="22"/>
        </w:rPr>
        <w:t>e Penhor de Ações nº </w:t>
      </w:r>
      <w:r w:rsidR="00BF6685">
        <w:rPr>
          <w:rFonts w:ascii="Arial" w:eastAsia="SimSun" w:hAnsi="Arial" w:cs="Arial"/>
          <w:sz w:val="22"/>
          <w:szCs w:val="22"/>
        </w:rPr>
        <w:t>18.2.0076.3</w:t>
      </w:r>
      <w:r w:rsidRPr="00A476A5">
        <w:rPr>
          <w:rFonts w:ascii="Arial" w:eastAsia="SimSun" w:hAnsi="Arial" w:cs="Arial"/>
          <w:sz w:val="22"/>
          <w:szCs w:val="22"/>
        </w:rPr>
        <w:t xml:space="preserve">, </w:t>
      </w:r>
      <w:r w:rsidR="00F63230">
        <w:rPr>
          <w:rFonts w:ascii="Arial" w:eastAsia="SimSun" w:hAnsi="Arial" w:cs="Arial"/>
          <w:sz w:val="22"/>
          <w:szCs w:val="22"/>
        </w:rPr>
        <w:t xml:space="preserve">conforme aditado, </w:t>
      </w:r>
      <w:r w:rsidRPr="00A476A5">
        <w:rPr>
          <w:rFonts w:ascii="Arial" w:eastAsia="SimSun" w:hAnsi="Arial" w:cs="Arial"/>
          <w:sz w:val="22"/>
          <w:szCs w:val="22"/>
        </w:rPr>
        <w:t xml:space="preserve">celebrado entre </w:t>
      </w:r>
      <w:r w:rsidR="00BF6685">
        <w:rPr>
          <w:rFonts w:ascii="Arial" w:eastAsia="SimSun" w:hAnsi="Arial" w:cs="Arial"/>
          <w:sz w:val="22"/>
          <w:szCs w:val="22"/>
        </w:rPr>
        <w:t>os OUTORGADOS</w:t>
      </w:r>
      <w:r w:rsidRPr="00A476A5">
        <w:rPr>
          <w:rFonts w:ascii="Arial" w:eastAsia="SimSun" w:hAnsi="Arial" w:cs="Arial"/>
          <w:sz w:val="22"/>
          <w:szCs w:val="22"/>
        </w:rPr>
        <w:t xml:space="preserve"> e as OUTORGANTES (“</w:t>
      </w:r>
      <w:r w:rsidRPr="00A476A5">
        <w:rPr>
          <w:rFonts w:ascii="Arial" w:eastAsia="SimSun" w:hAnsi="Arial" w:cs="Arial"/>
          <w:b/>
          <w:sz w:val="22"/>
          <w:szCs w:val="22"/>
        </w:rPr>
        <w:t>Contrato de Penhor</w:t>
      </w:r>
      <w:r w:rsidRPr="00A476A5">
        <w:rPr>
          <w:rFonts w:ascii="Arial" w:eastAsia="SimSun" w:hAnsi="Arial" w:cs="Arial"/>
          <w:sz w:val="22"/>
          <w:szCs w:val="22"/>
        </w:rPr>
        <w:t>”), com poderes para:</w:t>
      </w:r>
    </w:p>
    <w:p w14:paraId="1F085F66"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praticar todos os atos necessários</w:t>
      </w:r>
      <w:r w:rsidRPr="00A476A5">
        <w:rPr>
          <w:rFonts w:cs="Arial"/>
          <w:sz w:val="22"/>
          <w:szCs w:val="22"/>
          <w:lang w:eastAsia="en-US"/>
        </w:rPr>
        <w:t xml:space="preserve"> </w:t>
      </w:r>
      <w:r w:rsidRPr="00A476A5">
        <w:rPr>
          <w:rFonts w:cs="Arial"/>
          <w:sz w:val="22"/>
          <w:szCs w:val="22"/>
        </w:rPr>
        <w:t xml:space="preserve">ao cumprimento das obrigações assumidas pela </w:t>
      </w:r>
      <w:r w:rsidR="009231D2" w:rsidRPr="00A476A5">
        <w:rPr>
          <w:rFonts w:cs="Arial"/>
          <w:sz w:val="22"/>
          <w:szCs w:val="22"/>
        </w:rPr>
        <w:t>PAMPA SUL</w:t>
      </w:r>
      <w:r w:rsidR="009231D2" w:rsidRPr="00A476A5">
        <w:rPr>
          <w:rFonts w:cs="Arial"/>
          <w:bCs/>
          <w:sz w:val="22"/>
          <w:szCs w:val="22"/>
        </w:rPr>
        <w:t xml:space="preserve"> e pela ENGIE</w:t>
      </w:r>
      <w:r w:rsidRPr="00A476A5">
        <w:rPr>
          <w:rFonts w:cs="Arial"/>
          <w:sz w:val="22"/>
          <w:szCs w:val="22"/>
        </w:rPr>
        <w:t>, bem como firmar qualquer instrumento perante qualquer autoridade governamental e quaisquer documentos necessários para constituir, aperfeiçoar ou executar os BENS EMPENHADOS;</w:t>
      </w:r>
    </w:p>
    <w:p w14:paraId="1F408D52" w14:textId="77777777" w:rsidR="000064C5" w:rsidRPr="00A476A5" w:rsidRDefault="000064C5" w:rsidP="00D9257F">
      <w:pPr>
        <w:pStyle w:val="ax"/>
        <w:spacing w:before="120" w:after="0"/>
        <w:rPr>
          <w:rFonts w:cs="Arial"/>
          <w:sz w:val="22"/>
          <w:szCs w:val="22"/>
        </w:rPr>
      </w:pPr>
      <w:r w:rsidRPr="00A476A5">
        <w:rPr>
          <w:rFonts w:cs="Arial"/>
          <w:sz w:val="22"/>
          <w:szCs w:val="22"/>
        </w:rPr>
        <w:t>(II)</w:t>
      </w:r>
      <w:r w:rsidRPr="00A476A5">
        <w:rPr>
          <w:rFonts w:cs="Arial"/>
          <w:sz w:val="22"/>
          <w:szCs w:val="22"/>
        </w:rPr>
        <w:tab/>
        <w:t xml:space="preserve">tomar as providências cabíveis para alienar toda e qualquer parte dos BENS EMPENHADOS, no todo ou em parte, por meio de venda privada ou pública, obedecida a legislação aplicável, e utilizar a integralidade do produto da alienação no pagamento das OBRIGAÇÕES GARANTIDAS, imputando-se dito </w:t>
      </w:r>
      <w:r w:rsidRPr="00A476A5">
        <w:rPr>
          <w:rFonts w:cs="Arial"/>
          <w:sz w:val="22"/>
          <w:szCs w:val="22"/>
        </w:rPr>
        <w:lastRenderedPageBreak/>
        <w:t>produto conforme determinado no</w:t>
      </w:r>
      <w:r w:rsidR="00DB4B19">
        <w:rPr>
          <w:rFonts w:cs="Arial"/>
          <w:sz w:val="22"/>
          <w:szCs w:val="22"/>
        </w:rPr>
        <w:t>s</w:t>
      </w:r>
      <w:r w:rsidRPr="00A476A5">
        <w:rPr>
          <w:rFonts w:cs="Arial"/>
          <w:sz w:val="22"/>
          <w:szCs w:val="22"/>
        </w:rPr>
        <w:t xml:space="preserve"> </w:t>
      </w:r>
      <w:r w:rsidR="00DB4B19">
        <w:rPr>
          <w:rFonts w:cs="Arial"/>
          <w:sz w:val="22"/>
          <w:szCs w:val="22"/>
        </w:rPr>
        <w:t>INSTRUMENTOS DE FINANCIAMENTO</w:t>
      </w:r>
      <w:r w:rsidRPr="00A476A5">
        <w:rPr>
          <w:rFonts w:cs="Arial"/>
          <w:sz w:val="22"/>
          <w:szCs w:val="22"/>
        </w:rPr>
        <w:t xml:space="preserve">, assim como tomar qualquer providência e firmar quaisquer instrumentos necessários à transferência definitiva da propriedade dos BENS EMPENHADOS, podendo, inclusive, dar e receber quitação e transigir em nome da </w:t>
      </w:r>
      <w:r w:rsidR="009231D2" w:rsidRPr="00A476A5">
        <w:rPr>
          <w:rFonts w:cs="Arial"/>
          <w:sz w:val="22"/>
          <w:szCs w:val="22"/>
        </w:rPr>
        <w:t>PAMPA SUL</w:t>
      </w:r>
      <w:r w:rsidR="009231D2" w:rsidRPr="00A476A5">
        <w:rPr>
          <w:rFonts w:cs="Arial"/>
          <w:bCs/>
          <w:sz w:val="22"/>
          <w:szCs w:val="22"/>
        </w:rPr>
        <w:t xml:space="preserve"> e da ENGIE</w:t>
      </w:r>
      <w:r w:rsidRPr="00A476A5">
        <w:rPr>
          <w:rFonts w:cs="Arial"/>
          <w:sz w:val="22"/>
          <w:szCs w:val="22"/>
        </w:rPr>
        <w:t>;</w:t>
      </w:r>
    </w:p>
    <w:p w14:paraId="0A7A3E49"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receber dividendos e juros sobre capital próprio, ou quaisquer outras remunerações pagas em razão dos BENS EMPENHADOS;</w:t>
      </w:r>
    </w:p>
    <w:p w14:paraId="0EB4328A"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 xml:space="preserve">tomar todas e quaisquer providências e firmar quaisquer instrumentos necessários ao exercício dos direitos previstos no Contrato de Penhor, bem como requerer todas e quaisquer aprovações prévias ou consentimentos que possam ser necessários para a transferência dos BENS EMPENHADOS a terceiros, e representar as OUTORGANTES na República Federativa do Brasil, em juízo ou fora dele, perante terceiros, todas e quaisquer agências ou autoridades federais, estaduais ou municipais, em todas as suas respectivas divisões e departamentos, incluindo, entre outras, Juntas Comerciais, Cartórios de Registro de Títulos e Documentos, Cartórios de Registro de Imóveis, Cartórios de Protesto, Bolsa de Valores, Comissão de Valores Mobiliários, bancos, incluindo o Banco Central do Brasil, </w:t>
      </w:r>
      <w:r w:rsidR="000A7897" w:rsidRPr="00A476A5">
        <w:rPr>
          <w:rFonts w:cs="Arial"/>
          <w:sz w:val="22"/>
          <w:szCs w:val="22"/>
        </w:rPr>
        <w:t xml:space="preserve">o </w:t>
      </w:r>
      <w:r w:rsidRPr="00A476A5">
        <w:rPr>
          <w:rFonts w:cs="Arial"/>
          <w:sz w:val="22"/>
          <w:szCs w:val="22"/>
        </w:rPr>
        <w:t xml:space="preserve">Ministério de Minas e Energia (MME), </w:t>
      </w:r>
      <w:r w:rsidR="000A7897" w:rsidRPr="00A476A5">
        <w:rPr>
          <w:rFonts w:cs="Arial"/>
          <w:sz w:val="22"/>
          <w:szCs w:val="22"/>
        </w:rPr>
        <w:t xml:space="preserve">a </w:t>
      </w:r>
      <w:r w:rsidRPr="00A476A5">
        <w:rPr>
          <w:rFonts w:cs="Arial"/>
          <w:sz w:val="22"/>
          <w:szCs w:val="22"/>
        </w:rPr>
        <w:t>Agência Nacional de Energia Elétrica (ANEEL), e a Secretaria da Receita Federal do Brasil, e quaisquer outras agências ou autoridades federais, estaduais ou municipais, em todas as suas respectivas divisões e departamentos, ou, ainda, quaisquer outros terceiros;</w:t>
      </w:r>
    </w:p>
    <w:p w14:paraId="32039E91"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exercer todos os atos e assinar quaisquer documentos necessários ou recomendáveis à defesa e conservação dos BENS EMPENHADOS, bem como à cobrança de quaisquer créditos de ambos decorrentes;</w:t>
      </w:r>
    </w:p>
    <w:p w14:paraId="4FE6F0A0"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firmar qualquer documento e praticar qualquer ato em nome das OUTORGANTES relativo ao penhor instituído no Contrato de Penhor, necessário para constituir, conservar, formalizar ou validar a garantia constituída pelo referido Contrato de Penhor, bem como aditar este último; e</w:t>
      </w:r>
    </w:p>
    <w:p w14:paraId="69A9FCB2"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praticar todos os atos, bem como firmar quaisquer documentos, necessários, úteis ou convenientes ao cabal desempenho do presente mandato, que poderá ser substabelecido, no todo ou em parte, com ou sem reserva, pelo</w:t>
      </w:r>
      <w:r w:rsidR="00DB4B19">
        <w:rPr>
          <w:rFonts w:cs="Arial"/>
          <w:sz w:val="22"/>
          <w:szCs w:val="22"/>
        </w:rPr>
        <w:t>s</w:t>
      </w:r>
      <w:r w:rsidRPr="00A476A5">
        <w:rPr>
          <w:rFonts w:cs="Arial"/>
          <w:sz w:val="22"/>
          <w:szCs w:val="22"/>
        </w:rPr>
        <w:t xml:space="preserve"> OUTORGADO</w:t>
      </w:r>
      <w:r w:rsidR="00DB4B19">
        <w:rPr>
          <w:rFonts w:cs="Arial"/>
          <w:sz w:val="22"/>
          <w:szCs w:val="22"/>
        </w:rPr>
        <w:t>S</w:t>
      </w:r>
      <w:r w:rsidRPr="00A476A5">
        <w:rPr>
          <w:rFonts w:cs="Arial"/>
          <w:sz w:val="22"/>
          <w:szCs w:val="22"/>
        </w:rPr>
        <w:t>, conforme julgar apropriado, bem como revogar o substabelecimento.</w:t>
      </w:r>
    </w:p>
    <w:p w14:paraId="395018F3" w14:textId="77777777" w:rsidR="000064C5" w:rsidRPr="00A476A5" w:rsidRDefault="000064C5" w:rsidP="00D9257F">
      <w:pPr>
        <w:pStyle w:val="ax"/>
        <w:spacing w:before="120" w:after="0"/>
        <w:ind w:left="0" w:firstLine="0"/>
        <w:rPr>
          <w:rFonts w:cs="Arial"/>
          <w:sz w:val="22"/>
          <w:szCs w:val="22"/>
        </w:rPr>
      </w:pPr>
      <w:r w:rsidRPr="00A476A5">
        <w:rPr>
          <w:rFonts w:cs="Arial"/>
          <w:sz w:val="22"/>
          <w:szCs w:val="22"/>
        </w:rPr>
        <w:t>Os poderes, ora conferidos, são adicionais e não revogam quaisquer poderes outorgados pelas OUTORGANTES ao</w:t>
      </w:r>
      <w:r w:rsidR="00DB4B19">
        <w:rPr>
          <w:rFonts w:cs="Arial"/>
          <w:sz w:val="22"/>
          <w:szCs w:val="22"/>
        </w:rPr>
        <w:t>s</w:t>
      </w:r>
      <w:r w:rsidRPr="00A476A5">
        <w:rPr>
          <w:rFonts w:cs="Arial"/>
          <w:sz w:val="22"/>
          <w:szCs w:val="22"/>
        </w:rPr>
        <w:t xml:space="preserve"> OUTORGADO</w:t>
      </w:r>
      <w:r w:rsidR="00DB4B19">
        <w:rPr>
          <w:rFonts w:cs="Arial"/>
          <w:sz w:val="22"/>
          <w:szCs w:val="22"/>
        </w:rPr>
        <w:t>S</w:t>
      </w:r>
      <w:r w:rsidRPr="00A476A5">
        <w:rPr>
          <w:rFonts w:cs="Arial"/>
          <w:sz w:val="22"/>
          <w:szCs w:val="22"/>
        </w:rPr>
        <w:t xml:space="preserve"> no Contrato de Penhor.</w:t>
      </w:r>
    </w:p>
    <w:p w14:paraId="50D9E56A" w14:textId="77777777" w:rsidR="000064C5" w:rsidRPr="00A476A5" w:rsidRDefault="000064C5" w:rsidP="00D9257F">
      <w:pPr>
        <w:spacing w:before="120"/>
        <w:ind w:right="57"/>
        <w:jc w:val="both"/>
        <w:rPr>
          <w:rFonts w:ascii="Arial" w:hAnsi="Arial" w:cs="Arial"/>
          <w:sz w:val="22"/>
          <w:szCs w:val="22"/>
        </w:rPr>
      </w:pPr>
      <w:r w:rsidRPr="00A476A5">
        <w:rPr>
          <w:rFonts w:ascii="Arial" w:hAnsi="Arial" w:cs="Arial"/>
          <w:sz w:val="22"/>
          <w:szCs w:val="22"/>
        </w:rPr>
        <w:t xml:space="preserve">As expressões com letras maiúsculas utilizadas e não definidas no presente </w:t>
      </w:r>
      <w:r w:rsidR="000A7897" w:rsidRPr="00A476A5">
        <w:rPr>
          <w:rFonts w:ascii="Arial" w:hAnsi="Arial" w:cs="Arial"/>
          <w:sz w:val="22"/>
          <w:szCs w:val="22"/>
        </w:rPr>
        <w:t xml:space="preserve">instrumento </w:t>
      </w:r>
      <w:r w:rsidRPr="00A476A5">
        <w:rPr>
          <w:rFonts w:ascii="Arial" w:hAnsi="Arial" w:cs="Arial"/>
          <w:sz w:val="22"/>
          <w:szCs w:val="22"/>
        </w:rPr>
        <w:t>deverão ter os significados que lhes são atribuídos no Contrato de Penhor.</w:t>
      </w:r>
    </w:p>
    <w:p w14:paraId="5242E3C1" w14:textId="77777777" w:rsidR="000064C5" w:rsidRPr="00A476A5" w:rsidRDefault="000064C5" w:rsidP="00D9257F">
      <w:pPr>
        <w:pStyle w:val="a"/>
        <w:spacing w:before="120" w:after="0"/>
        <w:ind w:left="0" w:firstLine="0"/>
        <w:rPr>
          <w:rFonts w:cs="Arial"/>
          <w:sz w:val="22"/>
          <w:szCs w:val="22"/>
        </w:rPr>
      </w:pPr>
      <w:r w:rsidRPr="00A476A5">
        <w:rPr>
          <w:rFonts w:cs="Arial"/>
          <w:sz w:val="22"/>
          <w:szCs w:val="22"/>
        </w:rPr>
        <w:t>O presente instrumento permanecerá válido e em pleno vigor até que todas as obrigaçõ</w:t>
      </w:r>
      <w:r w:rsidR="00DB4B19">
        <w:rPr>
          <w:rFonts w:cs="Arial"/>
          <w:sz w:val="22"/>
          <w:szCs w:val="22"/>
        </w:rPr>
        <w:t xml:space="preserve">es das OUTORGANTES previstas nos INSTRUMENTOS DE FINANCIAMENTO </w:t>
      </w:r>
      <w:r w:rsidRPr="00A476A5">
        <w:rPr>
          <w:rFonts w:cs="Arial"/>
          <w:sz w:val="22"/>
          <w:szCs w:val="22"/>
        </w:rPr>
        <w:t>e seus posteriores aditamentos tenham sido integralmente satisfeitas.</w:t>
      </w:r>
      <w:r w:rsidR="00760623">
        <w:rPr>
          <w:rFonts w:cs="Arial"/>
          <w:sz w:val="22"/>
          <w:szCs w:val="22"/>
        </w:rPr>
        <w:t xml:space="preserve"> </w:t>
      </w:r>
    </w:p>
    <w:p w14:paraId="6B28518E" w14:textId="77777777" w:rsidR="000064C5" w:rsidRPr="00A476A5" w:rsidRDefault="000064C5" w:rsidP="00D9257F">
      <w:pPr>
        <w:pStyle w:val="a"/>
        <w:spacing w:before="120" w:after="0"/>
        <w:rPr>
          <w:rFonts w:cs="Arial"/>
          <w:sz w:val="22"/>
          <w:szCs w:val="22"/>
        </w:rPr>
      </w:pPr>
      <w:r w:rsidRPr="00A476A5">
        <w:rPr>
          <w:rFonts w:cs="Arial"/>
          <w:sz w:val="22"/>
          <w:szCs w:val="22"/>
        </w:rPr>
        <w:t xml:space="preserve">Rio de Janeiro,    de           </w:t>
      </w:r>
      <w:proofErr w:type="spellStart"/>
      <w:r w:rsidRPr="00A476A5">
        <w:rPr>
          <w:rFonts w:cs="Arial"/>
          <w:sz w:val="22"/>
          <w:szCs w:val="22"/>
        </w:rPr>
        <w:t>de</w:t>
      </w:r>
      <w:proofErr w:type="spellEnd"/>
      <w:r w:rsidRPr="00A476A5">
        <w:rPr>
          <w:rFonts w:cs="Arial"/>
          <w:sz w:val="22"/>
          <w:szCs w:val="22"/>
        </w:rPr>
        <w:t xml:space="preserve">       .</w:t>
      </w:r>
    </w:p>
    <w:p w14:paraId="04CDAAC0" w14:textId="77777777" w:rsidR="000064C5" w:rsidRPr="00A476A5" w:rsidRDefault="000064C5" w:rsidP="00D9257F">
      <w:pPr>
        <w:spacing w:before="120"/>
        <w:rPr>
          <w:rFonts w:ascii="Arial" w:hAnsi="Arial" w:cs="Arial"/>
          <w:sz w:val="22"/>
          <w:szCs w:val="22"/>
        </w:rPr>
      </w:pPr>
    </w:p>
    <w:p w14:paraId="611C4C75" w14:textId="77777777" w:rsidR="000064C5" w:rsidRPr="00A476A5" w:rsidRDefault="000064C5" w:rsidP="00D9257F">
      <w:pPr>
        <w:spacing w:before="120"/>
        <w:rPr>
          <w:rFonts w:ascii="Arial" w:hAnsi="Arial" w:cs="Arial"/>
          <w:sz w:val="22"/>
          <w:szCs w:val="22"/>
        </w:rPr>
      </w:pPr>
      <w:r w:rsidRPr="00A476A5">
        <w:rPr>
          <w:rFonts w:ascii="Arial" w:hAnsi="Arial" w:cs="Arial"/>
          <w:sz w:val="22"/>
          <w:szCs w:val="22"/>
        </w:rPr>
        <w:t>(assinatura das outorgantes)</w:t>
      </w:r>
    </w:p>
    <w:p w14:paraId="15AE1400" w14:textId="77777777" w:rsidR="0012128B" w:rsidRPr="00A476A5" w:rsidRDefault="0012128B" w:rsidP="00BF6685">
      <w:pPr>
        <w:rPr>
          <w:rFonts w:ascii="Arial" w:hAnsi="Arial" w:cs="Arial"/>
          <w:b/>
          <w:bCs/>
          <w:caps/>
          <w:sz w:val="22"/>
          <w:szCs w:val="22"/>
        </w:rPr>
      </w:pPr>
      <w:r w:rsidRPr="00A476A5">
        <w:rPr>
          <w:rFonts w:ascii="Arial" w:hAnsi="Arial" w:cs="Arial"/>
          <w:b/>
          <w:bCs/>
          <w:caps/>
          <w:sz w:val="22"/>
          <w:szCs w:val="22"/>
        </w:rPr>
        <w:br w:type="page"/>
      </w:r>
    </w:p>
    <w:p w14:paraId="52420244" w14:textId="77777777" w:rsidR="002232AE" w:rsidRPr="00A476A5" w:rsidRDefault="002232AE" w:rsidP="000A1AA6">
      <w:pPr>
        <w:pBdr>
          <w:top w:val="single" w:sz="4" w:space="1" w:color="auto"/>
          <w:left w:val="single" w:sz="4" w:space="1" w:color="auto"/>
          <w:bottom w:val="single" w:sz="4" w:space="1" w:color="auto"/>
          <w:right w:val="single" w:sz="4" w:space="1" w:color="auto"/>
        </w:pBdr>
        <w:jc w:val="center"/>
        <w:rPr>
          <w:rFonts w:ascii="Arial" w:hAnsi="Arial" w:cs="Arial"/>
          <w:sz w:val="22"/>
          <w:szCs w:val="22"/>
        </w:rPr>
      </w:pPr>
      <w:r w:rsidRPr="00A476A5">
        <w:rPr>
          <w:rFonts w:ascii="Arial" w:hAnsi="Arial" w:cs="Arial"/>
          <w:b/>
          <w:sz w:val="22"/>
          <w:szCs w:val="22"/>
        </w:rPr>
        <w:lastRenderedPageBreak/>
        <w:t>ANEXO I</w:t>
      </w:r>
      <w:r w:rsidR="000276F5" w:rsidRPr="00A476A5">
        <w:rPr>
          <w:rFonts w:ascii="Arial" w:hAnsi="Arial" w:cs="Arial"/>
          <w:b/>
          <w:sz w:val="22"/>
          <w:szCs w:val="22"/>
        </w:rPr>
        <w:t>I</w:t>
      </w:r>
      <w:r w:rsidRPr="00A476A5">
        <w:rPr>
          <w:rFonts w:ascii="Arial" w:eastAsia="SimSun" w:hAnsi="Arial" w:cs="Arial"/>
          <w:b/>
          <w:bCs/>
          <w:smallCaps/>
          <w:sz w:val="22"/>
          <w:szCs w:val="22"/>
        </w:rPr>
        <w:t xml:space="preserve"> </w:t>
      </w:r>
    </w:p>
    <w:p w14:paraId="495DC25E" w14:textId="77777777" w:rsidR="005C6F1E" w:rsidRPr="005C6F1E" w:rsidRDefault="00F63230" w:rsidP="00FE53BA">
      <w:pPr>
        <w:pBdr>
          <w:top w:val="single" w:sz="4" w:space="1" w:color="auto"/>
          <w:left w:val="single" w:sz="4" w:space="1" w:color="auto"/>
          <w:bottom w:val="single" w:sz="4" w:space="1" w:color="auto"/>
          <w:right w:val="single" w:sz="4" w:space="1" w:color="auto"/>
        </w:pBdr>
        <w:tabs>
          <w:tab w:val="left" w:pos="709"/>
        </w:tabs>
        <w:jc w:val="center"/>
      </w:pPr>
      <w:r>
        <w:rPr>
          <w:rFonts w:ascii="Arial" w:eastAsia="SimSun" w:hAnsi="Arial" w:cs="Arial"/>
          <w:b/>
          <w:bCs/>
          <w:smallCaps/>
          <w:sz w:val="22"/>
          <w:szCs w:val="22"/>
        </w:rPr>
        <w:t>Condições Financeiras do CONTRATO BNDES</w:t>
      </w:r>
    </w:p>
    <w:p w14:paraId="2CF67DEB" w14:textId="77777777" w:rsidR="00AD764F" w:rsidRDefault="00AD764F" w:rsidP="000A1AA6">
      <w:pPr>
        <w:jc w:val="center"/>
        <w:rPr>
          <w:rFonts w:ascii="Arial" w:hAnsi="Arial" w:cs="Arial"/>
          <w:b/>
          <w:sz w:val="22"/>
          <w:szCs w:val="22"/>
        </w:rPr>
      </w:pPr>
    </w:p>
    <w:p w14:paraId="07497E2F" w14:textId="77777777" w:rsidR="002A3230" w:rsidRPr="00EF20E6" w:rsidRDefault="002A3230" w:rsidP="00FE53BA">
      <w:pPr>
        <w:jc w:val="both"/>
        <w:rPr>
          <w:rFonts w:ascii="Arial" w:hAnsi="Arial" w:cs="Arial"/>
          <w:b/>
          <w:sz w:val="22"/>
          <w:szCs w:val="22"/>
          <w:u w:val="single"/>
        </w:rPr>
      </w:pPr>
      <w:bookmarkStart w:id="38" w:name="_Hlk42161206"/>
      <w:r w:rsidRPr="00EF20E6">
        <w:rPr>
          <w:rFonts w:ascii="Arial" w:hAnsi="Arial" w:cs="Arial"/>
          <w:b/>
          <w:sz w:val="22"/>
          <w:szCs w:val="22"/>
          <w:u w:val="single"/>
        </w:rPr>
        <w:t>I - Valor do Crédito:</w:t>
      </w:r>
    </w:p>
    <w:p w14:paraId="297A9470" w14:textId="77777777" w:rsidR="002A3230" w:rsidRPr="00910B9E" w:rsidRDefault="002A3230" w:rsidP="00FE53BA">
      <w:pPr>
        <w:jc w:val="both"/>
        <w:rPr>
          <w:rFonts w:ascii="Arial" w:hAnsi="Arial" w:cs="Arial"/>
          <w:sz w:val="22"/>
          <w:szCs w:val="22"/>
          <w:u w:val="single"/>
        </w:rPr>
      </w:pPr>
    </w:p>
    <w:p w14:paraId="5E9D4B7A" w14:textId="77777777" w:rsidR="002A3230" w:rsidRPr="0028547C" w:rsidRDefault="002A3230" w:rsidP="00FE53BA">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008E48AB"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sidR="008E48AB">
        <w:rPr>
          <w:rFonts w:ascii="Arial" w:hAnsi="Arial" w:cs="Arial"/>
          <w:sz w:val="22"/>
          <w:szCs w:val="22"/>
        </w:rPr>
        <w:t>s aludidas fontes, dividido em 5</w:t>
      </w:r>
      <w:r w:rsidRPr="0028547C">
        <w:rPr>
          <w:rFonts w:ascii="Arial" w:hAnsi="Arial" w:cs="Arial"/>
          <w:sz w:val="22"/>
          <w:szCs w:val="22"/>
        </w:rPr>
        <w:t xml:space="preserve"> (</w:t>
      </w:r>
      <w:r w:rsidR="008E48AB">
        <w:rPr>
          <w:rFonts w:ascii="Arial" w:hAnsi="Arial" w:cs="Arial"/>
          <w:sz w:val="22"/>
          <w:szCs w:val="22"/>
        </w:rPr>
        <w:t>cinco</w:t>
      </w:r>
      <w:r w:rsidRPr="0028547C">
        <w:rPr>
          <w:rFonts w:ascii="Arial" w:hAnsi="Arial" w:cs="Arial"/>
          <w:sz w:val="22"/>
          <w:szCs w:val="22"/>
        </w:rPr>
        <w:t xml:space="preserve">) </w:t>
      </w:r>
      <w:proofErr w:type="spellStart"/>
      <w:r w:rsidRPr="0028547C">
        <w:rPr>
          <w:rFonts w:ascii="Arial" w:hAnsi="Arial" w:cs="Arial"/>
          <w:sz w:val="22"/>
          <w:szCs w:val="22"/>
        </w:rPr>
        <w:t>Subcréditos</w:t>
      </w:r>
      <w:proofErr w:type="spellEnd"/>
      <w:r w:rsidRPr="0028547C">
        <w:rPr>
          <w:rFonts w:ascii="Arial" w:hAnsi="Arial" w:cs="Arial"/>
          <w:sz w:val="22"/>
          <w:szCs w:val="22"/>
        </w:rPr>
        <w:t>, nos seguintes valores:</w:t>
      </w:r>
    </w:p>
    <w:p w14:paraId="53656967" w14:textId="77777777" w:rsidR="008E48AB" w:rsidRPr="00FE53BA" w:rsidRDefault="008E48AB" w:rsidP="00FE53BA">
      <w:pPr>
        <w:pStyle w:val="BNDES"/>
        <w:numPr>
          <w:ilvl w:val="0"/>
          <w:numId w:val="46"/>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“A”: R$ 625.643.000,00 (seiscentos e vinte e cinco milhões, seiscentos e quarenta e três mil reais);</w:t>
      </w:r>
    </w:p>
    <w:p w14:paraId="74896556" w14:textId="77777777" w:rsidR="008E48AB" w:rsidRPr="00FE53BA" w:rsidRDefault="008E48AB" w:rsidP="00FE53BA">
      <w:pPr>
        <w:pStyle w:val="BNDES"/>
        <w:numPr>
          <w:ilvl w:val="0"/>
          <w:numId w:val="46"/>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“B”: R$ 43.192.000,00 (quarenta e três milhões, cento e noventa e dois mil reais); </w:t>
      </w:r>
    </w:p>
    <w:p w14:paraId="56019B0A" w14:textId="77777777" w:rsidR="008E48AB" w:rsidRPr="00FE53BA" w:rsidRDefault="008E48AB" w:rsidP="00FE53BA">
      <w:pPr>
        <w:pStyle w:val="BNDES"/>
        <w:numPr>
          <w:ilvl w:val="0"/>
          <w:numId w:val="46"/>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“C”: R$ 16.102.000,00 (dezesseis milhões, cento e dois mil reais);</w:t>
      </w:r>
    </w:p>
    <w:p w14:paraId="16A59FC8" w14:textId="77777777" w:rsidR="008E48AB" w:rsidRPr="00FE53BA" w:rsidRDefault="008E48AB" w:rsidP="00FE53BA">
      <w:pPr>
        <w:pStyle w:val="BNDES"/>
        <w:numPr>
          <w:ilvl w:val="0"/>
          <w:numId w:val="46"/>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“D”: R$ 15.761.000,00 (quinze milhões, setecentos e sessenta e um mil reais); e</w:t>
      </w:r>
    </w:p>
    <w:p w14:paraId="6AEF8AA1" w14:textId="77777777" w:rsidR="008E48AB" w:rsidRPr="00FE53BA" w:rsidRDefault="008E48AB" w:rsidP="00FE53BA">
      <w:pPr>
        <w:pStyle w:val="BNDES"/>
        <w:numPr>
          <w:ilvl w:val="0"/>
          <w:numId w:val="46"/>
        </w:numPr>
        <w:spacing w:before="240" w:after="120"/>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“E”: R$ 28.252.000,00 (vinte e oito milhões, duzentos e cinquenta e dois mil reais)</w:t>
      </w:r>
      <w:r>
        <w:rPr>
          <w:rFonts w:cs="Arial"/>
          <w:sz w:val="22"/>
          <w:szCs w:val="22"/>
        </w:rPr>
        <w:t>.</w:t>
      </w:r>
    </w:p>
    <w:p w14:paraId="02A62D91" w14:textId="77777777" w:rsidR="00D17C4A" w:rsidRDefault="00D17C4A" w:rsidP="00D17C4A">
      <w:pPr>
        <w:pStyle w:val="BNDES"/>
        <w:rPr>
          <w:sz w:val="22"/>
          <w:szCs w:val="22"/>
        </w:rPr>
      </w:pPr>
    </w:p>
    <w:p w14:paraId="3C2EB685" w14:textId="77777777" w:rsidR="00D17C4A" w:rsidRPr="00D17C4A" w:rsidRDefault="00D17C4A" w:rsidP="00D17C4A">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71CD18D" w14:textId="77777777" w:rsidR="00D17C4A" w:rsidRPr="00D17C4A" w:rsidRDefault="00D17C4A" w:rsidP="00D17C4A">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579FF8C5" w14:textId="77777777" w:rsidR="002A3230" w:rsidRPr="00D17C4A" w:rsidRDefault="002A3230" w:rsidP="00D17C4A">
      <w:pPr>
        <w:ind w:left="142"/>
        <w:jc w:val="both"/>
        <w:rPr>
          <w:rFonts w:ascii="Arial" w:eastAsia="Calibri" w:hAnsi="Arial" w:cs="Arial"/>
          <w:i/>
          <w:sz w:val="22"/>
          <w:szCs w:val="22"/>
        </w:rPr>
      </w:pPr>
    </w:p>
    <w:p w14:paraId="2F1782A5" w14:textId="77777777" w:rsidR="00D17C4A" w:rsidRPr="00910B9E" w:rsidRDefault="00D17C4A" w:rsidP="00FE53BA">
      <w:pPr>
        <w:jc w:val="both"/>
        <w:rPr>
          <w:rFonts w:ascii="Arial" w:eastAsia="Calibri" w:hAnsi="Arial" w:cs="Arial"/>
          <w:i/>
          <w:sz w:val="22"/>
          <w:szCs w:val="22"/>
        </w:rPr>
      </w:pPr>
    </w:p>
    <w:p w14:paraId="33FBCF0E" w14:textId="77777777" w:rsidR="002A3230" w:rsidRPr="00EF20E6" w:rsidRDefault="002A3230" w:rsidP="00FE53BA">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5E432121" w14:textId="77777777" w:rsidR="002A3230" w:rsidRPr="00EF20E6" w:rsidRDefault="002A3230" w:rsidP="00FE53BA">
      <w:pPr>
        <w:jc w:val="both"/>
        <w:rPr>
          <w:rFonts w:ascii="Arial" w:hAnsi="Arial" w:cs="Arial"/>
          <w:sz w:val="22"/>
          <w:szCs w:val="22"/>
        </w:rPr>
      </w:pPr>
    </w:p>
    <w:p w14:paraId="505ACF0C" w14:textId="77777777" w:rsidR="008E48AB" w:rsidRPr="00FE53BA" w:rsidRDefault="008E48AB" w:rsidP="00FE53BA">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46C5D3F4" w14:textId="77777777" w:rsidR="008E48AB" w:rsidRPr="00FE53BA" w:rsidRDefault="008E48AB" w:rsidP="00FE53BA">
      <w:pPr>
        <w:pStyle w:val="BNDES"/>
        <w:rPr>
          <w:rFonts w:cs="Arial"/>
          <w:sz w:val="22"/>
          <w:szCs w:val="22"/>
        </w:rPr>
      </w:pPr>
    </w:p>
    <w:p w14:paraId="2E611441" w14:textId="77777777" w:rsidR="008E48AB" w:rsidRDefault="009C7646" w:rsidP="00FE53BA">
      <w:pPr>
        <w:pStyle w:val="BNDES"/>
        <w:rPr>
          <w:rFonts w:cs="Arial"/>
          <w:sz w:val="22"/>
          <w:szCs w:val="22"/>
        </w:rPr>
      </w:pPr>
      <w:r>
        <w:rPr>
          <w:rFonts w:cs="Arial"/>
          <w:sz w:val="22"/>
          <w:szCs w:val="22"/>
        </w:rPr>
        <w:lastRenderedPageBreak/>
        <w:t xml:space="preserve">II.1 - </w:t>
      </w:r>
      <w:r w:rsidR="008E48AB" w:rsidRPr="00FE53BA">
        <w:rPr>
          <w:rFonts w:cs="Arial"/>
          <w:sz w:val="22"/>
          <w:szCs w:val="22"/>
        </w:rPr>
        <w:t xml:space="preserve">Caso sejam implementadas as </w:t>
      </w:r>
      <w:r w:rsidR="008E48AB">
        <w:rPr>
          <w:rFonts w:cs="Arial"/>
          <w:sz w:val="22"/>
          <w:szCs w:val="22"/>
        </w:rPr>
        <w:t xml:space="preserve">seguintes </w:t>
      </w:r>
      <w:r w:rsidR="008E48AB" w:rsidRPr="00FE53BA">
        <w:rPr>
          <w:rFonts w:cs="Arial"/>
          <w:sz w:val="22"/>
          <w:szCs w:val="22"/>
        </w:rPr>
        <w:t xml:space="preserve">condições </w:t>
      </w:r>
      <w:r w:rsidR="008E48AB">
        <w:rPr>
          <w:rFonts w:cs="Arial"/>
          <w:sz w:val="22"/>
          <w:szCs w:val="22"/>
        </w:rPr>
        <w:t>cumulativas</w:t>
      </w:r>
      <w:r w:rsidR="008E48AB" w:rsidRPr="00FE53BA">
        <w:rPr>
          <w:rFonts w:cs="Arial"/>
          <w:sz w:val="22"/>
          <w:szCs w:val="22"/>
        </w:rPr>
        <w:t xml:space="preserve">, haverá repactuação da dívida decorrente </w:t>
      </w:r>
      <w:r w:rsidR="008E48AB">
        <w:rPr>
          <w:rFonts w:cs="Arial"/>
          <w:sz w:val="22"/>
          <w:szCs w:val="22"/>
        </w:rPr>
        <w:t>do</w:t>
      </w:r>
      <w:r w:rsidR="008E48AB" w:rsidRPr="00FE53BA">
        <w:rPr>
          <w:rFonts w:cs="Arial"/>
          <w:sz w:val="22"/>
          <w:szCs w:val="22"/>
        </w:rPr>
        <w:t xml:space="preserve"> </w:t>
      </w:r>
      <w:r w:rsidR="008E48AB" w:rsidRPr="008E48AB">
        <w:rPr>
          <w:rFonts w:cs="Arial"/>
          <w:sz w:val="22"/>
          <w:szCs w:val="22"/>
        </w:rPr>
        <w:t>CONTRATO</w:t>
      </w:r>
      <w:r w:rsidR="008E48AB">
        <w:rPr>
          <w:rFonts w:cs="Arial"/>
          <w:sz w:val="22"/>
          <w:szCs w:val="22"/>
        </w:rPr>
        <w:t xml:space="preserve"> BNDES</w:t>
      </w:r>
      <w:r w:rsidR="008E48AB" w:rsidRPr="00FE53BA">
        <w:rPr>
          <w:rFonts w:cs="Arial"/>
          <w:sz w:val="22"/>
          <w:szCs w:val="22"/>
        </w:rPr>
        <w:t>, com alteração do esquema de pagamento do seu principal e acessórios</w:t>
      </w:r>
      <w:r w:rsidR="008E48AB">
        <w:rPr>
          <w:rFonts w:cs="Arial"/>
          <w:sz w:val="22"/>
          <w:szCs w:val="22"/>
        </w:rPr>
        <w:t>:</w:t>
      </w:r>
    </w:p>
    <w:p w14:paraId="5D52C892" w14:textId="77777777" w:rsidR="008E48AB" w:rsidRDefault="008E48AB" w:rsidP="00FE53BA">
      <w:pPr>
        <w:pStyle w:val="BNDES"/>
        <w:rPr>
          <w:rFonts w:cs="Arial"/>
          <w:sz w:val="22"/>
          <w:szCs w:val="22"/>
        </w:rPr>
      </w:pPr>
    </w:p>
    <w:p w14:paraId="4BE56367" w14:textId="77777777" w:rsidR="008E48AB" w:rsidRPr="00891DA4" w:rsidRDefault="008E48AB" w:rsidP="00FE53BA">
      <w:pPr>
        <w:numPr>
          <w:ilvl w:val="0"/>
          <w:numId w:val="49"/>
        </w:numPr>
        <w:ind w:left="426"/>
        <w:jc w:val="both"/>
        <w:rPr>
          <w:rFonts w:ascii="Arial" w:hAnsi="Arial" w:cs="Arial"/>
          <w:sz w:val="22"/>
          <w:szCs w:val="22"/>
        </w:rPr>
      </w:pPr>
      <w:r w:rsidRPr="00891DA4">
        <w:rPr>
          <w:rFonts w:ascii="Arial" w:hAnsi="Arial" w:cs="Arial"/>
          <w:sz w:val="22"/>
          <w:szCs w:val="22"/>
        </w:rPr>
        <w:t xml:space="preserve">liquidação das DEBÊNTURES, no valor mínimo de R$ 300.000.000,00 (trezentos milhões de reais), até </w:t>
      </w:r>
      <w:r w:rsidR="009C7646">
        <w:rPr>
          <w:rFonts w:ascii="Arial" w:hAnsi="Arial" w:cs="Arial"/>
          <w:sz w:val="22"/>
          <w:szCs w:val="22"/>
        </w:rPr>
        <w:t>31</w:t>
      </w:r>
      <w:r w:rsidRPr="00891DA4">
        <w:rPr>
          <w:rFonts w:ascii="Arial" w:hAnsi="Arial" w:cs="Arial"/>
          <w:sz w:val="22"/>
          <w:szCs w:val="22"/>
        </w:rPr>
        <w:t xml:space="preserve"> de </w:t>
      </w:r>
      <w:r w:rsidR="009C7646">
        <w:rPr>
          <w:rFonts w:ascii="Arial" w:hAnsi="Arial" w:cs="Arial"/>
          <w:sz w:val="22"/>
          <w:szCs w:val="22"/>
        </w:rPr>
        <w:t>dezembro</w:t>
      </w:r>
      <w:r w:rsidRPr="00891DA4">
        <w:rPr>
          <w:rFonts w:ascii="Arial" w:hAnsi="Arial" w:cs="Arial"/>
          <w:sz w:val="22"/>
          <w:szCs w:val="22"/>
        </w:rPr>
        <w:t xml:space="preserve"> de 2020; e</w:t>
      </w:r>
    </w:p>
    <w:p w14:paraId="3A234281" w14:textId="77777777" w:rsidR="008E48AB" w:rsidRPr="00891DA4" w:rsidRDefault="008E48AB" w:rsidP="00FE53BA">
      <w:pPr>
        <w:numPr>
          <w:ilvl w:val="0"/>
          <w:numId w:val="49"/>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sidR="009C7646">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75BB31C4" w14:textId="77777777" w:rsidR="008E48AB" w:rsidRDefault="008E48AB" w:rsidP="00FE53BA">
      <w:pPr>
        <w:pStyle w:val="BNDES"/>
        <w:rPr>
          <w:rFonts w:cs="Arial"/>
          <w:sz w:val="22"/>
          <w:szCs w:val="22"/>
        </w:rPr>
      </w:pPr>
    </w:p>
    <w:p w14:paraId="2971236A" w14:textId="77777777" w:rsidR="009C7646" w:rsidRDefault="009C7646" w:rsidP="00FE53BA">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7468730B" w14:textId="77777777" w:rsidR="008E48AB" w:rsidRDefault="008E48AB" w:rsidP="00FE53BA">
      <w:pPr>
        <w:pStyle w:val="BNDES"/>
        <w:rPr>
          <w:rFonts w:cs="Arial"/>
          <w:sz w:val="22"/>
          <w:szCs w:val="22"/>
        </w:rPr>
      </w:pPr>
    </w:p>
    <w:p w14:paraId="66126F85" w14:textId="77777777" w:rsidR="008E48AB" w:rsidRPr="00FE53BA" w:rsidRDefault="009C7646" w:rsidP="00FE53BA">
      <w:pPr>
        <w:pStyle w:val="BNDES"/>
        <w:rPr>
          <w:rFonts w:cs="Arial"/>
          <w:sz w:val="22"/>
          <w:szCs w:val="22"/>
        </w:rPr>
      </w:pPr>
      <w:r>
        <w:rPr>
          <w:rFonts w:cs="Arial"/>
          <w:sz w:val="22"/>
          <w:szCs w:val="22"/>
        </w:rPr>
        <w:t>II.2 - Com a repactuação da amortização do principal e acessórios da dívida do CONTRATO BNDES</w:t>
      </w:r>
      <w:r w:rsidR="008E48AB" w:rsidRPr="00FE53BA">
        <w:rPr>
          <w:rFonts w:cs="Arial"/>
          <w:sz w:val="22"/>
          <w:szCs w:val="22"/>
        </w:rPr>
        <w:t xml:space="preserve">, </w:t>
      </w:r>
      <w:r>
        <w:rPr>
          <w:rFonts w:cs="Arial"/>
          <w:sz w:val="22"/>
          <w:szCs w:val="22"/>
        </w:rPr>
        <w:t>o</w:t>
      </w:r>
      <w:r w:rsidR="008E48AB" w:rsidRPr="00FE53BA">
        <w:rPr>
          <w:rFonts w:cs="Arial"/>
          <w:sz w:val="22"/>
          <w:szCs w:val="22"/>
        </w:rPr>
        <w:t xml:space="preserve"> principal da dívida decorrente </w:t>
      </w:r>
      <w:r>
        <w:rPr>
          <w:rFonts w:cs="Arial"/>
          <w:sz w:val="22"/>
          <w:szCs w:val="22"/>
        </w:rPr>
        <w:t>do</w:t>
      </w:r>
      <w:r w:rsidR="008E48AB"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008E48AB"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008E48AB" w:rsidRPr="00FE53BA">
        <w:rPr>
          <w:rFonts w:cs="Arial"/>
          <w:sz w:val="22"/>
          <w:szCs w:val="22"/>
        </w:rPr>
        <w:t>, vencendo-se a primeira prestação em 15 de fevereiro de 2020.</w:t>
      </w:r>
    </w:p>
    <w:p w14:paraId="6C4D2B56" w14:textId="77777777" w:rsidR="008E48AB" w:rsidRPr="008E48AB" w:rsidRDefault="008E48AB" w:rsidP="00FE53BA">
      <w:pPr>
        <w:pStyle w:val="BNDES"/>
        <w:spacing w:after="120"/>
        <w:rPr>
          <w:rFonts w:cs="Arial"/>
          <w:color w:val="000000"/>
          <w:sz w:val="22"/>
          <w:szCs w:val="22"/>
        </w:rPr>
      </w:pPr>
    </w:p>
    <w:p w14:paraId="67848344" w14:textId="77777777" w:rsidR="008E48AB" w:rsidRDefault="008E48AB" w:rsidP="009C7646">
      <w:pPr>
        <w:pStyle w:val="BNDES"/>
        <w:rPr>
          <w:rFonts w:cs="Arial"/>
          <w:sz w:val="22"/>
          <w:szCs w:val="22"/>
        </w:rPr>
      </w:pPr>
      <w:r w:rsidRPr="00FE53BA">
        <w:rPr>
          <w:rFonts w:cs="Arial"/>
          <w:sz w:val="22"/>
          <w:szCs w:val="22"/>
        </w:rPr>
        <w:t>A amortização do principal será calculada da seguinte forma:</w:t>
      </w:r>
    </w:p>
    <w:p w14:paraId="61ACBFD0" w14:textId="77777777" w:rsidR="009C7646" w:rsidRPr="00FE53BA" w:rsidRDefault="009C7646" w:rsidP="009C7646">
      <w:pPr>
        <w:pStyle w:val="BNDES"/>
        <w:rPr>
          <w:rFonts w:cs="Arial"/>
          <w:sz w:val="22"/>
          <w:szCs w:val="22"/>
        </w:rPr>
      </w:pPr>
    </w:p>
    <w:p w14:paraId="3B476EEC" w14:textId="77777777" w:rsidR="008E48AB" w:rsidRPr="00FE53BA" w:rsidRDefault="00B13C3D" w:rsidP="00FE53BA">
      <w:pPr>
        <w:tabs>
          <w:tab w:val="left" w:pos="1418"/>
        </w:tabs>
        <w:rPr>
          <w:rFonts w:ascii="Arial" w:hAnsi="Arial" w:cs="Arial"/>
          <w:sz w:val="22"/>
          <w:szCs w:val="22"/>
        </w:rPr>
      </w:pPr>
      <w:r>
        <w:rPr>
          <w:rFonts w:ascii="Arial" w:hAnsi="Arial" w:cs="Arial"/>
          <w:noProof/>
          <w:sz w:val="22"/>
          <w:szCs w:val="22"/>
        </w:rPr>
        <w:pict w14:anchorId="6ED683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62336" fillcolor="red" strokecolor="red">
            <v:imagedata r:id="rId10" o:title=""/>
            <w10:wrap type="square"/>
          </v:shape>
          <o:OLEObject Type="Embed" ProgID="Equation.3" ShapeID="_x0000_s1026" DrawAspect="Content" ObjectID="_1655737576" r:id="rId11"/>
        </w:pict>
      </w:r>
    </w:p>
    <w:p w14:paraId="3E771DD7" w14:textId="77777777" w:rsidR="00391CA1" w:rsidRDefault="00391CA1" w:rsidP="00FE53BA">
      <w:pPr>
        <w:tabs>
          <w:tab w:val="left" w:pos="1680"/>
        </w:tabs>
        <w:rPr>
          <w:rFonts w:ascii="Arial" w:hAnsi="Arial" w:cs="Arial"/>
          <w:sz w:val="22"/>
          <w:szCs w:val="22"/>
        </w:rPr>
      </w:pPr>
    </w:p>
    <w:p w14:paraId="7AC08D3B" w14:textId="77777777" w:rsidR="00391CA1" w:rsidRDefault="00391CA1" w:rsidP="00FE53BA">
      <w:pPr>
        <w:tabs>
          <w:tab w:val="left" w:pos="1680"/>
        </w:tabs>
        <w:rPr>
          <w:rFonts w:ascii="Arial" w:hAnsi="Arial" w:cs="Arial"/>
          <w:sz w:val="22"/>
          <w:szCs w:val="22"/>
        </w:rPr>
      </w:pPr>
    </w:p>
    <w:p w14:paraId="47F6FF41" w14:textId="77777777" w:rsidR="00391CA1" w:rsidRDefault="00391CA1" w:rsidP="00FE53BA">
      <w:pPr>
        <w:tabs>
          <w:tab w:val="left" w:pos="1680"/>
        </w:tabs>
        <w:rPr>
          <w:rFonts w:ascii="Arial" w:hAnsi="Arial" w:cs="Arial"/>
          <w:sz w:val="22"/>
          <w:szCs w:val="22"/>
        </w:rPr>
      </w:pPr>
    </w:p>
    <w:p w14:paraId="69AB2CF7" w14:textId="77777777" w:rsidR="00391CA1" w:rsidRDefault="00391CA1" w:rsidP="00FE53BA">
      <w:pPr>
        <w:tabs>
          <w:tab w:val="left" w:pos="1680"/>
        </w:tabs>
        <w:rPr>
          <w:rFonts w:ascii="Arial" w:hAnsi="Arial" w:cs="Arial"/>
          <w:sz w:val="22"/>
          <w:szCs w:val="22"/>
        </w:rPr>
      </w:pPr>
    </w:p>
    <w:p w14:paraId="66E8DD17" w14:textId="77777777" w:rsidR="008E48AB" w:rsidRPr="00FE53BA" w:rsidRDefault="008E48AB" w:rsidP="00FE53BA">
      <w:pPr>
        <w:tabs>
          <w:tab w:val="left" w:pos="1680"/>
        </w:tabs>
        <w:rPr>
          <w:rFonts w:ascii="Arial" w:hAnsi="Arial" w:cs="Arial"/>
          <w:sz w:val="22"/>
          <w:szCs w:val="22"/>
        </w:rPr>
      </w:pPr>
      <w:r w:rsidRPr="00FE53BA">
        <w:rPr>
          <w:rFonts w:ascii="Arial" w:hAnsi="Arial" w:cs="Arial"/>
          <w:sz w:val="22"/>
          <w:szCs w:val="22"/>
        </w:rPr>
        <w:t>, onde:</w:t>
      </w:r>
    </w:p>
    <w:p w14:paraId="0E76A1A3" w14:textId="77777777" w:rsidR="008E48AB" w:rsidRPr="00FE53BA" w:rsidRDefault="008E48AB" w:rsidP="00FE53BA">
      <w:pPr>
        <w:tabs>
          <w:tab w:val="left" w:pos="1680"/>
        </w:tabs>
        <w:rPr>
          <w:rFonts w:ascii="Arial" w:hAnsi="Arial" w:cs="Arial"/>
          <w:sz w:val="22"/>
          <w:szCs w:val="22"/>
        </w:rPr>
      </w:pPr>
    </w:p>
    <w:p w14:paraId="78239B5D" w14:textId="77777777" w:rsidR="008E48AB" w:rsidRPr="00FE53BA" w:rsidRDefault="008E48AB" w:rsidP="00FE53BA">
      <w:pPr>
        <w:rPr>
          <w:rFonts w:ascii="Arial" w:hAnsi="Arial" w:cs="Arial"/>
          <w:sz w:val="22"/>
          <w:szCs w:val="22"/>
        </w:rPr>
      </w:pPr>
      <w:r w:rsidRPr="00FE53BA">
        <w:rPr>
          <w:rFonts w:ascii="Arial" w:hAnsi="Arial" w:cs="Arial"/>
          <w:sz w:val="22"/>
          <w:szCs w:val="22"/>
        </w:rPr>
        <w:t>A – Amortização mensal do principal;</w:t>
      </w:r>
    </w:p>
    <w:p w14:paraId="090C44FC" w14:textId="77777777" w:rsidR="008E48AB" w:rsidRPr="00FE53BA" w:rsidRDefault="008E48AB" w:rsidP="00FE53BA">
      <w:pPr>
        <w:rPr>
          <w:rFonts w:ascii="Arial" w:hAnsi="Arial" w:cs="Arial"/>
          <w:sz w:val="22"/>
          <w:szCs w:val="22"/>
        </w:rPr>
      </w:pPr>
      <w:r w:rsidRPr="00FE53BA">
        <w:rPr>
          <w:rFonts w:ascii="Arial" w:hAnsi="Arial" w:cs="Arial"/>
          <w:sz w:val="22"/>
          <w:szCs w:val="22"/>
        </w:rPr>
        <w:t>SDV – Saldo Devedor do principal;</w:t>
      </w:r>
    </w:p>
    <w:p w14:paraId="36BF3750" w14:textId="77777777" w:rsidR="008E48AB" w:rsidRPr="00FE53BA" w:rsidRDefault="008E48AB" w:rsidP="00FE53BA">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60B9C1A4" w14:textId="77777777" w:rsidR="008E48AB" w:rsidRPr="00FE53BA" w:rsidRDefault="008E48AB" w:rsidP="00FE53BA">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514698A7" w14:textId="77777777" w:rsidR="008E48AB" w:rsidRPr="00FE53BA" w:rsidRDefault="008E48AB" w:rsidP="00FE53BA">
      <w:pPr>
        <w:tabs>
          <w:tab w:val="left" w:pos="1680"/>
        </w:tabs>
        <w:rPr>
          <w:rFonts w:ascii="Arial" w:hAnsi="Arial" w:cs="Arial"/>
          <w:sz w:val="22"/>
          <w:szCs w:val="22"/>
        </w:rPr>
      </w:pPr>
      <w:r w:rsidRPr="00FE53BA">
        <w:rPr>
          <w:rFonts w:ascii="Arial" w:hAnsi="Arial" w:cs="Arial"/>
          <w:position w:val="-10"/>
          <w:sz w:val="22"/>
          <w:szCs w:val="22"/>
        </w:rPr>
        <w:object w:dxaOrig="1579" w:dyaOrig="540" w14:anchorId="368C5BFE">
          <v:shape id="_x0000_i1026" type="#_x0000_t75" style="width:104.25pt;height:35.25pt" o:ole="">
            <v:imagedata r:id="rId12" o:title=""/>
          </v:shape>
          <o:OLEObject Type="Embed" ProgID="Equation.3" ShapeID="_x0000_i1026" DrawAspect="Content" ObjectID="_1655737575" r:id="rId13"/>
        </w:object>
      </w:r>
      <w:r w:rsidRPr="00FE53BA">
        <w:rPr>
          <w:rFonts w:ascii="Arial" w:hAnsi="Arial" w:cs="Arial"/>
          <w:sz w:val="22"/>
          <w:szCs w:val="22"/>
        </w:rPr>
        <w:t>, onde:</w:t>
      </w:r>
    </w:p>
    <w:p w14:paraId="1C5B23F9" w14:textId="77777777" w:rsidR="009C7646" w:rsidRDefault="009C7646" w:rsidP="00FE53BA">
      <w:pPr>
        <w:tabs>
          <w:tab w:val="left" w:pos="1680"/>
        </w:tabs>
        <w:rPr>
          <w:rFonts w:ascii="Arial" w:hAnsi="Arial" w:cs="Arial"/>
          <w:sz w:val="22"/>
          <w:szCs w:val="22"/>
        </w:rPr>
      </w:pPr>
    </w:p>
    <w:p w14:paraId="6F7FD11C" w14:textId="77777777" w:rsidR="008E48AB" w:rsidRPr="00FE53BA" w:rsidRDefault="008E48AB" w:rsidP="00FE53BA">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sidR="009C7646">
        <w:rPr>
          <w:rFonts w:ascii="Arial" w:hAnsi="Arial" w:cs="Arial"/>
          <w:sz w:val="22"/>
          <w:szCs w:val="22"/>
        </w:rPr>
        <w:t xml:space="preserve"> do CONTRATO BNDES</w:t>
      </w:r>
      <w:r w:rsidRPr="00FE53BA">
        <w:rPr>
          <w:rFonts w:ascii="Arial" w:hAnsi="Arial" w:cs="Arial"/>
          <w:sz w:val="22"/>
          <w:szCs w:val="22"/>
        </w:rPr>
        <w:t>.</w:t>
      </w:r>
    </w:p>
    <w:p w14:paraId="15860E38" w14:textId="77777777" w:rsidR="009C7646" w:rsidRDefault="009C7646" w:rsidP="009C7646">
      <w:pPr>
        <w:pStyle w:val="BNDES"/>
        <w:rPr>
          <w:rFonts w:cs="Arial"/>
          <w:sz w:val="22"/>
          <w:szCs w:val="22"/>
        </w:rPr>
      </w:pPr>
    </w:p>
    <w:p w14:paraId="52DC3550" w14:textId="77777777" w:rsidR="008E48AB" w:rsidRPr="00FE53BA" w:rsidRDefault="008E48AB" w:rsidP="009C7646">
      <w:pPr>
        <w:pStyle w:val="BNDES"/>
        <w:rPr>
          <w:rFonts w:cs="Arial"/>
          <w:sz w:val="22"/>
          <w:szCs w:val="22"/>
        </w:rPr>
      </w:pPr>
      <w:r w:rsidRPr="00FE53BA">
        <w:rPr>
          <w:rFonts w:cs="Arial"/>
          <w:sz w:val="22"/>
          <w:szCs w:val="22"/>
        </w:rPr>
        <w:t xml:space="preserve">A </w:t>
      </w:r>
      <w:r w:rsidR="009C7646">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sidR="009C7646">
        <w:rPr>
          <w:rFonts w:cs="Arial"/>
          <w:sz w:val="22"/>
          <w:szCs w:val="22"/>
        </w:rPr>
        <w:t>do</w:t>
      </w:r>
      <w:r w:rsidRPr="00FE53BA">
        <w:rPr>
          <w:rFonts w:cs="Arial"/>
          <w:sz w:val="22"/>
          <w:szCs w:val="22"/>
        </w:rPr>
        <w:t xml:space="preserve"> </w:t>
      </w:r>
      <w:r w:rsidR="009C7646" w:rsidRPr="009C7646">
        <w:rPr>
          <w:rFonts w:cs="Arial"/>
          <w:sz w:val="22"/>
          <w:szCs w:val="22"/>
        </w:rPr>
        <w:t>CONTRATO</w:t>
      </w:r>
      <w:r w:rsidR="009C7646">
        <w:rPr>
          <w:rFonts w:cs="Arial"/>
          <w:sz w:val="22"/>
          <w:szCs w:val="22"/>
        </w:rPr>
        <w:t xml:space="preserve"> BNDES</w:t>
      </w:r>
      <w:r w:rsidRPr="00FE53BA">
        <w:rPr>
          <w:rFonts w:cs="Arial"/>
          <w:sz w:val="22"/>
          <w:szCs w:val="22"/>
        </w:rPr>
        <w:t>.</w:t>
      </w:r>
    </w:p>
    <w:p w14:paraId="64F61607" w14:textId="77777777" w:rsidR="008E48AB" w:rsidRPr="008E48AB" w:rsidRDefault="008E48AB" w:rsidP="00FE53BA">
      <w:pPr>
        <w:pStyle w:val="BNDES"/>
        <w:spacing w:after="120"/>
        <w:rPr>
          <w:rFonts w:cs="Arial"/>
          <w:color w:val="000000"/>
          <w:sz w:val="22"/>
          <w:szCs w:val="22"/>
        </w:rPr>
      </w:pPr>
    </w:p>
    <w:p w14:paraId="4FB7EDD3" w14:textId="77777777" w:rsidR="008E48AB" w:rsidRDefault="009C7646" w:rsidP="009C7646">
      <w:pPr>
        <w:pStyle w:val="BNDES"/>
        <w:rPr>
          <w:rFonts w:cs="Arial"/>
          <w:sz w:val="22"/>
          <w:szCs w:val="22"/>
        </w:rPr>
      </w:pPr>
      <w:r>
        <w:rPr>
          <w:rFonts w:cs="Arial"/>
          <w:sz w:val="22"/>
          <w:szCs w:val="22"/>
        </w:rPr>
        <w:t>II.3 - A</w:t>
      </w:r>
      <w:r w:rsidR="008E48AB" w:rsidRPr="00FE53BA">
        <w:rPr>
          <w:rFonts w:cs="Arial"/>
          <w:sz w:val="22"/>
          <w:szCs w:val="22"/>
        </w:rPr>
        <w:t xml:space="preserve"> repactuação da amortização do principal e acessórios da dívida terá efeitos:</w:t>
      </w:r>
    </w:p>
    <w:p w14:paraId="5E2B84FA" w14:textId="77777777" w:rsidR="009C7646" w:rsidRPr="00FE53BA" w:rsidRDefault="009C7646" w:rsidP="009C7646">
      <w:pPr>
        <w:pStyle w:val="BNDES"/>
        <w:rPr>
          <w:rFonts w:cs="Arial"/>
          <w:sz w:val="22"/>
          <w:szCs w:val="22"/>
        </w:rPr>
      </w:pPr>
    </w:p>
    <w:p w14:paraId="4699560B" w14:textId="77777777" w:rsidR="008E48AB" w:rsidRPr="00FE53BA" w:rsidRDefault="008E48AB" w:rsidP="00FE53BA">
      <w:pPr>
        <w:numPr>
          <w:ilvl w:val="0"/>
          <w:numId w:val="50"/>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sidR="009C7646">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0386BB11" w14:textId="77777777" w:rsidR="008E48AB" w:rsidRPr="00FE53BA" w:rsidRDefault="008E48AB" w:rsidP="00FE53BA">
      <w:pPr>
        <w:numPr>
          <w:ilvl w:val="0"/>
          <w:numId w:val="50"/>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sidR="009C7646">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62C33133" w14:textId="77777777" w:rsidR="002A3230" w:rsidRPr="00EF20E6" w:rsidRDefault="002A3230" w:rsidP="00FE53BA">
      <w:pPr>
        <w:jc w:val="both"/>
        <w:rPr>
          <w:rFonts w:ascii="Arial" w:hAnsi="Arial" w:cs="Arial"/>
          <w:sz w:val="22"/>
          <w:szCs w:val="22"/>
        </w:rPr>
      </w:pPr>
    </w:p>
    <w:p w14:paraId="754349F1" w14:textId="77777777" w:rsidR="002A3230" w:rsidRPr="00EF20E6" w:rsidRDefault="002A3230" w:rsidP="00FE53BA">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31788947" w14:textId="77777777" w:rsidR="002A3230" w:rsidRPr="00EF20E6" w:rsidRDefault="002A3230" w:rsidP="00FE53BA">
      <w:pPr>
        <w:tabs>
          <w:tab w:val="left" w:pos="1701"/>
          <w:tab w:val="right" w:pos="9072"/>
        </w:tabs>
        <w:jc w:val="both"/>
        <w:rPr>
          <w:rFonts w:ascii="Arial" w:hAnsi="Arial" w:cs="Arial"/>
          <w:b/>
          <w:sz w:val="22"/>
          <w:szCs w:val="22"/>
          <w:u w:val="single"/>
        </w:rPr>
      </w:pPr>
    </w:p>
    <w:p w14:paraId="783743D4" w14:textId="77777777" w:rsidR="002A3230" w:rsidRPr="00910B9E" w:rsidRDefault="002A3230" w:rsidP="00FE53BA">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7B321073" w14:textId="77777777" w:rsidR="002A3230" w:rsidRPr="00910B9E" w:rsidRDefault="002A3230" w:rsidP="00FE53BA">
      <w:pPr>
        <w:tabs>
          <w:tab w:val="left" w:pos="1701"/>
          <w:tab w:val="right" w:pos="9072"/>
        </w:tabs>
        <w:jc w:val="both"/>
        <w:rPr>
          <w:rFonts w:ascii="Arial" w:hAnsi="Arial"/>
          <w:color w:val="000000"/>
          <w:sz w:val="22"/>
          <w:szCs w:val="22"/>
        </w:rPr>
      </w:pPr>
    </w:p>
    <w:p w14:paraId="4AAE1678" w14:textId="77777777" w:rsidR="002A3230" w:rsidRPr="00EF20E6" w:rsidRDefault="002A3230" w:rsidP="00FE53BA">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13A0DBD4" w14:textId="77777777" w:rsidR="002A3230" w:rsidRPr="00EF20E6" w:rsidRDefault="002A3230" w:rsidP="00FE53BA">
      <w:pPr>
        <w:tabs>
          <w:tab w:val="left" w:pos="1701"/>
          <w:tab w:val="right" w:pos="9072"/>
        </w:tabs>
        <w:jc w:val="both"/>
        <w:rPr>
          <w:rFonts w:ascii="Arial" w:hAnsi="Arial" w:cs="Arial"/>
          <w:sz w:val="22"/>
          <w:szCs w:val="22"/>
        </w:rPr>
      </w:pPr>
    </w:p>
    <w:p w14:paraId="1D1E0C84" w14:textId="77777777" w:rsidR="00985C50" w:rsidRPr="00FE53BA" w:rsidRDefault="00985C50" w:rsidP="00985C50">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24D2D5C8" w14:textId="77777777" w:rsidR="00985C50" w:rsidRPr="00FE53BA" w:rsidRDefault="00F92303" w:rsidP="00985C50">
      <w:pPr>
        <w:pStyle w:val="a"/>
        <w:rPr>
          <w:rFonts w:cs="Arial"/>
          <w:sz w:val="22"/>
          <w:szCs w:val="22"/>
        </w:rPr>
      </w:pPr>
      <w:r>
        <w:rPr>
          <w:rFonts w:cs="Arial"/>
          <w:sz w:val="22"/>
          <w:szCs w:val="22"/>
        </w:rPr>
        <w:t>(i)</w:t>
      </w:r>
      <w:r w:rsidR="00985C50" w:rsidRPr="00FE53BA">
        <w:rPr>
          <w:rFonts w:cs="Arial"/>
          <w:sz w:val="22"/>
          <w:szCs w:val="22"/>
        </w:rPr>
        <w:tab/>
      </w:r>
      <w:r w:rsidR="00985C50" w:rsidRPr="00FE53BA">
        <w:rPr>
          <w:rFonts w:cs="Arial"/>
          <w:sz w:val="22"/>
          <w:szCs w:val="22"/>
          <w:u w:val="single"/>
        </w:rPr>
        <w:t>Quando a TJLP for superior a 6% (seis por cento) ao ano</w:t>
      </w:r>
      <w:r w:rsidR="00985C50" w:rsidRPr="00FE53BA">
        <w:rPr>
          <w:rFonts w:cs="Arial"/>
          <w:sz w:val="22"/>
          <w:szCs w:val="22"/>
        </w:rPr>
        <w:t>:</w:t>
      </w:r>
    </w:p>
    <w:p w14:paraId="47602B7A" w14:textId="77777777" w:rsidR="00985C50" w:rsidRPr="00FE53BA" w:rsidRDefault="00985C50" w:rsidP="00985C50">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sidR="00F92303">
        <w:rPr>
          <w:rFonts w:cs="Arial"/>
          <w:sz w:val="22"/>
          <w:szCs w:val="22"/>
        </w:rPr>
        <w:t>do</w:t>
      </w:r>
      <w:r w:rsidRPr="00FE53BA">
        <w:rPr>
          <w:rFonts w:cs="Arial"/>
          <w:sz w:val="22"/>
          <w:szCs w:val="22"/>
        </w:rPr>
        <w:t xml:space="preserve"> </w:t>
      </w:r>
      <w:r w:rsidR="00F92303" w:rsidRPr="00F92303">
        <w:rPr>
          <w:rFonts w:cs="Arial"/>
          <w:sz w:val="22"/>
          <w:szCs w:val="22"/>
        </w:rPr>
        <w:t xml:space="preserve">CONTRATO </w:t>
      </w:r>
      <w:r w:rsidR="00F92303">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4F70CEA5" w14:textId="77777777" w:rsidR="00985C50" w:rsidRPr="00FE53BA" w:rsidRDefault="00985C50" w:rsidP="00985C50">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35B47C4A" w14:textId="77777777" w:rsidR="00985C50" w:rsidRPr="00FE53BA" w:rsidRDefault="00985C50" w:rsidP="00985C50">
      <w:pPr>
        <w:pStyle w:val="BNDES"/>
        <w:ind w:left="2127" w:hanging="851"/>
        <w:rPr>
          <w:rFonts w:cs="Arial"/>
          <w:sz w:val="22"/>
          <w:szCs w:val="22"/>
        </w:rPr>
      </w:pPr>
      <w:r w:rsidRPr="00FE53BA">
        <w:rPr>
          <w:rFonts w:cs="Arial"/>
          <w:sz w:val="22"/>
          <w:szCs w:val="22"/>
        </w:rPr>
        <w:t>TC -</w:t>
      </w:r>
      <w:r w:rsidRPr="00FE53BA">
        <w:rPr>
          <w:rFonts w:cs="Arial"/>
          <w:sz w:val="22"/>
          <w:szCs w:val="22"/>
        </w:rPr>
        <w:tab/>
        <w:t>termo de capitalização;</w:t>
      </w:r>
    </w:p>
    <w:p w14:paraId="6810EF62" w14:textId="77777777" w:rsidR="00985C50" w:rsidRPr="00FE53BA" w:rsidRDefault="00985C50" w:rsidP="00985C50">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6CBC6DE5" w14:textId="77777777" w:rsidR="00985C50" w:rsidRPr="00FE53BA" w:rsidRDefault="00F92303" w:rsidP="00985C50">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00985C50"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00985C50" w:rsidRPr="00FE53BA">
        <w:rPr>
          <w:rFonts w:cs="Arial"/>
          <w:sz w:val="22"/>
          <w:szCs w:val="22"/>
        </w:rPr>
        <w:t xml:space="preserve"> </w:t>
      </w:r>
      <w:r w:rsidRPr="00F92303">
        <w:rPr>
          <w:rFonts w:cs="Arial"/>
          <w:sz w:val="22"/>
          <w:szCs w:val="22"/>
        </w:rPr>
        <w:t>CONTRATO</w:t>
      </w:r>
      <w:r>
        <w:rPr>
          <w:rFonts w:cs="Arial"/>
          <w:sz w:val="22"/>
          <w:szCs w:val="22"/>
        </w:rPr>
        <w:t xml:space="preserve"> BNDES</w:t>
      </w:r>
      <w:r w:rsidR="00985C50" w:rsidRPr="00FE53BA">
        <w:rPr>
          <w:rFonts w:cs="Arial"/>
          <w:sz w:val="22"/>
          <w:szCs w:val="22"/>
        </w:rPr>
        <w:t>.</w:t>
      </w:r>
    </w:p>
    <w:p w14:paraId="13D0EE98" w14:textId="77777777" w:rsidR="00985C50" w:rsidRPr="00FE53BA" w:rsidRDefault="00985C50" w:rsidP="00985C50">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00F92303"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sidR="00F92303">
        <w:rPr>
          <w:rFonts w:cs="Arial"/>
          <w:sz w:val="22"/>
          <w:szCs w:val="22"/>
        </w:rPr>
        <w:t>item IV.2</w:t>
      </w:r>
      <w:r w:rsidRPr="00FE53BA">
        <w:rPr>
          <w:rFonts w:cs="Arial"/>
          <w:sz w:val="22"/>
          <w:szCs w:val="22"/>
        </w:rPr>
        <w:t xml:space="preserve"> ou na data de vencimento ou liquidação </w:t>
      </w:r>
      <w:r w:rsidR="00F92303">
        <w:rPr>
          <w:rFonts w:cs="Arial"/>
          <w:sz w:val="22"/>
          <w:szCs w:val="22"/>
        </w:rPr>
        <w:t>do</w:t>
      </w:r>
      <w:r w:rsidRPr="00FE53BA">
        <w:rPr>
          <w:rFonts w:cs="Arial"/>
          <w:sz w:val="22"/>
          <w:szCs w:val="22"/>
        </w:rPr>
        <w:t xml:space="preserve"> </w:t>
      </w:r>
      <w:r w:rsidR="00F92303" w:rsidRPr="00F92303">
        <w:rPr>
          <w:rFonts w:cs="Arial"/>
          <w:sz w:val="22"/>
          <w:szCs w:val="22"/>
        </w:rPr>
        <w:t>CONTRATO</w:t>
      </w:r>
      <w:r w:rsidR="00F92303">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515DEF32" w14:textId="77777777" w:rsidR="00985C50" w:rsidRPr="00FE53BA" w:rsidRDefault="00F92303" w:rsidP="00985C50">
      <w:pPr>
        <w:pStyle w:val="a"/>
        <w:keepNext/>
        <w:rPr>
          <w:rFonts w:cs="Arial"/>
          <w:sz w:val="22"/>
          <w:szCs w:val="22"/>
          <w:u w:val="single"/>
        </w:rPr>
      </w:pPr>
      <w:r>
        <w:rPr>
          <w:rFonts w:cs="Arial"/>
          <w:sz w:val="22"/>
          <w:szCs w:val="22"/>
        </w:rPr>
        <w:t>(</w:t>
      </w:r>
      <w:proofErr w:type="spellStart"/>
      <w:r>
        <w:rPr>
          <w:rFonts w:cs="Arial"/>
          <w:sz w:val="22"/>
          <w:szCs w:val="22"/>
        </w:rPr>
        <w:t>ii</w:t>
      </w:r>
      <w:proofErr w:type="spellEnd"/>
      <w:r>
        <w:rPr>
          <w:rFonts w:cs="Arial"/>
          <w:sz w:val="22"/>
          <w:szCs w:val="22"/>
        </w:rPr>
        <w:t>)</w:t>
      </w:r>
      <w:r w:rsidR="00985C50" w:rsidRPr="00FE53BA">
        <w:rPr>
          <w:rFonts w:cs="Arial"/>
          <w:sz w:val="22"/>
          <w:szCs w:val="22"/>
        </w:rPr>
        <w:tab/>
      </w:r>
      <w:r w:rsidR="00985C50" w:rsidRPr="00FE53BA">
        <w:rPr>
          <w:rFonts w:cs="Arial"/>
          <w:sz w:val="22"/>
          <w:szCs w:val="22"/>
          <w:u w:val="single"/>
        </w:rPr>
        <w:t>Quando a TJLP for igual ou inferior a 6% (seis por cento) ao ano</w:t>
      </w:r>
      <w:r w:rsidR="00985C50" w:rsidRPr="00FE53BA">
        <w:rPr>
          <w:rFonts w:cs="Arial"/>
          <w:sz w:val="22"/>
          <w:szCs w:val="22"/>
        </w:rPr>
        <w:t>:</w:t>
      </w:r>
    </w:p>
    <w:p w14:paraId="1BAE30ED" w14:textId="77777777" w:rsidR="00985C50" w:rsidRPr="00FE53BA" w:rsidRDefault="00985C50" w:rsidP="00985C50">
      <w:pPr>
        <w:pStyle w:val="BNDES"/>
        <w:ind w:left="567"/>
        <w:rPr>
          <w:rFonts w:cs="Arial"/>
          <w:sz w:val="22"/>
          <w:szCs w:val="22"/>
        </w:rPr>
      </w:pPr>
      <w:r w:rsidRPr="00FE53BA">
        <w:rPr>
          <w:rFonts w:cs="Arial"/>
          <w:sz w:val="22"/>
          <w:szCs w:val="22"/>
        </w:rPr>
        <w:t>O percentual de 3,09% (três inteiros e nove décimos por cento) ao ano acima da TJLP (re</w:t>
      </w:r>
      <w:r w:rsidR="00F92303"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sidR="00F92303">
        <w:rPr>
          <w:rFonts w:cs="Arial"/>
          <w:sz w:val="22"/>
          <w:szCs w:val="22"/>
        </w:rPr>
        <w:t>item IV.2</w:t>
      </w:r>
      <w:r w:rsidRPr="00FE53BA">
        <w:rPr>
          <w:rFonts w:cs="Arial"/>
          <w:sz w:val="22"/>
          <w:szCs w:val="22"/>
        </w:rPr>
        <w:t xml:space="preserve"> ou na data de vencimento ou liquidação </w:t>
      </w:r>
      <w:r w:rsidR="00F92303">
        <w:rPr>
          <w:rFonts w:cs="Arial"/>
          <w:sz w:val="22"/>
          <w:szCs w:val="22"/>
        </w:rPr>
        <w:t>do</w:t>
      </w:r>
      <w:r w:rsidRPr="00FE53BA">
        <w:rPr>
          <w:rFonts w:cs="Arial"/>
          <w:sz w:val="22"/>
          <w:szCs w:val="22"/>
        </w:rPr>
        <w:t xml:space="preserve"> </w:t>
      </w:r>
      <w:r w:rsidR="00F92303" w:rsidRPr="00F92303">
        <w:rPr>
          <w:rFonts w:cs="Arial"/>
          <w:sz w:val="22"/>
          <w:szCs w:val="22"/>
        </w:rPr>
        <w:t>CONTRATO</w:t>
      </w:r>
      <w:r w:rsidR="00F92303">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0497ACD3" w14:textId="77777777" w:rsidR="00F92303" w:rsidRDefault="00F92303" w:rsidP="00985C50">
      <w:pPr>
        <w:pStyle w:val="BNDES"/>
        <w:spacing w:before="60"/>
        <w:rPr>
          <w:rFonts w:cs="Arial"/>
          <w:sz w:val="22"/>
          <w:szCs w:val="22"/>
        </w:rPr>
      </w:pPr>
    </w:p>
    <w:p w14:paraId="49CDBB05" w14:textId="77777777" w:rsidR="00985C50" w:rsidRPr="00FE53BA" w:rsidRDefault="00F92303" w:rsidP="00985C50">
      <w:pPr>
        <w:pStyle w:val="BNDES"/>
        <w:spacing w:before="60"/>
        <w:rPr>
          <w:rFonts w:cs="Arial"/>
          <w:sz w:val="22"/>
          <w:szCs w:val="22"/>
        </w:rPr>
      </w:pPr>
      <w:r>
        <w:rPr>
          <w:rFonts w:cs="Arial"/>
          <w:sz w:val="22"/>
          <w:szCs w:val="22"/>
        </w:rPr>
        <w:t xml:space="preserve">IV.1 - </w:t>
      </w:r>
      <w:r w:rsidR="00985C50" w:rsidRPr="00FE53BA">
        <w:rPr>
          <w:rFonts w:cs="Arial"/>
          <w:sz w:val="22"/>
          <w:szCs w:val="22"/>
        </w:rPr>
        <w:t xml:space="preserve">O montante referido no </w:t>
      </w:r>
      <w:r>
        <w:rPr>
          <w:rFonts w:cs="Arial"/>
          <w:sz w:val="22"/>
          <w:szCs w:val="22"/>
        </w:rPr>
        <w:t>item (i)</w:t>
      </w:r>
      <w:r w:rsidR="00985C50"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00985C50" w:rsidRPr="00FE53BA">
        <w:rPr>
          <w:rFonts w:cs="Arial"/>
          <w:sz w:val="22"/>
          <w:szCs w:val="22"/>
        </w:rPr>
        <w:t>.</w:t>
      </w:r>
    </w:p>
    <w:p w14:paraId="748C9AA3" w14:textId="77777777" w:rsidR="00F92303" w:rsidRDefault="00F92303" w:rsidP="00985C50">
      <w:pPr>
        <w:pStyle w:val="BNDES"/>
        <w:spacing w:before="60"/>
        <w:rPr>
          <w:rFonts w:cs="Arial"/>
          <w:sz w:val="22"/>
          <w:szCs w:val="22"/>
        </w:rPr>
      </w:pPr>
    </w:p>
    <w:p w14:paraId="511547AA" w14:textId="77777777" w:rsidR="00985C50" w:rsidRPr="00FE53BA" w:rsidRDefault="00F92303" w:rsidP="00985C50">
      <w:pPr>
        <w:pStyle w:val="BNDES"/>
        <w:spacing w:before="60"/>
        <w:rPr>
          <w:rFonts w:cs="Arial"/>
          <w:sz w:val="22"/>
          <w:szCs w:val="22"/>
        </w:rPr>
      </w:pPr>
      <w:r>
        <w:rPr>
          <w:rFonts w:cs="Arial"/>
          <w:sz w:val="22"/>
          <w:szCs w:val="22"/>
        </w:rPr>
        <w:t xml:space="preserve">IV.2 - </w:t>
      </w:r>
      <w:r w:rsidR="00985C50" w:rsidRPr="00FE53BA">
        <w:rPr>
          <w:rFonts w:cs="Arial"/>
          <w:sz w:val="22"/>
          <w:szCs w:val="22"/>
        </w:rPr>
        <w:t xml:space="preserve">O montante apurado nos termos do </w:t>
      </w:r>
      <w:r>
        <w:rPr>
          <w:rFonts w:cs="Arial"/>
          <w:sz w:val="22"/>
          <w:szCs w:val="22"/>
        </w:rPr>
        <w:t>item (i)</w:t>
      </w:r>
      <w:r w:rsidR="00985C50" w:rsidRPr="00FE53BA">
        <w:rPr>
          <w:rFonts w:cs="Arial"/>
          <w:sz w:val="22"/>
          <w:szCs w:val="22"/>
        </w:rPr>
        <w:t xml:space="preserve">, “b”, ou do </w:t>
      </w:r>
      <w:r>
        <w:rPr>
          <w:rFonts w:cs="Arial"/>
          <w:sz w:val="22"/>
          <w:szCs w:val="22"/>
        </w:rPr>
        <w:t>item (</w:t>
      </w:r>
      <w:proofErr w:type="spellStart"/>
      <w:r>
        <w:rPr>
          <w:rFonts w:cs="Arial"/>
          <w:sz w:val="22"/>
          <w:szCs w:val="22"/>
        </w:rPr>
        <w:t>ii</w:t>
      </w:r>
      <w:proofErr w:type="spellEnd"/>
      <w:r>
        <w:rPr>
          <w:rFonts w:cs="Arial"/>
          <w:sz w:val="22"/>
          <w:szCs w:val="22"/>
        </w:rPr>
        <w:t>)</w:t>
      </w:r>
      <w:r w:rsidR="00985C50"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00985C50" w:rsidRPr="00FE53BA">
        <w:rPr>
          <w:rFonts w:cs="Arial"/>
          <w:sz w:val="22"/>
          <w:szCs w:val="22"/>
        </w:rPr>
        <w:t xml:space="preserve"> </w:t>
      </w:r>
      <w:r w:rsidRPr="00F92303">
        <w:rPr>
          <w:rFonts w:cs="Arial"/>
          <w:sz w:val="22"/>
          <w:szCs w:val="22"/>
        </w:rPr>
        <w:t>CONTRATO</w:t>
      </w:r>
      <w:r>
        <w:rPr>
          <w:rFonts w:cs="Arial"/>
          <w:sz w:val="22"/>
          <w:szCs w:val="22"/>
        </w:rPr>
        <w:t xml:space="preserve"> BNDES</w:t>
      </w:r>
      <w:r w:rsidR="00985C50"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00985C50" w:rsidRPr="00FE53BA">
        <w:rPr>
          <w:rFonts w:cs="Arial"/>
          <w:sz w:val="22"/>
          <w:szCs w:val="22"/>
        </w:rPr>
        <w:t>.</w:t>
      </w:r>
    </w:p>
    <w:p w14:paraId="386B26B1" w14:textId="77777777" w:rsidR="002A3230" w:rsidRPr="00FE53BA" w:rsidRDefault="002A3230" w:rsidP="00FE53BA">
      <w:pPr>
        <w:jc w:val="both"/>
        <w:rPr>
          <w:rFonts w:ascii="Arial" w:hAnsi="Arial" w:cs="Arial"/>
          <w:color w:val="FF0000"/>
          <w:sz w:val="22"/>
          <w:szCs w:val="22"/>
        </w:rPr>
      </w:pPr>
    </w:p>
    <w:p w14:paraId="01B8174A" w14:textId="77777777" w:rsidR="00985C50" w:rsidRDefault="00F92303" w:rsidP="00FE53BA">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00985C50"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0E623433" w14:textId="77777777" w:rsidR="00985C50" w:rsidRPr="00EF20E6" w:rsidRDefault="00985C50" w:rsidP="00FE53BA">
      <w:pPr>
        <w:jc w:val="both"/>
        <w:rPr>
          <w:rFonts w:ascii="Arial" w:hAnsi="Arial" w:cs="Arial"/>
          <w:i/>
          <w:color w:val="FF0000"/>
          <w:sz w:val="22"/>
          <w:szCs w:val="22"/>
        </w:rPr>
      </w:pPr>
    </w:p>
    <w:p w14:paraId="6879327D" w14:textId="77777777" w:rsidR="002A3230" w:rsidRPr="00EF20E6" w:rsidRDefault="002A3230" w:rsidP="00FE53BA">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0C92CB77" w14:textId="77777777" w:rsidR="002A3230" w:rsidRPr="00EF20E6" w:rsidRDefault="002A3230" w:rsidP="00FE53BA">
      <w:pPr>
        <w:tabs>
          <w:tab w:val="left" w:pos="1701"/>
          <w:tab w:val="right" w:pos="9072"/>
        </w:tabs>
        <w:jc w:val="both"/>
        <w:rPr>
          <w:rFonts w:ascii="Arial" w:hAnsi="Arial" w:cs="Arial"/>
          <w:sz w:val="22"/>
          <w:szCs w:val="22"/>
        </w:rPr>
      </w:pPr>
    </w:p>
    <w:p w14:paraId="769456D7" w14:textId="77777777" w:rsidR="002A3230" w:rsidRPr="00910B9E" w:rsidRDefault="002A3230" w:rsidP="00FE53BA">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33D4624E" w14:textId="77777777" w:rsidR="002A3230" w:rsidRPr="00910B9E" w:rsidRDefault="002A3230" w:rsidP="00FE53BA">
      <w:pPr>
        <w:tabs>
          <w:tab w:val="left" w:pos="1701"/>
          <w:tab w:val="right" w:pos="9072"/>
        </w:tabs>
        <w:jc w:val="both"/>
        <w:rPr>
          <w:rFonts w:ascii="Arial" w:hAnsi="Arial" w:cs="Arial"/>
          <w:sz w:val="22"/>
          <w:szCs w:val="22"/>
        </w:rPr>
      </w:pPr>
    </w:p>
    <w:p w14:paraId="75CC08E6" w14:textId="77777777" w:rsidR="002A3230" w:rsidRPr="0028547C" w:rsidRDefault="002A3230" w:rsidP="00FE53BA">
      <w:pPr>
        <w:pStyle w:val="PargrafodaLista"/>
        <w:numPr>
          <w:ilvl w:val="0"/>
          <w:numId w:val="4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2F7E5318" w14:textId="77777777" w:rsidR="002A3230" w:rsidRPr="0028547C" w:rsidRDefault="002A3230" w:rsidP="00FE53BA">
      <w:pPr>
        <w:pStyle w:val="BNDES"/>
        <w:tabs>
          <w:tab w:val="left" w:pos="709"/>
        </w:tabs>
        <w:rPr>
          <w:rFonts w:cs="Arial"/>
          <w:sz w:val="22"/>
          <w:szCs w:val="22"/>
        </w:rPr>
      </w:pPr>
    </w:p>
    <w:p w14:paraId="1C469D28" w14:textId="77777777" w:rsidR="002A3230" w:rsidRPr="0028547C" w:rsidRDefault="002A3230" w:rsidP="00FE53BA">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5C07CE69"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0,5%(cinco décimos por cento)</w:t>
      </w:r>
    </w:p>
    <w:p w14:paraId="32868BE7"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6EB1FD20"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3D489728"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24DBADFA" w14:textId="77777777" w:rsidR="002A3230" w:rsidRPr="00EF20E6" w:rsidRDefault="002A3230" w:rsidP="00FE53BA">
      <w:pPr>
        <w:tabs>
          <w:tab w:val="left" w:pos="1701"/>
          <w:tab w:val="right" w:pos="9072"/>
        </w:tabs>
        <w:jc w:val="both"/>
        <w:rPr>
          <w:rFonts w:ascii="Arial" w:hAnsi="Arial" w:cs="Arial"/>
          <w:sz w:val="22"/>
          <w:szCs w:val="22"/>
        </w:rPr>
      </w:pPr>
    </w:p>
    <w:p w14:paraId="1AAE1E7F" w14:textId="77777777" w:rsidR="002A3230" w:rsidRPr="0028547C" w:rsidRDefault="002A3230" w:rsidP="00FE53BA">
      <w:pPr>
        <w:pStyle w:val="PargrafodaLista"/>
        <w:numPr>
          <w:ilvl w:val="0"/>
          <w:numId w:val="4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sidR="00A014B2">
        <w:rPr>
          <w:rFonts w:ascii="Arial" w:hAnsi="Arial" w:cs="Arial"/>
          <w:sz w:val="22"/>
          <w:szCs w:val="22"/>
        </w:rPr>
        <w:t>BNDES</w:t>
      </w:r>
      <w:r w:rsidRPr="0028547C">
        <w:rPr>
          <w:rFonts w:ascii="Arial" w:hAnsi="Arial" w:cs="Arial"/>
          <w:sz w:val="22"/>
          <w:szCs w:val="22"/>
        </w:rPr>
        <w:t xml:space="preserve">. </w:t>
      </w:r>
    </w:p>
    <w:p w14:paraId="24D4BD57" w14:textId="77777777" w:rsidR="002A3230" w:rsidRPr="0028547C" w:rsidRDefault="002A3230" w:rsidP="00FE53BA">
      <w:pPr>
        <w:pStyle w:val="PargrafodaLista"/>
        <w:numPr>
          <w:ilvl w:val="0"/>
          <w:numId w:val="4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sidR="00A014B2">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107065DC" w14:textId="77777777" w:rsidR="002A3230" w:rsidRPr="0028547C" w:rsidRDefault="002A3230" w:rsidP="00FE53BA">
      <w:pPr>
        <w:pStyle w:val="PargrafodaLista"/>
        <w:numPr>
          <w:ilvl w:val="0"/>
          <w:numId w:val="4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430065B0" w14:textId="77777777" w:rsidR="002A3230" w:rsidRPr="00EF20E6" w:rsidRDefault="002A3230" w:rsidP="00FE53BA">
      <w:pPr>
        <w:tabs>
          <w:tab w:val="left" w:pos="1701"/>
          <w:tab w:val="right" w:pos="9072"/>
        </w:tabs>
        <w:jc w:val="both"/>
        <w:rPr>
          <w:rFonts w:ascii="Arial" w:hAnsi="Arial" w:cs="Arial"/>
          <w:sz w:val="22"/>
          <w:szCs w:val="22"/>
        </w:rPr>
      </w:pPr>
    </w:p>
    <w:p w14:paraId="0149F6B2" w14:textId="77777777" w:rsidR="002A3230" w:rsidRPr="00910B9E" w:rsidRDefault="002A3230" w:rsidP="00FE53BA">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0D89B168" w14:textId="77777777" w:rsidR="002A3230" w:rsidRPr="00910B9E" w:rsidRDefault="002A3230" w:rsidP="00FE53BA">
      <w:pPr>
        <w:tabs>
          <w:tab w:val="left" w:pos="1701"/>
          <w:tab w:val="right" w:pos="9072"/>
        </w:tabs>
        <w:jc w:val="both"/>
        <w:rPr>
          <w:rFonts w:ascii="Arial" w:hAnsi="Arial" w:cs="Arial"/>
          <w:sz w:val="22"/>
          <w:szCs w:val="22"/>
        </w:rPr>
      </w:pPr>
    </w:p>
    <w:p w14:paraId="766792BC" w14:textId="77777777" w:rsidR="002A3230" w:rsidRPr="0028547C" w:rsidRDefault="002A3230" w:rsidP="00FE53BA">
      <w:pPr>
        <w:pStyle w:val="PargrafodaLista"/>
        <w:numPr>
          <w:ilvl w:val="0"/>
          <w:numId w:val="44"/>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sidR="00A014B2">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sidR="00A014B2">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7E75253A" w14:textId="77777777" w:rsidR="002A3230" w:rsidRPr="0028547C" w:rsidRDefault="002A3230" w:rsidP="00FE53BA">
      <w:pPr>
        <w:pStyle w:val="PargrafodaLista"/>
        <w:numPr>
          <w:ilvl w:val="0"/>
          <w:numId w:val="44"/>
        </w:numPr>
        <w:tabs>
          <w:tab w:val="left" w:pos="1701"/>
          <w:tab w:val="right" w:pos="9072"/>
        </w:tabs>
        <w:contextualSpacing/>
        <w:jc w:val="both"/>
        <w:rPr>
          <w:rFonts w:ascii="Arial" w:hAnsi="Arial" w:cs="Arial"/>
          <w:sz w:val="22"/>
          <w:szCs w:val="22"/>
        </w:rPr>
      </w:pPr>
      <w:r w:rsidRPr="0028547C">
        <w:rPr>
          <w:rFonts w:ascii="Arial" w:hAnsi="Arial" w:cs="Arial"/>
          <w:sz w:val="22"/>
          <w:szCs w:val="22"/>
        </w:rPr>
        <w:lastRenderedPageBreak/>
        <w:t xml:space="preserve">Nas hipóteses de não comprovação física e/ou financeira da realização do projeto objeto da colaboração financeira, assim como de aplicação dos recursos concedidos em finalidade diversa daquela prevista no CONTRATO </w:t>
      </w:r>
      <w:r w:rsidR="00A014B2">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sidR="00A014B2">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6F220C17" w14:textId="77777777" w:rsidR="002A3230" w:rsidRPr="00EF20E6" w:rsidRDefault="002A3230" w:rsidP="00FE53BA">
      <w:pPr>
        <w:jc w:val="both"/>
        <w:rPr>
          <w:rFonts w:ascii="Arial" w:hAnsi="Arial" w:cs="Arial"/>
          <w:sz w:val="22"/>
          <w:szCs w:val="22"/>
        </w:rPr>
      </w:pPr>
    </w:p>
    <w:p w14:paraId="0836CF76" w14:textId="77777777" w:rsidR="002A3230" w:rsidRPr="00EF20E6" w:rsidRDefault="002A3230" w:rsidP="00FE53BA">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39C19425" w14:textId="77777777" w:rsidR="002A3230" w:rsidRPr="00EF20E6" w:rsidRDefault="002A3230" w:rsidP="00FE53BA">
      <w:pPr>
        <w:tabs>
          <w:tab w:val="left" w:pos="1701"/>
          <w:tab w:val="right" w:pos="9072"/>
        </w:tabs>
        <w:jc w:val="both"/>
        <w:rPr>
          <w:rFonts w:ascii="Arial" w:hAnsi="Arial" w:cs="Arial"/>
          <w:sz w:val="22"/>
          <w:szCs w:val="22"/>
        </w:rPr>
      </w:pPr>
    </w:p>
    <w:p w14:paraId="525D24B6" w14:textId="77777777" w:rsidR="002A3230" w:rsidRPr="00EF20E6" w:rsidRDefault="002A3230" w:rsidP="00FE53BA">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 xml:space="preserve">Vigésima </w:t>
      </w:r>
      <w:r w:rsidR="00B87DBC">
        <w:rPr>
          <w:rFonts w:ascii="Arial" w:hAnsi="Arial" w:cs="Arial"/>
          <w:sz w:val="22"/>
          <w:szCs w:val="22"/>
        </w:rPr>
        <w:t>Quinta</w:t>
      </w:r>
      <w:r>
        <w:rPr>
          <w:rFonts w:ascii="Arial" w:hAnsi="Arial" w:cs="Arial"/>
          <w:sz w:val="22"/>
          <w:szCs w:val="22"/>
        </w:rPr>
        <w:t xml:space="preserve"> do CONTRATO </w:t>
      </w:r>
      <w:r w:rsidR="00A014B2">
        <w:rPr>
          <w:rFonts w:ascii="Arial" w:hAnsi="Arial" w:cs="Arial"/>
          <w:sz w:val="22"/>
          <w:szCs w:val="22"/>
        </w:rPr>
        <w:t>BNDES</w:t>
      </w:r>
      <w:r w:rsidRPr="00910B9E">
        <w:rPr>
          <w:rFonts w:ascii="Arial" w:hAnsi="Arial" w:cs="Arial"/>
          <w:sz w:val="22"/>
          <w:szCs w:val="22"/>
        </w:rPr>
        <w:t xml:space="preserve">, são observadas as hipóteses de incidência e os valores divulgados pelo BNDES no sítio eletrônico </w:t>
      </w:r>
      <w:hyperlink r:id="rId14" w:history="1">
        <w:r w:rsidRPr="00EF20E6">
          <w:rPr>
            <w:rFonts w:ascii="Arial" w:hAnsi="Arial" w:cs="Arial"/>
            <w:sz w:val="22"/>
            <w:szCs w:val="22"/>
          </w:rPr>
          <w:t>www.bndes.gov.br</w:t>
        </w:r>
      </w:hyperlink>
      <w:r w:rsidRPr="00EF20E6">
        <w:rPr>
          <w:rFonts w:ascii="Arial" w:hAnsi="Arial" w:cs="Arial"/>
          <w:sz w:val="22"/>
          <w:szCs w:val="22"/>
        </w:rPr>
        <w:t>.</w:t>
      </w:r>
    </w:p>
    <w:bookmarkEnd w:id="38"/>
    <w:p w14:paraId="5A5628B7" w14:textId="77777777" w:rsidR="005A4339" w:rsidRDefault="005A4339">
      <w:pPr>
        <w:rPr>
          <w:rFonts w:ascii="Arial" w:hAnsi="Arial" w:cs="Arial"/>
          <w:b/>
          <w:sz w:val="22"/>
          <w:szCs w:val="22"/>
        </w:rPr>
      </w:pPr>
    </w:p>
    <w:p w14:paraId="3664E313" w14:textId="77777777" w:rsidR="00E668C6" w:rsidRDefault="00E668C6" w:rsidP="000A1AA6">
      <w:pPr>
        <w:jc w:val="center"/>
        <w:rPr>
          <w:rFonts w:ascii="Arial" w:hAnsi="Arial" w:cs="Arial"/>
          <w:b/>
          <w:sz w:val="22"/>
          <w:szCs w:val="22"/>
        </w:rPr>
      </w:pPr>
      <w:r>
        <w:rPr>
          <w:rFonts w:ascii="Arial" w:hAnsi="Arial" w:cs="Arial"/>
          <w:b/>
          <w:sz w:val="22"/>
          <w:szCs w:val="22"/>
        </w:rPr>
        <w:br w:type="page"/>
      </w:r>
    </w:p>
    <w:p w14:paraId="57682DA3" w14:textId="77777777" w:rsidR="005A4339" w:rsidRDefault="005A4339" w:rsidP="000A1AA6">
      <w:pPr>
        <w:jc w:val="center"/>
        <w:rPr>
          <w:rFonts w:ascii="Arial" w:hAnsi="Arial" w:cs="Arial"/>
          <w:b/>
          <w:sz w:val="22"/>
          <w:szCs w:val="22"/>
        </w:rPr>
      </w:pPr>
    </w:p>
    <w:p w14:paraId="52ABA8F8" w14:textId="77777777" w:rsidR="005A4339" w:rsidRPr="00A476A5" w:rsidRDefault="005A4339" w:rsidP="005A4339">
      <w:pPr>
        <w:pBdr>
          <w:top w:val="single" w:sz="4" w:space="1" w:color="auto"/>
          <w:left w:val="single" w:sz="4" w:space="1" w:color="auto"/>
          <w:bottom w:val="single" w:sz="4" w:space="1" w:color="auto"/>
          <w:right w:val="single" w:sz="4" w:space="1" w:color="auto"/>
        </w:pBdr>
        <w:jc w:val="center"/>
        <w:rPr>
          <w:rFonts w:ascii="Arial" w:hAnsi="Arial" w:cs="Arial"/>
          <w:sz w:val="22"/>
          <w:szCs w:val="22"/>
        </w:rPr>
      </w:pPr>
      <w:r w:rsidRPr="00A476A5">
        <w:rPr>
          <w:rFonts w:ascii="Arial" w:hAnsi="Arial" w:cs="Arial"/>
          <w:b/>
          <w:sz w:val="22"/>
          <w:szCs w:val="22"/>
        </w:rPr>
        <w:t>ANEXO II</w:t>
      </w:r>
      <w:r>
        <w:rPr>
          <w:rFonts w:ascii="Arial" w:hAnsi="Arial" w:cs="Arial"/>
          <w:b/>
          <w:sz w:val="22"/>
          <w:szCs w:val="22"/>
        </w:rPr>
        <w:t>I</w:t>
      </w:r>
      <w:r w:rsidRPr="00A476A5">
        <w:rPr>
          <w:rFonts w:ascii="Arial" w:eastAsia="SimSun" w:hAnsi="Arial" w:cs="Arial"/>
          <w:b/>
          <w:bCs/>
          <w:smallCaps/>
          <w:sz w:val="22"/>
          <w:szCs w:val="22"/>
        </w:rPr>
        <w:t xml:space="preserve"> </w:t>
      </w:r>
    </w:p>
    <w:p w14:paraId="1E7E1B5F" w14:textId="77777777" w:rsidR="005A4339" w:rsidRPr="00A476A5" w:rsidRDefault="005A4339" w:rsidP="00FE53BA">
      <w:pPr>
        <w:pBdr>
          <w:top w:val="single" w:sz="4" w:space="1" w:color="auto"/>
          <w:left w:val="single" w:sz="4" w:space="1" w:color="auto"/>
          <w:bottom w:val="single" w:sz="4" w:space="1" w:color="auto"/>
          <w:right w:val="single" w:sz="4" w:space="1" w:color="auto"/>
        </w:pBdr>
        <w:tabs>
          <w:tab w:val="left" w:pos="709"/>
        </w:tabs>
        <w:jc w:val="center"/>
      </w:pPr>
      <w:r w:rsidRPr="001613AC">
        <w:rPr>
          <w:rFonts w:ascii="Arial" w:eastAsia="SimSun" w:hAnsi="Arial" w:cs="Arial"/>
          <w:b/>
          <w:bCs/>
          <w:smallCaps/>
          <w:sz w:val="22"/>
          <w:szCs w:val="22"/>
        </w:rPr>
        <w:t>C</w:t>
      </w:r>
      <w:r w:rsidR="00F63230" w:rsidRPr="001613AC">
        <w:rPr>
          <w:rFonts w:ascii="Arial" w:eastAsia="SimSun" w:hAnsi="Arial" w:cs="Arial"/>
          <w:b/>
          <w:bCs/>
          <w:smallCaps/>
          <w:sz w:val="22"/>
          <w:szCs w:val="22"/>
        </w:rPr>
        <w:t>ondições Financeiras da</w:t>
      </w:r>
      <w:r w:rsidR="00C40FCE" w:rsidRPr="001613AC">
        <w:rPr>
          <w:rFonts w:ascii="Arial" w:eastAsia="SimSun" w:hAnsi="Arial" w:cs="Arial"/>
          <w:b/>
          <w:bCs/>
          <w:smallCaps/>
          <w:sz w:val="22"/>
          <w:szCs w:val="22"/>
        </w:rPr>
        <w:t xml:space="preserve"> ESCRITURA DE EMISSÃO</w:t>
      </w:r>
    </w:p>
    <w:p w14:paraId="66ECC6DA" w14:textId="77777777" w:rsidR="00CF7BEA" w:rsidRDefault="00CF7BEA" w:rsidP="000A1AA6">
      <w:pPr>
        <w:jc w:val="center"/>
        <w:rPr>
          <w:rFonts w:ascii="Arial" w:hAnsi="Arial" w:cs="Arial"/>
          <w:b/>
          <w:sz w:val="22"/>
          <w:szCs w:val="22"/>
        </w:rPr>
      </w:pPr>
    </w:p>
    <w:p w14:paraId="24959401" w14:textId="77777777" w:rsidR="00CF7BEA" w:rsidRDefault="00CF7BEA" w:rsidP="00CF7BEA">
      <w:pPr>
        <w:rPr>
          <w:rFonts w:ascii="Arial" w:hAnsi="Arial" w:cs="Arial"/>
          <w:sz w:val="22"/>
          <w:szCs w:val="22"/>
        </w:rPr>
      </w:pPr>
    </w:p>
    <w:p w14:paraId="195BB90A" w14:textId="77777777" w:rsidR="005A4339" w:rsidRPr="00D9257F" w:rsidRDefault="00330254" w:rsidP="001613AC">
      <w:pPr>
        <w:tabs>
          <w:tab w:val="left" w:pos="5080"/>
        </w:tabs>
        <w:jc w:val="center"/>
        <w:rPr>
          <w:rFonts w:ascii="Arial" w:hAnsi="Arial" w:cs="Arial"/>
          <w:sz w:val="22"/>
          <w:szCs w:val="22"/>
        </w:rPr>
      </w:pPr>
      <w:bookmarkStart w:id="39" w:name="_Hlk42134561"/>
      <w:r>
        <w:rPr>
          <w:rFonts w:ascii="Arial" w:hAnsi="Arial" w:cs="Arial"/>
          <w:sz w:val="22"/>
          <w:szCs w:val="22"/>
        </w:rPr>
        <w:t>[</w:t>
      </w:r>
      <w:r w:rsidRPr="001613AC">
        <w:rPr>
          <w:rFonts w:ascii="Arial" w:hAnsi="Arial" w:cs="Arial"/>
          <w:b/>
          <w:bCs/>
          <w:sz w:val="22"/>
          <w:szCs w:val="22"/>
          <w:highlight w:val="yellow"/>
        </w:rPr>
        <w:t>NOTA: A SER INCLUÍDO APÓS VERSÃO DE SIGN OFF</w:t>
      </w:r>
      <w:r w:rsidR="00FF60A3" w:rsidRPr="001613AC">
        <w:rPr>
          <w:rFonts w:ascii="Arial" w:hAnsi="Arial" w:cs="Arial"/>
          <w:b/>
          <w:bCs/>
          <w:sz w:val="22"/>
          <w:szCs w:val="22"/>
          <w:highlight w:val="yellow"/>
        </w:rPr>
        <w:t xml:space="preserve"> DA ESCRITURA</w:t>
      </w:r>
      <w:r>
        <w:rPr>
          <w:rFonts w:ascii="Arial" w:hAnsi="Arial" w:cs="Arial"/>
          <w:sz w:val="22"/>
          <w:szCs w:val="22"/>
        </w:rPr>
        <w:t>]</w:t>
      </w:r>
      <w:bookmarkEnd w:id="39"/>
    </w:p>
    <w:sectPr w:rsidR="005A4339" w:rsidRPr="00D9257F" w:rsidSect="00190D5C">
      <w:headerReference w:type="even" r:id="rId15"/>
      <w:headerReference w:type="default" r:id="rId16"/>
      <w:footerReference w:type="even" r:id="rId17"/>
      <w:footerReference w:type="default" r:id="rId18"/>
      <w:headerReference w:type="first" r:id="rId19"/>
      <w:footerReference w:type="first" r:id="rId20"/>
      <w:pgSz w:w="11907" w:h="16840" w:code="9"/>
      <w:pgMar w:top="2232" w:right="1134" w:bottom="1701" w:left="1701" w:header="510" w:footer="227"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 w:author="Vanessa Aguiar Bezerra Pinto" w:date="2020-07-08T18:19:00Z" w:initials="VABP">
    <w:p w14:paraId="37478DFA" w14:textId="2F04A815" w:rsidR="00B13C3D" w:rsidRDefault="00B13C3D">
      <w:pPr>
        <w:pStyle w:val="Textodecomentrio"/>
      </w:pPr>
      <w:r>
        <w:rPr>
          <w:rStyle w:val="Refdecomentrio"/>
        </w:rPr>
        <w:annotationRef/>
      </w:r>
      <w:r>
        <w:t>Se a proposta anterior era de 90 dias no total, não vemos necessidade dessa previsão.</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93A258" w14:textId="77777777" w:rsidR="00977573" w:rsidRDefault="00977573">
      <w:r>
        <w:separator/>
      </w:r>
    </w:p>
  </w:endnote>
  <w:endnote w:type="continuationSeparator" w:id="0">
    <w:p w14:paraId="62EE9FB7" w14:textId="77777777" w:rsidR="00977573" w:rsidRDefault="00977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um">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E50C4" w14:textId="77777777" w:rsidR="00C316E7" w:rsidRDefault="00C316E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66DD2932" w14:textId="77777777" w:rsidR="00C316E7" w:rsidRDefault="00C316E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F39FB" w14:textId="77777777" w:rsidR="00C316E7" w:rsidRPr="00716722" w:rsidRDefault="00C316E7" w:rsidP="00190D5C">
    <w:pPr>
      <w:pStyle w:val="Rodap"/>
      <w:jc w:val="right"/>
      <w:rPr>
        <w:rFonts w:ascii="Arial" w:hAnsi="Arial" w:cs="Arial"/>
        <w:sz w:val="16"/>
        <w:szCs w:val="16"/>
      </w:rPr>
    </w:pPr>
  </w:p>
  <w:sdt>
    <w:sdtPr>
      <w:rPr>
        <w:rFonts w:ascii="Arial" w:hAnsi="Arial" w:cs="Arial"/>
        <w:sz w:val="16"/>
        <w:szCs w:val="16"/>
      </w:rPr>
      <w:id w:val="800503667"/>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77F01AA3" w14:textId="77777777" w:rsidR="00C316E7" w:rsidRDefault="00C316E7" w:rsidP="00190D5C">
            <w:pPr>
              <w:pStyle w:val="Rodap"/>
              <w:jc w:val="right"/>
              <w:rPr>
                <w:rFonts w:ascii="Arial" w:hAnsi="Arial" w:cs="Arial"/>
                <w:sz w:val="16"/>
                <w:szCs w:val="16"/>
              </w:rPr>
            </w:pPr>
            <w:r w:rsidRPr="00716722">
              <w:rPr>
                <w:rFonts w:ascii="Arial" w:hAnsi="Arial" w:cs="Arial"/>
                <w:sz w:val="16"/>
                <w:szCs w:val="16"/>
              </w:rPr>
              <w:t xml:space="preserve">Página </w:t>
            </w:r>
            <w:r w:rsidRPr="00716722">
              <w:rPr>
                <w:rFonts w:ascii="Arial" w:hAnsi="Arial" w:cs="Arial"/>
                <w:bCs/>
                <w:sz w:val="16"/>
                <w:szCs w:val="16"/>
              </w:rPr>
              <w:fldChar w:fldCharType="begin"/>
            </w:r>
            <w:r w:rsidRPr="00716722">
              <w:rPr>
                <w:rFonts w:ascii="Arial" w:hAnsi="Arial" w:cs="Arial"/>
                <w:bCs/>
                <w:sz w:val="16"/>
                <w:szCs w:val="16"/>
              </w:rPr>
              <w:instrText>PAGE</w:instrText>
            </w:r>
            <w:r w:rsidRPr="00716722">
              <w:rPr>
                <w:rFonts w:ascii="Arial" w:hAnsi="Arial" w:cs="Arial"/>
                <w:bCs/>
                <w:sz w:val="16"/>
                <w:szCs w:val="16"/>
              </w:rPr>
              <w:fldChar w:fldCharType="separate"/>
            </w:r>
            <w:r w:rsidR="00B13C3D">
              <w:rPr>
                <w:rFonts w:ascii="Arial" w:hAnsi="Arial" w:cs="Arial"/>
                <w:bCs/>
                <w:noProof/>
                <w:sz w:val="16"/>
                <w:szCs w:val="16"/>
              </w:rPr>
              <w:t>18</w:t>
            </w:r>
            <w:r w:rsidRPr="00716722">
              <w:rPr>
                <w:rFonts w:ascii="Arial" w:hAnsi="Arial" w:cs="Arial"/>
                <w:bCs/>
                <w:sz w:val="16"/>
                <w:szCs w:val="16"/>
              </w:rPr>
              <w:fldChar w:fldCharType="end"/>
            </w:r>
            <w:r w:rsidRPr="00716722">
              <w:rPr>
                <w:rFonts w:ascii="Arial" w:hAnsi="Arial" w:cs="Arial"/>
                <w:sz w:val="16"/>
                <w:szCs w:val="16"/>
              </w:rPr>
              <w:t xml:space="preserve"> de </w:t>
            </w:r>
            <w:r w:rsidRPr="00716722">
              <w:rPr>
                <w:rFonts w:ascii="Arial" w:hAnsi="Arial" w:cs="Arial"/>
                <w:bCs/>
                <w:sz w:val="16"/>
                <w:szCs w:val="16"/>
              </w:rPr>
              <w:fldChar w:fldCharType="begin"/>
            </w:r>
            <w:r w:rsidRPr="00716722">
              <w:rPr>
                <w:rFonts w:ascii="Arial" w:hAnsi="Arial" w:cs="Arial"/>
                <w:bCs/>
                <w:sz w:val="16"/>
                <w:szCs w:val="16"/>
              </w:rPr>
              <w:instrText>NUMPAGES</w:instrText>
            </w:r>
            <w:r w:rsidRPr="00716722">
              <w:rPr>
                <w:rFonts w:ascii="Arial" w:hAnsi="Arial" w:cs="Arial"/>
                <w:bCs/>
                <w:sz w:val="16"/>
                <w:szCs w:val="16"/>
              </w:rPr>
              <w:fldChar w:fldCharType="separate"/>
            </w:r>
            <w:r w:rsidR="00B13C3D">
              <w:rPr>
                <w:rFonts w:ascii="Arial" w:hAnsi="Arial" w:cs="Arial"/>
                <w:bCs/>
                <w:noProof/>
                <w:sz w:val="16"/>
                <w:szCs w:val="16"/>
              </w:rPr>
              <w:t>30</w:t>
            </w:r>
            <w:r w:rsidRPr="00716722">
              <w:rPr>
                <w:rFonts w:ascii="Arial" w:hAnsi="Arial" w:cs="Arial"/>
                <w:bCs/>
                <w:sz w:val="16"/>
                <w:szCs w:val="16"/>
              </w:rPr>
              <w:fldChar w:fldCharType="end"/>
            </w:r>
          </w:p>
        </w:sdtContent>
      </w:sdt>
    </w:sdtContent>
  </w:sdt>
  <w:p w14:paraId="513AD1DB" w14:textId="77777777" w:rsidR="00C316E7" w:rsidRDefault="00C316E7" w:rsidP="00716722">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1738D" w14:textId="77777777" w:rsidR="00C316E7" w:rsidRDefault="00C316E7" w:rsidP="00032260">
    <w:pPr>
      <w:pStyle w:val="Rodap"/>
      <w:rPr>
        <w:rFonts w:ascii="Arial" w:hAnsi="Arial" w:cs="Arial"/>
        <w:sz w:val="18"/>
        <w:szCs w:val="18"/>
      </w:rPr>
    </w:pPr>
  </w:p>
  <w:p w14:paraId="6B4AC368" w14:textId="77777777" w:rsidR="00C316E7" w:rsidRDefault="00C316E7"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sidR="00284AA8">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sidR="00284AA8">
      <w:rPr>
        <w:rFonts w:ascii="Arial" w:hAnsi="Arial" w:cs="Arial"/>
        <w:b/>
        <w:bCs/>
        <w:noProof/>
        <w:sz w:val="18"/>
        <w:szCs w:val="18"/>
      </w:rPr>
      <w:t>30</w:t>
    </w:r>
    <w:r w:rsidRPr="00E17393">
      <w:rPr>
        <w:rFonts w:ascii="Arial" w:hAnsi="Arial" w:cs="Arial"/>
        <w:b/>
        <w:bCs/>
        <w:sz w:val="18"/>
        <w:szCs w:val="18"/>
      </w:rPr>
      <w:fldChar w:fldCharType="end"/>
    </w:r>
  </w:p>
  <w:p w14:paraId="2E376F28" w14:textId="77777777" w:rsidR="00C316E7" w:rsidRDefault="00C316E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55EA9D" w14:textId="77777777" w:rsidR="00977573" w:rsidRDefault="00977573">
      <w:r>
        <w:separator/>
      </w:r>
    </w:p>
  </w:footnote>
  <w:footnote w:type="continuationSeparator" w:id="0">
    <w:p w14:paraId="43E82A92" w14:textId="77777777" w:rsidR="00977573" w:rsidRDefault="00977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DD9BC" w14:textId="77777777" w:rsidR="00C316E7" w:rsidRDefault="00C316E7"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7EC6D464" w14:textId="77777777" w:rsidR="00C316E7" w:rsidRDefault="00C316E7">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B3833" w14:textId="77777777" w:rsidR="00C316E7" w:rsidRPr="00AE2979" w:rsidRDefault="00B13C3D" w:rsidP="00AE2979">
    <w:pPr>
      <w:tabs>
        <w:tab w:val="center" w:pos="4252"/>
        <w:tab w:val="right" w:pos="8504"/>
      </w:tabs>
      <w:rPr>
        <w:rFonts w:ascii="Arial" w:hAnsi="Arial"/>
        <w:szCs w:val="20"/>
        <w:lang w:val="x-none" w:eastAsia="x-none"/>
      </w:rPr>
    </w:pPr>
    <w:r>
      <w:rPr>
        <w:rFonts w:ascii="Arial" w:hAnsi="Arial"/>
        <w:noProof/>
        <w:szCs w:val="20"/>
      </w:rPr>
      <w:pict w14:anchorId="0DC05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7.85pt;margin-top:7.8pt;width:102pt;height:21.6pt;z-index:251658240">
          <v:imagedata r:id="rId1" o:title=""/>
          <w10:wrap type="square"/>
        </v:shape>
        <o:OLEObject Type="Embed" ProgID="MSPhotoEd.3" ShapeID="_x0000_s2049" DrawAspect="Content" ObjectID="_1655737577" r:id="rId2"/>
      </w:pict>
    </w:r>
  </w:p>
  <w:p w14:paraId="4447A909" w14:textId="77777777" w:rsidR="00C316E7" w:rsidRDefault="00C316E7" w:rsidP="00716722">
    <w:pPr>
      <w:tabs>
        <w:tab w:val="center" w:pos="4252"/>
        <w:tab w:val="right" w:pos="8504"/>
      </w:tabs>
      <w:jc w:val="both"/>
      <w:rPr>
        <w:rFonts w:ascii="Arial" w:hAnsi="Arial" w:cs="Arial"/>
        <w:i/>
        <w:sz w:val="18"/>
        <w:szCs w:val="18"/>
      </w:rPr>
    </w:pPr>
  </w:p>
  <w:p w14:paraId="0C2C9411" w14:textId="1891CF75" w:rsidR="00C316E7" w:rsidRPr="00716722" w:rsidRDefault="00C316E7" w:rsidP="00363776">
    <w:pPr>
      <w:tabs>
        <w:tab w:val="center" w:pos="4252"/>
        <w:tab w:val="right" w:pos="8504"/>
      </w:tabs>
      <w:ind w:left="3969"/>
      <w:jc w:val="both"/>
      <w:rPr>
        <w:rFonts w:ascii="Arial" w:hAnsi="Arial" w:cs="Arial"/>
        <w:b/>
        <w:bCs/>
        <w:i/>
        <w:sz w:val="16"/>
        <w:szCs w:val="16"/>
      </w:rPr>
    </w:pPr>
    <w:r>
      <w:rPr>
        <w:rFonts w:ascii="Arial" w:hAnsi="Arial" w:cs="Arial"/>
        <w:i/>
        <w:sz w:val="16"/>
        <w:szCs w:val="16"/>
      </w:rPr>
      <w:t xml:space="preserve">ADITIVO Nº 01 E CONSOLIDAÇÃO AO </w:t>
    </w:r>
    <w:r w:rsidRPr="00716722">
      <w:rPr>
        <w:rFonts w:ascii="Arial" w:hAnsi="Arial" w:cs="Arial"/>
        <w:i/>
        <w:sz w:val="16"/>
        <w:szCs w:val="16"/>
      </w:rPr>
      <w:t>CONTRATO DE PENHOR DE AÇÕES Nº 18.2.0076.3, QUE ENTRE SI FAZEM O BANCO NACIONAL DE DESENVOLVIMENTO ECONÔMICO E SOCIAL – BNDES</w:t>
    </w:r>
    <w:r>
      <w:rPr>
        <w:rFonts w:ascii="Arial" w:hAnsi="Arial" w:cs="Arial"/>
        <w:i/>
        <w:sz w:val="16"/>
        <w:szCs w:val="16"/>
      </w:rPr>
      <w:t xml:space="preserve">, </w:t>
    </w:r>
    <w:r w:rsidRPr="00FB6174">
      <w:rPr>
        <w:rFonts w:ascii="Arial" w:hAnsi="Arial" w:cs="Arial"/>
        <w:i/>
        <w:sz w:val="16"/>
        <w:szCs w:val="16"/>
      </w:rPr>
      <w:t>SIMPLIFIC PAVARINI DISTRIBUIDORA DE TÍTULOS E VALORES MOBILIÁRIOS LTDA. E</w:t>
    </w:r>
    <w:r w:rsidRPr="00716722">
      <w:rPr>
        <w:rFonts w:ascii="Arial" w:hAnsi="Arial" w:cs="Arial"/>
        <w:i/>
        <w:sz w:val="16"/>
        <w:szCs w:val="16"/>
      </w:rPr>
      <w:t xml:space="preserve"> A ENGIE BRASIL ENERGIA S.A. COM A INTERVENIÊNCIA DA USINA TERMELÉTRICA PAMPA SUL S.A.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1D86A" w14:textId="77777777" w:rsidR="00C316E7" w:rsidRDefault="00C316E7" w:rsidP="001613AC">
    <w:pPr>
      <w:pStyle w:val="Cabealho"/>
      <w:jc w:val="right"/>
    </w:pPr>
  </w:p>
  <w:p w14:paraId="1BA84FC6" w14:textId="77777777" w:rsidR="00C316E7" w:rsidRDefault="00C316E7">
    <w:pPr>
      <w:pStyle w:val="Cabealho"/>
    </w:pPr>
  </w:p>
  <w:p w14:paraId="23091CAC" w14:textId="77777777" w:rsidR="00C316E7" w:rsidRDefault="00C316E7">
    <w:pPr>
      <w:pStyle w:val="Cabealho"/>
    </w:pPr>
    <w:r>
      <w:rPr>
        <w:noProof/>
      </w:rPr>
      <w:drawing>
        <wp:inline distT="0" distB="0" distL="0" distR="0" wp14:anchorId="26261223" wp14:editId="1D927E97">
          <wp:extent cx="1304925" cy="2857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2857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686"/>
    <w:multiLevelType w:val="hybridMultilevel"/>
    <w:tmpl w:val="653C27B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35869E8"/>
    <w:multiLevelType w:val="hybridMultilevel"/>
    <w:tmpl w:val="8C8ECBB4"/>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nsid w:val="0B711842"/>
    <w:multiLevelType w:val="hybridMultilevel"/>
    <w:tmpl w:val="39F49ED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5">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17FC5E1E"/>
    <w:multiLevelType w:val="hybridMultilevel"/>
    <w:tmpl w:val="0492B52E"/>
    <w:lvl w:ilvl="0" w:tplc="0416001B">
      <w:start w:val="1"/>
      <w:numFmt w:val="lowerRoman"/>
      <w:lvlText w:val="%1."/>
      <w:lvlJc w:val="right"/>
      <w:pPr>
        <w:ind w:left="3480" w:hanging="360"/>
      </w:p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7">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86E49DC"/>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2E47180B"/>
    <w:multiLevelType w:val="hybridMultilevel"/>
    <w:tmpl w:val="3EDCE3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4">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nsid w:val="442E4EB5"/>
    <w:multiLevelType w:val="hybridMultilevel"/>
    <w:tmpl w:val="6AA4A624"/>
    <w:lvl w:ilvl="0" w:tplc="A140AD4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7DE4110"/>
    <w:multiLevelType w:val="hybridMultilevel"/>
    <w:tmpl w:val="D04A30F2"/>
    <w:lvl w:ilvl="0" w:tplc="A140AD4C">
      <w:start w:val="1"/>
      <w:numFmt w:val="upperRoman"/>
      <w:lvlText w:val="%1 -"/>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8">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nsid w:val="4A6970EE"/>
    <w:multiLevelType w:val="hybridMultilevel"/>
    <w:tmpl w:val="708C060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7F0B3C"/>
    <w:multiLevelType w:val="multilevel"/>
    <w:tmpl w:val="5D40F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2CE7EAA"/>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3DB0ED5"/>
    <w:multiLevelType w:val="hybridMultilevel"/>
    <w:tmpl w:val="5E10E93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47A6C19"/>
    <w:multiLevelType w:val="hybridMultilevel"/>
    <w:tmpl w:val="90FC789E"/>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nsid w:val="65DB3DCB"/>
    <w:multiLevelType w:val="hybridMultilevel"/>
    <w:tmpl w:val="9D320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A4642AA"/>
    <w:multiLevelType w:val="hybridMultilevel"/>
    <w:tmpl w:val="60B0B2A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nsid w:val="70250EA2"/>
    <w:multiLevelType w:val="hybridMultilevel"/>
    <w:tmpl w:val="AACCCA2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nsid w:val="75E07332"/>
    <w:multiLevelType w:val="hybridMultilevel"/>
    <w:tmpl w:val="BF04716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BA5361E"/>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E0267D2"/>
    <w:multiLevelType w:val="hybridMultilevel"/>
    <w:tmpl w:val="4290FC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EAB2BA7"/>
    <w:multiLevelType w:val="hybridMultilevel"/>
    <w:tmpl w:val="89A64B2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26"/>
  </w:num>
  <w:num w:numId="2">
    <w:abstractNumId w:val="11"/>
  </w:num>
  <w:num w:numId="3">
    <w:abstractNumId w:val="36"/>
  </w:num>
  <w:num w:numId="4">
    <w:abstractNumId w:val="22"/>
  </w:num>
  <w:num w:numId="5">
    <w:abstractNumId w:val="12"/>
  </w:num>
  <w:num w:numId="6">
    <w:abstractNumId w:val="5"/>
  </w:num>
  <w:num w:numId="7">
    <w:abstractNumId w:val="23"/>
  </w:num>
  <w:num w:numId="8">
    <w:abstractNumId w:val="1"/>
  </w:num>
  <w:num w:numId="9">
    <w:abstractNumId w:val="33"/>
  </w:num>
  <w:num w:numId="10">
    <w:abstractNumId w:val="16"/>
  </w:num>
  <w:num w:numId="11">
    <w:abstractNumId w:val="37"/>
  </w:num>
  <w:num w:numId="12">
    <w:abstractNumId w:val="18"/>
  </w:num>
  <w:num w:numId="13">
    <w:abstractNumId w:val="6"/>
  </w:num>
  <w:num w:numId="14">
    <w:abstractNumId w:val="35"/>
  </w:num>
  <w:num w:numId="15">
    <w:abstractNumId w:val="29"/>
  </w:num>
  <w:num w:numId="16">
    <w:abstractNumId w:val="9"/>
  </w:num>
  <w:num w:numId="17">
    <w:abstractNumId w:val="10"/>
  </w:num>
  <w:num w:numId="18">
    <w:abstractNumId w:val="3"/>
  </w:num>
  <w:num w:numId="19">
    <w:abstractNumId w:val="38"/>
  </w:num>
  <w:num w:numId="20">
    <w:abstractNumId w:val="31"/>
  </w:num>
  <w:num w:numId="21">
    <w:abstractNumId w:val="2"/>
  </w:num>
  <w:num w:numId="22">
    <w:abstractNumId w:val="40"/>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0"/>
  </w:num>
  <w:num w:numId="35">
    <w:abstractNumId w:val="0"/>
  </w:num>
  <w:num w:numId="36">
    <w:abstractNumId w:val="19"/>
  </w:num>
  <w:num w:numId="37">
    <w:abstractNumId w:val="20"/>
  </w:num>
  <w:num w:numId="38">
    <w:abstractNumId w:val="39"/>
  </w:num>
  <w:num w:numId="39">
    <w:abstractNumId w:val="34"/>
  </w:num>
  <w:num w:numId="40">
    <w:abstractNumId w:val="32"/>
  </w:num>
  <w:num w:numId="41">
    <w:abstractNumId w:val="24"/>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8"/>
  </w:num>
  <w:num w:numId="45">
    <w:abstractNumId w:val="28"/>
  </w:num>
  <w:num w:numId="46">
    <w:abstractNumId w:val="7"/>
  </w:num>
  <w:num w:numId="47">
    <w:abstractNumId w:val="15"/>
  </w:num>
  <w:num w:numId="48">
    <w:abstractNumId w:val="17"/>
  </w:num>
  <w:num w:numId="49">
    <w:abstractNumId w:val="13"/>
  </w:num>
  <w:num w:numId="50">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B2E"/>
    <w:rsid w:val="00006FF7"/>
    <w:rsid w:val="00007603"/>
    <w:rsid w:val="00010088"/>
    <w:rsid w:val="00010C0E"/>
    <w:rsid w:val="00010FF2"/>
    <w:rsid w:val="00011ABF"/>
    <w:rsid w:val="000120E9"/>
    <w:rsid w:val="000125BC"/>
    <w:rsid w:val="000129DA"/>
    <w:rsid w:val="00012B24"/>
    <w:rsid w:val="00012EAE"/>
    <w:rsid w:val="000130F1"/>
    <w:rsid w:val="0001379E"/>
    <w:rsid w:val="000137B7"/>
    <w:rsid w:val="00014195"/>
    <w:rsid w:val="00014E5D"/>
    <w:rsid w:val="00015775"/>
    <w:rsid w:val="00015D4A"/>
    <w:rsid w:val="00016224"/>
    <w:rsid w:val="00016BC8"/>
    <w:rsid w:val="00017C59"/>
    <w:rsid w:val="00020618"/>
    <w:rsid w:val="0002093A"/>
    <w:rsid w:val="000213AD"/>
    <w:rsid w:val="0002158B"/>
    <w:rsid w:val="000229F1"/>
    <w:rsid w:val="00023026"/>
    <w:rsid w:val="00024A1A"/>
    <w:rsid w:val="00024D6B"/>
    <w:rsid w:val="00024E78"/>
    <w:rsid w:val="00025CA7"/>
    <w:rsid w:val="00025F45"/>
    <w:rsid w:val="00026A32"/>
    <w:rsid w:val="000276F5"/>
    <w:rsid w:val="00027D60"/>
    <w:rsid w:val="000303B7"/>
    <w:rsid w:val="00031B19"/>
    <w:rsid w:val="00031E91"/>
    <w:rsid w:val="00032260"/>
    <w:rsid w:val="000323E1"/>
    <w:rsid w:val="00032A24"/>
    <w:rsid w:val="00033E4B"/>
    <w:rsid w:val="00035080"/>
    <w:rsid w:val="000351E4"/>
    <w:rsid w:val="000370AD"/>
    <w:rsid w:val="000376D9"/>
    <w:rsid w:val="0003793C"/>
    <w:rsid w:val="00037B27"/>
    <w:rsid w:val="000406DF"/>
    <w:rsid w:val="00041C21"/>
    <w:rsid w:val="00041EDE"/>
    <w:rsid w:val="0004219E"/>
    <w:rsid w:val="00042AE3"/>
    <w:rsid w:val="000431F6"/>
    <w:rsid w:val="00043FD0"/>
    <w:rsid w:val="00044960"/>
    <w:rsid w:val="00044DD3"/>
    <w:rsid w:val="0004563C"/>
    <w:rsid w:val="00045B3B"/>
    <w:rsid w:val="000464DE"/>
    <w:rsid w:val="00046CBE"/>
    <w:rsid w:val="00047994"/>
    <w:rsid w:val="00047D9C"/>
    <w:rsid w:val="00050F44"/>
    <w:rsid w:val="000517C1"/>
    <w:rsid w:val="00051CFA"/>
    <w:rsid w:val="0005268B"/>
    <w:rsid w:val="0005279B"/>
    <w:rsid w:val="00052AF6"/>
    <w:rsid w:val="00053531"/>
    <w:rsid w:val="00053E33"/>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905"/>
    <w:rsid w:val="000734AD"/>
    <w:rsid w:val="000737C2"/>
    <w:rsid w:val="0007532F"/>
    <w:rsid w:val="00077FEE"/>
    <w:rsid w:val="00080872"/>
    <w:rsid w:val="000809BD"/>
    <w:rsid w:val="00080D64"/>
    <w:rsid w:val="000822DD"/>
    <w:rsid w:val="00082A64"/>
    <w:rsid w:val="00082F16"/>
    <w:rsid w:val="000834D6"/>
    <w:rsid w:val="00084ABC"/>
    <w:rsid w:val="00086783"/>
    <w:rsid w:val="00087C91"/>
    <w:rsid w:val="00087F17"/>
    <w:rsid w:val="0009108B"/>
    <w:rsid w:val="0009118C"/>
    <w:rsid w:val="00092B94"/>
    <w:rsid w:val="00093A5C"/>
    <w:rsid w:val="000940F2"/>
    <w:rsid w:val="000945A9"/>
    <w:rsid w:val="00095336"/>
    <w:rsid w:val="0009592D"/>
    <w:rsid w:val="00095D77"/>
    <w:rsid w:val="00095F46"/>
    <w:rsid w:val="000964F8"/>
    <w:rsid w:val="00096CA0"/>
    <w:rsid w:val="00096D37"/>
    <w:rsid w:val="00097490"/>
    <w:rsid w:val="00097EA5"/>
    <w:rsid w:val="000A0885"/>
    <w:rsid w:val="000A192C"/>
    <w:rsid w:val="000A1AA6"/>
    <w:rsid w:val="000A2F23"/>
    <w:rsid w:val="000A3427"/>
    <w:rsid w:val="000A4670"/>
    <w:rsid w:val="000A4857"/>
    <w:rsid w:val="000A5A02"/>
    <w:rsid w:val="000A698C"/>
    <w:rsid w:val="000A6A00"/>
    <w:rsid w:val="000A6B65"/>
    <w:rsid w:val="000A7897"/>
    <w:rsid w:val="000B094D"/>
    <w:rsid w:val="000B1450"/>
    <w:rsid w:val="000B1A14"/>
    <w:rsid w:val="000B1BA3"/>
    <w:rsid w:val="000B2E4C"/>
    <w:rsid w:val="000B333F"/>
    <w:rsid w:val="000B4061"/>
    <w:rsid w:val="000B4714"/>
    <w:rsid w:val="000B4DC9"/>
    <w:rsid w:val="000B5EC8"/>
    <w:rsid w:val="000C01FC"/>
    <w:rsid w:val="000C022B"/>
    <w:rsid w:val="000C21E4"/>
    <w:rsid w:val="000C29AB"/>
    <w:rsid w:val="000C2B8F"/>
    <w:rsid w:val="000C2F08"/>
    <w:rsid w:val="000C3021"/>
    <w:rsid w:val="000C3136"/>
    <w:rsid w:val="000C395F"/>
    <w:rsid w:val="000C3FC4"/>
    <w:rsid w:val="000C4B3F"/>
    <w:rsid w:val="000C5FB6"/>
    <w:rsid w:val="000C602F"/>
    <w:rsid w:val="000C63FE"/>
    <w:rsid w:val="000C6F13"/>
    <w:rsid w:val="000C7C55"/>
    <w:rsid w:val="000C7CE3"/>
    <w:rsid w:val="000C7D1E"/>
    <w:rsid w:val="000D181F"/>
    <w:rsid w:val="000D1845"/>
    <w:rsid w:val="000D1D6E"/>
    <w:rsid w:val="000D1DE6"/>
    <w:rsid w:val="000D23A7"/>
    <w:rsid w:val="000D26EA"/>
    <w:rsid w:val="000D5A19"/>
    <w:rsid w:val="000E0311"/>
    <w:rsid w:val="000E1FF3"/>
    <w:rsid w:val="000E2639"/>
    <w:rsid w:val="000E289B"/>
    <w:rsid w:val="000E30CA"/>
    <w:rsid w:val="000E3851"/>
    <w:rsid w:val="000E532B"/>
    <w:rsid w:val="000E53B9"/>
    <w:rsid w:val="000E56C7"/>
    <w:rsid w:val="000E575E"/>
    <w:rsid w:val="000E6230"/>
    <w:rsid w:val="000E6C9D"/>
    <w:rsid w:val="000E6FF6"/>
    <w:rsid w:val="000E74BA"/>
    <w:rsid w:val="000E7764"/>
    <w:rsid w:val="000E7CA4"/>
    <w:rsid w:val="000E7F00"/>
    <w:rsid w:val="000F2314"/>
    <w:rsid w:val="000F239E"/>
    <w:rsid w:val="000F28AF"/>
    <w:rsid w:val="000F2BDC"/>
    <w:rsid w:val="000F2EED"/>
    <w:rsid w:val="000F3D3E"/>
    <w:rsid w:val="000F3DEC"/>
    <w:rsid w:val="000F4181"/>
    <w:rsid w:val="000F4328"/>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5F05"/>
    <w:rsid w:val="00106DFC"/>
    <w:rsid w:val="001071EA"/>
    <w:rsid w:val="00110A63"/>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D34"/>
    <w:rsid w:val="00122A88"/>
    <w:rsid w:val="00122B35"/>
    <w:rsid w:val="00122B80"/>
    <w:rsid w:val="001232A2"/>
    <w:rsid w:val="001235BC"/>
    <w:rsid w:val="0012481B"/>
    <w:rsid w:val="001248AB"/>
    <w:rsid w:val="00124B2F"/>
    <w:rsid w:val="00125648"/>
    <w:rsid w:val="00126479"/>
    <w:rsid w:val="001269B1"/>
    <w:rsid w:val="00126FBD"/>
    <w:rsid w:val="00127037"/>
    <w:rsid w:val="00127159"/>
    <w:rsid w:val="00127366"/>
    <w:rsid w:val="00127900"/>
    <w:rsid w:val="00127BDD"/>
    <w:rsid w:val="00130A0A"/>
    <w:rsid w:val="00131670"/>
    <w:rsid w:val="001322FF"/>
    <w:rsid w:val="00132838"/>
    <w:rsid w:val="00132BBA"/>
    <w:rsid w:val="00132C5F"/>
    <w:rsid w:val="00132ED5"/>
    <w:rsid w:val="00132F62"/>
    <w:rsid w:val="001330A7"/>
    <w:rsid w:val="001331B1"/>
    <w:rsid w:val="00134367"/>
    <w:rsid w:val="001345BA"/>
    <w:rsid w:val="00134898"/>
    <w:rsid w:val="00134BF1"/>
    <w:rsid w:val="00135BC5"/>
    <w:rsid w:val="00135EED"/>
    <w:rsid w:val="001368E2"/>
    <w:rsid w:val="00137DE8"/>
    <w:rsid w:val="00140BFA"/>
    <w:rsid w:val="001427B7"/>
    <w:rsid w:val="00144861"/>
    <w:rsid w:val="00144E65"/>
    <w:rsid w:val="00144F36"/>
    <w:rsid w:val="00145048"/>
    <w:rsid w:val="00145341"/>
    <w:rsid w:val="0014587F"/>
    <w:rsid w:val="00145B37"/>
    <w:rsid w:val="00145CDC"/>
    <w:rsid w:val="0014693D"/>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613AC"/>
    <w:rsid w:val="00161D61"/>
    <w:rsid w:val="00163556"/>
    <w:rsid w:val="001662D8"/>
    <w:rsid w:val="00166DD8"/>
    <w:rsid w:val="001670D6"/>
    <w:rsid w:val="00167638"/>
    <w:rsid w:val="001700D0"/>
    <w:rsid w:val="00170306"/>
    <w:rsid w:val="00170769"/>
    <w:rsid w:val="00170ACB"/>
    <w:rsid w:val="00170B83"/>
    <w:rsid w:val="001712A2"/>
    <w:rsid w:val="00174D63"/>
    <w:rsid w:val="00174F83"/>
    <w:rsid w:val="001755E6"/>
    <w:rsid w:val="00175980"/>
    <w:rsid w:val="00175E25"/>
    <w:rsid w:val="00176A09"/>
    <w:rsid w:val="00176D6E"/>
    <w:rsid w:val="001808E3"/>
    <w:rsid w:val="00180ABF"/>
    <w:rsid w:val="00182151"/>
    <w:rsid w:val="0018295C"/>
    <w:rsid w:val="00182B59"/>
    <w:rsid w:val="00183C44"/>
    <w:rsid w:val="00183EC7"/>
    <w:rsid w:val="00184070"/>
    <w:rsid w:val="001844B0"/>
    <w:rsid w:val="00184E24"/>
    <w:rsid w:val="00185670"/>
    <w:rsid w:val="00190D5C"/>
    <w:rsid w:val="0019197A"/>
    <w:rsid w:val="00191BA4"/>
    <w:rsid w:val="00192B51"/>
    <w:rsid w:val="001935AC"/>
    <w:rsid w:val="00193A42"/>
    <w:rsid w:val="00193B4C"/>
    <w:rsid w:val="00194A29"/>
    <w:rsid w:val="00194F60"/>
    <w:rsid w:val="00195D08"/>
    <w:rsid w:val="001960F2"/>
    <w:rsid w:val="0019618D"/>
    <w:rsid w:val="0019664B"/>
    <w:rsid w:val="0019681A"/>
    <w:rsid w:val="00196AD7"/>
    <w:rsid w:val="00196B9E"/>
    <w:rsid w:val="00196FD5"/>
    <w:rsid w:val="00197171"/>
    <w:rsid w:val="0019717E"/>
    <w:rsid w:val="00197218"/>
    <w:rsid w:val="0019725D"/>
    <w:rsid w:val="00197376"/>
    <w:rsid w:val="001A0521"/>
    <w:rsid w:val="001A0547"/>
    <w:rsid w:val="001A13D9"/>
    <w:rsid w:val="001A1C8A"/>
    <w:rsid w:val="001A3150"/>
    <w:rsid w:val="001A32F1"/>
    <w:rsid w:val="001A3A41"/>
    <w:rsid w:val="001A40A0"/>
    <w:rsid w:val="001A47D9"/>
    <w:rsid w:val="001A5234"/>
    <w:rsid w:val="001A5B0D"/>
    <w:rsid w:val="001A5E1E"/>
    <w:rsid w:val="001A60B1"/>
    <w:rsid w:val="001A6743"/>
    <w:rsid w:val="001A7486"/>
    <w:rsid w:val="001A7FC6"/>
    <w:rsid w:val="001B114C"/>
    <w:rsid w:val="001B1380"/>
    <w:rsid w:val="001B148D"/>
    <w:rsid w:val="001B2024"/>
    <w:rsid w:val="001B2DCF"/>
    <w:rsid w:val="001B32F0"/>
    <w:rsid w:val="001B3603"/>
    <w:rsid w:val="001B460B"/>
    <w:rsid w:val="001B5F93"/>
    <w:rsid w:val="001B62A6"/>
    <w:rsid w:val="001B653C"/>
    <w:rsid w:val="001B67B8"/>
    <w:rsid w:val="001C043C"/>
    <w:rsid w:val="001C08BD"/>
    <w:rsid w:val="001C08D0"/>
    <w:rsid w:val="001C0B7B"/>
    <w:rsid w:val="001C0E33"/>
    <w:rsid w:val="001C4EDA"/>
    <w:rsid w:val="001C5073"/>
    <w:rsid w:val="001C50FA"/>
    <w:rsid w:val="001C59E2"/>
    <w:rsid w:val="001C6211"/>
    <w:rsid w:val="001C6800"/>
    <w:rsid w:val="001C6F09"/>
    <w:rsid w:val="001D0197"/>
    <w:rsid w:val="001D0A27"/>
    <w:rsid w:val="001D0B99"/>
    <w:rsid w:val="001D114B"/>
    <w:rsid w:val="001D119D"/>
    <w:rsid w:val="001D156F"/>
    <w:rsid w:val="001D2EDC"/>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7DF"/>
    <w:rsid w:val="00210C26"/>
    <w:rsid w:val="00210EBB"/>
    <w:rsid w:val="00210EEA"/>
    <w:rsid w:val="0021126D"/>
    <w:rsid w:val="00212DF9"/>
    <w:rsid w:val="002130F4"/>
    <w:rsid w:val="00213402"/>
    <w:rsid w:val="00214175"/>
    <w:rsid w:val="00215841"/>
    <w:rsid w:val="00215F70"/>
    <w:rsid w:val="00217122"/>
    <w:rsid w:val="002171D1"/>
    <w:rsid w:val="00217288"/>
    <w:rsid w:val="0021766D"/>
    <w:rsid w:val="00220A82"/>
    <w:rsid w:val="00220F75"/>
    <w:rsid w:val="00221000"/>
    <w:rsid w:val="00221050"/>
    <w:rsid w:val="002218FA"/>
    <w:rsid w:val="002225AB"/>
    <w:rsid w:val="002227F1"/>
    <w:rsid w:val="00222D6D"/>
    <w:rsid w:val="002232AE"/>
    <w:rsid w:val="00223812"/>
    <w:rsid w:val="00223EE7"/>
    <w:rsid w:val="00224864"/>
    <w:rsid w:val="00224E6F"/>
    <w:rsid w:val="0022536D"/>
    <w:rsid w:val="002255E6"/>
    <w:rsid w:val="002271BB"/>
    <w:rsid w:val="002273E5"/>
    <w:rsid w:val="002275A5"/>
    <w:rsid w:val="00230567"/>
    <w:rsid w:val="00231710"/>
    <w:rsid w:val="00231A35"/>
    <w:rsid w:val="00231FA6"/>
    <w:rsid w:val="0023206B"/>
    <w:rsid w:val="0023210F"/>
    <w:rsid w:val="00232566"/>
    <w:rsid w:val="002335E2"/>
    <w:rsid w:val="0023404A"/>
    <w:rsid w:val="0023448D"/>
    <w:rsid w:val="00236164"/>
    <w:rsid w:val="00236982"/>
    <w:rsid w:val="00236ECF"/>
    <w:rsid w:val="00237CCF"/>
    <w:rsid w:val="002405F6"/>
    <w:rsid w:val="00242097"/>
    <w:rsid w:val="00242532"/>
    <w:rsid w:val="00243565"/>
    <w:rsid w:val="00243FB8"/>
    <w:rsid w:val="002456D0"/>
    <w:rsid w:val="00246EDB"/>
    <w:rsid w:val="002508D9"/>
    <w:rsid w:val="00250915"/>
    <w:rsid w:val="00250917"/>
    <w:rsid w:val="0025145E"/>
    <w:rsid w:val="002515DC"/>
    <w:rsid w:val="00251DE3"/>
    <w:rsid w:val="002532EF"/>
    <w:rsid w:val="00253800"/>
    <w:rsid w:val="00254205"/>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4DEE"/>
    <w:rsid w:val="00265847"/>
    <w:rsid w:val="0026630D"/>
    <w:rsid w:val="00266510"/>
    <w:rsid w:val="00266B07"/>
    <w:rsid w:val="00266BE0"/>
    <w:rsid w:val="00266FDA"/>
    <w:rsid w:val="00267966"/>
    <w:rsid w:val="00270684"/>
    <w:rsid w:val="002706D2"/>
    <w:rsid w:val="00270D80"/>
    <w:rsid w:val="0027106E"/>
    <w:rsid w:val="00271D46"/>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3005"/>
    <w:rsid w:val="00283CDB"/>
    <w:rsid w:val="00283E7E"/>
    <w:rsid w:val="00284291"/>
    <w:rsid w:val="0028471E"/>
    <w:rsid w:val="00284AA8"/>
    <w:rsid w:val="00284D22"/>
    <w:rsid w:val="002853F1"/>
    <w:rsid w:val="00285E1E"/>
    <w:rsid w:val="002864A1"/>
    <w:rsid w:val="00286E85"/>
    <w:rsid w:val="00286EAD"/>
    <w:rsid w:val="00287109"/>
    <w:rsid w:val="002874CC"/>
    <w:rsid w:val="0028754C"/>
    <w:rsid w:val="00287980"/>
    <w:rsid w:val="00287CF4"/>
    <w:rsid w:val="00287D94"/>
    <w:rsid w:val="002911DF"/>
    <w:rsid w:val="002916B9"/>
    <w:rsid w:val="00291B73"/>
    <w:rsid w:val="00291BCC"/>
    <w:rsid w:val="00292527"/>
    <w:rsid w:val="0029276C"/>
    <w:rsid w:val="00294092"/>
    <w:rsid w:val="00294BE5"/>
    <w:rsid w:val="00294DCD"/>
    <w:rsid w:val="00294E0F"/>
    <w:rsid w:val="002957B7"/>
    <w:rsid w:val="002959A1"/>
    <w:rsid w:val="002960DE"/>
    <w:rsid w:val="00296747"/>
    <w:rsid w:val="00296C0F"/>
    <w:rsid w:val="00296DC7"/>
    <w:rsid w:val="00297148"/>
    <w:rsid w:val="0029729F"/>
    <w:rsid w:val="00297627"/>
    <w:rsid w:val="002A20E3"/>
    <w:rsid w:val="002A25DE"/>
    <w:rsid w:val="002A2657"/>
    <w:rsid w:val="002A2689"/>
    <w:rsid w:val="002A286E"/>
    <w:rsid w:val="002A3230"/>
    <w:rsid w:val="002A4681"/>
    <w:rsid w:val="002A4A06"/>
    <w:rsid w:val="002A66C8"/>
    <w:rsid w:val="002A773E"/>
    <w:rsid w:val="002B06A2"/>
    <w:rsid w:val="002B0C73"/>
    <w:rsid w:val="002B0FAB"/>
    <w:rsid w:val="002B26E1"/>
    <w:rsid w:val="002B2895"/>
    <w:rsid w:val="002B3F3B"/>
    <w:rsid w:val="002B4E1E"/>
    <w:rsid w:val="002B4E3B"/>
    <w:rsid w:val="002C0BE0"/>
    <w:rsid w:val="002C0C5A"/>
    <w:rsid w:val="002C0EA8"/>
    <w:rsid w:val="002C1B0B"/>
    <w:rsid w:val="002C29D9"/>
    <w:rsid w:val="002C498A"/>
    <w:rsid w:val="002C586C"/>
    <w:rsid w:val="002C59E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3031"/>
    <w:rsid w:val="002E4292"/>
    <w:rsid w:val="002E4BF3"/>
    <w:rsid w:val="002E50F7"/>
    <w:rsid w:val="002E5391"/>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012C"/>
    <w:rsid w:val="003013BB"/>
    <w:rsid w:val="003014E6"/>
    <w:rsid w:val="00301B8C"/>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422"/>
    <w:rsid w:val="00313577"/>
    <w:rsid w:val="00314FB6"/>
    <w:rsid w:val="0031637F"/>
    <w:rsid w:val="003164A9"/>
    <w:rsid w:val="003166CB"/>
    <w:rsid w:val="00317472"/>
    <w:rsid w:val="00317A87"/>
    <w:rsid w:val="0032064A"/>
    <w:rsid w:val="00320C09"/>
    <w:rsid w:val="00321295"/>
    <w:rsid w:val="00323375"/>
    <w:rsid w:val="00323DBE"/>
    <w:rsid w:val="00324BFD"/>
    <w:rsid w:val="0032593C"/>
    <w:rsid w:val="003259A8"/>
    <w:rsid w:val="0032673F"/>
    <w:rsid w:val="003268BC"/>
    <w:rsid w:val="00327702"/>
    <w:rsid w:val="0032770B"/>
    <w:rsid w:val="00330254"/>
    <w:rsid w:val="00330E1F"/>
    <w:rsid w:val="00331C4B"/>
    <w:rsid w:val="00331FC8"/>
    <w:rsid w:val="003325E6"/>
    <w:rsid w:val="00333510"/>
    <w:rsid w:val="003336CC"/>
    <w:rsid w:val="0033382A"/>
    <w:rsid w:val="00333D3B"/>
    <w:rsid w:val="0033448F"/>
    <w:rsid w:val="00335CEA"/>
    <w:rsid w:val="0033751A"/>
    <w:rsid w:val="003379C2"/>
    <w:rsid w:val="00337A30"/>
    <w:rsid w:val="00337CA6"/>
    <w:rsid w:val="003406C0"/>
    <w:rsid w:val="00340F0C"/>
    <w:rsid w:val="0034100F"/>
    <w:rsid w:val="003410C4"/>
    <w:rsid w:val="00341AF3"/>
    <w:rsid w:val="003421C2"/>
    <w:rsid w:val="00342957"/>
    <w:rsid w:val="003429AA"/>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22F"/>
    <w:rsid w:val="00360561"/>
    <w:rsid w:val="00360E4F"/>
    <w:rsid w:val="00361873"/>
    <w:rsid w:val="00361F0C"/>
    <w:rsid w:val="0036234C"/>
    <w:rsid w:val="003628D5"/>
    <w:rsid w:val="00363082"/>
    <w:rsid w:val="0036364C"/>
    <w:rsid w:val="00363776"/>
    <w:rsid w:val="00364980"/>
    <w:rsid w:val="00364A00"/>
    <w:rsid w:val="00364BEE"/>
    <w:rsid w:val="00366A40"/>
    <w:rsid w:val="0036769C"/>
    <w:rsid w:val="00367E10"/>
    <w:rsid w:val="00367F20"/>
    <w:rsid w:val="00370D44"/>
    <w:rsid w:val="0037120B"/>
    <w:rsid w:val="003714CB"/>
    <w:rsid w:val="00371DDD"/>
    <w:rsid w:val="00372946"/>
    <w:rsid w:val="00372EFA"/>
    <w:rsid w:val="003738A0"/>
    <w:rsid w:val="003738E7"/>
    <w:rsid w:val="00374004"/>
    <w:rsid w:val="00375CC1"/>
    <w:rsid w:val="00376275"/>
    <w:rsid w:val="00376C3A"/>
    <w:rsid w:val="00380DEB"/>
    <w:rsid w:val="00381BB4"/>
    <w:rsid w:val="003820B0"/>
    <w:rsid w:val="0038215D"/>
    <w:rsid w:val="00382A28"/>
    <w:rsid w:val="00382A97"/>
    <w:rsid w:val="00382DF9"/>
    <w:rsid w:val="00383221"/>
    <w:rsid w:val="00383374"/>
    <w:rsid w:val="00383E82"/>
    <w:rsid w:val="00384066"/>
    <w:rsid w:val="003845F1"/>
    <w:rsid w:val="00384AB6"/>
    <w:rsid w:val="003854D1"/>
    <w:rsid w:val="00385522"/>
    <w:rsid w:val="003864A7"/>
    <w:rsid w:val="003874D5"/>
    <w:rsid w:val="003879B4"/>
    <w:rsid w:val="00390338"/>
    <w:rsid w:val="00391CA1"/>
    <w:rsid w:val="003927F2"/>
    <w:rsid w:val="003933C0"/>
    <w:rsid w:val="003943CE"/>
    <w:rsid w:val="003948AF"/>
    <w:rsid w:val="00394F52"/>
    <w:rsid w:val="0039579C"/>
    <w:rsid w:val="003A0040"/>
    <w:rsid w:val="003A0768"/>
    <w:rsid w:val="003A0BC4"/>
    <w:rsid w:val="003A0F99"/>
    <w:rsid w:val="003A1623"/>
    <w:rsid w:val="003A1849"/>
    <w:rsid w:val="003A26AA"/>
    <w:rsid w:val="003A2FE0"/>
    <w:rsid w:val="003A3240"/>
    <w:rsid w:val="003A4967"/>
    <w:rsid w:val="003A50F1"/>
    <w:rsid w:val="003A552D"/>
    <w:rsid w:val="003A5850"/>
    <w:rsid w:val="003A6712"/>
    <w:rsid w:val="003A6D8B"/>
    <w:rsid w:val="003A6EBB"/>
    <w:rsid w:val="003A74D3"/>
    <w:rsid w:val="003A74EB"/>
    <w:rsid w:val="003A7CC3"/>
    <w:rsid w:val="003B0203"/>
    <w:rsid w:val="003B0D44"/>
    <w:rsid w:val="003B162D"/>
    <w:rsid w:val="003B31A4"/>
    <w:rsid w:val="003B43DF"/>
    <w:rsid w:val="003B58B4"/>
    <w:rsid w:val="003B644E"/>
    <w:rsid w:val="003B66D5"/>
    <w:rsid w:val="003B7571"/>
    <w:rsid w:val="003C01DA"/>
    <w:rsid w:val="003C2A87"/>
    <w:rsid w:val="003C32B3"/>
    <w:rsid w:val="003C359A"/>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4571"/>
    <w:rsid w:val="003E4877"/>
    <w:rsid w:val="003E5156"/>
    <w:rsid w:val="003E52BC"/>
    <w:rsid w:val="003E5D3D"/>
    <w:rsid w:val="003E751B"/>
    <w:rsid w:val="003E7887"/>
    <w:rsid w:val="003E7D14"/>
    <w:rsid w:val="003F0702"/>
    <w:rsid w:val="003F1875"/>
    <w:rsid w:val="003F1BCC"/>
    <w:rsid w:val="003F20AE"/>
    <w:rsid w:val="003F29CD"/>
    <w:rsid w:val="003F3077"/>
    <w:rsid w:val="003F3F7C"/>
    <w:rsid w:val="003F5372"/>
    <w:rsid w:val="003F5DAE"/>
    <w:rsid w:val="003F5E3A"/>
    <w:rsid w:val="003F6D42"/>
    <w:rsid w:val="003F7B13"/>
    <w:rsid w:val="0040055B"/>
    <w:rsid w:val="004007FA"/>
    <w:rsid w:val="00401049"/>
    <w:rsid w:val="00401619"/>
    <w:rsid w:val="0040175A"/>
    <w:rsid w:val="00401B5C"/>
    <w:rsid w:val="00403434"/>
    <w:rsid w:val="00403655"/>
    <w:rsid w:val="00403E37"/>
    <w:rsid w:val="004042A9"/>
    <w:rsid w:val="0040610A"/>
    <w:rsid w:val="0040617B"/>
    <w:rsid w:val="00406600"/>
    <w:rsid w:val="00407EF8"/>
    <w:rsid w:val="004107D3"/>
    <w:rsid w:val="00410955"/>
    <w:rsid w:val="00410970"/>
    <w:rsid w:val="00410B88"/>
    <w:rsid w:val="0041186F"/>
    <w:rsid w:val="00411A52"/>
    <w:rsid w:val="004129C5"/>
    <w:rsid w:val="00413EC4"/>
    <w:rsid w:val="00413EDA"/>
    <w:rsid w:val="00414383"/>
    <w:rsid w:val="00415806"/>
    <w:rsid w:val="0041612B"/>
    <w:rsid w:val="00416748"/>
    <w:rsid w:val="00416D94"/>
    <w:rsid w:val="00416EF9"/>
    <w:rsid w:val="00416F73"/>
    <w:rsid w:val="00417067"/>
    <w:rsid w:val="0041745C"/>
    <w:rsid w:val="004201EC"/>
    <w:rsid w:val="004206ED"/>
    <w:rsid w:val="00420ED2"/>
    <w:rsid w:val="00421060"/>
    <w:rsid w:val="004224C9"/>
    <w:rsid w:val="00422B12"/>
    <w:rsid w:val="00423FE8"/>
    <w:rsid w:val="00424CEF"/>
    <w:rsid w:val="0042527E"/>
    <w:rsid w:val="004254EC"/>
    <w:rsid w:val="00426197"/>
    <w:rsid w:val="004279AD"/>
    <w:rsid w:val="00427CB2"/>
    <w:rsid w:val="00430331"/>
    <w:rsid w:val="00430480"/>
    <w:rsid w:val="00430B18"/>
    <w:rsid w:val="00430CA6"/>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289"/>
    <w:rsid w:val="004415EB"/>
    <w:rsid w:val="004419BD"/>
    <w:rsid w:val="00442CC6"/>
    <w:rsid w:val="00443122"/>
    <w:rsid w:val="004432F1"/>
    <w:rsid w:val="00443C4A"/>
    <w:rsid w:val="00443DE4"/>
    <w:rsid w:val="00443E72"/>
    <w:rsid w:val="00444140"/>
    <w:rsid w:val="004442AB"/>
    <w:rsid w:val="004443C5"/>
    <w:rsid w:val="00444848"/>
    <w:rsid w:val="00445216"/>
    <w:rsid w:val="0045002C"/>
    <w:rsid w:val="00450981"/>
    <w:rsid w:val="00450DA5"/>
    <w:rsid w:val="004522A2"/>
    <w:rsid w:val="00452377"/>
    <w:rsid w:val="00452BDF"/>
    <w:rsid w:val="00453CB0"/>
    <w:rsid w:val="004547C3"/>
    <w:rsid w:val="004559CC"/>
    <w:rsid w:val="0045682D"/>
    <w:rsid w:val="004569F1"/>
    <w:rsid w:val="00457B60"/>
    <w:rsid w:val="00457D0B"/>
    <w:rsid w:val="00460235"/>
    <w:rsid w:val="004604A7"/>
    <w:rsid w:val="0046050D"/>
    <w:rsid w:val="0046093B"/>
    <w:rsid w:val="00461269"/>
    <w:rsid w:val="00462337"/>
    <w:rsid w:val="00462930"/>
    <w:rsid w:val="00463067"/>
    <w:rsid w:val="00463B20"/>
    <w:rsid w:val="00463EFD"/>
    <w:rsid w:val="0046408F"/>
    <w:rsid w:val="004651A3"/>
    <w:rsid w:val="00465255"/>
    <w:rsid w:val="00465EEC"/>
    <w:rsid w:val="00465FC5"/>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6A2"/>
    <w:rsid w:val="00473C65"/>
    <w:rsid w:val="00473F70"/>
    <w:rsid w:val="004741B3"/>
    <w:rsid w:val="00474253"/>
    <w:rsid w:val="00474934"/>
    <w:rsid w:val="00474B78"/>
    <w:rsid w:val="004757A8"/>
    <w:rsid w:val="00475FC9"/>
    <w:rsid w:val="00476010"/>
    <w:rsid w:val="00476B3D"/>
    <w:rsid w:val="00477F15"/>
    <w:rsid w:val="00477FFC"/>
    <w:rsid w:val="004802CF"/>
    <w:rsid w:val="004805D1"/>
    <w:rsid w:val="0048207E"/>
    <w:rsid w:val="0048258F"/>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7025"/>
    <w:rsid w:val="004974C3"/>
    <w:rsid w:val="00497714"/>
    <w:rsid w:val="00497763"/>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A6FF5"/>
    <w:rsid w:val="004A799A"/>
    <w:rsid w:val="004B0020"/>
    <w:rsid w:val="004B0525"/>
    <w:rsid w:val="004B0B24"/>
    <w:rsid w:val="004B16B2"/>
    <w:rsid w:val="004B1EDE"/>
    <w:rsid w:val="004B25C4"/>
    <w:rsid w:val="004B2961"/>
    <w:rsid w:val="004B2D82"/>
    <w:rsid w:val="004B30EE"/>
    <w:rsid w:val="004B3A72"/>
    <w:rsid w:val="004B3DF6"/>
    <w:rsid w:val="004B43FF"/>
    <w:rsid w:val="004B47A4"/>
    <w:rsid w:val="004B49EE"/>
    <w:rsid w:val="004B55C5"/>
    <w:rsid w:val="004B56BB"/>
    <w:rsid w:val="004B6AE2"/>
    <w:rsid w:val="004B6E00"/>
    <w:rsid w:val="004B74A3"/>
    <w:rsid w:val="004B7B51"/>
    <w:rsid w:val="004C0180"/>
    <w:rsid w:val="004C0C1C"/>
    <w:rsid w:val="004C0E07"/>
    <w:rsid w:val="004C0E9C"/>
    <w:rsid w:val="004C1142"/>
    <w:rsid w:val="004C1408"/>
    <w:rsid w:val="004C1466"/>
    <w:rsid w:val="004C39C6"/>
    <w:rsid w:val="004C41F3"/>
    <w:rsid w:val="004C44B8"/>
    <w:rsid w:val="004C45D9"/>
    <w:rsid w:val="004C47BD"/>
    <w:rsid w:val="004C49E2"/>
    <w:rsid w:val="004C5018"/>
    <w:rsid w:val="004C6486"/>
    <w:rsid w:val="004C6690"/>
    <w:rsid w:val="004C6FD1"/>
    <w:rsid w:val="004C7322"/>
    <w:rsid w:val="004C76BC"/>
    <w:rsid w:val="004C779E"/>
    <w:rsid w:val="004C7E19"/>
    <w:rsid w:val="004C7F45"/>
    <w:rsid w:val="004D0692"/>
    <w:rsid w:val="004D0ADC"/>
    <w:rsid w:val="004D2A6F"/>
    <w:rsid w:val="004D39B3"/>
    <w:rsid w:val="004D46D1"/>
    <w:rsid w:val="004D4BE9"/>
    <w:rsid w:val="004D5408"/>
    <w:rsid w:val="004D5AAB"/>
    <w:rsid w:val="004D6339"/>
    <w:rsid w:val="004D7679"/>
    <w:rsid w:val="004D775B"/>
    <w:rsid w:val="004D7902"/>
    <w:rsid w:val="004E0659"/>
    <w:rsid w:val="004E078A"/>
    <w:rsid w:val="004E0835"/>
    <w:rsid w:val="004E0A9E"/>
    <w:rsid w:val="004E0AF8"/>
    <w:rsid w:val="004E1524"/>
    <w:rsid w:val="004E191B"/>
    <w:rsid w:val="004E1948"/>
    <w:rsid w:val="004E2B96"/>
    <w:rsid w:val="004E2D61"/>
    <w:rsid w:val="004E30D5"/>
    <w:rsid w:val="004E3AA8"/>
    <w:rsid w:val="004E3AC6"/>
    <w:rsid w:val="004E4763"/>
    <w:rsid w:val="004E4A4E"/>
    <w:rsid w:val="004E62C1"/>
    <w:rsid w:val="004E77AB"/>
    <w:rsid w:val="004E7A96"/>
    <w:rsid w:val="004F062D"/>
    <w:rsid w:val="004F0E7B"/>
    <w:rsid w:val="004F1010"/>
    <w:rsid w:val="004F171E"/>
    <w:rsid w:val="004F1A45"/>
    <w:rsid w:val="004F28E6"/>
    <w:rsid w:val="004F2B54"/>
    <w:rsid w:val="004F40F1"/>
    <w:rsid w:val="004F461C"/>
    <w:rsid w:val="004F5006"/>
    <w:rsid w:val="004F53B5"/>
    <w:rsid w:val="004F57D1"/>
    <w:rsid w:val="004F6EC9"/>
    <w:rsid w:val="0050128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630B"/>
    <w:rsid w:val="005169DB"/>
    <w:rsid w:val="00516CC9"/>
    <w:rsid w:val="00517973"/>
    <w:rsid w:val="00517B14"/>
    <w:rsid w:val="00517BB8"/>
    <w:rsid w:val="00517C47"/>
    <w:rsid w:val="00517CB8"/>
    <w:rsid w:val="00520344"/>
    <w:rsid w:val="0052065A"/>
    <w:rsid w:val="00520AF0"/>
    <w:rsid w:val="00521915"/>
    <w:rsid w:val="00521AA2"/>
    <w:rsid w:val="00522C52"/>
    <w:rsid w:val="00523465"/>
    <w:rsid w:val="00523C0B"/>
    <w:rsid w:val="00523D3D"/>
    <w:rsid w:val="00524DE7"/>
    <w:rsid w:val="005250FD"/>
    <w:rsid w:val="005252B5"/>
    <w:rsid w:val="005256A3"/>
    <w:rsid w:val="00525E51"/>
    <w:rsid w:val="00526329"/>
    <w:rsid w:val="00527C8B"/>
    <w:rsid w:val="0053005A"/>
    <w:rsid w:val="00530E99"/>
    <w:rsid w:val="00531031"/>
    <w:rsid w:val="00531203"/>
    <w:rsid w:val="00531F04"/>
    <w:rsid w:val="00532718"/>
    <w:rsid w:val="00532BD7"/>
    <w:rsid w:val="00533608"/>
    <w:rsid w:val="0053467D"/>
    <w:rsid w:val="00534BAE"/>
    <w:rsid w:val="005352F3"/>
    <w:rsid w:val="005353BF"/>
    <w:rsid w:val="005353D7"/>
    <w:rsid w:val="00535B58"/>
    <w:rsid w:val="00536338"/>
    <w:rsid w:val="00536EFB"/>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398"/>
    <w:rsid w:val="00545806"/>
    <w:rsid w:val="0054664B"/>
    <w:rsid w:val="005506EA"/>
    <w:rsid w:val="005509D2"/>
    <w:rsid w:val="0055151D"/>
    <w:rsid w:val="005515DF"/>
    <w:rsid w:val="00551F77"/>
    <w:rsid w:val="0055206A"/>
    <w:rsid w:val="00552579"/>
    <w:rsid w:val="005534AD"/>
    <w:rsid w:val="0055405A"/>
    <w:rsid w:val="0055465A"/>
    <w:rsid w:val="00554A70"/>
    <w:rsid w:val="00554D1E"/>
    <w:rsid w:val="00554D52"/>
    <w:rsid w:val="00554DB1"/>
    <w:rsid w:val="00555A23"/>
    <w:rsid w:val="00555D26"/>
    <w:rsid w:val="00555F3F"/>
    <w:rsid w:val="00556011"/>
    <w:rsid w:val="005566B3"/>
    <w:rsid w:val="005571DB"/>
    <w:rsid w:val="00557605"/>
    <w:rsid w:val="00557987"/>
    <w:rsid w:val="00557A0C"/>
    <w:rsid w:val="0056078C"/>
    <w:rsid w:val="00561A0B"/>
    <w:rsid w:val="00561B74"/>
    <w:rsid w:val="00561B99"/>
    <w:rsid w:val="00562D95"/>
    <w:rsid w:val="005637AB"/>
    <w:rsid w:val="00564393"/>
    <w:rsid w:val="005645D1"/>
    <w:rsid w:val="00564A68"/>
    <w:rsid w:val="00564E45"/>
    <w:rsid w:val="005650C6"/>
    <w:rsid w:val="0056664E"/>
    <w:rsid w:val="00566C3D"/>
    <w:rsid w:val="00570477"/>
    <w:rsid w:val="00570B89"/>
    <w:rsid w:val="00570CC4"/>
    <w:rsid w:val="005716C6"/>
    <w:rsid w:val="00571ADB"/>
    <w:rsid w:val="00571D57"/>
    <w:rsid w:val="00572684"/>
    <w:rsid w:val="00572735"/>
    <w:rsid w:val="00573429"/>
    <w:rsid w:val="005740C8"/>
    <w:rsid w:val="00574FE8"/>
    <w:rsid w:val="00575BCD"/>
    <w:rsid w:val="005763DC"/>
    <w:rsid w:val="00576404"/>
    <w:rsid w:val="00576BC6"/>
    <w:rsid w:val="00576CBC"/>
    <w:rsid w:val="00577479"/>
    <w:rsid w:val="005822ED"/>
    <w:rsid w:val="00582827"/>
    <w:rsid w:val="005838E1"/>
    <w:rsid w:val="00584090"/>
    <w:rsid w:val="00584103"/>
    <w:rsid w:val="005855DA"/>
    <w:rsid w:val="00585870"/>
    <w:rsid w:val="005865FB"/>
    <w:rsid w:val="005867EB"/>
    <w:rsid w:val="00586B42"/>
    <w:rsid w:val="00586BFE"/>
    <w:rsid w:val="00586C9B"/>
    <w:rsid w:val="00587490"/>
    <w:rsid w:val="005900D9"/>
    <w:rsid w:val="005900E4"/>
    <w:rsid w:val="00590D2B"/>
    <w:rsid w:val="005924AC"/>
    <w:rsid w:val="00593CC2"/>
    <w:rsid w:val="00593F7C"/>
    <w:rsid w:val="005944DE"/>
    <w:rsid w:val="00594AA4"/>
    <w:rsid w:val="00596C0E"/>
    <w:rsid w:val="005974D5"/>
    <w:rsid w:val="005974EC"/>
    <w:rsid w:val="0059772D"/>
    <w:rsid w:val="00597A5B"/>
    <w:rsid w:val="00597E8B"/>
    <w:rsid w:val="005A03C1"/>
    <w:rsid w:val="005A07CE"/>
    <w:rsid w:val="005A0AF0"/>
    <w:rsid w:val="005A1003"/>
    <w:rsid w:val="005A19D6"/>
    <w:rsid w:val="005A20F6"/>
    <w:rsid w:val="005A2133"/>
    <w:rsid w:val="005A2772"/>
    <w:rsid w:val="005A2C6D"/>
    <w:rsid w:val="005A325D"/>
    <w:rsid w:val="005A3683"/>
    <w:rsid w:val="005A3BEB"/>
    <w:rsid w:val="005A4339"/>
    <w:rsid w:val="005A5753"/>
    <w:rsid w:val="005A5B5C"/>
    <w:rsid w:val="005A5F79"/>
    <w:rsid w:val="005A6159"/>
    <w:rsid w:val="005A6E6F"/>
    <w:rsid w:val="005A6FF0"/>
    <w:rsid w:val="005A79BD"/>
    <w:rsid w:val="005B0007"/>
    <w:rsid w:val="005B0183"/>
    <w:rsid w:val="005B0B61"/>
    <w:rsid w:val="005B1454"/>
    <w:rsid w:val="005B22FD"/>
    <w:rsid w:val="005B2603"/>
    <w:rsid w:val="005B361B"/>
    <w:rsid w:val="005B3A78"/>
    <w:rsid w:val="005B544C"/>
    <w:rsid w:val="005B546C"/>
    <w:rsid w:val="005B5CF7"/>
    <w:rsid w:val="005B5FAF"/>
    <w:rsid w:val="005B6A7C"/>
    <w:rsid w:val="005B6C40"/>
    <w:rsid w:val="005B722A"/>
    <w:rsid w:val="005B7AB9"/>
    <w:rsid w:val="005C09DB"/>
    <w:rsid w:val="005C16B1"/>
    <w:rsid w:val="005C1BED"/>
    <w:rsid w:val="005C1C66"/>
    <w:rsid w:val="005C1E50"/>
    <w:rsid w:val="005C1F37"/>
    <w:rsid w:val="005C24C0"/>
    <w:rsid w:val="005C2897"/>
    <w:rsid w:val="005C2ADB"/>
    <w:rsid w:val="005C2BF4"/>
    <w:rsid w:val="005C3690"/>
    <w:rsid w:val="005C3E75"/>
    <w:rsid w:val="005C4354"/>
    <w:rsid w:val="005C5393"/>
    <w:rsid w:val="005C5674"/>
    <w:rsid w:val="005C5EA5"/>
    <w:rsid w:val="005C6F1E"/>
    <w:rsid w:val="005D0302"/>
    <w:rsid w:val="005D0C2D"/>
    <w:rsid w:val="005D0D5B"/>
    <w:rsid w:val="005D1456"/>
    <w:rsid w:val="005D16D4"/>
    <w:rsid w:val="005D1A0E"/>
    <w:rsid w:val="005D26A9"/>
    <w:rsid w:val="005D2D1F"/>
    <w:rsid w:val="005D2F76"/>
    <w:rsid w:val="005D3A0C"/>
    <w:rsid w:val="005D432D"/>
    <w:rsid w:val="005D483C"/>
    <w:rsid w:val="005D6353"/>
    <w:rsid w:val="005D6989"/>
    <w:rsid w:val="005D6A73"/>
    <w:rsid w:val="005D775C"/>
    <w:rsid w:val="005D7EEB"/>
    <w:rsid w:val="005E0A3D"/>
    <w:rsid w:val="005E0B67"/>
    <w:rsid w:val="005E0CFD"/>
    <w:rsid w:val="005E1CE4"/>
    <w:rsid w:val="005E239E"/>
    <w:rsid w:val="005E239F"/>
    <w:rsid w:val="005E2C87"/>
    <w:rsid w:val="005E3356"/>
    <w:rsid w:val="005E3555"/>
    <w:rsid w:val="005E3C87"/>
    <w:rsid w:val="005E3EE8"/>
    <w:rsid w:val="005E423E"/>
    <w:rsid w:val="005E48D3"/>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4CF"/>
    <w:rsid w:val="005F1745"/>
    <w:rsid w:val="005F193E"/>
    <w:rsid w:val="005F2893"/>
    <w:rsid w:val="005F35F0"/>
    <w:rsid w:val="005F39BD"/>
    <w:rsid w:val="005F50E3"/>
    <w:rsid w:val="005F6F86"/>
    <w:rsid w:val="005F7587"/>
    <w:rsid w:val="005F7E98"/>
    <w:rsid w:val="0060005B"/>
    <w:rsid w:val="00601298"/>
    <w:rsid w:val="006014FE"/>
    <w:rsid w:val="00601BC6"/>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461"/>
    <w:rsid w:val="00607B87"/>
    <w:rsid w:val="00607CDE"/>
    <w:rsid w:val="00607E6F"/>
    <w:rsid w:val="00610900"/>
    <w:rsid w:val="00610BCD"/>
    <w:rsid w:val="00610C7A"/>
    <w:rsid w:val="006111BD"/>
    <w:rsid w:val="0061158B"/>
    <w:rsid w:val="00611B40"/>
    <w:rsid w:val="00612F64"/>
    <w:rsid w:val="006148EF"/>
    <w:rsid w:val="006149D9"/>
    <w:rsid w:val="006150C3"/>
    <w:rsid w:val="00615250"/>
    <w:rsid w:val="00615DC4"/>
    <w:rsid w:val="00616A5C"/>
    <w:rsid w:val="00617098"/>
    <w:rsid w:val="006175E1"/>
    <w:rsid w:val="0061783C"/>
    <w:rsid w:val="00617E83"/>
    <w:rsid w:val="00620D75"/>
    <w:rsid w:val="00621563"/>
    <w:rsid w:val="00621F92"/>
    <w:rsid w:val="006225EB"/>
    <w:rsid w:val="00622E57"/>
    <w:rsid w:val="006232C9"/>
    <w:rsid w:val="0062344E"/>
    <w:rsid w:val="0062375F"/>
    <w:rsid w:val="00624573"/>
    <w:rsid w:val="00624C42"/>
    <w:rsid w:val="0062525E"/>
    <w:rsid w:val="00626D09"/>
    <w:rsid w:val="00627C5D"/>
    <w:rsid w:val="00631266"/>
    <w:rsid w:val="00631328"/>
    <w:rsid w:val="00631501"/>
    <w:rsid w:val="00631AD2"/>
    <w:rsid w:val="006326D2"/>
    <w:rsid w:val="006334DD"/>
    <w:rsid w:val="00633684"/>
    <w:rsid w:val="00633A9C"/>
    <w:rsid w:val="00634045"/>
    <w:rsid w:val="00634AA4"/>
    <w:rsid w:val="00635E84"/>
    <w:rsid w:val="00636F91"/>
    <w:rsid w:val="00640B54"/>
    <w:rsid w:val="00640F62"/>
    <w:rsid w:val="00642417"/>
    <w:rsid w:val="00642FDC"/>
    <w:rsid w:val="006437A7"/>
    <w:rsid w:val="00644086"/>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818"/>
    <w:rsid w:val="00653E54"/>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334"/>
    <w:rsid w:val="006873F4"/>
    <w:rsid w:val="00687E0E"/>
    <w:rsid w:val="00690450"/>
    <w:rsid w:val="00690613"/>
    <w:rsid w:val="006907D1"/>
    <w:rsid w:val="00690881"/>
    <w:rsid w:val="00690BA8"/>
    <w:rsid w:val="006915C7"/>
    <w:rsid w:val="006921CF"/>
    <w:rsid w:val="006927FC"/>
    <w:rsid w:val="00692B77"/>
    <w:rsid w:val="00692D1C"/>
    <w:rsid w:val="006938B1"/>
    <w:rsid w:val="00694325"/>
    <w:rsid w:val="00695463"/>
    <w:rsid w:val="0069595D"/>
    <w:rsid w:val="006959C2"/>
    <w:rsid w:val="0069603F"/>
    <w:rsid w:val="00696C00"/>
    <w:rsid w:val="00697649"/>
    <w:rsid w:val="00697C5B"/>
    <w:rsid w:val="006A10EF"/>
    <w:rsid w:val="006A1512"/>
    <w:rsid w:val="006A1A7C"/>
    <w:rsid w:val="006A1AA2"/>
    <w:rsid w:val="006A2042"/>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26"/>
    <w:rsid w:val="006B72F1"/>
    <w:rsid w:val="006C095F"/>
    <w:rsid w:val="006C1318"/>
    <w:rsid w:val="006C1944"/>
    <w:rsid w:val="006C24DC"/>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4F5C"/>
    <w:rsid w:val="006D508D"/>
    <w:rsid w:val="006D5217"/>
    <w:rsid w:val="006D6E43"/>
    <w:rsid w:val="006D704E"/>
    <w:rsid w:val="006D7236"/>
    <w:rsid w:val="006E06CF"/>
    <w:rsid w:val="006E093D"/>
    <w:rsid w:val="006E0D69"/>
    <w:rsid w:val="006E4092"/>
    <w:rsid w:val="006E438C"/>
    <w:rsid w:val="006E5431"/>
    <w:rsid w:val="006E5DC7"/>
    <w:rsid w:val="006E62B9"/>
    <w:rsid w:val="006E63EE"/>
    <w:rsid w:val="006E6701"/>
    <w:rsid w:val="006E68D4"/>
    <w:rsid w:val="006E74CD"/>
    <w:rsid w:val="006E7DA6"/>
    <w:rsid w:val="006F1388"/>
    <w:rsid w:val="006F1C43"/>
    <w:rsid w:val="006F2815"/>
    <w:rsid w:val="006F29F9"/>
    <w:rsid w:val="006F3014"/>
    <w:rsid w:val="006F38FA"/>
    <w:rsid w:val="006F463C"/>
    <w:rsid w:val="006F53E6"/>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DDA"/>
    <w:rsid w:val="007061C2"/>
    <w:rsid w:val="00706D33"/>
    <w:rsid w:val="0070734D"/>
    <w:rsid w:val="00707E45"/>
    <w:rsid w:val="00707EAD"/>
    <w:rsid w:val="007114BD"/>
    <w:rsid w:val="00711578"/>
    <w:rsid w:val="007116B6"/>
    <w:rsid w:val="007129E7"/>
    <w:rsid w:val="0071374E"/>
    <w:rsid w:val="007141D3"/>
    <w:rsid w:val="00714B2C"/>
    <w:rsid w:val="007160A1"/>
    <w:rsid w:val="007166B5"/>
    <w:rsid w:val="00716722"/>
    <w:rsid w:val="00716AD4"/>
    <w:rsid w:val="00716BAA"/>
    <w:rsid w:val="00717887"/>
    <w:rsid w:val="007206BC"/>
    <w:rsid w:val="00721740"/>
    <w:rsid w:val="00721C76"/>
    <w:rsid w:val="00721EE2"/>
    <w:rsid w:val="00721FCE"/>
    <w:rsid w:val="007221BA"/>
    <w:rsid w:val="0072226B"/>
    <w:rsid w:val="0072253E"/>
    <w:rsid w:val="00722FAD"/>
    <w:rsid w:val="00723693"/>
    <w:rsid w:val="0072466A"/>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3"/>
    <w:rsid w:val="0075094F"/>
    <w:rsid w:val="007513D7"/>
    <w:rsid w:val="00751498"/>
    <w:rsid w:val="007515C2"/>
    <w:rsid w:val="007518B1"/>
    <w:rsid w:val="00752756"/>
    <w:rsid w:val="00753C90"/>
    <w:rsid w:val="00754778"/>
    <w:rsid w:val="00755C2C"/>
    <w:rsid w:val="00755F16"/>
    <w:rsid w:val="007564E5"/>
    <w:rsid w:val="0075776D"/>
    <w:rsid w:val="00760623"/>
    <w:rsid w:val="007617B6"/>
    <w:rsid w:val="007628BB"/>
    <w:rsid w:val="007631C1"/>
    <w:rsid w:val="0076383C"/>
    <w:rsid w:val="00763E49"/>
    <w:rsid w:val="00764846"/>
    <w:rsid w:val="00765514"/>
    <w:rsid w:val="00765BA4"/>
    <w:rsid w:val="00765E80"/>
    <w:rsid w:val="00765FBF"/>
    <w:rsid w:val="0076605C"/>
    <w:rsid w:val="007663AF"/>
    <w:rsid w:val="007669FC"/>
    <w:rsid w:val="00766D60"/>
    <w:rsid w:val="0076787A"/>
    <w:rsid w:val="0077020E"/>
    <w:rsid w:val="00773C6C"/>
    <w:rsid w:val="0077527E"/>
    <w:rsid w:val="00775453"/>
    <w:rsid w:val="00775798"/>
    <w:rsid w:val="007759FA"/>
    <w:rsid w:val="007765B0"/>
    <w:rsid w:val="00776BFB"/>
    <w:rsid w:val="00776F08"/>
    <w:rsid w:val="0078054D"/>
    <w:rsid w:val="00780D6C"/>
    <w:rsid w:val="0078199C"/>
    <w:rsid w:val="00781A75"/>
    <w:rsid w:val="00781EEF"/>
    <w:rsid w:val="007822F1"/>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CBF"/>
    <w:rsid w:val="00795AB1"/>
    <w:rsid w:val="00795F9E"/>
    <w:rsid w:val="007971CD"/>
    <w:rsid w:val="007974D7"/>
    <w:rsid w:val="007A07FE"/>
    <w:rsid w:val="007A0FE8"/>
    <w:rsid w:val="007A12AC"/>
    <w:rsid w:val="007A16AD"/>
    <w:rsid w:val="007A202E"/>
    <w:rsid w:val="007A2114"/>
    <w:rsid w:val="007A2AEA"/>
    <w:rsid w:val="007A2C8C"/>
    <w:rsid w:val="007A4855"/>
    <w:rsid w:val="007A4D94"/>
    <w:rsid w:val="007A4DE2"/>
    <w:rsid w:val="007A651F"/>
    <w:rsid w:val="007A66A2"/>
    <w:rsid w:val="007A6F96"/>
    <w:rsid w:val="007A756D"/>
    <w:rsid w:val="007A766A"/>
    <w:rsid w:val="007A7784"/>
    <w:rsid w:val="007B0148"/>
    <w:rsid w:val="007B01DD"/>
    <w:rsid w:val="007B07F3"/>
    <w:rsid w:val="007B0BBB"/>
    <w:rsid w:val="007B139A"/>
    <w:rsid w:val="007B1C2F"/>
    <w:rsid w:val="007B2940"/>
    <w:rsid w:val="007B29DA"/>
    <w:rsid w:val="007B4454"/>
    <w:rsid w:val="007B524D"/>
    <w:rsid w:val="007B5D5F"/>
    <w:rsid w:val="007B64D1"/>
    <w:rsid w:val="007B6D71"/>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3D"/>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8A7"/>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1E50"/>
    <w:rsid w:val="0081352C"/>
    <w:rsid w:val="00813BEF"/>
    <w:rsid w:val="00813F48"/>
    <w:rsid w:val="00814306"/>
    <w:rsid w:val="0081468B"/>
    <w:rsid w:val="00814ACE"/>
    <w:rsid w:val="008150F5"/>
    <w:rsid w:val="00815121"/>
    <w:rsid w:val="00815175"/>
    <w:rsid w:val="00815D56"/>
    <w:rsid w:val="00816527"/>
    <w:rsid w:val="00816C59"/>
    <w:rsid w:val="00820A30"/>
    <w:rsid w:val="00821589"/>
    <w:rsid w:val="008217F6"/>
    <w:rsid w:val="00821B2E"/>
    <w:rsid w:val="00821BFA"/>
    <w:rsid w:val="00821EB2"/>
    <w:rsid w:val="00821F45"/>
    <w:rsid w:val="00822664"/>
    <w:rsid w:val="00822CA9"/>
    <w:rsid w:val="00824E89"/>
    <w:rsid w:val="008251C8"/>
    <w:rsid w:val="0082540A"/>
    <w:rsid w:val="0082618C"/>
    <w:rsid w:val="008263A3"/>
    <w:rsid w:val="008264F9"/>
    <w:rsid w:val="00826B88"/>
    <w:rsid w:val="00827F69"/>
    <w:rsid w:val="008300AE"/>
    <w:rsid w:val="00830827"/>
    <w:rsid w:val="00830900"/>
    <w:rsid w:val="008312EF"/>
    <w:rsid w:val="008323DD"/>
    <w:rsid w:val="00832505"/>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6C0C"/>
    <w:rsid w:val="00846E12"/>
    <w:rsid w:val="0084707D"/>
    <w:rsid w:val="00847AA5"/>
    <w:rsid w:val="00847AD1"/>
    <w:rsid w:val="00850376"/>
    <w:rsid w:val="00850ECF"/>
    <w:rsid w:val="008513AA"/>
    <w:rsid w:val="008517A8"/>
    <w:rsid w:val="00852849"/>
    <w:rsid w:val="00853203"/>
    <w:rsid w:val="0085345D"/>
    <w:rsid w:val="00854C0C"/>
    <w:rsid w:val="00854E40"/>
    <w:rsid w:val="00854E90"/>
    <w:rsid w:val="008553EE"/>
    <w:rsid w:val="00855DBB"/>
    <w:rsid w:val="00856BCB"/>
    <w:rsid w:val="008574BF"/>
    <w:rsid w:val="00860B0F"/>
    <w:rsid w:val="00860F06"/>
    <w:rsid w:val="008614D0"/>
    <w:rsid w:val="00861CD6"/>
    <w:rsid w:val="00861D44"/>
    <w:rsid w:val="008621EC"/>
    <w:rsid w:val="00862C17"/>
    <w:rsid w:val="00862DB7"/>
    <w:rsid w:val="008633EA"/>
    <w:rsid w:val="00863652"/>
    <w:rsid w:val="00863D9A"/>
    <w:rsid w:val="00864EE7"/>
    <w:rsid w:val="0086542F"/>
    <w:rsid w:val="0086556C"/>
    <w:rsid w:val="008664D1"/>
    <w:rsid w:val="00866B48"/>
    <w:rsid w:val="008671F1"/>
    <w:rsid w:val="008675DC"/>
    <w:rsid w:val="0087011F"/>
    <w:rsid w:val="008705FD"/>
    <w:rsid w:val="008710B6"/>
    <w:rsid w:val="008716AB"/>
    <w:rsid w:val="00871A15"/>
    <w:rsid w:val="0087207C"/>
    <w:rsid w:val="00872311"/>
    <w:rsid w:val="00872456"/>
    <w:rsid w:val="00872D36"/>
    <w:rsid w:val="008733EA"/>
    <w:rsid w:val="0087395D"/>
    <w:rsid w:val="00873B8B"/>
    <w:rsid w:val="00873C81"/>
    <w:rsid w:val="008745D2"/>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9055E"/>
    <w:rsid w:val="00890C25"/>
    <w:rsid w:val="00890F41"/>
    <w:rsid w:val="0089129A"/>
    <w:rsid w:val="0089137F"/>
    <w:rsid w:val="00892069"/>
    <w:rsid w:val="00892591"/>
    <w:rsid w:val="008925BD"/>
    <w:rsid w:val="00892B32"/>
    <w:rsid w:val="00893E2E"/>
    <w:rsid w:val="008951C6"/>
    <w:rsid w:val="00895D9F"/>
    <w:rsid w:val="0089690B"/>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5B0"/>
    <w:rsid w:val="008B1A1A"/>
    <w:rsid w:val="008B1C34"/>
    <w:rsid w:val="008B26E8"/>
    <w:rsid w:val="008B2A34"/>
    <w:rsid w:val="008B3C03"/>
    <w:rsid w:val="008B40E1"/>
    <w:rsid w:val="008B437B"/>
    <w:rsid w:val="008B51D6"/>
    <w:rsid w:val="008B52CD"/>
    <w:rsid w:val="008B5708"/>
    <w:rsid w:val="008B5967"/>
    <w:rsid w:val="008B5C82"/>
    <w:rsid w:val="008B61C7"/>
    <w:rsid w:val="008B6C51"/>
    <w:rsid w:val="008B6C7C"/>
    <w:rsid w:val="008B6D59"/>
    <w:rsid w:val="008B723F"/>
    <w:rsid w:val="008B776C"/>
    <w:rsid w:val="008C0481"/>
    <w:rsid w:val="008C062A"/>
    <w:rsid w:val="008C2CFA"/>
    <w:rsid w:val="008C2D4A"/>
    <w:rsid w:val="008C2F11"/>
    <w:rsid w:val="008C324B"/>
    <w:rsid w:val="008C3775"/>
    <w:rsid w:val="008C38CB"/>
    <w:rsid w:val="008C5483"/>
    <w:rsid w:val="008C5CF3"/>
    <w:rsid w:val="008C5CFD"/>
    <w:rsid w:val="008C5DD8"/>
    <w:rsid w:val="008C6D3E"/>
    <w:rsid w:val="008C72A9"/>
    <w:rsid w:val="008C757A"/>
    <w:rsid w:val="008C782C"/>
    <w:rsid w:val="008D1A06"/>
    <w:rsid w:val="008D1B9D"/>
    <w:rsid w:val="008D227D"/>
    <w:rsid w:val="008D2569"/>
    <w:rsid w:val="008D2B66"/>
    <w:rsid w:val="008D3BED"/>
    <w:rsid w:val="008D4715"/>
    <w:rsid w:val="008D480F"/>
    <w:rsid w:val="008D5996"/>
    <w:rsid w:val="008D5C66"/>
    <w:rsid w:val="008D7A37"/>
    <w:rsid w:val="008E05AF"/>
    <w:rsid w:val="008E0885"/>
    <w:rsid w:val="008E2026"/>
    <w:rsid w:val="008E24E4"/>
    <w:rsid w:val="008E308D"/>
    <w:rsid w:val="008E346F"/>
    <w:rsid w:val="008E3B0F"/>
    <w:rsid w:val="008E48AB"/>
    <w:rsid w:val="008E5594"/>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3AEA"/>
    <w:rsid w:val="00914A28"/>
    <w:rsid w:val="009165FC"/>
    <w:rsid w:val="00916A01"/>
    <w:rsid w:val="00917414"/>
    <w:rsid w:val="0092092E"/>
    <w:rsid w:val="00921560"/>
    <w:rsid w:val="009215AF"/>
    <w:rsid w:val="00922F09"/>
    <w:rsid w:val="009231D2"/>
    <w:rsid w:val="009234C3"/>
    <w:rsid w:val="0092390D"/>
    <w:rsid w:val="00923B04"/>
    <w:rsid w:val="009258FF"/>
    <w:rsid w:val="00925E26"/>
    <w:rsid w:val="00925F4E"/>
    <w:rsid w:val="0092612C"/>
    <w:rsid w:val="00926952"/>
    <w:rsid w:val="009270DF"/>
    <w:rsid w:val="009274E8"/>
    <w:rsid w:val="0092769E"/>
    <w:rsid w:val="009276A7"/>
    <w:rsid w:val="00927E26"/>
    <w:rsid w:val="009308BA"/>
    <w:rsid w:val="00930B77"/>
    <w:rsid w:val="00930C15"/>
    <w:rsid w:val="00931E09"/>
    <w:rsid w:val="00932BE9"/>
    <w:rsid w:val="009338E5"/>
    <w:rsid w:val="0093390D"/>
    <w:rsid w:val="00933FF8"/>
    <w:rsid w:val="009349DA"/>
    <w:rsid w:val="00936B85"/>
    <w:rsid w:val="00936EEB"/>
    <w:rsid w:val="00937099"/>
    <w:rsid w:val="00940249"/>
    <w:rsid w:val="009407F1"/>
    <w:rsid w:val="00940953"/>
    <w:rsid w:val="009435F9"/>
    <w:rsid w:val="00944AA9"/>
    <w:rsid w:val="00946104"/>
    <w:rsid w:val="009504CF"/>
    <w:rsid w:val="0095093E"/>
    <w:rsid w:val="00950BC5"/>
    <w:rsid w:val="00951618"/>
    <w:rsid w:val="0095297F"/>
    <w:rsid w:val="00952BEA"/>
    <w:rsid w:val="0095327F"/>
    <w:rsid w:val="009534C6"/>
    <w:rsid w:val="00953783"/>
    <w:rsid w:val="00953798"/>
    <w:rsid w:val="00953864"/>
    <w:rsid w:val="00954B85"/>
    <w:rsid w:val="00954C71"/>
    <w:rsid w:val="00955870"/>
    <w:rsid w:val="00955B87"/>
    <w:rsid w:val="009560C9"/>
    <w:rsid w:val="0095641C"/>
    <w:rsid w:val="00956CBB"/>
    <w:rsid w:val="00957371"/>
    <w:rsid w:val="00957931"/>
    <w:rsid w:val="00960D14"/>
    <w:rsid w:val="00961269"/>
    <w:rsid w:val="00961DF3"/>
    <w:rsid w:val="00962B82"/>
    <w:rsid w:val="00962F7C"/>
    <w:rsid w:val="0096377C"/>
    <w:rsid w:val="00963868"/>
    <w:rsid w:val="00963E24"/>
    <w:rsid w:val="00964C44"/>
    <w:rsid w:val="009658A9"/>
    <w:rsid w:val="0096664D"/>
    <w:rsid w:val="00970B98"/>
    <w:rsid w:val="00971A0E"/>
    <w:rsid w:val="00971F57"/>
    <w:rsid w:val="0097251F"/>
    <w:rsid w:val="00973E81"/>
    <w:rsid w:val="0097571F"/>
    <w:rsid w:val="00975910"/>
    <w:rsid w:val="00975AF3"/>
    <w:rsid w:val="00975B3B"/>
    <w:rsid w:val="00976004"/>
    <w:rsid w:val="00976413"/>
    <w:rsid w:val="00976B9A"/>
    <w:rsid w:val="009770D7"/>
    <w:rsid w:val="0097745F"/>
    <w:rsid w:val="00977573"/>
    <w:rsid w:val="00980E6F"/>
    <w:rsid w:val="00980F78"/>
    <w:rsid w:val="0098177B"/>
    <w:rsid w:val="00982698"/>
    <w:rsid w:val="00982888"/>
    <w:rsid w:val="00983C7D"/>
    <w:rsid w:val="009841B8"/>
    <w:rsid w:val="00984A07"/>
    <w:rsid w:val="00984F9C"/>
    <w:rsid w:val="00985C50"/>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76E8"/>
    <w:rsid w:val="00997F60"/>
    <w:rsid w:val="009A0333"/>
    <w:rsid w:val="009A080A"/>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94D"/>
    <w:rsid w:val="009B2FD6"/>
    <w:rsid w:val="009B3284"/>
    <w:rsid w:val="009B38B2"/>
    <w:rsid w:val="009B5B56"/>
    <w:rsid w:val="009B6994"/>
    <w:rsid w:val="009B6D30"/>
    <w:rsid w:val="009B6D62"/>
    <w:rsid w:val="009B706F"/>
    <w:rsid w:val="009B7E39"/>
    <w:rsid w:val="009B7E83"/>
    <w:rsid w:val="009C0703"/>
    <w:rsid w:val="009C2914"/>
    <w:rsid w:val="009C2998"/>
    <w:rsid w:val="009C2E83"/>
    <w:rsid w:val="009C31BF"/>
    <w:rsid w:val="009C48DD"/>
    <w:rsid w:val="009C4D6B"/>
    <w:rsid w:val="009C5A27"/>
    <w:rsid w:val="009C5E85"/>
    <w:rsid w:val="009C60B8"/>
    <w:rsid w:val="009C612D"/>
    <w:rsid w:val="009C659A"/>
    <w:rsid w:val="009C693F"/>
    <w:rsid w:val="009C6B93"/>
    <w:rsid w:val="009C6E2D"/>
    <w:rsid w:val="009C744F"/>
    <w:rsid w:val="009C7646"/>
    <w:rsid w:val="009C7C9C"/>
    <w:rsid w:val="009D0610"/>
    <w:rsid w:val="009D0D8E"/>
    <w:rsid w:val="009D15E5"/>
    <w:rsid w:val="009D18C5"/>
    <w:rsid w:val="009D1928"/>
    <w:rsid w:val="009D1EE2"/>
    <w:rsid w:val="009D2CE2"/>
    <w:rsid w:val="009D3437"/>
    <w:rsid w:val="009D38D9"/>
    <w:rsid w:val="009D3D5B"/>
    <w:rsid w:val="009D46F8"/>
    <w:rsid w:val="009D48C3"/>
    <w:rsid w:val="009D49AF"/>
    <w:rsid w:val="009D4F16"/>
    <w:rsid w:val="009D590F"/>
    <w:rsid w:val="009D5E34"/>
    <w:rsid w:val="009D6318"/>
    <w:rsid w:val="009D65AE"/>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5371"/>
    <w:rsid w:val="009E6472"/>
    <w:rsid w:val="009E6A07"/>
    <w:rsid w:val="009E6A96"/>
    <w:rsid w:val="009E7E14"/>
    <w:rsid w:val="009F1568"/>
    <w:rsid w:val="009F2E50"/>
    <w:rsid w:val="009F4B97"/>
    <w:rsid w:val="009F55C3"/>
    <w:rsid w:val="009F56DD"/>
    <w:rsid w:val="009F59B9"/>
    <w:rsid w:val="009F72F8"/>
    <w:rsid w:val="009F79D7"/>
    <w:rsid w:val="009F7A03"/>
    <w:rsid w:val="009F7EC4"/>
    <w:rsid w:val="00A0009D"/>
    <w:rsid w:val="00A006E5"/>
    <w:rsid w:val="00A00D95"/>
    <w:rsid w:val="00A01087"/>
    <w:rsid w:val="00A014B2"/>
    <w:rsid w:val="00A01C24"/>
    <w:rsid w:val="00A02552"/>
    <w:rsid w:val="00A03AAB"/>
    <w:rsid w:val="00A042ED"/>
    <w:rsid w:val="00A06A40"/>
    <w:rsid w:val="00A077FF"/>
    <w:rsid w:val="00A07934"/>
    <w:rsid w:val="00A10E8C"/>
    <w:rsid w:val="00A11A90"/>
    <w:rsid w:val="00A1481C"/>
    <w:rsid w:val="00A15D73"/>
    <w:rsid w:val="00A161FD"/>
    <w:rsid w:val="00A1689A"/>
    <w:rsid w:val="00A17079"/>
    <w:rsid w:val="00A1770B"/>
    <w:rsid w:val="00A20D7B"/>
    <w:rsid w:val="00A20D98"/>
    <w:rsid w:val="00A22034"/>
    <w:rsid w:val="00A22D1B"/>
    <w:rsid w:val="00A23AC4"/>
    <w:rsid w:val="00A2577D"/>
    <w:rsid w:val="00A26345"/>
    <w:rsid w:val="00A263DE"/>
    <w:rsid w:val="00A26DA0"/>
    <w:rsid w:val="00A26E7F"/>
    <w:rsid w:val="00A26FFD"/>
    <w:rsid w:val="00A27297"/>
    <w:rsid w:val="00A27FD9"/>
    <w:rsid w:val="00A30107"/>
    <w:rsid w:val="00A30834"/>
    <w:rsid w:val="00A3191C"/>
    <w:rsid w:val="00A3247F"/>
    <w:rsid w:val="00A336BC"/>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745C"/>
    <w:rsid w:val="00A476A5"/>
    <w:rsid w:val="00A52A63"/>
    <w:rsid w:val="00A52CE7"/>
    <w:rsid w:val="00A5300F"/>
    <w:rsid w:val="00A538E0"/>
    <w:rsid w:val="00A54BBD"/>
    <w:rsid w:val="00A54C06"/>
    <w:rsid w:val="00A55198"/>
    <w:rsid w:val="00A55929"/>
    <w:rsid w:val="00A57420"/>
    <w:rsid w:val="00A576C9"/>
    <w:rsid w:val="00A61035"/>
    <w:rsid w:val="00A61779"/>
    <w:rsid w:val="00A61BBC"/>
    <w:rsid w:val="00A61E86"/>
    <w:rsid w:val="00A62701"/>
    <w:rsid w:val="00A62DEE"/>
    <w:rsid w:val="00A632F3"/>
    <w:rsid w:val="00A63DA4"/>
    <w:rsid w:val="00A66589"/>
    <w:rsid w:val="00A674C7"/>
    <w:rsid w:val="00A67E21"/>
    <w:rsid w:val="00A703CE"/>
    <w:rsid w:val="00A70460"/>
    <w:rsid w:val="00A70E8D"/>
    <w:rsid w:val="00A72A08"/>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71A6"/>
    <w:rsid w:val="00A87797"/>
    <w:rsid w:val="00A877DD"/>
    <w:rsid w:val="00A87B09"/>
    <w:rsid w:val="00A915B7"/>
    <w:rsid w:val="00A9257D"/>
    <w:rsid w:val="00A929DD"/>
    <w:rsid w:val="00A92AD2"/>
    <w:rsid w:val="00A93AE4"/>
    <w:rsid w:val="00A945CA"/>
    <w:rsid w:val="00A94961"/>
    <w:rsid w:val="00A94E86"/>
    <w:rsid w:val="00A95401"/>
    <w:rsid w:val="00A95C49"/>
    <w:rsid w:val="00A96445"/>
    <w:rsid w:val="00A97DE9"/>
    <w:rsid w:val="00A97EA4"/>
    <w:rsid w:val="00AA06DC"/>
    <w:rsid w:val="00AA0B69"/>
    <w:rsid w:val="00AA0C03"/>
    <w:rsid w:val="00AA108D"/>
    <w:rsid w:val="00AA2C7A"/>
    <w:rsid w:val="00AA376C"/>
    <w:rsid w:val="00AA4691"/>
    <w:rsid w:val="00AA4CD2"/>
    <w:rsid w:val="00AA5334"/>
    <w:rsid w:val="00AA55EE"/>
    <w:rsid w:val="00AA5A52"/>
    <w:rsid w:val="00AA6017"/>
    <w:rsid w:val="00AA71AD"/>
    <w:rsid w:val="00AB0053"/>
    <w:rsid w:val="00AB0609"/>
    <w:rsid w:val="00AB08C0"/>
    <w:rsid w:val="00AB0E7C"/>
    <w:rsid w:val="00AB16D3"/>
    <w:rsid w:val="00AB2093"/>
    <w:rsid w:val="00AB2264"/>
    <w:rsid w:val="00AB2AB5"/>
    <w:rsid w:val="00AB2B38"/>
    <w:rsid w:val="00AB2E4D"/>
    <w:rsid w:val="00AB2EDA"/>
    <w:rsid w:val="00AB31EA"/>
    <w:rsid w:val="00AB3BE2"/>
    <w:rsid w:val="00AB4ED7"/>
    <w:rsid w:val="00AB5487"/>
    <w:rsid w:val="00AB5759"/>
    <w:rsid w:val="00AB6F46"/>
    <w:rsid w:val="00AB790F"/>
    <w:rsid w:val="00AC019E"/>
    <w:rsid w:val="00AC1935"/>
    <w:rsid w:val="00AC1B5B"/>
    <w:rsid w:val="00AC1B98"/>
    <w:rsid w:val="00AC227E"/>
    <w:rsid w:val="00AC2B4B"/>
    <w:rsid w:val="00AC39AA"/>
    <w:rsid w:val="00AC3E59"/>
    <w:rsid w:val="00AC5DE5"/>
    <w:rsid w:val="00AC6224"/>
    <w:rsid w:val="00AC7D21"/>
    <w:rsid w:val="00AD0061"/>
    <w:rsid w:val="00AD0946"/>
    <w:rsid w:val="00AD0AD7"/>
    <w:rsid w:val="00AD1477"/>
    <w:rsid w:val="00AD16D3"/>
    <w:rsid w:val="00AD186B"/>
    <w:rsid w:val="00AD1CD3"/>
    <w:rsid w:val="00AD24EE"/>
    <w:rsid w:val="00AD2575"/>
    <w:rsid w:val="00AD32A4"/>
    <w:rsid w:val="00AD3B3C"/>
    <w:rsid w:val="00AD43CC"/>
    <w:rsid w:val="00AD4426"/>
    <w:rsid w:val="00AD4B5C"/>
    <w:rsid w:val="00AD58A2"/>
    <w:rsid w:val="00AD6873"/>
    <w:rsid w:val="00AD693E"/>
    <w:rsid w:val="00AD6F34"/>
    <w:rsid w:val="00AD6F71"/>
    <w:rsid w:val="00AD728F"/>
    <w:rsid w:val="00AD764F"/>
    <w:rsid w:val="00AD7983"/>
    <w:rsid w:val="00AD7BEC"/>
    <w:rsid w:val="00AE0953"/>
    <w:rsid w:val="00AE0D94"/>
    <w:rsid w:val="00AE1A96"/>
    <w:rsid w:val="00AE21DE"/>
    <w:rsid w:val="00AE2204"/>
    <w:rsid w:val="00AE2979"/>
    <w:rsid w:val="00AE2AAA"/>
    <w:rsid w:val="00AE34D6"/>
    <w:rsid w:val="00AE358C"/>
    <w:rsid w:val="00AE3C07"/>
    <w:rsid w:val="00AE580F"/>
    <w:rsid w:val="00AE60CA"/>
    <w:rsid w:val="00AE6FD3"/>
    <w:rsid w:val="00AE7DF8"/>
    <w:rsid w:val="00AF00F9"/>
    <w:rsid w:val="00AF1028"/>
    <w:rsid w:val="00AF1224"/>
    <w:rsid w:val="00AF1F32"/>
    <w:rsid w:val="00AF296B"/>
    <w:rsid w:val="00AF4196"/>
    <w:rsid w:val="00AF593A"/>
    <w:rsid w:val="00AF665A"/>
    <w:rsid w:val="00AF6C94"/>
    <w:rsid w:val="00AF702C"/>
    <w:rsid w:val="00B0079F"/>
    <w:rsid w:val="00B01D13"/>
    <w:rsid w:val="00B02B52"/>
    <w:rsid w:val="00B02E93"/>
    <w:rsid w:val="00B04381"/>
    <w:rsid w:val="00B04827"/>
    <w:rsid w:val="00B04CE2"/>
    <w:rsid w:val="00B04D70"/>
    <w:rsid w:val="00B052B5"/>
    <w:rsid w:val="00B05ADE"/>
    <w:rsid w:val="00B05D32"/>
    <w:rsid w:val="00B07BF5"/>
    <w:rsid w:val="00B07CEE"/>
    <w:rsid w:val="00B07EED"/>
    <w:rsid w:val="00B12085"/>
    <w:rsid w:val="00B121EC"/>
    <w:rsid w:val="00B1220F"/>
    <w:rsid w:val="00B12F72"/>
    <w:rsid w:val="00B13241"/>
    <w:rsid w:val="00B13639"/>
    <w:rsid w:val="00B13C3D"/>
    <w:rsid w:val="00B140E3"/>
    <w:rsid w:val="00B1418E"/>
    <w:rsid w:val="00B1517B"/>
    <w:rsid w:val="00B1727F"/>
    <w:rsid w:val="00B176E8"/>
    <w:rsid w:val="00B17798"/>
    <w:rsid w:val="00B17ADF"/>
    <w:rsid w:val="00B2044A"/>
    <w:rsid w:val="00B23011"/>
    <w:rsid w:val="00B23490"/>
    <w:rsid w:val="00B238A8"/>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1AF"/>
    <w:rsid w:val="00B4359C"/>
    <w:rsid w:val="00B43ACE"/>
    <w:rsid w:val="00B43E5E"/>
    <w:rsid w:val="00B44254"/>
    <w:rsid w:val="00B45A03"/>
    <w:rsid w:val="00B46082"/>
    <w:rsid w:val="00B46351"/>
    <w:rsid w:val="00B465D9"/>
    <w:rsid w:val="00B46A72"/>
    <w:rsid w:val="00B478E6"/>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56FE"/>
    <w:rsid w:val="00B65FE4"/>
    <w:rsid w:val="00B660BE"/>
    <w:rsid w:val="00B66EED"/>
    <w:rsid w:val="00B67D8B"/>
    <w:rsid w:val="00B70049"/>
    <w:rsid w:val="00B7041A"/>
    <w:rsid w:val="00B716B7"/>
    <w:rsid w:val="00B719D1"/>
    <w:rsid w:val="00B71B59"/>
    <w:rsid w:val="00B72362"/>
    <w:rsid w:val="00B73AF9"/>
    <w:rsid w:val="00B73CF4"/>
    <w:rsid w:val="00B74031"/>
    <w:rsid w:val="00B74874"/>
    <w:rsid w:val="00B76FBD"/>
    <w:rsid w:val="00B7770C"/>
    <w:rsid w:val="00B7784A"/>
    <w:rsid w:val="00B82161"/>
    <w:rsid w:val="00B833FB"/>
    <w:rsid w:val="00B834E1"/>
    <w:rsid w:val="00B83D47"/>
    <w:rsid w:val="00B84183"/>
    <w:rsid w:val="00B847A1"/>
    <w:rsid w:val="00B84EE1"/>
    <w:rsid w:val="00B863DF"/>
    <w:rsid w:val="00B8679A"/>
    <w:rsid w:val="00B87063"/>
    <w:rsid w:val="00B8722C"/>
    <w:rsid w:val="00B8756C"/>
    <w:rsid w:val="00B87DBC"/>
    <w:rsid w:val="00B900E9"/>
    <w:rsid w:val="00B91553"/>
    <w:rsid w:val="00B916CD"/>
    <w:rsid w:val="00B92B82"/>
    <w:rsid w:val="00B93785"/>
    <w:rsid w:val="00B94681"/>
    <w:rsid w:val="00B946D1"/>
    <w:rsid w:val="00B94AEF"/>
    <w:rsid w:val="00B951A6"/>
    <w:rsid w:val="00B95FAB"/>
    <w:rsid w:val="00B96B26"/>
    <w:rsid w:val="00B96E21"/>
    <w:rsid w:val="00BA09D8"/>
    <w:rsid w:val="00BA16A8"/>
    <w:rsid w:val="00BA2175"/>
    <w:rsid w:val="00BA2CD0"/>
    <w:rsid w:val="00BA4550"/>
    <w:rsid w:val="00BA5578"/>
    <w:rsid w:val="00BA58FC"/>
    <w:rsid w:val="00BA660F"/>
    <w:rsid w:val="00BA6D73"/>
    <w:rsid w:val="00BA72CD"/>
    <w:rsid w:val="00BB0BA5"/>
    <w:rsid w:val="00BB185B"/>
    <w:rsid w:val="00BB1A7E"/>
    <w:rsid w:val="00BB210C"/>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614"/>
    <w:rsid w:val="00BD575C"/>
    <w:rsid w:val="00BD5D41"/>
    <w:rsid w:val="00BD6816"/>
    <w:rsid w:val="00BD6AD7"/>
    <w:rsid w:val="00BD72A2"/>
    <w:rsid w:val="00BD7340"/>
    <w:rsid w:val="00BD759A"/>
    <w:rsid w:val="00BD7721"/>
    <w:rsid w:val="00BE06D5"/>
    <w:rsid w:val="00BE0F58"/>
    <w:rsid w:val="00BE21AE"/>
    <w:rsid w:val="00BE2368"/>
    <w:rsid w:val="00BE260B"/>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685"/>
    <w:rsid w:val="00BF6713"/>
    <w:rsid w:val="00BF6B12"/>
    <w:rsid w:val="00BF6B24"/>
    <w:rsid w:val="00BF72C1"/>
    <w:rsid w:val="00BF78C0"/>
    <w:rsid w:val="00BF793A"/>
    <w:rsid w:val="00BF7975"/>
    <w:rsid w:val="00C00001"/>
    <w:rsid w:val="00C006D4"/>
    <w:rsid w:val="00C011AF"/>
    <w:rsid w:val="00C017C0"/>
    <w:rsid w:val="00C02869"/>
    <w:rsid w:val="00C02FAF"/>
    <w:rsid w:val="00C031E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627D"/>
    <w:rsid w:val="00C16C87"/>
    <w:rsid w:val="00C212FB"/>
    <w:rsid w:val="00C21744"/>
    <w:rsid w:val="00C21B5F"/>
    <w:rsid w:val="00C22E76"/>
    <w:rsid w:val="00C2408D"/>
    <w:rsid w:val="00C24341"/>
    <w:rsid w:val="00C25A7E"/>
    <w:rsid w:val="00C25B84"/>
    <w:rsid w:val="00C274BF"/>
    <w:rsid w:val="00C27940"/>
    <w:rsid w:val="00C30832"/>
    <w:rsid w:val="00C30CF9"/>
    <w:rsid w:val="00C30F30"/>
    <w:rsid w:val="00C31523"/>
    <w:rsid w:val="00C316DD"/>
    <w:rsid w:val="00C316E7"/>
    <w:rsid w:val="00C31905"/>
    <w:rsid w:val="00C31A22"/>
    <w:rsid w:val="00C32DEB"/>
    <w:rsid w:val="00C33C4A"/>
    <w:rsid w:val="00C3439E"/>
    <w:rsid w:val="00C3464B"/>
    <w:rsid w:val="00C34968"/>
    <w:rsid w:val="00C349E8"/>
    <w:rsid w:val="00C35964"/>
    <w:rsid w:val="00C364F8"/>
    <w:rsid w:val="00C368F2"/>
    <w:rsid w:val="00C36C96"/>
    <w:rsid w:val="00C36CA7"/>
    <w:rsid w:val="00C36E09"/>
    <w:rsid w:val="00C37D94"/>
    <w:rsid w:val="00C40008"/>
    <w:rsid w:val="00C40493"/>
    <w:rsid w:val="00C40676"/>
    <w:rsid w:val="00C40FCE"/>
    <w:rsid w:val="00C4185F"/>
    <w:rsid w:val="00C41929"/>
    <w:rsid w:val="00C41B20"/>
    <w:rsid w:val="00C43536"/>
    <w:rsid w:val="00C4490C"/>
    <w:rsid w:val="00C44F61"/>
    <w:rsid w:val="00C453EB"/>
    <w:rsid w:val="00C456DD"/>
    <w:rsid w:val="00C45A1B"/>
    <w:rsid w:val="00C4735E"/>
    <w:rsid w:val="00C5039C"/>
    <w:rsid w:val="00C50BE0"/>
    <w:rsid w:val="00C515E8"/>
    <w:rsid w:val="00C5161A"/>
    <w:rsid w:val="00C51DD0"/>
    <w:rsid w:val="00C5294E"/>
    <w:rsid w:val="00C52C7D"/>
    <w:rsid w:val="00C52D79"/>
    <w:rsid w:val="00C536F8"/>
    <w:rsid w:val="00C53D92"/>
    <w:rsid w:val="00C54C35"/>
    <w:rsid w:val="00C569F2"/>
    <w:rsid w:val="00C56B64"/>
    <w:rsid w:val="00C56B75"/>
    <w:rsid w:val="00C56EDB"/>
    <w:rsid w:val="00C57557"/>
    <w:rsid w:val="00C57981"/>
    <w:rsid w:val="00C57A37"/>
    <w:rsid w:val="00C60E45"/>
    <w:rsid w:val="00C612AE"/>
    <w:rsid w:val="00C61663"/>
    <w:rsid w:val="00C62355"/>
    <w:rsid w:val="00C62FCD"/>
    <w:rsid w:val="00C63290"/>
    <w:rsid w:val="00C6347E"/>
    <w:rsid w:val="00C63636"/>
    <w:rsid w:val="00C636CA"/>
    <w:rsid w:val="00C64F32"/>
    <w:rsid w:val="00C650FB"/>
    <w:rsid w:val="00C654B0"/>
    <w:rsid w:val="00C6570E"/>
    <w:rsid w:val="00C66773"/>
    <w:rsid w:val="00C667EA"/>
    <w:rsid w:val="00C66DC8"/>
    <w:rsid w:val="00C67604"/>
    <w:rsid w:val="00C6794F"/>
    <w:rsid w:val="00C7031F"/>
    <w:rsid w:val="00C712C7"/>
    <w:rsid w:val="00C71604"/>
    <w:rsid w:val="00C724E1"/>
    <w:rsid w:val="00C72DB9"/>
    <w:rsid w:val="00C73719"/>
    <w:rsid w:val="00C73A18"/>
    <w:rsid w:val="00C741CB"/>
    <w:rsid w:val="00C74636"/>
    <w:rsid w:val="00C746CD"/>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CD2"/>
    <w:rsid w:val="00CA0677"/>
    <w:rsid w:val="00CA08D0"/>
    <w:rsid w:val="00CA3CEA"/>
    <w:rsid w:val="00CA502A"/>
    <w:rsid w:val="00CA524A"/>
    <w:rsid w:val="00CA52DB"/>
    <w:rsid w:val="00CA53AF"/>
    <w:rsid w:val="00CA57E4"/>
    <w:rsid w:val="00CA6FD8"/>
    <w:rsid w:val="00CA75BE"/>
    <w:rsid w:val="00CB06EC"/>
    <w:rsid w:val="00CB1DDB"/>
    <w:rsid w:val="00CB22AD"/>
    <w:rsid w:val="00CB2448"/>
    <w:rsid w:val="00CB2467"/>
    <w:rsid w:val="00CB40A6"/>
    <w:rsid w:val="00CB4280"/>
    <w:rsid w:val="00CB42B9"/>
    <w:rsid w:val="00CB4BED"/>
    <w:rsid w:val="00CB69BF"/>
    <w:rsid w:val="00CB6CD2"/>
    <w:rsid w:val="00CB6D1E"/>
    <w:rsid w:val="00CB7E4A"/>
    <w:rsid w:val="00CB7FAE"/>
    <w:rsid w:val="00CC0476"/>
    <w:rsid w:val="00CC04DB"/>
    <w:rsid w:val="00CC0710"/>
    <w:rsid w:val="00CC0D59"/>
    <w:rsid w:val="00CC0E61"/>
    <w:rsid w:val="00CC2D56"/>
    <w:rsid w:val="00CC4287"/>
    <w:rsid w:val="00CC5432"/>
    <w:rsid w:val="00CC58C5"/>
    <w:rsid w:val="00CC59C3"/>
    <w:rsid w:val="00CC5CE1"/>
    <w:rsid w:val="00CC600F"/>
    <w:rsid w:val="00CC69AE"/>
    <w:rsid w:val="00CC704A"/>
    <w:rsid w:val="00CC709E"/>
    <w:rsid w:val="00CC774E"/>
    <w:rsid w:val="00CD0BBB"/>
    <w:rsid w:val="00CD2224"/>
    <w:rsid w:val="00CD32D3"/>
    <w:rsid w:val="00CD3E48"/>
    <w:rsid w:val="00CD4BE0"/>
    <w:rsid w:val="00CD50E9"/>
    <w:rsid w:val="00CD52D7"/>
    <w:rsid w:val="00CD561B"/>
    <w:rsid w:val="00CD5E52"/>
    <w:rsid w:val="00CD6F09"/>
    <w:rsid w:val="00CD775D"/>
    <w:rsid w:val="00CD7A56"/>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692B"/>
    <w:rsid w:val="00CF7200"/>
    <w:rsid w:val="00CF7973"/>
    <w:rsid w:val="00CF7BEA"/>
    <w:rsid w:val="00D015C1"/>
    <w:rsid w:val="00D03623"/>
    <w:rsid w:val="00D0424C"/>
    <w:rsid w:val="00D04A11"/>
    <w:rsid w:val="00D052E1"/>
    <w:rsid w:val="00D05555"/>
    <w:rsid w:val="00D055EC"/>
    <w:rsid w:val="00D056AA"/>
    <w:rsid w:val="00D05AF0"/>
    <w:rsid w:val="00D06352"/>
    <w:rsid w:val="00D064B6"/>
    <w:rsid w:val="00D06DC5"/>
    <w:rsid w:val="00D07E25"/>
    <w:rsid w:val="00D1017D"/>
    <w:rsid w:val="00D11152"/>
    <w:rsid w:val="00D11749"/>
    <w:rsid w:val="00D118E5"/>
    <w:rsid w:val="00D11C21"/>
    <w:rsid w:val="00D12873"/>
    <w:rsid w:val="00D137D3"/>
    <w:rsid w:val="00D13DA1"/>
    <w:rsid w:val="00D14591"/>
    <w:rsid w:val="00D15265"/>
    <w:rsid w:val="00D15B6D"/>
    <w:rsid w:val="00D165E7"/>
    <w:rsid w:val="00D17260"/>
    <w:rsid w:val="00D173BB"/>
    <w:rsid w:val="00D1781E"/>
    <w:rsid w:val="00D17C4A"/>
    <w:rsid w:val="00D20E3E"/>
    <w:rsid w:val="00D22313"/>
    <w:rsid w:val="00D23836"/>
    <w:rsid w:val="00D23995"/>
    <w:rsid w:val="00D24188"/>
    <w:rsid w:val="00D26C2C"/>
    <w:rsid w:val="00D271BA"/>
    <w:rsid w:val="00D30089"/>
    <w:rsid w:val="00D3028F"/>
    <w:rsid w:val="00D30C81"/>
    <w:rsid w:val="00D30E09"/>
    <w:rsid w:val="00D31B5D"/>
    <w:rsid w:val="00D31CF3"/>
    <w:rsid w:val="00D320A7"/>
    <w:rsid w:val="00D32E64"/>
    <w:rsid w:val="00D33182"/>
    <w:rsid w:val="00D33798"/>
    <w:rsid w:val="00D33839"/>
    <w:rsid w:val="00D339D9"/>
    <w:rsid w:val="00D33E82"/>
    <w:rsid w:val="00D349A6"/>
    <w:rsid w:val="00D35123"/>
    <w:rsid w:val="00D3644F"/>
    <w:rsid w:val="00D36CE8"/>
    <w:rsid w:val="00D371DA"/>
    <w:rsid w:val="00D40C7D"/>
    <w:rsid w:val="00D40E4E"/>
    <w:rsid w:val="00D41105"/>
    <w:rsid w:val="00D41559"/>
    <w:rsid w:val="00D4171B"/>
    <w:rsid w:val="00D42177"/>
    <w:rsid w:val="00D422DD"/>
    <w:rsid w:val="00D43164"/>
    <w:rsid w:val="00D43231"/>
    <w:rsid w:val="00D43443"/>
    <w:rsid w:val="00D43634"/>
    <w:rsid w:val="00D4400C"/>
    <w:rsid w:val="00D44522"/>
    <w:rsid w:val="00D4480D"/>
    <w:rsid w:val="00D44AB9"/>
    <w:rsid w:val="00D45A81"/>
    <w:rsid w:val="00D45A97"/>
    <w:rsid w:val="00D45DA1"/>
    <w:rsid w:val="00D503C3"/>
    <w:rsid w:val="00D51B54"/>
    <w:rsid w:val="00D52202"/>
    <w:rsid w:val="00D52C66"/>
    <w:rsid w:val="00D52D8F"/>
    <w:rsid w:val="00D53895"/>
    <w:rsid w:val="00D542B8"/>
    <w:rsid w:val="00D548B7"/>
    <w:rsid w:val="00D54E07"/>
    <w:rsid w:val="00D557B6"/>
    <w:rsid w:val="00D5636A"/>
    <w:rsid w:val="00D5658E"/>
    <w:rsid w:val="00D5663B"/>
    <w:rsid w:val="00D567E1"/>
    <w:rsid w:val="00D57311"/>
    <w:rsid w:val="00D57C05"/>
    <w:rsid w:val="00D57D2E"/>
    <w:rsid w:val="00D609ED"/>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7B4"/>
    <w:rsid w:val="00D71A44"/>
    <w:rsid w:val="00D7424F"/>
    <w:rsid w:val="00D7453A"/>
    <w:rsid w:val="00D765B8"/>
    <w:rsid w:val="00D7762C"/>
    <w:rsid w:val="00D81DBE"/>
    <w:rsid w:val="00D81DDA"/>
    <w:rsid w:val="00D81E5B"/>
    <w:rsid w:val="00D82A17"/>
    <w:rsid w:val="00D83EA2"/>
    <w:rsid w:val="00D84EEE"/>
    <w:rsid w:val="00D85231"/>
    <w:rsid w:val="00D85970"/>
    <w:rsid w:val="00D859FC"/>
    <w:rsid w:val="00D86914"/>
    <w:rsid w:val="00D86D5E"/>
    <w:rsid w:val="00D87A1E"/>
    <w:rsid w:val="00D9027D"/>
    <w:rsid w:val="00D90A92"/>
    <w:rsid w:val="00D90CCF"/>
    <w:rsid w:val="00D90F1F"/>
    <w:rsid w:val="00D910F4"/>
    <w:rsid w:val="00D91115"/>
    <w:rsid w:val="00D9124C"/>
    <w:rsid w:val="00D92482"/>
    <w:rsid w:val="00D9257F"/>
    <w:rsid w:val="00D92CB2"/>
    <w:rsid w:val="00D941FD"/>
    <w:rsid w:val="00D94D10"/>
    <w:rsid w:val="00D94F6B"/>
    <w:rsid w:val="00D96004"/>
    <w:rsid w:val="00DA0292"/>
    <w:rsid w:val="00DA0634"/>
    <w:rsid w:val="00DA07AC"/>
    <w:rsid w:val="00DA0A28"/>
    <w:rsid w:val="00DA0FCE"/>
    <w:rsid w:val="00DA1200"/>
    <w:rsid w:val="00DA1A0B"/>
    <w:rsid w:val="00DA3276"/>
    <w:rsid w:val="00DA373B"/>
    <w:rsid w:val="00DA3939"/>
    <w:rsid w:val="00DA4BAA"/>
    <w:rsid w:val="00DA613E"/>
    <w:rsid w:val="00DA6455"/>
    <w:rsid w:val="00DA6747"/>
    <w:rsid w:val="00DA6AC2"/>
    <w:rsid w:val="00DA6C77"/>
    <w:rsid w:val="00DB02AC"/>
    <w:rsid w:val="00DB0D91"/>
    <w:rsid w:val="00DB0E95"/>
    <w:rsid w:val="00DB1AB4"/>
    <w:rsid w:val="00DB1BA8"/>
    <w:rsid w:val="00DB27A8"/>
    <w:rsid w:val="00DB3211"/>
    <w:rsid w:val="00DB32FC"/>
    <w:rsid w:val="00DB34AF"/>
    <w:rsid w:val="00DB3789"/>
    <w:rsid w:val="00DB3863"/>
    <w:rsid w:val="00DB3BFC"/>
    <w:rsid w:val="00DB3D18"/>
    <w:rsid w:val="00DB4182"/>
    <w:rsid w:val="00DB4998"/>
    <w:rsid w:val="00DB4B19"/>
    <w:rsid w:val="00DB59B7"/>
    <w:rsid w:val="00DB6592"/>
    <w:rsid w:val="00DB7053"/>
    <w:rsid w:val="00DC0770"/>
    <w:rsid w:val="00DC1299"/>
    <w:rsid w:val="00DC133A"/>
    <w:rsid w:val="00DC1D4F"/>
    <w:rsid w:val="00DC2318"/>
    <w:rsid w:val="00DC30A0"/>
    <w:rsid w:val="00DC3B63"/>
    <w:rsid w:val="00DC4058"/>
    <w:rsid w:val="00DC4DAF"/>
    <w:rsid w:val="00DC4E5D"/>
    <w:rsid w:val="00DC553F"/>
    <w:rsid w:val="00DC586C"/>
    <w:rsid w:val="00DC6871"/>
    <w:rsid w:val="00DD022E"/>
    <w:rsid w:val="00DD0772"/>
    <w:rsid w:val="00DD103F"/>
    <w:rsid w:val="00DD109C"/>
    <w:rsid w:val="00DD13CC"/>
    <w:rsid w:val="00DD173E"/>
    <w:rsid w:val="00DD1A4B"/>
    <w:rsid w:val="00DD1F13"/>
    <w:rsid w:val="00DD2895"/>
    <w:rsid w:val="00DD2A00"/>
    <w:rsid w:val="00DD4899"/>
    <w:rsid w:val="00DD4B3B"/>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CBB"/>
    <w:rsid w:val="00DE75C0"/>
    <w:rsid w:val="00DF04B2"/>
    <w:rsid w:val="00DF0A69"/>
    <w:rsid w:val="00DF0DFE"/>
    <w:rsid w:val="00DF124C"/>
    <w:rsid w:val="00DF1CB0"/>
    <w:rsid w:val="00DF4BC2"/>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736B"/>
    <w:rsid w:val="00E111C8"/>
    <w:rsid w:val="00E1221A"/>
    <w:rsid w:val="00E1300D"/>
    <w:rsid w:val="00E139F4"/>
    <w:rsid w:val="00E13B76"/>
    <w:rsid w:val="00E13BE7"/>
    <w:rsid w:val="00E14272"/>
    <w:rsid w:val="00E14760"/>
    <w:rsid w:val="00E14CD8"/>
    <w:rsid w:val="00E14CF4"/>
    <w:rsid w:val="00E15F1A"/>
    <w:rsid w:val="00E167ED"/>
    <w:rsid w:val="00E1748E"/>
    <w:rsid w:val="00E20581"/>
    <w:rsid w:val="00E2208B"/>
    <w:rsid w:val="00E22552"/>
    <w:rsid w:val="00E22710"/>
    <w:rsid w:val="00E2293D"/>
    <w:rsid w:val="00E23223"/>
    <w:rsid w:val="00E23F53"/>
    <w:rsid w:val="00E2471B"/>
    <w:rsid w:val="00E24AE4"/>
    <w:rsid w:val="00E25088"/>
    <w:rsid w:val="00E250A7"/>
    <w:rsid w:val="00E3014A"/>
    <w:rsid w:val="00E30348"/>
    <w:rsid w:val="00E30891"/>
    <w:rsid w:val="00E30C08"/>
    <w:rsid w:val="00E30C52"/>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40C5C"/>
    <w:rsid w:val="00E423A2"/>
    <w:rsid w:val="00E42C7F"/>
    <w:rsid w:val="00E4307A"/>
    <w:rsid w:val="00E439F6"/>
    <w:rsid w:val="00E44878"/>
    <w:rsid w:val="00E44AF3"/>
    <w:rsid w:val="00E45336"/>
    <w:rsid w:val="00E45D3C"/>
    <w:rsid w:val="00E46CAA"/>
    <w:rsid w:val="00E4712C"/>
    <w:rsid w:val="00E47C65"/>
    <w:rsid w:val="00E5097A"/>
    <w:rsid w:val="00E5379E"/>
    <w:rsid w:val="00E566A8"/>
    <w:rsid w:val="00E577B3"/>
    <w:rsid w:val="00E57A31"/>
    <w:rsid w:val="00E61341"/>
    <w:rsid w:val="00E616FA"/>
    <w:rsid w:val="00E635F8"/>
    <w:rsid w:val="00E64618"/>
    <w:rsid w:val="00E647F5"/>
    <w:rsid w:val="00E64E64"/>
    <w:rsid w:val="00E65177"/>
    <w:rsid w:val="00E65650"/>
    <w:rsid w:val="00E668C6"/>
    <w:rsid w:val="00E671E9"/>
    <w:rsid w:val="00E674B3"/>
    <w:rsid w:val="00E67657"/>
    <w:rsid w:val="00E67924"/>
    <w:rsid w:val="00E679A5"/>
    <w:rsid w:val="00E70DB5"/>
    <w:rsid w:val="00E7118B"/>
    <w:rsid w:val="00E7127A"/>
    <w:rsid w:val="00E71BF7"/>
    <w:rsid w:val="00E720AD"/>
    <w:rsid w:val="00E72ED0"/>
    <w:rsid w:val="00E730B8"/>
    <w:rsid w:val="00E73754"/>
    <w:rsid w:val="00E73AF1"/>
    <w:rsid w:val="00E73DCE"/>
    <w:rsid w:val="00E73FDB"/>
    <w:rsid w:val="00E74034"/>
    <w:rsid w:val="00E7435B"/>
    <w:rsid w:val="00E74B26"/>
    <w:rsid w:val="00E74C5B"/>
    <w:rsid w:val="00E74CCB"/>
    <w:rsid w:val="00E74F0E"/>
    <w:rsid w:val="00E75ADC"/>
    <w:rsid w:val="00E76632"/>
    <w:rsid w:val="00E76EE7"/>
    <w:rsid w:val="00E7701E"/>
    <w:rsid w:val="00E80130"/>
    <w:rsid w:val="00E8023E"/>
    <w:rsid w:val="00E8092E"/>
    <w:rsid w:val="00E80C6A"/>
    <w:rsid w:val="00E80E22"/>
    <w:rsid w:val="00E80F56"/>
    <w:rsid w:val="00E818E3"/>
    <w:rsid w:val="00E8257C"/>
    <w:rsid w:val="00E8303C"/>
    <w:rsid w:val="00E83103"/>
    <w:rsid w:val="00E8361C"/>
    <w:rsid w:val="00E837BE"/>
    <w:rsid w:val="00E842EA"/>
    <w:rsid w:val="00E84523"/>
    <w:rsid w:val="00E8452E"/>
    <w:rsid w:val="00E85B2F"/>
    <w:rsid w:val="00E86007"/>
    <w:rsid w:val="00E902A3"/>
    <w:rsid w:val="00E90D00"/>
    <w:rsid w:val="00E913CA"/>
    <w:rsid w:val="00E9187E"/>
    <w:rsid w:val="00E91D4E"/>
    <w:rsid w:val="00E93C46"/>
    <w:rsid w:val="00E940AB"/>
    <w:rsid w:val="00E940BB"/>
    <w:rsid w:val="00E9495D"/>
    <w:rsid w:val="00E94A04"/>
    <w:rsid w:val="00E95234"/>
    <w:rsid w:val="00E95633"/>
    <w:rsid w:val="00E959D5"/>
    <w:rsid w:val="00E9752E"/>
    <w:rsid w:val="00E975B9"/>
    <w:rsid w:val="00E97F01"/>
    <w:rsid w:val="00EA1049"/>
    <w:rsid w:val="00EA124E"/>
    <w:rsid w:val="00EA131F"/>
    <w:rsid w:val="00EA1320"/>
    <w:rsid w:val="00EA1358"/>
    <w:rsid w:val="00EA137C"/>
    <w:rsid w:val="00EA16F5"/>
    <w:rsid w:val="00EA3338"/>
    <w:rsid w:val="00EA40E4"/>
    <w:rsid w:val="00EA642B"/>
    <w:rsid w:val="00EA65B5"/>
    <w:rsid w:val="00EA6867"/>
    <w:rsid w:val="00EA6DC7"/>
    <w:rsid w:val="00EA746D"/>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14D2"/>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524"/>
    <w:rsid w:val="00EE7888"/>
    <w:rsid w:val="00EE78F9"/>
    <w:rsid w:val="00EF0344"/>
    <w:rsid w:val="00EF1446"/>
    <w:rsid w:val="00EF19B0"/>
    <w:rsid w:val="00EF1B82"/>
    <w:rsid w:val="00EF1FDE"/>
    <w:rsid w:val="00EF2B8D"/>
    <w:rsid w:val="00EF2C90"/>
    <w:rsid w:val="00EF2DCB"/>
    <w:rsid w:val="00EF4D5B"/>
    <w:rsid w:val="00EF58BD"/>
    <w:rsid w:val="00EF76E4"/>
    <w:rsid w:val="00F00069"/>
    <w:rsid w:val="00F00203"/>
    <w:rsid w:val="00F020B4"/>
    <w:rsid w:val="00F02ADA"/>
    <w:rsid w:val="00F02C91"/>
    <w:rsid w:val="00F02D7B"/>
    <w:rsid w:val="00F039CC"/>
    <w:rsid w:val="00F03C62"/>
    <w:rsid w:val="00F03CC2"/>
    <w:rsid w:val="00F0492E"/>
    <w:rsid w:val="00F04E54"/>
    <w:rsid w:val="00F04ED5"/>
    <w:rsid w:val="00F04F8F"/>
    <w:rsid w:val="00F06260"/>
    <w:rsid w:val="00F064A6"/>
    <w:rsid w:val="00F07534"/>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914"/>
    <w:rsid w:val="00F16D48"/>
    <w:rsid w:val="00F171D1"/>
    <w:rsid w:val="00F178C9"/>
    <w:rsid w:val="00F2012E"/>
    <w:rsid w:val="00F20FC3"/>
    <w:rsid w:val="00F21426"/>
    <w:rsid w:val="00F21CCC"/>
    <w:rsid w:val="00F232E5"/>
    <w:rsid w:val="00F2347E"/>
    <w:rsid w:val="00F23AEF"/>
    <w:rsid w:val="00F240F4"/>
    <w:rsid w:val="00F24A08"/>
    <w:rsid w:val="00F25C9B"/>
    <w:rsid w:val="00F25EFE"/>
    <w:rsid w:val="00F2620D"/>
    <w:rsid w:val="00F2686D"/>
    <w:rsid w:val="00F26B30"/>
    <w:rsid w:val="00F26F3E"/>
    <w:rsid w:val="00F3024F"/>
    <w:rsid w:val="00F304B0"/>
    <w:rsid w:val="00F31BBD"/>
    <w:rsid w:val="00F323E6"/>
    <w:rsid w:val="00F32A5A"/>
    <w:rsid w:val="00F32B5D"/>
    <w:rsid w:val="00F3307B"/>
    <w:rsid w:val="00F34435"/>
    <w:rsid w:val="00F34B9E"/>
    <w:rsid w:val="00F352FA"/>
    <w:rsid w:val="00F35AE9"/>
    <w:rsid w:val="00F35D8C"/>
    <w:rsid w:val="00F35F27"/>
    <w:rsid w:val="00F3613B"/>
    <w:rsid w:val="00F36285"/>
    <w:rsid w:val="00F362DA"/>
    <w:rsid w:val="00F3689E"/>
    <w:rsid w:val="00F369CE"/>
    <w:rsid w:val="00F36F37"/>
    <w:rsid w:val="00F3708F"/>
    <w:rsid w:val="00F379C1"/>
    <w:rsid w:val="00F37E04"/>
    <w:rsid w:val="00F40844"/>
    <w:rsid w:val="00F4113C"/>
    <w:rsid w:val="00F42CF8"/>
    <w:rsid w:val="00F42D8E"/>
    <w:rsid w:val="00F42EDA"/>
    <w:rsid w:val="00F44222"/>
    <w:rsid w:val="00F4478B"/>
    <w:rsid w:val="00F447D2"/>
    <w:rsid w:val="00F44A12"/>
    <w:rsid w:val="00F44A17"/>
    <w:rsid w:val="00F44C68"/>
    <w:rsid w:val="00F44EBD"/>
    <w:rsid w:val="00F4620A"/>
    <w:rsid w:val="00F46E35"/>
    <w:rsid w:val="00F472B2"/>
    <w:rsid w:val="00F47AAC"/>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6134A"/>
    <w:rsid w:val="00F62111"/>
    <w:rsid w:val="00F6216E"/>
    <w:rsid w:val="00F62484"/>
    <w:rsid w:val="00F626C4"/>
    <w:rsid w:val="00F62B83"/>
    <w:rsid w:val="00F62D19"/>
    <w:rsid w:val="00F62D37"/>
    <w:rsid w:val="00F63230"/>
    <w:rsid w:val="00F6349A"/>
    <w:rsid w:val="00F63BF5"/>
    <w:rsid w:val="00F6455F"/>
    <w:rsid w:val="00F64A02"/>
    <w:rsid w:val="00F65CB0"/>
    <w:rsid w:val="00F67385"/>
    <w:rsid w:val="00F71231"/>
    <w:rsid w:val="00F71345"/>
    <w:rsid w:val="00F71585"/>
    <w:rsid w:val="00F71887"/>
    <w:rsid w:val="00F71AE8"/>
    <w:rsid w:val="00F72001"/>
    <w:rsid w:val="00F72390"/>
    <w:rsid w:val="00F73041"/>
    <w:rsid w:val="00F7393E"/>
    <w:rsid w:val="00F7437E"/>
    <w:rsid w:val="00F7444E"/>
    <w:rsid w:val="00F74E54"/>
    <w:rsid w:val="00F75337"/>
    <w:rsid w:val="00F753C9"/>
    <w:rsid w:val="00F76472"/>
    <w:rsid w:val="00F7702F"/>
    <w:rsid w:val="00F803F5"/>
    <w:rsid w:val="00F81337"/>
    <w:rsid w:val="00F8146B"/>
    <w:rsid w:val="00F81953"/>
    <w:rsid w:val="00F81C06"/>
    <w:rsid w:val="00F81E0F"/>
    <w:rsid w:val="00F845C6"/>
    <w:rsid w:val="00F84D58"/>
    <w:rsid w:val="00F860C3"/>
    <w:rsid w:val="00F86B17"/>
    <w:rsid w:val="00F86B90"/>
    <w:rsid w:val="00F87634"/>
    <w:rsid w:val="00F87924"/>
    <w:rsid w:val="00F92303"/>
    <w:rsid w:val="00F92D57"/>
    <w:rsid w:val="00F93B3A"/>
    <w:rsid w:val="00F93D55"/>
    <w:rsid w:val="00F94473"/>
    <w:rsid w:val="00F94A63"/>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97E42"/>
    <w:rsid w:val="00FA04A4"/>
    <w:rsid w:val="00FA0506"/>
    <w:rsid w:val="00FA0E8E"/>
    <w:rsid w:val="00FA1821"/>
    <w:rsid w:val="00FA1ED6"/>
    <w:rsid w:val="00FA366C"/>
    <w:rsid w:val="00FA404E"/>
    <w:rsid w:val="00FA431D"/>
    <w:rsid w:val="00FA4A66"/>
    <w:rsid w:val="00FA79EF"/>
    <w:rsid w:val="00FB021E"/>
    <w:rsid w:val="00FB0D6B"/>
    <w:rsid w:val="00FB1276"/>
    <w:rsid w:val="00FB12C8"/>
    <w:rsid w:val="00FB1432"/>
    <w:rsid w:val="00FB20B5"/>
    <w:rsid w:val="00FB3420"/>
    <w:rsid w:val="00FB3C9D"/>
    <w:rsid w:val="00FB3F67"/>
    <w:rsid w:val="00FB4131"/>
    <w:rsid w:val="00FB430B"/>
    <w:rsid w:val="00FB4B28"/>
    <w:rsid w:val="00FB6174"/>
    <w:rsid w:val="00FB729B"/>
    <w:rsid w:val="00FB7557"/>
    <w:rsid w:val="00FB783C"/>
    <w:rsid w:val="00FB793E"/>
    <w:rsid w:val="00FC0045"/>
    <w:rsid w:val="00FC1E47"/>
    <w:rsid w:val="00FC2DA9"/>
    <w:rsid w:val="00FC3F5F"/>
    <w:rsid w:val="00FC3FE7"/>
    <w:rsid w:val="00FC519D"/>
    <w:rsid w:val="00FC5724"/>
    <w:rsid w:val="00FC599B"/>
    <w:rsid w:val="00FC5BCA"/>
    <w:rsid w:val="00FC5EF0"/>
    <w:rsid w:val="00FC6534"/>
    <w:rsid w:val="00FC663D"/>
    <w:rsid w:val="00FC6809"/>
    <w:rsid w:val="00FC7395"/>
    <w:rsid w:val="00FC7503"/>
    <w:rsid w:val="00FD083B"/>
    <w:rsid w:val="00FD0BE2"/>
    <w:rsid w:val="00FD0FE7"/>
    <w:rsid w:val="00FD258F"/>
    <w:rsid w:val="00FD318E"/>
    <w:rsid w:val="00FD3F5F"/>
    <w:rsid w:val="00FD631E"/>
    <w:rsid w:val="00FD6456"/>
    <w:rsid w:val="00FD6610"/>
    <w:rsid w:val="00FD68A1"/>
    <w:rsid w:val="00FD7C7D"/>
    <w:rsid w:val="00FE0A90"/>
    <w:rsid w:val="00FE15FA"/>
    <w:rsid w:val="00FE1941"/>
    <w:rsid w:val="00FE208A"/>
    <w:rsid w:val="00FE2BE2"/>
    <w:rsid w:val="00FE2CC4"/>
    <w:rsid w:val="00FE354E"/>
    <w:rsid w:val="00FE451F"/>
    <w:rsid w:val="00FE45D8"/>
    <w:rsid w:val="00FE4B51"/>
    <w:rsid w:val="00FE4BA2"/>
    <w:rsid w:val="00FE53BA"/>
    <w:rsid w:val="00FE54F3"/>
    <w:rsid w:val="00FE5F6B"/>
    <w:rsid w:val="00FE6952"/>
    <w:rsid w:val="00FE7185"/>
    <w:rsid w:val="00FE7825"/>
    <w:rsid w:val="00FE7E39"/>
    <w:rsid w:val="00FF0B27"/>
    <w:rsid w:val="00FF0E43"/>
    <w:rsid w:val="00FF1197"/>
    <w:rsid w:val="00FF13C2"/>
    <w:rsid w:val="00FF2704"/>
    <w:rsid w:val="00FF312A"/>
    <w:rsid w:val="00FF3ABE"/>
    <w:rsid w:val="00FF4AD1"/>
    <w:rsid w:val="00FF4E22"/>
    <w:rsid w:val="00FF5D63"/>
    <w:rsid w:val="00FF60A3"/>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C842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60"/>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uiPriority w:val="99"/>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22"/>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22"/>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22"/>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60"/>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uiPriority w:val="99"/>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22"/>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22"/>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22"/>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www.bndes.gov.b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CE769-B1F7-4E3B-AFE6-997D90F33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9901</Words>
  <Characters>56735</Characters>
  <Application>Microsoft Office Word</Application>
  <DocSecurity>0</DocSecurity>
  <Lines>472</Lines>
  <Paragraphs>133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66503</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Vanessa Aguiar Bezerra Pinto</cp:lastModifiedBy>
  <cp:revision>3</cp:revision>
  <cp:lastPrinted>2018-03-28T18:04:00Z</cp:lastPrinted>
  <dcterms:created xsi:type="dcterms:W3CDTF">2020-07-08T21:16:00Z</dcterms:created>
  <dcterms:modified xsi:type="dcterms:W3CDTF">2020-07-08T21:19:00Z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