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41802" w14:textId="0E13E214" w:rsidR="001D7764" w:rsidRPr="00A476A5" w:rsidRDefault="004E30D5" w:rsidP="008733EA">
      <w:pPr>
        <w:pStyle w:val="Recuodecorpodetexto2"/>
        <w:spacing w:before="240"/>
        <w:ind w:left="4678"/>
        <w:rPr>
          <w:sz w:val="22"/>
          <w:szCs w:val="22"/>
        </w:rPr>
      </w:pPr>
      <w:r w:rsidRPr="00A476A5">
        <w:rPr>
          <w:sz w:val="22"/>
          <w:szCs w:val="22"/>
        </w:rPr>
        <w:t>ADITIVO Nº 01</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ins w:id="0" w:author="Rinaldo Rabello" w:date="2020-06-04T16:16:00Z">
        <w:r w:rsidR="005B5BEC">
          <w:rPr>
            <w:sz w:val="22"/>
            <w:szCs w:val="22"/>
          </w:rPr>
          <w:t>SIMPLIFIC PAVARINI DISTRIBUIDORA DE TÍTULOS E VALORES MOBILIÁRIOS LT</w:t>
        </w:r>
      </w:ins>
      <w:ins w:id="1" w:author="Rinaldo Rabello" w:date="2020-06-04T16:17:00Z">
        <w:r w:rsidR="005B5BEC">
          <w:rPr>
            <w:sz w:val="22"/>
            <w:szCs w:val="22"/>
          </w:rPr>
          <w:t xml:space="preserve">DA. </w:t>
        </w:r>
      </w:ins>
      <w:del w:id="2" w:author="Rinaldo Rabello" w:date="2020-06-04T16:17:00Z">
        <w:r w:rsidRPr="00FE53BA" w:rsidDel="005B5BEC">
          <w:rPr>
            <w:sz w:val="22"/>
            <w:szCs w:val="22"/>
            <w:highlight w:val="yellow"/>
          </w:rPr>
          <w:delText>..........................................</w:delText>
        </w:r>
        <w:r w:rsidR="00DB1BA8" w:rsidRPr="00A476A5" w:rsidDel="005B5BEC">
          <w:rPr>
            <w:sz w:val="22"/>
            <w:szCs w:val="22"/>
          </w:rPr>
          <w:delText xml:space="preserve"> </w:delText>
        </w:r>
      </w:del>
      <w:r w:rsidR="00DB1BA8" w:rsidRPr="00A476A5">
        <w:rPr>
          <w:sz w:val="22"/>
          <w:szCs w:val="22"/>
        </w:rPr>
        <w:t>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3959E7DC" w14:textId="77777777" w:rsidR="00DB1BA8" w:rsidRDefault="004836F0">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p>
    <w:p w14:paraId="4920A263" w14:textId="77777777" w:rsidR="00032260" w:rsidRPr="00A476A5" w:rsidRDefault="00032260">
      <w:pPr>
        <w:tabs>
          <w:tab w:val="left" w:pos="1701"/>
          <w:tab w:val="right" w:pos="9072"/>
        </w:tabs>
        <w:spacing w:before="360" w:after="120"/>
        <w:jc w:val="both"/>
        <w:rPr>
          <w:rFonts w:ascii="Arial" w:hAnsi="Arial" w:cs="Arial"/>
          <w:sz w:val="22"/>
          <w:szCs w:val="22"/>
        </w:rPr>
      </w:pPr>
    </w:p>
    <w:p w14:paraId="0402840A" w14:textId="77777777" w:rsidR="000E7764" w:rsidRPr="00A476A5" w:rsidRDefault="00DB1BA8">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F901F77" w14:textId="34D78482" w:rsidR="00363776" w:rsidRPr="00A476A5" w:rsidRDefault="00363776" w:rsidP="00FE53BA">
      <w:pPr>
        <w:tabs>
          <w:tab w:val="left" w:pos="1701"/>
          <w:tab w:val="right" w:pos="9072"/>
        </w:tabs>
        <w:spacing w:before="240" w:after="120"/>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ins w:id="3" w:author="Rinaldo Rabello" w:date="2020-06-04T15:24:00Z">
        <w:r w:rsidR="00B27201" w:rsidRPr="0099208A">
          <w:rPr>
            <w:rFonts w:ascii="Arial" w:hAnsi="Arial" w:cs="Arial"/>
            <w:b/>
            <w:sz w:val="22"/>
            <w:szCs w:val="22"/>
          </w:rPr>
          <w:t>SIMPLIFIC PAVARINI DISTRIBUIDORA DE TÍTULOS E VALORES MOBILIÁRIOS LTDA</w:t>
        </w:r>
        <w:r w:rsidR="00B27201">
          <w:rPr>
            <w:rFonts w:ascii="Arial" w:hAnsi="Arial" w:cs="Arial"/>
            <w:b/>
            <w:sz w:val="22"/>
            <w:szCs w:val="22"/>
          </w:rPr>
          <w:t>.</w:t>
        </w:r>
      </w:ins>
      <w:del w:id="4" w:author="Rinaldo Rabello" w:date="2020-06-04T15:24:00Z">
        <w:r w:rsidRPr="00A476A5" w:rsidDel="00B27201">
          <w:rPr>
            <w:rFonts w:ascii="Arial" w:hAnsi="Arial" w:cs="Arial"/>
            <w:b/>
            <w:sz w:val="22"/>
            <w:szCs w:val="22"/>
            <w:highlight w:val="yellow"/>
          </w:rPr>
          <w:delText>......................... S.A.</w:delText>
        </w:r>
      </w:del>
      <w:r w:rsidRPr="00A476A5">
        <w:rPr>
          <w:rFonts w:ascii="Arial" w:hAnsi="Arial" w:cs="Arial"/>
          <w:sz w:val="22"/>
          <w:szCs w:val="22"/>
        </w:rPr>
        <w:t>,</w:t>
      </w:r>
      <w:r w:rsidRPr="00A476A5">
        <w:rPr>
          <w:rFonts w:ascii="Arial" w:hAnsi="Arial" w:cs="Arial"/>
          <w:b/>
          <w:sz w:val="22"/>
          <w:szCs w:val="22"/>
        </w:rPr>
        <w:t xml:space="preserve"> </w:t>
      </w:r>
      <w:r w:rsidRPr="00A476A5">
        <w:rPr>
          <w:rFonts w:ascii="Arial" w:hAnsi="Arial" w:cs="Arial"/>
          <w:sz w:val="22"/>
          <w:szCs w:val="22"/>
        </w:rPr>
        <w:t xml:space="preserve">doravante denominada simplesmente </w:t>
      </w:r>
      <w:r w:rsidRPr="00A476A5">
        <w:rPr>
          <w:rFonts w:ascii="Arial" w:hAnsi="Arial" w:cs="Arial"/>
          <w:b/>
          <w:sz w:val="22"/>
          <w:szCs w:val="22"/>
        </w:rPr>
        <w:t>AGENTE FIDUCIÁRIO</w:t>
      </w:r>
      <w:r w:rsidRPr="00A476A5">
        <w:rPr>
          <w:rFonts w:ascii="Arial" w:hAnsi="Arial" w:cs="Arial"/>
          <w:sz w:val="22"/>
          <w:szCs w:val="22"/>
        </w:rPr>
        <w:t xml:space="preserve">, instituição financeira </w:t>
      </w:r>
      <w:ins w:id="5" w:author="Rinaldo Rabello" w:date="2020-06-04T15:25:00Z">
        <w:r w:rsidR="00B27201" w:rsidRPr="0099208A">
          <w:rPr>
            <w:rFonts w:ascii="Arial" w:hAnsi="Arial" w:cs="Arial"/>
            <w:sz w:val="22"/>
            <w:szCs w:val="22"/>
          </w:rPr>
          <w:t>localizada na cidade de São Paulo, Estado de São Paulo, na Rua Joaquim Floriano, nº 466, bloco B, sala 1401, Itaim Bibi, CEP 04534-002, inscrita no CNPJ/MF sob o nº 15.227.994/0004-01, sob o NIRE 35.905.306.057, neste ato representada na forma do seu contrato socia</w:t>
        </w:r>
      </w:ins>
      <w:ins w:id="6" w:author="Rinaldo Rabello" w:date="2020-06-04T16:25:00Z">
        <w:r w:rsidR="00656103">
          <w:rPr>
            <w:rFonts w:ascii="Arial" w:hAnsi="Arial" w:cs="Arial"/>
            <w:sz w:val="22"/>
            <w:szCs w:val="22"/>
          </w:rPr>
          <w:t>l</w:t>
        </w:r>
      </w:ins>
      <w:ins w:id="7" w:author="Rinaldo Rabello" w:date="2020-06-04T15:25:00Z">
        <w:r w:rsidR="00B27201">
          <w:rPr>
            <w:rFonts w:ascii="Arial" w:hAnsi="Arial" w:cs="Arial"/>
            <w:sz w:val="22"/>
            <w:szCs w:val="22"/>
          </w:rPr>
          <w:t xml:space="preserve">, </w:t>
        </w:r>
      </w:ins>
      <w:del w:id="8" w:author="Rinaldo Rabello" w:date="2020-06-04T15:25:00Z">
        <w:r w:rsidRPr="00A476A5" w:rsidDel="00B27201">
          <w:rPr>
            <w:rFonts w:ascii="Arial" w:hAnsi="Arial" w:cs="Arial"/>
            <w:sz w:val="22"/>
            <w:szCs w:val="22"/>
          </w:rPr>
          <w:delText xml:space="preserve">com sede </w:delText>
        </w:r>
        <w:r w:rsidRPr="00A476A5" w:rsidDel="00B27201">
          <w:rPr>
            <w:rFonts w:ascii="Arial" w:hAnsi="Arial" w:cs="Arial"/>
            <w:sz w:val="22"/>
            <w:szCs w:val="22"/>
            <w:highlight w:val="yellow"/>
          </w:rPr>
          <w:delText>em ..................., inscrita no CNPJ sob o nº ...........................,</w:delText>
        </w:r>
        <w:r w:rsidRPr="00A476A5" w:rsidDel="00B27201">
          <w:rPr>
            <w:rFonts w:ascii="Arial" w:hAnsi="Arial" w:cs="Arial"/>
            <w:sz w:val="22"/>
            <w:szCs w:val="22"/>
          </w:rPr>
          <w:delText xml:space="preserve"> </w:delText>
        </w:r>
      </w:del>
      <w:r w:rsidRPr="00A476A5">
        <w:rPr>
          <w:rFonts w:ascii="Arial" w:hAnsi="Arial" w:cs="Arial"/>
          <w:sz w:val="22"/>
          <w:szCs w:val="22"/>
        </w:rPr>
        <w:t xml:space="preserve">na qualidade de representante da comunhão de titulares das debêntures da </w:t>
      </w:r>
      <w:r w:rsidR="00F4113C">
        <w:rPr>
          <w:rFonts w:ascii="Arial" w:hAnsi="Arial" w:cs="Arial"/>
          <w:sz w:val="22"/>
          <w:szCs w:val="22"/>
        </w:rPr>
        <w:t>1</w:t>
      </w:r>
      <w:r w:rsidR="00F4113C" w:rsidRPr="00D9257F">
        <w:rPr>
          <w:rFonts w:ascii="Arial" w:hAnsi="Arial" w:cs="Arial"/>
          <w:sz w:val="22"/>
          <w:szCs w:val="22"/>
          <w:vertAlign w:val="superscript"/>
        </w:rPr>
        <w:t>a</w:t>
      </w:r>
      <w:r w:rsidR="00F4113C">
        <w:rPr>
          <w:rFonts w:ascii="Arial" w:hAnsi="Arial" w:cs="Arial"/>
          <w:sz w:val="22"/>
          <w:szCs w:val="22"/>
        </w:rPr>
        <w:t xml:space="preserve"> </w:t>
      </w:r>
      <w:r w:rsidRPr="00A476A5">
        <w:rPr>
          <w:rFonts w:ascii="Arial" w:hAnsi="Arial" w:cs="Arial"/>
          <w:sz w:val="22"/>
          <w:szCs w:val="22"/>
        </w:rPr>
        <w:t>Emissão</w:t>
      </w:r>
      <w:r w:rsidR="00F4113C" w:rsidRPr="00F4113C">
        <w:rPr>
          <w:rFonts w:cs="Arial"/>
          <w:sz w:val="22"/>
          <w:szCs w:val="22"/>
        </w:rPr>
        <w:t xml:space="preserve"> </w:t>
      </w:r>
      <w:r w:rsidR="00F4113C" w:rsidRPr="00D9257F">
        <w:rPr>
          <w:rFonts w:ascii="Arial" w:hAnsi="Arial" w:cs="Arial"/>
          <w:sz w:val="22"/>
          <w:szCs w:val="22"/>
        </w:rPr>
        <w:t>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 xml:space="preserve">por seus representantes abaixo assinados; </w:t>
      </w:r>
      <w:r w:rsidR="00FA366C">
        <w:rPr>
          <w:rFonts w:ascii="Arial" w:hAnsi="Arial" w:cs="Arial"/>
          <w:sz w:val="22"/>
          <w:szCs w:val="22"/>
        </w:rPr>
        <w:t>e</w:t>
      </w:r>
    </w:p>
    <w:p w14:paraId="0713FC0A" w14:textId="02662B23" w:rsidR="009B5B56" w:rsidRPr="00A476A5" w:rsidRDefault="009B5B56" w:rsidP="00363776">
      <w:pPr>
        <w:tabs>
          <w:tab w:val="left" w:pos="1701"/>
        </w:tabs>
        <w:spacing w:before="240" w:after="120"/>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xml:space="preserve">, doravante denominada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Pítsica,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24B8BD03" w14:textId="77777777" w:rsidR="009B5B56" w:rsidRPr="00A476A5" w:rsidRDefault="00DB1BA8" w:rsidP="00363776">
      <w:pPr>
        <w:pStyle w:val="003-NCGreto"/>
        <w:tabs>
          <w:tab w:val="clear" w:pos="1701"/>
        </w:tabs>
        <w:spacing w:before="240" w:after="120" w:line="240"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5E37EA77" w14:textId="24919DB5" w:rsidR="0082540A" w:rsidRPr="00A476A5" w:rsidRDefault="009B5B56" w:rsidP="00363776">
      <w:pPr>
        <w:tabs>
          <w:tab w:val="left" w:pos="1701"/>
        </w:tabs>
        <w:spacing w:before="240" w:after="120"/>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Pítsica,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22AB0EC" w14:textId="28CF6A1F" w:rsidR="004736A2" w:rsidRPr="00A476A5" w:rsidRDefault="0062525E" w:rsidP="004736A2">
      <w:pPr>
        <w:pStyle w:val="BNDES"/>
        <w:spacing w:before="240" w:line="276" w:lineRule="auto"/>
        <w:rPr>
          <w:rFonts w:cs="Arial"/>
          <w:sz w:val="22"/>
          <w:szCs w:val="22"/>
        </w:rPr>
      </w:pPr>
      <w:r w:rsidRPr="00A476A5">
        <w:rPr>
          <w:rFonts w:cs="Arial"/>
          <w:sz w:val="22"/>
          <w:szCs w:val="22"/>
        </w:rPr>
        <w:lastRenderedPageBreak/>
        <w:t xml:space="preserve">sendo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5AD21178" w14:textId="77777777" w:rsidR="00DB1BA8" w:rsidRPr="00A476A5" w:rsidRDefault="00DB1BA8" w:rsidP="000A1AA6">
      <w:pPr>
        <w:rPr>
          <w:rFonts w:ascii="Arial" w:hAnsi="Arial" w:cs="Arial"/>
          <w:bCs/>
          <w:sz w:val="22"/>
          <w:szCs w:val="22"/>
        </w:rPr>
      </w:pPr>
    </w:p>
    <w:p w14:paraId="65735A8F" w14:textId="77777777" w:rsidR="00D9257F" w:rsidRDefault="00D9257F" w:rsidP="000A1AA6">
      <w:pPr>
        <w:rPr>
          <w:rFonts w:ascii="Arial" w:hAnsi="Arial" w:cs="Arial"/>
          <w:b/>
          <w:bCs/>
          <w:sz w:val="22"/>
          <w:szCs w:val="22"/>
          <w:u w:val="single"/>
        </w:rPr>
      </w:pPr>
    </w:p>
    <w:p w14:paraId="47F50A3A" w14:textId="77777777" w:rsidR="007C34E8" w:rsidRPr="00A476A5" w:rsidRDefault="00FC5BCA" w:rsidP="000A1AA6">
      <w:pPr>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E96208C" w14:textId="74941538" w:rsidR="002E4292" w:rsidRPr="00A476A5" w:rsidRDefault="00D9257F" w:rsidP="008733EA">
      <w:pPr>
        <w:numPr>
          <w:ilvl w:val="0"/>
          <w:numId w:val="1"/>
        </w:numPr>
        <w:spacing w:before="360" w:after="120"/>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eradora de 345 MW de capacidade instalada, utilizando carvão mineral nacional como combustível, localizada no Município de Candiota,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4736A2" w:rsidRPr="00A476A5">
        <w:rPr>
          <w:rFonts w:ascii="Arial" w:hAnsi="Arial" w:cs="Arial"/>
          <w:sz w:val="22"/>
          <w:szCs w:val="22"/>
        </w:rPr>
        <w:t>a</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006B6DA9" w14:textId="6FFEFB34" w:rsidR="004736A2" w:rsidRPr="00A476A5" w:rsidRDefault="00D9257F" w:rsidP="008733EA">
      <w:pPr>
        <w:pStyle w:val="BNDES"/>
        <w:numPr>
          <w:ilvl w:val="0"/>
          <w:numId w:val="1"/>
        </w:numPr>
        <w:spacing w:before="360" w:after="120"/>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345A94DB" w14:textId="79AA0ED4" w:rsidR="00F65CB0" w:rsidRPr="00A476A5" w:rsidRDefault="00F65CB0" w:rsidP="00F65CB0">
      <w:pPr>
        <w:pStyle w:val="a"/>
        <w:numPr>
          <w:ilvl w:val="0"/>
          <w:numId w:val="1"/>
        </w:numPr>
        <w:spacing w:before="360"/>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Contrato de Penhor de Ações nº 18.2.0076.3, em </w:t>
      </w:r>
      <w:r w:rsidRPr="00FE53BA">
        <w:rPr>
          <w:rFonts w:cs="Arial"/>
          <w:sz w:val="22"/>
          <w:szCs w:val="22"/>
          <w:highlight w:val="yellow"/>
        </w:rPr>
        <w:t>....</w:t>
      </w:r>
      <w:r w:rsidRPr="00A476A5">
        <w:rPr>
          <w:rFonts w:cs="Arial"/>
          <w:sz w:val="22"/>
          <w:szCs w:val="22"/>
        </w:rPr>
        <w:t xml:space="preserve"> de </w:t>
      </w:r>
      <w:r w:rsidRPr="00FE53BA">
        <w:rPr>
          <w:rFonts w:cs="Arial"/>
          <w:sz w:val="22"/>
          <w:szCs w:val="22"/>
          <w:highlight w:val="yellow"/>
        </w:rPr>
        <w:t>..................</w:t>
      </w:r>
      <w:r w:rsidRPr="00A476A5">
        <w:rPr>
          <w:rFonts w:cs="Arial"/>
          <w:sz w:val="22"/>
          <w:szCs w:val="22"/>
        </w:rPr>
        <w:t xml:space="preserve"> de </w:t>
      </w:r>
      <w:r w:rsidRPr="00FE53BA">
        <w:rPr>
          <w:rFonts w:cs="Arial"/>
          <w:sz w:val="22"/>
          <w:szCs w:val="22"/>
          <w:highlight w:val="yellow"/>
        </w:rPr>
        <w:t>...............</w:t>
      </w:r>
      <w:r w:rsidRPr="00A476A5">
        <w:rPr>
          <w:rFonts w:cs="Arial"/>
          <w:sz w:val="22"/>
          <w:szCs w:val="22"/>
        </w:rPr>
        <w:t xml:space="preserve">, 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Pr="00FE53BA">
        <w:rPr>
          <w:rFonts w:cs="Arial"/>
          <w:sz w:val="22"/>
          <w:szCs w:val="22"/>
          <w:highlight w:val="yellow"/>
        </w:rPr>
        <w:t>....</w:t>
      </w:r>
      <w:r w:rsidRPr="00A476A5">
        <w:rPr>
          <w:rFonts w:cs="Arial"/>
          <w:sz w:val="22"/>
          <w:szCs w:val="22"/>
        </w:rPr>
        <w:t xml:space="preserve"> de </w:t>
      </w:r>
      <w:r w:rsidRPr="00FE53BA">
        <w:rPr>
          <w:rFonts w:cs="Arial"/>
          <w:sz w:val="22"/>
          <w:szCs w:val="22"/>
          <w:highlight w:val="yellow"/>
        </w:rPr>
        <w:t>........................</w:t>
      </w:r>
      <w:r w:rsidRPr="00A476A5">
        <w:rPr>
          <w:rFonts w:cs="Arial"/>
          <w:sz w:val="22"/>
          <w:szCs w:val="22"/>
        </w:rPr>
        <w:t xml:space="preserve"> de</w:t>
      </w:r>
      <w:r w:rsidR="00D9257F">
        <w:rPr>
          <w:rFonts w:cs="Arial"/>
          <w:sz w:val="22"/>
          <w:szCs w:val="22"/>
        </w:rPr>
        <w:t xml:space="preserve"> </w:t>
      </w:r>
      <w:r w:rsidRPr="00FE53BA">
        <w:rPr>
          <w:rFonts w:cs="Arial"/>
          <w:sz w:val="22"/>
          <w:szCs w:val="22"/>
          <w:highlight w:val="yellow"/>
        </w:rPr>
        <w:t>..............</w:t>
      </w:r>
      <w:r w:rsidRPr="00A476A5">
        <w:rPr>
          <w:rFonts w:cs="Arial"/>
          <w:sz w:val="22"/>
          <w:szCs w:val="22"/>
        </w:rPr>
        <w:t xml:space="preserve">, sob o nº </w:t>
      </w:r>
      <w:r w:rsidRPr="00FE53BA">
        <w:rPr>
          <w:rFonts w:cs="Arial"/>
          <w:sz w:val="22"/>
          <w:szCs w:val="22"/>
          <w:highlight w:val="yellow"/>
        </w:rPr>
        <w:t>........................................</w:t>
      </w:r>
      <w:r w:rsidRPr="00A476A5">
        <w:rPr>
          <w:rFonts w:cs="Arial"/>
          <w:sz w:val="22"/>
          <w:szCs w:val="22"/>
        </w:rPr>
        <w:t>, no Livro</w:t>
      </w:r>
      <w:r w:rsidRPr="00FE53BA">
        <w:rPr>
          <w:rFonts w:cs="Arial"/>
          <w:sz w:val="22"/>
          <w:szCs w:val="22"/>
          <w:highlight w:val="yellow"/>
        </w:rPr>
        <w:t>...............</w:t>
      </w:r>
      <w:r w:rsidR="00D9257F">
        <w:rPr>
          <w:rFonts w:cs="Arial"/>
          <w:sz w:val="22"/>
          <w:szCs w:val="22"/>
        </w:rPr>
        <w:t>,</w:t>
      </w:r>
      <w:r w:rsidRPr="00A476A5">
        <w:rPr>
          <w:rFonts w:cs="Arial"/>
          <w:sz w:val="22"/>
          <w:szCs w:val="22"/>
        </w:rPr>
        <w:t xml:space="preserve"> fls</w:t>
      </w:r>
      <w:r w:rsidR="00D9257F">
        <w:rPr>
          <w:rFonts w:cs="Arial"/>
          <w:sz w:val="22"/>
          <w:szCs w:val="22"/>
        </w:rPr>
        <w:t xml:space="preserve">. </w:t>
      </w:r>
      <w:r w:rsidRPr="00FE53BA">
        <w:rPr>
          <w:rFonts w:cs="Arial"/>
          <w:sz w:val="22"/>
          <w:szCs w:val="22"/>
          <w:highlight w:val="yellow"/>
        </w:rPr>
        <w:t>............</w:t>
      </w:r>
      <w:r w:rsidR="00D9257F">
        <w:rPr>
          <w:rFonts w:cs="Arial"/>
          <w:sz w:val="22"/>
          <w:szCs w:val="22"/>
        </w:rPr>
        <w:t xml:space="preserve">,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doravante denominado “</w:t>
      </w:r>
      <w:r w:rsidRPr="00A476A5">
        <w:rPr>
          <w:rFonts w:cs="Arial"/>
          <w:b/>
          <w:sz w:val="22"/>
          <w:szCs w:val="22"/>
        </w:rPr>
        <w:t>CONTRATO</w:t>
      </w:r>
      <w:r w:rsidRPr="00A476A5">
        <w:rPr>
          <w:rFonts w:cs="Arial"/>
          <w:sz w:val="22"/>
          <w:szCs w:val="22"/>
        </w:rPr>
        <w:t>”;</w:t>
      </w:r>
    </w:p>
    <w:p w14:paraId="120D72B3" w14:textId="0C07C51E" w:rsidR="00814ACE" w:rsidRPr="00A476A5" w:rsidRDefault="00814ACE" w:rsidP="00814ACE">
      <w:pPr>
        <w:pStyle w:val="BNDES"/>
        <w:numPr>
          <w:ilvl w:val="0"/>
          <w:numId w:val="1"/>
        </w:numPr>
        <w:spacing w:before="360" w:after="120"/>
        <w:rPr>
          <w:rFonts w:cs="Arial"/>
          <w:sz w:val="22"/>
          <w:szCs w:val="22"/>
        </w:rPr>
      </w:pPr>
      <w:r w:rsidRPr="00A476A5">
        <w:rPr>
          <w:rFonts w:cs="Arial"/>
          <w:sz w:val="22"/>
          <w:szCs w:val="22"/>
        </w:rPr>
        <w:t xml:space="preserve">em </w:t>
      </w:r>
      <w:r w:rsidRPr="00FE53BA">
        <w:rPr>
          <w:rFonts w:cs="Arial"/>
          <w:sz w:val="22"/>
          <w:szCs w:val="22"/>
          <w:highlight w:val="yellow"/>
        </w:rPr>
        <w:t>.......</w:t>
      </w:r>
      <w:r w:rsidRPr="00A476A5">
        <w:rPr>
          <w:rFonts w:cs="Arial"/>
          <w:sz w:val="22"/>
          <w:szCs w:val="22"/>
        </w:rPr>
        <w:t xml:space="preserve"> de </w:t>
      </w:r>
      <w:r w:rsidRPr="00FE53BA">
        <w:rPr>
          <w:rFonts w:cs="Arial"/>
          <w:sz w:val="22"/>
          <w:szCs w:val="22"/>
          <w:highlight w:val="yellow"/>
        </w:rPr>
        <w:t>.......................</w:t>
      </w:r>
      <w:r w:rsidRPr="00A476A5">
        <w:rPr>
          <w:rFonts w:cs="Arial"/>
          <w:sz w:val="22"/>
          <w:szCs w:val="22"/>
        </w:rPr>
        <w:t xml:space="preserve"> de 20</w:t>
      </w:r>
      <w:r w:rsidR="00D9257F">
        <w:rPr>
          <w:rFonts w:cs="Arial"/>
          <w:sz w:val="22"/>
          <w:szCs w:val="22"/>
        </w:rPr>
        <w:t>20</w:t>
      </w:r>
      <w:r w:rsidRPr="00A476A5">
        <w:rPr>
          <w:rFonts w:cs="Arial"/>
          <w:sz w:val="22"/>
          <w:szCs w:val="22"/>
        </w:rPr>
        <w:t>, a PAMPA SUL emitiu debêntures simples, não conversíveis em ações, da espécie com garantia real, em série única, para distribuição pública (“</w:t>
      </w:r>
      <w:r w:rsidRPr="00FE53BA">
        <w:rPr>
          <w:rFonts w:cs="Arial"/>
          <w:b/>
          <w:sz w:val="22"/>
          <w:szCs w:val="22"/>
        </w:rPr>
        <w:t>DEBÊNTURES</w:t>
      </w:r>
      <w:r w:rsidRPr="00A476A5">
        <w:rPr>
          <w:rFonts w:cs="Arial"/>
          <w:sz w:val="22"/>
          <w:szCs w:val="22"/>
        </w:rPr>
        <w:t xml:space="preserve">”), mediante a celebração </w:t>
      </w:r>
      <w:r w:rsidR="001B32F0" w:rsidRPr="00782A71">
        <w:rPr>
          <w:rFonts w:cs="Arial"/>
          <w:sz w:val="22"/>
          <w:szCs w:val="22"/>
        </w:rPr>
        <w:t>d</w:t>
      </w:r>
      <w:r w:rsidR="001B32F0">
        <w:rPr>
          <w:rFonts w:cs="Arial"/>
          <w:sz w:val="22"/>
          <w:szCs w:val="22"/>
        </w:rPr>
        <w:t>a</w:t>
      </w:r>
      <w:r w:rsidR="001B32F0" w:rsidRPr="00782A71">
        <w:rPr>
          <w:rFonts w:cs="Arial"/>
          <w:sz w:val="22"/>
          <w:szCs w:val="22"/>
        </w:rPr>
        <w:t xml:space="preserve"> “</w:t>
      </w:r>
      <w:r w:rsidR="001B32F0">
        <w:rPr>
          <w:rFonts w:cs="Arial"/>
          <w:sz w:val="22"/>
          <w:szCs w:val="22"/>
        </w:rPr>
        <w:t>Escritura</w:t>
      </w:r>
      <w:r w:rsidR="001B32F0" w:rsidRPr="00782A71">
        <w:rPr>
          <w:rFonts w:cs="Arial"/>
          <w:sz w:val="22"/>
          <w:szCs w:val="22"/>
        </w:rPr>
        <w:t xml:space="preserve"> Particular da 1ª (primeira) Emissão de Debêntures Simples, não Conversíveis em Ações, da Espécie com Garantia Real, com Garantia</w:t>
      </w:r>
      <w:r w:rsidR="001B32F0">
        <w:rPr>
          <w:rFonts w:cs="Arial"/>
          <w:sz w:val="22"/>
          <w:szCs w:val="22"/>
        </w:rPr>
        <w:t xml:space="preserve"> Adicional</w:t>
      </w:r>
      <w:r w:rsidR="001B32F0" w:rsidRPr="00782A71">
        <w:rPr>
          <w:rFonts w:cs="Arial"/>
          <w:sz w:val="22"/>
          <w:szCs w:val="22"/>
        </w:rPr>
        <w:t xml:space="preserve"> Fidejussória, para Distribuição Pública, com Esforços Restritos</w:t>
      </w:r>
      <w:r w:rsidR="001B32F0">
        <w:rPr>
          <w:rFonts w:cs="Arial"/>
          <w:sz w:val="22"/>
          <w:szCs w:val="22"/>
        </w:rPr>
        <w:t>, em Duas Séries</w:t>
      </w:r>
      <w:r w:rsidR="001B32F0" w:rsidRPr="00782A71">
        <w:rPr>
          <w:rFonts w:cs="Arial"/>
          <w:sz w:val="22"/>
          <w:szCs w:val="22"/>
        </w:rPr>
        <w:t xml:space="preserve">, da Usina Termelétrica Pampa Sul S.A.”, no valor de </w:t>
      </w:r>
      <w:r w:rsidR="001B32F0" w:rsidRPr="00535797">
        <w:rPr>
          <w:rFonts w:cs="Arial"/>
          <w:sz w:val="22"/>
          <w:szCs w:val="22"/>
          <w:highlight w:val="yellow"/>
        </w:rPr>
        <w:t xml:space="preserve">R$ </w:t>
      </w:r>
      <w:r w:rsidR="001B32F0">
        <w:rPr>
          <w:rFonts w:cs="Arial"/>
          <w:sz w:val="22"/>
          <w:szCs w:val="22"/>
          <w:highlight w:val="yellow"/>
        </w:rPr>
        <w:t xml:space="preserve">340.000.000,00 (trezentos e quarenta milhões de </w:t>
      </w:r>
      <w:r w:rsidR="001B32F0" w:rsidRPr="00535797">
        <w:rPr>
          <w:rFonts w:cs="Arial"/>
          <w:sz w:val="22"/>
          <w:szCs w:val="22"/>
          <w:highlight w:val="yellow"/>
        </w:rPr>
        <w:t>reais),</w:t>
      </w:r>
      <w:r w:rsidR="001B32F0" w:rsidRPr="00782A71">
        <w:rPr>
          <w:rFonts w:cs="Arial"/>
          <w:sz w:val="22"/>
          <w:szCs w:val="22"/>
        </w:rPr>
        <w:t xml:space="preserve"> </w:t>
      </w:r>
      <w:r w:rsidRPr="00A476A5">
        <w:rPr>
          <w:rFonts w:cs="Arial"/>
          <w:sz w:val="22"/>
          <w:szCs w:val="22"/>
        </w:rPr>
        <w:t>doravante denominad</w:t>
      </w:r>
      <w:r w:rsidR="001B32F0">
        <w:rPr>
          <w:rFonts w:cs="Arial"/>
          <w:sz w:val="22"/>
          <w:szCs w:val="22"/>
        </w:rPr>
        <w:t>a</w:t>
      </w:r>
      <w:r w:rsidRPr="00A476A5">
        <w:rPr>
          <w:rFonts w:cs="Arial"/>
          <w:sz w:val="22"/>
          <w:szCs w:val="22"/>
        </w:rPr>
        <w:t xml:space="preserve"> “</w:t>
      </w:r>
      <w:r w:rsidRPr="00FE53BA">
        <w:rPr>
          <w:rFonts w:cs="Arial"/>
          <w:b/>
          <w:sz w:val="22"/>
          <w:szCs w:val="22"/>
        </w:rPr>
        <w:t>ESCRITURA DE EMISSÃO</w:t>
      </w:r>
      <w:r w:rsidRPr="00A476A5">
        <w:rPr>
          <w:rFonts w:cs="Arial"/>
          <w:sz w:val="22"/>
          <w:szCs w:val="22"/>
        </w:rPr>
        <w:t>”, e, em conjunto com o CONTRATO BNDES, denominados “</w:t>
      </w:r>
      <w:r w:rsidRPr="00FE53BA">
        <w:rPr>
          <w:rFonts w:cs="Arial"/>
          <w:b/>
          <w:sz w:val="22"/>
          <w:szCs w:val="22"/>
        </w:rPr>
        <w:t>INSTRUMENTOS DE FINANCIAMENTO</w:t>
      </w:r>
      <w:r w:rsidRPr="00A476A5">
        <w:rPr>
          <w:rFonts w:cs="Arial"/>
          <w:sz w:val="22"/>
          <w:szCs w:val="22"/>
        </w:rPr>
        <w:t>”;</w:t>
      </w:r>
    </w:p>
    <w:p w14:paraId="28F5F38A" w14:textId="333CFEC6" w:rsidR="00246EDB" w:rsidRPr="00A476A5" w:rsidRDefault="00D9257F" w:rsidP="00814ACE">
      <w:pPr>
        <w:pStyle w:val="PargrafodaLista"/>
        <w:numPr>
          <w:ilvl w:val="0"/>
          <w:numId w:val="1"/>
        </w:numPr>
        <w:jc w:val="both"/>
        <w:rPr>
          <w:rFonts w:ascii="Arial" w:hAnsi="Arial" w:cs="Arial"/>
          <w:sz w:val="22"/>
          <w:szCs w:val="22"/>
        </w:rPr>
      </w:pPr>
      <w:r>
        <w:rPr>
          <w:rFonts w:ascii="Arial" w:hAnsi="Arial" w:cs="Arial"/>
          <w:sz w:val="22"/>
          <w:szCs w:val="22"/>
        </w:rPr>
        <w:t xml:space="preserve">o BNDES concorda em compartilhar com os DEBENTURISTAS a garantia </w:t>
      </w:r>
      <w:r w:rsidR="00554D52">
        <w:rPr>
          <w:rFonts w:ascii="Arial" w:hAnsi="Arial" w:cs="Arial"/>
          <w:sz w:val="22"/>
          <w:szCs w:val="22"/>
        </w:rPr>
        <w:t>constituída por meio do CONTRATO, por meio de aditamento a este, para inclusão dos DEBENTURISTAS como partes garantidas</w:t>
      </w:r>
      <w:r w:rsidR="00246EDB" w:rsidRPr="00A476A5">
        <w:rPr>
          <w:rFonts w:ascii="Arial" w:hAnsi="Arial" w:cs="Arial"/>
          <w:sz w:val="22"/>
          <w:szCs w:val="22"/>
        </w:rPr>
        <w:t>;</w:t>
      </w:r>
    </w:p>
    <w:p w14:paraId="7E8CC14B" w14:textId="0D641A92" w:rsidR="009770D7" w:rsidRPr="00A476A5" w:rsidRDefault="00576CBC">
      <w:pPr>
        <w:pStyle w:val="BNDES"/>
        <w:spacing w:before="360" w:after="120"/>
        <w:rPr>
          <w:rFonts w:cs="Arial"/>
          <w:sz w:val="22"/>
          <w:szCs w:val="22"/>
        </w:rPr>
      </w:pPr>
      <w:r w:rsidRPr="00A476A5">
        <w:rPr>
          <w:rFonts w:cs="Arial"/>
          <w:sz w:val="22"/>
          <w:szCs w:val="22"/>
        </w:rPr>
        <w:lastRenderedPageBreak/>
        <w:t xml:space="preserve">as </w:t>
      </w:r>
      <w:r w:rsidR="00AE2AAA" w:rsidRPr="00A476A5">
        <w:rPr>
          <w:rFonts w:cs="Arial"/>
          <w:sz w:val="22"/>
          <w:szCs w:val="22"/>
        </w:rPr>
        <w:t>PARTES</w:t>
      </w:r>
      <w:r w:rsidR="002E5391" w:rsidRPr="00A476A5">
        <w:rPr>
          <w:rFonts w:cs="Arial"/>
          <w:sz w:val="22"/>
          <w:szCs w:val="22"/>
        </w:rPr>
        <w:t xml:space="preserve"> têm, entre si, justo e acordado c</w:t>
      </w:r>
      <w:r w:rsidR="00E566A8" w:rsidRPr="00A476A5">
        <w:rPr>
          <w:rFonts w:cs="Arial"/>
          <w:sz w:val="22"/>
          <w:szCs w:val="22"/>
        </w:rPr>
        <w:t xml:space="preserve">elebrar o </w:t>
      </w:r>
      <w:r w:rsidR="00554D52">
        <w:rPr>
          <w:rFonts w:cs="Arial"/>
          <w:sz w:val="22"/>
          <w:szCs w:val="22"/>
        </w:rPr>
        <w:t xml:space="preserve">presente </w:t>
      </w:r>
      <w:r w:rsidR="00554D52" w:rsidRPr="00554D52">
        <w:rPr>
          <w:rFonts w:cs="Arial"/>
          <w:sz w:val="22"/>
          <w:szCs w:val="22"/>
        </w:rPr>
        <w:t xml:space="preserve">Aditivo </w:t>
      </w:r>
      <w:r w:rsidR="00554D52">
        <w:rPr>
          <w:rFonts w:cs="Arial"/>
          <w:sz w:val="22"/>
          <w:szCs w:val="22"/>
        </w:rPr>
        <w:t>n</w:t>
      </w:r>
      <w:r w:rsidR="00554D52" w:rsidRPr="00554D52">
        <w:rPr>
          <w:rFonts w:cs="Arial"/>
          <w:sz w:val="22"/>
          <w:szCs w:val="22"/>
        </w:rPr>
        <w:t xml:space="preserve">º 01 </w:t>
      </w:r>
      <w:r w:rsidR="00554D52">
        <w:rPr>
          <w:rFonts w:cs="Arial"/>
          <w:sz w:val="22"/>
          <w:szCs w:val="22"/>
        </w:rPr>
        <w:t>a</w:t>
      </w:r>
      <w:r w:rsidR="00554D52" w:rsidRPr="00554D52">
        <w:rPr>
          <w:rFonts w:cs="Arial"/>
          <w:sz w:val="22"/>
          <w:szCs w:val="22"/>
        </w:rPr>
        <w:t>o CONTRATO</w:t>
      </w:r>
      <w:r w:rsidR="00E566A8" w:rsidRPr="00A476A5">
        <w:rPr>
          <w:rFonts w:cs="Arial"/>
          <w:sz w:val="22"/>
          <w:szCs w:val="22"/>
        </w:rPr>
        <w:t xml:space="preserve">, </w:t>
      </w:r>
      <w:r w:rsidR="00554D52">
        <w:rPr>
          <w:rFonts w:cs="Arial"/>
          <w:sz w:val="22"/>
          <w:szCs w:val="22"/>
        </w:rPr>
        <w:t>doravante denominado “</w:t>
      </w:r>
      <w:r w:rsidR="00554D52" w:rsidRPr="00FE53BA">
        <w:rPr>
          <w:rFonts w:cs="Arial"/>
          <w:b/>
          <w:sz w:val="22"/>
          <w:szCs w:val="22"/>
        </w:rPr>
        <w:t>CONTRATO CONSOLIDADO</w:t>
      </w:r>
      <w:r w:rsidR="00554D52">
        <w:rPr>
          <w:rFonts w:cs="Arial"/>
          <w:sz w:val="22"/>
          <w:szCs w:val="22"/>
        </w:rPr>
        <w:t xml:space="preserve">”, </w:t>
      </w:r>
      <w:r w:rsidR="00E566A8" w:rsidRPr="00A476A5">
        <w:rPr>
          <w:rFonts w:cs="Arial"/>
          <w:sz w:val="22"/>
          <w:szCs w:val="22"/>
        </w:rPr>
        <w:t>que passa a fazer parte integrante e inseparável do</w:t>
      </w:r>
      <w:r w:rsidR="00A476A5">
        <w:rPr>
          <w:rFonts w:cs="Arial"/>
          <w:sz w:val="22"/>
          <w:szCs w:val="22"/>
        </w:rPr>
        <w:t>s</w:t>
      </w:r>
      <w:r w:rsidR="00E566A8" w:rsidRPr="00A476A5">
        <w:rPr>
          <w:rFonts w:cs="Arial"/>
          <w:sz w:val="22"/>
          <w:szCs w:val="22"/>
        </w:rPr>
        <w:t xml:space="preserve"> </w:t>
      </w:r>
      <w:r w:rsidR="00A476A5">
        <w:rPr>
          <w:rFonts w:cs="Arial"/>
          <w:sz w:val="22"/>
          <w:szCs w:val="22"/>
        </w:rPr>
        <w:t>INSTRUMENTOS DE FINANCIAMENTO</w:t>
      </w:r>
      <w:r w:rsidR="00116424" w:rsidRPr="00A476A5">
        <w:rPr>
          <w:rFonts w:cs="Arial"/>
          <w:sz w:val="22"/>
          <w:szCs w:val="22"/>
        </w:rPr>
        <w:t xml:space="preserve"> </w:t>
      </w:r>
      <w:r w:rsidR="002E5391" w:rsidRPr="00A476A5">
        <w:rPr>
          <w:rFonts w:cs="Arial"/>
          <w:sz w:val="22"/>
          <w:szCs w:val="22"/>
        </w:rPr>
        <w:t xml:space="preserve">e do CONTRATO, para todos os fins e efeitos de Direito, mediante </w:t>
      </w:r>
      <w:r w:rsidR="00605A65" w:rsidRPr="00A476A5">
        <w:rPr>
          <w:rFonts w:cs="Arial"/>
          <w:sz w:val="22"/>
          <w:szCs w:val="22"/>
        </w:rPr>
        <w:t>as seguintes clá</w:t>
      </w:r>
      <w:r w:rsidR="00E566A8" w:rsidRPr="00A476A5">
        <w:rPr>
          <w:rFonts w:cs="Arial"/>
          <w:sz w:val="22"/>
          <w:szCs w:val="22"/>
        </w:rPr>
        <w:t>usulas:</w:t>
      </w:r>
    </w:p>
    <w:p w14:paraId="78E05FBA" w14:textId="77777777" w:rsidR="00420ED2" w:rsidRPr="00A476A5" w:rsidRDefault="00420ED2" w:rsidP="00420ED2">
      <w:pPr>
        <w:keepNext/>
        <w:spacing w:after="120" w:line="276" w:lineRule="auto"/>
        <w:jc w:val="center"/>
        <w:outlineLvl w:val="2"/>
        <w:rPr>
          <w:rFonts w:ascii="Arial" w:hAnsi="Arial" w:cs="Arial"/>
          <w:b/>
          <w:sz w:val="22"/>
          <w:szCs w:val="22"/>
          <w:u w:val="single"/>
        </w:rPr>
      </w:pPr>
    </w:p>
    <w:p w14:paraId="52C5665E" w14:textId="77777777" w:rsidR="00420ED2" w:rsidRPr="00A476A5" w:rsidRDefault="00420ED2" w:rsidP="00420ED2">
      <w:pPr>
        <w:keepNext/>
        <w:spacing w:after="120" w:line="276" w:lineRule="auto"/>
        <w:jc w:val="center"/>
        <w:outlineLvl w:val="2"/>
        <w:rPr>
          <w:rFonts w:ascii="Arial" w:hAnsi="Arial" w:cs="Arial"/>
          <w:b/>
          <w:sz w:val="22"/>
          <w:szCs w:val="22"/>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Pr="00A476A5">
        <w:rPr>
          <w:rFonts w:ascii="Arial" w:hAnsi="Arial" w:cs="Arial"/>
          <w:b/>
          <w:sz w:val="22"/>
          <w:szCs w:val="22"/>
          <w:u w:val="single"/>
        </w:rPr>
        <w:t>DESCONSTITUIÇÃO E CONSTITUIÇÃO DE GARANTIA</w:t>
      </w:r>
    </w:p>
    <w:p w14:paraId="79F51177" w14:textId="7BBCE581" w:rsidR="00420ED2" w:rsidRPr="00A476A5" w:rsidRDefault="00420ED2" w:rsidP="000C7C55">
      <w:pPr>
        <w:spacing w:before="120" w:after="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w:t>
      </w:r>
      <w:r w:rsidR="00607461">
        <w:rPr>
          <w:rFonts w:ascii="Arial" w:hAnsi="Arial" w:cs="Arial"/>
          <w:sz w:val="22"/>
          <w:szCs w:val="22"/>
        </w:rPr>
        <w:t>CONTRATO CONSOLIDADO</w:t>
      </w:r>
      <w:r w:rsidRPr="00A476A5">
        <w:rPr>
          <w:rFonts w:ascii="Arial" w:hAnsi="Arial" w:cs="Arial"/>
          <w:sz w:val="22"/>
          <w:szCs w:val="22"/>
        </w:rPr>
        <w:t xml:space="preserve">, de modo que o penhor garanta, em favor </w:t>
      </w:r>
      <w:ins w:id="9" w:author="Rinaldo Rabello" w:date="2020-06-04T16:31:00Z">
        <w:r w:rsidR="005A2757">
          <w:rPr>
            <w:rFonts w:ascii="Arial" w:hAnsi="Arial" w:cs="Arial"/>
            <w:sz w:val="22"/>
            <w:szCs w:val="22"/>
          </w:rPr>
          <w:t>do BNDES e dos Debenturistas re</w:t>
        </w:r>
      </w:ins>
      <w:ins w:id="10" w:author="Rinaldo Rabello" w:date="2020-06-04T16:32:00Z">
        <w:r w:rsidR="005A2757">
          <w:rPr>
            <w:rFonts w:ascii="Arial" w:hAnsi="Arial" w:cs="Arial"/>
            <w:sz w:val="22"/>
            <w:szCs w:val="22"/>
          </w:rPr>
          <w:t xml:space="preserve">presentados pelo Agente Fiduciário, </w:t>
        </w:r>
      </w:ins>
      <w:del w:id="11" w:author="Rinaldo Rabello" w:date="2020-06-04T16:32:00Z">
        <w:r w:rsidRPr="00A476A5" w:rsidDel="005A2757">
          <w:rPr>
            <w:rFonts w:ascii="Arial" w:hAnsi="Arial" w:cs="Arial"/>
            <w:sz w:val="22"/>
            <w:szCs w:val="22"/>
          </w:rPr>
          <w:delText xml:space="preserve">de ambas as PARTES GARANTIDAS, </w:delText>
        </w:r>
      </w:del>
      <w:r w:rsidRPr="00A476A5">
        <w:rPr>
          <w:rFonts w:ascii="Arial" w:hAnsi="Arial" w:cs="Arial"/>
          <w:sz w:val="22"/>
          <w:szCs w:val="22"/>
        </w:rPr>
        <w:t xml:space="preserve">em único e mesmo grau de prioridade, </w:t>
      </w:r>
      <w:r w:rsidR="00554D52">
        <w:rPr>
          <w:rFonts w:ascii="Arial" w:hAnsi="Arial" w:cs="Arial"/>
          <w:sz w:val="22"/>
          <w:szCs w:val="22"/>
        </w:rPr>
        <w:t xml:space="preserve">de forma proporcional aos saldos devedores dos INSTRUMENTOS DE FINANCIAMENTO, </w:t>
      </w:r>
      <w:r w:rsidRPr="00A476A5">
        <w:rPr>
          <w:rFonts w:ascii="Arial" w:hAnsi="Arial" w:cs="Arial"/>
          <w:sz w:val="22"/>
          <w:szCs w:val="22"/>
        </w:rPr>
        <w:t>o pagamento das OBRIGAÇÕES GARANTIDAS</w:t>
      </w:r>
      <w:r w:rsidR="00C612AE">
        <w:rPr>
          <w:rFonts w:ascii="Arial" w:hAnsi="Arial" w:cs="Arial"/>
          <w:sz w:val="22"/>
          <w:szCs w:val="22"/>
        </w:rPr>
        <w:t xml:space="preserve">, conforme definidas </w:t>
      </w:r>
      <w:r w:rsidR="00F25EFE">
        <w:rPr>
          <w:rFonts w:ascii="Arial" w:hAnsi="Arial" w:cs="Arial"/>
          <w:sz w:val="22"/>
          <w:szCs w:val="22"/>
        </w:rPr>
        <w:t>na Cláusula Segunda</w:t>
      </w:r>
      <w:r w:rsidRPr="00A476A5">
        <w:rPr>
          <w:rFonts w:ascii="Arial" w:hAnsi="Arial" w:cs="Arial"/>
          <w:sz w:val="22"/>
          <w:szCs w:val="22"/>
        </w:rPr>
        <w:t>.</w:t>
      </w:r>
    </w:p>
    <w:p w14:paraId="49AC02F5" w14:textId="77777777" w:rsidR="001D7764" w:rsidRPr="00A476A5" w:rsidRDefault="003421C2" w:rsidP="000A1AA6">
      <w:pPr>
        <w:pStyle w:val="Ttulo3"/>
        <w:keepNext/>
        <w:spacing w:before="720" w:line="240" w:lineRule="auto"/>
        <w:rPr>
          <w:rFonts w:cs="Arial"/>
          <w:sz w:val="22"/>
          <w:szCs w:val="22"/>
        </w:rPr>
      </w:pPr>
      <w:r w:rsidRPr="00A476A5">
        <w:rPr>
          <w:rFonts w:cs="Arial"/>
          <w:sz w:val="22"/>
          <w:szCs w:val="22"/>
        </w:rPr>
        <w:t>SEGUNDA</w:t>
      </w:r>
      <w:r w:rsidR="001D7764" w:rsidRPr="00A476A5">
        <w:rPr>
          <w:rFonts w:cs="Arial"/>
          <w:sz w:val="22"/>
          <w:szCs w:val="22"/>
        </w:rPr>
        <w:br/>
        <w:t>DEFINIÇÕES</w:t>
      </w:r>
    </w:p>
    <w:p w14:paraId="66FA4D3D" w14:textId="7AD4DFD0" w:rsidR="001D7764" w:rsidRPr="00A476A5" w:rsidRDefault="004836F0" w:rsidP="008733EA">
      <w:pPr>
        <w:pStyle w:val="BNDES"/>
        <w:tabs>
          <w:tab w:val="left" w:pos="1701"/>
          <w:tab w:val="right" w:pos="9072"/>
        </w:tabs>
        <w:spacing w:before="120" w:after="120"/>
        <w:rPr>
          <w:rFonts w:cs="Arial"/>
          <w:sz w:val="22"/>
          <w:szCs w:val="22"/>
        </w:rPr>
      </w:pPr>
      <w:r w:rsidRPr="00A476A5">
        <w:rPr>
          <w:rFonts w:cs="Arial"/>
          <w:sz w:val="22"/>
          <w:szCs w:val="22"/>
        </w:rPr>
        <w:tab/>
      </w:r>
      <w:r w:rsidR="00C853C0" w:rsidRPr="00A476A5">
        <w:rPr>
          <w:rFonts w:cs="Arial"/>
          <w:sz w:val="22"/>
          <w:szCs w:val="22"/>
        </w:rPr>
        <w:t xml:space="preserve">As expressões utilizadas neste </w:t>
      </w:r>
      <w:r w:rsidR="00B46A72" w:rsidRPr="00A476A5">
        <w:rPr>
          <w:rFonts w:cs="Arial"/>
          <w:sz w:val="22"/>
          <w:szCs w:val="22"/>
        </w:rPr>
        <w:t>CONTRATO</w:t>
      </w:r>
      <w:r w:rsidR="00653818">
        <w:rPr>
          <w:rFonts w:cs="Arial"/>
          <w:sz w:val="22"/>
          <w:szCs w:val="22"/>
        </w:rPr>
        <w:t xml:space="preserve"> CONSOLIDADO</w:t>
      </w:r>
      <w:r w:rsidR="00C853C0" w:rsidRPr="00A476A5">
        <w:rPr>
          <w:rFonts w:cs="Arial"/>
          <w:sz w:val="22"/>
          <w:szCs w:val="22"/>
        </w:rPr>
        <w:t xml:space="preserve">, a seguir enumeradas, </w:t>
      </w:r>
      <w:r w:rsidR="001D7764" w:rsidRPr="00A476A5">
        <w:rPr>
          <w:rFonts w:cs="Arial"/>
          <w:sz w:val="22"/>
          <w:szCs w:val="22"/>
        </w:rPr>
        <w:t>t</w:t>
      </w:r>
      <w:r w:rsidR="00C853C0" w:rsidRPr="00A476A5">
        <w:rPr>
          <w:rFonts w:cs="Arial"/>
          <w:sz w:val="22"/>
          <w:szCs w:val="22"/>
        </w:rPr>
        <w:t xml:space="preserve">êm </w:t>
      </w:r>
      <w:r w:rsidR="001D7764" w:rsidRPr="00A476A5">
        <w:rPr>
          <w:rFonts w:cs="Arial"/>
          <w:sz w:val="22"/>
          <w:szCs w:val="22"/>
        </w:rPr>
        <w:t xml:space="preserve">o </w:t>
      </w:r>
      <w:r w:rsidR="00C853C0" w:rsidRPr="00A476A5">
        <w:rPr>
          <w:rFonts w:cs="Arial"/>
          <w:sz w:val="22"/>
          <w:szCs w:val="22"/>
        </w:rPr>
        <w:t xml:space="preserve">seguinte </w:t>
      </w:r>
      <w:r w:rsidR="001D7764" w:rsidRPr="00A476A5">
        <w:rPr>
          <w:rFonts w:cs="Arial"/>
          <w:sz w:val="22"/>
          <w:szCs w:val="22"/>
        </w:rPr>
        <w:t>significado:</w:t>
      </w:r>
    </w:p>
    <w:p w14:paraId="2B720E01" w14:textId="77777777" w:rsidR="00990E47" w:rsidRPr="00A476A5" w:rsidRDefault="00F171D1">
      <w:pPr>
        <w:pStyle w:val="a"/>
        <w:numPr>
          <w:ilvl w:val="0"/>
          <w:numId w:val="2"/>
        </w:numPr>
        <w:spacing w:before="360"/>
        <w:rPr>
          <w:rFonts w:cs="Arial"/>
          <w:sz w:val="22"/>
          <w:szCs w:val="22"/>
        </w:rPr>
      </w:pPr>
      <w:r w:rsidRPr="00A476A5">
        <w:rPr>
          <w:rFonts w:cs="Arial"/>
          <w:b/>
          <w:sz w:val="22"/>
          <w:szCs w:val="22"/>
        </w:rPr>
        <w:t>ANEEL</w:t>
      </w:r>
      <w:r w:rsidR="00F87634" w:rsidRPr="00A476A5">
        <w:rPr>
          <w:rFonts w:cs="Arial"/>
          <w:sz w:val="22"/>
          <w:szCs w:val="22"/>
        </w:rPr>
        <w:t xml:space="preserve">: </w:t>
      </w:r>
      <w:r w:rsidRPr="00A476A5">
        <w:rPr>
          <w:rFonts w:cs="Arial"/>
          <w:sz w:val="22"/>
          <w:szCs w:val="22"/>
        </w:rPr>
        <w:t xml:space="preserve">Agência Nacional de Energia </w:t>
      </w:r>
      <w:r w:rsidR="006C4C53" w:rsidRPr="00A476A5">
        <w:rPr>
          <w:rFonts w:cs="Arial"/>
          <w:sz w:val="22"/>
          <w:szCs w:val="22"/>
        </w:rPr>
        <w:t>Elétrica</w:t>
      </w:r>
      <w:r w:rsidR="00F87634" w:rsidRPr="00A476A5">
        <w:rPr>
          <w:rFonts w:cs="Arial"/>
          <w:sz w:val="22"/>
          <w:szCs w:val="22"/>
        </w:rPr>
        <w:t>;</w:t>
      </w:r>
    </w:p>
    <w:p w14:paraId="519004F8" w14:textId="77777777" w:rsidR="002E6FE7" w:rsidRPr="00A476A5" w:rsidRDefault="00D910F4">
      <w:pPr>
        <w:numPr>
          <w:ilvl w:val="0"/>
          <w:numId w:val="2"/>
        </w:numPr>
        <w:spacing w:before="360" w:after="120"/>
        <w:jc w:val="both"/>
        <w:rPr>
          <w:rFonts w:ascii="Arial" w:hAnsi="Arial" w:cs="Arial"/>
          <w:sz w:val="22"/>
          <w:szCs w:val="22"/>
        </w:rPr>
      </w:pPr>
      <w:r w:rsidRPr="00A476A5">
        <w:rPr>
          <w:rFonts w:ascii="Arial" w:hAnsi="Arial" w:cs="Arial"/>
          <w:b/>
          <w:sz w:val="22"/>
          <w:szCs w:val="22"/>
        </w:rPr>
        <w:t>AÇÕES</w:t>
      </w:r>
      <w:r w:rsidR="002E6FE7" w:rsidRPr="00A476A5">
        <w:rPr>
          <w:rFonts w:ascii="Arial" w:hAnsi="Arial" w:cs="Arial"/>
          <w:bCs/>
          <w:sz w:val="22"/>
          <w:szCs w:val="22"/>
        </w:rPr>
        <w:t xml:space="preserve">: </w:t>
      </w:r>
      <w:r w:rsidRPr="00A476A5">
        <w:rPr>
          <w:rFonts w:ascii="Arial" w:hAnsi="Arial" w:cs="Arial"/>
          <w:color w:val="000000"/>
          <w:sz w:val="22"/>
          <w:szCs w:val="22"/>
        </w:rPr>
        <w:t xml:space="preserve">corresponde à totalidade das ações atuais e futuras de emissão da </w:t>
      </w:r>
      <w:r w:rsidR="00D51B54" w:rsidRPr="00A476A5">
        <w:rPr>
          <w:rFonts w:ascii="Arial" w:hAnsi="Arial" w:cs="Arial"/>
          <w:color w:val="000000"/>
          <w:sz w:val="22"/>
          <w:szCs w:val="22"/>
        </w:rPr>
        <w:t>PAMPA SUL</w:t>
      </w:r>
      <w:r w:rsidRPr="00A476A5">
        <w:rPr>
          <w:rFonts w:ascii="Arial" w:hAnsi="Arial" w:cs="Arial"/>
          <w:color w:val="000000"/>
          <w:sz w:val="22"/>
          <w:szCs w:val="22"/>
        </w:rPr>
        <w:t xml:space="preserve"> e detidas pela ENGIE, bem como quaisquer outras ações representativas do capital social da </w:t>
      </w:r>
      <w:r w:rsidR="00D51B54" w:rsidRPr="00A476A5">
        <w:rPr>
          <w:rFonts w:ascii="Arial" w:hAnsi="Arial" w:cs="Arial"/>
          <w:color w:val="000000"/>
          <w:sz w:val="22"/>
          <w:szCs w:val="22"/>
        </w:rPr>
        <w:t>PAMPA SUL</w:t>
      </w:r>
      <w:r w:rsidRPr="00A476A5">
        <w:rPr>
          <w:rFonts w:ascii="Arial" w:hAnsi="Arial" w:cs="Arial"/>
          <w:color w:val="000000"/>
          <w:sz w:val="22"/>
          <w:szCs w:val="22"/>
        </w:rPr>
        <w:t>, que venham a ser subscritas, adquiridas ou de qualquer modo emitidas pela mesma;</w:t>
      </w:r>
    </w:p>
    <w:p w14:paraId="1D1B784F" w14:textId="77777777" w:rsidR="00122B80" w:rsidRPr="00A476A5" w:rsidRDefault="00D51B54">
      <w:pPr>
        <w:pStyle w:val="a"/>
        <w:numPr>
          <w:ilvl w:val="0"/>
          <w:numId w:val="2"/>
        </w:numPr>
        <w:spacing w:before="360"/>
        <w:rPr>
          <w:rFonts w:cs="Arial"/>
          <w:sz w:val="22"/>
          <w:szCs w:val="22"/>
        </w:rPr>
      </w:pPr>
      <w:r w:rsidRPr="00A476A5">
        <w:rPr>
          <w:rFonts w:cs="Arial"/>
          <w:b/>
          <w:sz w:val="22"/>
          <w:szCs w:val="22"/>
        </w:rPr>
        <w:t>BENS EMPENHADOS:</w:t>
      </w:r>
      <w:r w:rsidRPr="00A476A5">
        <w:rPr>
          <w:rFonts w:cs="Arial"/>
          <w:sz w:val="22"/>
          <w:szCs w:val="22"/>
        </w:rPr>
        <w:t xml:space="preserve"> correspondem às AÇÕES, observados o </w:t>
      </w:r>
      <w:r w:rsidRPr="00A476A5">
        <w:rPr>
          <w:rFonts w:cs="Arial"/>
          <w:i/>
          <w:sz w:val="22"/>
          <w:szCs w:val="22"/>
        </w:rPr>
        <w:t>caput</w:t>
      </w:r>
      <w:r w:rsidRPr="00A476A5">
        <w:rPr>
          <w:rFonts w:cs="Arial"/>
          <w:sz w:val="22"/>
          <w:szCs w:val="22"/>
        </w:rPr>
        <w:t xml:space="preserve"> da Cláusula </w:t>
      </w:r>
      <w:r w:rsidR="003164A9" w:rsidRPr="00A476A5">
        <w:rPr>
          <w:rFonts w:cs="Arial"/>
          <w:sz w:val="22"/>
          <w:szCs w:val="22"/>
        </w:rPr>
        <w:t>Terceira</w:t>
      </w:r>
      <w:r w:rsidRPr="00A476A5">
        <w:rPr>
          <w:rFonts w:cs="Arial"/>
          <w:sz w:val="22"/>
          <w:szCs w:val="22"/>
        </w:rPr>
        <w:t xml:space="preserve">, e os bens e direitos de que tratam os Incisos I, II e III do Parágrafo Primeiro da Cláusula </w:t>
      </w:r>
      <w:r w:rsidR="003164A9" w:rsidRPr="00A476A5">
        <w:rPr>
          <w:rFonts w:cs="Arial"/>
          <w:sz w:val="22"/>
          <w:szCs w:val="22"/>
        </w:rPr>
        <w:t>Terceira</w:t>
      </w:r>
      <w:r w:rsidR="00A945CA" w:rsidRPr="00A476A5">
        <w:rPr>
          <w:rFonts w:cs="Arial"/>
          <w:sz w:val="22"/>
          <w:szCs w:val="22"/>
        </w:rPr>
        <w:t>;</w:t>
      </w:r>
    </w:p>
    <w:p w14:paraId="41E33CDA" w14:textId="77777777" w:rsidR="00122B80" w:rsidRPr="00A476A5" w:rsidRDefault="002566F6">
      <w:pPr>
        <w:pStyle w:val="a"/>
        <w:numPr>
          <w:ilvl w:val="0"/>
          <w:numId w:val="2"/>
        </w:numPr>
        <w:spacing w:before="360"/>
        <w:rPr>
          <w:rFonts w:cs="Arial"/>
          <w:bCs/>
          <w:sz w:val="22"/>
          <w:szCs w:val="22"/>
        </w:rPr>
      </w:pPr>
      <w:r w:rsidRPr="00A476A5">
        <w:rPr>
          <w:rFonts w:cs="Arial"/>
          <w:b/>
          <w:bCs/>
          <w:sz w:val="22"/>
          <w:szCs w:val="22"/>
        </w:rPr>
        <w:t>DISPOSIÇÕES APLICÁ</w:t>
      </w:r>
      <w:r w:rsidR="00C04154" w:rsidRPr="00A476A5">
        <w:rPr>
          <w:rFonts w:cs="Arial"/>
          <w:b/>
          <w:bCs/>
          <w:sz w:val="22"/>
          <w:szCs w:val="22"/>
        </w:rPr>
        <w:t>VEIS AOS CONTRATOS DO BNDES</w:t>
      </w:r>
      <w:r w:rsidR="00C04154" w:rsidRPr="00A476A5">
        <w:rPr>
          <w:rFonts w:cs="Arial"/>
          <w:bCs/>
          <w:sz w:val="22"/>
          <w:szCs w:val="22"/>
        </w:rPr>
        <w:t xml:space="preserve">: </w:t>
      </w:r>
      <w:r w:rsidR="001662D8" w:rsidRPr="00A476A5">
        <w:rPr>
          <w:rFonts w:cs="Arial"/>
          <w:bCs/>
          <w:sz w:val="22"/>
          <w:szCs w:val="22"/>
        </w:rPr>
        <w:t xml:space="preserve">aquelas </w:t>
      </w:r>
      <w:r w:rsidR="00E8361C" w:rsidRPr="00A476A5">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A476A5">
        <w:rPr>
          <w:rFonts w:cs="Arial"/>
          <w:bCs/>
          <w:sz w:val="22"/>
          <w:szCs w:val="22"/>
        </w:rPr>
        <w:t xml:space="preserve"> </w:t>
      </w:r>
      <w:r w:rsidR="00305CEA" w:rsidRPr="00A476A5">
        <w:rPr>
          <w:rFonts w:cs="Arial"/>
          <w:color w:val="000000"/>
          <w:sz w:val="22"/>
          <w:szCs w:val="22"/>
        </w:rPr>
        <w:t xml:space="preserve">e pela Resolução nº 3.148, de 24.5.2017, </w:t>
      </w:r>
      <w:r w:rsidR="00E8361C" w:rsidRPr="00A476A5">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A476A5">
        <w:rPr>
          <w:rFonts w:cs="Arial"/>
          <w:bCs/>
          <w:sz w:val="22"/>
          <w:szCs w:val="22"/>
        </w:rPr>
        <w:t>,</w:t>
      </w:r>
      <w:r w:rsidR="00E8361C" w:rsidRPr="00A476A5">
        <w:rPr>
          <w:rFonts w:cs="Arial"/>
          <w:bCs/>
          <w:sz w:val="22"/>
          <w:szCs w:val="22"/>
        </w:rPr>
        <w:t xml:space="preserve"> 3.9.2014</w:t>
      </w:r>
      <w:r w:rsidR="00305CEA" w:rsidRPr="00A476A5">
        <w:rPr>
          <w:rFonts w:cs="Arial"/>
          <w:bCs/>
          <w:sz w:val="22"/>
          <w:szCs w:val="22"/>
        </w:rPr>
        <w:t xml:space="preserve"> e 2.6.2017</w:t>
      </w:r>
      <w:r w:rsidR="001662D8" w:rsidRPr="00A476A5">
        <w:rPr>
          <w:rFonts w:cs="Arial"/>
          <w:bCs/>
          <w:sz w:val="22"/>
          <w:szCs w:val="22"/>
        </w:rPr>
        <w:t>, respectivamente</w:t>
      </w:r>
      <w:r w:rsidR="00A945CA" w:rsidRPr="00A476A5">
        <w:rPr>
          <w:rFonts w:cs="Arial"/>
          <w:bCs/>
          <w:sz w:val="22"/>
          <w:szCs w:val="22"/>
        </w:rPr>
        <w:t>, disponíveis na página oficial do BNDES na Internet (www.bndes.gov.br)</w:t>
      </w:r>
      <w:r w:rsidR="001662D8" w:rsidRPr="00A476A5">
        <w:rPr>
          <w:rFonts w:cs="Arial"/>
          <w:bCs/>
          <w:sz w:val="22"/>
          <w:szCs w:val="22"/>
        </w:rPr>
        <w:t xml:space="preserve">; </w:t>
      </w:r>
    </w:p>
    <w:p w14:paraId="45A23BFB" w14:textId="6DAE2BF6" w:rsidR="00CC0476" w:rsidRPr="00A476A5" w:rsidRDefault="00CC0476" w:rsidP="00814ACE">
      <w:pPr>
        <w:pStyle w:val="a"/>
        <w:numPr>
          <w:ilvl w:val="0"/>
          <w:numId w:val="2"/>
        </w:numPr>
        <w:spacing w:before="360"/>
        <w:rPr>
          <w:rFonts w:cs="Arial"/>
          <w:sz w:val="22"/>
          <w:szCs w:val="22"/>
        </w:rPr>
      </w:pPr>
      <w:r w:rsidRPr="00A476A5">
        <w:rPr>
          <w:rFonts w:cs="Arial"/>
          <w:b/>
          <w:sz w:val="22"/>
          <w:szCs w:val="22"/>
        </w:rPr>
        <w:lastRenderedPageBreak/>
        <w:t>OBRIGAÇÕES GARANTIDAS</w:t>
      </w:r>
      <w:r w:rsidRPr="00A476A5">
        <w:rPr>
          <w:rFonts w:cs="Arial"/>
          <w:sz w:val="22"/>
          <w:szCs w:val="22"/>
        </w:rPr>
        <w:t xml:space="preserve">: </w:t>
      </w:r>
      <w:r w:rsidR="00814ACE" w:rsidRPr="00A476A5">
        <w:rPr>
          <w:rFonts w:cs="Arial"/>
          <w:sz w:val="22"/>
          <w:szCs w:val="22"/>
        </w:rPr>
        <w:t xml:space="preserve">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w:t>
      </w:r>
      <w:r w:rsidR="007A202E">
        <w:rPr>
          <w:rFonts w:cs="Arial"/>
          <w:sz w:val="22"/>
          <w:szCs w:val="22"/>
        </w:rPr>
        <w:t>do penhor ora constituído, inclusive despesas judiciais ou extrajudiciais incorridas pelas PARTES GARANTIDAS na</w:t>
      </w:r>
      <w:r w:rsidR="007A202E" w:rsidRPr="00A476A5">
        <w:rPr>
          <w:rFonts w:cs="Arial"/>
          <w:sz w:val="22"/>
          <w:szCs w:val="22"/>
        </w:rPr>
        <w:t xml:space="preserve"> execução das garantias constituídas no âmbito dos INSTRUMENTOS DE FINANCIAMENTO</w:t>
      </w:r>
      <w:r w:rsidR="00814ACE" w:rsidRPr="00A476A5">
        <w:rPr>
          <w:rFonts w:cs="Arial"/>
          <w:sz w:val="22"/>
          <w:szCs w:val="22"/>
        </w:rPr>
        <w:t>.</w:t>
      </w:r>
    </w:p>
    <w:p w14:paraId="7BE3DC47" w14:textId="77777777" w:rsidR="00EB4633" w:rsidRPr="00A476A5" w:rsidRDefault="00EB463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6F8696A9" w14:textId="58F06CB1" w:rsidR="00EB4633" w:rsidRPr="00A476A5" w:rsidRDefault="0028471E" w:rsidP="008733EA">
      <w:pPr>
        <w:pStyle w:val="BNDES"/>
        <w:tabs>
          <w:tab w:val="left" w:pos="1701"/>
          <w:tab w:val="right" w:pos="9072"/>
        </w:tabs>
        <w:spacing w:before="120" w:after="120"/>
        <w:rPr>
          <w:rFonts w:cs="Arial"/>
          <w:sz w:val="22"/>
          <w:szCs w:val="22"/>
        </w:rPr>
      </w:pPr>
      <w:r w:rsidRPr="00A476A5">
        <w:rPr>
          <w:rFonts w:cs="Arial"/>
          <w:sz w:val="22"/>
          <w:szCs w:val="22"/>
        </w:rPr>
        <w:tab/>
      </w:r>
      <w:r w:rsidR="00EB4633" w:rsidRPr="00A476A5">
        <w:rPr>
          <w:rFonts w:cs="Arial"/>
          <w:sz w:val="22"/>
          <w:szCs w:val="22"/>
        </w:rPr>
        <w:t xml:space="preserve">Todos os termos no singular definidos neste </w:t>
      </w:r>
      <w:r w:rsidR="003164A9" w:rsidRPr="00A476A5">
        <w:rPr>
          <w:rFonts w:cs="Arial"/>
          <w:sz w:val="22"/>
          <w:szCs w:val="22"/>
        </w:rPr>
        <w:t>CONTRATO CONSOLIDADO</w:t>
      </w:r>
      <w:r w:rsidR="00EB4633" w:rsidRPr="00A476A5">
        <w:rPr>
          <w:rFonts w:cs="Arial"/>
          <w:sz w:val="22"/>
          <w:szCs w:val="22"/>
        </w:rPr>
        <w:t xml:space="preserve"> deverão ter os mesmos significados quando empregados no plural e vice-versa. Termos iniciados ou grafados com letra maiúscula cuja definição</w:t>
      </w:r>
      <w:r w:rsidR="00EC0565" w:rsidRPr="00A476A5">
        <w:rPr>
          <w:rFonts w:cs="Arial"/>
          <w:sz w:val="22"/>
          <w:szCs w:val="22"/>
        </w:rPr>
        <w:t xml:space="preserve"> </w:t>
      </w:r>
      <w:r w:rsidR="00EB4633" w:rsidRPr="00A476A5">
        <w:rPr>
          <w:rFonts w:cs="Arial"/>
          <w:sz w:val="22"/>
          <w:szCs w:val="22"/>
        </w:rPr>
        <w:t xml:space="preserve">não conste deste </w:t>
      </w:r>
      <w:r w:rsidR="003164A9" w:rsidRPr="00A476A5">
        <w:rPr>
          <w:rFonts w:cs="Arial"/>
          <w:sz w:val="22"/>
          <w:szCs w:val="22"/>
        </w:rPr>
        <w:t>CONTRATO CONSOLIDADO</w:t>
      </w:r>
      <w:r w:rsidR="00EB4633" w:rsidRPr="00A476A5">
        <w:rPr>
          <w:rFonts w:cs="Arial"/>
          <w:sz w:val="22"/>
          <w:szCs w:val="22"/>
        </w:rPr>
        <w:t xml:space="preserve"> terão os significados dados a eles no</w:t>
      </w:r>
      <w:r w:rsidR="00AF4196">
        <w:rPr>
          <w:rFonts w:cs="Arial"/>
          <w:sz w:val="22"/>
          <w:szCs w:val="22"/>
        </w:rPr>
        <w:t>s</w:t>
      </w:r>
      <w:r w:rsidR="00EB4633" w:rsidRPr="00A476A5">
        <w:rPr>
          <w:rFonts w:cs="Arial"/>
          <w:sz w:val="22"/>
          <w:szCs w:val="22"/>
        </w:rPr>
        <w:t xml:space="preserve"> </w:t>
      </w:r>
      <w:r w:rsidR="00AF4196">
        <w:rPr>
          <w:rFonts w:cs="Arial"/>
          <w:sz w:val="22"/>
          <w:szCs w:val="22"/>
        </w:rPr>
        <w:t>INSTRUMENTOS DE FINANCIAMENTO</w:t>
      </w:r>
      <w:r w:rsidR="00EB4633" w:rsidRPr="00A476A5">
        <w:rPr>
          <w:rFonts w:cs="Arial"/>
          <w:sz w:val="22"/>
          <w:szCs w:val="22"/>
        </w:rPr>
        <w:t>.</w:t>
      </w:r>
    </w:p>
    <w:p w14:paraId="194ECFCD" w14:textId="77777777" w:rsidR="001D7764" w:rsidRPr="00A476A5" w:rsidRDefault="003164A9" w:rsidP="000A1AA6">
      <w:pPr>
        <w:pStyle w:val="Ttulo3"/>
        <w:keepNext/>
        <w:spacing w:before="720" w:line="240" w:lineRule="auto"/>
        <w:rPr>
          <w:rFonts w:cs="Arial"/>
          <w:sz w:val="22"/>
          <w:szCs w:val="22"/>
        </w:rPr>
      </w:pPr>
      <w:r w:rsidRPr="00A476A5">
        <w:rPr>
          <w:rFonts w:cs="Arial"/>
          <w:sz w:val="22"/>
          <w:szCs w:val="22"/>
        </w:rPr>
        <w:t>TERCEIR</w:t>
      </w:r>
      <w:r w:rsidR="001D7764" w:rsidRPr="00A476A5">
        <w:rPr>
          <w:rFonts w:cs="Arial"/>
          <w:sz w:val="22"/>
          <w:szCs w:val="22"/>
        </w:rPr>
        <w:t>A</w:t>
      </w:r>
      <w:r w:rsidR="001D7764" w:rsidRPr="00A476A5">
        <w:rPr>
          <w:rFonts w:cs="Arial"/>
          <w:sz w:val="22"/>
          <w:szCs w:val="22"/>
        </w:rPr>
        <w:br/>
      </w:r>
      <w:r w:rsidR="00D51B54" w:rsidRPr="00A476A5">
        <w:rPr>
          <w:rFonts w:cs="Arial"/>
          <w:sz w:val="22"/>
          <w:szCs w:val="22"/>
        </w:rPr>
        <w:t>DO PENHOR DE AÇÕES</w:t>
      </w:r>
    </w:p>
    <w:p w14:paraId="7F86AF6E" w14:textId="4F77013A" w:rsidR="00122B8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D51B54" w:rsidRPr="00A476A5">
        <w:rPr>
          <w:rFonts w:cs="Arial"/>
          <w:sz w:val="22"/>
          <w:szCs w:val="22"/>
        </w:rPr>
        <w:t xml:space="preserve">Para assegurar o cumprimento integral e pontual </w:t>
      </w:r>
      <w:r w:rsidR="008733EA" w:rsidRPr="00A476A5">
        <w:rPr>
          <w:rFonts w:cs="Arial"/>
          <w:sz w:val="22"/>
          <w:szCs w:val="22"/>
        </w:rPr>
        <w:t xml:space="preserve">das </w:t>
      </w:r>
      <w:r w:rsidR="00D51B54" w:rsidRPr="00A476A5">
        <w:rPr>
          <w:rFonts w:cs="Arial"/>
          <w:sz w:val="22"/>
          <w:szCs w:val="22"/>
        </w:rPr>
        <w:t xml:space="preserve">OBRIGAÇÕES GARANTIDAS, em conformidade com os artigos 1.431 e seguintes do Código Civil, e com o art. 39 da Lei nº 6.404, de 15 de dezembro de 1976, observado o disposto nos artigos 25 e 26 das DISPOSIÇÕES APLICÁVEIS AOS CONTRATOS DO BNDES, a ENGIE, em caráter irrevogável e irretratável, dá em penhor, em primeiro e único grau, </w:t>
      </w:r>
      <w:ins w:id="12" w:author="Rinaldo Rabello" w:date="2020-06-04T15:47:00Z">
        <w:r w:rsidR="00B77C73">
          <w:rPr>
            <w:rFonts w:cs="Arial"/>
            <w:sz w:val="22"/>
            <w:szCs w:val="22"/>
          </w:rPr>
          <w:t xml:space="preserve">ao BNDES e aos Debenturistas representados pelo Agente Fiduciário, </w:t>
        </w:r>
      </w:ins>
      <w:del w:id="13" w:author="Rinaldo Rabello" w:date="2020-06-04T15:47:00Z">
        <w:r w:rsidR="003164A9" w:rsidRPr="00A476A5" w:rsidDel="00B77C73">
          <w:rPr>
            <w:rFonts w:cs="Arial"/>
            <w:sz w:val="22"/>
            <w:szCs w:val="22"/>
          </w:rPr>
          <w:delText>às PARTES GARANTIDAS</w:delText>
        </w:r>
        <w:r w:rsidR="00D51B54" w:rsidRPr="00A476A5" w:rsidDel="00B77C73">
          <w:rPr>
            <w:rFonts w:cs="Arial"/>
            <w:sz w:val="22"/>
            <w:szCs w:val="22"/>
          </w:rPr>
          <w:delText xml:space="preserve">, </w:delText>
        </w:r>
      </w:del>
      <w:r w:rsidR="00D51B54" w:rsidRPr="00A476A5">
        <w:rPr>
          <w:rFonts w:cs="Arial"/>
          <w:sz w:val="22"/>
          <w:szCs w:val="22"/>
        </w:rPr>
        <w:t xml:space="preserve">as AÇÕES de sua propriedade e quaisquer outras ações ordinárias ou preferenciais, com ou sem direito de voto, de emissão da PAMPA SUL, que venham a ser subscritas, adquiridas ou de qualquer modo tituladas pela ENGIE, durante a vigência deste </w:t>
      </w:r>
      <w:r w:rsidR="003164A9" w:rsidRPr="00A476A5">
        <w:rPr>
          <w:rFonts w:cs="Arial"/>
          <w:sz w:val="22"/>
          <w:szCs w:val="22"/>
        </w:rPr>
        <w:t>CONTRATO CONSOLIDADO</w:t>
      </w:r>
      <w:r w:rsidR="00D51B54" w:rsidRPr="00A476A5">
        <w:rPr>
          <w:rFonts w:cs="Arial"/>
          <w:sz w:val="22"/>
          <w:szCs w:val="22"/>
        </w:rPr>
        <w:t xml:space="preserve">, seja na forma dos artigos 166, 167, 169 e 170 da Lei nº 6.404, de 15 de dezembro de 1976,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w:t>
      </w:r>
      <w:r w:rsidR="008733EA" w:rsidRPr="00A476A5">
        <w:rPr>
          <w:rFonts w:cs="Arial"/>
          <w:sz w:val="22"/>
          <w:szCs w:val="22"/>
        </w:rPr>
        <w:t>a definição de</w:t>
      </w:r>
      <w:r w:rsidR="00D51B54" w:rsidRPr="00A476A5">
        <w:rPr>
          <w:rFonts w:cs="Arial"/>
          <w:sz w:val="22"/>
          <w:szCs w:val="22"/>
        </w:rPr>
        <w:t xml:space="preserve"> AÇÕES automaticamente e independentemente de qualquer formalidade adicional, para todos os fins e efeitos de </w:t>
      </w:r>
      <w:r w:rsidR="008733EA" w:rsidRPr="00A476A5">
        <w:rPr>
          <w:rFonts w:cs="Arial"/>
          <w:sz w:val="22"/>
          <w:szCs w:val="22"/>
        </w:rPr>
        <w:t>D</w:t>
      </w:r>
      <w:r w:rsidR="00D51B54" w:rsidRPr="00A476A5">
        <w:rPr>
          <w:rFonts w:cs="Arial"/>
          <w:sz w:val="22"/>
          <w:szCs w:val="22"/>
        </w:rPr>
        <w:t xml:space="preserve">ireito), às quais ficará automaticamente estendido o penhor, aplicando-se às mesmas todos os termos e condições deste </w:t>
      </w:r>
      <w:r w:rsidR="00C031EF" w:rsidRPr="00A476A5">
        <w:rPr>
          <w:rFonts w:cs="Arial"/>
          <w:sz w:val="22"/>
          <w:szCs w:val="22"/>
        </w:rPr>
        <w:t>CONTRATO CONSOLIDADO</w:t>
      </w:r>
      <w:r w:rsidR="00D51B54" w:rsidRPr="00A476A5">
        <w:rPr>
          <w:rFonts w:cs="Arial"/>
          <w:sz w:val="22"/>
          <w:szCs w:val="22"/>
        </w:rPr>
        <w:t>.</w:t>
      </w:r>
    </w:p>
    <w:p w14:paraId="6D05057F" w14:textId="77777777" w:rsidR="00047994" w:rsidRPr="00A476A5" w:rsidRDefault="0004799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A08D0" w:rsidRPr="00A476A5">
        <w:rPr>
          <w:kern w:val="32"/>
          <w:sz w:val="22"/>
          <w:szCs w:val="22"/>
        </w:rPr>
        <w:t xml:space="preserve">PRIMEIRO </w:t>
      </w:r>
    </w:p>
    <w:p w14:paraId="74B0C0C2" w14:textId="77777777" w:rsidR="00F03C62"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B6A7C" w:rsidRPr="00A476A5">
        <w:rPr>
          <w:rFonts w:cs="Arial"/>
          <w:sz w:val="22"/>
          <w:szCs w:val="22"/>
        </w:rPr>
        <w:t>O</w:t>
      </w:r>
      <w:r w:rsidR="00D51B54" w:rsidRPr="00A476A5">
        <w:rPr>
          <w:rFonts w:cs="Arial"/>
          <w:sz w:val="22"/>
          <w:szCs w:val="22"/>
        </w:rPr>
        <w:t xml:space="preserve"> penhor constituído nos termos do presente </w:t>
      </w:r>
      <w:r w:rsidR="00C031EF" w:rsidRPr="00A476A5">
        <w:rPr>
          <w:rFonts w:cs="Arial"/>
          <w:sz w:val="22"/>
          <w:szCs w:val="22"/>
        </w:rPr>
        <w:t>CONTRATO CONSOLIDADO</w:t>
      </w:r>
      <w:r w:rsidR="00D51B54" w:rsidRPr="00A476A5">
        <w:rPr>
          <w:rFonts w:cs="Arial"/>
          <w:sz w:val="22"/>
          <w:szCs w:val="22"/>
        </w:rPr>
        <w:t xml:space="preserve"> abrangerá:</w:t>
      </w:r>
    </w:p>
    <w:p w14:paraId="3BDFDAC6"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 xml:space="preserve">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w:t>
      </w:r>
      <w:r w:rsidRPr="00A476A5">
        <w:rPr>
          <w:rFonts w:cs="Arial"/>
          <w:sz w:val="22"/>
          <w:szCs w:val="22"/>
        </w:rPr>
        <w:lastRenderedPageBreak/>
        <w:t>caso, bem 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15D8A0FE"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32A4F98E"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 xml:space="preserve">todos os títulos, valores mobiliários, respectivos rendimentos e quaisquer outros bens ou direitos eventualmente adquiridos pela </w:t>
      </w:r>
      <w:r w:rsidR="00FF2704" w:rsidRPr="00A476A5">
        <w:rPr>
          <w:rFonts w:cs="Arial"/>
          <w:sz w:val="22"/>
          <w:szCs w:val="22"/>
        </w:rPr>
        <w:t>ENGIE</w:t>
      </w:r>
      <w:r w:rsidRPr="00A476A5">
        <w:rPr>
          <w:rFonts w:cs="Arial"/>
          <w:sz w:val="22"/>
          <w:szCs w:val="22"/>
        </w:rPr>
        <w:t xml:space="preserve"> com o produto da realização dos BENS EMPENHADOS.</w:t>
      </w:r>
    </w:p>
    <w:p w14:paraId="7E0688C9" w14:textId="77777777" w:rsidR="00CA08D0" w:rsidRPr="00A476A5" w:rsidRDefault="00CA08D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5BBA7CCE" w14:textId="3DADA436" w:rsidR="00CA08D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126FBD" w:rsidRPr="00A476A5">
        <w:rPr>
          <w:rFonts w:cs="Arial"/>
          <w:sz w:val="22"/>
          <w:szCs w:val="22"/>
        </w:rPr>
        <w:t xml:space="preserve">No prazo de até 10 (dez) dias após a assinatura deste </w:t>
      </w:r>
      <w:r w:rsidR="00C031EF" w:rsidRPr="00A476A5">
        <w:rPr>
          <w:rFonts w:cs="Arial"/>
          <w:sz w:val="22"/>
          <w:szCs w:val="22"/>
        </w:rPr>
        <w:t>CONTRATO CONSOLIDADO</w:t>
      </w:r>
      <w:r w:rsidR="00126FBD" w:rsidRPr="00A476A5">
        <w:rPr>
          <w:rFonts w:cs="Arial"/>
          <w:sz w:val="22"/>
          <w:szCs w:val="22"/>
        </w:rPr>
        <w:t xml:space="preserve">, a ENGIE obriga-se a averbar o penhor objeto do presente </w:t>
      </w:r>
      <w:r w:rsidR="00C031EF" w:rsidRPr="00A476A5">
        <w:rPr>
          <w:rFonts w:cs="Arial"/>
          <w:sz w:val="22"/>
          <w:szCs w:val="22"/>
        </w:rPr>
        <w:t>CONTRATO CONSOLIDADO</w:t>
      </w:r>
      <w:r w:rsidR="00126FBD" w:rsidRPr="00A476A5">
        <w:rPr>
          <w:rFonts w:cs="Arial"/>
          <w:sz w:val="22"/>
          <w:szCs w:val="22"/>
        </w:rPr>
        <w:t xml:space="preserve"> no Livro de Registro de Ações Nominativas da </w:t>
      </w:r>
      <w:r w:rsidR="00F35AE9" w:rsidRPr="00A476A5">
        <w:rPr>
          <w:rFonts w:cs="Arial"/>
          <w:sz w:val="22"/>
          <w:szCs w:val="22"/>
        </w:rPr>
        <w:t>PAM</w:t>
      </w:r>
      <w:r w:rsidR="00126FBD" w:rsidRPr="00A476A5">
        <w:rPr>
          <w:rFonts w:cs="Arial"/>
          <w:sz w:val="22"/>
          <w:szCs w:val="22"/>
        </w:rPr>
        <w:t>P</w:t>
      </w:r>
      <w:r w:rsidR="00F35AE9" w:rsidRPr="00A476A5">
        <w:rPr>
          <w:rFonts w:cs="Arial"/>
          <w:sz w:val="22"/>
          <w:szCs w:val="22"/>
        </w:rPr>
        <w:t>A</w:t>
      </w:r>
      <w:r w:rsidR="00126FBD" w:rsidRPr="00A476A5">
        <w:rPr>
          <w:rFonts w:cs="Arial"/>
          <w:sz w:val="22"/>
          <w:szCs w:val="22"/>
        </w:rPr>
        <w:t xml:space="preserve"> SUL, nos termos do artigo 39 da Lei </w:t>
      </w:r>
      <w:r w:rsidR="008733EA" w:rsidRPr="00A476A5">
        <w:rPr>
          <w:rFonts w:cs="Arial"/>
          <w:sz w:val="22"/>
          <w:szCs w:val="22"/>
        </w:rPr>
        <w:t>nº 6.404, de 15 de dezembro de 1976</w:t>
      </w:r>
      <w:r w:rsidR="00126FBD" w:rsidRPr="00A476A5">
        <w:rPr>
          <w:rFonts w:cs="Arial"/>
          <w:sz w:val="22"/>
          <w:szCs w:val="22"/>
        </w:rPr>
        <w:t>, com a seguinte anotação: “</w:t>
      </w:r>
      <w:r w:rsidR="00126FBD" w:rsidRPr="00A476A5">
        <w:rPr>
          <w:rFonts w:cs="Arial"/>
          <w:i/>
          <w:sz w:val="22"/>
          <w:szCs w:val="22"/>
        </w:rPr>
        <w:t xml:space="preserve">Todas as ações de emissão da sociedade foram empenhadas </w:t>
      </w:r>
      <w:r w:rsidR="00644086" w:rsidRPr="00A476A5">
        <w:rPr>
          <w:rFonts w:cs="Arial"/>
          <w:i/>
          <w:sz w:val="22"/>
          <w:szCs w:val="22"/>
        </w:rPr>
        <w:t>em favor do Banco Nacional de Desenvolvimento Econômico e Social – BNDES e da</w:t>
      </w:r>
      <w:ins w:id="14" w:author="Rinaldo Rabello" w:date="2020-06-04T16:45:00Z">
        <w:r w:rsidR="003B0AB8">
          <w:rPr>
            <w:rFonts w:cs="Arial"/>
            <w:i/>
            <w:sz w:val="22"/>
            <w:szCs w:val="22"/>
          </w:rPr>
          <w:t xml:space="preserve"> Simplific Pavarini Distribuidora de Títulos e Valores Mobiliários Ltda.</w:t>
        </w:r>
      </w:ins>
      <w:r w:rsidR="00644086" w:rsidRPr="00A476A5">
        <w:rPr>
          <w:rFonts w:cs="Arial"/>
          <w:i/>
          <w:sz w:val="22"/>
          <w:szCs w:val="22"/>
        </w:rPr>
        <w:t xml:space="preserve"> </w:t>
      </w:r>
      <w:del w:id="15" w:author="Rinaldo Rabello" w:date="2020-06-04T16:45:00Z">
        <w:r w:rsidR="00644086" w:rsidRPr="00FE53BA" w:rsidDel="003B0AB8">
          <w:rPr>
            <w:rFonts w:cs="Arial"/>
            <w:i/>
            <w:sz w:val="22"/>
            <w:szCs w:val="22"/>
            <w:highlight w:val="yellow"/>
          </w:rPr>
          <w:delText>.......................................</w:delText>
        </w:r>
        <w:r w:rsidR="00E30C08" w:rsidDel="003B0AB8">
          <w:rPr>
            <w:rFonts w:cs="Arial"/>
            <w:i/>
            <w:sz w:val="22"/>
            <w:szCs w:val="22"/>
          </w:rPr>
          <w:delText xml:space="preserve"> </w:delText>
        </w:r>
      </w:del>
      <w:r w:rsidR="00644086" w:rsidRPr="00A476A5">
        <w:rPr>
          <w:rFonts w:cs="Arial"/>
          <w:i/>
          <w:sz w:val="22"/>
          <w:szCs w:val="22"/>
        </w:rPr>
        <w:t>(“Agente Fiduciário</w:t>
      </w:r>
      <w:del w:id="16" w:author="Rinaldo Rabello" w:date="2020-06-04T15:37:00Z">
        <w:r w:rsidR="00644086" w:rsidRPr="00A476A5" w:rsidDel="007C5B94">
          <w:rPr>
            <w:rFonts w:cs="Arial"/>
            <w:i/>
            <w:sz w:val="22"/>
            <w:szCs w:val="22"/>
          </w:rPr>
          <w:delText>”)</w:delText>
        </w:r>
      </w:del>
      <w:r w:rsidR="00644086" w:rsidRPr="00A476A5">
        <w:rPr>
          <w:rFonts w:cs="Arial"/>
          <w:i/>
          <w:sz w:val="22"/>
          <w:szCs w:val="22"/>
        </w:rPr>
        <w:t xml:space="preserve">, </w:t>
      </w:r>
      <w:r w:rsidR="00126FBD" w:rsidRPr="00A476A5">
        <w:rPr>
          <w:rFonts w:cs="Arial"/>
          <w:i/>
          <w:sz w:val="22"/>
          <w:szCs w:val="22"/>
        </w:rPr>
        <w:t xml:space="preserve">nos termos do </w:t>
      </w:r>
      <w:r w:rsidR="00644086" w:rsidRPr="00A476A5">
        <w:rPr>
          <w:rFonts w:cs="Arial"/>
          <w:i/>
          <w:sz w:val="22"/>
          <w:szCs w:val="22"/>
        </w:rPr>
        <w:t xml:space="preserve">Aditivo nº 01 ao </w:t>
      </w:r>
      <w:r w:rsidR="00126FBD" w:rsidRPr="00A476A5">
        <w:rPr>
          <w:rFonts w:cs="Arial"/>
          <w:i/>
          <w:sz w:val="22"/>
          <w:szCs w:val="22"/>
        </w:rPr>
        <w:t>Contrato de Penhor de Ações nº </w:t>
      </w:r>
      <w:r w:rsidR="009841B8" w:rsidRPr="00A476A5">
        <w:rPr>
          <w:rFonts w:cs="Arial"/>
          <w:i/>
          <w:sz w:val="22"/>
          <w:szCs w:val="22"/>
        </w:rPr>
        <w:t>18.2.0076.3</w:t>
      </w:r>
      <w:r w:rsidR="00126FBD" w:rsidRPr="00A476A5">
        <w:rPr>
          <w:rFonts w:cs="Arial"/>
          <w:i/>
          <w:sz w:val="22"/>
          <w:szCs w:val="22"/>
        </w:rPr>
        <w:t>, celebrado entre o Banco Nacional de Desenvolvimento Econômico e Social – BNDES</w:t>
      </w:r>
      <w:r w:rsidR="00644086" w:rsidRPr="00A476A5">
        <w:rPr>
          <w:rFonts w:cs="Arial"/>
          <w:i/>
          <w:sz w:val="22"/>
          <w:szCs w:val="22"/>
        </w:rPr>
        <w:t>, o Agente Fiduciá</w:t>
      </w:r>
      <w:r w:rsidR="005B5CF7">
        <w:rPr>
          <w:rFonts w:cs="Arial"/>
          <w:i/>
          <w:sz w:val="22"/>
          <w:szCs w:val="22"/>
        </w:rPr>
        <w:t>r</w:t>
      </w:r>
      <w:r w:rsidR="00644086" w:rsidRPr="00A476A5">
        <w:rPr>
          <w:rFonts w:cs="Arial"/>
          <w:i/>
          <w:sz w:val="22"/>
          <w:szCs w:val="22"/>
        </w:rPr>
        <w:t>io</w:t>
      </w:r>
      <w:r w:rsidR="008733EA" w:rsidRPr="00A476A5">
        <w:rPr>
          <w:rFonts w:cs="Arial"/>
          <w:i/>
          <w:sz w:val="22"/>
          <w:szCs w:val="22"/>
        </w:rPr>
        <w:t xml:space="preserve"> e a Engie Brasil Energia S.A.,</w:t>
      </w:r>
      <w:r w:rsidR="00126FBD" w:rsidRPr="00A476A5">
        <w:rPr>
          <w:rFonts w:cs="Arial"/>
          <w:i/>
          <w:sz w:val="22"/>
          <w:szCs w:val="22"/>
        </w:rPr>
        <w:t xml:space="preserve"> </w:t>
      </w:r>
      <w:r w:rsidR="008733EA" w:rsidRPr="00A476A5">
        <w:rPr>
          <w:rFonts w:cs="Arial"/>
          <w:i/>
          <w:sz w:val="22"/>
          <w:szCs w:val="22"/>
        </w:rPr>
        <w:t>com a interveniência d</w:t>
      </w:r>
      <w:r w:rsidR="00126FBD" w:rsidRPr="00A476A5">
        <w:rPr>
          <w:rFonts w:cs="Arial"/>
          <w:i/>
          <w:sz w:val="22"/>
          <w:szCs w:val="22"/>
        </w:rPr>
        <w:t xml:space="preserve">a Usina Termelétrica Pampa Sul S.A., </w:t>
      </w:r>
      <w:r w:rsidR="008733EA" w:rsidRPr="00A476A5">
        <w:rPr>
          <w:rFonts w:cs="Arial"/>
          <w:i/>
          <w:sz w:val="22"/>
          <w:szCs w:val="22"/>
        </w:rPr>
        <w:t>cuja cópia encontra-se arquivada na sede da sociedade, em garantia das obrigações contraídas pela Usina Termelétrica Pampa Sul S.A.</w:t>
      </w:r>
      <w:r w:rsidR="004B7B51" w:rsidRPr="00A476A5">
        <w:rPr>
          <w:rFonts w:cs="Arial"/>
          <w:i/>
          <w:sz w:val="22"/>
          <w:szCs w:val="22"/>
        </w:rPr>
        <w:t xml:space="preserve">: </w:t>
      </w:r>
      <w:r w:rsidR="004B7B51" w:rsidRPr="005B5BEC">
        <w:rPr>
          <w:rFonts w:cs="Arial"/>
          <w:i/>
          <w:sz w:val="22"/>
          <w:szCs w:val="22"/>
        </w:rPr>
        <w:t>(i)</w:t>
      </w:r>
      <w:r w:rsidR="008733EA" w:rsidRPr="00A476A5">
        <w:rPr>
          <w:rFonts w:cs="Arial"/>
          <w:i/>
          <w:sz w:val="22"/>
          <w:szCs w:val="22"/>
        </w:rPr>
        <w:t xml:space="preserve"> </w:t>
      </w:r>
      <w:r w:rsidR="00126FBD" w:rsidRPr="005B5BEC">
        <w:rPr>
          <w:rFonts w:cs="Arial"/>
          <w:i/>
          <w:sz w:val="22"/>
          <w:szCs w:val="22"/>
        </w:rPr>
        <w:t>no</w:t>
      </w:r>
      <w:r w:rsidR="00126FBD" w:rsidRPr="00A476A5">
        <w:rPr>
          <w:rFonts w:cs="Arial"/>
          <w:i/>
          <w:sz w:val="22"/>
          <w:szCs w:val="22"/>
        </w:rPr>
        <w:t xml:space="preserve"> </w:t>
      </w:r>
      <w:r w:rsidR="004B7B51" w:rsidRPr="00A476A5">
        <w:rPr>
          <w:rFonts w:cs="Arial"/>
          <w:i/>
          <w:sz w:val="22"/>
          <w:szCs w:val="22"/>
        </w:rPr>
        <w:t>Contrato de Financiamento Mediante A</w:t>
      </w:r>
      <w:r w:rsidR="00126FBD" w:rsidRPr="00A476A5">
        <w:rPr>
          <w:rFonts w:cs="Arial"/>
          <w:i/>
          <w:sz w:val="22"/>
          <w:szCs w:val="22"/>
        </w:rPr>
        <w:t xml:space="preserve">bertura de Crédito nº </w:t>
      </w:r>
      <w:r w:rsidR="009841B8" w:rsidRPr="00A476A5">
        <w:rPr>
          <w:rFonts w:cs="Arial"/>
          <w:i/>
          <w:sz w:val="22"/>
          <w:szCs w:val="22"/>
        </w:rPr>
        <w:t>18.2.0076.1</w:t>
      </w:r>
      <w:r w:rsidR="00126FBD" w:rsidRPr="00A476A5">
        <w:rPr>
          <w:rFonts w:cs="Arial"/>
          <w:i/>
          <w:sz w:val="22"/>
          <w:szCs w:val="22"/>
        </w:rPr>
        <w:t xml:space="preserve">, celebrado em ..... de ......................... de 20...., para a concessão de um crédito no valor de </w:t>
      </w:r>
      <w:r w:rsidR="00045B3B" w:rsidRPr="00A476A5">
        <w:rPr>
          <w:rFonts w:cs="Arial"/>
          <w:i/>
          <w:sz w:val="22"/>
          <w:szCs w:val="22"/>
        </w:rPr>
        <w:t>R$ 728.950.000,00</w:t>
      </w:r>
      <w:r w:rsidR="00045B3B" w:rsidRPr="00A476A5" w:rsidDel="004B3C71">
        <w:rPr>
          <w:rFonts w:cs="Arial"/>
          <w:i/>
          <w:sz w:val="22"/>
          <w:szCs w:val="22"/>
        </w:rPr>
        <w:t xml:space="preserve"> </w:t>
      </w:r>
      <w:r w:rsidR="00045B3B" w:rsidRPr="00A476A5">
        <w:rPr>
          <w:rFonts w:cs="Arial"/>
          <w:i/>
          <w:sz w:val="22"/>
          <w:szCs w:val="22"/>
        </w:rPr>
        <w:t>(setecentos e vinte e oito milhões, novecentos e cinquenta mil reais)</w:t>
      </w:r>
      <w:r w:rsidR="004B7B51" w:rsidRPr="00A476A5">
        <w:rPr>
          <w:rFonts w:cs="Arial"/>
          <w:i/>
          <w:sz w:val="22"/>
          <w:szCs w:val="22"/>
        </w:rPr>
        <w:t xml:space="preserve"> e </w:t>
      </w:r>
      <w:del w:id="17" w:author="Rinaldo Rabello" w:date="2020-06-04T16:20:00Z">
        <w:r w:rsidR="004B7B51" w:rsidRPr="005B5BEC" w:rsidDel="005B5BEC">
          <w:rPr>
            <w:rFonts w:cs="Arial"/>
            <w:i/>
            <w:sz w:val="22"/>
            <w:szCs w:val="22"/>
          </w:rPr>
          <w:delText>(b)</w:delText>
        </w:r>
      </w:del>
      <w:ins w:id="18" w:author="Rinaldo Rabello" w:date="2020-06-04T16:20:00Z">
        <w:r w:rsidR="005B5BEC">
          <w:rPr>
            <w:rFonts w:cs="Arial"/>
            <w:i/>
            <w:sz w:val="22"/>
            <w:szCs w:val="22"/>
          </w:rPr>
          <w:t>(ii)</w:t>
        </w:r>
      </w:ins>
      <w:r w:rsidR="004B7B51" w:rsidRPr="00A476A5">
        <w:rPr>
          <w:rFonts w:cs="Arial"/>
          <w:i/>
          <w:sz w:val="22"/>
          <w:szCs w:val="22"/>
        </w:rPr>
        <w:t xml:space="preserve"> </w:t>
      </w:r>
      <w:del w:id="19" w:author="Rinaldo Rabello" w:date="2020-06-04T16:20:00Z">
        <w:r w:rsidR="001B32F0" w:rsidRPr="005B5BEC" w:rsidDel="005B5BEC">
          <w:rPr>
            <w:rFonts w:cs="Arial"/>
            <w:i/>
            <w:sz w:val="22"/>
            <w:szCs w:val="22"/>
          </w:rPr>
          <w:delText>d</w:delText>
        </w:r>
      </w:del>
      <w:ins w:id="20" w:author="Rinaldo Rabello" w:date="2020-06-04T16:20:00Z">
        <w:r w:rsidR="005B5BEC">
          <w:rPr>
            <w:rFonts w:cs="Arial"/>
            <w:i/>
            <w:sz w:val="22"/>
            <w:szCs w:val="22"/>
          </w:rPr>
          <w:t>n</w:t>
        </w:r>
      </w:ins>
      <w:r w:rsidR="001B32F0" w:rsidRPr="005B5BEC">
        <w:rPr>
          <w:rFonts w:cs="Arial"/>
          <w:i/>
          <w:sz w:val="22"/>
          <w:szCs w:val="22"/>
        </w:rPr>
        <w:t>a</w:t>
      </w:r>
      <w:r w:rsidR="001B32F0" w:rsidRPr="00FE53BA">
        <w:rPr>
          <w:rFonts w:cs="Arial"/>
          <w:i/>
          <w:sz w:val="22"/>
          <w:szCs w:val="22"/>
        </w:rPr>
        <w:t xml:space="preserve"> Escritura Particular da 1ª (primeira) Emissão de Debêntures Simples, não Conversíveis em Ações, da Espécie com Garantia Real, com Garantia Adicional Fidejussória, para Distribuição Pública, com Esforços Restritos, em Duas Séries, da Usina Termelétrica Pampa Sul S.A., de ....... de ................................ de 2020</w:t>
      </w:r>
      <w:r w:rsidR="005B5CF7" w:rsidRPr="00FE53BA">
        <w:rPr>
          <w:rFonts w:cs="Arial"/>
          <w:i/>
          <w:sz w:val="22"/>
          <w:szCs w:val="22"/>
        </w:rPr>
        <w:t>”</w:t>
      </w:r>
      <w:r w:rsidR="00126FBD" w:rsidRPr="00A476A5">
        <w:rPr>
          <w:rFonts w:cs="Arial"/>
          <w:sz w:val="22"/>
          <w:szCs w:val="22"/>
        </w:rPr>
        <w:t>. A ENGIE, no prazo máximo de 10 (dez) dias contados da averbação referida acima, forne</w:t>
      </w:r>
      <w:r w:rsidR="005B6A7C" w:rsidRPr="00A476A5">
        <w:rPr>
          <w:rFonts w:cs="Arial"/>
          <w:sz w:val="22"/>
          <w:szCs w:val="22"/>
        </w:rPr>
        <w:t>cerá</w:t>
      </w:r>
      <w:r w:rsidR="00126FBD" w:rsidRPr="00A476A5">
        <w:rPr>
          <w:rFonts w:cs="Arial"/>
          <w:sz w:val="22"/>
          <w:szCs w:val="22"/>
        </w:rPr>
        <w:t xml:space="preserve"> </w:t>
      </w:r>
      <w:r w:rsidR="004B7B51" w:rsidRPr="00A476A5">
        <w:rPr>
          <w:rFonts w:cs="Arial"/>
          <w:sz w:val="22"/>
          <w:szCs w:val="22"/>
        </w:rPr>
        <w:t>às PARTES GARANTIDAS</w:t>
      </w:r>
      <w:r w:rsidR="00126FBD" w:rsidRPr="00A476A5">
        <w:rPr>
          <w:rFonts w:cs="Arial"/>
          <w:sz w:val="22"/>
          <w:szCs w:val="22"/>
        </w:rPr>
        <w:t xml:space="preserve"> cópia dos Livros de Registro de Ações Nominativas da PAMPA SUL comprovando as referidas averbações.</w:t>
      </w:r>
    </w:p>
    <w:p w14:paraId="1C52D95C"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31694ED4"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6D4F5C" w:rsidRPr="00A476A5">
        <w:rPr>
          <w:rFonts w:cs="Arial"/>
          <w:sz w:val="22"/>
          <w:szCs w:val="22"/>
        </w:rPr>
        <w:t>ENGIE</w:t>
      </w:r>
      <w:r w:rsidRPr="00A476A5">
        <w:rPr>
          <w:rFonts w:cs="Arial"/>
          <w:sz w:val="22"/>
          <w:szCs w:val="22"/>
        </w:rPr>
        <w:t xml:space="preserve"> obriga-se a: (i) em até 10 (dez) dias úteis contados da subscrição, aquisição ou detenção a qualquer título de quaisquer dos títulos, valores mobiliários ou direitos correspondentes aos BENS EMPENHADOS, notificar, por escrito, </w:t>
      </w:r>
      <w:r w:rsidR="00A476A5">
        <w:rPr>
          <w:rFonts w:cs="Arial"/>
          <w:sz w:val="22"/>
          <w:szCs w:val="22"/>
        </w:rPr>
        <w:t>as</w:t>
      </w:r>
      <w:r w:rsidRPr="00A476A5">
        <w:rPr>
          <w:rFonts w:cs="Arial"/>
          <w:sz w:val="22"/>
          <w:szCs w:val="22"/>
        </w:rPr>
        <w:t xml:space="preserve"> </w:t>
      </w:r>
      <w:r w:rsidR="00A476A5">
        <w:rPr>
          <w:rFonts w:cs="Arial"/>
          <w:sz w:val="22"/>
          <w:szCs w:val="22"/>
        </w:rPr>
        <w:t>PARTES GARANTIDAS</w:t>
      </w:r>
      <w:r w:rsidRPr="00A476A5">
        <w:rPr>
          <w:rFonts w:cs="Arial"/>
          <w:sz w:val="22"/>
          <w:szCs w:val="22"/>
        </w:rPr>
        <w:t xml:space="preserve"> informando a ocorrência dos eventos; e (ii) em até 30 (trinta) dias contados da referida subscrição, aquisição ou detenção a qualquer título de quaisquer dos títulos, valores mobiliários ou direitos, tomar todas as providências necessárias de acordo com os termos e condições previstos neste CONTRATO</w:t>
      </w:r>
      <w:r w:rsidR="00B94AEF" w:rsidRPr="00A476A5">
        <w:rPr>
          <w:rFonts w:cs="Arial"/>
          <w:sz w:val="22"/>
          <w:szCs w:val="22"/>
        </w:rPr>
        <w:t xml:space="preserve"> CONSOLIDADO</w:t>
      </w:r>
      <w:r w:rsidRPr="00A476A5">
        <w:rPr>
          <w:rFonts w:cs="Arial"/>
          <w:sz w:val="22"/>
          <w:szCs w:val="22"/>
        </w:rPr>
        <w:t xml:space="preserve"> e observado o disposto no Parágrafo Segundo desta Cláusula, passando tais títulos, valores mobiliários e/ou direitos a integrar, para todos os efeitos o conceito de BENS EMPENHADOS, encaminhando, dentro do prazo referido neste item (ii), </w:t>
      </w:r>
      <w:r w:rsidR="00B94AEF" w:rsidRPr="00A476A5">
        <w:rPr>
          <w:rFonts w:cs="Arial"/>
          <w:sz w:val="22"/>
          <w:szCs w:val="22"/>
        </w:rPr>
        <w:t>às PARTES GARANTIDAS</w:t>
      </w:r>
      <w:r w:rsidRPr="00A476A5">
        <w:rPr>
          <w:rFonts w:cs="Arial"/>
          <w:sz w:val="22"/>
          <w:szCs w:val="22"/>
        </w:rPr>
        <w:t>, os documentos ou cópias que comprovem que tais providências foram tomadas.</w:t>
      </w:r>
    </w:p>
    <w:p w14:paraId="3001DB88"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QUARTO</w:t>
      </w:r>
    </w:p>
    <w:p w14:paraId="524FB2F1" w14:textId="4397D5A9"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Para atender ao disposto no artigo 1.424 do Código Civil e no artigo 66-B, da Lei nº 4.728/65, </w:t>
      </w:r>
      <w:r w:rsidR="00A01C24" w:rsidRPr="00A476A5">
        <w:rPr>
          <w:rFonts w:cs="Arial"/>
          <w:sz w:val="22"/>
          <w:szCs w:val="22"/>
        </w:rPr>
        <w:t xml:space="preserve">as </w:t>
      </w:r>
      <w:r w:rsidR="00F63230">
        <w:rPr>
          <w:rFonts w:cs="Arial"/>
          <w:sz w:val="22"/>
          <w:szCs w:val="22"/>
        </w:rPr>
        <w:t>condições financeira</w:t>
      </w:r>
      <w:r w:rsidR="005B5CF7">
        <w:rPr>
          <w:rFonts w:cs="Arial"/>
          <w:sz w:val="22"/>
          <w:szCs w:val="22"/>
        </w:rPr>
        <w:t>s</w:t>
      </w:r>
      <w:r w:rsidR="00A01C24" w:rsidRPr="00A476A5">
        <w:rPr>
          <w:rFonts w:cs="Arial"/>
          <w:sz w:val="22"/>
          <w:szCs w:val="22"/>
        </w:rPr>
        <w:t xml:space="preserve"> do CONTRATO BNDES </w:t>
      </w:r>
      <w:r w:rsidR="005B5CF7">
        <w:rPr>
          <w:rFonts w:cs="Arial"/>
          <w:sz w:val="22"/>
          <w:szCs w:val="22"/>
        </w:rPr>
        <w:t>e da</w:t>
      </w:r>
      <w:r w:rsidR="000F2314">
        <w:rPr>
          <w:rFonts w:cs="Arial"/>
          <w:sz w:val="22"/>
          <w:szCs w:val="22"/>
        </w:rPr>
        <w:t xml:space="preserve"> ESCRITURA DE EMISSÃO</w:t>
      </w:r>
      <w:r w:rsidR="005B5CF7">
        <w:rPr>
          <w:rFonts w:cs="Arial"/>
          <w:sz w:val="22"/>
          <w:szCs w:val="22"/>
        </w:rPr>
        <w:t xml:space="preserve"> </w:t>
      </w:r>
      <w:r w:rsidR="00A01C24" w:rsidRPr="00A476A5">
        <w:rPr>
          <w:rFonts w:cs="Arial"/>
          <w:sz w:val="22"/>
          <w:szCs w:val="22"/>
        </w:rPr>
        <w:t>encontra</w:t>
      </w:r>
      <w:r w:rsidR="005B5CF7">
        <w:rPr>
          <w:rFonts w:cs="Arial"/>
          <w:sz w:val="22"/>
          <w:szCs w:val="22"/>
        </w:rPr>
        <w:t>m</w:t>
      </w:r>
      <w:r w:rsidR="00A01C24" w:rsidRPr="00A476A5">
        <w:rPr>
          <w:rFonts w:cs="Arial"/>
          <w:sz w:val="22"/>
          <w:szCs w:val="22"/>
        </w:rPr>
        <w:t xml:space="preserve">-se </w:t>
      </w:r>
      <w:r w:rsidR="005B5CF7">
        <w:rPr>
          <w:rFonts w:cs="Arial"/>
          <w:sz w:val="22"/>
          <w:szCs w:val="22"/>
        </w:rPr>
        <w:t xml:space="preserve">descritas, respectivamente, </w:t>
      </w:r>
      <w:r w:rsidR="00A01C24" w:rsidRPr="00A476A5">
        <w:rPr>
          <w:rFonts w:cs="Arial"/>
          <w:sz w:val="22"/>
          <w:szCs w:val="22"/>
        </w:rPr>
        <w:t>no</w:t>
      </w:r>
      <w:r w:rsidR="005B5CF7">
        <w:rPr>
          <w:rFonts w:cs="Arial"/>
          <w:sz w:val="22"/>
          <w:szCs w:val="22"/>
        </w:rPr>
        <w:t>s</w:t>
      </w:r>
      <w:r w:rsidR="00A01C24" w:rsidRPr="00A476A5">
        <w:rPr>
          <w:rFonts w:cs="Arial"/>
          <w:sz w:val="22"/>
          <w:szCs w:val="22"/>
        </w:rPr>
        <w:t xml:space="preserve"> ANEXO </w:t>
      </w:r>
      <w:r w:rsidR="005B5CF7">
        <w:rPr>
          <w:rFonts w:cs="Arial"/>
          <w:sz w:val="22"/>
          <w:szCs w:val="22"/>
        </w:rPr>
        <w:t xml:space="preserve">II e </w:t>
      </w:r>
      <w:r w:rsidR="00A01C24" w:rsidRPr="00A476A5">
        <w:rPr>
          <w:rFonts w:cs="Arial"/>
          <w:sz w:val="22"/>
          <w:szCs w:val="22"/>
        </w:rPr>
        <w:t>III a este CONTRATO CONSOLIDADO, constituindo est</w:t>
      </w:r>
      <w:r w:rsidR="005B5CF7">
        <w:rPr>
          <w:rFonts w:cs="Arial"/>
          <w:sz w:val="22"/>
          <w:szCs w:val="22"/>
        </w:rPr>
        <w:t>e</w:t>
      </w:r>
      <w:r w:rsidR="00A01C24" w:rsidRPr="00A476A5">
        <w:rPr>
          <w:rFonts w:cs="Arial"/>
          <w:sz w:val="22"/>
          <w:szCs w:val="22"/>
        </w:rPr>
        <w:t xml:space="preserve"> parte integrante d</w:t>
      </w:r>
      <w:r w:rsidR="005B5CF7">
        <w:rPr>
          <w:rFonts w:cs="Arial"/>
          <w:sz w:val="22"/>
          <w:szCs w:val="22"/>
        </w:rPr>
        <w:t>os INSTRUMENTOS DE FINANCIAMENTO</w:t>
      </w:r>
      <w:r w:rsidR="00A01C24" w:rsidRPr="00A476A5">
        <w:rPr>
          <w:rFonts w:cs="Arial"/>
          <w:sz w:val="22"/>
          <w:szCs w:val="22"/>
        </w:rPr>
        <w:t xml:space="preserve">, para todos os efeitos legais.  </w:t>
      </w:r>
    </w:p>
    <w:p w14:paraId="5690ACC7"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07413759"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2F02CA" w:rsidRPr="00A476A5">
        <w:rPr>
          <w:rFonts w:cs="Arial"/>
          <w:sz w:val="22"/>
          <w:szCs w:val="22"/>
        </w:rPr>
        <w:t xml:space="preserve">Caso as AÇÕES sejam convertidas em ações escriturais, </w:t>
      </w:r>
      <w:r w:rsidR="00764846" w:rsidRPr="00A476A5">
        <w:rPr>
          <w:rFonts w:cs="Arial"/>
          <w:sz w:val="22"/>
          <w:szCs w:val="22"/>
        </w:rPr>
        <w:t xml:space="preserve">a </w:t>
      </w:r>
      <w:r w:rsidR="006D4F5C" w:rsidRPr="00A476A5">
        <w:rPr>
          <w:rFonts w:cs="Arial"/>
          <w:sz w:val="22"/>
          <w:szCs w:val="22"/>
        </w:rPr>
        <w:t>ENGIE</w:t>
      </w:r>
      <w:r w:rsidR="002F02CA" w:rsidRPr="00A476A5">
        <w:rPr>
          <w:rFonts w:cs="Arial"/>
          <w:sz w:val="22"/>
          <w:szCs w:val="22"/>
        </w:rPr>
        <w:t xml:space="preserve"> dever</w:t>
      </w:r>
      <w:r w:rsidR="00764846" w:rsidRPr="00A476A5">
        <w:rPr>
          <w:rFonts w:cs="Arial"/>
          <w:sz w:val="22"/>
          <w:szCs w:val="22"/>
        </w:rPr>
        <w:t>á</w:t>
      </w:r>
      <w:r w:rsidR="002F02CA" w:rsidRPr="00A476A5">
        <w:rPr>
          <w:rFonts w:cs="Arial"/>
          <w:sz w:val="22"/>
          <w:szCs w:val="22"/>
        </w:rPr>
        <w:t xml:space="preserve"> obter da instituição depositária incumbida da escrituração das AÇÕES a averbação do penhor ora constituído, no prazo de até 10 (dez) dias, a contar da data da sua escrituração, de acordo com o Parágrafo Primeiro do artigo 39 da Lei </w:t>
      </w:r>
      <w:r w:rsidR="007B4454" w:rsidRPr="00A476A5">
        <w:rPr>
          <w:rFonts w:cs="Arial"/>
          <w:sz w:val="22"/>
          <w:szCs w:val="22"/>
        </w:rPr>
        <w:t>nº 6.404, de 15 de dezembro de 1976</w:t>
      </w:r>
      <w:r w:rsidR="002F02CA" w:rsidRPr="00A476A5">
        <w:rPr>
          <w:rFonts w:cs="Arial"/>
          <w:sz w:val="22"/>
          <w:szCs w:val="22"/>
        </w:rPr>
        <w:t xml:space="preserve">, devendo, no prazo de até 5 (cinco) dias após a realização da escrituração, encaminhar cópia autenticada dos respectivos registros </w:t>
      </w:r>
      <w:r w:rsidR="004B47A4" w:rsidRPr="00A476A5">
        <w:rPr>
          <w:rFonts w:cs="Arial"/>
          <w:sz w:val="22"/>
          <w:szCs w:val="22"/>
        </w:rPr>
        <w:t>a cada uma das PARTES GARANTIDAS</w:t>
      </w:r>
      <w:r w:rsidR="002F02CA" w:rsidRPr="00A476A5">
        <w:rPr>
          <w:rFonts w:cs="Arial"/>
          <w:sz w:val="22"/>
          <w:szCs w:val="22"/>
        </w:rPr>
        <w:t xml:space="preserve">. Nesse caso, a </w:t>
      </w:r>
      <w:r w:rsidR="006D4F5C" w:rsidRPr="00A476A5">
        <w:rPr>
          <w:rFonts w:cs="Arial"/>
          <w:sz w:val="22"/>
          <w:szCs w:val="22"/>
        </w:rPr>
        <w:t>ENGIE</w:t>
      </w:r>
      <w:r w:rsidR="002F02CA" w:rsidRPr="00A476A5">
        <w:rPr>
          <w:rFonts w:cs="Arial"/>
          <w:sz w:val="22"/>
          <w:szCs w:val="22"/>
        </w:rPr>
        <w:t xml:space="preserve"> obriga-se a: (i) em até 5 (cinco) dias úteis contados da subscrição, aquisição ou detenção a qualquer título de quaisquer dos títulos, valores mobiliários ou direitos correspondentes aos BENS EMPENHADOS, notificar, por escrito, </w:t>
      </w:r>
      <w:r w:rsidR="00764846" w:rsidRPr="00A476A5">
        <w:rPr>
          <w:rFonts w:cs="Arial"/>
          <w:sz w:val="22"/>
          <w:szCs w:val="22"/>
        </w:rPr>
        <w:t>o</w:t>
      </w:r>
      <w:r w:rsidR="002F02CA" w:rsidRPr="00A476A5">
        <w:rPr>
          <w:rFonts w:cs="Arial"/>
          <w:sz w:val="22"/>
          <w:szCs w:val="22"/>
        </w:rPr>
        <w:t xml:space="preserve"> </w:t>
      </w:r>
      <w:r w:rsidR="00764846" w:rsidRPr="00A476A5">
        <w:rPr>
          <w:rFonts w:cs="Arial"/>
          <w:sz w:val="22"/>
          <w:szCs w:val="22"/>
        </w:rPr>
        <w:t>BND</w:t>
      </w:r>
      <w:r w:rsidR="00D567E1" w:rsidRPr="00A476A5">
        <w:rPr>
          <w:rFonts w:cs="Arial"/>
          <w:sz w:val="22"/>
          <w:szCs w:val="22"/>
        </w:rPr>
        <w:t>E</w:t>
      </w:r>
      <w:r w:rsidR="00764846" w:rsidRPr="00A476A5">
        <w:rPr>
          <w:rFonts w:cs="Arial"/>
          <w:sz w:val="22"/>
          <w:szCs w:val="22"/>
        </w:rPr>
        <w:t>S</w:t>
      </w:r>
      <w:r w:rsidR="002F02CA" w:rsidRPr="00A476A5">
        <w:rPr>
          <w:rFonts w:cs="Arial"/>
          <w:sz w:val="22"/>
          <w:szCs w:val="22"/>
        </w:rPr>
        <w:t xml:space="preserve"> e a instituição depositária incumbida da escrituração das AÇÕES informando a ocorrência dos eventos, bem como solicitando que tal instituição depositária tome todas as providências necessárias, de acordo com os termos e condições previstos neste </w:t>
      </w:r>
      <w:r w:rsidR="00497763" w:rsidRPr="00A476A5">
        <w:rPr>
          <w:rFonts w:cs="Arial"/>
          <w:sz w:val="22"/>
          <w:szCs w:val="22"/>
        </w:rPr>
        <w:t>CONTRATO CONSOLIDADO</w:t>
      </w:r>
      <w:r w:rsidR="002F02CA" w:rsidRPr="00A476A5">
        <w:rPr>
          <w:rFonts w:cs="Arial"/>
          <w:sz w:val="22"/>
          <w:szCs w:val="22"/>
        </w:rPr>
        <w:t xml:space="preserve"> e observado o disposto no Parágrafo Segundo desta Cláusula, passando tais títulos, valores mobiliários e/ou direitos a integrar, para todos os efeitos o conceito de BENS EMPENHADOS; e (ii) em até 30 (trinta) dias contados da subscrição, aquisição ou detenção a qualquer título de quaisquer dos títulos, valores mobiliários ou direitos mencionados no </w:t>
      </w:r>
      <w:r w:rsidR="002F02CA" w:rsidRPr="00A476A5">
        <w:rPr>
          <w:rFonts w:cs="Arial"/>
          <w:i/>
          <w:sz w:val="22"/>
          <w:szCs w:val="22"/>
        </w:rPr>
        <w:t>caput</w:t>
      </w:r>
      <w:r w:rsidR="002F02CA" w:rsidRPr="00A476A5">
        <w:rPr>
          <w:rFonts w:cs="Arial"/>
          <w:sz w:val="22"/>
          <w:szCs w:val="22"/>
        </w:rPr>
        <w:t xml:space="preserve"> desta Cláusula, encaminhar </w:t>
      </w:r>
      <w:r w:rsidR="00497763" w:rsidRPr="00A476A5">
        <w:rPr>
          <w:rFonts w:cs="Arial"/>
          <w:sz w:val="22"/>
          <w:szCs w:val="22"/>
        </w:rPr>
        <w:t>às PARTES GARANTIDAS</w:t>
      </w:r>
      <w:r w:rsidR="002F02CA" w:rsidRPr="00A476A5">
        <w:rPr>
          <w:rFonts w:cs="Arial"/>
          <w:sz w:val="22"/>
          <w:szCs w:val="22"/>
        </w:rPr>
        <w:t xml:space="preserve"> os documentos ou cópias que comprovem que tais providências foram tomadas, inclusive cópia da declaração prestada pela instituição depositária, informando a quantidade de ações oneradas.</w:t>
      </w:r>
    </w:p>
    <w:p w14:paraId="6BF4F7C5"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2FD22160"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Na hipótese de mudança de sede da PAMPA SUL, este CONTRATO</w:t>
      </w:r>
      <w:r w:rsidR="00132F62" w:rsidRPr="00A476A5">
        <w:rPr>
          <w:rFonts w:cs="Arial"/>
          <w:sz w:val="22"/>
          <w:szCs w:val="22"/>
        </w:rPr>
        <w:t xml:space="preserve"> CONSOLIDADO</w:t>
      </w:r>
      <w:r w:rsidR="00764846" w:rsidRPr="00A476A5">
        <w:rPr>
          <w:rFonts w:cs="Arial"/>
          <w:sz w:val="22"/>
          <w:szCs w:val="22"/>
        </w:rPr>
        <w:t xml:space="preserve"> e todos os aditivos que tenham sido celebrados até a data da mudança de sede deverão, em até 20 (vinte) dias contados da formalização d</w:t>
      </w:r>
      <w:r w:rsidR="00F35AE9" w:rsidRPr="00A476A5">
        <w:rPr>
          <w:rFonts w:cs="Arial"/>
          <w:sz w:val="22"/>
          <w:szCs w:val="22"/>
        </w:rPr>
        <w:t>a</w:t>
      </w:r>
      <w:r w:rsidR="00764846" w:rsidRPr="00A476A5">
        <w:rPr>
          <w:rFonts w:cs="Arial"/>
          <w:sz w:val="22"/>
          <w:szCs w:val="22"/>
        </w:rPr>
        <w:t xml:space="preserve"> referida mudança</w:t>
      </w:r>
      <w:r w:rsidR="00752756" w:rsidRPr="00A476A5">
        <w:rPr>
          <w:rFonts w:cs="Arial"/>
          <w:sz w:val="22"/>
          <w:szCs w:val="22"/>
        </w:rPr>
        <w:t>, que se dará com o registro do documento societário que deliberar acerca da alteração de endereço na respectiva Junta Comercial</w:t>
      </w:r>
      <w:r w:rsidR="00764846" w:rsidRPr="00A476A5">
        <w:rPr>
          <w:rFonts w:cs="Arial"/>
          <w:sz w:val="22"/>
          <w:szCs w:val="22"/>
        </w:rPr>
        <w:t>,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2B572D6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4A76885D"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A </w:t>
      </w:r>
      <w:r w:rsidR="006D4F5C" w:rsidRPr="00A476A5">
        <w:rPr>
          <w:rFonts w:cs="Arial"/>
          <w:sz w:val="22"/>
          <w:szCs w:val="22"/>
        </w:rPr>
        <w:t>ENGIE</w:t>
      </w:r>
      <w:r w:rsidR="00764846" w:rsidRPr="00A476A5">
        <w:rPr>
          <w:rFonts w:cs="Arial"/>
          <w:sz w:val="22"/>
          <w:szCs w:val="22"/>
        </w:rPr>
        <w:t xml:space="preserve"> deverá cumprir qualquer outro requerimento legal, que não aqueles já previstos nesta Cláusula, e que venha a ser aplicável e necessário à integral constituição e preservação dos direitos constituídos neste </w:t>
      </w:r>
      <w:r w:rsidR="00132F62" w:rsidRPr="00A476A5">
        <w:rPr>
          <w:rFonts w:cs="Arial"/>
          <w:sz w:val="22"/>
          <w:szCs w:val="22"/>
        </w:rPr>
        <w:t>CONTRATO CONSOLIDADO</w:t>
      </w:r>
      <w:r w:rsidR="00764846" w:rsidRPr="00A476A5">
        <w:rPr>
          <w:rFonts w:cs="Arial"/>
          <w:sz w:val="22"/>
          <w:szCs w:val="22"/>
        </w:rPr>
        <w:t xml:space="preserve"> em favor </w:t>
      </w:r>
      <w:r w:rsidR="00132F62" w:rsidRPr="00A476A5">
        <w:rPr>
          <w:rFonts w:cs="Arial"/>
          <w:sz w:val="22"/>
          <w:szCs w:val="22"/>
        </w:rPr>
        <w:t>das PARTES GARANTIDAS</w:t>
      </w:r>
      <w:r w:rsidR="00764846" w:rsidRPr="00A476A5">
        <w:rPr>
          <w:rFonts w:cs="Arial"/>
          <w:sz w:val="22"/>
          <w:szCs w:val="22"/>
        </w:rPr>
        <w:t>, fornecendo a est</w:t>
      </w:r>
      <w:r w:rsidR="007B4454" w:rsidRPr="00A476A5">
        <w:rPr>
          <w:rFonts w:cs="Arial"/>
          <w:sz w:val="22"/>
          <w:szCs w:val="22"/>
        </w:rPr>
        <w:t>e</w:t>
      </w:r>
      <w:r w:rsidR="00764846" w:rsidRPr="00A476A5">
        <w:rPr>
          <w:rFonts w:cs="Arial"/>
          <w:sz w:val="22"/>
          <w:szCs w:val="22"/>
        </w:rPr>
        <w:t xml:space="preserve"> a comprovação de tal cumprimento, observados os prazos e procedimentos previstos nos Parágrafos Segundo e Terceiro desta Cláusula.</w:t>
      </w:r>
    </w:p>
    <w:p w14:paraId="405A227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OITAVO</w:t>
      </w:r>
    </w:p>
    <w:p w14:paraId="5CE9F2EB"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Na hipótese de a </w:t>
      </w:r>
      <w:r w:rsidR="006D4F5C" w:rsidRPr="00A476A5">
        <w:rPr>
          <w:rFonts w:cs="Arial"/>
          <w:sz w:val="22"/>
          <w:szCs w:val="22"/>
        </w:rPr>
        <w:t>ENGIE</w:t>
      </w:r>
      <w:r w:rsidR="00764846" w:rsidRPr="00A476A5">
        <w:rPr>
          <w:rFonts w:cs="Arial"/>
          <w:sz w:val="22"/>
          <w:szCs w:val="22"/>
        </w:rPr>
        <w:t xml:space="preserve"> não</w:t>
      </w:r>
      <w:r w:rsidR="006D4F5C" w:rsidRPr="00A476A5">
        <w:rPr>
          <w:rFonts w:cs="Arial"/>
          <w:sz w:val="22"/>
          <w:szCs w:val="22"/>
        </w:rPr>
        <w:t xml:space="preserve"> </w:t>
      </w:r>
      <w:r w:rsidR="007B4454" w:rsidRPr="00A476A5">
        <w:rPr>
          <w:rFonts w:cs="Arial"/>
          <w:sz w:val="22"/>
          <w:szCs w:val="22"/>
        </w:rPr>
        <w:t>providenciar</w:t>
      </w:r>
      <w:r w:rsidR="006D4F5C" w:rsidRPr="00A476A5">
        <w:rPr>
          <w:rFonts w:cs="Arial"/>
          <w:sz w:val="22"/>
          <w:szCs w:val="22"/>
        </w:rPr>
        <w:t xml:space="preserve"> </w:t>
      </w:r>
      <w:r w:rsidR="00764846" w:rsidRPr="00A476A5">
        <w:rPr>
          <w:rFonts w:cs="Arial"/>
          <w:sz w:val="22"/>
          <w:szCs w:val="22"/>
        </w:rPr>
        <w:t xml:space="preserve">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nos respectivos Livros de Registro de Ações Nominativas e nos Cartórios de Registro de Títulos e Documentos e/ou deixar de observar qualquer outra formalidade necessária para a constituição do penhor objeto deste </w:t>
      </w:r>
      <w:r w:rsidR="00132F62" w:rsidRPr="00A476A5">
        <w:rPr>
          <w:rFonts w:cs="Arial"/>
          <w:sz w:val="22"/>
          <w:szCs w:val="22"/>
        </w:rPr>
        <w:t>CONTRATO CONSOLIDADO</w:t>
      </w:r>
      <w:r w:rsidR="00764846" w:rsidRPr="00A476A5">
        <w:rPr>
          <w:rFonts w:cs="Arial"/>
          <w:sz w:val="22"/>
          <w:szCs w:val="22"/>
        </w:rPr>
        <w:t xml:space="preserve">, </w:t>
      </w:r>
      <w:r w:rsidR="00132F62" w:rsidRPr="00A476A5">
        <w:rPr>
          <w:rFonts w:cs="Arial"/>
          <w:sz w:val="22"/>
          <w:szCs w:val="22"/>
        </w:rPr>
        <w:t>as PARTES GARANTIDAS</w:t>
      </w:r>
      <w:r w:rsidR="00764846" w:rsidRPr="00A476A5">
        <w:rPr>
          <w:rFonts w:cs="Arial"/>
          <w:sz w:val="22"/>
          <w:szCs w:val="22"/>
        </w:rPr>
        <w:t xml:space="preserve"> fica</w:t>
      </w:r>
      <w:r w:rsidR="00132F62" w:rsidRPr="00A476A5">
        <w:rPr>
          <w:rFonts w:cs="Arial"/>
          <w:sz w:val="22"/>
          <w:szCs w:val="22"/>
        </w:rPr>
        <w:t>m</w:t>
      </w:r>
      <w:r w:rsidR="00764846" w:rsidRPr="00A476A5">
        <w:rPr>
          <w:rFonts w:cs="Arial"/>
          <w:sz w:val="22"/>
          <w:szCs w:val="22"/>
        </w:rPr>
        <w:t xml:space="preserve"> desde já autorizad</w:t>
      </w:r>
      <w:r w:rsidR="00132F62" w:rsidRPr="00A476A5">
        <w:rPr>
          <w:rFonts w:cs="Arial"/>
          <w:sz w:val="22"/>
          <w:szCs w:val="22"/>
        </w:rPr>
        <w:t>as</w:t>
      </w:r>
      <w:r w:rsidR="00764846" w:rsidRPr="00A476A5">
        <w:rPr>
          <w:rFonts w:cs="Arial"/>
          <w:sz w:val="22"/>
          <w:szCs w:val="22"/>
        </w:rPr>
        <w:t xml:space="preserve"> a, e instituíd</w:t>
      </w:r>
      <w:r w:rsidR="00132F62" w:rsidRPr="00A476A5">
        <w:rPr>
          <w:rFonts w:cs="Arial"/>
          <w:sz w:val="22"/>
          <w:szCs w:val="22"/>
        </w:rPr>
        <w:t>as</w:t>
      </w:r>
      <w:r w:rsidR="00764846" w:rsidRPr="00A476A5">
        <w:rPr>
          <w:rFonts w:cs="Arial"/>
          <w:sz w:val="22"/>
          <w:szCs w:val="22"/>
        </w:rPr>
        <w:t xml:space="preserve"> de todos os poderes necessários para, de forma irrevogável e irretratável, em nome e às expensas da </w:t>
      </w:r>
      <w:r w:rsidR="00EA40E4" w:rsidRPr="00A476A5">
        <w:rPr>
          <w:rFonts w:cs="Arial"/>
          <w:sz w:val="22"/>
          <w:szCs w:val="22"/>
        </w:rPr>
        <w:t>ENGIE</w:t>
      </w:r>
      <w:r w:rsidR="00764846" w:rsidRPr="00A476A5">
        <w:rPr>
          <w:rFonts w:cs="Arial"/>
          <w:sz w:val="22"/>
          <w:szCs w:val="22"/>
        </w:rPr>
        <w:t xml:space="preserve">, fazer com que sejam realizados 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sem prejuízo </w:t>
      </w:r>
      <w:r w:rsidR="007B4454" w:rsidRPr="00A476A5">
        <w:rPr>
          <w:rFonts w:cs="Arial"/>
          <w:sz w:val="22"/>
          <w:szCs w:val="22"/>
        </w:rPr>
        <w:t xml:space="preserve">da configuração de inadimplemento </w:t>
      </w:r>
      <w:r w:rsidR="00764846" w:rsidRPr="00A476A5">
        <w:rPr>
          <w:rFonts w:cs="Arial"/>
          <w:sz w:val="22"/>
          <w:szCs w:val="22"/>
        </w:rPr>
        <w:t>não</w:t>
      </w:r>
      <w:r w:rsidR="00F35AE9" w:rsidRPr="00A476A5">
        <w:rPr>
          <w:rFonts w:cs="Arial"/>
          <w:sz w:val="22"/>
          <w:szCs w:val="22"/>
        </w:rPr>
        <w:t xml:space="preserve"> </w:t>
      </w:r>
      <w:r w:rsidR="00764846" w:rsidRPr="00A476A5">
        <w:rPr>
          <w:rFonts w:cs="Arial"/>
          <w:sz w:val="22"/>
          <w:szCs w:val="22"/>
        </w:rPr>
        <w:t>financeir</w:t>
      </w:r>
      <w:r w:rsidR="007B4454" w:rsidRPr="00A476A5">
        <w:rPr>
          <w:rFonts w:cs="Arial"/>
          <w:sz w:val="22"/>
          <w:szCs w:val="22"/>
        </w:rPr>
        <w:t>o</w:t>
      </w:r>
      <w:r w:rsidR="00764846" w:rsidRPr="00A476A5">
        <w:rPr>
          <w:rFonts w:cs="Arial"/>
          <w:sz w:val="22"/>
          <w:szCs w:val="22"/>
        </w:rPr>
        <w:t>, nos termos do</w:t>
      </w:r>
      <w:r w:rsidR="00132F62" w:rsidRPr="00A476A5">
        <w:rPr>
          <w:rFonts w:cs="Arial"/>
          <w:sz w:val="22"/>
          <w:szCs w:val="22"/>
        </w:rPr>
        <w:t>s</w:t>
      </w:r>
      <w:r w:rsidR="00764846" w:rsidRPr="00A476A5">
        <w:rPr>
          <w:rFonts w:cs="Arial"/>
          <w:sz w:val="22"/>
          <w:szCs w:val="22"/>
        </w:rPr>
        <w:t xml:space="preserve"> </w:t>
      </w:r>
      <w:r w:rsidR="00132F62" w:rsidRPr="00A476A5">
        <w:rPr>
          <w:rFonts w:cs="Arial"/>
          <w:sz w:val="22"/>
          <w:szCs w:val="22"/>
        </w:rPr>
        <w:t>INSTRUMENTOS DE FINANCIAMENTO</w:t>
      </w:r>
      <w:r w:rsidR="00764846" w:rsidRPr="00A476A5">
        <w:rPr>
          <w:rFonts w:cs="Arial"/>
          <w:sz w:val="22"/>
          <w:szCs w:val="22"/>
        </w:rPr>
        <w:t>.</w:t>
      </w:r>
    </w:p>
    <w:p w14:paraId="16191596"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NONO</w:t>
      </w:r>
    </w:p>
    <w:p w14:paraId="5B5DEAC4"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Enquanto não ocorrer qualquer hipótese de inadimplemento e/ou a declaração de vencimento antecipado, nos termos </w:t>
      </w:r>
      <w:r w:rsidR="00634AA4" w:rsidRPr="00A476A5">
        <w:rPr>
          <w:rFonts w:cs="Arial"/>
          <w:sz w:val="22"/>
          <w:szCs w:val="22"/>
        </w:rPr>
        <w:t>dos INSTRUMENTOS DE FINANCIAMENTO</w:t>
      </w:r>
      <w:r w:rsidR="00764846" w:rsidRPr="00A476A5">
        <w:rPr>
          <w:rFonts w:cs="Arial"/>
          <w:sz w:val="22"/>
          <w:szCs w:val="22"/>
        </w:rPr>
        <w:t xml:space="preserve">, </w:t>
      </w:r>
      <w:r w:rsidR="00D33182" w:rsidRPr="00A476A5">
        <w:rPr>
          <w:rFonts w:cs="Arial"/>
          <w:sz w:val="22"/>
          <w:szCs w:val="22"/>
        </w:rPr>
        <w:t xml:space="preserve">a </w:t>
      </w:r>
      <w:r w:rsidR="00764846" w:rsidRPr="00A476A5">
        <w:rPr>
          <w:rFonts w:cs="Arial"/>
          <w:sz w:val="22"/>
          <w:szCs w:val="22"/>
        </w:rPr>
        <w:t>ENGIE terá direito a receber livremente todos os rendimentos das AÇÕES</w:t>
      </w:r>
      <w:r w:rsidR="00764846" w:rsidRPr="00A476A5">
        <w:rPr>
          <w:rFonts w:cs="Arial"/>
          <w:b/>
          <w:sz w:val="22"/>
          <w:szCs w:val="22"/>
        </w:rPr>
        <w:t xml:space="preserve"> </w:t>
      </w:r>
      <w:r w:rsidR="00764846" w:rsidRPr="00A476A5">
        <w:rPr>
          <w:rFonts w:cs="Arial"/>
          <w:sz w:val="22"/>
          <w:szCs w:val="22"/>
        </w:rPr>
        <w:t>ou quaisquer outros valores ou direitos inerentes aos BENS EMPENHADOS,</w:t>
      </w:r>
      <w:r w:rsidR="00764846" w:rsidRPr="00A476A5">
        <w:rPr>
          <w:rFonts w:cs="Arial"/>
          <w:b/>
          <w:sz w:val="22"/>
          <w:szCs w:val="22"/>
        </w:rPr>
        <w:t xml:space="preserve"> </w:t>
      </w:r>
      <w:r w:rsidR="00764846" w:rsidRPr="00A476A5">
        <w:rPr>
          <w:rFonts w:cs="Arial"/>
          <w:sz w:val="22"/>
          <w:szCs w:val="22"/>
        </w:rPr>
        <w:t xml:space="preserve">desde que sejam distribuídos e/ou pagos conforme </w:t>
      </w:r>
      <w:r w:rsidR="00634AA4" w:rsidRPr="00A476A5">
        <w:rPr>
          <w:rFonts w:cs="Arial"/>
          <w:sz w:val="22"/>
          <w:szCs w:val="22"/>
        </w:rPr>
        <w:t>os INSTRUMENTOS DE FINANCIAMENTO</w:t>
      </w:r>
      <w:r w:rsidR="00764846" w:rsidRPr="00A476A5">
        <w:rPr>
          <w:rFonts w:cs="Arial"/>
          <w:sz w:val="22"/>
          <w:szCs w:val="22"/>
        </w:rPr>
        <w:t>.</w:t>
      </w:r>
    </w:p>
    <w:p w14:paraId="3D0441C9" w14:textId="77777777" w:rsidR="0072253E" w:rsidRPr="00A476A5" w:rsidRDefault="00634AA4" w:rsidP="000A1AA6">
      <w:pPr>
        <w:pStyle w:val="Ttulo3"/>
        <w:keepNext/>
        <w:spacing w:before="720" w:line="240" w:lineRule="auto"/>
        <w:rPr>
          <w:rFonts w:cs="Arial"/>
          <w:sz w:val="22"/>
          <w:szCs w:val="22"/>
        </w:rPr>
      </w:pPr>
      <w:r w:rsidRPr="00A476A5">
        <w:rPr>
          <w:rFonts w:cs="Arial"/>
          <w:sz w:val="22"/>
          <w:szCs w:val="22"/>
        </w:rPr>
        <w:t>QUARTA</w:t>
      </w:r>
      <w:r w:rsidR="0072253E" w:rsidRPr="00A476A5">
        <w:rPr>
          <w:rFonts w:cs="Arial"/>
          <w:sz w:val="22"/>
          <w:szCs w:val="22"/>
        </w:rPr>
        <w:br/>
      </w:r>
      <w:r w:rsidR="00764846" w:rsidRPr="00A476A5">
        <w:rPr>
          <w:rFonts w:cs="Arial"/>
          <w:sz w:val="22"/>
          <w:szCs w:val="22"/>
        </w:rPr>
        <w:t>DECLARAÇÕES DA PAMPA SUL E DA ENGIE</w:t>
      </w:r>
    </w:p>
    <w:p w14:paraId="675C9B07" w14:textId="77777777" w:rsidR="00C96F5B"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Sem prejuízo das declarações prestadas em outros contratos celebrados no âmbito do PROJETO e </w:t>
      </w:r>
      <w:r w:rsidR="00634AA4" w:rsidRPr="00A476A5">
        <w:rPr>
          <w:rFonts w:cs="Arial"/>
          <w:sz w:val="22"/>
          <w:szCs w:val="22"/>
        </w:rPr>
        <w:t>nos INSTRUMENTOS DE FINANCIAMENTO</w:t>
      </w:r>
      <w:r w:rsidR="00D90F1F" w:rsidRPr="00A476A5">
        <w:rPr>
          <w:rFonts w:cs="Arial"/>
          <w:sz w:val="22"/>
          <w:szCs w:val="22"/>
        </w:rPr>
        <w:t xml:space="preserve">, </w:t>
      </w:r>
      <w:r w:rsidR="00764846" w:rsidRPr="00A476A5">
        <w:rPr>
          <w:rFonts w:cs="Arial"/>
          <w:sz w:val="22"/>
          <w:szCs w:val="22"/>
        </w:rPr>
        <w:t xml:space="preserve">a </w:t>
      </w:r>
      <w:r w:rsidR="00F72390" w:rsidRPr="00A476A5">
        <w:rPr>
          <w:rFonts w:cs="Arial"/>
          <w:sz w:val="22"/>
          <w:szCs w:val="22"/>
        </w:rPr>
        <w:t>PAMPA</w:t>
      </w:r>
      <w:r w:rsidR="00764846" w:rsidRPr="00A476A5">
        <w:rPr>
          <w:rFonts w:cs="Arial"/>
          <w:sz w:val="22"/>
          <w:szCs w:val="22"/>
        </w:rPr>
        <w:t> SUL e a ENGIE</w:t>
      </w:r>
      <w:r w:rsidR="00764846" w:rsidRPr="00A476A5">
        <w:rPr>
          <w:rFonts w:cs="Arial"/>
          <w:b/>
          <w:sz w:val="22"/>
          <w:szCs w:val="22"/>
        </w:rPr>
        <w:t xml:space="preserve"> </w:t>
      </w:r>
      <w:r w:rsidR="00764846" w:rsidRPr="00A476A5">
        <w:rPr>
          <w:rFonts w:cs="Arial"/>
          <w:sz w:val="22"/>
          <w:szCs w:val="22"/>
        </w:rPr>
        <w:t>declaram e garantem,</w:t>
      </w:r>
      <w:r w:rsidR="00764846" w:rsidRPr="00A476A5">
        <w:rPr>
          <w:rFonts w:cs="Arial"/>
          <w:b/>
          <w:sz w:val="22"/>
          <w:szCs w:val="22"/>
        </w:rPr>
        <w:t xml:space="preserve"> </w:t>
      </w:r>
      <w:r w:rsidR="00764846" w:rsidRPr="00A476A5">
        <w:rPr>
          <w:rFonts w:cs="Arial"/>
          <w:sz w:val="22"/>
          <w:szCs w:val="22"/>
        </w:rPr>
        <w:t>conforme aplicável,</w:t>
      </w:r>
      <w:r w:rsidR="00764846" w:rsidRPr="00A476A5">
        <w:rPr>
          <w:rFonts w:cs="Arial"/>
          <w:b/>
          <w:sz w:val="22"/>
          <w:szCs w:val="22"/>
        </w:rPr>
        <w:t xml:space="preserve"> </w:t>
      </w:r>
      <w:r w:rsidR="00764846" w:rsidRPr="00A476A5">
        <w:rPr>
          <w:rFonts w:cs="Arial"/>
          <w:sz w:val="22"/>
          <w:szCs w:val="22"/>
        </w:rPr>
        <w:t>de modo irretratável e irrevogável, neste ato, que:</w:t>
      </w:r>
    </w:p>
    <w:p w14:paraId="66B441AB" w14:textId="77777777" w:rsidR="00863D9A" w:rsidRPr="00A476A5" w:rsidRDefault="00764846">
      <w:pPr>
        <w:pStyle w:val="axx"/>
        <w:numPr>
          <w:ilvl w:val="1"/>
          <w:numId w:val="37"/>
        </w:numPr>
        <w:spacing w:before="360"/>
        <w:ind w:left="851" w:hanging="425"/>
        <w:rPr>
          <w:rFonts w:cs="Arial"/>
          <w:sz w:val="22"/>
          <w:szCs w:val="22"/>
        </w:rPr>
      </w:pPr>
      <w:r w:rsidRPr="00A476A5">
        <w:rPr>
          <w:rFonts w:cs="Arial"/>
          <w:sz w:val="22"/>
          <w:szCs w:val="22"/>
        </w:rPr>
        <w:t xml:space="preserve">os BENS EMPENHADOS estão livres e desembaraçados de quaisquer ônus, dívidas, reivindicações, encargos e/ou gravames de qualquer natureza, com exceção do penhor ora constituído em favor </w:t>
      </w:r>
      <w:r w:rsidR="00634AA4" w:rsidRPr="00A476A5">
        <w:rPr>
          <w:rFonts w:cs="Arial"/>
          <w:sz w:val="22"/>
          <w:szCs w:val="22"/>
        </w:rPr>
        <w:t>das PARTES GARANTIDAS</w:t>
      </w:r>
      <w:r w:rsidRPr="00A476A5">
        <w:rPr>
          <w:rFonts w:cs="Arial"/>
          <w:sz w:val="22"/>
          <w:szCs w:val="22"/>
        </w:rPr>
        <w:t xml:space="preserve">, não havendo qualquer direito de terceiros contra </w:t>
      </w:r>
      <w:r w:rsidR="00D633A8" w:rsidRPr="00A476A5">
        <w:rPr>
          <w:rFonts w:cs="Arial"/>
          <w:sz w:val="22"/>
          <w:szCs w:val="22"/>
        </w:rPr>
        <w:t>a PAMPA SUL e/ou a ENGIE</w:t>
      </w:r>
      <w:r w:rsidRPr="00A476A5">
        <w:rPr>
          <w:rFonts w:cs="Arial"/>
          <w:sz w:val="22"/>
          <w:szCs w:val="22"/>
        </w:rPr>
        <w:t xml:space="preserve"> ou qualquer acordo entre a </w:t>
      </w:r>
      <w:r w:rsidR="00195D08" w:rsidRPr="00A476A5">
        <w:rPr>
          <w:rFonts w:cs="Arial"/>
          <w:sz w:val="22"/>
          <w:szCs w:val="22"/>
        </w:rPr>
        <w:t>PAMPA SUL, a ENGIE e/ou</w:t>
      </w:r>
      <w:r w:rsidRPr="00A476A5">
        <w:rPr>
          <w:rFonts w:cs="Arial"/>
          <w:sz w:val="22"/>
          <w:szCs w:val="22"/>
        </w:rPr>
        <w:t xml:space="preserve">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w:t>
      </w:r>
      <w:r w:rsidR="00195D08" w:rsidRPr="00A476A5">
        <w:rPr>
          <w:rFonts w:cs="Arial"/>
          <w:sz w:val="22"/>
          <w:szCs w:val="22"/>
        </w:rPr>
        <w:t xml:space="preserve">a </w:t>
      </w:r>
      <w:r w:rsidR="00F72390" w:rsidRPr="00A476A5">
        <w:rPr>
          <w:rFonts w:cs="Arial"/>
          <w:sz w:val="22"/>
          <w:szCs w:val="22"/>
        </w:rPr>
        <w:t>PAMPA</w:t>
      </w:r>
      <w:r w:rsidR="00195D08" w:rsidRPr="00A476A5">
        <w:rPr>
          <w:rFonts w:cs="Arial"/>
          <w:sz w:val="22"/>
          <w:szCs w:val="22"/>
        </w:rPr>
        <w:t xml:space="preserve"> SUL e/ou a ENGIE </w:t>
      </w:r>
      <w:r w:rsidRPr="00A476A5">
        <w:rPr>
          <w:rFonts w:cs="Arial"/>
          <w:sz w:val="22"/>
          <w:szCs w:val="22"/>
        </w:rPr>
        <w:t xml:space="preserve">tenham conhecimento, perante qualquer árbitro, juízo ou qualquer outra autoridade, que tenha afetado ou possa vir a afetar negativamente a presente garantia e/ou a capacidade </w:t>
      </w:r>
      <w:r w:rsidR="00195D08" w:rsidRPr="00A476A5">
        <w:rPr>
          <w:rFonts w:cs="Arial"/>
          <w:sz w:val="22"/>
          <w:szCs w:val="22"/>
        </w:rPr>
        <w:t xml:space="preserve">da </w:t>
      </w:r>
      <w:r w:rsidR="00F72390" w:rsidRPr="00A476A5">
        <w:rPr>
          <w:rFonts w:cs="Arial"/>
          <w:sz w:val="22"/>
          <w:szCs w:val="22"/>
        </w:rPr>
        <w:t>PAMPA</w:t>
      </w:r>
      <w:r w:rsidR="00195D08" w:rsidRPr="00A476A5">
        <w:rPr>
          <w:rFonts w:cs="Arial"/>
          <w:sz w:val="22"/>
          <w:szCs w:val="22"/>
        </w:rPr>
        <w:t> SUL e da ENGIE</w:t>
      </w:r>
      <w:r w:rsidRPr="00A476A5">
        <w:rPr>
          <w:rFonts w:cs="Arial"/>
          <w:sz w:val="22"/>
          <w:szCs w:val="22"/>
        </w:rPr>
        <w:t xml:space="preserve"> de efetuar os pagamentos ou de honrar suas demais obrigações previstas neste CONTRATO </w:t>
      </w:r>
      <w:r w:rsidR="00634AA4" w:rsidRPr="00A476A5">
        <w:rPr>
          <w:rFonts w:cs="Arial"/>
          <w:sz w:val="22"/>
          <w:szCs w:val="22"/>
        </w:rPr>
        <w:t xml:space="preserve">CONSOLIDADO </w:t>
      </w:r>
      <w:r w:rsidRPr="00A476A5">
        <w:rPr>
          <w:rFonts w:cs="Arial"/>
          <w:sz w:val="22"/>
          <w:szCs w:val="22"/>
        </w:rPr>
        <w:t>ou no</w:t>
      </w:r>
      <w:r w:rsidR="00634AA4" w:rsidRPr="00A476A5">
        <w:rPr>
          <w:rFonts w:cs="Arial"/>
          <w:sz w:val="22"/>
          <w:szCs w:val="22"/>
        </w:rPr>
        <w:t xml:space="preserve">s </w:t>
      </w:r>
      <w:r w:rsidRPr="00A476A5">
        <w:rPr>
          <w:rFonts w:cs="Arial"/>
          <w:sz w:val="22"/>
          <w:szCs w:val="22"/>
        </w:rPr>
        <w:t xml:space="preserve"> </w:t>
      </w:r>
      <w:r w:rsidR="00634AA4" w:rsidRPr="00A476A5">
        <w:rPr>
          <w:rFonts w:cs="Arial"/>
          <w:sz w:val="22"/>
          <w:szCs w:val="22"/>
        </w:rPr>
        <w:t>INSTRUMENTOS DE FINANCIAMENTO</w:t>
      </w:r>
      <w:r w:rsidRPr="00A476A5">
        <w:rPr>
          <w:rFonts w:cs="Arial"/>
          <w:sz w:val="22"/>
          <w:szCs w:val="22"/>
        </w:rPr>
        <w:t>, incluindo sem limitação, processos cíveis, trabalhistas ou fiscais que possam afetar os BENS EMPENHADOS;</w:t>
      </w:r>
    </w:p>
    <w:p w14:paraId="2C482D11" w14:textId="77777777" w:rsidR="00863D9A" w:rsidRPr="00A476A5" w:rsidRDefault="00517CB8">
      <w:pPr>
        <w:pStyle w:val="axx"/>
        <w:numPr>
          <w:ilvl w:val="1"/>
          <w:numId w:val="37"/>
        </w:numPr>
        <w:spacing w:before="360"/>
        <w:ind w:left="851" w:hanging="425"/>
        <w:rPr>
          <w:rFonts w:cs="Arial"/>
          <w:sz w:val="22"/>
          <w:szCs w:val="22"/>
        </w:rPr>
      </w:pPr>
      <w:r w:rsidRPr="00A476A5">
        <w:rPr>
          <w:rFonts w:cs="Arial"/>
          <w:sz w:val="22"/>
          <w:szCs w:val="22"/>
        </w:rPr>
        <w:t>as AÇÕES estão devidamente lançadas no Livro de Registros de Ações Nominativas da PAMPA SUL;</w:t>
      </w:r>
    </w:p>
    <w:p w14:paraId="67F5A6E3" w14:textId="77777777" w:rsidR="00863D9A" w:rsidRPr="00A476A5" w:rsidRDefault="00F3307B">
      <w:pPr>
        <w:pStyle w:val="axx"/>
        <w:numPr>
          <w:ilvl w:val="1"/>
          <w:numId w:val="37"/>
        </w:numPr>
        <w:spacing w:before="360"/>
        <w:ind w:left="851" w:hanging="425"/>
        <w:rPr>
          <w:rFonts w:cs="Arial"/>
          <w:sz w:val="22"/>
          <w:szCs w:val="22"/>
        </w:rPr>
      </w:pPr>
      <w:r w:rsidRPr="00A476A5">
        <w:rPr>
          <w:rFonts w:cs="Arial"/>
          <w:sz w:val="22"/>
          <w:szCs w:val="22"/>
        </w:rPr>
        <w:lastRenderedPageBreak/>
        <w:t xml:space="preserve">a celebração deste </w:t>
      </w:r>
      <w:r w:rsidR="00634AA4" w:rsidRPr="00A476A5">
        <w:rPr>
          <w:rFonts w:cs="Arial"/>
          <w:sz w:val="22"/>
          <w:szCs w:val="22"/>
        </w:rPr>
        <w:t>CONTRATO CONSOLIDADO</w:t>
      </w:r>
      <w:r w:rsidRPr="00A476A5">
        <w:rPr>
          <w:rFonts w:cs="Arial"/>
          <w:sz w:val="22"/>
          <w:szCs w:val="22"/>
        </w:rPr>
        <w:t xml:space="preserve">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561037C4" w14:textId="77777777" w:rsidR="00863D9A" w:rsidRPr="00A476A5" w:rsidRDefault="00F3307B">
      <w:pPr>
        <w:pStyle w:val="axx"/>
        <w:numPr>
          <w:ilvl w:val="1"/>
          <w:numId w:val="37"/>
        </w:numPr>
        <w:spacing w:before="360"/>
        <w:ind w:left="851" w:hanging="425"/>
        <w:rPr>
          <w:rFonts w:cs="Arial"/>
          <w:sz w:val="22"/>
          <w:szCs w:val="22"/>
        </w:rPr>
      </w:pPr>
      <w:r w:rsidRPr="00A476A5">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47384A39" w14:textId="77777777" w:rsidR="00E00304" w:rsidRPr="00A476A5" w:rsidRDefault="00F3307B">
      <w:pPr>
        <w:pStyle w:val="axx"/>
        <w:numPr>
          <w:ilvl w:val="1"/>
          <w:numId w:val="37"/>
        </w:numPr>
        <w:spacing w:before="360"/>
        <w:ind w:left="851" w:hanging="425"/>
        <w:rPr>
          <w:rFonts w:cs="Arial"/>
          <w:sz w:val="22"/>
          <w:szCs w:val="22"/>
        </w:rPr>
      </w:pPr>
      <w:r w:rsidRPr="00A476A5">
        <w:rPr>
          <w:rFonts w:cs="Arial"/>
          <w:sz w:val="22"/>
          <w:szCs w:val="22"/>
        </w:rPr>
        <w:t xml:space="preserve">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w:t>
      </w:r>
      <w:r w:rsidR="00634AA4" w:rsidRPr="00A476A5">
        <w:rPr>
          <w:rFonts w:cs="Arial"/>
          <w:sz w:val="22"/>
          <w:szCs w:val="22"/>
        </w:rPr>
        <w:t>das PARTES GARANTIDAS</w:t>
      </w:r>
      <w:r w:rsidRPr="00A476A5">
        <w:rPr>
          <w:rFonts w:cs="Arial"/>
          <w:sz w:val="22"/>
          <w:szCs w:val="22"/>
        </w:rPr>
        <w:t>;</w:t>
      </w:r>
    </w:p>
    <w:p w14:paraId="55843563" w14:textId="77777777" w:rsidR="00E00304" w:rsidRPr="00A476A5" w:rsidRDefault="00077FEE">
      <w:pPr>
        <w:pStyle w:val="axx"/>
        <w:numPr>
          <w:ilvl w:val="1"/>
          <w:numId w:val="37"/>
        </w:numPr>
        <w:spacing w:before="360"/>
        <w:ind w:left="851" w:hanging="425"/>
        <w:rPr>
          <w:rFonts w:cs="Arial"/>
          <w:sz w:val="22"/>
          <w:szCs w:val="22"/>
        </w:rPr>
      </w:pPr>
      <w:r w:rsidRPr="00A476A5">
        <w:rPr>
          <w:rFonts w:cs="Arial"/>
          <w:sz w:val="22"/>
          <w:szCs w:val="22"/>
        </w:rPr>
        <w:t>a ENGIE é legítima proprietária da totalidade das ações de emissão da PAMPA SUL, todas ordinárias nominativas e representativas da totalidade do capital social da referida sociedade;</w:t>
      </w:r>
    </w:p>
    <w:p w14:paraId="4C00F825" w14:textId="77777777" w:rsidR="00F3307B" w:rsidRPr="00A476A5" w:rsidRDefault="00077FEE">
      <w:pPr>
        <w:pStyle w:val="axx"/>
        <w:numPr>
          <w:ilvl w:val="1"/>
          <w:numId w:val="37"/>
        </w:numPr>
        <w:spacing w:before="360"/>
        <w:ind w:left="851" w:hanging="425"/>
        <w:rPr>
          <w:rFonts w:cs="Arial"/>
          <w:sz w:val="22"/>
          <w:szCs w:val="22"/>
        </w:rPr>
      </w:pPr>
      <w:r w:rsidRPr="00A476A5">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w:t>
      </w:r>
      <w:r w:rsidR="00634AA4" w:rsidRPr="00A476A5">
        <w:rPr>
          <w:rFonts w:cs="Arial"/>
          <w:sz w:val="22"/>
          <w:szCs w:val="22"/>
        </w:rPr>
        <w:t xml:space="preserve"> CONSOLIDADO</w:t>
      </w:r>
      <w:r w:rsidRPr="00A476A5">
        <w:rPr>
          <w:rFonts w:cs="Arial"/>
          <w:sz w:val="22"/>
          <w:szCs w:val="22"/>
        </w:rPr>
        <w:t xml:space="preserve">, com exceção das aprovações societárias que, se necessárias, já foram devidamente obtidas e cuja cópia foi entregue </w:t>
      </w:r>
      <w:r w:rsidR="00634AA4" w:rsidRPr="00A476A5">
        <w:rPr>
          <w:rFonts w:cs="Arial"/>
          <w:sz w:val="22"/>
          <w:szCs w:val="22"/>
        </w:rPr>
        <w:t>às PARTES GARANTIDAS</w:t>
      </w:r>
      <w:r w:rsidRPr="00A476A5">
        <w:rPr>
          <w:rFonts w:cs="Arial"/>
          <w:sz w:val="22"/>
          <w:szCs w:val="22"/>
        </w:rPr>
        <w:t>;</w:t>
      </w:r>
    </w:p>
    <w:p w14:paraId="5C3C93D5" w14:textId="77777777" w:rsidR="00077FEE" w:rsidRPr="00A476A5" w:rsidRDefault="00265847">
      <w:pPr>
        <w:pStyle w:val="axx"/>
        <w:numPr>
          <w:ilvl w:val="1"/>
          <w:numId w:val="37"/>
        </w:numPr>
        <w:spacing w:before="360"/>
        <w:ind w:left="851" w:hanging="425"/>
        <w:rPr>
          <w:rFonts w:cs="Arial"/>
          <w:sz w:val="22"/>
          <w:szCs w:val="22"/>
        </w:rPr>
      </w:pPr>
      <w:r w:rsidRPr="00A476A5">
        <w:rPr>
          <w:rFonts w:cs="Arial"/>
          <w:sz w:val="22"/>
          <w:szCs w:val="22"/>
        </w:rPr>
        <w:t>são sociedades devidamente constituídas e validamente existentes, e seus representantes legais, que assinam 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possuem todas as autorizações societárias e poderes, capacidade e autoridade para firmar 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cumprir suas obrigações ora assumidas e empenhar os BENS EMPENHADOS, e praticaram todos os atos societários necessários para autorizar a celebração deste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a constituição do penhor e a outorga das procurações de acordo com os termos aqui estabelecidos;</w:t>
      </w:r>
    </w:p>
    <w:p w14:paraId="1B003DE7"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não existe qualquer acordo ou contrato celebrado pela PAMPA SUL e/ou pela ENGIE que</w:t>
      </w:r>
      <w:r w:rsidR="009C2E83" w:rsidRPr="00A476A5">
        <w:rPr>
          <w:rFonts w:cs="Arial"/>
          <w:sz w:val="22"/>
          <w:szCs w:val="22"/>
        </w:rPr>
        <w:t>,</w:t>
      </w:r>
      <w:r w:rsidRPr="00A476A5">
        <w:rPr>
          <w:rFonts w:cs="Arial"/>
          <w:sz w:val="22"/>
          <w:szCs w:val="22"/>
        </w:rPr>
        <w:t xml:space="preserve"> de qualquer forma</w:t>
      </w:r>
      <w:r w:rsidR="009C2E83" w:rsidRPr="00A476A5">
        <w:rPr>
          <w:rFonts w:cs="Arial"/>
          <w:sz w:val="22"/>
          <w:szCs w:val="22"/>
        </w:rPr>
        <w:t>,</w:t>
      </w:r>
      <w:r w:rsidRPr="00A476A5">
        <w:rPr>
          <w:rFonts w:cs="Arial"/>
          <w:sz w:val="22"/>
          <w:szCs w:val="22"/>
        </w:rPr>
        <w:t xml:space="preserve"> vede ou limite o penhor ora constituído;</w:t>
      </w:r>
    </w:p>
    <w:p w14:paraId="7353937E"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todas as autorizações relativas à PAMPA SUL e à ENGIE</w:t>
      </w:r>
      <w:r w:rsidRPr="00A476A5">
        <w:rPr>
          <w:rFonts w:cs="Arial"/>
          <w:b/>
          <w:sz w:val="22"/>
          <w:szCs w:val="22"/>
        </w:rPr>
        <w:t xml:space="preserve"> </w:t>
      </w:r>
      <w:r w:rsidRPr="00A476A5">
        <w:rPr>
          <w:rFonts w:cs="Arial"/>
          <w:sz w:val="22"/>
          <w:szCs w:val="22"/>
        </w:rPr>
        <w:t>cuja obtenção seja necessária para a execução, validade, cumprimento ou exequibilidade de todos os contratos foram obtidas e estão válidas; e</w:t>
      </w:r>
    </w:p>
    <w:p w14:paraId="684E3B09"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possuem plenos poderes para entregar e dar em penhor os BENS EMPENHADOS ao BNDES, nos termos previstos no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w:t>
      </w:r>
    </w:p>
    <w:p w14:paraId="1C3BC8A0"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PRIMEIRO</w:t>
      </w:r>
    </w:p>
    <w:p w14:paraId="3C8C5B5F" w14:textId="77777777" w:rsidR="005F14CF"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As declarações prestadas neste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003560B8" w:rsidRPr="00A476A5">
        <w:rPr>
          <w:rFonts w:cs="Arial"/>
          <w:sz w:val="22"/>
          <w:szCs w:val="22"/>
        </w:rPr>
        <w:t xml:space="preserve"> serão consideradas válidas, verdadeiras e corretas até a final liquidação de todas as obrigações decorrentes do</w:t>
      </w:r>
      <w:r w:rsidR="00593CC2" w:rsidRPr="00A476A5">
        <w:rPr>
          <w:rFonts w:cs="Arial"/>
          <w:sz w:val="22"/>
          <w:szCs w:val="22"/>
        </w:rPr>
        <w:t>s</w:t>
      </w:r>
      <w:r w:rsidR="003560B8" w:rsidRPr="00A476A5">
        <w:rPr>
          <w:rFonts w:cs="Arial"/>
          <w:sz w:val="22"/>
          <w:szCs w:val="22"/>
        </w:rPr>
        <w:t xml:space="preserve"> </w:t>
      </w:r>
      <w:r w:rsidR="00593CC2" w:rsidRPr="00A476A5">
        <w:rPr>
          <w:rFonts w:cs="Arial"/>
          <w:sz w:val="22"/>
          <w:szCs w:val="22"/>
        </w:rPr>
        <w:t>INSTRUMENTOS DE FINANCIAMENTO</w:t>
      </w:r>
      <w:r w:rsidR="003560B8" w:rsidRPr="00A476A5">
        <w:rPr>
          <w:rFonts w:cs="Arial"/>
          <w:sz w:val="22"/>
          <w:szCs w:val="22"/>
        </w:rPr>
        <w:t xml:space="preserve">, exceto se a PAMPA SUL e a ENGIE notificarem </w:t>
      </w:r>
      <w:r w:rsidR="00593CC2" w:rsidRPr="00A476A5">
        <w:rPr>
          <w:rFonts w:cs="Arial"/>
          <w:sz w:val="22"/>
          <w:szCs w:val="22"/>
        </w:rPr>
        <w:t>as PARTES GARANTIDAS</w:t>
      </w:r>
      <w:r w:rsidR="003560B8" w:rsidRPr="00A476A5">
        <w:rPr>
          <w:rFonts w:cs="Arial"/>
          <w:sz w:val="22"/>
          <w:szCs w:val="22"/>
        </w:rPr>
        <w:t xml:space="preserve"> do contrário.</w:t>
      </w:r>
    </w:p>
    <w:p w14:paraId="6F9A1CA8"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064A4E5F" w14:textId="77777777" w:rsidR="0092769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A PAMPA SUL e a ENGIE declaram estar cientes de que </w:t>
      </w:r>
      <w:r w:rsidR="00593CC2" w:rsidRPr="00A476A5">
        <w:rPr>
          <w:rFonts w:cs="Arial"/>
          <w:sz w:val="22"/>
          <w:szCs w:val="22"/>
        </w:rPr>
        <w:t>as PARTES GARANTIDAS</w:t>
      </w:r>
      <w:r w:rsidR="003560B8" w:rsidRPr="00A476A5">
        <w:rPr>
          <w:rFonts w:cs="Arial"/>
          <w:sz w:val="22"/>
          <w:szCs w:val="22"/>
        </w:rPr>
        <w:t xml:space="preserve"> celebr</w:t>
      </w:r>
      <w:r w:rsidR="00593CC2" w:rsidRPr="00A476A5">
        <w:rPr>
          <w:rFonts w:cs="Arial"/>
          <w:sz w:val="22"/>
          <w:szCs w:val="22"/>
        </w:rPr>
        <w:t>aram</w:t>
      </w:r>
      <w:r w:rsidR="003560B8" w:rsidRPr="00A476A5">
        <w:rPr>
          <w:rFonts w:cs="Arial"/>
          <w:sz w:val="22"/>
          <w:szCs w:val="22"/>
        </w:rPr>
        <w:t xml:space="preserve"> este </w:t>
      </w:r>
      <w:r w:rsidR="00593CC2" w:rsidRPr="00A476A5">
        <w:rPr>
          <w:rFonts w:cs="Arial"/>
          <w:sz w:val="22"/>
          <w:szCs w:val="22"/>
        </w:rPr>
        <w:t>CONTRATO CONSOLIDADO</w:t>
      </w:r>
      <w:r w:rsidR="003560B8" w:rsidRPr="00A476A5">
        <w:rPr>
          <w:rFonts w:cs="Arial"/>
          <w:b/>
          <w:sz w:val="22"/>
          <w:szCs w:val="22"/>
        </w:rPr>
        <w:t xml:space="preserve"> </w:t>
      </w:r>
      <w:r w:rsidR="003560B8" w:rsidRPr="00A476A5">
        <w:rPr>
          <w:rFonts w:cs="Arial"/>
          <w:sz w:val="22"/>
          <w:szCs w:val="22"/>
        </w:rPr>
        <w:t xml:space="preserve">confiando nas declarações referidas acima, e se responsabilizam por todos e quaisquer prejuízos causados </w:t>
      </w:r>
      <w:r w:rsidR="00593CC2" w:rsidRPr="00A476A5">
        <w:rPr>
          <w:rFonts w:cs="Arial"/>
          <w:sz w:val="22"/>
          <w:szCs w:val="22"/>
        </w:rPr>
        <w:t xml:space="preserve">às PARTES GARANTIDAS </w:t>
      </w:r>
      <w:r w:rsidR="003560B8" w:rsidRPr="00A476A5">
        <w:rPr>
          <w:rFonts w:cs="Arial"/>
          <w:sz w:val="22"/>
          <w:szCs w:val="22"/>
        </w:rPr>
        <w:t xml:space="preserve">que decorram da falta de veracidade ou inexatidão das declarações e garantias prestadas neste </w:t>
      </w:r>
      <w:r w:rsidR="00593CC2" w:rsidRPr="00A476A5">
        <w:rPr>
          <w:rFonts w:cs="Arial"/>
          <w:sz w:val="22"/>
          <w:szCs w:val="22"/>
        </w:rPr>
        <w:t>CONTRATO CONSOLIDADO</w:t>
      </w:r>
      <w:r w:rsidR="003560B8" w:rsidRPr="00A476A5">
        <w:rPr>
          <w:rFonts w:cs="Arial"/>
          <w:sz w:val="22"/>
          <w:szCs w:val="22"/>
        </w:rPr>
        <w:t>.</w:t>
      </w:r>
    </w:p>
    <w:p w14:paraId="6BAD575E"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73FDAE93" w14:textId="77777777" w:rsidR="0072253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Fica desde já estabelecido entre as PARTES que nenhuma responsabilidade poderá ser atribuída </w:t>
      </w:r>
      <w:r w:rsidR="00593CC2" w:rsidRPr="00A476A5">
        <w:rPr>
          <w:rFonts w:cs="Arial"/>
          <w:sz w:val="22"/>
          <w:szCs w:val="22"/>
        </w:rPr>
        <w:t>às PARTES GARANTIDAS</w:t>
      </w:r>
      <w:r w:rsidR="003560B8" w:rsidRPr="00A476A5">
        <w:rPr>
          <w:rFonts w:cs="Arial"/>
          <w:b/>
          <w:sz w:val="22"/>
          <w:szCs w:val="22"/>
        </w:rPr>
        <w:t xml:space="preserve"> </w:t>
      </w:r>
      <w:r w:rsidR="003560B8" w:rsidRPr="00A476A5">
        <w:rPr>
          <w:rFonts w:cs="Arial"/>
          <w:sz w:val="22"/>
          <w:szCs w:val="22"/>
        </w:rPr>
        <w:t>pela ocorrência de prescrição de direitos relacionados aos BENS EMPENHADOS, cabendo exclusivamente à PAMPA SUL e à ENGIE, conforme o caso,</w:t>
      </w:r>
      <w:r w:rsidR="003560B8" w:rsidRPr="00A476A5">
        <w:rPr>
          <w:rFonts w:cs="Arial"/>
          <w:b/>
          <w:sz w:val="22"/>
          <w:szCs w:val="22"/>
        </w:rPr>
        <w:t xml:space="preserve"> </w:t>
      </w:r>
      <w:r w:rsidR="003560B8" w:rsidRPr="00A476A5">
        <w:rPr>
          <w:rFonts w:cs="Arial"/>
          <w:sz w:val="22"/>
          <w:szCs w:val="22"/>
        </w:rPr>
        <w:t>a obrigação de praticar os atos necessários à interrupção da prescrição de tais direitos.</w:t>
      </w:r>
    </w:p>
    <w:p w14:paraId="661F404D" w14:textId="77777777" w:rsidR="000A6A00" w:rsidRPr="00A476A5" w:rsidRDefault="000A6A0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57F2B066" w14:textId="77777777" w:rsidR="004F2B54" w:rsidRPr="00A476A5" w:rsidRDefault="008E346F" w:rsidP="008733EA">
      <w:pPr>
        <w:pStyle w:val="BNDES"/>
        <w:tabs>
          <w:tab w:val="left" w:pos="1701"/>
          <w:tab w:val="right" w:pos="9072"/>
        </w:tabs>
        <w:spacing w:before="120" w:after="120"/>
        <w:rPr>
          <w:rFonts w:cs="Arial"/>
          <w:sz w:val="22"/>
          <w:szCs w:val="22"/>
        </w:rPr>
      </w:pPr>
      <w:bookmarkStart w:id="21" w:name="_DV_C154"/>
      <w:r w:rsidRPr="00A476A5">
        <w:rPr>
          <w:rFonts w:cs="Arial"/>
          <w:sz w:val="22"/>
          <w:szCs w:val="22"/>
        </w:rPr>
        <w:tab/>
      </w:r>
      <w:r w:rsidR="003560B8" w:rsidRPr="00A476A5">
        <w:rPr>
          <w:rFonts w:cs="Arial"/>
          <w:sz w:val="22"/>
          <w:szCs w:val="22"/>
        </w:rPr>
        <w:t>A ENGIE expressamente renuncia a qualquer prerrogativa legal ou dispositivo contratual contrário à constituição do penhor sobre os BENS EMPENHADOS,</w:t>
      </w:r>
      <w:r w:rsidR="003560B8" w:rsidRPr="00A476A5">
        <w:rPr>
          <w:rFonts w:cs="Arial"/>
          <w:b/>
          <w:sz w:val="22"/>
          <w:szCs w:val="22"/>
        </w:rPr>
        <w:t xml:space="preserve"> </w:t>
      </w:r>
      <w:r w:rsidR="003560B8" w:rsidRPr="00A476A5">
        <w:rPr>
          <w:rFonts w:cs="Arial"/>
          <w:sz w:val="22"/>
          <w:szCs w:val="22"/>
        </w:rPr>
        <w:t xml:space="preserve">de acordo com este </w:t>
      </w:r>
      <w:r w:rsidR="00593CC2" w:rsidRPr="00A476A5">
        <w:rPr>
          <w:rFonts w:cs="Arial"/>
          <w:sz w:val="22"/>
          <w:szCs w:val="22"/>
        </w:rPr>
        <w:t>CONTRATO CONSOLIDADO</w:t>
      </w:r>
      <w:r w:rsidR="003560B8" w:rsidRPr="00A476A5">
        <w:rPr>
          <w:rFonts w:cs="Arial"/>
          <w:sz w:val="22"/>
          <w:szCs w:val="22"/>
        </w:rPr>
        <w:t xml:space="preserve">, ou que possa prejudicar o exercício de quaisquer direitos </w:t>
      </w:r>
      <w:r w:rsidR="00593CC2" w:rsidRPr="00A476A5">
        <w:rPr>
          <w:rFonts w:cs="Arial"/>
          <w:sz w:val="22"/>
          <w:szCs w:val="22"/>
        </w:rPr>
        <w:t>das PARTES GARANTIDAS</w:t>
      </w:r>
      <w:r w:rsidR="003560B8" w:rsidRPr="00A476A5">
        <w:rPr>
          <w:rFonts w:cs="Arial"/>
          <w:b/>
          <w:sz w:val="22"/>
          <w:szCs w:val="22"/>
        </w:rPr>
        <w:t xml:space="preserve"> </w:t>
      </w:r>
      <w:r w:rsidR="003560B8" w:rsidRPr="00A476A5">
        <w:rPr>
          <w:rFonts w:cs="Arial"/>
          <w:sz w:val="22"/>
          <w:szCs w:val="22"/>
        </w:rPr>
        <w:t xml:space="preserve">ou impedir </w:t>
      </w:r>
      <w:r w:rsidR="00284291" w:rsidRPr="00A476A5">
        <w:rPr>
          <w:rFonts w:cs="Arial"/>
          <w:sz w:val="22"/>
          <w:szCs w:val="22"/>
        </w:rPr>
        <w:t>a ENGIE</w:t>
      </w:r>
      <w:r w:rsidR="003560B8" w:rsidRPr="00A476A5">
        <w:rPr>
          <w:rFonts w:cs="Arial"/>
          <w:sz w:val="22"/>
          <w:szCs w:val="22"/>
        </w:rPr>
        <w:t xml:space="preserve"> de cumprir as obrigações contraídas neste </w:t>
      </w:r>
      <w:r w:rsidR="00593CC2" w:rsidRPr="00A476A5">
        <w:rPr>
          <w:rFonts w:cs="Arial"/>
          <w:sz w:val="22"/>
          <w:szCs w:val="22"/>
        </w:rPr>
        <w:t>CONTRATO CONSOLIDADO</w:t>
      </w:r>
      <w:r w:rsidR="003560B8" w:rsidRPr="00A476A5">
        <w:rPr>
          <w:rFonts w:cs="Arial"/>
          <w:sz w:val="22"/>
          <w:szCs w:val="22"/>
        </w:rPr>
        <w:t xml:space="preserve">,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w:t>
      </w:r>
      <w:r w:rsidR="00593CC2" w:rsidRPr="00A476A5">
        <w:rPr>
          <w:rFonts w:cs="Arial"/>
          <w:sz w:val="22"/>
          <w:szCs w:val="22"/>
        </w:rPr>
        <w:t>CONTRATO CONSOLIDADO</w:t>
      </w:r>
      <w:r w:rsidR="003560B8" w:rsidRPr="00A476A5">
        <w:rPr>
          <w:rFonts w:cs="Arial"/>
          <w:sz w:val="22"/>
          <w:szCs w:val="22"/>
        </w:rPr>
        <w:t>.</w:t>
      </w:r>
    </w:p>
    <w:bookmarkEnd w:id="21"/>
    <w:p w14:paraId="14661E83" w14:textId="77777777" w:rsidR="004C779E" w:rsidRPr="00A476A5" w:rsidRDefault="004C779E" w:rsidP="000A1AA6">
      <w:pPr>
        <w:pStyle w:val="Ttulo3"/>
        <w:keepNext/>
        <w:spacing w:before="720" w:line="240" w:lineRule="auto"/>
        <w:rPr>
          <w:rFonts w:cs="Arial"/>
          <w:sz w:val="22"/>
          <w:szCs w:val="22"/>
        </w:rPr>
      </w:pPr>
      <w:r w:rsidRPr="00A476A5">
        <w:rPr>
          <w:rFonts w:cs="Arial"/>
          <w:sz w:val="22"/>
          <w:szCs w:val="22"/>
        </w:rPr>
        <w:t>QU</w:t>
      </w:r>
      <w:r w:rsidR="00593CC2" w:rsidRPr="00A476A5">
        <w:rPr>
          <w:rFonts w:cs="Arial"/>
          <w:sz w:val="22"/>
          <w:szCs w:val="22"/>
        </w:rPr>
        <w:t>IN</w:t>
      </w:r>
      <w:r w:rsidRPr="00A476A5">
        <w:rPr>
          <w:rFonts w:cs="Arial"/>
          <w:sz w:val="22"/>
          <w:szCs w:val="22"/>
        </w:rPr>
        <w:t>TA</w:t>
      </w:r>
      <w:r w:rsidR="00880A8D" w:rsidRPr="00A476A5">
        <w:rPr>
          <w:rFonts w:cs="Arial"/>
          <w:sz w:val="22"/>
          <w:szCs w:val="22"/>
        </w:rPr>
        <w:br/>
      </w:r>
      <w:r w:rsidR="005126E3" w:rsidRPr="00A476A5">
        <w:rPr>
          <w:rFonts w:cs="Arial"/>
          <w:sz w:val="22"/>
          <w:szCs w:val="22"/>
        </w:rPr>
        <w:t>OBRIGAÇÕES DA ENGIE</w:t>
      </w:r>
    </w:p>
    <w:p w14:paraId="2CAD38D2" w14:textId="77777777" w:rsidR="006C1944"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126E3" w:rsidRPr="00A476A5">
        <w:rPr>
          <w:rFonts w:cs="Arial"/>
          <w:sz w:val="22"/>
          <w:szCs w:val="22"/>
        </w:rPr>
        <w:t>Até a final liquidação das OBRIGAÇÕES GARANTIDAS, a ENGIE obriga-se a:</w:t>
      </w:r>
    </w:p>
    <w:p w14:paraId="0C6990BB" w14:textId="77777777" w:rsidR="00BD6AD7"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manter a sua participação no capital social da PAMPA SUL;</w:t>
      </w:r>
    </w:p>
    <w:p w14:paraId="48E21180" w14:textId="77777777" w:rsidR="00F2012E"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w:t>
      </w:r>
      <w:r w:rsidR="00615250">
        <w:rPr>
          <w:rFonts w:ascii="Arial" w:hAnsi="Arial" w:cs="Arial"/>
          <w:sz w:val="22"/>
          <w:szCs w:val="22"/>
        </w:rPr>
        <w:t>as PARTES GARANTIDAS</w:t>
      </w:r>
      <w:r w:rsidRPr="00A476A5">
        <w:rPr>
          <w:rFonts w:ascii="Arial" w:hAnsi="Arial" w:cs="Arial"/>
          <w:sz w:val="22"/>
          <w:szCs w:val="22"/>
        </w:rPr>
        <w:t>;</w:t>
      </w:r>
    </w:p>
    <w:p w14:paraId="23C644DA" w14:textId="77777777" w:rsidR="00F2012E"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lastRenderedPageBreak/>
        <w:t xml:space="preserve">não restringir, depreciar ou diminuir a garantia sobre os BENS EMPENHADOS, ou realizar qualquer ato que o faça, bem como os direitos criados por este </w:t>
      </w:r>
      <w:r w:rsidR="00593CC2" w:rsidRPr="00A476A5">
        <w:rPr>
          <w:rFonts w:ascii="Arial" w:hAnsi="Arial" w:cs="Arial"/>
          <w:sz w:val="22"/>
          <w:szCs w:val="22"/>
        </w:rPr>
        <w:t>CONTRATO CONSOLIDADO</w:t>
      </w:r>
      <w:r w:rsidRPr="00A476A5">
        <w:rPr>
          <w:rFonts w:ascii="Arial" w:hAnsi="Arial" w:cs="Arial"/>
          <w:sz w:val="22"/>
          <w:szCs w:val="22"/>
        </w:rPr>
        <w:t>;</w:t>
      </w:r>
    </w:p>
    <w:p w14:paraId="084C2183"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expressamente renunciar a qualquer dispositivo contratual com terceiros, contrários à instituição do penhor sobre os BENS EMPENHADOS, de acordo com este CONTRATO</w:t>
      </w:r>
      <w:r w:rsidR="00615250">
        <w:rPr>
          <w:rFonts w:ascii="Arial" w:hAnsi="Arial" w:cs="Arial"/>
          <w:sz w:val="22"/>
          <w:szCs w:val="22"/>
        </w:rPr>
        <w:t xml:space="preserve"> CONSOLIDADO</w:t>
      </w:r>
      <w:r w:rsidRPr="00A476A5">
        <w:rPr>
          <w:rFonts w:ascii="Arial" w:hAnsi="Arial" w:cs="Arial"/>
          <w:sz w:val="22"/>
          <w:szCs w:val="22"/>
        </w:rPr>
        <w:t xml:space="preserve">, ou que possa prejudicar o exercício de quaisquer direitos </w:t>
      </w:r>
      <w:r w:rsidR="00593CC2" w:rsidRPr="00A476A5">
        <w:rPr>
          <w:rFonts w:ascii="Arial" w:hAnsi="Arial" w:cs="Arial"/>
          <w:sz w:val="22"/>
          <w:szCs w:val="22"/>
        </w:rPr>
        <w:t>das PARTES GARANTIDAS</w:t>
      </w:r>
      <w:r w:rsidRPr="00A476A5">
        <w:rPr>
          <w:rFonts w:ascii="Arial" w:hAnsi="Arial" w:cs="Arial"/>
          <w:sz w:val="22"/>
          <w:szCs w:val="22"/>
        </w:rPr>
        <w:t xml:space="preserve"> ou impedir a ENGIE de cumprir as obrigações contraídas no presente CONTRATO</w:t>
      </w:r>
      <w:r w:rsidR="00593CC2" w:rsidRPr="00A476A5">
        <w:rPr>
          <w:rFonts w:ascii="Arial" w:hAnsi="Arial" w:cs="Arial"/>
          <w:sz w:val="22"/>
          <w:szCs w:val="22"/>
        </w:rPr>
        <w:t xml:space="preserve"> CONSOLIDADO</w:t>
      </w:r>
      <w:r w:rsidRPr="00A476A5">
        <w:rPr>
          <w:rFonts w:ascii="Arial" w:hAnsi="Arial" w:cs="Arial"/>
          <w:sz w:val="22"/>
          <w:szCs w:val="22"/>
        </w:rPr>
        <w:t>;</w:t>
      </w:r>
    </w:p>
    <w:p w14:paraId="6BAE488C"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manter </w:t>
      </w:r>
      <w:r w:rsidR="00593CC2" w:rsidRPr="00A476A5">
        <w:rPr>
          <w:rFonts w:ascii="Arial" w:hAnsi="Arial" w:cs="Arial"/>
          <w:sz w:val="22"/>
          <w:szCs w:val="22"/>
        </w:rPr>
        <w:t>as PARTES GARANTIDAS</w:t>
      </w:r>
      <w:r w:rsidRPr="00A476A5">
        <w:rPr>
          <w:rFonts w:ascii="Arial" w:hAnsi="Arial" w:cs="Arial"/>
          <w:sz w:val="22"/>
          <w:szCs w:val="22"/>
        </w:rPr>
        <w:t xml:space="preserve"> indene</w:t>
      </w:r>
      <w:r w:rsidR="00593CC2" w:rsidRPr="00A476A5">
        <w:rPr>
          <w:rFonts w:ascii="Arial" w:hAnsi="Arial" w:cs="Arial"/>
          <w:sz w:val="22"/>
          <w:szCs w:val="22"/>
        </w:rPr>
        <w:t>s</w:t>
      </w:r>
      <w:r w:rsidRPr="00A476A5">
        <w:rPr>
          <w:rFonts w:ascii="Arial" w:hAnsi="Arial" w:cs="Arial"/>
          <w:sz w:val="22"/>
          <w:szCs w:val="22"/>
        </w:rPr>
        <w:t xml:space="preserve"> e a salvo de todas e quaisquer </w:t>
      </w:r>
      <w:r w:rsidR="00BB210C" w:rsidRPr="00A476A5">
        <w:rPr>
          <w:rFonts w:ascii="Arial" w:hAnsi="Arial" w:cs="Arial"/>
          <w:sz w:val="22"/>
          <w:szCs w:val="22"/>
        </w:rPr>
        <w:t>responsabilidades</w:t>
      </w:r>
      <w:r w:rsidRPr="00A476A5">
        <w:rPr>
          <w:rFonts w:ascii="Arial" w:hAnsi="Arial" w:cs="Arial"/>
          <w:sz w:val="22"/>
          <w:szCs w:val="22"/>
        </w:rPr>
        <w:t xml:space="preserve">, custos e despesas comprovadas (incluindo, mas sem limitação, honorários e despesas advocatícios): </w:t>
      </w:r>
    </w:p>
    <w:p w14:paraId="18221846"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ou provenientes de qualquer atraso no pagamento dos tributos incidentes ou devidos relativamente a qualquer parte dos BENS EMPENHADOS;</w:t>
      </w:r>
    </w:p>
    <w:p w14:paraId="6F0A012E"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ou resultantes de qualquer violação culposa ou dolosa da PAMPA SUL e da ENGIE de qualquer das declarações emitidas ou das obrigações assumidas neste CONTRATO</w:t>
      </w:r>
      <w:r w:rsidR="00593CC2" w:rsidRPr="00A476A5">
        <w:rPr>
          <w:rFonts w:ascii="Arial" w:hAnsi="Arial" w:cs="Arial"/>
          <w:sz w:val="22"/>
          <w:szCs w:val="22"/>
        </w:rPr>
        <w:t xml:space="preserve"> CONSOLIDADO</w:t>
      </w:r>
      <w:r w:rsidRPr="00A476A5">
        <w:rPr>
          <w:rFonts w:ascii="Arial" w:hAnsi="Arial" w:cs="Arial"/>
          <w:sz w:val="22"/>
          <w:szCs w:val="22"/>
        </w:rPr>
        <w:t>; e</w:t>
      </w:r>
    </w:p>
    <w:p w14:paraId="6DDC340D"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à formalização e ao aperfeiçoamento do penhor sobre os BENS EMPENHAD</w:t>
      </w:r>
      <w:r w:rsidR="00F35AE9" w:rsidRPr="00A476A5">
        <w:rPr>
          <w:rFonts w:ascii="Arial" w:hAnsi="Arial" w:cs="Arial"/>
          <w:sz w:val="22"/>
          <w:szCs w:val="22"/>
        </w:rPr>
        <w:t>O</w:t>
      </w:r>
      <w:r w:rsidRPr="00A476A5">
        <w:rPr>
          <w:rFonts w:ascii="Arial" w:hAnsi="Arial" w:cs="Arial"/>
          <w:sz w:val="22"/>
          <w:szCs w:val="22"/>
        </w:rPr>
        <w:t xml:space="preserve">S, de acordo com este </w:t>
      </w:r>
      <w:r w:rsidR="00593CC2" w:rsidRPr="00A476A5">
        <w:rPr>
          <w:rFonts w:ascii="Arial" w:hAnsi="Arial" w:cs="Arial"/>
          <w:sz w:val="22"/>
          <w:szCs w:val="22"/>
        </w:rPr>
        <w:t>CONTRATO CONSOLIDADO</w:t>
      </w:r>
      <w:r w:rsidRPr="00A476A5">
        <w:rPr>
          <w:rFonts w:ascii="Arial" w:hAnsi="Arial" w:cs="Arial"/>
          <w:sz w:val="22"/>
          <w:szCs w:val="22"/>
        </w:rPr>
        <w:t>;</w:t>
      </w:r>
    </w:p>
    <w:p w14:paraId="33C5B7C2" w14:textId="77777777" w:rsidR="005126E3" w:rsidRPr="00A476A5" w:rsidRDefault="005126E3" w:rsidP="008733EA">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nem reduza seu capital social, exceto se previamente aprovado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w:t>
      </w:r>
    </w:p>
    <w:p w14:paraId="432749A5"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fornecer, em até 5 (cinco) dias úteis, quando assim solicitado, qualquer informação ou documento adicional que </w:t>
      </w:r>
      <w:r w:rsidR="00F44EBD" w:rsidRPr="00A476A5">
        <w:rPr>
          <w:rFonts w:ascii="Arial" w:hAnsi="Arial" w:cs="Arial"/>
          <w:sz w:val="22"/>
          <w:szCs w:val="22"/>
        </w:rPr>
        <w:t>as 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vir a solicitar relativamente aos BENS EMPENHADOS;</w:t>
      </w:r>
    </w:p>
    <w:p w14:paraId="5541134F"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cumprir, às suas expensas, todas as medidas legais exigíveis para (a) conservar a validade, formalizar e aperfeiçoar a garantia sobre os BENS EMPENHADOS, e (b) permitir que </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conservar e proteger o exercício e execução dos respectivos direitos e recursos assegurados em decorrência deste CONTRATO</w:t>
      </w:r>
      <w:r w:rsidR="00F44EBD" w:rsidRPr="00A476A5">
        <w:rPr>
          <w:rFonts w:ascii="Arial" w:hAnsi="Arial" w:cs="Arial"/>
          <w:sz w:val="22"/>
          <w:szCs w:val="22"/>
        </w:rPr>
        <w:t xml:space="preserve"> CONSOLIDADO</w:t>
      </w:r>
      <w:r w:rsidRPr="00A476A5">
        <w:rPr>
          <w:rFonts w:ascii="Arial" w:hAnsi="Arial" w:cs="Arial"/>
          <w:sz w:val="22"/>
          <w:szCs w:val="22"/>
        </w:rPr>
        <w:t>, devendo, ainda, adotar todas as providências solicitadas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de forma a satisfazer tais fins;</w:t>
      </w:r>
    </w:p>
    <w:p w14:paraId="3C8EABC5"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defender de forma tempestiva, às suas custas e expensas, os direitos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com relação ao penhor ora constituído contra quaisquer reivindicações e demandas de terceiros que</w:t>
      </w:r>
      <w:r w:rsidR="00D90F1F" w:rsidRPr="00A476A5">
        <w:rPr>
          <w:rFonts w:ascii="Arial" w:hAnsi="Arial" w:cs="Arial"/>
          <w:sz w:val="22"/>
          <w:szCs w:val="22"/>
        </w:rPr>
        <w:t xml:space="preserve"> </w:t>
      </w:r>
      <w:r w:rsidRPr="00A476A5">
        <w:rPr>
          <w:rFonts w:ascii="Arial" w:hAnsi="Arial" w:cs="Arial"/>
          <w:sz w:val="22"/>
          <w:szCs w:val="22"/>
        </w:rPr>
        <w:t>possam, de forma direta, afetar a existência, validade e eficácia do penhor ora constituído;</w:t>
      </w:r>
    </w:p>
    <w:p w14:paraId="486077E3"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não propor, isoladamente ou em conjunto com qualquer outro credor, qualquer procedimento visando à declaração de falência ou insolvência da </w:t>
      </w:r>
      <w:r w:rsidR="00D7762C" w:rsidRPr="00A476A5">
        <w:rPr>
          <w:rFonts w:ascii="Arial" w:hAnsi="Arial" w:cs="Arial"/>
          <w:sz w:val="22"/>
          <w:szCs w:val="22"/>
        </w:rPr>
        <w:t>PAMPA SUL</w:t>
      </w:r>
      <w:r w:rsidRPr="00A476A5">
        <w:rPr>
          <w:rFonts w:ascii="Arial" w:hAnsi="Arial" w:cs="Arial"/>
          <w:sz w:val="22"/>
          <w:szCs w:val="22"/>
        </w:rPr>
        <w:t>;</w:t>
      </w:r>
    </w:p>
    <w:p w14:paraId="37E418B5"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lastRenderedPageBreak/>
        <w:t>manter ou fazer manter na sede social</w:t>
      </w:r>
      <w:r w:rsidR="00D81E5B" w:rsidRPr="00A476A5">
        <w:rPr>
          <w:rFonts w:ascii="Arial" w:hAnsi="Arial" w:cs="Arial"/>
          <w:sz w:val="22"/>
          <w:szCs w:val="22"/>
        </w:rPr>
        <w:t xml:space="preserve"> da PAMPA SUL os</w:t>
      </w:r>
      <w:r w:rsidRPr="00A476A5">
        <w:rPr>
          <w:rFonts w:ascii="Arial" w:hAnsi="Arial" w:cs="Arial"/>
          <w:sz w:val="22"/>
          <w:szCs w:val="22"/>
        </w:rPr>
        <w:t xml:space="preserve"> livros e registros </w:t>
      </w:r>
      <w:r w:rsidR="00D81E5B" w:rsidRPr="00A476A5">
        <w:rPr>
          <w:rFonts w:ascii="Arial" w:hAnsi="Arial" w:cs="Arial"/>
          <w:sz w:val="22"/>
          <w:szCs w:val="22"/>
        </w:rPr>
        <w:t xml:space="preserve">societários </w:t>
      </w:r>
      <w:r w:rsidRPr="00A476A5">
        <w:rPr>
          <w:rFonts w:ascii="Arial" w:hAnsi="Arial" w:cs="Arial"/>
          <w:sz w:val="22"/>
          <w:szCs w:val="22"/>
        </w:rPr>
        <w:t xml:space="preserve">completos e precisos sobre os BENS EMPENHADOS, permitindo </w:t>
      </w:r>
      <w:r w:rsidR="00F44EBD" w:rsidRPr="00A476A5">
        <w:rPr>
          <w:rFonts w:ascii="Arial" w:hAnsi="Arial" w:cs="Arial"/>
          <w:sz w:val="22"/>
          <w:szCs w:val="22"/>
        </w:rPr>
        <w:t>às PARTES GARANTIDAS</w:t>
      </w:r>
      <w:r w:rsidRPr="00A476A5">
        <w:rPr>
          <w:rFonts w:ascii="Arial" w:hAnsi="Arial" w:cs="Arial"/>
          <w:sz w:val="22"/>
          <w:szCs w:val="22"/>
        </w:rPr>
        <w:t xml:space="preserve"> inspecioná-los e produzir quaisquer cópias dos referidos registros, conforme solicitado pel</w:t>
      </w:r>
      <w:r w:rsidR="00F44EBD" w:rsidRPr="00A476A5">
        <w:rPr>
          <w:rFonts w:ascii="Arial" w:hAnsi="Arial" w:cs="Arial"/>
          <w:sz w:val="22"/>
          <w:szCs w:val="22"/>
        </w:rPr>
        <w:t>as PARTES GARANTIDAS</w:t>
      </w:r>
      <w:r w:rsidRPr="00A476A5">
        <w:rPr>
          <w:rFonts w:ascii="Arial" w:hAnsi="Arial" w:cs="Arial"/>
          <w:sz w:val="22"/>
          <w:szCs w:val="22"/>
        </w:rPr>
        <w:t>, mediante aviso prévio</w:t>
      </w:r>
      <w:bookmarkStart w:id="22" w:name="_DV_C50"/>
      <w:r w:rsidRPr="00A476A5">
        <w:rPr>
          <w:rFonts w:ascii="Arial" w:hAnsi="Arial" w:cs="Arial"/>
          <w:sz w:val="22"/>
          <w:szCs w:val="22"/>
        </w:rPr>
        <w:t xml:space="preserve">, </w:t>
      </w:r>
      <w:bookmarkEnd w:id="22"/>
      <w:r w:rsidRPr="00A476A5">
        <w:rPr>
          <w:rFonts w:ascii="Arial" w:hAnsi="Arial" w:cs="Arial"/>
          <w:sz w:val="22"/>
          <w:szCs w:val="22"/>
        </w:rPr>
        <w:t>ressalvado que, na hipótese da ocorrência de inadimplemento do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as providências previstas nesta cláusula poderão ser tomadas de imediato;</w:t>
      </w:r>
    </w:p>
    <w:p w14:paraId="4494980B"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reforçar, substituir, repor ou complementar a garantia prevista neste CONTRATO</w:t>
      </w:r>
      <w:r w:rsidR="00F44EBD" w:rsidRPr="00A476A5">
        <w:rPr>
          <w:rFonts w:ascii="Arial" w:hAnsi="Arial" w:cs="Arial"/>
          <w:sz w:val="22"/>
          <w:szCs w:val="22"/>
        </w:rPr>
        <w:t xml:space="preserve"> CONSOLIDADO</w:t>
      </w:r>
      <w:r w:rsidRPr="00A476A5">
        <w:rPr>
          <w:rFonts w:ascii="Arial" w:hAnsi="Arial" w:cs="Arial"/>
          <w:sz w:val="22"/>
          <w:szCs w:val="22"/>
        </w:rPr>
        <w:t xml:space="preserve">, no prazo de até </w:t>
      </w:r>
      <w:r w:rsidR="002B3F3B" w:rsidRPr="00A476A5">
        <w:rPr>
          <w:rFonts w:ascii="Arial" w:hAnsi="Arial" w:cs="Arial"/>
          <w:sz w:val="22"/>
          <w:szCs w:val="22"/>
        </w:rPr>
        <w:t xml:space="preserve">60 </w:t>
      </w:r>
      <w:r w:rsidRPr="00A476A5">
        <w:rPr>
          <w:rFonts w:ascii="Arial" w:hAnsi="Arial" w:cs="Arial"/>
          <w:sz w:val="22"/>
          <w:szCs w:val="22"/>
        </w:rPr>
        <w:t>(</w:t>
      </w:r>
      <w:r w:rsidR="002B3F3B" w:rsidRPr="00A476A5">
        <w:rPr>
          <w:rFonts w:ascii="Arial" w:hAnsi="Arial" w:cs="Arial"/>
          <w:sz w:val="22"/>
          <w:szCs w:val="22"/>
        </w:rPr>
        <w:t>sessenta</w:t>
      </w:r>
      <w:r w:rsidRPr="00A476A5">
        <w:rPr>
          <w:rFonts w:ascii="Arial" w:hAnsi="Arial" w:cs="Arial"/>
          <w:sz w:val="22"/>
          <w:szCs w:val="22"/>
        </w:rPr>
        <w:t xml:space="preserve">) dias úteis a contar do recebimento da notificação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w:t>
      </w:r>
      <w:r w:rsidR="00F44EBD" w:rsidRPr="00A476A5">
        <w:rPr>
          <w:rFonts w:ascii="Arial" w:hAnsi="Arial" w:cs="Arial"/>
          <w:sz w:val="22"/>
          <w:szCs w:val="22"/>
        </w:rPr>
        <w:t>s INSTRUMENTOS DE FINANCIAMENTO</w:t>
      </w:r>
      <w:r w:rsidRPr="00A476A5">
        <w:rPr>
          <w:rFonts w:ascii="Arial" w:hAnsi="Arial" w:cs="Arial"/>
          <w:sz w:val="22"/>
          <w:szCs w:val="22"/>
        </w:rPr>
        <w:t>, conforme determinado no Inciso I do artigo 1</w:t>
      </w:r>
      <w:r w:rsidR="00BB210C" w:rsidRPr="00A476A5">
        <w:rPr>
          <w:rFonts w:ascii="Arial" w:hAnsi="Arial" w:cs="Arial"/>
          <w:sz w:val="22"/>
          <w:szCs w:val="22"/>
        </w:rPr>
        <w:t>.</w:t>
      </w:r>
      <w:r w:rsidRPr="00A476A5">
        <w:rPr>
          <w:rFonts w:ascii="Arial" w:hAnsi="Arial" w:cs="Arial"/>
          <w:sz w:val="22"/>
          <w:szCs w:val="22"/>
        </w:rPr>
        <w:t>425 do Código Civil; e</w:t>
      </w:r>
    </w:p>
    <w:p w14:paraId="1399B1FE"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sempre exercer seus direitos de preferência na subscrição de novas ações eventualmente emitidas </w:t>
      </w:r>
      <w:r w:rsidR="00D7762C" w:rsidRPr="00A476A5">
        <w:rPr>
          <w:rFonts w:ascii="Arial" w:hAnsi="Arial" w:cs="Arial"/>
          <w:sz w:val="22"/>
          <w:szCs w:val="22"/>
        </w:rPr>
        <w:t>pela PAMPA SUL</w:t>
      </w:r>
      <w:r w:rsidRPr="00A476A5">
        <w:rPr>
          <w:rFonts w:ascii="Arial" w:hAnsi="Arial" w:cs="Arial"/>
          <w:sz w:val="22"/>
          <w:szCs w:val="22"/>
        </w:rPr>
        <w:t>.</w:t>
      </w:r>
    </w:p>
    <w:p w14:paraId="0A4E2881"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73749E6C"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E4712C" w:rsidRPr="00A476A5">
        <w:rPr>
          <w:rFonts w:cs="Arial"/>
          <w:sz w:val="22"/>
          <w:szCs w:val="22"/>
        </w:rPr>
        <w:t>ENGIE</w:t>
      </w:r>
      <w:r w:rsidRPr="00A476A5">
        <w:rPr>
          <w:rFonts w:cs="Arial"/>
          <w:sz w:val="22"/>
          <w:szCs w:val="22"/>
        </w:rPr>
        <w:t xml:space="preserve"> desde já concorda em tomar todas e quaisquer medidas e em produzir todos e quaisquer documentos necessários para a formalização e, se for o caso, excussão do penhor constituído sobre os BENS EMPENHADOS</w:t>
      </w:r>
      <w:r w:rsidRPr="00A476A5">
        <w:rPr>
          <w:rFonts w:cs="Arial"/>
          <w:b/>
          <w:sz w:val="22"/>
          <w:szCs w:val="22"/>
        </w:rPr>
        <w:t xml:space="preserve"> </w:t>
      </w:r>
      <w:r w:rsidRPr="00A476A5">
        <w:rPr>
          <w:rFonts w:cs="Arial"/>
          <w:sz w:val="22"/>
          <w:szCs w:val="22"/>
        </w:rPr>
        <w:t>nos termos deste CONTRATO</w:t>
      </w:r>
      <w:r w:rsidR="00F44EBD" w:rsidRPr="00A476A5">
        <w:rPr>
          <w:rFonts w:cs="Arial"/>
          <w:sz w:val="22"/>
          <w:szCs w:val="22"/>
        </w:rPr>
        <w:t xml:space="preserve"> CONSOLIDADO</w:t>
      </w:r>
      <w:r w:rsidRPr="00A476A5">
        <w:rPr>
          <w:rFonts w:cs="Arial"/>
          <w:sz w:val="22"/>
          <w:szCs w:val="22"/>
        </w:rPr>
        <w:t>, obrigando-se a tudo praticar e/ou ratificar de modo a possibilitar o bom exercício dos direitos e prerrogativas estabelecidos neste CONTRATO</w:t>
      </w:r>
      <w:r w:rsidR="00F44EBD" w:rsidRPr="00A476A5">
        <w:rPr>
          <w:rFonts w:cs="Arial"/>
          <w:sz w:val="22"/>
          <w:szCs w:val="22"/>
        </w:rPr>
        <w:t xml:space="preserve"> CONSOLIDADO</w:t>
      </w:r>
      <w:r w:rsidRPr="00A476A5">
        <w:rPr>
          <w:rFonts w:cs="Arial"/>
          <w:sz w:val="22"/>
          <w:szCs w:val="22"/>
        </w:rPr>
        <w:t>.</w:t>
      </w:r>
    </w:p>
    <w:p w14:paraId="5BEE92F6"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6A88DFC6"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Aplicam-se a este CONTRATO</w:t>
      </w:r>
      <w:r w:rsidR="00F44EBD" w:rsidRPr="00A476A5">
        <w:rPr>
          <w:rFonts w:cs="Arial"/>
          <w:sz w:val="22"/>
          <w:szCs w:val="22"/>
        </w:rPr>
        <w:t xml:space="preserve"> CONSOLIDADO</w:t>
      </w:r>
      <w:r w:rsidRPr="00A476A5">
        <w:rPr>
          <w:rFonts w:cs="Arial"/>
          <w:sz w:val="22"/>
          <w:szCs w:val="22"/>
        </w:rPr>
        <w:t>, fazendo parte integrante do mesmo, as DISPOSIÇÕES APLICÁVEIS AOS CONTRATOS DO BNDES.</w:t>
      </w:r>
    </w:p>
    <w:p w14:paraId="1FFDAB2A" w14:textId="77777777" w:rsidR="001D7764" w:rsidRPr="00A476A5" w:rsidRDefault="00B900E9" w:rsidP="000A1AA6">
      <w:pPr>
        <w:pStyle w:val="Ttulo3"/>
        <w:keepNext/>
        <w:spacing w:before="720" w:line="240" w:lineRule="auto"/>
        <w:rPr>
          <w:rFonts w:cs="Arial"/>
          <w:sz w:val="22"/>
          <w:szCs w:val="22"/>
        </w:rPr>
      </w:pPr>
      <w:r w:rsidRPr="00A476A5">
        <w:rPr>
          <w:rFonts w:cs="Arial"/>
          <w:sz w:val="22"/>
          <w:szCs w:val="22"/>
        </w:rPr>
        <w:t>SEX</w:t>
      </w:r>
      <w:r w:rsidR="001D7764" w:rsidRPr="00A476A5">
        <w:rPr>
          <w:rFonts w:cs="Arial"/>
          <w:sz w:val="22"/>
          <w:szCs w:val="22"/>
        </w:rPr>
        <w:t>TA</w:t>
      </w:r>
      <w:r w:rsidR="00EC05E0" w:rsidRPr="00A476A5">
        <w:rPr>
          <w:rFonts w:cs="Arial"/>
          <w:sz w:val="22"/>
          <w:szCs w:val="22"/>
        </w:rPr>
        <w:br/>
      </w:r>
      <w:r w:rsidR="00983C7D" w:rsidRPr="00A476A5">
        <w:rPr>
          <w:rFonts w:cs="Arial"/>
          <w:sz w:val="22"/>
          <w:szCs w:val="22"/>
        </w:rPr>
        <w:t>DIREITOS DOS ACIONISTAS</w:t>
      </w:r>
    </w:p>
    <w:p w14:paraId="619C23E0" w14:textId="77777777" w:rsidR="007C2A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983C7D" w:rsidRPr="00A476A5">
        <w:rPr>
          <w:rFonts w:cs="Arial"/>
          <w:sz w:val="22"/>
          <w:szCs w:val="22"/>
        </w:rPr>
        <w:t xml:space="preserve">A ENGIE poderá exercer livremente o direito de voto em relação às suas respectivas AÇÕES nas assembleias de acionistas da PAMPA SUL, ficando, contudo, ressalvada, nos termos do artigo 113 da Lei </w:t>
      </w:r>
      <w:r w:rsidR="00BB210C" w:rsidRPr="00A476A5">
        <w:rPr>
          <w:rFonts w:cs="Arial"/>
          <w:sz w:val="22"/>
          <w:szCs w:val="22"/>
        </w:rPr>
        <w:t>nº 6.404, de 15 de dezembro de 1976</w:t>
      </w:r>
      <w:r w:rsidR="00983C7D" w:rsidRPr="00A476A5">
        <w:rPr>
          <w:rFonts w:cs="Arial"/>
          <w:sz w:val="22"/>
          <w:szCs w:val="22"/>
        </w:rPr>
        <w:t>, a necessidade de prévio consentimento d</w:t>
      </w:r>
      <w:r w:rsidR="00B900E9" w:rsidRPr="00A476A5">
        <w:rPr>
          <w:rFonts w:cs="Arial"/>
          <w:sz w:val="22"/>
          <w:szCs w:val="22"/>
        </w:rPr>
        <w:t>as PARTES GARANTIDAS</w:t>
      </w:r>
      <w:r w:rsidR="00983C7D" w:rsidRPr="00A476A5">
        <w:rPr>
          <w:rFonts w:cs="Arial"/>
          <w:sz w:val="22"/>
          <w:szCs w:val="22"/>
        </w:rPr>
        <w:t xml:space="preserve"> em se tratando de deliberação sobre as matérias relacionadas no</w:t>
      </w:r>
      <w:r w:rsidR="00B900E9" w:rsidRPr="00A476A5">
        <w:rPr>
          <w:rFonts w:cs="Arial"/>
          <w:sz w:val="22"/>
          <w:szCs w:val="22"/>
        </w:rPr>
        <w:t>s</w:t>
      </w:r>
      <w:r w:rsidR="00983C7D" w:rsidRPr="00A476A5">
        <w:rPr>
          <w:rFonts w:cs="Arial"/>
          <w:sz w:val="22"/>
          <w:szCs w:val="22"/>
        </w:rPr>
        <w:t xml:space="preserve"> </w:t>
      </w:r>
      <w:r w:rsidR="00B900E9" w:rsidRPr="00A476A5">
        <w:rPr>
          <w:rFonts w:cs="Arial"/>
          <w:sz w:val="22"/>
          <w:szCs w:val="22"/>
        </w:rPr>
        <w:t>INSTRUMENTOS DE FINANCIAMENTO</w:t>
      </w:r>
      <w:r w:rsidR="00983C7D" w:rsidRPr="00A476A5">
        <w:rPr>
          <w:rFonts w:cs="Arial"/>
          <w:sz w:val="22"/>
          <w:szCs w:val="22"/>
        </w:rPr>
        <w:t xml:space="preserve"> para as quais se exija a prévia e expressa anuência d</w:t>
      </w:r>
      <w:r w:rsidR="00B900E9" w:rsidRPr="00A476A5">
        <w:rPr>
          <w:rFonts w:cs="Arial"/>
          <w:sz w:val="22"/>
          <w:szCs w:val="22"/>
        </w:rPr>
        <w:t>as PARTES GARANTIDAS</w:t>
      </w:r>
      <w:r w:rsidR="00983C7D" w:rsidRPr="00A476A5">
        <w:rPr>
          <w:rFonts w:cs="Arial"/>
          <w:sz w:val="22"/>
          <w:szCs w:val="22"/>
        </w:rPr>
        <w:t>.</w:t>
      </w:r>
    </w:p>
    <w:p w14:paraId="3E193C5D"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PRIMEIRO</w:t>
      </w:r>
    </w:p>
    <w:p w14:paraId="692D9C84"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PAMPA SUL obriga-se a comunicar </w:t>
      </w:r>
      <w:r w:rsidR="00B900E9" w:rsidRPr="00A476A5">
        <w:rPr>
          <w:rFonts w:cs="Arial"/>
          <w:sz w:val="22"/>
          <w:szCs w:val="22"/>
        </w:rPr>
        <w:t>às PARTES GARANTIDAS</w:t>
      </w:r>
      <w:r w:rsidRPr="00A476A5">
        <w:rPr>
          <w:rFonts w:cs="Arial"/>
          <w:sz w:val="22"/>
          <w:szCs w:val="22"/>
        </w:rPr>
        <w:t xml:space="preserve"> a convocação de qualquer Assembleia Geral ou Reunião do Conselho de Administração </w:t>
      </w:r>
      <w:r w:rsidR="004A799A" w:rsidRPr="00A476A5">
        <w:rPr>
          <w:rFonts w:cs="Arial"/>
          <w:sz w:val="22"/>
          <w:szCs w:val="22"/>
        </w:rPr>
        <w:t>que tenha na ordem do dia matéria que exija manifestação ou anuência prévia do BNDES</w:t>
      </w:r>
      <w:r w:rsidR="00CC774E" w:rsidRPr="00A476A5">
        <w:rPr>
          <w:rFonts w:cs="Arial"/>
          <w:sz w:val="22"/>
          <w:szCs w:val="22"/>
        </w:rPr>
        <w:t>, conforme previsto neste CONTRATO</w:t>
      </w:r>
      <w:r w:rsidR="00BB210C" w:rsidRPr="00A476A5">
        <w:rPr>
          <w:rFonts w:cs="Arial"/>
          <w:sz w:val="22"/>
          <w:szCs w:val="22"/>
        </w:rPr>
        <w:t xml:space="preserve"> </w:t>
      </w:r>
      <w:r w:rsidR="00B900E9" w:rsidRPr="00A476A5">
        <w:rPr>
          <w:rFonts w:cs="Arial"/>
          <w:sz w:val="22"/>
          <w:szCs w:val="22"/>
        </w:rPr>
        <w:t xml:space="preserve">CONSOLIDADO </w:t>
      </w:r>
      <w:r w:rsidR="00BB210C" w:rsidRPr="00A476A5">
        <w:rPr>
          <w:rFonts w:cs="Arial"/>
          <w:sz w:val="22"/>
          <w:szCs w:val="22"/>
        </w:rPr>
        <w:t>e no</w:t>
      </w:r>
      <w:r w:rsidR="00B900E9" w:rsidRPr="00A476A5">
        <w:rPr>
          <w:rFonts w:cs="Arial"/>
          <w:sz w:val="22"/>
          <w:szCs w:val="22"/>
        </w:rPr>
        <w:t>s</w:t>
      </w:r>
      <w:r w:rsidR="00BB210C" w:rsidRPr="00A476A5">
        <w:rPr>
          <w:rFonts w:cs="Arial"/>
          <w:sz w:val="22"/>
          <w:szCs w:val="22"/>
        </w:rPr>
        <w:t xml:space="preserve"> </w:t>
      </w:r>
      <w:r w:rsidR="00B900E9" w:rsidRPr="00A476A5">
        <w:rPr>
          <w:rFonts w:cs="Arial"/>
          <w:sz w:val="22"/>
          <w:szCs w:val="22"/>
        </w:rPr>
        <w:t>INSTRUMENTOS DE FINANCIAMENTO</w:t>
      </w:r>
      <w:r w:rsidR="004A799A" w:rsidRPr="00A476A5">
        <w:rPr>
          <w:rFonts w:cs="Arial"/>
          <w:sz w:val="22"/>
          <w:szCs w:val="22"/>
        </w:rPr>
        <w:t xml:space="preserve">, </w:t>
      </w:r>
      <w:r w:rsidRPr="00A476A5">
        <w:rPr>
          <w:rFonts w:cs="Arial"/>
          <w:sz w:val="22"/>
          <w:szCs w:val="22"/>
        </w:rPr>
        <w:t xml:space="preserve">com </w:t>
      </w:r>
      <w:r w:rsidR="0062525E" w:rsidRPr="00A476A5">
        <w:rPr>
          <w:rFonts w:cs="Arial"/>
          <w:sz w:val="22"/>
          <w:szCs w:val="22"/>
        </w:rPr>
        <w:t>10</w:t>
      </w:r>
      <w:r w:rsidR="00CC774E" w:rsidRPr="00A476A5">
        <w:rPr>
          <w:rFonts w:cs="Arial"/>
          <w:sz w:val="22"/>
          <w:szCs w:val="22"/>
        </w:rPr>
        <w:t xml:space="preserve"> </w:t>
      </w:r>
      <w:r w:rsidRPr="00A476A5">
        <w:rPr>
          <w:rFonts w:cs="Arial"/>
          <w:sz w:val="22"/>
          <w:szCs w:val="22"/>
        </w:rPr>
        <w:t>(</w:t>
      </w:r>
      <w:r w:rsidR="0062525E" w:rsidRPr="00A476A5">
        <w:rPr>
          <w:rFonts w:cs="Arial"/>
          <w:sz w:val="22"/>
          <w:szCs w:val="22"/>
        </w:rPr>
        <w:t>dez</w:t>
      </w:r>
      <w:r w:rsidRPr="00A476A5">
        <w:rPr>
          <w:rFonts w:cs="Arial"/>
          <w:sz w:val="22"/>
          <w:szCs w:val="22"/>
        </w:rPr>
        <w:t>) dias de antecedência</w:t>
      </w:r>
      <w:r w:rsidR="00765514" w:rsidRPr="00A476A5">
        <w:rPr>
          <w:rFonts w:cs="Arial"/>
          <w:sz w:val="22"/>
          <w:szCs w:val="22"/>
        </w:rPr>
        <w:t xml:space="preserve">, </w:t>
      </w:r>
      <w:r w:rsidR="0054664B" w:rsidRPr="00A476A5">
        <w:rPr>
          <w:rFonts w:cs="Arial"/>
          <w:sz w:val="22"/>
          <w:szCs w:val="22"/>
        </w:rPr>
        <w:t>exceto quando</w:t>
      </w:r>
      <w:r w:rsidR="00765514" w:rsidRPr="00A476A5">
        <w:rPr>
          <w:rFonts w:cs="Arial"/>
          <w:sz w:val="22"/>
          <w:szCs w:val="22"/>
        </w:rPr>
        <w:t xml:space="preserve"> </w:t>
      </w:r>
      <w:r w:rsidR="00B900E9" w:rsidRPr="00A476A5">
        <w:rPr>
          <w:rFonts w:cs="Arial"/>
          <w:sz w:val="22"/>
          <w:szCs w:val="22"/>
        </w:rPr>
        <w:t>as PARTES GARANTIDAS</w:t>
      </w:r>
      <w:r w:rsidR="00765514" w:rsidRPr="00A476A5">
        <w:rPr>
          <w:rFonts w:cs="Arial"/>
          <w:sz w:val="22"/>
          <w:szCs w:val="22"/>
        </w:rPr>
        <w:t xml:space="preserve"> já </w:t>
      </w:r>
      <w:r w:rsidR="0054664B" w:rsidRPr="00A476A5">
        <w:rPr>
          <w:rFonts w:cs="Arial"/>
          <w:sz w:val="22"/>
          <w:szCs w:val="22"/>
        </w:rPr>
        <w:t>houver</w:t>
      </w:r>
      <w:r w:rsidR="00B900E9" w:rsidRPr="00A476A5">
        <w:rPr>
          <w:rFonts w:cs="Arial"/>
          <w:sz w:val="22"/>
          <w:szCs w:val="22"/>
        </w:rPr>
        <w:t>em</w:t>
      </w:r>
      <w:r w:rsidR="00765514" w:rsidRPr="00A476A5">
        <w:rPr>
          <w:rFonts w:cs="Arial"/>
          <w:sz w:val="22"/>
          <w:szCs w:val="22"/>
        </w:rPr>
        <w:t xml:space="preserve"> manifestado sua anuência em relação à referida matéria</w:t>
      </w:r>
      <w:r w:rsidRPr="00A476A5">
        <w:rPr>
          <w:rFonts w:cs="Arial"/>
          <w:sz w:val="22"/>
          <w:szCs w:val="22"/>
        </w:rPr>
        <w:t xml:space="preserve">. A ENGIE obriga-se, ainda, a comparecer a tais assembleias e a exercer o seu direito de voto, aprovando ou rejeitando as matérias objeto de votação conforme o disposto no </w:t>
      </w:r>
      <w:r w:rsidRPr="00A476A5">
        <w:rPr>
          <w:rFonts w:cs="Arial"/>
          <w:i/>
          <w:sz w:val="22"/>
          <w:szCs w:val="22"/>
        </w:rPr>
        <w:t>caput</w:t>
      </w:r>
      <w:r w:rsidRPr="00A476A5">
        <w:rPr>
          <w:rFonts w:cs="Arial"/>
          <w:sz w:val="22"/>
          <w:szCs w:val="22"/>
        </w:rPr>
        <w:t xml:space="preserve"> desta Cláusula.</w:t>
      </w:r>
    </w:p>
    <w:p w14:paraId="15DA60E7"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5C43570"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Não obstante o disposto acima, ocorrendo qualquer hipótese de inadimplemento ou</w:t>
      </w:r>
      <w:r w:rsidR="00DF4BC2" w:rsidRPr="00A476A5">
        <w:rPr>
          <w:rFonts w:cs="Arial"/>
          <w:sz w:val="22"/>
          <w:szCs w:val="22"/>
        </w:rPr>
        <w:t xml:space="preserve"> declaração de</w:t>
      </w:r>
      <w:r w:rsidRPr="00A476A5">
        <w:rPr>
          <w:rFonts w:cs="Arial"/>
          <w:sz w:val="22"/>
          <w:szCs w:val="22"/>
        </w:rPr>
        <w:t xml:space="preserve"> vencimento antecipado do</w:t>
      </w:r>
      <w:r w:rsidR="00296C0F" w:rsidRPr="00A476A5">
        <w:rPr>
          <w:rFonts w:cs="Arial"/>
          <w:sz w:val="22"/>
          <w:szCs w:val="22"/>
        </w:rPr>
        <w:t>s</w:t>
      </w:r>
      <w:r w:rsidRPr="00A476A5">
        <w:rPr>
          <w:rFonts w:cs="Arial"/>
          <w:sz w:val="22"/>
          <w:szCs w:val="22"/>
        </w:rPr>
        <w:t xml:space="preserve"> </w:t>
      </w:r>
      <w:r w:rsidR="00296C0F" w:rsidRPr="00A476A5">
        <w:rPr>
          <w:rFonts w:cs="Arial"/>
          <w:sz w:val="22"/>
          <w:szCs w:val="22"/>
        </w:rPr>
        <w:t>INSTRUMENTOS DE FINANCIAMENTO</w:t>
      </w:r>
      <w:r w:rsidRPr="00A476A5">
        <w:rPr>
          <w:rFonts w:cs="Arial"/>
          <w:sz w:val="22"/>
          <w:szCs w:val="22"/>
        </w:rPr>
        <w:t>, todos e quaisquer direitos de voto da ENGIE ficarão suspensos, podendo somente ser exercidos mediante o prévio consentimento por escrito d</w:t>
      </w:r>
      <w:r w:rsidR="00296C0F" w:rsidRPr="00A476A5">
        <w:rPr>
          <w:rFonts w:cs="Arial"/>
          <w:sz w:val="22"/>
          <w:szCs w:val="22"/>
        </w:rPr>
        <w:t>as</w:t>
      </w:r>
      <w:r w:rsidRPr="00A476A5">
        <w:rPr>
          <w:rFonts w:cs="Arial"/>
          <w:sz w:val="22"/>
          <w:szCs w:val="22"/>
        </w:rPr>
        <w:t xml:space="preserve"> </w:t>
      </w:r>
      <w:r w:rsidR="00296C0F" w:rsidRPr="00A476A5">
        <w:rPr>
          <w:rFonts w:cs="Arial"/>
          <w:sz w:val="22"/>
          <w:szCs w:val="22"/>
        </w:rPr>
        <w:t>PARTES GARANTIDAS</w:t>
      </w:r>
      <w:r w:rsidRPr="00A476A5">
        <w:rPr>
          <w:rFonts w:cs="Arial"/>
          <w:sz w:val="22"/>
          <w:szCs w:val="22"/>
        </w:rPr>
        <w:t>.</w:t>
      </w:r>
    </w:p>
    <w:p w14:paraId="0342FA62"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3B8C3C45"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ENGIE desde já reconhece e concorda que será nulo de pleno direito e inoponível à PAMPA SUL </w:t>
      </w:r>
      <w:r w:rsidR="0002158B" w:rsidRPr="00A476A5">
        <w:rPr>
          <w:rFonts w:cs="Arial"/>
          <w:sz w:val="22"/>
          <w:szCs w:val="22"/>
        </w:rPr>
        <w:t xml:space="preserve">ou quaisquer terceiros </w:t>
      </w:r>
      <w:r w:rsidRPr="00A476A5">
        <w:rPr>
          <w:rFonts w:cs="Arial"/>
          <w:sz w:val="22"/>
          <w:szCs w:val="22"/>
        </w:rPr>
        <w:t>qualquer ato ou negócio jurídico relacionado às AÇÕES praticado em desacordo com as disposições deste CONTRATO</w:t>
      </w:r>
      <w:r w:rsidR="00296C0F" w:rsidRPr="00A476A5">
        <w:rPr>
          <w:rFonts w:cs="Arial"/>
          <w:sz w:val="22"/>
          <w:szCs w:val="22"/>
        </w:rPr>
        <w:t xml:space="preserve"> CONSOLIDADO</w:t>
      </w:r>
      <w:r w:rsidRPr="00A476A5">
        <w:rPr>
          <w:rFonts w:cs="Arial"/>
          <w:sz w:val="22"/>
          <w:szCs w:val="22"/>
        </w:rPr>
        <w:t>.</w:t>
      </w:r>
    </w:p>
    <w:p w14:paraId="0DF10587" w14:textId="77777777" w:rsidR="007424DB" w:rsidRPr="00A476A5" w:rsidRDefault="005740C8" w:rsidP="000A1AA6">
      <w:pPr>
        <w:pStyle w:val="Ttulo3"/>
        <w:keepNext/>
        <w:spacing w:before="720" w:line="240" w:lineRule="auto"/>
        <w:rPr>
          <w:rFonts w:cs="Arial"/>
          <w:sz w:val="22"/>
          <w:szCs w:val="22"/>
        </w:rPr>
      </w:pPr>
      <w:r w:rsidRPr="00A476A5">
        <w:rPr>
          <w:rFonts w:cs="Arial"/>
          <w:sz w:val="22"/>
          <w:szCs w:val="22"/>
        </w:rPr>
        <w:t>SÉTIMA</w:t>
      </w:r>
      <w:r w:rsidR="007424DB" w:rsidRPr="00A476A5">
        <w:rPr>
          <w:rFonts w:cs="Arial"/>
          <w:sz w:val="22"/>
          <w:szCs w:val="22"/>
        </w:rPr>
        <w:br/>
      </w:r>
      <w:r w:rsidR="006C4D83" w:rsidRPr="00A476A5">
        <w:rPr>
          <w:rFonts w:cs="Arial"/>
          <w:sz w:val="22"/>
          <w:szCs w:val="22"/>
        </w:rPr>
        <w:t>EXECUÇÃO DO PENHOR</w:t>
      </w:r>
    </w:p>
    <w:p w14:paraId="726DCA15" w14:textId="77777777" w:rsidR="003C5BC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6C4D83" w:rsidRPr="00A476A5">
        <w:rPr>
          <w:rFonts w:cs="Arial"/>
          <w:sz w:val="22"/>
          <w:szCs w:val="22"/>
        </w:rPr>
        <w:t>Na hipótese de declaração de vencimento antecipado, ou no vencimento final sem que as OBRIGAÇÕES GARANTIDAS tenham sido quitadas, nos termos do</w:t>
      </w:r>
      <w:r w:rsidR="005740C8" w:rsidRPr="00A476A5">
        <w:rPr>
          <w:rFonts w:cs="Arial"/>
          <w:sz w:val="22"/>
          <w:szCs w:val="22"/>
        </w:rPr>
        <w:t>s INSTRUMENTOS DE FINANCIAMENTO</w:t>
      </w:r>
      <w:r w:rsidR="006C4D83" w:rsidRPr="00A476A5">
        <w:rPr>
          <w:rFonts w:cs="Arial"/>
          <w:sz w:val="22"/>
          <w:szCs w:val="22"/>
        </w:rPr>
        <w:t>, deste CONTRATO</w:t>
      </w:r>
      <w:r w:rsidR="005740C8" w:rsidRPr="00A476A5">
        <w:rPr>
          <w:rFonts w:cs="Arial"/>
          <w:sz w:val="22"/>
          <w:szCs w:val="22"/>
        </w:rPr>
        <w:t xml:space="preserve"> CONSOLIDADO</w:t>
      </w:r>
      <w:r w:rsidR="006C4D83" w:rsidRPr="00A476A5">
        <w:rPr>
          <w:rFonts w:cs="Arial"/>
          <w:b/>
          <w:sz w:val="22"/>
          <w:szCs w:val="22"/>
        </w:rPr>
        <w:t xml:space="preserve"> </w:t>
      </w:r>
      <w:r w:rsidR="006C4D83" w:rsidRPr="00A476A5">
        <w:rPr>
          <w:rFonts w:cs="Arial"/>
          <w:sz w:val="22"/>
          <w:szCs w:val="22"/>
        </w:rPr>
        <w:t>e/ou dos demais contratos de garantia relacionados ao</w:t>
      </w:r>
      <w:r w:rsidR="005740C8" w:rsidRPr="00A476A5">
        <w:rPr>
          <w:rFonts w:cs="Arial"/>
          <w:sz w:val="22"/>
          <w:szCs w:val="22"/>
        </w:rPr>
        <w:t>s</w:t>
      </w:r>
      <w:r w:rsidR="006C4D83" w:rsidRPr="00A476A5">
        <w:rPr>
          <w:rFonts w:cs="Arial"/>
          <w:b/>
          <w:sz w:val="22"/>
          <w:szCs w:val="22"/>
        </w:rPr>
        <w:t xml:space="preserve"> </w:t>
      </w:r>
      <w:r w:rsidR="005740C8" w:rsidRPr="00A476A5">
        <w:rPr>
          <w:rFonts w:cs="Arial"/>
          <w:sz w:val="22"/>
          <w:szCs w:val="22"/>
        </w:rPr>
        <w:t>INSTRUMENTOS DE FINANCIAMENTO</w:t>
      </w:r>
      <w:r w:rsidR="006C4D83" w:rsidRPr="00A476A5">
        <w:rPr>
          <w:rFonts w:cs="Arial"/>
          <w:sz w:val="22"/>
          <w:szCs w:val="22"/>
        </w:rPr>
        <w:t>, todos os rendimentos dos</w:t>
      </w:r>
      <w:r w:rsidR="006C4D83" w:rsidRPr="00A476A5">
        <w:rPr>
          <w:rFonts w:cs="Arial"/>
          <w:b/>
          <w:sz w:val="22"/>
          <w:szCs w:val="22"/>
        </w:rPr>
        <w:t xml:space="preserve"> </w:t>
      </w:r>
      <w:r w:rsidR="006C4D83" w:rsidRPr="00A476A5">
        <w:rPr>
          <w:rFonts w:cs="Arial"/>
          <w:sz w:val="22"/>
          <w:szCs w:val="22"/>
        </w:rPr>
        <w:t>BENS EMPENHADOS</w:t>
      </w:r>
      <w:r w:rsidR="006C4D83" w:rsidRPr="00A476A5">
        <w:rPr>
          <w:rFonts w:cs="Arial"/>
          <w:b/>
          <w:sz w:val="22"/>
          <w:szCs w:val="22"/>
        </w:rPr>
        <w:t xml:space="preserve"> </w:t>
      </w:r>
      <w:r w:rsidR="006C4D83" w:rsidRPr="00A476A5">
        <w:rPr>
          <w:rFonts w:cs="Arial"/>
          <w:sz w:val="22"/>
          <w:szCs w:val="22"/>
        </w:rPr>
        <w:t xml:space="preserve">serão pagos diretamente </w:t>
      </w:r>
      <w:r w:rsidR="005740C8" w:rsidRPr="00A476A5">
        <w:rPr>
          <w:rFonts w:cs="Arial"/>
          <w:sz w:val="22"/>
          <w:szCs w:val="22"/>
        </w:rPr>
        <w:t>às PARTES GARANTIDAS</w:t>
      </w:r>
      <w:r w:rsidR="006C4D83" w:rsidRPr="00A476A5">
        <w:rPr>
          <w:rFonts w:cs="Arial"/>
          <w:sz w:val="22"/>
          <w:szCs w:val="22"/>
        </w:rPr>
        <w:t xml:space="preserve">, conforme poderes concedidos na procuração de que trata a Cláusula </w:t>
      </w:r>
      <w:r w:rsidR="005740C8" w:rsidRPr="00A476A5">
        <w:rPr>
          <w:rFonts w:cs="Arial"/>
          <w:sz w:val="22"/>
          <w:szCs w:val="22"/>
        </w:rPr>
        <w:t>Oitava</w:t>
      </w:r>
      <w:r w:rsidR="006C4D83" w:rsidRPr="00A476A5">
        <w:rPr>
          <w:rFonts w:cs="Arial"/>
          <w:sz w:val="22"/>
          <w:szCs w:val="22"/>
        </w:rPr>
        <w:t xml:space="preserve">, na forma que esta informar por meio de notificação escrita à </w:t>
      </w:r>
      <w:r w:rsidR="002A2657" w:rsidRPr="00A476A5">
        <w:rPr>
          <w:rFonts w:cs="Arial"/>
          <w:sz w:val="22"/>
          <w:szCs w:val="22"/>
        </w:rPr>
        <w:t>ENGIE</w:t>
      </w:r>
      <w:r w:rsidR="0002158B" w:rsidRPr="00A476A5">
        <w:rPr>
          <w:rFonts w:cs="Arial"/>
          <w:sz w:val="22"/>
          <w:szCs w:val="22"/>
        </w:rPr>
        <w:t xml:space="preserve"> e à PAMPA SUL</w:t>
      </w:r>
      <w:r w:rsidR="006C4D83" w:rsidRPr="00A476A5">
        <w:rPr>
          <w:rFonts w:cs="Arial"/>
          <w:sz w:val="22"/>
          <w:szCs w:val="22"/>
        </w:rPr>
        <w:t xml:space="preserve">. Poderá, ainda, </w:t>
      </w:r>
      <w:r w:rsidR="005740C8" w:rsidRPr="00A476A5">
        <w:rPr>
          <w:rFonts w:cs="Arial"/>
          <w:sz w:val="22"/>
          <w:szCs w:val="22"/>
        </w:rPr>
        <w:t>as PARTES GARANTIDAS</w:t>
      </w:r>
      <w:r w:rsidR="006C4D83" w:rsidRPr="00A476A5">
        <w:rPr>
          <w:rFonts w:cs="Arial"/>
          <w:sz w:val="22"/>
          <w:szCs w:val="22"/>
        </w:rPr>
        <w:t>,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78EE70C0"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6E686FF5"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A venda, cessão ou transferência das AÇÕES deverá observar os termos da regulamentação da ANEEL.</w:t>
      </w:r>
    </w:p>
    <w:p w14:paraId="379BEDBC"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SEGUNDO</w:t>
      </w:r>
    </w:p>
    <w:p w14:paraId="73FC1624" w14:textId="77777777" w:rsidR="00D91115"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Os recursos obtidos </w:t>
      </w:r>
      <w:r w:rsidR="005740C8" w:rsidRPr="00A476A5">
        <w:rPr>
          <w:rFonts w:cs="Arial"/>
          <w:sz w:val="22"/>
          <w:szCs w:val="22"/>
        </w:rPr>
        <w:t>pelas PARTES GARANTIDAS</w:t>
      </w:r>
      <w:r w:rsidRPr="00A476A5">
        <w:rPr>
          <w:rFonts w:cs="Arial"/>
          <w:sz w:val="22"/>
          <w:szCs w:val="22"/>
        </w:rPr>
        <w:t xml:space="preserve"> em razão da excussão do penhor constituído sobre os BENS EMPENHADOS nos termos do presente CONTRATO</w:t>
      </w:r>
      <w:r w:rsidR="005740C8" w:rsidRPr="00A476A5">
        <w:rPr>
          <w:rFonts w:cs="Arial"/>
          <w:sz w:val="22"/>
          <w:szCs w:val="22"/>
        </w:rPr>
        <w:t xml:space="preserve"> CONSOLIDADO</w:t>
      </w:r>
      <w:r w:rsidRPr="00A476A5">
        <w:rPr>
          <w:rFonts w:cs="Arial"/>
          <w:sz w:val="22"/>
          <w:szCs w:val="22"/>
        </w:rPr>
        <w:t xml:space="preserve"> serão alocados na seguinte ordem: </w:t>
      </w:r>
    </w:p>
    <w:p w14:paraId="28EA62E8"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(i) quitação das despesas de excussão do penhor constituído nos termos deste CONTRATO</w:t>
      </w:r>
      <w:r w:rsidR="005740C8" w:rsidRPr="00A476A5">
        <w:rPr>
          <w:rFonts w:cs="Arial"/>
          <w:sz w:val="22"/>
          <w:szCs w:val="22"/>
        </w:rPr>
        <w:t xml:space="preserve"> CONSOLIDADO</w:t>
      </w:r>
      <w:r w:rsidRPr="00A476A5">
        <w:rPr>
          <w:rFonts w:cs="Arial"/>
          <w:sz w:val="22"/>
          <w:szCs w:val="22"/>
        </w:rPr>
        <w:t xml:space="preserve">; </w:t>
      </w:r>
    </w:p>
    <w:p w14:paraId="42E133A0"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 xml:space="preserve">(ii) quitação das OBRIGAÇÕES GARANTIDAS na seguinte ordem de prioridade: (a) encargos moratórios; (b) juros; e (c) principal; e </w:t>
      </w:r>
    </w:p>
    <w:p w14:paraId="548656B1" w14:textId="77777777" w:rsidR="006C4D83"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 xml:space="preserve">(iii) restituição à </w:t>
      </w:r>
      <w:r w:rsidR="002A2657" w:rsidRPr="00A476A5">
        <w:rPr>
          <w:rFonts w:cs="Arial"/>
          <w:sz w:val="22"/>
          <w:szCs w:val="22"/>
        </w:rPr>
        <w:t>ENGIE</w:t>
      </w:r>
      <w:r w:rsidRPr="00A476A5">
        <w:rPr>
          <w:rFonts w:cs="Arial"/>
          <w:sz w:val="22"/>
          <w:szCs w:val="22"/>
        </w:rPr>
        <w:t xml:space="preserve"> do valor residual da excussão dos BENS EMPENHADOS</w:t>
      </w:r>
      <w:r w:rsidR="005A5753" w:rsidRPr="00A476A5">
        <w:rPr>
          <w:rFonts w:cs="Arial"/>
          <w:sz w:val="22"/>
          <w:szCs w:val="22"/>
        </w:rPr>
        <w:t>, se houver,</w:t>
      </w:r>
      <w:r w:rsidRPr="00A476A5">
        <w:rPr>
          <w:rFonts w:cs="Arial"/>
          <w:sz w:val="22"/>
          <w:szCs w:val="22"/>
        </w:rPr>
        <w:t xml:space="preserve"> após a liquidação integral das OBRIGAÇÕES GARANTIDAS.</w:t>
      </w:r>
    </w:p>
    <w:p w14:paraId="40B8AEC6"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0815C00B"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execução do penhor constituído neste CONTRATO </w:t>
      </w:r>
      <w:r w:rsidR="005740C8" w:rsidRPr="00A476A5">
        <w:rPr>
          <w:rFonts w:cs="Arial"/>
          <w:sz w:val="22"/>
          <w:szCs w:val="22"/>
        </w:rPr>
        <w:t xml:space="preserve">CONSOLIDADO </w:t>
      </w:r>
      <w:r w:rsidRPr="00A476A5">
        <w:rPr>
          <w:rFonts w:cs="Arial"/>
          <w:sz w:val="22"/>
          <w:szCs w:val="22"/>
        </w:rPr>
        <w:t>não é impeditiva do exercício pel</w:t>
      </w:r>
      <w:r w:rsidR="005740C8" w:rsidRPr="00A476A5">
        <w:rPr>
          <w:rFonts w:cs="Arial"/>
          <w:sz w:val="22"/>
          <w:szCs w:val="22"/>
        </w:rPr>
        <w:t>as</w:t>
      </w:r>
      <w:r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outras garantias prestadas pela</w:t>
      </w:r>
      <w:r w:rsidR="002A2657" w:rsidRPr="00A476A5">
        <w:rPr>
          <w:rFonts w:cs="Arial"/>
          <w:sz w:val="22"/>
          <w:szCs w:val="22"/>
        </w:rPr>
        <w:t xml:space="preserve"> PAMPA SUL</w:t>
      </w:r>
      <w:r w:rsidRPr="00A476A5">
        <w:rPr>
          <w:rFonts w:cs="Arial"/>
          <w:sz w:val="22"/>
          <w:szCs w:val="22"/>
        </w:rPr>
        <w:t xml:space="preserve"> em razão do</w:t>
      </w:r>
      <w:r w:rsidR="005740C8" w:rsidRPr="00A476A5">
        <w:rPr>
          <w:rFonts w:cs="Arial"/>
          <w:sz w:val="22"/>
          <w:szCs w:val="22"/>
        </w:rPr>
        <w:t>s</w:t>
      </w:r>
      <w:r w:rsidRPr="00A476A5">
        <w:rPr>
          <w:rFonts w:cs="Arial"/>
          <w:sz w:val="22"/>
          <w:szCs w:val="22"/>
        </w:rPr>
        <w:t xml:space="preserve"> </w:t>
      </w:r>
      <w:r w:rsidR="005740C8" w:rsidRPr="00A476A5">
        <w:rPr>
          <w:rFonts w:cs="Arial"/>
          <w:sz w:val="22"/>
          <w:szCs w:val="22"/>
        </w:rPr>
        <w:t>INSTRUMENTOS DE FINANCIAMENTO</w:t>
      </w:r>
      <w:r w:rsidRPr="00A476A5">
        <w:rPr>
          <w:rFonts w:cs="Arial"/>
          <w:sz w:val="22"/>
          <w:szCs w:val="22"/>
        </w:rPr>
        <w:t xml:space="preserve"> e não impede </w:t>
      </w:r>
      <w:r w:rsidR="005740C8" w:rsidRPr="00A476A5">
        <w:rPr>
          <w:rFonts w:cs="Arial"/>
          <w:sz w:val="22"/>
          <w:szCs w:val="22"/>
        </w:rPr>
        <w:t>as</w:t>
      </w:r>
      <w:r w:rsidR="002A2657"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cobrar</w:t>
      </w:r>
      <w:r w:rsidR="005740C8" w:rsidRPr="00A476A5">
        <w:rPr>
          <w:rFonts w:cs="Arial"/>
          <w:sz w:val="22"/>
          <w:szCs w:val="22"/>
        </w:rPr>
        <w:t>em</w:t>
      </w:r>
      <w:r w:rsidRPr="00A476A5">
        <w:rPr>
          <w:rFonts w:cs="Arial"/>
          <w:sz w:val="22"/>
          <w:szCs w:val="22"/>
        </w:rPr>
        <w:t xml:space="preserve"> da </w:t>
      </w:r>
      <w:r w:rsidR="002A2657" w:rsidRPr="00A476A5">
        <w:rPr>
          <w:rFonts w:cs="Arial"/>
          <w:sz w:val="22"/>
          <w:szCs w:val="22"/>
        </w:rPr>
        <w:t>ENGIE</w:t>
      </w:r>
      <w:r w:rsidRPr="00A476A5">
        <w:rPr>
          <w:rFonts w:cs="Arial"/>
          <w:sz w:val="22"/>
          <w:szCs w:val="22"/>
        </w:rPr>
        <w:t xml:space="preserve"> qualquer eventual diferença remanescente da dívida decorrente do</w:t>
      </w:r>
      <w:r w:rsidR="005740C8" w:rsidRPr="00A476A5">
        <w:rPr>
          <w:rFonts w:cs="Arial"/>
          <w:sz w:val="22"/>
          <w:szCs w:val="22"/>
        </w:rPr>
        <w:t>s INSTRUMENTOS DE FINANCIAMENTO</w:t>
      </w:r>
      <w:r w:rsidRPr="00A476A5">
        <w:rPr>
          <w:rFonts w:cs="Arial"/>
          <w:sz w:val="22"/>
          <w:szCs w:val="22"/>
        </w:rPr>
        <w:t>.</w:t>
      </w:r>
    </w:p>
    <w:p w14:paraId="45751ED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392DFF51"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obriga-se a cooperar com </w:t>
      </w:r>
      <w:r w:rsidR="005740C8" w:rsidRPr="00A476A5">
        <w:rPr>
          <w:rFonts w:cs="Arial"/>
          <w:sz w:val="22"/>
          <w:szCs w:val="22"/>
        </w:rPr>
        <w:t>as PARTES GARANTIDAS</w:t>
      </w:r>
      <w:r w:rsidRPr="00A476A5">
        <w:rPr>
          <w:rFonts w:cs="Arial"/>
          <w:sz w:val="22"/>
          <w:szCs w:val="22"/>
        </w:rPr>
        <w:t xml:space="preserve"> na obtenção de quaisquer autorizações que se façam necessárias para a excussão do penhor constituído sobre os BENS EMPENHADOS nos termos deste CONTRATO</w:t>
      </w:r>
      <w:r w:rsidR="005740C8" w:rsidRPr="00A476A5">
        <w:rPr>
          <w:rFonts w:cs="Arial"/>
          <w:sz w:val="22"/>
          <w:szCs w:val="22"/>
        </w:rPr>
        <w:t xml:space="preserve"> CONSOLIDADO</w:t>
      </w:r>
      <w:r w:rsidRPr="00A476A5">
        <w:rPr>
          <w:rFonts w:cs="Arial"/>
          <w:sz w:val="22"/>
          <w:szCs w:val="22"/>
        </w:rPr>
        <w:t>.</w:t>
      </w:r>
    </w:p>
    <w:p w14:paraId="34A8AA02"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458ED190"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Em caso de </w:t>
      </w:r>
      <w:r w:rsidR="00DF4BC2" w:rsidRPr="00A476A5">
        <w:rPr>
          <w:rFonts w:cs="Arial"/>
          <w:sz w:val="22"/>
          <w:szCs w:val="22"/>
        </w:rPr>
        <w:t xml:space="preserve">declaração de </w:t>
      </w:r>
      <w:r w:rsidRPr="00A476A5">
        <w:rPr>
          <w:rFonts w:cs="Arial"/>
          <w:sz w:val="22"/>
          <w:szCs w:val="22"/>
        </w:rPr>
        <w:t>vencimento antecipado da dívida do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ou no vencimento final sem que as OBRIGAÇÕES GARANTIDAS tenham sido quitadas, a </w:t>
      </w:r>
      <w:r w:rsidR="002A2657" w:rsidRPr="00A476A5">
        <w:rPr>
          <w:rFonts w:cs="Arial"/>
          <w:sz w:val="22"/>
          <w:szCs w:val="22"/>
        </w:rPr>
        <w:t>ENGIE</w:t>
      </w:r>
      <w:r w:rsidRPr="00A476A5">
        <w:rPr>
          <w:rFonts w:cs="Arial"/>
          <w:sz w:val="22"/>
          <w:szCs w:val="22"/>
        </w:rPr>
        <w:t xml:space="preserve"> renuncia, neste ato, a qualquer direito ou privilégio legal ou contratual que possa afetar a livre e integral validade, eficácia, exequibilidade e transferência das AÇÕES e, no caso da excussão do penhor constituído nos termos deste CONTRATO</w:t>
      </w:r>
      <w:r w:rsidR="00032260">
        <w:rPr>
          <w:rFonts w:cs="Arial"/>
          <w:sz w:val="22"/>
          <w:szCs w:val="22"/>
        </w:rPr>
        <w:t xml:space="preserve"> CONSOLIDADO</w:t>
      </w:r>
      <w:r w:rsidRPr="00A476A5">
        <w:rPr>
          <w:rFonts w:cs="Arial"/>
          <w:sz w:val="22"/>
          <w:szCs w:val="22"/>
        </w:rPr>
        <w:t>, estendendo-se tal renúncia, inclusive e sem qualquer limitação, a quaisquer direitos de preferência, de venda conjunta (</w:t>
      </w:r>
      <w:r w:rsidRPr="00A476A5">
        <w:rPr>
          <w:rFonts w:cs="Arial"/>
          <w:i/>
          <w:sz w:val="22"/>
          <w:szCs w:val="22"/>
        </w:rPr>
        <w:t>tag-along, drag-along</w:t>
      </w:r>
      <w:r w:rsidRPr="00A476A5">
        <w:rPr>
          <w:rFonts w:cs="Arial"/>
          <w:sz w:val="22"/>
          <w:szCs w:val="22"/>
        </w:rPr>
        <w:t>) ou outros previstos na legislação aplicável ou em qualquer documento, incluindo, sem limitação, o estatuto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e qualquer acordo de acionistas.</w:t>
      </w:r>
    </w:p>
    <w:p w14:paraId="130A5C0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0F7A374B"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desde já concordam que, caso as ações do capita</w:t>
      </w:r>
      <w:r w:rsidR="002A2657" w:rsidRPr="00A476A5">
        <w:rPr>
          <w:rFonts w:cs="Arial"/>
          <w:sz w:val="22"/>
          <w:szCs w:val="22"/>
        </w:rPr>
        <w:t>l</w:t>
      </w:r>
      <w:r w:rsidRPr="00A476A5">
        <w:rPr>
          <w:rFonts w:cs="Arial"/>
          <w:sz w:val="22"/>
          <w:szCs w:val="22"/>
        </w:rPr>
        <w:t xml:space="preserve">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passem a ser escriturais, não será necessária qualquer anuência ou aprovação da </w:t>
      </w:r>
      <w:r w:rsidR="002A2657" w:rsidRPr="00A476A5">
        <w:rPr>
          <w:rFonts w:cs="Arial"/>
          <w:sz w:val="22"/>
          <w:szCs w:val="22"/>
        </w:rPr>
        <w:t>PAMPA SUL ou da ENGIE</w:t>
      </w:r>
      <w:r w:rsidRPr="00A476A5">
        <w:rPr>
          <w:rFonts w:cs="Arial"/>
          <w:sz w:val="22"/>
          <w:szCs w:val="22"/>
        </w:rPr>
        <w:t xml:space="preserve"> para a realização da excussão do penhor constituído nos termos deste CONTRATO</w:t>
      </w:r>
      <w:r w:rsidR="00032260">
        <w:rPr>
          <w:rFonts w:cs="Arial"/>
          <w:sz w:val="22"/>
          <w:szCs w:val="22"/>
        </w:rPr>
        <w:t xml:space="preserve"> CONSOLIDADO</w:t>
      </w:r>
      <w:r w:rsidRPr="00A476A5">
        <w:rPr>
          <w:rFonts w:cs="Arial"/>
          <w:sz w:val="22"/>
          <w:szCs w:val="22"/>
        </w:rPr>
        <w:t xml:space="preserve">, sendo certo que (i) o escriturador estará desde já autorizado a transferir as AÇÕES sem anuência prévia da </w:t>
      </w:r>
      <w:r w:rsidR="002A2657" w:rsidRPr="00A476A5">
        <w:rPr>
          <w:rFonts w:cs="Arial"/>
          <w:sz w:val="22"/>
          <w:szCs w:val="22"/>
        </w:rPr>
        <w:t>ENGIE</w:t>
      </w:r>
      <w:r w:rsidRPr="00A476A5">
        <w:rPr>
          <w:rFonts w:cs="Arial"/>
          <w:sz w:val="22"/>
          <w:szCs w:val="22"/>
        </w:rPr>
        <w:t xml:space="preserve">, e (ii) 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se obrigam desde já a fazer com que o agente escriturador tome todas as providências necessárias para realizar a transferência da titularidade das AÇÕES no sistema de escrituração.</w:t>
      </w:r>
    </w:p>
    <w:p w14:paraId="5EA7E02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SÉTIMO</w:t>
      </w:r>
    </w:p>
    <w:p w14:paraId="69503DCB"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renuncia, neste ato, a quaisquer direitos de sub-rogação nos direitos de crédito correspondentes às obrigações financeiras assumidas p</w:t>
      </w:r>
      <w:r w:rsidR="002A2657" w:rsidRPr="00A476A5">
        <w:rPr>
          <w:rFonts w:cs="Arial"/>
          <w:sz w:val="22"/>
          <w:szCs w:val="22"/>
        </w:rPr>
        <w:t>ela PAMPA SUL</w:t>
      </w:r>
      <w:r w:rsidRPr="00A476A5">
        <w:rPr>
          <w:rFonts w:cs="Arial"/>
          <w:sz w:val="22"/>
          <w:szCs w:val="22"/>
        </w:rPr>
        <w:t xml:space="preserve"> e pela </w:t>
      </w:r>
      <w:r w:rsidR="002A2657" w:rsidRPr="00A476A5">
        <w:rPr>
          <w:rFonts w:cs="Arial"/>
          <w:sz w:val="22"/>
          <w:szCs w:val="22"/>
        </w:rPr>
        <w:t>ENGIE</w:t>
      </w:r>
      <w:r w:rsidRPr="00A476A5">
        <w:rPr>
          <w:rFonts w:cs="Arial"/>
          <w:sz w:val="22"/>
          <w:szCs w:val="22"/>
        </w:rPr>
        <w:t>, respectivamente, sob 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decorrentes de eventual excussão ou execução desta garantia e não terão qualquer direito de reaver da </w:t>
      </w:r>
      <w:r w:rsidR="002A2657" w:rsidRPr="00A476A5">
        <w:rPr>
          <w:rFonts w:cs="Arial"/>
          <w:sz w:val="22"/>
          <w:szCs w:val="22"/>
        </w:rPr>
        <w:t>PAMPA SUL</w:t>
      </w:r>
      <w:r w:rsidRPr="00A476A5">
        <w:rPr>
          <w:rFonts w:cs="Arial"/>
          <w:sz w:val="22"/>
          <w:szCs w:val="22"/>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 A </w:t>
      </w:r>
      <w:r w:rsidR="002A2657" w:rsidRPr="00A476A5">
        <w:rPr>
          <w:rFonts w:cs="Arial"/>
          <w:sz w:val="22"/>
          <w:szCs w:val="22"/>
        </w:rPr>
        <w:t>ENGIE</w:t>
      </w:r>
      <w:r w:rsidRPr="00A476A5">
        <w:rPr>
          <w:rFonts w:cs="Arial"/>
          <w:sz w:val="22"/>
          <w:szCs w:val="22"/>
        </w:rPr>
        <w:t xml:space="preserve"> reconhece, portanto: (i) que não </w:t>
      </w:r>
      <w:r w:rsidR="00F07534" w:rsidRPr="00A476A5">
        <w:rPr>
          <w:rFonts w:cs="Arial"/>
          <w:sz w:val="22"/>
          <w:szCs w:val="22"/>
        </w:rPr>
        <w:t xml:space="preserve">terá </w:t>
      </w:r>
      <w:r w:rsidRPr="00A476A5">
        <w:rPr>
          <w:rFonts w:cs="Arial"/>
          <w:sz w:val="22"/>
          <w:szCs w:val="22"/>
        </w:rPr>
        <w:t xml:space="preserve">qualquer pretensão ou ação contra </w:t>
      </w:r>
      <w:r w:rsidR="002A2657" w:rsidRPr="00A476A5">
        <w:rPr>
          <w:rFonts w:cs="Arial"/>
          <w:sz w:val="22"/>
          <w:szCs w:val="22"/>
        </w:rPr>
        <w:t>a PAMPA SUL</w:t>
      </w:r>
      <w:r w:rsidRPr="00A476A5">
        <w:rPr>
          <w:rFonts w:cs="Arial"/>
          <w:sz w:val="22"/>
          <w:szCs w:val="22"/>
        </w:rPr>
        <w:t xml:space="preserve"> ou contra os compradores dos BENS EMPENHADOS; e (ii) que a renúncia à sub-rogação não implica enriquecimento sem causa da </w:t>
      </w:r>
      <w:r w:rsidR="002A2657" w:rsidRPr="00A476A5">
        <w:rPr>
          <w:rFonts w:cs="Arial"/>
          <w:sz w:val="22"/>
          <w:szCs w:val="22"/>
        </w:rPr>
        <w:t>PAMPA SUL</w:t>
      </w:r>
      <w:r w:rsidRPr="00A476A5">
        <w:rPr>
          <w:rFonts w:cs="Arial"/>
          <w:sz w:val="22"/>
          <w:szCs w:val="22"/>
        </w:rPr>
        <w:t xml:space="preserve"> ou dos compradores dos BENS EMPENHADOS, considerando que (</w:t>
      </w:r>
      <w:r w:rsidR="001B2024" w:rsidRPr="00A476A5">
        <w:rPr>
          <w:rFonts w:cs="Arial"/>
          <w:sz w:val="22"/>
          <w:szCs w:val="22"/>
        </w:rPr>
        <w:t>a</w:t>
      </w:r>
      <w:r w:rsidRPr="00A476A5">
        <w:rPr>
          <w:rFonts w:cs="Arial"/>
          <w:sz w:val="22"/>
          <w:szCs w:val="22"/>
        </w:rPr>
        <w:t>) em caso de excussão da presente garantia, a não sub-rogação representará um aumento equivalente e proporcional no valor dos BENS EMPENHADOS e (</w:t>
      </w:r>
      <w:r w:rsidR="001B2024" w:rsidRPr="00A476A5">
        <w:rPr>
          <w:rFonts w:cs="Arial"/>
          <w:sz w:val="22"/>
          <w:szCs w:val="22"/>
        </w:rPr>
        <w:t>b</w:t>
      </w:r>
      <w:r w:rsidRPr="00A476A5">
        <w:rPr>
          <w:rFonts w:cs="Arial"/>
          <w:sz w:val="22"/>
          <w:szCs w:val="22"/>
        </w:rPr>
        <w:t xml:space="preserve">) qualquer valor residual de venda dos BENS EMPENHADOS será restituído à </w:t>
      </w:r>
      <w:r w:rsidR="002A2657" w:rsidRPr="00A476A5">
        <w:rPr>
          <w:rFonts w:cs="Arial"/>
          <w:sz w:val="22"/>
          <w:szCs w:val="22"/>
        </w:rPr>
        <w:t>ENGIE</w:t>
      </w:r>
      <w:r w:rsidRPr="00A476A5">
        <w:rPr>
          <w:rFonts w:cs="Arial"/>
          <w:sz w:val="22"/>
          <w:szCs w:val="22"/>
        </w:rPr>
        <w:t xml:space="preserve">, após pagamento de todas OBRIGAÇÕES GARANTIDAS. </w:t>
      </w:r>
    </w:p>
    <w:p w14:paraId="465F82F7" w14:textId="77777777" w:rsidR="002F145A" w:rsidRPr="00A476A5" w:rsidRDefault="004B55C5" w:rsidP="000A1AA6">
      <w:pPr>
        <w:pStyle w:val="Ttulo3"/>
        <w:keepNext/>
        <w:spacing w:before="720" w:line="240" w:lineRule="auto"/>
        <w:rPr>
          <w:rFonts w:cs="Arial"/>
          <w:sz w:val="22"/>
          <w:szCs w:val="22"/>
        </w:rPr>
      </w:pPr>
      <w:r>
        <w:rPr>
          <w:rFonts w:cs="Arial"/>
          <w:sz w:val="22"/>
          <w:szCs w:val="22"/>
        </w:rPr>
        <w:t>OITAVA</w:t>
      </w:r>
      <w:r w:rsidR="004D5408" w:rsidRPr="00A476A5">
        <w:rPr>
          <w:rFonts w:cs="Arial"/>
          <w:sz w:val="22"/>
          <w:szCs w:val="22"/>
        </w:rPr>
        <w:br/>
      </w:r>
      <w:r w:rsidR="00E577B3" w:rsidRPr="00A476A5">
        <w:rPr>
          <w:rFonts w:cs="Arial"/>
          <w:sz w:val="22"/>
          <w:szCs w:val="22"/>
        </w:rPr>
        <w:t>PROCURAÇÃO</w:t>
      </w:r>
    </w:p>
    <w:p w14:paraId="59301EFC" w14:textId="77777777" w:rsidR="00593F7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PAMPA SUL e a ENGIE,</w:t>
      </w:r>
      <w:r w:rsidR="00E577B3" w:rsidRPr="00A476A5">
        <w:rPr>
          <w:rFonts w:cs="Arial"/>
          <w:b/>
          <w:sz w:val="22"/>
          <w:szCs w:val="22"/>
        </w:rPr>
        <w:t xml:space="preserve"> </w:t>
      </w:r>
      <w:r w:rsidR="00E577B3" w:rsidRPr="00A476A5">
        <w:rPr>
          <w:rFonts w:cs="Arial"/>
          <w:sz w:val="22"/>
          <w:szCs w:val="22"/>
        </w:rPr>
        <w:t>neste ato,</w:t>
      </w:r>
      <w:r w:rsidR="00E577B3" w:rsidRPr="00A476A5">
        <w:rPr>
          <w:rFonts w:cs="Arial"/>
          <w:b/>
          <w:sz w:val="22"/>
          <w:szCs w:val="22"/>
        </w:rPr>
        <w:t xml:space="preserve"> </w:t>
      </w:r>
      <w:r w:rsidR="00E577B3" w:rsidRPr="00A476A5">
        <w:rPr>
          <w:rFonts w:cs="Arial"/>
          <w:sz w:val="22"/>
          <w:szCs w:val="22"/>
        </w:rPr>
        <w:t>em caráter irrevogável e irretratável, nos termos do artigo 684 do Código Civil, até a final liquidação das OBRIGAÇÕES GARANTIDAS, nomeiam e constituem o BNDES como seu procurador para que possa tomar, em nome das referidas sociedades, nas hipóteses de inadimplemento e/ou declaração de vencimento antecipado, ou no vencimento final sem que as OBRIGAÇÕES GARANTIDAS tenham sido quitadas, nos termos do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conforme o caso,</w:t>
      </w:r>
      <w:r w:rsidR="00E577B3" w:rsidRPr="00A476A5">
        <w:rPr>
          <w:rFonts w:cs="Arial"/>
          <w:b/>
          <w:sz w:val="22"/>
          <w:szCs w:val="22"/>
        </w:rPr>
        <w:t xml:space="preserve"> </w:t>
      </w:r>
      <w:r w:rsidR="00E577B3" w:rsidRPr="00A476A5">
        <w:rPr>
          <w:rFonts w:cs="Arial"/>
          <w:sz w:val="22"/>
          <w:szCs w:val="22"/>
        </w:rPr>
        <w:t>qualquer medida com relação às matérias tratadas neste CONTRATO</w:t>
      </w:r>
      <w:r w:rsidR="004B55C5">
        <w:rPr>
          <w:rFonts w:cs="Arial"/>
          <w:sz w:val="22"/>
          <w:szCs w:val="22"/>
        </w:rPr>
        <w:t xml:space="preserve"> CONSOLIDADO</w:t>
      </w:r>
      <w:r w:rsidR="00E577B3" w:rsidRPr="00A476A5">
        <w:rPr>
          <w:rFonts w:cs="Arial"/>
          <w:sz w:val="22"/>
          <w:szCs w:val="22"/>
        </w:rPr>
        <w:t xml:space="preserve">, mediante o exercício dos poderes previstos no </w:t>
      </w:r>
      <w:r w:rsidR="005C6F1E" w:rsidRPr="00A476A5">
        <w:rPr>
          <w:rFonts w:cs="Arial"/>
          <w:sz w:val="22"/>
          <w:szCs w:val="22"/>
        </w:rPr>
        <w:t>ANEXO</w:t>
      </w:r>
      <w:r w:rsidR="00E577B3" w:rsidRPr="00A476A5">
        <w:rPr>
          <w:rFonts w:cs="Arial"/>
          <w:sz w:val="22"/>
          <w:szCs w:val="22"/>
        </w:rPr>
        <w:t> I</w:t>
      </w:r>
      <w:r w:rsidR="00E577B3" w:rsidRPr="00A476A5">
        <w:rPr>
          <w:rFonts w:cs="Arial"/>
          <w:b/>
          <w:color w:val="FF0000"/>
          <w:sz w:val="22"/>
          <w:szCs w:val="22"/>
        </w:rPr>
        <w:t xml:space="preserve"> </w:t>
      </w:r>
      <w:r w:rsidR="00E577B3" w:rsidRPr="00A476A5">
        <w:rPr>
          <w:rFonts w:cs="Arial"/>
          <w:sz w:val="22"/>
          <w:szCs w:val="22"/>
        </w:rPr>
        <w:t>deste CONTRATO</w:t>
      </w:r>
      <w:r w:rsidR="004B55C5" w:rsidRPr="004B55C5">
        <w:t xml:space="preserve"> </w:t>
      </w:r>
      <w:r w:rsidR="004B55C5" w:rsidRPr="004B55C5">
        <w:rPr>
          <w:rFonts w:cs="Arial"/>
          <w:sz w:val="22"/>
          <w:szCs w:val="22"/>
        </w:rPr>
        <w:t>CONSOLIDADO</w:t>
      </w:r>
      <w:r w:rsidR="00E577B3" w:rsidRPr="00A476A5">
        <w:rPr>
          <w:rFonts w:cs="Arial"/>
          <w:sz w:val="22"/>
          <w:szCs w:val="22"/>
        </w:rPr>
        <w:t>.</w:t>
      </w:r>
    </w:p>
    <w:p w14:paraId="2621A0E9" w14:textId="77777777" w:rsidR="002F145A" w:rsidRPr="00A476A5" w:rsidRDefault="002F145A"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7326CBAE" w14:textId="77777777" w:rsidR="008621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A PAMPA SUL e a ENGIE deverão outorgar </w:t>
      </w:r>
      <w:r w:rsidR="004B55C5">
        <w:rPr>
          <w:rFonts w:cs="Arial"/>
          <w:sz w:val="22"/>
          <w:szCs w:val="22"/>
        </w:rPr>
        <w:t>às PARTES GARANTIDAS</w:t>
      </w:r>
      <w:r w:rsidR="00E577B3" w:rsidRPr="00A476A5">
        <w:rPr>
          <w:rFonts w:cs="Arial"/>
          <w:sz w:val="22"/>
          <w:szCs w:val="22"/>
        </w:rPr>
        <w:t xml:space="preserve">, por instrumento público ou particular, conforme aplicável, procuração nos termos do </w:t>
      </w:r>
      <w:r w:rsidR="005C6F1E" w:rsidRPr="00A476A5">
        <w:rPr>
          <w:rFonts w:cs="Arial"/>
          <w:sz w:val="22"/>
          <w:szCs w:val="22"/>
        </w:rPr>
        <w:t>ANEXO </w:t>
      </w:r>
      <w:r w:rsidR="00E577B3" w:rsidRPr="00A476A5">
        <w:rPr>
          <w:rFonts w:cs="Arial"/>
          <w:sz w:val="22"/>
          <w:szCs w:val="22"/>
        </w:rPr>
        <w:t>I a este CONTRATO</w:t>
      </w:r>
      <w:r w:rsidR="004B55C5">
        <w:rPr>
          <w:rFonts w:cs="Arial"/>
          <w:sz w:val="22"/>
          <w:szCs w:val="22"/>
        </w:rPr>
        <w:t xml:space="preserve"> CONSOLIDADO</w:t>
      </w:r>
      <w:r w:rsidR="00E577B3" w:rsidRPr="00A476A5">
        <w:rPr>
          <w:rFonts w:cs="Arial"/>
          <w:sz w:val="22"/>
          <w:szCs w:val="22"/>
        </w:rPr>
        <w:t>, que será parte integrante deste CONTRATO</w:t>
      </w:r>
      <w:r w:rsidR="004B55C5" w:rsidRPr="004B55C5">
        <w:rPr>
          <w:rFonts w:cs="Arial"/>
          <w:sz w:val="22"/>
          <w:szCs w:val="22"/>
        </w:rPr>
        <w:t xml:space="preserve"> </w:t>
      </w:r>
      <w:r w:rsidR="004B55C5">
        <w:rPr>
          <w:rFonts w:cs="Arial"/>
          <w:sz w:val="22"/>
          <w:szCs w:val="22"/>
        </w:rPr>
        <w:t>CONSOLIDADO</w:t>
      </w:r>
      <w:r w:rsidR="00E577B3" w:rsidRPr="00A476A5">
        <w:rPr>
          <w:rFonts w:cs="Arial"/>
          <w:sz w:val="22"/>
          <w:szCs w:val="22"/>
        </w:rPr>
        <w:t xml:space="preserve">, e cuja certidão do Ofício de Notas, caso firmado por instrumento público, ou instrumento de mandato, caso firmada por instrumento particular, deve ser entregue </w:t>
      </w:r>
      <w:r w:rsidR="004B55C5" w:rsidRPr="004B55C5">
        <w:rPr>
          <w:rFonts w:cs="Arial"/>
          <w:sz w:val="22"/>
          <w:szCs w:val="22"/>
        </w:rPr>
        <w:t xml:space="preserve">às PARTES GARANTIDAS </w:t>
      </w:r>
      <w:r w:rsidR="00E577B3" w:rsidRPr="00A476A5">
        <w:rPr>
          <w:rFonts w:cs="Arial"/>
          <w:sz w:val="22"/>
          <w:szCs w:val="22"/>
        </w:rPr>
        <w:t>no prazo de até 30 (trinta) dias a contar desta data, sendo certo que o instrumento aqui mencionado terá vigência até que todas as obrigações das outorgantes estejam cumpridas.</w:t>
      </w:r>
    </w:p>
    <w:p w14:paraId="3260C587" w14:textId="77777777" w:rsidR="00E577B3" w:rsidRPr="00A476A5" w:rsidRDefault="004B55C5" w:rsidP="000A1AA6">
      <w:pPr>
        <w:pStyle w:val="Ttulo3"/>
        <w:keepNext/>
        <w:spacing w:before="720" w:line="240" w:lineRule="auto"/>
        <w:rPr>
          <w:rFonts w:cs="Arial"/>
          <w:sz w:val="22"/>
          <w:szCs w:val="22"/>
        </w:rPr>
      </w:pPr>
      <w:r>
        <w:rPr>
          <w:rFonts w:cs="Arial"/>
          <w:sz w:val="22"/>
          <w:szCs w:val="22"/>
        </w:rPr>
        <w:t>NONA</w:t>
      </w:r>
      <w:r w:rsidR="00207472" w:rsidRPr="00A476A5">
        <w:rPr>
          <w:rFonts w:cs="Arial"/>
          <w:sz w:val="22"/>
          <w:szCs w:val="22"/>
        </w:rPr>
        <w:br/>
      </w:r>
      <w:r w:rsidR="00E577B3" w:rsidRPr="00A476A5">
        <w:rPr>
          <w:rFonts w:cs="Arial"/>
          <w:sz w:val="22"/>
          <w:szCs w:val="22"/>
        </w:rPr>
        <w:t>EXECUÇÃO ESPECÍFICA</w:t>
      </w:r>
    </w:p>
    <w:p w14:paraId="45869480" w14:textId="77777777" w:rsidR="00E577B3" w:rsidRPr="00A476A5" w:rsidRDefault="00E577B3" w:rsidP="008733EA">
      <w:pPr>
        <w:pStyle w:val="BNDES"/>
        <w:tabs>
          <w:tab w:val="left" w:pos="1701"/>
        </w:tabs>
        <w:spacing w:before="60" w:after="120"/>
        <w:rPr>
          <w:rFonts w:cs="Arial"/>
          <w:sz w:val="22"/>
          <w:szCs w:val="22"/>
        </w:rPr>
      </w:pPr>
      <w:r w:rsidRPr="00A476A5">
        <w:rPr>
          <w:rFonts w:cs="Arial"/>
          <w:sz w:val="22"/>
          <w:szCs w:val="22"/>
        </w:rPr>
        <w:tab/>
        <w:t>As obrigações assumidas neste CONTRATO</w:t>
      </w:r>
      <w:r w:rsidR="004B55C5">
        <w:rPr>
          <w:rFonts w:cs="Arial"/>
          <w:sz w:val="22"/>
          <w:szCs w:val="22"/>
        </w:rPr>
        <w:t xml:space="preserve"> CONSOLIDADO</w:t>
      </w:r>
      <w:r w:rsidRPr="00A476A5">
        <w:rPr>
          <w:rFonts w:cs="Arial"/>
          <w:sz w:val="22"/>
          <w:szCs w:val="22"/>
        </w:rPr>
        <w:t xml:space="preserve"> poderão ser objeto de execuç</w:t>
      </w:r>
      <w:r w:rsidR="004B55C5">
        <w:rPr>
          <w:rFonts w:cs="Arial"/>
          <w:sz w:val="22"/>
          <w:szCs w:val="22"/>
        </w:rPr>
        <w:t>ão específica, por iniciativa da</w:t>
      </w:r>
      <w:r w:rsidR="004B55C5" w:rsidRPr="004B55C5">
        <w:rPr>
          <w:rFonts w:cs="Arial"/>
          <w:sz w:val="22"/>
          <w:szCs w:val="22"/>
        </w:rPr>
        <w:t>s PARTES GARANTIDAS</w:t>
      </w:r>
      <w:r w:rsidRPr="00A476A5">
        <w:rPr>
          <w:rFonts w:cs="Arial"/>
          <w:sz w:val="22"/>
          <w:szCs w:val="22"/>
        </w:rPr>
        <w:t xml:space="preserve">, nos termos do disposto nos artigos 497, 498, 499, 500, 536, 537, 538, 806, 815 e seguintes do Código de </w:t>
      </w:r>
      <w:r w:rsidRPr="00A476A5">
        <w:rPr>
          <w:rFonts w:cs="Arial"/>
          <w:sz w:val="22"/>
          <w:szCs w:val="22"/>
        </w:rPr>
        <w:lastRenderedPageBreak/>
        <w:t xml:space="preserve">Processo Civil (Lei nº 13.105, de 16.03.2015), sem que isso signifique renúncia a qualquer outra ação ou providência, judicial ou não, que objetive resguardar direitos decorrentes do presente </w:t>
      </w:r>
      <w:r w:rsidR="004B55C5" w:rsidRPr="004B55C5">
        <w:rPr>
          <w:rFonts w:cs="Arial"/>
          <w:sz w:val="22"/>
          <w:szCs w:val="22"/>
        </w:rPr>
        <w:t>CONTRATO CONSOLIDADO</w:t>
      </w:r>
      <w:r w:rsidRPr="00A476A5">
        <w:rPr>
          <w:rFonts w:cs="Arial"/>
          <w:sz w:val="22"/>
          <w:szCs w:val="22"/>
        </w:rPr>
        <w:t>.</w:t>
      </w:r>
    </w:p>
    <w:p w14:paraId="56FBBEC7" w14:textId="77777777" w:rsidR="00E577B3" w:rsidRPr="00A476A5" w:rsidRDefault="004B55C5" w:rsidP="000A1AA6">
      <w:pPr>
        <w:pStyle w:val="Ttulo3"/>
        <w:keepNext/>
        <w:spacing w:before="720" w:line="240" w:lineRule="auto"/>
        <w:rPr>
          <w:rFonts w:cs="Arial"/>
          <w:sz w:val="22"/>
          <w:szCs w:val="22"/>
        </w:rPr>
      </w:pPr>
      <w:r>
        <w:rPr>
          <w:rFonts w:cs="Arial"/>
          <w:sz w:val="22"/>
          <w:szCs w:val="22"/>
        </w:rPr>
        <w:t>DÉCIMA</w:t>
      </w:r>
      <w:r w:rsidR="00607E6F" w:rsidRPr="00A476A5">
        <w:rPr>
          <w:rFonts w:cs="Arial"/>
          <w:sz w:val="22"/>
          <w:szCs w:val="22"/>
        </w:rPr>
        <w:br/>
      </w:r>
      <w:r w:rsidR="00E577B3" w:rsidRPr="00A476A5">
        <w:rPr>
          <w:rFonts w:cs="Arial"/>
          <w:sz w:val="22"/>
          <w:szCs w:val="22"/>
        </w:rPr>
        <w:t>VIGÊNCIA</w:t>
      </w:r>
    </w:p>
    <w:p w14:paraId="12D2AEB0" w14:textId="77777777" w:rsidR="00E70DB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O penhor constituído sobre os BENS EMPENHADOS nos termos do presente </w:t>
      </w:r>
      <w:r w:rsidR="004B55C5" w:rsidRPr="004B55C5">
        <w:rPr>
          <w:rFonts w:cs="Arial"/>
          <w:sz w:val="22"/>
          <w:szCs w:val="22"/>
        </w:rPr>
        <w:t>CONTRATO CONSOLIDADO</w:t>
      </w:r>
      <w:r w:rsidR="00E577B3" w:rsidRPr="00A476A5">
        <w:rPr>
          <w:rFonts w:cs="Arial"/>
          <w:sz w:val="22"/>
          <w:szCs w:val="22"/>
        </w:rPr>
        <w:t xml:space="preserve"> permanecerá em vigor e efeito até final liquidação das OBRIGAÇÕES GARANTIDAS, independentemente de qualquer alteração ou novação pactuadas entre </w:t>
      </w:r>
      <w:r w:rsidR="004B55C5">
        <w:rPr>
          <w:rFonts w:cs="Arial"/>
          <w:sz w:val="22"/>
          <w:szCs w:val="22"/>
        </w:rPr>
        <w:t>as PARTES GARANTIDAS</w:t>
      </w:r>
      <w:r w:rsidR="00E577B3" w:rsidRPr="00A476A5">
        <w:rPr>
          <w:rFonts w:cs="Arial"/>
          <w:sz w:val="22"/>
          <w:szCs w:val="22"/>
        </w:rPr>
        <w:t>, a PAMPA SUL e a ENGIE referentes ao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xml:space="preserve">, ou até que as garantias tenham sido totalmente executadas, e </w:t>
      </w:r>
      <w:r w:rsidR="004B55C5">
        <w:rPr>
          <w:rFonts w:cs="Arial"/>
          <w:sz w:val="22"/>
          <w:szCs w:val="22"/>
        </w:rPr>
        <w:t>as PARTES GARANTIDAS</w:t>
      </w:r>
      <w:r w:rsidR="00E577B3" w:rsidRPr="00A476A5">
        <w:rPr>
          <w:rFonts w:cs="Arial"/>
          <w:sz w:val="22"/>
          <w:szCs w:val="22"/>
        </w:rPr>
        <w:t xml:space="preserve"> tenha</w:t>
      </w:r>
      <w:r w:rsidR="004B55C5">
        <w:rPr>
          <w:rFonts w:cs="Arial"/>
          <w:sz w:val="22"/>
          <w:szCs w:val="22"/>
        </w:rPr>
        <w:t>m</w:t>
      </w:r>
      <w:r w:rsidR="00E577B3" w:rsidRPr="00A476A5">
        <w:rPr>
          <w:rFonts w:cs="Arial"/>
          <w:sz w:val="22"/>
          <w:szCs w:val="22"/>
        </w:rPr>
        <w:t xml:space="preserve"> recebido o produto total da excussão do referido penhor.</w:t>
      </w:r>
    </w:p>
    <w:p w14:paraId="378459F9" w14:textId="77777777" w:rsidR="00717887" w:rsidRPr="00A476A5" w:rsidRDefault="00717887"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6B7C7C99" w14:textId="77777777" w:rsidR="006D418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liberação do ônus constituído sobre os BENS EMPENHADOS somente ocorrerá após o integral cumprimento das OBRIGAÇÕES GARANTIDAS, mediante a expedição de termo de quitação dado por escrito pel</w:t>
      </w:r>
      <w:r w:rsidR="004B55C5">
        <w:rPr>
          <w:rFonts w:cs="Arial"/>
          <w:sz w:val="22"/>
          <w:szCs w:val="22"/>
        </w:rPr>
        <w:t>as</w:t>
      </w:r>
      <w:r w:rsidR="00E577B3" w:rsidRPr="00A476A5">
        <w:rPr>
          <w:rFonts w:cs="Arial"/>
          <w:sz w:val="22"/>
          <w:szCs w:val="22"/>
        </w:rPr>
        <w:t xml:space="preserve"> </w:t>
      </w:r>
      <w:r w:rsidR="004B55C5">
        <w:rPr>
          <w:rFonts w:cs="Arial"/>
          <w:sz w:val="22"/>
          <w:szCs w:val="22"/>
        </w:rPr>
        <w:t>PARTES GARANTIDAS</w:t>
      </w:r>
      <w:r w:rsidR="00E577B3" w:rsidRPr="00A476A5">
        <w:rPr>
          <w:rFonts w:cs="Arial"/>
          <w:sz w:val="22"/>
          <w:szCs w:val="22"/>
        </w:rPr>
        <w:t>, que servirá como prova de pagamento para efeitos do artigo 1.437 do Código Civil.</w:t>
      </w:r>
    </w:p>
    <w:p w14:paraId="21C4DCF0" w14:textId="7747A185" w:rsidR="00E577B3" w:rsidRPr="00A476A5" w:rsidRDefault="00E577B3" w:rsidP="000A1AA6">
      <w:pPr>
        <w:pStyle w:val="Ttulo3"/>
        <w:keepNext/>
        <w:spacing w:before="720" w:line="240" w:lineRule="auto"/>
        <w:rPr>
          <w:rFonts w:cs="Arial"/>
          <w:sz w:val="22"/>
          <w:szCs w:val="22"/>
        </w:rPr>
      </w:pPr>
      <w:r w:rsidRPr="00A476A5">
        <w:rPr>
          <w:rFonts w:cs="Arial"/>
          <w:sz w:val="22"/>
          <w:szCs w:val="22"/>
        </w:rPr>
        <w:t>DÉCIMA</w:t>
      </w:r>
      <w:r w:rsidR="004B55C5">
        <w:rPr>
          <w:rFonts w:cs="Arial"/>
          <w:sz w:val="22"/>
          <w:szCs w:val="22"/>
        </w:rPr>
        <w:t xml:space="preserve"> PRIMEIRA</w:t>
      </w:r>
      <w:r w:rsidRPr="00A476A5">
        <w:rPr>
          <w:rFonts w:cs="Arial"/>
          <w:sz w:val="22"/>
          <w:szCs w:val="22"/>
        </w:rPr>
        <w:br/>
        <w:t>CESSÃ</w:t>
      </w:r>
      <w:r w:rsidR="00416748">
        <w:rPr>
          <w:rFonts w:cs="Arial"/>
          <w:sz w:val="22"/>
          <w:szCs w:val="22"/>
        </w:rPr>
        <w:t>O DOS DIREITOS DECORRENTES DO</w:t>
      </w:r>
      <w:r w:rsidRPr="00A476A5">
        <w:rPr>
          <w:rFonts w:cs="Arial"/>
          <w:sz w:val="22"/>
          <w:szCs w:val="22"/>
        </w:rPr>
        <w:t xml:space="preserve"> CONTRATO</w:t>
      </w:r>
    </w:p>
    <w:p w14:paraId="185CB7A2"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Salvo conforme previsto </w:t>
      </w:r>
      <w:r w:rsidR="004B55C5">
        <w:rPr>
          <w:rFonts w:cs="Arial"/>
          <w:sz w:val="22"/>
          <w:szCs w:val="22"/>
        </w:rPr>
        <w:t>n</w:t>
      </w:r>
      <w:r w:rsidR="004B55C5" w:rsidRPr="004B55C5">
        <w:rPr>
          <w:rFonts w:cs="Arial"/>
          <w:sz w:val="22"/>
          <w:szCs w:val="22"/>
        </w:rPr>
        <w:t xml:space="preserve">os INSTRUMENTOS DE FINANCIAMENTO </w:t>
      </w:r>
      <w:r w:rsidRPr="00A476A5">
        <w:rPr>
          <w:rFonts w:cs="Arial"/>
          <w:sz w:val="22"/>
          <w:szCs w:val="22"/>
        </w:rPr>
        <w:t>com relação à transferência das AÇÕES para terceiros, a ENGIE não poderá ceder ou transferir, no todo ou em parte, qualquer de seus direitos e obrigações previstos no presente CONTRATO</w:t>
      </w:r>
      <w:r w:rsidR="004B55C5">
        <w:rPr>
          <w:rFonts w:cs="Arial"/>
          <w:sz w:val="22"/>
          <w:szCs w:val="22"/>
        </w:rPr>
        <w:t xml:space="preserve"> CONSOLIDADO</w:t>
      </w:r>
      <w:r w:rsidRPr="00A476A5">
        <w:rPr>
          <w:rFonts w:cs="Arial"/>
          <w:sz w:val="22"/>
          <w:szCs w:val="22"/>
        </w:rPr>
        <w:t xml:space="preserve"> sem o prévio consentimento, por escrito, </w:t>
      </w:r>
      <w:r w:rsidR="004B55C5">
        <w:rPr>
          <w:rFonts w:cs="Arial"/>
          <w:sz w:val="22"/>
          <w:szCs w:val="22"/>
        </w:rPr>
        <w:t>das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p>
    <w:p w14:paraId="37FD9087" w14:textId="77777777" w:rsidR="00E577B3" w:rsidRPr="00A476A5" w:rsidRDefault="00E577B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159E5A3F"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A PAMPA SUL e a ENGIE se obrigam, em até 10 (dez) dias da cessão, a celebrar todo e qualquer instrumento que venha a ser solicitado pel</w:t>
      </w:r>
      <w:r w:rsidR="004B55C5">
        <w:rPr>
          <w:rFonts w:cs="Arial"/>
          <w:sz w:val="22"/>
          <w:szCs w:val="22"/>
        </w:rPr>
        <w:t>as</w:t>
      </w:r>
      <w:r w:rsidRPr="00A476A5">
        <w:rPr>
          <w:rFonts w:cs="Arial"/>
          <w:sz w:val="22"/>
          <w:szCs w:val="22"/>
        </w:rPr>
        <w:t xml:space="preserve"> </w:t>
      </w:r>
      <w:r w:rsidR="004B55C5">
        <w:rPr>
          <w:rFonts w:cs="Arial"/>
          <w:sz w:val="22"/>
          <w:szCs w:val="22"/>
        </w:rPr>
        <w:t>PARTES GARANTIDAS</w:t>
      </w:r>
      <w:r w:rsidRPr="00A476A5">
        <w:rPr>
          <w:rFonts w:cs="Arial"/>
          <w:sz w:val="22"/>
          <w:szCs w:val="22"/>
        </w:rPr>
        <w:t xml:space="preserve"> para formalizar o ingresso, estritamente nos termos deste 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sz w:val="22"/>
          <w:szCs w:val="22"/>
        </w:rPr>
        <w:t>de um cessionário d</w:t>
      </w:r>
      <w:r w:rsidR="004B55C5">
        <w:rPr>
          <w:rFonts w:cs="Arial"/>
          <w:sz w:val="22"/>
          <w:szCs w:val="22"/>
        </w:rPr>
        <w:t>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r w:rsidRPr="00A476A5">
        <w:rPr>
          <w:rFonts w:cs="Arial"/>
          <w:b/>
          <w:sz w:val="22"/>
          <w:szCs w:val="22"/>
        </w:rPr>
        <w:t xml:space="preserve"> </w:t>
      </w:r>
      <w:r w:rsidRPr="00A476A5">
        <w:rPr>
          <w:rFonts w:cs="Arial"/>
          <w:sz w:val="22"/>
          <w:szCs w:val="22"/>
        </w:rPr>
        <w:t>e a PAMPA SUL e/ou a ENGIE</w:t>
      </w:r>
      <w:r w:rsidRPr="00A476A5">
        <w:rPr>
          <w:rFonts w:cs="Arial"/>
          <w:b/>
          <w:sz w:val="22"/>
          <w:szCs w:val="22"/>
        </w:rPr>
        <w:t xml:space="preserve"> </w:t>
      </w:r>
      <w:r w:rsidRPr="00A476A5">
        <w:rPr>
          <w:rFonts w:cs="Arial"/>
          <w:sz w:val="22"/>
          <w:szCs w:val="22"/>
        </w:rPr>
        <w:t>se obrigam</w:t>
      </w:r>
      <w:r w:rsidR="001235BC" w:rsidRPr="00A476A5">
        <w:rPr>
          <w:rFonts w:cs="Arial"/>
          <w:sz w:val="22"/>
          <w:szCs w:val="22"/>
        </w:rPr>
        <w:t>,</w:t>
      </w:r>
      <w:r w:rsidRPr="00A476A5">
        <w:rPr>
          <w:rFonts w:cs="Arial"/>
          <w:sz w:val="22"/>
          <w:szCs w:val="22"/>
        </w:rPr>
        <w:t xml:space="preserve"> ainda</w:t>
      </w:r>
      <w:r w:rsidR="001235BC" w:rsidRPr="00A476A5">
        <w:rPr>
          <w:rFonts w:cs="Arial"/>
          <w:sz w:val="22"/>
          <w:szCs w:val="22"/>
        </w:rPr>
        <w:t>,</w:t>
      </w:r>
      <w:r w:rsidRPr="00A476A5">
        <w:rPr>
          <w:rFonts w:cs="Arial"/>
          <w:sz w:val="22"/>
          <w:szCs w:val="22"/>
        </w:rPr>
        <w:t xml:space="preserve"> a registrá-lo nos termos mencionados neste </w:t>
      </w:r>
      <w:r w:rsidR="004B55C5" w:rsidRPr="00A476A5">
        <w:rPr>
          <w:rFonts w:cs="Arial"/>
          <w:sz w:val="22"/>
          <w:szCs w:val="22"/>
        </w:rPr>
        <w:t>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bCs/>
          <w:sz w:val="22"/>
          <w:szCs w:val="22"/>
        </w:rPr>
        <w:t xml:space="preserve">desde que devidamente notificadas e que tal cessão não gere, de nenhuma forma, obrigações adicionais à </w:t>
      </w:r>
      <w:r w:rsidRPr="00A476A5">
        <w:rPr>
          <w:rFonts w:cs="Arial"/>
          <w:sz w:val="22"/>
          <w:szCs w:val="22"/>
        </w:rPr>
        <w:t xml:space="preserve">PAMPA SUL ou à ENGIE </w:t>
      </w:r>
      <w:r w:rsidRPr="00A476A5">
        <w:rPr>
          <w:rFonts w:cs="Arial"/>
          <w:bCs/>
          <w:sz w:val="22"/>
          <w:szCs w:val="22"/>
        </w:rPr>
        <w:t>nos demais contratos de garantia ou no</w:t>
      </w:r>
      <w:r w:rsidR="004B55C5">
        <w:rPr>
          <w:rFonts w:cs="Arial"/>
          <w:bCs/>
          <w:sz w:val="22"/>
          <w:szCs w:val="22"/>
        </w:rPr>
        <w:t>s</w:t>
      </w:r>
      <w:r w:rsidRPr="00A476A5">
        <w:rPr>
          <w:rFonts w:cs="Arial"/>
          <w:b/>
          <w:bCs/>
          <w:sz w:val="22"/>
          <w:szCs w:val="22"/>
        </w:rPr>
        <w:t xml:space="preserve"> </w:t>
      </w:r>
      <w:r w:rsidR="004B55C5">
        <w:rPr>
          <w:rFonts w:cs="Arial"/>
          <w:bCs/>
          <w:sz w:val="22"/>
          <w:szCs w:val="22"/>
        </w:rPr>
        <w:t>INSTRUMENTOS DE FINANCIAMENTO</w:t>
      </w:r>
      <w:r w:rsidRPr="00A476A5">
        <w:rPr>
          <w:rFonts w:cs="Arial"/>
          <w:bCs/>
          <w:sz w:val="22"/>
          <w:szCs w:val="22"/>
        </w:rPr>
        <w:t>,</w:t>
      </w:r>
      <w:r w:rsidRPr="00A476A5">
        <w:rPr>
          <w:rFonts w:cs="Arial"/>
          <w:b/>
          <w:bCs/>
          <w:sz w:val="22"/>
          <w:szCs w:val="22"/>
        </w:rPr>
        <w:t xml:space="preserve"> </w:t>
      </w:r>
      <w:r w:rsidRPr="00A476A5">
        <w:rPr>
          <w:rFonts w:cs="Arial"/>
          <w:sz w:val="22"/>
          <w:szCs w:val="22"/>
        </w:rPr>
        <w:t>exceto se exigido pela legislação aplicável.</w:t>
      </w:r>
    </w:p>
    <w:p w14:paraId="76F8D622" w14:textId="77777777" w:rsidR="00F20FC3" w:rsidRPr="00A476A5" w:rsidRDefault="00F20FC3" w:rsidP="000A1AA6">
      <w:pPr>
        <w:pStyle w:val="Ttulo3"/>
        <w:keepNext/>
        <w:spacing w:before="720" w:line="240" w:lineRule="auto"/>
        <w:rPr>
          <w:rFonts w:cs="Arial"/>
          <w:sz w:val="22"/>
          <w:szCs w:val="22"/>
        </w:rPr>
      </w:pPr>
      <w:r w:rsidRPr="00A476A5">
        <w:rPr>
          <w:rFonts w:cs="Arial"/>
          <w:sz w:val="22"/>
          <w:szCs w:val="22"/>
        </w:rPr>
        <w:lastRenderedPageBreak/>
        <w:t xml:space="preserve">DÉCIMA </w:t>
      </w:r>
      <w:r w:rsidR="004B55C5">
        <w:rPr>
          <w:rFonts w:cs="Arial"/>
          <w:sz w:val="22"/>
          <w:szCs w:val="22"/>
        </w:rPr>
        <w:t>SEGUNDA</w:t>
      </w:r>
      <w:r w:rsidRPr="00A476A5">
        <w:rPr>
          <w:rFonts w:cs="Arial"/>
          <w:sz w:val="22"/>
          <w:szCs w:val="22"/>
        </w:rPr>
        <w:br/>
        <w:t>RENÚNCIAS E ADITAMENTOS</w:t>
      </w:r>
    </w:p>
    <w:p w14:paraId="433BDFD8"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 xml:space="preserve">A renúncia a direitos e o aditamento das disposições deste CONTRATO </w:t>
      </w:r>
      <w:r w:rsidR="004B55C5">
        <w:rPr>
          <w:rFonts w:cs="Arial"/>
          <w:sz w:val="22"/>
          <w:szCs w:val="22"/>
        </w:rPr>
        <w:t xml:space="preserve">CONSOLIDADO </w:t>
      </w:r>
      <w:r w:rsidRPr="00A476A5">
        <w:rPr>
          <w:rFonts w:cs="Arial"/>
          <w:sz w:val="22"/>
          <w:szCs w:val="22"/>
        </w:rPr>
        <w:t xml:space="preserve">somente serão válidas se acordadas, por escrito, pelas PARTES. </w:t>
      </w:r>
    </w:p>
    <w:p w14:paraId="6B07474B"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114702AF" w14:textId="77777777" w:rsidR="00F20FC3" w:rsidRPr="00A476A5" w:rsidRDefault="004B55C5" w:rsidP="008733EA">
      <w:pPr>
        <w:pStyle w:val="BNDES"/>
        <w:tabs>
          <w:tab w:val="left" w:pos="1701"/>
        </w:tabs>
        <w:spacing w:before="60" w:after="120"/>
        <w:rPr>
          <w:rFonts w:cs="Arial"/>
          <w:sz w:val="22"/>
          <w:szCs w:val="22"/>
        </w:rPr>
      </w:pPr>
      <w:r>
        <w:rPr>
          <w:rFonts w:cs="Arial"/>
          <w:sz w:val="22"/>
          <w:szCs w:val="22"/>
        </w:rPr>
        <w:tab/>
        <w:t>O não exercício imediato, pelas PARTES GARANTIDAS</w:t>
      </w:r>
      <w:r w:rsidR="00F20FC3" w:rsidRPr="00A476A5">
        <w:rPr>
          <w:rFonts w:cs="Arial"/>
          <w:sz w:val="22"/>
          <w:szCs w:val="22"/>
        </w:rPr>
        <w:t>, de qualquer faculdade ou direito assegurado neste CONTRATO</w:t>
      </w:r>
      <w:r>
        <w:rPr>
          <w:rFonts w:cs="Arial"/>
          <w:sz w:val="22"/>
          <w:szCs w:val="22"/>
        </w:rPr>
        <w:t xml:space="preserve"> CONSOLIDADO</w:t>
      </w:r>
      <w:r w:rsidR="00F20FC3" w:rsidRPr="00A476A5">
        <w:rPr>
          <w:rFonts w:cs="Arial"/>
          <w:sz w:val="22"/>
          <w:szCs w:val="22"/>
        </w:rPr>
        <w:t xml:space="preserve">, ou tolerância de atraso no cumprimento de obrigações, não importará novação ou renúncia ao exercício desse direito ou faculdade, que poderá ser exercido a qualquer tempo. </w:t>
      </w:r>
    </w:p>
    <w:p w14:paraId="6C3E9F8E"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397BFC54" w14:textId="120C5651"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Qualquer aditamento, alteração, retificação ou cessão deste CONTRATO</w:t>
      </w:r>
      <w:r w:rsidR="004B55C5" w:rsidRPr="004B55C5">
        <w:t xml:space="preserve"> </w:t>
      </w:r>
      <w:r w:rsidR="004B55C5" w:rsidRPr="004B55C5">
        <w:rPr>
          <w:rFonts w:cs="Arial"/>
          <w:sz w:val="22"/>
          <w:szCs w:val="22"/>
        </w:rPr>
        <w:t>CONSOLIDADO</w:t>
      </w:r>
      <w:r w:rsidRPr="00A476A5">
        <w:rPr>
          <w:rFonts w:cs="Arial"/>
          <w:sz w:val="22"/>
          <w:szCs w:val="22"/>
        </w:rPr>
        <w:t xml:space="preserve"> somente será válido e produzirá efeitos se feito por escrito e assinado por todas as PARTES, por meio do correspondente termo aditivo.</w:t>
      </w:r>
    </w:p>
    <w:p w14:paraId="648BF22A" w14:textId="77777777" w:rsidR="00155F4C" w:rsidRPr="00A476A5" w:rsidRDefault="0097745F" w:rsidP="000A1AA6">
      <w:pPr>
        <w:pStyle w:val="Ttulo3"/>
        <w:keepNext/>
        <w:spacing w:before="720" w:line="240" w:lineRule="auto"/>
        <w:rPr>
          <w:rFonts w:cs="Arial"/>
          <w:sz w:val="22"/>
          <w:szCs w:val="22"/>
        </w:rPr>
      </w:pPr>
      <w:r w:rsidRPr="00A476A5">
        <w:rPr>
          <w:rFonts w:cs="Arial"/>
          <w:sz w:val="22"/>
          <w:szCs w:val="22"/>
        </w:rPr>
        <w:t xml:space="preserve">DÉCIMA </w:t>
      </w:r>
      <w:bookmarkStart w:id="23" w:name="_DV_M233"/>
      <w:bookmarkEnd w:id="23"/>
      <w:r w:rsidR="004B55C5">
        <w:rPr>
          <w:rFonts w:cs="Arial"/>
          <w:sz w:val="22"/>
          <w:szCs w:val="22"/>
        </w:rPr>
        <w:t>TERCEIRA</w:t>
      </w:r>
      <w:r w:rsidR="00155F4C" w:rsidRPr="00A476A5">
        <w:rPr>
          <w:rFonts w:cs="Arial"/>
          <w:sz w:val="22"/>
          <w:szCs w:val="22"/>
        </w:rPr>
        <w:br/>
      </w:r>
      <w:r w:rsidR="00DA1200" w:rsidRPr="00A476A5">
        <w:rPr>
          <w:rFonts w:cs="Arial"/>
          <w:sz w:val="22"/>
          <w:szCs w:val="22"/>
        </w:rPr>
        <w:t>AUTONOMIA DAS CLÁUSULAS</w:t>
      </w:r>
    </w:p>
    <w:p w14:paraId="67D61251" w14:textId="77777777" w:rsidR="00155F4C" w:rsidRPr="00A476A5" w:rsidRDefault="007A4DE2" w:rsidP="008733EA">
      <w:pPr>
        <w:pStyle w:val="BNDES"/>
        <w:tabs>
          <w:tab w:val="left" w:pos="1701"/>
          <w:tab w:val="right" w:pos="9072"/>
        </w:tabs>
        <w:spacing w:before="120" w:after="120"/>
        <w:rPr>
          <w:rFonts w:cs="Arial"/>
          <w:sz w:val="22"/>
          <w:szCs w:val="22"/>
        </w:rPr>
      </w:pPr>
      <w:r w:rsidRPr="00A476A5">
        <w:rPr>
          <w:rFonts w:cs="Arial"/>
          <w:sz w:val="22"/>
          <w:szCs w:val="22"/>
        </w:rPr>
        <w:tab/>
      </w:r>
      <w:r w:rsidR="00DA1200" w:rsidRPr="00A476A5">
        <w:rPr>
          <w:rFonts w:cs="Arial"/>
          <w:sz w:val="22"/>
          <w:szCs w:val="22"/>
        </w:rPr>
        <w:t>Se qualquer item ou cláusula deste CONTRATO</w:t>
      </w:r>
      <w:r w:rsidR="004B55C5" w:rsidRPr="004B55C5">
        <w:t xml:space="preserve"> </w:t>
      </w:r>
      <w:r w:rsidR="004B55C5" w:rsidRPr="004B55C5">
        <w:rPr>
          <w:rFonts w:cs="Arial"/>
          <w:sz w:val="22"/>
          <w:szCs w:val="22"/>
        </w:rPr>
        <w:t>CONSOLIDADO</w:t>
      </w:r>
      <w:r w:rsidR="00DA1200" w:rsidRPr="00A476A5">
        <w:rPr>
          <w:rFonts w:cs="Arial"/>
          <w:sz w:val="22"/>
          <w:szCs w:val="22"/>
        </w:rPr>
        <w:t xml:space="preserve"> vier a ser considerado ilegal, inexequível ou, por qualquer motivo, ineficaz, todos os demais itens e cláusulas permanecerão plenamente válidos e eficazes. As</w:t>
      </w:r>
      <w:r w:rsidR="001235BC" w:rsidRPr="00A476A5">
        <w:rPr>
          <w:rFonts w:cs="Arial"/>
          <w:sz w:val="22"/>
          <w:szCs w:val="22"/>
        </w:rPr>
        <w:t xml:space="preserve"> PARTES</w:t>
      </w:r>
      <w:r w:rsidR="00DA1200" w:rsidRPr="00A476A5">
        <w:rPr>
          <w:rFonts w:cs="Arial"/>
          <w:sz w:val="22"/>
          <w:szCs w:val="22"/>
        </w:rPr>
        <w:t>,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4B55C5" w:rsidRPr="004B55C5">
        <w:t xml:space="preserve"> </w:t>
      </w:r>
      <w:r w:rsidR="004B55C5" w:rsidRPr="004B55C5">
        <w:rPr>
          <w:rFonts w:cs="Arial"/>
          <w:sz w:val="22"/>
          <w:szCs w:val="22"/>
        </w:rPr>
        <w:t>CONSOLIDADO</w:t>
      </w:r>
      <w:r w:rsidR="00DA1200" w:rsidRPr="00A476A5">
        <w:rPr>
          <w:rFonts w:cs="Arial"/>
          <w:sz w:val="22"/>
          <w:szCs w:val="22"/>
        </w:rPr>
        <w:t>, bem como o contexto no qual o item ou cláusula ilegal, inexequível ou ineficaz foi inserido.</w:t>
      </w:r>
    </w:p>
    <w:p w14:paraId="1A899E32"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QUARTA</w:t>
      </w:r>
      <w:r w:rsidR="006F1C43" w:rsidRPr="00A476A5">
        <w:rPr>
          <w:rFonts w:cs="Arial"/>
          <w:sz w:val="22"/>
          <w:szCs w:val="22"/>
        </w:rPr>
        <w:br/>
      </w:r>
      <w:r w:rsidR="00012EAE" w:rsidRPr="00A476A5">
        <w:rPr>
          <w:rFonts w:cs="Arial"/>
          <w:sz w:val="22"/>
          <w:szCs w:val="22"/>
        </w:rPr>
        <w:t>DE</w:t>
      </w:r>
      <w:r w:rsidR="00DB34AF" w:rsidRPr="00A476A5">
        <w:rPr>
          <w:rFonts w:cs="Arial"/>
          <w:sz w:val="22"/>
          <w:szCs w:val="22"/>
        </w:rPr>
        <w:t>SPES</w:t>
      </w:r>
      <w:r w:rsidR="00012EAE" w:rsidRPr="00A476A5">
        <w:rPr>
          <w:rFonts w:cs="Arial"/>
          <w:sz w:val="22"/>
          <w:szCs w:val="22"/>
        </w:rPr>
        <w:t>AS</w:t>
      </w:r>
    </w:p>
    <w:p w14:paraId="2C86A5CE" w14:textId="77777777" w:rsidR="007663AF"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7663AF" w:rsidRPr="00A476A5">
        <w:rPr>
          <w:rFonts w:cs="Arial"/>
          <w:sz w:val="22"/>
          <w:szCs w:val="22"/>
        </w:rPr>
        <w:t xml:space="preserve">Fica expressamente acordado entre as </w:t>
      </w:r>
      <w:r w:rsidR="00130A0A" w:rsidRPr="00A476A5">
        <w:rPr>
          <w:rFonts w:cs="Arial"/>
          <w:sz w:val="22"/>
          <w:szCs w:val="22"/>
        </w:rPr>
        <w:t xml:space="preserve">PARTES </w:t>
      </w:r>
      <w:r w:rsidR="007663AF" w:rsidRPr="00A476A5">
        <w:rPr>
          <w:rFonts w:cs="Arial"/>
          <w:sz w:val="22"/>
          <w:szCs w:val="22"/>
        </w:rPr>
        <w:t>que todos e quaisquer custos, de</w:t>
      </w:r>
      <w:r w:rsidR="00DB34AF" w:rsidRPr="00A476A5">
        <w:rPr>
          <w:rFonts w:cs="Arial"/>
          <w:sz w:val="22"/>
          <w:szCs w:val="22"/>
        </w:rPr>
        <w:t>spes</w:t>
      </w:r>
      <w:r w:rsidR="007663AF" w:rsidRPr="00A476A5">
        <w:rPr>
          <w:rFonts w:cs="Arial"/>
          <w:sz w:val="22"/>
          <w:szCs w:val="22"/>
        </w:rPr>
        <w:t>as, encargos, emolumentos e tributos relacionados à celebração e registro deste CONTRATO</w:t>
      </w:r>
      <w:r w:rsidR="008C2D4A">
        <w:rPr>
          <w:rFonts w:cs="Arial"/>
          <w:sz w:val="22"/>
          <w:szCs w:val="22"/>
        </w:rPr>
        <w:t xml:space="preserve"> CONSOLIDADO</w:t>
      </w:r>
      <w:r w:rsidR="007663AF" w:rsidRPr="00A476A5">
        <w:rPr>
          <w:rFonts w:cs="Arial"/>
          <w:sz w:val="22"/>
          <w:szCs w:val="22"/>
        </w:rPr>
        <w:t xml:space="preserve">, </w:t>
      </w:r>
      <w:r w:rsidR="001235BC" w:rsidRPr="00A476A5">
        <w:rPr>
          <w:rFonts w:cs="Arial"/>
          <w:sz w:val="22"/>
          <w:szCs w:val="22"/>
        </w:rPr>
        <w:t xml:space="preserve">à </w:t>
      </w:r>
      <w:r w:rsidR="007663AF" w:rsidRPr="00A476A5">
        <w:rPr>
          <w:rFonts w:cs="Arial"/>
          <w:sz w:val="22"/>
          <w:szCs w:val="22"/>
        </w:rPr>
        <w:t>garantia nele prevista ou qualquer alteração contratual serão de responsabilidade</w:t>
      </w:r>
      <w:r w:rsidR="00E86007" w:rsidRPr="00A476A5">
        <w:rPr>
          <w:rFonts w:cs="Arial"/>
          <w:sz w:val="22"/>
          <w:szCs w:val="22"/>
        </w:rPr>
        <w:t xml:space="preserve"> e correrão por conta </w:t>
      </w:r>
      <w:r w:rsidR="00BC2009" w:rsidRPr="00A476A5">
        <w:rPr>
          <w:rFonts w:cs="Arial"/>
          <w:sz w:val="22"/>
          <w:szCs w:val="22"/>
        </w:rPr>
        <w:t xml:space="preserve">da </w:t>
      </w:r>
      <w:r w:rsidR="00DA1200" w:rsidRPr="00A476A5">
        <w:rPr>
          <w:rFonts w:cs="Arial"/>
          <w:sz w:val="22"/>
          <w:szCs w:val="22"/>
        </w:rPr>
        <w:t xml:space="preserve">PAMPA SUL e/ou da ENGIE, não cabendo </w:t>
      </w:r>
      <w:r w:rsidR="008C2D4A">
        <w:rPr>
          <w:rFonts w:cs="Arial"/>
          <w:sz w:val="22"/>
          <w:szCs w:val="22"/>
        </w:rPr>
        <w:t>às PARTES GARANTIDAS</w:t>
      </w:r>
      <w:r w:rsidR="00DA1200" w:rsidRPr="00A476A5">
        <w:rPr>
          <w:rFonts w:cs="Arial"/>
          <w:sz w:val="22"/>
          <w:szCs w:val="22"/>
        </w:rPr>
        <w:t xml:space="preserve"> qualquer responsabilidade pelo seu pagamento ou reembolso </w:t>
      </w:r>
      <w:r w:rsidR="00DA1200" w:rsidRPr="00A476A5">
        <w:rPr>
          <w:rFonts w:cs="Arial"/>
          <w:bCs/>
          <w:sz w:val="22"/>
          <w:szCs w:val="22"/>
        </w:rPr>
        <w:t xml:space="preserve">à </w:t>
      </w:r>
      <w:r w:rsidR="00DA1200" w:rsidRPr="00A476A5">
        <w:rPr>
          <w:rFonts w:cs="Arial"/>
          <w:sz w:val="22"/>
          <w:szCs w:val="22"/>
        </w:rPr>
        <w:t>PAMPA SUL ou à ENGIE</w:t>
      </w:r>
      <w:r w:rsidR="007663AF" w:rsidRPr="00A476A5">
        <w:rPr>
          <w:rFonts w:cs="Arial"/>
          <w:sz w:val="22"/>
          <w:szCs w:val="22"/>
        </w:rPr>
        <w:t>.</w:t>
      </w:r>
    </w:p>
    <w:p w14:paraId="449387CF" w14:textId="77777777" w:rsidR="004F5006" w:rsidRPr="00A476A5" w:rsidRDefault="004F5006"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A1200" w:rsidRPr="00A476A5">
        <w:rPr>
          <w:kern w:val="32"/>
          <w:sz w:val="22"/>
          <w:szCs w:val="22"/>
        </w:rPr>
        <w:t>ÚNICO</w:t>
      </w:r>
    </w:p>
    <w:p w14:paraId="6ACDDDF9" w14:textId="77777777" w:rsidR="00012EAE"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012EAE" w:rsidRPr="00A476A5">
        <w:rPr>
          <w:rFonts w:cs="Arial"/>
          <w:sz w:val="22"/>
          <w:szCs w:val="22"/>
        </w:rPr>
        <w:t>Quaisquer de</w:t>
      </w:r>
      <w:r w:rsidR="00DB34AF" w:rsidRPr="00A476A5">
        <w:rPr>
          <w:rFonts w:cs="Arial"/>
          <w:sz w:val="22"/>
          <w:szCs w:val="22"/>
        </w:rPr>
        <w:t>spes</w:t>
      </w:r>
      <w:r w:rsidR="00012EAE" w:rsidRPr="00A476A5">
        <w:rPr>
          <w:rFonts w:cs="Arial"/>
          <w:sz w:val="22"/>
          <w:szCs w:val="22"/>
        </w:rPr>
        <w:t>as que venham ou tenham que ser realizadas pel</w:t>
      </w:r>
      <w:r w:rsidR="008C2D4A">
        <w:rPr>
          <w:rFonts w:cs="Arial"/>
          <w:sz w:val="22"/>
          <w:szCs w:val="22"/>
        </w:rPr>
        <w:t>as PARTES GARANTIDAS</w:t>
      </w:r>
      <w:r w:rsidR="00012EAE" w:rsidRPr="00A476A5">
        <w:rPr>
          <w:rFonts w:cs="Arial"/>
          <w:sz w:val="22"/>
          <w:szCs w:val="22"/>
        </w:rPr>
        <w:t xml:space="preserve"> serão reembolsadas pel</w:t>
      </w:r>
      <w:r w:rsidR="00BC2009" w:rsidRPr="00A476A5">
        <w:rPr>
          <w:rFonts w:cs="Arial"/>
          <w:sz w:val="22"/>
          <w:szCs w:val="22"/>
        </w:rPr>
        <w:t xml:space="preserve">a </w:t>
      </w:r>
      <w:r w:rsidR="00DA1200" w:rsidRPr="00A476A5">
        <w:rPr>
          <w:rFonts w:cs="Arial"/>
          <w:sz w:val="22"/>
          <w:szCs w:val="22"/>
        </w:rPr>
        <w:t>PAMPA SUL ou pela ENGIE</w:t>
      </w:r>
      <w:r w:rsidR="00A915B7" w:rsidRPr="00A476A5">
        <w:rPr>
          <w:rFonts w:cs="Arial"/>
          <w:sz w:val="22"/>
          <w:szCs w:val="22"/>
        </w:rPr>
        <w:t xml:space="preserve">, </w:t>
      </w:r>
      <w:r w:rsidR="00012EAE" w:rsidRPr="00A476A5">
        <w:rPr>
          <w:rFonts w:cs="Arial"/>
          <w:sz w:val="22"/>
          <w:szCs w:val="22"/>
        </w:rPr>
        <w:t>dentro de 5 (cinco) dias úteis contados do recebimento de notificação nes</w:t>
      </w:r>
      <w:r w:rsidR="00F13234" w:rsidRPr="00A476A5">
        <w:rPr>
          <w:rFonts w:cs="Arial"/>
          <w:sz w:val="22"/>
          <w:szCs w:val="22"/>
        </w:rPr>
        <w:t>t</w:t>
      </w:r>
      <w:r w:rsidR="00012EAE" w:rsidRPr="00A476A5">
        <w:rPr>
          <w:rFonts w:cs="Arial"/>
          <w:sz w:val="22"/>
          <w:szCs w:val="22"/>
        </w:rPr>
        <w:t>e sentido, desde que</w:t>
      </w:r>
      <w:r w:rsidR="00F13234" w:rsidRPr="00A476A5">
        <w:rPr>
          <w:rFonts w:cs="Arial"/>
          <w:sz w:val="22"/>
          <w:szCs w:val="22"/>
        </w:rPr>
        <w:t xml:space="preserve"> sejam comprovadas e</w:t>
      </w:r>
      <w:r w:rsidR="00012EAE" w:rsidRPr="00A476A5">
        <w:rPr>
          <w:rFonts w:cs="Arial"/>
          <w:sz w:val="22"/>
          <w:szCs w:val="22"/>
        </w:rPr>
        <w:t xml:space="preserve"> pertinente</w:t>
      </w:r>
      <w:r w:rsidR="00F13234" w:rsidRPr="00A476A5">
        <w:rPr>
          <w:rFonts w:cs="Arial"/>
          <w:sz w:val="22"/>
          <w:szCs w:val="22"/>
        </w:rPr>
        <w:t>s</w:t>
      </w:r>
      <w:r w:rsidR="00012EAE" w:rsidRPr="00A476A5">
        <w:rPr>
          <w:rFonts w:cs="Arial"/>
          <w:sz w:val="22"/>
          <w:szCs w:val="22"/>
        </w:rPr>
        <w:t xml:space="preserve"> ao objeto deste CONTRATO</w:t>
      </w:r>
      <w:r w:rsidR="008C2D4A">
        <w:rPr>
          <w:rFonts w:cs="Arial"/>
          <w:sz w:val="22"/>
          <w:szCs w:val="22"/>
        </w:rPr>
        <w:t xml:space="preserve"> CONSOLIDADO</w:t>
      </w:r>
      <w:r w:rsidR="00012EAE" w:rsidRPr="00A476A5">
        <w:rPr>
          <w:rFonts w:cs="Arial"/>
          <w:sz w:val="22"/>
          <w:szCs w:val="22"/>
        </w:rPr>
        <w:t>.</w:t>
      </w:r>
    </w:p>
    <w:p w14:paraId="76C98820"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lastRenderedPageBreak/>
        <w:t>DÉCIMA</w:t>
      </w:r>
      <w:r w:rsidR="004F5006" w:rsidRPr="00A476A5">
        <w:rPr>
          <w:rFonts w:cs="Arial"/>
          <w:sz w:val="22"/>
          <w:szCs w:val="22"/>
        </w:rPr>
        <w:t xml:space="preserve"> </w:t>
      </w:r>
      <w:r w:rsidR="008C2D4A">
        <w:rPr>
          <w:rFonts w:cs="Arial"/>
          <w:sz w:val="22"/>
          <w:szCs w:val="22"/>
        </w:rPr>
        <w:t>QUIN</w:t>
      </w:r>
      <w:r w:rsidR="003B58B4" w:rsidRPr="00A476A5">
        <w:rPr>
          <w:rFonts w:cs="Arial"/>
          <w:sz w:val="22"/>
          <w:szCs w:val="22"/>
        </w:rPr>
        <w:t>TA</w:t>
      </w:r>
      <w:r w:rsidR="004F5006" w:rsidRPr="00A476A5">
        <w:rPr>
          <w:rFonts w:cs="Arial"/>
          <w:sz w:val="22"/>
          <w:szCs w:val="22"/>
        </w:rPr>
        <w:br/>
      </w:r>
      <w:r w:rsidRPr="00A476A5">
        <w:rPr>
          <w:rFonts w:cs="Arial"/>
          <w:sz w:val="22"/>
          <w:szCs w:val="22"/>
        </w:rPr>
        <w:t>INADIMPLEMENTO</w:t>
      </w:r>
    </w:p>
    <w:p w14:paraId="2C781868" w14:textId="77777777" w:rsidR="00012EAE" w:rsidRDefault="007A4DE2" w:rsidP="008733EA">
      <w:pPr>
        <w:pStyle w:val="BNDES"/>
        <w:tabs>
          <w:tab w:val="left" w:pos="1701"/>
        </w:tabs>
        <w:spacing w:before="60" w:after="120"/>
        <w:rPr>
          <w:rFonts w:cs="Arial"/>
          <w:sz w:val="22"/>
          <w:szCs w:val="22"/>
        </w:rPr>
      </w:pPr>
      <w:r w:rsidRPr="00A476A5">
        <w:rPr>
          <w:rFonts w:cs="Arial"/>
          <w:sz w:val="22"/>
          <w:szCs w:val="22"/>
        </w:rPr>
        <w:tab/>
      </w:r>
      <w:r w:rsidR="00DA1200" w:rsidRPr="00A476A5">
        <w:rPr>
          <w:rFonts w:cs="Arial"/>
          <w:sz w:val="22"/>
          <w:szCs w:val="22"/>
        </w:rPr>
        <w:t xml:space="preserve">O inadimplemento pela PAMPA SUL e/ou pela ENGIE de qualquer obrigação prevista neste CONTRATO </w:t>
      </w:r>
      <w:r w:rsidR="008C2D4A">
        <w:rPr>
          <w:rFonts w:cs="Arial"/>
          <w:sz w:val="22"/>
          <w:szCs w:val="22"/>
        </w:rPr>
        <w:t xml:space="preserve">CONSOLIDADO </w:t>
      </w:r>
      <w:r w:rsidR="00DA1200" w:rsidRPr="00A476A5">
        <w:rPr>
          <w:rFonts w:cs="Arial"/>
          <w:sz w:val="22"/>
          <w:szCs w:val="22"/>
        </w:rPr>
        <w:t>poderá ensejar o vencimento antecipado das OBRIGAÇÕES GARANTIDAS, nos estritos termos previstos no</w:t>
      </w:r>
      <w:r w:rsidR="008C2D4A">
        <w:rPr>
          <w:rFonts w:cs="Arial"/>
          <w:sz w:val="22"/>
          <w:szCs w:val="22"/>
        </w:rPr>
        <w:t>s</w:t>
      </w:r>
      <w:r w:rsidR="00DA1200" w:rsidRPr="00A476A5">
        <w:rPr>
          <w:rFonts w:cs="Arial"/>
          <w:sz w:val="22"/>
          <w:szCs w:val="22"/>
        </w:rPr>
        <w:t xml:space="preserve"> </w:t>
      </w:r>
      <w:r w:rsidR="008C2D4A">
        <w:rPr>
          <w:rFonts w:cs="Arial"/>
          <w:sz w:val="22"/>
          <w:szCs w:val="22"/>
        </w:rPr>
        <w:t>INSTRUMENTOS DE FINANCIAMENTO</w:t>
      </w:r>
      <w:r w:rsidR="00DA1200" w:rsidRPr="00A476A5">
        <w:rPr>
          <w:rFonts w:cs="Arial"/>
          <w:sz w:val="22"/>
          <w:szCs w:val="22"/>
        </w:rPr>
        <w:t xml:space="preserve"> e no artigo 1.425 do Código Civil, observando-se, ainda,</w:t>
      </w:r>
      <w:r w:rsidR="008C2D4A">
        <w:rPr>
          <w:rFonts w:cs="Arial"/>
          <w:sz w:val="22"/>
          <w:szCs w:val="22"/>
        </w:rPr>
        <w:t xml:space="preserve"> no que couber,</w:t>
      </w:r>
      <w:r w:rsidR="00DA1200" w:rsidRPr="00A476A5">
        <w:rPr>
          <w:rFonts w:cs="Arial"/>
          <w:sz w:val="22"/>
          <w:szCs w:val="22"/>
        </w:rPr>
        <w:t xml:space="preserve"> o disposto nos arts. 40 a 47-A das DISPOSIÇÕES APLICÁVEIS AOS CONTRATOS DO BNDES.</w:t>
      </w:r>
    </w:p>
    <w:p w14:paraId="164D0D19" w14:textId="77777777" w:rsidR="00190D5C" w:rsidRPr="00A476A5" w:rsidRDefault="00190D5C" w:rsidP="008733EA">
      <w:pPr>
        <w:pStyle w:val="BNDES"/>
        <w:tabs>
          <w:tab w:val="left" w:pos="1701"/>
        </w:tabs>
        <w:spacing w:before="60" w:after="120"/>
        <w:rPr>
          <w:rFonts w:cs="Arial"/>
          <w:sz w:val="22"/>
          <w:szCs w:val="22"/>
        </w:rPr>
      </w:pPr>
    </w:p>
    <w:p w14:paraId="24FC3E38" w14:textId="77777777" w:rsidR="00DA1200"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SEX</w:t>
      </w:r>
      <w:r w:rsidRPr="00A476A5">
        <w:rPr>
          <w:rFonts w:cs="Arial"/>
          <w:sz w:val="22"/>
          <w:szCs w:val="22"/>
        </w:rPr>
        <w:t>TA</w:t>
      </w:r>
      <w:r w:rsidRPr="00A476A5">
        <w:rPr>
          <w:rFonts w:cs="Arial"/>
          <w:sz w:val="22"/>
          <w:szCs w:val="22"/>
        </w:rPr>
        <w:br/>
        <w:t>SUCESSORES E CESSIONÁRIOS</w:t>
      </w:r>
    </w:p>
    <w:p w14:paraId="7BEB9E6A" w14:textId="77777777" w:rsidR="00DA1200" w:rsidRPr="00A476A5" w:rsidRDefault="00DA1200" w:rsidP="008733EA">
      <w:pPr>
        <w:pStyle w:val="BNDES"/>
        <w:tabs>
          <w:tab w:val="left" w:pos="1701"/>
        </w:tabs>
        <w:spacing w:before="60" w:after="120"/>
        <w:rPr>
          <w:rFonts w:cs="Arial"/>
          <w:sz w:val="22"/>
          <w:szCs w:val="22"/>
        </w:rPr>
      </w:pPr>
      <w:r w:rsidRPr="00A476A5">
        <w:rPr>
          <w:rFonts w:cs="Arial"/>
          <w:sz w:val="22"/>
          <w:szCs w:val="22"/>
        </w:rPr>
        <w:tab/>
        <w:t xml:space="preserve">Este CONTRATO </w:t>
      </w:r>
      <w:r w:rsidR="008C2D4A">
        <w:rPr>
          <w:rFonts w:cs="Arial"/>
          <w:sz w:val="22"/>
          <w:szCs w:val="22"/>
        </w:rPr>
        <w:t xml:space="preserve">CONSOLIDADO </w:t>
      </w:r>
      <w:r w:rsidRPr="00A476A5">
        <w:rPr>
          <w:rFonts w:cs="Arial"/>
          <w:sz w:val="22"/>
          <w:szCs w:val="22"/>
        </w:rPr>
        <w:t>obriga as PARTES e seus respectivos sucessores e cessionários, a qualquer título. Na hipótese de sucessão empresarial, os eventuais sucessores da PAMPA SUL e da ENGIE responderão solidariamente pelas obrigações decorrentes deste CONTRATO</w:t>
      </w:r>
      <w:r w:rsidR="008C2D4A" w:rsidRPr="008C2D4A">
        <w:t xml:space="preserve"> </w:t>
      </w:r>
      <w:r w:rsidR="008C2D4A" w:rsidRPr="008C2D4A">
        <w:rPr>
          <w:rFonts w:cs="Arial"/>
          <w:sz w:val="22"/>
          <w:szCs w:val="22"/>
        </w:rPr>
        <w:t>CONSOLIDADO</w:t>
      </w:r>
      <w:r w:rsidRPr="00A476A5">
        <w:rPr>
          <w:rFonts w:cs="Arial"/>
          <w:sz w:val="22"/>
          <w:szCs w:val="22"/>
        </w:rPr>
        <w:t>.</w:t>
      </w:r>
    </w:p>
    <w:p w14:paraId="192951EE"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DÉCIMA S</w:t>
      </w:r>
      <w:r w:rsidR="008C2D4A">
        <w:rPr>
          <w:rFonts w:cs="Arial"/>
          <w:sz w:val="22"/>
          <w:szCs w:val="22"/>
        </w:rPr>
        <w:t>ÉTIM</w:t>
      </w:r>
      <w:r w:rsidRPr="00A476A5">
        <w:rPr>
          <w:rFonts w:cs="Arial"/>
          <w:sz w:val="22"/>
          <w:szCs w:val="22"/>
        </w:rPr>
        <w:t>A</w:t>
      </w:r>
      <w:r w:rsidR="00F4620A" w:rsidRPr="00A476A5">
        <w:rPr>
          <w:rFonts w:cs="Arial"/>
          <w:sz w:val="22"/>
          <w:szCs w:val="22"/>
        </w:rPr>
        <w:t xml:space="preserve"> </w:t>
      </w:r>
      <w:r w:rsidR="004F5006" w:rsidRPr="00A476A5">
        <w:rPr>
          <w:rFonts w:cs="Arial"/>
          <w:sz w:val="22"/>
          <w:szCs w:val="22"/>
        </w:rPr>
        <w:br/>
      </w:r>
      <w:r w:rsidR="00453CB0" w:rsidRPr="00A476A5">
        <w:rPr>
          <w:rFonts w:cs="Arial"/>
          <w:sz w:val="22"/>
          <w:szCs w:val="22"/>
        </w:rPr>
        <w:t>REGISTRO</w:t>
      </w:r>
    </w:p>
    <w:p w14:paraId="6138D008" w14:textId="0ABECD30" w:rsidR="00A835D5" w:rsidRPr="00A476A5" w:rsidRDefault="007A4DE2" w:rsidP="008733EA">
      <w:pPr>
        <w:pStyle w:val="BNDES"/>
        <w:tabs>
          <w:tab w:val="left" w:pos="1701"/>
        </w:tabs>
        <w:spacing w:before="60" w:after="120"/>
        <w:rPr>
          <w:rFonts w:cs="Arial"/>
          <w:sz w:val="22"/>
          <w:szCs w:val="22"/>
        </w:rPr>
      </w:pPr>
      <w:bookmarkStart w:id="24" w:name="_DV_C263"/>
      <w:r w:rsidRPr="00A476A5">
        <w:rPr>
          <w:rFonts w:cs="Arial"/>
          <w:sz w:val="22"/>
          <w:szCs w:val="22"/>
        </w:rPr>
        <w:tab/>
      </w:r>
      <w:r w:rsidR="00A55929" w:rsidRPr="00A476A5">
        <w:rPr>
          <w:rFonts w:cs="Arial"/>
          <w:sz w:val="22"/>
          <w:szCs w:val="22"/>
        </w:rPr>
        <w:t xml:space="preserve">A PAMPA SUL e/ou a ENGIE deverão fornecer </w:t>
      </w:r>
      <w:r w:rsidR="008C2D4A">
        <w:rPr>
          <w:rFonts w:cs="Arial"/>
          <w:sz w:val="22"/>
          <w:szCs w:val="22"/>
        </w:rPr>
        <w:t>às PARTES GARANTIDAS</w:t>
      </w:r>
      <w:r w:rsidR="00A55929" w:rsidRPr="00A476A5">
        <w:rPr>
          <w:rFonts w:cs="Arial"/>
          <w:sz w:val="22"/>
          <w:szCs w:val="22"/>
        </w:rPr>
        <w:t xml:space="preserve"> uma via original deste CONTRATO </w:t>
      </w:r>
      <w:r w:rsidR="008C2D4A">
        <w:rPr>
          <w:rFonts w:cs="Arial"/>
          <w:sz w:val="22"/>
          <w:szCs w:val="22"/>
        </w:rPr>
        <w:t xml:space="preserve">CONSOLIDADO </w:t>
      </w:r>
      <w:r w:rsidR="00A55929" w:rsidRPr="00A476A5">
        <w:rPr>
          <w:rFonts w:cs="Arial"/>
          <w:sz w:val="22"/>
          <w:szCs w:val="22"/>
        </w:rPr>
        <w:t xml:space="preserve">devidamente registrada, e de seus aditivos, devidamente averbada, nos Cartórios de Registro de Titulo e Documentos </w:t>
      </w:r>
      <w:ins w:id="25" w:author="Rinaldo Rabello" w:date="2020-06-04T15:58:00Z">
        <w:r w:rsidR="00EA7FC0">
          <w:rPr>
            <w:rFonts w:cs="Arial"/>
            <w:sz w:val="22"/>
            <w:szCs w:val="22"/>
          </w:rPr>
          <w:t>d</w:t>
        </w:r>
      </w:ins>
      <w:ins w:id="26" w:author="Rinaldo Rabello" w:date="2020-06-04T16:54:00Z">
        <w:r w:rsidR="00F55783">
          <w:rPr>
            <w:rFonts w:cs="Arial"/>
            <w:sz w:val="22"/>
            <w:szCs w:val="22"/>
          </w:rPr>
          <w:t>e Brasília, Distrito federal</w:t>
        </w:r>
      </w:ins>
      <w:ins w:id="27" w:author="Rinaldo Rabello" w:date="2020-06-04T16:55:00Z">
        <w:r w:rsidR="00F55783">
          <w:rPr>
            <w:rFonts w:cs="Arial"/>
            <w:sz w:val="22"/>
            <w:szCs w:val="22"/>
          </w:rPr>
          <w:t>, do</w:t>
        </w:r>
      </w:ins>
      <w:bookmarkStart w:id="28" w:name="_GoBack"/>
      <w:bookmarkEnd w:id="28"/>
      <w:ins w:id="29" w:author="Rinaldo Rabello" w:date="2020-06-04T15:58:00Z">
        <w:r w:rsidR="00EA7FC0">
          <w:rPr>
            <w:rFonts w:cs="Arial"/>
            <w:sz w:val="22"/>
            <w:szCs w:val="22"/>
          </w:rPr>
          <w:t xml:space="preserve"> Rio de </w:t>
        </w:r>
      </w:ins>
      <w:ins w:id="30" w:author="Rinaldo Rabello" w:date="2020-06-04T15:59:00Z">
        <w:r w:rsidR="00EA7FC0">
          <w:rPr>
            <w:rFonts w:cs="Arial"/>
            <w:sz w:val="22"/>
            <w:szCs w:val="22"/>
          </w:rPr>
          <w:t>J</w:t>
        </w:r>
      </w:ins>
      <w:ins w:id="31" w:author="Rinaldo Rabello" w:date="2020-06-04T15:58:00Z">
        <w:r w:rsidR="00EA7FC0">
          <w:rPr>
            <w:rFonts w:cs="Arial"/>
            <w:sz w:val="22"/>
            <w:szCs w:val="22"/>
          </w:rPr>
          <w:t>aneiro</w:t>
        </w:r>
      </w:ins>
      <w:ins w:id="32" w:author="Rinaldo Rabello" w:date="2020-06-04T15:59:00Z">
        <w:r w:rsidR="00EA7FC0">
          <w:rPr>
            <w:rFonts w:cs="Arial"/>
            <w:sz w:val="22"/>
            <w:szCs w:val="22"/>
          </w:rPr>
          <w:t xml:space="preserve">, Estado do Rio de Janeiro, </w:t>
        </w:r>
      </w:ins>
      <w:r w:rsidR="00B833FB">
        <w:rPr>
          <w:rFonts w:cs="Arial"/>
          <w:sz w:val="22"/>
          <w:szCs w:val="22"/>
        </w:rPr>
        <w:t>de Florianópolis, Estado de Santa Catarina</w:t>
      </w:r>
      <w:ins w:id="33" w:author="Rinaldo Rabello" w:date="2020-06-04T16:00:00Z">
        <w:r w:rsidR="00EA7FC0">
          <w:rPr>
            <w:rFonts w:cs="Arial"/>
            <w:sz w:val="22"/>
            <w:szCs w:val="22"/>
          </w:rPr>
          <w:t xml:space="preserve"> e de</w:t>
        </w:r>
      </w:ins>
      <w:del w:id="34" w:author="Rinaldo Rabello" w:date="2020-06-04T16:00:00Z">
        <w:r w:rsidR="00B833FB" w:rsidDel="00EA7FC0">
          <w:rPr>
            <w:rFonts w:cs="Arial"/>
            <w:sz w:val="22"/>
            <w:szCs w:val="22"/>
          </w:rPr>
          <w:delText xml:space="preserve">, </w:delText>
        </w:r>
      </w:del>
      <w:ins w:id="35" w:author="Rinaldo Rabello" w:date="2020-06-04T15:57:00Z">
        <w:r w:rsidR="00EA7FC0" w:rsidRPr="008F04B9">
          <w:rPr>
            <w:rFonts w:cs="Arial"/>
            <w:sz w:val="22"/>
            <w:szCs w:val="22"/>
          </w:rPr>
          <w:t xml:space="preserve"> São Paulo, </w:t>
        </w:r>
      </w:ins>
      <w:ins w:id="36" w:author="Rinaldo Rabello" w:date="2020-06-04T16:00:00Z">
        <w:r w:rsidR="00EA7FC0">
          <w:rPr>
            <w:rFonts w:cs="Arial"/>
            <w:sz w:val="22"/>
            <w:szCs w:val="22"/>
          </w:rPr>
          <w:t>E</w:t>
        </w:r>
      </w:ins>
      <w:ins w:id="37" w:author="Rinaldo Rabello" w:date="2020-06-04T15:57:00Z">
        <w:r w:rsidR="00EA7FC0" w:rsidRPr="008F04B9">
          <w:rPr>
            <w:rFonts w:cs="Arial"/>
            <w:sz w:val="22"/>
            <w:szCs w:val="22"/>
          </w:rPr>
          <w:t>stado de São Paulo</w:t>
        </w:r>
        <w:r w:rsidR="00EA7FC0">
          <w:rPr>
            <w:rFonts w:cs="Arial"/>
            <w:sz w:val="22"/>
            <w:szCs w:val="22"/>
          </w:rPr>
          <w:t xml:space="preserve">, </w:t>
        </w:r>
      </w:ins>
      <w:r w:rsidR="00A55929" w:rsidRPr="00A476A5">
        <w:rPr>
          <w:rFonts w:cs="Arial"/>
          <w:sz w:val="22"/>
          <w:szCs w:val="22"/>
        </w:rPr>
        <w:t xml:space="preserve">no prazo de até </w:t>
      </w:r>
      <w:r w:rsidR="00B833FB">
        <w:rPr>
          <w:rFonts w:cs="Arial"/>
          <w:sz w:val="22"/>
          <w:szCs w:val="22"/>
        </w:rPr>
        <w:t>9</w:t>
      </w:r>
      <w:r w:rsidR="00A55929" w:rsidRPr="00A476A5">
        <w:rPr>
          <w:rFonts w:cs="Arial"/>
          <w:sz w:val="22"/>
          <w:szCs w:val="22"/>
        </w:rPr>
        <w:t>0 (</w:t>
      </w:r>
      <w:r w:rsidR="00B833FB">
        <w:rPr>
          <w:rFonts w:cs="Arial"/>
          <w:sz w:val="22"/>
          <w:szCs w:val="22"/>
        </w:rPr>
        <w:t>noventa</w:t>
      </w:r>
      <w:r w:rsidR="00A55929" w:rsidRPr="00A476A5">
        <w:rPr>
          <w:rFonts w:cs="Arial"/>
          <w:sz w:val="22"/>
          <w:szCs w:val="22"/>
        </w:rPr>
        <w:t>) dias contados da assinatura do presente CONTRATO</w:t>
      </w:r>
      <w:r w:rsidR="008C2D4A">
        <w:rPr>
          <w:rFonts w:cs="Arial"/>
          <w:sz w:val="22"/>
          <w:szCs w:val="22"/>
        </w:rPr>
        <w:t xml:space="preserve"> CONSOLIDADO</w:t>
      </w:r>
      <w:r w:rsidR="00A55929" w:rsidRPr="00A476A5">
        <w:rPr>
          <w:rFonts w:cs="Arial"/>
          <w:sz w:val="22"/>
          <w:szCs w:val="22"/>
        </w:rPr>
        <w:t xml:space="preserve"> e/ou do aditivo.</w:t>
      </w:r>
    </w:p>
    <w:bookmarkEnd w:id="24"/>
    <w:p w14:paraId="5B91A210" w14:textId="77777777" w:rsidR="00A55929" w:rsidRPr="00A476A5" w:rsidRDefault="00A55929"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7D0333DF" w14:textId="77777777" w:rsidR="00A55929" w:rsidRPr="00A476A5" w:rsidRDefault="00A55929" w:rsidP="008733EA">
      <w:pPr>
        <w:pStyle w:val="BNDES"/>
        <w:tabs>
          <w:tab w:val="left" w:pos="1701"/>
        </w:tabs>
        <w:spacing w:before="60" w:after="120"/>
        <w:rPr>
          <w:rFonts w:cs="Arial"/>
          <w:sz w:val="22"/>
          <w:szCs w:val="22"/>
        </w:rPr>
      </w:pPr>
      <w:r w:rsidRPr="00A476A5">
        <w:rPr>
          <w:rFonts w:cs="Arial"/>
          <w:sz w:val="22"/>
          <w:szCs w:val="22"/>
        </w:rPr>
        <w:tab/>
      </w:r>
      <w:bookmarkStart w:id="38" w:name="_DV_C264"/>
      <w:r w:rsidRPr="00A476A5">
        <w:rPr>
          <w:rFonts w:cs="Arial"/>
          <w:sz w:val="22"/>
          <w:szCs w:val="22"/>
        </w:rPr>
        <w:t xml:space="preserve">Caso os registros a que se referem o </w:t>
      </w:r>
      <w:r w:rsidRPr="00A476A5">
        <w:rPr>
          <w:rFonts w:cs="Arial"/>
          <w:i/>
          <w:sz w:val="22"/>
          <w:szCs w:val="22"/>
        </w:rPr>
        <w:t>caput</w:t>
      </w:r>
      <w:r w:rsidRPr="00A476A5">
        <w:rPr>
          <w:rFonts w:cs="Arial"/>
          <w:sz w:val="22"/>
          <w:szCs w:val="22"/>
        </w:rPr>
        <w:t xml:space="preserve"> desta Cláusula não sejam encaminhados </w:t>
      </w:r>
      <w:r w:rsidR="008C2D4A">
        <w:rPr>
          <w:rFonts w:cs="Arial"/>
          <w:sz w:val="22"/>
          <w:szCs w:val="22"/>
        </w:rPr>
        <w:t>às PARTES GARANTIDAS</w:t>
      </w:r>
      <w:r w:rsidRPr="00A476A5">
        <w:rPr>
          <w:rFonts w:cs="Arial"/>
          <w:sz w:val="22"/>
          <w:szCs w:val="22"/>
        </w:rPr>
        <w:t xml:space="preserve"> no prazo devido, fica facultado a el</w:t>
      </w:r>
      <w:r w:rsidR="00F35AE9" w:rsidRPr="00A476A5">
        <w:rPr>
          <w:rFonts w:cs="Arial"/>
          <w:sz w:val="22"/>
          <w:szCs w:val="22"/>
        </w:rPr>
        <w:t>e</w:t>
      </w:r>
      <w:r w:rsidRPr="00A476A5">
        <w:rPr>
          <w:rFonts w:cs="Arial"/>
          <w:sz w:val="22"/>
          <w:szCs w:val="22"/>
        </w:rPr>
        <w:t xml:space="preserve"> realizar os referidos registros, correndo todas e quaisquer despesas decorrentes por conta da PAMPA SUL e da ENGIE de forma solidária.</w:t>
      </w:r>
      <w:bookmarkEnd w:id="38"/>
    </w:p>
    <w:p w14:paraId="7EEA0012"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OITAV</w:t>
      </w:r>
      <w:r w:rsidRPr="00A476A5">
        <w:rPr>
          <w:rFonts w:cs="Arial"/>
          <w:sz w:val="22"/>
          <w:szCs w:val="22"/>
        </w:rPr>
        <w:t>A</w:t>
      </w:r>
      <w:r w:rsidR="008705FD" w:rsidRPr="00A476A5">
        <w:rPr>
          <w:rFonts w:cs="Arial"/>
          <w:sz w:val="22"/>
          <w:szCs w:val="22"/>
        </w:rPr>
        <w:br/>
      </w:r>
      <w:r w:rsidR="00011ABF" w:rsidRPr="00A476A5">
        <w:rPr>
          <w:rFonts w:cs="Arial"/>
          <w:sz w:val="22"/>
          <w:szCs w:val="22"/>
        </w:rPr>
        <w:t>NOTIFICAÇÕES</w:t>
      </w:r>
    </w:p>
    <w:p w14:paraId="7211C1B9"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comunicação relacionada a este CONTRATO</w:t>
      </w:r>
      <w:r w:rsidR="008C2D4A">
        <w:rPr>
          <w:rFonts w:cs="Arial"/>
          <w:sz w:val="22"/>
          <w:szCs w:val="22"/>
        </w:rPr>
        <w:t xml:space="preserve"> CONSOLIDADO</w:t>
      </w:r>
      <w:r w:rsidR="00A55929" w:rsidRPr="00A476A5">
        <w:rPr>
          <w:rFonts w:cs="Arial"/>
          <w:sz w:val="22"/>
          <w:szCs w:val="22"/>
        </w:rPr>
        <w:t xml:space="preserve"> deverá ser feita por escrito e entregue por correspondência registrada, correio eletrônico ou ao portador, para o endereço ou e-mail abaixo indicado, ou para outro endereço que a(s) PARTE(S)</w:t>
      </w:r>
      <w:r w:rsidR="00501289" w:rsidRPr="00A476A5">
        <w:rPr>
          <w:rFonts w:cs="Arial"/>
          <w:sz w:val="22"/>
          <w:szCs w:val="22"/>
        </w:rPr>
        <w:t xml:space="preserve"> </w:t>
      </w:r>
      <w:r w:rsidR="00A55929" w:rsidRPr="00A476A5">
        <w:rPr>
          <w:rFonts w:cs="Arial"/>
          <w:sz w:val="22"/>
          <w:szCs w:val="22"/>
        </w:rPr>
        <w:t>fornecer</w:t>
      </w:r>
      <w:r w:rsidR="004A6FF5" w:rsidRPr="00A476A5">
        <w:rPr>
          <w:rFonts w:cs="Arial"/>
          <w:sz w:val="22"/>
          <w:szCs w:val="22"/>
        </w:rPr>
        <w:t>(</w:t>
      </w:r>
      <w:r w:rsidR="00A55929" w:rsidRPr="00A476A5">
        <w:rPr>
          <w:rFonts w:cs="Arial"/>
          <w:sz w:val="22"/>
          <w:szCs w:val="22"/>
        </w:rPr>
        <w:t>em</w:t>
      </w:r>
      <w:r w:rsidR="004A6FF5" w:rsidRPr="00A476A5">
        <w:rPr>
          <w:rFonts w:cs="Arial"/>
          <w:sz w:val="22"/>
          <w:szCs w:val="22"/>
        </w:rPr>
        <w:t>)</w:t>
      </w:r>
      <w:r w:rsidR="00A55929" w:rsidRPr="00A476A5">
        <w:rPr>
          <w:rFonts w:cs="Arial"/>
          <w:sz w:val="22"/>
          <w:szCs w:val="22"/>
        </w:rPr>
        <w:t>, por escrito, às demais PARTES:</w:t>
      </w:r>
    </w:p>
    <w:p w14:paraId="2E41DAE8" w14:textId="77777777" w:rsidR="004C39C6" w:rsidRPr="00A476A5" w:rsidRDefault="004C39C6">
      <w:pPr>
        <w:pStyle w:val="PargrafodaLista"/>
        <w:numPr>
          <w:ilvl w:val="2"/>
          <w:numId w:val="2"/>
        </w:numPr>
        <w:spacing w:before="360" w:after="120"/>
        <w:ind w:left="567" w:hanging="567"/>
        <w:rPr>
          <w:rFonts w:ascii="Arial" w:hAnsi="Arial" w:cs="Arial"/>
          <w:sz w:val="22"/>
          <w:szCs w:val="22"/>
          <w:u w:val="single"/>
        </w:rPr>
      </w:pPr>
      <w:r w:rsidRPr="00A476A5">
        <w:rPr>
          <w:rFonts w:ascii="Arial" w:hAnsi="Arial" w:cs="Arial"/>
          <w:sz w:val="22"/>
          <w:szCs w:val="22"/>
          <w:u w:val="single"/>
        </w:rPr>
        <w:t>Se para o BNDES</w:t>
      </w:r>
      <w:r w:rsidRPr="00FE53BA">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09118C" w:rsidRPr="00B833FB" w14:paraId="05ACA9B6" w14:textId="77777777" w:rsidTr="001B460B">
        <w:tc>
          <w:tcPr>
            <w:tcW w:w="2300" w:type="dxa"/>
            <w:shd w:val="clear" w:color="auto" w:fill="auto"/>
          </w:tcPr>
          <w:p w14:paraId="2F77C422" w14:textId="77777777" w:rsidR="0009118C" w:rsidRPr="00FE53BA" w:rsidRDefault="0009118C">
            <w:pPr>
              <w:pStyle w:val="PargrafodaLista"/>
              <w:ind w:left="207"/>
              <w:jc w:val="both"/>
              <w:rPr>
                <w:rFonts w:ascii="Arial" w:hAnsi="Arial" w:cs="Arial"/>
                <w:sz w:val="22"/>
                <w:szCs w:val="22"/>
              </w:rPr>
            </w:pPr>
            <w:r w:rsidRPr="00A476A5">
              <w:rPr>
                <w:rFonts w:ascii="Arial" w:hAnsi="Arial" w:cs="Arial"/>
                <w:sz w:val="22"/>
                <w:szCs w:val="22"/>
              </w:rPr>
              <w:lastRenderedPageBreak/>
              <w:t>Endereço:</w:t>
            </w:r>
            <w:r w:rsidRPr="00A476A5">
              <w:rPr>
                <w:rFonts w:ascii="Arial" w:hAnsi="Arial" w:cs="Arial"/>
                <w:sz w:val="22"/>
                <w:szCs w:val="22"/>
              </w:rPr>
              <w:tab/>
            </w:r>
          </w:p>
        </w:tc>
        <w:tc>
          <w:tcPr>
            <w:tcW w:w="6662" w:type="dxa"/>
            <w:shd w:val="clear" w:color="auto" w:fill="auto"/>
          </w:tcPr>
          <w:p w14:paraId="20AC1BA1" w14:textId="77777777" w:rsidR="0009118C" w:rsidRPr="00FE53BA" w:rsidRDefault="0009118C">
            <w:pPr>
              <w:pStyle w:val="PargrafodaLista"/>
              <w:ind w:left="34"/>
              <w:jc w:val="both"/>
              <w:rPr>
                <w:rFonts w:ascii="Arial" w:hAnsi="Arial" w:cs="Arial"/>
                <w:sz w:val="22"/>
                <w:szCs w:val="22"/>
              </w:rPr>
            </w:pPr>
            <w:r w:rsidRPr="00A476A5">
              <w:rPr>
                <w:rFonts w:ascii="Arial" w:hAnsi="Arial" w:cs="Arial"/>
                <w:sz w:val="22"/>
                <w:szCs w:val="22"/>
              </w:rPr>
              <w:t>República do Chile, nº 100, 1</w:t>
            </w:r>
            <w:r w:rsidR="00F47AAC" w:rsidRPr="00A476A5">
              <w:rPr>
                <w:rFonts w:ascii="Arial" w:hAnsi="Arial" w:cs="Arial"/>
                <w:sz w:val="22"/>
                <w:szCs w:val="22"/>
              </w:rPr>
              <w:t>0</w:t>
            </w:r>
            <w:r w:rsidRPr="00A476A5">
              <w:rPr>
                <w:rFonts w:ascii="Arial" w:hAnsi="Arial" w:cs="Arial"/>
                <w:sz w:val="22"/>
                <w:szCs w:val="22"/>
              </w:rPr>
              <w:t>° andar, Rio de Janeiro/RJ – CEP 20031- 917</w:t>
            </w:r>
          </w:p>
        </w:tc>
      </w:tr>
      <w:tr w:rsidR="0009118C" w:rsidRPr="00B833FB" w14:paraId="604694AC" w14:textId="77777777" w:rsidTr="001B460B">
        <w:tc>
          <w:tcPr>
            <w:tcW w:w="2300" w:type="dxa"/>
            <w:shd w:val="clear" w:color="auto" w:fill="auto"/>
          </w:tcPr>
          <w:p w14:paraId="4BF763C3" w14:textId="77777777" w:rsidR="0009118C" w:rsidRPr="00FE53BA" w:rsidRDefault="0009118C"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shd w:val="clear" w:color="auto" w:fill="auto"/>
          </w:tcPr>
          <w:p w14:paraId="6CBB15F7" w14:textId="77777777" w:rsidR="0009118C" w:rsidRPr="00FE53BA" w:rsidRDefault="0009118C" w:rsidP="007B4454">
            <w:pPr>
              <w:pStyle w:val="PargrafodaLista"/>
              <w:ind w:left="34"/>
              <w:jc w:val="both"/>
              <w:rPr>
                <w:rFonts w:ascii="Arial" w:hAnsi="Arial" w:cs="Arial"/>
                <w:sz w:val="22"/>
                <w:szCs w:val="22"/>
              </w:rPr>
            </w:pPr>
            <w:r w:rsidRPr="00A476A5">
              <w:rPr>
                <w:rFonts w:ascii="Arial" w:hAnsi="Arial" w:cs="Arial"/>
                <w:sz w:val="22"/>
                <w:szCs w:val="22"/>
              </w:rPr>
              <w:t xml:space="preserve">Chefia do Departamento de Energia Elétrica </w:t>
            </w:r>
            <w:r w:rsidR="00892591" w:rsidRPr="00A476A5">
              <w:rPr>
                <w:rFonts w:ascii="Arial" w:hAnsi="Arial" w:cs="Arial"/>
                <w:sz w:val="22"/>
                <w:szCs w:val="22"/>
              </w:rPr>
              <w:t>2</w:t>
            </w:r>
          </w:p>
        </w:tc>
      </w:tr>
      <w:tr w:rsidR="0009118C" w:rsidRPr="00B833FB" w14:paraId="1E43040D" w14:textId="77777777" w:rsidTr="001B460B">
        <w:tc>
          <w:tcPr>
            <w:tcW w:w="2300" w:type="dxa"/>
            <w:shd w:val="clear" w:color="auto" w:fill="auto"/>
          </w:tcPr>
          <w:p w14:paraId="0EC272B7"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shd w:val="clear" w:color="auto" w:fill="auto"/>
          </w:tcPr>
          <w:p w14:paraId="54B77CFE" w14:textId="77777777" w:rsidR="0009118C" w:rsidRPr="00FE53BA" w:rsidRDefault="00DE75C0" w:rsidP="008C2D4A">
            <w:pPr>
              <w:pStyle w:val="PargrafodaLista"/>
              <w:ind w:left="34"/>
              <w:jc w:val="both"/>
              <w:rPr>
                <w:rFonts w:ascii="Arial" w:hAnsi="Arial" w:cs="Arial"/>
                <w:sz w:val="22"/>
                <w:szCs w:val="22"/>
              </w:rPr>
            </w:pPr>
            <w:r w:rsidRPr="00A476A5">
              <w:rPr>
                <w:rFonts w:ascii="Arial" w:hAnsi="Arial" w:cs="Arial"/>
                <w:sz w:val="22"/>
                <w:szCs w:val="22"/>
              </w:rPr>
              <w:t xml:space="preserve">(21) </w:t>
            </w:r>
            <w:r w:rsidR="00960D14" w:rsidRPr="00A476A5">
              <w:rPr>
                <w:rFonts w:ascii="Arial" w:hAnsi="Arial" w:cs="Arial"/>
                <w:sz w:val="22"/>
                <w:szCs w:val="22"/>
              </w:rPr>
              <w:t>3747</w:t>
            </w:r>
            <w:r w:rsidRPr="00A476A5">
              <w:rPr>
                <w:rFonts w:ascii="Arial" w:hAnsi="Arial" w:cs="Arial"/>
                <w:sz w:val="22"/>
                <w:szCs w:val="22"/>
              </w:rPr>
              <w:t>-</w:t>
            </w:r>
            <w:r w:rsidR="008C2D4A">
              <w:rPr>
                <w:rFonts w:ascii="Arial" w:hAnsi="Arial" w:cs="Arial"/>
                <w:sz w:val="22"/>
                <w:szCs w:val="22"/>
              </w:rPr>
              <w:t>8666</w:t>
            </w:r>
          </w:p>
        </w:tc>
      </w:tr>
      <w:tr w:rsidR="0009118C" w:rsidRPr="00B833FB" w14:paraId="21016202" w14:textId="77777777" w:rsidTr="001B460B">
        <w:tc>
          <w:tcPr>
            <w:tcW w:w="2300" w:type="dxa"/>
            <w:shd w:val="clear" w:color="auto" w:fill="auto"/>
          </w:tcPr>
          <w:p w14:paraId="0BFF3028"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shd w:val="clear" w:color="auto" w:fill="auto"/>
          </w:tcPr>
          <w:p w14:paraId="57E7224E" w14:textId="48AD5349" w:rsidR="0009118C" w:rsidRDefault="00BD5D41" w:rsidP="007B4454">
            <w:pPr>
              <w:pStyle w:val="PargrafodaLista"/>
              <w:ind w:left="34"/>
              <w:jc w:val="both"/>
              <w:rPr>
                <w:rFonts w:ascii="Arial" w:hAnsi="Arial" w:cs="Arial"/>
                <w:sz w:val="22"/>
                <w:szCs w:val="22"/>
              </w:rPr>
            </w:pPr>
            <w:r w:rsidRPr="00FE53BA">
              <w:rPr>
                <w:rFonts w:ascii="Arial" w:hAnsi="Arial" w:cs="Arial"/>
                <w:sz w:val="22"/>
                <w:szCs w:val="22"/>
              </w:rPr>
              <w:t>ae_deene2@bndes.gov.br</w:t>
            </w:r>
          </w:p>
          <w:p w14:paraId="591BF7E1" w14:textId="77777777" w:rsidR="00BD5D41" w:rsidRPr="00FE53BA" w:rsidRDefault="00BD5D41" w:rsidP="007B4454">
            <w:pPr>
              <w:pStyle w:val="PargrafodaLista"/>
              <w:ind w:left="34"/>
              <w:jc w:val="both"/>
              <w:rPr>
                <w:rFonts w:ascii="Arial" w:hAnsi="Arial" w:cs="Arial"/>
                <w:sz w:val="22"/>
                <w:szCs w:val="22"/>
              </w:rPr>
            </w:pPr>
          </w:p>
        </w:tc>
      </w:tr>
    </w:tbl>
    <w:p w14:paraId="4D19B673" w14:textId="77777777" w:rsidR="00BD5D41" w:rsidRPr="00FE53BA" w:rsidRDefault="00BD5D41"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Se para o AGENTE FIDUCIÁRIO</w:t>
      </w:r>
      <w:r w:rsidRPr="00FE53BA">
        <w:rPr>
          <w:rFonts w:ascii="Arial" w:hAnsi="Arial" w:cs="Arial"/>
          <w:sz w:val="22"/>
          <w:szCs w:val="22"/>
        </w:rPr>
        <w:t>:</w:t>
      </w:r>
    </w:p>
    <w:tbl>
      <w:tblPr>
        <w:tblW w:w="8962" w:type="dxa"/>
        <w:tblInd w:w="360" w:type="dxa"/>
        <w:tblLook w:val="04A0" w:firstRow="1" w:lastRow="0" w:firstColumn="1" w:lastColumn="0" w:noHBand="0" w:noVBand="1"/>
        <w:tblPrChange w:id="39" w:author="Rinaldo Rabello" w:date="2020-06-04T16:12:00Z">
          <w:tblPr>
            <w:tblW w:w="8962" w:type="dxa"/>
            <w:tblInd w:w="360" w:type="dxa"/>
            <w:tblLook w:val="04A0" w:firstRow="1" w:lastRow="0" w:firstColumn="1" w:lastColumn="0" w:noHBand="0" w:noVBand="1"/>
          </w:tblPr>
        </w:tblPrChange>
      </w:tblPr>
      <w:tblGrid>
        <w:gridCol w:w="8962"/>
        <w:tblGridChange w:id="40">
          <w:tblGrid>
            <w:gridCol w:w="8962"/>
          </w:tblGrid>
        </w:tblGridChange>
      </w:tblGrid>
      <w:tr w:rsidR="00BD5D41" w:rsidRPr="00B833FB" w14:paraId="3C44F47C" w14:textId="77777777" w:rsidTr="00CB0E03">
        <w:tc>
          <w:tcPr>
            <w:tcW w:w="8962" w:type="dxa"/>
            <w:shd w:val="clear" w:color="auto" w:fill="auto"/>
            <w:tcPrChange w:id="41" w:author="Rinaldo Rabello" w:date="2020-06-04T16:12:00Z">
              <w:tcPr>
                <w:tcW w:w="2300" w:type="dxa"/>
                <w:shd w:val="clear" w:color="auto" w:fill="auto"/>
              </w:tcPr>
            </w:tcPrChange>
          </w:tcPr>
          <w:p w14:paraId="129F0FA4" w14:textId="77777777" w:rsidR="00CB0E03" w:rsidRPr="00CB0E03" w:rsidRDefault="00CB0E03" w:rsidP="00CB0E03">
            <w:pPr>
              <w:pStyle w:val="PargrafodaLista"/>
              <w:overflowPunct w:val="0"/>
              <w:autoSpaceDE w:val="0"/>
              <w:autoSpaceDN w:val="0"/>
              <w:adjustRightInd w:val="0"/>
              <w:spacing w:line="276" w:lineRule="auto"/>
              <w:ind w:left="720"/>
              <w:textAlignment w:val="baseline"/>
              <w:rPr>
                <w:ins w:id="42" w:author="Rinaldo Rabello" w:date="2020-06-04T16:12:00Z"/>
                <w:rFonts w:ascii="Arial" w:hAnsi="Arial" w:cs="Arial"/>
                <w:color w:val="000000"/>
                <w:sz w:val="22"/>
                <w:szCs w:val="22"/>
              </w:rPr>
              <w:pPrChange w:id="43" w:author="Rinaldo Rabello" w:date="2020-06-04T16:12:00Z">
                <w:pPr>
                  <w:pStyle w:val="PargrafodaLista"/>
                  <w:numPr>
                    <w:numId w:val="2"/>
                  </w:numPr>
                  <w:overflowPunct w:val="0"/>
                  <w:autoSpaceDE w:val="0"/>
                  <w:autoSpaceDN w:val="0"/>
                  <w:adjustRightInd w:val="0"/>
                  <w:spacing w:line="276" w:lineRule="auto"/>
                  <w:ind w:left="720" w:hanging="360"/>
                  <w:textAlignment w:val="baseline"/>
                </w:pPr>
              </w:pPrChange>
            </w:pPr>
            <w:ins w:id="44" w:author="Rinaldo Rabello" w:date="2020-06-04T16:12:00Z">
              <w:r w:rsidRPr="00CB0E03">
                <w:rPr>
                  <w:rFonts w:ascii="Arial" w:hAnsi="Arial" w:cs="Arial"/>
                  <w:color w:val="000000"/>
                  <w:sz w:val="22"/>
                  <w:szCs w:val="22"/>
                </w:rPr>
                <w:t>Simplific Pavarini Distribuidora de Títulos e Valores Mobiliários Ltda.</w:t>
              </w:r>
            </w:ins>
          </w:p>
          <w:p w14:paraId="7B27B8DA" w14:textId="77777777" w:rsidR="00CB0E03" w:rsidRPr="00CB0E03" w:rsidRDefault="00CB0E03" w:rsidP="00CB0E03">
            <w:pPr>
              <w:pStyle w:val="PargrafodaLista"/>
              <w:overflowPunct w:val="0"/>
              <w:autoSpaceDE w:val="0"/>
              <w:autoSpaceDN w:val="0"/>
              <w:adjustRightInd w:val="0"/>
              <w:spacing w:line="276" w:lineRule="auto"/>
              <w:ind w:left="720"/>
              <w:textAlignment w:val="baseline"/>
              <w:rPr>
                <w:ins w:id="45" w:author="Rinaldo Rabello" w:date="2020-06-04T16:12:00Z"/>
                <w:rFonts w:ascii="Arial" w:hAnsi="Arial" w:cs="Arial"/>
                <w:color w:val="000000"/>
                <w:sz w:val="22"/>
                <w:szCs w:val="22"/>
              </w:rPr>
              <w:pPrChange w:id="46" w:author="Rinaldo Rabello" w:date="2020-06-04T16:12:00Z">
                <w:pPr>
                  <w:pStyle w:val="PargrafodaLista"/>
                  <w:numPr>
                    <w:numId w:val="2"/>
                  </w:numPr>
                  <w:overflowPunct w:val="0"/>
                  <w:autoSpaceDE w:val="0"/>
                  <w:autoSpaceDN w:val="0"/>
                  <w:adjustRightInd w:val="0"/>
                  <w:spacing w:line="276" w:lineRule="auto"/>
                  <w:ind w:left="720" w:hanging="360"/>
                  <w:textAlignment w:val="baseline"/>
                </w:pPr>
              </w:pPrChange>
            </w:pPr>
            <w:ins w:id="47" w:author="Rinaldo Rabello" w:date="2020-06-04T16:12:00Z">
              <w:r w:rsidRPr="00CB0E03">
                <w:rPr>
                  <w:rFonts w:ascii="Arial" w:hAnsi="Arial" w:cs="Arial"/>
                  <w:color w:val="000000"/>
                  <w:sz w:val="22"/>
                  <w:szCs w:val="22"/>
                </w:rPr>
                <w:t>Rua Joaquim Floriano 466, Bloco B, Conj 1401, Itaim Bibi, São Paulo, SP, CEP 04534-002</w:t>
              </w:r>
            </w:ins>
          </w:p>
          <w:p w14:paraId="3DEB7ED4" w14:textId="77777777" w:rsidR="00CB0E03" w:rsidRPr="00CB0E03" w:rsidRDefault="00CB0E03" w:rsidP="00CB0E03">
            <w:pPr>
              <w:pStyle w:val="PargrafodaLista"/>
              <w:overflowPunct w:val="0"/>
              <w:autoSpaceDE w:val="0"/>
              <w:autoSpaceDN w:val="0"/>
              <w:adjustRightInd w:val="0"/>
              <w:spacing w:line="276" w:lineRule="auto"/>
              <w:ind w:left="720"/>
              <w:textAlignment w:val="baseline"/>
              <w:rPr>
                <w:ins w:id="48" w:author="Rinaldo Rabello" w:date="2020-06-04T16:12:00Z"/>
                <w:rFonts w:ascii="Arial" w:hAnsi="Arial" w:cs="Arial"/>
                <w:color w:val="000000"/>
                <w:sz w:val="22"/>
                <w:szCs w:val="22"/>
              </w:rPr>
              <w:pPrChange w:id="49" w:author="Rinaldo Rabello" w:date="2020-06-04T16:12:00Z">
                <w:pPr>
                  <w:pStyle w:val="PargrafodaLista"/>
                  <w:numPr>
                    <w:numId w:val="2"/>
                  </w:numPr>
                  <w:overflowPunct w:val="0"/>
                  <w:autoSpaceDE w:val="0"/>
                  <w:autoSpaceDN w:val="0"/>
                  <w:adjustRightInd w:val="0"/>
                  <w:spacing w:line="276" w:lineRule="auto"/>
                  <w:ind w:left="720" w:hanging="360"/>
                  <w:textAlignment w:val="baseline"/>
                </w:pPr>
              </w:pPrChange>
            </w:pPr>
            <w:ins w:id="50" w:author="Rinaldo Rabello" w:date="2020-06-04T16:12:00Z">
              <w:r w:rsidRPr="00CB0E03">
                <w:rPr>
                  <w:rFonts w:ascii="Arial" w:hAnsi="Arial" w:cs="Arial"/>
                  <w:color w:val="000000"/>
                  <w:sz w:val="22"/>
                  <w:szCs w:val="22"/>
                </w:rPr>
                <w:t>At.: Carlos Alberto Bacha / Matheus Gomes Faria / Rinaldo Rabello Ferreira</w:t>
              </w:r>
            </w:ins>
          </w:p>
          <w:p w14:paraId="0E6D59C5" w14:textId="77777777" w:rsidR="00CB0E03" w:rsidRPr="00CB0E03" w:rsidRDefault="00CB0E03" w:rsidP="00CB0E03">
            <w:pPr>
              <w:pStyle w:val="PargrafodaLista"/>
              <w:overflowPunct w:val="0"/>
              <w:autoSpaceDE w:val="0"/>
              <w:autoSpaceDN w:val="0"/>
              <w:adjustRightInd w:val="0"/>
              <w:spacing w:line="276" w:lineRule="auto"/>
              <w:ind w:left="720"/>
              <w:textAlignment w:val="baseline"/>
              <w:rPr>
                <w:ins w:id="51" w:author="Rinaldo Rabello" w:date="2020-06-04T16:12:00Z"/>
                <w:rFonts w:ascii="Arial" w:hAnsi="Arial" w:cs="Arial"/>
                <w:color w:val="000000"/>
                <w:sz w:val="22"/>
                <w:szCs w:val="22"/>
              </w:rPr>
              <w:pPrChange w:id="52" w:author="Rinaldo Rabello" w:date="2020-06-04T16:12:00Z">
                <w:pPr>
                  <w:pStyle w:val="PargrafodaLista"/>
                  <w:numPr>
                    <w:numId w:val="2"/>
                  </w:numPr>
                  <w:overflowPunct w:val="0"/>
                  <w:autoSpaceDE w:val="0"/>
                  <w:autoSpaceDN w:val="0"/>
                  <w:adjustRightInd w:val="0"/>
                  <w:spacing w:line="276" w:lineRule="auto"/>
                  <w:ind w:left="720" w:hanging="360"/>
                  <w:textAlignment w:val="baseline"/>
                </w:pPr>
              </w:pPrChange>
            </w:pPr>
            <w:ins w:id="53" w:author="Rinaldo Rabello" w:date="2020-06-04T16:12:00Z">
              <w:r w:rsidRPr="00CB0E03">
                <w:rPr>
                  <w:rFonts w:ascii="Arial" w:hAnsi="Arial" w:cs="Arial"/>
                  <w:color w:val="000000"/>
                  <w:sz w:val="22"/>
                  <w:szCs w:val="22"/>
                </w:rPr>
                <w:t>Telefone: (11) 3090-0447</w:t>
              </w:r>
            </w:ins>
          </w:p>
          <w:p w14:paraId="6E793DCE" w14:textId="14198A60" w:rsidR="00BD5D41" w:rsidRPr="00FE53BA" w:rsidRDefault="00CB0E03" w:rsidP="00CB0E03">
            <w:pPr>
              <w:pStyle w:val="PargrafodaLista"/>
              <w:ind w:left="720"/>
              <w:jc w:val="both"/>
              <w:rPr>
                <w:rFonts w:ascii="Arial" w:hAnsi="Arial" w:cs="Arial"/>
                <w:sz w:val="22"/>
                <w:szCs w:val="22"/>
                <w:highlight w:val="yellow"/>
              </w:rPr>
              <w:pPrChange w:id="54" w:author="Rinaldo Rabello" w:date="2020-06-04T16:12:00Z">
                <w:pPr>
                  <w:pStyle w:val="PargrafodaLista"/>
                  <w:numPr>
                    <w:numId w:val="2"/>
                  </w:numPr>
                  <w:ind w:left="720" w:hanging="360"/>
                  <w:jc w:val="both"/>
                </w:pPr>
              </w:pPrChange>
            </w:pPr>
            <w:ins w:id="55" w:author="Rinaldo Rabello" w:date="2020-06-04T16:12:00Z">
              <w:r w:rsidRPr="008F04B9">
                <w:rPr>
                  <w:rFonts w:ascii="Arial" w:hAnsi="Arial" w:cs="Arial"/>
                  <w:color w:val="000000"/>
                  <w:sz w:val="22"/>
                  <w:szCs w:val="22"/>
                </w:rPr>
                <w:t xml:space="preserve">Correio Eletrônico: </w:t>
              </w:r>
              <w:r>
                <w:rPr>
                  <w:rFonts w:ascii="Arial" w:hAnsi="Arial" w:cs="Arial"/>
                  <w:color w:val="000000"/>
                  <w:sz w:val="22"/>
                  <w:szCs w:val="22"/>
                </w:rPr>
                <w:t>spestruturacao</w:t>
              </w:r>
              <w:r w:rsidRPr="008F04B9">
                <w:rPr>
                  <w:rFonts w:ascii="Arial" w:hAnsi="Arial" w:cs="Arial"/>
                  <w:color w:val="000000"/>
                  <w:sz w:val="22"/>
                  <w:szCs w:val="22"/>
                </w:rPr>
                <w:t>@simplificpavarini.com.br</w:t>
              </w:r>
            </w:ins>
            <w:del w:id="56" w:author="Rinaldo Rabello" w:date="2020-06-04T16:12:00Z">
              <w:r w:rsidR="00BD5D41" w:rsidRPr="00FE53BA" w:rsidDel="00CB0E03">
                <w:rPr>
                  <w:rFonts w:ascii="Arial" w:hAnsi="Arial" w:cs="Arial"/>
                  <w:sz w:val="22"/>
                  <w:szCs w:val="22"/>
                  <w:highlight w:val="yellow"/>
                </w:rPr>
                <w:delText>Endereço:</w:delText>
              </w:r>
              <w:r w:rsidR="00BD5D41" w:rsidRPr="00FE53BA" w:rsidDel="00CB0E03">
                <w:rPr>
                  <w:rFonts w:ascii="Arial" w:hAnsi="Arial" w:cs="Arial"/>
                  <w:sz w:val="22"/>
                  <w:szCs w:val="22"/>
                  <w:highlight w:val="yellow"/>
                </w:rPr>
                <w:tab/>
              </w:r>
            </w:del>
          </w:p>
        </w:tc>
      </w:tr>
      <w:tr w:rsidR="00BD5D41" w:rsidRPr="00B833FB" w:rsidDel="00CB0E03" w14:paraId="62A90900" w14:textId="6A117E84" w:rsidTr="00CB0E03">
        <w:trPr>
          <w:del w:id="57" w:author="Rinaldo Rabello" w:date="2020-06-04T16:12:00Z"/>
        </w:trPr>
        <w:tc>
          <w:tcPr>
            <w:tcW w:w="8962" w:type="dxa"/>
            <w:shd w:val="clear" w:color="auto" w:fill="auto"/>
            <w:tcPrChange w:id="58" w:author="Rinaldo Rabello" w:date="2020-06-04T16:12:00Z">
              <w:tcPr>
                <w:tcW w:w="2300" w:type="dxa"/>
                <w:shd w:val="clear" w:color="auto" w:fill="auto"/>
              </w:tcPr>
            </w:tcPrChange>
          </w:tcPr>
          <w:p w14:paraId="3C63FB36" w14:textId="6B9C6667" w:rsidR="00BD5D41" w:rsidRPr="00FE53BA" w:rsidDel="00CB0E03" w:rsidRDefault="00BD5D41" w:rsidP="00BD5D41">
            <w:pPr>
              <w:pStyle w:val="PargrafodaLista"/>
              <w:ind w:left="207"/>
              <w:jc w:val="both"/>
              <w:rPr>
                <w:del w:id="59" w:author="Rinaldo Rabello" w:date="2020-06-04T16:12:00Z"/>
                <w:rFonts w:ascii="Arial" w:hAnsi="Arial" w:cs="Arial"/>
                <w:sz w:val="22"/>
                <w:szCs w:val="22"/>
                <w:highlight w:val="yellow"/>
              </w:rPr>
            </w:pPr>
            <w:del w:id="60" w:author="Rinaldo Rabello" w:date="2020-06-04T16:12:00Z">
              <w:r w:rsidRPr="00FE53BA" w:rsidDel="00CB0E03">
                <w:rPr>
                  <w:rFonts w:ascii="Arial" w:hAnsi="Arial" w:cs="Arial"/>
                  <w:sz w:val="22"/>
                  <w:szCs w:val="22"/>
                  <w:highlight w:val="yellow"/>
                </w:rPr>
                <w:delText>Em atenção de:</w:delText>
              </w:r>
            </w:del>
          </w:p>
        </w:tc>
      </w:tr>
      <w:tr w:rsidR="00BD5D41" w:rsidRPr="00B833FB" w:rsidDel="00CB0E03" w14:paraId="55C8F1F5" w14:textId="26901408" w:rsidTr="00CB0E03">
        <w:trPr>
          <w:del w:id="61" w:author="Rinaldo Rabello" w:date="2020-06-04T16:12:00Z"/>
        </w:trPr>
        <w:tc>
          <w:tcPr>
            <w:tcW w:w="8962" w:type="dxa"/>
            <w:shd w:val="clear" w:color="auto" w:fill="auto"/>
            <w:tcPrChange w:id="62" w:author="Rinaldo Rabello" w:date="2020-06-04T16:12:00Z">
              <w:tcPr>
                <w:tcW w:w="2300" w:type="dxa"/>
                <w:shd w:val="clear" w:color="auto" w:fill="auto"/>
              </w:tcPr>
            </w:tcPrChange>
          </w:tcPr>
          <w:p w14:paraId="09CB42A9" w14:textId="073F6847" w:rsidR="00BD5D41" w:rsidRPr="00FE53BA" w:rsidDel="00CB0E03" w:rsidRDefault="00BD5D41" w:rsidP="00BD5D41">
            <w:pPr>
              <w:pStyle w:val="PargrafodaLista"/>
              <w:ind w:left="207"/>
              <w:jc w:val="both"/>
              <w:rPr>
                <w:del w:id="63" w:author="Rinaldo Rabello" w:date="2020-06-04T16:12:00Z"/>
                <w:rFonts w:ascii="Arial" w:hAnsi="Arial" w:cs="Arial"/>
                <w:sz w:val="22"/>
                <w:szCs w:val="22"/>
                <w:highlight w:val="yellow"/>
              </w:rPr>
            </w:pPr>
            <w:del w:id="64" w:author="Rinaldo Rabello" w:date="2020-06-04T16:12:00Z">
              <w:r w:rsidRPr="00FE53BA" w:rsidDel="00CB0E03">
                <w:rPr>
                  <w:rFonts w:ascii="Arial" w:hAnsi="Arial" w:cs="Arial"/>
                  <w:sz w:val="22"/>
                  <w:szCs w:val="22"/>
                  <w:highlight w:val="yellow"/>
                </w:rPr>
                <w:delText>Telefone:</w:delText>
              </w:r>
            </w:del>
          </w:p>
        </w:tc>
      </w:tr>
      <w:tr w:rsidR="00BD5D41" w:rsidRPr="00B833FB" w14:paraId="5EEF8EB8" w14:textId="77777777" w:rsidTr="00CB0E03">
        <w:tc>
          <w:tcPr>
            <w:tcW w:w="8962" w:type="dxa"/>
            <w:shd w:val="clear" w:color="auto" w:fill="auto"/>
            <w:tcPrChange w:id="65" w:author="Rinaldo Rabello" w:date="2020-06-04T16:12:00Z">
              <w:tcPr>
                <w:tcW w:w="2300" w:type="dxa"/>
                <w:shd w:val="clear" w:color="auto" w:fill="auto"/>
              </w:tcPr>
            </w:tcPrChange>
          </w:tcPr>
          <w:p w14:paraId="18F7366C" w14:textId="77777777" w:rsidR="00BD5D41" w:rsidRPr="00CB0E03" w:rsidRDefault="00BD5D41" w:rsidP="00CB0E03">
            <w:pPr>
              <w:jc w:val="both"/>
              <w:rPr>
                <w:rFonts w:ascii="Arial" w:hAnsi="Arial" w:cs="Arial"/>
                <w:sz w:val="22"/>
                <w:szCs w:val="22"/>
                <w:rPrChange w:id="66" w:author="Rinaldo Rabello" w:date="2020-06-04T16:12:00Z">
                  <w:rPr/>
                </w:rPrChange>
              </w:rPr>
              <w:pPrChange w:id="67" w:author="Rinaldo Rabello" w:date="2020-06-04T16:12:00Z">
                <w:pPr>
                  <w:pStyle w:val="PargrafodaLista"/>
                  <w:ind w:left="207"/>
                  <w:jc w:val="both"/>
                </w:pPr>
              </w:pPrChange>
            </w:pPr>
            <w:del w:id="68" w:author="Rinaldo Rabello" w:date="2020-06-04T16:12:00Z">
              <w:r w:rsidRPr="00CB0E03" w:rsidDel="00CB0E03">
                <w:rPr>
                  <w:rFonts w:ascii="Arial" w:hAnsi="Arial" w:cs="Arial"/>
                  <w:sz w:val="22"/>
                  <w:szCs w:val="22"/>
                  <w:highlight w:val="yellow"/>
                  <w:rPrChange w:id="69" w:author="Rinaldo Rabello" w:date="2020-06-04T16:12:00Z">
                    <w:rPr>
                      <w:highlight w:val="yellow"/>
                    </w:rPr>
                  </w:rPrChange>
                </w:rPr>
                <w:delText>E-mail:</w:delText>
              </w:r>
            </w:del>
          </w:p>
        </w:tc>
      </w:tr>
    </w:tbl>
    <w:p w14:paraId="27431F9B"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 xml:space="preserve">Se para </w:t>
      </w:r>
      <w:r w:rsidR="00BC2009" w:rsidRPr="00B833FB">
        <w:rPr>
          <w:rFonts w:ascii="Arial" w:hAnsi="Arial" w:cs="Arial"/>
          <w:sz w:val="22"/>
          <w:szCs w:val="22"/>
          <w:u w:val="single"/>
        </w:rPr>
        <w:t xml:space="preserve">a </w:t>
      </w:r>
      <w:r w:rsidR="000276F5" w:rsidRPr="00B833FB">
        <w:rPr>
          <w:rFonts w:ascii="Arial" w:hAnsi="Arial" w:cs="Arial"/>
          <w:sz w:val="22"/>
          <w:szCs w:val="22"/>
          <w:u w:val="single"/>
        </w:rPr>
        <w:t>PAMPA SUL</w:t>
      </w:r>
      <w:r w:rsidRPr="00FE53BA">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DF4BC2" w:rsidRPr="00B833FB" w14:paraId="3802A501" w14:textId="77777777" w:rsidTr="001B460B">
        <w:trPr>
          <w:gridAfter w:val="1"/>
          <w:wAfter w:w="601" w:type="dxa"/>
        </w:trPr>
        <w:tc>
          <w:tcPr>
            <w:tcW w:w="2300" w:type="dxa"/>
            <w:shd w:val="clear" w:color="auto" w:fill="auto"/>
          </w:tcPr>
          <w:p w14:paraId="55205353"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tcPr>
          <w:p w14:paraId="54298512" w14:textId="6804436F" w:rsidR="00DF4BC2" w:rsidRPr="00FE53BA"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Pítsica, </w:t>
            </w:r>
            <w:r w:rsidR="00B833FB">
              <w:rPr>
                <w:rFonts w:ascii="Arial" w:hAnsi="Arial" w:cs="Arial"/>
                <w:sz w:val="22"/>
                <w:szCs w:val="22"/>
              </w:rPr>
              <w:t>n</w:t>
            </w:r>
            <w:r w:rsidR="00B833FB" w:rsidRPr="00FE53BA">
              <w:rPr>
                <w:rFonts w:ascii="Arial" w:hAnsi="Arial" w:cs="Arial"/>
                <w:sz w:val="22"/>
                <w:szCs w:val="22"/>
                <w:vertAlign w:val="superscript"/>
              </w:rPr>
              <w:t>o</w:t>
            </w:r>
            <w:r w:rsidR="00B833FB">
              <w:rPr>
                <w:rFonts w:ascii="Arial" w:hAnsi="Arial" w:cs="Arial"/>
                <w:sz w:val="22"/>
                <w:szCs w:val="22"/>
              </w:rPr>
              <w:t xml:space="preserve"> </w:t>
            </w:r>
            <w:r w:rsidRPr="00FE53BA">
              <w:rPr>
                <w:rFonts w:ascii="Arial" w:hAnsi="Arial" w:cs="Arial"/>
                <w:sz w:val="22"/>
                <w:szCs w:val="22"/>
              </w:rPr>
              <w:t>5064, 3º andar, Agronômica, Florianópolis (SC)</w:t>
            </w:r>
          </w:p>
        </w:tc>
        <w:tc>
          <w:tcPr>
            <w:tcW w:w="5460" w:type="dxa"/>
            <w:shd w:val="clear" w:color="auto" w:fill="auto"/>
          </w:tcPr>
          <w:p w14:paraId="57E2EF49" w14:textId="77777777" w:rsidR="00DF4BC2" w:rsidRPr="00FE53BA" w:rsidRDefault="00DF4BC2">
            <w:pPr>
              <w:pStyle w:val="PargrafodaLista"/>
              <w:ind w:left="0"/>
              <w:jc w:val="both"/>
              <w:rPr>
                <w:rFonts w:ascii="Arial" w:hAnsi="Arial" w:cs="Arial"/>
                <w:sz w:val="22"/>
                <w:szCs w:val="22"/>
              </w:rPr>
            </w:pPr>
          </w:p>
        </w:tc>
      </w:tr>
      <w:tr w:rsidR="00DF4BC2" w:rsidRPr="00B833FB" w14:paraId="055C9A73" w14:textId="77777777" w:rsidTr="001B460B">
        <w:tc>
          <w:tcPr>
            <w:tcW w:w="2300" w:type="dxa"/>
            <w:shd w:val="clear" w:color="auto" w:fill="auto"/>
          </w:tcPr>
          <w:p w14:paraId="5880D6E7"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tcPr>
          <w:p w14:paraId="61C136F4" w14:textId="1DA4CE76"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Farrapeira - Departamento Financeiro </w:t>
            </w:r>
          </w:p>
        </w:tc>
        <w:tc>
          <w:tcPr>
            <w:tcW w:w="6061" w:type="dxa"/>
            <w:gridSpan w:val="2"/>
            <w:shd w:val="clear" w:color="auto" w:fill="auto"/>
          </w:tcPr>
          <w:p w14:paraId="4C662314" w14:textId="77777777" w:rsidR="00DF4BC2" w:rsidRPr="00FE53BA" w:rsidRDefault="00DF4BC2">
            <w:pPr>
              <w:pStyle w:val="PargrafodaLista"/>
              <w:ind w:left="0"/>
              <w:jc w:val="both"/>
              <w:rPr>
                <w:rFonts w:ascii="Arial" w:hAnsi="Arial" w:cs="Arial"/>
                <w:sz w:val="22"/>
                <w:szCs w:val="22"/>
              </w:rPr>
            </w:pPr>
          </w:p>
        </w:tc>
      </w:tr>
      <w:tr w:rsidR="00DF4BC2" w:rsidRPr="00B833FB" w14:paraId="6A74EAA9" w14:textId="77777777" w:rsidTr="001B460B">
        <w:trPr>
          <w:gridAfter w:val="1"/>
          <w:wAfter w:w="601" w:type="dxa"/>
        </w:trPr>
        <w:tc>
          <w:tcPr>
            <w:tcW w:w="2300" w:type="dxa"/>
            <w:shd w:val="clear" w:color="auto" w:fill="auto"/>
          </w:tcPr>
          <w:p w14:paraId="4C9DDBA2"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tcPr>
          <w:p w14:paraId="5EFFB5FC"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c>
          <w:tcPr>
            <w:tcW w:w="5460" w:type="dxa"/>
            <w:shd w:val="clear" w:color="auto" w:fill="auto"/>
          </w:tcPr>
          <w:p w14:paraId="12F5601D" w14:textId="77777777" w:rsidR="00DF4BC2" w:rsidRPr="00FE53BA" w:rsidRDefault="00DF4BC2">
            <w:pPr>
              <w:pStyle w:val="PargrafodaLista"/>
              <w:ind w:left="0"/>
              <w:jc w:val="both"/>
              <w:rPr>
                <w:rFonts w:ascii="Arial" w:hAnsi="Arial" w:cs="Arial"/>
                <w:sz w:val="22"/>
                <w:szCs w:val="22"/>
              </w:rPr>
            </w:pPr>
          </w:p>
        </w:tc>
      </w:tr>
      <w:tr w:rsidR="00DF4BC2" w:rsidRPr="00B833FB" w14:paraId="674F0D81" w14:textId="77777777" w:rsidTr="001B460B">
        <w:trPr>
          <w:gridAfter w:val="1"/>
          <w:wAfter w:w="601" w:type="dxa"/>
        </w:trPr>
        <w:tc>
          <w:tcPr>
            <w:tcW w:w="2300" w:type="dxa"/>
            <w:shd w:val="clear" w:color="auto" w:fill="auto"/>
          </w:tcPr>
          <w:p w14:paraId="225B4317"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tcPr>
          <w:p w14:paraId="2229A033"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c>
          <w:tcPr>
            <w:tcW w:w="5460" w:type="dxa"/>
            <w:shd w:val="clear" w:color="auto" w:fill="auto"/>
          </w:tcPr>
          <w:p w14:paraId="31F38C03" w14:textId="77777777" w:rsidR="00DF4BC2" w:rsidRPr="00FE53BA" w:rsidRDefault="00DF4BC2">
            <w:pPr>
              <w:pStyle w:val="PargrafodaLista"/>
              <w:ind w:left="0"/>
              <w:jc w:val="both"/>
              <w:rPr>
                <w:rFonts w:ascii="Arial" w:hAnsi="Arial" w:cs="Arial"/>
                <w:sz w:val="22"/>
                <w:szCs w:val="22"/>
              </w:rPr>
            </w:pPr>
          </w:p>
        </w:tc>
      </w:tr>
    </w:tbl>
    <w:p w14:paraId="5EC5F377"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bookmarkStart w:id="70" w:name="_DV_M106"/>
      <w:bookmarkStart w:id="71" w:name="_DV_M107"/>
      <w:bookmarkStart w:id="72" w:name="_DV_M108"/>
      <w:bookmarkEnd w:id="70"/>
      <w:bookmarkEnd w:id="71"/>
      <w:bookmarkEnd w:id="72"/>
      <w:r w:rsidRPr="00B833FB">
        <w:rPr>
          <w:rFonts w:ascii="Arial" w:hAnsi="Arial" w:cs="Arial"/>
          <w:sz w:val="22"/>
          <w:szCs w:val="22"/>
          <w:u w:val="single"/>
        </w:rPr>
        <w:t xml:space="preserve">Se para </w:t>
      </w:r>
      <w:r w:rsidR="000276F5" w:rsidRPr="00B833FB">
        <w:rPr>
          <w:rFonts w:ascii="Arial" w:hAnsi="Arial" w:cs="Arial"/>
          <w:sz w:val="22"/>
          <w:szCs w:val="22"/>
          <w:u w:val="single"/>
        </w:rPr>
        <w:t>a</w:t>
      </w:r>
      <w:r w:rsidRPr="00B833FB">
        <w:rPr>
          <w:rFonts w:ascii="Arial" w:hAnsi="Arial" w:cs="Arial"/>
          <w:sz w:val="22"/>
          <w:szCs w:val="22"/>
          <w:u w:val="single"/>
        </w:rPr>
        <w:t xml:space="preserve"> </w:t>
      </w:r>
      <w:r w:rsidR="000276F5" w:rsidRPr="00B833FB">
        <w:rPr>
          <w:rFonts w:ascii="Arial" w:hAnsi="Arial" w:cs="Arial"/>
          <w:sz w:val="22"/>
          <w:szCs w:val="22"/>
          <w:u w:val="single"/>
        </w:rPr>
        <w:t>ENGIE</w:t>
      </w:r>
      <w:r w:rsidRPr="00FE53BA">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DF4BC2" w:rsidRPr="00B833FB" w14:paraId="3C38921A" w14:textId="77777777" w:rsidTr="00202467">
        <w:tc>
          <w:tcPr>
            <w:tcW w:w="2300" w:type="dxa"/>
            <w:shd w:val="clear" w:color="auto" w:fill="auto"/>
          </w:tcPr>
          <w:p w14:paraId="6B1A01C2"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10455" w:type="dxa"/>
          </w:tcPr>
          <w:p w14:paraId="58792695" w14:textId="77777777" w:rsidR="00391CA1"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Pítsica, </w:t>
            </w:r>
            <w:r w:rsidR="00B833FB">
              <w:rPr>
                <w:rFonts w:ascii="Arial" w:hAnsi="Arial" w:cs="Arial"/>
                <w:sz w:val="22"/>
                <w:szCs w:val="22"/>
              </w:rPr>
              <w:t>n</w:t>
            </w:r>
            <w:r w:rsidR="00B833FB" w:rsidRPr="00891DA4">
              <w:rPr>
                <w:rFonts w:ascii="Arial" w:hAnsi="Arial" w:cs="Arial"/>
                <w:sz w:val="22"/>
                <w:szCs w:val="22"/>
                <w:vertAlign w:val="superscript"/>
              </w:rPr>
              <w:t>o</w:t>
            </w:r>
            <w:r w:rsidR="00B833FB" w:rsidRPr="00B833FB">
              <w:rPr>
                <w:rFonts w:ascii="Arial" w:hAnsi="Arial" w:cs="Arial"/>
                <w:sz w:val="22"/>
                <w:szCs w:val="22"/>
              </w:rPr>
              <w:t xml:space="preserve"> </w:t>
            </w:r>
            <w:r w:rsidR="00391CA1">
              <w:rPr>
                <w:rFonts w:ascii="Arial" w:hAnsi="Arial" w:cs="Arial"/>
                <w:sz w:val="22"/>
                <w:szCs w:val="22"/>
              </w:rPr>
              <w:t>5064, 3º andar, Agronômica,</w:t>
            </w:r>
          </w:p>
          <w:p w14:paraId="5FC24E09" w14:textId="3AC9F6B9" w:rsidR="00DF4BC2" w:rsidRPr="00FE53BA" w:rsidRDefault="00DF4BC2">
            <w:pPr>
              <w:pStyle w:val="PargrafodaLista"/>
              <w:ind w:left="0"/>
              <w:jc w:val="both"/>
              <w:rPr>
                <w:rFonts w:ascii="Arial" w:hAnsi="Arial" w:cs="Arial"/>
                <w:sz w:val="22"/>
                <w:szCs w:val="22"/>
              </w:rPr>
            </w:pPr>
            <w:r w:rsidRPr="00FE53BA">
              <w:rPr>
                <w:rFonts w:ascii="Arial" w:hAnsi="Arial" w:cs="Arial"/>
                <w:sz w:val="22"/>
                <w:szCs w:val="22"/>
              </w:rPr>
              <w:t>Florianópolis (SC)</w:t>
            </w:r>
          </w:p>
        </w:tc>
      </w:tr>
      <w:tr w:rsidR="00DF4BC2" w:rsidRPr="00B833FB" w14:paraId="0C3F617C" w14:textId="77777777" w:rsidTr="00202467">
        <w:tc>
          <w:tcPr>
            <w:tcW w:w="2300" w:type="dxa"/>
            <w:shd w:val="clear" w:color="auto" w:fill="auto"/>
          </w:tcPr>
          <w:p w14:paraId="6149B953"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10455" w:type="dxa"/>
          </w:tcPr>
          <w:p w14:paraId="645782BC" w14:textId="710AF3D1"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Farrapeira - Departamento Financeiro </w:t>
            </w:r>
          </w:p>
        </w:tc>
      </w:tr>
      <w:tr w:rsidR="00DF4BC2" w:rsidRPr="00B833FB" w14:paraId="3A053EAA" w14:textId="77777777" w:rsidTr="00202467">
        <w:tc>
          <w:tcPr>
            <w:tcW w:w="2300" w:type="dxa"/>
            <w:shd w:val="clear" w:color="auto" w:fill="auto"/>
          </w:tcPr>
          <w:p w14:paraId="768B76D5"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10455" w:type="dxa"/>
          </w:tcPr>
          <w:p w14:paraId="5F5AD0B3"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r>
      <w:tr w:rsidR="00DF4BC2" w:rsidRPr="00B833FB" w14:paraId="71F660E0" w14:textId="77777777" w:rsidTr="00202467">
        <w:tc>
          <w:tcPr>
            <w:tcW w:w="2300" w:type="dxa"/>
            <w:shd w:val="clear" w:color="auto" w:fill="auto"/>
          </w:tcPr>
          <w:p w14:paraId="7641DF37"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10455" w:type="dxa"/>
          </w:tcPr>
          <w:p w14:paraId="581D2A8E"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r>
    </w:tbl>
    <w:p w14:paraId="13EF62AB"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5A6159" w:rsidRPr="00A476A5">
        <w:rPr>
          <w:kern w:val="32"/>
          <w:sz w:val="22"/>
          <w:szCs w:val="22"/>
        </w:rPr>
        <w:t>PRIMEIRO</w:t>
      </w:r>
    </w:p>
    <w:p w14:paraId="61A9062C"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2C5EADD6"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173BB" w:rsidRPr="00A476A5">
        <w:rPr>
          <w:kern w:val="32"/>
          <w:sz w:val="22"/>
          <w:szCs w:val="22"/>
        </w:rPr>
        <w:t>SEGUND</w:t>
      </w:r>
      <w:r w:rsidRPr="00A476A5">
        <w:rPr>
          <w:kern w:val="32"/>
          <w:sz w:val="22"/>
          <w:szCs w:val="22"/>
        </w:rPr>
        <w:t>O</w:t>
      </w:r>
    </w:p>
    <w:p w14:paraId="473FBB24" w14:textId="77777777" w:rsidR="00E635F8"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notificação ou comunicação nos termos deste CONTRATO</w:t>
      </w:r>
      <w:r w:rsidR="008C2D4A">
        <w:rPr>
          <w:rFonts w:cs="Arial"/>
          <w:sz w:val="22"/>
          <w:szCs w:val="22"/>
        </w:rPr>
        <w:t xml:space="preserve"> CONSOLIDADO</w:t>
      </w:r>
      <w:r w:rsidR="00A55929" w:rsidRPr="00A476A5">
        <w:rPr>
          <w:rFonts w:cs="Arial"/>
          <w:sz w:val="22"/>
          <w:szCs w:val="22"/>
        </w:rPr>
        <w:t xml:space="preserve"> será válida e considerada entregue na data de recebimento comprovado.</w:t>
      </w:r>
    </w:p>
    <w:p w14:paraId="72FB2A18" w14:textId="77777777" w:rsidR="00E635F8" w:rsidRPr="00A476A5" w:rsidRDefault="00E635F8"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01DA" w:rsidRPr="00A476A5">
        <w:rPr>
          <w:kern w:val="32"/>
          <w:sz w:val="22"/>
          <w:szCs w:val="22"/>
        </w:rPr>
        <w:t>TERCEIRO</w:t>
      </w:r>
    </w:p>
    <w:p w14:paraId="288AC8A4" w14:textId="77777777" w:rsidR="00E635F8"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 xml:space="preserve">Presume-se que as comunicações enviadas nos termos deste CONTRATO </w:t>
      </w:r>
      <w:r w:rsidR="008C2D4A">
        <w:rPr>
          <w:rFonts w:cs="Arial"/>
          <w:sz w:val="22"/>
          <w:szCs w:val="22"/>
        </w:rPr>
        <w:t xml:space="preserve">CONSOLIDADO </w:t>
      </w:r>
      <w:r w:rsidR="00A55929" w:rsidRPr="00A476A5">
        <w:rPr>
          <w:rFonts w:cs="Arial"/>
          <w:sz w:val="22"/>
          <w:szCs w:val="22"/>
        </w:rPr>
        <w:t xml:space="preserve">são encaminhadas por representante regular da </w:t>
      </w:r>
      <w:r w:rsidR="00CC0E61" w:rsidRPr="00A476A5">
        <w:rPr>
          <w:rFonts w:cs="Arial"/>
          <w:sz w:val="22"/>
          <w:szCs w:val="22"/>
        </w:rPr>
        <w:t xml:space="preserve">PARTE </w:t>
      </w:r>
      <w:r w:rsidR="00A55929" w:rsidRPr="00A476A5">
        <w:rPr>
          <w:rFonts w:cs="Arial"/>
          <w:sz w:val="22"/>
          <w:szCs w:val="22"/>
        </w:rPr>
        <w:t xml:space="preserve">remetente, não </w:t>
      </w:r>
      <w:r w:rsidR="00A55929" w:rsidRPr="00A476A5">
        <w:rPr>
          <w:rFonts w:cs="Arial"/>
          <w:sz w:val="22"/>
          <w:szCs w:val="22"/>
        </w:rPr>
        <w:lastRenderedPageBreak/>
        <w:t>sendo exigido da PARTE destinatária a obrigação de verificar a existência ou a conformidade do instrumento do mandato.</w:t>
      </w:r>
    </w:p>
    <w:p w14:paraId="3E79D924" w14:textId="77777777" w:rsidR="00F447D2" w:rsidRDefault="00F447D2" w:rsidP="00F447D2">
      <w:pPr>
        <w:keepNext/>
        <w:tabs>
          <w:tab w:val="left" w:pos="1701"/>
          <w:tab w:val="right" w:pos="9072"/>
        </w:tabs>
        <w:spacing w:after="120" w:line="276" w:lineRule="auto"/>
        <w:jc w:val="center"/>
        <w:rPr>
          <w:rFonts w:ascii="Arial" w:hAnsi="Arial" w:cs="Arial"/>
          <w:b/>
          <w:bCs/>
          <w:color w:val="000000"/>
          <w:sz w:val="22"/>
          <w:szCs w:val="22"/>
          <w:u w:val="single"/>
        </w:rPr>
      </w:pPr>
    </w:p>
    <w:p w14:paraId="638C1736" w14:textId="3748001D" w:rsidR="00F447D2" w:rsidRDefault="00F447D2" w:rsidP="00FE53BA">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68BAB30C" w14:textId="77777777" w:rsidR="00F447D2" w:rsidRPr="00782A71" w:rsidRDefault="00F447D2" w:rsidP="00FE53BA">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73CC84" w14:textId="7300B198" w:rsidR="00F447D2" w:rsidRPr="00D9257F" w:rsidRDefault="00E95633" w:rsidP="000C022B">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D9257F">
        <w:rPr>
          <w:rFonts w:ascii="Arial" w:hAnsi="Arial" w:cs="Arial"/>
          <w:sz w:val="22"/>
          <w:szCs w:val="22"/>
        </w:rPr>
        <w:t>A PAMPA SUL, a ENGIE</w:t>
      </w:r>
      <w:r w:rsidR="00F447D2" w:rsidRPr="00D9257F">
        <w:rPr>
          <w:rFonts w:ascii="Arial" w:hAnsi="Arial" w:cs="Arial"/>
          <w:sz w:val="22"/>
          <w:szCs w:val="22"/>
        </w:rPr>
        <w:t xml:space="preserve"> e o AGENTE FIDUCIÁRIO declaram que têm ciência de que o BNDES prestará ao Tribunal de Contas da União (TCU), ao Ministério Público Federal (MPF)</w:t>
      </w:r>
      <w:r w:rsidR="00B833FB">
        <w:rPr>
          <w:rFonts w:ascii="Arial" w:hAnsi="Arial" w:cs="Arial"/>
          <w:sz w:val="22"/>
          <w:szCs w:val="22"/>
        </w:rPr>
        <w:t>,</w:t>
      </w:r>
      <w:r w:rsidR="00F447D2"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1447AB5A" w14:textId="7CAA056F" w:rsidR="00B833FB" w:rsidRPr="00A476A5" w:rsidRDefault="00B833FB" w:rsidP="00B833FB">
      <w:pPr>
        <w:pStyle w:val="Ttulo3"/>
        <w:keepNext/>
        <w:spacing w:before="720" w:line="240" w:lineRule="auto"/>
        <w:rPr>
          <w:rFonts w:cs="Arial"/>
          <w:sz w:val="22"/>
          <w:szCs w:val="22"/>
        </w:rPr>
      </w:pPr>
      <w:r>
        <w:rPr>
          <w:rFonts w:cs="Arial"/>
          <w:sz w:val="22"/>
          <w:szCs w:val="22"/>
        </w:rPr>
        <w:t xml:space="preserve">VIGÉSIMA </w:t>
      </w:r>
      <w:r w:rsidRPr="00A476A5">
        <w:rPr>
          <w:rFonts w:cs="Arial"/>
          <w:sz w:val="22"/>
          <w:szCs w:val="22"/>
        </w:rPr>
        <w:br/>
        <w:t>FORO</w:t>
      </w:r>
    </w:p>
    <w:p w14:paraId="1C854AE7" w14:textId="77777777" w:rsidR="00B833FB" w:rsidRPr="00A476A5" w:rsidRDefault="00B833FB" w:rsidP="00B833FB">
      <w:pPr>
        <w:pStyle w:val="BNDES"/>
        <w:tabs>
          <w:tab w:val="left" w:pos="1701"/>
        </w:tabs>
        <w:spacing w:before="60" w:after="120"/>
        <w:rPr>
          <w:rFonts w:cs="Arial"/>
          <w:sz w:val="22"/>
          <w:szCs w:val="22"/>
        </w:rPr>
      </w:pPr>
      <w:r w:rsidRPr="00A476A5">
        <w:rPr>
          <w:rFonts w:cs="Arial"/>
          <w:sz w:val="22"/>
          <w:szCs w:val="22"/>
        </w:rPr>
        <w:tab/>
        <w:t>Ficam eleitos como Foros para dirimir litígios oriundos deste CONTRATO</w:t>
      </w:r>
      <w:r>
        <w:rPr>
          <w:rFonts w:cs="Arial"/>
          <w:sz w:val="22"/>
          <w:szCs w:val="22"/>
        </w:rPr>
        <w:t xml:space="preserve"> CONSOLIDADO</w:t>
      </w:r>
      <w:r w:rsidRPr="00A476A5">
        <w:rPr>
          <w:rFonts w:cs="Arial"/>
          <w:sz w:val="22"/>
          <w:szCs w:val="22"/>
        </w:rPr>
        <w:t>, que não puderem ser solucionados extrajudicialmente, os do Rio de Janeiro e da sede do BNDES.</w:t>
      </w:r>
      <w:r w:rsidRPr="00A476A5" w:rsidDel="00CD4BE0">
        <w:rPr>
          <w:rFonts w:cs="Arial"/>
          <w:sz w:val="22"/>
          <w:szCs w:val="22"/>
        </w:rPr>
        <w:t xml:space="preserve"> </w:t>
      </w:r>
    </w:p>
    <w:p w14:paraId="40974407" w14:textId="219F5ED9" w:rsidR="00B833FB" w:rsidRPr="00A476A5" w:rsidRDefault="00B833FB" w:rsidP="00B833FB">
      <w:pPr>
        <w:pStyle w:val="Ttulo3"/>
        <w:keepNext/>
        <w:spacing w:before="720" w:line="240" w:lineRule="auto"/>
        <w:rPr>
          <w:rFonts w:cs="Arial"/>
          <w:sz w:val="22"/>
          <w:szCs w:val="22"/>
        </w:rPr>
      </w:pPr>
      <w:r>
        <w:rPr>
          <w:rFonts w:cs="Arial"/>
          <w:sz w:val="22"/>
          <w:szCs w:val="22"/>
        </w:rPr>
        <w:t>VIGÉSIMA PRIMEIRA</w:t>
      </w:r>
      <w:r w:rsidRPr="00A476A5">
        <w:rPr>
          <w:rFonts w:cs="Arial"/>
          <w:sz w:val="22"/>
          <w:szCs w:val="22"/>
        </w:rPr>
        <w:br/>
        <w:t>LEI APLICÁVEL</w:t>
      </w:r>
    </w:p>
    <w:p w14:paraId="06199EA8" w14:textId="175F01B5" w:rsidR="00B833FB" w:rsidRDefault="00B833FB" w:rsidP="00B833FB">
      <w:pPr>
        <w:pStyle w:val="BNDES"/>
        <w:tabs>
          <w:tab w:val="left" w:pos="1701"/>
        </w:tabs>
        <w:spacing w:before="60" w:after="120"/>
        <w:rPr>
          <w:rFonts w:cs="Arial"/>
          <w:sz w:val="22"/>
          <w:szCs w:val="22"/>
        </w:rPr>
      </w:pPr>
      <w:r w:rsidRPr="00A476A5">
        <w:rPr>
          <w:rFonts w:cs="Arial"/>
          <w:sz w:val="22"/>
          <w:szCs w:val="22"/>
        </w:rPr>
        <w:tab/>
        <w:t xml:space="preserve">Este CONTRATO </w:t>
      </w:r>
      <w:r>
        <w:rPr>
          <w:rFonts w:cs="Arial"/>
          <w:sz w:val="22"/>
          <w:szCs w:val="22"/>
        </w:rPr>
        <w:t xml:space="preserve">CONSOLIDADO </w:t>
      </w:r>
      <w:r w:rsidRPr="00A476A5">
        <w:rPr>
          <w:rFonts w:cs="Arial"/>
          <w:sz w:val="22"/>
          <w:szCs w:val="22"/>
        </w:rPr>
        <w:t>será regido e interpretado de acordo com as leis da República Federativa do Brasil e constitui título executivo extrajudicial, de acordo com os termos do artigo 784, Inciso II, do Código de Processo Civil Brasileiro.</w:t>
      </w:r>
    </w:p>
    <w:p w14:paraId="7D8A874B" w14:textId="77777777" w:rsidR="00B833FB" w:rsidRDefault="00B833FB" w:rsidP="00FE53BA">
      <w:pPr>
        <w:pStyle w:val="Ttulo3"/>
        <w:spacing w:before="0" w:after="0" w:line="276" w:lineRule="auto"/>
        <w:rPr>
          <w:sz w:val="22"/>
          <w:szCs w:val="22"/>
        </w:rPr>
      </w:pPr>
    </w:p>
    <w:p w14:paraId="0BC3574E" w14:textId="77777777" w:rsidR="00B833FB" w:rsidRDefault="00B833FB" w:rsidP="00FE53BA">
      <w:pPr>
        <w:pStyle w:val="Ttulo3"/>
        <w:spacing w:before="0" w:after="0" w:line="276" w:lineRule="auto"/>
        <w:rPr>
          <w:sz w:val="22"/>
          <w:szCs w:val="22"/>
        </w:rPr>
      </w:pPr>
    </w:p>
    <w:p w14:paraId="67AD6F8B" w14:textId="541A9586" w:rsidR="00722FAD" w:rsidRPr="008E49D9" w:rsidRDefault="00722FAD" w:rsidP="00FE53BA">
      <w:pPr>
        <w:pStyle w:val="Ttulo3"/>
        <w:spacing w:before="0" w:after="0" w:line="276" w:lineRule="auto"/>
        <w:rPr>
          <w:b w:val="0"/>
          <w:sz w:val="22"/>
          <w:szCs w:val="22"/>
        </w:rPr>
      </w:pPr>
      <w:r>
        <w:rPr>
          <w:sz w:val="22"/>
          <w:szCs w:val="22"/>
        </w:rPr>
        <w:t>VIGÉSIMA</w:t>
      </w:r>
      <w:r w:rsidR="00B833FB">
        <w:rPr>
          <w:sz w:val="22"/>
          <w:szCs w:val="22"/>
        </w:rPr>
        <w:t xml:space="preserve"> SEGUNDA</w:t>
      </w:r>
      <w:r>
        <w:rPr>
          <w:sz w:val="22"/>
          <w:szCs w:val="22"/>
        </w:rPr>
        <w:t xml:space="preserve"> </w:t>
      </w:r>
    </w:p>
    <w:p w14:paraId="039D0430" w14:textId="77777777" w:rsidR="00722FAD" w:rsidRPr="008E49D9" w:rsidRDefault="00722FAD" w:rsidP="00FE53BA">
      <w:pPr>
        <w:pStyle w:val="Ttulo3"/>
        <w:spacing w:before="0" w:after="0" w:line="276" w:lineRule="auto"/>
        <w:rPr>
          <w:b w:val="0"/>
          <w:sz w:val="22"/>
          <w:szCs w:val="22"/>
        </w:rPr>
      </w:pPr>
      <w:r w:rsidRPr="008E49D9">
        <w:rPr>
          <w:sz w:val="22"/>
          <w:szCs w:val="22"/>
        </w:rPr>
        <w:t>EFICÁCIA DO CONTRATO</w:t>
      </w:r>
    </w:p>
    <w:p w14:paraId="39B64D00" w14:textId="42F3C2D2" w:rsidR="00722FAD" w:rsidRPr="008E49D9" w:rsidRDefault="00557A0C" w:rsidP="00FE53BA">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722FAD" w:rsidRPr="008E49D9">
        <w:rPr>
          <w:rFonts w:ascii="Arial" w:hAnsi="Arial" w:cs="Arial"/>
          <w:sz w:val="22"/>
          <w:szCs w:val="22"/>
        </w:rPr>
        <w:t>A eficácia deste CONTRATO</w:t>
      </w:r>
      <w:r w:rsidR="00B833FB">
        <w:rPr>
          <w:rFonts w:ascii="Arial" w:hAnsi="Arial" w:cs="Arial"/>
          <w:sz w:val="22"/>
          <w:szCs w:val="22"/>
        </w:rPr>
        <w:t xml:space="preserve"> CONSOLIDADO</w:t>
      </w:r>
      <w:r w:rsidR="00722FAD" w:rsidRPr="008E49D9">
        <w:rPr>
          <w:rFonts w:ascii="Arial" w:hAnsi="Arial" w:cs="Arial"/>
          <w:sz w:val="22"/>
          <w:szCs w:val="22"/>
        </w:rPr>
        <w:t xml:space="preserve"> fica condicionada à devolução ao BNDES, que poderá ocorrer por via eletrônica, no prazo de 60 (sessenta) dias, contado desta data, deste instrumento contratual assinado pelos representantes legais da </w:t>
      </w:r>
      <w:r w:rsidR="00722FAD">
        <w:rPr>
          <w:rFonts w:ascii="Arial" w:hAnsi="Arial" w:cs="Arial"/>
          <w:sz w:val="22"/>
          <w:szCs w:val="22"/>
        </w:rPr>
        <w:t>ENGIE, da PAMPA SUL e do AGENTE FIDUCIÁRIO</w:t>
      </w:r>
      <w:r w:rsidR="00722FAD"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722FAD" w:rsidRPr="008E49D9">
        <w:rPr>
          <w:rFonts w:ascii="Arial" w:hAnsi="Arial" w:cs="Arial"/>
          <w:sz w:val="22"/>
          <w:szCs w:val="22"/>
        </w:rPr>
        <w:t xml:space="preserve">, devendo o BNDES encaminhar correspondência eletrônica à </w:t>
      </w:r>
      <w:r w:rsidR="00722FAD">
        <w:rPr>
          <w:rFonts w:ascii="Arial" w:hAnsi="Arial" w:cs="Arial"/>
          <w:sz w:val="22"/>
          <w:szCs w:val="22"/>
        </w:rPr>
        <w:t>PAMPA SUL</w:t>
      </w:r>
      <w:r w:rsidR="00B833FB">
        <w:rPr>
          <w:rFonts w:ascii="Arial" w:hAnsi="Arial" w:cs="Arial"/>
          <w:sz w:val="22"/>
          <w:szCs w:val="22"/>
        </w:rPr>
        <w:t>, à ENGIE</w:t>
      </w:r>
      <w:r w:rsidR="00722FAD" w:rsidRPr="008E49D9">
        <w:rPr>
          <w:rFonts w:ascii="Arial" w:hAnsi="Arial" w:cs="Arial"/>
          <w:sz w:val="22"/>
          <w:szCs w:val="22"/>
        </w:rPr>
        <w:t xml:space="preserve"> </w:t>
      </w:r>
      <w:r w:rsidR="00722FAD" w:rsidRPr="00FE53BA">
        <w:rPr>
          <w:rFonts w:ascii="Arial" w:hAnsi="Arial" w:cs="Arial"/>
          <w:sz w:val="22"/>
          <w:szCs w:val="22"/>
        </w:rPr>
        <w:t>e ao AGENTE FIDUCIÁRIO</w:t>
      </w:r>
      <w:r w:rsidR="00722FAD">
        <w:rPr>
          <w:rFonts w:ascii="Arial" w:hAnsi="Arial" w:cs="Arial"/>
          <w:sz w:val="22"/>
          <w:szCs w:val="22"/>
        </w:rPr>
        <w:t xml:space="preserve"> </w:t>
      </w:r>
      <w:r w:rsidR="00722FAD" w:rsidRPr="008E49D9">
        <w:rPr>
          <w:rFonts w:ascii="Arial" w:hAnsi="Arial" w:cs="Arial"/>
          <w:sz w:val="22"/>
          <w:szCs w:val="22"/>
        </w:rPr>
        <w:t>acerca do atendimento desta condição.</w:t>
      </w:r>
    </w:p>
    <w:p w14:paraId="21B4CF3F" w14:textId="77777777" w:rsidR="00722FAD" w:rsidRPr="00782A71" w:rsidRDefault="00722FAD" w:rsidP="00722FAD">
      <w:pPr>
        <w:pStyle w:val="BNDES"/>
        <w:spacing w:after="120" w:line="276" w:lineRule="auto"/>
        <w:rPr>
          <w:rFonts w:cs="Arial"/>
          <w:sz w:val="22"/>
          <w:szCs w:val="22"/>
        </w:rPr>
      </w:pPr>
    </w:p>
    <w:p w14:paraId="1C85C589" w14:textId="77777777" w:rsidR="00557A0C" w:rsidRDefault="00557A0C" w:rsidP="00FE53BA">
      <w:pPr>
        <w:pStyle w:val="Ttulo3"/>
        <w:spacing w:before="0" w:after="0" w:line="276" w:lineRule="auto"/>
        <w:rPr>
          <w:sz w:val="22"/>
          <w:szCs w:val="22"/>
        </w:rPr>
      </w:pPr>
    </w:p>
    <w:p w14:paraId="52F7EB0A" w14:textId="77777777" w:rsidR="00557A0C" w:rsidRDefault="00557A0C" w:rsidP="00FE53BA">
      <w:pPr>
        <w:pStyle w:val="Ttulo3"/>
        <w:spacing w:before="0" w:after="0" w:line="276" w:lineRule="auto"/>
        <w:rPr>
          <w:sz w:val="22"/>
          <w:szCs w:val="22"/>
        </w:rPr>
      </w:pPr>
    </w:p>
    <w:p w14:paraId="0C00C969" w14:textId="77777777" w:rsidR="00557A0C" w:rsidRDefault="00557A0C" w:rsidP="00FE53BA">
      <w:pPr>
        <w:pStyle w:val="Ttulo3"/>
        <w:spacing w:before="0" w:after="0" w:line="276" w:lineRule="auto"/>
        <w:rPr>
          <w:sz w:val="22"/>
          <w:szCs w:val="22"/>
        </w:rPr>
      </w:pPr>
    </w:p>
    <w:p w14:paraId="153B6E67" w14:textId="77777777" w:rsidR="00557A0C" w:rsidRDefault="00557A0C" w:rsidP="00FE53BA">
      <w:pPr>
        <w:pStyle w:val="Ttulo3"/>
        <w:spacing w:before="0" w:after="0" w:line="276" w:lineRule="auto"/>
        <w:rPr>
          <w:sz w:val="22"/>
          <w:szCs w:val="22"/>
        </w:rPr>
      </w:pPr>
    </w:p>
    <w:p w14:paraId="307F59FC" w14:textId="7A06777B" w:rsidR="00722FAD" w:rsidRPr="008E49D9" w:rsidRDefault="00722FAD" w:rsidP="00FE53BA">
      <w:pPr>
        <w:pStyle w:val="Ttulo3"/>
        <w:spacing w:before="0" w:after="0" w:line="276" w:lineRule="auto"/>
        <w:rPr>
          <w:b w:val="0"/>
          <w:sz w:val="22"/>
          <w:szCs w:val="22"/>
        </w:rPr>
      </w:pPr>
      <w:r>
        <w:rPr>
          <w:sz w:val="22"/>
          <w:szCs w:val="22"/>
        </w:rPr>
        <w:lastRenderedPageBreak/>
        <w:t xml:space="preserve">VIGÉSIMA </w:t>
      </w:r>
      <w:r w:rsidR="00B833FB">
        <w:rPr>
          <w:sz w:val="22"/>
          <w:szCs w:val="22"/>
        </w:rPr>
        <w:t>TERCEIRA</w:t>
      </w:r>
    </w:p>
    <w:p w14:paraId="20ABF7EF" w14:textId="77777777" w:rsidR="00722FAD" w:rsidRPr="008E49D9" w:rsidRDefault="00722FAD" w:rsidP="00FE53BA">
      <w:pPr>
        <w:pStyle w:val="Ttulo3"/>
        <w:spacing w:before="0" w:after="0" w:line="276" w:lineRule="auto"/>
        <w:rPr>
          <w:b w:val="0"/>
          <w:sz w:val="22"/>
          <w:szCs w:val="22"/>
        </w:rPr>
      </w:pPr>
      <w:r w:rsidRPr="008E49D9">
        <w:rPr>
          <w:sz w:val="22"/>
          <w:szCs w:val="22"/>
        </w:rPr>
        <w:t xml:space="preserve">EXTINÇÃO DO CONTRATO </w:t>
      </w:r>
    </w:p>
    <w:p w14:paraId="65CF9CAE" w14:textId="2407342B" w:rsidR="00F447D2" w:rsidRPr="00FE53BA" w:rsidRDefault="00722FAD" w:rsidP="00F020B4">
      <w:pPr>
        <w:keepNext/>
        <w:spacing w:before="240"/>
        <w:ind w:firstLine="1701"/>
        <w:jc w:val="both"/>
        <w:outlineLvl w:val="2"/>
        <w:rPr>
          <w:rFonts w:cs="Arial"/>
          <w:sz w:val="22"/>
          <w:szCs w:val="22"/>
        </w:rPr>
      </w:pPr>
      <w:r w:rsidRPr="00FE53BA">
        <w:rPr>
          <w:rFonts w:ascii="Arial" w:hAnsi="Arial" w:cs="Arial"/>
          <w:sz w:val="22"/>
          <w:szCs w:val="22"/>
        </w:rPr>
        <w:t xml:space="preserve">Se não for cumprida a obrigação a cargo da </w:t>
      </w:r>
      <w:r w:rsidR="00B833FB">
        <w:rPr>
          <w:rFonts w:ascii="Arial" w:hAnsi="Arial" w:cs="Arial"/>
          <w:sz w:val="22"/>
          <w:szCs w:val="22"/>
        </w:rPr>
        <w:t xml:space="preserve">ENGIE e da </w:t>
      </w:r>
      <w:r w:rsidRPr="00FE53BA">
        <w:rPr>
          <w:rFonts w:ascii="Arial" w:hAnsi="Arial" w:cs="Arial"/>
          <w:sz w:val="22"/>
          <w:szCs w:val="22"/>
        </w:rPr>
        <w:t>PAMPA SUL, estabelecida na Cláusula Vigésima</w:t>
      </w:r>
      <w:r w:rsidR="00B833FB">
        <w:rPr>
          <w:rFonts w:ascii="Arial" w:hAnsi="Arial" w:cs="Arial"/>
          <w:sz w:val="22"/>
          <w:szCs w:val="22"/>
        </w:rPr>
        <w:t xml:space="preserve"> Segunda</w:t>
      </w:r>
      <w:r w:rsidRPr="00FE53BA">
        <w:rPr>
          <w:rFonts w:ascii="Arial" w:hAnsi="Arial" w:cs="Arial"/>
          <w:sz w:val="22"/>
          <w:szCs w:val="22"/>
        </w:rPr>
        <w:t xml:space="preserve">, este CONTRATO </w:t>
      </w:r>
      <w:r w:rsidR="00557A0C">
        <w:rPr>
          <w:rFonts w:ascii="Arial" w:hAnsi="Arial" w:cs="Arial"/>
          <w:sz w:val="22"/>
          <w:szCs w:val="22"/>
        </w:rPr>
        <w:t xml:space="preserve">CONSOLIDADO </w:t>
      </w:r>
      <w:r w:rsidRPr="00FE53BA">
        <w:rPr>
          <w:rFonts w:ascii="Arial" w:hAnsi="Arial" w:cs="Arial"/>
          <w:sz w:val="22"/>
          <w:szCs w:val="22"/>
        </w:rPr>
        <w:t xml:space="preserve">será considerado extinto de pleno direito, hipótese em que o BNDES deverá comunicar a extinção à </w:t>
      </w:r>
      <w:r w:rsidR="00B833FB">
        <w:rPr>
          <w:rFonts w:ascii="Arial" w:hAnsi="Arial" w:cs="Arial"/>
          <w:sz w:val="22"/>
          <w:szCs w:val="22"/>
        </w:rPr>
        <w:t xml:space="preserve">ENGIE, à </w:t>
      </w:r>
      <w:r w:rsidRPr="00FE53BA">
        <w:rPr>
          <w:rFonts w:ascii="Arial" w:hAnsi="Arial" w:cs="Arial"/>
          <w:sz w:val="22"/>
          <w:szCs w:val="22"/>
        </w:rPr>
        <w:t>PAMPA SUL</w:t>
      </w:r>
      <w:r w:rsidRPr="00B833FB">
        <w:rPr>
          <w:rFonts w:ascii="Arial" w:hAnsi="Arial" w:cs="Arial"/>
          <w:sz w:val="22"/>
          <w:szCs w:val="22"/>
        </w:rPr>
        <w:t xml:space="preserve"> </w:t>
      </w:r>
      <w:r w:rsidRPr="00FE53BA">
        <w:rPr>
          <w:rFonts w:ascii="Arial" w:hAnsi="Arial" w:cs="Arial"/>
          <w:sz w:val="22"/>
          <w:szCs w:val="22"/>
        </w:rPr>
        <w:t>e ao AGENTE FIDUCIÁRIO.</w:t>
      </w:r>
    </w:p>
    <w:p w14:paraId="78CBD777" w14:textId="77777777" w:rsidR="001C5073" w:rsidRDefault="001C5073" w:rsidP="008733EA">
      <w:pPr>
        <w:pStyle w:val="BNDES"/>
        <w:tabs>
          <w:tab w:val="left" w:pos="1701"/>
        </w:tabs>
        <w:spacing w:before="60" w:after="120"/>
        <w:rPr>
          <w:rFonts w:cs="Arial"/>
          <w:sz w:val="22"/>
          <w:szCs w:val="22"/>
        </w:rPr>
      </w:pPr>
    </w:p>
    <w:p w14:paraId="0DA85E48" w14:textId="4986D89F" w:rsidR="001C5073" w:rsidRPr="00A476A5" w:rsidRDefault="00815D56" w:rsidP="00D9257F">
      <w:pPr>
        <w:pStyle w:val="BNDES"/>
        <w:tabs>
          <w:tab w:val="left" w:pos="3880"/>
        </w:tabs>
        <w:spacing w:before="60" w:after="120"/>
        <w:rPr>
          <w:rFonts w:cs="Arial"/>
          <w:sz w:val="22"/>
          <w:szCs w:val="22"/>
        </w:rPr>
      </w:pPr>
      <w:r>
        <w:rPr>
          <w:rFonts w:cs="Arial"/>
          <w:sz w:val="22"/>
          <w:szCs w:val="22"/>
        </w:rPr>
        <w:tab/>
      </w:r>
    </w:p>
    <w:p w14:paraId="1794125F" w14:textId="07050A0E" w:rsidR="00CA0677" w:rsidRPr="00A476A5" w:rsidRDefault="00CA0677">
      <w:pPr>
        <w:pStyle w:val="BNDES"/>
        <w:tabs>
          <w:tab w:val="left" w:pos="1701"/>
        </w:tabs>
        <w:spacing w:before="60" w:after="120"/>
        <w:rPr>
          <w:rFonts w:cs="Arial"/>
          <w:sz w:val="22"/>
          <w:szCs w:val="22"/>
        </w:rPr>
      </w:pPr>
    </w:p>
    <w:p w14:paraId="2691877A" w14:textId="70AF7DEE" w:rsidR="00CA0677" w:rsidRDefault="0089690B">
      <w:pPr>
        <w:pStyle w:val="BNDES"/>
        <w:tabs>
          <w:tab w:val="left" w:pos="1701"/>
        </w:tabs>
        <w:spacing w:before="60" w:after="120"/>
        <w:rPr>
          <w:rFonts w:cs="Arial"/>
          <w:sz w:val="22"/>
          <w:szCs w:val="22"/>
        </w:rPr>
      </w:pPr>
      <w:r>
        <w:rPr>
          <w:rFonts w:cs="Arial"/>
          <w:sz w:val="22"/>
          <w:szCs w:val="22"/>
        </w:rPr>
        <w:tab/>
      </w:r>
      <w:r w:rsidR="00CA0677" w:rsidRPr="00A476A5">
        <w:rPr>
          <w:rFonts w:cs="Arial"/>
          <w:sz w:val="22"/>
          <w:szCs w:val="22"/>
        </w:rPr>
        <w:t xml:space="preserve">E, por estarem justos e contratados, firmam o presente em </w:t>
      </w:r>
      <w:r w:rsidR="00B833FB">
        <w:rPr>
          <w:rFonts w:cs="Arial"/>
          <w:sz w:val="22"/>
          <w:szCs w:val="22"/>
        </w:rPr>
        <w:t>1 (</w:t>
      </w:r>
      <w:r w:rsidR="00697649">
        <w:rPr>
          <w:rFonts w:cs="Arial"/>
          <w:sz w:val="22"/>
          <w:szCs w:val="22"/>
        </w:rPr>
        <w:t>uma</w:t>
      </w:r>
      <w:r w:rsidR="00B833FB">
        <w:rPr>
          <w:rFonts w:cs="Arial"/>
          <w:sz w:val="22"/>
          <w:szCs w:val="22"/>
        </w:rPr>
        <w:t>)</w:t>
      </w:r>
      <w:r w:rsidR="00697649">
        <w:rPr>
          <w:rFonts w:cs="Arial"/>
          <w:sz w:val="22"/>
          <w:szCs w:val="22"/>
        </w:rPr>
        <w:t xml:space="preserve"> via</w:t>
      </w:r>
      <w:r w:rsidR="00CA0677" w:rsidRPr="00A476A5">
        <w:rPr>
          <w:rFonts w:cs="Arial"/>
          <w:sz w:val="22"/>
          <w:szCs w:val="22"/>
        </w:rPr>
        <w:t>.</w:t>
      </w:r>
    </w:p>
    <w:p w14:paraId="3807194E" w14:textId="77777777" w:rsidR="001C5073" w:rsidRDefault="001C5073">
      <w:pPr>
        <w:pStyle w:val="BNDES"/>
        <w:tabs>
          <w:tab w:val="left" w:pos="1701"/>
        </w:tabs>
        <w:spacing w:before="60" w:after="120"/>
        <w:rPr>
          <w:rFonts w:cs="Arial"/>
          <w:sz w:val="22"/>
          <w:szCs w:val="22"/>
        </w:rPr>
      </w:pPr>
    </w:p>
    <w:p w14:paraId="036291D7" w14:textId="055F8E85" w:rsidR="001C5073" w:rsidRPr="00FE53BA" w:rsidRDefault="001C5073" w:rsidP="0089690B">
      <w:pPr>
        <w:pStyle w:val="BNDES"/>
        <w:ind w:firstLine="1701"/>
        <w:rPr>
          <w:rFonts w:cs="Arial"/>
          <w:sz w:val="22"/>
          <w:szCs w:val="22"/>
        </w:rPr>
      </w:pPr>
      <w:r w:rsidRPr="00FE53BA">
        <w:rPr>
          <w:rFonts w:cs="Arial"/>
          <w:sz w:val="22"/>
          <w:szCs w:val="22"/>
        </w:rPr>
        <w:t xml:space="preserve">As PARTES consideram, para todos os efeitos, a data mencionada abaixo como a da formalização jurídica deste </w:t>
      </w:r>
      <w:r w:rsidR="00557A0C">
        <w:rPr>
          <w:rFonts w:cs="Arial"/>
          <w:sz w:val="22"/>
          <w:szCs w:val="22"/>
        </w:rPr>
        <w:t>instrumento</w:t>
      </w:r>
      <w:r w:rsidRPr="00FE53BA">
        <w:rPr>
          <w:rFonts w:cs="Arial"/>
          <w:sz w:val="22"/>
          <w:szCs w:val="22"/>
        </w:rPr>
        <w:t>.</w:t>
      </w:r>
    </w:p>
    <w:p w14:paraId="7781AA09" w14:textId="77777777" w:rsidR="001C5073" w:rsidRPr="00A476A5" w:rsidRDefault="001C5073">
      <w:pPr>
        <w:pStyle w:val="BNDES"/>
        <w:tabs>
          <w:tab w:val="left" w:pos="1701"/>
        </w:tabs>
        <w:spacing w:before="60" w:after="120"/>
        <w:rPr>
          <w:rFonts w:cs="Arial"/>
          <w:sz w:val="22"/>
          <w:szCs w:val="22"/>
        </w:rPr>
      </w:pPr>
    </w:p>
    <w:p w14:paraId="44651FAB" w14:textId="77777777" w:rsidR="00A55929" w:rsidRPr="00A476A5" w:rsidRDefault="00A55929">
      <w:pPr>
        <w:pStyle w:val="BNDES"/>
        <w:jc w:val="right"/>
        <w:rPr>
          <w:rFonts w:cs="Arial"/>
          <w:sz w:val="22"/>
          <w:szCs w:val="22"/>
        </w:rPr>
      </w:pPr>
    </w:p>
    <w:p w14:paraId="767CBB75" w14:textId="77777777" w:rsidR="00880A8D" w:rsidRPr="00A476A5" w:rsidRDefault="00880A8D" w:rsidP="00716722">
      <w:pPr>
        <w:pStyle w:val="BNDES"/>
        <w:jc w:val="center"/>
        <w:rPr>
          <w:rFonts w:cs="Arial"/>
          <w:sz w:val="22"/>
          <w:szCs w:val="22"/>
        </w:rPr>
      </w:pPr>
      <w:r w:rsidRPr="00A476A5">
        <w:rPr>
          <w:rFonts w:cs="Arial"/>
          <w:sz w:val="22"/>
          <w:szCs w:val="22"/>
        </w:rPr>
        <w:t xml:space="preserve">Rio de Janeiro, </w:t>
      </w:r>
    </w:p>
    <w:p w14:paraId="2A307DA1" w14:textId="77777777" w:rsidR="00A55929" w:rsidRPr="00A476A5" w:rsidRDefault="00A55929">
      <w:pPr>
        <w:pStyle w:val="BNDES"/>
        <w:jc w:val="right"/>
        <w:rPr>
          <w:rFonts w:cs="Arial"/>
          <w:sz w:val="22"/>
          <w:szCs w:val="22"/>
        </w:rPr>
      </w:pPr>
    </w:p>
    <w:p w14:paraId="2150425C" w14:textId="77777777" w:rsidR="00A55929" w:rsidRPr="00A476A5" w:rsidRDefault="00A55929">
      <w:pPr>
        <w:pStyle w:val="BNDES"/>
        <w:jc w:val="right"/>
        <w:rPr>
          <w:rFonts w:cs="Arial"/>
          <w:sz w:val="22"/>
          <w:szCs w:val="22"/>
        </w:rPr>
      </w:pPr>
    </w:p>
    <w:p w14:paraId="1F0E9818" w14:textId="77777777" w:rsidR="00A55929" w:rsidRPr="00A476A5" w:rsidRDefault="00A55929">
      <w:pPr>
        <w:pStyle w:val="BNDES"/>
        <w:jc w:val="right"/>
        <w:rPr>
          <w:rFonts w:cs="Arial"/>
          <w:sz w:val="22"/>
          <w:szCs w:val="22"/>
        </w:rPr>
      </w:pPr>
    </w:p>
    <w:p w14:paraId="0DED8DF0" w14:textId="3FC12B86" w:rsidR="00880A8D" w:rsidRPr="00A476A5" w:rsidRDefault="00880A8D">
      <w:pPr>
        <w:pStyle w:val="BNDES"/>
        <w:jc w:val="center"/>
        <w:rPr>
          <w:rFonts w:cs="Arial"/>
          <w:sz w:val="22"/>
          <w:szCs w:val="22"/>
        </w:rPr>
      </w:pPr>
      <w:r w:rsidRPr="00A476A5">
        <w:rPr>
          <w:rFonts w:cs="Arial"/>
          <w:sz w:val="22"/>
          <w:szCs w:val="22"/>
          <w:u w:val="single"/>
        </w:rPr>
        <w:t xml:space="preserve">(AS ASSINATURAS DESTE </w:t>
      </w:r>
      <w:r w:rsidR="0089690B">
        <w:rPr>
          <w:rFonts w:cs="Arial"/>
          <w:sz w:val="22"/>
          <w:szCs w:val="22"/>
          <w:u w:val="single"/>
        </w:rPr>
        <w:t>INSTRUMENTO</w:t>
      </w:r>
      <w:r w:rsidRPr="00A476A5">
        <w:rPr>
          <w:rFonts w:cs="Arial"/>
          <w:sz w:val="22"/>
          <w:szCs w:val="22"/>
          <w:u w:val="single"/>
        </w:rPr>
        <w:t xml:space="preserve"> ESTÃO APOSTAS NA PÁGINA SEGUINTE)</w:t>
      </w:r>
    </w:p>
    <w:p w14:paraId="6D6AF305" w14:textId="0A4648F1" w:rsidR="008C2D4A" w:rsidRPr="000517C1" w:rsidRDefault="003C01DA" w:rsidP="00190D5C">
      <w:pPr>
        <w:keepNext/>
        <w:tabs>
          <w:tab w:val="left" w:pos="1701"/>
          <w:tab w:val="right" w:pos="9072"/>
        </w:tabs>
        <w:jc w:val="both"/>
        <w:rPr>
          <w:rFonts w:ascii="Arial" w:hAnsi="Arial" w:cs="Arial"/>
          <w:i/>
          <w:sz w:val="20"/>
          <w:szCs w:val="20"/>
        </w:rPr>
      </w:pPr>
      <w:r w:rsidRPr="00A476A5">
        <w:rPr>
          <w:rFonts w:ascii="Arial" w:hAnsi="Arial" w:cs="Arial"/>
          <w:b/>
          <w:sz w:val="22"/>
          <w:szCs w:val="22"/>
          <w:u w:val="single"/>
        </w:rPr>
        <w:br w:type="page"/>
      </w:r>
      <w:r w:rsidR="008C2D4A" w:rsidRPr="000517C1">
        <w:rPr>
          <w:rFonts w:ascii="Arial" w:hAnsi="Arial" w:cs="Arial"/>
          <w:i/>
          <w:sz w:val="20"/>
          <w:szCs w:val="20"/>
        </w:rPr>
        <w:lastRenderedPageBreak/>
        <w:t xml:space="preserve">FOLHA DE ASSINATURAS DO </w:t>
      </w:r>
      <w:r w:rsidR="00B833FB">
        <w:rPr>
          <w:rFonts w:ascii="Arial" w:hAnsi="Arial" w:cs="Arial"/>
          <w:i/>
          <w:sz w:val="20"/>
          <w:szCs w:val="20"/>
        </w:rPr>
        <w:t>ADITIVO N</w:t>
      </w:r>
      <w:r w:rsidR="00B833FB" w:rsidRPr="00FE53BA">
        <w:rPr>
          <w:rFonts w:ascii="Arial" w:hAnsi="Arial" w:cs="Arial"/>
          <w:i/>
          <w:sz w:val="20"/>
          <w:szCs w:val="20"/>
          <w:vertAlign w:val="superscript"/>
        </w:rPr>
        <w:t>O</w:t>
      </w:r>
      <w:r w:rsidR="00B833FB">
        <w:rPr>
          <w:rFonts w:ascii="Arial" w:hAnsi="Arial" w:cs="Arial"/>
          <w:i/>
          <w:sz w:val="20"/>
          <w:szCs w:val="20"/>
        </w:rPr>
        <w:t xml:space="preserve"> 01 E CONSOLIDAÇÃO AO </w:t>
      </w:r>
      <w:r w:rsidR="008C2D4A" w:rsidRPr="000517C1">
        <w:rPr>
          <w:rFonts w:ascii="Arial" w:hAnsi="Arial" w:cs="Arial"/>
          <w:i/>
          <w:sz w:val="20"/>
          <w:szCs w:val="20"/>
        </w:rPr>
        <w:t>CONTRATO DE PENHOR DE AÇÕES Nº 18.2.0076.3, QUE ENTRE SI FAZEM O BANCO NACIONAL DE DESENVOLVIMENTO ECONÔMICO E SOCIAL – BNDES E A ENGIE BRASIL ENERGIA S.A.. COM A INTERVENIÊNCIA DA USINA TERMELÉTRICA PAMPA SUL S.A.</w:t>
      </w:r>
    </w:p>
    <w:p w14:paraId="3AFA07EB" w14:textId="77777777" w:rsidR="008C2D4A" w:rsidRDefault="008C2D4A" w:rsidP="00190D5C">
      <w:pPr>
        <w:keepNext/>
        <w:tabs>
          <w:tab w:val="left" w:pos="1701"/>
          <w:tab w:val="right" w:pos="9072"/>
        </w:tabs>
        <w:jc w:val="both"/>
        <w:rPr>
          <w:rFonts w:ascii="Arial" w:hAnsi="Arial" w:cs="Arial"/>
          <w:b/>
          <w:bCs/>
          <w:sz w:val="22"/>
          <w:szCs w:val="22"/>
          <w:u w:val="single"/>
        </w:rPr>
      </w:pPr>
    </w:p>
    <w:p w14:paraId="250E9B03" w14:textId="77777777" w:rsidR="00AB0053" w:rsidRPr="00A476A5" w:rsidRDefault="00AB0053" w:rsidP="00190D5C">
      <w:pPr>
        <w:keepNext/>
        <w:tabs>
          <w:tab w:val="left" w:pos="1701"/>
          <w:tab w:val="right" w:pos="9072"/>
        </w:tabs>
        <w:jc w:val="both"/>
        <w:rPr>
          <w:rFonts w:ascii="Arial" w:hAnsi="Arial" w:cs="Arial"/>
          <w:b/>
          <w:bCs/>
          <w:sz w:val="22"/>
          <w:szCs w:val="22"/>
        </w:rPr>
      </w:pPr>
      <w:r w:rsidRPr="00A476A5">
        <w:rPr>
          <w:rFonts w:ascii="Arial" w:hAnsi="Arial" w:cs="Arial"/>
          <w:b/>
          <w:bCs/>
          <w:sz w:val="22"/>
          <w:szCs w:val="22"/>
          <w:u w:val="single"/>
        </w:rPr>
        <w:t>Pelo BNDES</w:t>
      </w:r>
      <w:r w:rsidRPr="00A476A5">
        <w:rPr>
          <w:rFonts w:ascii="Arial" w:hAnsi="Arial" w:cs="Arial"/>
          <w:b/>
          <w:bCs/>
          <w:sz w:val="22"/>
          <w:szCs w:val="22"/>
        </w:rPr>
        <w:t>:</w:t>
      </w:r>
    </w:p>
    <w:p w14:paraId="3C5D975C" w14:textId="77777777" w:rsidR="00AB0053" w:rsidRPr="00A476A5" w:rsidRDefault="00AB0053" w:rsidP="00190D5C">
      <w:pPr>
        <w:keepNext/>
        <w:tabs>
          <w:tab w:val="left" w:pos="1701"/>
          <w:tab w:val="right" w:pos="9072"/>
        </w:tabs>
        <w:jc w:val="both"/>
        <w:rPr>
          <w:rFonts w:ascii="Arial" w:hAnsi="Arial" w:cs="Arial"/>
          <w:sz w:val="22"/>
          <w:szCs w:val="22"/>
        </w:rPr>
      </w:pPr>
    </w:p>
    <w:p w14:paraId="6D847305" w14:textId="77777777" w:rsidR="00AB0053" w:rsidRDefault="00AB0053" w:rsidP="00190D5C">
      <w:pPr>
        <w:keepNext/>
        <w:tabs>
          <w:tab w:val="left" w:pos="1701"/>
          <w:tab w:val="right" w:pos="9072"/>
        </w:tabs>
        <w:jc w:val="both"/>
        <w:rPr>
          <w:rFonts w:ascii="Arial" w:hAnsi="Arial" w:cs="Arial"/>
          <w:sz w:val="22"/>
          <w:szCs w:val="22"/>
        </w:rPr>
      </w:pPr>
    </w:p>
    <w:p w14:paraId="74A7F5FD" w14:textId="77777777" w:rsidR="000517C1" w:rsidRDefault="000517C1" w:rsidP="00190D5C">
      <w:pPr>
        <w:keepNext/>
        <w:tabs>
          <w:tab w:val="left" w:pos="1701"/>
          <w:tab w:val="right" w:pos="9072"/>
        </w:tabs>
        <w:jc w:val="both"/>
        <w:rPr>
          <w:rFonts w:ascii="Arial" w:hAnsi="Arial" w:cs="Arial"/>
          <w:sz w:val="22"/>
          <w:szCs w:val="22"/>
        </w:rPr>
      </w:pPr>
    </w:p>
    <w:p w14:paraId="6A94E2B8" w14:textId="77777777" w:rsidR="000517C1" w:rsidRPr="00A476A5" w:rsidRDefault="000517C1" w:rsidP="00190D5C">
      <w:pPr>
        <w:keepNext/>
        <w:tabs>
          <w:tab w:val="left" w:pos="1701"/>
          <w:tab w:val="right" w:pos="9072"/>
        </w:tabs>
        <w:jc w:val="both"/>
        <w:rPr>
          <w:rFonts w:ascii="Arial" w:hAnsi="Arial" w:cs="Arial"/>
          <w:sz w:val="22"/>
          <w:szCs w:val="22"/>
        </w:rPr>
      </w:pPr>
    </w:p>
    <w:p w14:paraId="0D3D756A" w14:textId="77777777" w:rsidR="00AB0053" w:rsidRPr="00A476A5" w:rsidRDefault="00AB0053" w:rsidP="00190D5C">
      <w:pPr>
        <w:keepNext/>
        <w:tabs>
          <w:tab w:val="left" w:pos="1701"/>
          <w:tab w:val="left" w:pos="4820"/>
          <w:tab w:val="right" w:pos="9072"/>
        </w:tabs>
        <w:jc w:val="both"/>
        <w:rPr>
          <w:rFonts w:ascii="Arial" w:hAnsi="Arial" w:cs="Arial"/>
          <w:sz w:val="22"/>
          <w:szCs w:val="22"/>
          <w:u w:val="single"/>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9CE1AE2" w14:textId="77777777" w:rsidR="00AB0053" w:rsidRPr="00A476A5" w:rsidRDefault="00AB0053" w:rsidP="00190D5C">
      <w:pPr>
        <w:keepNext/>
        <w:tabs>
          <w:tab w:val="left" w:pos="1701"/>
          <w:tab w:val="right" w:pos="9072"/>
        </w:tabs>
        <w:jc w:val="center"/>
        <w:rPr>
          <w:rFonts w:ascii="Arial" w:hAnsi="Arial" w:cs="Arial"/>
          <w:b/>
          <w:bCs/>
          <w:sz w:val="22"/>
          <w:szCs w:val="22"/>
        </w:rPr>
      </w:pPr>
      <w:r w:rsidRPr="00A476A5">
        <w:rPr>
          <w:rFonts w:ascii="Arial" w:hAnsi="Arial" w:cs="Arial"/>
          <w:b/>
          <w:bCs/>
          <w:sz w:val="22"/>
          <w:szCs w:val="22"/>
        </w:rPr>
        <w:t>BANCO NACIONAL DE DESENVOLVIMENTO ECONÔMICO E SOCIAL - BNDES</w:t>
      </w:r>
    </w:p>
    <w:p w14:paraId="765CD910" w14:textId="42F2753D" w:rsidR="00AB0053" w:rsidRDefault="00AB0053" w:rsidP="00D9257F">
      <w:pPr>
        <w:keepNext/>
        <w:tabs>
          <w:tab w:val="left" w:pos="1134"/>
          <w:tab w:val="right" w:pos="5670"/>
        </w:tabs>
        <w:jc w:val="both"/>
        <w:rPr>
          <w:rFonts w:ascii="Arial" w:hAnsi="Arial" w:cs="Arial"/>
          <w:b/>
          <w:bCs/>
          <w:sz w:val="22"/>
          <w:szCs w:val="22"/>
          <w:u w:val="single"/>
        </w:rPr>
      </w:pPr>
      <w:r w:rsidRPr="00A476A5">
        <w:rPr>
          <w:rFonts w:ascii="Arial" w:hAnsi="Arial" w:cs="Arial"/>
          <w:sz w:val="22"/>
          <w:szCs w:val="22"/>
        </w:rPr>
        <w:tab/>
      </w:r>
    </w:p>
    <w:p w14:paraId="6300359E" w14:textId="77777777" w:rsidR="00190D5C" w:rsidRPr="00A476A5" w:rsidRDefault="00190D5C" w:rsidP="00190D5C">
      <w:pPr>
        <w:tabs>
          <w:tab w:val="left" w:pos="1701"/>
          <w:tab w:val="right" w:pos="9072"/>
        </w:tabs>
        <w:jc w:val="both"/>
        <w:rPr>
          <w:rFonts w:ascii="Arial" w:hAnsi="Arial" w:cs="Arial"/>
          <w:b/>
          <w:bCs/>
          <w:sz w:val="22"/>
          <w:szCs w:val="22"/>
          <w:u w:val="single"/>
        </w:rPr>
      </w:pPr>
    </w:p>
    <w:p w14:paraId="1A15E384" w14:textId="77777777" w:rsidR="00190D5C" w:rsidRPr="00A476A5" w:rsidRDefault="00190D5C"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Pr>
          <w:rFonts w:ascii="Arial" w:hAnsi="Arial" w:cs="Arial"/>
          <w:b/>
          <w:bCs/>
          <w:sz w:val="22"/>
          <w:szCs w:val="22"/>
          <w:u w:val="single"/>
        </w:rPr>
        <w:t>o AGENTE FIDUCIÁRIO</w:t>
      </w:r>
      <w:r w:rsidRPr="00A476A5">
        <w:rPr>
          <w:rFonts w:ascii="Arial" w:hAnsi="Arial" w:cs="Arial"/>
          <w:b/>
          <w:bCs/>
          <w:sz w:val="22"/>
          <w:szCs w:val="22"/>
          <w:u w:val="single"/>
        </w:rPr>
        <w:t>:</w:t>
      </w:r>
    </w:p>
    <w:p w14:paraId="54C5EEC2" w14:textId="77777777" w:rsidR="00190D5C" w:rsidRPr="00A476A5" w:rsidRDefault="00190D5C" w:rsidP="00190D5C">
      <w:pPr>
        <w:keepNext/>
        <w:tabs>
          <w:tab w:val="left" w:pos="1701"/>
          <w:tab w:val="right" w:pos="9072"/>
        </w:tabs>
        <w:jc w:val="both"/>
        <w:rPr>
          <w:rFonts w:ascii="Arial" w:hAnsi="Arial" w:cs="Arial"/>
          <w:sz w:val="22"/>
          <w:szCs w:val="22"/>
        </w:rPr>
      </w:pPr>
    </w:p>
    <w:p w14:paraId="48655DF8" w14:textId="77777777" w:rsidR="00190D5C" w:rsidRPr="00A476A5" w:rsidRDefault="00190D5C" w:rsidP="00190D5C">
      <w:pPr>
        <w:keepNext/>
        <w:tabs>
          <w:tab w:val="left" w:pos="1701"/>
          <w:tab w:val="right" w:pos="9072"/>
        </w:tabs>
        <w:jc w:val="both"/>
        <w:rPr>
          <w:rFonts w:ascii="Arial" w:hAnsi="Arial" w:cs="Arial"/>
          <w:sz w:val="22"/>
          <w:szCs w:val="22"/>
        </w:rPr>
      </w:pPr>
    </w:p>
    <w:p w14:paraId="73D2D698" w14:textId="77777777" w:rsidR="00190D5C" w:rsidRDefault="00190D5C" w:rsidP="00190D5C">
      <w:pPr>
        <w:keepNext/>
        <w:tabs>
          <w:tab w:val="left" w:pos="1701"/>
          <w:tab w:val="right" w:pos="9072"/>
        </w:tabs>
        <w:jc w:val="both"/>
        <w:rPr>
          <w:rFonts w:ascii="Arial" w:hAnsi="Arial" w:cs="Arial"/>
          <w:sz w:val="22"/>
          <w:szCs w:val="22"/>
        </w:rPr>
      </w:pPr>
    </w:p>
    <w:p w14:paraId="6D5C2A60" w14:textId="77777777" w:rsidR="008E5594" w:rsidRPr="00A476A5" w:rsidRDefault="008E5594" w:rsidP="00190D5C">
      <w:pPr>
        <w:keepNext/>
        <w:tabs>
          <w:tab w:val="left" w:pos="1701"/>
          <w:tab w:val="right" w:pos="9072"/>
        </w:tabs>
        <w:jc w:val="both"/>
        <w:rPr>
          <w:rFonts w:ascii="Arial" w:hAnsi="Arial" w:cs="Arial"/>
          <w:sz w:val="22"/>
          <w:szCs w:val="22"/>
        </w:rPr>
      </w:pPr>
    </w:p>
    <w:p w14:paraId="7A7F8DCF" w14:textId="77777777" w:rsidR="00190D5C" w:rsidRPr="00A476A5" w:rsidRDefault="00190D5C"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A704380" w14:textId="59323438" w:rsidR="00190D5C" w:rsidRPr="00A476A5" w:rsidRDefault="00190D5C" w:rsidP="00190D5C">
      <w:pPr>
        <w:keepNext/>
        <w:tabs>
          <w:tab w:val="left" w:pos="1134"/>
          <w:tab w:val="right" w:pos="5670"/>
        </w:tabs>
        <w:jc w:val="center"/>
        <w:rPr>
          <w:rFonts w:ascii="Arial" w:hAnsi="Arial" w:cs="Arial"/>
          <w:b/>
          <w:bCs/>
          <w:caps/>
          <w:sz w:val="22"/>
          <w:szCs w:val="22"/>
        </w:rPr>
      </w:pPr>
      <w:del w:id="73" w:author="Rinaldo Rabello" w:date="2020-06-04T16:13:00Z">
        <w:r w:rsidRPr="00FE53BA" w:rsidDel="00CB0E03">
          <w:rPr>
            <w:rFonts w:ascii="Arial" w:hAnsi="Arial" w:cs="Arial"/>
            <w:b/>
            <w:bCs/>
            <w:caps/>
            <w:sz w:val="22"/>
            <w:szCs w:val="22"/>
            <w:highlight w:val="yellow"/>
          </w:rPr>
          <w:delText>...........................................</w:delText>
        </w:r>
      </w:del>
      <w:ins w:id="74" w:author="Rinaldo Rabello" w:date="2020-06-04T16:13:00Z">
        <w:r w:rsidR="00CB0E03">
          <w:rPr>
            <w:rFonts w:ascii="Arial" w:hAnsi="Arial" w:cs="Arial"/>
            <w:b/>
            <w:bCs/>
            <w:caps/>
            <w:sz w:val="22"/>
            <w:szCs w:val="22"/>
          </w:rPr>
          <w:t>SIMPLIFIC PAVARINI DISTRIBUIDORA DE TÍTULOS E VALORES MOBILIÁRIOS LTDA.</w:t>
        </w:r>
      </w:ins>
    </w:p>
    <w:p w14:paraId="4C8FA34A" w14:textId="77777777" w:rsidR="008C2D4A" w:rsidRDefault="008C2D4A" w:rsidP="00190D5C">
      <w:pPr>
        <w:keepNext/>
        <w:tabs>
          <w:tab w:val="left" w:pos="1701"/>
          <w:tab w:val="right" w:pos="9072"/>
        </w:tabs>
        <w:jc w:val="both"/>
        <w:rPr>
          <w:rFonts w:ascii="Arial" w:hAnsi="Arial" w:cs="Arial"/>
          <w:b/>
          <w:bCs/>
          <w:sz w:val="22"/>
          <w:szCs w:val="22"/>
          <w:u w:val="single"/>
        </w:rPr>
      </w:pPr>
    </w:p>
    <w:p w14:paraId="3D783715" w14:textId="77777777" w:rsidR="00190D5C" w:rsidRDefault="00190D5C" w:rsidP="00190D5C">
      <w:pPr>
        <w:keepNext/>
        <w:tabs>
          <w:tab w:val="left" w:pos="1701"/>
          <w:tab w:val="right" w:pos="9072"/>
        </w:tabs>
        <w:jc w:val="both"/>
        <w:rPr>
          <w:rFonts w:ascii="Arial" w:hAnsi="Arial" w:cs="Arial"/>
          <w:b/>
          <w:bCs/>
          <w:sz w:val="22"/>
          <w:szCs w:val="22"/>
          <w:u w:val="single"/>
        </w:rPr>
      </w:pPr>
    </w:p>
    <w:p w14:paraId="47E5FB5E"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 xml:space="preserve">Pela </w:t>
      </w:r>
      <w:r w:rsidR="000276F5" w:rsidRPr="00A476A5">
        <w:rPr>
          <w:rFonts w:ascii="Arial" w:hAnsi="Arial" w:cs="Arial"/>
          <w:b/>
          <w:bCs/>
          <w:sz w:val="22"/>
          <w:szCs w:val="22"/>
          <w:u w:val="single"/>
        </w:rPr>
        <w:t>PAMPA SUL</w:t>
      </w:r>
      <w:r w:rsidRPr="00A476A5">
        <w:rPr>
          <w:rFonts w:ascii="Arial" w:hAnsi="Arial" w:cs="Arial"/>
          <w:b/>
          <w:bCs/>
          <w:sz w:val="22"/>
          <w:szCs w:val="22"/>
          <w:u w:val="single"/>
        </w:rPr>
        <w:t>:</w:t>
      </w:r>
    </w:p>
    <w:p w14:paraId="5CE91DB6" w14:textId="77777777" w:rsidR="00AB0053" w:rsidRPr="00A476A5" w:rsidRDefault="00AB0053" w:rsidP="00190D5C">
      <w:pPr>
        <w:keepNext/>
        <w:tabs>
          <w:tab w:val="left" w:pos="1701"/>
          <w:tab w:val="right" w:pos="9072"/>
        </w:tabs>
        <w:jc w:val="both"/>
        <w:rPr>
          <w:rFonts w:ascii="Arial" w:hAnsi="Arial" w:cs="Arial"/>
          <w:sz w:val="22"/>
          <w:szCs w:val="22"/>
        </w:rPr>
      </w:pPr>
    </w:p>
    <w:p w14:paraId="7625C3C7" w14:textId="77777777" w:rsidR="00AB0053" w:rsidRDefault="00AB0053" w:rsidP="00190D5C">
      <w:pPr>
        <w:keepNext/>
        <w:tabs>
          <w:tab w:val="left" w:pos="1701"/>
          <w:tab w:val="right" w:pos="9072"/>
        </w:tabs>
        <w:jc w:val="both"/>
        <w:rPr>
          <w:rFonts w:ascii="Arial" w:hAnsi="Arial" w:cs="Arial"/>
          <w:sz w:val="22"/>
          <w:szCs w:val="22"/>
        </w:rPr>
      </w:pPr>
    </w:p>
    <w:p w14:paraId="03D28D08" w14:textId="77777777" w:rsidR="008E5594" w:rsidRPr="00A476A5" w:rsidRDefault="008E5594" w:rsidP="00190D5C">
      <w:pPr>
        <w:keepNext/>
        <w:tabs>
          <w:tab w:val="left" w:pos="1701"/>
          <w:tab w:val="right" w:pos="9072"/>
        </w:tabs>
        <w:jc w:val="both"/>
        <w:rPr>
          <w:rFonts w:ascii="Arial" w:hAnsi="Arial" w:cs="Arial"/>
          <w:sz w:val="22"/>
          <w:szCs w:val="22"/>
        </w:rPr>
      </w:pPr>
    </w:p>
    <w:p w14:paraId="21D4A261" w14:textId="77777777" w:rsidR="00AB0053" w:rsidRPr="00A476A5" w:rsidRDefault="00AB0053" w:rsidP="00190D5C">
      <w:pPr>
        <w:keepNext/>
        <w:tabs>
          <w:tab w:val="left" w:pos="1701"/>
          <w:tab w:val="right" w:pos="9072"/>
        </w:tabs>
        <w:jc w:val="both"/>
        <w:rPr>
          <w:rFonts w:ascii="Arial" w:hAnsi="Arial" w:cs="Arial"/>
          <w:sz w:val="22"/>
          <w:szCs w:val="22"/>
        </w:rPr>
      </w:pPr>
    </w:p>
    <w:p w14:paraId="75662B17"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6B9018F9" w14:textId="77777777" w:rsidR="00AB0053" w:rsidRPr="00A476A5" w:rsidRDefault="00AB0053"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usina termelétrica pampa sul S.A.</w:t>
      </w:r>
    </w:p>
    <w:p w14:paraId="4DA5031E" w14:textId="77777777" w:rsidR="00190D5C" w:rsidRDefault="00190D5C" w:rsidP="00190D5C">
      <w:pPr>
        <w:keepNext/>
        <w:tabs>
          <w:tab w:val="left" w:pos="1701"/>
          <w:tab w:val="right" w:pos="9072"/>
        </w:tabs>
        <w:jc w:val="both"/>
        <w:rPr>
          <w:rFonts w:ascii="Arial" w:hAnsi="Arial" w:cs="Arial"/>
          <w:b/>
          <w:bCs/>
          <w:sz w:val="22"/>
          <w:szCs w:val="22"/>
          <w:u w:val="single"/>
        </w:rPr>
      </w:pPr>
    </w:p>
    <w:p w14:paraId="4E758145"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sidR="000276F5" w:rsidRPr="00A476A5">
        <w:rPr>
          <w:rFonts w:ascii="Arial" w:hAnsi="Arial" w:cs="Arial"/>
          <w:b/>
          <w:bCs/>
          <w:sz w:val="22"/>
          <w:szCs w:val="22"/>
          <w:u w:val="single"/>
        </w:rPr>
        <w:t>a</w:t>
      </w:r>
      <w:r w:rsidRPr="00A476A5">
        <w:rPr>
          <w:rFonts w:ascii="Arial" w:hAnsi="Arial" w:cs="Arial"/>
          <w:b/>
          <w:bCs/>
          <w:sz w:val="22"/>
          <w:szCs w:val="22"/>
          <w:u w:val="single"/>
        </w:rPr>
        <w:t xml:space="preserve"> </w:t>
      </w:r>
      <w:r w:rsidR="000276F5" w:rsidRPr="00A476A5">
        <w:rPr>
          <w:rFonts w:ascii="Arial" w:hAnsi="Arial" w:cs="Arial"/>
          <w:b/>
          <w:bCs/>
          <w:sz w:val="22"/>
          <w:szCs w:val="22"/>
          <w:u w:val="single"/>
        </w:rPr>
        <w:t>ENGIE</w:t>
      </w:r>
      <w:r w:rsidRPr="00A476A5">
        <w:rPr>
          <w:rFonts w:ascii="Arial" w:hAnsi="Arial" w:cs="Arial"/>
          <w:b/>
          <w:bCs/>
          <w:sz w:val="22"/>
          <w:szCs w:val="22"/>
          <w:u w:val="single"/>
        </w:rPr>
        <w:t>:</w:t>
      </w:r>
    </w:p>
    <w:p w14:paraId="0CED1913" w14:textId="77777777" w:rsidR="00AB0053" w:rsidRDefault="00AB0053" w:rsidP="00190D5C">
      <w:pPr>
        <w:keepNext/>
        <w:tabs>
          <w:tab w:val="left" w:pos="1701"/>
          <w:tab w:val="right" w:pos="9072"/>
        </w:tabs>
        <w:jc w:val="both"/>
        <w:rPr>
          <w:rFonts w:ascii="Arial" w:hAnsi="Arial" w:cs="Arial"/>
          <w:sz w:val="22"/>
          <w:szCs w:val="22"/>
        </w:rPr>
      </w:pPr>
    </w:p>
    <w:p w14:paraId="0511954B" w14:textId="77777777" w:rsidR="000517C1" w:rsidRDefault="000517C1" w:rsidP="00190D5C">
      <w:pPr>
        <w:keepNext/>
        <w:tabs>
          <w:tab w:val="left" w:pos="1701"/>
          <w:tab w:val="right" w:pos="9072"/>
        </w:tabs>
        <w:jc w:val="both"/>
        <w:rPr>
          <w:rFonts w:ascii="Arial" w:hAnsi="Arial" w:cs="Arial"/>
          <w:sz w:val="22"/>
          <w:szCs w:val="22"/>
        </w:rPr>
      </w:pPr>
    </w:p>
    <w:p w14:paraId="3F790B9A" w14:textId="77777777" w:rsidR="008E5594" w:rsidRPr="00A476A5" w:rsidRDefault="008E5594" w:rsidP="00190D5C">
      <w:pPr>
        <w:keepNext/>
        <w:tabs>
          <w:tab w:val="left" w:pos="1701"/>
          <w:tab w:val="right" w:pos="9072"/>
        </w:tabs>
        <w:jc w:val="both"/>
        <w:rPr>
          <w:rFonts w:ascii="Arial" w:hAnsi="Arial" w:cs="Arial"/>
          <w:sz w:val="22"/>
          <w:szCs w:val="22"/>
        </w:rPr>
      </w:pPr>
    </w:p>
    <w:p w14:paraId="7EE79BAE" w14:textId="77777777" w:rsidR="00AB0053" w:rsidRPr="00A476A5" w:rsidRDefault="00AB0053" w:rsidP="00190D5C">
      <w:pPr>
        <w:keepNext/>
        <w:tabs>
          <w:tab w:val="left" w:pos="1701"/>
          <w:tab w:val="right" w:pos="9072"/>
        </w:tabs>
        <w:jc w:val="both"/>
        <w:rPr>
          <w:rFonts w:ascii="Arial" w:hAnsi="Arial" w:cs="Arial"/>
          <w:sz w:val="22"/>
          <w:szCs w:val="22"/>
        </w:rPr>
      </w:pPr>
    </w:p>
    <w:p w14:paraId="164C61BE"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B4E6F7F" w14:textId="77777777" w:rsidR="00AB0053" w:rsidRPr="00A476A5" w:rsidRDefault="000276F5"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ENGIE BRASIL ENERGIA</w:t>
      </w:r>
      <w:r w:rsidR="00AB0053" w:rsidRPr="00A476A5">
        <w:rPr>
          <w:rFonts w:ascii="Arial" w:hAnsi="Arial" w:cs="Arial"/>
          <w:b/>
          <w:bCs/>
          <w:caps/>
          <w:sz w:val="22"/>
          <w:szCs w:val="22"/>
        </w:rPr>
        <w:t xml:space="preserve"> S.A.</w:t>
      </w:r>
    </w:p>
    <w:p w14:paraId="4D7A5B52" w14:textId="77777777" w:rsidR="00190D5C" w:rsidRDefault="00190D5C" w:rsidP="00190D5C">
      <w:pPr>
        <w:tabs>
          <w:tab w:val="left" w:pos="1134"/>
          <w:tab w:val="right" w:pos="5670"/>
        </w:tabs>
        <w:jc w:val="both"/>
        <w:rPr>
          <w:rFonts w:ascii="Arial" w:hAnsi="Arial" w:cs="Arial"/>
          <w:b/>
          <w:bCs/>
          <w:sz w:val="22"/>
          <w:szCs w:val="22"/>
          <w:u w:val="single"/>
        </w:rPr>
      </w:pPr>
    </w:p>
    <w:p w14:paraId="6A0E3DB7" w14:textId="77777777" w:rsidR="00AB0053" w:rsidRDefault="00AB0053" w:rsidP="00190D5C">
      <w:pPr>
        <w:tabs>
          <w:tab w:val="left" w:pos="1134"/>
          <w:tab w:val="right" w:pos="5670"/>
        </w:tabs>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4D77B96E" w14:textId="77777777" w:rsidR="000517C1" w:rsidRPr="00190D5C" w:rsidRDefault="000517C1" w:rsidP="00190D5C">
      <w:pPr>
        <w:tabs>
          <w:tab w:val="left" w:pos="1134"/>
          <w:tab w:val="right" w:pos="5670"/>
        </w:tabs>
        <w:jc w:val="both"/>
        <w:rPr>
          <w:rFonts w:ascii="Arial" w:hAnsi="Arial" w:cs="Arial"/>
          <w:sz w:val="22"/>
          <w:szCs w:val="22"/>
        </w:rPr>
      </w:pPr>
    </w:p>
    <w:p w14:paraId="21BEE66B" w14:textId="77777777" w:rsidR="008E5594" w:rsidRDefault="008E5594" w:rsidP="00D9257F">
      <w:pPr>
        <w:keepNext/>
        <w:tabs>
          <w:tab w:val="left" w:pos="1134"/>
        </w:tabs>
        <w:jc w:val="both"/>
        <w:rPr>
          <w:rFonts w:ascii="Arial" w:hAnsi="Arial" w:cs="Arial"/>
          <w:sz w:val="22"/>
          <w:szCs w:val="22"/>
        </w:rPr>
      </w:pPr>
    </w:p>
    <w:p w14:paraId="3F628905" w14:textId="26FDB02B" w:rsidR="00190D5C" w:rsidRDefault="008E5594" w:rsidP="00D9257F">
      <w:pPr>
        <w:keepNext/>
        <w:tabs>
          <w:tab w:val="left" w:pos="1134"/>
        </w:tabs>
        <w:jc w:val="both"/>
        <w:rPr>
          <w:rFonts w:ascii="Arial" w:hAnsi="Arial" w:cs="Arial"/>
          <w:sz w:val="22"/>
          <w:szCs w:val="22"/>
        </w:rPr>
      </w:pPr>
      <w:r>
        <w:rPr>
          <w:rFonts w:ascii="Arial" w:hAnsi="Arial" w:cs="Arial"/>
          <w:sz w:val="22"/>
          <w:szCs w:val="22"/>
        </w:rPr>
        <w:tab/>
      </w:r>
    </w:p>
    <w:p w14:paraId="56A6361B" w14:textId="77777777" w:rsidR="008E5594" w:rsidRPr="00A476A5" w:rsidRDefault="008E5594" w:rsidP="00190D5C">
      <w:pPr>
        <w:keepNext/>
        <w:jc w:val="both"/>
        <w:rPr>
          <w:rFonts w:ascii="Arial" w:hAnsi="Arial" w:cs="Arial"/>
          <w:sz w:val="22"/>
          <w:szCs w:val="22"/>
        </w:rPr>
      </w:pPr>
    </w:p>
    <w:p w14:paraId="422F621A"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51FCE0FA" w14:textId="77777777" w:rsidR="00AB0053" w:rsidRPr="00A476A5" w:rsidRDefault="00AB0053" w:rsidP="00190D5C">
      <w:pPr>
        <w:keepNext/>
        <w:tabs>
          <w:tab w:val="left" w:pos="1701"/>
          <w:tab w:val="right" w:pos="9072"/>
        </w:tabs>
        <w:jc w:val="both"/>
        <w:rPr>
          <w:rFonts w:ascii="Arial" w:hAnsi="Arial" w:cs="Arial"/>
          <w:sz w:val="22"/>
          <w:szCs w:val="22"/>
        </w:rPr>
      </w:pPr>
    </w:p>
    <w:p w14:paraId="6D4FBBF9" w14:textId="77777777" w:rsidR="00D3644F" w:rsidRPr="00A476A5" w:rsidRDefault="00D3644F">
      <w:pPr>
        <w:keepNext/>
        <w:tabs>
          <w:tab w:val="left" w:pos="1701"/>
          <w:tab w:val="right" w:pos="9072"/>
        </w:tabs>
        <w:jc w:val="both"/>
        <w:rPr>
          <w:rFonts w:ascii="Arial" w:hAnsi="Arial" w:cs="Arial"/>
          <w:sz w:val="22"/>
          <w:szCs w:val="22"/>
        </w:rPr>
      </w:pPr>
    </w:p>
    <w:p w14:paraId="26EB218A" w14:textId="77777777" w:rsidR="00AB3BE2" w:rsidRPr="00A476A5" w:rsidRDefault="00AB3BE2">
      <w:pPr>
        <w:rPr>
          <w:rFonts w:ascii="Arial" w:hAnsi="Arial" w:cs="Arial"/>
          <w:b/>
          <w:bCs/>
          <w:caps/>
          <w:sz w:val="22"/>
          <w:szCs w:val="22"/>
          <w:u w:val="single"/>
        </w:rPr>
      </w:pPr>
      <w:r w:rsidRPr="00A476A5">
        <w:rPr>
          <w:rFonts w:ascii="Arial" w:hAnsi="Arial" w:cs="Arial"/>
          <w:b/>
          <w:bCs/>
          <w:caps/>
          <w:sz w:val="22"/>
          <w:szCs w:val="22"/>
          <w:u w:val="single"/>
        </w:rPr>
        <w:br w:type="page"/>
      </w:r>
    </w:p>
    <w:p w14:paraId="25727C22" w14:textId="77777777" w:rsidR="000064C5" w:rsidRPr="00A476A5" w:rsidRDefault="000064C5" w:rsidP="000A1AA6">
      <w:pPr>
        <w:pBdr>
          <w:top w:val="single" w:sz="4" w:space="1" w:color="auto"/>
          <w:left w:val="single" w:sz="4" w:space="4" w:color="auto"/>
          <w:bottom w:val="single" w:sz="4" w:space="1" w:color="auto"/>
          <w:right w:val="single" w:sz="4" w:space="4" w:color="auto"/>
        </w:pBdr>
        <w:jc w:val="center"/>
        <w:rPr>
          <w:rFonts w:ascii="Arial" w:hAnsi="Arial" w:cs="Arial"/>
          <w:b/>
          <w:bCs/>
          <w:caps/>
          <w:sz w:val="22"/>
          <w:szCs w:val="22"/>
          <w:u w:val="single"/>
        </w:rPr>
      </w:pPr>
      <w:r w:rsidRPr="00A476A5">
        <w:rPr>
          <w:rFonts w:ascii="Arial" w:hAnsi="Arial" w:cs="Arial"/>
          <w:b/>
          <w:bCs/>
          <w:caps/>
          <w:sz w:val="22"/>
          <w:szCs w:val="22"/>
          <w:u w:val="single"/>
        </w:rPr>
        <w:lastRenderedPageBreak/>
        <w:t>ANEXO I</w:t>
      </w:r>
    </w:p>
    <w:p w14:paraId="3410E564" w14:textId="77777777" w:rsidR="000064C5" w:rsidRPr="00A476A5" w:rsidRDefault="000064C5" w:rsidP="000A1AA6">
      <w:pPr>
        <w:pBdr>
          <w:top w:val="single" w:sz="4" w:space="1" w:color="auto"/>
          <w:left w:val="single" w:sz="4" w:space="4" w:color="auto"/>
          <w:bottom w:val="single" w:sz="4" w:space="1" w:color="auto"/>
          <w:right w:val="single" w:sz="4" w:space="4" w:color="auto"/>
        </w:pBdr>
        <w:tabs>
          <w:tab w:val="left" w:pos="709"/>
        </w:tabs>
        <w:jc w:val="center"/>
        <w:rPr>
          <w:rFonts w:ascii="Arial" w:eastAsia="SimSun" w:hAnsi="Arial" w:cs="Arial"/>
          <w:b/>
          <w:bCs/>
          <w:smallCaps/>
          <w:sz w:val="22"/>
          <w:szCs w:val="22"/>
        </w:rPr>
      </w:pPr>
      <w:r w:rsidRPr="00A476A5">
        <w:rPr>
          <w:rFonts w:ascii="Arial" w:eastAsia="SimSun" w:hAnsi="Arial" w:cs="Arial"/>
          <w:b/>
          <w:bCs/>
          <w:smallCaps/>
          <w:sz w:val="22"/>
          <w:szCs w:val="22"/>
        </w:rPr>
        <w:t xml:space="preserve">Modelo de Procuração </w:t>
      </w:r>
    </w:p>
    <w:p w14:paraId="073CFA49" w14:textId="77777777" w:rsidR="000064C5" w:rsidRPr="00A476A5" w:rsidRDefault="000064C5" w:rsidP="00D9257F">
      <w:pPr>
        <w:tabs>
          <w:tab w:val="left" w:pos="709"/>
        </w:tabs>
        <w:spacing w:before="120"/>
        <w:rPr>
          <w:rFonts w:ascii="Arial" w:eastAsia="SimSun" w:hAnsi="Arial" w:cs="Arial"/>
          <w:sz w:val="22"/>
          <w:szCs w:val="22"/>
        </w:rPr>
      </w:pPr>
      <w:bookmarkStart w:id="75" w:name="_DV_M320"/>
      <w:bookmarkStart w:id="76" w:name="_DV_M321"/>
      <w:bookmarkEnd w:id="75"/>
      <w:bookmarkEnd w:id="76"/>
      <w:r w:rsidRPr="00A476A5">
        <w:rPr>
          <w:rFonts w:ascii="Arial" w:eastAsia="SimSun" w:hAnsi="Arial" w:cs="Arial"/>
          <w:sz w:val="22"/>
          <w:szCs w:val="22"/>
        </w:rPr>
        <w:t>Pelo presente instrumento de mandato,</w:t>
      </w:r>
    </w:p>
    <w:p w14:paraId="495A6489" w14:textId="2023322F" w:rsidR="000064C5" w:rsidRPr="00A476A5" w:rsidRDefault="009231D2" w:rsidP="00D9257F">
      <w:pPr>
        <w:tabs>
          <w:tab w:val="left" w:pos="1701"/>
          <w:tab w:val="right" w:pos="9072"/>
        </w:tabs>
        <w:spacing w:before="120"/>
        <w:jc w:val="both"/>
        <w:rPr>
          <w:rFonts w:ascii="Arial" w:hAnsi="Arial" w:cs="Arial"/>
          <w:sz w:val="22"/>
          <w:szCs w:val="22"/>
        </w:rPr>
      </w:pPr>
      <w:bookmarkStart w:id="77" w:name="_DV_M322"/>
      <w:bookmarkEnd w:id="77"/>
      <w:r w:rsidRPr="00A476A5">
        <w:rPr>
          <w:rFonts w:ascii="Arial" w:hAnsi="Arial" w:cs="Arial"/>
          <w:b/>
          <w:bCs/>
          <w:sz w:val="22"/>
          <w:szCs w:val="22"/>
        </w:rPr>
        <w:t>USINA TERMELÉTRICA PAMPA SUL</w:t>
      </w:r>
      <w:r w:rsidR="000064C5" w:rsidRPr="00A476A5">
        <w:rPr>
          <w:rFonts w:ascii="Arial" w:hAnsi="Arial" w:cs="Arial"/>
          <w:b/>
          <w:sz w:val="22"/>
          <w:szCs w:val="22"/>
        </w:rPr>
        <w:t xml:space="preserve"> S.A.</w:t>
      </w:r>
      <w:r w:rsidR="000064C5" w:rsidRPr="00A476A5">
        <w:rPr>
          <w:rFonts w:ascii="Arial" w:hAnsi="Arial" w:cs="Arial"/>
          <w:sz w:val="22"/>
          <w:szCs w:val="22"/>
        </w:rPr>
        <w:t xml:space="preserve">, sociedade anônima, </w:t>
      </w:r>
      <w:r w:rsidRPr="00A476A5">
        <w:rPr>
          <w:rFonts w:ascii="Arial" w:hAnsi="Arial" w:cs="Arial"/>
          <w:bCs/>
          <w:sz w:val="22"/>
          <w:szCs w:val="22"/>
        </w:rPr>
        <w:t>com sede no Município de Florianópolis, Estado de Santa Catarina, na Rua Apóstolo Pítsica, nº 5064 – Parte,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o nº 04.739.720/0001-24</w:t>
      </w:r>
      <w:r w:rsidR="000064C5" w:rsidRPr="00A476A5">
        <w:rPr>
          <w:rFonts w:ascii="Arial" w:hAnsi="Arial" w:cs="Arial"/>
          <w:sz w:val="22"/>
          <w:szCs w:val="22"/>
        </w:rPr>
        <w:t>, por seus representantes abaixo assinados (“</w:t>
      </w:r>
      <w:r w:rsidRPr="00A476A5">
        <w:rPr>
          <w:rFonts w:ascii="Arial" w:hAnsi="Arial" w:cs="Arial"/>
          <w:b/>
          <w:sz w:val="22"/>
          <w:szCs w:val="22"/>
        </w:rPr>
        <w:t>PAMPA SUL</w:t>
      </w:r>
      <w:r w:rsidR="000064C5" w:rsidRPr="00A476A5">
        <w:rPr>
          <w:rFonts w:ascii="Arial" w:hAnsi="Arial" w:cs="Arial"/>
          <w:sz w:val="22"/>
          <w:szCs w:val="22"/>
        </w:rPr>
        <w:t>”);</w:t>
      </w:r>
    </w:p>
    <w:p w14:paraId="2BCFC771" w14:textId="362801C4" w:rsidR="000064C5" w:rsidRPr="00A476A5" w:rsidRDefault="009231D2" w:rsidP="00D9257F">
      <w:pPr>
        <w:tabs>
          <w:tab w:val="left" w:pos="1701"/>
          <w:tab w:val="right" w:pos="9072"/>
        </w:tabs>
        <w:spacing w:before="120"/>
        <w:jc w:val="both"/>
        <w:rPr>
          <w:rFonts w:ascii="Arial" w:hAnsi="Arial" w:cs="Arial"/>
          <w:sz w:val="22"/>
          <w:szCs w:val="22"/>
        </w:rPr>
      </w:pPr>
      <w:r w:rsidRPr="00A476A5">
        <w:rPr>
          <w:rFonts w:ascii="Arial" w:hAnsi="Arial" w:cs="Arial"/>
          <w:b/>
          <w:bCs/>
          <w:sz w:val="22"/>
          <w:szCs w:val="22"/>
        </w:rPr>
        <w:t xml:space="preserve">ENGIE BRASIL ENERGIA </w:t>
      </w:r>
      <w:r w:rsidR="000064C5" w:rsidRPr="00A476A5">
        <w:rPr>
          <w:rFonts w:ascii="Arial" w:hAnsi="Arial" w:cs="Arial"/>
          <w:b/>
          <w:sz w:val="22"/>
          <w:szCs w:val="22"/>
        </w:rPr>
        <w:t>S.A.</w:t>
      </w:r>
      <w:r w:rsidR="000064C5" w:rsidRPr="00A476A5">
        <w:rPr>
          <w:rFonts w:ascii="Arial" w:hAnsi="Arial" w:cs="Arial"/>
          <w:sz w:val="22"/>
          <w:szCs w:val="22"/>
        </w:rPr>
        <w:t xml:space="preserve">, sociedade anônima, </w:t>
      </w:r>
      <w:r w:rsidRPr="00A476A5">
        <w:rPr>
          <w:rFonts w:ascii="Arial" w:hAnsi="Arial" w:cs="Arial"/>
          <w:bCs/>
          <w:sz w:val="22"/>
          <w:szCs w:val="22"/>
        </w:rPr>
        <w:t>com sede no Município de Florianópolis, Estado de Santa Catarina, na Rua Apóstolo Pítsica, nº 5064,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nº 02.474.103/0001-19</w:t>
      </w:r>
      <w:r w:rsidR="000064C5" w:rsidRPr="00A476A5">
        <w:rPr>
          <w:rFonts w:ascii="Arial" w:hAnsi="Arial" w:cs="Arial"/>
          <w:sz w:val="22"/>
          <w:szCs w:val="22"/>
        </w:rPr>
        <w:t>, por seus representantes abaixo assinados (“</w:t>
      </w:r>
      <w:r w:rsidRPr="00A476A5">
        <w:rPr>
          <w:rFonts w:ascii="Arial" w:hAnsi="Arial" w:cs="Arial"/>
          <w:b/>
          <w:sz w:val="22"/>
          <w:szCs w:val="22"/>
        </w:rPr>
        <w:t>ENGIE</w:t>
      </w:r>
      <w:r w:rsidR="000064C5" w:rsidRPr="00A476A5">
        <w:rPr>
          <w:rFonts w:ascii="Arial" w:hAnsi="Arial" w:cs="Arial"/>
          <w:b/>
          <w:sz w:val="22"/>
          <w:szCs w:val="22"/>
        </w:rPr>
        <w:t>”</w:t>
      </w:r>
      <w:r w:rsidR="000064C5" w:rsidRPr="00A476A5">
        <w:rPr>
          <w:rFonts w:ascii="Arial" w:hAnsi="Arial" w:cs="Arial"/>
          <w:sz w:val="22"/>
          <w:szCs w:val="22"/>
        </w:rPr>
        <w:t>);</w:t>
      </w:r>
      <w:r w:rsidR="000064C5" w:rsidRPr="00A476A5">
        <w:rPr>
          <w:rFonts w:ascii="Arial" w:hAnsi="Arial" w:cs="Arial"/>
          <w:bCs/>
          <w:sz w:val="22"/>
          <w:szCs w:val="22"/>
        </w:rPr>
        <w:t xml:space="preserve"> (</w:t>
      </w:r>
      <w:r w:rsidRPr="00A476A5">
        <w:rPr>
          <w:rFonts w:ascii="Arial" w:hAnsi="Arial" w:cs="Arial"/>
          <w:sz w:val="22"/>
          <w:szCs w:val="22"/>
        </w:rPr>
        <w:t>PAMPA SUL</w:t>
      </w:r>
      <w:r w:rsidR="000064C5" w:rsidRPr="00A476A5">
        <w:rPr>
          <w:rFonts w:ascii="Arial" w:hAnsi="Arial" w:cs="Arial"/>
          <w:bCs/>
          <w:sz w:val="22"/>
          <w:szCs w:val="22"/>
        </w:rPr>
        <w:t xml:space="preserve"> e </w:t>
      </w:r>
      <w:r w:rsidRPr="00A476A5">
        <w:rPr>
          <w:rFonts w:ascii="Arial" w:hAnsi="Arial" w:cs="Arial"/>
          <w:bCs/>
          <w:sz w:val="22"/>
          <w:szCs w:val="22"/>
        </w:rPr>
        <w:t>ENGIE</w:t>
      </w:r>
      <w:r w:rsidR="000064C5" w:rsidRPr="00A476A5">
        <w:rPr>
          <w:rFonts w:ascii="Arial" w:hAnsi="Arial" w:cs="Arial"/>
          <w:bCs/>
          <w:sz w:val="22"/>
          <w:szCs w:val="22"/>
        </w:rPr>
        <w:t>, quando em conjunto, denominadas “</w:t>
      </w:r>
      <w:r w:rsidR="000064C5" w:rsidRPr="00A476A5">
        <w:rPr>
          <w:rFonts w:ascii="Arial" w:hAnsi="Arial" w:cs="Arial"/>
          <w:b/>
          <w:bCs/>
          <w:sz w:val="22"/>
          <w:szCs w:val="22"/>
        </w:rPr>
        <w:t>OUTORGANTES</w:t>
      </w:r>
      <w:r w:rsidR="000064C5" w:rsidRPr="00A476A5">
        <w:rPr>
          <w:rFonts w:ascii="Arial" w:hAnsi="Arial" w:cs="Arial"/>
          <w:bCs/>
          <w:sz w:val="22"/>
          <w:szCs w:val="22"/>
        </w:rPr>
        <w:t>”)</w:t>
      </w:r>
    </w:p>
    <w:p w14:paraId="5D231490" w14:textId="77777777" w:rsidR="000064C5" w:rsidRPr="00A476A5" w:rsidRDefault="000064C5" w:rsidP="00D9257F">
      <w:pPr>
        <w:tabs>
          <w:tab w:val="left" w:pos="709"/>
        </w:tabs>
        <w:spacing w:before="120"/>
        <w:jc w:val="both"/>
        <w:rPr>
          <w:rFonts w:ascii="Arial" w:eastAsia="SimSun" w:hAnsi="Arial" w:cs="Arial"/>
          <w:sz w:val="22"/>
          <w:szCs w:val="22"/>
        </w:rPr>
      </w:pPr>
      <w:bookmarkStart w:id="78" w:name="_DV_M323"/>
      <w:bookmarkStart w:id="79" w:name="_DV_M324"/>
      <w:bookmarkEnd w:id="78"/>
      <w:bookmarkEnd w:id="79"/>
      <w:r w:rsidRPr="00A476A5">
        <w:rPr>
          <w:rFonts w:ascii="Arial" w:eastAsia="SimSun" w:hAnsi="Arial" w:cs="Arial"/>
          <w:sz w:val="22"/>
          <w:szCs w:val="22"/>
        </w:rPr>
        <w:t>conferem, nos termos do artigo 684 do Código Civil Brasileiro (Lei nº 10.406, de 10 de janeiro de 2002, conforme alterada), amplos e específicos poderes:</w:t>
      </w:r>
    </w:p>
    <w:p w14:paraId="25D8C257" w14:textId="3850B15B" w:rsidR="00BF6685" w:rsidRDefault="000064C5" w:rsidP="00D9257F">
      <w:pPr>
        <w:spacing w:before="120"/>
        <w:jc w:val="both"/>
        <w:rPr>
          <w:rFonts w:ascii="Arial" w:eastAsia="SimSun" w:hAnsi="Arial" w:cs="Arial"/>
          <w:bCs/>
          <w:iCs/>
          <w:sz w:val="22"/>
          <w:szCs w:val="22"/>
        </w:rPr>
      </w:pPr>
      <w:bookmarkStart w:id="80" w:name="_DV_M325"/>
      <w:bookmarkEnd w:id="80"/>
      <w:r w:rsidRPr="00A476A5">
        <w:rPr>
          <w:rFonts w:ascii="Arial" w:eastAsia="SimSun" w:hAnsi="Arial" w:cs="Arial"/>
          <w:bCs/>
          <w:sz w:val="22"/>
          <w:szCs w:val="22"/>
        </w:rPr>
        <w:t xml:space="preserve">ao </w:t>
      </w:r>
      <w:r w:rsidRPr="00A476A5">
        <w:rPr>
          <w:rFonts w:ascii="Arial" w:eastAsia="SimSun" w:hAnsi="Arial" w:cs="Arial"/>
          <w:b/>
          <w:bCs/>
          <w:sz w:val="22"/>
          <w:szCs w:val="22"/>
        </w:rPr>
        <w:t>BANCO NACIONAL DE DESENVOLVIMENTO ECONÔMICO E SOCIAL – BNDES</w:t>
      </w:r>
      <w:r w:rsidRPr="00A476A5">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w:t>
      </w:r>
      <w:r w:rsidR="00E73FDB">
        <w:rPr>
          <w:rFonts w:ascii="Arial" w:eastAsia="SimSun" w:hAnsi="Arial" w:cs="Arial"/>
          <w:sz w:val="22"/>
          <w:szCs w:val="22"/>
        </w:rPr>
        <w:t xml:space="preserve"> 20.031-917, inscrita no CNPJ</w:t>
      </w:r>
      <w:r w:rsidRPr="00A476A5">
        <w:rPr>
          <w:rFonts w:ascii="Arial" w:eastAsia="SimSun" w:hAnsi="Arial" w:cs="Arial"/>
          <w:sz w:val="22"/>
          <w:szCs w:val="22"/>
        </w:rPr>
        <w:t xml:space="preserve"> sob o nº 33.657.248/0001-89 (doravante designada como “</w:t>
      </w:r>
      <w:r w:rsidRPr="00A476A5">
        <w:rPr>
          <w:rFonts w:ascii="Arial" w:eastAsia="SimSun" w:hAnsi="Arial" w:cs="Arial"/>
          <w:b/>
          <w:bCs/>
          <w:iCs/>
          <w:sz w:val="22"/>
          <w:szCs w:val="22"/>
        </w:rPr>
        <w:t>BNDES</w:t>
      </w:r>
      <w:r w:rsidRPr="00A476A5">
        <w:rPr>
          <w:rFonts w:ascii="Arial" w:eastAsia="SimSun" w:hAnsi="Arial" w:cs="Arial"/>
          <w:bCs/>
          <w:iCs/>
          <w:sz w:val="22"/>
          <w:szCs w:val="22"/>
        </w:rPr>
        <w:t>”</w:t>
      </w:r>
      <w:r w:rsidR="00BF6685">
        <w:rPr>
          <w:rFonts w:ascii="Arial" w:eastAsia="SimSun" w:hAnsi="Arial" w:cs="Arial"/>
          <w:bCs/>
          <w:iCs/>
          <w:sz w:val="22"/>
          <w:szCs w:val="22"/>
        </w:rPr>
        <w:t>); e</w:t>
      </w:r>
      <w:r w:rsidRPr="00A476A5">
        <w:rPr>
          <w:rFonts w:ascii="Arial" w:eastAsia="SimSun" w:hAnsi="Arial" w:cs="Arial"/>
          <w:bCs/>
          <w:iCs/>
          <w:sz w:val="22"/>
          <w:szCs w:val="22"/>
        </w:rPr>
        <w:t xml:space="preserve"> </w:t>
      </w:r>
    </w:p>
    <w:p w14:paraId="07A437E9" w14:textId="2B2D6771" w:rsidR="000064C5" w:rsidRPr="00A476A5" w:rsidRDefault="00BF6685" w:rsidP="00D9257F">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ins w:id="81" w:author="Rinaldo Rabello" w:date="2020-06-04T16:14:00Z">
        <w:r w:rsidR="00CB0E03" w:rsidRPr="0099208A">
          <w:rPr>
            <w:rFonts w:ascii="Arial" w:hAnsi="Arial" w:cs="Arial"/>
            <w:b/>
            <w:sz w:val="22"/>
            <w:szCs w:val="22"/>
          </w:rPr>
          <w:t>SIMPLIFIC PAVARINI DISTRIBUIDORA DE TÍTULOS E VALORES MOBILIÁRIOS LTDA</w:t>
        </w:r>
        <w:r w:rsidR="00CB0E03">
          <w:rPr>
            <w:rFonts w:ascii="Arial" w:hAnsi="Arial" w:cs="Arial"/>
            <w:b/>
            <w:sz w:val="22"/>
            <w:szCs w:val="22"/>
          </w:rPr>
          <w:t>.</w:t>
        </w:r>
        <w:r w:rsidR="00CB0E03" w:rsidRPr="00A476A5">
          <w:rPr>
            <w:rFonts w:ascii="Arial" w:hAnsi="Arial" w:cs="Arial"/>
            <w:sz w:val="22"/>
            <w:szCs w:val="22"/>
          </w:rPr>
          <w:t>,</w:t>
        </w:r>
      </w:ins>
      <w:ins w:id="82" w:author="Rinaldo Rabello" w:date="2020-06-04T16:15:00Z">
        <w:r w:rsidR="00CB0E03">
          <w:rPr>
            <w:rFonts w:ascii="Arial" w:hAnsi="Arial" w:cs="Arial"/>
            <w:sz w:val="22"/>
            <w:szCs w:val="22"/>
          </w:rPr>
          <w:t xml:space="preserve"> </w:t>
        </w:r>
      </w:ins>
      <w:del w:id="83" w:author="Rinaldo Rabello" w:date="2020-06-04T16:14:00Z">
        <w:r w:rsidRPr="00A476A5" w:rsidDel="00CB0E03">
          <w:rPr>
            <w:rFonts w:ascii="Arial" w:hAnsi="Arial" w:cs="Arial"/>
            <w:b/>
            <w:sz w:val="22"/>
            <w:szCs w:val="22"/>
            <w:highlight w:val="yellow"/>
          </w:rPr>
          <w:delText>....................</w:delText>
        </w:r>
      </w:del>
      <w:del w:id="84" w:author="Rinaldo Rabello" w:date="2020-06-04T16:15:00Z">
        <w:r w:rsidRPr="00A476A5" w:rsidDel="00CB0E03">
          <w:rPr>
            <w:rFonts w:ascii="Arial" w:hAnsi="Arial" w:cs="Arial"/>
            <w:b/>
            <w:sz w:val="22"/>
            <w:szCs w:val="22"/>
            <w:highlight w:val="yellow"/>
          </w:rPr>
          <w:delText>.....</w:delText>
        </w:r>
        <w:r w:rsidRPr="00A476A5" w:rsidDel="00CB0E03">
          <w:rPr>
            <w:rFonts w:ascii="Arial" w:hAnsi="Arial" w:cs="Arial"/>
            <w:sz w:val="22"/>
            <w:szCs w:val="22"/>
          </w:rPr>
          <w:delText xml:space="preserve">, </w:delText>
        </w:r>
      </w:del>
      <w:r w:rsidRPr="00A476A5">
        <w:rPr>
          <w:rFonts w:ascii="Arial" w:hAnsi="Arial" w:cs="Arial"/>
          <w:sz w:val="22"/>
          <w:szCs w:val="22"/>
        </w:rPr>
        <w:t>instituição financeira</w:t>
      </w:r>
      <w:del w:id="85" w:author="Rinaldo Rabello" w:date="2020-06-04T16:15:00Z">
        <w:r w:rsidRPr="00A476A5" w:rsidDel="00CB0E03">
          <w:rPr>
            <w:rFonts w:ascii="Arial" w:hAnsi="Arial" w:cs="Arial"/>
            <w:sz w:val="22"/>
            <w:szCs w:val="22"/>
          </w:rPr>
          <w:delText xml:space="preserve"> </w:delText>
        </w:r>
      </w:del>
      <w:ins w:id="86" w:author="Rinaldo Rabello" w:date="2020-06-04T16:14:00Z">
        <w:r w:rsidR="00CB0E03" w:rsidRPr="00A476A5">
          <w:rPr>
            <w:rFonts w:ascii="Arial" w:hAnsi="Arial" w:cs="Arial"/>
            <w:sz w:val="22"/>
            <w:szCs w:val="22"/>
          </w:rPr>
          <w:t xml:space="preserve">, instituição financeira </w:t>
        </w:r>
        <w:r w:rsidR="00CB0E03" w:rsidRPr="0099208A">
          <w:rPr>
            <w:rFonts w:ascii="Arial" w:hAnsi="Arial" w:cs="Arial"/>
            <w:sz w:val="22"/>
            <w:szCs w:val="22"/>
          </w:rPr>
          <w:t>localizada na cidade de São Paulo, Estado de São Paulo, na Rua Joaquim Floriano, nº 466, bloco B, sala 1401, Itaim Bibi, CEP 04534-002, inscrita no CNPJ/MF sob o nº 15.227.994/0004-01, sob o NIRE 35.905.306.057, neste ato representada na forma do seu contrato socia</w:t>
        </w:r>
        <w:r w:rsidR="00CB0E03">
          <w:rPr>
            <w:rFonts w:ascii="Arial" w:hAnsi="Arial" w:cs="Arial"/>
            <w:sz w:val="22"/>
            <w:szCs w:val="22"/>
          </w:rPr>
          <w:t xml:space="preserve">, </w:t>
        </w:r>
      </w:ins>
      <w:del w:id="87" w:author="Rinaldo Rabello" w:date="2020-06-04T16:15:00Z">
        <w:r w:rsidRPr="00A476A5" w:rsidDel="00CB0E03">
          <w:rPr>
            <w:rFonts w:ascii="Arial" w:hAnsi="Arial" w:cs="Arial"/>
            <w:sz w:val="22"/>
            <w:szCs w:val="22"/>
          </w:rPr>
          <w:delText xml:space="preserve">com sede </w:delText>
        </w:r>
        <w:r w:rsidRPr="00A476A5" w:rsidDel="00CB0E03">
          <w:rPr>
            <w:rFonts w:ascii="Arial" w:hAnsi="Arial" w:cs="Arial"/>
            <w:sz w:val="22"/>
            <w:szCs w:val="22"/>
            <w:highlight w:val="yellow"/>
          </w:rPr>
          <w:delText>em ..................., inscrita no CNPJ sob o nº ...........................,</w:delText>
        </w:r>
        <w:r w:rsidRPr="00A476A5" w:rsidDel="00CB0E03">
          <w:rPr>
            <w:rFonts w:ascii="Arial" w:hAnsi="Arial" w:cs="Arial"/>
            <w:sz w:val="22"/>
            <w:szCs w:val="22"/>
          </w:rPr>
          <w:delText xml:space="preserve"> </w:delText>
        </w:r>
      </w:del>
      <w:r w:rsidRPr="00A476A5">
        <w:rPr>
          <w:rFonts w:ascii="Arial" w:hAnsi="Arial" w:cs="Arial"/>
          <w:sz w:val="22"/>
          <w:szCs w:val="22"/>
        </w:rPr>
        <w:t>na qualidade de representante da comunhão de titulares das debêntures da .... Emissão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sidR="00F63230">
        <w:rPr>
          <w:rFonts w:ascii="Arial" w:hAnsi="Arial" w:cs="Arial"/>
          <w:sz w:val="22"/>
          <w:szCs w:val="22"/>
        </w:rPr>
        <w:t>“</w:t>
      </w:r>
      <w:r w:rsidRPr="00A476A5">
        <w:rPr>
          <w:rFonts w:ascii="Arial" w:hAnsi="Arial" w:cs="Arial"/>
          <w:b/>
          <w:sz w:val="22"/>
          <w:szCs w:val="22"/>
        </w:rPr>
        <w:t>AGENTE FIDUCIÁRIO</w:t>
      </w:r>
      <w:r w:rsidR="00F63230">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000064C5" w:rsidRPr="00A476A5">
        <w:rPr>
          <w:rFonts w:ascii="Arial" w:eastAsia="SimSun" w:hAnsi="Arial" w:cs="Arial"/>
          <w:sz w:val="22"/>
          <w:szCs w:val="22"/>
        </w:rPr>
        <w:t xml:space="preserve"> “</w:t>
      </w:r>
      <w:r w:rsidR="000064C5" w:rsidRPr="00A476A5">
        <w:rPr>
          <w:rFonts w:ascii="Arial" w:eastAsia="SimSun" w:hAnsi="Arial" w:cs="Arial"/>
          <w:b/>
          <w:sz w:val="22"/>
          <w:szCs w:val="22"/>
        </w:rPr>
        <w:t>OUTORGADO</w:t>
      </w:r>
      <w:r>
        <w:rPr>
          <w:rFonts w:ascii="Arial" w:eastAsia="SimSun" w:hAnsi="Arial" w:cs="Arial"/>
          <w:b/>
          <w:sz w:val="22"/>
          <w:szCs w:val="22"/>
        </w:rPr>
        <w:t>S</w:t>
      </w:r>
      <w:r w:rsidR="000064C5" w:rsidRPr="00A476A5">
        <w:rPr>
          <w:rFonts w:ascii="Arial" w:eastAsia="SimSun" w:hAnsi="Arial" w:cs="Arial"/>
          <w:sz w:val="22"/>
          <w:szCs w:val="22"/>
        </w:rPr>
        <w:t xml:space="preserve">”); </w:t>
      </w:r>
    </w:p>
    <w:p w14:paraId="420190E1" w14:textId="709805B3" w:rsidR="000064C5" w:rsidRPr="00A476A5" w:rsidRDefault="000064C5" w:rsidP="00D9257F">
      <w:pPr>
        <w:spacing w:before="120"/>
        <w:jc w:val="both"/>
        <w:rPr>
          <w:rFonts w:ascii="Arial" w:eastAsia="SimSun" w:hAnsi="Arial" w:cs="Arial"/>
          <w:sz w:val="22"/>
          <w:szCs w:val="22"/>
        </w:rPr>
      </w:pPr>
      <w:bookmarkStart w:id="88" w:name="_DV_M326"/>
      <w:bookmarkStart w:id="89" w:name="_DV_M333"/>
      <w:bookmarkEnd w:id="88"/>
      <w:bookmarkEnd w:id="89"/>
      <w:r w:rsidRPr="00A476A5">
        <w:rPr>
          <w:rFonts w:ascii="Arial" w:eastAsia="SimSun" w:hAnsi="Arial" w:cs="Arial"/>
          <w:sz w:val="22"/>
          <w:szCs w:val="22"/>
        </w:rPr>
        <w:t>para, agindo em seu nome</w:t>
      </w:r>
      <w:r w:rsidRPr="00FE53BA">
        <w:rPr>
          <w:rFonts w:ascii="Arial" w:eastAsia="SimSun" w:hAnsi="Arial" w:cs="Arial"/>
          <w:sz w:val="22"/>
          <w:szCs w:val="22"/>
        </w:rPr>
        <w:t>,</w:t>
      </w:r>
      <w:r w:rsidR="00BF6685" w:rsidRPr="00FE53BA">
        <w:rPr>
          <w:rFonts w:ascii="Arial" w:eastAsia="SimSun" w:hAnsi="Arial" w:cs="Arial"/>
          <w:sz w:val="22"/>
          <w:szCs w:val="22"/>
        </w:rPr>
        <w:t xml:space="preserve"> em conjunto ou separadamente,</w:t>
      </w:r>
      <w:r w:rsidRPr="00A476A5">
        <w:rPr>
          <w:rFonts w:ascii="Arial" w:eastAsia="SimSun" w:hAnsi="Arial" w:cs="Arial"/>
          <w:sz w:val="22"/>
          <w:szCs w:val="22"/>
        </w:rPr>
        <w:t xml:space="preserve"> exclusivamente para fins de ressarcimento ante</w:t>
      </w:r>
      <w:r w:rsidR="00BF6685">
        <w:rPr>
          <w:rFonts w:ascii="Arial" w:eastAsia="SimSun" w:hAnsi="Arial" w:cs="Arial"/>
          <w:sz w:val="22"/>
          <w:szCs w:val="22"/>
        </w:rPr>
        <w:t>:</w:t>
      </w:r>
      <w:r w:rsidRPr="00A476A5">
        <w:rPr>
          <w:rFonts w:ascii="Arial" w:eastAsia="SimSun" w:hAnsi="Arial" w:cs="Arial"/>
          <w:sz w:val="22"/>
          <w:szCs w:val="22"/>
        </w:rPr>
        <w:t xml:space="preserve"> </w:t>
      </w:r>
      <w:r w:rsidR="00BF6685">
        <w:rPr>
          <w:rFonts w:ascii="Arial" w:eastAsia="SimSun" w:hAnsi="Arial" w:cs="Arial"/>
          <w:sz w:val="22"/>
          <w:szCs w:val="22"/>
        </w:rPr>
        <w:t xml:space="preserve">(i) </w:t>
      </w:r>
      <w:r w:rsidR="00DB4B19">
        <w:rPr>
          <w:rFonts w:ascii="Arial" w:eastAsia="SimSun" w:hAnsi="Arial" w:cs="Arial"/>
          <w:sz w:val="22"/>
          <w:szCs w:val="22"/>
        </w:rPr>
        <w:t xml:space="preserve">à </w:t>
      </w:r>
      <w:r w:rsidRPr="00A476A5">
        <w:rPr>
          <w:rFonts w:ascii="Arial" w:eastAsia="SimSun" w:hAnsi="Arial" w:cs="Arial"/>
          <w:sz w:val="22"/>
          <w:szCs w:val="22"/>
        </w:rPr>
        <w:t>declaração de vencimento antecipado do</w:t>
      </w:r>
      <w:r w:rsidR="00DB4B19">
        <w:rPr>
          <w:rFonts w:ascii="Arial" w:eastAsia="SimSun" w:hAnsi="Arial" w:cs="Arial"/>
          <w:sz w:val="22"/>
          <w:szCs w:val="22"/>
        </w:rPr>
        <w:t>s</w:t>
      </w:r>
      <w:r w:rsidR="00BF6685">
        <w:rPr>
          <w:rFonts w:ascii="Arial" w:eastAsia="SimSun" w:hAnsi="Arial" w:cs="Arial"/>
          <w:sz w:val="22"/>
          <w:szCs w:val="22"/>
        </w:rPr>
        <w:t xml:space="preserve"> INSTRUMENTOS DE FINANCIAMENTO;</w:t>
      </w:r>
      <w:r w:rsidRPr="00A476A5">
        <w:rPr>
          <w:rFonts w:ascii="Arial" w:eastAsia="SimSun" w:hAnsi="Arial" w:cs="Arial"/>
          <w:sz w:val="22"/>
          <w:szCs w:val="22"/>
        </w:rPr>
        <w:t xml:space="preserve"> e/ou </w:t>
      </w:r>
      <w:r w:rsidR="00BF6685">
        <w:rPr>
          <w:rFonts w:ascii="Arial" w:eastAsia="SimSun" w:hAnsi="Arial" w:cs="Arial"/>
          <w:sz w:val="22"/>
          <w:szCs w:val="22"/>
        </w:rPr>
        <w:t xml:space="preserve">(ii) </w:t>
      </w:r>
      <w:r w:rsidR="00DB4B19">
        <w:rPr>
          <w:rFonts w:ascii="Arial" w:eastAsia="SimSun" w:hAnsi="Arial" w:cs="Arial"/>
          <w:sz w:val="22"/>
          <w:szCs w:val="22"/>
        </w:rPr>
        <w:t>a</w:t>
      </w:r>
      <w:r w:rsidRPr="00A476A5">
        <w:rPr>
          <w:rFonts w:ascii="Arial" w:eastAsia="SimSun" w:hAnsi="Arial" w:cs="Arial"/>
          <w:sz w:val="22"/>
          <w:szCs w:val="22"/>
        </w:rPr>
        <w:t>o vencimento final sem que as OBRIGAÇÕES GARANTIDAS</w:t>
      </w:r>
      <w:r w:rsidR="00BF6685">
        <w:rPr>
          <w:rFonts w:ascii="Arial" w:eastAsia="SimSun" w:hAnsi="Arial" w:cs="Arial"/>
          <w:sz w:val="22"/>
          <w:szCs w:val="22"/>
        </w:rPr>
        <w:t xml:space="preserve"> </w:t>
      </w:r>
      <w:r w:rsidRPr="00A476A5">
        <w:rPr>
          <w:rFonts w:ascii="Arial" w:eastAsia="SimSun" w:hAnsi="Arial" w:cs="Arial"/>
          <w:sz w:val="22"/>
          <w:szCs w:val="22"/>
        </w:rPr>
        <w:t xml:space="preserve"> tenham sido quitadas, conforme aplicável, praticar todos os atos e operações, de qualquer natureza, necessários ou convenientes ao exercício dos direitos previstos no Contrato </w:t>
      </w:r>
      <w:r w:rsidR="001B2024" w:rsidRPr="00A476A5">
        <w:rPr>
          <w:rFonts w:ascii="Arial" w:eastAsia="SimSun" w:hAnsi="Arial" w:cs="Arial"/>
          <w:sz w:val="22"/>
          <w:szCs w:val="22"/>
        </w:rPr>
        <w:t>d</w:t>
      </w:r>
      <w:r w:rsidRPr="00A476A5">
        <w:rPr>
          <w:rFonts w:ascii="Arial" w:eastAsia="SimSun" w:hAnsi="Arial" w:cs="Arial"/>
          <w:sz w:val="22"/>
          <w:szCs w:val="22"/>
        </w:rPr>
        <w:t>e Penhor de Ações nº </w:t>
      </w:r>
      <w:r w:rsidR="00BF6685">
        <w:rPr>
          <w:rFonts w:ascii="Arial" w:eastAsia="SimSun" w:hAnsi="Arial" w:cs="Arial"/>
          <w:sz w:val="22"/>
          <w:szCs w:val="22"/>
        </w:rPr>
        <w:t>18.2.0076.3</w:t>
      </w:r>
      <w:r w:rsidRPr="00A476A5">
        <w:rPr>
          <w:rFonts w:ascii="Arial" w:eastAsia="SimSun" w:hAnsi="Arial" w:cs="Arial"/>
          <w:sz w:val="22"/>
          <w:szCs w:val="22"/>
        </w:rPr>
        <w:t xml:space="preserve">, </w:t>
      </w:r>
      <w:r w:rsidR="00F63230">
        <w:rPr>
          <w:rFonts w:ascii="Arial" w:eastAsia="SimSun" w:hAnsi="Arial" w:cs="Arial"/>
          <w:sz w:val="22"/>
          <w:szCs w:val="22"/>
        </w:rPr>
        <w:t xml:space="preserve">conforme aditado, </w:t>
      </w:r>
      <w:r w:rsidRPr="00A476A5">
        <w:rPr>
          <w:rFonts w:ascii="Arial" w:eastAsia="SimSun" w:hAnsi="Arial" w:cs="Arial"/>
          <w:sz w:val="22"/>
          <w:szCs w:val="22"/>
        </w:rPr>
        <w:t xml:space="preserve">celebrado entre </w:t>
      </w:r>
      <w:r w:rsidR="00BF6685">
        <w:rPr>
          <w:rFonts w:ascii="Arial" w:eastAsia="SimSun" w:hAnsi="Arial" w:cs="Arial"/>
          <w:sz w:val="22"/>
          <w:szCs w:val="22"/>
        </w:rPr>
        <w:t>os OUTORGADOS</w:t>
      </w:r>
      <w:r w:rsidRPr="00A476A5">
        <w:rPr>
          <w:rFonts w:ascii="Arial" w:eastAsia="SimSun" w:hAnsi="Arial" w:cs="Arial"/>
          <w:sz w:val="22"/>
          <w:szCs w:val="22"/>
        </w:rPr>
        <w:t xml:space="preserve"> e as OUTORGANTES (“</w:t>
      </w:r>
      <w:r w:rsidRPr="00A476A5">
        <w:rPr>
          <w:rFonts w:ascii="Arial" w:eastAsia="SimSun" w:hAnsi="Arial" w:cs="Arial"/>
          <w:b/>
          <w:sz w:val="22"/>
          <w:szCs w:val="22"/>
        </w:rPr>
        <w:t>Contrato de Penhor</w:t>
      </w:r>
      <w:r w:rsidRPr="00A476A5">
        <w:rPr>
          <w:rFonts w:ascii="Arial" w:eastAsia="SimSun" w:hAnsi="Arial" w:cs="Arial"/>
          <w:sz w:val="22"/>
          <w:szCs w:val="22"/>
        </w:rPr>
        <w:t>”), com poderes para:</w:t>
      </w:r>
    </w:p>
    <w:p w14:paraId="511FDA29"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praticar todos os atos necessários</w:t>
      </w:r>
      <w:r w:rsidRPr="00A476A5">
        <w:rPr>
          <w:rFonts w:cs="Arial"/>
          <w:sz w:val="22"/>
          <w:szCs w:val="22"/>
          <w:lang w:eastAsia="en-US"/>
        </w:rPr>
        <w:t xml:space="preserve"> </w:t>
      </w:r>
      <w:r w:rsidRPr="00A476A5">
        <w:rPr>
          <w:rFonts w:cs="Arial"/>
          <w:sz w:val="22"/>
          <w:szCs w:val="22"/>
        </w:rPr>
        <w:t xml:space="preserve">ao cumprimento das obrigações assumidas pela </w:t>
      </w:r>
      <w:r w:rsidR="009231D2" w:rsidRPr="00A476A5">
        <w:rPr>
          <w:rFonts w:cs="Arial"/>
          <w:sz w:val="22"/>
          <w:szCs w:val="22"/>
        </w:rPr>
        <w:t>PAMPA SUL</w:t>
      </w:r>
      <w:r w:rsidR="009231D2" w:rsidRPr="00A476A5">
        <w:rPr>
          <w:rFonts w:cs="Arial"/>
          <w:bCs/>
          <w:sz w:val="22"/>
          <w:szCs w:val="22"/>
        </w:rPr>
        <w:t xml:space="preserve"> e pela ENGIE</w:t>
      </w:r>
      <w:r w:rsidRPr="00A476A5">
        <w:rPr>
          <w:rFonts w:cs="Arial"/>
          <w:sz w:val="22"/>
          <w:szCs w:val="22"/>
        </w:rPr>
        <w:t>, bem como firmar qualquer instrumento perante qualquer autoridade governamental e quaisquer documentos necessários para constituir, aperfeiçoar ou executar os BENS EMPENHADOS;</w:t>
      </w:r>
    </w:p>
    <w:p w14:paraId="4E01293D" w14:textId="77777777" w:rsidR="000064C5" w:rsidRPr="00A476A5" w:rsidRDefault="000064C5" w:rsidP="00D9257F">
      <w:pPr>
        <w:pStyle w:val="ax"/>
        <w:spacing w:before="120" w:after="0"/>
        <w:rPr>
          <w:rFonts w:cs="Arial"/>
          <w:sz w:val="22"/>
          <w:szCs w:val="22"/>
        </w:rPr>
      </w:pPr>
      <w:r w:rsidRPr="00A476A5">
        <w:rPr>
          <w:rFonts w:cs="Arial"/>
          <w:sz w:val="22"/>
          <w:szCs w:val="22"/>
        </w:rPr>
        <w:t>(II)</w:t>
      </w:r>
      <w:r w:rsidRPr="00A476A5">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w:t>
      </w:r>
      <w:r w:rsidR="00DB4B19">
        <w:rPr>
          <w:rFonts w:cs="Arial"/>
          <w:sz w:val="22"/>
          <w:szCs w:val="22"/>
        </w:rPr>
        <w:t>s</w:t>
      </w:r>
      <w:r w:rsidRPr="00A476A5">
        <w:rPr>
          <w:rFonts w:cs="Arial"/>
          <w:sz w:val="22"/>
          <w:szCs w:val="22"/>
        </w:rPr>
        <w:t xml:space="preserve"> </w:t>
      </w:r>
      <w:r w:rsidR="00DB4B19">
        <w:rPr>
          <w:rFonts w:cs="Arial"/>
          <w:sz w:val="22"/>
          <w:szCs w:val="22"/>
        </w:rPr>
        <w:t>INSTRUMENTOS DE FINANCIAMENTO</w:t>
      </w:r>
      <w:r w:rsidRPr="00A476A5">
        <w:rPr>
          <w:rFonts w:cs="Arial"/>
          <w:sz w:val="22"/>
          <w:szCs w:val="22"/>
        </w:rPr>
        <w:t xml:space="preserve">, assim como tomar qualquer providência e firmar quaisquer instrumentos necessários à transferência definitiva da propriedade dos BENS EMPENHADOS, podendo, inclusive, dar e receber quitação e transigir em nome da </w:t>
      </w:r>
      <w:r w:rsidR="009231D2" w:rsidRPr="00A476A5">
        <w:rPr>
          <w:rFonts w:cs="Arial"/>
          <w:sz w:val="22"/>
          <w:szCs w:val="22"/>
        </w:rPr>
        <w:t>PAMPA SUL</w:t>
      </w:r>
      <w:r w:rsidR="009231D2" w:rsidRPr="00A476A5">
        <w:rPr>
          <w:rFonts w:cs="Arial"/>
          <w:bCs/>
          <w:sz w:val="22"/>
          <w:szCs w:val="22"/>
        </w:rPr>
        <w:t xml:space="preserve"> e da ENGIE</w:t>
      </w:r>
      <w:r w:rsidRPr="00A476A5">
        <w:rPr>
          <w:rFonts w:cs="Arial"/>
          <w:sz w:val="22"/>
          <w:szCs w:val="22"/>
        </w:rPr>
        <w:t>;</w:t>
      </w:r>
    </w:p>
    <w:p w14:paraId="1D97FAE7"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lastRenderedPageBreak/>
        <w:t>receber dividendos e juros sobre capital próprio, ou quaisquer outras remunerações pagas em razão dos BENS EMPENHADOS;</w:t>
      </w:r>
    </w:p>
    <w:p w14:paraId="6A813F6A"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 xml:space="preserve">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w:t>
      </w:r>
      <w:r w:rsidR="000A7897" w:rsidRPr="00A476A5">
        <w:rPr>
          <w:rFonts w:cs="Arial"/>
          <w:sz w:val="22"/>
          <w:szCs w:val="22"/>
        </w:rPr>
        <w:t xml:space="preserve">o </w:t>
      </w:r>
      <w:r w:rsidRPr="00A476A5">
        <w:rPr>
          <w:rFonts w:cs="Arial"/>
          <w:sz w:val="22"/>
          <w:szCs w:val="22"/>
        </w:rPr>
        <w:t xml:space="preserve">Ministério de Minas e Energia (MME), </w:t>
      </w:r>
      <w:r w:rsidR="000A7897" w:rsidRPr="00A476A5">
        <w:rPr>
          <w:rFonts w:cs="Arial"/>
          <w:sz w:val="22"/>
          <w:szCs w:val="22"/>
        </w:rPr>
        <w:t xml:space="preserve">a </w:t>
      </w:r>
      <w:r w:rsidRPr="00A476A5">
        <w:rPr>
          <w:rFonts w:cs="Arial"/>
          <w:sz w:val="22"/>
          <w:szCs w:val="22"/>
        </w:rPr>
        <w:t>Agência Nacional de Energia Elétrica (ANEEL), e a Secretaria da Receita Federal do Brasil, e quaisquer outras agências ou autoridades federais, estaduais ou municipais, em todas as suas respectivas divisões e departamentos, ou, ainda, quaisquer outros terceiros;</w:t>
      </w:r>
    </w:p>
    <w:p w14:paraId="7B6ABAFE"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exercer todos os atos e assinar quaisquer documentos necessários ou recomendáveis à defesa e conservação dos BENS EMPENHADOS, bem como à cobrança de quaisquer créditos de ambos decorrentes;</w:t>
      </w:r>
    </w:p>
    <w:p w14:paraId="48949B48"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0816007C"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conforme julgar apropriado, bem como revogar o substabelecimento.</w:t>
      </w:r>
    </w:p>
    <w:p w14:paraId="4F1D5B08" w14:textId="77777777" w:rsidR="000064C5" w:rsidRPr="00A476A5" w:rsidRDefault="000064C5" w:rsidP="00D9257F">
      <w:pPr>
        <w:pStyle w:val="ax"/>
        <w:spacing w:before="120" w:after="0"/>
        <w:ind w:left="0" w:firstLine="0"/>
        <w:rPr>
          <w:rFonts w:cs="Arial"/>
          <w:sz w:val="22"/>
          <w:szCs w:val="22"/>
        </w:rPr>
      </w:pPr>
      <w:r w:rsidRPr="00A476A5">
        <w:rPr>
          <w:rFonts w:cs="Arial"/>
          <w:sz w:val="22"/>
          <w:szCs w:val="22"/>
        </w:rPr>
        <w:t>Os poderes, ora conferidos, são adicionais e não revogam quaisquer poderes outorgados pelas OUTORGANTES ao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xml:space="preserve"> no Contrato de Penhor.</w:t>
      </w:r>
    </w:p>
    <w:p w14:paraId="343A0E69" w14:textId="77777777" w:rsidR="000064C5" w:rsidRPr="00A476A5" w:rsidRDefault="000064C5" w:rsidP="00D9257F">
      <w:pPr>
        <w:spacing w:before="120"/>
        <w:ind w:right="57"/>
        <w:jc w:val="both"/>
        <w:rPr>
          <w:rFonts w:ascii="Arial" w:hAnsi="Arial" w:cs="Arial"/>
          <w:sz w:val="22"/>
          <w:szCs w:val="22"/>
        </w:rPr>
      </w:pPr>
      <w:r w:rsidRPr="00A476A5">
        <w:rPr>
          <w:rFonts w:ascii="Arial" w:hAnsi="Arial" w:cs="Arial"/>
          <w:sz w:val="22"/>
          <w:szCs w:val="22"/>
        </w:rPr>
        <w:t xml:space="preserve">As expressões com letras maiúsculas utilizadas e não definidas no presente </w:t>
      </w:r>
      <w:r w:rsidR="000A7897" w:rsidRPr="00A476A5">
        <w:rPr>
          <w:rFonts w:ascii="Arial" w:hAnsi="Arial" w:cs="Arial"/>
          <w:sz w:val="22"/>
          <w:szCs w:val="22"/>
        </w:rPr>
        <w:t xml:space="preserve">instrumento </w:t>
      </w:r>
      <w:r w:rsidRPr="00A476A5">
        <w:rPr>
          <w:rFonts w:ascii="Arial" w:hAnsi="Arial" w:cs="Arial"/>
          <w:sz w:val="22"/>
          <w:szCs w:val="22"/>
        </w:rPr>
        <w:t>deverão ter os significados que lhes são atribuídos no Contrato de Penhor.</w:t>
      </w:r>
    </w:p>
    <w:p w14:paraId="32479714" w14:textId="77777777" w:rsidR="000064C5" w:rsidRPr="00A476A5" w:rsidRDefault="000064C5" w:rsidP="00D9257F">
      <w:pPr>
        <w:pStyle w:val="a"/>
        <w:spacing w:before="120" w:after="0"/>
        <w:ind w:left="0" w:firstLine="0"/>
        <w:rPr>
          <w:rFonts w:cs="Arial"/>
          <w:sz w:val="22"/>
          <w:szCs w:val="22"/>
        </w:rPr>
      </w:pPr>
      <w:r w:rsidRPr="00A476A5">
        <w:rPr>
          <w:rFonts w:cs="Arial"/>
          <w:sz w:val="22"/>
          <w:szCs w:val="22"/>
        </w:rPr>
        <w:t>O presente instrumento permanecerá válido e em pleno vigor até que todas as obrigaçõ</w:t>
      </w:r>
      <w:r w:rsidR="00DB4B19">
        <w:rPr>
          <w:rFonts w:cs="Arial"/>
          <w:sz w:val="22"/>
          <w:szCs w:val="22"/>
        </w:rPr>
        <w:t xml:space="preserve">es das OUTORGANTES previstas nos INSTRUMENTOS DE FINANCIAMENTO </w:t>
      </w:r>
      <w:r w:rsidRPr="00A476A5">
        <w:rPr>
          <w:rFonts w:cs="Arial"/>
          <w:sz w:val="22"/>
          <w:szCs w:val="22"/>
        </w:rPr>
        <w:t>e seus posteriores aditamentos tenham sido integralmente satisfeitas.</w:t>
      </w:r>
    </w:p>
    <w:p w14:paraId="7F7BB84C" w14:textId="77777777" w:rsidR="000064C5" w:rsidRPr="00A476A5" w:rsidRDefault="000064C5" w:rsidP="00D9257F">
      <w:pPr>
        <w:pStyle w:val="a"/>
        <w:spacing w:before="120" w:after="0"/>
        <w:rPr>
          <w:rFonts w:cs="Arial"/>
          <w:sz w:val="22"/>
          <w:szCs w:val="22"/>
        </w:rPr>
      </w:pPr>
      <w:r w:rsidRPr="00A476A5">
        <w:rPr>
          <w:rFonts w:cs="Arial"/>
          <w:sz w:val="22"/>
          <w:szCs w:val="22"/>
        </w:rPr>
        <w:t>Rio de Janeiro,    de           de       .</w:t>
      </w:r>
    </w:p>
    <w:p w14:paraId="485A3A3D" w14:textId="77777777" w:rsidR="000064C5" w:rsidRPr="00A476A5" w:rsidRDefault="000064C5" w:rsidP="00D9257F">
      <w:pPr>
        <w:spacing w:before="120"/>
        <w:rPr>
          <w:rFonts w:ascii="Arial" w:hAnsi="Arial" w:cs="Arial"/>
          <w:sz w:val="22"/>
          <w:szCs w:val="22"/>
        </w:rPr>
      </w:pPr>
    </w:p>
    <w:p w14:paraId="48790F1A" w14:textId="77777777" w:rsidR="000064C5" w:rsidRPr="00A476A5" w:rsidRDefault="000064C5" w:rsidP="00D9257F">
      <w:pPr>
        <w:spacing w:before="120"/>
        <w:rPr>
          <w:rFonts w:ascii="Arial" w:hAnsi="Arial" w:cs="Arial"/>
          <w:sz w:val="22"/>
          <w:szCs w:val="22"/>
        </w:rPr>
      </w:pPr>
      <w:r w:rsidRPr="00A476A5">
        <w:rPr>
          <w:rFonts w:ascii="Arial" w:hAnsi="Arial" w:cs="Arial"/>
          <w:sz w:val="22"/>
          <w:szCs w:val="22"/>
        </w:rPr>
        <w:t>(assinatura das outorgantes)</w:t>
      </w:r>
    </w:p>
    <w:p w14:paraId="67452339" w14:textId="77777777" w:rsidR="0012128B" w:rsidRPr="00A476A5" w:rsidRDefault="0012128B" w:rsidP="00BF6685">
      <w:pPr>
        <w:rPr>
          <w:rFonts w:ascii="Arial" w:hAnsi="Arial" w:cs="Arial"/>
          <w:b/>
          <w:bCs/>
          <w:caps/>
          <w:sz w:val="22"/>
          <w:szCs w:val="22"/>
        </w:rPr>
      </w:pPr>
      <w:r w:rsidRPr="00A476A5">
        <w:rPr>
          <w:rFonts w:ascii="Arial" w:hAnsi="Arial" w:cs="Arial"/>
          <w:b/>
          <w:bCs/>
          <w:caps/>
          <w:sz w:val="22"/>
          <w:szCs w:val="22"/>
        </w:rPr>
        <w:br w:type="page"/>
      </w:r>
    </w:p>
    <w:p w14:paraId="6265262F" w14:textId="77777777" w:rsidR="002232AE" w:rsidRPr="00A476A5" w:rsidRDefault="002232AE" w:rsidP="000A1AA6">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lastRenderedPageBreak/>
        <w:t>ANEXO I</w:t>
      </w:r>
      <w:r w:rsidR="000276F5" w:rsidRPr="00A476A5">
        <w:rPr>
          <w:rFonts w:ascii="Arial" w:hAnsi="Arial" w:cs="Arial"/>
          <w:b/>
          <w:sz w:val="22"/>
          <w:szCs w:val="22"/>
        </w:rPr>
        <w:t>I</w:t>
      </w:r>
      <w:r w:rsidRPr="00A476A5">
        <w:rPr>
          <w:rFonts w:ascii="Arial" w:eastAsia="SimSun" w:hAnsi="Arial" w:cs="Arial"/>
          <w:b/>
          <w:bCs/>
          <w:smallCaps/>
          <w:sz w:val="22"/>
          <w:szCs w:val="22"/>
        </w:rPr>
        <w:t xml:space="preserve"> </w:t>
      </w:r>
    </w:p>
    <w:p w14:paraId="31104645" w14:textId="14E9AAF1" w:rsidR="005C6F1E" w:rsidRPr="005C6F1E" w:rsidRDefault="00F63230" w:rsidP="00FE53BA">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5864A220" w14:textId="77777777" w:rsidR="00AD764F" w:rsidRDefault="00AD764F" w:rsidP="000A1AA6">
      <w:pPr>
        <w:jc w:val="center"/>
        <w:rPr>
          <w:rFonts w:ascii="Arial" w:hAnsi="Arial" w:cs="Arial"/>
          <w:b/>
          <w:sz w:val="22"/>
          <w:szCs w:val="22"/>
        </w:rPr>
      </w:pPr>
    </w:p>
    <w:p w14:paraId="2EDE7696" w14:textId="77777777" w:rsidR="002A3230" w:rsidRPr="00EF20E6" w:rsidRDefault="002A3230" w:rsidP="00FE53BA">
      <w:pPr>
        <w:jc w:val="both"/>
        <w:rPr>
          <w:rFonts w:ascii="Arial" w:hAnsi="Arial" w:cs="Arial"/>
          <w:b/>
          <w:sz w:val="22"/>
          <w:szCs w:val="22"/>
          <w:u w:val="single"/>
        </w:rPr>
      </w:pPr>
      <w:r w:rsidRPr="00EF20E6">
        <w:rPr>
          <w:rFonts w:ascii="Arial" w:hAnsi="Arial" w:cs="Arial"/>
          <w:b/>
          <w:sz w:val="22"/>
          <w:szCs w:val="22"/>
          <w:u w:val="single"/>
        </w:rPr>
        <w:t>I - Valor do Crédito:</w:t>
      </w:r>
    </w:p>
    <w:p w14:paraId="27782DFD" w14:textId="77777777" w:rsidR="002A3230" w:rsidRPr="00910B9E" w:rsidRDefault="002A3230" w:rsidP="00FE53BA">
      <w:pPr>
        <w:jc w:val="both"/>
        <w:rPr>
          <w:rFonts w:ascii="Arial" w:hAnsi="Arial" w:cs="Arial"/>
          <w:sz w:val="22"/>
          <w:szCs w:val="22"/>
          <w:u w:val="single"/>
        </w:rPr>
      </w:pPr>
    </w:p>
    <w:p w14:paraId="4889000D" w14:textId="6C065DE5" w:rsidR="002A3230" w:rsidRPr="0028547C" w:rsidRDefault="002A3230" w:rsidP="00FE53BA">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008E48AB"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sidR="008E48AB">
        <w:rPr>
          <w:rFonts w:ascii="Arial" w:hAnsi="Arial" w:cs="Arial"/>
          <w:sz w:val="22"/>
          <w:szCs w:val="22"/>
        </w:rPr>
        <w:t>s aludidas fontes, dividido em 5</w:t>
      </w:r>
      <w:r w:rsidRPr="0028547C">
        <w:rPr>
          <w:rFonts w:ascii="Arial" w:hAnsi="Arial" w:cs="Arial"/>
          <w:sz w:val="22"/>
          <w:szCs w:val="22"/>
        </w:rPr>
        <w:t xml:space="preserve"> (</w:t>
      </w:r>
      <w:r w:rsidR="008E48AB">
        <w:rPr>
          <w:rFonts w:ascii="Arial" w:hAnsi="Arial" w:cs="Arial"/>
          <w:sz w:val="22"/>
          <w:szCs w:val="22"/>
        </w:rPr>
        <w:t>cinco</w:t>
      </w:r>
      <w:r w:rsidRPr="0028547C">
        <w:rPr>
          <w:rFonts w:ascii="Arial" w:hAnsi="Arial" w:cs="Arial"/>
          <w:sz w:val="22"/>
          <w:szCs w:val="22"/>
        </w:rPr>
        <w:t>) Subcréditos, nos seguintes valores:</w:t>
      </w:r>
    </w:p>
    <w:p w14:paraId="35DD2CB3" w14:textId="3EB4E7B3" w:rsidR="008E48AB" w:rsidRPr="00FE53BA" w:rsidRDefault="008E48AB" w:rsidP="00FE53BA">
      <w:pPr>
        <w:pStyle w:val="BNDES"/>
        <w:numPr>
          <w:ilvl w:val="0"/>
          <w:numId w:val="46"/>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01089A2F" w14:textId="77777777" w:rsidR="008E48AB" w:rsidRPr="00FE53BA" w:rsidRDefault="008E48AB" w:rsidP="00FE53BA">
      <w:pPr>
        <w:pStyle w:val="BNDES"/>
        <w:numPr>
          <w:ilvl w:val="0"/>
          <w:numId w:val="46"/>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420FB7AB" w14:textId="77777777" w:rsidR="008E48AB" w:rsidRPr="00FE53BA" w:rsidRDefault="008E48AB" w:rsidP="00FE53BA">
      <w:pPr>
        <w:pStyle w:val="BNDES"/>
        <w:numPr>
          <w:ilvl w:val="0"/>
          <w:numId w:val="46"/>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7005F69B" w14:textId="77777777" w:rsidR="008E48AB" w:rsidRPr="00FE53BA" w:rsidRDefault="008E48AB" w:rsidP="00FE53BA">
      <w:pPr>
        <w:pStyle w:val="BNDES"/>
        <w:numPr>
          <w:ilvl w:val="0"/>
          <w:numId w:val="46"/>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2CE38924" w14:textId="0833035E" w:rsidR="008E48AB" w:rsidRPr="00FE53BA" w:rsidRDefault="008E48AB" w:rsidP="00FE53BA">
      <w:pPr>
        <w:pStyle w:val="BNDES"/>
        <w:numPr>
          <w:ilvl w:val="0"/>
          <w:numId w:val="46"/>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62570778" w14:textId="77777777" w:rsidR="00D17C4A" w:rsidRDefault="00D17C4A" w:rsidP="00D17C4A">
      <w:pPr>
        <w:pStyle w:val="BNDES"/>
        <w:rPr>
          <w:sz w:val="22"/>
          <w:szCs w:val="22"/>
        </w:rPr>
      </w:pPr>
    </w:p>
    <w:p w14:paraId="3FA1F236" w14:textId="77777777" w:rsidR="00D17C4A" w:rsidRPr="00D17C4A" w:rsidRDefault="00D17C4A" w:rsidP="00D17C4A">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42D5DAC8" w14:textId="77777777" w:rsidR="00D17C4A" w:rsidRPr="00D17C4A" w:rsidRDefault="00D17C4A" w:rsidP="00D17C4A">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 xml:space="preserve">O total do crédito deve ser utilizado pela PAMPA SUL até </w:t>
      </w:r>
      <w:commentRangeStart w:id="90"/>
      <w:r w:rsidRPr="00D17C4A">
        <w:rPr>
          <w:rFonts w:ascii="Arial" w:hAnsi="Arial" w:cs="Arial"/>
          <w:sz w:val="22"/>
          <w:szCs w:val="22"/>
        </w:rPr>
        <w:t>15 de janeiro de 2020</w:t>
      </w:r>
      <w:commentRangeEnd w:id="90"/>
      <w:r w:rsidRPr="00D17C4A">
        <w:rPr>
          <w:rStyle w:val="Refdecomentrio"/>
          <w:sz w:val="22"/>
          <w:szCs w:val="22"/>
        </w:rPr>
        <w:commentReference w:id="90"/>
      </w:r>
      <w:r w:rsidRPr="00D17C4A">
        <w:rPr>
          <w:rFonts w:ascii="Arial" w:hAnsi="Arial" w:cs="Arial"/>
          <w:sz w:val="22"/>
          <w:szCs w:val="22"/>
        </w:rPr>
        <w:t>, sem prejuízo de poder o BNDES, antes ou depois do termo final desse prazo, ao abrigo das garantias constituídas no CONTRATO BNDES, estender o referido prazo, mediante expressa autorização, por via epistolar, independentemente de outra formalidade ou registro.</w:t>
      </w:r>
    </w:p>
    <w:p w14:paraId="2264CDB1" w14:textId="77777777" w:rsidR="002A3230" w:rsidRPr="00D17C4A" w:rsidRDefault="002A3230" w:rsidP="00D17C4A">
      <w:pPr>
        <w:ind w:left="142"/>
        <w:jc w:val="both"/>
        <w:rPr>
          <w:rFonts w:ascii="Arial" w:eastAsia="Calibri" w:hAnsi="Arial" w:cs="Arial"/>
          <w:i/>
          <w:sz w:val="22"/>
          <w:szCs w:val="22"/>
        </w:rPr>
      </w:pPr>
    </w:p>
    <w:p w14:paraId="6902DB14" w14:textId="77777777" w:rsidR="00D17C4A" w:rsidRPr="00910B9E" w:rsidRDefault="00D17C4A" w:rsidP="00FE53BA">
      <w:pPr>
        <w:jc w:val="both"/>
        <w:rPr>
          <w:rFonts w:ascii="Arial" w:eastAsia="Calibri" w:hAnsi="Arial" w:cs="Arial"/>
          <w:i/>
          <w:sz w:val="22"/>
          <w:szCs w:val="22"/>
        </w:rPr>
      </w:pPr>
    </w:p>
    <w:p w14:paraId="1033D120" w14:textId="77777777" w:rsidR="002A3230" w:rsidRPr="00EF20E6" w:rsidRDefault="002A3230" w:rsidP="00FE53BA">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2EEA7997" w14:textId="77777777" w:rsidR="002A3230" w:rsidRPr="00EF20E6" w:rsidRDefault="002A3230" w:rsidP="00FE53BA">
      <w:pPr>
        <w:jc w:val="both"/>
        <w:rPr>
          <w:rFonts w:ascii="Arial" w:hAnsi="Arial" w:cs="Arial"/>
          <w:sz w:val="22"/>
          <w:szCs w:val="22"/>
        </w:rPr>
      </w:pPr>
    </w:p>
    <w:p w14:paraId="45F39BA9" w14:textId="113A50BE" w:rsidR="008E48AB" w:rsidRPr="00FE53BA" w:rsidRDefault="008E48AB" w:rsidP="00FE53BA">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7CD834A0" w14:textId="77777777" w:rsidR="008E48AB" w:rsidRPr="00FE53BA" w:rsidRDefault="008E48AB" w:rsidP="00FE53BA">
      <w:pPr>
        <w:pStyle w:val="BNDES"/>
        <w:rPr>
          <w:rFonts w:cs="Arial"/>
          <w:sz w:val="22"/>
          <w:szCs w:val="22"/>
        </w:rPr>
      </w:pPr>
    </w:p>
    <w:p w14:paraId="3E75CB39" w14:textId="20C5EE76" w:rsidR="008E48AB" w:rsidRDefault="009C7646" w:rsidP="00FE53BA">
      <w:pPr>
        <w:pStyle w:val="BNDES"/>
        <w:rPr>
          <w:rFonts w:cs="Arial"/>
          <w:sz w:val="22"/>
          <w:szCs w:val="22"/>
        </w:rPr>
      </w:pPr>
      <w:r>
        <w:rPr>
          <w:rFonts w:cs="Arial"/>
          <w:sz w:val="22"/>
          <w:szCs w:val="22"/>
        </w:rPr>
        <w:lastRenderedPageBreak/>
        <w:t xml:space="preserve">II.1 - </w:t>
      </w:r>
      <w:r w:rsidR="008E48AB" w:rsidRPr="00FE53BA">
        <w:rPr>
          <w:rFonts w:cs="Arial"/>
          <w:sz w:val="22"/>
          <w:szCs w:val="22"/>
        </w:rPr>
        <w:t xml:space="preserve">Caso sejam implementadas as </w:t>
      </w:r>
      <w:r w:rsidR="008E48AB">
        <w:rPr>
          <w:rFonts w:cs="Arial"/>
          <w:sz w:val="22"/>
          <w:szCs w:val="22"/>
        </w:rPr>
        <w:t xml:space="preserve">seguintes </w:t>
      </w:r>
      <w:r w:rsidR="008E48AB" w:rsidRPr="00FE53BA">
        <w:rPr>
          <w:rFonts w:cs="Arial"/>
          <w:sz w:val="22"/>
          <w:szCs w:val="22"/>
        </w:rPr>
        <w:t xml:space="preserve">condições </w:t>
      </w:r>
      <w:r w:rsidR="008E48AB">
        <w:rPr>
          <w:rFonts w:cs="Arial"/>
          <w:sz w:val="22"/>
          <w:szCs w:val="22"/>
        </w:rPr>
        <w:t>cumulativas</w:t>
      </w:r>
      <w:r w:rsidR="008E48AB" w:rsidRPr="00FE53BA">
        <w:rPr>
          <w:rFonts w:cs="Arial"/>
          <w:sz w:val="22"/>
          <w:szCs w:val="22"/>
        </w:rPr>
        <w:t xml:space="preserve">, haverá repactuação da dívida decorrente </w:t>
      </w:r>
      <w:r w:rsidR="008E48AB">
        <w:rPr>
          <w:rFonts w:cs="Arial"/>
          <w:sz w:val="22"/>
          <w:szCs w:val="22"/>
        </w:rPr>
        <w:t>do</w:t>
      </w:r>
      <w:r w:rsidR="008E48AB" w:rsidRPr="00FE53BA">
        <w:rPr>
          <w:rFonts w:cs="Arial"/>
          <w:sz w:val="22"/>
          <w:szCs w:val="22"/>
        </w:rPr>
        <w:t xml:space="preserve"> </w:t>
      </w:r>
      <w:r w:rsidR="008E48AB" w:rsidRPr="008E48AB">
        <w:rPr>
          <w:rFonts w:cs="Arial"/>
          <w:sz w:val="22"/>
          <w:szCs w:val="22"/>
        </w:rPr>
        <w:t>CONTRATO</w:t>
      </w:r>
      <w:r w:rsidR="008E48AB">
        <w:rPr>
          <w:rFonts w:cs="Arial"/>
          <w:sz w:val="22"/>
          <w:szCs w:val="22"/>
        </w:rPr>
        <w:t xml:space="preserve"> BNDES</w:t>
      </w:r>
      <w:r w:rsidR="008E48AB" w:rsidRPr="00FE53BA">
        <w:rPr>
          <w:rFonts w:cs="Arial"/>
          <w:sz w:val="22"/>
          <w:szCs w:val="22"/>
        </w:rPr>
        <w:t>, com alteração do esquema de pagamento do seu principal e acessórios</w:t>
      </w:r>
      <w:r w:rsidR="008E48AB">
        <w:rPr>
          <w:rFonts w:cs="Arial"/>
          <w:sz w:val="22"/>
          <w:szCs w:val="22"/>
        </w:rPr>
        <w:t>:</w:t>
      </w:r>
    </w:p>
    <w:p w14:paraId="5CBBFC91" w14:textId="77777777" w:rsidR="008E48AB" w:rsidRDefault="008E48AB" w:rsidP="00FE53BA">
      <w:pPr>
        <w:pStyle w:val="BNDES"/>
        <w:rPr>
          <w:rFonts w:cs="Arial"/>
          <w:sz w:val="22"/>
          <w:szCs w:val="22"/>
        </w:rPr>
      </w:pPr>
    </w:p>
    <w:p w14:paraId="48482096" w14:textId="6CE47CB8" w:rsidR="008E48AB" w:rsidRPr="00891DA4" w:rsidRDefault="008E48AB" w:rsidP="00FE53BA">
      <w:pPr>
        <w:numPr>
          <w:ilvl w:val="0"/>
          <w:numId w:val="49"/>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sidR="009C7646">
        <w:rPr>
          <w:rFonts w:ascii="Arial" w:hAnsi="Arial" w:cs="Arial"/>
          <w:sz w:val="22"/>
          <w:szCs w:val="22"/>
        </w:rPr>
        <w:t>31</w:t>
      </w:r>
      <w:r w:rsidRPr="00891DA4">
        <w:rPr>
          <w:rFonts w:ascii="Arial" w:hAnsi="Arial" w:cs="Arial"/>
          <w:sz w:val="22"/>
          <w:szCs w:val="22"/>
        </w:rPr>
        <w:t xml:space="preserve"> de </w:t>
      </w:r>
      <w:r w:rsidR="009C7646">
        <w:rPr>
          <w:rFonts w:ascii="Arial" w:hAnsi="Arial" w:cs="Arial"/>
          <w:sz w:val="22"/>
          <w:szCs w:val="22"/>
        </w:rPr>
        <w:t>dezembro</w:t>
      </w:r>
      <w:r w:rsidRPr="00891DA4">
        <w:rPr>
          <w:rFonts w:ascii="Arial" w:hAnsi="Arial" w:cs="Arial"/>
          <w:sz w:val="22"/>
          <w:szCs w:val="22"/>
        </w:rPr>
        <w:t xml:space="preserve"> de 2020; e</w:t>
      </w:r>
    </w:p>
    <w:p w14:paraId="1216E9FF" w14:textId="718B849B" w:rsidR="008E48AB" w:rsidRPr="00891DA4" w:rsidRDefault="008E48AB" w:rsidP="00FE53BA">
      <w:pPr>
        <w:numPr>
          <w:ilvl w:val="0"/>
          <w:numId w:val="49"/>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sidR="009C7646">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10185F18" w14:textId="77777777" w:rsidR="008E48AB" w:rsidRDefault="008E48AB" w:rsidP="00FE53BA">
      <w:pPr>
        <w:pStyle w:val="BNDES"/>
        <w:rPr>
          <w:rFonts w:cs="Arial"/>
          <w:sz w:val="22"/>
          <w:szCs w:val="22"/>
        </w:rPr>
      </w:pPr>
    </w:p>
    <w:p w14:paraId="3299C6BE" w14:textId="5A5381C9" w:rsidR="009C7646" w:rsidRDefault="009C7646" w:rsidP="00FE53BA">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109FE180" w14:textId="77777777" w:rsidR="008E48AB" w:rsidRDefault="008E48AB" w:rsidP="00FE53BA">
      <w:pPr>
        <w:pStyle w:val="BNDES"/>
        <w:rPr>
          <w:rFonts w:cs="Arial"/>
          <w:sz w:val="22"/>
          <w:szCs w:val="22"/>
        </w:rPr>
      </w:pPr>
    </w:p>
    <w:p w14:paraId="74A4A349" w14:textId="13ADAF5F" w:rsidR="008E48AB" w:rsidRPr="00FE53BA" w:rsidRDefault="009C7646" w:rsidP="00FE53BA">
      <w:pPr>
        <w:pStyle w:val="BNDES"/>
        <w:rPr>
          <w:rFonts w:cs="Arial"/>
          <w:sz w:val="22"/>
          <w:szCs w:val="22"/>
        </w:rPr>
      </w:pPr>
      <w:r>
        <w:rPr>
          <w:rFonts w:cs="Arial"/>
          <w:sz w:val="22"/>
          <w:szCs w:val="22"/>
        </w:rPr>
        <w:t>II.2 - Com a repactuação da amortização do principal e acessórios da dívida do CONTRATO BNDES</w:t>
      </w:r>
      <w:r w:rsidR="008E48AB" w:rsidRPr="00FE53BA">
        <w:rPr>
          <w:rFonts w:cs="Arial"/>
          <w:sz w:val="22"/>
          <w:szCs w:val="22"/>
        </w:rPr>
        <w:t xml:space="preserve">, </w:t>
      </w:r>
      <w:r>
        <w:rPr>
          <w:rFonts w:cs="Arial"/>
          <w:sz w:val="22"/>
          <w:szCs w:val="22"/>
        </w:rPr>
        <w:t>o</w:t>
      </w:r>
      <w:r w:rsidR="008E48AB" w:rsidRPr="00FE53BA">
        <w:rPr>
          <w:rFonts w:cs="Arial"/>
          <w:sz w:val="22"/>
          <w:szCs w:val="22"/>
        </w:rPr>
        <w:t xml:space="preserve"> principal da dívida decorrente </w:t>
      </w:r>
      <w:r>
        <w:rPr>
          <w:rFonts w:cs="Arial"/>
          <w:sz w:val="22"/>
          <w:szCs w:val="22"/>
        </w:rPr>
        <w:t>do</w:t>
      </w:r>
      <w:r w:rsidR="008E48AB"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008E48AB"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008E48AB" w:rsidRPr="00FE53BA">
        <w:rPr>
          <w:rFonts w:cs="Arial"/>
          <w:sz w:val="22"/>
          <w:szCs w:val="22"/>
        </w:rPr>
        <w:t>, vencendo-se a primeira prestação em 15 de fevereiro de 2020.</w:t>
      </w:r>
    </w:p>
    <w:p w14:paraId="52DFB009" w14:textId="77777777" w:rsidR="008E48AB" w:rsidRPr="008E48AB" w:rsidRDefault="008E48AB" w:rsidP="00FE53BA">
      <w:pPr>
        <w:pStyle w:val="BNDES"/>
        <w:spacing w:after="120"/>
        <w:rPr>
          <w:rFonts w:cs="Arial"/>
          <w:color w:val="000000"/>
          <w:sz w:val="22"/>
          <w:szCs w:val="22"/>
        </w:rPr>
      </w:pPr>
    </w:p>
    <w:p w14:paraId="408BA15D" w14:textId="77777777" w:rsidR="008E48AB" w:rsidRDefault="008E48AB" w:rsidP="009C7646">
      <w:pPr>
        <w:pStyle w:val="BNDES"/>
        <w:rPr>
          <w:rFonts w:cs="Arial"/>
          <w:sz w:val="22"/>
          <w:szCs w:val="22"/>
        </w:rPr>
      </w:pPr>
      <w:r w:rsidRPr="00FE53BA">
        <w:rPr>
          <w:rFonts w:cs="Arial"/>
          <w:sz w:val="22"/>
          <w:szCs w:val="22"/>
        </w:rPr>
        <w:t>A amortização do principal será calculada da seguinte forma:</w:t>
      </w:r>
    </w:p>
    <w:p w14:paraId="1923A302" w14:textId="77777777" w:rsidR="009C7646" w:rsidRPr="00FE53BA" w:rsidRDefault="009C7646" w:rsidP="009C7646">
      <w:pPr>
        <w:pStyle w:val="BNDES"/>
        <w:rPr>
          <w:rFonts w:cs="Arial"/>
          <w:sz w:val="22"/>
          <w:szCs w:val="22"/>
        </w:rPr>
      </w:pPr>
    </w:p>
    <w:p w14:paraId="47BA3949" w14:textId="77777777" w:rsidR="008E48AB" w:rsidRPr="00FE53BA" w:rsidRDefault="00F55783" w:rsidP="00FE53BA">
      <w:pPr>
        <w:tabs>
          <w:tab w:val="left" w:pos="1418"/>
        </w:tabs>
        <w:rPr>
          <w:rFonts w:ascii="Arial" w:hAnsi="Arial" w:cs="Arial"/>
          <w:sz w:val="22"/>
          <w:szCs w:val="22"/>
        </w:rPr>
      </w:pPr>
      <w:r>
        <w:rPr>
          <w:rFonts w:ascii="Arial" w:hAnsi="Arial" w:cs="Arial"/>
          <w:noProof/>
          <w:sz w:val="22"/>
          <w:szCs w:val="22"/>
        </w:rPr>
        <w:object w:dxaOrig="1440" w:dyaOrig="1440" w14:anchorId="11640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2336" fillcolor="red" strokecolor="red">
            <v:imagedata r:id="rId11" o:title=""/>
            <w10:wrap type="square"/>
          </v:shape>
          <o:OLEObject Type="Embed" ProgID="Equation.3" ShapeID="_x0000_s1026" DrawAspect="Content" ObjectID="_1652794921" r:id="rId12"/>
        </w:object>
      </w:r>
    </w:p>
    <w:p w14:paraId="19047B35" w14:textId="77777777" w:rsidR="00391CA1" w:rsidRDefault="00391CA1" w:rsidP="00FE53BA">
      <w:pPr>
        <w:tabs>
          <w:tab w:val="left" w:pos="1680"/>
        </w:tabs>
        <w:rPr>
          <w:rFonts w:ascii="Arial" w:hAnsi="Arial" w:cs="Arial"/>
          <w:sz w:val="22"/>
          <w:szCs w:val="22"/>
        </w:rPr>
      </w:pPr>
    </w:p>
    <w:p w14:paraId="5BF76855" w14:textId="77777777" w:rsidR="00391CA1" w:rsidRDefault="00391CA1" w:rsidP="00FE53BA">
      <w:pPr>
        <w:tabs>
          <w:tab w:val="left" w:pos="1680"/>
        </w:tabs>
        <w:rPr>
          <w:rFonts w:ascii="Arial" w:hAnsi="Arial" w:cs="Arial"/>
          <w:sz w:val="22"/>
          <w:szCs w:val="22"/>
        </w:rPr>
      </w:pPr>
    </w:p>
    <w:p w14:paraId="3D6A7B0B" w14:textId="77777777" w:rsidR="00391CA1" w:rsidRDefault="00391CA1" w:rsidP="00FE53BA">
      <w:pPr>
        <w:tabs>
          <w:tab w:val="left" w:pos="1680"/>
        </w:tabs>
        <w:rPr>
          <w:rFonts w:ascii="Arial" w:hAnsi="Arial" w:cs="Arial"/>
          <w:sz w:val="22"/>
          <w:szCs w:val="22"/>
        </w:rPr>
      </w:pPr>
    </w:p>
    <w:p w14:paraId="38FF19A2" w14:textId="77777777" w:rsidR="00391CA1" w:rsidRDefault="00391CA1" w:rsidP="00FE53BA">
      <w:pPr>
        <w:tabs>
          <w:tab w:val="left" w:pos="1680"/>
        </w:tabs>
        <w:rPr>
          <w:rFonts w:ascii="Arial" w:hAnsi="Arial" w:cs="Arial"/>
          <w:sz w:val="22"/>
          <w:szCs w:val="22"/>
        </w:rPr>
      </w:pPr>
    </w:p>
    <w:p w14:paraId="4E3490D1" w14:textId="2D871E04"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 onde:</w:t>
      </w:r>
    </w:p>
    <w:p w14:paraId="51A47FF6" w14:textId="77777777" w:rsidR="008E48AB" w:rsidRPr="00FE53BA" w:rsidRDefault="008E48AB" w:rsidP="00FE53BA">
      <w:pPr>
        <w:tabs>
          <w:tab w:val="left" w:pos="1680"/>
        </w:tabs>
        <w:rPr>
          <w:rFonts w:ascii="Arial" w:hAnsi="Arial" w:cs="Arial"/>
          <w:sz w:val="22"/>
          <w:szCs w:val="22"/>
        </w:rPr>
      </w:pPr>
    </w:p>
    <w:p w14:paraId="2ECDD8A2" w14:textId="77777777" w:rsidR="008E48AB" w:rsidRPr="00FE53BA" w:rsidRDefault="008E48AB" w:rsidP="00FE53BA">
      <w:pPr>
        <w:rPr>
          <w:rFonts w:ascii="Arial" w:hAnsi="Arial" w:cs="Arial"/>
          <w:sz w:val="22"/>
          <w:szCs w:val="22"/>
        </w:rPr>
      </w:pPr>
      <w:r w:rsidRPr="00FE53BA">
        <w:rPr>
          <w:rFonts w:ascii="Arial" w:hAnsi="Arial" w:cs="Arial"/>
          <w:sz w:val="22"/>
          <w:szCs w:val="22"/>
        </w:rPr>
        <w:t>A – Amortização mensal do principal;</w:t>
      </w:r>
    </w:p>
    <w:p w14:paraId="29FC97A5" w14:textId="77777777" w:rsidR="008E48AB" w:rsidRPr="00FE53BA" w:rsidRDefault="008E48AB" w:rsidP="00FE53BA">
      <w:pPr>
        <w:rPr>
          <w:rFonts w:ascii="Arial" w:hAnsi="Arial" w:cs="Arial"/>
          <w:sz w:val="22"/>
          <w:szCs w:val="22"/>
        </w:rPr>
      </w:pPr>
      <w:r w:rsidRPr="00FE53BA">
        <w:rPr>
          <w:rFonts w:ascii="Arial" w:hAnsi="Arial" w:cs="Arial"/>
          <w:sz w:val="22"/>
          <w:szCs w:val="22"/>
        </w:rPr>
        <w:t>SDV – Saldo Devedor do principal;</w:t>
      </w:r>
    </w:p>
    <w:p w14:paraId="5A5251C8" w14:textId="77777777" w:rsidR="008E48AB" w:rsidRPr="00FE53BA" w:rsidRDefault="008E48AB" w:rsidP="00FE53BA">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23185261" w14:textId="77777777" w:rsidR="008E48AB" w:rsidRPr="00FE53BA" w:rsidRDefault="008E48AB" w:rsidP="00FE53BA">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771D1C37" w14:textId="77777777" w:rsidR="008E48AB" w:rsidRPr="00FE53BA" w:rsidRDefault="008E48AB" w:rsidP="00FE53BA">
      <w:pPr>
        <w:tabs>
          <w:tab w:val="left" w:pos="1680"/>
        </w:tabs>
        <w:rPr>
          <w:rFonts w:ascii="Arial" w:hAnsi="Arial" w:cs="Arial"/>
          <w:sz w:val="22"/>
          <w:szCs w:val="22"/>
        </w:rPr>
      </w:pPr>
      <w:r w:rsidRPr="00FE53BA">
        <w:rPr>
          <w:rFonts w:ascii="Arial" w:hAnsi="Arial" w:cs="Arial"/>
          <w:position w:val="-10"/>
          <w:sz w:val="22"/>
          <w:szCs w:val="22"/>
        </w:rPr>
        <w:object w:dxaOrig="1579" w:dyaOrig="540" w14:anchorId="45402826">
          <v:shape id="_x0000_i1026" type="#_x0000_t75" style="width:104.15pt;height:34.7pt" o:ole="">
            <v:imagedata r:id="rId13" o:title=""/>
          </v:shape>
          <o:OLEObject Type="Embed" ProgID="Equation.3" ShapeID="_x0000_i1026" DrawAspect="Content" ObjectID="_1652794920" r:id="rId14"/>
        </w:object>
      </w:r>
      <w:r w:rsidRPr="00FE53BA">
        <w:rPr>
          <w:rFonts w:ascii="Arial" w:hAnsi="Arial" w:cs="Arial"/>
          <w:sz w:val="22"/>
          <w:szCs w:val="22"/>
        </w:rPr>
        <w:t>, onde:</w:t>
      </w:r>
    </w:p>
    <w:p w14:paraId="33A56B24" w14:textId="77777777" w:rsidR="009C7646" w:rsidRDefault="009C7646" w:rsidP="00FE53BA">
      <w:pPr>
        <w:tabs>
          <w:tab w:val="left" w:pos="1680"/>
        </w:tabs>
        <w:rPr>
          <w:rFonts w:ascii="Arial" w:hAnsi="Arial" w:cs="Arial"/>
          <w:sz w:val="22"/>
          <w:szCs w:val="22"/>
        </w:rPr>
      </w:pPr>
    </w:p>
    <w:p w14:paraId="32D06709" w14:textId="32486C65"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sidR="009C7646">
        <w:rPr>
          <w:rFonts w:ascii="Arial" w:hAnsi="Arial" w:cs="Arial"/>
          <w:sz w:val="22"/>
          <w:szCs w:val="22"/>
        </w:rPr>
        <w:t xml:space="preserve"> do CONTRATO BNDES</w:t>
      </w:r>
      <w:r w:rsidRPr="00FE53BA">
        <w:rPr>
          <w:rFonts w:ascii="Arial" w:hAnsi="Arial" w:cs="Arial"/>
          <w:sz w:val="22"/>
          <w:szCs w:val="22"/>
        </w:rPr>
        <w:t>.</w:t>
      </w:r>
    </w:p>
    <w:p w14:paraId="5258DA03" w14:textId="77777777" w:rsidR="009C7646" w:rsidRDefault="009C7646" w:rsidP="009C7646">
      <w:pPr>
        <w:pStyle w:val="BNDES"/>
        <w:rPr>
          <w:rFonts w:cs="Arial"/>
          <w:sz w:val="22"/>
          <w:szCs w:val="22"/>
        </w:rPr>
      </w:pPr>
    </w:p>
    <w:p w14:paraId="26631F3E" w14:textId="2A5DDCBD" w:rsidR="008E48AB" w:rsidRPr="00FE53BA" w:rsidRDefault="008E48AB" w:rsidP="009C7646">
      <w:pPr>
        <w:pStyle w:val="BNDES"/>
        <w:rPr>
          <w:rFonts w:cs="Arial"/>
          <w:sz w:val="22"/>
          <w:szCs w:val="22"/>
        </w:rPr>
      </w:pPr>
      <w:r w:rsidRPr="00FE53BA">
        <w:rPr>
          <w:rFonts w:cs="Arial"/>
          <w:sz w:val="22"/>
          <w:szCs w:val="22"/>
        </w:rPr>
        <w:t xml:space="preserve">A </w:t>
      </w:r>
      <w:r w:rsidR="009C7646">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sidR="009C7646">
        <w:rPr>
          <w:rFonts w:cs="Arial"/>
          <w:sz w:val="22"/>
          <w:szCs w:val="22"/>
        </w:rPr>
        <w:t>do</w:t>
      </w:r>
      <w:r w:rsidRPr="00FE53BA">
        <w:rPr>
          <w:rFonts w:cs="Arial"/>
          <w:sz w:val="22"/>
          <w:szCs w:val="22"/>
        </w:rPr>
        <w:t xml:space="preserve"> </w:t>
      </w:r>
      <w:r w:rsidR="009C7646" w:rsidRPr="009C7646">
        <w:rPr>
          <w:rFonts w:cs="Arial"/>
          <w:sz w:val="22"/>
          <w:szCs w:val="22"/>
        </w:rPr>
        <w:t>CONTRATO</w:t>
      </w:r>
      <w:r w:rsidR="009C7646">
        <w:rPr>
          <w:rFonts w:cs="Arial"/>
          <w:sz w:val="22"/>
          <w:szCs w:val="22"/>
        </w:rPr>
        <w:t xml:space="preserve"> BNDES</w:t>
      </w:r>
      <w:r w:rsidRPr="00FE53BA">
        <w:rPr>
          <w:rFonts w:cs="Arial"/>
          <w:sz w:val="22"/>
          <w:szCs w:val="22"/>
        </w:rPr>
        <w:t>.</w:t>
      </w:r>
    </w:p>
    <w:p w14:paraId="14D0782B" w14:textId="77777777" w:rsidR="008E48AB" w:rsidRPr="008E48AB" w:rsidRDefault="008E48AB" w:rsidP="00FE53BA">
      <w:pPr>
        <w:pStyle w:val="BNDES"/>
        <w:spacing w:after="120"/>
        <w:rPr>
          <w:rFonts w:cs="Arial"/>
          <w:color w:val="000000"/>
          <w:sz w:val="22"/>
          <w:szCs w:val="22"/>
        </w:rPr>
      </w:pPr>
    </w:p>
    <w:p w14:paraId="0994CB6D" w14:textId="1C67260D" w:rsidR="008E48AB" w:rsidRDefault="009C7646" w:rsidP="009C7646">
      <w:pPr>
        <w:pStyle w:val="BNDES"/>
        <w:rPr>
          <w:rFonts w:cs="Arial"/>
          <w:sz w:val="22"/>
          <w:szCs w:val="22"/>
        </w:rPr>
      </w:pPr>
      <w:r>
        <w:rPr>
          <w:rFonts w:cs="Arial"/>
          <w:sz w:val="22"/>
          <w:szCs w:val="22"/>
        </w:rPr>
        <w:t>II.3 - A</w:t>
      </w:r>
      <w:r w:rsidR="008E48AB" w:rsidRPr="00FE53BA">
        <w:rPr>
          <w:rFonts w:cs="Arial"/>
          <w:sz w:val="22"/>
          <w:szCs w:val="22"/>
        </w:rPr>
        <w:t xml:space="preserve"> repactuação da amortização do principal e acessórios da dívida terá efeitos:</w:t>
      </w:r>
    </w:p>
    <w:p w14:paraId="6956A770" w14:textId="77777777" w:rsidR="009C7646" w:rsidRPr="00FE53BA" w:rsidRDefault="009C7646" w:rsidP="009C7646">
      <w:pPr>
        <w:pStyle w:val="BNDES"/>
        <w:rPr>
          <w:rFonts w:cs="Arial"/>
          <w:sz w:val="22"/>
          <w:szCs w:val="22"/>
        </w:rPr>
      </w:pPr>
    </w:p>
    <w:p w14:paraId="2C4CCB86" w14:textId="2F2AE9BB" w:rsidR="008E48AB" w:rsidRPr="00FE53BA" w:rsidRDefault="008E48AB" w:rsidP="00FE53BA">
      <w:pPr>
        <w:numPr>
          <w:ilvl w:val="0"/>
          <w:numId w:val="50"/>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19288CA1" w14:textId="7C18D254" w:rsidR="008E48AB" w:rsidRPr="00FE53BA" w:rsidRDefault="008E48AB" w:rsidP="00FE53BA">
      <w:pPr>
        <w:numPr>
          <w:ilvl w:val="0"/>
          <w:numId w:val="50"/>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5DA175FE" w14:textId="77777777" w:rsidR="002A3230" w:rsidRPr="00EF20E6" w:rsidRDefault="002A3230" w:rsidP="00FE53BA">
      <w:pPr>
        <w:jc w:val="both"/>
        <w:rPr>
          <w:rFonts w:ascii="Arial" w:hAnsi="Arial" w:cs="Arial"/>
          <w:sz w:val="22"/>
          <w:szCs w:val="22"/>
        </w:rPr>
      </w:pPr>
    </w:p>
    <w:p w14:paraId="16388CAF" w14:textId="77777777" w:rsidR="002A3230" w:rsidRPr="00EF20E6" w:rsidRDefault="002A3230" w:rsidP="00FE53BA">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1279CF46" w14:textId="77777777" w:rsidR="002A3230" w:rsidRPr="00EF20E6" w:rsidRDefault="002A3230" w:rsidP="00FE53BA">
      <w:pPr>
        <w:tabs>
          <w:tab w:val="left" w:pos="1701"/>
          <w:tab w:val="right" w:pos="9072"/>
        </w:tabs>
        <w:jc w:val="both"/>
        <w:rPr>
          <w:rFonts w:ascii="Arial" w:hAnsi="Arial" w:cs="Arial"/>
          <w:b/>
          <w:sz w:val="22"/>
          <w:szCs w:val="22"/>
          <w:u w:val="single"/>
        </w:rPr>
      </w:pPr>
    </w:p>
    <w:p w14:paraId="66115EA9" w14:textId="77777777" w:rsidR="002A3230" w:rsidRPr="00910B9E" w:rsidRDefault="002A3230" w:rsidP="00FE53BA">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43695602" w14:textId="77777777" w:rsidR="002A3230" w:rsidRPr="00910B9E" w:rsidRDefault="002A3230" w:rsidP="00FE53BA">
      <w:pPr>
        <w:tabs>
          <w:tab w:val="left" w:pos="1701"/>
          <w:tab w:val="right" w:pos="9072"/>
        </w:tabs>
        <w:jc w:val="both"/>
        <w:rPr>
          <w:rFonts w:ascii="Arial" w:hAnsi="Arial"/>
          <w:color w:val="000000"/>
          <w:sz w:val="22"/>
          <w:szCs w:val="22"/>
        </w:rPr>
      </w:pPr>
    </w:p>
    <w:p w14:paraId="3B1551AF" w14:textId="77777777" w:rsidR="002A3230" w:rsidRPr="00EF20E6" w:rsidRDefault="002A3230" w:rsidP="00FE53BA">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3BEB80F0" w14:textId="77777777" w:rsidR="002A3230" w:rsidRPr="00EF20E6" w:rsidRDefault="002A3230" w:rsidP="00FE53BA">
      <w:pPr>
        <w:tabs>
          <w:tab w:val="left" w:pos="1701"/>
          <w:tab w:val="right" w:pos="9072"/>
        </w:tabs>
        <w:jc w:val="both"/>
        <w:rPr>
          <w:rFonts w:ascii="Arial" w:hAnsi="Arial" w:cs="Arial"/>
          <w:sz w:val="22"/>
          <w:szCs w:val="22"/>
        </w:rPr>
      </w:pPr>
    </w:p>
    <w:p w14:paraId="02A25CA0" w14:textId="619FD7E3" w:rsidR="00985C50" w:rsidRPr="00FE53BA" w:rsidRDefault="00985C50" w:rsidP="00985C50">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78F5A8D5" w14:textId="4A64D474" w:rsidR="00985C50" w:rsidRPr="00FE53BA" w:rsidRDefault="00F92303" w:rsidP="00985C50">
      <w:pPr>
        <w:pStyle w:val="a"/>
        <w:rPr>
          <w:rFonts w:cs="Arial"/>
          <w:sz w:val="22"/>
          <w:szCs w:val="22"/>
        </w:rPr>
      </w:pPr>
      <w:r>
        <w:rPr>
          <w:rFonts w:cs="Arial"/>
          <w:sz w:val="22"/>
          <w:szCs w:val="22"/>
        </w:rPr>
        <w:t>(i)</w:t>
      </w:r>
      <w:r w:rsidR="00985C50" w:rsidRPr="00FE53BA">
        <w:rPr>
          <w:rFonts w:cs="Arial"/>
          <w:sz w:val="22"/>
          <w:szCs w:val="22"/>
        </w:rPr>
        <w:tab/>
      </w:r>
      <w:r w:rsidR="00985C50" w:rsidRPr="00FE53BA">
        <w:rPr>
          <w:rFonts w:cs="Arial"/>
          <w:sz w:val="22"/>
          <w:szCs w:val="22"/>
          <w:u w:val="single"/>
        </w:rPr>
        <w:t>Quando a TJLP for superior a 6% (seis por cento) ao ano</w:t>
      </w:r>
      <w:r w:rsidR="00985C50" w:rsidRPr="00FE53BA">
        <w:rPr>
          <w:rFonts w:cs="Arial"/>
          <w:sz w:val="22"/>
          <w:szCs w:val="22"/>
        </w:rPr>
        <w:t>:</w:t>
      </w:r>
    </w:p>
    <w:p w14:paraId="035ADF81" w14:textId="274159FF" w:rsidR="00985C50" w:rsidRPr="00FE53BA" w:rsidRDefault="00985C50" w:rsidP="00985C50">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sidR="00F92303">
        <w:rPr>
          <w:rFonts w:cs="Arial"/>
          <w:sz w:val="22"/>
          <w:szCs w:val="22"/>
        </w:rPr>
        <w:t>do</w:t>
      </w:r>
      <w:r w:rsidRPr="00FE53BA">
        <w:rPr>
          <w:rFonts w:cs="Arial"/>
          <w:sz w:val="22"/>
          <w:szCs w:val="22"/>
        </w:rPr>
        <w:t xml:space="preserve"> </w:t>
      </w:r>
      <w:r w:rsidR="00F92303" w:rsidRPr="00F92303">
        <w:rPr>
          <w:rFonts w:cs="Arial"/>
          <w:sz w:val="22"/>
          <w:szCs w:val="22"/>
        </w:rPr>
        <w:t xml:space="preserve">CONTRATO </w:t>
      </w:r>
      <w:r w:rsidR="00F92303">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503D0F89" w14:textId="77777777" w:rsidR="00985C50" w:rsidRPr="00FE53BA" w:rsidRDefault="00985C50" w:rsidP="00985C50">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189D309" w14:textId="77777777" w:rsidR="00985C50" w:rsidRPr="00FE53BA" w:rsidRDefault="00985C50" w:rsidP="00985C50">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2F71D910" w14:textId="77777777" w:rsidR="00985C50" w:rsidRPr="00FE53BA" w:rsidRDefault="00985C50" w:rsidP="00985C50">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3DA0F7A8" w14:textId="1CFF7FAB" w:rsidR="00985C50" w:rsidRPr="00FE53BA" w:rsidRDefault="00F92303" w:rsidP="00985C50">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00985C50"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w:t>
      </w:r>
    </w:p>
    <w:p w14:paraId="6349AE63" w14:textId="2B77AF04" w:rsidR="00985C50" w:rsidRPr="00FE53BA" w:rsidRDefault="00985C50" w:rsidP="00985C50">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00F92303"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1CB3FB50" w14:textId="03AD81C6" w:rsidR="00985C50" w:rsidRPr="00FE53BA" w:rsidRDefault="00F92303" w:rsidP="00985C50">
      <w:pPr>
        <w:pStyle w:val="a"/>
        <w:keepNext/>
        <w:rPr>
          <w:rFonts w:cs="Arial"/>
          <w:sz w:val="22"/>
          <w:szCs w:val="22"/>
          <w:u w:val="single"/>
        </w:rPr>
      </w:pPr>
      <w:r>
        <w:rPr>
          <w:rFonts w:cs="Arial"/>
          <w:sz w:val="22"/>
          <w:szCs w:val="22"/>
        </w:rPr>
        <w:t>(ii)</w:t>
      </w:r>
      <w:r w:rsidR="00985C50" w:rsidRPr="00FE53BA">
        <w:rPr>
          <w:rFonts w:cs="Arial"/>
          <w:sz w:val="22"/>
          <w:szCs w:val="22"/>
        </w:rPr>
        <w:tab/>
      </w:r>
      <w:r w:rsidR="00985C50" w:rsidRPr="00FE53BA">
        <w:rPr>
          <w:rFonts w:cs="Arial"/>
          <w:sz w:val="22"/>
          <w:szCs w:val="22"/>
          <w:u w:val="single"/>
        </w:rPr>
        <w:t>Quando a TJLP for igual ou inferior a 6% (seis por cento) ao ano</w:t>
      </w:r>
      <w:r w:rsidR="00985C50" w:rsidRPr="00FE53BA">
        <w:rPr>
          <w:rFonts w:cs="Arial"/>
          <w:sz w:val="22"/>
          <w:szCs w:val="22"/>
        </w:rPr>
        <w:t>:</w:t>
      </w:r>
    </w:p>
    <w:p w14:paraId="3FBCDC64" w14:textId="16F53FFD" w:rsidR="00985C50" w:rsidRPr="00FE53BA" w:rsidRDefault="00985C50" w:rsidP="00985C50">
      <w:pPr>
        <w:pStyle w:val="BNDES"/>
        <w:ind w:left="567"/>
        <w:rPr>
          <w:rFonts w:cs="Arial"/>
          <w:sz w:val="22"/>
          <w:szCs w:val="22"/>
        </w:rPr>
      </w:pPr>
      <w:r w:rsidRPr="00FE53BA">
        <w:rPr>
          <w:rFonts w:cs="Arial"/>
          <w:sz w:val="22"/>
          <w:szCs w:val="22"/>
        </w:rPr>
        <w:t>O percentual de 3,09% (três inteiros e nove décimos por cento) ao ano acima da TJLP (re</w:t>
      </w:r>
      <w:r w:rsidR="00F92303"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5194C310" w14:textId="77777777" w:rsidR="00F92303" w:rsidRDefault="00F92303" w:rsidP="00985C50">
      <w:pPr>
        <w:pStyle w:val="BNDES"/>
        <w:spacing w:before="60"/>
        <w:rPr>
          <w:rFonts w:cs="Arial"/>
          <w:sz w:val="22"/>
          <w:szCs w:val="22"/>
        </w:rPr>
      </w:pPr>
    </w:p>
    <w:p w14:paraId="349192D2" w14:textId="0871DEA2" w:rsidR="00985C50" w:rsidRPr="00FE53BA" w:rsidRDefault="00F92303" w:rsidP="00985C50">
      <w:pPr>
        <w:pStyle w:val="BNDES"/>
        <w:spacing w:before="60"/>
        <w:rPr>
          <w:rFonts w:cs="Arial"/>
          <w:sz w:val="22"/>
          <w:szCs w:val="22"/>
        </w:rPr>
      </w:pPr>
      <w:r>
        <w:rPr>
          <w:rFonts w:cs="Arial"/>
          <w:sz w:val="22"/>
          <w:szCs w:val="22"/>
        </w:rPr>
        <w:t xml:space="preserve">IV.1 - </w:t>
      </w:r>
      <w:r w:rsidR="00985C50" w:rsidRPr="00FE53BA">
        <w:rPr>
          <w:rFonts w:cs="Arial"/>
          <w:sz w:val="22"/>
          <w:szCs w:val="22"/>
        </w:rPr>
        <w:t xml:space="preserve">O montante referido no </w:t>
      </w:r>
      <w:r>
        <w:rPr>
          <w:rFonts w:cs="Arial"/>
          <w:sz w:val="22"/>
          <w:szCs w:val="22"/>
        </w:rPr>
        <w:t>item (i)</w:t>
      </w:r>
      <w:r w:rsidR="00985C50"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00985C50" w:rsidRPr="00FE53BA">
        <w:rPr>
          <w:rFonts w:cs="Arial"/>
          <w:sz w:val="22"/>
          <w:szCs w:val="22"/>
        </w:rPr>
        <w:t>.</w:t>
      </w:r>
    </w:p>
    <w:p w14:paraId="1C5D6A54" w14:textId="77777777" w:rsidR="00F92303" w:rsidRDefault="00F92303" w:rsidP="00985C50">
      <w:pPr>
        <w:pStyle w:val="BNDES"/>
        <w:spacing w:before="60"/>
        <w:rPr>
          <w:rFonts w:cs="Arial"/>
          <w:sz w:val="22"/>
          <w:szCs w:val="22"/>
        </w:rPr>
      </w:pPr>
    </w:p>
    <w:p w14:paraId="3753FEDD" w14:textId="60B8BAFE" w:rsidR="00985C50" w:rsidRPr="00FE53BA" w:rsidRDefault="00F92303" w:rsidP="00985C50">
      <w:pPr>
        <w:pStyle w:val="BNDES"/>
        <w:spacing w:before="60"/>
        <w:rPr>
          <w:rFonts w:cs="Arial"/>
          <w:sz w:val="22"/>
          <w:szCs w:val="22"/>
        </w:rPr>
      </w:pPr>
      <w:r>
        <w:rPr>
          <w:rFonts w:cs="Arial"/>
          <w:sz w:val="22"/>
          <w:szCs w:val="22"/>
        </w:rPr>
        <w:t xml:space="preserve">IV.2 - </w:t>
      </w:r>
      <w:r w:rsidR="00985C50" w:rsidRPr="00FE53BA">
        <w:rPr>
          <w:rFonts w:cs="Arial"/>
          <w:sz w:val="22"/>
          <w:szCs w:val="22"/>
        </w:rPr>
        <w:t xml:space="preserve">O montante apurado nos termos do </w:t>
      </w:r>
      <w:r>
        <w:rPr>
          <w:rFonts w:cs="Arial"/>
          <w:sz w:val="22"/>
          <w:szCs w:val="22"/>
        </w:rPr>
        <w:t>item (i)</w:t>
      </w:r>
      <w:r w:rsidR="00985C50" w:rsidRPr="00FE53BA">
        <w:rPr>
          <w:rFonts w:cs="Arial"/>
          <w:sz w:val="22"/>
          <w:szCs w:val="22"/>
        </w:rPr>
        <w:t xml:space="preserve">, “b”, ou do </w:t>
      </w:r>
      <w:r>
        <w:rPr>
          <w:rFonts w:cs="Arial"/>
          <w:sz w:val="22"/>
          <w:szCs w:val="22"/>
        </w:rPr>
        <w:t>item (ii)</w:t>
      </w:r>
      <w:r w:rsidR="00985C50"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00985C50" w:rsidRPr="00FE53BA">
        <w:rPr>
          <w:rFonts w:cs="Arial"/>
          <w:sz w:val="22"/>
          <w:szCs w:val="22"/>
        </w:rPr>
        <w:t>.</w:t>
      </w:r>
    </w:p>
    <w:p w14:paraId="26E06687" w14:textId="77777777" w:rsidR="002A3230" w:rsidRPr="00FE53BA" w:rsidRDefault="002A3230" w:rsidP="00FE53BA">
      <w:pPr>
        <w:jc w:val="both"/>
        <w:rPr>
          <w:rFonts w:ascii="Arial" w:hAnsi="Arial" w:cs="Arial"/>
          <w:color w:val="FF0000"/>
          <w:sz w:val="22"/>
          <w:szCs w:val="22"/>
        </w:rPr>
      </w:pPr>
    </w:p>
    <w:p w14:paraId="289CA873" w14:textId="60C435E7" w:rsidR="00985C50" w:rsidRDefault="00F92303" w:rsidP="00FE53BA">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00985C50"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16F0B451" w14:textId="77777777" w:rsidR="00985C50" w:rsidRPr="00EF20E6" w:rsidRDefault="00985C50" w:rsidP="00FE53BA">
      <w:pPr>
        <w:jc w:val="both"/>
        <w:rPr>
          <w:rFonts w:ascii="Arial" w:hAnsi="Arial" w:cs="Arial"/>
          <w:i/>
          <w:color w:val="FF0000"/>
          <w:sz w:val="22"/>
          <w:szCs w:val="22"/>
        </w:rPr>
      </w:pPr>
    </w:p>
    <w:p w14:paraId="09C9FE05"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2522C967" w14:textId="77777777" w:rsidR="002A3230" w:rsidRPr="00EF20E6" w:rsidRDefault="002A3230" w:rsidP="00FE53BA">
      <w:pPr>
        <w:tabs>
          <w:tab w:val="left" w:pos="1701"/>
          <w:tab w:val="right" w:pos="9072"/>
        </w:tabs>
        <w:jc w:val="both"/>
        <w:rPr>
          <w:rFonts w:ascii="Arial" w:hAnsi="Arial" w:cs="Arial"/>
          <w:sz w:val="22"/>
          <w:szCs w:val="22"/>
        </w:rPr>
      </w:pPr>
    </w:p>
    <w:p w14:paraId="4295481D"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73FC5640" w14:textId="77777777" w:rsidR="002A3230" w:rsidRPr="00910B9E" w:rsidRDefault="002A3230" w:rsidP="00FE53BA">
      <w:pPr>
        <w:tabs>
          <w:tab w:val="left" w:pos="1701"/>
          <w:tab w:val="right" w:pos="9072"/>
        </w:tabs>
        <w:jc w:val="both"/>
        <w:rPr>
          <w:rFonts w:ascii="Arial" w:hAnsi="Arial" w:cs="Arial"/>
          <w:sz w:val="22"/>
          <w:szCs w:val="22"/>
        </w:rPr>
      </w:pPr>
    </w:p>
    <w:p w14:paraId="3285CDA9"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522FA256" w14:textId="77777777" w:rsidR="002A3230" w:rsidRPr="0028547C" w:rsidRDefault="002A3230" w:rsidP="00FE53BA">
      <w:pPr>
        <w:pStyle w:val="BNDES"/>
        <w:tabs>
          <w:tab w:val="left" w:pos="709"/>
        </w:tabs>
        <w:rPr>
          <w:rFonts w:cs="Arial"/>
          <w:sz w:val="22"/>
          <w:szCs w:val="22"/>
        </w:rPr>
      </w:pPr>
    </w:p>
    <w:p w14:paraId="0873A433" w14:textId="77777777" w:rsidR="002A3230" w:rsidRPr="0028547C" w:rsidRDefault="002A3230" w:rsidP="00FE53BA">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576EDBAB"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52EE103A"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11F16A7F"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758F536A"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167FFC13" w14:textId="77777777" w:rsidR="002A3230" w:rsidRPr="00EF20E6" w:rsidRDefault="002A3230" w:rsidP="00FE53BA">
      <w:pPr>
        <w:tabs>
          <w:tab w:val="left" w:pos="1701"/>
          <w:tab w:val="right" w:pos="9072"/>
        </w:tabs>
        <w:jc w:val="both"/>
        <w:rPr>
          <w:rFonts w:ascii="Arial" w:hAnsi="Arial" w:cs="Arial"/>
          <w:sz w:val="22"/>
          <w:szCs w:val="22"/>
        </w:rPr>
      </w:pPr>
    </w:p>
    <w:p w14:paraId="46F63467" w14:textId="456CE11C"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sidR="00A014B2">
        <w:rPr>
          <w:rFonts w:ascii="Arial" w:hAnsi="Arial" w:cs="Arial"/>
          <w:sz w:val="22"/>
          <w:szCs w:val="22"/>
        </w:rPr>
        <w:t>BNDES</w:t>
      </w:r>
      <w:r w:rsidRPr="0028547C">
        <w:rPr>
          <w:rFonts w:ascii="Arial" w:hAnsi="Arial" w:cs="Arial"/>
          <w:sz w:val="22"/>
          <w:szCs w:val="22"/>
        </w:rPr>
        <w:t xml:space="preserve">. </w:t>
      </w:r>
    </w:p>
    <w:p w14:paraId="6E45228A" w14:textId="1402D75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sidR="00A014B2">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6D4B0124"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7177A967" w14:textId="77777777" w:rsidR="002A3230" w:rsidRPr="00EF20E6" w:rsidRDefault="002A3230" w:rsidP="00FE53BA">
      <w:pPr>
        <w:tabs>
          <w:tab w:val="left" w:pos="1701"/>
          <w:tab w:val="right" w:pos="9072"/>
        </w:tabs>
        <w:jc w:val="both"/>
        <w:rPr>
          <w:rFonts w:ascii="Arial" w:hAnsi="Arial" w:cs="Arial"/>
          <w:sz w:val="22"/>
          <w:szCs w:val="22"/>
        </w:rPr>
      </w:pPr>
    </w:p>
    <w:p w14:paraId="16AAC0D8"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2FB4CBA7" w14:textId="77777777" w:rsidR="002A3230" w:rsidRPr="00910B9E" w:rsidRDefault="002A3230" w:rsidP="00FE53BA">
      <w:pPr>
        <w:tabs>
          <w:tab w:val="left" w:pos="1701"/>
          <w:tab w:val="right" w:pos="9072"/>
        </w:tabs>
        <w:jc w:val="both"/>
        <w:rPr>
          <w:rFonts w:ascii="Arial" w:hAnsi="Arial" w:cs="Arial"/>
          <w:sz w:val="22"/>
          <w:szCs w:val="22"/>
        </w:rPr>
      </w:pPr>
    </w:p>
    <w:p w14:paraId="45F58D73" w14:textId="644CE6DD" w:rsidR="002A3230" w:rsidRPr="0028547C" w:rsidRDefault="002A3230" w:rsidP="00FE53BA">
      <w:pPr>
        <w:pStyle w:val="PargrafodaLista"/>
        <w:numPr>
          <w:ilvl w:val="0"/>
          <w:numId w:val="4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sidR="00A014B2">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sidR="00A014B2">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5626144B" w14:textId="1C4F9C78" w:rsidR="002A3230" w:rsidRPr="0028547C" w:rsidRDefault="002A3230" w:rsidP="00FE53BA">
      <w:pPr>
        <w:pStyle w:val="PargrafodaLista"/>
        <w:numPr>
          <w:ilvl w:val="0"/>
          <w:numId w:val="4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sidR="00A014B2">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sidR="00A014B2">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0DE56847" w14:textId="77777777" w:rsidR="002A3230" w:rsidRPr="00EF20E6" w:rsidRDefault="002A3230" w:rsidP="00FE53BA">
      <w:pPr>
        <w:jc w:val="both"/>
        <w:rPr>
          <w:rFonts w:ascii="Arial" w:hAnsi="Arial" w:cs="Arial"/>
          <w:sz w:val="22"/>
          <w:szCs w:val="22"/>
        </w:rPr>
      </w:pPr>
    </w:p>
    <w:p w14:paraId="34DE15E7"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6FB1BE7" w14:textId="77777777" w:rsidR="002A3230" w:rsidRPr="00EF20E6" w:rsidRDefault="002A3230" w:rsidP="00FE53BA">
      <w:pPr>
        <w:tabs>
          <w:tab w:val="left" w:pos="1701"/>
          <w:tab w:val="right" w:pos="9072"/>
        </w:tabs>
        <w:jc w:val="both"/>
        <w:rPr>
          <w:rFonts w:ascii="Arial" w:hAnsi="Arial" w:cs="Arial"/>
          <w:sz w:val="22"/>
          <w:szCs w:val="22"/>
        </w:rPr>
      </w:pPr>
    </w:p>
    <w:p w14:paraId="2A6A56B8" w14:textId="3FF9BE19"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 xml:space="preserve">Vigésima </w:t>
      </w:r>
      <w:r w:rsidR="00B87DBC">
        <w:rPr>
          <w:rFonts w:ascii="Arial" w:hAnsi="Arial" w:cs="Arial"/>
          <w:sz w:val="22"/>
          <w:szCs w:val="22"/>
        </w:rPr>
        <w:t>Quinta</w:t>
      </w:r>
      <w:r>
        <w:rPr>
          <w:rFonts w:ascii="Arial" w:hAnsi="Arial" w:cs="Arial"/>
          <w:sz w:val="22"/>
          <w:szCs w:val="22"/>
        </w:rPr>
        <w:t xml:space="preserve"> do CONTRATO </w:t>
      </w:r>
      <w:r w:rsidR="00A014B2">
        <w:rPr>
          <w:rFonts w:ascii="Arial" w:hAnsi="Arial" w:cs="Arial"/>
          <w:sz w:val="22"/>
          <w:szCs w:val="22"/>
        </w:rPr>
        <w:t>BNDES</w:t>
      </w:r>
      <w:r w:rsidRPr="00910B9E">
        <w:rPr>
          <w:rFonts w:ascii="Arial" w:hAnsi="Arial" w:cs="Arial"/>
          <w:sz w:val="22"/>
          <w:szCs w:val="22"/>
        </w:rPr>
        <w:t xml:space="preserve">, são observadas as hipóteses de incidência e os valores divulgados pelo BNDES no sítio eletrônico </w:t>
      </w:r>
      <w:hyperlink r:id="rId15" w:history="1">
        <w:r w:rsidRPr="00EF20E6">
          <w:rPr>
            <w:rFonts w:ascii="Arial" w:hAnsi="Arial" w:cs="Arial"/>
            <w:sz w:val="22"/>
            <w:szCs w:val="22"/>
          </w:rPr>
          <w:t>www.bndes.gov.br</w:t>
        </w:r>
      </w:hyperlink>
      <w:r w:rsidRPr="00EF20E6">
        <w:rPr>
          <w:rFonts w:ascii="Arial" w:hAnsi="Arial" w:cs="Arial"/>
          <w:sz w:val="22"/>
          <w:szCs w:val="22"/>
        </w:rPr>
        <w:t>.</w:t>
      </w:r>
    </w:p>
    <w:p w14:paraId="23126255" w14:textId="01FB805C" w:rsidR="005A4339" w:rsidRDefault="005A4339">
      <w:pPr>
        <w:rPr>
          <w:rFonts w:ascii="Arial" w:hAnsi="Arial" w:cs="Arial"/>
          <w:b/>
          <w:sz w:val="22"/>
          <w:szCs w:val="22"/>
        </w:rPr>
      </w:pPr>
    </w:p>
    <w:p w14:paraId="13530EDA" w14:textId="77777777" w:rsidR="005A4339" w:rsidRDefault="005A4339" w:rsidP="000A1AA6">
      <w:pPr>
        <w:jc w:val="center"/>
        <w:rPr>
          <w:rFonts w:ascii="Arial" w:hAnsi="Arial" w:cs="Arial"/>
          <w:b/>
          <w:sz w:val="22"/>
          <w:szCs w:val="22"/>
        </w:rPr>
      </w:pPr>
    </w:p>
    <w:p w14:paraId="746D8EF8" w14:textId="77777777" w:rsidR="005A4339" w:rsidRPr="00A476A5" w:rsidRDefault="005A4339" w:rsidP="005A4339">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t>ANEXO II</w:t>
      </w:r>
      <w:r>
        <w:rPr>
          <w:rFonts w:ascii="Arial" w:hAnsi="Arial" w:cs="Arial"/>
          <w:b/>
          <w:sz w:val="22"/>
          <w:szCs w:val="22"/>
        </w:rPr>
        <w:t>I</w:t>
      </w:r>
      <w:r w:rsidRPr="00A476A5">
        <w:rPr>
          <w:rFonts w:ascii="Arial" w:eastAsia="SimSun" w:hAnsi="Arial" w:cs="Arial"/>
          <w:b/>
          <w:bCs/>
          <w:smallCaps/>
          <w:sz w:val="22"/>
          <w:szCs w:val="22"/>
        </w:rPr>
        <w:t xml:space="preserve"> </w:t>
      </w:r>
    </w:p>
    <w:p w14:paraId="29C7539F" w14:textId="530BE049" w:rsidR="005A4339" w:rsidRPr="00A476A5" w:rsidRDefault="005A4339" w:rsidP="00FE53BA">
      <w:pPr>
        <w:pBdr>
          <w:top w:val="single" w:sz="4" w:space="1" w:color="auto"/>
          <w:left w:val="single" w:sz="4" w:space="1" w:color="auto"/>
          <w:bottom w:val="single" w:sz="4" w:space="1" w:color="auto"/>
          <w:right w:val="single" w:sz="4" w:space="1" w:color="auto"/>
        </w:pBdr>
        <w:tabs>
          <w:tab w:val="left" w:pos="709"/>
        </w:tabs>
        <w:jc w:val="center"/>
      </w:pPr>
      <w:r w:rsidRPr="00C40FCE">
        <w:rPr>
          <w:rFonts w:ascii="Arial" w:eastAsia="SimSun" w:hAnsi="Arial" w:cs="Arial"/>
          <w:b/>
          <w:bCs/>
          <w:smallCaps/>
          <w:sz w:val="22"/>
          <w:szCs w:val="22"/>
          <w:highlight w:val="yellow"/>
        </w:rPr>
        <w:t>C</w:t>
      </w:r>
      <w:r w:rsidR="00F63230" w:rsidRPr="00C40FCE">
        <w:rPr>
          <w:rFonts w:ascii="Arial" w:eastAsia="SimSun" w:hAnsi="Arial" w:cs="Arial"/>
          <w:b/>
          <w:bCs/>
          <w:smallCaps/>
          <w:sz w:val="22"/>
          <w:szCs w:val="22"/>
          <w:highlight w:val="yellow"/>
        </w:rPr>
        <w:t>ondições Financeiras da</w:t>
      </w:r>
      <w:r w:rsidR="00C40FCE" w:rsidRPr="00C40FCE">
        <w:rPr>
          <w:rFonts w:ascii="Arial" w:eastAsia="SimSun" w:hAnsi="Arial" w:cs="Arial"/>
          <w:b/>
          <w:bCs/>
          <w:smallCaps/>
          <w:sz w:val="22"/>
          <w:szCs w:val="22"/>
          <w:highlight w:val="yellow"/>
        </w:rPr>
        <w:t xml:space="preserve"> ESCRITURA DE EMISSÃO</w:t>
      </w:r>
    </w:p>
    <w:p w14:paraId="5EDFBA00" w14:textId="47759019" w:rsidR="00CF7BEA" w:rsidRDefault="00CF7BEA" w:rsidP="000A1AA6">
      <w:pPr>
        <w:jc w:val="center"/>
        <w:rPr>
          <w:rFonts w:ascii="Arial" w:hAnsi="Arial" w:cs="Arial"/>
          <w:b/>
          <w:sz w:val="22"/>
          <w:szCs w:val="22"/>
        </w:rPr>
      </w:pPr>
    </w:p>
    <w:p w14:paraId="0425FBF5" w14:textId="403F968F" w:rsidR="00CF7BEA" w:rsidRDefault="00CF7BEA" w:rsidP="00CF7BEA">
      <w:pPr>
        <w:rPr>
          <w:rFonts w:ascii="Arial" w:hAnsi="Arial" w:cs="Arial"/>
          <w:sz w:val="22"/>
          <w:szCs w:val="22"/>
        </w:rPr>
      </w:pPr>
    </w:p>
    <w:p w14:paraId="627FBA66" w14:textId="591EBBB6" w:rsidR="005A4339" w:rsidRPr="00D9257F" w:rsidRDefault="00CF7BEA" w:rsidP="00D9257F">
      <w:pPr>
        <w:tabs>
          <w:tab w:val="left" w:pos="5080"/>
        </w:tabs>
        <w:rPr>
          <w:rFonts w:ascii="Arial" w:hAnsi="Arial" w:cs="Arial"/>
          <w:sz w:val="22"/>
          <w:szCs w:val="22"/>
        </w:rPr>
      </w:pPr>
      <w:r>
        <w:rPr>
          <w:rFonts w:ascii="Arial" w:hAnsi="Arial" w:cs="Arial"/>
          <w:sz w:val="22"/>
          <w:szCs w:val="22"/>
        </w:rPr>
        <w:tab/>
      </w:r>
    </w:p>
    <w:sectPr w:rsidR="005A4339" w:rsidRPr="00D9257F" w:rsidSect="00190D5C">
      <w:headerReference w:type="even" r:id="rId16"/>
      <w:headerReference w:type="default" r:id="rId17"/>
      <w:footerReference w:type="even" r:id="rId18"/>
      <w:footerReference w:type="default" r:id="rId19"/>
      <w:headerReference w:type="first" r:id="rId20"/>
      <w:footerReference w:type="first" r:id="rId21"/>
      <w:pgSz w:w="11907" w:h="16840" w:code="9"/>
      <w:pgMar w:top="2232" w:right="1134" w:bottom="1701" w:left="1701" w:header="510" w:footer="22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0" w:author="Vanessa Aguiar Bezerra Pinto" w:date="2020-05-28T09:20:00Z" w:initials="VABP">
    <w:p w14:paraId="21370A58" w14:textId="77777777" w:rsidR="00D17C4A" w:rsidRDefault="00D17C4A" w:rsidP="00D17C4A">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370A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370A58" w16cid:durableId="228390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B5857" w14:textId="77777777" w:rsidR="00B833FB" w:rsidRDefault="00B833FB">
      <w:r>
        <w:separator/>
      </w:r>
    </w:p>
  </w:endnote>
  <w:endnote w:type="continuationSeparator" w:id="0">
    <w:p w14:paraId="0DF6071B" w14:textId="77777777" w:rsidR="00B833FB" w:rsidRDefault="00B8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E94A2" w14:textId="77777777" w:rsidR="00B833FB" w:rsidRDefault="00B833F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0B59007E" w14:textId="77777777" w:rsidR="00B833FB" w:rsidRDefault="00B833F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13E48" w14:textId="77777777" w:rsidR="00B833FB" w:rsidRPr="00716722" w:rsidRDefault="00B833FB"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04AF17B7" w14:textId="77777777" w:rsidR="00B833FB" w:rsidRDefault="00B833FB"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0C022B">
              <w:rPr>
                <w:rFonts w:ascii="Arial" w:hAnsi="Arial" w:cs="Arial"/>
                <w:bCs/>
                <w:noProof/>
                <w:sz w:val="16"/>
                <w:szCs w:val="16"/>
              </w:rPr>
              <w:t>19</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0C022B">
              <w:rPr>
                <w:rFonts w:ascii="Arial" w:hAnsi="Arial" w:cs="Arial"/>
                <w:bCs/>
                <w:noProof/>
                <w:sz w:val="16"/>
                <w:szCs w:val="16"/>
              </w:rPr>
              <w:t>28</w:t>
            </w:r>
            <w:r w:rsidRPr="00716722">
              <w:rPr>
                <w:rFonts w:ascii="Arial" w:hAnsi="Arial" w:cs="Arial"/>
                <w:bCs/>
                <w:sz w:val="16"/>
                <w:szCs w:val="16"/>
              </w:rPr>
              <w:fldChar w:fldCharType="end"/>
            </w:r>
          </w:p>
        </w:sdtContent>
      </w:sdt>
    </w:sdtContent>
  </w:sdt>
  <w:p w14:paraId="4C2D8CA4" w14:textId="77777777" w:rsidR="00B833FB" w:rsidRDefault="00B833FB"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35AF2" w14:textId="77777777" w:rsidR="00B833FB" w:rsidRDefault="00B833FB" w:rsidP="00032260">
    <w:pPr>
      <w:pStyle w:val="Rodap"/>
      <w:rPr>
        <w:rFonts w:ascii="Arial" w:hAnsi="Arial" w:cs="Arial"/>
        <w:sz w:val="18"/>
        <w:szCs w:val="18"/>
      </w:rPr>
    </w:pPr>
  </w:p>
  <w:p w14:paraId="79F4A5A4" w14:textId="77777777" w:rsidR="00B833FB" w:rsidRDefault="00B833FB"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D17C4A">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D17C4A">
      <w:rPr>
        <w:rFonts w:ascii="Arial" w:hAnsi="Arial" w:cs="Arial"/>
        <w:b/>
        <w:bCs/>
        <w:noProof/>
        <w:sz w:val="18"/>
        <w:szCs w:val="18"/>
      </w:rPr>
      <w:t>28</w:t>
    </w:r>
    <w:r w:rsidRPr="00E17393">
      <w:rPr>
        <w:rFonts w:ascii="Arial" w:hAnsi="Arial" w:cs="Arial"/>
        <w:b/>
        <w:bCs/>
        <w:sz w:val="18"/>
        <w:szCs w:val="18"/>
      </w:rPr>
      <w:fldChar w:fldCharType="end"/>
    </w:r>
  </w:p>
  <w:p w14:paraId="39837978" w14:textId="77777777" w:rsidR="00B833FB" w:rsidRDefault="00B833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F7AA0" w14:textId="77777777" w:rsidR="00B833FB" w:rsidRDefault="00B833FB">
      <w:r>
        <w:separator/>
      </w:r>
    </w:p>
  </w:footnote>
  <w:footnote w:type="continuationSeparator" w:id="0">
    <w:p w14:paraId="479217CA" w14:textId="77777777" w:rsidR="00B833FB" w:rsidRDefault="00B83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D7FB" w14:textId="77777777" w:rsidR="00B833FB" w:rsidRDefault="00B833FB"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FDB7BEB" w14:textId="77777777" w:rsidR="00B833FB" w:rsidRDefault="00B833FB">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E9BEA" w14:textId="77777777" w:rsidR="00B833FB" w:rsidRPr="00AE2979" w:rsidRDefault="00F55783"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144FC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529" type="#_x0000_t75" style="position:absolute;margin-left:-17.85pt;margin-top:7.8pt;width:102pt;height:21.6pt;z-index:251658240">
          <v:imagedata r:id="rId1" o:title=""/>
          <w10:wrap type="square"/>
        </v:shape>
        <o:OLEObject Type="Embed" ProgID="MSPhotoEd.3" ShapeID="_x0000_s22529" DrawAspect="Content" ObjectID="_1652794922" r:id="rId2"/>
      </w:object>
    </w:r>
  </w:p>
  <w:p w14:paraId="659039C5" w14:textId="77777777" w:rsidR="00B833FB" w:rsidRDefault="00B833FB" w:rsidP="00716722">
    <w:pPr>
      <w:tabs>
        <w:tab w:val="center" w:pos="4252"/>
        <w:tab w:val="right" w:pos="8504"/>
      </w:tabs>
      <w:jc w:val="both"/>
      <w:rPr>
        <w:rFonts w:ascii="Arial" w:hAnsi="Arial" w:cs="Arial"/>
        <w:i/>
        <w:sz w:val="18"/>
        <w:szCs w:val="18"/>
      </w:rPr>
    </w:pPr>
  </w:p>
  <w:p w14:paraId="69052BA2" w14:textId="413BFC62" w:rsidR="00B833FB" w:rsidRPr="00716722" w:rsidRDefault="00B833FB"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01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E53BA">
      <w:rPr>
        <w:rFonts w:ascii="Arial" w:hAnsi="Arial" w:cs="Arial"/>
        <w:i/>
        <w:sz w:val="16"/>
        <w:szCs w:val="16"/>
        <w:highlight w:val="yellow"/>
      </w:rPr>
      <w:t>...................................................</w:t>
    </w:r>
    <w:r>
      <w:rPr>
        <w:rFonts w:ascii="Arial" w:hAnsi="Arial" w:cs="Arial"/>
        <w:i/>
        <w:sz w:val="16"/>
        <w:szCs w:val="16"/>
      </w:rPr>
      <w:t xml:space="preserve"> E</w:t>
    </w:r>
    <w:r w:rsidRPr="00716722">
      <w:rPr>
        <w:rFonts w:ascii="Arial" w:hAnsi="Arial" w:cs="Arial"/>
        <w:i/>
        <w:sz w:val="16"/>
        <w:szCs w:val="16"/>
      </w:rPr>
      <w:t xml:space="preserve"> A ENGIE BRASIL ENERGIA S.A.. COM A INTERVENIÊNCIA DA USINA TERMELÉTRICA PAMPA SUL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966E" w14:textId="77777777" w:rsidR="00B833FB" w:rsidRDefault="00B833FB" w:rsidP="00E22552">
    <w:pPr>
      <w:pStyle w:val="Cabealho"/>
    </w:pPr>
  </w:p>
  <w:p w14:paraId="3968FA3D" w14:textId="77777777" w:rsidR="00B833FB" w:rsidRDefault="00B833FB">
    <w:pPr>
      <w:pStyle w:val="Cabealho"/>
    </w:pPr>
  </w:p>
  <w:p w14:paraId="0B54CECE" w14:textId="77777777" w:rsidR="00B833FB" w:rsidRDefault="00B833FB">
    <w:pPr>
      <w:pStyle w:val="Cabealho"/>
    </w:pPr>
    <w:r>
      <w:rPr>
        <w:noProof/>
      </w:rPr>
      <w:drawing>
        <wp:inline distT="0" distB="0" distL="0" distR="0" wp14:anchorId="68382874" wp14:editId="4D74CA6C">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5"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7"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442E4EB5"/>
    <w:multiLevelType w:val="hybridMultilevel"/>
    <w:tmpl w:val="6AA4A624"/>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DE4110"/>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7A6C19"/>
    <w:multiLevelType w:val="hybridMultilevel"/>
    <w:tmpl w:val="90FC789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1"/>
  </w:num>
  <w:num w:numId="3">
    <w:abstractNumId w:val="36"/>
  </w:num>
  <w:num w:numId="4">
    <w:abstractNumId w:val="22"/>
  </w:num>
  <w:num w:numId="5">
    <w:abstractNumId w:val="12"/>
  </w:num>
  <w:num w:numId="6">
    <w:abstractNumId w:val="5"/>
  </w:num>
  <w:num w:numId="7">
    <w:abstractNumId w:val="23"/>
  </w:num>
  <w:num w:numId="8">
    <w:abstractNumId w:val="1"/>
  </w:num>
  <w:num w:numId="9">
    <w:abstractNumId w:val="33"/>
  </w:num>
  <w:num w:numId="10">
    <w:abstractNumId w:val="16"/>
  </w:num>
  <w:num w:numId="11">
    <w:abstractNumId w:val="37"/>
  </w:num>
  <w:num w:numId="12">
    <w:abstractNumId w:val="18"/>
  </w:num>
  <w:num w:numId="13">
    <w:abstractNumId w:val="6"/>
  </w:num>
  <w:num w:numId="14">
    <w:abstractNumId w:val="35"/>
  </w:num>
  <w:num w:numId="15">
    <w:abstractNumId w:val="29"/>
  </w:num>
  <w:num w:numId="16">
    <w:abstractNumId w:val="9"/>
  </w:num>
  <w:num w:numId="17">
    <w:abstractNumId w:val="10"/>
  </w:num>
  <w:num w:numId="18">
    <w:abstractNumId w:val="3"/>
  </w:num>
  <w:num w:numId="19">
    <w:abstractNumId w:val="38"/>
  </w:num>
  <w:num w:numId="20">
    <w:abstractNumId w:val="31"/>
  </w:num>
  <w:num w:numId="21">
    <w:abstractNumId w:val="2"/>
  </w:num>
  <w:num w:numId="22">
    <w:abstractNumId w:val="40"/>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num>
  <w:num w:numId="35">
    <w:abstractNumId w:val="0"/>
  </w:num>
  <w:num w:numId="36">
    <w:abstractNumId w:val="19"/>
  </w:num>
  <w:num w:numId="37">
    <w:abstractNumId w:val="20"/>
  </w:num>
  <w:num w:numId="38">
    <w:abstractNumId w:val="39"/>
  </w:num>
  <w:num w:numId="39">
    <w:abstractNumId w:val="34"/>
  </w:num>
  <w:num w:numId="40">
    <w:abstractNumId w:val="32"/>
  </w:num>
  <w:num w:numId="41">
    <w:abstractNumId w:val="2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8"/>
  </w:num>
  <w:num w:numId="45">
    <w:abstractNumId w:val="28"/>
  </w:num>
  <w:num w:numId="46">
    <w:abstractNumId w:val="7"/>
  </w:num>
  <w:num w:numId="47">
    <w:abstractNumId w:val="15"/>
  </w:num>
  <w:num w:numId="48">
    <w:abstractNumId w:val="17"/>
  </w:num>
  <w:num w:numId="49">
    <w:abstractNumId w:val="13"/>
  </w:num>
  <w:num w:numId="50">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2530"/>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EAE"/>
    <w:rsid w:val="000130F1"/>
    <w:rsid w:val="0001379E"/>
    <w:rsid w:val="000137B7"/>
    <w:rsid w:val="00014195"/>
    <w:rsid w:val="00015775"/>
    <w:rsid w:val="00015D4A"/>
    <w:rsid w:val="00016224"/>
    <w:rsid w:val="00016BC8"/>
    <w:rsid w:val="00017C59"/>
    <w:rsid w:val="00020618"/>
    <w:rsid w:val="0002093A"/>
    <w:rsid w:val="000213AD"/>
    <w:rsid w:val="0002158B"/>
    <w:rsid w:val="000229F1"/>
    <w:rsid w:val="00023026"/>
    <w:rsid w:val="00024A1A"/>
    <w:rsid w:val="00024E78"/>
    <w:rsid w:val="00025CA7"/>
    <w:rsid w:val="00025F45"/>
    <w:rsid w:val="00026A32"/>
    <w:rsid w:val="000276F5"/>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9AB"/>
    <w:rsid w:val="000C2B8F"/>
    <w:rsid w:val="000C2F08"/>
    <w:rsid w:val="000C3021"/>
    <w:rsid w:val="000C3136"/>
    <w:rsid w:val="000C395F"/>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4B0"/>
    <w:rsid w:val="00184E24"/>
    <w:rsid w:val="00185670"/>
    <w:rsid w:val="00190D5C"/>
    <w:rsid w:val="0019197A"/>
    <w:rsid w:val="00191BA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849"/>
    <w:rsid w:val="003A26AA"/>
    <w:rsid w:val="003A2FE0"/>
    <w:rsid w:val="003A3240"/>
    <w:rsid w:val="003A4967"/>
    <w:rsid w:val="003A50F1"/>
    <w:rsid w:val="003A552D"/>
    <w:rsid w:val="003A5850"/>
    <w:rsid w:val="003A6712"/>
    <w:rsid w:val="003A6D8B"/>
    <w:rsid w:val="003A6EBB"/>
    <w:rsid w:val="003A74D3"/>
    <w:rsid w:val="003A74EB"/>
    <w:rsid w:val="003A7CC3"/>
    <w:rsid w:val="003B0203"/>
    <w:rsid w:val="003B0AB8"/>
    <w:rsid w:val="003B0D44"/>
    <w:rsid w:val="003B162D"/>
    <w:rsid w:val="003B31A4"/>
    <w:rsid w:val="003B43DF"/>
    <w:rsid w:val="003B58B4"/>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253"/>
    <w:rsid w:val="00474934"/>
    <w:rsid w:val="00474B78"/>
    <w:rsid w:val="004757A8"/>
    <w:rsid w:val="00475FC9"/>
    <w:rsid w:val="00476010"/>
    <w:rsid w:val="00476B3D"/>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6EFB"/>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52"/>
    <w:rsid w:val="00554DB1"/>
    <w:rsid w:val="00555A23"/>
    <w:rsid w:val="00555D26"/>
    <w:rsid w:val="00555F3F"/>
    <w:rsid w:val="00556011"/>
    <w:rsid w:val="005566B3"/>
    <w:rsid w:val="005571DB"/>
    <w:rsid w:val="00557605"/>
    <w:rsid w:val="00557987"/>
    <w:rsid w:val="00557A0C"/>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57"/>
    <w:rsid w:val="005A2772"/>
    <w:rsid w:val="005A2C6D"/>
    <w:rsid w:val="005A325D"/>
    <w:rsid w:val="005A3683"/>
    <w:rsid w:val="005A3BEB"/>
    <w:rsid w:val="005A4339"/>
    <w:rsid w:val="005A5753"/>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BE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525E"/>
    <w:rsid w:val="00626D09"/>
    <w:rsid w:val="00627C5D"/>
    <w:rsid w:val="00631266"/>
    <w:rsid w:val="00631328"/>
    <w:rsid w:val="00631501"/>
    <w:rsid w:val="00631AD2"/>
    <w:rsid w:val="006326D2"/>
    <w:rsid w:val="006334DD"/>
    <w:rsid w:val="00633684"/>
    <w:rsid w:val="00633A9C"/>
    <w:rsid w:val="00634AA4"/>
    <w:rsid w:val="00635E84"/>
    <w:rsid w:val="00636F91"/>
    <w:rsid w:val="00640B54"/>
    <w:rsid w:val="00640F62"/>
    <w:rsid w:val="00642417"/>
    <w:rsid w:val="00642FDC"/>
    <w:rsid w:val="006437A7"/>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103"/>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17B6"/>
    <w:rsid w:val="007628BB"/>
    <w:rsid w:val="007631C1"/>
    <w:rsid w:val="0076383C"/>
    <w:rsid w:val="00763E49"/>
    <w:rsid w:val="00764846"/>
    <w:rsid w:val="0076551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5B94"/>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65FC"/>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1B8"/>
    <w:rsid w:val="00984A07"/>
    <w:rsid w:val="00984F9C"/>
    <w:rsid w:val="00985C5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476A5"/>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AF7B96"/>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201"/>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77C73"/>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083D"/>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408D"/>
    <w:rsid w:val="00C24341"/>
    <w:rsid w:val="00C25A7E"/>
    <w:rsid w:val="00C25B84"/>
    <w:rsid w:val="00C274BF"/>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6EC"/>
    <w:rsid w:val="00CB0E03"/>
    <w:rsid w:val="00CB1DDB"/>
    <w:rsid w:val="00CB22AD"/>
    <w:rsid w:val="00CB2448"/>
    <w:rsid w:val="00CB2467"/>
    <w:rsid w:val="00CB40A6"/>
    <w:rsid w:val="00CB4280"/>
    <w:rsid w:val="00CB42B9"/>
    <w:rsid w:val="00CB4BED"/>
    <w:rsid w:val="00CB69BF"/>
    <w:rsid w:val="00CB6CD2"/>
    <w:rsid w:val="00CB6D1E"/>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0350"/>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C4A"/>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1BA8"/>
    <w:rsid w:val="00DB32FC"/>
    <w:rsid w:val="00DB34AF"/>
    <w:rsid w:val="00DB3789"/>
    <w:rsid w:val="00DB3863"/>
    <w:rsid w:val="00DB3BFC"/>
    <w:rsid w:val="00DB3D18"/>
    <w:rsid w:val="00DB4182"/>
    <w:rsid w:val="00DB4998"/>
    <w:rsid w:val="00DB4B19"/>
    <w:rsid w:val="00DB59B7"/>
    <w:rsid w:val="00DB6592"/>
    <w:rsid w:val="00DB7053"/>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BC2"/>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A7FC0"/>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203"/>
    <w:rsid w:val="00F020B4"/>
    <w:rsid w:val="00F02ADA"/>
    <w:rsid w:val="00F02C91"/>
    <w:rsid w:val="00F02D7B"/>
    <w:rsid w:val="00F039CC"/>
    <w:rsid w:val="00F03C62"/>
    <w:rsid w:val="00F03CC2"/>
    <w:rsid w:val="00F0492E"/>
    <w:rsid w:val="00F04E54"/>
    <w:rsid w:val="00F04ED5"/>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783"/>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585"/>
    <w:rsid w:val="00F71887"/>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825"/>
    <w:rsid w:val="00FE7E39"/>
    <w:rsid w:val="00FF0B27"/>
    <w:rsid w:val="00FF0E43"/>
    <w:rsid w:val="00FF1197"/>
    <w:rsid w:val="00FF13C2"/>
    <w:rsid w:val="00FF2704"/>
    <w:rsid w:val="00FF312A"/>
    <w:rsid w:val="00FF3ABE"/>
    <w:rsid w:val="00FF4AD1"/>
    <w:rsid w:val="00FF5D6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14:docId w14:val="13093747"/>
  <w15:docId w15:val="{4D189B11-0508-4E2C-B93E-5BDF5A13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ndes.gov.br"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F55B0-5545-4F18-BC75-CCF53D73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9680</Words>
  <Characters>55459</Characters>
  <Application>Microsoft Office Word</Application>
  <DocSecurity>0</DocSecurity>
  <Lines>462</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65009</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Rinaldo Rabello</cp:lastModifiedBy>
  <cp:revision>8</cp:revision>
  <cp:lastPrinted>2018-03-28T18:04:00Z</cp:lastPrinted>
  <dcterms:created xsi:type="dcterms:W3CDTF">2020-06-04T19:25:00Z</dcterms:created>
  <dcterms:modified xsi:type="dcterms:W3CDTF">2020-06-04T19:55:00Z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