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3F45" w14:textId="07BBE0F7" w:rsidR="001D7764" w:rsidRPr="005D33BD" w:rsidRDefault="005D33BD" w:rsidP="002C5A68">
      <w:pPr>
        <w:pStyle w:val="Recuodecorpodetexto2"/>
        <w:spacing w:before="120"/>
        <w:ind w:left="4678"/>
        <w:rPr>
          <w:sz w:val="22"/>
          <w:szCs w:val="22"/>
        </w:rPr>
      </w:pPr>
      <w:bookmarkStart w:id="0" w:name="_GoBack"/>
      <w:bookmarkEnd w:id="0"/>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lastRenderedPageBreak/>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lastRenderedPageBreak/>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 w:name="_Ref112167089"/>
      <w:bookmarkStart w:id="2"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
      <w:bookmarkEnd w:id="2"/>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w:t>
      </w:r>
      <w:r w:rsidR="00CC70AF" w:rsidRPr="005D33BD">
        <w:rPr>
          <w:rFonts w:cs="Arial"/>
          <w:sz w:val="22"/>
          <w:szCs w:val="22"/>
        </w:rPr>
        <w:lastRenderedPageBreak/>
        <w:t>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 xml:space="preserve">1ª (primeira) emissão de debêntures simples, não conversíveis em ações, da espécie com garantia real, com garantia adicional fidejussória, para distribuição pública, com esforços restritos, em duas séries, da Usina Termelétrica </w:t>
      </w:r>
      <w:r w:rsidR="005F2907" w:rsidRPr="005F2907">
        <w:rPr>
          <w:rFonts w:ascii="Arial" w:hAnsi="Arial" w:cs="Arial"/>
          <w:i/>
          <w:sz w:val="22"/>
          <w:szCs w:val="22"/>
        </w:rPr>
        <w:lastRenderedPageBreak/>
        <w:t>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lastRenderedPageBreak/>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3" w:name="_DV_C57"/>
      <w:r w:rsidRPr="005D33BD">
        <w:rPr>
          <w:rFonts w:cs="Arial"/>
          <w:sz w:val="22"/>
          <w:szCs w:val="22"/>
        </w:rPr>
        <w:t>a</w:t>
      </w:r>
      <w:bookmarkStart w:id="4" w:name="_DV_M101"/>
      <w:bookmarkEnd w:id="3"/>
      <w:bookmarkEnd w:id="4"/>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w:t>
      </w:r>
      <w:r w:rsidRPr="005D33BD">
        <w:rPr>
          <w:rFonts w:cs="Arial"/>
          <w:sz w:val="22"/>
          <w:szCs w:val="22"/>
        </w:rPr>
        <w:lastRenderedPageBreak/>
        <w:t>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5" w:name="_DV_C50"/>
      <w:r w:rsidRPr="005D33BD">
        <w:rPr>
          <w:rFonts w:cs="Arial"/>
          <w:sz w:val="22"/>
          <w:szCs w:val="22"/>
        </w:rPr>
        <w:t>, entregue com 5 (cinco) dias de antecedência</w:t>
      </w:r>
      <w:bookmarkEnd w:id="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6" w:name="_DV_M156"/>
      <w:bookmarkEnd w:id="6"/>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7" w:name="_DV_M160"/>
      <w:bookmarkEnd w:id="7"/>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8" w:name="_DV_M162"/>
      <w:bookmarkEnd w:id="8"/>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w:t>
      </w:r>
      <w:r w:rsidRPr="005D33BD">
        <w:rPr>
          <w:rFonts w:cs="Arial"/>
          <w:sz w:val="22"/>
          <w:szCs w:val="22"/>
        </w:rPr>
        <w:lastRenderedPageBreak/>
        <w:t xml:space="preserve">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9" w:name="_DV_M233"/>
      <w:bookmarkEnd w:id="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C356D22" w:rsidR="00A835D5" w:rsidRDefault="007A4DE2" w:rsidP="002C5A68">
      <w:pPr>
        <w:pStyle w:val="BNDES"/>
        <w:tabs>
          <w:tab w:val="left" w:pos="1701"/>
        </w:tabs>
        <w:spacing w:before="120"/>
        <w:rPr>
          <w:rFonts w:cs="Arial"/>
          <w:sz w:val="22"/>
          <w:szCs w:val="22"/>
        </w:rPr>
      </w:pPr>
      <w:bookmarkStart w:id="1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del w:id="11" w:author="Vanessa Aguiar Bezerra Pinto" w:date="2020-07-08T18:22:00Z">
        <w:r w:rsidR="00846B03" w:rsidDel="00EA0411">
          <w:rPr>
            <w:rFonts w:cs="Arial"/>
            <w:sz w:val="22"/>
            <w:szCs w:val="22"/>
          </w:rPr>
          <w:delText>(“</w:delText>
        </w:r>
        <w:r w:rsidR="00846B03" w:rsidRPr="0042768F" w:rsidDel="00EA0411">
          <w:rPr>
            <w:rFonts w:cs="Arial"/>
            <w:sz w:val="22"/>
            <w:szCs w:val="22"/>
            <w:u w:val="single"/>
          </w:rPr>
          <w:delText>RGI</w:delText>
        </w:r>
        <w:r w:rsidR="00846B03" w:rsidDel="00EA0411">
          <w:rPr>
            <w:rFonts w:cs="Arial"/>
            <w:sz w:val="22"/>
            <w:szCs w:val="22"/>
          </w:rPr>
          <w:delText>”)</w:delText>
        </w:r>
        <w:r w:rsidR="00E71175" w:rsidRPr="005D33BD" w:rsidDel="00EA0411">
          <w:rPr>
            <w:rFonts w:cs="Arial"/>
            <w:sz w:val="22"/>
            <w:szCs w:val="22"/>
          </w:rPr>
          <w:delText xml:space="preserve"> </w:delText>
        </w:r>
      </w:del>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ins w:id="12" w:author="Vanessa Aguiar Bezerra Pinto" w:date="2020-07-08T18:24:00Z">
        <w:r w:rsidR="00EA0411">
          <w:rPr>
            <w:rFonts w:cs="Arial"/>
            <w:sz w:val="22"/>
            <w:szCs w:val="22"/>
          </w:rPr>
          <w:t>9</w:t>
        </w:r>
      </w:ins>
      <w:del w:id="13" w:author="Vanessa Aguiar Bezerra Pinto" w:date="2020-07-08T18:24:00Z">
        <w:r w:rsidR="00694A3B" w:rsidDel="00EA0411">
          <w:rPr>
            <w:rFonts w:cs="Arial"/>
            <w:sz w:val="22"/>
            <w:szCs w:val="22"/>
          </w:rPr>
          <w:delText>12</w:delText>
        </w:r>
      </w:del>
      <w:r w:rsidR="00694A3B">
        <w:rPr>
          <w:rFonts w:cs="Arial"/>
          <w:sz w:val="22"/>
          <w:szCs w:val="22"/>
        </w:rPr>
        <w:t>0</w:t>
      </w:r>
      <w:r w:rsidR="00694A3B" w:rsidRPr="00212572">
        <w:rPr>
          <w:rFonts w:cs="Arial"/>
          <w:sz w:val="22"/>
          <w:szCs w:val="22"/>
        </w:rPr>
        <w:t xml:space="preserve"> </w:t>
      </w:r>
      <w:r w:rsidR="0058325C" w:rsidRPr="00212572">
        <w:rPr>
          <w:rFonts w:cs="Arial"/>
          <w:sz w:val="22"/>
          <w:szCs w:val="22"/>
        </w:rPr>
        <w:t>(</w:t>
      </w:r>
      <w:del w:id="14" w:author="Vanessa Aguiar Bezerra Pinto" w:date="2020-07-08T18:24:00Z">
        <w:r w:rsidR="00876517" w:rsidDel="00EA0411">
          <w:rPr>
            <w:rFonts w:cs="Arial"/>
            <w:sz w:val="22"/>
            <w:szCs w:val="22"/>
          </w:rPr>
          <w:delText>cento e vinte</w:delText>
        </w:r>
      </w:del>
      <w:ins w:id="15" w:author="Vanessa Aguiar Bezerra Pinto" w:date="2020-07-08T18:24:00Z">
        <w:r w:rsidR="00EA0411">
          <w:rPr>
            <w:rFonts w:cs="Arial"/>
            <w:sz w:val="22"/>
            <w:szCs w:val="22"/>
          </w:rPr>
          <w:t>noventa</w:t>
        </w:r>
      </w:ins>
      <w:r w:rsidR="0058325C" w:rsidRPr="00212572">
        <w:rPr>
          <w:rFonts w:cs="Arial"/>
          <w:sz w:val="22"/>
          <w:szCs w:val="22"/>
        </w:rPr>
        <w:t>)</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10"/>
    <w:p w14:paraId="0B985474" w14:textId="6CA89F06" w:rsidR="00694A3B" w:rsidRPr="005D33BD" w:rsidDel="00EA0411" w:rsidRDefault="00694A3B" w:rsidP="00694A3B">
      <w:pPr>
        <w:pStyle w:val="Ttulo1"/>
        <w:tabs>
          <w:tab w:val="left" w:pos="567"/>
        </w:tabs>
        <w:spacing w:before="120" w:line="240" w:lineRule="auto"/>
        <w:ind w:left="567" w:hanging="567"/>
        <w:rPr>
          <w:del w:id="16" w:author="Vanessa Aguiar Bezerra Pinto" w:date="2020-07-08T18:23:00Z"/>
          <w:kern w:val="32"/>
          <w:sz w:val="22"/>
          <w:szCs w:val="22"/>
        </w:rPr>
      </w:pPr>
      <w:commentRangeStart w:id="17"/>
      <w:del w:id="18" w:author="Vanessa Aguiar Bezerra Pinto" w:date="2020-07-08T18:23:00Z">
        <w:r w:rsidRPr="005D33BD" w:rsidDel="00EA0411">
          <w:rPr>
            <w:kern w:val="32"/>
            <w:sz w:val="22"/>
            <w:szCs w:val="22"/>
          </w:rPr>
          <w:lastRenderedPageBreak/>
          <w:delText xml:space="preserve">PARÁGRAFO </w:delText>
        </w:r>
        <w:r w:rsidR="00876517" w:rsidDel="00EA0411">
          <w:rPr>
            <w:kern w:val="32"/>
            <w:sz w:val="22"/>
            <w:szCs w:val="22"/>
          </w:rPr>
          <w:delText>PRIMEIRO</w:delText>
        </w:r>
      </w:del>
    </w:p>
    <w:p w14:paraId="6DEC99D7" w14:textId="33100837" w:rsidR="00694A3B" w:rsidDel="00EA0411" w:rsidRDefault="00694A3B" w:rsidP="00694A3B">
      <w:pPr>
        <w:pStyle w:val="BNDES"/>
        <w:tabs>
          <w:tab w:val="left" w:pos="1701"/>
        </w:tabs>
        <w:spacing w:before="120"/>
        <w:rPr>
          <w:del w:id="19" w:author="Vanessa Aguiar Bezerra Pinto" w:date="2020-07-08T18:23:00Z"/>
          <w:rFonts w:cs="Arial"/>
          <w:sz w:val="22"/>
          <w:szCs w:val="22"/>
        </w:rPr>
      </w:pPr>
      <w:del w:id="20" w:author="Vanessa Aguiar Bezerra Pinto" w:date="2020-07-08T18:23:00Z">
        <w:r w:rsidRPr="005D33BD" w:rsidDel="00EA0411">
          <w:rPr>
            <w:rFonts w:cs="Arial"/>
            <w:sz w:val="22"/>
            <w:szCs w:val="22"/>
          </w:rPr>
          <w:tab/>
        </w:r>
        <w:r w:rsidDel="00EA0411">
          <w:rPr>
            <w:rFonts w:cs="Arial"/>
            <w:sz w:val="22"/>
            <w:szCs w:val="22"/>
          </w:rPr>
          <w:delText>Sem prejuízo dos melhores esforços da PAMPA SUL para viabilizar os registros previstos acima, caso qualquer de tais providências não possa ser concluída no prazo acima indicado por qualquer motivo não imputável à PAMPA SUL,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delText>
        </w:r>
      </w:del>
    </w:p>
    <w:p w14:paraId="4FB80DAD" w14:textId="0917FAE1" w:rsidR="00694A3B" w:rsidDel="00EA0411" w:rsidRDefault="00694A3B" w:rsidP="002C5A68">
      <w:pPr>
        <w:pStyle w:val="Ttulo1"/>
        <w:tabs>
          <w:tab w:val="left" w:pos="567"/>
        </w:tabs>
        <w:spacing w:before="120" w:line="240" w:lineRule="auto"/>
        <w:ind w:left="567" w:hanging="567"/>
        <w:rPr>
          <w:del w:id="21" w:author="Vanessa Aguiar Bezerra Pinto" w:date="2020-07-08T18:23:00Z"/>
          <w:kern w:val="32"/>
          <w:sz w:val="22"/>
          <w:szCs w:val="22"/>
        </w:rPr>
      </w:pPr>
    </w:p>
    <w:p w14:paraId="24E82D0E" w14:textId="11D2487E"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commentRangeEnd w:id="17"/>
      <w:r w:rsidR="00EA0411">
        <w:rPr>
          <w:rStyle w:val="Refdecomentrio"/>
          <w:rFonts w:ascii="Times New Roman" w:hAnsi="Times New Roman" w:cs="Times New Roman"/>
          <w:b w:val="0"/>
          <w:bCs w:val="0"/>
          <w:u w:val="none"/>
        </w:rPr>
        <w:commentReference w:id="17"/>
      </w:r>
      <w:del w:id="22" w:author="Vanessa Aguiar Bezerra Pinto" w:date="2020-07-08T18:23:00Z">
        <w:r w:rsidR="00694A3B" w:rsidDel="00EA0411">
          <w:rPr>
            <w:kern w:val="32"/>
            <w:sz w:val="22"/>
            <w:szCs w:val="22"/>
          </w:rPr>
          <w:delText>SEGUNDO</w:delText>
        </w:r>
      </w:del>
      <w:ins w:id="23" w:author="Vanessa Aguiar Bezerra Pinto" w:date="2020-07-08T18:23:00Z">
        <w:r w:rsidR="00EA0411">
          <w:rPr>
            <w:kern w:val="32"/>
            <w:sz w:val="22"/>
            <w:szCs w:val="22"/>
          </w:rPr>
          <w:t>ÚNICO</w:t>
        </w:r>
      </w:ins>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4"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4"/>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25"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5"/>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6" w:name="_Hlk42281305"/>
            <w:r w:rsidRPr="00985D20">
              <w:rPr>
                <w:rFonts w:ascii="Arial" w:hAnsi="Arial" w:cs="Arial"/>
                <w:color w:val="000000"/>
                <w:sz w:val="22"/>
                <w:szCs w:val="22"/>
              </w:rPr>
              <w:t>spestruturacao@simplificpavarini.com.br</w:t>
            </w:r>
            <w:bookmarkEnd w:id="26"/>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7" w:name="_DV_M106"/>
      <w:bookmarkStart w:id="28" w:name="_DV_M107"/>
      <w:bookmarkStart w:id="29" w:name="_DV_M108"/>
      <w:bookmarkEnd w:id="27"/>
      <w:bookmarkEnd w:id="28"/>
      <w:bookmarkEnd w:id="29"/>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w:t>
      </w:r>
      <w:r w:rsidR="00E615F3" w:rsidRPr="008E49D9">
        <w:rPr>
          <w:rFonts w:ascii="Arial" w:hAnsi="Arial" w:cs="Arial"/>
          <w:sz w:val="22"/>
          <w:szCs w:val="22"/>
        </w:rPr>
        <w:lastRenderedPageBreak/>
        <w:t xml:space="preserve">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r w:rsidRPr="0042768F">
              <w:rPr>
                <w:rFonts w:ascii="Arial" w:hAnsi="Arial" w:cs="Arial"/>
                <w:color w:val="000000"/>
                <w:sz w:val="18"/>
                <w:szCs w:val="18"/>
              </w:rPr>
              <w:lastRenderedPageBreak/>
              <w:t>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lastRenderedPageBreak/>
              <w:t xml:space="preserve">Sistema de Limpeza de Esferas de Tubo </w:t>
            </w:r>
            <w:r w:rsidRPr="0042768F">
              <w:rPr>
                <w:rFonts w:ascii="Arial" w:hAnsi="Arial" w:cs="Arial"/>
                <w:color w:val="000000"/>
                <w:sz w:val="18"/>
                <w:szCs w:val="18"/>
              </w:rPr>
              <w:lastRenderedPageBreak/>
              <w:t>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w:t>
            </w:r>
            <w:r w:rsidRPr="0042768F">
              <w:rPr>
                <w:rFonts w:ascii="Arial" w:hAnsi="Arial" w:cs="Arial"/>
                <w:color w:val="000000"/>
                <w:sz w:val="18"/>
                <w:szCs w:val="18"/>
              </w:rPr>
              <w:lastRenderedPageBreak/>
              <w:t>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Seival - Trigolândia (Antiga RS-84), Km3, S/Nº - Bairro Seival - </w:t>
            </w:r>
            <w:r w:rsidRPr="0042768F">
              <w:rPr>
                <w:rFonts w:ascii="Arial" w:hAnsi="Arial" w:cs="Arial"/>
                <w:color w:val="000000"/>
                <w:sz w:val="18"/>
                <w:szCs w:val="18"/>
              </w:rPr>
              <w:lastRenderedPageBreak/>
              <w:t>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lastRenderedPageBreak/>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30" w:name="_DV_M320"/>
      <w:bookmarkStart w:id="31" w:name="_DV_M321"/>
      <w:bookmarkEnd w:id="30"/>
      <w:bookmarkEnd w:id="31"/>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32" w:name="_DV_M322"/>
      <w:bookmarkEnd w:id="32"/>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3" w:name="_DV_M323"/>
      <w:bookmarkStart w:id="34" w:name="_DV_M324"/>
      <w:bookmarkEnd w:id="33"/>
      <w:bookmarkEnd w:id="34"/>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5" w:name="_DV_M325"/>
      <w:bookmarkEnd w:id="35"/>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36" w:name="_DV_M326"/>
      <w:bookmarkStart w:id="37" w:name="_DV_M333"/>
      <w:bookmarkEnd w:id="36"/>
      <w:bookmarkEnd w:id="37"/>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A2611A" w:rsidP="00AB0C8F">
      <w:pPr>
        <w:tabs>
          <w:tab w:val="left" w:pos="1418"/>
        </w:tabs>
        <w:rPr>
          <w:rFonts w:ascii="Arial" w:hAnsi="Arial" w:cs="Arial"/>
          <w:sz w:val="22"/>
          <w:szCs w:val="22"/>
        </w:rPr>
      </w:pPr>
      <w:r>
        <w:rPr>
          <w:rFonts w:ascii="Arial" w:hAnsi="Arial" w:cs="Arial"/>
          <w:noProof/>
          <w:sz w:val="22"/>
          <w:szCs w:val="22"/>
        </w:rPr>
        <w:pict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0" o:title=""/>
            <w10:wrap type="square"/>
          </v:shape>
          <o:OLEObject Type="Embed" ProgID="Equation.3" ShapeID="_x0000_s1026" DrawAspect="Content" ObjectID="_1655798227" r:id="rId11"/>
        </w:pi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2" o:title=""/>
          </v:shape>
          <o:OLEObject Type="Embed" ProgID="Equation.3" ShapeID="_x0000_i1026" DrawAspect="Content" ObjectID="_1655798226" r:id="rId13"/>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4"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38"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38"/>
    </w:p>
    <w:sectPr w:rsidR="002153BA" w:rsidRPr="005D33BD" w:rsidSect="0002351A">
      <w:headerReference w:type="even" r:id="rId15"/>
      <w:headerReference w:type="default" r:id="rId16"/>
      <w:footerReference w:type="even" r:id="rId17"/>
      <w:footerReference w:type="default" r:id="rId18"/>
      <w:headerReference w:type="first" r:id="rId19"/>
      <w:footerReference w:type="first" r:id="rId20"/>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Vanessa Aguiar Bezerra Pinto" w:date="2020-07-08T18:24:00Z" w:initials="VABP">
    <w:p w14:paraId="4B33B18F" w14:textId="78A8601B" w:rsidR="00EA0411" w:rsidRDefault="00EA0411">
      <w:pPr>
        <w:pStyle w:val="Textodecomentrio"/>
      </w:pPr>
      <w:r>
        <w:rPr>
          <w:rStyle w:val="Refdecomentrio"/>
        </w:rPr>
        <w:annotationRef/>
      </w:r>
      <w:r>
        <w:t>Com o prazo alargado acima, não vemos necessidade do parágrafo sugerido.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8E2C3" w14:textId="77777777" w:rsidR="00161564" w:rsidRDefault="00161564">
      <w:r>
        <w:separator/>
      </w:r>
    </w:p>
  </w:endnote>
  <w:endnote w:type="continuationSeparator" w:id="0">
    <w:p w14:paraId="49C93BE6" w14:textId="77777777" w:rsidR="00161564" w:rsidRDefault="0016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A2611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A2611A">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75FB7" w14:textId="77777777" w:rsidR="00161564" w:rsidRDefault="00161564">
      <w:r>
        <w:separator/>
      </w:r>
    </w:p>
  </w:footnote>
  <w:footnote w:type="continuationSeparator" w:id="0">
    <w:p w14:paraId="001A069A" w14:textId="77777777" w:rsidR="00161564" w:rsidRDefault="0016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1B3D" w14:textId="77777777" w:rsidR="00687010" w:rsidRDefault="00A2611A" w:rsidP="005D33BD">
    <w:pPr>
      <w:tabs>
        <w:tab w:val="center" w:pos="4252"/>
        <w:tab w:val="right" w:pos="8504"/>
      </w:tabs>
      <w:rPr>
        <w:rFonts w:ascii="Optimum" w:hAnsi="Optimum"/>
        <w:b/>
        <w:bCs/>
        <w:sz w:val="18"/>
        <w:szCs w:val="18"/>
      </w:rPr>
    </w:pPr>
    <w:r>
      <w:rPr>
        <w:rFonts w:ascii="Optimum" w:hAnsi="Optimum"/>
        <w:b/>
        <w:bCs/>
        <w:noProof/>
        <w:sz w:val="18"/>
        <w:szCs w:val="18"/>
      </w:rPr>
      <w:pict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5798228" r:id="rId2"/>
      </w:pi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DE0A" w14:textId="32577801" w:rsidR="00687010" w:rsidRPr="00212572" w:rsidRDefault="00A2611A" w:rsidP="00FB1256">
    <w:pPr>
      <w:pStyle w:val="Cabealho"/>
      <w:jc w:val="right"/>
      <w:rPr>
        <w:i/>
        <w:iCs/>
        <w:sz w:val="22"/>
        <w:szCs w:val="22"/>
      </w:rPr>
    </w:pPr>
    <w:r>
      <w:rPr>
        <w:i/>
        <w:iCs/>
        <w:noProof/>
        <w:sz w:val="22"/>
        <w:szCs w:val="22"/>
      </w:rPr>
      <w:pict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5798229" r:id="rId2"/>
      </w:pict>
    </w:r>
  </w:p>
  <w:p w14:paraId="71DD0E61" w14:textId="77777777" w:rsidR="00687010" w:rsidRDefault="006870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nde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760C-CD08-4903-915E-3E3A3A3D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11026</Words>
  <Characters>61969</Characters>
  <Application>Microsoft Office Word</Application>
  <DocSecurity>0</DocSecurity>
  <Lines>516</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72850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Bruno Cabus Muller</cp:lastModifiedBy>
  <cp:revision>2</cp:revision>
  <cp:lastPrinted>2018-05-22T17:59:00Z</cp:lastPrinted>
  <dcterms:created xsi:type="dcterms:W3CDTF">2020-07-09T14:11:00Z</dcterms:created>
  <dcterms:modified xsi:type="dcterms:W3CDTF">2020-07-09T14:11:00Z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