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3F45" w14:textId="3BAEC54A" w:rsidR="001D7764" w:rsidRPr="005D33BD" w:rsidRDefault="005D33BD" w:rsidP="002C5A68">
      <w:pPr>
        <w:pStyle w:val="Recuodecorpodetexto2"/>
        <w:spacing w:before="120"/>
        <w:ind w:left="4678"/>
        <w:rPr>
          <w:sz w:val="22"/>
          <w:szCs w:val="22"/>
        </w:rPr>
      </w:pPr>
      <w:r w:rsidRPr="005D33BD">
        <w:rPr>
          <w:sz w:val="22"/>
          <w:szCs w:val="22"/>
        </w:rPr>
        <w:t xml:space="preserve">ADITIVO Nº 01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ins w:id="0" w:author="SF" w:date="2020-06-04T13:27:00Z">
        <w:r w:rsidR="00F42F89" w:rsidRPr="00CC7E76">
          <w:rPr>
            <w:caps/>
            <w:color w:val="000000" w:themeColor="text1"/>
            <w:sz w:val="22"/>
            <w:szCs w:val="22"/>
          </w:rPr>
          <w:t>SIMPLIFIC PAVARINI DISTRIBUIDORA DE TÍTULOS E VALORES MOBILIÁRIOS LTDA.</w:t>
        </w:r>
      </w:ins>
      <w:del w:id="1" w:author="SF" w:date="2020-06-04T13:27:00Z">
        <w:r w:rsidRPr="002C5A68" w:rsidDel="00F42F89">
          <w:rPr>
            <w:sz w:val="22"/>
            <w:szCs w:val="22"/>
            <w:highlight w:val="yellow"/>
          </w:rPr>
          <w:delText>....................................................</w:delText>
        </w:r>
      </w:del>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677C1837"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ins w:id="2" w:author="SF" w:date="2020-06-05T19:53:00Z">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ins>
      <w:del w:id="3" w:author="SF" w:date="2020-06-04T13:26:00Z">
        <w:r w:rsidRPr="006933CD" w:rsidDel="00F42F89">
          <w:rPr>
            <w:rFonts w:ascii="Arial" w:hAnsi="Arial" w:cs="Arial"/>
            <w:b/>
            <w:sz w:val="22"/>
            <w:szCs w:val="22"/>
            <w:highlight w:val="yellow"/>
          </w:rPr>
          <w:delText>......................... S.A.</w:delText>
        </w:r>
      </w:del>
      <w:del w:id="4" w:author="SF" w:date="2020-06-05T19:53:00Z">
        <w:r w:rsidRPr="00F42F89" w:rsidDel="00CE00C8">
          <w:rPr>
            <w:rFonts w:ascii="Arial" w:hAnsi="Arial" w:cs="Arial"/>
            <w:sz w:val="22"/>
            <w:szCs w:val="22"/>
          </w:rPr>
          <w:delText>,</w:delText>
        </w:r>
        <w:r w:rsidRPr="00F42F89" w:rsidDel="00CE00C8">
          <w:rPr>
            <w:rFonts w:ascii="Arial" w:hAnsi="Arial" w:cs="Arial"/>
            <w:b/>
            <w:sz w:val="22"/>
            <w:szCs w:val="22"/>
          </w:rPr>
          <w:delText xml:space="preserve"> </w:delText>
        </w:r>
        <w:r w:rsidRPr="00F42F89" w:rsidDel="00CE00C8">
          <w:rPr>
            <w:rFonts w:ascii="Arial" w:hAnsi="Arial" w:cs="Arial"/>
            <w:sz w:val="22"/>
            <w:szCs w:val="22"/>
          </w:rPr>
          <w:delText>doravante</w:delText>
        </w:r>
        <w:r w:rsidRPr="005D33BD" w:rsidDel="00CE00C8">
          <w:rPr>
            <w:rFonts w:ascii="Arial" w:hAnsi="Arial" w:cs="Arial"/>
            <w:sz w:val="22"/>
            <w:szCs w:val="22"/>
          </w:rPr>
          <w:delText xml:space="preserve"> denominada simplesmente </w:delText>
        </w:r>
        <w:r w:rsidRPr="005D33BD" w:rsidDel="00CE00C8">
          <w:rPr>
            <w:rFonts w:ascii="Arial" w:hAnsi="Arial" w:cs="Arial"/>
            <w:b/>
            <w:sz w:val="22"/>
            <w:szCs w:val="22"/>
          </w:rPr>
          <w:delText>AGENTE FIDUCIÁRIO</w:delText>
        </w:r>
        <w:r w:rsidRPr="005D33BD" w:rsidDel="00CE00C8">
          <w:rPr>
            <w:rFonts w:ascii="Arial" w:hAnsi="Arial" w:cs="Arial"/>
            <w:sz w:val="22"/>
            <w:szCs w:val="22"/>
          </w:rPr>
          <w:delText xml:space="preserve">, </w:delText>
        </w:r>
      </w:del>
      <w:del w:id="5" w:author="SF" w:date="2020-06-04T13:26:00Z">
        <w:r w:rsidRPr="005D33BD" w:rsidDel="00F42F89">
          <w:rPr>
            <w:rFonts w:ascii="Arial" w:hAnsi="Arial" w:cs="Arial"/>
            <w:sz w:val="22"/>
            <w:szCs w:val="22"/>
          </w:rPr>
          <w:delText>instituição f</w:delText>
        </w:r>
        <w:r w:rsidRPr="00F42F89" w:rsidDel="00F42F89">
          <w:rPr>
            <w:rFonts w:ascii="Arial" w:hAnsi="Arial" w:cs="Arial"/>
            <w:sz w:val="22"/>
            <w:szCs w:val="22"/>
          </w:rPr>
          <w:delText xml:space="preserve">inanceira com sede </w:delText>
        </w:r>
        <w:r w:rsidRPr="00F42F89" w:rsidDel="00F42F89">
          <w:rPr>
            <w:rFonts w:ascii="Arial" w:hAnsi="Arial" w:cs="Arial"/>
            <w:sz w:val="22"/>
            <w:szCs w:val="22"/>
            <w:rPrChange w:id="6" w:author="SF" w:date="2020-06-04T13:26:00Z">
              <w:rPr>
                <w:rFonts w:ascii="Arial" w:hAnsi="Arial" w:cs="Arial"/>
                <w:sz w:val="22"/>
                <w:szCs w:val="22"/>
                <w:highlight w:val="yellow"/>
              </w:rPr>
            </w:rPrChange>
          </w:rPr>
          <w:delText>em ..................., inscrita no CNPJ sob o nº ...........................</w:delText>
        </w:r>
      </w:del>
      <w:r w:rsidRPr="00F42F89">
        <w:rPr>
          <w:rFonts w:ascii="Arial" w:hAnsi="Arial" w:cs="Arial"/>
          <w:sz w:val="22"/>
          <w:szCs w:val="22"/>
          <w:rPrChange w:id="7" w:author="SF" w:date="2020-06-04T13:26:00Z">
            <w:rPr>
              <w:rFonts w:ascii="Arial" w:hAnsi="Arial" w:cs="Arial"/>
              <w:sz w:val="22"/>
              <w:szCs w:val="22"/>
              <w:highlight w:val="yellow"/>
            </w:rPr>
          </w:rPrChange>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das debêntures da </w:t>
      </w:r>
      <w:del w:id="8" w:author="SF" w:date="2020-06-04T13:31:00Z">
        <w:r w:rsidRPr="005D33BD" w:rsidDel="00F42F89">
          <w:rPr>
            <w:rFonts w:ascii="Arial" w:hAnsi="Arial" w:cs="Arial"/>
            <w:sz w:val="22"/>
            <w:szCs w:val="22"/>
          </w:rPr>
          <w:delText>....</w:delText>
        </w:r>
      </w:del>
      <w:ins w:id="9" w:author="SF" w:date="2020-06-04T13:31:00Z">
        <w:r w:rsidR="00F42F89">
          <w:rPr>
            <w:rFonts w:ascii="Arial" w:hAnsi="Arial" w:cs="Arial"/>
            <w:sz w:val="22"/>
            <w:szCs w:val="22"/>
          </w:rPr>
          <w:t>1ª (primeira)</w:t>
        </w:r>
      </w:ins>
      <w:r w:rsidRPr="005D33BD">
        <w:rPr>
          <w:rFonts w:ascii="Arial" w:hAnsi="Arial" w:cs="Arial"/>
          <w:sz w:val="22"/>
          <w:szCs w:val="22"/>
        </w:rPr>
        <w:t xml:space="preserve"> Emissão da Usina Termelétrica Pampa Sul S.A. (“</w:t>
      </w:r>
      <w:r w:rsidRPr="005D33BD">
        <w:rPr>
          <w:rFonts w:ascii="Arial" w:hAnsi="Arial" w:cs="Arial"/>
          <w:b/>
          <w:sz w:val="22"/>
          <w:szCs w:val="22"/>
        </w:rPr>
        <w:t>DEBENTURISTAS</w:t>
      </w:r>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7EF436BF"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ins w:id="10" w:author="SF" w:date="2020-06-03T20:47:00Z">
        <w:r w:rsidR="00DE7A66">
          <w:rPr>
            <w:rFonts w:ascii="Arial" w:hAnsi="Arial" w:cs="Arial"/>
            <w:bCs/>
            <w:sz w:val="22"/>
            <w:szCs w:val="22"/>
          </w:rPr>
          <w:t xml:space="preserve"> simplesmente</w:t>
        </w:r>
      </w:ins>
      <w:r w:rsidRPr="005D33BD">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Florianópolis, Estado de Santa Catarina, na Rua Apóstolo Pítsica,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3AC2513F"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ins w:id="11" w:author="SF" w:date="2020-06-04T02:37:00Z">
        <w:r w:rsidR="00636E6C">
          <w:rPr>
            <w:rFonts w:cs="Arial"/>
            <w:sz w:val="22"/>
            <w:szCs w:val="22"/>
          </w:rPr>
          <w:t>(i) o BNDES e o AGENTE FIDUCIÁRIO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ins>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0B855FF2"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eradora de 345 MW de capacidade instalada, utilizando carvão mineral nacional como combustível, localizada no Município de Candiota,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ins w:id="12" w:author="SF" w:date="2020-06-03T20:46:00Z">
        <w:r w:rsidR="00DE7A66">
          <w:rPr>
            <w:rFonts w:ascii="Arial" w:hAnsi="Arial" w:cs="Arial"/>
            <w:sz w:val="22"/>
            <w:szCs w:val="22"/>
          </w:rPr>
          <w:t>o</w:t>
        </w:r>
      </w:ins>
      <w:del w:id="13" w:author="SF" w:date="2020-06-03T20:46:00Z">
        <w:r w:rsidR="006A2451" w:rsidDel="00DE7A66">
          <w:rPr>
            <w:rFonts w:ascii="Arial" w:hAnsi="Arial" w:cs="Arial"/>
            <w:sz w:val="22"/>
            <w:szCs w:val="22"/>
          </w:rPr>
          <w:delText>a</w:delText>
        </w:r>
      </w:del>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ins w:id="14" w:author="SF" w:date="2020-06-03T20:52:00Z">
        <w:r w:rsidR="00DE7A66" w:rsidRPr="00636E6C">
          <w:rPr>
            <w:rFonts w:cs="Arial"/>
            <w:sz w:val="22"/>
            <w:szCs w:val="22"/>
          </w:rPr>
          <w:t>“</w:t>
        </w:r>
      </w:ins>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ins w:id="15" w:author="SF" w:date="2020-06-03T20:52:00Z">
        <w:r w:rsidR="00DE7A66" w:rsidRPr="00636E6C">
          <w:rPr>
            <w:rFonts w:cs="Arial"/>
            <w:sz w:val="22"/>
            <w:szCs w:val="22"/>
          </w:rPr>
          <w:t>”</w:t>
        </w:r>
      </w:ins>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3433D86C" w:rsidR="00871BC0" w:rsidRDefault="00871BC0" w:rsidP="002C5A68">
      <w:pPr>
        <w:pStyle w:val="BNDES"/>
        <w:numPr>
          <w:ilvl w:val="0"/>
          <w:numId w:val="1"/>
        </w:numPr>
        <w:spacing w:before="120"/>
        <w:rPr>
          <w:rFonts w:cs="Arial"/>
          <w:sz w:val="22"/>
          <w:szCs w:val="22"/>
        </w:rPr>
      </w:pPr>
      <w:r>
        <w:rPr>
          <w:rFonts w:cs="Arial"/>
          <w:sz w:val="22"/>
          <w:szCs w:val="22"/>
        </w:rPr>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de 2018, a PAMPA SUL celebrou</w:t>
      </w:r>
      <w:del w:id="16" w:author="SF" w:date="2020-06-04T13:27:00Z">
        <w:r w:rsidDel="00F42F89">
          <w:rPr>
            <w:rFonts w:cs="Arial"/>
            <w:sz w:val="22"/>
            <w:szCs w:val="22"/>
          </w:rPr>
          <w:delText>,</w:delText>
        </w:r>
      </w:del>
      <w:r>
        <w:rPr>
          <w:rFonts w:cs="Arial"/>
          <w:sz w:val="22"/>
          <w:szCs w:val="22"/>
        </w:rPr>
        <w:t xml:space="preserve"> com o BNDES</w:t>
      </w:r>
      <w:del w:id="17" w:author="SF" w:date="2020-06-04T13:28:00Z">
        <w:r w:rsidDel="00F42F89">
          <w:rPr>
            <w:rFonts w:cs="Arial"/>
            <w:sz w:val="22"/>
            <w:szCs w:val="22"/>
          </w:rPr>
          <w:delText>,</w:delText>
        </w:r>
      </w:del>
      <w:r>
        <w:rPr>
          <w:rFonts w:cs="Arial"/>
          <w:sz w:val="22"/>
          <w:szCs w:val="22"/>
        </w:rPr>
        <w:t xml:space="preserve"> o </w:t>
      </w:r>
      <w:ins w:id="18" w:author="SF" w:date="2020-06-03T20:52:00Z">
        <w:r w:rsidR="00DE7A66">
          <w:rPr>
            <w:rFonts w:cs="Arial"/>
            <w:sz w:val="22"/>
            <w:szCs w:val="22"/>
          </w:rPr>
          <w:t>“</w:t>
        </w:r>
      </w:ins>
      <w:r>
        <w:rPr>
          <w:rFonts w:cs="Arial"/>
          <w:sz w:val="22"/>
          <w:szCs w:val="22"/>
        </w:rPr>
        <w:t>Contrato de Penhor de Máquinas e Equipamentos e Outras Avenças nº 18.2.0076.4</w:t>
      </w:r>
      <w:ins w:id="19" w:author="SF" w:date="2020-06-03T20:52:00Z">
        <w:r w:rsidR="00DE7A66">
          <w:rPr>
            <w:rFonts w:cs="Arial"/>
            <w:sz w:val="22"/>
            <w:szCs w:val="22"/>
          </w:rPr>
          <w:t>”</w:t>
        </w:r>
      </w:ins>
      <w:r>
        <w:rPr>
          <w:rFonts w:cs="Arial"/>
          <w:sz w:val="22"/>
          <w:szCs w:val="22"/>
        </w:rPr>
        <w:t xml:space="preserve">, </w:t>
      </w:r>
      <w:r w:rsidRPr="00A476A5">
        <w:rPr>
          <w:rFonts w:cs="Arial"/>
          <w:sz w:val="22"/>
          <w:szCs w:val="22"/>
        </w:rPr>
        <w:t xml:space="preserve">registrado </w:t>
      </w:r>
      <w:r w:rsidRPr="00A476A5">
        <w:rPr>
          <w:rFonts w:cs="Arial"/>
          <w:sz w:val="22"/>
          <w:szCs w:val="22"/>
        </w:rPr>
        <w:lastRenderedPageBreak/>
        <w:t xml:space="preserve">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del w:id="20" w:author="SF" w:date="2020-06-03T20:48:00Z">
        <w:r w:rsidRPr="00A476A5" w:rsidDel="00DE7A66">
          <w:rPr>
            <w:rFonts w:cs="Arial"/>
            <w:sz w:val="22"/>
            <w:szCs w:val="22"/>
          </w:rPr>
          <w:delText>n</w:delText>
        </w:r>
      </w:del>
      <w:ins w:id="21" w:author="SF" w:date="2020-06-03T20:48:00Z">
        <w:r w:rsidR="00DE7A66">
          <w:rPr>
            <w:rFonts w:cs="Arial"/>
            <w:sz w:val="22"/>
            <w:szCs w:val="22"/>
          </w:rPr>
          <w:t>d</w:t>
        </w:r>
      </w:ins>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0F1BF06E" w:rsidR="00871BC0" w:rsidRPr="00871BC0" w:rsidRDefault="001327E6" w:rsidP="002C5A68">
      <w:pPr>
        <w:pStyle w:val="BNDES"/>
        <w:numPr>
          <w:ilvl w:val="0"/>
          <w:numId w:val="1"/>
        </w:numPr>
        <w:spacing w:before="120"/>
        <w:rPr>
          <w:rFonts w:cs="Arial"/>
          <w:sz w:val="22"/>
          <w:szCs w:val="22"/>
        </w:rPr>
      </w:pPr>
      <w:ins w:id="22" w:author="SF" w:date="2020-06-05T11:25:00Z">
        <w:r w:rsidRPr="00D56F1A">
          <w:rPr>
            <w:rFonts w:cs="Arial"/>
            <w:sz w:val="22"/>
            <w:szCs w:val="22"/>
          </w:rPr>
          <w:t xml:space="preserve">em </w:t>
        </w:r>
      </w:ins>
      <w:ins w:id="23" w:author="SF" w:date="2020-06-05T21:41:00Z">
        <w:r w:rsidR="007174E1">
          <w:rPr>
            <w:rFonts w:cs="Arial"/>
            <w:sz w:val="22"/>
            <w:szCs w:val="22"/>
          </w:rPr>
          <w:t>[</w:t>
        </w:r>
        <w:r w:rsidR="007174E1" w:rsidRPr="007174E1">
          <w:rPr>
            <w:rFonts w:cs="Arial"/>
            <w:sz w:val="22"/>
            <w:szCs w:val="22"/>
            <w:highlight w:val="yellow"/>
            <w:rPrChange w:id="24" w:author="SF" w:date="2020-06-05T21:41:00Z">
              <w:rPr>
                <w:rFonts w:cs="Arial"/>
                <w:sz w:val="22"/>
                <w:szCs w:val="22"/>
              </w:rPr>
            </w:rPrChange>
          </w:rPr>
          <w:t>--</w:t>
        </w:r>
        <w:r w:rsidR="007174E1">
          <w:rPr>
            <w:rFonts w:cs="Arial"/>
            <w:sz w:val="22"/>
            <w:szCs w:val="22"/>
          </w:rPr>
          <w:t>]</w:t>
        </w:r>
      </w:ins>
      <w:ins w:id="25" w:author="SF" w:date="2020-06-05T11:25:00Z">
        <w:r w:rsidRPr="00D56F1A">
          <w:rPr>
            <w:rFonts w:cs="Arial"/>
            <w:sz w:val="22"/>
            <w:szCs w:val="22"/>
          </w:rPr>
          <w:t xml:space="preserve">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ins>
      <w:del w:id="26" w:author="SF" w:date="2020-06-05T11:25:00Z">
        <w:r w:rsidR="00871BC0" w:rsidRPr="00A63F48" w:rsidDel="001327E6">
          <w:rPr>
            <w:rFonts w:cs="Arial"/>
            <w:sz w:val="22"/>
            <w:szCs w:val="22"/>
            <w:rPrChange w:id="27" w:author="SF" w:date="2020-06-04T23:07:00Z">
              <w:rPr>
                <w:rFonts w:cs="Arial"/>
                <w:sz w:val="22"/>
                <w:szCs w:val="22"/>
                <w:highlight w:val="yellow"/>
              </w:rPr>
            </w:rPrChange>
          </w:rPr>
          <w:delText xml:space="preserve">em </w:delText>
        </w:r>
      </w:del>
      <w:del w:id="28" w:author="SF" w:date="2020-06-04T23:07:00Z">
        <w:r w:rsidR="00871BC0" w:rsidRPr="00A63F48" w:rsidDel="00A63F48">
          <w:rPr>
            <w:rFonts w:cs="Arial"/>
            <w:sz w:val="22"/>
            <w:szCs w:val="22"/>
            <w:rPrChange w:id="29" w:author="SF" w:date="2020-06-04T23:07:00Z">
              <w:rPr>
                <w:rFonts w:cs="Arial"/>
                <w:sz w:val="22"/>
                <w:szCs w:val="22"/>
                <w:highlight w:val="yellow"/>
              </w:rPr>
            </w:rPrChange>
          </w:rPr>
          <w:delText xml:space="preserve">....... </w:delText>
        </w:r>
      </w:del>
      <w:del w:id="30" w:author="SF" w:date="2020-06-05T11:25:00Z">
        <w:r w:rsidR="00871BC0" w:rsidRPr="00A63F48" w:rsidDel="001327E6">
          <w:rPr>
            <w:rFonts w:cs="Arial"/>
            <w:sz w:val="22"/>
            <w:szCs w:val="22"/>
            <w:rPrChange w:id="31" w:author="SF" w:date="2020-06-04T23:07:00Z">
              <w:rPr>
                <w:rFonts w:cs="Arial"/>
                <w:sz w:val="22"/>
                <w:szCs w:val="22"/>
                <w:highlight w:val="yellow"/>
              </w:rPr>
            </w:rPrChange>
          </w:rPr>
          <w:delText xml:space="preserve">de </w:delText>
        </w:r>
      </w:del>
      <w:del w:id="32" w:author="SF" w:date="2020-06-04T23:07:00Z">
        <w:r w:rsidR="00871BC0" w:rsidRPr="00A63F48" w:rsidDel="00A63F48">
          <w:rPr>
            <w:rFonts w:cs="Arial"/>
            <w:sz w:val="22"/>
            <w:szCs w:val="22"/>
            <w:rPrChange w:id="33" w:author="SF" w:date="2020-06-04T23:07:00Z">
              <w:rPr>
                <w:rFonts w:cs="Arial"/>
                <w:sz w:val="22"/>
                <w:szCs w:val="22"/>
                <w:highlight w:val="yellow"/>
              </w:rPr>
            </w:rPrChange>
          </w:rPr>
          <w:delText>.......................</w:delText>
        </w:r>
      </w:del>
      <w:del w:id="34" w:author="SF" w:date="2020-06-05T11:25:00Z">
        <w:r w:rsidR="00871BC0" w:rsidRPr="00A63F48" w:rsidDel="001327E6">
          <w:rPr>
            <w:rFonts w:cs="Arial"/>
            <w:sz w:val="22"/>
            <w:szCs w:val="22"/>
            <w:rPrChange w:id="35" w:author="SF" w:date="2020-06-04T23:07:00Z">
              <w:rPr>
                <w:rFonts w:cs="Arial"/>
                <w:sz w:val="22"/>
                <w:szCs w:val="22"/>
                <w:highlight w:val="yellow"/>
              </w:rPr>
            </w:rPrChange>
          </w:rPr>
          <w:delText xml:space="preserve"> de 20</w:delText>
        </w:r>
        <w:r w:rsidR="00B64969" w:rsidRPr="00A63F48" w:rsidDel="001327E6">
          <w:rPr>
            <w:rFonts w:cs="Arial"/>
            <w:sz w:val="22"/>
            <w:szCs w:val="22"/>
            <w:rPrChange w:id="36" w:author="SF" w:date="2020-06-04T23:07:00Z">
              <w:rPr>
                <w:rFonts w:cs="Arial"/>
                <w:sz w:val="22"/>
                <w:szCs w:val="22"/>
                <w:highlight w:val="yellow"/>
              </w:rPr>
            </w:rPrChange>
          </w:rPr>
          <w:delText>20</w:delText>
        </w:r>
        <w:r w:rsidR="00871BC0" w:rsidRPr="00A63F48" w:rsidDel="001327E6">
          <w:rPr>
            <w:rFonts w:cs="Arial"/>
            <w:sz w:val="22"/>
            <w:szCs w:val="22"/>
          </w:rPr>
          <w:delText>, a</w:delText>
        </w:r>
        <w:r w:rsidR="00871BC0" w:rsidRPr="00871BC0" w:rsidDel="001327E6">
          <w:rPr>
            <w:rFonts w:cs="Arial"/>
            <w:sz w:val="22"/>
            <w:szCs w:val="22"/>
          </w:rPr>
          <w:delText xml:space="preserve"> PAMPA SUL </w:delText>
        </w:r>
      </w:del>
      <w:del w:id="37" w:author="SF" w:date="2020-06-04T13:19:00Z">
        <w:r w:rsidR="00871BC0" w:rsidRPr="00871BC0" w:rsidDel="006933CD">
          <w:rPr>
            <w:rFonts w:cs="Arial"/>
            <w:sz w:val="22"/>
            <w:szCs w:val="22"/>
          </w:rPr>
          <w:delText>emitiu debêntures simples, não conversíveis em ações, da espécie com garantia real, em série única, para distribuição pública (“</w:delText>
        </w:r>
        <w:r w:rsidR="00871BC0" w:rsidRPr="006A2451" w:rsidDel="006933CD">
          <w:rPr>
            <w:rFonts w:cs="Arial"/>
            <w:b/>
            <w:sz w:val="22"/>
            <w:szCs w:val="22"/>
          </w:rPr>
          <w:delText>DEBÊNTURES</w:delText>
        </w:r>
        <w:r w:rsidR="00871BC0" w:rsidRPr="00871BC0" w:rsidDel="006933CD">
          <w:rPr>
            <w:rFonts w:cs="Arial"/>
            <w:sz w:val="22"/>
            <w:szCs w:val="22"/>
          </w:rPr>
          <w:delText xml:space="preserve">”), mediante a celebração </w:delText>
        </w:r>
        <w:r w:rsidR="00CB0434" w:rsidRPr="00782A71" w:rsidDel="006933CD">
          <w:rPr>
            <w:rFonts w:cs="Arial"/>
            <w:sz w:val="22"/>
            <w:szCs w:val="22"/>
          </w:rPr>
          <w:delText>d</w:delText>
        </w:r>
        <w:r w:rsidR="00CB0434" w:rsidDel="006933CD">
          <w:rPr>
            <w:rFonts w:cs="Arial"/>
            <w:sz w:val="22"/>
            <w:szCs w:val="22"/>
          </w:rPr>
          <w:delText>a</w:delText>
        </w:r>
      </w:del>
      <w:del w:id="38" w:author="SF" w:date="2020-06-05T11:25:00Z">
        <w:r w:rsidR="00CB0434" w:rsidRPr="00782A71" w:rsidDel="001327E6">
          <w:rPr>
            <w:rFonts w:cs="Arial"/>
            <w:sz w:val="22"/>
            <w:szCs w:val="22"/>
          </w:rPr>
          <w:delText xml:space="preserve"> “</w:delText>
        </w:r>
        <w:r w:rsidR="00CB0434" w:rsidDel="001327E6">
          <w:rPr>
            <w:rFonts w:cs="Arial"/>
            <w:sz w:val="22"/>
            <w:szCs w:val="22"/>
          </w:rPr>
          <w:delText>Escritura</w:delText>
        </w:r>
        <w:r w:rsidR="00CB0434" w:rsidRPr="00782A71" w:rsidDel="001327E6">
          <w:rPr>
            <w:rFonts w:cs="Arial"/>
            <w:sz w:val="22"/>
            <w:szCs w:val="22"/>
          </w:rPr>
          <w:delText xml:space="preserve"> Particular da 1ª (primeira) Emissão de Debêntures Simples, não Conversíveis em Ações, da Espécie com Garantia Real, com Garantia</w:delText>
        </w:r>
        <w:r w:rsidR="00CB0434" w:rsidDel="001327E6">
          <w:rPr>
            <w:rFonts w:cs="Arial"/>
            <w:sz w:val="22"/>
            <w:szCs w:val="22"/>
          </w:rPr>
          <w:delText xml:space="preserve"> Adicional</w:delText>
        </w:r>
        <w:r w:rsidR="00CB0434" w:rsidRPr="00782A71" w:rsidDel="001327E6">
          <w:rPr>
            <w:rFonts w:cs="Arial"/>
            <w:sz w:val="22"/>
            <w:szCs w:val="22"/>
          </w:rPr>
          <w:delText xml:space="preserve"> Fidejussória, para Distribuição Pública, com Esforços Restritos</w:delText>
        </w:r>
        <w:r w:rsidR="00CB0434" w:rsidDel="001327E6">
          <w:rPr>
            <w:rFonts w:cs="Arial"/>
            <w:sz w:val="22"/>
            <w:szCs w:val="22"/>
          </w:rPr>
          <w:delText>, em Duas Séries</w:delText>
        </w:r>
        <w:r w:rsidR="00CB0434" w:rsidRPr="00782A71" w:rsidDel="001327E6">
          <w:rPr>
            <w:rFonts w:cs="Arial"/>
            <w:sz w:val="22"/>
            <w:szCs w:val="22"/>
          </w:rPr>
          <w:delText xml:space="preserve">, da Usina Termelétrica Pampa Sul S.A.”, no valor </w:delText>
        </w:r>
        <w:r w:rsidR="00CB0434" w:rsidRPr="00A63F48" w:rsidDel="001327E6">
          <w:rPr>
            <w:rFonts w:cs="Arial"/>
            <w:sz w:val="22"/>
            <w:szCs w:val="22"/>
          </w:rPr>
          <w:delText xml:space="preserve">de </w:delText>
        </w:r>
        <w:r w:rsidR="00CB0434" w:rsidRPr="00A63F48" w:rsidDel="001327E6">
          <w:rPr>
            <w:rFonts w:cs="Arial"/>
            <w:sz w:val="22"/>
            <w:szCs w:val="22"/>
            <w:rPrChange w:id="39" w:author="SF" w:date="2020-06-04T23:07:00Z">
              <w:rPr>
                <w:rFonts w:cs="Arial"/>
                <w:sz w:val="22"/>
                <w:szCs w:val="22"/>
                <w:highlight w:val="yellow"/>
              </w:rPr>
            </w:rPrChange>
          </w:rPr>
          <w:delText>R$ 340.000.000,00 (trezentos e quarenta milhões de reais),</w:delText>
        </w:r>
        <w:r w:rsidR="00CB0434" w:rsidRPr="00782A71" w:rsidDel="001327E6">
          <w:rPr>
            <w:rFonts w:cs="Arial"/>
            <w:sz w:val="22"/>
            <w:szCs w:val="22"/>
          </w:rPr>
          <w:delText xml:space="preserve"> doravante denominad</w:delText>
        </w:r>
        <w:r w:rsidR="00CB0434" w:rsidDel="001327E6">
          <w:rPr>
            <w:rFonts w:cs="Arial"/>
            <w:sz w:val="22"/>
            <w:szCs w:val="22"/>
          </w:rPr>
          <w:delText>a</w:delText>
        </w:r>
        <w:r w:rsidR="00CB0434" w:rsidRPr="00782A71" w:rsidDel="001327E6">
          <w:rPr>
            <w:rFonts w:cs="Arial"/>
            <w:sz w:val="22"/>
            <w:szCs w:val="22"/>
          </w:rPr>
          <w:delText xml:space="preserve"> </w:delText>
        </w:r>
        <w:r w:rsidR="00871BC0" w:rsidRPr="006A2451" w:rsidDel="001327E6">
          <w:rPr>
            <w:rFonts w:cs="Arial"/>
            <w:b/>
            <w:sz w:val="22"/>
            <w:szCs w:val="22"/>
          </w:rPr>
          <w:delText>ESCRITURA DE EMISSÃO</w:delText>
        </w:r>
        <w:r w:rsidR="00871BC0" w:rsidRPr="00871BC0" w:rsidDel="001327E6">
          <w:rPr>
            <w:rFonts w:cs="Arial"/>
            <w:sz w:val="22"/>
            <w:szCs w:val="22"/>
          </w:rPr>
          <w:delText xml:space="preserve">, e, em conjunto com o CONTRATO BNDES, denominados </w:delText>
        </w:r>
        <w:r w:rsidR="00871BC0" w:rsidRPr="002C5A68" w:rsidDel="001327E6">
          <w:rPr>
            <w:rFonts w:cs="Arial"/>
            <w:b/>
            <w:sz w:val="22"/>
            <w:szCs w:val="22"/>
          </w:rPr>
          <w:delText>INSTRUMENTOS DE FINANCIAMENTO</w:delText>
        </w:r>
        <w:r w:rsidR="00871BC0" w:rsidRPr="00871BC0" w:rsidDel="001327E6">
          <w:rPr>
            <w:rFonts w:cs="Arial"/>
            <w:sz w:val="22"/>
            <w:szCs w:val="22"/>
          </w:rPr>
          <w:delText>;</w:delText>
        </w:r>
      </w:del>
    </w:p>
    <w:p w14:paraId="2B2E3EF8" w14:textId="042A39EA" w:rsidR="009770D7" w:rsidRDefault="00B64969" w:rsidP="002C5A68">
      <w:pPr>
        <w:pStyle w:val="BNDES"/>
        <w:numPr>
          <w:ilvl w:val="0"/>
          <w:numId w:val="1"/>
        </w:numPr>
        <w:spacing w:before="120"/>
        <w:rPr>
          <w:rFonts w:cs="Arial"/>
          <w:sz w:val="22"/>
          <w:szCs w:val="22"/>
        </w:rPr>
      </w:pPr>
      <w:r>
        <w:rPr>
          <w:rFonts w:cs="Arial"/>
          <w:sz w:val="22"/>
          <w:szCs w:val="22"/>
        </w:rPr>
        <w:t>o BNDES concorda em compartilhar com os DEBENTURISTAS a garantia constituída por meio do CONTRATO, por meio de aditamento a este, para inclusão do</w:t>
      </w:r>
      <w:ins w:id="40" w:author="SF" w:date="2020-06-03T21:03:00Z">
        <w:r w:rsidR="00F30FBF">
          <w:rPr>
            <w:rFonts w:cs="Arial"/>
            <w:sz w:val="22"/>
            <w:szCs w:val="22"/>
          </w:rPr>
          <w:t xml:space="preserve"> AGENTE FIDUCIÁRIO, na qualidade de representante do</w:t>
        </w:r>
      </w:ins>
      <w:r>
        <w:rPr>
          <w:rFonts w:cs="Arial"/>
          <w:sz w:val="22"/>
          <w:szCs w:val="22"/>
        </w:rPr>
        <w:t>s DEBENTURISTAS como parte</w:t>
      </w:r>
      <w:del w:id="41" w:author="SF" w:date="2020-06-03T21:03:00Z">
        <w:r w:rsidDel="00F30FBF">
          <w:rPr>
            <w:rFonts w:cs="Arial"/>
            <w:sz w:val="22"/>
            <w:szCs w:val="22"/>
          </w:rPr>
          <w:delText>s</w:delText>
        </w:r>
      </w:del>
      <w:r>
        <w:rPr>
          <w:rFonts w:cs="Arial"/>
          <w:sz w:val="22"/>
          <w:szCs w:val="22"/>
        </w:rPr>
        <w:t xml:space="preserve"> garantida</w:t>
      </w:r>
      <w:del w:id="42" w:author="SF" w:date="2020-06-03T21:03:00Z">
        <w:r w:rsidDel="00F30FBF">
          <w:rPr>
            <w:rFonts w:cs="Arial"/>
            <w:sz w:val="22"/>
            <w:szCs w:val="22"/>
          </w:rPr>
          <w:delText>s</w:delText>
        </w:r>
      </w:del>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14DD727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01</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 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ins w:id="43" w:author="SF" w:date="2020-06-03T21:06:00Z">
        <w:r w:rsidR="00F30FBF">
          <w:rPr>
            <w:rFonts w:cs="Arial"/>
            <w:sz w:val="22"/>
            <w:szCs w:val="22"/>
          </w:rPr>
          <w:t xml:space="preserve"> </w:t>
        </w:r>
      </w:ins>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CC546D6"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ins w:id="44" w:author="SF" w:date="2020-06-04T18:52:00Z">
        <w:r w:rsidR="00810D98">
          <w:rPr>
            <w:rFonts w:ascii="Arial" w:hAnsi="Arial" w:cs="Arial"/>
            <w:sz w:val="22"/>
            <w:szCs w:val="22"/>
          </w:rPr>
          <w:t>do BNDES e dos Debenturistas representados pelo Agente Fiduciário</w:t>
        </w:r>
      </w:ins>
      <w:del w:id="45" w:author="SF" w:date="2020-06-04T18:52:00Z">
        <w:r w:rsidRPr="00A476A5" w:rsidDel="00810D98">
          <w:rPr>
            <w:rFonts w:ascii="Arial" w:hAnsi="Arial" w:cs="Arial"/>
            <w:sz w:val="22"/>
            <w:szCs w:val="22"/>
          </w:rPr>
          <w:delText>de ambas as PARTES GARANTIDAS</w:delText>
        </w:r>
      </w:del>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77777777" w:rsidR="00034ED4" w:rsidRDefault="00034ED4" w:rsidP="002C5A68">
      <w:pPr>
        <w:spacing w:before="120"/>
        <w:rPr>
          <w:rFonts w:ascii="Arial" w:hAnsi="Arial" w:cs="Arial"/>
          <w:b/>
          <w:sz w:val="22"/>
          <w:szCs w:val="22"/>
          <w:u w:val="single"/>
        </w:rPr>
      </w:pPr>
      <w:del w:id="46" w:author="SF" w:date="2020-06-05T15:56:00Z">
        <w:r w:rsidDel="009F0E7A">
          <w:rPr>
            <w:rFonts w:cs="Arial"/>
            <w:sz w:val="22"/>
            <w:szCs w:val="22"/>
          </w:rPr>
          <w:br w:type="page"/>
        </w:r>
      </w:del>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6FBA728F"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lastRenderedPageBreak/>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ins w:id="47" w:author="SF" w:date="2020-06-05T19:54:00Z">
        <w:r w:rsidR="00CE00C8">
          <w:rPr>
            <w:rFonts w:cs="Arial"/>
            <w:sz w:val="22"/>
            <w:szCs w:val="22"/>
          </w:rPr>
          <w:t xml:space="preserve">, cujos valores e </w:t>
        </w:r>
      </w:ins>
      <w:del w:id="48" w:author="SF" w:date="2020-06-05T19:54:00Z">
        <w:r w:rsidR="00951368" w:rsidRPr="005D33BD" w:rsidDel="00CE00C8">
          <w:rPr>
            <w:rFonts w:cs="Arial"/>
            <w:sz w:val="22"/>
            <w:szCs w:val="22"/>
          </w:rPr>
          <w:delText xml:space="preserve"> e identificados </w:delText>
        </w:r>
      </w:del>
      <w:ins w:id="49" w:author="SF" w:date="2020-06-05T19:54:00Z">
        <w:r w:rsidR="00CE00C8">
          <w:rPr>
            <w:rFonts w:cs="Arial"/>
            <w:sz w:val="22"/>
            <w:szCs w:val="22"/>
          </w:rPr>
          <w:t xml:space="preserve">identificação encontram-se descritos </w:t>
        </w:r>
      </w:ins>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3FF4A88B"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ins w:id="50" w:author="SF" w:date="2020-06-04T18:52:00Z">
        <w:r w:rsidR="00810D98">
          <w:rPr>
            <w:rFonts w:cs="Arial"/>
            <w:sz w:val="22"/>
            <w:szCs w:val="22"/>
          </w:rPr>
          <w:t>o BNDES e para os Debenturistas representados pelo Agente Fiduciário</w:t>
        </w:r>
      </w:ins>
      <w:del w:id="51" w:author="SF" w:date="2020-06-04T18:52:00Z">
        <w:r w:rsidR="00021580" w:rsidDel="00810D98">
          <w:rPr>
            <w:rFonts w:cs="Arial"/>
            <w:sz w:val="22"/>
            <w:szCs w:val="22"/>
          </w:rPr>
          <w:delText>as</w:delText>
        </w:r>
        <w:r w:rsidR="00951368" w:rsidRPr="005D33BD" w:rsidDel="00810D98">
          <w:rPr>
            <w:rFonts w:cs="Arial"/>
            <w:sz w:val="22"/>
            <w:szCs w:val="22"/>
          </w:rPr>
          <w:delText xml:space="preserve"> </w:delText>
        </w:r>
        <w:r w:rsidR="00021580" w:rsidDel="00810D98">
          <w:rPr>
            <w:rFonts w:cs="Arial"/>
            <w:sz w:val="22"/>
            <w:szCs w:val="22"/>
          </w:rPr>
          <w:delText>PARTES GARANTIDAS</w:delText>
        </w:r>
      </w:del>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374768D0"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 ESCRITURA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021580" w:rsidRPr="0001297D">
        <w:rPr>
          <w:rFonts w:cs="Arial"/>
          <w:sz w:val="22"/>
          <w:szCs w:val="22"/>
        </w:rPr>
        <w:t xml:space="preserve"> </w:t>
      </w:r>
      <w:r w:rsidR="00E218FD">
        <w:rPr>
          <w:rFonts w:cs="Arial"/>
          <w:sz w:val="22"/>
          <w:szCs w:val="22"/>
        </w:rPr>
        <w:t xml:space="preserve">e no ANEXO V </w:t>
      </w:r>
      <w:r w:rsidR="00021580" w:rsidRPr="0001297D">
        <w:rPr>
          <w:rFonts w:cs="Arial"/>
          <w:sz w:val="22"/>
          <w:szCs w:val="22"/>
        </w:rPr>
        <w:t>a este CONTRATO CONSOLIDADO, constituindo est</w:t>
      </w:r>
      <w:r w:rsidR="00E218FD">
        <w:rPr>
          <w:rFonts w:cs="Arial"/>
          <w:sz w:val="22"/>
          <w:szCs w:val="22"/>
        </w:rPr>
        <w:t>e</w:t>
      </w:r>
      <w:r w:rsidR="00021580" w:rsidRPr="0001297D">
        <w:rPr>
          <w:rFonts w:cs="Arial"/>
          <w:sz w:val="22"/>
          <w:szCs w:val="22"/>
        </w:rPr>
        <w:t xml:space="preserve"> partes integrantes </w:t>
      </w:r>
      <w:del w:id="52" w:author="SF" w:date="2020-06-03T23:40:00Z">
        <w:r w:rsidR="00E218FD" w:rsidDel="002B0888">
          <w:rPr>
            <w:rFonts w:cs="Arial"/>
            <w:sz w:val="22"/>
            <w:szCs w:val="22"/>
          </w:rPr>
          <w:delText>daqueles</w:delText>
        </w:r>
      </w:del>
      <w:ins w:id="53" w:author="SF" w:date="2020-06-04T13:11:00Z">
        <w:r w:rsidR="00171204">
          <w:rPr>
            <w:rFonts w:cs="Arial"/>
            <w:sz w:val="22"/>
            <w:szCs w:val="22"/>
          </w:rPr>
          <w:t>dos INSTRUMENTOS DE FINANCIAMENTO</w:t>
        </w:r>
      </w:ins>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75D37684"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del w:id="54" w:author="SF" w:date="2020-06-03T23:42:00Z">
        <w:r w:rsidR="00FC20CF" w:rsidRPr="005D33BD" w:rsidDel="002B0888">
          <w:rPr>
            <w:rFonts w:cs="Arial"/>
            <w:sz w:val="22"/>
            <w:szCs w:val="22"/>
          </w:rPr>
          <w:delText xml:space="preserve">Do </w:delText>
        </w:r>
        <w:r w:rsidR="00951368" w:rsidRPr="005D33BD" w:rsidDel="002B0888">
          <w:rPr>
            <w:rFonts w:cs="Arial"/>
            <w:sz w:val="22"/>
            <w:szCs w:val="22"/>
          </w:rPr>
          <w:delText>recebimento dos BENS, a</w:delText>
        </w:r>
      </w:del>
      <w:ins w:id="55" w:author="SF" w:date="2020-06-03T23:42:00Z">
        <w:r w:rsidR="002B0888">
          <w:rPr>
            <w:rFonts w:cs="Arial"/>
            <w:sz w:val="22"/>
            <w:szCs w:val="22"/>
          </w:rPr>
          <w:t>A</w:t>
        </w:r>
      </w:ins>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del w:id="56" w:author="SF" w:date="2020-06-03T23:42:00Z">
        <w:r w:rsidR="00FC20CF" w:rsidRPr="005D33BD" w:rsidDel="002B0888">
          <w:rPr>
            <w:rFonts w:cs="Arial"/>
            <w:sz w:val="22"/>
            <w:szCs w:val="22"/>
          </w:rPr>
          <w:delText>citados</w:delText>
        </w:r>
        <w:r w:rsidR="00951368" w:rsidRPr="005D33BD" w:rsidDel="002B0888">
          <w:rPr>
            <w:rFonts w:cs="Arial"/>
            <w:sz w:val="22"/>
            <w:szCs w:val="22"/>
          </w:rPr>
          <w:delText xml:space="preserve"> </w:delText>
        </w:r>
      </w:del>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ins w:id="57" w:author="SF" w:date="2020-06-04T00:00:00Z">
        <w:r w:rsidR="008C1911">
          <w:rPr>
            <w:rFonts w:cs="Arial"/>
            <w:sz w:val="22"/>
            <w:szCs w:val="22"/>
          </w:rPr>
          <w:t xml:space="preserve"> a este CONTRATO CONSOLIDADO</w:t>
        </w:r>
      </w:ins>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7AC98DB3"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del w:id="58" w:author="SF" w:date="2020-06-04T00:04:00Z">
        <w:r w:rsidR="008C1911" w:rsidRPr="005D33BD" w:rsidDel="008C1911">
          <w:rPr>
            <w:rFonts w:cs="Arial"/>
            <w:sz w:val="22"/>
            <w:szCs w:val="22"/>
          </w:rPr>
          <w:delText>gravados</w:delText>
        </w:r>
      </w:del>
      <w:ins w:id="59" w:author="SF" w:date="2020-06-04T00:04:00Z">
        <w:r w:rsidR="008C1911">
          <w:rPr>
            <w:rFonts w:cs="Arial"/>
            <w:sz w:val="22"/>
            <w:szCs w:val="22"/>
          </w:rPr>
          <w:t>empenhados</w:t>
        </w:r>
      </w:ins>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ins w:id="60" w:author="SF" w:date="2020-06-04T00:05:00Z">
        <w:r w:rsidR="008C1911">
          <w:rPr>
            <w:rFonts w:cs="Arial"/>
            <w:sz w:val="22"/>
            <w:szCs w:val="22"/>
          </w:rPr>
          <w:t xml:space="preserve"> sobre tal diminuição ou depreciação dos BENS</w:t>
        </w:r>
      </w:ins>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No caso previsto no Parágrafo Quinto desta Cláusula, o reforço ou a substituição de BENS que se façam necessários serão formalizados por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61" w:name="_Ref112167089"/>
      <w:bookmarkStart w:id="62"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61"/>
      <w:bookmarkEnd w:id="62"/>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35E66377"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ins w:id="63" w:author="SF" w:date="2020-06-04T00:07:00Z">
        <w:r w:rsidR="008C1911">
          <w:rPr>
            <w:rFonts w:cs="Arial"/>
            <w:sz w:val="22"/>
            <w:szCs w:val="22"/>
          </w:rPr>
          <w:t>s</w:t>
        </w:r>
      </w:ins>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del w:id="64" w:author="SF" w:date="2020-06-04T00:07:00Z">
        <w:r w:rsidR="008B682D" w:rsidRPr="005D33BD" w:rsidDel="008C1911">
          <w:rPr>
            <w:rFonts w:cs="Arial"/>
            <w:sz w:val="22"/>
            <w:szCs w:val="22"/>
          </w:rPr>
          <w:delText xml:space="preserve">no </w:delText>
        </w:r>
        <w:r w:rsidR="000C776D" w:rsidDel="008C1911">
          <w:rPr>
            <w:rFonts w:cs="Arial"/>
            <w:sz w:val="22"/>
            <w:szCs w:val="22"/>
          </w:rPr>
          <w:delText>CONTRATO BNDES</w:delText>
        </w:r>
      </w:del>
      <w:ins w:id="65" w:author="SF" w:date="2020-06-04T00:07:00Z">
        <w:r w:rsidR="008C1911">
          <w:rPr>
            <w:rFonts w:cs="Arial"/>
            <w:sz w:val="22"/>
            <w:szCs w:val="22"/>
          </w:rPr>
          <w:t>nos CONTRATOS FINANCIAMENTO</w:t>
        </w:r>
      </w:ins>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2D4EBC2A"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del w:id="66" w:author="SF" w:date="2020-06-04T00:10:00Z">
        <w:r w:rsidR="00F50948" w:rsidRPr="005D33BD" w:rsidDel="008C1911">
          <w:rPr>
            <w:rFonts w:cs="Arial"/>
            <w:sz w:val="22"/>
            <w:szCs w:val="22"/>
          </w:rPr>
          <w:delText>das cidades</w:delText>
        </w:r>
      </w:del>
      <w:ins w:id="67" w:author="SF" w:date="2020-06-04T00:10:00Z">
        <w:r w:rsidR="008C1911">
          <w:rPr>
            <w:rFonts w:cs="Arial"/>
            <w:sz w:val="22"/>
            <w:szCs w:val="22"/>
          </w:rPr>
          <w:t>dos locais</w:t>
        </w:r>
      </w:ins>
      <w:r w:rsidR="00F50948" w:rsidRPr="005D33BD">
        <w:rPr>
          <w:rFonts w:cs="Arial"/>
          <w:sz w:val="22"/>
          <w:szCs w:val="22"/>
        </w:rPr>
        <w:t xml:space="preserve"> onde foram montados e instalados, devidamente indicad</w:t>
      </w:r>
      <w:ins w:id="68" w:author="SF" w:date="2020-06-04T00:12:00Z">
        <w:r w:rsidR="00C976A3">
          <w:rPr>
            <w:rFonts w:cs="Arial"/>
            <w:sz w:val="22"/>
            <w:szCs w:val="22"/>
          </w:rPr>
          <w:t>o</w:t>
        </w:r>
      </w:ins>
      <w:del w:id="69" w:author="SF" w:date="2020-06-04T00:12:00Z">
        <w:r w:rsidR="00F50948" w:rsidRPr="005D33BD" w:rsidDel="00C976A3">
          <w:rPr>
            <w:rFonts w:cs="Arial"/>
            <w:sz w:val="22"/>
            <w:szCs w:val="22"/>
          </w:rPr>
          <w:delText>a</w:delText>
        </w:r>
      </w:del>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del w:id="70" w:author="SF" w:date="2020-06-04T00:12:00Z">
        <w:r w:rsidR="00F50948" w:rsidRPr="005D33BD" w:rsidDel="00C976A3">
          <w:rPr>
            <w:rFonts w:cs="Arial"/>
            <w:sz w:val="22"/>
            <w:szCs w:val="22"/>
          </w:rPr>
          <w:delText>C</w:delText>
        </w:r>
      </w:del>
      <w:ins w:id="71" w:author="SF" w:date="2020-06-04T00:12:00Z">
        <w:r w:rsidR="00C976A3">
          <w:rPr>
            <w:rFonts w:cs="Arial"/>
            <w:sz w:val="22"/>
            <w:szCs w:val="22"/>
          </w:rPr>
          <w:t>c</w:t>
        </w:r>
      </w:ins>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del w:id="72" w:author="SF" w:date="2020-06-04T00:12:00Z">
        <w:r w:rsidR="00C976A3" w:rsidRPr="005D33BD" w:rsidDel="00C976A3">
          <w:rPr>
            <w:rFonts w:cs="Arial"/>
            <w:sz w:val="22"/>
            <w:szCs w:val="22"/>
          </w:rPr>
          <w:delText>SEGUNDA</w:delText>
        </w:r>
      </w:del>
      <w:ins w:id="73" w:author="SF" w:date="2020-06-04T00:12:00Z">
        <w:r w:rsidR="00C976A3">
          <w:rPr>
            <w:rFonts w:cs="Arial"/>
            <w:sz w:val="22"/>
            <w:szCs w:val="22"/>
          </w:rPr>
          <w:t>Terceira</w:t>
        </w:r>
      </w:ins>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del w:id="74" w:author="SF" w:date="2020-06-04T00:13:00Z">
        <w:r w:rsidR="00F50948" w:rsidRPr="005D33BD" w:rsidDel="00C976A3">
          <w:rPr>
            <w:rFonts w:cs="Arial"/>
            <w:sz w:val="22"/>
            <w:szCs w:val="22"/>
          </w:rPr>
          <w:delText xml:space="preserve">deverão </w:delText>
        </w:r>
      </w:del>
      <w:ins w:id="75" w:author="SF" w:date="2020-06-04T00:13:00Z">
        <w:r w:rsidR="00C976A3">
          <w:rPr>
            <w:rFonts w:cs="Arial"/>
            <w:sz w:val="22"/>
            <w:szCs w:val="22"/>
          </w:rPr>
          <w:t>a PAMPA SU</w:t>
        </w:r>
      </w:ins>
      <w:ins w:id="76" w:author="SF" w:date="2020-06-04T00:14:00Z">
        <w:r w:rsidR="00C976A3">
          <w:rPr>
            <w:rFonts w:cs="Arial"/>
            <w:sz w:val="22"/>
            <w:szCs w:val="22"/>
          </w:rPr>
          <w:t>L deverá</w:t>
        </w:r>
      </w:ins>
      <w:ins w:id="77" w:author="SF" w:date="2020-06-04T00:13:00Z">
        <w:r w:rsidR="00C976A3" w:rsidRPr="005D33BD">
          <w:rPr>
            <w:rFonts w:cs="Arial"/>
            <w:sz w:val="22"/>
            <w:szCs w:val="22"/>
          </w:rPr>
          <w:t xml:space="preserve"> </w:t>
        </w:r>
      </w:ins>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ins w:id="78" w:author="SF" w:date="2020-06-04T00:19:00Z">
        <w:r w:rsidR="00C976A3">
          <w:rPr>
            <w:rFonts w:cs="Arial"/>
            <w:sz w:val="22"/>
            <w:szCs w:val="22"/>
          </w:rPr>
          <w:t xml:space="preserve"> para a substituição de tais </w:t>
        </w:r>
      </w:ins>
      <w:ins w:id="79" w:author="SF" w:date="2020-06-04T00:20:00Z">
        <w:r w:rsidR="00C976A3">
          <w:rPr>
            <w:rFonts w:cs="Arial"/>
            <w:sz w:val="22"/>
            <w:szCs w:val="22"/>
          </w:rPr>
          <w:t>BENS</w:t>
        </w:r>
      </w:ins>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w:t>
      </w:r>
      <w:r w:rsidR="00CC70AF" w:rsidRPr="005D33BD">
        <w:rPr>
          <w:rFonts w:cs="Arial"/>
          <w:sz w:val="22"/>
          <w:szCs w:val="22"/>
        </w:rPr>
        <w:lastRenderedPageBreak/>
        <w:t>de valores equivalentes para a composição, nos mesmo</w:t>
      </w:r>
      <w:ins w:id="80" w:author="SF" w:date="2020-06-04T00:20:00Z">
        <w:r w:rsidR="00C976A3">
          <w:rPr>
            <w:rFonts w:cs="Arial"/>
            <w:sz w:val="22"/>
            <w:szCs w:val="22"/>
          </w:rPr>
          <w:t>s</w:t>
        </w:r>
      </w:ins>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r w:rsidR="000F46F7" w:rsidRPr="005D33BD">
        <w:rPr>
          <w:rFonts w:cs="Arial"/>
          <w:i/>
          <w:sz w:val="22"/>
          <w:szCs w:val="22"/>
        </w:rPr>
        <w:t>Property All Risks</w:t>
      </w:r>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4183EA58"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ins w:id="81" w:author="SF" w:date="2020-06-05T18:38:00Z">
        <w:r w:rsidR="00E15A88">
          <w:rPr>
            <w:rFonts w:cs="Arial"/>
            <w:sz w:val="22"/>
            <w:szCs w:val="22"/>
          </w:rPr>
          <w:t xml:space="preserve"> e da ESCRITURA DE EMISSÃO</w:t>
        </w:r>
      </w:ins>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2A49168F"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del w:id="82" w:author="SF" w:date="2020-06-04T00:23:00Z">
        <w:r w:rsidRPr="005D33BD" w:rsidDel="005F2907">
          <w:rPr>
            <w:rFonts w:cs="Arial"/>
            <w:sz w:val="22"/>
            <w:szCs w:val="22"/>
          </w:rPr>
          <w:delText xml:space="preserve">bens </w:delText>
        </w:r>
      </w:del>
      <w:ins w:id="83" w:author="SF" w:date="2020-06-04T00:23:00Z">
        <w:r w:rsidR="005F2907">
          <w:rPr>
            <w:rFonts w:cs="Arial"/>
            <w:sz w:val="22"/>
            <w:szCs w:val="22"/>
          </w:rPr>
          <w:t>BENS</w:t>
        </w:r>
        <w:r w:rsidR="005F2907" w:rsidRPr="005D33BD">
          <w:rPr>
            <w:rFonts w:cs="Arial"/>
            <w:sz w:val="22"/>
            <w:szCs w:val="22"/>
          </w:rPr>
          <w:t xml:space="preserve"> </w:t>
        </w:r>
      </w:ins>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del w:id="84" w:author="SF" w:date="2020-06-04T00:23:00Z">
        <w:r w:rsidRPr="005D33BD" w:rsidDel="005F2907">
          <w:rPr>
            <w:rFonts w:cs="Arial"/>
            <w:sz w:val="22"/>
            <w:szCs w:val="22"/>
          </w:rPr>
          <w:delText xml:space="preserve">bens </w:delText>
        </w:r>
      </w:del>
      <w:ins w:id="85" w:author="SF" w:date="2020-06-04T00:23:00Z">
        <w:r w:rsidR="005F2907">
          <w:rPr>
            <w:rFonts w:cs="Arial"/>
            <w:sz w:val="22"/>
            <w:szCs w:val="22"/>
          </w:rPr>
          <w:t>BENS</w:t>
        </w:r>
        <w:r w:rsidR="005F2907" w:rsidRPr="005D33BD">
          <w:rPr>
            <w:rFonts w:cs="Arial"/>
            <w:sz w:val="22"/>
            <w:szCs w:val="22"/>
          </w:rPr>
          <w:t xml:space="preserve"> </w:t>
        </w:r>
      </w:ins>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280DE289"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ins w:id="86" w:author="SF" w:date="2020-06-04T00:27:00Z">
        <w:r w:rsidR="005F2907">
          <w:rPr>
            <w:rFonts w:ascii="Arial" w:hAnsi="Arial" w:cs="Arial"/>
            <w:i/>
            <w:sz w:val="22"/>
            <w:szCs w:val="22"/>
          </w:rPr>
          <w:t xml:space="preserve"> (“BNDES”)</w:t>
        </w:r>
      </w:ins>
      <w:r w:rsidRPr="00E671B2">
        <w:rPr>
          <w:rFonts w:ascii="Arial" w:hAnsi="Arial" w:cs="Arial"/>
          <w:i/>
          <w:sz w:val="22"/>
          <w:szCs w:val="22"/>
        </w:rPr>
        <w:t xml:space="preserve">, e (ii) em favor dos </w:t>
      </w:r>
      <w:del w:id="87" w:author="SF" w:date="2020-06-04T00:27:00Z">
        <w:r w:rsidRPr="00E671B2" w:rsidDel="005F2907">
          <w:rPr>
            <w:rFonts w:ascii="Arial" w:hAnsi="Arial" w:cs="Arial"/>
            <w:i/>
            <w:sz w:val="22"/>
            <w:szCs w:val="22"/>
          </w:rPr>
          <w:delText>D</w:delText>
        </w:r>
      </w:del>
      <w:ins w:id="88" w:author="SF" w:date="2020-06-04T00:27:00Z">
        <w:r w:rsidR="005F2907">
          <w:rPr>
            <w:rFonts w:ascii="Arial" w:hAnsi="Arial" w:cs="Arial"/>
            <w:i/>
            <w:sz w:val="22"/>
            <w:szCs w:val="22"/>
          </w:rPr>
          <w:t>d</w:t>
        </w:r>
      </w:ins>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ins w:id="89" w:author="SF" w:date="2020-06-04T00:26:00Z">
        <w:r w:rsidR="005F2907" w:rsidRPr="005F2907">
          <w:rPr>
            <w:rFonts w:ascii="Arial" w:hAnsi="Arial" w:cs="Arial"/>
            <w:i/>
            <w:sz w:val="22"/>
            <w:szCs w:val="22"/>
          </w:rPr>
          <w:t xml:space="preserve">1ª (primeira) emissão de debêntures simples, não conversíveis em ações, da espécie com garantia real, com garantia adicional fidejussória, para distribuição pública, com esforços restritos, em duas séries, da Usina Termelétrica </w:t>
        </w:r>
        <w:r w:rsidR="005F2907" w:rsidRPr="005F2907">
          <w:rPr>
            <w:rFonts w:ascii="Arial" w:hAnsi="Arial" w:cs="Arial"/>
            <w:i/>
            <w:sz w:val="22"/>
            <w:szCs w:val="22"/>
          </w:rPr>
          <w:lastRenderedPageBreak/>
          <w:t>Pampa Sul S.A.</w:t>
        </w:r>
      </w:ins>
      <w:ins w:id="90" w:author="SF" w:date="2020-06-04T00:27:00Z">
        <w:r w:rsidR="005F2907">
          <w:rPr>
            <w:rFonts w:ascii="Arial" w:hAnsi="Arial" w:cs="Arial"/>
            <w:i/>
            <w:sz w:val="22"/>
            <w:szCs w:val="22"/>
          </w:rPr>
          <w:t xml:space="preserve"> (“</w:t>
        </w:r>
        <w:r w:rsidR="005F2907" w:rsidRPr="00A63F48">
          <w:rPr>
            <w:rFonts w:ascii="Arial" w:hAnsi="Arial" w:cs="Arial"/>
            <w:i/>
            <w:sz w:val="22"/>
            <w:szCs w:val="22"/>
          </w:rPr>
          <w:t>Deb</w:t>
        </w:r>
      </w:ins>
      <w:ins w:id="91" w:author="SF" w:date="2020-06-04T00:28:00Z">
        <w:r w:rsidR="005F2907" w:rsidRPr="00A63F48">
          <w:rPr>
            <w:rFonts w:ascii="Arial" w:hAnsi="Arial" w:cs="Arial"/>
            <w:i/>
            <w:sz w:val="22"/>
            <w:szCs w:val="22"/>
          </w:rPr>
          <w:t>enturistas”)</w:t>
        </w:r>
      </w:ins>
      <w:ins w:id="92" w:author="SF" w:date="2020-06-04T00:26:00Z">
        <w:r w:rsidR="005F2907" w:rsidRPr="00A63F48">
          <w:rPr>
            <w:rFonts w:ascii="Arial" w:hAnsi="Arial" w:cs="Arial"/>
            <w:i/>
            <w:sz w:val="22"/>
            <w:szCs w:val="22"/>
            <w:rPrChange w:id="93" w:author="SF" w:date="2020-06-04T23:08:00Z">
              <w:rPr>
                <w:rFonts w:ascii="Arial" w:hAnsi="Arial" w:cs="Arial"/>
                <w:i/>
                <w:sz w:val="22"/>
                <w:szCs w:val="22"/>
                <w:highlight w:val="yellow"/>
              </w:rPr>
            </w:rPrChange>
          </w:rPr>
          <w:t>,</w:t>
        </w:r>
      </w:ins>
      <w:del w:id="94" w:author="SF" w:date="2020-06-04T00:26:00Z">
        <w:r w:rsidRPr="00A63F48" w:rsidDel="005F2907">
          <w:rPr>
            <w:rFonts w:ascii="Arial" w:hAnsi="Arial" w:cs="Arial"/>
            <w:i/>
            <w:sz w:val="22"/>
            <w:szCs w:val="22"/>
            <w:rPrChange w:id="95" w:author="SF" w:date="2020-06-04T23:08:00Z">
              <w:rPr>
                <w:rFonts w:ascii="Arial" w:hAnsi="Arial" w:cs="Arial"/>
                <w:i/>
                <w:sz w:val="22"/>
                <w:szCs w:val="22"/>
                <w:highlight w:val="yellow"/>
              </w:rPr>
            </w:rPrChange>
          </w:rPr>
          <w:delText>“</w:delText>
        </w:r>
        <w:r w:rsidR="003C3C7D" w:rsidRPr="00A63F48" w:rsidDel="005F2907">
          <w:rPr>
            <w:rFonts w:ascii="Arial" w:hAnsi="Arial" w:cs="Arial"/>
            <w:i/>
            <w:sz w:val="22"/>
            <w:szCs w:val="22"/>
            <w:rPrChange w:id="96" w:author="SF" w:date="2020-06-04T23:08:00Z">
              <w:rPr>
                <w:rFonts w:ascii="Arial" w:hAnsi="Arial" w:cs="Arial"/>
                <w:i/>
                <w:sz w:val="22"/>
                <w:szCs w:val="22"/>
                <w:highlight w:val="yellow"/>
              </w:rPr>
            </w:rPrChange>
          </w:rPr>
          <w:delText>.....................................................</w:delText>
        </w:r>
        <w:r w:rsidRPr="00A63F48" w:rsidDel="005F2907">
          <w:rPr>
            <w:rFonts w:ascii="Arial" w:hAnsi="Arial" w:cs="Arial"/>
            <w:i/>
            <w:sz w:val="22"/>
            <w:szCs w:val="22"/>
            <w:rPrChange w:id="97" w:author="SF" w:date="2020-06-04T23:08:00Z">
              <w:rPr>
                <w:rFonts w:ascii="Arial" w:hAnsi="Arial" w:cs="Arial"/>
                <w:i/>
                <w:sz w:val="22"/>
                <w:szCs w:val="22"/>
                <w:highlight w:val="yellow"/>
              </w:rPr>
            </w:rPrChange>
          </w:rPr>
          <w:delText>”,</w:delText>
        </w:r>
      </w:del>
      <w:r w:rsidRPr="00E671B2">
        <w:rPr>
          <w:rFonts w:ascii="Arial" w:hAnsi="Arial" w:cs="Arial"/>
          <w:i/>
          <w:sz w:val="22"/>
          <w:szCs w:val="22"/>
        </w:rPr>
        <w:t xml:space="preserve"> representados pela </w:t>
      </w:r>
      <w:ins w:id="98" w:author="SF" w:date="2020-06-04T13:28:00Z">
        <w:r w:rsidR="00F42F89" w:rsidRPr="00F42F89">
          <w:rPr>
            <w:rFonts w:ascii="Arial" w:hAnsi="Arial" w:cs="Arial"/>
            <w:bCs/>
            <w:i/>
            <w:iCs/>
            <w:caps/>
            <w:color w:val="000000" w:themeColor="text1"/>
            <w:sz w:val="22"/>
            <w:szCs w:val="22"/>
            <w:rPrChange w:id="99" w:author="SF" w:date="2020-06-04T13:28:00Z">
              <w:rPr>
                <w:rFonts w:ascii="Arial" w:hAnsi="Arial" w:cs="Arial"/>
                <w:b/>
                <w:caps/>
                <w:color w:val="000000" w:themeColor="text1"/>
                <w:sz w:val="22"/>
                <w:szCs w:val="22"/>
              </w:rPr>
            </w:rPrChange>
          </w:rPr>
          <w:t>SIMPLIFIC PAVARINI DISTRIBUIDORA DE TÍTULOS E VALORES MOBILIÁRIOS LTDA.</w:t>
        </w:r>
      </w:ins>
      <w:del w:id="100" w:author="SF" w:date="2020-06-04T13:28:00Z">
        <w:r w:rsidR="003C3C7D" w:rsidRPr="002C5A68" w:rsidDel="00F42F89">
          <w:rPr>
            <w:rFonts w:ascii="Arial" w:hAnsi="Arial" w:cs="Arial"/>
            <w:i/>
            <w:sz w:val="22"/>
            <w:szCs w:val="22"/>
            <w:highlight w:val="yellow"/>
          </w:rPr>
          <w:delText>.............................</w:delText>
        </w:r>
      </w:del>
      <w:r w:rsidR="003C3C7D">
        <w:rPr>
          <w:rFonts w:ascii="Arial" w:hAnsi="Arial" w:cs="Arial"/>
          <w:i/>
          <w:sz w:val="22"/>
          <w:szCs w:val="22"/>
        </w:rPr>
        <w:t xml:space="preserve">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ins w:id="101" w:author="SF" w:date="2020-06-04T00:28:00Z">
        <w:r w:rsidR="005F2907">
          <w:rPr>
            <w:rFonts w:ascii="Arial" w:hAnsi="Arial" w:cs="Arial"/>
            <w:i/>
            <w:sz w:val="22"/>
            <w:szCs w:val="22"/>
          </w:rPr>
          <w:t xml:space="preserve"> respectivos</w:t>
        </w:r>
      </w:ins>
      <w:r w:rsidRPr="00E671B2">
        <w:rPr>
          <w:rFonts w:ascii="Arial" w:hAnsi="Arial" w:cs="Arial"/>
          <w:i/>
          <w:sz w:val="22"/>
          <w:szCs w:val="22"/>
        </w:rPr>
        <w:t xml:space="preserve"> instrumentos de financiamento, a ser apurado e divulgado pelo</w:t>
      </w:r>
      <w:ins w:id="102" w:author="SF" w:date="2020-06-04T00:28:00Z">
        <w:r w:rsidR="005F2907">
          <w:rPr>
            <w:rFonts w:ascii="Arial" w:hAnsi="Arial" w:cs="Arial"/>
            <w:i/>
            <w:sz w:val="22"/>
            <w:szCs w:val="22"/>
          </w:rPr>
          <w:t>s</w:t>
        </w:r>
      </w:ins>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é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podendo esta ser executada contra a mesma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lastRenderedPageBreak/>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63C2E6F4" w:rsidR="00A9797D" w:rsidRPr="005D33BD" w:rsidRDefault="00A9797D" w:rsidP="002C5A68">
      <w:pPr>
        <w:pStyle w:val="a"/>
        <w:numPr>
          <w:ilvl w:val="0"/>
          <w:numId w:val="43"/>
        </w:numPr>
        <w:spacing w:before="120" w:after="0"/>
        <w:rPr>
          <w:rFonts w:cs="Arial"/>
          <w:sz w:val="22"/>
          <w:szCs w:val="22"/>
        </w:rPr>
      </w:pPr>
      <w:bookmarkStart w:id="103" w:name="_DV_C57"/>
      <w:r w:rsidRPr="005D33BD">
        <w:rPr>
          <w:rFonts w:cs="Arial"/>
          <w:sz w:val="22"/>
          <w:szCs w:val="22"/>
        </w:rPr>
        <w:t>a</w:t>
      </w:r>
      <w:bookmarkStart w:id="104" w:name="_DV_M101"/>
      <w:bookmarkEnd w:id="103"/>
      <w:bookmarkEnd w:id="104"/>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del w:id="105" w:author="SF" w:date="2020-06-04T00:56:00Z">
        <w:r w:rsidR="00FF163D" w:rsidRPr="005D33BD" w:rsidDel="00AA4C76">
          <w:rPr>
            <w:rFonts w:cs="Arial"/>
            <w:sz w:val="22"/>
            <w:szCs w:val="22"/>
          </w:rPr>
          <w:delText>ao BNDES</w:delText>
        </w:r>
      </w:del>
      <w:ins w:id="106" w:author="SF" w:date="2020-06-04T00:56:00Z">
        <w:r w:rsidR="00AA4C76">
          <w:rPr>
            <w:rFonts w:cs="Arial"/>
            <w:sz w:val="22"/>
            <w:szCs w:val="22"/>
          </w:rPr>
          <w:t>às PARTES GARANTIDAS</w:t>
        </w:r>
      </w:ins>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5169F71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ins w:id="107" w:author="SF" w:date="2020-06-05T20:36:00Z">
        <w:r w:rsidR="00E364C7">
          <w:rPr>
            <w:rFonts w:cs="Arial"/>
            <w:sz w:val="22"/>
            <w:szCs w:val="22"/>
          </w:rPr>
          <w:t>,</w:t>
        </w:r>
        <w:r w:rsidR="00E364C7" w:rsidRPr="0030012C">
          <w:rPr>
            <w:rFonts w:cs="Arial"/>
            <w:sz w:val="22"/>
            <w:szCs w:val="22"/>
          </w:rPr>
          <w:t xml:space="preserve"> </w:t>
        </w:r>
        <w:r w:rsidR="00E364C7" w:rsidRPr="00A476A5">
          <w:rPr>
            <w:rFonts w:cs="Arial"/>
            <w:sz w:val="22"/>
            <w:szCs w:val="22"/>
          </w:rPr>
          <w:t>sem prejuízo da configuração de inadimplemento não financeiro nos termos dos INSTRUMENTOS DE FINANCIAMENTO</w:t>
        </w:r>
        <w:r w:rsidR="00E364C7">
          <w:rPr>
            <w:rFonts w:cs="Arial"/>
            <w:sz w:val="22"/>
            <w:szCs w:val="22"/>
          </w:rPr>
          <w:t xml:space="preserve"> no caso de qualquer das declarações ser comprovada in</w:t>
        </w:r>
        <w:r w:rsidR="00E364C7" w:rsidRPr="00A476A5">
          <w:rPr>
            <w:rFonts w:cs="Arial"/>
            <w:sz w:val="22"/>
            <w:szCs w:val="22"/>
          </w:rPr>
          <w:t xml:space="preserve">válida, </w:t>
        </w:r>
        <w:r w:rsidR="00E364C7">
          <w:rPr>
            <w:rFonts w:cs="Arial"/>
            <w:sz w:val="22"/>
            <w:szCs w:val="22"/>
          </w:rPr>
          <w:t xml:space="preserve">falsa </w:t>
        </w:r>
        <w:r w:rsidR="00E364C7" w:rsidRPr="00A476A5">
          <w:rPr>
            <w:rFonts w:cs="Arial"/>
            <w:sz w:val="22"/>
            <w:szCs w:val="22"/>
          </w:rPr>
          <w:t>e</w:t>
        </w:r>
        <w:r w:rsidR="00E364C7">
          <w:rPr>
            <w:rFonts w:cs="Arial"/>
            <w:sz w:val="22"/>
            <w:szCs w:val="22"/>
          </w:rPr>
          <w:t>/ou</w:t>
        </w:r>
        <w:r w:rsidR="00E364C7" w:rsidRPr="00A476A5">
          <w:rPr>
            <w:rFonts w:cs="Arial"/>
            <w:sz w:val="22"/>
            <w:szCs w:val="22"/>
          </w:rPr>
          <w:t xml:space="preserve"> </w:t>
        </w:r>
        <w:r w:rsidR="00E364C7">
          <w:rPr>
            <w:rFonts w:cs="Arial"/>
            <w:sz w:val="22"/>
            <w:szCs w:val="22"/>
          </w:rPr>
          <w:t>in</w:t>
        </w:r>
        <w:r w:rsidR="00E364C7" w:rsidRPr="00A476A5">
          <w:rPr>
            <w:rFonts w:cs="Arial"/>
            <w:sz w:val="22"/>
            <w:szCs w:val="22"/>
          </w:rPr>
          <w:t>correta</w:t>
        </w:r>
        <w:r w:rsidR="00E364C7">
          <w:rPr>
            <w:rFonts w:cs="Arial"/>
            <w:sz w:val="22"/>
            <w:szCs w:val="22"/>
          </w:rPr>
          <w:t xml:space="preserve"> na data em que foi prestada</w:t>
        </w:r>
      </w:ins>
      <w:r w:rsidR="00FF163D" w:rsidRPr="005D33BD">
        <w:rPr>
          <w:rFonts w:cs="Arial"/>
          <w:sz w:val="22"/>
          <w:szCs w:val="22"/>
        </w:rPr>
        <w:t>.</w:t>
      </w:r>
      <w:ins w:id="108" w:author="SF" w:date="2020-06-04T00:57:00Z">
        <w:r w:rsidR="00AA4C76">
          <w:rPr>
            <w:rFonts w:cs="Arial"/>
            <w:sz w:val="22"/>
            <w:szCs w:val="22"/>
          </w:rPr>
          <w:t xml:space="preserve"> </w:t>
        </w:r>
      </w:ins>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ins w:id="109" w:author="SF" w:date="2020-06-04T00:58:00Z">
        <w:r w:rsidR="00AA4C76">
          <w:rPr>
            <w:rFonts w:cs="Arial"/>
            <w:sz w:val="22"/>
            <w:szCs w:val="22"/>
          </w:rPr>
          <w:t xml:space="preserve"> ou decadência</w:t>
        </w:r>
      </w:ins>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ins w:id="110" w:author="SF" w:date="2020-06-04T00:58:00Z">
        <w:r w:rsidR="00AA4C76">
          <w:rPr>
            <w:rFonts w:cs="Arial"/>
            <w:sz w:val="22"/>
            <w:szCs w:val="22"/>
          </w:rPr>
          <w:t xml:space="preserve">ou decadência </w:t>
        </w:r>
      </w:ins>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 xml:space="preserve">as </w:t>
      </w:r>
      <w:r w:rsidR="00E671B2">
        <w:rPr>
          <w:rFonts w:cs="Arial"/>
          <w:sz w:val="22"/>
          <w:szCs w:val="22"/>
        </w:rPr>
        <w:lastRenderedPageBreak/>
        <w:t>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ins w:id="111" w:author="SF" w:date="2020-06-04T00:58:00Z">
        <w:r w:rsidR="00AA4C76">
          <w:rPr>
            <w:rFonts w:cs="Arial"/>
            <w:sz w:val="22"/>
            <w:szCs w:val="22"/>
          </w:rPr>
          <w:t xml:space="preserve"> e nos </w:t>
        </w:r>
      </w:ins>
      <w:ins w:id="112" w:author="SF" w:date="2020-06-04T00:59:00Z">
        <w:r w:rsidR="00AA4C76">
          <w:rPr>
            <w:rFonts w:cs="Arial"/>
            <w:sz w:val="22"/>
            <w:szCs w:val="22"/>
          </w:rPr>
          <w:t>INSTRUMENTOS DE FINANCIAMENTO</w:t>
        </w:r>
      </w:ins>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ins w:id="113" w:author="SF" w:date="2020-06-04T21:34:00Z">
        <w:r w:rsidRPr="00720637">
          <w:rPr>
            <w:rFonts w:cs="Arial"/>
            <w:sz w:val="22"/>
            <w:szCs w:val="22"/>
          </w:rPr>
          <w:t xml:space="preserve">não praticar qualquer ato </w:t>
        </w:r>
        <w:r>
          <w:rPr>
            <w:rFonts w:cs="Arial"/>
            <w:sz w:val="22"/>
            <w:szCs w:val="22"/>
          </w:rPr>
          <w:t xml:space="preserve">ou </w:t>
        </w:r>
      </w:ins>
      <w:r w:rsidR="0028209A" w:rsidRPr="005D33BD">
        <w:rPr>
          <w:rFonts w:cs="Arial"/>
          <w:sz w:val="22"/>
          <w:szCs w:val="22"/>
        </w:rPr>
        <w:t xml:space="preserve">renunciar, expressamente, a qualquer prerrogativa legal ou dispositivo contratual com terceiros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34F2E4B8"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del w:id="114" w:author="SF" w:date="2020-06-04T01:04:00Z">
        <w:r w:rsidR="00B50154" w:rsidRPr="005D33BD" w:rsidDel="00AA4C76">
          <w:rPr>
            <w:rFonts w:cs="Arial"/>
            <w:sz w:val="22"/>
            <w:szCs w:val="22"/>
          </w:rPr>
          <w:delText>o BNDES</w:delText>
        </w:r>
      </w:del>
      <w:ins w:id="115" w:author="SF" w:date="2020-06-04T01:04:00Z">
        <w:r w:rsidR="00AA4C76">
          <w:rPr>
            <w:rFonts w:cs="Arial"/>
            <w:sz w:val="22"/>
            <w:szCs w:val="22"/>
          </w:rPr>
          <w:t>as PARTES GARANTIDAS</w:t>
        </w:r>
      </w:ins>
      <w:r w:rsidRPr="005D33BD">
        <w:rPr>
          <w:rFonts w:cs="Arial"/>
          <w:sz w:val="22"/>
          <w:szCs w:val="22"/>
        </w:rPr>
        <w:t xml:space="preserve"> indene</w:t>
      </w:r>
      <w:ins w:id="116" w:author="SF" w:date="2020-06-04T01:04:00Z">
        <w:r w:rsidR="00AA4C76">
          <w:rPr>
            <w:rFonts w:cs="Arial"/>
            <w:sz w:val="22"/>
            <w:szCs w:val="22"/>
          </w:rPr>
          <w:t>s</w:t>
        </w:r>
      </w:ins>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(ii)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ins w:id="117" w:author="SF" w:date="2020-06-04T01:06:00Z">
        <w:r w:rsidR="00A0491D">
          <w:rPr>
            <w:rFonts w:cs="Arial"/>
            <w:sz w:val="22"/>
            <w:szCs w:val="22"/>
          </w:rPr>
          <w:t>s</w:t>
        </w:r>
      </w:ins>
      <w:r w:rsidRPr="005D33BD">
        <w:rPr>
          <w:rFonts w:cs="Arial"/>
          <w:sz w:val="22"/>
          <w:szCs w:val="22"/>
        </w:rPr>
        <w:t xml:space="preserve"> dívida</w:t>
      </w:r>
      <w:ins w:id="118" w:author="SF" w:date="2020-06-04T01:06:00Z">
        <w:r w:rsidR="00A0491D">
          <w:rPr>
            <w:rFonts w:cs="Arial"/>
            <w:sz w:val="22"/>
            <w:szCs w:val="22"/>
          </w:rPr>
          <w:t>s</w:t>
        </w:r>
      </w:ins>
      <w:r w:rsidRPr="005D33BD">
        <w:rPr>
          <w:rFonts w:cs="Arial"/>
          <w:sz w:val="22"/>
          <w:szCs w:val="22"/>
        </w:rPr>
        <w:t xml:space="preserve"> decorrente</w:t>
      </w:r>
      <w:ins w:id="119" w:author="SF" w:date="2020-06-04T01:06:00Z">
        <w:r w:rsidR="00A0491D">
          <w:rPr>
            <w:rFonts w:cs="Arial"/>
            <w:sz w:val="22"/>
            <w:szCs w:val="22"/>
          </w:rPr>
          <w:t>s</w:t>
        </w:r>
      </w:ins>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ins w:id="120" w:author="SF" w:date="2020-06-05T18:44:00Z">
        <w:r w:rsidR="00E15A88">
          <w:rPr>
            <w:rFonts w:cs="Arial"/>
            <w:sz w:val="22"/>
            <w:szCs w:val="22"/>
          </w:rPr>
          <w:t xml:space="preserve"> </w:t>
        </w:r>
      </w:ins>
    </w:p>
    <w:p w14:paraId="76D48BE0" w14:textId="415ABD2A"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 xml:space="preserve">defender de forma tempestiva, adequada e de acordo com as práticas de mercado, às suas custas e expensas, os direitos </w:t>
      </w:r>
      <w:del w:id="121" w:author="SF" w:date="2020-06-04T01:08:00Z">
        <w:r w:rsidR="00B50154" w:rsidRPr="005D33BD" w:rsidDel="00A0491D">
          <w:rPr>
            <w:rFonts w:cs="Arial"/>
            <w:sz w:val="22"/>
            <w:szCs w:val="22"/>
          </w:rPr>
          <w:delText>do BNDES</w:delText>
        </w:r>
      </w:del>
      <w:ins w:id="122" w:author="SF" w:date="2020-06-04T01:08:00Z">
        <w:r w:rsidR="00A0491D">
          <w:rPr>
            <w:rFonts w:cs="Arial"/>
            <w:sz w:val="22"/>
            <w:szCs w:val="22"/>
          </w:rPr>
          <w:t>das PARTES GARANTIDAS</w:t>
        </w:r>
      </w:ins>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123" w:name="_DV_C50"/>
      <w:r w:rsidRPr="005D33BD">
        <w:rPr>
          <w:rFonts w:cs="Arial"/>
          <w:sz w:val="22"/>
          <w:szCs w:val="22"/>
        </w:rPr>
        <w:t>, entregue com 5 (cinco) dias de antecedência</w:t>
      </w:r>
      <w:bookmarkEnd w:id="123"/>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4042BE3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fornecer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del w:id="124" w:author="SF" w:date="2020-06-04T11:00:00Z">
        <w:r w:rsidRPr="005D33BD" w:rsidDel="00FB1256">
          <w:rPr>
            <w:rFonts w:cs="Arial"/>
            <w:sz w:val="22"/>
            <w:szCs w:val="22"/>
          </w:rPr>
          <w:delText>,</w:delText>
        </w:r>
      </w:del>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fazendo parte integrante do mesmo,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125" w:name="_DV_M156"/>
      <w:bookmarkEnd w:id="125"/>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26" w:name="_DV_M160"/>
      <w:bookmarkEnd w:id="126"/>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w:t>
      </w:r>
      <w:r w:rsidR="00847559" w:rsidRPr="005D33BD">
        <w:rPr>
          <w:rFonts w:cs="Arial"/>
          <w:sz w:val="22"/>
          <w:szCs w:val="22"/>
        </w:rPr>
        <w:lastRenderedPageBreak/>
        <w:t xml:space="preserve">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127" w:name="_DV_M162"/>
      <w:bookmarkEnd w:id="127"/>
      <w:r>
        <w:rPr>
          <w:rFonts w:ascii="Arial" w:hAnsi="Arial" w:cs="Arial"/>
          <w:b/>
          <w:sz w:val="22"/>
          <w:szCs w:val="22"/>
          <w:u w:val="single"/>
        </w:rPr>
        <w:lastRenderedPageBreak/>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ins w:id="128" w:author="SF" w:date="2020-06-04T01:47:00Z">
        <w:r w:rsidR="004D5A80">
          <w:rPr>
            <w:rFonts w:cs="Arial"/>
            <w:sz w:val="22"/>
            <w:szCs w:val="22"/>
          </w:rPr>
          <w:t xml:space="preserve"> de procuração</w:t>
        </w:r>
      </w:ins>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129" w:name="_DV_M233"/>
      <w:bookmarkEnd w:id="129"/>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arts.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lastRenderedPageBreak/>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3FF7EC85" w:rsidR="00A835D5" w:rsidRDefault="007A4DE2" w:rsidP="002C5A68">
      <w:pPr>
        <w:pStyle w:val="BNDES"/>
        <w:tabs>
          <w:tab w:val="left" w:pos="1701"/>
        </w:tabs>
        <w:spacing w:before="120"/>
        <w:rPr>
          <w:rFonts w:cs="Arial"/>
          <w:sz w:val="22"/>
          <w:szCs w:val="22"/>
        </w:rPr>
      </w:pPr>
      <w:bookmarkStart w:id="130"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del w:id="131" w:author="SF" w:date="2020-06-05T21:43:00Z">
        <w:r w:rsidR="00A55929" w:rsidRPr="005D33BD" w:rsidDel="007174E1">
          <w:rPr>
            <w:rFonts w:cs="Arial"/>
            <w:sz w:val="22"/>
            <w:szCs w:val="22"/>
          </w:rPr>
          <w:delText>nos Cartórios de Registro de T</w:delText>
        </w:r>
        <w:r w:rsidR="00E71175" w:rsidRPr="005D33BD" w:rsidDel="007174E1">
          <w:rPr>
            <w:rFonts w:cs="Arial"/>
            <w:sz w:val="22"/>
            <w:szCs w:val="22"/>
          </w:rPr>
          <w:delText>í</w:delText>
        </w:r>
        <w:r w:rsidR="00A55929" w:rsidRPr="005D33BD" w:rsidDel="007174E1">
          <w:rPr>
            <w:rFonts w:cs="Arial"/>
            <w:sz w:val="22"/>
            <w:szCs w:val="22"/>
          </w:rPr>
          <w:delText>tulo</w:delText>
        </w:r>
        <w:r w:rsidR="00E71175" w:rsidRPr="005D33BD" w:rsidDel="007174E1">
          <w:rPr>
            <w:rFonts w:cs="Arial"/>
            <w:sz w:val="22"/>
            <w:szCs w:val="22"/>
          </w:rPr>
          <w:delText>s</w:delText>
        </w:r>
        <w:r w:rsidR="00A55929" w:rsidRPr="005D33BD" w:rsidDel="007174E1">
          <w:rPr>
            <w:rFonts w:cs="Arial"/>
            <w:sz w:val="22"/>
            <w:szCs w:val="22"/>
          </w:rPr>
          <w:delText xml:space="preserve"> e Documentos do domic</w:delText>
        </w:r>
        <w:r w:rsidR="00E71175" w:rsidRPr="005D33BD" w:rsidDel="007174E1">
          <w:rPr>
            <w:rFonts w:cs="Arial"/>
            <w:sz w:val="22"/>
            <w:szCs w:val="22"/>
          </w:rPr>
          <w:delText>í</w:delText>
        </w:r>
        <w:r w:rsidR="00A55929" w:rsidRPr="005D33BD" w:rsidDel="007174E1">
          <w:rPr>
            <w:rFonts w:cs="Arial"/>
            <w:sz w:val="22"/>
            <w:szCs w:val="22"/>
          </w:rPr>
          <w:delText xml:space="preserve">lio das PARTES </w:delText>
        </w:r>
        <w:r w:rsidR="00E71175" w:rsidRPr="005D33BD" w:rsidDel="007174E1">
          <w:rPr>
            <w:rFonts w:cs="Arial"/>
            <w:sz w:val="22"/>
            <w:szCs w:val="22"/>
          </w:rPr>
          <w:delText xml:space="preserve">e </w:delText>
        </w:r>
      </w:del>
      <w:r w:rsidR="00E71175" w:rsidRPr="005D33BD">
        <w:rPr>
          <w:rFonts w:cs="Arial"/>
          <w:sz w:val="22"/>
          <w:szCs w:val="22"/>
        </w:rPr>
        <w:t xml:space="preserve">no Cartório de Registro de Imóveis 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ins w:id="132" w:author="SF" w:date="2020-06-05T20:23:00Z">
        <w:r w:rsidR="0058325C" w:rsidRPr="007174E1">
          <w:rPr>
            <w:rFonts w:cs="Arial"/>
            <w:sz w:val="22"/>
            <w:szCs w:val="22"/>
            <w:rPrChange w:id="133" w:author="SF" w:date="2020-06-05T21:43:00Z">
              <w:rPr>
                <w:rFonts w:cs="Arial"/>
                <w:sz w:val="22"/>
                <w:szCs w:val="22"/>
                <w:highlight w:val="yellow"/>
              </w:rPr>
            </w:rPrChange>
          </w:rPr>
          <w:t>60 (sessenta)</w:t>
        </w:r>
      </w:ins>
      <w:del w:id="134" w:author="SF" w:date="2020-06-04T21:35:00Z">
        <w:r w:rsidR="00D073B6" w:rsidRPr="00A008C3" w:rsidDel="00CA1085">
          <w:rPr>
            <w:rFonts w:cs="Arial"/>
            <w:sz w:val="22"/>
            <w:szCs w:val="22"/>
            <w:highlight w:val="yellow"/>
            <w:rPrChange w:id="135" w:author="SF" w:date="2020-06-04T02:02:00Z">
              <w:rPr>
                <w:rFonts w:cs="Arial"/>
                <w:sz w:val="22"/>
                <w:szCs w:val="22"/>
              </w:rPr>
            </w:rPrChange>
          </w:rPr>
          <w:delText>9</w:delText>
        </w:r>
        <w:r w:rsidR="00A55929" w:rsidRPr="00A008C3" w:rsidDel="00CA1085">
          <w:rPr>
            <w:rFonts w:cs="Arial"/>
            <w:sz w:val="22"/>
            <w:szCs w:val="22"/>
            <w:highlight w:val="yellow"/>
            <w:rPrChange w:id="136" w:author="SF" w:date="2020-06-04T02:02:00Z">
              <w:rPr>
                <w:rFonts w:cs="Arial"/>
                <w:sz w:val="22"/>
                <w:szCs w:val="22"/>
              </w:rPr>
            </w:rPrChange>
          </w:rPr>
          <w:delText>0 (</w:delText>
        </w:r>
        <w:r w:rsidR="00D073B6" w:rsidRPr="00A008C3" w:rsidDel="00CA1085">
          <w:rPr>
            <w:rFonts w:cs="Arial"/>
            <w:sz w:val="22"/>
            <w:szCs w:val="22"/>
            <w:highlight w:val="yellow"/>
            <w:rPrChange w:id="137" w:author="SF" w:date="2020-06-04T02:02:00Z">
              <w:rPr>
                <w:rFonts w:cs="Arial"/>
                <w:sz w:val="22"/>
                <w:szCs w:val="22"/>
              </w:rPr>
            </w:rPrChange>
          </w:rPr>
          <w:delText>noventa</w:delText>
        </w:r>
        <w:r w:rsidR="00A55929" w:rsidRPr="00A008C3" w:rsidDel="00CA1085">
          <w:rPr>
            <w:rFonts w:cs="Arial"/>
            <w:sz w:val="22"/>
            <w:szCs w:val="22"/>
            <w:highlight w:val="yellow"/>
            <w:rPrChange w:id="138" w:author="SF" w:date="2020-06-04T02:02:00Z">
              <w:rPr>
                <w:rFonts w:cs="Arial"/>
                <w:sz w:val="22"/>
                <w:szCs w:val="22"/>
              </w:rPr>
            </w:rPrChange>
          </w:rPr>
          <w:delText>)</w:delText>
        </w:r>
      </w:del>
      <w:r w:rsidR="00A55929" w:rsidRPr="005D33BD">
        <w:rPr>
          <w:rFonts w:cs="Arial"/>
          <w:sz w:val="22"/>
          <w:szCs w:val="22"/>
        </w:rPr>
        <w:t xml:space="preserve"> dias contados da assinatura do presente </w:t>
      </w:r>
      <w:r w:rsidR="000C776D">
        <w:rPr>
          <w:rFonts w:cs="Arial"/>
          <w:sz w:val="22"/>
          <w:szCs w:val="22"/>
        </w:rPr>
        <w:t>CONTRATO CONSOLIDADO</w:t>
      </w:r>
      <w:r w:rsidR="00A55929" w:rsidRPr="005D33BD">
        <w:rPr>
          <w:rFonts w:cs="Arial"/>
          <w:sz w:val="22"/>
          <w:szCs w:val="22"/>
        </w:rPr>
        <w:t xml:space="preserve"> e/ou do aditivo</w:t>
      </w:r>
      <w:ins w:id="139" w:author="SF" w:date="2020-06-05T11:27:00Z">
        <w:r w:rsidR="001327E6">
          <w:rPr>
            <w:rFonts w:cs="Arial"/>
            <w:sz w:val="22"/>
            <w:szCs w:val="22"/>
          </w:rPr>
          <w:t>,</w:t>
        </w:r>
        <w:r w:rsidR="001327E6" w:rsidRPr="00531BD2">
          <w:rPr>
            <w:rFonts w:cs="Arial"/>
            <w:color w:val="000000"/>
            <w:sz w:val="22"/>
            <w:szCs w:val="22"/>
          </w:rPr>
          <w:t xml:space="preserve"> </w:t>
        </w:r>
        <w:r w:rsidR="001327E6">
          <w:rPr>
            <w:rFonts w:cs="Arial"/>
            <w:color w:val="000000"/>
            <w:sz w:val="22"/>
            <w:szCs w:val="22"/>
          </w:rPr>
          <w:t>sendo certo que tal prazo poderá ser postergado por igual período, sem necessidade de anuência prévia das PARTES GARANTIDAS, caso tal averbação não possa ser concluída em razão das restrições de funcionamento de instituições e órgãos e de circulação de pessoas em decorrência da pandemia do COVID-19</w:t>
        </w:r>
      </w:ins>
      <w:r w:rsidR="00A55929" w:rsidRPr="005D33BD">
        <w:rPr>
          <w:rFonts w:cs="Arial"/>
          <w:sz w:val="22"/>
          <w:szCs w:val="22"/>
        </w:rPr>
        <w:t>.</w:t>
      </w:r>
      <w:ins w:id="140" w:author="SF" w:date="2020-06-04T11:00:00Z">
        <w:r w:rsidR="00FB1256">
          <w:rPr>
            <w:rFonts w:cs="Arial"/>
            <w:sz w:val="22"/>
            <w:szCs w:val="22"/>
          </w:rPr>
          <w:t xml:space="preserve"> </w:t>
        </w:r>
      </w:ins>
    </w:p>
    <w:p w14:paraId="520F02B8" w14:textId="77777777" w:rsidR="00D97391" w:rsidRPr="005D33BD" w:rsidRDefault="00D97391" w:rsidP="002C5A68">
      <w:pPr>
        <w:pStyle w:val="BNDES"/>
        <w:tabs>
          <w:tab w:val="left" w:pos="1701"/>
        </w:tabs>
        <w:spacing w:before="120"/>
        <w:rPr>
          <w:rFonts w:cs="Arial"/>
          <w:sz w:val="22"/>
          <w:szCs w:val="22"/>
        </w:rPr>
      </w:pPr>
    </w:p>
    <w:bookmarkEnd w:id="130"/>
    <w:p w14:paraId="24E82D0E" w14:textId="77777777" w:rsidR="00A55929" w:rsidRPr="005D33BD" w:rsidRDefault="00A55929"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41"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41"/>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pacing w:val="-18"/>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380E98" w:rsidRDefault="00D97391" w:rsidP="002C5A68">
            <w:pPr>
              <w:pStyle w:val="PargrafodaLista"/>
              <w:spacing w:before="120"/>
              <w:ind w:left="207"/>
              <w:jc w:val="both"/>
              <w:rPr>
                <w:rFonts w:ascii="Arial" w:hAnsi="Arial" w:cs="Arial"/>
                <w:spacing w:val="-18"/>
                <w:sz w:val="22"/>
                <w:szCs w:val="22"/>
                <w:rPrChange w:id="142" w:author="SF" w:date="2020-06-04T21:49:00Z">
                  <w:rPr>
                    <w:rFonts w:ascii="Arial" w:hAnsi="Arial" w:cs="Arial"/>
                    <w:spacing w:val="-18"/>
                    <w:sz w:val="22"/>
                    <w:szCs w:val="22"/>
                    <w:highlight w:val="yellow"/>
                  </w:rPr>
                </w:rPrChange>
              </w:rPr>
            </w:pPr>
            <w:r w:rsidRPr="00380E98">
              <w:rPr>
                <w:rFonts w:ascii="Arial" w:hAnsi="Arial" w:cs="Arial"/>
                <w:sz w:val="22"/>
                <w:szCs w:val="22"/>
                <w:rPrChange w:id="143" w:author="SF" w:date="2020-06-04T21:49:00Z">
                  <w:rPr>
                    <w:rFonts w:ascii="Arial" w:hAnsi="Arial" w:cs="Arial"/>
                    <w:sz w:val="22"/>
                    <w:szCs w:val="22"/>
                    <w:highlight w:val="yellow"/>
                  </w:rPr>
                </w:rPrChange>
              </w:rPr>
              <w:t>Endereço:</w:t>
            </w:r>
            <w:r w:rsidRPr="00380E98">
              <w:rPr>
                <w:rFonts w:ascii="Arial" w:hAnsi="Arial" w:cs="Arial"/>
                <w:sz w:val="22"/>
                <w:szCs w:val="22"/>
                <w:rPrChange w:id="144" w:author="SF" w:date="2020-06-04T21:49:00Z">
                  <w:rPr>
                    <w:rFonts w:ascii="Arial" w:hAnsi="Arial" w:cs="Arial"/>
                    <w:sz w:val="22"/>
                    <w:szCs w:val="22"/>
                    <w:highlight w:val="yellow"/>
                  </w:rPr>
                </w:rPrChange>
              </w:rPr>
              <w:tab/>
            </w:r>
          </w:p>
        </w:tc>
        <w:tc>
          <w:tcPr>
            <w:tcW w:w="6662" w:type="dxa"/>
            <w:shd w:val="clear" w:color="auto" w:fill="auto"/>
          </w:tcPr>
          <w:p w14:paraId="1A163F9D" w14:textId="77777777" w:rsidR="0058325C" w:rsidRPr="00D16AD4" w:rsidRDefault="0058325C">
            <w:pPr>
              <w:tabs>
                <w:tab w:val="left" w:pos="2552"/>
              </w:tabs>
              <w:overflowPunct w:val="0"/>
              <w:autoSpaceDE w:val="0"/>
              <w:autoSpaceDN w:val="0"/>
              <w:adjustRightInd w:val="0"/>
              <w:spacing w:line="276" w:lineRule="auto"/>
              <w:textAlignment w:val="baseline"/>
              <w:rPr>
                <w:ins w:id="145" w:author="SF" w:date="2020-06-05T20:27:00Z"/>
                <w:rFonts w:ascii="Arial" w:hAnsi="Arial" w:cs="Arial"/>
                <w:color w:val="000000" w:themeColor="text1"/>
                <w:sz w:val="22"/>
                <w:szCs w:val="22"/>
              </w:rPr>
              <w:pPrChange w:id="146" w:author="SF" w:date="2020-06-05T20:27:00Z">
                <w:pPr>
                  <w:tabs>
                    <w:tab w:val="left" w:pos="2552"/>
                  </w:tabs>
                  <w:overflowPunct w:val="0"/>
                  <w:autoSpaceDE w:val="0"/>
                  <w:autoSpaceDN w:val="0"/>
                  <w:adjustRightInd w:val="0"/>
                  <w:spacing w:line="276" w:lineRule="auto"/>
                  <w:ind w:left="567"/>
                  <w:textAlignment w:val="baseline"/>
                </w:pPr>
              </w:pPrChange>
            </w:pPr>
            <w:ins w:id="147" w:author="SF" w:date="2020-06-05T20:27:00Z">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 xml:space="preserve">, </w:t>
              </w:r>
              <w:r>
                <w:rPr>
                  <w:rFonts w:ascii="Arial" w:hAnsi="Arial" w:cs="Arial"/>
                  <w:sz w:val="22"/>
                  <w:szCs w:val="22"/>
                </w:rPr>
                <w:t>99, sala 2401, Centro, 20.050-005</w:t>
              </w:r>
            </w:ins>
          </w:p>
          <w:p w14:paraId="0A2D1AE2" w14:textId="662739DE" w:rsidR="00D97391" w:rsidRPr="00380E98" w:rsidRDefault="0058325C" w:rsidP="0058325C">
            <w:pPr>
              <w:pStyle w:val="PargrafodaLista"/>
              <w:spacing w:before="120"/>
              <w:ind w:left="34"/>
              <w:jc w:val="both"/>
              <w:rPr>
                <w:rFonts w:ascii="Arial" w:hAnsi="Arial" w:cs="Arial"/>
                <w:spacing w:val="-18"/>
                <w:sz w:val="22"/>
                <w:szCs w:val="22"/>
                <w:rPrChange w:id="148" w:author="SF" w:date="2020-06-04T21:49:00Z">
                  <w:rPr>
                    <w:rFonts w:ascii="Arial" w:hAnsi="Arial" w:cs="Arial"/>
                    <w:spacing w:val="-18"/>
                    <w:sz w:val="22"/>
                    <w:szCs w:val="22"/>
                    <w:highlight w:val="yellow"/>
                  </w:rPr>
                </w:rPrChange>
              </w:rPr>
            </w:pPr>
            <w:ins w:id="149" w:author="SF" w:date="2020-06-05T20:27:00Z">
              <w:r>
                <w:rPr>
                  <w:rFonts w:ascii="Arial" w:hAnsi="Arial" w:cs="Arial"/>
                  <w:color w:val="000000" w:themeColor="text1"/>
                  <w:sz w:val="22"/>
                  <w:szCs w:val="22"/>
                </w:rPr>
                <w:t>Rio de Janeiro</w:t>
              </w:r>
              <w:r w:rsidRPr="00D16AD4">
                <w:rPr>
                  <w:rFonts w:ascii="Arial" w:hAnsi="Arial" w:cs="Arial"/>
                  <w:color w:val="000000" w:themeColor="text1"/>
                  <w:sz w:val="22"/>
                  <w:szCs w:val="22"/>
                </w:rPr>
                <w:t xml:space="preserve"> – </w:t>
              </w:r>
              <w:r>
                <w:rPr>
                  <w:rFonts w:ascii="Arial" w:hAnsi="Arial" w:cs="Arial"/>
                  <w:color w:val="000000" w:themeColor="text1"/>
                  <w:sz w:val="22"/>
                  <w:szCs w:val="22"/>
                </w:rPr>
                <w:t>RJ</w:t>
              </w:r>
              <w:r w:rsidRPr="00D16AD4">
                <w:rPr>
                  <w:rFonts w:ascii="Arial" w:hAnsi="Arial" w:cs="Arial"/>
                  <w:color w:val="000000" w:themeColor="text1"/>
                  <w:sz w:val="22"/>
                  <w:szCs w:val="22"/>
                </w:rPr>
                <w:t xml:space="preserve"> - CEP </w:t>
              </w:r>
              <w:r>
                <w:rPr>
                  <w:rFonts w:ascii="Arial" w:hAnsi="Arial" w:cs="Arial"/>
                  <w:sz w:val="22"/>
                  <w:szCs w:val="22"/>
                </w:rPr>
                <w:t>20.050-005</w:t>
              </w:r>
            </w:ins>
          </w:p>
        </w:tc>
      </w:tr>
      <w:tr w:rsidR="00D97391" w:rsidRPr="00380E98" w14:paraId="02DF5FF7" w14:textId="77777777" w:rsidTr="00E615F3">
        <w:tc>
          <w:tcPr>
            <w:tcW w:w="2300" w:type="dxa"/>
            <w:shd w:val="clear" w:color="auto" w:fill="auto"/>
          </w:tcPr>
          <w:p w14:paraId="128E4931" w14:textId="77777777" w:rsidR="00D97391" w:rsidRPr="00380E98" w:rsidRDefault="00D97391" w:rsidP="002C5A68">
            <w:pPr>
              <w:pStyle w:val="PargrafodaLista"/>
              <w:spacing w:before="120"/>
              <w:ind w:left="207"/>
              <w:jc w:val="both"/>
              <w:rPr>
                <w:rFonts w:ascii="Arial" w:hAnsi="Arial" w:cs="Arial"/>
                <w:spacing w:val="-18"/>
                <w:sz w:val="22"/>
                <w:szCs w:val="22"/>
                <w:rPrChange w:id="150" w:author="SF" w:date="2020-06-04T21:49:00Z">
                  <w:rPr>
                    <w:rFonts w:ascii="Arial" w:hAnsi="Arial" w:cs="Arial"/>
                    <w:spacing w:val="-18"/>
                    <w:sz w:val="22"/>
                    <w:szCs w:val="22"/>
                    <w:highlight w:val="yellow"/>
                  </w:rPr>
                </w:rPrChange>
              </w:rPr>
            </w:pPr>
            <w:r w:rsidRPr="00380E98">
              <w:rPr>
                <w:rFonts w:ascii="Arial" w:hAnsi="Arial" w:cs="Arial"/>
                <w:spacing w:val="-18"/>
                <w:sz w:val="22"/>
                <w:szCs w:val="22"/>
                <w:rPrChange w:id="151" w:author="SF" w:date="2020-06-04T21:49:00Z">
                  <w:rPr>
                    <w:rFonts w:ascii="Arial" w:hAnsi="Arial" w:cs="Arial"/>
                    <w:spacing w:val="-18"/>
                    <w:sz w:val="22"/>
                    <w:szCs w:val="22"/>
                    <w:highlight w:val="yellow"/>
                  </w:rPr>
                </w:rPrChange>
              </w:rPr>
              <w:t>Em atenção de:</w:t>
            </w:r>
          </w:p>
        </w:tc>
        <w:tc>
          <w:tcPr>
            <w:tcW w:w="6662" w:type="dxa"/>
            <w:shd w:val="clear" w:color="auto" w:fill="auto"/>
          </w:tcPr>
          <w:p w14:paraId="779AA601" w14:textId="05C9FD3F" w:rsidR="00D97391" w:rsidRPr="00380E98" w:rsidRDefault="00810D98" w:rsidP="002C5A68">
            <w:pPr>
              <w:pStyle w:val="PargrafodaLista"/>
              <w:spacing w:before="120"/>
              <w:ind w:left="34"/>
              <w:jc w:val="both"/>
              <w:rPr>
                <w:rFonts w:ascii="Arial" w:hAnsi="Arial" w:cs="Arial"/>
                <w:spacing w:val="-18"/>
                <w:sz w:val="22"/>
                <w:szCs w:val="22"/>
                <w:rPrChange w:id="152" w:author="SF" w:date="2020-06-04T21:49:00Z">
                  <w:rPr>
                    <w:rFonts w:ascii="Arial" w:hAnsi="Arial" w:cs="Arial"/>
                    <w:spacing w:val="-18"/>
                    <w:sz w:val="22"/>
                    <w:szCs w:val="22"/>
                    <w:highlight w:val="yellow"/>
                  </w:rPr>
                </w:rPrChange>
              </w:rPr>
            </w:pPr>
            <w:ins w:id="153" w:author="SF" w:date="2020-06-04T18:54:00Z">
              <w:r w:rsidRPr="00380E98">
                <w:rPr>
                  <w:rFonts w:ascii="Arial" w:hAnsi="Arial" w:cs="Arial"/>
                  <w:color w:val="000000"/>
                  <w:sz w:val="22"/>
                  <w:szCs w:val="22"/>
                </w:rPr>
                <w:t>Carlos Alberto Bacha / Matheus Gomes Faria / Rinaldo Rabello Ferreira</w:t>
              </w:r>
            </w:ins>
          </w:p>
        </w:tc>
      </w:tr>
      <w:tr w:rsidR="00D97391" w:rsidRPr="00380E98" w14:paraId="4C24B9AD" w14:textId="77777777" w:rsidTr="00E615F3">
        <w:tc>
          <w:tcPr>
            <w:tcW w:w="2300" w:type="dxa"/>
            <w:shd w:val="clear" w:color="auto" w:fill="auto"/>
          </w:tcPr>
          <w:p w14:paraId="4E7133E9" w14:textId="77777777" w:rsidR="00D97391" w:rsidRPr="00380E98" w:rsidRDefault="00D97391" w:rsidP="002C5A68">
            <w:pPr>
              <w:pStyle w:val="PargrafodaLista"/>
              <w:spacing w:before="120"/>
              <w:ind w:left="207"/>
              <w:jc w:val="both"/>
              <w:rPr>
                <w:rFonts w:ascii="Arial" w:hAnsi="Arial" w:cs="Arial"/>
                <w:spacing w:val="-18"/>
                <w:sz w:val="22"/>
                <w:szCs w:val="22"/>
                <w:rPrChange w:id="154" w:author="SF" w:date="2020-06-04T21:49:00Z">
                  <w:rPr>
                    <w:rFonts w:ascii="Arial" w:hAnsi="Arial" w:cs="Arial"/>
                    <w:spacing w:val="-18"/>
                    <w:sz w:val="22"/>
                    <w:szCs w:val="22"/>
                    <w:highlight w:val="yellow"/>
                  </w:rPr>
                </w:rPrChange>
              </w:rPr>
            </w:pPr>
            <w:r w:rsidRPr="00380E98">
              <w:rPr>
                <w:rFonts w:ascii="Arial" w:hAnsi="Arial" w:cs="Arial"/>
                <w:sz w:val="22"/>
                <w:szCs w:val="22"/>
                <w:rPrChange w:id="155" w:author="SF" w:date="2020-06-04T21:49:00Z">
                  <w:rPr>
                    <w:rFonts w:ascii="Arial" w:hAnsi="Arial" w:cs="Arial"/>
                    <w:sz w:val="22"/>
                    <w:szCs w:val="22"/>
                    <w:highlight w:val="yellow"/>
                  </w:rPr>
                </w:rPrChange>
              </w:rPr>
              <w:t>Telefone:</w:t>
            </w:r>
          </w:p>
        </w:tc>
        <w:tc>
          <w:tcPr>
            <w:tcW w:w="6662" w:type="dxa"/>
            <w:shd w:val="clear" w:color="auto" w:fill="auto"/>
          </w:tcPr>
          <w:p w14:paraId="67E15FCA" w14:textId="3B016567" w:rsidR="00D97391" w:rsidRPr="00380E98" w:rsidRDefault="00810D98" w:rsidP="002C5A68">
            <w:pPr>
              <w:pStyle w:val="PargrafodaLista"/>
              <w:spacing w:before="120"/>
              <w:ind w:left="34"/>
              <w:jc w:val="both"/>
              <w:rPr>
                <w:rFonts w:ascii="Arial" w:hAnsi="Arial" w:cs="Arial"/>
                <w:spacing w:val="-18"/>
                <w:sz w:val="22"/>
                <w:szCs w:val="22"/>
                <w:rPrChange w:id="156" w:author="SF" w:date="2020-06-04T21:49:00Z">
                  <w:rPr>
                    <w:rFonts w:ascii="Arial" w:hAnsi="Arial" w:cs="Arial"/>
                    <w:spacing w:val="-18"/>
                    <w:sz w:val="22"/>
                    <w:szCs w:val="22"/>
                    <w:highlight w:val="yellow"/>
                  </w:rPr>
                </w:rPrChange>
              </w:rPr>
            </w:pPr>
            <w:bookmarkStart w:id="157" w:name="_Hlk42281395"/>
            <w:ins w:id="158" w:author="SF" w:date="2020-06-04T18:55:00Z">
              <w:r w:rsidRPr="00380E98">
                <w:rPr>
                  <w:rFonts w:ascii="Arial" w:hAnsi="Arial" w:cs="Arial"/>
                  <w:color w:val="000000"/>
                  <w:sz w:val="22"/>
                  <w:szCs w:val="22"/>
                </w:rPr>
                <w:t>(11) 3090-0447</w:t>
              </w:r>
            </w:ins>
            <w:bookmarkEnd w:id="157"/>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380E98">
              <w:rPr>
                <w:rFonts w:ascii="Arial" w:hAnsi="Arial" w:cs="Arial"/>
                <w:sz w:val="22"/>
                <w:szCs w:val="22"/>
                <w:rPrChange w:id="159" w:author="SF" w:date="2020-06-04T21:49:00Z">
                  <w:rPr>
                    <w:rFonts w:ascii="Arial" w:hAnsi="Arial" w:cs="Arial"/>
                    <w:sz w:val="22"/>
                    <w:szCs w:val="22"/>
                    <w:highlight w:val="yellow"/>
                  </w:rPr>
                </w:rPrChange>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160" w:name="_Hlk42281305"/>
            <w:ins w:id="161" w:author="SF" w:date="2020-06-04T18:55:00Z">
              <w:r w:rsidRPr="00985D20">
                <w:rPr>
                  <w:rFonts w:ascii="Arial" w:hAnsi="Arial" w:cs="Arial"/>
                  <w:color w:val="000000"/>
                  <w:sz w:val="22"/>
                  <w:szCs w:val="22"/>
                </w:rPr>
                <w:t>spestruturacao@simplificpavarini.com.br</w:t>
              </w:r>
            </w:ins>
            <w:bookmarkEnd w:id="160"/>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3337BF22"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Pítsica,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 xml:space="preserve">5064, 3º andar, Agronômica, Florianópolis </w:t>
            </w:r>
            <w:r w:rsidR="00D073B6">
              <w:rPr>
                <w:rFonts w:ascii="Arial" w:hAnsi="Arial" w:cs="Arial"/>
                <w:sz w:val="22"/>
                <w:szCs w:val="22"/>
              </w:rPr>
              <w:t xml:space="preserve">– </w:t>
            </w:r>
            <w:r w:rsidRPr="002C5A68">
              <w:rPr>
                <w:rFonts w:ascii="Arial" w:hAnsi="Arial" w:cs="Arial"/>
                <w:sz w:val="22"/>
                <w:szCs w:val="22"/>
              </w:rPr>
              <w:t>SC</w:t>
            </w:r>
            <w:r w:rsidR="00D073B6">
              <w:rPr>
                <w:rFonts w:ascii="Arial" w:hAnsi="Arial" w:cs="Arial"/>
                <w:sz w:val="22"/>
                <w:szCs w:val="22"/>
              </w:rPr>
              <w:t xml:space="preserve">, CEP </w:t>
            </w:r>
            <w:ins w:id="162" w:author="SF" w:date="2020-06-04T02:03:00Z">
              <w:r w:rsidR="00A008C3" w:rsidRPr="00A008C3">
                <w:rPr>
                  <w:rFonts w:ascii="Arial" w:hAnsi="Arial" w:cs="Arial"/>
                  <w:sz w:val="22"/>
                  <w:szCs w:val="22"/>
                </w:rPr>
                <w:t>88025-255</w:t>
              </w:r>
            </w:ins>
            <w:del w:id="163" w:author="SF" w:date="2020-06-04T02:03:00Z">
              <w:r w:rsidR="00D073B6" w:rsidRPr="002C5A68" w:rsidDel="00A008C3">
                <w:rPr>
                  <w:rFonts w:ascii="Arial" w:hAnsi="Arial" w:cs="Arial"/>
                  <w:sz w:val="22"/>
                  <w:szCs w:val="22"/>
                  <w:highlight w:val="yellow"/>
                </w:rPr>
                <w:delText>......................</w:delText>
              </w:r>
            </w:del>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pacing w:val="-18"/>
                <w:sz w:val="22"/>
                <w:szCs w:val="22"/>
              </w:rPr>
              <w:lastRenderedPageBreak/>
              <w:t>Em atenção de:</w:t>
            </w:r>
          </w:p>
        </w:tc>
        <w:tc>
          <w:tcPr>
            <w:tcW w:w="6662" w:type="dxa"/>
          </w:tcPr>
          <w:p w14:paraId="6FB9CB24"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Farrapeira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164" w:name="_DV_M106"/>
      <w:bookmarkStart w:id="165" w:name="_DV_M107"/>
      <w:bookmarkStart w:id="166" w:name="_DV_M108"/>
      <w:bookmarkEnd w:id="164"/>
      <w:bookmarkEnd w:id="165"/>
      <w:bookmarkEnd w:id="166"/>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536347DD"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w:t>
      </w:r>
      <w:ins w:id="167" w:author="SF" w:date="2020-06-05T11:27:00Z">
        <w:r w:rsidR="001327E6" w:rsidRPr="00414FAF">
          <w:rPr>
            <w:rFonts w:ascii="Arial" w:hAnsi="Arial" w:cs="Arial"/>
            <w:sz w:val="22"/>
            <w:szCs w:val="22"/>
          </w:rPr>
          <w:t xml:space="preserve">que poderá ocorrer </w:t>
        </w:r>
        <w:r w:rsidR="001327E6">
          <w:rPr>
            <w:rFonts w:ascii="Arial" w:hAnsi="Arial" w:cs="Arial"/>
            <w:sz w:val="22"/>
            <w:szCs w:val="22"/>
          </w:rPr>
          <w:t xml:space="preserve">de forma </w:t>
        </w:r>
        <w:r w:rsidR="001327E6" w:rsidRPr="00414FAF">
          <w:rPr>
            <w:rFonts w:ascii="Arial" w:hAnsi="Arial" w:cs="Arial"/>
            <w:sz w:val="22"/>
            <w:szCs w:val="22"/>
          </w:rPr>
          <w:t>eletrônica,</w:t>
        </w:r>
        <w:r w:rsidR="001327E6" w:rsidRPr="00052807">
          <w:rPr>
            <w:rFonts w:ascii="Arial" w:hAnsi="Arial" w:cs="Arial"/>
            <w:color w:val="000000"/>
            <w:sz w:val="22"/>
            <w:szCs w:val="22"/>
          </w:rPr>
          <w:t xml:space="preserve"> </w:t>
        </w:r>
      </w:ins>
      <w:r w:rsidR="00E615F3" w:rsidRPr="008E49D9">
        <w:rPr>
          <w:rFonts w:ascii="Arial" w:hAnsi="Arial" w:cs="Arial"/>
          <w:sz w:val="22"/>
          <w:szCs w:val="22"/>
        </w:rPr>
        <w:t xml:space="preserve">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6BB7AACE"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Janeiro, ..... de .................... de </w:t>
      </w:r>
      <w:del w:id="168" w:author="SF" w:date="2020-06-04T13:28:00Z">
        <w:r w:rsidRPr="005D33BD" w:rsidDel="00F42F89">
          <w:rPr>
            <w:rFonts w:cs="Arial"/>
            <w:sz w:val="22"/>
            <w:szCs w:val="22"/>
          </w:rPr>
          <w:delText>.........</w:delText>
        </w:r>
      </w:del>
      <w:ins w:id="169" w:author="SF" w:date="2020-06-04T13:28:00Z">
        <w:r w:rsidR="00F42F89">
          <w:rPr>
            <w:rFonts w:cs="Arial"/>
            <w:sz w:val="22"/>
            <w:szCs w:val="22"/>
          </w:rPr>
          <w:t>2020</w:t>
        </w:r>
      </w:ins>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6396F094"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ins w:id="170" w:author="SF" w:date="2020-06-04T13:29:00Z">
        <w:r w:rsidR="00F42F89" w:rsidRPr="00F42F89">
          <w:rPr>
            <w:rFonts w:ascii="Arial" w:hAnsi="Arial" w:cs="Arial"/>
            <w:bCs/>
            <w:i/>
            <w:iCs/>
            <w:caps/>
            <w:color w:val="000000" w:themeColor="text1"/>
            <w:sz w:val="22"/>
            <w:szCs w:val="22"/>
            <w:rPrChange w:id="171" w:author="SF" w:date="2020-06-04T13:29:00Z">
              <w:rPr>
                <w:rFonts w:ascii="Arial" w:hAnsi="Arial" w:cs="Arial"/>
                <w:b/>
                <w:caps/>
                <w:color w:val="000000" w:themeColor="text1"/>
                <w:sz w:val="22"/>
                <w:szCs w:val="22"/>
              </w:rPr>
            </w:rPrChange>
          </w:rPr>
          <w:t>SIMPLIFIC PAVARINI DISTRIBUIDORA DE TÍTULOS E VALORES MOBILIÁRIOS LTDA.</w:t>
        </w:r>
      </w:ins>
      <w:del w:id="172" w:author="SF" w:date="2020-06-04T13:29:00Z">
        <w:r w:rsidRPr="002C5A68" w:rsidDel="00F42F89">
          <w:rPr>
            <w:rFonts w:ascii="Arial" w:hAnsi="Arial" w:cs="Arial"/>
            <w:i/>
            <w:sz w:val="20"/>
            <w:szCs w:val="20"/>
            <w:highlight w:val="yellow"/>
          </w:rPr>
          <w:delText>.....................................</w:delText>
        </w:r>
      </w:del>
      <w:r w:rsidRPr="0002351A">
        <w:rPr>
          <w:rFonts w:ascii="Arial" w:hAnsi="Arial" w:cs="Arial"/>
          <w:i/>
          <w:sz w:val="20"/>
          <w:szCs w:val="20"/>
        </w:rPr>
        <w:t xml:space="preserve"> 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032C314F" w:rsidR="0002351A" w:rsidRPr="005D33BD" w:rsidRDefault="00F42F89" w:rsidP="002C5A68">
      <w:pPr>
        <w:keepNext/>
        <w:tabs>
          <w:tab w:val="left" w:pos="1134"/>
          <w:tab w:val="right" w:pos="5670"/>
        </w:tabs>
        <w:spacing w:before="120"/>
        <w:jc w:val="center"/>
        <w:rPr>
          <w:rFonts w:ascii="Arial" w:hAnsi="Arial" w:cs="Arial"/>
          <w:b/>
          <w:bCs/>
          <w:caps/>
          <w:sz w:val="22"/>
          <w:szCs w:val="22"/>
        </w:rPr>
      </w:pPr>
      <w:ins w:id="173" w:author="SF" w:date="2020-06-04T13:29:00Z">
        <w:r w:rsidRPr="00CC7E76">
          <w:rPr>
            <w:rFonts w:ascii="Arial" w:hAnsi="Arial" w:cs="Arial"/>
            <w:b/>
            <w:caps/>
            <w:color w:val="000000" w:themeColor="text1"/>
            <w:sz w:val="22"/>
            <w:szCs w:val="22"/>
          </w:rPr>
          <w:t>SIMPLIFIC PAVARINI DISTRIBUIDORA DE TÍTULOS E VALORES MOBILIÁRIOS LTDA.</w:t>
        </w:r>
      </w:ins>
      <w:del w:id="174" w:author="SF" w:date="2020-06-04T13:29:00Z">
        <w:r w:rsidR="0002351A" w:rsidRPr="002C5A68" w:rsidDel="00F42F89">
          <w:rPr>
            <w:rFonts w:ascii="Arial" w:hAnsi="Arial" w:cs="Arial"/>
            <w:b/>
            <w:bCs/>
            <w:caps/>
            <w:sz w:val="22"/>
            <w:szCs w:val="22"/>
            <w:highlight w:val="yellow"/>
          </w:rPr>
          <w:delText>..........................................................................</w:delText>
        </w:r>
      </w:del>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70240C08" w14:textId="4451BF29"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77777777" w:rsidR="00B94A38" w:rsidRPr="005D33BD" w:rsidRDefault="00B94A38" w:rsidP="002C5A68">
      <w:pPr>
        <w:spacing w:before="120"/>
        <w:rPr>
          <w:rFonts w:ascii="Arial" w:hAnsi="Arial" w:cs="Arial"/>
          <w:b/>
          <w:sz w:val="22"/>
          <w:szCs w:val="22"/>
          <w:u w:val="single"/>
        </w:rPr>
      </w:pPr>
    </w:p>
    <w:p w14:paraId="3C20F1E5" w14:textId="77777777" w:rsidR="00B94A38" w:rsidRPr="005D33BD" w:rsidRDefault="00B94A38" w:rsidP="002C5A68">
      <w:pPr>
        <w:spacing w:before="120"/>
        <w:rPr>
          <w:rFonts w:ascii="Arial" w:hAnsi="Arial" w:cs="Arial"/>
          <w:b/>
          <w:sz w:val="22"/>
          <w:szCs w:val="22"/>
          <w:u w:val="single"/>
        </w:rPr>
      </w:pPr>
    </w:p>
    <w:tbl>
      <w:tblPr>
        <w:tblW w:w="10159" w:type="dxa"/>
        <w:jc w:val="center"/>
        <w:tblCellMar>
          <w:top w:w="15" w:type="dxa"/>
          <w:left w:w="70" w:type="dxa"/>
          <w:bottom w:w="15" w:type="dxa"/>
          <w:right w:w="70" w:type="dxa"/>
        </w:tblCellMar>
        <w:tblLook w:val="04A0" w:firstRow="1" w:lastRow="0" w:firstColumn="1" w:lastColumn="0" w:noHBand="0" w:noVBand="1"/>
      </w:tblPr>
      <w:tblGrid>
        <w:gridCol w:w="4880"/>
        <w:gridCol w:w="1607"/>
        <w:gridCol w:w="1570"/>
        <w:gridCol w:w="2400"/>
      </w:tblGrid>
      <w:tr w:rsidR="009F2B7E" w:rsidRPr="005D33BD" w14:paraId="593AF27E" w14:textId="77777777" w:rsidTr="005D33BD">
        <w:trPr>
          <w:trHeight w:val="510"/>
          <w:jc w:val="center"/>
        </w:trPr>
        <w:tc>
          <w:tcPr>
            <w:tcW w:w="4880" w:type="dxa"/>
            <w:tcBorders>
              <w:top w:val="single" w:sz="4" w:space="0" w:color="auto"/>
              <w:left w:val="single" w:sz="4" w:space="0" w:color="auto"/>
              <w:bottom w:val="single" w:sz="4" w:space="0" w:color="auto"/>
              <w:right w:val="single" w:sz="4" w:space="0" w:color="auto"/>
            </w:tcBorders>
            <w:noWrap/>
            <w:vAlign w:val="center"/>
            <w:hideMark/>
          </w:tcPr>
          <w:p w14:paraId="56ECBFF9"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DESCRIÇÃO</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538D8EDE"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QUANTIDADE</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8AECB90"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FABRICANTE</w:t>
            </w:r>
          </w:p>
        </w:tc>
        <w:tc>
          <w:tcPr>
            <w:tcW w:w="2400" w:type="dxa"/>
            <w:tcBorders>
              <w:top w:val="single" w:sz="4" w:space="0" w:color="auto"/>
              <w:left w:val="single" w:sz="4" w:space="0" w:color="auto"/>
              <w:bottom w:val="single" w:sz="4" w:space="0" w:color="auto"/>
              <w:right w:val="single" w:sz="4" w:space="0" w:color="auto"/>
            </w:tcBorders>
            <w:noWrap/>
            <w:vAlign w:val="center"/>
            <w:hideMark/>
          </w:tcPr>
          <w:p w14:paraId="64C4493F"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LOCALIZAÇÃO</w:t>
            </w:r>
          </w:p>
        </w:tc>
      </w:tr>
      <w:tr w:rsidR="009F2B7E" w:rsidRPr="005D33BD" w14:paraId="4D2020DD" w14:textId="77777777" w:rsidTr="005D33BD">
        <w:trPr>
          <w:trHeight w:val="6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4575A83C"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Turbina - Tipo - TCDF - Modelo - SST-500 - Potência nominal 345 MW</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4DC3E52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F3BF850"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SIEMENS</w:t>
            </w: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B216C3" w14:textId="77777777" w:rsidR="009F2B7E" w:rsidRPr="005D33BD" w:rsidRDefault="009F2B7E" w:rsidP="002C5A68">
            <w:pPr>
              <w:spacing w:before="120"/>
              <w:jc w:val="center"/>
              <w:rPr>
                <w:rFonts w:ascii="Arial" w:hAnsi="Arial" w:cs="Arial"/>
                <w:color w:val="1A1A1A"/>
                <w:sz w:val="22"/>
                <w:szCs w:val="22"/>
              </w:rPr>
            </w:pPr>
            <w:r w:rsidRPr="005D33BD">
              <w:rPr>
                <w:rFonts w:ascii="Arial" w:hAnsi="Arial" w:cs="Arial"/>
                <w:color w:val="1A1A1A"/>
                <w:sz w:val="22"/>
                <w:szCs w:val="22"/>
              </w:rPr>
              <w:t>ESTRADA SEIVAL - TRIGOLANDIA - Antiga RS-84), Km3 s/nº - Bairro Seival CEP 96.495-000 - Candiota – RS</w:t>
            </w:r>
          </w:p>
        </w:tc>
      </w:tr>
      <w:tr w:rsidR="009F2B7E" w:rsidRPr="005D33BD" w14:paraId="6AD7A1E1"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649998F2"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Condensador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738D73DF"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4A32ACD"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HARBIN</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52ADA674" w14:textId="77777777" w:rsidR="009F2B7E" w:rsidRPr="005D33BD" w:rsidRDefault="009F2B7E" w:rsidP="002C5A68">
            <w:pPr>
              <w:spacing w:before="120"/>
              <w:rPr>
                <w:rFonts w:ascii="Arial" w:hAnsi="Arial" w:cs="Arial"/>
                <w:color w:val="1A1A1A"/>
                <w:sz w:val="22"/>
                <w:szCs w:val="22"/>
              </w:rPr>
            </w:pPr>
          </w:p>
        </w:tc>
      </w:tr>
      <w:tr w:rsidR="009F2B7E" w:rsidRPr="005D33BD" w14:paraId="3CD51FA0"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6D6A2A99"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Alternador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1CF12526"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A2AD621"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SIEMENS</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08659A17" w14:textId="77777777" w:rsidR="009F2B7E" w:rsidRPr="005D33BD" w:rsidRDefault="009F2B7E" w:rsidP="002C5A68">
            <w:pPr>
              <w:spacing w:before="120"/>
              <w:rPr>
                <w:rFonts w:ascii="Arial" w:hAnsi="Arial" w:cs="Arial"/>
                <w:color w:val="1A1A1A"/>
                <w:sz w:val="22"/>
                <w:szCs w:val="22"/>
              </w:rPr>
            </w:pPr>
          </w:p>
        </w:tc>
      </w:tr>
      <w:tr w:rsidR="009F2B7E" w:rsidRPr="005D33BD" w14:paraId="5D749F8A" w14:textId="77777777" w:rsidTr="005D33BD">
        <w:trPr>
          <w:trHeight w:val="6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572B0A9A"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Transformador Principal - SFZ-425000/525 Oil immersed transformer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294288B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884AFD8"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ABB</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55AF4F9" w14:textId="77777777" w:rsidR="009F2B7E" w:rsidRPr="005D33BD" w:rsidRDefault="009F2B7E" w:rsidP="002C5A68">
            <w:pPr>
              <w:spacing w:before="120"/>
              <w:rPr>
                <w:rFonts w:ascii="Arial" w:hAnsi="Arial" w:cs="Arial"/>
                <w:color w:val="1A1A1A"/>
                <w:sz w:val="22"/>
                <w:szCs w:val="22"/>
              </w:rPr>
            </w:pPr>
          </w:p>
        </w:tc>
      </w:tr>
      <w:tr w:rsidR="009F2B7E" w:rsidRPr="005D33BD" w14:paraId="3463ABD2"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5E195BFB"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Caldeira - CFB (Circulating Fluidized Bed)</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DEA86C6"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941248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DONG FANG</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5324587E" w14:textId="77777777" w:rsidR="009F2B7E" w:rsidRPr="005D33BD" w:rsidRDefault="009F2B7E" w:rsidP="002C5A68">
            <w:pPr>
              <w:spacing w:before="120"/>
              <w:rPr>
                <w:rFonts w:ascii="Arial" w:hAnsi="Arial" w:cs="Arial"/>
                <w:color w:val="1A1A1A"/>
                <w:sz w:val="22"/>
                <w:szCs w:val="22"/>
              </w:rPr>
            </w:pPr>
          </w:p>
        </w:tc>
      </w:tr>
      <w:tr w:rsidR="009F2B7E" w:rsidRPr="005D33BD" w14:paraId="0C01C4FA"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6EC36D28"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Precipitador Eletrostático - Modelo: 2LH168A</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5A3F7783"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4FD8D0A7"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Zhejiang Feida</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4BC97E5E" w14:textId="77777777" w:rsidR="009F2B7E" w:rsidRPr="005D33BD" w:rsidRDefault="009F2B7E" w:rsidP="002C5A68">
            <w:pPr>
              <w:spacing w:before="120"/>
              <w:rPr>
                <w:rFonts w:ascii="Arial" w:hAnsi="Arial" w:cs="Arial"/>
                <w:color w:val="1A1A1A"/>
                <w:sz w:val="22"/>
                <w:szCs w:val="22"/>
              </w:rPr>
            </w:pPr>
          </w:p>
        </w:tc>
      </w:tr>
      <w:tr w:rsidR="009F2B7E" w:rsidRPr="005D33BD" w14:paraId="3B718184"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3AEE62B8"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Bomba Elétrica Alimentação - Tipo - HPT 200-320/5s</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664DF3A6"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57891A18"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SULZER</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41BAEF0C" w14:textId="77777777" w:rsidR="009F2B7E" w:rsidRPr="005D33BD" w:rsidRDefault="009F2B7E" w:rsidP="002C5A68">
            <w:pPr>
              <w:spacing w:before="120"/>
              <w:rPr>
                <w:rFonts w:ascii="Arial" w:hAnsi="Arial" w:cs="Arial"/>
                <w:color w:val="1A1A1A"/>
                <w:sz w:val="22"/>
                <w:szCs w:val="22"/>
              </w:rPr>
            </w:pPr>
          </w:p>
        </w:tc>
      </w:tr>
      <w:tr w:rsidR="009F2B7E" w:rsidRPr="005D33BD" w14:paraId="726B9FD5"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0C827CD9"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Turbo Bombas Alimentação - Tipo - HPT 200-320/5s</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4FC46C9"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5D34381A"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SULZER</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3759284B" w14:textId="77777777" w:rsidR="009F2B7E" w:rsidRPr="005D33BD" w:rsidRDefault="009F2B7E" w:rsidP="002C5A68">
            <w:pPr>
              <w:spacing w:before="120"/>
              <w:rPr>
                <w:rFonts w:ascii="Arial" w:hAnsi="Arial" w:cs="Arial"/>
                <w:color w:val="1A1A1A"/>
                <w:sz w:val="22"/>
                <w:szCs w:val="22"/>
              </w:rPr>
            </w:pPr>
          </w:p>
        </w:tc>
      </w:tr>
      <w:tr w:rsidR="009F2B7E" w:rsidRPr="005D33BD" w14:paraId="5EC50182" w14:textId="77777777" w:rsidTr="005D33BD">
        <w:trPr>
          <w:trHeight w:val="39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25DF9F5F"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Bombas Extração Condensado - Tipo - HPCV 350-430</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EF1D60F"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EADA90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SULZER</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73B735A" w14:textId="77777777" w:rsidR="009F2B7E" w:rsidRPr="005D33BD" w:rsidRDefault="009F2B7E" w:rsidP="002C5A68">
            <w:pPr>
              <w:spacing w:before="120"/>
              <w:rPr>
                <w:rFonts w:ascii="Arial" w:hAnsi="Arial" w:cs="Arial"/>
                <w:color w:val="1A1A1A"/>
                <w:sz w:val="22"/>
                <w:szCs w:val="22"/>
              </w:rPr>
            </w:pPr>
          </w:p>
        </w:tc>
      </w:tr>
      <w:tr w:rsidR="009F2B7E" w:rsidRPr="005D33BD" w14:paraId="724129D3"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46D7D2CF"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Torre Resfriamento - Tipo - GNZFC</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60BF2F55"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187AB72"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SEAGUL</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6CC8E68A" w14:textId="77777777" w:rsidR="009F2B7E" w:rsidRPr="005D33BD" w:rsidRDefault="009F2B7E" w:rsidP="002C5A68">
            <w:pPr>
              <w:spacing w:before="120"/>
              <w:rPr>
                <w:rFonts w:ascii="Arial" w:hAnsi="Arial" w:cs="Arial"/>
                <w:color w:val="1A1A1A"/>
                <w:sz w:val="22"/>
                <w:szCs w:val="22"/>
              </w:rPr>
            </w:pPr>
          </w:p>
        </w:tc>
      </w:tr>
      <w:tr w:rsidR="009F2B7E" w:rsidRPr="005D33BD" w14:paraId="0D25C670"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48EE80DB"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Compressores Ar Serviço - Tipo - de parafuso</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0D23F7C"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7</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CDA1712"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Igersoll Rand</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75B3C8A8" w14:textId="77777777" w:rsidR="009F2B7E" w:rsidRPr="005D33BD" w:rsidRDefault="009F2B7E" w:rsidP="002C5A68">
            <w:pPr>
              <w:spacing w:before="120"/>
              <w:rPr>
                <w:rFonts w:ascii="Arial" w:hAnsi="Arial" w:cs="Arial"/>
                <w:color w:val="1A1A1A"/>
                <w:sz w:val="22"/>
                <w:szCs w:val="22"/>
              </w:rPr>
            </w:pPr>
          </w:p>
        </w:tc>
      </w:tr>
      <w:tr w:rsidR="009F2B7E" w:rsidRPr="005D33BD" w14:paraId="01BB0F00"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7D3A7A0B"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Compressores Ar Comando - Tipo - de parafuso</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47690383"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2B89AD3"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Igersoll Rand</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F184927" w14:textId="77777777" w:rsidR="009F2B7E" w:rsidRPr="005D33BD" w:rsidRDefault="009F2B7E" w:rsidP="002C5A68">
            <w:pPr>
              <w:spacing w:before="120"/>
              <w:rPr>
                <w:rFonts w:ascii="Arial" w:hAnsi="Arial" w:cs="Arial"/>
                <w:color w:val="1A1A1A"/>
                <w:sz w:val="22"/>
                <w:szCs w:val="22"/>
              </w:rPr>
            </w:pPr>
          </w:p>
        </w:tc>
      </w:tr>
      <w:tr w:rsidR="009F2B7E" w:rsidRPr="005D33BD" w14:paraId="0A670446"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003B1E76"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Correia de Carvão - Transportador Tubular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770C55D4"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F45A95C"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Contitech</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E7F081D" w14:textId="77777777" w:rsidR="009F2B7E" w:rsidRPr="005D33BD" w:rsidRDefault="009F2B7E" w:rsidP="002C5A68">
            <w:pPr>
              <w:spacing w:before="120"/>
              <w:rPr>
                <w:rFonts w:ascii="Arial" w:hAnsi="Arial" w:cs="Arial"/>
                <w:color w:val="1A1A1A"/>
                <w:sz w:val="22"/>
                <w:szCs w:val="22"/>
              </w:rPr>
            </w:pPr>
          </w:p>
        </w:tc>
      </w:tr>
    </w:tbl>
    <w:p w14:paraId="07A2C905" w14:textId="77777777" w:rsidR="007174E1" w:rsidRDefault="007174E1" w:rsidP="002C5A68">
      <w:pPr>
        <w:spacing w:before="120"/>
        <w:jc w:val="center"/>
        <w:rPr>
          <w:ins w:id="175" w:author="SF" w:date="2020-06-05T21:44:00Z"/>
          <w:rFonts w:ascii="Arial" w:hAnsi="Arial" w:cs="Arial"/>
          <w:b/>
          <w:sz w:val="22"/>
          <w:szCs w:val="22"/>
        </w:rPr>
      </w:pPr>
    </w:p>
    <w:p w14:paraId="2D1BACB3" w14:textId="621E6010" w:rsidR="00B94A38" w:rsidRPr="005D33BD" w:rsidRDefault="007174E1" w:rsidP="002C5A68">
      <w:pPr>
        <w:spacing w:before="120"/>
        <w:jc w:val="center"/>
        <w:rPr>
          <w:rFonts w:ascii="Arial" w:hAnsi="Arial" w:cs="Arial"/>
          <w:b/>
          <w:sz w:val="22"/>
          <w:szCs w:val="22"/>
        </w:rPr>
      </w:pPr>
      <w:ins w:id="176" w:author="SF" w:date="2020-06-05T21:44:00Z">
        <w:r w:rsidRPr="007174E1">
          <w:rPr>
            <w:rFonts w:ascii="Arial" w:hAnsi="Arial" w:cs="Arial"/>
            <w:b/>
            <w:sz w:val="22"/>
            <w:szCs w:val="22"/>
            <w:highlight w:val="yellow"/>
            <w:rPrChange w:id="177" w:author="SF" w:date="2020-06-05T21:44:00Z">
              <w:rPr>
                <w:rFonts w:ascii="Arial" w:hAnsi="Arial" w:cs="Arial"/>
                <w:b/>
                <w:sz w:val="22"/>
                <w:szCs w:val="22"/>
              </w:rPr>
            </w:rPrChange>
          </w:rPr>
          <w:t>[NOTA: A SER INCLUÍDA INFORMAÇÃO COM OS VALORES DOS EQUIPAMENTOS]</w:t>
        </w:r>
      </w:ins>
      <w:r w:rsidR="00B94A38"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ins w:id="178" w:author="SF" w:date="2020-06-04T13:29:00Z"/>
          <w:rFonts w:ascii="Arial" w:hAnsi="Arial" w:cs="Arial"/>
          <w:sz w:val="22"/>
          <w:szCs w:val="22"/>
        </w:rPr>
      </w:pPr>
      <w:ins w:id="179" w:author="SF" w:date="2020-06-04T13:29:00Z">
        <w:r>
          <w:rPr>
            <w:rFonts w:ascii="Arial" w:hAnsi="Arial" w:cs="Arial"/>
            <w:sz w:val="22"/>
            <w:szCs w:val="22"/>
          </w:rPr>
          <w:t>À</w:t>
        </w:r>
      </w:ins>
    </w:p>
    <w:p w14:paraId="6B4C312E" w14:textId="7934D47D" w:rsidR="00F42F89" w:rsidRPr="00F42F89" w:rsidRDefault="00F42F89" w:rsidP="002C5A68">
      <w:pPr>
        <w:spacing w:before="120"/>
        <w:rPr>
          <w:ins w:id="180" w:author="SF" w:date="2020-06-04T13:29:00Z"/>
          <w:rFonts w:ascii="Arial" w:hAnsi="Arial" w:cs="Arial"/>
          <w:bCs/>
          <w:caps/>
          <w:color w:val="000000" w:themeColor="text1"/>
          <w:sz w:val="22"/>
          <w:szCs w:val="22"/>
          <w:rPrChange w:id="181" w:author="SF" w:date="2020-06-04T13:29:00Z">
            <w:rPr>
              <w:ins w:id="182" w:author="SF" w:date="2020-06-04T13:29:00Z"/>
              <w:rFonts w:ascii="Arial" w:hAnsi="Arial" w:cs="Arial"/>
              <w:b/>
              <w:caps/>
              <w:color w:val="000000" w:themeColor="text1"/>
              <w:sz w:val="22"/>
              <w:szCs w:val="22"/>
            </w:rPr>
          </w:rPrChange>
        </w:rPr>
      </w:pPr>
      <w:ins w:id="183" w:author="SF" w:date="2020-06-04T13:29:00Z">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ins>
    </w:p>
    <w:p w14:paraId="26F3DC73" w14:textId="2D66B7E3" w:rsidR="00F42F89" w:rsidRDefault="00266D2A" w:rsidP="002C5A68">
      <w:pPr>
        <w:spacing w:before="120"/>
        <w:rPr>
          <w:ins w:id="184" w:author="SF" w:date="2020-06-04T13:42:00Z"/>
          <w:rFonts w:ascii="Arial" w:hAnsi="Arial" w:cs="Arial"/>
          <w:color w:val="000000" w:themeColor="text1"/>
          <w:sz w:val="22"/>
          <w:szCs w:val="22"/>
        </w:rPr>
      </w:pPr>
      <w:ins w:id="185" w:author="SF" w:date="2020-06-04T13:42:00Z">
        <w:r w:rsidRPr="00CC7E76">
          <w:rPr>
            <w:rFonts w:ascii="Arial" w:hAnsi="Arial" w:cs="Arial"/>
            <w:color w:val="000000" w:themeColor="text1"/>
            <w:sz w:val="22"/>
            <w:szCs w:val="22"/>
          </w:rPr>
          <w:t>Rua Joaquim Floriano 466, bloco B, conj 1401, Itaim Bibi</w:t>
        </w:r>
      </w:ins>
    </w:p>
    <w:p w14:paraId="58A93842" w14:textId="1B285C30" w:rsidR="00266D2A" w:rsidRDefault="00266D2A" w:rsidP="002C5A68">
      <w:pPr>
        <w:spacing w:before="120"/>
        <w:rPr>
          <w:ins w:id="186" w:author="SF" w:date="2020-06-04T13:29:00Z"/>
          <w:rFonts w:ascii="Arial" w:hAnsi="Arial" w:cs="Arial"/>
          <w:b/>
          <w:caps/>
          <w:color w:val="000000" w:themeColor="text1"/>
          <w:sz w:val="22"/>
          <w:szCs w:val="22"/>
        </w:rPr>
      </w:pPr>
      <w:ins w:id="187" w:author="SF" w:date="2020-06-04T13:42:00Z">
        <w:r>
          <w:rPr>
            <w:rFonts w:ascii="Arial" w:hAnsi="Arial" w:cs="Arial"/>
            <w:color w:val="000000" w:themeColor="text1"/>
            <w:sz w:val="22"/>
            <w:szCs w:val="22"/>
          </w:rPr>
          <w:t>São Paulo – SP</w:t>
        </w:r>
      </w:ins>
    </w:p>
    <w:p w14:paraId="2E3965E7" w14:textId="43761694" w:rsidR="00F42F89" w:rsidRDefault="00F42F89" w:rsidP="002C5A68">
      <w:pPr>
        <w:spacing w:before="120"/>
        <w:rPr>
          <w:ins w:id="188" w:author="SF" w:date="2020-06-04T13:29:00Z"/>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Contrato de Penhor de Máquinas e Equipamentos e Outras Avenças nº ................, celebrado em .....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51EC79A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 de ............... de ....., entre o </w:t>
      </w:r>
      <w:r w:rsidR="005D49A8" w:rsidRPr="005D33BD">
        <w:rPr>
          <w:rFonts w:ascii="Arial" w:hAnsi="Arial" w:cs="Arial"/>
          <w:sz w:val="22"/>
          <w:szCs w:val="22"/>
        </w:rPr>
        <w:t>BNDES</w:t>
      </w:r>
      <w:r w:rsidR="00EF2682">
        <w:rPr>
          <w:rFonts w:ascii="Arial" w:hAnsi="Arial" w:cs="Arial"/>
          <w:sz w:val="22"/>
          <w:szCs w:val="22"/>
        </w:rPr>
        <w:t xml:space="preserve">, </w:t>
      </w:r>
      <w:ins w:id="189" w:author="SF" w:date="2020-06-04T13:30:00Z">
        <w:r w:rsidR="00F42F89" w:rsidRPr="00F42F89">
          <w:rPr>
            <w:rFonts w:ascii="Arial" w:hAnsi="Arial" w:cs="Arial"/>
            <w:sz w:val="22"/>
            <w:szCs w:val="22"/>
          </w:rPr>
          <w:t>SIMPLIFIC PAVARINI DISTRIBUIDORA DE TÍTULOS E VALORES MOBILIÁRIOS LTDA.</w:t>
        </w:r>
      </w:ins>
      <w:del w:id="190" w:author="SF" w:date="2020-06-04T13:30:00Z">
        <w:r w:rsidR="00EF2682" w:rsidRPr="002C5A68" w:rsidDel="00F42F89">
          <w:rPr>
            <w:rFonts w:ascii="Arial" w:hAnsi="Arial" w:cs="Arial"/>
            <w:sz w:val="22"/>
            <w:szCs w:val="22"/>
            <w:highlight w:val="yellow"/>
          </w:rPr>
          <w:delText>........................</w:delText>
        </w:r>
      </w:del>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V.S</w:t>
      </w:r>
      <w:r w:rsidRPr="005D33BD">
        <w:rPr>
          <w:rFonts w:ascii="Arial" w:hAnsi="Arial" w:cs="Arial"/>
          <w:sz w:val="22"/>
          <w:szCs w:val="22"/>
          <w:vertAlign w:val="superscript"/>
        </w:rPr>
        <w:t>as</w:t>
      </w:r>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ins w:id="191" w:author="SF" w:date="2020-06-04T02:09:00Z">
        <w:r w:rsidR="002153BA">
          <w:rPr>
            <w:rFonts w:ascii="Arial" w:hAnsi="Arial" w:cs="Arial"/>
            <w:b/>
            <w:bCs/>
            <w:sz w:val="22"/>
            <w:szCs w:val="22"/>
          </w:rPr>
          <w:t xml:space="preserve"> e ao AGENTE FIDUCIÁRIO</w:t>
        </w:r>
      </w:ins>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lastRenderedPageBreak/>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192" w:name="_DV_M320"/>
      <w:bookmarkStart w:id="193" w:name="_DV_M321"/>
      <w:bookmarkEnd w:id="192"/>
      <w:bookmarkEnd w:id="193"/>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194" w:name="_DV_M322"/>
      <w:bookmarkEnd w:id="194"/>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com sede no Município de Florianópolis, Estado de Santa Catarina, na Rua Apóstolo Pítsica,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195" w:name="_DV_M323"/>
      <w:bookmarkStart w:id="196" w:name="_DV_M324"/>
      <w:bookmarkEnd w:id="195"/>
      <w:bookmarkEnd w:id="196"/>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197" w:name="_DV_M325"/>
      <w:bookmarkEnd w:id="197"/>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F8522B9" w:rsidR="00601C7C" w:rsidRPr="00A476A5" w:rsidRDefault="00601C7C" w:rsidP="00601C7C">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ins w:id="198" w:author="SF" w:date="2020-06-05T19:53:00Z">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ins>
      <w:del w:id="199" w:author="SF" w:date="2020-06-04T13:30:00Z">
        <w:r w:rsidRPr="00A476A5" w:rsidDel="00F42F89">
          <w:rPr>
            <w:rFonts w:ascii="Arial" w:hAnsi="Arial" w:cs="Arial"/>
            <w:b/>
            <w:sz w:val="22"/>
            <w:szCs w:val="22"/>
            <w:highlight w:val="yellow"/>
          </w:rPr>
          <w:delText>.........................</w:delText>
        </w:r>
      </w:del>
      <w:del w:id="200" w:author="SF" w:date="2020-06-05T19:53:00Z">
        <w:r w:rsidRPr="00A476A5" w:rsidDel="00CE00C8">
          <w:rPr>
            <w:rFonts w:ascii="Arial" w:hAnsi="Arial" w:cs="Arial"/>
            <w:sz w:val="22"/>
            <w:szCs w:val="22"/>
          </w:rPr>
          <w:delText xml:space="preserve">, </w:delText>
        </w:r>
      </w:del>
      <w:ins w:id="201" w:author="SF" w:date="2020-06-04T13:43:00Z">
        <w:r w:rsidR="00266D2A">
          <w:rPr>
            <w:rFonts w:ascii="Arial" w:hAnsi="Arial" w:cs="Arial"/>
            <w:color w:val="000000" w:themeColor="text1"/>
            <w:sz w:val="22"/>
            <w:szCs w:val="22"/>
          </w:rPr>
          <w:t>,</w:t>
        </w:r>
      </w:ins>
      <w:del w:id="202" w:author="SF" w:date="2020-06-04T13:43:00Z">
        <w:r w:rsidRPr="00A476A5" w:rsidDel="00266D2A">
          <w:rPr>
            <w:rFonts w:ascii="Arial" w:hAnsi="Arial" w:cs="Arial"/>
            <w:sz w:val="22"/>
            <w:szCs w:val="22"/>
          </w:rPr>
          <w:delText xml:space="preserve">instituição financeira com sede </w:delText>
        </w:r>
        <w:r w:rsidRPr="00A476A5" w:rsidDel="00266D2A">
          <w:rPr>
            <w:rFonts w:ascii="Arial" w:hAnsi="Arial" w:cs="Arial"/>
            <w:sz w:val="22"/>
            <w:szCs w:val="22"/>
            <w:highlight w:val="yellow"/>
          </w:rPr>
          <w:delText>em ..................., inscrita no CNPJ sob o nº ...........................,</w:delText>
        </w:r>
      </w:del>
      <w:r w:rsidRPr="00A476A5">
        <w:rPr>
          <w:rFonts w:ascii="Arial" w:hAnsi="Arial" w:cs="Arial"/>
          <w:sz w:val="22"/>
          <w:szCs w:val="22"/>
        </w:rPr>
        <w:t xml:space="preserve"> na qualidade de representante da comunhão de titulares das debêntures da </w:t>
      </w:r>
      <w:ins w:id="203" w:author="SF" w:date="2020-06-04T02:11:00Z">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ins>
      <w:del w:id="204" w:author="SF" w:date="2020-06-04T02:11:00Z">
        <w:r w:rsidRPr="00A476A5" w:rsidDel="002153BA">
          <w:rPr>
            <w:rFonts w:ascii="Arial" w:hAnsi="Arial" w:cs="Arial"/>
            <w:sz w:val="22"/>
            <w:szCs w:val="22"/>
          </w:rPr>
          <w:delText xml:space="preserve">.... Emissão </w:delText>
        </w:r>
      </w:del>
      <w:r w:rsidRPr="00A476A5">
        <w:rPr>
          <w:rFonts w:ascii="Arial" w:hAnsi="Arial" w:cs="Arial"/>
          <w:sz w:val="22"/>
          <w:szCs w:val="22"/>
        </w:rPr>
        <w:t>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04E995F4" w:rsidR="000064C5" w:rsidRPr="005D33BD" w:rsidRDefault="00461991" w:rsidP="002C5A68">
      <w:pPr>
        <w:spacing w:before="120"/>
        <w:jc w:val="both"/>
        <w:rPr>
          <w:rFonts w:ascii="Arial" w:eastAsia="SimSun" w:hAnsi="Arial" w:cs="Arial"/>
          <w:sz w:val="22"/>
          <w:szCs w:val="22"/>
        </w:rPr>
      </w:pPr>
      <w:bookmarkStart w:id="205" w:name="_DV_M326"/>
      <w:bookmarkStart w:id="206" w:name="_DV_M333"/>
      <w:bookmarkEnd w:id="205"/>
      <w:bookmarkEnd w:id="206"/>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 xml:space="preserve">requerer todas e quaisquer aprovações prévias ou consentimentos que possam ser necessários para a transferência dos BENS de sua titularidade a terceiros, </w:t>
      </w:r>
      <w:r w:rsidRPr="005D33BD">
        <w:rPr>
          <w:rFonts w:cs="Arial"/>
          <w:sz w:val="22"/>
          <w:szCs w:val="22"/>
        </w:rPr>
        <w:lastRenderedPageBreak/>
        <w:t>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ins w:id="207" w:author="SF" w:date="2020-06-04T02:12:00Z">
        <w:r w:rsidR="002153BA">
          <w:rPr>
            <w:rFonts w:cs="Arial"/>
            <w:sz w:val="22"/>
            <w:szCs w:val="22"/>
          </w:rPr>
          <w:t xml:space="preserve"> </w:t>
        </w:r>
      </w:ins>
    </w:p>
    <w:p w14:paraId="510D9B71" w14:textId="77777777" w:rsidR="0002351A" w:rsidRDefault="00461991" w:rsidP="002C5A68">
      <w:pPr>
        <w:pStyle w:val="a"/>
        <w:spacing w:before="120" w:after="0"/>
        <w:rPr>
          <w:rFonts w:cs="Arial"/>
          <w:sz w:val="22"/>
          <w:szCs w:val="22"/>
        </w:rPr>
      </w:pPr>
      <w:r w:rsidRPr="005D33BD">
        <w:rPr>
          <w:rFonts w:cs="Arial"/>
          <w:sz w:val="22"/>
          <w:szCs w:val="22"/>
        </w:rPr>
        <w:t>Rio de Janeiro,    de           de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2832C2"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3130056"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3.95pt;height:34.45pt" o:ole="">
            <v:imagedata r:id="rId10" o:title=""/>
          </v:shape>
          <o:OLEObject Type="Embed" ProgID="Equation.3" ShapeID="_x0000_i1026" DrawAspect="Content" ObjectID="_1653130055"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lastRenderedPageBreak/>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w:t>
      </w:r>
      <w:r w:rsidRPr="0028547C">
        <w:rPr>
          <w:rFonts w:ascii="Arial" w:hAnsi="Arial" w:cs="Arial"/>
          <w:sz w:val="22"/>
          <w:szCs w:val="22"/>
        </w:rPr>
        <w:lastRenderedPageBreak/>
        <w:t xml:space="preserve">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926EA9">
      <w:pPr>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76401FAB" w:rsidR="00AB0C8F" w:rsidRDefault="00AB0C8F"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7174E1">
        <w:rPr>
          <w:rFonts w:ascii="Arial" w:eastAsia="SimSun" w:hAnsi="Arial" w:cs="Arial"/>
          <w:b/>
          <w:bCs/>
          <w:smallCaps/>
          <w:sz w:val="22"/>
          <w:szCs w:val="22"/>
          <w:rPrChange w:id="208" w:author="SF" w:date="2020-06-05T21:45:00Z">
            <w:rPr>
              <w:rFonts w:ascii="Arial" w:eastAsia="SimSun" w:hAnsi="Arial" w:cs="Arial"/>
              <w:b/>
              <w:bCs/>
              <w:smallCaps/>
              <w:sz w:val="22"/>
              <w:szCs w:val="22"/>
              <w:highlight w:val="yellow"/>
            </w:rPr>
          </w:rPrChange>
        </w:rPr>
        <w:t>Condições Financeiras da ESCRITURA DE EMISSÃO</w:t>
      </w:r>
      <w:r w:rsidRPr="005D33BD">
        <w:rPr>
          <w:rFonts w:ascii="Arial" w:eastAsia="SimSun" w:hAnsi="Arial" w:cs="Arial"/>
          <w:b/>
          <w:bCs/>
          <w:smallCaps/>
          <w:sz w:val="22"/>
          <w:szCs w:val="22"/>
        </w:rPr>
        <w:t xml:space="preserve"> </w:t>
      </w:r>
    </w:p>
    <w:p w14:paraId="3A1C963D" w14:textId="604804C2" w:rsidR="00595276" w:rsidRDefault="00595276" w:rsidP="002C5A68">
      <w:pPr>
        <w:spacing w:before="120"/>
        <w:jc w:val="center"/>
        <w:rPr>
          <w:ins w:id="209" w:author="SF" w:date="2020-06-04T02:13:00Z"/>
          <w:rFonts w:ascii="Arial" w:hAnsi="Arial" w:cs="Arial"/>
          <w:b/>
          <w:sz w:val="22"/>
          <w:szCs w:val="22"/>
        </w:rPr>
      </w:pPr>
    </w:p>
    <w:p w14:paraId="45EB5F6B" w14:textId="64580B6F" w:rsidR="002153BA" w:rsidRPr="005D33BD" w:rsidRDefault="00633D83" w:rsidP="002C5A68">
      <w:pPr>
        <w:spacing w:before="120"/>
        <w:jc w:val="center"/>
        <w:rPr>
          <w:rFonts w:ascii="Arial" w:hAnsi="Arial" w:cs="Arial"/>
          <w:b/>
          <w:sz w:val="22"/>
          <w:szCs w:val="22"/>
        </w:rPr>
      </w:pPr>
      <w:bookmarkStart w:id="210" w:name="_Hlk42134561"/>
      <w:ins w:id="211" w:author="SF" w:date="2020-06-04T11:05:00Z">
        <w:r>
          <w:rPr>
            <w:rFonts w:ascii="Arial" w:hAnsi="Arial" w:cs="Arial"/>
            <w:sz w:val="22"/>
            <w:szCs w:val="22"/>
          </w:rPr>
          <w:t>[</w:t>
        </w:r>
        <w:r w:rsidRPr="00031878">
          <w:rPr>
            <w:rFonts w:ascii="Arial" w:hAnsi="Arial" w:cs="Arial"/>
            <w:b/>
            <w:bCs/>
            <w:sz w:val="22"/>
            <w:szCs w:val="22"/>
            <w:highlight w:val="yellow"/>
          </w:rPr>
          <w:t xml:space="preserve">NOTA: A SER INCLUÍDO APÓS VERSÃO DE SIGN </w:t>
        </w:r>
        <w:r w:rsidRPr="007174E1">
          <w:rPr>
            <w:rFonts w:ascii="Arial" w:hAnsi="Arial" w:cs="Arial"/>
            <w:b/>
            <w:bCs/>
            <w:sz w:val="22"/>
            <w:szCs w:val="22"/>
            <w:highlight w:val="yellow"/>
          </w:rPr>
          <w:t>OFF</w:t>
        </w:r>
      </w:ins>
      <w:ins w:id="212" w:author="SF" w:date="2020-06-05T21:45:00Z">
        <w:r w:rsidR="007174E1" w:rsidRPr="007174E1">
          <w:rPr>
            <w:rFonts w:ascii="Arial" w:hAnsi="Arial" w:cs="Arial"/>
            <w:b/>
            <w:bCs/>
            <w:sz w:val="22"/>
            <w:szCs w:val="22"/>
            <w:highlight w:val="yellow"/>
            <w:rPrChange w:id="213" w:author="SF" w:date="2020-06-05T21:45:00Z">
              <w:rPr>
                <w:rFonts w:ascii="Arial" w:hAnsi="Arial" w:cs="Arial"/>
                <w:b/>
                <w:bCs/>
                <w:sz w:val="22"/>
                <w:szCs w:val="22"/>
              </w:rPr>
            </w:rPrChange>
          </w:rPr>
          <w:t xml:space="preserve"> DA ESCRITURA</w:t>
        </w:r>
      </w:ins>
      <w:ins w:id="214" w:author="SF" w:date="2020-06-04T11:05:00Z">
        <w:r>
          <w:rPr>
            <w:rFonts w:ascii="Arial" w:hAnsi="Arial" w:cs="Arial"/>
            <w:sz w:val="22"/>
            <w:szCs w:val="22"/>
          </w:rPr>
          <w:t>]</w:t>
        </w:r>
      </w:ins>
      <w:bookmarkEnd w:id="210"/>
    </w:p>
    <w:sectPr w:rsidR="002153BA" w:rsidRPr="005D33BD"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7625D" w14:textId="77777777" w:rsidR="00632E9A" w:rsidRDefault="00632E9A">
      <w:r>
        <w:separator/>
      </w:r>
    </w:p>
  </w:endnote>
  <w:endnote w:type="continuationSeparator" w:id="0">
    <w:p w14:paraId="537083A1" w14:textId="77777777" w:rsidR="00632E9A" w:rsidRDefault="0063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03C9" w14:textId="77777777" w:rsidR="00CE00C8" w:rsidRDefault="00CE00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CE00C8" w:rsidRDefault="00CE00C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EDB9" w14:textId="77777777" w:rsidR="00CE00C8" w:rsidRDefault="00CE00C8" w:rsidP="00BF78C0">
    <w:pPr>
      <w:pStyle w:val="Rodap"/>
      <w:jc w:val="right"/>
      <w:rPr>
        <w:rFonts w:ascii="Arial" w:hAnsi="Arial" w:cs="Arial"/>
      </w:rPr>
    </w:pPr>
  </w:p>
  <w:p w14:paraId="0618846A" w14:textId="77777777" w:rsidR="00CE00C8" w:rsidRPr="004E4597" w:rsidRDefault="00CE00C8"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Pr>
        <w:rFonts w:ascii="Arial" w:hAnsi="Arial" w:cs="Arial"/>
        <w:bCs/>
        <w:noProof/>
        <w:sz w:val="16"/>
        <w:szCs w:val="16"/>
      </w:rPr>
      <w:t>16</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Pr>
        <w:rFonts w:ascii="Arial" w:hAnsi="Arial" w:cs="Arial"/>
        <w:bCs/>
        <w:noProof/>
        <w:sz w:val="16"/>
        <w:szCs w:val="16"/>
      </w:rPr>
      <w:t>29</w:t>
    </w:r>
    <w:r w:rsidRPr="004E4597">
      <w:rPr>
        <w:rFonts w:ascii="Arial" w:hAnsi="Arial" w:cs="Arial"/>
        <w:bCs/>
        <w:sz w:val="16"/>
        <w:szCs w:val="16"/>
      </w:rPr>
      <w:fldChar w:fldCharType="end"/>
    </w:r>
  </w:p>
  <w:p w14:paraId="6F34B259" w14:textId="77777777" w:rsidR="00CE00C8" w:rsidRDefault="00CE00C8"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A4A" w14:textId="77777777" w:rsidR="00CE00C8" w:rsidRDefault="00CE00C8" w:rsidP="005D33BD">
    <w:pPr>
      <w:pStyle w:val="Rodap"/>
      <w:rPr>
        <w:rFonts w:ascii="Arial" w:hAnsi="Arial" w:cs="Arial"/>
        <w:sz w:val="18"/>
        <w:szCs w:val="18"/>
      </w:rPr>
    </w:pPr>
  </w:p>
  <w:p w14:paraId="16E7047D" w14:textId="77777777" w:rsidR="00CE00C8" w:rsidRDefault="00CE00C8"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29</w:t>
    </w:r>
    <w:r w:rsidRPr="00E17393">
      <w:rPr>
        <w:rFonts w:ascii="Arial" w:hAnsi="Arial" w:cs="Arial"/>
        <w:b/>
        <w:bCs/>
        <w:sz w:val="18"/>
        <w:szCs w:val="18"/>
      </w:rPr>
      <w:fldChar w:fldCharType="end"/>
    </w:r>
  </w:p>
  <w:p w14:paraId="37A3ED74" w14:textId="77777777" w:rsidR="00CE00C8" w:rsidRDefault="00CE00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55018" w14:textId="77777777" w:rsidR="00632E9A" w:rsidRDefault="00632E9A">
      <w:r>
        <w:separator/>
      </w:r>
    </w:p>
  </w:footnote>
  <w:footnote w:type="continuationSeparator" w:id="0">
    <w:p w14:paraId="4866F6FA" w14:textId="77777777" w:rsidR="00632E9A" w:rsidRDefault="00632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1B08" w14:textId="77777777" w:rsidR="00CE00C8" w:rsidRDefault="00CE00C8"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CE00C8" w:rsidRDefault="00CE00C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1B3D" w14:textId="77777777" w:rsidR="00CE00C8" w:rsidRDefault="002832C2"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3130057" r:id="rId2"/>
      </w:object>
    </w:r>
  </w:p>
  <w:p w14:paraId="214F6EB5" w14:textId="77777777" w:rsidR="00CE00C8" w:rsidRDefault="00CE00C8"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01 E CONSOLIDAÇÃO AO </w:t>
    </w:r>
    <w:r w:rsidRPr="002E3269">
      <w:rPr>
        <w:rFonts w:ascii="Arial" w:hAnsi="Arial" w:cs="Arial"/>
        <w:i/>
        <w:sz w:val="16"/>
        <w:szCs w:val="16"/>
      </w:rPr>
      <w:t>CONTRATO DE PENHOR DE MÁQUINAS E</w:t>
    </w:r>
  </w:p>
  <w:p w14:paraId="0A02A5F8" w14:textId="528DF4B1" w:rsidR="00CE00C8" w:rsidRPr="002E3269" w:rsidRDefault="00CE00C8"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ins w:id="215" w:author="SF" w:date="2020-06-04T13:27:00Z">
      <w:r w:rsidRPr="00F42F89">
        <w:rPr>
          <w:rFonts w:ascii="Arial" w:hAnsi="Arial" w:cs="Arial"/>
          <w:b/>
          <w:i/>
          <w:sz w:val="16"/>
          <w:szCs w:val="16"/>
          <w:rPrChange w:id="216" w:author="SF" w:date="2020-06-04T13:27:00Z">
            <w:rPr>
              <w:rFonts w:ascii="Arial" w:hAnsi="Arial" w:cs="Arial"/>
              <w:b/>
              <w:i/>
              <w:sz w:val="16"/>
              <w:szCs w:val="16"/>
              <w:highlight w:val="yellow"/>
            </w:rPr>
          </w:rPrChange>
        </w:rPr>
        <w:t>SIMPLIFIC PAVARINI DISTRIBUIDORA DE TÍTULOS E VALORES MOBILIÁRIOS LTDA.</w:t>
      </w:r>
    </w:ins>
    <w:del w:id="217" w:author="SF" w:date="2020-06-04T13:27:00Z">
      <w:r w:rsidRPr="00F42F89" w:rsidDel="00F42F89">
        <w:rPr>
          <w:rFonts w:ascii="Arial" w:hAnsi="Arial" w:cs="Arial"/>
          <w:i/>
          <w:sz w:val="16"/>
          <w:szCs w:val="16"/>
          <w:rPrChange w:id="218" w:author="SF" w:date="2020-06-04T13:27:00Z">
            <w:rPr>
              <w:rFonts w:ascii="Arial" w:hAnsi="Arial" w:cs="Arial"/>
              <w:i/>
              <w:sz w:val="16"/>
              <w:szCs w:val="16"/>
              <w:highlight w:val="yellow"/>
            </w:rPr>
          </w:rPrChange>
        </w:rPr>
        <w:delText>.................................................</w:delText>
      </w:r>
    </w:del>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CE00C8" w:rsidRDefault="00CE00C8" w:rsidP="005D33BD">
    <w:pPr>
      <w:tabs>
        <w:tab w:val="center" w:pos="4252"/>
        <w:tab w:val="right" w:pos="8504"/>
      </w:tabs>
      <w:rPr>
        <w:rFonts w:ascii="Optimum" w:hAnsi="Optimum"/>
        <w:b/>
        <w:bCs/>
        <w:sz w:val="18"/>
        <w:szCs w:val="18"/>
      </w:rPr>
    </w:pPr>
  </w:p>
  <w:p w14:paraId="4C851D27" w14:textId="77777777" w:rsidR="00CE00C8" w:rsidRDefault="00CE00C8" w:rsidP="00AB31EA">
    <w:pPr>
      <w:pStyle w:val="Cabealho"/>
      <w:spacing w:line="14" w:lineRule="exact"/>
    </w:pPr>
  </w:p>
  <w:p w14:paraId="29BC322B" w14:textId="77777777" w:rsidR="00CE00C8" w:rsidRDefault="00CE00C8" w:rsidP="00AB31EA">
    <w:pPr>
      <w:pStyle w:val="Cabealho"/>
      <w:spacing w:line="14" w:lineRule="exact"/>
    </w:pPr>
  </w:p>
  <w:p w14:paraId="33DD5CA9" w14:textId="77777777" w:rsidR="00CE00C8" w:rsidRDefault="00CE00C8" w:rsidP="00AB31EA">
    <w:pPr>
      <w:pStyle w:val="Cabealho"/>
      <w:spacing w:line="14" w:lineRule="exact"/>
    </w:pPr>
  </w:p>
  <w:p w14:paraId="4E388C58" w14:textId="77777777" w:rsidR="00CE00C8" w:rsidRDefault="00CE00C8"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DE0A" w14:textId="16DD83D2" w:rsidR="00CE00C8" w:rsidRPr="00FB1256" w:rsidRDefault="002832C2" w:rsidP="00FB1256">
    <w:pPr>
      <w:pStyle w:val="Cabealho"/>
      <w:jc w:val="right"/>
      <w:rPr>
        <w:ins w:id="219" w:author="SF" w:date="2020-06-04T11:02:00Z"/>
        <w:i/>
        <w:iCs/>
        <w:sz w:val="22"/>
        <w:szCs w:val="22"/>
        <w:rPrChange w:id="220" w:author="SF" w:date="2020-06-04T11:02:00Z">
          <w:rPr>
            <w:ins w:id="221" w:author="SF" w:date="2020-06-04T11:02:00Z"/>
          </w:rPr>
        </w:rPrChange>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3130058" r:id="rId2"/>
      </w:object>
    </w:r>
    <w:ins w:id="222" w:author="SF" w:date="2020-06-05T11:27:00Z">
      <w:r w:rsidR="00CE00C8">
        <w:rPr>
          <w:i/>
          <w:iCs/>
          <w:sz w:val="22"/>
          <w:szCs w:val="22"/>
        </w:rPr>
        <w:t>Minuta Consolidada</w:t>
      </w:r>
    </w:ins>
  </w:p>
  <w:p w14:paraId="65AB4D74" w14:textId="2A9495EF" w:rsidR="00CE00C8" w:rsidRPr="00FB1256" w:rsidRDefault="00CE00C8">
    <w:pPr>
      <w:pStyle w:val="Cabealho"/>
      <w:jc w:val="right"/>
      <w:rPr>
        <w:i/>
        <w:iCs/>
        <w:sz w:val="22"/>
        <w:szCs w:val="22"/>
        <w:rPrChange w:id="223" w:author="SF" w:date="2020-06-04T11:02:00Z">
          <w:rPr/>
        </w:rPrChange>
      </w:rPr>
      <w:pPrChange w:id="224" w:author="SF" w:date="2020-06-04T11:01:00Z">
        <w:pPr>
          <w:pStyle w:val="Cabealho"/>
        </w:pPr>
      </w:pPrChange>
    </w:pPr>
    <w:ins w:id="225" w:author="SF" w:date="2020-06-04T11:02:00Z">
      <w:r w:rsidRPr="00FB1256">
        <w:rPr>
          <w:i/>
          <w:iCs/>
          <w:sz w:val="22"/>
          <w:szCs w:val="22"/>
          <w:rPrChange w:id="226" w:author="SF" w:date="2020-06-04T11:02:00Z">
            <w:rPr/>
          </w:rPrChange>
        </w:rPr>
        <w:t>0</w:t>
      </w:r>
    </w:ins>
    <w:ins w:id="227" w:author="SF" w:date="2020-06-08T13:54:00Z">
      <w:r w:rsidR="002832C2">
        <w:rPr>
          <w:i/>
          <w:iCs/>
          <w:sz w:val="22"/>
          <w:szCs w:val="22"/>
        </w:rPr>
        <w:t>8</w:t>
      </w:r>
    </w:ins>
    <w:ins w:id="228" w:author="SF" w:date="2020-06-04T11:02:00Z">
      <w:r w:rsidRPr="00FB1256">
        <w:rPr>
          <w:i/>
          <w:iCs/>
          <w:sz w:val="22"/>
          <w:szCs w:val="22"/>
          <w:rPrChange w:id="229" w:author="SF" w:date="2020-06-04T11:02:00Z">
            <w:rPr/>
          </w:rPrChange>
        </w:rPr>
        <w:t>.06.2020</w:t>
      </w:r>
    </w:ins>
  </w:p>
  <w:p w14:paraId="71DD0E61" w14:textId="77777777" w:rsidR="00CE00C8" w:rsidRDefault="00CE00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8"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2"/>
  </w:num>
  <w:num w:numId="3">
    <w:abstractNumId w:val="37"/>
  </w:num>
  <w:num w:numId="4">
    <w:abstractNumId w:val="22"/>
  </w:num>
  <w:num w:numId="5">
    <w:abstractNumId w:val="13"/>
  </w:num>
  <w:num w:numId="6">
    <w:abstractNumId w:val="6"/>
  </w:num>
  <w:num w:numId="7">
    <w:abstractNumId w:val="23"/>
  </w:num>
  <w:num w:numId="8">
    <w:abstractNumId w:val="1"/>
  </w:num>
  <w:num w:numId="9">
    <w:abstractNumId w:val="34"/>
  </w:num>
  <w:num w:numId="10">
    <w:abstractNumId w:val="17"/>
  </w:num>
  <w:num w:numId="11">
    <w:abstractNumId w:val="38"/>
  </w:num>
  <w:num w:numId="12">
    <w:abstractNumId w:val="18"/>
  </w:num>
  <w:num w:numId="13">
    <w:abstractNumId w:val="7"/>
  </w:num>
  <w:num w:numId="14">
    <w:abstractNumId w:val="36"/>
  </w:num>
  <w:num w:numId="15">
    <w:abstractNumId w:val="29"/>
  </w:num>
  <w:num w:numId="16">
    <w:abstractNumId w:val="10"/>
  </w:num>
  <w:num w:numId="17">
    <w:abstractNumId w:val="11"/>
  </w:num>
  <w:num w:numId="18">
    <w:abstractNumId w:val="4"/>
  </w:num>
  <w:num w:numId="19">
    <w:abstractNumId w:val="39"/>
  </w:num>
  <w:num w:numId="20">
    <w:abstractNumId w:val="32"/>
  </w:num>
  <w:num w:numId="21">
    <w:abstractNumId w:val="2"/>
  </w:num>
  <w:num w:numId="22">
    <w:abstractNumId w:val="4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0"/>
  </w:num>
  <w:num w:numId="36">
    <w:abstractNumId w:val="19"/>
  </w:num>
  <w:num w:numId="37">
    <w:abstractNumId w:val="20"/>
  </w:num>
  <w:num w:numId="38">
    <w:abstractNumId w:val="40"/>
  </w:num>
  <w:num w:numId="39">
    <w:abstractNumId w:val="35"/>
  </w:num>
  <w:num w:numId="40">
    <w:abstractNumId w:val="33"/>
  </w:num>
  <w:num w:numId="41">
    <w:abstractNumId w:val="2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16"/>
  </w:num>
  <w:num w:numId="46">
    <w:abstractNumId w:val="28"/>
  </w:num>
  <w:num w:numId="47">
    <w:abstractNumId w:val="25"/>
  </w:num>
  <w:num w:numId="48">
    <w:abstractNumId w:val="9"/>
  </w:num>
  <w:num w:numId="49">
    <w:abstractNumId w:val="8"/>
  </w:num>
  <w:num w:numId="50">
    <w:abstractNumId w:val="14"/>
  </w:num>
  <w:num w:numId="51">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36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2B199D6E-C1BB-43BE-9CD0-48F64FE3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0FBCA-AC9F-41FC-BD03-959C5F18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9175</Words>
  <Characters>53771</Characters>
  <Application>Microsoft Office Word</Application>
  <DocSecurity>0</DocSecurity>
  <Lines>448</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62821</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2</cp:revision>
  <cp:lastPrinted>2018-05-22T17:59:00Z</cp:lastPrinted>
  <dcterms:created xsi:type="dcterms:W3CDTF">2020-06-08T16:54:00Z</dcterms:created>
  <dcterms:modified xsi:type="dcterms:W3CDTF">2020-06-08T16:54:00Z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