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A767C" w14:textId="77777777" w:rsidR="003C77F9" w:rsidRPr="0077180B" w:rsidRDefault="003C77F9" w:rsidP="0000188B">
      <w:pPr>
        <w:spacing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</w:p>
    <w:p w14:paraId="6F807D49" w14:textId="77777777" w:rsidR="003C77F9" w:rsidRPr="0077180B" w:rsidRDefault="003C77F9" w:rsidP="0000188B">
      <w:pPr>
        <w:spacing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</w:p>
    <w:p w14:paraId="2F535EAB" w14:textId="7A06F3B5" w:rsidR="00161359" w:rsidRDefault="00161359" w:rsidP="0000188B">
      <w:pPr>
        <w:spacing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  <w:r w:rsidRPr="00C43D7D">
        <w:rPr>
          <w:rFonts w:ascii="Arial" w:hAnsi="Arial" w:cs="Arial"/>
          <w:b/>
          <w:sz w:val="22"/>
          <w:szCs w:val="22"/>
        </w:rPr>
        <w:t xml:space="preserve">ADITIVO Nº </w:t>
      </w:r>
      <w:r w:rsidR="00D70888" w:rsidRPr="00C43D7D">
        <w:rPr>
          <w:rFonts w:ascii="Arial" w:hAnsi="Arial" w:cs="Arial"/>
          <w:b/>
          <w:sz w:val="22"/>
          <w:szCs w:val="22"/>
        </w:rPr>
        <w:t>0</w:t>
      </w:r>
      <w:r w:rsidR="00D70888">
        <w:rPr>
          <w:rFonts w:ascii="Arial" w:hAnsi="Arial" w:cs="Arial"/>
          <w:b/>
          <w:sz w:val="22"/>
          <w:szCs w:val="22"/>
        </w:rPr>
        <w:t>4</w:t>
      </w:r>
      <w:r w:rsidR="00D70888" w:rsidRPr="00C43D7D">
        <w:rPr>
          <w:rFonts w:ascii="Arial" w:hAnsi="Arial" w:cs="Arial"/>
          <w:b/>
          <w:sz w:val="22"/>
          <w:szCs w:val="22"/>
        </w:rPr>
        <w:t xml:space="preserve"> </w:t>
      </w:r>
      <w:r w:rsidRPr="00C43D7D">
        <w:rPr>
          <w:rFonts w:ascii="Arial" w:hAnsi="Arial" w:cs="Arial"/>
          <w:b/>
          <w:sz w:val="22"/>
          <w:szCs w:val="22"/>
        </w:rPr>
        <w:t xml:space="preserve">AO </w:t>
      </w:r>
      <w:r w:rsidR="00A429BC" w:rsidRPr="00C43D7D">
        <w:rPr>
          <w:rFonts w:ascii="Arial" w:hAnsi="Arial" w:cs="Arial"/>
          <w:b/>
          <w:sz w:val="22"/>
          <w:szCs w:val="22"/>
        </w:rPr>
        <w:t xml:space="preserve">CONTRATO DE FINANCIAMENTO MEDIANTE ABERTURA DE CRÉDITO Nº </w:t>
      </w:r>
      <w:r w:rsidR="009335F1" w:rsidRPr="00552579">
        <w:rPr>
          <w:rFonts w:ascii="Arial" w:hAnsi="Arial" w:cs="Arial"/>
          <w:b/>
          <w:sz w:val="22"/>
          <w:szCs w:val="22"/>
          <w:lang w:val="pt-PT"/>
        </w:rPr>
        <w:t>18.2.0076.1,</w:t>
      </w:r>
      <w:r w:rsidR="009335F1" w:rsidRPr="00C43D7D">
        <w:rPr>
          <w:rFonts w:ascii="Arial" w:hAnsi="Arial" w:cs="Arial"/>
          <w:b/>
          <w:sz w:val="22"/>
          <w:szCs w:val="22"/>
          <w:lang w:val="pt-PT"/>
        </w:rPr>
        <w:t xml:space="preserve"> QUE ENTRE SI FAZEM O BANCO NACIONAL DE DESENVOLVIMENTO ECONÔMICO E SOCIAL – BNDES E A USINA TERMELÉTRICA PAMPA SUL S.A., COM A INTERVENIÊNCIA DE TERCEIRO</w:t>
      </w:r>
      <w:r w:rsidR="00A429BC" w:rsidRPr="00552579">
        <w:rPr>
          <w:rFonts w:ascii="Arial" w:hAnsi="Arial" w:cs="Arial"/>
          <w:b/>
          <w:sz w:val="22"/>
          <w:szCs w:val="22"/>
        </w:rPr>
        <w:t>, NA FORMA ABAIXO:</w:t>
      </w:r>
    </w:p>
    <w:p w14:paraId="1E8D8F78" w14:textId="77777777" w:rsidR="0000188B" w:rsidRDefault="0000188B" w:rsidP="0000188B">
      <w:pPr>
        <w:spacing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</w:p>
    <w:p w14:paraId="37C5B4F4" w14:textId="77777777" w:rsidR="0000188B" w:rsidRPr="00552579" w:rsidRDefault="0000188B" w:rsidP="0000188B">
      <w:pPr>
        <w:spacing w:line="276" w:lineRule="auto"/>
        <w:ind w:left="3969"/>
        <w:jc w:val="both"/>
        <w:rPr>
          <w:rFonts w:ascii="Arial" w:hAnsi="Arial" w:cs="Arial"/>
          <w:sz w:val="22"/>
          <w:szCs w:val="22"/>
        </w:rPr>
      </w:pPr>
    </w:p>
    <w:p w14:paraId="2C63976B" w14:textId="77777777" w:rsidR="00C43665" w:rsidRPr="00552579" w:rsidRDefault="00C43665" w:rsidP="0000188B">
      <w:pPr>
        <w:pStyle w:val="BNDES"/>
        <w:spacing w:line="276" w:lineRule="auto"/>
        <w:ind w:left="4820"/>
        <w:rPr>
          <w:rFonts w:ascii="Arial" w:hAnsi="Arial" w:cs="Arial"/>
          <w:sz w:val="22"/>
          <w:szCs w:val="22"/>
        </w:rPr>
      </w:pPr>
    </w:p>
    <w:p w14:paraId="1D2A1422" w14:textId="4ACBB8E1" w:rsidR="00947E15" w:rsidRPr="00552579" w:rsidRDefault="00CC402A" w:rsidP="0000188B">
      <w:pPr>
        <w:tabs>
          <w:tab w:val="left" w:pos="1701"/>
          <w:tab w:val="right" w:pos="9072"/>
        </w:tabs>
        <w:spacing w:before="48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7E15" w:rsidRPr="00552579">
        <w:rPr>
          <w:rFonts w:ascii="Arial" w:hAnsi="Arial" w:cs="Arial"/>
          <w:sz w:val="22"/>
          <w:szCs w:val="22"/>
        </w:rPr>
        <w:t xml:space="preserve">O </w:t>
      </w:r>
      <w:r w:rsidR="00947E15" w:rsidRPr="00552579">
        <w:rPr>
          <w:rFonts w:ascii="Arial" w:hAnsi="Arial" w:cs="Arial"/>
          <w:b/>
          <w:sz w:val="22"/>
          <w:szCs w:val="22"/>
        </w:rPr>
        <w:t>BANCO NACIONAL DE DESENVOLVIMENTO ECONÔMICO E SOCIAL - BNDES</w:t>
      </w:r>
      <w:r w:rsidR="00947E15" w:rsidRPr="00552579">
        <w:rPr>
          <w:rFonts w:ascii="Arial" w:hAnsi="Arial" w:cs="Arial"/>
          <w:sz w:val="22"/>
          <w:szCs w:val="22"/>
        </w:rPr>
        <w:t xml:space="preserve">, neste ato denominado </w:t>
      </w:r>
      <w:r>
        <w:rPr>
          <w:rFonts w:ascii="Arial" w:hAnsi="Arial" w:cs="Arial"/>
          <w:sz w:val="22"/>
          <w:szCs w:val="22"/>
        </w:rPr>
        <w:t xml:space="preserve">simplesmente </w:t>
      </w:r>
      <w:r w:rsidR="00947E15" w:rsidRPr="00552579">
        <w:rPr>
          <w:rFonts w:ascii="Arial" w:hAnsi="Arial" w:cs="Arial"/>
          <w:sz w:val="22"/>
          <w:szCs w:val="22"/>
        </w:rPr>
        <w:t>BNDES, empresa pública federal, com sede em Brasília, Distrito Federal, e serviços nesta cidade, na Avenida República do Chile nº 100, inscrito no CNPJ sob o nº 33.657.248/0001-89, por seus representantes abaixo assinados;</w:t>
      </w:r>
    </w:p>
    <w:p w14:paraId="72530E07" w14:textId="77777777" w:rsidR="00947E15" w:rsidRPr="00552579" w:rsidRDefault="00947E15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6F3B25" w14:textId="38E9FF1A" w:rsidR="009335F1" w:rsidRPr="00552579" w:rsidRDefault="009335F1">
      <w:pPr>
        <w:tabs>
          <w:tab w:val="left" w:pos="1701"/>
          <w:tab w:val="right" w:pos="9072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 xml:space="preserve">a </w:t>
      </w:r>
      <w:r w:rsidRPr="00552579">
        <w:rPr>
          <w:rFonts w:ascii="Arial" w:hAnsi="Arial" w:cs="Arial"/>
          <w:b/>
          <w:sz w:val="22"/>
          <w:szCs w:val="22"/>
        </w:rPr>
        <w:t>USINA TERMELÉTRICA PAMPA SUL S.A.</w:t>
      </w:r>
      <w:r w:rsidRPr="00552579">
        <w:rPr>
          <w:rFonts w:ascii="Arial" w:hAnsi="Arial" w:cs="Arial"/>
          <w:sz w:val="22"/>
          <w:szCs w:val="22"/>
        </w:rPr>
        <w:t xml:space="preserve">, doravante denominada </w:t>
      </w:r>
      <w:r w:rsidRPr="00552579">
        <w:rPr>
          <w:rFonts w:ascii="Arial" w:hAnsi="Arial" w:cs="Arial"/>
          <w:b/>
          <w:sz w:val="22"/>
          <w:szCs w:val="22"/>
        </w:rPr>
        <w:t>BENEFICIÁRIA</w:t>
      </w:r>
      <w:r w:rsidRPr="00552579">
        <w:rPr>
          <w:rFonts w:ascii="Arial" w:hAnsi="Arial" w:cs="Arial"/>
          <w:sz w:val="22"/>
          <w:szCs w:val="22"/>
        </w:rPr>
        <w:t xml:space="preserve">, sociedade anônima, com sede </w:t>
      </w:r>
      <w:r w:rsidR="00317B66">
        <w:rPr>
          <w:rFonts w:ascii="Arial" w:hAnsi="Arial" w:cs="Arial"/>
          <w:sz w:val="22"/>
          <w:szCs w:val="22"/>
        </w:rPr>
        <w:t>em</w:t>
      </w:r>
      <w:r w:rsidRPr="00552579">
        <w:rPr>
          <w:rFonts w:ascii="Arial" w:hAnsi="Arial" w:cs="Arial"/>
          <w:sz w:val="22"/>
          <w:szCs w:val="22"/>
        </w:rPr>
        <w:t xml:space="preserve"> Florianópolis, Estado de Santa Catarina, na Rua </w:t>
      </w:r>
      <w:r w:rsidR="001725A5">
        <w:rPr>
          <w:rFonts w:ascii="Arial" w:hAnsi="Arial" w:cs="Arial"/>
          <w:sz w:val="22"/>
          <w:szCs w:val="22"/>
        </w:rPr>
        <w:t xml:space="preserve">Paschoal </w:t>
      </w:r>
      <w:r w:rsidRPr="00552579">
        <w:rPr>
          <w:rFonts w:ascii="Arial" w:hAnsi="Arial" w:cs="Arial"/>
          <w:sz w:val="22"/>
          <w:szCs w:val="22"/>
        </w:rPr>
        <w:t xml:space="preserve">Apóstolo </w:t>
      </w:r>
      <w:proofErr w:type="spellStart"/>
      <w:r w:rsidRPr="00552579">
        <w:rPr>
          <w:rFonts w:ascii="Arial" w:hAnsi="Arial" w:cs="Arial"/>
          <w:sz w:val="22"/>
          <w:szCs w:val="22"/>
        </w:rPr>
        <w:t>Pítsica</w:t>
      </w:r>
      <w:proofErr w:type="spellEnd"/>
      <w:r w:rsidRPr="00552579">
        <w:rPr>
          <w:rFonts w:ascii="Arial" w:hAnsi="Arial" w:cs="Arial"/>
          <w:sz w:val="22"/>
          <w:szCs w:val="22"/>
        </w:rPr>
        <w:t>, nº 5064</w:t>
      </w:r>
      <w:r w:rsidR="00317B66">
        <w:rPr>
          <w:rFonts w:ascii="Arial" w:hAnsi="Arial" w:cs="Arial"/>
          <w:sz w:val="22"/>
          <w:szCs w:val="22"/>
        </w:rPr>
        <w:t>,</w:t>
      </w:r>
      <w:r w:rsidRPr="00552579">
        <w:rPr>
          <w:rFonts w:ascii="Arial" w:hAnsi="Arial" w:cs="Arial"/>
          <w:sz w:val="22"/>
          <w:szCs w:val="22"/>
        </w:rPr>
        <w:t xml:space="preserve"> </w:t>
      </w:r>
      <w:r w:rsidR="00317B66">
        <w:rPr>
          <w:rFonts w:ascii="Arial" w:hAnsi="Arial" w:cs="Arial"/>
          <w:sz w:val="22"/>
          <w:szCs w:val="22"/>
        </w:rPr>
        <w:t>p</w:t>
      </w:r>
      <w:r w:rsidRPr="00552579">
        <w:rPr>
          <w:rFonts w:ascii="Arial" w:hAnsi="Arial" w:cs="Arial"/>
          <w:sz w:val="22"/>
          <w:szCs w:val="22"/>
        </w:rPr>
        <w:t>arte, Bairro Agronômica, inscrita no CNPJ sob o nº 04.739.720/0001-24, por seus representantes abaixo assinados;</w:t>
      </w:r>
    </w:p>
    <w:p w14:paraId="5CA0E8DA" w14:textId="77777777" w:rsidR="009335F1" w:rsidRPr="00552579" w:rsidRDefault="009335F1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3CFA91" w14:textId="77777777" w:rsidR="009335F1" w:rsidRPr="00552579" w:rsidRDefault="009335F1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>e comparecendo, ainda, como INTERVENIENTE:</w:t>
      </w:r>
    </w:p>
    <w:p w14:paraId="2411D235" w14:textId="77777777" w:rsidR="009335F1" w:rsidRPr="00552579" w:rsidRDefault="009335F1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657DBE" w14:textId="1C195800" w:rsidR="009335F1" w:rsidRPr="00552579" w:rsidRDefault="009335F1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ab/>
        <w:t xml:space="preserve">a </w:t>
      </w:r>
      <w:r w:rsidRPr="00552579">
        <w:rPr>
          <w:rFonts w:ascii="Arial" w:hAnsi="Arial" w:cs="Arial"/>
          <w:b/>
          <w:sz w:val="22"/>
          <w:szCs w:val="22"/>
        </w:rPr>
        <w:t>ENGIE BRASIL ENERGIA S.A.</w:t>
      </w:r>
      <w:r w:rsidRPr="00552579">
        <w:rPr>
          <w:rFonts w:ascii="Arial" w:hAnsi="Arial" w:cs="Arial"/>
          <w:sz w:val="22"/>
          <w:szCs w:val="22"/>
        </w:rPr>
        <w:t xml:space="preserve">, doravante denominada </w:t>
      </w:r>
      <w:r w:rsidRPr="00552579">
        <w:rPr>
          <w:rFonts w:ascii="Arial" w:hAnsi="Arial" w:cs="Arial"/>
          <w:b/>
          <w:sz w:val="22"/>
          <w:szCs w:val="22"/>
        </w:rPr>
        <w:t>ENGIE</w:t>
      </w:r>
      <w:r w:rsidRPr="00552579">
        <w:rPr>
          <w:rFonts w:ascii="Arial" w:hAnsi="Arial" w:cs="Arial"/>
          <w:sz w:val="22"/>
          <w:szCs w:val="22"/>
        </w:rPr>
        <w:t xml:space="preserve">, sociedade anônima, com sede </w:t>
      </w:r>
      <w:r w:rsidR="00317B66">
        <w:rPr>
          <w:rFonts w:ascii="Arial" w:hAnsi="Arial" w:cs="Arial"/>
          <w:sz w:val="22"/>
          <w:szCs w:val="22"/>
        </w:rPr>
        <w:t>em</w:t>
      </w:r>
      <w:r w:rsidRPr="00552579">
        <w:rPr>
          <w:rFonts w:ascii="Arial" w:hAnsi="Arial" w:cs="Arial"/>
          <w:sz w:val="22"/>
          <w:szCs w:val="22"/>
        </w:rPr>
        <w:t xml:space="preserve"> Florianópolis, Estado de Santa Catarina, na Rua </w:t>
      </w:r>
      <w:r w:rsidR="001725A5">
        <w:rPr>
          <w:rFonts w:ascii="Arial" w:hAnsi="Arial" w:cs="Arial"/>
          <w:sz w:val="22"/>
          <w:szCs w:val="22"/>
        </w:rPr>
        <w:t xml:space="preserve">Paschoal </w:t>
      </w:r>
      <w:r w:rsidRPr="00552579">
        <w:rPr>
          <w:rFonts w:ascii="Arial" w:hAnsi="Arial" w:cs="Arial"/>
          <w:sz w:val="22"/>
          <w:szCs w:val="22"/>
        </w:rPr>
        <w:t xml:space="preserve">Apóstolo </w:t>
      </w:r>
      <w:proofErr w:type="spellStart"/>
      <w:r w:rsidRPr="00552579">
        <w:rPr>
          <w:rFonts w:ascii="Arial" w:hAnsi="Arial" w:cs="Arial"/>
          <w:sz w:val="22"/>
          <w:szCs w:val="22"/>
        </w:rPr>
        <w:t>Pítsica</w:t>
      </w:r>
      <w:proofErr w:type="spellEnd"/>
      <w:r w:rsidRPr="00552579">
        <w:rPr>
          <w:rFonts w:ascii="Arial" w:hAnsi="Arial" w:cs="Arial"/>
          <w:sz w:val="22"/>
          <w:szCs w:val="22"/>
        </w:rPr>
        <w:t xml:space="preserve">, nº 5064, Bairro Agronômica, inscrita no CNPJ sob </w:t>
      </w:r>
      <w:r w:rsidR="00CC402A">
        <w:rPr>
          <w:rFonts w:ascii="Arial" w:hAnsi="Arial" w:cs="Arial"/>
          <w:sz w:val="22"/>
          <w:szCs w:val="22"/>
        </w:rPr>
        <w:t xml:space="preserve">o </w:t>
      </w:r>
      <w:r w:rsidRPr="00552579">
        <w:rPr>
          <w:rFonts w:ascii="Arial" w:hAnsi="Arial" w:cs="Arial"/>
          <w:sz w:val="22"/>
          <w:szCs w:val="22"/>
        </w:rPr>
        <w:t>nº 02.474.103/0001-19, por seus representantes abaixo assinados;</w:t>
      </w:r>
    </w:p>
    <w:p w14:paraId="5AB9FB04" w14:textId="2A1CCA8B" w:rsidR="009335F1" w:rsidRPr="00552579" w:rsidRDefault="009335F1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2EB675" w14:textId="1351AEB3" w:rsidR="00587E7A" w:rsidRPr="00552579" w:rsidRDefault="00587E7A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 xml:space="preserve">sendo </w:t>
      </w:r>
      <w:r w:rsidR="009335F1" w:rsidRPr="00552579">
        <w:rPr>
          <w:rFonts w:ascii="Arial" w:hAnsi="Arial" w:cs="Arial"/>
          <w:sz w:val="22"/>
          <w:szCs w:val="22"/>
        </w:rPr>
        <w:t xml:space="preserve">o BNDES, </w:t>
      </w:r>
      <w:r w:rsidRPr="00552579">
        <w:rPr>
          <w:rFonts w:ascii="Arial" w:hAnsi="Arial" w:cs="Arial"/>
          <w:sz w:val="22"/>
          <w:szCs w:val="22"/>
        </w:rPr>
        <w:t xml:space="preserve">a BENEFICIÁRIA e a </w:t>
      </w:r>
      <w:r w:rsidR="00317B66">
        <w:rPr>
          <w:rFonts w:ascii="Arial" w:hAnsi="Arial" w:cs="Arial"/>
          <w:sz w:val="22"/>
          <w:szCs w:val="22"/>
        </w:rPr>
        <w:t>ENGIE</w:t>
      </w:r>
      <w:r w:rsidR="00317B66" w:rsidRPr="00552579">
        <w:rPr>
          <w:rFonts w:ascii="Arial" w:hAnsi="Arial" w:cs="Arial"/>
          <w:sz w:val="22"/>
          <w:szCs w:val="22"/>
        </w:rPr>
        <w:t xml:space="preserve"> </w:t>
      </w:r>
      <w:r w:rsidRPr="00552579">
        <w:rPr>
          <w:rFonts w:ascii="Arial" w:hAnsi="Arial" w:cs="Arial"/>
          <w:sz w:val="22"/>
          <w:szCs w:val="22"/>
        </w:rPr>
        <w:t>denominadas</w:t>
      </w:r>
      <w:r w:rsidR="009335F1" w:rsidRPr="00552579">
        <w:rPr>
          <w:rFonts w:ascii="Arial" w:hAnsi="Arial" w:cs="Arial"/>
          <w:sz w:val="22"/>
          <w:szCs w:val="22"/>
        </w:rPr>
        <w:t>, quando referidas</w:t>
      </w:r>
      <w:r w:rsidRPr="00552579">
        <w:rPr>
          <w:rFonts w:ascii="Arial" w:hAnsi="Arial" w:cs="Arial"/>
          <w:sz w:val="22"/>
          <w:szCs w:val="22"/>
        </w:rPr>
        <w:t xml:space="preserve"> em conjunto, simplesmente </w:t>
      </w:r>
      <w:r w:rsidRPr="00940B93">
        <w:rPr>
          <w:rFonts w:ascii="Arial" w:hAnsi="Arial" w:cs="Arial"/>
          <w:b/>
          <w:sz w:val="22"/>
          <w:szCs w:val="22"/>
        </w:rPr>
        <w:t>PARTES</w:t>
      </w:r>
      <w:r w:rsidRPr="00552579">
        <w:rPr>
          <w:rFonts w:ascii="Arial" w:hAnsi="Arial" w:cs="Arial"/>
          <w:sz w:val="22"/>
          <w:szCs w:val="22"/>
        </w:rPr>
        <w:t>;</w:t>
      </w:r>
    </w:p>
    <w:p w14:paraId="5CD31E21" w14:textId="77777777" w:rsidR="00587E7A" w:rsidRPr="00552579" w:rsidRDefault="00587E7A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F9A124" w14:textId="75E19ED7" w:rsidR="002F787E" w:rsidRPr="00552579" w:rsidRDefault="002F787E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7CBBEAEB" w14:textId="71983882" w:rsidR="008E3357" w:rsidRPr="00552579" w:rsidRDefault="008E33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 xml:space="preserve">têm, entre si, justo e acordado aditar </w:t>
      </w:r>
      <w:r w:rsidR="00962F43" w:rsidRPr="00552579">
        <w:rPr>
          <w:rFonts w:ascii="Arial" w:hAnsi="Arial" w:cs="Arial"/>
          <w:sz w:val="22"/>
          <w:szCs w:val="22"/>
        </w:rPr>
        <w:t xml:space="preserve">o </w:t>
      </w:r>
      <w:r w:rsidR="008A72EE">
        <w:rPr>
          <w:rFonts w:ascii="Arial" w:hAnsi="Arial" w:cs="Arial"/>
          <w:sz w:val="22"/>
          <w:szCs w:val="22"/>
        </w:rPr>
        <w:t xml:space="preserve">Contrato de Financiamento Mediante Abertura de Crédito </w:t>
      </w:r>
      <w:r w:rsidR="004516A6">
        <w:rPr>
          <w:rFonts w:ascii="Arial" w:hAnsi="Arial" w:cs="Arial"/>
          <w:sz w:val="22"/>
          <w:szCs w:val="22"/>
        </w:rPr>
        <w:t>nº </w:t>
      </w:r>
      <w:r w:rsidR="008A72EE" w:rsidRPr="00552579">
        <w:rPr>
          <w:rFonts w:ascii="Arial" w:hAnsi="Arial" w:cs="Arial"/>
          <w:sz w:val="22"/>
          <w:szCs w:val="22"/>
        </w:rPr>
        <w:t>18.2.</w:t>
      </w:r>
      <w:r w:rsidR="008A72EE">
        <w:rPr>
          <w:rFonts w:ascii="Arial" w:hAnsi="Arial" w:cs="Arial"/>
          <w:sz w:val="22"/>
          <w:szCs w:val="22"/>
        </w:rPr>
        <w:t>0</w:t>
      </w:r>
      <w:r w:rsidR="008A72EE" w:rsidRPr="00552579">
        <w:rPr>
          <w:rFonts w:ascii="Arial" w:hAnsi="Arial" w:cs="Arial"/>
          <w:sz w:val="22"/>
          <w:szCs w:val="22"/>
        </w:rPr>
        <w:t>076.1</w:t>
      </w:r>
      <w:r w:rsidRPr="00552579">
        <w:rPr>
          <w:rFonts w:ascii="Arial" w:hAnsi="Arial" w:cs="Arial"/>
          <w:sz w:val="22"/>
          <w:szCs w:val="22"/>
        </w:rPr>
        <w:t xml:space="preserve">, </w:t>
      </w:r>
      <w:r w:rsidR="008A72EE">
        <w:rPr>
          <w:rFonts w:ascii="Arial" w:hAnsi="Arial" w:cs="Arial"/>
          <w:sz w:val="22"/>
          <w:szCs w:val="22"/>
        </w:rPr>
        <w:t xml:space="preserve">adiante designado simplesmente </w:t>
      </w:r>
      <w:r w:rsidR="008A72EE" w:rsidRPr="00076C4F">
        <w:rPr>
          <w:rFonts w:ascii="Arial" w:hAnsi="Arial" w:cs="Arial"/>
          <w:b/>
          <w:sz w:val="22"/>
          <w:szCs w:val="22"/>
        </w:rPr>
        <w:t>CONTRATO</w:t>
      </w:r>
      <w:r w:rsidR="008A72EE">
        <w:rPr>
          <w:rFonts w:ascii="Arial" w:hAnsi="Arial" w:cs="Arial"/>
          <w:sz w:val="22"/>
          <w:szCs w:val="22"/>
        </w:rPr>
        <w:t xml:space="preserve">, celebrado entre o BNDES e a BENEFICIÁRIA, com a interveniência da ENGIE, em 13 de abril de 2018, </w:t>
      </w:r>
      <w:r w:rsidR="008A72EE" w:rsidRPr="00552579">
        <w:rPr>
          <w:rFonts w:ascii="Arial" w:hAnsi="Arial" w:cs="Arial"/>
          <w:sz w:val="22"/>
          <w:szCs w:val="22"/>
        </w:rPr>
        <w:t>registrado no 1º Ofício do Registro Civil, Títulos, Documentos e Pessoas Jurídicas Florianópolis</w:t>
      </w:r>
      <w:r w:rsidR="00317B66">
        <w:rPr>
          <w:rFonts w:ascii="Arial" w:hAnsi="Arial" w:cs="Arial"/>
          <w:sz w:val="22"/>
          <w:szCs w:val="22"/>
        </w:rPr>
        <w:t>, Estado de Santa Catarina</w:t>
      </w:r>
      <w:r w:rsidR="008A72EE" w:rsidRPr="00552579">
        <w:rPr>
          <w:rFonts w:ascii="Arial" w:hAnsi="Arial" w:cs="Arial"/>
          <w:sz w:val="22"/>
          <w:szCs w:val="22"/>
        </w:rPr>
        <w:t xml:space="preserve">, sob o nº </w:t>
      </w:r>
      <w:r w:rsidR="00664C2C" w:rsidRPr="00552579">
        <w:rPr>
          <w:rFonts w:ascii="Arial" w:hAnsi="Arial" w:cs="Arial"/>
          <w:sz w:val="22"/>
          <w:szCs w:val="22"/>
        </w:rPr>
        <w:t>3</w:t>
      </w:r>
      <w:r w:rsidR="00664C2C">
        <w:rPr>
          <w:rFonts w:ascii="Arial" w:hAnsi="Arial" w:cs="Arial"/>
          <w:sz w:val="22"/>
          <w:szCs w:val="22"/>
        </w:rPr>
        <w:t>6</w:t>
      </w:r>
      <w:r w:rsidR="00664C2C" w:rsidRPr="00552579">
        <w:rPr>
          <w:rFonts w:ascii="Arial" w:hAnsi="Arial" w:cs="Arial"/>
          <w:sz w:val="22"/>
          <w:szCs w:val="22"/>
        </w:rPr>
        <w:t>7430</w:t>
      </w:r>
      <w:r w:rsidR="008A72EE" w:rsidRPr="00552579">
        <w:rPr>
          <w:rFonts w:ascii="Arial" w:hAnsi="Arial" w:cs="Arial"/>
          <w:sz w:val="22"/>
          <w:szCs w:val="22"/>
        </w:rPr>
        <w:t xml:space="preserve">, Livro B – 1010, Folha 227, </w:t>
      </w:r>
      <w:r w:rsidR="008A72EE">
        <w:rPr>
          <w:rFonts w:ascii="Arial" w:hAnsi="Arial" w:cs="Arial"/>
          <w:sz w:val="22"/>
          <w:szCs w:val="22"/>
        </w:rPr>
        <w:t xml:space="preserve">e aditado </w:t>
      </w:r>
      <w:r w:rsidR="00317B66">
        <w:rPr>
          <w:rFonts w:ascii="Arial" w:hAnsi="Arial" w:cs="Arial"/>
          <w:sz w:val="22"/>
          <w:szCs w:val="22"/>
        </w:rPr>
        <w:t>por seus Aditivos n</w:t>
      </w:r>
      <w:r w:rsidR="00317B66" w:rsidRPr="001554AE">
        <w:rPr>
          <w:rFonts w:ascii="Arial" w:hAnsi="Arial" w:cs="Arial"/>
          <w:sz w:val="22"/>
          <w:szCs w:val="22"/>
          <w:vertAlign w:val="superscript"/>
        </w:rPr>
        <w:t>o</w:t>
      </w:r>
      <w:r w:rsidR="00317B66">
        <w:rPr>
          <w:rFonts w:ascii="Arial" w:hAnsi="Arial" w:cs="Arial"/>
          <w:sz w:val="22"/>
          <w:szCs w:val="22"/>
        </w:rPr>
        <w:t>s 01, 02 e 03</w:t>
      </w:r>
      <w:r w:rsidR="00925494">
        <w:rPr>
          <w:rFonts w:ascii="Arial" w:hAnsi="Arial" w:cs="Arial"/>
          <w:sz w:val="22"/>
          <w:szCs w:val="22"/>
        </w:rPr>
        <w:t>,</w:t>
      </w:r>
      <w:r w:rsidR="008A72EE">
        <w:rPr>
          <w:rFonts w:ascii="Arial" w:hAnsi="Arial" w:cs="Arial"/>
          <w:sz w:val="22"/>
          <w:szCs w:val="22"/>
        </w:rPr>
        <w:t xml:space="preserve"> </w:t>
      </w:r>
      <w:r w:rsidRPr="00552579">
        <w:rPr>
          <w:rFonts w:ascii="Arial" w:hAnsi="Arial" w:cs="Arial"/>
          <w:sz w:val="22"/>
          <w:szCs w:val="22"/>
        </w:rPr>
        <w:t>do qual este instrumento passa a fazer parte integrante</w:t>
      </w:r>
      <w:r w:rsidR="008A72EE">
        <w:rPr>
          <w:rFonts w:ascii="Arial" w:hAnsi="Arial" w:cs="Arial"/>
          <w:sz w:val="22"/>
          <w:szCs w:val="22"/>
        </w:rPr>
        <w:t>,</w:t>
      </w:r>
      <w:r w:rsidRPr="00552579">
        <w:rPr>
          <w:rFonts w:ascii="Arial" w:hAnsi="Arial" w:cs="Arial"/>
          <w:sz w:val="22"/>
          <w:szCs w:val="22"/>
        </w:rPr>
        <w:t xml:space="preserve"> para todos os fins e efeitos de Direito, mediante as seguintes cláusulas:</w:t>
      </w:r>
    </w:p>
    <w:p w14:paraId="51BDE30A" w14:textId="77777777" w:rsidR="008E3357" w:rsidRPr="00552579" w:rsidRDefault="008E33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B1EAEE" w14:textId="77777777" w:rsidR="001475C3" w:rsidRPr="00552579" w:rsidRDefault="001475C3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8E9BE1" w14:textId="77777777" w:rsidR="009B69D2" w:rsidRPr="00940B93" w:rsidRDefault="00161359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40B93">
        <w:rPr>
          <w:rFonts w:ascii="Arial" w:hAnsi="Arial" w:cs="Arial"/>
          <w:b/>
          <w:color w:val="000000"/>
          <w:sz w:val="22"/>
          <w:szCs w:val="22"/>
          <w:u w:val="single"/>
        </w:rPr>
        <w:t>PRIMEIRA</w:t>
      </w:r>
    </w:p>
    <w:p w14:paraId="116A1E86" w14:textId="22C253DB" w:rsidR="00940B93" w:rsidRPr="00FC5199" w:rsidRDefault="00940B93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C5199">
        <w:rPr>
          <w:rFonts w:ascii="Arial" w:hAnsi="Arial" w:cs="Arial"/>
          <w:b/>
          <w:color w:val="000000"/>
          <w:sz w:val="22"/>
          <w:szCs w:val="22"/>
          <w:u w:val="single"/>
        </w:rPr>
        <w:t>ALTERAÇÃO DO CONTRATO</w:t>
      </w:r>
    </w:p>
    <w:p w14:paraId="3E087954" w14:textId="4D761AB2" w:rsidR="00940B93" w:rsidRDefault="00940B93" w:rsidP="00600F34">
      <w:pPr>
        <w:spacing w:before="360" w:line="276" w:lineRule="auto"/>
        <w:jc w:val="both"/>
        <w:outlineLvl w:val="2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>Pelo presente aditivo, resolvem as PARTES</w:t>
      </w:r>
      <w:r w:rsidR="00B43AE5">
        <w:rPr>
          <w:rFonts w:ascii="Arial" w:hAnsi="Arial" w:cs="Arial"/>
          <w:sz w:val="22"/>
          <w:szCs w:val="22"/>
        </w:rPr>
        <w:t>: (i)</w:t>
      </w:r>
      <w:r w:rsidRPr="00552579">
        <w:rPr>
          <w:rFonts w:ascii="Arial" w:hAnsi="Arial" w:cs="Arial"/>
          <w:sz w:val="22"/>
          <w:szCs w:val="22"/>
        </w:rPr>
        <w:t xml:space="preserve"> </w:t>
      </w:r>
      <w:r w:rsidR="006E66BE">
        <w:rPr>
          <w:rFonts w:ascii="Arial" w:hAnsi="Arial" w:cs="Arial"/>
          <w:sz w:val="22"/>
          <w:szCs w:val="22"/>
        </w:rPr>
        <w:t xml:space="preserve">alterar </w:t>
      </w:r>
      <w:r w:rsidR="00E766D8">
        <w:rPr>
          <w:rFonts w:ascii="Arial" w:hAnsi="Arial" w:cs="Arial"/>
          <w:sz w:val="22"/>
          <w:szCs w:val="22"/>
        </w:rPr>
        <w:t xml:space="preserve">o Inciso II, alínea “c”, da Cláusula Oitava (Garantias da Operação), </w:t>
      </w:r>
      <w:r w:rsidR="00785E6B">
        <w:rPr>
          <w:rFonts w:ascii="Arial" w:hAnsi="Arial" w:cs="Arial"/>
          <w:sz w:val="22"/>
          <w:szCs w:val="22"/>
        </w:rPr>
        <w:t>o</w:t>
      </w:r>
      <w:r w:rsidR="008A0BA2">
        <w:rPr>
          <w:rFonts w:ascii="Arial" w:hAnsi="Arial" w:cs="Arial"/>
          <w:sz w:val="22"/>
          <w:szCs w:val="22"/>
        </w:rPr>
        <w:t>s</w:t>
      </w:r>
      <w:r w:rsidR="00785E6B">
        <w:rPr>
          <w:rFonts w:ascii="Arial" w:hAnsi="Arial" w:cs="Arial"/>
          <w:sz w:val="22"/>
          <w:szCs w:val="22"/>
        </w:rPr>
        <w:t xml:space="preserve"> Inciso</w:t>
      </w:r>
      <w:r w:rsidR="008A0BA2">
        <w:rPr>
          <w:rFonts w:ascii="Arial" w:hAnsi="Arial" w:cs="Arial"/>
          <w:sz w:val="22"/>
          <w:szCs w:val="22"/>
        </w:rPr>
        <w:t>s XII e</w:t>
      </w:r>
      <w:r w:rsidR="00785E6B">
        <w:rPr>
          <w:rFonts w:ascii="Arial" w:hAnsi="Arial" w:cs="Arial"/>
          <w:sz w:val="22"/>
          <w:szCs w:val="22"/>
        </w:rPr>
        <w:t xml:space="preserve"> XIII d</w:t>
      </w:r>
      <w:r w:rsidR="00925494">
        <w:rPr>
          <w:rFonts w:ascii="Arial" w:hAnsi="Arial" w:cs="Arial"/>
          <w:sz w:val="22"/>
          <w:szCs w:val="22"/>
        </w:rPr>
        <w:t xml:space="preserve">a Clausula </w:t>
      </w:r>
      <w:r w:rsidR="00B77AA8">
        <w:rPr>
          <w:rFonts w:ascii="Arial" w:hAnsi="Arial" w:cs="Arial"/>
          <w:sz w:val="22"/>
          <w:szCs w:val="22"/>
        </w:rPr>
        <w:t>Nona (</w:t>
      </w:r>
      <w:r w:rsidR="005B4BCC">
        <w:rPr>
          <w:rFonts w:ascii="Arial" w:hAnsi="Arial" w:cs="Arial"/>
          <w:sz w:val="22"/>
          <w:szCs w:val="22"/>
        </w:rPr>
        <w:t>Conclusão</w:t>
      </w:r>
      <w:r w:rsidR="00B77AA8">
        <w:rPr>
          <w:rFonts w:ascii="Arial" w:hAnsi="Arial" w:cs="Arial"/>
          <w:sz w:val="22"/>
          <w:szCs w:val="22"/>
        </w:rPr>
        <w:t xml:space="preserve"> do Projeto</w:t>
      </w:r>
      <w:r w:rsidR="00B77AA8" w:rsidRPr="00202844">
        <w:rPr>
          <w:rFonts w:ascii="Arial" w:hAnsi="Arial" w:cs="Arial"/>
          <w:sz w:val="22"/>
          <w:szCs w:val="22"/>
        </w:rPr>
        <w:t>)</w:t>
      </w:r>
      <w:r w:rsidR="008A0BA2">
        <w:rPr>
          <w:rFonts w:ascii="Arial" w:hAnsi="Arial" w:cs="Arial"/>
          <w:sz w:val="22"/>
          <w:szCs w:val="22"/>
        </w:rPr>
        <w:t xml:space="preserve">, o Inciso XL, alínea “c”, da Cláusula Décima Primeira (Obrigações Especiais da Beneficiária), o </w:t>
      </w:r>
      <w:r w:rsidR="00A55D7E">
        <w:rPr>
          <w:rFonts w:ascii="Arial" w:hAnsi="Arial" w:cs="Arial"/>
          <w:sz w:val="22"/>
          <w:szCs w:val="22"/>
        </w:rPr>
        <w:t xml:space="preserve">Inciso II do </w:t>
      </w:r>
      <w:r w:rsidR="008A0BA2">
        <w:rPr>
          <w:rFonts w:ascii="Arial" w:hAnsi="Arial" w:cs="Arial"/>
          <w:sz w:val="22"/>
          <w:szCs w:val="22"/>
        </w:rPr>
        <w:t>Parágrafo Quarto da Cláusula Décima Segunda (Obrigações Especiais da Interveniente Engie)</w:t>
      </w:r>
      <w:r w:rsidR="00925494" w:rsidRPr="00202844">
        <w:rPr>
          <w:rFonts w:ascii="Arial" w:hAnsi="Arial" w:cs="Arial"/>
          <w:sz w:val="22"/>
          <w:szCs w:val="22"/>
        </w:rPr>
        <w:t xml:space="preserve"> </w:t>
      </w:r>
      <w:r w:rsidR="00A641E4" w:rsidRPr="001554AE">
        <w:rPr>
          <w:rFonts w:ascii="Arial" w:hAnsi="Arial" w:cs="Arial"/>
          <w:sz w:val="22"/>
          <w:szCs w:val="22"/>
        </w:rPr>
        <w:t>e a alínea “e” da Cláusula Vigésima Primeira (Vencimento Antecipado)</w:t>
      </w:r>
      <w:r w:rsidR="00B43AE5" w:rsidRPr="00202844">
        <w:rPr>
          <w:rFonts w:ascii="Arial" w:hAnsi="Arial" w:cs="Arial"/>
          <w:sz w:val="22"/>
          <w:szCs w:val="22"/>
        </w:rPr>
        <w:t>;</w:t>
      </w:r>
      <w:r w:rsidR="00B43AE5">
        <w:rPr>
          <w:rFonts w:ascii="Arial" w:hAnsi="Arial" w:cs="Arial"/>
          <w:sz w:val="22"/>
          <w:szCs w:val="22"/>
        </w:rPr>
        <w:t xml:space="preserve"> e (</w:t>
      </w:r>
      <w:proofErr w:type="spellStart"/>
      <w:r w:rsidR="00B43AE5">
        <w:rPr>
          <w:rFonts w:ascii="Arial" w:hAnsi="Arial" w:cs="Arial"/>
          <w:sz w:val="22"/>
          <w:szCs w:val="22"/>
        </w:rPr>
        <w:t>ii</w:t>
      </w:r>
      <w:proofErr w:type="spellEnd"/>
      <w:r w:rsidR="00B43AE5">
        <w:rPr>
          <w:rFonts w:ascii="Arial" w:hAnsi="Arial" w:cs="Arial"/>
          <w:sz w:val="22"/>
          <w:szCs w:val="22"/>
        </w:rPr>
        <w:t xml:space="preserve">) incluir o </w:t>
      </w:r>
      <w:r w:rsidR="00603B66">
        <w:rPr>
          <w:rFonts w:ascii="Arial" w:hAnsi="Arial" w:cs="Arial"/>
          <w:sz w:val="22"/>
          <w:szCs w:val="22"/>
        </w:rPr>
        <w:t>I</w:t>
      </w:r>
      <w:r w:rsidR="00B43AE5">
        <w:rPr>
          <w:rFonts w:ascii="Arial" w:hAnsi="Arial" w:cs="Arial"/>
          <w:sz w:val="22"/>
          <w:szCs w:val="22"/>
        </w:rPr>
        <w:t xml:space="preserve">nciso </w:t>
      </w:r>
      <w:r w:rsidR="00731D7E">
        <w:rPr>
          <w:rFonts w:ascii="Arial" w:hAnsi="Arial" w:cs="Arial"/>
          <w:sz w:val="22"/>
          <w:szCs w:val="22"/>
        </w:rPr>
        <w:t>XVII</w:t>
      </w:r>
      <w:r w:rsidR="00B43AE5">
        <w:rPr>
          <w:rFonts w:ascii="Arial" w:hAnsi="Arial" w:cs="Arial"/>
          <w:sz w:val="22"/>
          <w:szCs w:val="22"/>
        </w:rPr>
        <w:t xml:space="preserve"> na </w:t>
      </w:r>
      <w:r w:rsidR="00B43AE5" w:rsidRPr="00B43AE5">
        <w:rPr>
          <w:rFonts w:ascii="Arial" w:hAnsi="Arial" w:cs="Arial"/>
          <w:sz w:val="22"/>
          <w:szCs w:val="22"/>
        </w:rPr>
        <w:t>Clausula Nona (Conclusão do Projeto)</w:t>
      </w:r>
      <w:r w:rsidR="00B43AE5">
        <w:rPr>
          <w:rFonts w:ascii="Arial" w:hAnsi="Arial" w:cs="Arial"/>
          <w:sz w:val="22"/>
          <w:szCs w:val="22"/>
        </w:rPr>
        <w:t xml:space="preserve"> </w:t>
      </w:r>
      <w:del w:id="0" w:author="Vanessa Aguiar Bezerra Pinto" w:date="2020-07-13T19:16:00Z">
        <w:r w:rsidR="00B43AE5" w:rsidDel="00CB4B96">
          <w:rPr>
            <w:rFonts w:ascii="Arial" w:hAnsi="Arial" w:cs="Arial"/>
            <w:sz w:val="22"/>
            <w:szCs w:val="22"/>
          </w:rPr>
          <w:delText>do CONTRATO</w:delText>
        </w:r>
      </w:del>
      <w:del w:id="1" w:author="Vanessa Aguiar Bezerra Pinto" w:date="2020-07-13T19:14:00Z">
        <w:r w:rsidR="00603B66" w:rsidDel="00CB4B96">
          <w:rPr>
            <w:rFonts w:ascii="Arial" w:hAnsi="Arial" w:cs="Arial"/>
            <w:sz w:val="22"/>
            <w:szCs w:val="22"/>
          </w:rPr>
          <w:delText>;</w:delText>
        </w:r>
        <w:r w:rsidR="00925494" w:rsidDel="00CB4B96">
          <w:rPr>
            <w:rFonts w:ascii="Arial" w:hAnsi="Arial" w:cs="Arial"/>
            <w:sz w:val="22"/>
            <w:szCs w:val="22"/>
          </w:rPr>
          <w:delText xml:space="preserve"> </w:delText>
        </w:r>
      </w:del>
      <w:ins w:id="2" w:author="Vanessa Aguiar Bezerra Pinto" w:date="2020-07-13T19:14:00Z">
        <w:r w:rsidR="00CB4B96">
          <w:rPr>
            <w:rFonts w:ascii="Arial" w:hAnsi="Arial" w:cs="Arial"/>
            <w:sz w:val="22"/>
            <w:szCs w:val="22"/>
          </w:rPr>
          <w:t xml:space="preserve">e o Inciso XLII na </w:t>
        </w:r>
      </w:ins>
      <w:ins w:id="3" w:author="Vanessa Aguiar Bezerra Pinto" w:date="2020-07-13T19:16:00Z">
        <w:r w:rsidR="00CB4B96">
          <w:rPr>
            <w:rFonts w:ascii="Arial" w:hAnsi="Arial" w:cs="Arial"/>
            <w:sz w:val="22"/>
            <w:szCs w:val="22"/>
          </w:rPr>
          <w:t>Cláusula Décima Primeira (Obrigações Especiais da Beneficiária) do CONTRATO;</w:t>
        </w:r>
      </w:ins>
      <w:ins w:id="4" w:author="Vanessa Aguiar Bezerra Pinto" w:date="2020-07-13T19:14:00Z">
        <w:r w:rsidR="00CB4B96">
          <w:rPr>
            <w:rFonts w:ascii="Arial" w:hAnsi="Arial" w:cs="Arial"/>
            <w:sz w:val="22"/>
            <w:szCs w:val="22"/>
          </w:rPr>
          <w:t xml:space="preserve"> </w:t>
        </w:r>
      </w:ins>
      <w:r w:rsidR="00603B66">
        <w:rPr>
          <w:rFonts w:ascii="Arial" w:hAnsi="Arial" w:cs="Arial"/>
          <w:sz w:val="22"/>
          <w:szCs w:val="22"/>
        </w:rPr>
        <w:t>de modo que este</w:t>
      </w:r>
      <w:r w:rsidR="00A1536D">
        <w:rPr>
          <w:rFonts w:ascii="Arial" w:hAnsi="Arial" w:cs="Arial"/>
          <w:sz w:val="22"/>
          <w:szCs w:val="22"/>
        </w:rPr>
        <w:t xml:space="preserve"> pass</w:t>
      </w:r>
      <w:r w:rsidR="00603B66">
        <w:rPr>
          <w:rFonts w:ascii="Arial" w:hAnsi="Arial" w:cs="Arial"/>
          <w:sz w:val="22"/>
          <w:szCs w:val="22"/>
        </w:rPr>
        <w:t>e</w:t>
      </w:r>
      <w:r w:rsidR="00A1536D" w:rsidRPr="00552579">
        <w:rPr>
          <w:rFonts w:ascii="Arial" w:hAnsi="Arial" w:cs="Arial"/>
          <w:sz w:val="22"/>
          <w:szCs w:val="22"/>
        </w:rPr>
        <w:t xml:space="preserve"> </w:t>
      </w:r>
      <w:r w:rsidRPr="00552579">
        <w:rPr>
          <w:rFonts w:ascii="Arial" w:hAnsi="Arial" w:cs="Arial"/>
          <w:sz w:val="22"/>
          <w:szCs w:val="22"/>
        </w:rPr>
        <w:t xml:space="preserve">a viger com </w:t>
      </w:r>
      <w:r>
        <w:rPr>
          <w:rFonts w:ascii="Arial" w:hAnsi="Arial" w:cs="Arial"/>
          <w:sz w:val="22"/>
          <w:szCs w:val="22"/>
        </w:rPr>
        <w:t xml:space="preserve">a </w:t>
      </w:r>
      <w:r w:rsidRPr="00552579">
        <w:rPr>
          <w:rFonts w:ascii="Arial" w:hAnsi="Arial" w:cs="Arial"/>
          <w:sz w:val="22"/>
          <w:szCs w:val="22"/>
        </w:rPr>
        <w:t>seguinte redação:</w:t>
      </w:r>
    </w:p>
    <w:p w14:paraId="09667D43" w14:textId="77777777" w:rsidR="006E66BE" w:rsidRDefault="006E66BE" w:rsidP="00940B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8D0C9A" w14:textId="3C5FD798" w:rsidR="00E766D8" w:rsidRDefault="00E766D8" w:rsidP="00E766D8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076C4F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b/>
          <w:i/>
          <w:sz w:val="22"/>
          <w:szCs w:val="22"/>
          <w:u w:val="single"/>
        </w:rPr>
        <w:t>OITAVA</w:t>
      </w:r>
    </w:p>
    <w:p w14:paraId="322933DE" w14:textId="7D4C32AF" w:rsidR="00E766D8" w:rsidRPr="00AD0295" w:rsidRDefault="00E766D8" w:rsidP="00E766D8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GARANTIAS DA OPERAÇÃO</w:t>
      </w:r>
    </w:p>
    <w:p w14:paraId="71B7AB84" w14:textId="6BE47E0C" w:rsidR="00E766D8" w:rsidRDefault="00E766D8" w:rsidP="00E766D8">
      <w:pPr>
        <w:spacing w:before="120"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 w:rsidRPr="00AD0295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Para assegurar o pagamento de quaisquer obrigações decorrentes deste Contrato, como o principal da dívida, juros, comissões, pena convencional, multas e despesas:</w:t>
      </w:r>
    </w:p>
    <w:p w14:paraId="2E3BE3AC" w14:textId="77777777" w:rsidR="00E766D8" w:rsidRDefault="00E766D8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37C48945" w14:textId="2385559F" w:rsidR="00E766D8" w:rsidRDefault="00E766D8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II -</w:t>
      </w:r>
      <w:r>
        <w:rPr>
          <w:rFonts w:ascii="Arial" w:hAnsi="Arial" w:cs="Arial"/>
          <w:i/>
          <w:sz w:val="22"/>
          <w:szCs w:val="22"/>
        </w:rPr>
        <w:tab/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BENEFICIARIA cederá fiduciariamente ao BNDES, nos termos do Parágrafo Terceiro</w:t>
      </w:r>
      <w:r w:rsidR="00134517">
        <w:rPr>
          <w:rFonts w:ascii="Arial" w:hAnsi="Arial" w:cs="Arial"/>
          <w:i/>
          <w:sz w:val="22"/>
          <w:szCs w:val="22"/>
        </w:rPr>
        <w:t xml:space="preserve"> do artigo 66-B da Lei no 4.728, de 14 de julho de 1965, na forma de Contrato de Cessão Fiduciária de Direitos, Administração de Contas e Outras Avenças (“CONTRATO DE CESSÃO”):</w:t>
      </w:r>
    </w:p>
    <w:p w14:paraId="3F7FC3BF" w14:textId="26CF248B" w:rsidR="00134517" w:rsidRDefault="00134517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4D32896E" w14:textId="082A1AA0" w:rsidR="00134517" w:rsidRDefault="00134517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c)</w:t>
      </w:r>
      <w:r>
        <w:rPr>
          <w:rFonts w:ascii="Arial" w:hAnsi="Arial" w:cs="Arial"/>
          <w:i/>
          <w:sz w:val="22"/>
          <w:szCs w:val="22"/>
        </w:rPr>
        <w:tab/>
        <w:t>os créditos que venham a ser depositados na CONTA CENTRALIZADORA, na CONTA RESERVA DO SERVIÇO DA DÍVIDA BNDES, na CONTA RESERVA DE O&amp;M e na CONTA RESERVA DE CAPEX, conforme definidas no CONTRATO DE CESSÃO;</w:t>
      </w:r>
    </w:p>
    <w:p w14:paraId="5950B484" w14:textId="4F05F5DD" w:rsidR="00134517" w:rsidRDefault="00134517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524C2A77" w14:textId="77777777" w:rsidR="00134517" w:rsidRDefault="00134517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6FC7EFD0" w14:textId="56DFB849" w:rsidR="00A1536D" w:rsidRDefault="00E766D8" w:rsidP="00E766D8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076C4F">
        <w:rPr>
          <w:rFonts w:ascii="Arial" w:hAnsi="Arial" w:cs="Arial"/>
          <w:i/>
          <w:sz w:val="22"/>
          <w:szCs w:val="22"/>
        </w:rPr>
        <w:t xml:space="preserve"> </w:t>
      </w:r>
      <w:r w:rsidR="00B77AA8">
        <w:rPr>
          <w:rFonts w:ascii="Arial" w:hAnsi="Arial" w:cs="Arial"/>
          <w:b/>
          <w:i/>
          <w:sz w:val="22"/>
          <w:szCs w:val="22"/>
          <w:u w:val="single"/>
        </w:rPr>
        <w:t>NONA</w:t>
      </w:r>
    </w:p>
    <w:p w14:paraId="43C3D27F" w14:textId="24367BAB" w:rsidR="00B77AA8" w:rsidRPr="00AD0295" w:rsidRDefault="00B77AA8" w:rsidP="00600F34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CONCLUSAO DO PROJETO</w:t>
      </w:r>
    </w:p>
    <w:p w14:paraId="4EA493AB" w14:textId="77777777" w:rsidR="00B77AA8" w:rsidRDefault="00A1536D" w:rsidP="007A630C">
      <w:pPr>
        <w:spacing w:before="120"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 w:rsidRPr="00AD0295">
        <w:rPr>
          <w:rFonts w:ascii="Arial" w:hAnsi="Arial" w:cs="Arial"/>
          <w:i/>
          <w:sz w:val="22"/>
          <w:szCs w:val="22"/>
        </w:rPr>
        <w:tab/>
      </w:r>
      <w:r w:rsidR="00B77AA8" w:rsidRPr="00B77AA8">
        <w:rPr>
          <w:rFonts w:ascii="Arial" w:hAnsi="Arial" w:cs="Arial"/>
          <w:i/>
          <w:sz w:val="22"/>
          <w:szCs w:val="22"/>
        </w:rPr>
        <w:t>A CONCLUSÃO DO PROJETO se dará com a ocorrência cumulativa das seguintes condições, cujo cumprimento será atestado pelo BNDES mediante correspondência a ser enviada à BENEFICIÁRIA:</w:t>
      </w:r>
    </w:p>
    <w:p w14:paraId="38496934" w14:textId="77777777" w:rsidR="007C6777" w:rsidRDefault="00B77AA8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294FF913" w14:textId="6EB30B43" w:rsidR="000557C9" w:rsidRDefault="008A0BA2" w:rsidP="007C6777">
      <w:pPr>
        <w:spacing w:line="276" w:lineRule="auto"/>
        <w:ind w:left="1418"/>
        <w:jc w:val="both"/>
        <w:rPr>
          <w:ins w:id="5" w:author="MF" w:date="2020-07-06T19:37:00Z"/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XII -</w:t>
      </w:r>
      <w:r>
        <w:rPr>
          <w:rFonts w:ascii="Arial" w:hAnsi="Arial" w:cs="Arial"/>
          <w:i/>
          <w:sz w:val="22"/>
          <w:szCs w:val="22"/>
        </w:rPr>
        <w:tab/>
        <w:t>devido preenchimento da CONTA RESERVA DO SERVIÇO DA DÍVIDA BNDES, da CONTA RESERVA DE O&amp;M, da CONTA RESERVA DE CAPEX e da CONTA RESERVA DO SERVIÇO DA DÍVIDA DAS DEBÊNTURES, observada a regulação e os montantes mínimos estabelecidos no CONTRATO DE CESSÃO;</w:t>
      </w:r>
    </w:p>
    <w:p w14:paraId="65C40E56" w14:textId="77777777" w:rsidR="00CD0965" w:rsidRDefault="00CD0965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0BDE5F5D" w14:textId="38AA03CE" w:rsidR="007C6777" w:rsidRDefault="007C6777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XIII - </w:t>
      </w:r>
      <w:r w:rsidRPr="007C6777">
        <w:rPr>
          <w:rFonts w:ascii="Arial" w:hAnsi="Arial" w:cs="Arial"/>
          <w:i/>
          <w:sz w:val="22"/>
          <w:szCs w:val="22"/>
        </w:rPr>
        <w:t xml:space="preserve">atendimento do ÍNDICE DE COBERTURA DO SERVIÇO DA DÍVIDA (“ICSD”) de, no mínimo, </w:t>
      </w:r>
      <w:r w:rsidR="00E270EF" w:rsidRPr="001554AE">
        <w:rPr>
          <w:rFonts w:ascii="Arial" w:hAnsi="Arial" w:cs="Arial"/>
          <w:i/>
          <w:sz w:val="22"/>
          <w:szCs w:val="22"/>
        </w:rPr>
        <w:t xml:space="preserve">1,45 (um inteiro e quarenta e cinco </w:t>
      </w:r>
      <w:r w:rsidR="00B43AE5" w:rsidRPr="001554AE">
        <w:rPr>
          <w:rFonts w:ascii="Arial" w:hAnsi="Arial" w:cs="Arial"/>
          <w:i/>
          <w:sz w:val="22"/>
          <w:szCs w:val="22"/>
        </w:rPr>
        <w:t>centésimos</w:t>
      </w:r>
      <w:r w:rsidR="00E270EF" w:rsidRPr="001554AE">
        <w:rPr>
          <w:rFonts w:ascii="Arial" w:hAnsi="Arial" w:cs="Arial"/>
          <w:i/>
          <w:sz w:val="22"/>
          <w:szCs w:val="22"/>
        </w:rPr>
        <w:t>)</w:t>
      </w:r>
      <w:r w:rsidRPr="001554AE">
        <w:rPr>
          <w:rFonts w:ascii="Arial" w:hAnsi="Arial" w:cs="Arial"/>
          <w:i/>
          <w:sz w:val="22"/>
          <w:szCs w:val="22"/>
        </w:rPr>
        <w:t>,</w:t>
      </w:r>
      <w:r w:rsidRPr="007C6777">
        <w:rPr>
          <w:rFonts w:ascii="Arial" w:hAnsi="Arial" w:cs="Arial"/>
          <w:i/>
          <w:sz w:val="22"/>
          <w:szCs w:val="22"/>
        </w:rPr>
        <w:t xml:space="preserve"> pelo período de 12 (doze) meses consecutivos com pagamento de serviço da dívida, não necessariamente coincidente com o ano civil, apurado por auditor independente cadastrado na Comissão de Valores Mobiliários, observados os demais requisitos do Inciso XXXVIII da Cláusula Décima Primeira (Obrigações Especiais da BENEFICIÁRIA);</w:t>
      </w:r>
    </w:p>
    <w:p w14:paraId="32400563" w14:textId="560967DE" w:rsidR="00317B66" w:rsidRDefault="00317B66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1AC4DE69" w14:textId="3413CB75" w:rsidR="00731D7E" w:rsidRDefault="00731D7E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XVII </w:t>
      </w:r>
      <w:r w:rsidR="00317B66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 xml:space="preserve"> envio de declaração do Engenheiro Independente do </w:t>
      </w:r>
      <w:r w:rsidR="00317B66">
        <w:rPr>
          <w:rFonts w:ascii="Arial" w:hAnsi="Arial" w:cs="Arial"/>
          <w:i/>
          <w:sz w:val="22"/>
          <w:szCs w:val="22"/>
        </w:rPr>
        <w:t>PROJETO</w:t>
      </w:r>
      <w:r>
        <w:rPr>
          <w:rFonts w:ascii="Arial" w:hAnsi="Arial" w:cs="Arial"/>
          <w:i/>
          <w:sz w:val="22"/>
          <w:szCs w:val="22"/>
        </w:rPr>
        <w:t xml:space="preserve">, atestando (i) a conclusão das obras de reparo do canal alimentador de calcário, de forma a manter as emissões de efluentes </w:t>
      </w:r>
      <w:del w:id="6" w:author="MF" w:date="2020-07-09T16:46:00Z">
        <w:r w:rsidDel="00EA0627">
          <w:rPr>
            <w:rFonts w:ascii="Arial" w:hAnsi="Arial" w:cs="Arial"/>
            <w:i/>
            <w:sz w:val="22"/>
            <w:szCs w:val="22"/>
          </w:rPr>
          <w:delText xml:space="preserve">líquidos e </w:delText>
        </w:r>
      </w:del>
      <w:r>
        <w:rPr>
          <w:rFonts w:ascii="Arial" w:hAnsi="Arial" w:cs="Arial"/>
          <w:i/>
          <w:sz w:val="22"/>
          <w:szCs w:val="22"/>
        </w:rPr>
        <w:t xml:space="preserve">gasosos dentro dos limites previstos pela </w:t>
      </w:r>
      <w:r w:rsidR="00317B66"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i/>
          <w:sz w:val="22"/>
          <w:szCs w:val="22"/>
        </w:rPr>
        <w:t xml:space="preserve">icença de </w:t>
      </w:r>
      <w:r w:rsidR="00317B66"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z w:val="22"/>
          <w:szCs w:val="22"/>
        </w:rPr>
        <w:t xml:space="preserve">peração </w:t>
      </w:r>
      <w:r w:rsidR="00F46F1E">
        <w:rPr>
          <w:rFonts w:ascii="Arial" w:hAnsi="Arial" w:cs="Arial"/>
          <w:i/>
          <w:sz w:val="22"/>
          <w:szCs w:val="22"/>
        </w:rPr>
        <w:t>da UTE PAMPA SUL</w:t>
      </w:r>
      <w:r w:rsidR="00317B6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emitida pelo órgão ambiental competente, e (</w:t>
      </w:r>
      <w:proofErr w:type="spellStart"/>
      <w:r>
        <w:rPr>
          <w:rFonts w:ascii="Arial" w:hAnsi="Arial" w:cs="Arial"/>
          <w:i/>
          <w:sz w:val="22"/>
          <w:szCs w:val="22"/>
        </w:rPr>
        <w:t>ii</w:t>
      </w:r>
      <w:proofErr w:type="spellEnd"/>
      <w:r>
        <w:rPr>
          <w:rFonts w:ascii="Arial" w:hAnsi="Arial" w:cs="Arial"/>
          <w:i/>
          <w:sz w:val="22"/>
          <w:szCs w:val="22"/>
        </w:rPr>
        <w:t>) a manutenção de tais níveis de emissão de efluente</w:t>
      </w:r>
      <w:r w:rsidR="00785E6B"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</w:rPr>
        <w:t xml:space="preserve"> </w:t>
      </w:r>
      <w:del w:id="7" w:author="MF" w:date="2020-07-09T16:46:00Z">
        <w:r w:rsidDel="00EA0627">
          <w:rPr>
            <w:rFonts w:ascii="Arial" w:hAnsi="Arial" w:cs="Arial"/>
            <w:i/>
            <w:sz w:val="22"/>
            <w:szCs w:val="22"/>
          </w:rPr>
          <w:delText xml:space="preserve">líquidos e </w:delText>
        </w:r>
      </w:del>
      <w:r>
        <w:rPr>
          <w:rFonts w:ascii="Arial" w:hAnsi="Arial" w:cs="Arial"/>
          <w:i/>
          <w:sz w:val="22"/>
          <w:szCs w:val="22"/>
        </w:rPr>
        <w:t xml:space="preserve">gasosos dentro dos limites previstos pela Licença de Operação </w:t>
      </w:r>
      <w:r w:rsidR="00F46F1E">
        <w:rPr>
          <w:rFonts w:ascii="Arial" w:hAnsi="Arial" w:cs="Arial"/>
          <w:i/>
          <w:sz w:val="22"/>
          <w:szCs w:val="22"/>
        </w:rPr>
        <w:t>da UTE PAMPA SUL</w:t>
      </w:r>
      <w:r w:rsidR="006B7B3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por, ao menos, 12 </w:t>
      </w:r>
      <w:r w:rsidR="00785E6B">
        <w:rPr>
          <w:rFonts w:ascii="Arial" w:hAnsi="Arial" w:cs="Arial"/>
          <w:i/>
          <w:sz w:val="22"/>
          <w:szCs w:val="22"/>
        </w:rPr>
        <w:t xml:space="preserve">(doze) </w:t>
      </w:r>
      <w:r>
        <w:rPr>
          <w:rFonts w:ascii="Arial" w:hAnsi="Arial" w:cs="Arial"/>
          <w:i/>
          <w:sz w:val="22"/>
          <w:szCs w:val="22"/>
        </w:rPr>
        <w:t>meses consecutivos.</w:t>
      </w:r>
      <w:ins w:id="8" w:author="MF" w:date="2020-07-09T16:46:00Z">
        <w:r w:rsidR="00EA0627">
          <w:rPr>
            <w:rFonts w:ascii="Arial" w:hAnsi="Arial" w:cs="Arial"/>
            <w:i/>
            <w:sz w:val="22"/>
            <w:szCs w:val="22"/>
          </w:rPr>
          <w:t xml:space="preserve"> </w:t>
        </w:r>
        <w:r w:rsidR="00EA0627" w:rsidRPr="00EA0627">
          <w:rPr>
            <w:rFonts w:ascii="Arial" w:hAnsi="Arial" w:cs="Arial"/>
            <w:sz w:val="22"/>
            <w:szCs w:val="22"/>
            <w:highlight w:val="yellow"/>
            <w:rPrChange w:id="9" w:author="MF" w:date="2020-07-09T16:46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>[</w:t>
        </w:r>
        <w:r w:rsidR="00EA0627" w:rsidRPr="00EA0627">
          <w:rPr>
            <w:rFonts w:ascii="Arial" w:hAnsi="Arial" w:cs="Arial"/>
            <w:b/>
            <w:sz w:val="22"/>
            <w:szCs w:val="22"/>
            <w:highlight w:val="yellow"/>
            <w:rPrChange w:id="10" w:author="MF" w:date="2020-07-09T16:46:00Z">
              <w:rPr>
                <w:rFonts w:ascii="Arial" w:hAnsi="Arial" w:cs="Arial"/>
                <w:sz w:val="22"/>
                <w:szCs w:val="22"/>
              </w:rPr>
            </w:rPrChange>
          </w:rPr>
          <w:t>NOTA MF:</w:t>
        </w:r>
        <w:r w:rsidR="00EA0627" w:rsidRPr="00EA0627">
          <w:rPr>
            <w:rFonts w:ascii="Arial" w:hAnsi="Arial" w:cs="Arial"/>
            <w:sz w:val="22"/>
            <w:szCs w:val="22"/>
            <w:highlight w:val="yellow"/>
            <w:rPrChange w:id="11" w:author="MF" w:date="2020-07-09T16:46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Não há relação entre o alimentador de calcário e efluentes líquidos. </w:t>
        </w:r>
      </w:ins>
      <w:ins w:id="12" w:author="MF" w:date="2020-07-09T16:47:00Z">
        <w:r w:rsidR="00EA0627">
          <w:rPr>
            <w:rFonts w:ascii="Arial" w:hAnsi="Arial" w:cs="Arial"/>
            <w:sz w:val="22"/>
            <w:szCs w:val="22"/>
            <w:highlight w:val="yellow"/>
          </w:rPr>
          <w:t xml:space="preserve">Ponto deverá ser refletido </w:t>
        </w:r>
      </w:ins>
      <w:ins w:id="13" w:author="MF" w:date="2020-07-09T16:46:00Z">
        <w:r w:rsidR="00EA0627" w:rsidRPr="00EA0627">
          <w:rPr>
            <w:rFonts w:ascii="Arial" w:hAnsi="Arial" w:cs="Arial"/>
            <w:sz w:val="22"/>
            <w:szCs w:val="22"/>
            <w:highlight w:val="yellow"/>
            <w:rPrChange w:id="14" w:author="MF" w:date="2020-07-09T16:46:00Z">
              <w:rPr>
                <w:rFonts w:ascii="Arial" w:hAnsi="Arial" w:cs="Arial"/>
                <w:sz w:val="22"/>
                <w:szCs w:val="22"/>
              </w:rPr>
            </w:rPrChange>
          </w:rPr>
          <w:t xml:space="preserve">na Escritura </w:t>
        </w:r>
        <w:commentRangeStart w:id="15"/>
        <w:r w:rsidR="00EA0627" w:rsidRPr="00EA0627">
          <w:rPr>
            <w:rFonts w:ascii="Arial" w:hAnsi="Arial" w:cs="Arial"/>
            <w:sz w:val="22"/>
            <w:szCs w:val="22"/>
            <w:highlight w:val="yellow"/>
            <w:rPrChange w:id="16" w:author="MF" w:date="2020-07-09T16:46:00Z">
              <w:rPr>
                <w:rFonts w:ascii="Arial" w:hAnsi="Arial" w:cs="Arial"/>
                <w:sz w:val="22"/>
                <w:szCs w:val="22"/>
              </w:rPr>
            </w:rPrChange>
          </w:rPr>
          <w:t>também</w:t>
        </w:r>
      </w:ins>
      <w:commentRangeEnd w:id="15"/>
      <w:r w:rsidR="00492983">
        <w:rPr>
          <w:rStyle w:val="CommentReference"/>
        </w:rPr>
        <w:commentReference w:id="15"/>
      </w:r>
      <w:ins w:id="17" w:author="MF" w:date="2020-07-09T16:46:00Z">
        <w:r w:rsidR="00EA0627" w:rsidRPr="00EA0627">
          <w:rPr>
            <w:rFonts w:ascii="Arial" w:hAnsi="Arial" w:cs="Arial"/>
            <w:sz w:val="22"/>
            <w:szCs w:val="22"/>
            <w:highlight w:val="yellow"/>
            <w:rPrChange w:id="18" w:author="MF" w:date="2020-07-09T16:46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>]</w:t>
        </w:r>
      </w:ins>
    </w:p>
    <w:p w14:paraId="3A9BD5A5" w14:textId="075FFD7A" w:rsidR="00785E6B" w:rsidRDefault="00785E6B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054C3872" w14:textId="77777777" w:rsidR="00B43AE5" w:rsidRPr="007C6777" w:rsidRDefault="00B43AE5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19DCB3F9" w14:textId="7E6BE287" w:rsidR="00B77AA8" w:rsidRPr="00AD0295" w:rsidRDefault="00B77AA8" w:rsidP="00925494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667F0366" w14:textId="159A054C" w:rsidR="00751EDB" w:rsidRPr="00600F34" w:rsidRDefault="00751EDB" w:rsidP="00600F34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00F34">
        <w:rPr>
          <w:rFonts w:ascii="Arial" w:hAnsi="Arial" w:cs="Arial"/>
          <w:b/>
          <w:i/>
          <w:sz w:val="22"/>
          <w:szCs w:val="22"/>
          <w:u w:val="single"/>
        </w:rPr>
        <w:t>DECIMA PRIMEIRA</w:t>
      </w:r>
    </w:p>
    <w:p w14:paraId="31B242A9" w14:textId="3E2FF9BB" w:rsidR="00751EDB" w:rsidRPr="00600F34" w:rsidRDefault="00751EDB" w:rsidP="00600F34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00F34">
        <w:rPr>
          <w:rFonts w:ascii="Arial" w:hAnsi="Arial" w:cs="Arial"/>
          <w:b/>
          <w:i/>
          <w:sz w:val="22"/>
          <w:szCs w:val="22"/>
          <w:u w:val="single"/>
        </w:rPr>
        <w:t>OBRIGACOES ESPECIAIS DA BENEFICIARIA</w:t>
      </w:r>
    </w:p>
    <w:p w14:paraId="09DEF66B" w14:textId="518C51A0" w:rsidR="00751EDB" w:rsidRDefault="00751EDB" w:rsidP="00751EDB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60F2E9A" w14:textId="7DC5EAEC" w:rsidR="00751EDB" w:rsidRDefault="00751EDB" w:rsidP="00751EDB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 w:rsidRPr="00751EDB">
        <w:rPr>
          <w:rFonts w:ascii="Arial" w:hAnsi="Arial" w:cs="Arial"/>
          <w:i/>
          <w:sz w:val="22"/>
          <w:szCs w:val="22"/>
        </w:rPr>
        <w:t>Obriga-se a BENEFICIÁRIA a:</w:t>
      </w:r>
    </w:p>
    <w:p w14:paraId="07C1132E" w14:textId="6E54DE3C" w:rsidR="00751EDB" w:rsidRDefault="00751EDB" w:rsidP="00751EDB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411F9EC1" w14:textId="26852636" w:rsidR="004B770C" w:rsidRPr="004B770C" w:rsidRDefault="004B770C" w:rsidP="001554AE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XL - (...)</w:t>
      </w:r>
    </w:p>
    <w:p w14:paraId="751A353E" w14:textId="43E9DB13" w:rsidR="004B770C" w:rsidRDefault="008A0BA2" w:rsidP="008A0BA2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preenchimento da CONTA RESERVA DO SERVIÇO DA DÍVIDA BNDES, da CONTA RESERVA DO SERVIÇO DA DÍVIDA DAS DEBÊNTURES, da CONTA RESERVA DE O&amp;M e da CONTA RESERVA DE CAPEX, com os respectivos saldos mínimos, nos termos do CONTRATO DE CESSÃO</w:t>
      </w:r>
      <w:r w:rsidR="004B770C" w:rsidRPr="004B770C">
        <w:rPr>
          <w:rFonts w:ascii="Arial" w:hAnsi="Arial" w:cs="Arial"/>
          <w:i/>
          <w:sz w:val="22"/>
          <w:szCs w:val="22"/>
        </w:rPr>
        <w:t xml:space="preserve">; </w:t>
      </w:r>
    </w:p>
    <w:p w14:paraId="7DF7AC81" w14:textId="77777777" w:rsidR="008A0BA2" w:rsidRDefault="005B4BCC" w:rsidP="001554AE">
      <w:pPr>
        <w:spacing w:line="276" w:lineRule="auto"/>
        <w:ind w:left="1418"/>
        <w:rPr>
          <w:ins w:id="19" w:author="Vanessa Aguiar Bezerra Pinto" w:date="2020-07-13T19:15:00Z"/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0A292CD2" w14:textId="70AA9DC1" w:rsidR="00CB4B96" w:rsidRDefault="00CB4B96" w:rsidP="00CB4B96">
      <w:pPr>
        <w:spacing w:line="276" w:lineRule="auto"/>
        <w:ind w:left="1418"/>
        <w:jc w:val="both"/>
        <w:rPr>
          <w:ins w:id="20" w:author="Vanessa Aguiar Bezerra Pinto" w:date="2020-07-13T19:15:00Z"/>
          <w:rFonts w:ascii="Arial" w:hAnsi="Arial" w:cs="Arial"/>
          <w:i/>
          <w:sz w:val="22"/>
          <w:szCs w:val="22"/>
        </w:rPr>
      </w:pPr>
      <w:ins w:id="21" w:author="Vanessa Aguiar Bezerra Pinto" w:date="2020-07-13T19:15:00Z">
        <w:r>
          <w:rPr>
            <w:rFonts w:ascii="Arial" w:hAnsi="Arial" w:cs="Arial"/>
            <w:i/>
            <w:sz w:val="22"/>
            <w:szCs w:val="22"/>
          </w:rPr>
          <w:t xml:space="preserve">XLII - </w:t>
        </w:r>
        <w:r w:rsidRPr="007675A8">
          <w:rPr>
            <w:rFonts w:ascii="Arial" w:hAnsi="Arial" w:cs="Arial"/>
            <w:i/>
            <w:sz w:val="22"/>
            <w:szCs w:val="22"/>
          </w:rPr>
          <w:t xml:space="preserve">antecipar pagamentos em favor do BNDES, na mesma data e na mesma proporção sobre o respectivo saldo devedor, calculado na data do efetivo pagamento, de pagamentos antecipados em favor dos debenturistas titulares das </w:t>
        </w:r>
        <w:r>
          <w:rPr>
            <w:rFonts w:ascii="Arial" w:hAnsi="Arial" w:cs="Arial"/>
            <w:i/>
            <w:sz w:val="22"/>
            <w:szCs w:val="22"/>
          </w:rPr>
          <w:lastRenderedPageBreak/>
          <w:t>debêntures mencionadas no Parágrafo Primeiro desta Cláusula</w:t>
        </w:r>
        <w:r w:rsidRPr="007675A8">
          <w:rPr>
            <w:rFonts w:ascii="Arial" w:hAnsi="Arial" w:cs="Arial"/>
            <w:i/>
            <w:sz w:val="22"/>
            <w:szCs w:val="22"/>
          </w:rPr>
          <w:t xml:space="preserve">, a título de pré-pagamento voluntário ou obrigatório, resgate, amortização antecipada facultativa ou aquisição facultativa das </w:t>
        </w:r>
        <w:r>
          <w:rPr>
            <w:rFonts w:ascii="Arial" w:hAnsi="Arial" w:cs="Arial"/>
            <w:i/>
            <w:sz w:val="22"/>
            <w:szCs w:val="22"/>
          </w:rPr>
          <w:t>debêntures.</w:t>
        </w:r>
      </w:ins>
    </w:p>
    <w:p w14:paraId="68A92477" w14:textId="77777777" w:rsidR="00CB4B96" w:rsidRDefault="00CB4B96" w:rsidP="00CB4B96">
      <w:pPr>
        <w:spacing w:line="276" w:lineRule="auto"/>
        <w:ind w:left="1418"/>
        <w:jc w:val="both"/>
        <w:rPr>
          <w:ins w:id="22" w:author="Vanessa Aguiar Bezerra Pinto" w:date="2020-07-13T19:15:00Z"/>
          <w:rFonts w:ascii="Arial" w:hAnsi="Arial" w:cs="Arial"/>
          <w:i/>
          <w:sz w:val="22"/>
          <w:szCs w:val="22"/>
        </w:rPr>
      </w:pPr>
      <w:ins w:id="23" w:author="Vanessa Aguiar Bezerra Pinto" w:date="2020-07-13T19:15:00Z">
        <w:r>
          <w:rPr>
            <w:rFonts w:ascii="Arial" w:hAnsi="Arial" w:cs="Arial"/>
            <w:i/>
            <w:sz w:val="22"/>
            <w:szCs w:val="22"/>
          </w:rPr>
          <w:t>(...)</w:t>
        </w:r>
      </w:ins>
    </w:p>
    <w:p w14:paraId="331D67F0" w14:textId="77777777" w:rsidR="00CB4B96" w:rsidRDefault="00CB4B96" w:rsidP="001554AE">
      <w:pPr>
        <w:spacing w:line="276" w:lineRule="auto"/>
        <w:ind w:left="1418"/>
        <w:rPr>
          <w:rFonts w:ascii="Arial" w:hAnsi="Arial" w:cs="Arial"/>
          <w:i/>
          <w:sz w:val="22"/>
          <w:szCs w:val="22"/>
        </w:rPr>
      </w:pPr>
    </w:p>
    <w:p w14:paraId="557166DB" w14:textId="77777777" w:rsidR="008A0BA2" w:rsidRDefault="008A0BA2" w:rsidP="001554AE">
      <w:pPr>
        <w:spacing w:line="276" w:lineRule="auto"/>
        <w:ind w:left="1418"/>
        <w:jc w:val="center"/>
        <w:rPr>
          <w:rFonts w:ascii="Arial" w:hAnsi="Arial" w:cs="Arial"/>
          <w:i/>
          <w:sz w:val="22"/>
          <w:szCs w:val="22"/>
        </w:rPr>
      </w:pPr>
    </w:p>
    <w:p w14:paraId="1E6D3814" w14:textId="77777777" w:rsidR="008A0BA2" w:rsidRDefault="008A0BA2" w:rsidP="001554AE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B014502" w14:textId="5C72F7C9" w:rsidR="006529F2" w:rsidDel="00CB4B96" w:rsidRDefault="006529F2" w:rsidP="008A0BA2">
      <w:pPr>
        <w:spacing w:before="120" w:line="276" w:lineRule="auto"/>
        <w:ind w:left="1418"/>
        <w:jc w:val="center"/>
        <w:rPr>
          <w:del w:id="24" w:author="Vanessa Aguiar Bezerra Pinto" w:date="2020-07-13T19:15:00Z"/>
          <w:rFonts w:ascii="Arial" w:hAnsi="Arial" w:cs="Arial"/>
          <w:b/>
          <w:i/>
          <w:sz w:val="22"/>
          <w:szCs w:val="22"/>
          <w:u w:val="single"/>
        </w:rPr>
      </w:pPr>
    </w:p>
    <w:p w14:paraId="6AC12FEC" w14:textId="4198D1D5" w:rsidR="006529F2" w:rsidDel="00CB4B96" w:rsidRDefault="006529F2" w:rsidP="008A0BA2">
      <w:pPr>
        <w:spacing w:before="120" w:line="276" w:lineRule="auto"/>
        <w:ind w:left="1418"/>
        <w:jc w:val="center"/>
        <w:rPr>
          <w:del w:id="25" w:author="Vanessa Aguiar Bezerra Pinto" w:date="2020-07-13T19:15:00Z"/>
          <w:rFonts w:ascii="Arial" w:hAnsi="Arial" w:cs="Arial"/>
          <w:b/>
          <w:i/>
          <w:sz w:val="22"/>
          <w:szCs w:val="22"/>
          <w:u w:val="single"/>
        </w:rPr>
      </w:pPr>
    </w:p>
    <w:p w14:paraId="1058548B" w14:textId="1EB69CDE" w:rsidR="006529F2" w:rsidDel="00CB4B96" w:rsidRDefault="006529F2" w:rsidP="008A0BA2">
      <w:pPr>
        <w:spacing w:before="120" w:line="276" w:lineRule="auto"/>
        <w:ind w:left="1418"/>
        <w:jc w:val="center"/>
        <w:rPr>
          <w:del w:id="26" w:author="Vanessa Aguiar Bezerra Pinto" w:date="2020-07-13T19:15:00Z"/>
          <w:rFonts w:ascii="Arial" w:hAnsi="Arial" w:cs="Arial"/>
          <w:b/>
          <w:i/>
          <w:sz w:val="22"/>
          <w:szCs w:val="22"/>
          <w:u w:val="single"/>
        </w:rPr>
      </w:pPr>
    </w:p>
    <w:p w14:paraId="47EFE3AF" w14:textId="5554C077" w:rsidR="008A0BA2" w:rsidRPr="00600F34" w:rsidRDefault="008A0BA2" w:rsidP="008A0BA2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00F34">
        <w:rPr>
          <w:rFonts w:ascii="Arial" w:hAnsi="Arial" w:cs="Arial"/>
          <w:b/>
          <w:i/>
          <w:sz w:val="22"/>
          <w:szCs w:val="22"/>
          <w:u w:val="single"/>
        </w:rPr>
        <w:t xml:space="preserve">DECIMA </w:t>
      </w:r>
      <w:r>
        <w:rPr>
          <w:rFonts w:ascii="Arial" w:hAnsi="Arial" w:cs="Arial"/>
          <w:b/>
          <w:i/>
          <w:sz w:val="22"/>
          <w:szCs w:val="22"/>
          <w:u w:val="single"/>
        </w:rPr>
        <w:t>SEGUNDA</w:t>
      </w:r>
    </w:p>
    <w:p w14:paraId="58FE9068" w14:textId="5704E90B" w:rsidR="008A0BA2" w:rsidRPr="00600F34" w:rsidRDefault="008A0BA2" w:rsidP="008A0BA2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00F34">
        <w:rPr>
          <w:rFonts w:ascii="Arial" w:hAnsi="Arial" w:cs="Arial"/>
          <w:b/>
          <w:i/>
          <w:sz w:val="22"/>
          <w:szCs w:val="22"/>
          <w:u w:val="single"/>
        </w:rPr>
        <w:t xml:space="preserve">OBRIGACOES ESPECIAIS DA </w:t>
      </w:r>
      <w:r>
        <w:rPr>
          <w:rFonts w:ascii="Arial" w:hAnsi="Arial" w:cs="Arial"/>
          <w:b/>
          <w:i/>
          <w:sz w:val="22"/>
          <w:szCs w:val="22"/>
          <w:u w:val="single"/>
        </w:rPr>
        <w:t>INTERVENIENTE ENGIE</w:t>
      </w:r>
    </w:p>
    <w:p w14:paraId="38F6CBD6" w14:textId="77777777" w:rsidR="008A0BA2" w:rsidRDefault="008A0BA2" w:rsidP="008A0BA2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EF6935A" w14:textId="05FF5858" w:rsidR="008A0BA2" w:rsidRDefault="008A0BA2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 ENGIE, qualificada no preâmbulo deste Contrato, assume, neste ato, a obrigação de</w:t>
      </w:r>
      <w:r w:rsidRPr="00751EDB">
        <w:rPr>
          <w:rFonts w:ascii="Arial" w:hAnsi="Arial" w:cs="Arial"/>
          <w:i/>
          <w:sz w:val="22"/>
          <w:szCs w:val="22"/>
        </w:rPr>
        <w:t>:</w:t>
      </w:r>
    </w:p>
    <w:p w14:paraId="047FCFE5" w14:textId="77777777" w:rsidR="008A0BA2" w:rsidRDefault="008A0BA2" w:rsidP="008A0BA2">
      <w:pPr>
        <w:spacing w:line="276" w:lineRule="auto"/>
        <w:ind w:left="1418"/>
        <w:jc w:val="both"/>
        <w:rPr>
          <w:ins w:id="27" w:author="Vanessa Aguiar Bezerra Pinto" w:date="2020-07-13T19:07:00Z"/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4298D979" w14:textId="68161B2C" w:rsidR="00CB4B96" w:rsidDel="00CB4B96" w:rsidRDefault="00CB4B96" w:rsidP="008A0BA2">
      <w:pPr>
        <w:spacing w:line="276" w:lineRule="auto"/>
        <w:ind w:left="1418"/>
        <w:jc w:val="both"/>
        <w:rPr>
          <w:del w:id="28" w:author="Vanessa Aguiar Bezerra Pinto" w:date="2020-07-13T19:15:00Z"/>
          <w:rFonts w:ascii="Arial" w:hAnsi="Arial" w:cs="Arial"/>
          <w:i/>
          <w:sz w:val="22"/>
          <w:szCs w:val="22"/>
        </w:rPr>
      </w:pPr>
    </w:p>
    <w:p w14:paraId="7AF8E008" w14:textId="77777777" w:rsidR="00A55D7E" w:rsidRDefault="00A55D7E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365742C2" w14:textId="43D5BF28" w:rsidR="008A0BA2" w:rsidRPr="001554AE" w:rsidRDefault="008A0BA2" w:rsidP="008A0BA2">
      <w:pPr>
        <w:spacing w:line="276" w:lineRule="auto"/>
        <w:ind w:left="141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554AE">
        <w:rPr>
          <w:rFonts w:ascii="Arial" w:hAnsi="Arial" w:cs="Arial"/>
          <w:b/>
          <w:i/>
          <w:sz w:val="22"/>
          <w:szCs w:val="22"/>
          <w:u w:val="single"/>
        </w:rPr>
        <w:t>PARAGRAFO QUARTO</w:t>
      </w:r>
    </w:p>
    <w:p w14:paraId="0F39A680" w14:textId="31237AE4" w:rsidR="00A55D7E" w:rsidRDefault="00A55D7E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ENGIE poderá reduzir o capital social da </w:t>
      </w:r>
      <w:r w:rsidR="006529F2" w:rsidRPr="00B77AA8">
        <w:rPr>
          <w:rFonts w:ascii="Arial" w:hAnsi="Arial" w:cs="Arial"/>
          <w:i/>
          <w:sz w:val="22"/>
          <w:szCs w:val="22"/>
        </w:rPr>
        <w:t>BENEFICIÁRIA</w:t>
      </w:r>
      <w:r w:rsidR="006529F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na hipótese de emissão total ou parcial das debêntures mencionadas no Parágrafo Primeiro da Cláusula Décima Primeira (Obrigações Especiais da </w:t>
      </w:r>
      <w:r w:rsidR="006529F2" w:rsidRPr="00B77AA8">
        <w:rPr>
          <w:rFonts w:ascii="Arial" w:hAnsi="Arial" w:cs="Arial"/>
          <w:i/>
          <w:sz w:val="22"/>
          <w:szCs w:val="22"/>
        </w:rPr>
        <w:t>BENEFICIÁRIA</w:t>
      </w:r>
      <w:r>
        <w:rPr>
          <w:rFonts w:ascii="Arial" w:hAnsi="Arial" w:cs="Arial"/>
          <w:i/>
          <w:sz w:val="22"/>
          <w:szCs w:val="22"/>
        </w:rPr>
        <w:t>), limitado ao valor da efetiva emissão de debêntures, se forem comprovados ao BNDES:</w:t>
      </w:r>
    </w:p>
    <w:p w14:paraId="01B625D3" w14:textId="31B54781" w:rsidR="008A0BA2" w:rsidRDefault="00A55D7E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6EA9A08B" w14:textId="4DCA552A" w:rsidR="00A55D7E" w:rsidRPr="00EA0627" w:rsidRDefault="00A55D7E" w:rsidP="008A0BA2">
      <w:pPr>
        <w:spacing w:line="276" w:lineRule="auto"/>
        <w:ind w:left="1418"/>
        <w:jc w:val="both"/>
        <w:rPr>
          <w:rFonts w:ascii="Arial" w:hAnsi="Arial" w:cs="Arial"/>
          <w:sz w:val="22"/>
          <w:szCs w:val="22"/>
          <w:rPrChange w:id="29" w:author="MF" w:date="2020-07-09T16:48:00Z">
            <w:rPr>
              <w:rFonts w:ascii="Arial" w:hAnsi="Arial" w:cs="Arial"/>
              <w:i/>
              <w:sz w:val="22"/>
              <w:szCs w:val="22"/>
            </w:rPr>
          </w:rPrChange>
        </w:rPr>
      </w:pPr>
      <w:r>
        <w:rPr>
          <w:rFonts w:ascii="Arial" w:hAnsi="Arial" w:cs="Arial"/>
          <w:i/>
          <w:sz w:val="22"/>
          <w:szCs w:val="22"/>
        </w:rPr>
        <w:t>II – o preenchimento integral da CONTA RESERVA DO SERVIÇO DA DÍVIDA BNDES</w:t>
      </w:r>
      <w:del w:id="30" w:author="MF" w:date="2020-07-09T16:48:00Z">
        <w:r w:rsidDel="00EA0627">
          <w:rPr>
            <w:rFonts w:ascii="Arial" w:hAnsi="Arial" w:cs="Arial"/>
            <w:i/>
            <w:sz w:val="22"/>
            <w:szCs w:val="22"/>
          </w:rPr>
          <w:delText>, da CONTA RESERVA DO SERVIÇO DA DÍVIDA DAS DEBÊNTURES</w:delText>
        </w:r>
      </w:del>
      <w:ins w:id="31" w:author="MF" w:date="2020-07-06T19:38:00Z">
        <w:r w:rsidR="00972DCD">
          <w:rPr>
            <w:rFonts w:ascii="Arial" w:hAnsi="Arial" w:cs="Arial"/>
            <w:i/>
            <w:sz w:val="22"/>
            <w:szCs w:val="22"/>
          </w:rPr>
          <w:t xml:space="preserve"> e</w:t>
        </w:r>
      </w:ins>
      <w:del w:id="32" w:author="MF" w:date="2020-07-06T19:38:00Z">
        <w:r w:rsidDel="00972DCD">
          <w:rPr>
            <w:rFonts w:ascii="Arial" w:hAnsi="Arial" w:cs="Arial"/>
            <w:i/>
            <w:sz w:val="22"/>
            <w:szCs w:val="22"/>
          </w:rPr>
          <w:delText>,</w:delText>
        </w:r>
      </w:del>
      <w:r>
        <w:rPr>
          <w:rFonts w:ascii="Arial" w:hAnsi="Arial" w:cs="Arial"/>
          <w:i/>
          <w:sz w:val="22"/>
          <w:szCs w:val="22"/>
        </w:rPr>
        <w:t xml:space="preserve"> da CONTA RESERVA DE O&amp;M</w:t>
      </w:r>
      <w:del w:id="33" w:author="MF" w:date="2020-07-06T19:38:00Z">
        <w:r w:rsidDel="00972DCD">
          <w:rPr>
            <w:rFonts w:ascii="Arial" w:hAnsi="Arial" w:cs="Arial"/>
            <w:i/>
            <w:sz w:val="22"/>
            <w:szCs w:val="22"/>
          </w:rPr>
          <w:delText xml:space="preserve"> e da CONTA RESERVA DE CAPEX</w:delText>
        </w:r>
      </w:del>
      <w:r>
        <w:rPr>
          <w:rFonts w:ascii="Arial" w:hAnsi="Arial" w:cs="Arial"/>
          <w:i/>
          <w:sz w:val="22"/>
          <w:szCs w:val="22"/>
        </w:rPr>
        <w:t>, na forma do CONTRATO DE CESSÃO;</w:t>
      </w:r>
      <w:ins w:id="34" w:author="MF" w:date="2020-07-09T16:48:00Z">
        <w:r w:rsidR="00EA0627">
          <w:rPr>
            <w:rFonts w:ascii="Arial" w:hAnsi="Arial" w:cs="Arial"/>
            <w:sz w:val="22"/>
            <w:szCs w:val="22"/>
          </w:rPr>
          <w:t xml:space="preserve"> </w:t>
        </w:r>
        <w:r w:rsidR="00EA0627" w:rsidRPr="00EA0627">
          <w:rPr>
            <w:rFonts w:ascii="Arial" w:hAnsi="Arial" w:cs="Arial"/>
            <w:sz w:val="22"/>
            <w:szCs w:val="22"/>
            <w:highlight w:val="yellow"/>
            <w:rPrChange w:id="35" w:author="MF" w:date="2020-07-09T16:49:00Z">
              <w:rPr>
                <w:rFonts w:ascii="Arial" w:hAnsi="Arial" w:cs="Arial"/>
                <w:sz w:val="22"/>
                <w:szCs w:val="22"/>
              </w:rPr>
            </w:rPrChange>
          </w:rPr>
          <w:t>[</w:t>
        </w:r>
        <w:r w:rsidR="00EA0627" w:rsidRPr="00EA0627">
          <w:rPr>
            <w:rFonts w:ascii="Arial" w:hAnsi="Arial" w:cs="Arial"/>
            <w:b/>
            <w:sz w:val="22"/>
            <w:szCs w:val="22"/>
            <w:highlight w:val="yellow"/>
            <w:rPrChange w:id="36" w:author="MF" w:date="2020-07-09T16:49:00Z">
              <w:rPr>
                <w:rFonts w:ascii="Arial" w:hAnsi="Arial" w:cs="Arial"/>
                <w:sz w:val="22"/>
                <w:szCs w:val="22"/>
              </w:rPr>
            </w:rPrChange>
          </w:rPr>
          <w:t>NOTA MF:</w:t>
        </w:r>
        <w:r w:rsidR="00EA0627" w:rsidRPr="00EA0627">
          <w:rPr>
            <w:rFonts w:ascii="Arial" w:hAnsi="Arial" w:cs="Arial"/>
            <w:sz w:val="22"/>
            <w:szCs w:val="22"/>
            <w:highlight w:val="yellow"/>
            <w:rPrChange w:id="37" w:author="MF" w:date="2020-07-09T16:49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A redução de capital deverá ser realizada ainda em 2020, enquanto o preenchimento da conta de reserva das debêntures ocorrerá somente em abril de</w:t>
        </w:r>
      </w:ins>
      <w:ins w:id="38" w:author="MF" w:date="2020-07-09T16:49:00Z">
        <w:r w:rsidR="00EA0627" w:rsidRPr="00EA0627">
          <w:rPr>
            <w:rFonts w:ascii="Arial" w:hAnsi="Arial" w:cs="Arial"/>
            <w:sz w:val="22"/>
            <w:szCs w:val="22"/>
            <w:highlight w:val="yellow"/>
            <w:rPrChange w:id="39" w:author="MF" w:date="2020-07-09T16:49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2021 e a conta de </w:t>
        </w:r>
        <w:proofErr w:type="spellStart"/>
        <w:r w:rsidR="00EA0627" w:rsidRPr="00EA0627">
          <w:rPr>
            <w:rFonts w:ascii="Arial" w:hAnsi="Arial" w:cs="Arial"/>
            <w:sz w:val="22"/>
            <w:szCs w:val="22"/>
            <w:highlight w:val="yellow"/>
            <w:rPrChange w:id="40" w:author="MF" w:date="2020-07-09T16:49:00Z">
              <w:rPr>
                <w:rFonts w:ascii="Arial" w:hAnsi="Arial" w:cs="Arial"/>
                <w:sz w:val="22"/>
                <w:szCs w:val="22"/>
              </w:rPr>
            </w:rPrChange>
          </w:rPr>
          <w:t>capex</w:t>
        </w:r>
        <w:proofErr w:type="spellEnd"/>
        <w:r w:rsidR="00EA0627" w:rsidRPr="00EA0627">
          <w:rPr>
            <w:rFonts w:ascii="Arial" w:hAnsi="Arial" w:cs="Arial"/>
            <w:sz w:val="22"/>
            <w:szCs w:val="22"/>
            <w:highlight w:val="yellow"/>
            <w:rPrChange w:id="41" w:author="MF" w:date="2020-07-09T16:49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somente como condição para </w:t>
        </w:r>
        <w:commentRangeStart w:id="42"/>
        <w:commentRangeStart w:id="43"/>
        <w:proofErr w:type="spellStart"/>
        <w:r w:rsidR="00EA0627" w:rsidRPr="00EA0627">
          <w:rPr>
            <w:rFonts w:ascii="Arial" w:hAnsi="Arial" w:cs="Arial"/>
            <w:sz w:val="22"/>
            <w:szCs w:val="22"/>
            <w:highlight w:val="yellow"/>
            <w:rPrChange w:id="44" w:author="MF" w:date="2020-07-09T16:49:00Z">
              <w:rPr>
                <w:rFonts w:ascii="Arial" w:hAnsi="Arial" w:cs="Arial"/>
                <w:sz w:val="22"/>
                <w:szCs w:val="22"/>
              </w:rPr>
            </w:rPrChange>
          </w:rPr>
          <w:t>completion</w:t>
        </w:r>
      </w:ins>
      <w:commentRangeEnd w:id="42"/>
      <w:proofErr w:type="spellEnd"/>
      <w:r w:rsidR="00492983">
        <w:rPr>
          <w:rStyle w:val="CommentReference"/>
        </w:rPr>
        <w:commentReference w:id="42"/>
      </w:r>
      <w:commentRangeEnd w:id="43"/>
      <w:r w:rsidR="002B6693">
        <w:rPr>
          <w:rStyle w:val="CommentReference"/>
        </w:rPr>
        <w:commentReference w:id="43"/>
      </w:r>
      <w:ins w:id="45" w:author="MF" w:date="2020-07-09T16:48:00Z">
        <w:r w:rsidR="00EA0627" w:rsidRPr="00EA0627">
          <w:rPr>
            <w:rFonts w:ascii="Arial" w:hAnsi="Arial" w:cs="Arial"/>
            <w:sz w:val="22"/>
            <w:szCs w:val="22"/>
            <w:highlight w:val="yellow"/>
            <w:rPrChange w:id="46" w:author="MF" w:date="2020-07-09T16:49:00Z">
              <w:rPr>
                <w:rFonts w:ascii="Arial" w:hAnsi="Arial" w:cs="Arial"/>
                <w:sz w:val="22"/>
                <w:szCs w:val="22"/>
              </w:rPr>
            </w:rPrChange>
          </w:rPr>
          <w:t>]</w:t>
        </w:r>
      </w:ins>
    </w:p>
    <w:p w14:paraId="6CA1D883" w14:textId="01AAE4A0" w:rsidR="00A55D7E" w:rsidRDefault="00A55D7E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3AF26F76" w14:textId="77777777" w:rsidR="00A55D7E" w:rsidRPr="004B770C" w:rsidRDefault="00A55D7E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4CA8D9A7" w14:textId="77777777" w:rsidR="008A0BA2" w:rsidRDefault="008A0BA2" w:rsidP="001554AE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4B2B8F5" w14:textId="77777777" w:rsidR="008A0BA2" w:rsidRDefault="008A0BA2" w:rsidP="001554AE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DD6694D" w14:textId="21A1C0E2" w:rsidR="00A641E4" w:rsidRDefault="00A641E4" w:rsidP="001554AE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VIGÉSIMA PRIMEIRA</w:t>
      </w:r>
    </w:p>
    <w:p w14:paraId="45926DFD" w14:textId="66CB21BD" w:rsidR="00A641E4" w:rsidRPr="00AD0295" w:rsidRDefault="00A641E4" w:rsidP="00A641E4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VENCIMENTO ANTECIPADO</w:t>
      </w:r>
    </w:p>
    <w:p w14:paraId="119B7355" w14:textId="2C3DDD00" w:rsidR="00A641E4" w:rsidRDefault="00A641E4" w:rsidP="00A641E4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777063FA" w14:textId="77777777" w:rsidR="00A641E4" w:rsidRDefault="00A641E4" w:rsidP="005B4BCC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e) a não renovação, cancelamento, revogação, intervenção, extinção ou suspensão, por mais de 30 (trinta) dias, das outorgas para uso de água, das autorizações e das licenças, inclusive as ambientais e as concedidas pelo MME e pela ANEEL, exigidas para construir, operar e manter o PROJETO;</w:t>
      </w:r>
    </w:p>
    <w:p w14:paraId="166835B9" w14:textId="6CBB8E8C" w:rsidR="005B4BCC" w:rsidRPr="004B770C" w:rsidRDefault="00A641E4" w:rsidP="005B4BCC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  <w:r w:rsidR="00785E6B">
        <w:rPr>
          <w:rFonts w:ascii="Arial" w:hAnsi="Arial" w:cs="Arial"/>
          <w:i/>
          <w:sz w:val="22"/>
          <w:szCs w:val="22"/>
        </w:rPr>
        <w:t>”</w:t>
      </w:r>
    </w:p>
    <w:p w14:paraId="0B5737EB" w14:textId="77777777" w:rsidR="004B770C" w:rsidRPr="00217BD7" w:rsidRDefault="004B770C" w:rsidP="00217BD7">
      <w:pPr>
        <w:spacing w:line="276" w:lineRule="auto"/>
        <w:ind w:left="644"/>
        <w:jc w:val="both"/>
        <w:rPr>
          <w:rFonts w:ascii="Arial" w:hAnsi="Arial" w:cs="Arial"/>
          <w:i/>
          <w:sz w:val="22"/>
          <w:szCs w:val="22"/>
        </w:rPr>
      </w:pPr>
    </w:p>
    <w:p w14:paraId="567314BD" w14:textId="77777777" w:rsidR="00217BD7" w:rsidRPr="00751EDB" w:rsidRDefault="00217BD7" w:rsidP="00751EDB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49A02F07" w14:textId="77777777" w:rsidR="00751EDB" w:rsidRPr="00AD0295" w:rsidRDefault="00751EDB" w:rsidP="00751EDB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7B2E5ED" w14:textId="52D4EF38" w:rsidR="005A1062" w:rsidRPr="0077180B" w:rsidRDefault="00482E96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SEGUNDA</w:t>
      </w:r>
    </w:p>
    <w:p w14:paraId="754715AB" w14:textId="77777777" w:rsidR="00A71176" w:rsidRPr="00940B93" w:rsidRDefault="00A71176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40B93">
        <w:rPr>
          <w:rFonts w:ascii="Arial" w:hAnsi="Arial" w:cs="Arial"/>
          <w:b/>
          <w:color w:val="000000"/>
          <w:sz w:val="22"/>
          <w:szCs w:val="22"/>
          <w:u w:val="single"/>
        </w:rPr>
        <w:t>RATIFICAÇÃO</w:t>
      </w:r>
    </w:p>
    <w:p w14:paraId="43172633" w14:textId="21A092B1" w:rsidR="00A71176" w:rsidRPr="0077180B" w:rsidRDefault="00A71176">
      <w:pPr>
        <w:spacing w:before="360" w:line="276" w:lineRule="auto"/>
        <w:jc w:val="both"/>
        <w:outlineLvl w:val="2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 xml:space="preserve">São ratificadas, neste ato, pelas </w:t>
      </w:r>
      <w:r w:rsidR="006150C3" w:rsidRPr="0077180B">
        <w:rPr>
          <w:rFonts w:ascii="Arial" w:hAnsi="Arial" w:cs="Arial"/>
          <w:sz w:val="22"/>
          <w:szCs w:val="22"/>
        </w:rPr>
        <w:t>PARTES</w:t>
      </w:r>
      <w:r w:rsidRPr="0077180B">
        <w:rPr>
          <w:rFonts w:ascii="Arial" w:hAnsi="Arial" w:cs="Arial"/>
          <w:sz w:val="22"/>
          <w:szCs w:val="22"/>
        </w:rPr>
        <w:t xml:space="preserve">, todas as </w:t>
      </w:r>
      <w:r w:rsidR="00603B66">
        <w:rPr>
          <w:rFonts w:ascii="Arial" w:hAnsi="Arial" w:cs="Arial"/>
          <w:sz w:val="22"/>
          <w:szCs w:val="22"/>
        </w:rPr>
        <w:t>c</w:t>
      </w:r>
      <w:r w:rsidRPr="0077180B">
        <w:rPr>
          <w:rFonts w:ascii="Arial" w:hAnsi="Arial" w:cs="Arial"/>
          <w:sz w:val="22"/>
          <w:szCs w:val="22"/>
        </w:rPr>
        <w:t xml:space="preserve">láusulas e </w:t>
      </w:r>
      <w:r w:rsidR="00603B66">
        <w:rPr>
          <w:rFonts w:ascii="Arial" w:hAnsi="Arial" w:cs="Arial"/>
          <w:sz w:val="22"/>
          <w:szCs w:val="22"/>
        </w:rPr>
        <w:t>c</w:t>
      </w:r>
      <w:r w:rsidRPr="0077180B">
        <w:rPr>
          <w:rFonts w:ascii="Arial" w:hAnsi="Arial" w:cs="Arial"/>
          <w:sz w:val="22"/>
          <w:szCs w:val="22"/>
        </w:rPr>
        <w:t xml:space="preserve">ondições do CONTRATO, no que não colidirem com o que se estabelece </w:t>
      </w:r>
      <w:r w:rsidR="003748BD" w:rsidRPr="0077180B">
        <w:rPr>
          <w:rFonts w:ascii="Arial" w:hAnsi="Arial" w:cs="Arial"/>
          <w:sz w:val="22"/>
          <w:szCs w:val="22"/>
        </w:rPr>
        <w:t>n</w:t>
      </w:r>
      <w:r w:rsidRPr="0077180B">
        <w:rPr>
          <w:rFonts w:ascii="Arial" w:hAnsi="Arial" w:cs="Arial"/>
          <w:sz w:val="22"/>
          <w:szCs w:val="22"/>
        </w:rPr>
        <w:t xml:space="preserve">este </w:t>
      </w:r>
      <w:r w:rsidR="00901688">
        <w:rPr>
          <w:rFonts w:ascii="Arial" w:hAnsi="Arial" w:cs="Arial"/>
          <w:sz w:val="22"/>
          <w:szCs w:val="22"/>
        </w:rPr>
        <w:t>A</w:t>
      </w:r>
      <w:r w:rsidR="003E5369" w:rsidRPr="0077180B">
        <w:rPr>
          <w:rFonts w:ascii="Arial" w:hAnsi="Arial" w:cs="Arial"/>
          <w:sz w:val="22"/>
          <w:szCs w:val="22"/>
        </w:rPr>
        <w:t>ditivo</w:t>
      </w:r>
      <w:r w:rsidRPr="0077180B">
        <w:rPr>
          <w:rFonts w:ascii="Arial" w:hAnsi="Arial" w:cs="Arial"/>
          <w:sz w:val="22"/>
          <w:szCs w:val="22"/>
        </w:rPr>
        <w:t xml:space="preserve">, mantidas as garantias convencionadas no </w:t>
      </w:r>
      <w:r w:rsidR="00A2473E" w:rsidRPr="0077180B">
        <w:rPr>
          <w:rFonts w:ascii="Arial" w:hAnsi="Arial" w:cs="Arial"/>
          <w:sz w:val="22"/>
          <w:szCs w:val="22"/>
        </w:rPr>
        <w:t>CONTRATO</w:t>
      </w:r>
      <w:r w:rsidRPr="0077180B">
        <w:rPr>
          <w:rFonts w:ascii="Arial" w:hAnsi="Arial" w:cs="Arial"/>
          <w:sz w:val="22"/>
          <w:szCs w:val="22"/>
        </w:rPr>
        <w:t xml:space="preserve">, não importando o presente em novação. </w:t>
      </w:r>
    </w:p>
    <w:p w14:paraId="6A214DB6" w14:textId="77777777" w:rsidR="00B55BCB" w:rsidRPr="00940B93" w:rsidRDefault="00B55BCB" w:rsidP="00940B93">
      <w:pPr>
        <w:keepNext/>
        <w:spacing w:before="120" w:after="24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0705AB6" w14:textId="7978E270" w:rsidR="005A13D3" w:rsidRPr="00940B93" w:rsidRDefault="00AD0295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TERCEIRA</w:t>
      </w:r>
    </w:p>
    <w:p w14:paraId="0154CD17" w14:textId="5507390A" w:rsidR="00A71176" w:rsidRPr="00940B93" w:rsidRDefault="00BF6642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40B93">
        <w:rPr>
          <w:rFonts w:ascii="Arial" w:hAnsi="Arial" w:cs="Arial"/>
          <w:b/>
          <w:color w:val="000000"/>
          <w:sz w:val="22"/>
          <w:szCs w:val="22"/>
          <w:u w:val="single"/>
        </w:rPr>
        <w:t>REGISTRO</w:t>
      </w:r>
    </w:p>
    <w:p w14:paraId="6F596458" w14:textId="2C6F32F3" w:rsidR="00A71176" w:rsidRPr="0077180B" w:rsidRDefault="00A2473E" w:rsidP="00600F34">
      <w:pPr>
        <w:spacing w:before="360" w:line="276" w:lineRule="auto"/>
        <w:jc w:val="both"/>
        <w:outlineLvl w:val="2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 xml:space="preserve">Obriga-se a </w:t>
      </w:r>
      <w:r w:rsidR="005A1062" w:rsidRPr="0077180B">
        <w:rPr>
          <w:rFonts w:ascii="Arial" w:hAnsi="Arial" w:cs="Arial"/>
          <w:sz w:val="22"/>
          <w:szCs w:val="22"/>
        </w:rPr>
        <w:t xml:space="preserve">BENEFICIÁRIA </w:t>
      </w:r>
      <w:r w:rsidRPr="0077180B">
        <w:rPr>
          <w:rFonts w:ascii="Arial" w:hAnsi="Arial" w:cs="Arial"/>
          <w:sz w:val="22"/>
          <w:szCs w:val="22"/>
        </w:rPr>
        <w:t xml:space="preserve">a proceder à averbação deste </w:t>
      </w:r>
      <w:r w:rsidR="00901688">
        <w:rPr>
          <w:rFonts w:ascii="Arial" w:hAnsi="Arial" w:cs="Arial"/>
          <w:sz w:val="22"/>
          <w:szCs w:val="22"/>
        </w:rPr>
        <w:t>A</w:t>
      </w:r>
      <w:r w:rsidR="003E5369" w:rsidRPr="0077180B">
        <w:rPr>
          <w:rFonts w:ascii="Arial" w:hAnsi="Arial" w:cs="Arial"/>
          <w:sz w:val="22"/>
          <w:szCs w:val="22"/>
        </w:rPr>
        <w:t>ditivo</w:t>
      </w:r>
      <w:r w:rsidRPr="0077180B">
        <w:rPr>
          <w:rFonts w:ascii="Arial" w:hAnsi="Arial" w:cs="Arial"/>
          <w:sz w:val="22"/>
          <w:szCs w:val="22"/>
        </w:rPr>
        <w:t xml:space="preserve"> à margem do registro mencionado no preâmbulo deste instrumento, reservado ao BNDES o direito de considerar vencido antecipadamente o </w:t>
      </w:r>
      <w:r w:rsidR="005A1062" w:rsidRPr="0077180B">
        <w:rPr>
          <w:rFonts w:ascii="Arial" w:hAnsi="Arial" w:cs="Arial"/>
          <w:sz w:val="22"/>
          <w:szCs w:val="22"/>
        </w:rPr>
        <w:t>CONTRATO</w:t>
      </w:r>
      <w:r w:rsidRPr="0077180B">
        <w:rPr>
          <w:rFonts w:ascii="Arial" w:hAnsi="Arial" w:cs="Arial"/>
          <w:sz w:val="22"/>
          <w:szCs w:val="22"/>
        </w:rPr>
        <w:t xml:space="preserve">, caso tal averbação não lhe seja comprovada no prazo de </w:t>
      </w:r>
      <w:r w:rsidR="00603B66">
        <w:rPr>
          <w:rFonts w:ascii="Arial" w:hAnsi="Arial" w:cs="Arial"/>
          <w:sz w:val="22"/>
          <w:szCs w:val="22"/>
        </w:rPr>
        <w:t>9</w:t>
      </w:r>
      <w:r w:rsidRPr="0077180B">
        <w:rPr>
          <w:rFonts w:ascii="Arial" w:hAnsi="Arial" w:cs="Arial"/>
          <w:sz w:val="22"/>
          <w:szCs w:val="22"/>
        </w:rPr>
        <w:t>0 (</w:t>
      </w:r>
      <w:r w:rsidR="00603B66">
        <w:rPr>
          <w:rFonts w:ascii="Arial" w:hAnsi="Arial" w:cs="Arial"/>
          <w:sz w:val="22"/>
          <w:szCs w:val="22"/>
        </w:rPr>
        <w:t>noventa</w:t>
      </w:r>
      <w:r w:rsidRPr="0077180B">
        <w:rPr>
          <w:rFonts w:ascii="Arial" w:hAnsi="Arial" w:cs="Arial"/>
          <w:sz w:val="22"/>
          <w:szCs w:val="22"/>
        </w:rPr>
        <w:t>) dias, contado desta data.</w:t>
      </w:r>
    </w:p>
    <w:p w14:paraId="4A95F2AC" w14:textId="77777777" w:rsidR="00DC4D0E" w:rsidRPr="00DC4D0E" w:rsidRDefault="00DC4D0E" w:rsidP="00DC4D0E">
      <w:pPr>
        <w:spacing w:after="120" w:line="276" w:lineRule="auto"/>
        <w:rPr>
          <w:rFonts w:ascii="Arial" w:hAnsi="Arial"/>
          <w:sz w:val="22"/>
          <w:szCs w:val="22"/>
        </w:rPr>
      </w:pPr>
    </w:p>
    <w:p w14:paraId="06DBB198" w14:textId="79F588C6" w:rsidR="00DC4D0E" w:rsidRPr="00DC4D0E" w:rsidRDefault="00DC4D0E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00F34">
        <w:rPr>
          <w:rFonts w:ascii="Arial" w:hAnsi="Arial" w:cs="Arial"/>
          <w:b/>
          <w:color w:val="000000"/>
          <w:sz w:val="22"/>
          <w:szCs w:val="22"/>
          <w:u w:val="single"/>
        </w:rPr>
        <w:t>QUAR</w:t>
      </w:r>
      <w:r w:rsidRPr="00DC4D0E">
        <w:rPr>
          <w:rFonts w:ascii="Arial" w:hAnsi="Arial" w:cs="Arial"/>
          <w:b/>
          <w:color w:val="000000"/>
          <w:sz w:val="22"/>
          <w:szCs w:val="22"/>
          <w:u w:val="single"/>
        </w:rPr>
        <w:t>TA</w:t>
      </w:r>
    </w:p>
    <w:p w14:paraId="3538C1B4" w14:textId="77777777" w:rsidR="00DC4D0E" w:rsidRPr="00DC4D0E" w:rsidRDefault="00DC4D0E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C4D0E">
        <w:rPr>
          <w:rFonts w:ascii="Arial" w:hAnsi="Arial" w:cs="Arial"/>
          <w:b/>
          <w:color w:val="000000"/>
          <w:sz w:val="22"/>
          <w:szCs w:val="22"/>
          <w:u w:val="single"/>
        </w:rPr>
        <w:t>EFICÁCIA DO ADITIVO</w:t>
      </w:r>
    </w:p>
    <w:p w14:paraId="5D6BD3AE" w14:textId="3BCCDE0A" w:rsidR="00DC4D0E" w:rsidRPr="00DC4D0E" w:rsidRDefault="00DC4D0E" w:rsidP="00DC4D0E">
      <w:pPr>
        <w:tabs>
          <w:tab w:val="left" w:pos="1701"/>
          <w:tab w:val="right" w:pos="9072"/>
        </w:tabs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C4D0E">
        <w:rPr>
          <w:rFonts w:ascii="Arial" w:hAnsi="Arial" w:cs="Arial"/>
          <w:sz w:val="22"/>
          <w:szCs w:val="22"/>
        </w:rPr>
        <w:t xml:space="preserve">A eficácia deste </w:t>
      </w:r>
      <w:r w:rsidR="00603B66">
        <w:rPr>
          <w:rFonts w:ascii="Arial" w:hAnsi="Arial" w:cs="Arial"/>
          <w:sz w:val="22"/>
          <w:szCs w:val="22"/>
        </w:rPr>
        <w:t>Aditivo</w:t>
      </w:r>
      <w:r w:rsidR="00603B66" w:rsidRPr="00DC4D0E">
        <w:rPr>
          <w:rFonts w:ascii="Arial" w:hAnsi="Arial" w:cs="Arial"/>
          <w:sz w:val="22"/>
          <w:szCs w:val="22"/>
        </w:rPr>
        <w:t xml:space="preserve"> </w:t>
      </w:r>
      <w:r w:rsidRPr="00DC4D0E">
        <w:rPr>
          <w:rFonts w:ascii="Arial" w:hAnsi="Arial" w:cs="Arial"/>
          <w:sz w:val="22"/>
          <w:szCs w:val="22"/>
        </w:rPr>
        <w:t xml:space="preserve">fica condicionada à devolução ao BNDES, que poderá ocorrer por via eletrônica, no prazo de 60 (sessenta) dias, contado desta data, deste instrumento contratual assinado pelos representantes legais da </w:t>
      </w:r>
      <w:r>
        <w:rPr>
          <w:rFonts w:ascii="Arial" w:hAnsi="Arial" w:cs="Arial"/>
          <w:sz w:val="22"/>
          <w:szCs w:val="22"/>
        </w:rPr>
        <w:t xml:space="preserve">BENEFICIARIA e da </w:t>
      </w:r>
      <w:r w:rsidR="00603B66">
        <w:rPr>
          <w:rFonts w:ascii="Arial" w:hAnsi="Arial" w:cs="Arial"/>
          <w:sz w:val="22"/>
          <w:szCs w:val="22"/>
        </w:rPr>
        <w:t>ENGIE</w:t>
      </w:r>
      <w:r w:rsidRPr="00DC4D0E">
        <w:rPr>
          <w:rFonts w:ascii="Arial" w:hAnsi="Arial" w:cs="Arial"/>
          <w:sz w:val="22"/>
          <w:szCs w:val="22"/>
        </w:rPr>
        <w:t xml:space="preserve">, revestido de todas as formalidades legais relativas à assinatura do </w:t>
      </w:r>
      <w:r w:rsidR="00603B66">
        <w:rPr>
          <w:rFonts w:ascii="Arial" w:hAnsi="Arial" w:cs="Arial"/>
          <w:sz w:val="22"/>
          <w:szCs w:val="22"/>
        </w:rPr>
        <w:t>Aditivo</w:t>
      </w:r>
      <w:r w:rsidRPr="00DC4D0E">
        <w:rPr>
          <w:rFonts w:ascii="Arial" w:hAnsi="Arial" w:cs="Arial"/>
          <w:sz w:val="22"/>
          <w:szCs w:val="22"/>
        </w:rPr>
        <w:t xml:space="preserve">, devendo o BNDES encaminhar correspondência eletrônica à </w:t>
      </w:r>
      <w:r>
        <w:rPr>
          <w:rFonts w:ascii="Arial" w:hAnsi="Arial" w:cs="Arial"/>
          <w:sz w:val="22"/>
          <w:szCs w:val="22"/>
        </w:rPr>
        <w:t>BENEFICIARIA</w:t>
      </w:r>
      <w:r w:rsidRPr="00DC4D0E">
        <w:rPr>
          <w:rFonts w:ascii="Arial" w:hAnsi="Arial" w:cs="Arial"/>
          <w:sz w:val="22"/>
          <w:szCs w:val="22"/>
        </w:rPr>
        <w:t xml:space="preserve"> acerca do atendimento desta condição.</w:t>
      </w:r>
    </w:p>
    <w:p w14:paraId="0CA4AA62" w14:textId="77777777" w:rsidR="00DC4D0E" w:rsidRPr="00DC4D0E" w:rsidRDefault="00DC4D0E" w:rsidP="00DC4D0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42921DB" w14:textId="427A8B06" w:rsidR="00DC4D0E" w:rsidRPr="00DC4D0E" w:rsidRDefault="00DC4D0E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00F34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QUINT</w:t>
      </w:r>
      <w:r w:rsidRPr="00DC4D0E">
        <w:rPr>
          <w:rFonts w:ascii="Arial" w:hAnsi="Arial" w:cs="Arial"/>
          <w:b/>
          <w:color w:val="000000"/>
          <w:sz w:val="22"/>
          <w:szCs w:val="22"/>
          <w:u w:val="single"/>
        </w:rPr>
        <w:t>A</w:t>
      </w:r>
    </w:p>
    <w:p w14:paraId="5904A77F" w14:textId="77777777" w:rsidR="00DC4D0E" w:rsidRPr="00DC4D0E" w:rsidRDefault="00DC4D0E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C4D0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EXTINÇÃO DO ADITIVO </w:t>
      </w:r>
    </w:p>
    <w:p w14:paraId="229AA448" w14:textId="683CE041" w:rsidR="00DC4D0E" w:rsidRPr="00DC4D0E" w:rsidRDefault="00DC4D0E" w:rsidP="00600F34">
      <w:pPr>
        <w:spacing w:before="360" w:line="276" w:lineRule="auto"/>
        <w:jc w:val="both"/>
        <w:outlineLvl w:val="2"/>
        <w:rPr>
          <w:rFonts w:ascii="Arial" w:hAnsi="Arial" w:cs="Arial"/>
          <w:sz w:val="22"/>
          <w:szCs w:val="22"/>
        </w:rPr>
      </w:pPr>
      <w:r w:rsidRPr="00DC4D0E">
        <w:rPr>
          <w:rFonts w:ascii="Arial" w:hAnsi="Arial" w:cs="Arial"/>
          <w:sz w:val="22"/>
          <w:szCs w:val="22"/>
        </w:rPr>
        <w:t xml:space="preserve">Se não for cumprida a obrigação a cargo da </w:t>
      </w:r>
      <w:r w:rsidR="00603B66">
        <w:rPr>
          <w:rFonts w:ascii="Arial" w:hAnsi="Arial" w:cs="Arial"/>
          <w:sz w:val="22"/>
          <w:szCs w:val="22"/>
        </w:rPr>
        <w:t>BENEFICIARIA</w:t>
      </w:r>
      <w:r w:rsidRPr="00DC4D0E">
        <w:rPr>
          <w:rFonts w:ascii="Arial" w:hAnsi="Arial" w:cs="Arial"/>
          <w:sz w:val="22"/>
          <w:szCs w:val="22"/>
        </w:rPr>
        <w:t xml:space="preserve">, estabelecida na Cláusula </w:t>
      </w:r>
      <w:r>
        <w:rPr>
          <w:rFonts w:ascii="Arial" w:hAnsi="Arial" w:cs="Arial"/>
          <w:sz w:val="22"/>
          <w:szCs w:val="22"/>
        </w:rPr>
        <w:t>Quarta</w:t>
      </w:r>
      <w:r w:rsidRPr="00DC4D0E">
        <w:rPr>
          <w:rFonts w:ascii="Arial" w:hAnsi="Arial" w:cs="Arial"/>
          <w:sz w:val="22"/>
          <w:szCs w:val="22"/>
        </w:rPr>
        <w:t xml:space="preserve">, este </w:t>
      </w:r>
      <w:r w:rsidR="00603B66">
        <w:rPr>
          <w:rFonts w:ascii="Arial" w:hAnsi="Arial" w:cs="Arial"/>
          <w:sz w:val="22"/>
          <w:szCs w:val="22"/>
        </w:rPr>
        <w:t>Aditivo</w:t>
      </w:r>
      <w:r w:rsidR="00603B66" w:rsidRPr="00DC4D0E">
        <w:rPr>
          <w:rFonts w:ascii="Arial" w:hAnsi="Arial" w:cs="Arial"/>
          <w:sz w:val="22"/>
          <w:szCs w:val="22"/>
        </w:rPr>
        <w:t xml:space="preserve"> </w:t>
      </w:r>
      <w:r w:rsidRPr="00DC4D0E">
        <w:rPr>
          <w:rFonts w:ascii="Arial" w:hAnsi="Arial" w:cs="Arial"/>
          <w:sz w:val="22"/>
          <w:szCs w:val="22"/>
        </w:rPr>
        <w:t xml:space="preserve">será considerado extinto de pleno direito, hipótese em que o BNDES deverá comunicar a extinção à </w:t>
      </w:r>
      <w:r>
        <w:rPr>
          <w:rFonts w:ascii="Arial" w:hAnsi="Arial" w:cs="Arial"/>
          <w:sz w:val="22"/>
          <w:szCs w:val="22"/>
        </w:rPr>
        <w:t>BENEFICIARIA</w:t>
      </w:r>
      <w:r w:rsidRPr="00DC4D0E">
        <w:rPr>
          <w:rFonts w:ascii="Arial" w:hAnsi="Arial" w:cs="Arial"/>
          <w:sz w:val="22"/>
          <w:szCs w:val="22"/>
        </w:rPr>
        <w:t>.</w:t>
      </w:r>
    </w:p>
    <w:p w14:paraId="219D1C46" w14:textId="77777777" w:rsidR="00DC4D0E" w:rsidRPr="00DC4D0E" w:rsidRDefault="00DC4D0E" w:rsidP="00DC4D0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3527329" w14:textId="77777777" w:rsidR="00DC4D0E" w:rsidRPr="00DC4D0E" w:rsidRDefault="00DC4D0E" w:rsidP="00DC4D0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D18BB8B" w14:textId="77777777" w:rsidR="00DC4D0E" w:rsidRPr="00DC4D0E" w:rsidRDefault="00DC4D0E" w:rsidP="00DC4D0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C4D0E">
        <w:rPr>
          <w:rFonts w:ascii="Arial" w:hAnsi="Arial" w:cs="Arial"/>
          <w:sz w:val="22"/>
          <w:szCs w:val="22"/>
        </w:rPr>
        <w:t>E, por estarem justos e contratados, firmam o presente em 1 (uma) via.</w:t>
      </w:r>
    </w:p>
    <w:p w14:paraId="261F585B" w14:textId="027406F7" w:rsidR="00DC4D0E" w:rsidRPr="00DC4D0E" w:rsidRDefault="00DC4D0E" w:rsidP="00DC4D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4D0E">
        <w:rPr>
          <w:rFonts w:ascii="Arial" w:hAnsi="Arial" w:cs="Arial"/>
          <w:sz w:val="22"/>
          <w:szCs w:val="22"/>
        </w:rPr>
        <w:t xml:space="preserve">As PARTES consideram, para todos os efeitos, a data mencionada abaixo como a da formalização jurídica deste </w:t>
      </w:r>
      <w:r w:rsidR="00603B66">
        <w:rPr>
          <w:rFonts w:ascii="Arial" w:hAnsi="Arial" w:cs="Arial"/>
          <w:sz w:val="22"/>
          <w:szCs w:val="22"/>
        </w:rPr>
        <w:t>instrumento</w:t>
      </w:r>
      <w:r w:rsidRPr="00DC4D0E">
        <w:rPr>
          <w:rFonts w:ascii="Arial" w:hAnsi="Arial" w:cs="Arial"/>
          <w:sz w:val="22"/>
          <w:szCs w:val="22"/>
        </w:rPr>
        <w:t>.</w:t>
      </w:r>
    </w:p>
    <w:p w14:paraId="7125F198" w14:textId="77777777" w:rsidR="0000188B" w:rsidRDefault="0000188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DE11EE" w14:textId="77777777" w:rsidR="004D51D5" w:rsidRPr="0077180B" w:rsidRDefault="004D51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98B4F3" w14:textId="77777777" w:rsidR="004D51D5" w:rsidRPr="0077180B" w:rsidRDefault="004D51D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2628FD7" w14:textId="77777777" w:rsidR="004D51D5" w:rsidRPr="0077180B" w:rsidRDefault="004D51D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 xml:space="preserve">Rio de Janeiro, ______ de ___________________ </w:t>
      </w:r>
      <w:proofErr w:type="spellStart"/>
      <w:r w:rsidRPr="0077180B">
        <w:rPr>
          <w:rFonts w:ascii="Arial" w:hAnsi="Arial" w:cs="Arial"/>
          <w:sz w:val="22"/>
          <w:szCs w:val="22"/>
        </w:rPr>
        <w:t>de</w:t>
      </w:r>
      <w:proofErr w:type="spellEnd"/>
      <w:r w:rsidRPr="0077180B">
        <w:rPr>
          <w:rFonts w:ascii="Arial" w:hAnsi="Arial" w:cs="Arial"/>
          <w:sz w:val="22"/>
          <w:szCs w:val="22"/>
        </w:rPr>
        <w:t xml:space="preserve"> ______.</w:t>
      </w:r>
    </w:p>
    <w:p w14:paraId="5A350278" w14:textId="77777777" w:rsidR="005A561F" w:rsidRPr="0077180B" w:rsidRDefault="005A561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33F65E4" w14:textId="24EBFAB4" w:rsidR="00AC4E66" w:rsidRPr="0077180B" w:rsidRDefault="00AC4E6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2348C02" w14:textId="77777777" w:rsidR="00AC4E66" w:rsidRPr="0077180B" w:rsidRDefault="00AC4E6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>(As assinaturas deste Aditivo estão apostas na página seguinte)</w:t>
      </w:r>
    </w:p>
    <w:p w14:paraId="3C8ADB4F" w14:textId="772EE78C" w:rsidR="00F564C6" w:rsidRPr="00901688" w:rsidRDefault="00AC4E66">
      <w:pPr>
        <w:keepNext/>
        <w:tabs>
          <w:tab w:val="left" w:pos="1701"/>
          <w:tab w:val="left" w:pos="4820"/>
          <w:tab w:val="right" w:pos="9072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i/>
          <w:sz w:val="22"/>
          <w:szCs w:val="22"/>
        </w:rPr>
        <w:br w:type="page"/>
      </w:r>
      <w:r w:rsidR="00F564C6" w:rsidRPr="0077180B">
        <w:rPr>
          <w:rFonts w:ascii="Arial" w:hAnsi="Arial" w:cs="Arial"/>
          <w:sz w:val="22"/>
          <w:szCs w:val="22"/>
        </w:rPr>
        <w:lastRenderedPageBreak/>
        <w:t xml:space="preserve">Folha </w:t>
      </w:r>
      <w:r w:rsidR="0077180B">
        <w:rPr>
          <w:rFonts w:ascii="Arial" w:hAnsi="Arial" w:cs="Arial"/>
          <w:sz w:val="22"/>
          <w:szCs w:val="22"/>
        </w:rPr>
        <w:t xml:space="preserve">única </w:t>
      </w:r>
      <w:r w:rsidR="00F564C6" w:rsidRPr="0077180B">
        <w:rPr>
          <w:rFonts w:ascii="Arial" w:hAnsi="Arial" w:cs="Arial"/>
          <w:sz w:val="22"/>
          <w:szCs w:val="22"/>
        </w:rPr>
        <w:t xml:space="preserve">de assinaturas </w:t>
      </w:r>
      <w:r w:rsidR="00165800" w:rsidRPr="0077180B">
        <w:rPr>
          <w:rFonts w:ascii="Arial" w:hAnsi="Arial" w:cs="Arial"/>
          <w:sz w:val="22"/>
          <w:szCs w:val="22"/>
        </w:rPr>
        <w:t xml:space="preserve">do Aditivo nº </w:t>
      </w:r>
      <w:r w:rsidR="006E66BE" w:rsidRPr="0077180B">
        <w:rPr>
          <w:rFonts w:ascii="Arial" w:hAnsi="Arial" w:cs="Arial"/>
          <w:sz w:val="22"/>
          <w:szCs w:val="22"/>
        </w:rPr>
        <w:t>0</w:t>
      </w:r>
      <w:r w:rsidR="0053294F">
        <w:rPr>
          <w:rFonts w:ascii="Arial" w:hAnsi="Arial" w:cs="Arial"/>
          <w:sz w:val="22"/>
          <w:szCs w:val="22"/>
        </w:rPr>
        <w:t>4</w:t>
      </w:r>
      <w:r w:rsidR="006E66BE" w:rsidRPr="0077180B">
        <w:rPr>
          <w:rFonts w:ascii="Arial" w:hAnsi="Arial" w:cs="Arial"/>
          <w:sz w:val="22"/>
          <w:szCs w:val="22"/>
        </w:rPr>
        <w:t xml:space="preserve"> </w:t>
      </w:r>
      <w:r w:rsidR="00165800" w:rsidRPr="0077180B">
        <w:rPr>
          <w:rFonts w:ascii="Arial" w:hAnsi="Arial" w:cs="Arial"/>
          <w:i/>
          <w:sz w:val="22"/>
          <w:szCs w:val="22"/>
        </w:rPr>
        <w:t xml:space="preserve">ao </w:t>
      </w:r>
      <w:r w:rsidR="00165800" w:rsidRPr="00076C4F">
        <w:rPr>
          <w:rFonts w:ascii="Arial" w:hAnsi="Arial" w:cs="Arial"/>
          <w:sz w:val="22"/>
          <w:szCs w:val="22"/>
        </w:rPr>
        <w:t xml:space="preserve">Contrato de Financiamento Mediante Abertura </w:t>
      </w:r>
      <w:r w:rsidR="00482E96" w:rsidRPr="00076C4F">
        <w:rPr>
          <w:rFonts w:ascii="Arial" w:hAnsi="Arial" w:cs="Arial"/>
          <w:sz w:val="22"/>
          <w:szCs w:val="22"/>
        </w:rPr>
        <w:t>d</w:t>
      </w:r>
      <w:r w:rsidR="00165800" w:rsidRPr="00076C4F">
        <w:rPr>
          <w:rFonts w:ascii="Arial" w:hAnsi="Arial" w:cs="Arial"/>
          <w:sz w:val="22"/>
          <w:szCs w:val="22"/>
        </w:rPr>
        <w:t xml:space="preserve">e Crédito nº 18.2.0076.1, </w:t>
      </w:r>
      <w:r w:rsidR="00901688">
        <w:rPr>
          <w:rFonts w:ascii="Arial" w:hAnsi="Arial" w:cs="Arial"/>
          <w:sz w:val="22"/>
          <w:szCs w:val="22"/>
        </w:rPr>
        <w:t>entre</w:t>
      </w:r>
      <w:r w:rsidR="00165800" w:rsidRPr="00076C4F">
        <w:rPr>
          <w:rFonts w:ascii="Arial" w:hAnsi="Arial" w:cs="Arial"/>
          <w:sz w:val="22"/>
          <w:szCs w:val="22"/>
        </w:rPr>
        <w:t xml:space="preserve"> Banco Nacional de Desenvolvimento Econômico e Social – BNDES e a Usina Termelétrica Pampa Sul S.A., com a interveniência de terceiro.</w:t>
      </w:r>
    </w:p>
    <w:p w14:paraId="223F6723" w14:textId="77777777" w:rsidR="00F564C6" w:rsidRPr="0077180B" w:rsidRDefault="00F564C6" w:rsidP="00940B93">
      <w:pPr>
        <w:rPr>
          <w:rFonts w:ascii="Arial" w:hAnsi="Arial" w:cs="Arial"/>
          <w:b/>
          <w:sz w:val="22"/>
          <w:szCs w:val="22"/>
          <w:u w:val="single"/>
        </w:rPr>
      </w:pPr>
    </w:p>
    <w:p w14:paraId="0196727E" w14:textId="6A772C27" w:rsidR="0071310D" w:rsidRPr="0077180B" w:rsidRDefault="00F564C6" w:rsidP="00940B93">
      <w:pPr>
        <w:rPr>
          <w:rFonts w:ascii="Arial" w:hAnsi="Arial" w:cs="Arial"/>
          <w:b/>
          <w:sz w:val="22"/>
          <w:szCs w:val="22"/>
          <w:u w:val="single"/>
        </w:rPr>
      </w:pPr>
      <w:r w:rsidRPr="0077180B">
        <w:rPr>
          <w:rFonts w:ascii="Arial" w:hAnsi="Arial" w:cs="Arial"/>
          <w:b/>
          <w:sz w:val="22"/>
          <w:szCs w:val="22"/>
          <w:u w:val="single"/>
        </w:rPr>
        <w:t>PELO BNDES:</w:t>
      </w:r>
    </w:p>
    <w:p w14:paraId="03B30DA4" w14:textId="77777777" w:rsidR="00640A11" w:rsidRPr="0077180B" w:rsidRDefault="00640A11" w:rsidP="00940B93">
      <w:pPr>
        <w:jc w:val="center"/>
        <w:rPr>
          <w:rFonts w:ascii="Arial" w:hAnsi="Arial" w:cs="Arial"/>
          <w:sz w:val="22"/>
          <w:szCs w:val="22"/>
        </w:rPr>
      </w:pPr>
    </w:p>
    <w:p w14:paraId="52541CF3" w14:textId="77777777" w:rsidR="00D3182E" w:rsidRDefault="00D3182E" w:rsidP="00940B93">
      <w:pPr>
        <w:jc w:val="center"/>
        <w:rPr>
          <w:rFonts w:ascii="Arial" w:hAnsi="Arial" w:cs="Arial"/>
          <w:sz w:val="22"/>
          <w:szCs w:val="22"/>
        </w:rPr>
      </w:pPr>
    </w:p>
    <w:p w14:paraId="17648930" w14:textId="77777777" w:rsidR="00901688" w:rsidRPr="0077180B" w:rsidRDefault="00901688" w:rsidP="00940B93">
      <w:pPr>
        <w:jc w:val="center"/>
        <w:rPr>
          <w:rFonts w:ascii="Arial" w:hAnsi="Arial" w:cs="Arial"/>
          <w:sz w:val="22"/>
          <w:szCs w:val="22"/>
        </w:rPr>
      </w:pPr>
    </w:p>
    <w:p w14:paraId="071EF319" w14:textId="77777777" w:rsidR="005A561F" w:rsidRPr="0077180B" w:rsidRDefault="00F61147" w:rsidP="00940B93">
      <w:pPr>
        <w:jc w:val="center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>________________________________</w:t>
      </w:r>
      <w:r w:rsidR="005A561F" w:rsidRPr="0077180B">
        <w:rPr>
          <w:rFonts w:ascii="Arial" w:hAnsi="Arial" w:cs="Arial"/>
          <w:sz w:val="22"/>
          <w:szCs w:val="22"/>
        </w:rPr>
        <w:tab/>
        <w:t>______________________________</w:t>
      </w:r>
    </w:p>
    <w:p w14:paraId="4960ACA1" w14:textId="77777777" w:rsidR="005A561F" w:rsidRPr="0077180B" w:rsidRDefault="005A561F" w:rsidP="00940B93">
      <w:pPr>
        <w:jc w:val="center"/>
        <w:rPr>
          <w:rFonts w:ascii="Arial" w:hAnsi="Arial" w:cs="Arial"/>
          <w:b/>
          <w:sz w:val="22"/>
          <w:szCs w:val="22"/>
        </w:rPr>
      </w:pPr>
      <w:r w:rsidRPr="0077180B">
        <w:rPr>
          <w:rFonts w:ascii="Arial" w:hAnsi="Arial" w:cs="Arial"/>
          <w:b/>
          <w:sz w:val="22"/>
          <w:szCs w:val="22"/>
        </w:rPr>
        <w:t>BANCO NACIONAL DE DESENVOLVIMENTO ECONÔMICO E SOCIAL - BNDES</w:t>
      </w:r>
    </w:p>
    <w:p w14:paraId="431F3E68" w14:textId="77777777" w:rsidR="002B680D" w:rsidRPr="0077180B" w:rsidRDefault="002B680D" w:rsidP="00940B93">
      <w:pPr>
        <w:jc w:val="center"/>
        <w:rPr>
          <w:rFonts w:ascii="Arial" w:hAnsi="Arial" w:cs="Arial"/>
          <w:sz w:val="22"/>
          <w:szCs w:val="22"/>
        </w:rPr>
      </w:pPr>
    </w:p>
    <w:p w14:paraId="3F5BE7B5" w14:textId="77777777" w:rsidR="00D3182E" w:rsidRPr="0077180B" w:rsidRDefault="00D3182E" w:rsidP="00940B93">
      <w:pPr>
        <w:pStyle w:val="BNDES"/>
        <w:rPr>
          <w:rFonts w:ascii="Arial" w:hAnsi="Arial" w:cs="Arial"/>
          <w:b/>
          <w:sz w:val="22"/>
          <w:szCs w:val="22"/>
          <w:u w:val="single"/>
        </w:rPr>
      </w:pPr>
    </w:p>
    <w:p w14:paraId="4ADE1099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 w:rsidRPr="0077180B">
        <w:rPr>
          <w:rFonts w:ascii="Arial" w:hAnsi="Arial" w:cs="Arial"/>
          <w:b/>
          <w:bCs/>
          <w:sz w:val="22"/>
          <w:szCs w:val="22"/>
          <w:u w:val="single"/>
        </w:rPr>
        <w:t>Pela BENEFICIÁRIA:</w:t>
      </w:r>
    </w:p>
    <w:p w14:paraId="442F9FBD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sz w:val="22"/>
          <w:szCs w:val="22"/>
        </w:rPr>
      </w:pPr>
    </w:p>
    <w:p w14:paraId="720FED8C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sz w:val="22"/>
          <w:szCs w:val="22"/>
        </w:rPr>
      </w:pPr>
    </w:p>
    <w:p w14:paraId="68191688" w14:textId="77777777" w:rsidR="00165800" w:rsidRPr="0077180B" w:rsidRDefault="00165800" w:rsidP="001554AE">
      <w:pPr>
        <w:keepNext/>
        <w:tabs>
          <w:tab w:val="left" w:pos="1701"/>
          <w:tab w:val="left" w:pos="4820"/>
          <w:tab w:val="right" w:pos="9072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>________________________________</w:t>
      </w:r>
      <w:r w:rsidRPr="0077180B">
        <w:rPr>
          <w:rFonts w:ascii="Arial" w:hAnsi="Arial" w:cs="Arial"/>
          <w:sz w:val="22"/>
          <w:szCs w:val="22"/>
        </w:rPr>
        <w:tab/>
        <w:t>_______________________________</w:t>
      </w:r>
    </w:p>
    <w:p w14:paraId="25825738" w14:textId="77777777" w:rsidR="00165800" w:rsidRPr="0077180B" w:rsidRDefault="00165800">
      <w:pPr>
        <w:keepNext/>
        <w:tabs>
          <w:tab w:val="left" w:pos="1134"/>
          <w:tab w:val="right" w:pos="5670"/>
        </w:tabs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7180B">
        <w:rPr>
          <w:rFonts w:ascii="Arial" w:hAnsi="Arial" w:cs="Arial"/>
          <w:b/>
          <w:bCs/>
          <w:caps/>
          <w:sz w:val="22"/>
          <w:szCs w:val="22"/>
        </w:rPr>
        <w:t>usina termelétrica pampa sul S.A.</w:t>
      </w:r>
    </w:p>
    <w:p w14:paraId="189BE2F1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5DE7BB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 w:rsidRPr="0077180B">
        <w:rPr>
          <w:rFonts w:ascii="Arial" w:hAnsi="Arial" w:cs="Arial"/>
          <w:b/>
          <w:bCs/>
          <w:sz w:val="22"/>
          <w:szCs w:val="22"/>
          <w:u w:val="single"/>
        </w:rPr>
        <w:t>Pela INTERVENIENTE:</w:t>
      </w:r>
    </w:p>
    <w:p w14:paraId="408FC2E8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sz w:val="22"/>
          <w:szCs w:val="22"/>
        </w:rPr>
      </w:pPr>
    </w:p>
    <w:p w14:paraId="66350D2E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sz w:val="22"/>
          <w:szCs w:val="22"/>
        </w:rPr>
      </w:pPr>
    </w:p>
    <w:p w14:paraId="1C4781D1" w14:textId="77777777" w:rsidR="00165800" w:rsidRPr="0077180B" w:rsidRDefault="00165800" w:rsidP="001554AE">
      <w:pPr>
        <w:keepNext/>
        <w:tabs>
          <w:tab w:val="left" w:pos="1701"/>
          <w:tab w:val="left" w:pos="4820"/>
          <w:tab w:val="right" w:pos="9072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>________________________________</w:t>
      </w:r>
      <w:r w:rsidRPr="0077180B">
        <w:rPr>
          <w:rFonts w:ascii="Arial" w:hAnsi="Arial" w:cs="Arial"/>
          <w:sz w:val="22"/>
          <w:szCs w:val="22"/>
        </w:rPr>
        <w:tab/>
        <w:t>_______________________________</w:t>
      </w:r>
    </w:p>
    <w:p w14:paraId="7E4BFC2C" w14:textId="77777777" w:rsidR="00165800" w:rsidRPr="0077180B" w:rsidRDefault="00165800">
      <w:pPr>
        <w:keepNext/>
        <w:tabs>
          <w:tab w:val="left" w:pos="1134"/>
          <w:tab w:val="right" w:pos="5670"/>
        </w:tabs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7180B">
        <w:rPr>
          <w:rFonts w:ascii="Arial" w:hAnsi="Arial" w:cs="Arial"/>
          <w:b/>
          <w:bCs/>
          <w:caps/>
          <w:sz w:val="22"/>
          <w:szCs w:val="22"/>
        </w:rPr>
        <w:t>engie brasil energia S.A.</w:t>
      </w:r>
    </w:p>
    <w:p w14:paraId="73F9E55C" w14:textId="77777777" w:rsidR="00165800" w:rsidRPr="0077180B" w:rsidRDefault="00165800">
      <w:pPr>
        <w:pStyle w:val="BNDES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05D4DCC" w14:textId="77777777" w:rsidR="00CA2B30" w:rsidRPr="0077180B" w:rsidRDefault="00CA2B30" w:rsidP="00940B93">
      <w:pPr>
        <w:pStyle w:val="BNDES"/>
        <w:rPr>
          <w:rFonts w:ascii="Arial" w:hAnsi="Arial" w:cs="Arial"/>
          <w:b/>
          <w:sz w:val="22"/>
          <w:szCs w:val="22"/>
          <w:u w:val="single"/>
        </w:rPr>
      </w:pPr>
    </w:p>
    <w:p w14:paraId="6276DC26" w14:textId="63138EE2" w:rsidR="005A561F" w:rsidRPr="0077180B" w:rsidRDefault="005A561F" w:rsidP="00940B93">
      <w:pPr>
        <w:pStyle w:val="BNDES"/>
        <w:rPr>
          <w:rFonts w:ascii="Arial" w:hAnsi="Arial" w:cs="Arial"/>
          <w:b/>
          <w:sz w:val="22"/>
          <w:szCs w:val="22"/>
        </w:rPr>
      </w:pPr>
      <w:r w:rsidRPr="0077180B">
        <w:rPr>
          <w:rFonts w:ascii="Arial" w:hAnsi="Arial" w:cs="Arial"/>
          <w:b/>
          <w:sz w:val="22"/>
          <w:szCs w:val="22"/>
          <w:u w:val="single"/>
        </w:rPr>
        <w:t>TESTEMUNHAS</w:t>
      </w:r>
      <w:r w:rsidRPr="0077180B">
        <w:rPr>
          <w:rFonts w:ascii="Arial" w:hAnsi="Arial" w:cs="Arial"/>
          <w:b/>
          <w:sz w:val="22"/>
          <w:szCs w:val="22"/>
        </w:rPr>
        <w:t>:</w:t>
      </w:r>
    </w:p>
    <w:p w14:paraId="04E87DDE" w14:textId="77777777" w:rsidR="005A561F" w:rsidRPr="0077180B" w:rsidRDefault="005A561F" w:rsidP="00940B93">
      <w:pPr>
        <w:rPr>
          <w:rFonts w:ascii="Arial" w:hAnsi="Arial" w:cs="Arial"/>
          <w:b/>
          <w:sz w:val="22"/>
          <w:szCs w:val="22"/>
        </w:rPr>
      </w:pPr>
    </w:p>
    <w:p w14:paraId="66315BE1" w14:textId="77777777" w:rsidR="00331DC2" w:rsidRDefault="00331DC2" w:rsidP="00940B93">
      <w:pPr>
        <w:rPr>
          <w:rFonts w:ascii="Arial" w:hAnsi="Arial" w:cs="Arial"/>
          <w:b/>
          <w:sz w:val="22"/>
          <w:szCs w:val="22"/>
        </w:rPr>
      </w:pPr>
    </w:p>
    <w:p w14:paraId="74629A87" w14:textId="77777777" w:rsidR="00603B66" w:rsidRPr="0077180B" w:rsidRDefault="00603B66" w:rsidP="00940B93">
      <w:pPr>
        <w:rPr>
          <w:rFonts w:ascii="Arial" w:hAnsi="Arial" w:cs="Arial"/>
          <w:b/>
          <w:sz w:val="22"/>
          <w:szCs w:val="22"/>
        </w:rPr>
      </w:pPr>
    </w:p>
    <w:p w14:paraId="0E9EA35A" w14:textId="77777777" w:rsidR="00E158CD" w:rsidRPr="0077180B" w:rsidRDefault="00E158CD" w:rsidP="00940B93">
      <w:pPr>
        <w:tabs>
          <w:tab w:val="left" w:pos="4253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7180B">
        <w:rPr>
          <w:rFonts w:ascii="Arial" w:hAnsi="Arial" w:cs="Arial"/>
          <w:sz w:val="22"/>
          <w:szCs w:val="22"/>
        </w:rPr>
        <w:t>________________________________</w:t>
      </w:r>
      <w:r w:rsidRPr="0077180B">
        <w:rPr>
          <w:rFonts w:ascii="Arial" w:hAnsi="Arial" w:cs="Arial"/>
          <w:sz w:val="22"/>
          <w:szCs w:val="22"/>
        </w:rPr>
        <w:tab/>
        <w:t>_______________________________</w:t>
      </w:r>
    </w:p>
    <w:p w14:paraId="0F873309" w14:textId="01483D15" w:rsidR="004D51D5" w:rsidRPr="0077180B" w:rsidRDefault="004D51D5" w:rsidP="00940B93">
      <w:pPr>
        <w:jc w:val="both"/>
        <w:rPr>
          <w:rFonts w:ascii="Arial" w:hAnsi="Arial" w:cs="Arial"/>
          <w:sz w:val="22"/>
          <w:szCs w:val="22"/>
        </w:rPr>
      </w:pPr>
    </w:p>
    <w:sectPr w:rsidR="004D51D5" w:rsidRPr="0077180B" w:rsidSect="005C2C5E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2" w:h="15842" w:code="1"/>
      <w:pgMar w:top="1418" w:right="1134" w:bottom="1701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" w:author="Bruno Cabus Muller" w:date="2020-07-13T16:34:00Z" w:initials="BCM">
    <w:p w14:paraId="1B5B53BB" w14:textId="2A7FFED1" w:rsidR="00492983" w:rsidRDefault="00492983">
      <w:pPr>
        <w:pStyle w:val="CommentText"/>
      </w:pPr>
      <w:r>
        <w:rPr>
          <w:rStyle w:val="CommentReference"/>
        </w:rPr>
        <w:annotationRef/>
      </w:r>
      <w:r w:rsidR="00D412F4">
        <w:t>Ok.</w:t>
      </w:r>
    </w:p>
  </w:comment>
  <w:comment w:id="42" w:author="Bruno Cabus Muller" w:date="2020-07-13T16:37:00Z" w:initials="BCM">
    <w:p w14:paraId="315C64E2" w14:textId="6737C1A5" w:rsidR="00492983" w:rsidRDefault="00492983">
      <w:pPr>
        <w:pStyle w:val="CommentText"/>
      </w:pPr>
      <w:r>
        <w:rPr>
          <w:rStyle w:val="CommentReference"/>
        </w:rPr>
        <w:annotationRef/>
      </w:r>
      <w:r w:rsidR="00287ADF">
        <w:t xml:space="preserve">O preenchimento integral da Conta Reserva das Debêntures já estava </w:t>
      </w:r>
      <w:proofErr w:type="gramStart"/>
      <w:r w:rsidR="00287ADF">
        <w:t>prevista</w:t>
      </w:r>
      <w:proofErr w:type="gramEnd"/>
      <w:r w:rsidR="00287ADF">
        <w:t xml:space="preserve"> no contrato de financiamento, de modo que sua exclusão seria uma alteração ao que já está contratado. Qual seria o porquê da sua exclusão? Por que essa conta seria preenchida apenas em abril de 2021?</w:t>
      </w:r>
    </w:p>
  </w:comment>
  <w:comment w:id="43" w:author="Roberto Jacob Fleck" w:date="2020-07-14T15:27:00Z" w:initials="RF">
    <w:p w14:paraId="44DBA673" w14:textId="19A621FB" w:rsidR="002B6693" w:rsidRDefault="002B6693">
      <w:pPr>
        <w:pStyle w:val="CommentText"/>
      </w:pPr>
      <w:r>
        <w:rPr>
          <w:rStyle w:val="CommentReference"/>
        </w:rPr>
        <w:annotationRef/>
      </w:r>
      <w:r>
        <w:t xml:space="preserve">O motivo é que o preenchimento da Conta Reserva das Debêntures somente será requerido em abril de 2021, pois abarca os 6 meses seguintes e o primeiro serviço da dívida ocorrerá em outubro de 2021. Em janeiro de 2021 deve ser iniciado o preenchimento </w:t>
      </w:r>
      <w:proofErr w:type="gramStart"/>
      <w:r>
        <w:t>da mesma</w:t>
      </w:r>
      <w:proofErr w:type="gramEnd"/>
      <w:r>
        <w:t xml:space="preserve"> conforme a cascata de pagamentos prevista no Contrato de Cessão. A redução de capital oriunda da captação de recursos das debêntures ocorrerá com ato contínuo a cada emissão, previstas para julho de 2020 e outubro de 2020.</w:t>
      </w:r>
    </w:p>
    <w:p w14:paraId="16E6C78E" w14:textId="04A4E46C" w:rsidR="002B6693" w:rsidRDefault="002B6693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5B53BB" w15:done="0"/>
  <w15:commentEx w15:paraId="315C64E2" w15:done="0"/>
  <w15:commentEx w15:paraId="16E6C78E" w15:paraIdParent="315C64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84D56" w16cex:dateUtc="2020-07-14T1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5B53BB" w16cid:durableId="22B6EDF6"/>
  <w16cid:commentId w16cid:paraId="315C64E2" w16cid:durableId="22B6EDF7"/>
  <w16cid:commentId w16cid:paraId="16E6C78E" w16cid:durableId="22B84D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99230" w14:textId="77777777" w:rsidR="00C57AE4" w:rsidRDefault="00C57AE4">
      <w:r>
        <w:separator/>
      </w:r>
    </w:p>
  </w:endnote>
  <w:endnote w:type="continuationSeparator" w:id="0">
    <w:p w14:paraId="41555EE3" w14:textId="77777777" w:rsidR="00C57AE4" w:rsidRDefault="00C57AE4">
      <w:r>
        <w:continuationSeparator/>
      </w:r>
    </w:p>
  </w:endnote>
  <w:endnote w:type="continuationNotice" w:id="1">
    <w:p w14:paraId="6554AC70" w14:textId="77777777" w:rsidR="00C57AE4" w:rsidRDefault="00C57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724F5" w14:textId="77777777" w:rsidR="00A52D05" w:rsidRDefault="00A52D05" w:rsidP="00A52D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19F">
      <w:rPr>
        <w:rStyle w:val="PageNumber"/>
        <w:noProof/>
      </w:rPr>
      <w:t>6</w:t>
    </w:r>
    <w:r>
      <w:rPr>
        <w:rStyle w:val="PageNumber"/>
      </w:rPr>
      <w:fldChar w:fldCharType="end"/>
    </w:r>
  </w:p>
  <w:p w14:paraId="5EB1AD88" w14:textId="77777777" w:rsidR="00E4122A" w:rsidRDefault="00E4122A" w:rsidP="00A52D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92656917"/>
      <w:docPartObj>
        <w:docPartGallery w:val="Page Numbers (Bottom of Page)"/>
        <w:docPartUnique/>
      </w:docPartObj>
    </w:sdtPr>
    <w:sdtEndPr/>
    <w:sdtContent>
      <w:p w14:paraId="0A9AFBD9" w14:textId="584477E5" w:rsidR="00B304AB" w:rsidRPr="004A40C6" w:rsidRDefault="00B304AB" w:rsidP="007A630C">
        <w:pPr>
          <w:pStyle w:val="Footer"/>
          <w:rPr>
            <w:rFonts w:ascii="Arial" w:hAnsi="Arial" w:cs="Arial"/>
            <w:sz w:val="16"/>
            <w:szCs w:val="16"/>
          </w:rPr>
        </w:pPr>
      </w:p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4E7C38" w14:textId="77777777" w:rsidR="00B304AB" w:rsidRDefault="00B304AB" w:rsidP="005A1062">
            <w:pPr>
              <w:pStyle w:val="Footer"/>
              <w:rPr>
                <w:sz w:val="18"/>
                <w:szCs w:val="18"/>
              </w:rPr>
            </w:pPr>
          </w:p>
          <w:p w14:paraId="03126DCA" w14:textId="5F0068FA" w:rsidR="00073858" w:rsidRPr="00073858" w:rsidRDefault="00073858">
            <w:pPr>
              <w:pStyle w:val="Footer"/>
              <w:jc w:val="right"/>
              <w:rPr>
                <w:sz w:val="18"/>
                <w:szCs w:val="18"/>
              </w:rPr>
            </w:pPr>
            <w:r w:rsidRPr="009076E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4375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076E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4375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0A8B56" w14:textId="77777777" w:rsidR="003C197D" w:rsidRPr="00B30DBE" w:rsidRDefault="003C197D" w:rsidP="001678B9">
    <w:pPr>
      <w:pStyle w:val="Footer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56B00" w14:textId="77777777" w:rsidR="005A1062" w:rsidRDefault="005A1062" w:rsidP="00B304AB">
    <w:pPr>
      <w:pStyle w:val="Footer"/>
      <w:rPr>
        <w:rFonts w:ascii="Arial" w:hAnsi="Arial" w:cs="Arial"/>
        <w:sz w:val="16"/>
        <w:szCs w:val="16"/>
      </w:rPr>
    </w:pPr>
  </w:p>
  <w:p w14:paraId="1EEA7B20" w14:textId="77777777" w:rsidR="00B304AB" w:rsidRDefault="00B304AB" w:rsidP="009F752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D40CF" w14:textId="77777777" w:rsidR="00C57AE4" w:rsidRDefault="00C57AE4">
      <w:r>
        <w:separator/>
      </w:r>
    </w:p>
  </w:footnote>
  <w:footnote w:type="continuationSeparator" w:id="0">
    <w:p w14:paraId="161589F6" w14:textId="77777777" w:rsidR="00C57AE4" w:rsidRDefault="00C57AE4">
      <w:r>
        <w:continuationSeparator/>
      </w:r>
    </w:p>
  </w:footnote>
  <w:footnote w:type="continuationNotice" w:id="1">
    <w:p w14:paraId="4DE676C2" w14:textId="77777777" w:rsidR="00C57AE4" w:rsidRDefault="00C57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B96B8" w14:textId="171AA228" w:rsidR="0071310D" w:rsidRPr="0071310D" w:rsidRDefault="00FC6A37" w:rsidP="0071310D">
    <w:pPr>
      <w:pStyle w:val="Header"/>
      <w:ind w:left="3969" w:right="18" w:hanging="3969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48DFF11" wp14:editId="74ACA6F3">
          <wp:extent cx="1609725" cy="342900"/>
          <wp:effectExtent l="0" t="0" r="9525" b="0"/>
          <wp:docPr id="2" name="Imagem 1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NDES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310D" w:rsidRPr="0071310D">
      <w:rPr>
        <w:rFonts w:ascii="Arial" w:hAnsi="Arial" w:cs="Arial"/>
        <w:sz w:val="18"/>
        <w:szCs w:val="18"/>
      </w:rPr>
      <w:t xml:space="preserve">                     </w:t>
    </w:r>
    <w:r w:rsidR="005C2C5E" w:rsidRPr="0071310D">
      <w:rPr>
        <w:rFonts w:ascii="Arial" w:hAnsi="Arial" w:cs="Arial"/>
        <w:sz w:val="18"/>
        <w:szCs w:val="18"/>
      </w:rPr>
      <w:tab/>
    </w:r>
    <w:r w:rsidR="00B22010" w:rsidRPr="00B22010">
      <w:rPr>
        <w:rFonts w:ascii="Arial" w:hAnsi="Arial" w:cs="Arial"/>
        <w:i/>
        <w:sz w:val="18"/>
        <w:szCs w:val="18"/>
      </w:rPr>
      <w:t xml:space="preserve">ADITIVO Nº </w:t>
    </w:r>
    <w:r w:rsidR="00940B93" w:rsidRPr="00B22010">
      <w:rPr>
        <w:rFonts w:ascii="Arial" w:hAnsi="Arial" w:cs="Arial"/>
        <w:i/>
        <w:sz w:val="18"/>
        <w:szCs w:val="18"/>
      </w:rPr>
      <w:t>0</w:t>
    </w:r>
    <w:r w:rsidR="00925494">
      <w:rPr>
        <w:rFonts w:ascii="Arial" w:hAnsi="Arial" w:cs="Arial"/>
        <w:i/>
        <w:sz w:val="18"/>
        <w:szCs w:val="18"/>
      </w:rPr>
      <w:t>4</w:t>
    </w:r>
    <w:r w:rsidR="00940B93" w:rsidRPr="00B22010">
      <w:rPr>
        <w:rFonts w:ascii="Arial" w:hAnsi="Arial" w:cs="Arial"/>
        <w:i/>
        <w:sz w:val="18"/>
        <w:szCs w:val="18"/>
      </w:rPr>
      <w:t xml:space="preserve"> </w:t>
    </w:r>
    <w:r w:rsidR="00B22010" w:rsidRPr="00B22010">
      <w:rPr>
        <w:rFonts w:ascii="Arial" w:hAnsi="Arial" w:cs="Arial"/>
        <w:i/>
        <w:sz w:val="18"/>
        <w:szCs w:val="18"/>
      </w:rPr>
      <w:t>AO CONTRATO DE FINANCIAMENTO MEDIANT</w:t>
    </w:r>
    <w:r w:rsidR="007F62C1">
      <w:rPr>
        <w:rFonts w:ascii="Arial" w:hAnsi="Arial" w:cs="Arial"/>
        <w:i/>
        <w:sz w:val="18"/>
        <w:szCs w:val="18"/>
      </w:rPr>
      <w:t>E ABERTURA DE CRÉDITO Nº 18.2.0</w:t>
    </w:r>
    <w:r w:rsidR="00B22010" w:rsidRPr="00B22010">
      <w:rPr>
        <w:rFonts w:ascii="Arial" w:hAnsi="Arial" w:cs="Arial"/>
        <w:i/>
        <w:sz w:val="18"/>
        <w:szCs w:val="18"/>
      </w:rPr>
      <w:t>076.1, QUE ENTRE SI FAZEM O BANCO NACIONAL DE DESENVOLVIMENTO ECONÔMICO E SOCIAL – BNDES E A USINA TERMELÉTRICA PAMPA SUL S.A., COM A INTERVENIÊNCIA DE TERCEIRO</w:t>
    </w:r>
    <w:r w:rsidR="00A429BC" w:rsidRPr="00A429BC">
      <w:rPr>
        <w:rFonts w:ascii="Arial" w:hAnsi="Arial" w:cs="Arial"/>
        <w:i/>
        <w:sz w:val="18"/>
        <w:szCs w:val="18"/>
      </w:rPr>
      <w:t>.</w:t>
    </w:r>
  </w:p>
  <w:p w14:paraId="1CF1FE17" w14:textId="77777777" w:rsidR="003C197D" w:rsidRDefault="003C197D">
    <w:pPr>
      <w:pStyle w:val="Header"/>
      <w:jc w:val="right"/>
      <w:rPr>
        <w:rFonts w:ascii="Arial" w:hAnsi="Arial" w:cs="Arial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69920" w14:textId="7994ADBA" w:rsidR="00FF78E7" w:rsidRPr="00FF78E7" w:rsidRDefault="00FF78E7" w:rsidP="00FF78E7">
    <w:pPr>
      <w:pStyle w:val="Header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67EFF92" wp14:editId="311F806C">
          <wp:extent cx="1614170" cy="341630"/>
          <wp:effectExtent l="0" t="0" r="5080" b="1270"/>
          <wp:docPr id="1" name="Imagem 1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mg_-1694814122" descr="Logo BNDES colorid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201B1"/>
    <w:multiLevelType w:val="hybridMultilevel"/>
    <w:tmpl w:val="FF8C248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87610EE"/>
    <w:multiLevelType w:val="hybridMultilevel"/>
    <w:tmpl w:val="5BFC69C0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D0E7E"/>
    <w:multiLevelType w:val="hybridMultilevel"/>
    <w:tmpl w:val="73BEC0E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61D19"/>
    <w:multiLevelType w:val="hybridMultilevel"/>
    <w:tmpl w:val="0D7CBBB8"/>
    <w:lvl w:ilvl="0" w:tplc="3CDAF40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A398F"/>
    <w:multiLevelType w:val="hybridMultilevel"/>
    <w:tmpl w:val="E2F8E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0899"/>
    <w:multiLevelType w:val="hybridMultilevel"/>
    <w:tmpl w:val="D04A30F2"/>
    <w:lvl w:ilvl="0" w:tplc="A140AD4C">
      <w:start w:val="1"/>
      <w:numFmt w:val="upperRoman"/>
      <w:lvlText w:val="%1 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1F5D51"/>
    <w:multiLevelType w:val="hybridMultilevel"/>
    <w:tmpl w:val="34AE654C"/>
    <w:lvl w:ilvl="0" w:tplc="05585B70">
      <w:start w:val="4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B413B9"/>
    <w:multiLevelType w:val="hybridMultilevel"/>
    <w:tmpl w:val="278EF01E"/>
    <w:lvl w:ilvl="0" w:tplc="81F86DF8">
      <w:start w:val="1"/>
      <w:numFmt w:val="lowerRoman"/>
      <w:lvlText w:val="%1)"/>
      <w:lvlJc w:val="left"/>
      <w:pPr>
        <w:ind w:left="2847" w:hanging="72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4AE4642D"/>
    <w:multiLevelType w:val="hybridMultilevel"/>
    <w:tmpl w:val="C2F6D9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B0574"/>
    <w:multiLevelType w:val="hybridMultilevel"/>
    <w:tmpl w:val="C8BC578A"/>
    <w:lvl w:ilvl="0" w:tplc="A5F075B2">
      <w:start w:val="1"/>
      <w:numFmt w:val="upperRoman"/>
      <w:lvlText w:val="%1 -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FF4653"/>
    <w:multiLevelType w:val="hybridMultilevel"/>
    <w:tmpl w:val="8AD0E20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C182408C">
      <w:start w:val="1"/>
      <w:numFmt w:val="decimal"/>
      <w:lvlText w:val="d.%3."/>
      <w:lvlJc w:val="right"/>
      <w:pPr>
        <w:ind w:left="288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D955EC"/>
    <w:multiLevelType w:val="hybridMultilevel"/>
    <w:tmpl w:val="5CFC9DF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F7628D"/>
    <w:multiLevelType w:val="hybridMultilevel"/>
    <w:tmpl w:val="F2A659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E3A7E"/>
    <w:multiLevelType w:val="hybridMultilevel"/>
    <w:tmpl w:val="4B521822"/>
    <w:lvl w:ilvl="0" w:tplc="503EF5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00FFF"/>
    <w:multiLevelType w:val="hybridMultilevel"/>
    <w:tmpl w:val="A67AFF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2B07A9"/>
    <w:multiLevelType w:val="hybridMultilevel"/>
    <w:tmpl w:val="C57CA0F8"/>
    <w:lvl w:ilvl="0" w:tplc="9C9EEA3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846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7A6C19"/>
    <w:multiLevelType w:val="hybridMultilevel"/>
    <w:tmpl w:val="90FC789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BA6827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8630A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7288F"/>
    <w:multiLevelType w:val="hybridMultilevel"/>
    <w:tmpl w:val="5D2247BE"/>
    <w:lvl w:ilvl="0" w:tplc="3252E5C2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F37C8"/>
    <w:multiLevelType w:val="hybridMultilevel"/>
    <w:tmpl w:val="70526D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F6FA3"/>
    <w:multiLevelType w:val="hybridMultilevel"/>
    <w:tmpl w:val="BE0C428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CAE672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A1EF0CE">
      <w:start w:val="1"/>
      <w:numFmt w:val="lowerLetter"/>
      <w:lvlText w:val="(%3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13244B"/>
    <w:multiLevelType w:val="hybridMultilevel"/>
    <w:tmpl w:val="26D6324E"/>
    <w:lvl w:ilvl="0" w:tplc="A140AD4C">
      <w:start w:val="1"/>
      <w:numFmt w:val="upperRoman"/>
      <w:lvlText w:val="%1 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6361B7"/>
    <w:multiLevelType w:val="hybridMultilevel"/>
    <w:tmpl w:val="72AC9E68"/>
    <w:lvl w:ilvl="0" w:tplc="85B4D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D13BF"/>
    <w:multiLevelType w:val="hybridMultilevel"/>
    <w:tmpl w:val="5CFC92B6"/>
    <w:lvl w:ilvl="0" w:tplc="C39E40D4">
      <w:start w:val="3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1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8"/>
  </w:num>
  <w:num w:numId="8">
    <w:abstractNumId w:val="9"/>
  </w:num>
  <w:num w:numId="9">
    <w:abstractNumId w:val="23"/>
  </w:num>
  <w:num w:numId="10">
    <w:abstractNumId w:val="2"/>
  </w:num>
  <w:num w:numId="11">
    <w:abstractNumId w:val="12"/>
  </w:num>
  <w:num w:numId="12">
    <w:abstractNumId w:val="17"/>
  </w:num>
  <w:num w:numId="13">
    <w:abstractNumId w:val="19"/>
  </w:num>
  <w:num w:numId="14">
    <w:abstractNumId w:val="20"/>
  </w:num>
  <w:num w:numId="15">
    <w:abstractNumId w:val="11"/>
  </w:num>
  <w:num w:numId="16">
    <w:abstractNumId w:val="16"/>
  </w:num>
  <w:num w:numId="17">
    <w:abstractNumId w:val="6"/>
  </w:num>
  <w:num w:numId="18">
    <w:abstractNumId w:val="13"/>
  </w:num>
  <w:num w:numId="19">
    <w:abstractNumId w:val="0"/>
  </w:num>
  <w:num w:numId="20">
    <w:abstractNumId w:val="3"/>
  </w:num>
  <w:num w:numId="21">
    <w:abstractNumId w:val="22"/>
  </w:num>
  <w:num w:numId="22">
    <w:abstractNumId w:val="5"/>
  </w:num>
  <w:num w:numId="23">
    <w:abstractNumId w:val="1"/>
  </w:num>
  <w:num w:numId="24">
    <w:abstractNumId w:val="10"/>
  </w:num>
  <w:num w:numId="25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F">
    <w15:presenceInfo w15:providerId="None" w15:userId="MF"/>
  </w15:person>
  <w15:person w15:author="Roberto Jacob Fleck">
    <w15:presenceInfo w15:providerId="None" w15:userId="Roberto Jacob Fle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1D"/>
    <w:rsid w:val="00001487"/>
    <w:rsid w:val="0000188B"/>
    <w:rsid w:val="00013D1C"/>
    <w:rsid w:val="000251D3"/>
    <w:rsid w:val="00025EDF"/>
    <w:rsid w:val="00026F54"/>
    <w:rsid w:val="00027856"/>
    <w:rsid w:val="000350D3"/>
    <w:rsid w:val="00040E44"/>
    <w:rsid w:val="00051182"/>
    <w:rsid w:val="000557C9"/>
    <w:rsid w:val="00061217"/>
    <w:rsid w:val="00061640"/>
    <w:rsid w:val="0006215F"/>
    <w:rsid w:val="000702DB"/>
    <w:rsid w:val="00072C15"/>
    <w:rsid w:val="00073858"/>
    <w:rsid w:val="00076C4F"/>
    <w:rsid w:val="00094102"/>
    <w:rsid w:val="000A21EE"/>
    <w:rsid w:val="000B1C90"/>
    <w:rsid w:val="000B6B72"/>
    <w:rsid w:val="000B7A1F"/>
    <w:rsid w:val="000C5533"/>
    <w:rsid w:val="000E2359"/>
    <w:rsid w:val="000E31C7"/>
    <w:rsid w:val="000E540F"/>
    <w:rsid w:val="000F698C"/>
    <w:rsid w:val="00100174"/>
    <w:rsid w:val="00124179"/>
    <w:rsid w:val="0012465C"/>
    <w:rsid w:val="00133A11"/>
    <w:rsid w:val="00134517"/>
    <w:rsid w:val="001360FC"/>
    <w:rsid w:val="00140D5B"/>
    <w:rsid w:val="00142368"/>
    <w:rsid w:val="00143DF4"/>
    <w:rsid w:val="001475C3"/>
    <w:rsid w:val="001554AE"/>
    <w:rsid w:val="00161359"/>
    <w:rsid w:val="001618B9"/>
    <w:rsid w:val="00161DB6"/>
    <w:rsid w:val="00163DF9"/>
    <w:rsid w:val="00165800"/>
    <w:rsid w:val="00165BA2"/>
    <w:rsid w:val="001678B9"/>
    <w:rsid w:val="00171522"/>
    <w:rsid w:val="001725A5"/>
    <w:rsid w:val="00173A97"/>
    <w:rsid w:val="00174EE1"/>
    <w:rsid w:val="00180064"/>
    <w:rsid w:val="00181B31"/>
    <w:rsid w:val="0018416C"/>
    <w:rsid w:val="001853CA"/>
    <w:rsid w:val="00191F9B"/>
    <w:rsid w:val="001A1CC6"/>
    <w:rsid w:val="001A4D17"/>
    <w:rsid w:val="001A4FE9"/>
    <w:rsid w:val="001A5517"/>
    <w:rsid w:val="001B73E6"/>
    <w:rsid w:val="001C03B2"/>
    <w:rsid w:val="001C7AE2"/>
    <w:rsid w:val="001D106A"/>
    <w:rsid w:val="001D1A4F"/>
    <w:rsid w:val="001D266A"/>
    <w:rsid w:val="001D52F6"/>
    <w:rsid w:val="001F34C2"/>
    <w:rsid w:val="001F700D"/>
    <w:rsid w:val="00201AD5"/>
    <w:rsid w:val="00202844"/>
    <w:rsid w:val="002053B9"/>
    <w:rsid w:val="002103FB"/>
    <w:rsid w:val="00217BD7"/>
    <w:rsid w:val="002272AD"/>
    <w:rsid w:val="00230332"/>
    <w:rsid w:val="002439CA"/>
    <w:rsid w:val="00245E9C"/>
    <w:rsid w:val="00252B1E"/>
    <w:rsid w:val="00253542"/>
    <w:rsid w:val="002563B7"/>
    <w:rsid w:val="002632A3"/>
    <w:rsid w:val="0026457A"/>
    <w:rsid w:val="002653CF"/>
    <w:rsid w:val="0028715D"/>
    <w:rsid w:val="00287ADF"/>
    <w:rsid w:val="002938F0"/>
    <w:rsid w:val="002A1CDB"/>
    <w:rsid w:val="002A35BE"/>
    <w:rsid w:val="002B176D"/>
    <w:rsid w:val="002B3CFE"/>
    <w:rsid w:val="002B6693"/>
    <w:rsid w:val="002B680D"/>
    <w:rsid w:val="002C0F0D"/>
    <w:rsid w:val="002D721E"/>
    <w:rsid w:val="002E54AF"/>
    <w:rsid w:val="002F055A"/>
    <w:rsid w:val="002F787E"/>
    <w:rsid w:val="00301995"/>
    <w:rsid w:val="00307662"/>
    <w:rsid w:val="00311B88"/>
    <w:rsid w:val="00317B66"/>
    <w:rsid w:val="00317ECA"/>
    <w:rsid w:val="003211DB"/>
    <w:rsid w:val="00321A8D"/>
    <w:rsid w:val="00326E9A"/>
    <w:rsid w:val="0033066B"/>
    <w:rsid w:val="00331DC2"/>
    <w:rsid w:val="0033230C"/>
    <w:rsid w:val="003444D4"/>
    <w:rsid w:val="00345B56"/>
    <w:rsid w:val="00346E10"/>
    <w:rsid w:val="003544DD"/>
    <w:rsid w:val="00357722"/>
    <w:rsid w:val="00361EEB"/>
    <w:rsid w:val="00371861"/>
    <w:rsid w:val="00372C97"/>
    <w:rsid w:val="003748BD"/>
    <w:rsid w:val="0037780F"/>
    <w:rsid w:val="00381FFF"/>
    <w:rsid w:val="003868BA"/>
    <w:rsid w:val="003932E0"/>
    <w:rsid w:val="0039762C"/>
    <w:rsid w:val="003A16B6"/>
    <w:rsid w:val="003A4278"/>
    <w:rsid w:val="003B0147"/>
    <w:rsid w:val="003B273C"/>
    <w:rsid w:val="003C197D"/>
    <w:rsid w:val="003C77F9"/>
    <w:rsid w:val="003D1720"/>
    <w:rsid w:val="003D3C9C"/>
    <w:rsid w:val="003D4370"/>
    <w:rsid w:val="003D545E"/>
    <w:rsid w:val="003D629E"/>
    <w:rsid w:val="003D77B2"/>
    <w:rsid w:val="003E5369"/>
    <w:rsid w:val="003E79DD"/>
    <w:rsid w:val="003F6E62"/>
    <w:rsid w:val="0040094C"/>
    <w:rsid w:val="004107AA"/>
    <w:rsid w:val="004117D1"/>
    <w:rsid w:val="0042195B"/>
    <w:rsid w:val="00421D4E"/>
    <w:rsid w:val="004240CA"/>
    <w:rsid w:val="00425AA2"/>
    <w:rsid w:val="00427784"/>
    <w:rsid w:val="0043400B"/>
    <w:rsid w:val="00435CFA"/>
    <w:rsid w:val="004452E6"/>
    <w:rsid w:val="0044635A"/>
    <w:rsid w:val="004516A6"/>
    <w:rsid w:val="00472291"/>
    <w:rsid w:val="00473D4F"/>
    <w:rsid w:val="00482E96"/>
    <w:rsid w:val="004875C8"/>
    <w:rsid w:val="00487F09"/>
    <w:rsid w:val="004906D9"/>
    <w:rsid w:val="00492983"/>
    <w:rsid w:val="004953EF"/>
    <w:rsid w:val="004A108F"/>
    <w:rsid w:val="004A72C7"/>
    <w:rsid w:val="004B158C"/>
    <w:rsid w:val="004B5C96"/>
    <w:rsid w:val="004B69D6"/>
    <w:rsid w:val="004B770C"/>
    <w:rsid w:val="004C315C"/>
    <w:rsid w:val="004D50BD"/>
    <w:rsid w:val="004D51D5"/>
    <w:rsid w:val="004E5170"/>
    <w:rsid w:val="004F3D19"/>
    <w:rsid w:val="004F40F9"/>
    <w:rsid w:val="004F441D"/>
    <w:rsid w:val="004F68BC"/>
    <w:rsid w:val="004F7BC5"/>
    <w:rsid w:val="00500D2D"/>
    <w:rsid w:val="00502767"/>
    <w:rsid w:val="0050408A"/>
    <w:rsid w:val="005050DD"/>
    <w:rsid w:val="00505E91"/>
    <w:rsid w:val="0052246B"/>
    <w:rsid w:val="005230A6"/>
    <w:rsid w:val="00524FCC"/>
    <w:rsid w:val="00525A5B"/>
    <w:rsid w:val="0053294F"/>
    <w:rsid w:val="00534E08"/>
    <w:rsid w:val="005369DB"/>
    <w:rsid w:val="00543A74"/>
    <w:rsid w:val="005449C9"/>
    <w:rsid w:val="0054652F"/>
    <w:rsid w:val="005468D9"/>
    <w:rsid w:val="00552579"/>
    <w:rsid w:val="00553D9F"/>
    <w:rsid w:val="00553DB7"/>
    <w:rsid w:val="00554365"/>
    <w:rsid w:val="00560577"/>
    <w:rsid w:val="00561FD0"/>
    <w:rsid w:val="00563367"/>
    <w:rsid w:val="00575A19"/>
    <w:rsid w:val="00580F64"/>
    <w:rsid w:val="00581219"/>
    <w:rsid w:val="005818AF"/>
    <w:rsid w:val="0058234C"/>
    <w:rsid w:val="00587E7A"/>
    <w:rsid w:val="00594512"/>
    <w:rsid w:val="00595FAD"/>
    <w:rsid w:val="005A02E4"/>
    <w:rsid w:val="005A1062"/>
    <w:rsid w:val="005A13D3"/>
    <w:rsid w:val="005A1400"/>
    <w:rsid w:val="005A561F"/>
    <w:rsid w:val="005B1D5B"/>
    <w:rsid w:val="005B3A07"/>
    <w:rsid w:val="005B4144"/>
    <w:rsid w:val="005B4BCC"/>
    <w:rsid w:val="005B4D7E"/>
    <w:rsid w:val="005B60F7"/>
    <w:rsid w:val="005B71CC"/>
    <w:rsid w:val="005C2C5E"/>
    <w:rsid w:val="005E218E"/>
    <w:rsid w:val="005F0BE3"/>
    <w:rsid w:val="005F2C5B"/>
    <w:rsid w:val="00600208"/>
    <w:rsid w:val="00600F34"/>
    <w:rsid w:val="0060105F"/>
    <w:rsid w:val="00603B66"/>
    <w:rsid w:val="006048CC"/>
    <w:rsid w:val="00605A61"/>
    <w:rsid w:val="00610036"/>
    <w:rsid w:val="00613F96"/>
    <w:rsid w:val="006150C3"/>
    <w:rsid w:val="006253A7"/>
    <w:rsid w:val="00632407"/>
    <w:rsid w:val="006357A9"/>
    <w:rsid w:val="00635D60"/>
    <w:rsid w:val="00640A11"/>
    <w:rsid w:val="00642057"/>
    <w:rsid w:val="006445F7"/>
    <w:rsid w:val="00646A8D"/>
    <w:rsid w:val="00646EE0"/>
    <w:rsid w:val="00651818"/>
    <w:rsid w:val="006521D5"/>
    <w:rsid w:val="006529F2"/>
    <w:rsid w:val="00653BFB"/>
    <w:rsid w:val="00656CC6"/>
    <w:rsid w:val="00657A55"/>
    <w:rsid w:val="00664C2C"/>
    <w:rsid w:val="00670548"/>
    <w:rsid w:val="00672A09"/>
    <w:rsid w:val="00673C96"/>
    <w:rsid w:val="0069080B"/>
    <w:rsid w:val="006917A4"/>
    <w:rsid w:val="00691A9D"/>
    <w:rsid w:val="00694601"/>
    <w:rsid w:val="0069569F"/>
    <w:rsid w:val="00696E9D"/>
    <w:rsid w:val="006A6913"/>
    <w:rsid w:val="006B73D6"/>
    <w:rsid w:val="006B7B38"/>
    <w:rsid w:val="006C135E"/>
    <w:rsid w:val="006C3BDD"/>
    <w:rsid w:val="006C6BEA"/>
    <w:rsid w:val="006C6C80"/>
    <w:rsid w:val="006D5995"/>
    <w:rsid w:val="006D691E"/>
    <w:rsid w:val="006E2429"/>
    <w:rsid w:val="006E4116"/>
    <w:rsid w:val="006E66BE"/>
    <w:rsid w:val="006E7D26"/>
    <w:rsid w:val="006F1164"/>
    <w:rsid w:val="006F68F3"/>
    <w:rsid w:val="0071310D"/>
    <w:rsid w:val="00714A49"/>
    <w:rsid w:val="007153F2"/>
    <w:rsid w:val="00717553"/>
    <w:rsid w:val="00722C08"/>
    <w:rsid w:val="00722D32"/>
    <w:rsid w:val="007231F4"/>
    <w:rsid w:val="00731D7E"/>
    <w:rsid w:val="00732623"/>
    <w:rsid w:val="00733298"/>
    <w:rsid w:val="00751EDB"/>
    <w:rsid w:val="0076218C"/>
    <w:rsid w:val="0076327D"/>
    <w:rsid w:val="007641A0"/>
    <w:rsid w:val="007700ED"/>
    <w:rsid w:val="0077180B"/>
    <w:rsid w:val="00776C6E"/>
    <w:rsid w:val="00777CA0"/>
    <w:rsid w:val="00780538"/>
    <w:rsid w:val="00780A75"/>
    <w:rsid w:val="0078281C"/>
    <w:rsid w:val="00785E6B"/>
    <w:rsid w:val="00787D54"/>
    <w:rsid w:val="00791D5A"/>
    <w:rsid w:val="00793AF4"/>
    <w:rsid w:val="00797088"/>
    <w:rsid w:val="007A11CF"/>
    <w:rsid w:val="007A1F69"/>
    <w:rsid w:val="007A630C"/>
    <w:rsid w:val="007A63BE"/>
    <w:rsid w:val="007A65EF"/>
    <w:rsid w:val="007B60A5"/>
    <w:rsid w:val="007C356E"/>
    <w:rsid w:val="007C393E"/>
    <w:rsid w:val="007C530A"/>
    <w:rsid w:val="007C6777"/>
    <w:rsid w:val="007D0844"/>
    <w:rsid w:val="007D5838"/>
    <w:rsid w:val="007F2F37"/>
    <w:rsid w:val="007F3B2D"/>
    <w:rsid w:val="007F4C18"/>
    <w:rsid w:val="007F4D3A"/>
    <w:rsid w:val="007F62C1"/>
    <w:rsid w:val="0080228B"/>
    <w:rsid w:val="00804EF9"/>
    <w:rsid w:val="00807A40"/>
    <w:rsid w:val="00826877"/>
    <w:rsid w:val="008278B2"/>
    <w:rsid w:val="0083330F"/>
    <w:rsid w:val="00835234"/>
    <w:rsid w:val="00837F34"/>
    <w:rsid w:val="008408A8"/>
    <w:rsid w:val="00844094"/>
    <w:rsid w:val="00844F7F"/>
    <w:rsid w:val="008469BC"/>
    <w:rsid w:val="00861946"/>
    <w:rsid w:val="008624DD"/>
    <w:rsid w:val="008703BA"/>
    <w:rsid w:val="00871DCE"/>
    <w:rsid w:val="0087286B"/>
    <w:rsid w:val="00884F03"/>
    <w:rsid w:val="00886FB9"/>
    <w:rsid w:val="00887DFE"/>
    <w:rsid w:val="00892828"/>
    <w:rsid w:val="00895DFF"/>
    <w:rsid w:val="008A0BA2"/>
    <w:rsid w:val="008A1172"/>
    <w:rsid w:val="008A5ED8"/>
    <w:rsid w:val="008A629D"/>
    <w:rsid w:val="008A72EE"/>
    <w:rsid w:val="008A7794"/>
    <w:rsid w:val="008B1ACC"/>
    <w:rsid w:val="008C1615"/>
    <w:rsid w:val="008C39C6"/>
    <w:rsid w:val="008C6698"/>
    <w:rsid w:val="008E3357"/>
    <w:rsid w:val="008E37C8"/>
    <w:rsid w:val="008F463F"/>
    <w:rsid w:val="009012AF"/>
    <w:rsid w:val="00901688"/>
    <w:rsid w:val="00901856"/>
    <w:rsid w:val="009035F6"/>
    <w:rsid w:val="009059B8"/>
    <w:rsid w:val="009076E6"/>
    <w:rsid w:val="009147A9"/>
    <w:rsid w:val="00925494"/>
    <w:rsid w:val="009254AC"/>
    <w:rsid w:val="009335F1"/>
    <w:rsid w:val="00933BEE"/>
    <w:rsid w:val="00940B93"/>
    <w:rsid w:val="009425F1"/>
    <w:rsid w:val="00943010"/>
    <w:rsid w:val="009458A8"/>
    <w:rsid w:val="00947E15"/>
    <w:rsid w:val="009610CA"/>
    <w:rsid w:val="00962F43"/>
    <w:rsid w:val="00967D86"/>
    <w:rsid w:val="00972969"/>
    <w:rsid w:val="00972DCD"/>
    <w:rsid w:val="00995BC7"/>
    <w:rsid w:val="0099658D"/>
    <w:rsid w:val="009B69D2"/>
    <w:rsid w:val="009C13E1"/>
    <w:rsid w:val="009C21C5"/>
    <w:rsid w:val="009D1C44"/>
    <w:rsid w:val="009D27B1"/>
    <w:rsid w:val="009D3F7B"/>
    <w:rsid w:val="009D486D"/>
    <w:rsid w:val="009E7B65"/>
    <w:rsid w:val="009F46FC"/>
    <w:rsid w:val="009F6159"/>
    <w:rsid w:val="009F7528"/>
    <w:rsid w:val="00A00DF0"/>
    <w:rsid w:val="00A057CE"/>
    <w:rsid w:val="00A07621"/>
    <w:rsid w:val="00A1491C"/>
    <w:rsid w:val="00A1536D"/>
    <w:rsid w:val="00A217AC"/>
    <w:rsid w:val="00A2473E"/>
    <w:rsid w:val="00A26419"/>
    <w:rsid w:val="00A26FA6"/>
    <w:rsid w:val="00A31E51"/>
    <w:rsid w:val="00A323D6"/>
    <w:rsid w:val="00A3315A"/>
    <w:rsid w:val="00A34A95"/>
    <w:rsid w:val="00A413DD"/>
    <w:rsid w:val="00A429BC"/>
    <w:rsid w:val="00A430A2"/>
    <w:rsid w:val="00A4750A"/>
    <w:rsid w:val="00A50B57"/>
    <w:rsid w:val="00A52D05"/>
    <w:rsid w:val="00A55D7E"/>
    <w:rsid w:val="00A57C21"/>
    <w:rsid w:val="00A61B84"/>
    <w:rsid w:val="00A641E4"/>
    <w:rsid w:val="00A64CFE"/>
    <w:rsid w:val="00A663C5"/>
    <w:rsid w:val="00A71176"/>
    <w:rsid w:val="00A722B4"/>
    <w:rsid w:val="00A731D4"/>
    <w:rsid w:val="00A7438A"/>
    <w:rsid w:val="00A76BA2"/>
    <w:rsid w:val="00A803A3"/>
    <w:rsid w:val="00AA4AE9"/>
    <w:rsid w:val="00AA5055"/>
    <w:rsid w:val="00AB0A89"/>
    <w:rsid w:val="00AC4E66"/>
    <w:rsid w:val="00AD0295"/>
    <w:rsid w:val="00AD3376"/>
    <w:rsid w:val="00AD5C49"/>
    <w:rsid w:val="00AE1121"/>
    <w:rsid w:val="00AE4DCF"/>
    <w:rsid w:val="00AE4F4B"/>
    <w:rsid w:val="00AF0FAB"/>
    <w:rsid w:val="00AF1F7B"/>
    <w:rsid w:val="00AF2A8C"/>
    <w:rsid w:val="00AF6DA5"/>
    <w:rsid w:val="00AF7F94"/>
    <w:rsid w:val="00B01D2C"/>
    <w:rsid w:val="00B02F13"/>
    <w:rsid w:val="00B0301E"/>
    <w:rsid w:val="00B04670"/>
    <w:rsid w:val="00B141B8"/>
    <w:rsid w:val="00B160B1"/>
    <w:rsid w:val="00B22010"/>
    <w:rsid w:val="00B22A6D"/>
    <w:rsid w:val="00B24E0E"/>
    <w:rsid w:val="00B274EE"/>
    <w:rsid w:val="00B304AB"/>
    <w:rsid w:val="00B30E5D"/>
    <w:rsid w:val="00B409E8"/>
    <w:rsid w:val="00B43941"/>
    <w:rsid w:val="00B43AE5"/>
    <w:rsid w:val="00B43E42"/>
    <w:rsid w:val="00B521E2"/>
    <w:rsid w:val="00B55BCB"/>
    <w:rsid w:val="00B60526"/>
    <w:rsid w:val="00B62DDD"/>
    <w:rsid w:val="00B77AA8"/>
    <w:rsid w:val="00B8075F"/>
    <w:rsid w:val="00B833DA"/>
    <w:rsid w:val="00B90D33"/>
    <w:rsid w:val="00BA75CC"/>
    <w:rsid w:val="00BA784C"/>
    <w:rsid w:val="00BC212E"/>
    <w:rsid w:val="00BC35E9"/>
    <w:rsid w:val="00BC6F10"/>
    <w:rsid w:val="00BD2B1D"/>
    <w:rsid w:val="00BE2964"/>
    <w:rsid w:val="00BE7338"/>
    <w:rsid w:val="00BE7976"/>
    <w:rsid w:val="00BF10FA"/>
    <w:rsid w:val="00BF47F7"/>
    <w:rsid w:val="00BF6642"/>
    <w:rsid w:val="00BF69DB"/>
    <w:rsid w:val="00BF79BD"/>
    <w:rsid w:val="00C01E6E"/>
    <w:rsid w:val="00C0437A"/>
    <w:rsid w:val="00C14827"/>
    <w:rsid w:val="00C15AE5"/>
    <w:rsid w:val="00C23980"/>
    <w:rsid w:val="00C24ECD"/>
    <w:rsid w:val="00C343EC"/>
    <w:rsid w:val="00C43665"/>
    <w:rsid w:val="00C43D7D"/>
    <w:rsid w:val="00C453E8"/>
    <w:rsid w:val="00C45786"/>
    <w:rsid w:val="00C4645E"/>
    <w:rsid w:val="00C47B7B"/>
    <w:rsid w:val="00C51229"/>
    <w:rsid w:val="00C5240C"/>
    <w:rsid w:val="00C53709"/>
    <w:rsid w:val="00C54C58"/>
    <w:rsid w:val="00C54E7F"/>
    <w:rsid w:val="00C57110"/>
    <w:rsid w:val="00C57AE4"/>
    <w:rsid w:val="00C64BD0"/>
    <w:rsid w:val="00C673FE"/>
    <w:rsid w:val="00C67ECB"/>
    <w:rsid w:val="00C730D6"/>
    <w:rsid w:val="00C833D5"/>
    <w:rsid w:val="00C96244"/>
    <w:rsid w:val="00CA160A"/>
    <w:rsid w:val="00CA2B30"/>
    <w:rsid w:val="00CA37C3"/>
    <w:rsid w:val="00CB0B43"/>
    <w:rsid w:val="00CB4B96"/>
    <w:rsid w:val="00CB562F"/>
    <w:rsid w:val="00CC402A"/>
    <w:rsid w:val="00CC7248"/>
    <w:rsid w:val="00CD0469"/>
    <w:rsid w:val="00CD0965"/>
    <w:rsid w:val="00CD4369"/>
    <w:rsid w:val="00CE0733"/>
    <w:rsid w:val="00CE3227"/>
    <w:rsid w:val="00CE41F8"/>
    <w:rsid w:val="00CE5488"/>
    <w:rsid w:val="00CE76CD"/>
    <w:rsid w:val="00CF4B60"/>
    <w:rsid w:val="00CF677E"/>
    <w:rsid w:val="00CF77AD"/>
    <w:rsid w:val="00D01BC2"/>
    <w:rsid w:val="00D12DE5"/>
    <w:rsid w:val="00D14816"/>
    <w:rsid w:val="00D31031"/>
    <w:rsid w:val="00D3182E"/>
    <w:rsid w:val="00D412F4"/>
    <w:rsid w:val="00D54441"/>
    <w:rsid w:val="00D6096B"/>
    <w:rsid w:val="00D60B34"/>
    <w:rsid w:val="00D70888"/>
    <w:rsid w:val="00D74B67"/>
    <w:rsid w:val="00D9020B"/>
    <w:rsid w:val="00DA1DBD"/>
    <w:rsid w:val="00DA29BE"/>
    <w:rsid w:val="00DA3343"/>
    <w:rsid w:val="00DA39A6"/>
    <w:rsid w:val="00DA53B9"/>
    <w:rsid w:val="00DA7235"/>
    <w:rsid w:val="00DB18FF"/>
    <w:rsid w:val="00DB1962"/>
    <w:rsid w:val="00DC35C8"/>
    <w:rsid w:val="00DC4D0E"/>
    <w:rsid w:val="00DD2EF9"/>
    <w:rsid w:val="00DD49B4"/>
    <w:rsid w:val="00DE4F1B"/>
    <w:rsid w:val="00DE66AE"/>
    <w:rsid w:val="00DF57E0"/>
    <w:rsid w:val="00E01865"/>
    <w:rsid w:val="00E0340B"/>
    <w:rsid w:val="00E05203"/>
    <w:rsid w:val="00E06F99"/>
    <w:rsid w:val="00E07BEF"/>
    <w:rsid w:val="00E158CD"/>
    <w:rsid w:val="00E16C98"/>
    <w:rsid w:val="00E20CC3"/>
    <w:rsid w:val="00E234E2"/>
    <w:rsid w:val="00E25677"/>
    <w:rsid w:val="00E270EF"/>
    <w:rsid w:val="00E4122A"/>
    <w:rsid w:val="00E42BBE"/>
    <w:rsid w:val="00E43DF2"/>
    <w:rsid w:val="00E51651"/>
    <w:rsid w:val="00E5419F"/>
    <w:rsid w:val="00E57388"/>
    <w:rsid w:val="00E667E0"/>
    <w:rsid w:val="00E7267A"/>
    <w:rsid w:val="00E75AFA"/>
    <w:rsid w:val="00E766D8"/>
    <w:rsid w:val="00E85B16"/>
    <w:rsid w:val="00E8773C"/>
    <w:rsid w:val="00EA0627"/>
    <w:rsid w:val="00EA72EF"/>
    <w:rsid w:val="00EB41C8"/>
    <w:rsid w:val="00EC0A4F"/>
    <w:rsid w:val="00EC40C3"/>
    <w:rsid w:val="00EC66D2"/>
    <w:rsid w:val="00ED182E"/>
    <w:rsid w:val="00ED2C6B"/>
    <w:rsid w:val="00ED6B21"/>
    <w:rsid w:val="00EE668B"/>
    <w:rsid w:val="00EF50E6"/>
    <w:rsid w:val="00EF576E"/>
    <w:rsid w:val="00F04209"/>
    <w:rsid w:val="00F06234"/>
    <w:rsid w:val="00F11DE0"/>
    <w:rsid w:val="00F1490C"/>
    <w:rsid w:val="00F150BD"/>
    <w:rsid w:val="00F17244"/>
    <w:rsid w:val="00F204E6"/>
    <w:rsid w:val="00F302E8"/>
    <w:rsid w:val="00F43750"/>
    <w:rsid w:val="00F442F7"/>
    <w:rsid w:val="00F4574A"/>
    <w:rsid w:val="00F469B6"/>
    <w:rsid w:val="00F46ACA"/>
    <w:rsid w:val="00F46F1E"/>
    <w:rsid w:val="00F47601"/>
    <w:rsid w:val="00F5094A"/>
    <w:rsid w:val="00F5386E"/>
    <w:rsid w:val="00F564C6"/>
    <w:rsid w:val="00F604EC"/>
    <w:rsid w:val="00F61147"/>
    <w:rsid w:val="00F631C8"/>
    <w:rsid w:val="00F636EE"/>
    <w:rsid w:val="00F640AD"/>
    <w:rsid w:val="00F71AC5"/>
    <w:rsid w:val="00F73E5A"/>
    <w:rsid w:val="00F84330"/>
    <w:rsid w:val="00F85CE1"/>
    <w:rsid w:val="00F91257"/>
    <w:rsid w:val="00F9171D"/>
    <w:rsid w:val="00F94264"/>
    <w:rsid w:val="00FA4858"/>
    <w:rsid w:val="00FA5B07"/>
    <w:rsid w:val="00FB3119"/>
    <w:rsid w:val="00FC6A37"/>
    <w:rsid w:val="00FC7A32"/>
    <w:rsid w:val="00FD675F"/>
    <w:rsid w:val="00FE2802"/>
    <w:rsid w:val="00FF1057"/>
    <w:rsid w:val="00FF191E"/>
    <w:rsid w:val="00FF47E6"/>
    <w:rsid w:val="00FF6DC9"/>
    <w:rsid w:val="00FF7497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6D0A6D"/>
  <w15:docId w15:val="{12296D5C-4618-40FC-8EFF-72C7641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TOC Heading,2,21,TOC Heading1"/>
    <w:basedOn w:val="Normal"/>
    <w:next w:val="Normal"/>
    <w:qFormat/>
    <w:rsid w:val="008E37C8"/>
    <w:pPr>
      <w:widowControl w:val="0"/>
      <w:adjustRightInd w:val="0"/>
      <w:spacing w:before="120" w:after="240" w:line="360" w:lineRule="atLeast"/>
      <w:jc w:val="both"/>
      <w:textAlignment w:val="baseline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A711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rsid w:val="0043400B"/>
    <w:pPr>
      <w:jc w:val="both"/>
    </w:pPr>
  </w:style>
  <w:style w:type="paragraph" w:styleId="Header">
    <w:name w:val="header"/>
    <w:basedOn w:val="Normal"/>
    <w:rsid w:val="00A71176"/>
    <w:pPr>
      <w:tabs>
        <w:tab w:val="center" w:pos="4419"/>
        <w:tab w:val="right" w:pos="8838"/>
      </w:tabs>
    </w:pPr>
  </w:style>
  <w:style w:type="paragraph" w:customStyle="1" w:styleId="CharChar">
    <w:name w:val="Char Char"/>
    <w:basedOn w:val="Normal"/>
    <w:rsid w:val="00A71176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71176"/>
    <w:pPr>
      <w:tabs>
        <w:tab w:val="center" w:pos="4419"/>
        <w:tab w:val="right" w:pos="8838"/>
      </w:tabs>
    </w:pPr>
  </w:style>
  <w:style w:type="paragraph" w:customStyle="1" w:styleId="003-NCGreto">
    <w:name w:val="003-NCG_reto"/>
    <w:rsid w:val="00A71176"/>
    <w:pPr>
      <w:widowControl w:val="0"/>
      <w:tabs>
        <w:tab w:val="left" w:pos="1701"/>
      </w:tabs>
      <w:adjustRightInd w:val="0"/>
      <w:spacing w:line="360" w:lineRule="atLeast"/>
      <w:jc w:val="both"/>
      <w:textAlignment w:val="baseline"/>
    </w:pPr>
    <w:rPr>
      <w:rFonts w:ascii="Arial" w:hAnsi="Arial"/>
      <w:noProof/>
      <w:sz w:val="24"/>
    </w:rPr>
  </w:style>
  <w:style w:type="paragraph" w:customStyle="1" w:styleId="150-NCGD-150cm">
    <w:name w:val="150-NCG_D-1'50cm"/>
    <w:rsid w:val="00A71176"/>
    <w:pPr>
      <w:widowControl w:val="0"/>
      <w:tabs>
        <w:tab w:val="left" w:pos="5529"/>
      </w:tabs>
      <w:adjustRightInd w:val="0"/>
      <w:spacing w:line="360" w:lineRule="atLeast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NormalOptimum">
    <w:name w:val="Normal Optimum"/>
    <w:link w:val="NormalOptimumChar"/>
    <w:rsid w:val="006C6C80"/>
    <w:pPr>
      <w:widowControl w:val="0"/>
      <w:adjustRightInd w:val="0"/>
      <w:spacing w:after="120"/>
      <w:contextualSpacing/>
      <w:jc w:val="both"/>
      <w:textAlignment w:val="baseline"/>
    </w:pPr>
    <w:rPr>
      <w:rFonts w:ascii="Optimum" w:hAnsi="Optimum" w:cs="Arial"/>
      <w:sz w:val="24"/>
      <w:szCs w:val="24"/>
    </w:rPr>
  </w:style>
  <w:style w:type="character" w:customStyle="1" w:styleId="NormalOptimumChar">
    <w:name w:val="Normal Optimum Char"/>
    <w:link w:val="NormalOptimum"/>
    <w:rsid w:val="006C6C80"/>
    <w:rPr>
      <w:rFonts w:ascii="Optimum" w:hAnsi="Optimum" w:cs="Arial"/>
      <w:sz w:val="24"/>
      <w:szCs w:val="24"/>
      <w:lang w:val="pt-BR" w:eastAsia="pt-BR" w:bidi="ar-SA"/>
    </w:rPr>
  </w:style>
  <w:style w:type="paragraph" w:customStyle="1" w:styleId="CharCharCharCharCharCharCharCharCharCharChar">
    <w:name w:val="Char Char Char Char Char Char Char Char Char Char Char"/>
    <w:basedOn w:val="Normal"/>
    <w:rsid w:val="00887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O">
    <w:name w:val="TEXTO"/>
    <w:basedOn w:val="Normal"/>
    <w:rsid w:val="00887DFE"/>
    <w:pPr>
      <w:spacing w:before="120"/>
      <w:jc w:val="both"/>
    </w:pPr>
    <w:rPr>
      <w:rFonts w:ascii="Arial" w:hAnsi="Arial"/>
      <w:szCs w:val="20"/>
    </w:rPr>
  </w:style>
  <w:style w:type="character" w:customStyle="1" w:styleId="BNDESChar">
    <w:name w:val="BNDES Char"/>
    <w:link w:val="BNDES"/>
    <w:rsid w:val="006C135E"/>
    <w:rPr>
      <w:sz w:val="24"/>
      <w:szCs w:val="24"/>
      <w:lang w:val="pt-BR" w:eastAsia="pt-BR" w:bidi="ar-SA"/>
    </w:rPr>
  </w:style>
  <w:style w:type="paragraph" w:customStyle="1" w:styleId="a">
    <w:name w:val="a)"/>
    <w:next w:val="Normal"/>
    <w:rsid w:val="002439CA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CharChar1CharCharCharCharCharChar">
    <w:name w:val="Char Char1 Char Char Char Char Char Char"/>
    <w:basedOn w:val="Normal"/>
    <w:rsid w:val="002439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1">
    <w:name w:val="Char Char Char Char Char Char Char Char Char Char1"/>
    <w:basedOn w:val="Normal"/>
    <w:rsid w:val="008E37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A52D05"/>
  </w:style>
  <w:style w:type="character" w:styleId="CommentReference">
    <w:name w:val="annotation reference"/>
    <w:semiHidden/>
    <w:rsid w:val="009458A8"/>
    <w:rPr>
      <w:sz w:val="16"/>
      <w:szCs w:val="16"/>
    </w:rPr>
  </w:style>
  <w:style w:type="paragraph" w:styleId="CommentText">
    <w:name w:val="annotation text"/>
    <w:basedOn w:val="Normal"/>
    <w:semiHidden/>
    <w:rsid w:val="009458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58A8"/>
    <w:rPr>
      <w:b/>
      <w:bCs/>
    </w:rPr>
  </w:style>
  <w:style w:type="paragraph" w:styleId="BalloonText">
    <w:name w:val="Balloon Text"/>
    <w:basedOn w:val="Normal"/>
    <w:semiHidden/>
    <w:rsid w:val="00945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C3"/>
    <w:pPr>
      <w:ind w:left="709"/>
    </w:pPr>
  </w:style>
  <w:style w:type="character" w:customStyle="1" w:styleId="FooterChar">
    <w:name w:val="Footer Char"/>
    <w:basedOn w:val="DefaultParagraphFont"/>
    <w:link w:val="Footer"/>
    <w:uiPriority w:val="99"/>
    <w:rsid w:val="0007385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6C3BDD"/>
    <w:rPr>
      <w:sz w:val="24"/>
      <w:szCs w:val="24"/>
    </w:rPr>
  </w:style>
  <w:style w:type="paragraph" w:customStyle="1" w:styleId="CharCharCharCharCharCharCharCharCharCharChar0">
    <w:name w:val="Char Char Char Char Char Char Char Char Char Char Char"/>
    <w:basedOn w:val="Normal"/>
    <w:rsid w:val="00AE11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droAO-1">
    <w:name w:val="Padrão AO-1"/>
    <w:link w:val="PadroAO-1Char"/>
    <w:rsid w:val="00BD2B1D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PadroAO-1Char">
    <w:name w:val="Padrão AO-1 Char"/>
    <w:link w:val="PadroAO-1"/>
    <w:rsid w:val="00BD2B1D"/>
    <w:rPr>
      <w:rFonts w:ascii="Arial" w:hAnsi="Arial"/>
      <w:sz w:val="24"/>
    </w:rPr>
  </w:style>
  <w:style w:type="paragraph" w:customStyle="1" w:styleId="axx">
    <w:name w:val="a.x.x)"/>
    <w:basedOn w:val="Normal"/>
    <w:rsid w:val="00962F43"/>
    <w:pPr>
      <w:spacing w:before="120" w:after="120"/>
      <w:ind w:left="2268" w:hanging="992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comments" Target="comments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microsoft.com/office/2016/09/relationships/commentsIds" Target="commentsId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customXml" Target="../customXml/item10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bndes.gov.br/SiteBNDES/export/sites/default/bndes_pt/Galerias/Imagens/Imagens_site/padroes_logoBNDES_c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XMLData TextToDisplay="%EMAILADDRESS%">cc25766@imcla.lac.nsroot.net</XMLData>
</file>

<file path=customXml/item10.xml><?xml version="1.0" encoding="utf-8"?>
<XMLData TextToDisplay="RightsWATCHMark">14|CITI-PII-Confidential|{00000000-0000-0000-0000-000000000000}</XMLData>
</file>

<file path=customXml/item11.xml><?xml version="1.0" encoding="utf-8"?>
<XMLData TextToDisplay="%USERNAME%">cc25766</XMLData>
</file>

<file path=customXml/item2.xml><?xml version="1.0" encoding="utf-8"?>
<XMLData TextToDisplay="%HOSTNAME%">LACBRA001W3206.lac.nsroot.net</XML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/>
  </documentManagement>
</p:properties>
</file>

<file path=customXml/item5.xml><?xml version="1.0" encoding="utf-8"?>
<?mso-contentType ?>
<SharedContentType xmlns="Microsoft.SharePoint.Taxonomy.ContentTypeSync" SourceId="3bf472f7-a010-4b5a-bb99-a26ed4c99680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XMLData TextToDisplay="%DOCUMENTGUID%">{00000000-0000-0000-0000-000000000000}</XMLData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AD72C81E6D2D4B8C481EB02B6FD1C6" ma:contentTypeVersion="14" ma:contentTypeDescription="Criar um novo documento." ma:contentTypeScope="" ma:versionID="c0b850d3aafe5604c9ee0f1d967e9894">
  <xsd:schema xmlns:xsd="http://www.w3.org/2001/XMLSchema" xmlns:xs="http://www.w3.org/2001/XMLSchema" xmlns:p="http://schemas.microsoft.com/office/2006/metadata/properties" xmlns:ns2="87037488-ec5d-4aba-84c2-9b1d22638e8e" xmlns:ns3="55e596c2-c9cb-4fa0-aa75-b13eaeb28d33" xmlns:ns4="a44606a8-04f2-4832-bae8-005ccb658224" targetNamespace="http://schemas.microsoft.com/office/2006/metadata/properties" ma:root="true" ma:fieldsID="41a6051e604bb16d0b534f7bb34dc3ca" ns2:_="" ns3:_="" ns4:_="">
    <xsd:import namespace="87037488-ec5d-4aba-84c2-9b1d22638e8e"/>
    <xsd:import namespace="55e596c2-c9cb-4fa0-aa75-b13eaeb28d33"/>
    <xsd:import namespace="a44606a8-04f2-4832-bae8-005ccb658224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7d7a44-8cc8-44cf-8057-ff7e61b91605}" ma:internalName="TaxCatchAll" ma:showField="CatchAllData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7d7a44-8cc8-44cf-8057-ff7e61b91605}" ma:internalName="TaxCatchAllLabel" ma:readOnly="true" ma:showField="CatchAllDataLabel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96c2-c9cb-4fa0-aa75-b13eaeb28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606a8-04f2-4832-bae8-005ccb6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XMLData TextToDisplay="%CLASSIFICATIONDATETIME%">15:25 14/11/2018</XMLData>
</file>

<file path=customXml/itemProps1.xml><?xml version="1.0" encoding="utf-8"?>
<ds:datastoreItem xmlns:ds="http://schemas.openxmlformats.org/officeDocument/2006/customXml" ds:itemID="{9214F799-6DF0-4082-8B17-8DD192B92B4D}">
  <ds:schemaRefs/>
</ds:datastoreItem>
</file>

<file path=customXml/itemProps10.xml><?xml version="1.0" encoding="utf-8"?>
<ds:datastoreItem xmlns:ds="http://schemas.openxmlformats.org/officeDocument/2006/customXml" ds:itemID="{A86E4C05-8DAF-4D0C-9A2E-3B30EB8BF5DA}">
  <ds:schemaRefs/>
</ds:datastoreItem>
</file>

<file path=customXml/itemProps11.xml><?xml version="1.0" encoding="utf-8"?>
<ds:datastoreItem xmlns:ds="http://schemas.openxmlformats.org/officeDocument/2006/customXml" ds:itemID="{1B436B3D-4336-47D0-9DCF-270DF861FEB2}">
  <ds:schemaRefs/>
</ds:datastoreItem>
</file>

<file path=customXml/itemProps2.xml><?xml version="1.0" encoding="utf-8"?>
<ds:datastoreItem xmlns:ds="http://schemas.openxmlformats.org/officeDocument/2006/customXml" ds:itemID="{B0722221-88DA-4B86-B27E-B788F60DC959}">
  <ds:schemaRefs/>
</ds:datastoreItem>
</file>

<file path=customXml/itemProps3.xml><?xml version="1.0" encoding="utf-8"?>
<ds:datastoreItem xmlns:ds="http://schemas.openxmlformats.org/officeDocument/2006/customXml" ds:itemID="{E8A8E178-F093-42FD-BD82-C5D5CE6B1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30E354-9208-4A9F-8B2F-81AB59D58088}">
  <ds:schemaRefs>
    <ds:schemaRef ds:uri="http://schemas.microsoft.com/office/2006/metadata/properties"/>
    <ds:schemaRef ds:uri="http://schemas.microsoft.com/office/infopath/2007/PartnerControls"/>
    <ds:schemaRef ds:uri="87037488-ec5d-4aba-84c2-9b1d22638e8e"/>
  </ds:schemaRefs>
</ds:datastoreItem>
</file>

<file path=customXml/itemProps5.xml><?xml version="1.0" encoding="utf-8"?>
<ds:datastoreItem xmlns:ds="http://schemas.openxmlformats.org/officeDocument/2006/customXml" ds:itemID="{D9BC4305-6206-4943-8CBB-2E2B09BC3CB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D8760A5-59F4-47F2-905D-3A0352CFAAB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A411C14-365A-45D7-B316-8BC9AE8E7B31}">
  <ds:schemaRefs/>
</ds:datastoreItem>
</file>

<file path=customXml/itemProps8.xml><?xml version="1.0" encoding="utf-8"?>
<ds:datastoreItem xmlns:ds="http://schemas.openxmlformats.org/officeDocument/2006/customXml" ds:itemID="{40D1C612-8006-47A1-A9CB-B4B5AA785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55e596c2-c9cb-4fa0-aa75-b13eaeb28d33"/>
    <ds:schemaRef ds:uri="a44606a8-04f2-4832-bae8-005ccb658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7F81ABB8-B7A1-4899-B26A-906B2BA2F8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1384</Words>
  <Characters>7891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ADITIVO Nº 01 CONTRATO DE CESSÃO FIDUCIÁRIA DE DIREITOS, ADMINISTRAÇÃO DE CONTAS E OUTRAS AVENÇAS, QUE ENTRE SI FAZEM A HIDREL</vt:lpstr>
      <vt:lpstr>ADITIVO Nº 01 CONTRATO DE CESSÃO FIDUCIÁRIA DE DIREITOS, ADMINISTRAÇÃO DE CONTAS E OUTRAS AVENÇAS, QUE ENTRE SI FAZEM A HIDREL</vt:lpstr>
    </vt:vector>
  </TitlesOfParts>
  <Company>BNDES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ADITIVO Nº 01 CONTRATO DE CESSÃO FIDUCIÁRIA DE DIREITOS, ADMINISTRAÇÃO DE CONTAS E OUTRAS AVENÇAS, QUE ENTRE SI FAZEM A HIDREL</dc:title>
  <dc:creator>MF</dc:creator>
  <cp:lastModifiedBy>Roberto Jacob Fleck</cp:lastModifiedBy>
  <cp:revision>2</cp:revision>
  <cp:lastPrinted>2020-02-18T20:44:00Z</cp:lastPrinted>
  <dcterms:created xsi:type="dcterms:W3CDTF">2020-07-14T18:31:00Z</dcterms:created>
  <dcterms:modified xsi:type="dcterms:W3CDTF">2020-07-14T18:31:00Z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14|CITI-PII-Confidential|{00000000-0000-0000-0000-000000000000}</vt:lpwstr>
  </property>
  <property fmtid="{D5CDD505-2E9C-101B-9397-08002B2CF9AE}" pid="3" name="ContentTypeId">
    <vt:lpwstr>0x010100B5AD72C81E6D2D4B8C481EB02B6FD1C6</vt:lpwstr>
  </property>
</Properties>
</file>