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19F7F" w14:textId="5628860D" w:rsidR="00D804B8" w:rsidRPr="003A7B54" w:rsidRDefault="00AE4FE7" w:rsidP="00550530">
      <w:pPr>
        <w:spacing w:before="100" w:beforeAutospacing="1" w:after="100" w:afterAutospacing="1" w:line="360" w:lineRule="auto"/>
        <w:ind w:left="3686"/>
        <w:jc w:val="both"/>
        <w:rPr>
          <w:rFonts w:ascii="Arial" w:hAnsi="Arial" w:cs="Arial"/>
          <w:b/>
          <w:bCs/>
          <w:sz w:val="22"/>
          <w:szCs w:val="22"/>
        </w:rPr>
      </w:pPr>
      <w:r w:rsidRPr="003A7B54">
        <w:rPr>
          <w:rFonts w:ascii="Arial" w:hAnsi="Arial" w:cs="Arial"/>
          <w:b/>
          <w:bCs/>
          <w:sz w:val="22"/>
          <w:szCs w:val="22"/>
        </w:rPr>
        <w:t>CONTRATO DE COMPARTILHAMENTO DE GARANTIAS E OUTRAS AVENÇAS</w:t>
      </w:r>
      <w:r w:rsidR="00161950" w:rsidRPr="003A7B54">
        <w:rPr>
          <w:rFonts w:ascii="Arial" w:hAnsi="Arial" w:cs="Arial"/>
          <w:b/>
          <w:bCs/>
          <w:sz w:val="22"/>
          <w:szCs w:val="22"/>
        </w:rPr>
        <w:t xml:space="preserve"> Nº</w:t>
      </w:r>
      <w:r w:rsidR="00470D01" w:rsidRPr="003A7B54">
        <w:rPr>
          <w:rFonts w:ascii="Arial" w:hAnsi="Arial" w:cs="Arial"/>
          <w:b/>
          <w:bCs/>
          <w:sz w:val="22"/>
          <w:szCs w:val="22"/>
        </w:rPr>
        <w:t> </w:t>
      </w:r>
      <w:r w:rsidR="00BD0A9D" w:rsidRPr="00BD0A9D">
        <w:rPr>
          <w:rFonts w:ascii="Arial" w:hAnsi="Arial" w:cs="Arial"/>
          <w:b/>
          <w:bCs/>
          <w:sz w:val="22"/>
          <w:szCs w:val="22"/>
        </w:rPr>
        <w:t>18.2.0076.</w:t>
      </w:r>
      <w:r w:rsidR="00380827">
        <w:rPr>
          <w:rFonts w:ascii="Arial" w:hAnsi="Arial" w:cs="Arial"/>
          <w:b/>
          <w:bCs/>
          <w:sz w:val="22"/>
          <w:szCs w:val="22"/>
        </w:rPr>
        <w:t>6</w:t>
      </w:r>
      <w:r w:rsidR="004D42D8" w:rsidRPr="003A7B54">
        <w:rPr>
          <w:rFonts w:ascii="Arial" w:hAnsi="Arial" w:cs="Arial"/>
          <w:b/>
          <w:bCs/>
          <w:sz w:val="22"/>
          <w:szCs w:val="22"/>
        </w:rPr>
        <w:t xml:space="preserve">, </w:t>
      </w:r>
      <w:r w:rsidRPr="003A7B54">
        <w:rPr>
          <w:rFonts w:ascii="Arial" w:hAnsi="Arial" w:cs="Arial"/>
          <w:b/>
          <w:bCs/>
          <w:sz w:val="22"/>
          <w:szCs w:val="22"/>
        </w:rPr>
        <w:t xml:space="preserve">QUE ENTRE </w:t>
      </w:r>
      <w:r w:rsidR="00D804B8" w:rsidRPr="003A7B54">
        <w:rPr>
          <w:rFonts w:ascii="Arial" w:hAnsi="Arial" w:cs="Arial"/>
          <w:b/>
          <w:bCs/>
          <w:sz w:val="22"/>
          <w:szCs w:val="22"/>
        </w:rPr>
        <w:t xml:space="preserve">SI FAZEM O BANCO NACIONAL DE DESENVOLVIMENTO ECONÔMICO E SOCIAL – BNDES E </w:t>
      </w:r>
      <w:r w:rsidR="00557FAC" w:rsidRPr="00052807">
        <w:rPr>
          <w:rFonts w:ascii="Arial" w:hAnsi="Arial" w:cs="Arial"/>
          <w:b/>
          <w:sz w:val="22"/>
          <w:szCs w:val="22"/>
          <w:highlight w:val="yellow"/>
        </w:rPr>
        <w:t>xxxxxxxxxxxxxxxxxxxxx</w:t>
      </w:r>
      <w:r w:rsidR="00D804B8" w:rsidRPr="003A7B54">
        <w:rPr>
          <w:rFonts w:ascii="Arial" w:hAnsi="Arial" w:cs="Arial"/>
          <w:b/>
          <w:bCs/>
          <w:sz w:val="22"/>
          <w:szCs w:val="22"/>
        </w:rPr>
        <w:t>, NA FORMA ABAIXO:</w:t>
      </w:r>
    </w:p>
    <w:p w14:paraId="2C10CFD6" w14:textId="77777777" w:rsidR="00D804B8" w:rsidRPr="003A7B54" w:rsidRDefault="00D804B8" w:rsidP="00550530">
      <w:pPr>
        <w:pStyle w:val="Recuodecorpodetexto2"/>
        <w:spacing w:before="100" w:beforeAutospacing="1" w:after="100" w:afterAutospacing="1" w:line="360" w:lineRule="auto"/>
        <w:ind w:left="3420"/>
        <w:rPr>
          <w:rFonts w:ascii="Arial" w:hAnsi="Arial" w:cs="Arial"/>
          <w:sz w:val="22"/>
          <w:szCs w:val="22"/>
        </w:rPr>
      </w:pPr>
    </w:p>
    <w:p w14:paraId="1C021298" w14:textId="77777777" w:rsidR="00D804B8"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O </w:t>
      </w:r>
      <w:r w:rsidRPr="003A7B54">
        <w:rPr>
          <w:rFonts w:ascii="Arial" w:hAnsi="Arial" w:cs="Arial"/>
          <w:b/>
          <w:bCs/>
          <w:sz w:val="22"/>
          <w:szCs w:val="22"/>
        </w:rPr>
        <w:t>BANCO NACIONAL DE DESENVOLVIMENTO ECONÔMICO E SOCIAL - BNDES</w:t>
      </w:r>
      <w:r w:rsidRPr="003A7B54">
        <w:rPr>
          <w:rFonts w:ascii="Arial" w:hAnsi="Arial" w:cs="Arial"/>
          <w:sz w:val="22"/>
          <w:szCs w:val="22"/>
        </w:rPr>
        <w:t xml:space="preserve">, </w:t>
      </w:r>
      <w:r w:rsidR="009F5405" w:rsidRPr="003A7B54">
        <w:rPr>
          <w:rFonts w:ascii="Arial" w:hAnsi="Arial" w:cs="Arial"/>
          <w:sz w:val="22"/>
          <w:szCs w:val="22"/>
        </w:rPr>
        <w:t xml:space="preserve">neste ato denominado simplesmente </w:t>
      </w:r>
      <w:r w:rsidR="009F5405" w:rsidRPr="003A7B54">
        <w:rPr>
          <w:rFonts w:ascii="Arial" w:hAnsi="Arial" w:cs="Arial"/>
          <w:b/>
          <w:sz w:val="22"/>
          <w:szCs w:val="22"/>
        </w:rPr>
        <w:t>BNDES</w:t>
      </w:r>
      <w:r w:rsidR="009F5405" w:rsidRPr="003A7B54">
        <w:rPr>
          <w:rFonts w:ascii="Arial" w:hAnsi="Arial" w:cs="Arial"/>
          <w:sz w:val="22"/>
          <w:szCs w:val="22"/>
        </w:rPr>
        <w:t xml:space="preserve">, </w:t>
      </w:r>
      <w:r w:rsidRPr="003A7B54">
        <w:rPr>
          <w:rFonts w:ascii="Arial" w:hAnsi="Arial" w:cs="Arial"/>
          <w:sz w:val="22"/>
          <w:szCs w:val="22"/>
        </w:rPr>
        <w:t>empresa pública federal, com sede em Brasília, Distrito Federal, e serviços nesta Cidade, na Avenida República do Chile, nº 100, inscrito no CNPJ sob o</w:t>
      </w:r>
      <w:r w:rsidR="008A497F" w:rsidRPr="003A7B54">
        <w:rPr>
          <w:rFonts w:ascii="Arial" w:hAnsi="Arial" w:cs="Arial"/>
          <w:sz w:val="22"/>
          <w:szCs w:val="22"/>
        </w:rPr>
        <w:t xml:space="preserve"> </w:t>
      </w:r>
      <w:r w:rsidRPr="003A7B54">
        <w:rPr>
          <w:rFonts w:ascii="Arial" w:hAnsi="Arial" w:cs="Arial"/>
          <w:sz w:val="22"/>
          <w:szCs w:val="22"/>
        </w:rPr>
        <w:t>nº</w:t>
      </w:r>
      <w:r w:rsidR="00470D01" w:rsidRPr="003A7B54">
        <w:rPr>
          <w:rFonts w:ascii="Arial" w:hAnsi="Arial" w:cs="Arial"/>
          <w:sz w:val="22"/>
          <w:szCs w:val="22"/>
        </w:rPr>
        <w:t> </w:t>
      </w:r>
      <w:r w:rsidRPr="003A7B54">
        <w:rPr>
          <w:rFonts w:ascii="Arial" w:hAnsi="Arial" w:cs="Arial"/>
          <w:sz w:val="22"/>
          <w:szCs w:val="22"/>
        </w:rPr>
        <w:t>33.657.248/0001-89, por seus representantes abaixo assinados; e</w:t>
      </w:r>
    </w:p>
    <w:p w14:paraId="1690207F" w14:textId="1297DDFC" w:rsidR="000E7D8D" w:rsidRPr="003A7B54" w:rsidRDefault="003276EC"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a </w:t>
      </w:r>
      <w:ins w:id="0" w:author="Andre Buffara" w:date="2020-06-04T15:09:00Z">
        <w:r w:rsidR="00F148EB" w:rsidRPr="00F148EB">
          <w:rPr>
            <w:rFonts w:ascii="Arial" w:hAnsi="Arial" w:cs="Arial"/>
            <w:b/>
            <w:caps/>
            <w:sz w:val="22"/>
            <w:szCs w:val="22"/>
            <w:rPrChange w:id="1" w:author="Andre Buffara" w:date="2020-06-04T15:09:00Z">
              <w:rPr>
                <w:rFonts w:ascii="Garamond" w:hAnsi="Garamond" w:cstheme="minorHAnsi"/>
                <w:b/>
                <w:caps/>
              </w:rPr>
            </w:rPrChange>
          </w:rPr>
          <w:t>SIMPLIFIC PAVARINI DISTRIBUIDORA DE TÍTULOS E VALORES MOBILIÁRIOS LTDA.</w:t>
        </w:r>
        <w:r w:rsidR="00F148EB" w:rsidRPr="00F148EB">
          <w:rPr>
            <w:rFonts w:ascii="Arial" w:hAnsi="Arial" w:cs="Arial"/>
            <w:sz w:val="22"/>
            <w:szCs w:val="22"/>
            <w:rPrChange w:id="2" w:author="Andre Buffara" w:date="2020-06-04T15:09:00Z">
              <w:rPr>
                <w:rFonts w:ascii="Garamond" w:hAnsi="Garamond" w:cstheme="minorHAnsi"/>
              </w:rPr>
            </w:rPrChange>
          </w:rPr>
          <w:t>, sociedade empresária limitada, atuando por sua filial, localizada na Cidade de São Paulo, Estado de São Paulo, na Rua Joaquim Floriano, nº 466, Bloco B, sala 1.401, CEP 04534-002, inscrita no CNPJ/MF sob o nº 15.227.994/0004-01, neste ato representada na forma de seu contrato social</w:t>
        </w:r>
      </w:ins>
      <w:del w:id="3" w:author="Andre Buffara" w:date="2020-06-04T15:09:00Z">
        <w:r w:rsidR="003A7B54" w:rsidRPr="00052807" w:rsidDel="00F148EB">
          <w:rPr>
            <w:rFonts w:ascii="Arial" w:hAnsi="Arial" w:cs="Arial"/>
            <w:b/>
            <w:sz w:val="22"/>
            <w:szCs w:val="22"/>
            <w:highlight w:val="yellow"/>
          </w:rPr>
          <w:delText>[.]</w:delText>
        </w:r>
      </w:del>
      <w:r w:rsidRPr="003A7B54">
        <w:rPr>
          <w:rFonts w:ascii="Arial" w:hAnsi="Arial" w:cs="Arial"/>
          <w:sz w:val="22"/>
          <w:szCs w:val="22"/>
        </w:rPr>
        <w:t>, doravante denominad</w:t>
      </w:r>
      <w:r w:rsidR="00A04AAC" w:rsidRPr="003A7B54">
        <w:rPr>
          <w:rFonts w:ascii="Arial" w:hAnsi="Arial" w:cs="Arial"/>
          <w:sz w:val="22"/>
          <w:szCs w:val="22"/>
        </w:rPr>
        <w:t>a</w:t>
      </w:r>
      <w:r w:rsidRPr="003A7B54">
        <w:rPr>
          <w:rFonts w:ascii="Arial" w:hAnsi="Arial" w:cs="Arial"/>
          <w:sz w:val="22"/>
          <w:szCs w:val="22"/>
        </w:rPr>
        <w:t xml:space="preserve"> simplesmente </w:t>
      </w:r>
      <w:r w:rsidRPr="003A7B54">
        <w:rPr>
          <w:rFonts w:ascii="Arial" w:hAnsi="Arial" w:cs="Arial"/>
          <w:b/>
          <w:sz w:val="22"/>
          <w:szCs w:val="22"/>
        </w:rPr>
        <w:t>AGENTE FIDUCIÁRIO</w:t>
      </w:r>
      <w:del w:id="4" w:author="Andre Buffara" w:date="2020-06-04T15:11:00Z">
        <w:r w:rsidRPr="003A7B54" w:rsidDel="00F148EB">
          <w:rPr>
            <w:rFonts w:ascii="Arial" w:hAnsi="Arial" w:cs="Arial"/>
            <w:sz w:val="22"/>
            <w:szCs w:val="22"/>
          </w:rPr>
          <w:delText xml:space="preserve">, instituição financeira, com sede na </w:delText>
        </w:r>
        <w:r w:rsidR="003A7B54" w:rsidRPr="00052807" w:rsidDel="00F148EB">
          <w:rPr>
            <w:rFonts w:ascii="Arial" w:hAnsi="Arial" w:cs="Arial"/>
            <w:b/>
            <w:sz w:val="22"/>
            <w:szCs w:val="22"/>
            <w:highlight w:val="yellow"/>
          </w:rPr>
          <w:delText>[.]</w:delText>
        </w:r>
        <w:r w:rsidRPr="003A7B54" w:rsidDel="00F148EB">
          <w:rPr>
            <w:rFonts w:ascii="Arial" w:hAnsi="Arial" w:cs="Arial"/>
            <w:sz w:val="22"/>
            <w:szCs w:val="22"/>
          </w:rPr>
          <w:delText>, e inscrita no CNPJ sob o nº</w:delText>
        </w:r>
        <w:r w:rsidR="00C10E1A" w:rsidRPr="003A7B54" w:rsidDel="00F148EB">
          <w:rPr>
            <w:rFonts w:ascii="Arial" w:hAnsi="Arial" w:cs="Arial"/>
            <w:sz w:val="22"/>
            <w:szCs w:val="22"/>
          </w:rPr>
          <w:delText> </w:delText>
        </w:r>
        <w:r w:rsidR="003A7B54" w:rsidRPr="00052807" w:rsidDel="00F148EB">
          <w:rPr>
            <w:rFonts w:ascii="Arial" w:hAnsi="Arial" w:cs="Arial"/>
            <w:b/>
            <w:sz w:val="22"/>
            <w:szCs w:val="22"/>
            <w:highlight w:val="yellow"/>
          </w:rPr>
          <w:delText>[.]</w:delText>
        </w:r>
      </w:del>
      <w:r w:rsidRPr="003A7B54">
        <w:rPr>
          <w:rFonts w:ascii="Arial" w:hAnsi="Arial" w:cs="Arial"/>
          <w:sz w:val="22"/>
          <w:szCs w:val="22"/>
        </w:rPr>
        <w:t xml:space="preserve">, na qualidade de representante da comunhão de titulares das debêntures da </w:t>
      </w:r>
      <w:r w:rsidR="00380827">
        <w:rPr>
          <w:rFonts w:ascii="Arial" w:hAnsi="Arial" w:cs="Arial"/>
          <w:sz w:val="22"/>
          <w:szCs w:val="22"/>
        </w:rPr>
        <w:t>1</w:t>
      </w:r>
      <w:r w:rsidRPr="003A7B54">
        <w:rPr>
          <w:rFonts w:ascii="Arial" w:hAnsi="Arial" w:cs="Arial"/>
          <w:sz w:val="22"/>
          <w:szCs w:val="22"/>
        </w:rPr>
        <w:t xml:space="preserve">ª emissão </w:t>
      </w:r>
      <w:r w:rsidR="00557FAC" w:rsidRPr="003A7B54">
        <w:rPr>
          <w:rFonts w:ascii="Arial" w:hAnsi="Arial" w:cs="Arial"/>
          <w:sz w:val="22"/>
          <w:szCs w:val="22"/>
        </w:rPr>
        <w:t>de debêntures da</w:t>
      </w:r>
      <w:r w:rsidR="00BD0A9D" w:rsidRPr="003A7B54">
        <w:rPr>
          <w:rFonts w:ascii="Arial" w:hAnsi="Arial" w:cs="Arial"/>
          <w:sz w:val="22"/>
          <w:szCs w:val="22"/>
        </w:rPr>
        <w:t xml:space="preserve"> </w:t>
      </w:r>
      <w:r w:rsidR="00BD0A9D" w:rsidRPr="00BD0A9D">
        <w:rPr>
          <w:rFonts w:ascii="Arial" w:hAnsi="Arial" w:cs="Arial"/>
          <w:sz w:val="22"/>
          <w:szCs w:val="22"/>
        </w:rPr>
        <w:t>Usina Termelétrica Pampa Sul S.A.</w:t>
      </w:r>
      <w:r w:rsidR="00BD0A9D">
        <w:rPr>
          <w:rFonts w:ascii="Arial" w:hAnsi="Arial" w:cs="Arial"/>
          <w:sz w:val="22"/>
          <w:szCs w:val="22"/>
        </w:rPr>
        <w:t xml:space="preserve"> </w:t>
      </w:r>
      <w:r w:rsidRPr="003A7B54">
        <w:rPr>
          <w:rFonts w:ascii="Arial" w:hAnsi="Arial" w:cs="Arial"/>
          <w:sz w:val="22"/>
          <w:szCs w:val="22"/>
        </w:rPr>
        <w:t>(“</w:t>
      </w:r>
      <w:r w:rsidRPr="003A7B54">
        <w:rPr>
          <w:rFonts w:ascii="Arial" w:hAnsi="Arial" w:cs="Arial"/>
          <w:b/>
          <w:sz w:val="22"/>
          <w:szCs w:val="22"/>
        </w:rPr>
        <w:t>DEBENTURISTAS</w:t>
      </w:r>
      <w:r w:rsidRPr="003A7B54">
        <w:rPr>
          <w:rFonts w:ascii="Arial" w:hAnsi="Arial" w:cs="Arial"/>
          <w:sz w:val="22"/>
          <w:szCs w:val="22"/>
        </w:rPr>
        <w:t>”), nos termos da Lei nº</w:t>
      </w:r>
      <w:r w:rsidR="00C10E1A" w:rsidRPr="003A7B54">
        <w:rPr>
          <w:rFonts w:ascii="Arial" w:hAnsi="Arial" w:cs="Arial"/>
          <w:sz w:val="22"/>
          <w:szCs w:val="22"/>
        </w:rPr>
        <w:t> </w:t>
      </w:r>
      <w:r w:rsidRPr="003A7B54">
        <w:rPr>
          <w:rFonts w:ascii="Arial" w:hAnsi="Arial" w:cs="Arial"/>
          <w:sz w:val="22"/>
          <w:szCs w:val="22"/>
        </w:rPr>
        <w:t>6.404, de 15 de dezembro de 1976, conforme alterada, por seu representante abaixo assinado</w:t>
      </w:r>
      <w:r w:rsidR="00936E68" w:rsidRPr="003A7B54">
        <w:rPr>
          <w:rFonts w:ascii="Arial" w:hAnsi="Arial" w:cs="Arial"/>
          <w:sz w:val="22"/>
          <w:szCs w:val="22"/>
        </w:rPr>
        <w:t>;</w:t>
      </w:r>
    </w:p>
    <w:p w14:paraId="323B625B" w14:textId="77777777" w:rsidR="000E7D8D" w:rsidRPr="003A7B54" w:rsidRDefault="00261849" w:rsidP="00550530">
      <w:pPr>
        <w:spacing w:before="100" w:beforeAutospacing="1" w:after="100" w:afterAutospacing="1" w:line="360" w:lineRule="auto"/>
        <w:jc w:val="both"/>
        <w:rPr>
          <w:rFonts w:ascii="Arial" w:hAnsi="Arial" w:cs="Arial"/>
          <w:bCs/>
          <w:sz w:val="22"/>
          <w:szCs w:val="22"/>
        </w:rPr>
      </w:pPr>
      <w:r w:rsidRPr="003A7B54">
        <w:rPr>
          <w:rFonts w:ascii="Arial" w:hAnsi="Arial" w:cs="Arial"/>
          <w:sz w:val="22"/>
          <w:szCs w:val="22"/>
        </w:rPr>
        <w:t>sendo o BNDES</w:t>
      </w:r>
      <w:bookmarkStart w:id="5" w:name="_DV_C17"/>
      <w:r w:rsidR="00BD0A9D">
        <w:rPr>
          <w:rFonts w:ascii="Arial" w:hAnsi="Arial" w:cs="Arial"/>
          <w:sz w:val="22"/>
          <w:szCs w:val="22"/>
        </w:rPr>
        <w:t xml:space="preserve"> e</w:t>
      </w:r>
      <w:r w:rsidR="00BD0A9D" w:rsidRPr="003A7B54">
        <w:rPr>
          <w:rFonts w:ascii="Arial" w:hAnsi="Arial" w:cs="Arial"/>
          <w:sz w:val="22"/>
          <w:szCs w:val="22"/>
        </w:rPr>
        <w:t xml:space="preserve"> </w:t>
      </w:r>
      <w:r w:rsidRPr="003A7B54">
        <w:rPr>
          <w:rFonts w:ascii="Arial" w:hAnsi="Arial" w:cs="Arial"/>
          <w:sz w:val="22"/>
          <w:szCs w:val="22"/>
        </w:rPr>
        <w:t>o AGENTE FIDUCIÁRIO</w:t>
      </w:r>
      <w:r w:rsidR="009F5405" w:rsidRPr="003A7B54">
        <w:rPr>
          <w:rFonts w:ascii="Arial" w:hAnsi="Arial" w:cs="Arial"/>
          <w:sz w:val="22"/>
          <w:szCs w:val="22"/>
        </w:rPr>
        <w:t xml:space="preserve"> </w:t>
      </w:r>
      <w:bookmarkEnd w:id="5"/>
      <w:r w:rsidRPr="003A7B54">
        <w:rPr>
          <w:rFonts w:ascii="Arial" w:hAnsi="Arial" w:cs="Arial"/>
          <w:sz w:val="22"/>
          <w:szCs w:val="22"/>
        </w:rPr>
        <w:t xml:space="preserve">doravante denominados conjuntamente </w:t>
      </w:r>
      <w:r w:rsidRPr="003A7B54">
        <w:rPr>
          <w:rFonts w:ascii="Arial" w:hAnsi="Arial" w:cs="Arial"/>
          <w:b/>
          <w:sz w:val="22"/>
          <w:szCs w:val="22"/>
        </w:rPr>
        <w:t>CREDORES</w:t>
      </w:r>
      <w:r w:rsidRPr="003A7B54">
        <w:rPr>
          <w:rFonts w:ascii="Arial" w:hAnsi="Arial" w:cs="Arial"/>
          <w:sz w:val="22"/>
          <w:szCs w:val="22"/>
        </w:rPr>
        <w:t xml:space="preserve"> ou </w:t>
      </w:r>
      <w:r w:rsidRPr="003A7B54">
        <w:rPr>
          <w:rFonts w:ascii="Arial" w:hAnsi="Arial" w:cs="Arial"/>
          <w:b/>
          <w:sz w:val="22"/>
          <w:szCs w:val="22"/>
        </w:rPr>
        <w:t>PARTES</w:t>
      </w:r>
      <w:r w:rsidRPr="003A7B54">
        <w:rPr>
          <w:rFonts w:ascii="Arial" w:hAnsi="Arial" w:cs="Arial"/>
          <w:sz w:val="22"/>
          <w:szCs w:val="22"/>
        </w:rPr>
        <w:t xml:space="preserve"> e, individualmente</w:t>
      </w:r>
      <w:r w:rsidR="00CD7CB1" w:rsidRPr="003A7B54">
        <w:rPr>
          <w:rFonts w:ascii="Arial" w:hAnsi="Arial" w:cs="Arial"/>
          <w:sz w:val="22"/>
          <w:szCs w:val="22"/>
        </w:rPr>
        <w:t xml:space="preserve"> e indistintamente</w:t>
      </w:r>
      <w:r w:rsidRPr="003A7B54">
        <w:rPr>
          <w:rFonts w:ascii="Arial" w:hAnsi="Arial" w:cs="Arial"/>
          <w:sz w:val="22"/>
          <w:szCs w:val="22"/>
        </w:rPr>
        <w:t xml:space="preserve">, </w:t>
      </w:r>
      <w:r w:rsidRPr="003A7B54">
        <w:rPr>
          <w:rFonts w:ascii="Arial" w:hAnsi="Arial" w:cs="Arial"/>
          <w:b/>
          <w:sz w:val="22"/>
          <w:szCs w:val="22"/>
        </w:rPr>
        <w:t>CREDOR</w:t>
      </w:r>
      <w:r w:rsidR="00CD7CB1" w:rsidRPr="003A7B54">
        <w:rPr>
          <w:rFonts w:ascii="Arial" w:hAnsi="Arial" w:cs="Arial"/>
          <w:sz w:val="22"/>
          <w:szCs w:val="22"/>
        </w:rPr>
        <w:t xml:space="preserve"> ou </w:t>
      </w:r>
      <w:r w:rsidR="00CD7CB1" w:rsidRPr="003A7B54">
        <w:rPr>
          <w:rFonts w:ascii="Arial" w:hAnsi="Arial" w:cs="Arial"/>
          <w:b/>
          <w:sz w:val="22"/>
          <w:szCs w:val="22"/>
        </w:rPr>
        <w:t>PARTE</w:t>
      </w:r>
      <w:r w:rsidRPr="003A7B54">
        <w:rPr>
          <w:rFonts w:ascii="Arial" w:hAnsi="Arial" w:cs="Arial"/>
          <w:sz w:val="22"/>
          <w:szCs w:val="22"/>
        </w:rPr>
        <w:t>;</w:t>
      </w:r>
    </w:p>
    <w:p w14:paraId="2B391C12" w14:textId="77777777" w:rsidR="00D804B8" w:rsidRPr="003A7B54" w:rsidRDefault="00D804B8" w:rsidP="00550530">
      <w:pPr>
        <w:pStyle w:val="0A"/>
        <w:keepNext/>
        <w:widowControl/>
        <w:tabs>
          <w:tab w:val="clear" w:pos="1701"/>
        </w:tabs>
        <w:spacing w:before="100" w:beforeAutospacing="1" w:after="100" w:afterAutospacing="1"/>
        <w:ind w:firstLine="0"/>
        <w:rPr>
          <w:b/>
          <w:bCs/>
          <w:noProof w:val="0"/>
          <w:u w:val="single"/>
        </w:rPr>
      </w:pPr>
      <w:r w:rsidRPr="003A7B54">
        <w:rPr>
          <w:b/>
          <w:bCs/>
          <w:noProof w:val="0"/>
          <w:u w:val="single"/>
        </w:rPr>
        <w:t>CONSIDERANDO QUE:</w:t>
      </w:r>
    </w:p>
    <w:p w14:paraId="48F69E4E" w14:textId="6BAB8EF1" w:rsidR="00223BC6" w:rsidRPr="003A7B54" w:rsidRDefault="00223BC6" w:rsidP="00550530">
      <w:pPr>
        <w:pStyle w:val="BNDES"/>
        <w:numPr>
          <w:ilvl w:val="0"/>
          <w:numId w:val="8"/>
        </w:numPr>
        <w:spacing w:before="100" w:beforeAutospacing="1" w:after="100" w:afterAutospacing="1" w:line="360" w:lineRule="auto"/>
        <w:rPr>
          <w:rFonts w:ascii="Arial" w:hAnsi="Arial" w:cs="Arial"/>
          <w:sz w:val="22"/>
          <w:szCs w:val="22"/>
        </w:rPr>
      </w:pPr>
      <w:r w:rsidRPr="003A7B54">
        <w:rPr>
          <w:rFonts w:ascii="Arial" w:hAnsi="Arial" w:cs="Arial"/>
          <w:sz w:val="22"/>
          <w:szCs w:val="22"/>
        </w:rPr>
        <w:t xml:space="preserve">a </w:t>
      </w:r>
      <w:r w:rsidR="00BD0A9D" w:rsidRPr="00BD0A9D">
        <w:rPr>
          <w:rFonts w:ascii="Arial" w:hAnsi="Arial" w:cs="Arial"/>
          <w:sz w:val="22"/>
          <w:szCs w:val="22"/>
        </w:rPr>
        <w:t>Usina Termelétrica Pampa Sul S.A.</w:t>
      </w:r>
      <w:r w:rsidR="00BD0A9D">
        <w:rPr>
          <w:rFonts w:ascii="Arial" w:hAnsi="Arial" w:cs="Arial"/>
          <w:sz w:val="22"/>
          <w:szCs w:val="22"/>
        </w:rPr>
        <w:t xml:space="preserve"> </w:t>
      </w:r>
      <w:r w:rsidR="009F5405" w:rsidRPr="003A7B54">
        <w:rPr>
          <w:rFonts w:ascii="Arial" w:hAnsi="Arial" w:cs="Arial"/>
          <w:sz w:val="22"/>
          <w:szCs w:val="22"/>
        </w:rPr>
        <w:t>(</w:t>
      </w:r>
      <w:r w:rsidR="009F5405" w:rsidRPr="003A7B54">
        <w:rPr>
          <w:rFonts w:ascii="Arial" w:hAnsi="Arial" w:cs="Arial"/>
          <w:b/>
          <w:sz w:val="22"/>
          <w:szCs w:val="22"/>
        </w:rPr>
        <w:t>SPE</w:t>
      </w:r>
      <w:r w:rsidR="009F5405" w:rsidRPr="003A7B54">
        <w:rPr>
          <w:rFonts w:ascii="Arial" w:hAnsi="Arial" w:cs="Arial"/>
          <w:sz w:val="22"/>
          <w:szCs w:val="22"/>
        </w:rPr>
        <w:t xml:space="preserve">) é uma sociedade de propósito específico, controlada diretamente pela </w:t>
      </w:r>
      <w:r w:rsidR="00BD0A9D">
        <w:rPr>
          <w:rFonts w:ascii="Arial" w:hAnsi="Arial" w:cs="Arial"/>
          <w:sz w:val="22"/>
          <w:szCs w:val="22"/>
        </w:rPr>
        <w:t>Engie Brasil Energia</w:t>
      </w:r>
      <w:r w:rsidR="00BD0A9D" w:rsidRPr="003A7B54">
        <w:rPr>
          <w:rFonts w:ascii="Arial" w:hAnsi="Arial" w:cs="Arial"/>
          <w:sz w:val="22"/>
          <w:szCs w:val="22"/>
        </w:rPr>
        <w:t xml:space="preserve"> </w:t>
      </w:r>
      <w:r w:rsidR="009F5405" w:rsidRPr="003A7B54">
        <w:rPr>
          <w:rFonts w:ascii="Arial" w:hAnsi="Arial" w:cs="Arial"/>
          <w:sz w:val="22"/>
          <w:szCs w:val="22"/>
        </w:rPr>
        <w:t>S.A.</w:t>
      </w:r>
      <w:r w:rsidR="009F5405" w:rsidRPr="003A7B54" w:rsidDel="00DD6817">
        <w:rPr>
          <w:rFonts w:ascii="Arial" w:hAnsi="Arial" w:cs="Arial"/>
          <w:sz w:val="22"/>
          <w:szCs w:val="22"/>
        </w:rPr>
        <w:t xml:space="preserve"> </w:t>
      </w:r>
      <w:r w:rsidR="009F5405" w:rsidRPr="003A7B54">
        <w:rPr>
          <w:rFonts w:ascii="Arial" w:hAnsi="Arial" w:cs="Arial"/>
          <w:sz w:val="22"/>
          <w:szCs w:val="22"/>
        </w:rPr>
        <w:t>(</w:t>
      </w:r>
      <w:r w:rsidR="008666A0">
        <w:rPr>
          <w:rFonts w:ascii="Arial" w:hAnsi="Arial" w:cs="Arial"/>
          <w:b/>
          <w:sz w:val="22"/>
          <w:szCs w:val="22"/>
        </w:rPr>
        <w:t>EBE</w:t>
      </w:r>
      <w:r w:rsidR="009F5405" w:rsidRPr="003A7B54">
        <w:rPr>
          <w:rFonts w:ascii="Arial" w:hAnsi="Arial" w:cs="Arial"/>
          <w:sz w:val="22"/>
          <w:szCs w:val="22"/>
        </w:rPr>
        <w:t>);</w:t>
      </w:r>
    </w:p>
    <w:p w14:paraId="3823DFEB" w14:textId="77777777" w:rsidR="003D4DAC" w:rsidRPr="00380827" w:rsidRDefault="00223BC6" w:rsidP="00BE1EDB">
      <w:pPr>
        <w:numPr>
          <w:ilvl w:val="0"/>
          <w:numId w:val="8"/>
        </w:numPr>
        <w:spacing w:before="100" w:beforeAutospacing="1" w:after="100" w:afterAutospacing="1" w:line="360" w:lineRule="auto"/>
        <w:jc w:val="both"/>
        <w:rPr>
          <w:rFonts w:ascii="Arial" w:hAnsi="Arial" w:cs="Arial"/>
          <w:sz w:val="22"/>
          <w:szCs w:val="22"/>
        </w:rPr>
      </w:pPr>
      <w:r w:rsidRPr="00380827">
        <w:rPr>
          <w:rFonts w:ascii="Arial" w:hAnsi="Arial" w:cs="Arial"/>
          <w:sz w:val="22"/>
          <w:szCs w:val="22"/>
        </w:rPr>
        <w:t>a S</w:t>
      </w:r>
      <w:r w:rsidR="007B3A53" w:rsidRPr="00380827">
        <w:rPr>
          <w:rFonts w:ascii="Arial" w:hAnsi="Arial" w:cs="Arial"/>
          <w:sz w:val="22"/>
          <w:szCs w:val="22"/>
        </w:rPr>
        <w:t>PE</w:t>
      </w:r>
      <w:r w:rsidR="0096660E" w:rsidRPr="00380827">
        <w:rPr>
          <w:rFonts w:ascii="Arial" w:hAnsi="Arial" w:cs="Arial"/>
          <w:sz w:val="22"/>
          <w:szCs w:val="22"/>
        </w:rPr>
        <w:t xml:space="preserve"> fo</w:t>
      </w:r>
      <w:r w:rsidR="009F5405" w:rsidRPr="00380827">
        <w:rPr>
          <w:rFonts w:ascii="Arial" w:hAnsi="Arial" w:cs="Arial"/>
          <w:sz w:val="22"/>
          <w:szCs w:val="22"/>
        </w:rPr>
        <w:t>i</w:t>
      </w:r>
      <w:r w:rsidR="0096660E" w:rsidRPr="00380827">
        <w:rPr>
          <w:rFonts w:ascii="Arial" w:hAnsi="Arial" w:cs="Arial"/>
          <w:sz w:val="22"/>
          <w:szCs w:val="22"/>
        </w:rPr>
        <w:t xml:space="preserve"> autorizada</w:t>
      </w:r>
      <w:r w:rsidR="00BE1EDB" w:rsidRPr="00380827">
        <w:rPr>
          <w:rFonts w:ascii="Arial" w:hAnsi="Arial" w:cs="Arial"/>
          <w:sz w:val="22"/>
          <w:szCs w:val="22"/>
        </w:rPr>
        <w:t>, por meio da Portaria MME nº 187, de 08 de maio de 2015 e suas subsequentes alterações (</w:t>
      </w:r>
      <w:r w:rsidR="00BE1EDB" w:rsidRPr="00380827">
        <w:rPr>
          <w:rFonts w:ascii="Arial" w:hAnsi="Arial" w:cs="Arial"/>
          <w:b/>
          <w:sz w:val="22"/>
          <w:szCs w:val="22"/>
        </w:rPr>
        <w:t>AUTORIZAÇÃO</w:t>
      </w:r>
      <w:r w:rsidR="00BE1EDB" w:rsidRPr="00380827">
        <w:rPr>
          <w:rFonts w:ascii="Arial" w:hAnsi="Arial" w:cs="Arial"/>
          <w:sz w:val="22"/>
          <w:szCs w:val="22"/>
        </w:rPr>
        <w:t>),</w:t>
      </w:r>
      <w:r w:rsidR="0096660E" w:rsidRPr="00380827">
        <w:rPr>
          <w:rFonts w:ascii="Arial" w:hAnsi="Arial" w:cs="Arial"/>
          <w:sz w:val="22"/>
          <w:szCs w:val="22"/>
        </w:rPr>
        <w:t xml:space="preserve"> a se estabelecer como Produtora Independente de Energia Elétrica mediante</w:t>
      </w:r>
      <w:r w:rsidRPr="00380827">
        <w:rPr>
          <w:rFonts w:ascii="Arial" w:hAnsi="Arial" w:cs="Arial"/>
          <w:sz w:val="22"/>
          <w:szCs w:val="22"/>
        </w:rPr>
        <w:t xml:space="preserve"> a implantação e</w:t>
      </w:r>
      <w:r w:rsidR="006A5A06" w:rsidRPr="00380827">
        <w:rPr>
          <w:rFonts w:ascii="Arial" w:hAnsi="Arial" w:cs="Arial"/>
          <w:sz w:val="22"/>
          <w:szCs w:val="22"/>
        </w:rPr>
        <w:t xml:space="preserve"> </w:t>
      </w:r>
      <w:r w:rsidR="0096660E" w:rsidRPr="00380827">
        <w:rPr>
          <w:rFonts w:ascii="Arial" w:hAnsi="Arial" w:cs="Arial"/>
          <w:sz w:val="22"/>
          <w:szCs w:val="22"/>
        </w:rPr>
        <w:t xml:space="preserve">exploração </w:t>
      </w:r>
      <w:r w:rsidR="00DD6817" w:rsidRPr="00380827">
        <w:rPr>
          <w:rFonts w:ascii="Arial" w:hAnsi="Arial" w:cs="Arial"/>
          <w:sz w:val="22"/>
          <w:szCs w:val="22"/>
        </w:rPr>
        <w:t xml:space="preserve">da </w:t>
      </w:r>
      <w:r w:rsidR="00BD0A9D" w:rsidRPr="00380827">
        <w:rPr>
          <w:rFonts w:ascii="Arial" w:hAnsi="Arial" w:cs="Arial"/>
          <w:sz w:val="22"/>
          <w:szCs w:val="22"/>
        </w:rPr>
        <w:t>Central Geradora Termelétrica denominada UTE PAMPA SUL, constituída de uma Central Geradora de 345 MW de capacidade instalada, utilizando carvão mineral nacional como combustível, localizada no Município de Candiota, no Estado do Rio Grande do Sul, denominada</w:t>
      </w:r>
      <w:r w:rsidR="00D80864">
        <w:rPr>
          <w:rFonts w:ascii="Arial" w:hAnsi="Arial" w:cs="Arial"/>
          <w:sz w:val="22"/>
          <w:szCs w:val="22"/>
        </w:rPr>
        <w:t>, com o sistema de transmissão associado à UTE PAMPA SUL,</w:t>
      </w:r>
      <w:r w:rsidR="00BD0A9D" w:rsidRPr="00380827">
        <w:rPr>
          <w:rFonts w:ascii="Arial" w:hAnsi="Arial" w:cs="Arial"/>
          <w:sz w:val="22"/>
          <w:szCs w:val="22"/>
        </w:rPr>
        <w:t xml:space="preserve"> </w:t>
      </w:r>
      <w:r w:rsidR="001677FA" w:rsidRPr="00380827">
        <w:rPr>
          <w:rFonts w:ascii="Arial" w:hAnsi="Arial" w:cs="Arial"/>
          <w:b/>
          <w:sz w:val="22"/>
          <w:szCs w:val="22"/>
        </w:rPr>
        <w:t>PROJETO</w:t>
      </w:r>
      <w:r w:rsidRPr="00380827">
        <w:rPr>
          <w:rFonts w:ascii="Arial" w:hAnsi="Arial" w:cs="Arial"/>
          <w:sz w:val="22"/>
          <w:szCs w:val="22"/>
        </w:rPr>
        <w:t>;</w:t>
      </w:r>
      <w:r w:rsidR="00BE1EDB" w:rsidRPr="00380827" w:rsidDel="00BD0A9D">
        <w:rPr>
          <w:rFonts w:ascii="Arial" w:hAnsi="Arial" w:cs="Arial"/>
          <w:sz w:val="22"/>
          <w:szCs w:val="22"/>
        </w:rPr>
        <w:t xml:space="preserve"> </w:t>
      </w:r>
    </w:p>
    <w:p w14:paraId="5351FC15" w14:textId="77777777" w:rsidR="00DC74DF" w:rsidRPr="003A7B54" w:rsidRDefault="00DC74DF" w:rsidP="00BE1EDB">
      <w:pPr>
        <w:numPr>
          <w:ilvl w:val="0"/>
          <w:numId w:val="8"/>
        </w:num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para a implantação do PROJETO: </w:t>
      </w:r>
    </w:p>
    <w:p w14:paraId="0B4096EF" w14:textId="77777777" w:rsidR="00836A81" w:rsidRPr="003A7B54" w:rsidRDefault="004413F7" w:rsidP="00550530">
      <w:pPr>
        <w:numPr>
          <w:ilvl w:val="3"/>
          <w:numId w:val="15"/>
        </w:numPr>
        <w:tabs>
          <w:tab w:val="clear" w:pos="2880"/>
          <w:tab w:val="num" w:pos="1134"/>
        </w:tabs>
        <w:spacing w:before="100" w:beforeAutospacing="1" w:after="100" w:afterAutospacing="1" w:line="360" w:lineRule="auto"/>
        <w:ind w:left="1134" w:hanging="425"/>
        <w:jc w:val="both"/>
        <w:rPr>
          <w:rFonts w:ascii="Arial" w:hAnsi="Arial" w:cs="Arial"/>
          <w:sz w:val="22"/>
          <w:szCs w:val="22"/>
        </w:rPr>
      </w:pPr>
      <w:r w:rsidRPr="003A7B54">
        <w:rPr>
          <w:rFonts w:ascii="Arial" w:hAnsi="Arial" w:cs="Arial"/>
          <w:sz w:val="22"/>
          <w:szCs w:val="22"/>
        </w:rPr>
        <w:lastRenderedPageBreak/>
        <w:t>a SPE celebr</w:t>
      </w:r>
      <w:r w:rsidR="009F5405" w:rsidRPr="003A7B54">
        <w:rPr>
          <w:rFonts w:ascii="Arial" w:hAnsi="Arial" w:cs="Arial"/>
          <w:sz w:val="22"/>
          <w:szCs w:val="22"/>
        </w:rPr>
        <w:t>ou</w:t>
      </w:r>
      <w:r w:rsidRPr="003A7B54">
        <w:rPr>
          <w:rFonts w:ascii="Arial" w:hAnsi="Arial" w:cs="Arial"/>
          <w:sz w:val="22"/>
          <w:szCs w:val="22"/>
        </w:rPr>
        <w:t xml:space="preserve"> com o BNDES o Contrato de Financiamento Mediante Abertura de Crédito </w:t>
      </w:r>
      <w:r w:rsidR="00AA35E4" w:rsidRPr="003A7B54">
        <w:rPr>
          <w:rFonts w:ascii="Arial" w:hAnsi="Arial" w:cs="Arial"/>
          <w:sz w:val="22"/>
          <w:szCs w:val="22"/>
        </w:rPr>
        <w:t xml:space="preserve">nº </w:t>
      </w:r>
      <w:r w:rsidR="00BE1EDB">
        <w:rPr>
          <w:rFonts w:ascii="Arial" w:hAnsi="Arial" w:cs="Arial"/>
          <w:sz w:val="22"/>
          <w:szCs w:val="22"/>
        </w:rPr>
        <w:t>18.2.0076.1</w:t>
      </w:r>
      <w:r w:rsidR="001677FA" w:rsidRPr="003A7B54">
        <w:rPr>
          <w:rFonts w:ascii="Arial" w:hAnsi="Arial" w:cs="Arial"/>
          <w:sz w:val="22"/>
          <w:szCs w:val="22"/>
        </w:rPr>
        <w:t xml:space="preserve">, no valor de </w:t>
      </w:r>
      <w:r w:rsidR="00AF59A2" w:rsidRPr="003A7B54">
        <w:rPr>
          <w:rFonts w:ascii="Arial" w:hAnsi="Arial" w:cs="Arial"/>
          <w:sz w:val="22"/>
          <w:szCs w:val="22"/>
        </w:rPr>
        <w:t>R$ </w:t>
      </w:r>
      <w:r w:rsidR="00BE1EDB" w:rsidRPr="00BE1EDB">
        <w:rPr>
          <w:rFonts w:ascii="Arial" w:hAnsi="Arial" w:cs="Arial"/>
          <w:sz w:val="22"/>
          <w:szCs w:val="22"/>
        </w:rPr>
        <w:t>728.950.000,00</w:t>
      </w:r>
      <w:r w:rsidR="00BE1EDB" w:rsidRPr="00BE1EDB" w:rsidDel="004B3C71">
        <w:rPr>
          <w:rFonts w:ascii="Arial" w:hAnsi="Arial" w:cs="Arial"/>
          <w:sz w:val="22"/>
          <w:szCs w:val="22"/>
        </w:rPr>
        <w:t xml:space="preserve"> </w:t>
      </w:r>
      <w:r w:rsidR="00BE1EDB" w:rsidRPr="00BE1EDB">
        <w:rPr>
          <w:rFonts w:ascii="Arial" w:hAnsi="Arial" w:cs="Arial"/>
          <w:sz w:val="22"/>
          <w:szCs w:val="22"/>
        </w:rPr>
        <w:t>(setecentos e vinte e oito milhões, novecentos e cinquenta mil reais)</w:t>
      </w:r>
      <w:r w:rsidR="00BE1EDB">
        <w:rPr>
          <w:rFonts w:ascii="Arial" w:hAnsi="Arial" w:cs="Arial"/>
          <w:sz w:val="22"/>
          <w:szCs w:val="22"/>
        </w:rPr>
        <w:t xml:space="preserve"> </w:t>
      </w:r>
      <w:r w:rsidR="00BE1EDB" w:rsidRPr="00BE1EDB">
        <w:rPr>
          <w:rFonts w:ascii="Arial" w:hAnsi="Arial" w:cs="Arial"/>
          <w:sz w:val="22"/>
          <w:szCs w:val="22"/>
        </w:rPr>
        <w:t xml:space="preserve"> </w:t>
      </w:r>
      <w:r w:rsidR="004E1793" w:rsidRPr="003A7B54">
        <w:rPr>
          <w:rFonts w:ascii="Arial" w:hAnsi="Arial" w:cs="Arial"/>
          <w:sz w:val="22"/>
          <w:szCs w:val="22"/>
        </w:rPr>
        <w:t>(</w:t>
      </w:r>
      <w:r w:rsidR="004E1793" w:rsidRPr="003A7B54">
        <w:rPr>
          <w:rFonts w:ascii="Arial" w:hAnsi="Arial" w:cs="Arial"/>
          <w:b/>
          <w:sz w:val="22"/>
          <w:szCs w:val="22"/>
        </w:rPr>
        <w:t>CONTRATO BNDES</w:t>
      </w:r>
      <w:r w:rsidR="004E1793" w:rsidRPr="003A7B54">
        <w:rPr>
          <w:rFonts w:ascii="Arial" w:hAnsi="Arial" w:cs="Arial"/>
          <w:sz w:val="22"/>
          <w:szCs w:val="22"/>
        </w:rPr>
        <w:t>);</w:t>
      </w:r>
    </w:p>
    <w:p w14:paraId="47EB187B" w14:textId="19136406" w:rsidR="009F5405" w:rsidRPr="00BE1EDB" w:rsidRDefault="006D01A3" w:rsidP="00052807">
      <w:pPr>
        <w:numPr>
          <w:ilvl w:val="3"/>
          <w:numId w:val="15"/>
        </w:numPr>
        <w:tabs>
          <w:tab w:val="clear" w:pos="2880"/>
          <w:tab w:val="num" w:pos="1134"/>
        </w:tabs>
        <w:spacing w:before="100" w:beforeAutospacing="1" w:line="360" w:lineRule="auto"/>
        <w:ind w:left="1134" w:hanging="425"/>
        <w:jc w:val="both"/>
        <w:rPr>
          <w:rFonts w:ascii="Arial" w:hAnsi="Arial" w:cs="Arial"/>
          <w:sz w:val="22"/>
          <w:szCs w:val="22"/>
        </w:rPr>
      </w:pPr>
      <w:r w:rsidRPr="003A7B54">
        <w:rPr>
          <w:rFonts w:ascii="Arial" w:hAnsi="Arial" w:cs="Arial"/>
          <w:sz w:val="22"/>
          <w:szCs w:val="22"/>
        </w:rPr>
        <w:t>o AGENTE FIDUCIÁRIO</w:t>
      </w:r>
      <w:r w:rsidR="00D80864">
        <w:rPr>
          <w:rFonts w:ascii="Arial" w:hAnsi="Arial" w:cs="Arial"/>
          <w:sz w:val="22"/>
          <w:szCs w:val="22"/>
        </w:rPr>
        <w:t xml:space="preserve"> e</w:t>
      </w:r>
      <w:r w:rsidRPr="003A7B54">
        <w:rPr>
          <w:rFonts w:ascii="Arial" w:hAnsi="Arial" w:cs="Arial"/>
          <w:sz w:val="22"/>
          <w:szCs w:val="22"/>
        </w:rPr>
        <w:t xml:space="preserve"> a SPE</w:t>
      </w:r>
      <w:r w:rsidR="009F5405" w:rsidRPr="003A7B54">
        <w:rPr>
          <w:rFonts w:ascii="Arial" w:hAnsi="Arial" w:cs="Arial"/>
          <w:sz w:val="22"/>
          <w:szCs w:val="22"/>
        </w:rPr>
        <w:t xml:space="preserve"> celebraram</w:t>
      </w:r>
      <w:r w:rsidRPr="003A7B54">
        <w:rPr>
          <w:rFonts w:ascii="Arial" w:hAnsi="Arial" w:cs="Arial"/>
          <w:sz w:val="22"/>
          <w:szCs w:val="22"/>
        </w:rPr>
        <w:t xml:space="preserve"> </w:t>
      </w:r>
      <w:r w:rsidR="002D14A4">
        <w:rPr>
          <w:rFonts w:ascii="Arial" w:hAnsi="Arial" w:cs="Arial"/>
          <w:sz w:val="22"/>
          <w:szCs w:val="22"/>
        </w:rPr>
        <w:t>a</w:t>
      </w:r>
      <w:r w:rsidR="002D14A4" w:rsidRPr="003A7B54">
        <w:rPr>
          <w:rFonts w:ascii="Arial" w:hAnsi="Arial" w:cs="Arial"/>
          <w:sz w:val="22"/>
          <w:szCs w:val="22"/>
        </w:rPr>
        <w:t xml:space="preserve"> </w:t>
      </w:r>
      <w:r w:rsidR="002D14A4" w:rsidRPr="00052807">
        <w:rPr>
          <w:rFonts w:ascii="Arial" w:hAnsi="Arial"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sidR="002D14A4">
        <w:rPr>
          <w:rFonts w:ascii="Arial" w:hAnsi="Arial" w:cs="Arial"/>
          <w:sz w:val="22"/>
          <w:szCs w:val="22"/>
        </w:rPr>
        <w:t xml:space="preserve"> </w:t>
      </w:r>
      <w:r w:rsidRPr="003A7B54">
        <w:rPr>
          <w:rFonts w:ascii="Arial" w:hAnsi="Arial" w:cs="Arial"/>
          <w:sz w:val="22"/>
          <w:szCs w:val="22"/>
        </w:rPr>
        <w:t>nos termos da  Instrução CVM nº </w:t>
      </w:r>
      <w:r w:rsidR="00E66CC1" w:rsidRPr="00052807">
        <w:rPr>
          <w:rFonts w:ascii="Arial" w:hAnsi="Arial" w:cs="Arial"/>
          <w:sz w:val="22"/>
          <w:szCs w:val="22"/>
        </w:rPr>
        <w:t>476</w:t>
      </w:r>
      <w:r w:rsidR="00E66CC1" w:rsidRPr="00E66CC1">
        <w:rPr>
          <w:rFonts w:ascii="Arial" w:hAnsi="Arial" w:cs="Arial"/>
          <w:sz w:val="22"/>
          <w:szCs w:val="22"/>
        </w:rPr>
        <w:t xml:space="preserve">, </w:t>
      </w:r>
      <w:r w:rsidRPr="00E66CC1">
        <w:rPr>
          <w:rFonts w:ascii="Arial" w:hAnsi="Arial" w:cs="Arial"/>
          <w:sz w:val="22"/>
          <w:szCs w:val="22"/>
        </w:rPr>
        <w:t xml:space="preserve">de </w:t>
      </w:r>
      <w:r w:rsidR="00E66CC1" w:rsidRPr="00052807">
        <w:rPr>
          <w:rFonts w:ascii="Arial" w:hAnsi="Arial" w:cs="Arial"/>
          <w:sz w:val="22"/>
          <w:szCs w:val="22"/>
        </w:rPr>
        <w:t>16 de janeiro de 2009</w:t>
      </w:r>
      <w:r w:rsidRPr="002D14A4">
        <w:rPr>
          <w:rFonts w:ascii="Arial" w:hAnsi="Arial" w:cs="Arial"/>
          <w:sz w:val="22"/>
          <w:szCs w:val="22"/>
        </w:rPr>
        <w:t>,</w:t>
      </w:r>
      <w:r w:rsidRPr="003A7B54">
        <w:rPr>
          <w:rFonts w:ascii="Arial" w:hAnsi="Arial" w:cs="Arial"/>
          <w:sz w:val="22"/>
          <w:szCs w:val="22"/>
        </w:rPr>
        <w:t xml:space="preserve"> conforme alterada, no valor de </w:t>
      </w:r>
      <w:r w:rsidRPr="002D14A4">
        <w:rPr>
          <w:rFonts w:ascii="Arial" w:hAnsi="Arial" w:cs="Arial"/>
          <w:sz w:val="22"/>
          <w:szCs w:val="22"/>
        </w:rPr>
        <w:t>R$</w:t>
      </w:r>
      <w:r w:rsidR="00E66CC1">
        <w:rPr>
          <w:rFonts w:ascii="Arial" w:hAnsi="Arial" w:cs="Arial"/>
          <w:sz w:val="22"/>
          <w:szCs w:val="22"/>
        </w:rPr>
        <w:t> </w:t>
      </w:r>
      <w:r w:rsidR="00E66CC1" w:rsidRPr="00052807">
        <w:rPr>
          <w:rFonts w:ascii="Arial" w:hAnsi="Arial" w:cs="Arial"/>
          <w:sz w:val="22"/>
          <w:szCs w:val="22"/>
        </w:rPr>
        <w:t>340.000.000,00 (trezentos e quarenta milhões de reais)</w:t>
      </w:r>
      <w:r w:rsidR="00E66CC1" w:rsidRPr="00052807" w:rsidDel="00E66CC1">
        <w:rPr>
          <w:rFonts w:ascii="Arial" w:hAnsi="Arial" w:cs="Arial"/>
          <w:sz w:val="22"/>
          <w:szCs w:val="22"/>
        </w:rPr>
        <w:t xml:space="preserve"> </w:t>
      </w:r>
      <w:r w:rsidRPr="003A7B54">
        <w:rPr>
          <w:rFonts w:ascii="Arial" w:hAnsi="Arial" w:cs="Arial"/>
          <w:sz w:val="22"/>
          <w:szCs w:val="22"/>
        </w:rPr>
        <w:t>(</w:t>
      </w:r>
      <w:r w:rsidRPr="003A7B54">
        <w:rPr>
          <w:rFonts w:ascii="Arial" w:hAnsi="Arial" w:cs="Arial"/>
          <w:b/>
          <w:sz w:val="22"/>
          <w:szCs w:val="22"/>
        </w:rPr>
        <w:t>ESCRITURA DE EMISSÃO</w:t>
      </w:r>
      <w:r w:rsidR="00BE1EDB">
        <w:rPr>
          <w:rFonts w:ascii="Arial" w:hAnsi="Arial" w:cs="Arial"/>
          <w:sz w:val="22"/>
          <w:szCs w:val="22"/>
        </w:rPr>
        <w:t xml:space="preserve">, </w:t>
      </w:r>
      <w:r w:rsidR="009F5405" w:rsidRPr="00BE1EDB">
        <w:rPr>
          <w:rFonts w:ascii="Arial" w:hAnsi="Arial" w:cs="Arial"/>
          <w:sz w:val="22"/>
          <w:szCs w:val="22"/>
        </w:rPr>
        <w:t xml:space="preserve">e, em conjunto com o CONTRATO BNDES, denominados </w:t>
      </w:r>
      <w:r w:rsidR="009F5405" w:rsidRPr="00BE1EDB">
        <w:rPr>
          <w:rFonts w:ascii="Arial" w:hAnsi="Arial" w:cs="Arial"/>
          <w:b/>
          <w:sz w:val="22"/>
          <w:szCs w:val="22"/>
        </w:rPr>
        <w:t>INSTRUMENTOS DE FINANCIAMENTO</w:t>
      </w:r>
      <w:r w:rsidR="009F5405" w:rsidRPr="00BE1EDB">
        <w:rPr>
          <w:rFonts w:ascii="Arial" w:hAnsi="Arial" w:cs="Arial"/>
          <w:sz w:val="22"/>
          <w:szCs w:val="22"/>
        </w:rPr>
        <w:t>);</w:t>
      </w:r>
    </w:p>
    <w:p w14:paraId="2116EF5E" w14:textId="77777777" w:rsidR="0022289E" w:rsidRPr="003A7B54" w:rsidRDefault="006D01A3" w:rsidP="00052807">
      <w:pPr>
        <w:spacing w:before="100" w:beforeAutospacing="1" w:line="360" w:lineRule="auto"/>
        <w:ind w:left="709" w:hanging="709"/>
        <w:jc w:val="both"/>
        <w:rPr>
          <w:rFonts w:ascii="Arial" w:hAnsi="Arial" w:cs="Arial"/>
          <w:sz w:val="22"/>
          <w:szCs w:val="22"/>
        </w:rPr>
      </w:pPr>
      <w:r w:rsidRPr="003A7B54">
        <w:rPr>
          <w:rFonts w:ascii="Arial" w:hAnsi="Arial" w:cs="Arial"/>
          <w:sz w:val="22"/>
          <w:szCs w:val="22"/>
        </w:rPr>
        <w:t>(IV)</w:t>
      </w:r>
      <w:r w:rsidRPr="003A7B54">
        <w:rPr>
          <w:rFonts w:ascii="Arial" w:hAnsi="Arial" w:cs="Arial"/>
          <w:sz w:val="22"/>
          <w:szCs w:val="22"/>
        </w:rPr>
        <w:tab/>
      </w:r>
      <w:r w:rsidR="006517D3" w:rsidRPr="003A7B54">
        <w:rPr>
          <w:rFonts w:ascii="Arial" w:hAnsi="Arial" w:cs="Arial"/>
          <w:sz w:val="22"/>
          <w:szCs w:val="22"/>
        </w:rPr>
        <w:t xml:space="preserve">para assegurar o pagamento pontual e integral de </w:t>
      </w:r>
      <w:r w:rsidR="006A5A06" w:rsidRPr="003A7B54">
        <w:rPr>
          <w:rFonts w:ascii="Arial" w:hAnsi="Arial" w:cs="Arial"/>
          <w:sz w:val="22"/>
          <w:szCs w:val="22"/>
        </w:rPr>
        <w:t xml:space="preserve">todas </w:t>
      </w:r>
      <w:r w:rsidR="009F4F18" w:rsidRPr="003A7B54">
        <w:rPr>
          <w:rFonts w:ascii="Arial" w:hAnsi="Arial" w:cs="Arial"/>
          <w:sz w:val="22"/>
          <w:szCs w:val="22"/>
        </w:rPr>
        <w:t xml:space="preserve">as OBRIGAÇÕES GARANTIDAS, conforme definido </w:t>
      </w:r>
      <w:r w:rsidR="009F5405" w:rsidRPr="003A7B54">
        <w:rPr>
          <w:rFonts w:ascii="Arial" w:hAnsi="Arial" w:cs="Arial"/>
          <w:sz w:val="22"/>
          <w:szCs w:val="22"/>
        </w:rPr>
        <w:t>a seguir</w:t>
      </w:r>
      <w:r w:rsidR="006517D3" w:rsidRPr="003A7B54">
        <w:rPr>
          <w:rFonts w:ascii="Arial" w:hAnsi="Arial" w:cs="Arial"/>
          <w:sz w:val="22"/>
          <w:szCs w:val="22"/>
        </w:rPr>
        <w:t>, foram constituídas</w:t>
      </w:r>
      <w:r w:rsidR="00DC74DF" w:rsidRPr="003A7B54">
        <w:rPr>
          <w:rFonts w:ascii="Arial" w:hAnsi="Arial" w:cs="Arial"/>
          <w:sz w:val="22"/>
          <w:szCs w:val="22"/>
        </w:rPr>
        <w:t>,</w:t>
      </w:r>
      <w:r w:rsidR="006517D3" w:rsidRPr="003A7B54">
        <w:rPr>
          <w:rFonts w:ascii="Arial" w:hAnsi="Arial" w:cs="Arial"/>
          <w:sz w:val="22"/>
          <w:szCs w:val="22"/>
        </w:rPr>
        <w:t xml:space="preserve"> em favor dos CREDORES</w:t>
      </w:r>
      <w:r w:rsidR="00DC74DF" w:rsidRPr="003A7B54">
        <w:rPr>
          <w:rFonts w:ascii="Arial" w:hAnsi="Arial" w:cs="Arial"/>
          <w:sz w:val="22"/>
          <w:szCs w:val="22"/>
        </w:rPr>
        <w:t>,</w:t>
      </w:r>
      <w:r w:rsidR="006517D3" w:rsidRPr="003A7B54">
        <w:rPr>
          <w:rFonts w:ascii="Arial" w:hAnsi="Arial" w:cs="Arial"/>
          <w:sz w:val="22"/>
          <w:szCs w:val="22"/>
        </w:rPr>
        <w:t xml:space="preserve"> as </w:t>
      </w:r>
      <w:r w:rsidR="00DC74DF" w:rsidRPr="003A7B54">
        <w:rPr>
          <w:rFonts w:ascii="Arial" w:hAnsi="Arial" w:cs="Arial"/>
          <w:sz w:val="22"/>
          <w:szCs w:val="22"/>
        </w:rPr>
        <w:t>g</w:t>
      </w:r>
      <w:r w:rsidR="006517D3" w:rsidRPr="003A7B54">
        <w:rPr>
          <w:rFonts w:ascii="Arial" w:hAnsi="Arial" w:cs="Arial"/>
          <w:sz w:val="22"/>
          <w:szCs w:val="22"/>
        </w:rPr>
        <w:t xml:space="preserve">arantias descritas </w:t>
      </w:r>
      <w:r w:rsidR="00DC74DF" w:rsidRPr="003A7B54">
        <w:rPr>
          <w:rFonts w:ascii="Arial" w:hAnsi="Arial" w:cs="Arial"/>
          <w:sz w:val="22"/>
          <w:szCs w:val="22"/>
        </w:rPr>
        <w:t xml:space="preserve">na Cláusula </w:t>
      </w:r>
      <w:r w:rsidR="00543FF6" w:rsidRPr="003A7B54">
        <w:rPr>
          <w:rFonts w:ascii="Arial" w:hAnsi="Arial" w:cs="Arial"/>
          <w:sz w:val="22"/>
          <w:szCs w:val="22"/>
        </w:rPr>
        <w:t xml:space="preserve">Terceira </w:t>
      </w:r>
      <w:r w:rsidR="00DC74DF" w:rsidRPr="003A7B54">
        <w:rPr>
          <w:rFonts w:ascii="Arial" w:hAnsi="Arial" w:cs="Arial"/>
          <w:sz w:val="22"/>
          <w:szCs w:val="22"/>
        </w:rPr>
        <w:t>d</w:t>
      </w:r>
      <w:r w:rsidR="006517D3" w:rsidRPr="003A7B54">
        <w:rPr>
          <w:rFonts w:ascii="Arial" w:hAnsi="Arial" w:cs="Arial"/>
          <w:sz w:val="22"/>
          <w:szCs w:val="22"/>
        </w:rPr>
        <w:t>este CONTRATO</w:t>
      </w:r>
      <w:r w:rsidR="00AA35E4" w:rsidRPr="003A7B54">
        <w:rPr>
          <w:rFonts w:ascii="Arial" w:hAnsi="Arial" w:cs="Arial"/>
          <w:sz w:val="22"/>
          <w:szCs w:val="22"/>
        </w:rPr>
        <w:t xml:space="preserve"> (</w:t>
      </w:r>
      <w:r w:rsidR="00AA35E4" w:rsidRPr="003A7B54">
        <w:rPr>
          <w:rFonts w:ascii="Arial" w:hAnsi="Arial" w:cs="Arial"/>
          <w:b/>
          <w:sz w:val="22"/>
          <w:szCs w:val="22"/>
        </w:rPr>
        <w:t>GARANTIAS COMPARTILHADAS</w:t>
      </w:r>
      <w:r w:rsidR="00AA35E4" w:rsidRPr="003A7B54">
        <w:rPr>
          <w:rFonts w:ascii="Arial" w:hAnsi="Arial" w:cs="Arial"/>
          <w:sz w:val="22"/>
          <w:szCs w:val="22"/>
        </w:rPr>
        <w:t>),</w:t>
      </w:r>
      <w:r w:rsidR="00DC74DF" w:rsidRPr="003A7B54">
        <w:rPr>
          <w:rFonts w:ascii="Arial" w:hAnsi="Arial" w:cs="Arial"/>
          <w:sz w:val="22"/>
          <w:szCs w:val="22"/>
        </w:rPr>
        <w:t xml:space="preserve"> por meio dos seguintes instrumentos contratuais (doravante conjuntamente denominados </w:t>
      </w:r>
      <w:r w:rsidR="00DC74DF" w:rsidRPr="003A7B54">
        <w:rPr>
          <w:rFonts w:ascii="Arial" w:hAnsi="Arial" w:cs="Arial"/>
          <w:b/>
          <w:sz w:val="22"/>
          <w:szCs w:val="22"/>
        </w:rPr>
        <w:t>CONTRATOS DE GARANTIA</w:t>
      </w:r>
      <w:r w:rsidR="00DC74DF" w:rsidRPr="003A7B54">
        <w:rPr>
          <w:rFonts w:ascii="Arial" w:hAnsi="Arial" w:cs="Arial"/>
          <w:sz w:val="22"/>
          <w:szCs w:val="22"/>
        </w:rPr>
        <w:t>):</w:t>
      </w:r>
    </w:p>
    <w:p w14:paraId="07E9A3F9" w14:textId="77777777" w:rsidR="004413F7" w:rsidRPr="003A7B54" w:rsidRDefault="004413F7" w:rsidP="00052807">
      <w:pPr>
        <w:numPr>
          <w:ilvl w:val="0"/>
          <w:numId w:val="24"/>
        </w:numPr>
        <w:tabs>
          <w:tab w:val="clear" w:pos="2880"/>
          <w:tab w:val="num" w:pos="1276"/>
        </w:tabs>
        <w:spacing w:after="100" w:afterAutospacing="1" w:line="360" w:lineRule="auto"/>
        <w:ind w:left="1276"/>
        <w:jc w:val="both"/>
        <w:rPr>
          <w:rFonts w:ascii="Arial" w:hAnsi="Arial" w:cs="Arial"/>
          <w:sz w:val="22"/>
          <w:szCs w:val="22"/>
        </w:rPr>
      </w:pPr>
      <w:r w:rsidRPr="003A7B54" w:rsidDel="004413F7">
        <w:rPr>
          <w:rFonts w:ascii="Arial" w:hAnsi="Arial" w:cs="Arial"/>
          <w:sz w:val="22"/>
          <w:szCs w:val="22"/>
        </w:rPr>
        <w:t xml:space="preserve"> </w:t>
      </w:r>
      <w:r w:rsidRPr="003A7B54">
        <w:rPr>
          <w:rFonts w:ascii="Arial" w:hAnsi="Arial" w:cs="Arial"/>
          <w:sz w:val="22"/>
          <w:szCs w:val="22"/>
        </w:rPr>
        <w:t>“Contrato de Cessão Fiduciária de Direitos, Administração de Contas e Outras Avenças nº </w:t>
      </w:r>
      <w:r w:rsidR="00BE1EDB">
        <w:rPr>
          <w:rFonts w:ascii="Arial" w:hAnsi="Arial" w:cs="Arial"/>
          <w:sz w:val="22"/>
          <w:szCs w:val="22"/>
        </w:rPr>
        <w:t>18.2.0076.2</w:t>
      </w:r>
      <w:r w:rsidR="0032235A" w:rsidRPr="003A7B54">
        <w:rPr>
          <w:rFonts w:ascii="Arial" w:hAnsi="Arial" w:cs="Arial"/>
          <w:sz w:val="22"/>
          <w:szCs w:val="22"/>
        </w:rPr>
        <w:t>”</w:t>
      </w:r>
      <w:r w:rsidRPr="003A7B54">
        <w:rPr>
          <w:rFonts w:ascii="Arial" w:hAnsi="Arial" w:cs="Arial"/>
          <w:sz w:val="22"/>
          <w:szCs w:val="22"/>
        </w:rPr>
        <w:t>,</w:t>
      </w:r>
      <w:r w:rsidR="006A5A06" w:rsidRPr="003A7B54">
        <w:rPr>
          <w:rFonts w:ascii="Arial" w:hAnsi="Arial" w:cs="Arial"/>
          <w:sz w:val="22"/>
          <w:szCs w:val="22"/>
        </w:rPr>
        <w:t xml:space="preserve"> </w:t>
      </w:r>
      <w:r w:rsidRPr="003A7B54">
        <w:rPr>
          <w:rFonts w:ascii="Arial" w:hAnsi="Arial" w:cs="Arial"/>
          <w:sz w:val="22"/>
          <w:szCs w:val="22"/>
        </w:rPr>
        <w:t>celebrado entre os CREDORES, a SPE</w:t>
      </w:r>
      <w:r w:rsidR="00977D4F" w:rsidRPr="003A7B54">
        <w:rPr>
          <w:rFonts w:ascii="Arial" w:hAnsi="Arial" w:cs="Arial"/>
          <w:sz w:val="22"/>
          <w:szCs w:val="22"/>
        </w:rPr>
        <w:t xml:space="preserve"> </w:t>
      </w:r>
      <w:r w:rsidRPr="003A7B54">
        <w:rPr>
          <w:rFonts w:ascii="Arial" w:hAnsi="Arial" w:cs="Arial"/>
          <w:sz w:val="22"/>
          <w:szCs w:val="22"/>
        </w:rPr>
        <w:t>e o</w:t>
      </w:r>
      <w:r w:rsidR="00C107F2" w:rsidRPr="003A7B54">
        <w:rPr>
          <w:rFonts w:ascii="Arial" w:hAnsi="Arial" w:cs="Arial"/>
          <w:sz w:val="22"/>
          <w:szCs w:val="22"/>
        </w:rPr>
        <w:t xml:space="preserve"> </w:t>
      </w:r>
      <w:r w:rsidR="00442555" w:rsidRPr="003A7B54">
        <w:rPr>
          <w:rFonts w:ascii="Arial" w:hAnsi="Arial" w:cs="Arial"/>
          <w:sz w:val="22"/>
          <w:szCs w:val="22"/>
        </w:rPr>
        <w:t xml:space="preserve">Banco </w:t>
      </w:r>
      <w:r w:rsidR="00BE1EDB">
        <w:rPr>
          <w:rFonts w:ascii="Arial" w:hAnsi="Arial" w:cs="Arial"/>
          <w:sz w:val="22"/>
          <w:szCs w:val="22"/>
        </w:rPr>
        <w:t>Citibank S.A.</w:t>
      </w:r>
      <w:r w:rsidR="00442555" w:rsidRPr="003A7B54">
        <w:rPr>
          <w:rFonts w:ascii="Arial" w:hAnsi="Arial" w:cs="Arial"/>
          <w:sz w:val="22"/>
          <w:szCs w:val="22"/>
        </w:rPr>
        <w:t xml:space="preserve">, na qualidade de </w:t>
      </w:r>
      <w:r w:rsidR="00A0148B" w:rsidRPr="003A7B54">
        <w:rPr>
          <w:rFonts w:ascii="Arial" w:hAnsi="Arial" w:cs="Arial"/>
          <w:sz w:val="22"/>
          <w:szCs w:val="22"/>
        </w:rPr>
        <w:t xml:space="preserve">BANCO ADMINISTRADOR, conforme aditado </w:t>
      </w:r>
      <w:r w:rsidRPr="003A7B54">
        <w:rPr>
          <w:rFonts w:ascii="Arial" w:hAnsi="Arial" w:cs="Arial"/>
          <w:sz w:val="22"/>
          <w:szCs w:val="22"/>
        </w:rPr>
        <w:t>(</w:t>
      </w:r>
      <w:r w:rsidRPr="003A7B54">
        <w:rPr>
          <w:rFonts w:ascii="Arial" w:hAnsi="Arial" w:cs="Arial"/>
          <w:b/>
          <w:sz w:val="22"/>
          <w:szCs w:val="22"/>
        </w:rPr>
        <w:t>CONTRATO DE CESSÃO</w:t>
      </w:r>
      <w:r w:rsidR="0032235A" w:rsidRPr="003A7B54">
        <w:rPr>
          <w:rFonts w:ascii="Arial" w:hAnsi="Arial" w:cs="Arial"/>
          <w:b/>
          <w:sz w:val="22"/>
          <w:szCs w:val="22"/>
        </w:rPr>
        <w:t xml:space="preserve"> FIDUCIÁRIA</w:t>
      </w:r>
      <w:r w:rsidRPr="003A7B54">
        <w:rPr>
          <w:rFonts w:ascii="Arial" w:hAnsi="Arial" w:cs="Arial"/>
          <w:sz w:val="22"/>
          <w:szCs w:val="22"/>
        </w:rPr>
        <w:t xml:space="preserve">); </w:t>
      </w:r>
    </w:p>
    <w:p w14:paraId="29442B20" w14:textId="17F0F381" w:rsidR="00545635" w:rsidRPr="003A7B54" w:rsidRDefault="004413F7" w:rsidP="00380827">
      <w:pPr>
        <w:numPr>
          <w:ilvl w:val="0"/>
          <w:numId w:val="24"/>
        </w:numPr>
        <w:tabs>
          <w:tab w:val="clear" w:pos="2880"/>
          <w:tab w:val="num" w:pos="1276"/>
        </w:tabs>
        <w:spacing w:before="100" w:beforeAutospacing="1" w:after="100" w:afterAutospacing="1" w:line="360" w:lineRule="auto"/>
        <w:ind w:left="1276"/>
        <w:jc w:val="both"/>
        <w:rPr>
          <w:b/>
          <w:bCs/>
        </w:rPr>
      </w:pPr>
      <w:r w:rsidRPr="003A7B54">
        <w:rPr>
          <w:rFonts w:ascii="Arial" w:hAnsi="Arial" w:cs="Arial"/>
          <w:sz w:val="22"/>
          <w:szCs w:val="22"/>
        </w:rPr>
        <w:t>“Contrato de Penhor de Ações nº </w:t>
      </w:r>
      <w:r w:rsidR="00BE1EDB">
        <w:rPr>
          <w:rFonts w:ascii="Arial" w:hAnsi="Arial" w:cs="Arial"/>
          <w:sz w:val="22"/>
          <w:szCs w:val="22"/>
        </w:rPr>
        <w:t>18.2.0076.3</w:t>
      </w:r>
      <w:r w:rsidR="00C107F2" w:rsidRPr="003A7B54">
        <w:rPr>
          <w:rFonts w:ascii="Arial" w:hAnsi="Arial" w:cs="Arial"/>
          <w:sz w:val="22"/>
          <w:szCs w:val="22"/>
        </w:rPr>
        <w:t>”,</w:t>
      </w:r>
      <w:r w:rsidRPr="003A7B54">
        <w:rPr>
          <w:rFonts w:ascii="Arial" w:hAnsi="Arial" w:cs="Arial"/>
          <w:sz w:val="22"/>
          <w:szCs w:val="22"/>
        </w:rPr>
        <w:t xml:space="preserve"> celebrado entre os CREDORES, a SPE</w:t>
      </w:r>
      <w:r w:rsidR="002E190D">
        <w:rPr>
          <w:rFonts w:ascii="Arial" w:hAnsi="Arial" w:cs="Arial"/>
          <w:sz w:val="22"/>
          <w:szCs w:val="22"/>
        </w:rPr>
        <w:t xml:space="preserve"> e</w:t>
      </w:r>
      <w:r w:rsidR="00977D4F" w:rsidRPr="003A7B54">
        <w:rPr>
          <w:rFonts w:ascii="Arial" w:hAnsi="Arial" w:cs="Arial"/>
          <w:sz w:val="22"/>
          <w:szCs w:val="22"/>
        </w:rPr>
        <w:t xml:space="preserve"> a </w:t>
      </w:r>
      <w:r w:rsidR="008666A0" w:rsidRPr="00052807">
        <w:rPr>
          <w:rFonts w:ascii="Arial" w:hAnsi="Arial" w:cs="Arial"/>
          <w:sz w:val="22"/>
          <w:szCs w:val="22"/>
        </w:rPr>
        <w:t>EBE</w:t>
      </w:r>
      <w:r w:rsidR="00A0148B" w:rsidRPr="003A7B54">
        <w:rPr>
          <w:rFonts w:ascii="Arial" w:hAnsi="Arial" w:cs="Arial"/>
          <w:sz w:val="22"/>
          <w:szCs w:val="22"/>
        </w:rPr>
        <w:t>, conforme aditado</w:t>
      </w:r>
      <w:r w:rsidRPr="003A7B54">
        <w:rPr>
          <w:rFonts w:ascii="Arial" w:hAnsi="Arial" w:cs="Arial"/>
          <w:noProof/>
          <w:sz w:val="22"/>
          <w:szCs w:val="22"/>
        </w:rPr>
        <w:t xml:space="preserve"> </w:t>
      </w:r>
      <w:r w:rsidRPr="003A7B54">
        <w:rPr>
          <w:rFonts w:ascii="Arial" w:hAnsi="Arial" w:cs="Arial"/>
          <w:sz w:val="22"/>
          <w:szCs w:val="22"/>
        </w:rPr>
        <w:t>(</w:t>
      </w:r>
      <w:r w:rsidRPr="003A7B54">
        <w:rPr>
          <w:rFonts w:ascii="Arial" w:hAnsi="Arial" w:cs="Arial"/>
          <w:b/>
          <w:sz w:val="22"/>
          <w:szCs w:val="22"/>
        </w:rPr>
        <w:t>CONTRATO DE PENHOR DE AÇÕES</w:t>
      </w:r>
      <w:r w:rsidRPr="003A7B54">
        <w:rPr>
          <w:rFonts w:ascii="Arial" w:hAnsi="Arial" w:cs="Arial"/>
          <w:sz w:val="22"/>
          <w:szCs w:val="22"/>
        </w:rPr>
        <w:t>)</w:t>
      </w:r>
      <w:r w:rsidR="003D4DAC">
        <w:rPr>
          <w:rFonts w:ascii="Arial" w:hAnsi="Arial" w:cs="Arial"/>
          <w:sz w:val="22"/>
          <w:szCs w:val="22"/>
        </w:rPr>
        <w:t>;</w:t>
      </w:r>
    </w:p>
    <w:p w14:paraId="37372FC9" w14:textId="11BA4D9E" w:rsidR="00DC74DF" w:rsidRDefault="00EE1D94" w:rsidP="00550530">
      <w:pPr>
        <w:numPr>
          <w:ilvl w:val="0"/>
          <w:numId w:val="24"/>
        </w:numPr>
        <w:tabs>
          <w:tab w:val="clear" w:pos="2880"/>
          <w:tab w:val="num" w:pos="1276"/>
        </w:tabs>
        <w:spacing w:before="100" w:beforeAutospacing="1" w:after="100" w:afterAutospacing="1" w:line="360" w:lineRule="auto"/>
        <w:ind w:left="1276"/>
        <w:jc w:val="both"/>
        <w:rPr>
          <w:rFonts w:ascii="Arial" w:hAnsi="Arial" w:cs="Arial"/>
          <w:sz w:val="22"/>
          <w:szCs w:val="22"/>
        </w:rPr>
      </w:pPr>
      <w:r w:rsidRPr="003A7B54">
        <w:rPr>
          <w:rFonts w:ascii="Arial" w:hAnsi="Arial" w:cs="Arial"/>
          <w:sz w:val="22"/>
          <w:szCs w:val="22"/>
        </w:rPr>
        <w:t>“</w:t>
      </w:r>
      <w:r w:rsidR="00DC74DF" w:rsidRPr="003A7B54">
        <w:rPr>
          <w:rFonts w:ascii="Arial" w:hAnsi="Arial" w:cs="Arial"/>
          <w:sz w:val="22"/>
          <w:szCs w:val="22"/>
        </w:rPr>
        <w:t xml:space="preserve">Contrato de Penhor </w:t>
      </w:r>
      <w:r w:rsidR="00DC74DF" w:rsidRPr="003A7B54">
        <w:rPr>
          <w:rFonts w:ascii="Arial" w:hAnsi="Arial" w:cs="Arial"/>
          <w:bCs/>
          <w:iCs/>
          <w:sz w:val="22"/>
          <w:szCs w:val="22"/>
        </w:rPr>
        <w:t>Conjunto de Máquinas e Equipamentos</w:t>
      </w:r>
      <w:r w:rsidR="004413F7" w:rsidRPr="003A7B54">
        <w:rPr>
          <w:rFonts w:ascii="Arial" w:hAnsi="Arial" w:cs="Arial"/>
          <w:bCs/>
          <w:iCs/>
          <w:sz w:val="22"/>
          <w:szCs w:val="22"/>
        </w:rPr>
        <w:t xml:space="preserve"> </w:t>
      </w:r>
      <w:r w:rsidR="00DC74DF" w:rsidRPr="003A7B54">
        <w:rPr>
          <w:rFonts w:ascii="Arial" w:hAnsi="Arial" w:cs="Arial"/>
          <w:bCs/>
          <w:iCs/>
          <w:sz w:val="22"/>
          <w:szCs w:val="22"/>
        </w:rPr>
        <w:t xml:space="preserve">e Outras Avenças </w:t>
      </w:r>
      <w:r w:rsidR="00B94772" w:rsidRPr="003A7B54">
        <w:rPr>
          <w:rFonts w:ascii="Arial" w:hAnsi="Arial" w:cs="Arial"/>
          <w:sz w:val="22"/>
          <w:szCs w:val="22"/>
        </w:rPr>
        <w:t>nº </w:t>
      </w:r>
      <w:r w:rsidR="00380827">
        <w:rPr>
          <w:rFonts w:ascii="Arial" w:hAnsi="Arial" w:cs="Arial"/>
          <w:bCs/>
          <w:iCs/>
          <w:sz w:val="22"/>
          <w:szCs w:val="22"/>
        </w:rPr>
        <w:t>18.2.0076.4</w:t>
      </w:r>
      <w:r w:rsidR="00C107F2" w:rsidRPr="003A7B54">
        <w:rPr>
          <w:rFonts w:ascii="Arial" w:hAnsi="Arial" w:cs="Arial"/>
          <w:sz w:val="22"/>
          <w:szCs w:val="22"/>
        </w:rPr>
        <w:t>”,</w:t>
      </w:r>
      <w:r w:rsidRPr="003A7B54">
        <w:rPr>
          <w:rFonts w:ascii="Arial" w:hAnsi="Arial" w:cs="Arial"/>
          <w:sz w:val="22"/>
          <w:szCs w:val="22"/>
        </w:rPr>
        <w:t xml:space="preserve"> celebrado </w:t>
      </w:r>
      <w:r w:rsidR="00DC74DF" w:rsidRPr="003A7B54">
        <w:rPr>
          <w:rFonts w:ascii="Arial" w:hAnsi="Arial" w:cs="Arial"/>
          <w:bCs/>
          <w:iCs/>
          <w:sz w:val="22"/>
          <w:szCs w:val="22"/>
        </w:rPr>
        <w:t>entre o</w:t>
      </w:r>
      <w:r w:rsidR="00974061" w:rsidRPr="003A7B54">
        <w:rPr>
          <w:rFonts w:ascii="Arial" w:hAnsi="Arial" w:cs="Arial"/>
          <w:bCs/>
          <w:iCs/>
          <w:sz w:val="22"/>
          <w:szCs w:val="22"/>
        </w:rPr>
        <w:t>s CREDORES</w:t>
      </w:r>
      <w:r w:rsidR="00A0148B" w:rsidRPr="003A7B54">
        <w:rPr>
          <w:rFonts w:ascii="Arial" w:hAnsi="Arial" w:cs="Arial"/>
          <w:bCs/>
          <w:iCs/>
          <w:sz w:val="22"/>
          <w:szCs w:val="22"/>
        </w:rPr>
        <w:t xml:space="preserve"> e</w:t>
      </w:r>
      <w:r w:rsidR="00974061" w:rsidRPr="003A7B54">
        <w:rPr>
          <w:rFonts w:ascii="Arial" w:hAnsi="Arial" w:cs="Arial"/>
          <w:bCs/>
          <w:iCs/>
          <w:sz w:val="22"/>
          <w:szCs w:val="22"/>
        </w:rPr>
        <w:t xml:space="preserve"> a SPE</w:t>
      </w:r>
      <w:r w:rsidR="002E190D">
        <w:rPr>
          <w:rFonts w:ascii="Arial" w:hAnsi="Arial" w:cs="Arial"/>
          <w:bCs/>
          <w:iCs/>
          <w:sz w:val="22"/>
          <w:szCs w:val="22"/>
        </w:rPr>
        <w:t>, conforme aditado</w:t>
      </w:r>
      <w:r w:rsidR="00974061" w:rsidRPr="003A7B54">
        <w:rPr>
          <w:rFonts w:ascii="Arial" w:hAnsi="Arial" w:cs="Arial"/>
          <w:bCs/>
          <w:iCs/>
          <w:sz w:val="22"/>
          <w:szCs w:val="22"/>
        </w:rPr>
        <w:t xml:space="preserve"> </w:t>
      </w:r>
      <w:r w:rsidR="00974061" w:rsidRPr="003A7B54">
        <w:rPr>
          <w:rFonts w:ascii="Arial" w:hAnsi="Arial" w:cs="Arial"/>
          <w:sz w:val="22"/>
          <w:szCs w:val="22"/>
        </w:rPr>
        <w:t>(</w:t>
      </w:r>
      <w:r w:rsidR="00974061" w:rsidRPr="003A7B54">
        <w:rPr>
          <w:rFonts w:ascii="Arial" w:hAnsi="Arial" w:cs="Arial"/>
          <w:b/>
          <w:sz w:val="22"/>
          <w:szCs w:val="22"/>
        </w:rPr>
        <w:t>CONTRATO DE PENHOR DE EQUIPAMENTOS</w:t>
      </w:r>
      <w:r w:rsidR="00974061" w:rsidRPr="003A7B54">
        <w:rPr>
          <w:rFonts w:ascii="Arial" w:hAnsi="Arial" w:cs="Arial"/>
          <w:sz w:val="22"/>
          <w:szCs w:val="22"/>
        </w:rPr>
        <w:t>)</w:t>
      </w:r>
      <w:r w:rsidR="00974061" w:rsidRPr="003A7B54">
        <w:rPr>
          <w:rFonts w:ascii="Arial" w:hAnsi="Arial" w:cs="Arial"/>
          <w:noProof/>
          <w:sz w:val="22"/>
          <w:szCs w:val="22"/>
        </w:rPr>
        <w:t xml:space="preserve">; </w:t>
      </w:r>
    </w:p>
    <w:p w14:paraId="5B30FE98" w14:textId="33407141" w:rsidR="00977D4F" w:rsidRPr="00380827" w:rsidRDefault="002E190D" w:rsidP="00380827">
      <w:pPr>
        <w:numPr>
          <w:ilvl w:val="0"/>
          <w:numId w:val="24"/>
        </w:numPr>
        <w:tabs>
          <w:tab w:val="clear" w:pos="2880"/>
          <w:tab w:val="num" w:pos="1276"/>
        </w:tabs>
        <w:spacing w:before="100" w:beforeAutospacing="1" w:after="100" w:afterAutospacing="1" w:line="360" w:lineRule="auto"/>
        <w:ind w:left="1276"/>
        <w:jc w:val="both"/>
        <w:rPr>
          <w:rFonts w:ascii="Arial" w:hAnsi="Arial" w:cs="Arial"/>
          <w:sz w:val="22"/>
          <w:szCs w:val="22"/>
        </w:rPr>
      </w:pPr>
      <w:r>
        <w:rPr>
          <w:rFonts w:ascii="Arial" w:hAnsi="Arial" w:cs="Arial"/>
          <w:noProof/>
          <w:sz w:val="22"/>
          <w:szCs w:val="22"/>
        </w:rPr>
        <w:t>“</w:t>
      </w:r>
      <w:r w:rsidR="00380827">
        <w:rPr>
          <w:rFonts w:ascii="Arial" w:hAnsi="Arial" w:cs="Arial"/>
          <w:noProof/>
          <w:sz w:val="22"/>
          <w:szCs w:val="22"/>
        </w:rPr>
        <w:t>Escritura Pública de Hipoteca de Imóveis e Outras Avenças nº 18.2.0076.5</w:t>
      </w:r>
      <w:r>
        <w:rPr>
          <w:rFonts w:ascii="Arial" w:hAnsi="Arial" w:cs="Arial"/>
          <w:noProof/>
          <w:sz w:val="22"/>
          <w:szCs w:val="22"/>
        </w:rPr>
        <w:t>”</w:t>
      </w:r>
      <w:r w:rsidR="00380827">
        <w:rPr>
          <w:rFonts w:ascii="Arial" w:hAnsi="Arial" w:cs="Arial"/>
          <w:noProof/>
          <w:sz w:val="22"/>
          <w:szCs w:val="22"/>
        </w:rPr>
        <w:t xml:space="preserve">, celebrada entre </w:t>
      </w:r>
      <w:r>
        <w:rPr>
          <w:rFonts w:ascii="Arial" w:hAnsi="Arial" w:cs="Arial"/>
          <w:noProof/>
          <w:sz w:val="22"/>
          <w:szCs w:val="22"/>
        </w:rPr>
        <w:t>os CREDORES</w:t>
      </w:r>
      <w:r w:rsidR="00380827">
        <w:rPr>
          <w:rFonts w:ascii="Arial" w:hAnsi="Arial" w:cs="Arial"/>
          <w:noProof/>
          <w:sz w:val="22"/>
          <w:szCs w:val="22"/>
        </w:rPr>
        <w:t xml:space="preserve"> e a SPE</w:t>
      </w:r>
      <w:r>
        <w:rPr>
          <w:rFonts w:ascii="Arial" w:hAnsi="Arial" w:cs="Arial"/>
          <w:noProof/>
          <w:sz w:val="22"/>
          <w:szCs w:val="22"/>
        </w:rPr>
        <w:t>, conforme aditada</w:t>
      </w:r>
      <w:r w:rsidR="00380827">
        <w:rPr>
          <w:rFonts w:ascii="Arial" w:hAnsi="Arial" w:cs="Arial"/>
          <w:noProof/>
          <w:sz w:val="22"/>
          <w:szCs w:val="22"/>
        </w:rPr>
        <w:t xml:space="preserve"> (</w:t>
      </w:r>
      <w:r w:rsidR="00704D57" w:rsidRPr="00704D57">
        <w:rPr>
          <w:rFonts w:ascii="Arial" w:hAnsi="Arial" w:cs="Arial"/>
          <w:b/>
          <w:noProof/>
          <w:sz w:val="22"/>
          <w:szCs w:val="22"/>
        </w:rPr>
        <w:t xml:space="preserve">ESCRITURA DE </w:t>
      </w:r>
      <w:r w:rsidR="00380827" w:rsidRPr="00704D57">
        <w:rPr>
          <w:rFonts w:ascii="Arial" w:hAnsi="Arial" w:cs="Arial"/>
          <w:b/>
          <w:noProof/>
          <w:sz w:val="22"/>
          <w:szCs w:val="22"/>
        </w:rPr>
        <w:t>HIPOTECA</w:t>
      </w:r>
      <w:r w:rsidR="00380827">
        <w:rPr>
          <w:rFonts w:ascii="Arial" w:hAnsi="Arial" w:cs="Arial"/>
          <w:noProof/>
          <w:sz w:val="22"/>
          <w:szCs w:val="22"/>
        </w:rPr>
        <w:t>);</w:t>
      </w:r>
    </w:p>
    <w:p w14:paraId="01A3FF7D" w14:textId="77777777" w:rsidR="00D804B8"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resolvem os CREDORES celebrar o presente </w:t>
      </w:r>
      <w:r w:rsidRPr="003A7B54">
        <w:rPr>
          <w:rFonts w:ascii="Arial" w:hAnsi="Arial" w:cs="Arial"/>
          <w:caps/>
          <w:sz w:val="22"/>
          <w:szCs w:val="22"/>
        </w:rPr>
        <w:t xml:space="preserve">Contrato de Compartilhamento de Garantias </w:t>
      </w:r>
      <w:r w:rsidR="00B82418" w:rsidRPr="003A7B54">
        <w:rPr>
          <w:rFonts w:ascii="Arial" w:hAnsi="Arial" w:cs="Arial"/>
          <w:caps/>
          <w:sz w:val="22"/>
          <w:szCs w:val="22"/>
        </w:rPr>
        <w:t>E OUTRAS AVENÇAS Nº</w:t>
      </w:r>
      <w:r w:rsidR="004D42D8" w:rsidRPr="003A7B54">
        <w:rPr>
          <w:rFonts w:ascii="Arial" w:hAnsi="Arial" w:cs="Arial"/>
          <w:caps/>
          <w:sz w:val="22"/>
          <w:szCs w:val="22"/>
        </w:rPr>
        <w:t xml:space="preserve"> </w:t>
      </w:r>
      <w:r w:rsidR="00380827">
        <w:rPr>
          <w:rFonts w:ascii="Arial" w:hAnsi="Arial" w:cs="Arial"/>
          <w:caps/>
          <w:sz w:val="22"/>
          <w:szCs w:val="22"/>
        </w:rPr>
        <w:t>18.2.0076.6</w:t>
      </w:r>
      <w:r w:rsidRPr="003A7B54">
        <w:rPr>
          <w:rFonts w:ascii="Arial" w:hAnsi="Arial" w:cs="Arial"/>
          <w:caps/>
          <w:sz w:val="22"/>
          <w:szCs w:val="22"/>
        </w:rPr>
        <w:t xml:space="preserve">, </w:t>
      </w:r>
      <w:r w:rsidR="006A5A06" w:rsidRPr="003A7B54">
        <w:rPr>
          <w:rFonts w:ascii="Arial" w:hAnsi="Arial" w:cs="Arial"/>
          <w:sz w:val="22"/>
          <w:szCs w:val="22"/>
        </w:rPr>
        <w:t xml:space="preserve">doravante </w:t>
      </w:r>
      <w:r w:rsidRPr="003A7B54">
        <w:rPr>
          <w:rFonts w:ascii="Arial" w:hAnsi="Arial" w:cs="Arial"/>
          <w:sz w:val="22"/>
          <w:szCs w:val="22"/>
        </w:rPr>
        <w:t xml:space="preserve">denominado </w:t>
      </w:r>
      <w:r w:rsidRPr="003A7B54">
        <w:rPr>
          <w:rFonts w:ascii="Arial" w:hAnsi="Arial" w:cs="Arial"/>
          <w:b/>
          <w:sz w:val="22"/>
          <w:szCs w:val="22"/>
        </w:rPr>
        <w:t>CONTRATO</w:t>
      </w:r>
      <w:r w:rsidRPr="003A7B54">
        <w:rPr>
          <w:rFonts w:ascii="Arial" w:hAnsi="Arial" w:cs="Arial"/>
          <w:sz w:val="22"/>
          <w:szCs w:val="22"/>
        </w:rPr>
        <w:t>, que passa a fazer parte integrante e inseparável do</w:t>
      </w:r>
      <w:r w:rsidR="008376D0" w:rsidRPr="003A7B54">
        <w:rPr>
          <w:rFonts w:ascii="Arial" w:hAnsi="Arial" w:cs="Arial"/>
          <w:sz w:val="22"/>
          <w:szCs w:val="22"/>
        </w:rPr>
        <w:t>s</w:t>
      </w:r>
      <w:r w:rsidRPr="003A7B54">
        <w:rPr>
          <w:rFonts w:ascii="Arial" w:hAnsi="Arial" w:cs="Arial"/>
          <w:sz w:val="22"/>
          <w:szCs w:val="22"/>
        </w:rPr>
        <w:t xml:space="preserve"> INSTRUMENTO</w:t>
      </w:r>
      <w:r w:rsidR="008376D0" w:rsidRPr="003A7B54">
        <w:rPr>
          <w:rFonts w:ascii="Arial" w:hAnsi="Arial" w:cs="Arial"/>
          <w:sz w:val="22"/>
          <w:szCs w:val="22"/>
        </w:rPr>
        <w:t>S</w:t>
      </w:r>
      <w:r w:rsidRPr="003A7B54">
        <w:rPr>
          <w:rFonts w:ascii="Arial" w:hAnsi="Arial" w:cs="Arial"/>
          <w:sz w:val="22"/>
          <w:szCs w:val="22"/>
        </w:rPr>
        <w:t xml:space="preserve"> DE FINANCIAMENTO</w:t>
      </w:r>
      <w:r w:rsidR="00B82418" w:rsidRPr="003A7B54">
        <w:rPr>
          <w:rFonts w:ascii="Arial" w:hAnsi="Arial" w:cs="Arial"/>
          <w:sz w:val="22"/>
          <w:szCs w:val="22"/>
        </w:rPr>
        <w:t>,</w:t>
      </w:r>
      <w:r w:rsidRPr="003A7B54">
        <w:rPr>
          <w:rFonts w:ascii="Arial" w:hAnsi="Arial" w:cs="Arial"/>
          <w:sz w:val="22"/>
          <w:szCs w:val="22"/>
        </w:rPr>
        <w:t xml:space="preserve"> e que se regerá pelas seguintes cláusulas e condições:</w:t>
      </w:r>
    </w:p>
    <w:p w14:paraId="0B8D11F7" w14:textId="77777777" w:rsidR="00543FF6" w:rsidRPr="003A7B54" w:rsidRDefault="00543FF6" w:rsidP="00550530">
      <w:pPr>
        <w:keepNext/>
        <w:spacing w:line="360" w:lineRule="auto"/>
        <w:jc w:val="center"/>
        <w:outlineLvl w:val="0"/>
        <w:rPr>
          <w:rFonts w:ascii="Arial" w:hAnsi="Arial" w:cs="Arial"/>
          <w:b/>
          <w:bCs/>
          <w:color w:val="000000"/>
          <w:kern w:val="32"/>
          <w:sz w:val="22"/>
          <w:szCs w:val="22"/>
          <w:u w:val="single"/>
        </w:rPr>
      </w:pPr>
      <w:r w:rsidRPr="003A7B54">
        <w:rPr>
          <w:rFonts w:ascii="Arial" w:hAnsi="Arial" w:cs="Arial"/>
          <w:b/>
          <w:bCs/>
          <w:color w:val="000000"/>
          <w:kern w:val="32"/>
          <w:sz w:val="22"/>
          <w:szCs w:val="22"/>
          <w:u w:val="single"/>
        </w:rPr>
        <w:lastRenderedPageBreak/>
        <w:t>PRIMEIRA</w:t>
      </w:r>
    </w:p>
    <w:p w14:paraId="3DF6E302" w14:textId="77777777" w:rsidR="00543FF6" w:rsidRPr="003A7B54" w:rsidRDefault="00543FF6" w:rsidP="00C34311">
      <w:pPr>
        <w:spacing w:line="360" w:lineRule="auto"/>
        <w:jc w:val="center"/>
        <w:rPr>
          <w:rFonts w:ascii="Arial" w:hAnsi="Arial" w:cs="Arial"/>
          <w:b/>
          <w:sz w:val="22"/>
          <w:szCs w:val="22"/>
          <w:u w:val="single"/>
        </w:rPr>
      </w:pPr>
      <w:r w:rsidRPr="003A7B54">
        <w:rPr>
          <w:rFonts w:ascii="Arial" w:hAnsi="Arial" w:cs="Arial"/>
          <w:b/>
          <w:sz w:val="22"/>
          <w:szCs w:val="22"/>
          <w:u w:val="single"/>
        </w:rPr>
        <w:t>INTERPRETAÇÃO DO CONTRATO</w:t>
      </w:r>
    </w:p>
    <w:p w14:paraId="436FA47F" w14:textId="77777777" w:rsidR="00543FF6" w:rsidRPr="003A7B54" w:rsidRDefault="00543FF6" w:rsidP="00550530">
      <w:pPr>
        <w:spacing w:before="100" w:beforeAutospacing="1" w:after="100" w:afterAutospacing="1" w:line="360" w:lineRule="auto"/>
        <w:jc w:val="both"/>
        <w:rPr>
          <w:rFonts w:ascii="Arial" w:hAnsi="Arial" w:cs="Arial"/>
          <w:sz w:val="22"/>
          <w:szCs w:val="22"/>
        </w:rPr>
      </w:pPr>
      <w:r w:rsidRPr="00C34311">
        <w:rPr>
          <w:rFonts w:ascii="Arial" w:hAnsi="Arial" w:cs="Arial"/>
          <w:sz w:val="22"/>
          <w:szCs w:val="22"/>
        </w:rPr>
        <w:t>Todos os termos no singular definidos neste CONTRATO deverão ter os mesmos significados quando empregados no plural e vice-versa. Termos iniciados</w:t>
      </w:r>
      <w:r w:rsidRPr="003A7B54">
        <w:rPr>
          <w:rFonts w:ascii="Arial" w:hAnsi="Arial" w:cs="Arial"/>
          <w:sz w:val="22"/>
          <w:szCs w:val="22"/>
        </w:rPr>
        <w:t xml:space="preserve"> ou grafados com letra maiúscula cuja definição não conste deste CONTRATO terão os significados dados a eles nos INSTRUMENTOS DE FINANCIAMENTO e/ou nos CONTRATOS DE GARANTIA. </w:t>
      </w:r>
    </w:p>
    <w:p w14:paraId="6C6A23AC" w14:textId="77777777" w:rsidR="00543FF6" w:rsidRPr="003A7B54" w:rsidRDefault="00543FF6" w:rsidP="00550530">
      <w:pPr>
        <w:spacing w:before="100" w:beforeAutospacing="1" w:after="100" w:afterAutospacing="1" w:line="360" w:lineRule="auto"/>
        <w:jc w:val="both"/>
        <w:rPr>
          <w:rFonts w:ascii="Arial" w:hAnsi="Arial" w:cs="Arial"/>
          <w:b/>
          <w:sz w:val="22"/>
          <w:szCs w:val="22"/>
          <w:u w:val="single"/>
        </w:rPr>
      </w:pPr>
      <w:r w:rsidRPr="003A7B54">
        <w:rPr>
          <w:rFonts w:ascii="Arial" w:hAnsi="Arial" w:cs="Arial"/>
          <w:b/>
          <w:sz w:val="22"/>
          <w:szCs w:val="22"/>
          <w:u w:val="single"/>
        </w:rPr>
        <w:t>PARÁGRAFO ÚNICO</w:t>
      </w:r>
    </w:p>
    <w:p w14:paraId="3EE75D3E" w14:textId="77777777" w:rsidR="00543FF6" w:rsidRPr="003A7B54" w:rsidRDefault="00543FF6"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Em caso de conflito entre as definições contidas nos INSTRUMENTOS DE FINANCIAMENTO e nos CONTRATOS DE GARANTIA e as definições contidas neste CONTRATO, prevalecerão, para fins exclusivos deste CONTRATO, as definições aqui estabelecidas. Todas as referências contidas neste CONTRATO a quaisquer outros contratos ou documentos significam uma referência a tais instrumentos tais como aditados, modificados e que se encontrem em vigor.</w:t>
      </w:r>
    </w:p>
    <w:p w14:paraId="4CF0F2C2" w14:textId="77777777" w:rsidR="006517D3" w:rsidRPr="003A7B54" w:rsidRDefault="00543FF6" w:rsidP="00550530">
      <w:pPr>
        <w:keepNext/>
        <w:spacing w:line="360" w:lineRule="auto"/>
        <w:jc w:val="center"/>
        <w:outlineLvl w:val="0"/>
        <w:rPr>
          <w:rFonts w:ascii="Arial" w:hAnsi="Arial" w:cs="Arial"/>
          <w:b/>
          <w:bCs/>
          <w:color w:val="000000"/>
          <w:kern w:val="32"/>
          <w:sz w:val="22"/>
          <w:szCs w:val="22"/>
          <w:u w:val="single"/>
        </w:rPr>
      </w:pPr>
      <w:r w:rsidRPr="003A7B54">
        <w:rPr>
          <w:rFonts w:ascii="Arial" w:hAnsi="Arial" w:cs="Arial"/>
          <w:b/>
          <w:bCs/>
          <w:color w:val="000000"/>
          <w:kern w:val="32"/>
          <w:sz w:val="22"/>
          <w:szCs w:val="22"/>
          <w:u w:val="single"/>
        </w:rPr>
        <w:t>SEGUNDA</w:t>
      </w:r>
    </w:p>
    <w:p w14:paraId="529DD125" w14:textId="77777777" w:rsidR="006517D3" w:rsidRPr="00550530" w:rsidRDefault="006D0425"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 xml:space="preserve">FINALIDADE </w:t>
      </w:r>
      <w:r w:rsidR="006517D3" w:rsidRPr="00550530">
        <w:rPr>
          <w:rFonts w:ascii="Arial" w:hAnsi="Arial" w:cs="Arial"/>
          <w:b/>
          <w:bCs/>
          <w:color w:val="000000"/>
          <w:kern w:val="32"/>
          <w:sz w:val="22"/>
          <w:szCs w:val="22"/>
          <w:u w:val="single"/>
        </w:rPr>
        <w:t>DO CONTRATO</w:t>
      </w:r>
    </w:p>
    <w:p w14:paraId="0B6D5C06" w14:textId="77777777" w:rsidR="006517D3" w:rsidRPr="003A7B54" w:rsidRDefault="006517D3" w:rsidP="00550530">
      <w:pPr>
        <w:spacing w:before="100" w:beforeAutospacing="1" w:after="100" w:afterAutospacing="1" w:line="360" w:lineRule="auto"/>
        <w:jc w:val="both"/>
        <w:rPr>
          <w:rFonts w:ascii="Arial" w:hAnsi="Arial" w:cs="Arial"/>
          <w:sz w:val="22"/>
          <w:szCs w:val="22"/>
        </w:rPr>
      </w:pPr>
      <w:r w:rsidRPr="003A7B54">
        <w:rPr>
          <w:rFonts w:ascii="Arial" w:hAnsi="Arial" w:cs="Arial"/>
          <w:bCs/>
          <w:sz w:val="22"/>
          <w:szCs w:val="22"/>
        </w:rPr>
        <w:t xml:space="preserve">O </w:t>
      </w:r>
      <w:r w:rsidR="006D0425" w:rsidRPr="003A7B54">
        <w:rPr>
          <w:rFonts w:ascii="Arial" w:hAnsi="Arial" w:cs="Arial"/>
          <w:bCs/>
          <w:sz w:val="22"/>
          <w:szCs w:val="22"/>
        </w:rPr>
        <w:t xml:space="preserve">presente </w:t>
      </w:r>
      <w:r w:rsidRPr="003A7B54">
        <w:rPr>
          <w:rFonts w:ascii="Arial" w:hAnsi="Arial" w:cs="Arial"/>
          <w:bCs/>
          <w:sz w:val="22"/>
          <w:szCs w:val="22"/>
        </w:rPr>
        <w:t>CONTRATO tem por objeto regular as relações entre os CREDORES</w:t>
      </w:r>
      <w:r w:rsidR="00D24A41" w:rsidRPr="003A7B54">
        <w:rPr>
          <w:rFonts w:ascii="Arial" w:hAnsi="Arial" w:cs="Arial"/>
          <w:bCs/>
          <w:sz w:val="22"/>
          <w:szCs w:val="22"/>
        </w:rPr>
        <w:t>,</w:t>
      </w:r>
      <w:r w:rsidRPr="003A7B54">
        <w:rPr>
          <w:rFonts w:ascii="Arial" w:hAnsi="Arial" w:cs="Arial"/>
          <w:bCs/>
          <w:sz w:val="22"/>
          <w:szCs w:val="22"/>
        </w:rPr>
        <w:t xml:space="preserve"> na hipótese de não cumprimento de obrigações </w:t>
      </w:r>
      <w:r w:rsidRPr="00530B56">
        <w:rPr>
          <w:rFonts w:ascii="Arial" w:hAnsi="Arial" w:cs="Arial"/>
          <w:sz w:val="22"/>
          <w:szCs w:val="22"/>
        </w:rPr>
        <w:t>assumidas</w:t>
      </w:r>
      <w:r w:rsidRPr="003A7B54">
        <w:rPr>
          <w:rFonts w:ascii="Arial" w:hAnsi="Arial" w:cs="Arial"/>
          <w:bCs/>
          <w:sz w:val="22"/>
          <w:szCs w:val="22"/>
        </w:rPr>
        <w:t xml:space="preserve"> </w:t>
      </w:r>
      <w:r w:rsidR="006D0425" w:rsidRPr="003A7B54">
        <w:rPr>
          <w:rFonts w:ascii="Arial" w:hAnsi="Arial" w:cs="Arial"/>
          <w:bCs/>
          <w:sz w:val="22"/>
          <w:szCs w:val="22"/>
        </w:rPr>
        <w:t>pela SPE</w:t>
      </w:r>
      <w:r w:rsidR="00521929" w:rsidRPr="003A7B54">
        <w:rPr>
          <w:rFonts w:ascii="Arial" w:hAnsi="Arial" w:cs="Arial"/>
          <w:sz w:val="22"/>
          <w:szCs w:val="22"/>
        </w:rPr>
        <w:t xml:space="preserve"> </w:t>
      </w:r>
      <w:r w:rsidR="003562BA" w:rsidRPr="003A7B54">
        <w:rPr>
          <w:rFonts w:ascii="Arial" w:hAnsi="Arial" w:cs="Arial"/>
          <w:bCs/>
          <w:sz w:val="22"/>
          <w:szCs w:val="22"/>
        </w:rPr>
        <w:t>e</w:t>
      </w:r>
      <w:r w:rsidR="006A5A06" w:rsidRPr="003A7B54">
        <w:rPr>
          <w:rFonts w:ascii="Arial" w:hAnsi="Arial" w:cs="Arial"/>
          <w:bCs/>
          <w:sz w:val="22"/>
          <w:szCs w:val="22"/>
        </w:rPr>
        <w:t>/ou</w:t>
      </w:r>
      <w:r w:rsidR="003562BA" w:rsidRPr="003A7B54">
        <w:rPr>
          <w:rFonts w:ascii="Arial" w:hAnsi="Arial" w:cs="Arial"/>
          <w:bCs/>
          <w:sz w:val="22"/>
          <w:szCs w:val="22"/>
        </w:rPr>
        <w:t xml:space="preserve"> pela </w:t>
      </w:r>
      <w:r w:rsidR="008666A0">
        <w:rPr>
          <w:rFonts w:ascii="Arial" w:hAnsi="Arial" w:cs="Arial"/>
          <w:bCs/>
          <w:sz w:val="22"/>
          <w:szCs w:val="22"/>
        </w:rPr>
        <w:t>EBE</w:t>
      </w:r>
      <w:r w:rsidR="00D24A41" w:rsidRPr="003A7B54">
        <w:rPr>
          <w:rFonts w:ascii="Arial" w:hAnsi="Arial" w:cs="Arial"/>
          <w:bCs/>
          <w:sz w:val="22"/>
          <w:szCs w:val="22"/>
        </w:rPr>
        <w:t>,</w:t>
      </w:r>
      <w:r w:rsidR="0055290F" w:rsidRPr="003A7B54">
        <w:rPr>
          <w:rFonts w:ascii="Arial" w:hAnsi="Arial" w:cs="Arial"/>
          <w:bCs/>
          <w:sz w:val="22"/>
          <w:szCs w:val="22"/>
        </w:rPr>
        <w:t xml:space="preserve"> </w:t>
      </w:r>
      <w:r w:rsidR="006D0425" w:rsidRPr="003A7B54">
        <w:rPr>
          <w:rFonts w:ascii="Arial" w:hAnsi="Arial" w:cs="Arial"/>
          <w:bCs/>
          <w:sz w:val="22"/>
          <w:szCs w:val="22"/>
        </w:rPr>
        <w:t>em qualquer d</w:t>
      </w:r>
      <w:r w:rsidRPr="003A7B54">
        <w:rPr>
          <w:rFonts w:ascii="Arial" w:hAnsi="Arial" w:cs="Arial"/>
          <w:bCs/>
          <w:sz w:val="22"/>
          <w:szCs w:val="22"/>
        </w:rPr>
        <w:t>os INSTRUMENTOS DE FINANCIAMENTO</w:t>
      </w:r>
      <w:r w:rsidR="006A5A06" w:rsidRPr="003A7B54">
        <w:rPr>
          <w:rFonts w:ascii="Arial" w:hAnsi="Arial" w:cs="Arial"/>
          <w:bCs/>
          <w:sz w:val="22"/>
          <w:szCs w:val="22"/>
        </w:rPr>
        <w:t xml:space="preserve"> e/ou </w:t>
      </w:r>
      <w:r w:rsidR="00D24A41" w:rsidRPr="003A7B54">
        <w:rPr>
          <w:rFonts w:ascii="Arial" w:hAnsi="Arial" w:cs="Arial"/>
          <w:bCs/>
          <w:sz w:val="22"/>
          <w:szCs w:val="22"/>
        </w:rPr>
        <w:t xml:space="preserve">em </w:t>
      </w:r>
      <w:r w:rsidR="006A5A06" w:rsidRPr="003A7B54">
        <w:rPr>
          <w:rFonts w:ascii="Arial" w:hAnsi="Arial" w:cs="Arial"/>
          <w:bCs/>
          <w:sz w:val="22"/>
          <w:szCs w:val="22"/>
        </w:rPr>
        <w:t>qualquer dos CONTRATOS DE GARANTIA</w:t>
      </w:r>
      <w:r w:rsidRPr="003A7B54">
        <w:rPr>
          <w:rFonts w:ascii="Arial" w:hAnsi="Arial" w:cs="Arial"/>
          <w:bCs/>
          <w:sz w:val="22"/>
          <w:szCs w:val="22"/>
        </w:rPr>
        <w:t xml:space="preserve">, bem como definir a proporção de cada </w:t>
      </w:r>
      <w:r w:rsidR="006D0425" w:rsidRPr="003A7B54">
        <w:rPr>
          <w:rFonts w:ascii="Arial" w:hAnsi="Arial" w:cs="Arial"/>
          <w:bCs/>
          <w:sz w:val="22"/>
          <w:szCs w:val="22"/>
        </w:rPr>
        <w:t xml:space="preserve">um dos CREDORES </w:t>
      </w:r>
      <w:r w:rsidRPr="003A7B54">
        <w:rPr>
          <w:rFonts w:ascii="Arial" w:hAnsi="Arial" w:cs="Arial"/>
          <w:bCs/>
          <w:sz w:val="22"/>
          <w:szCs w:val="22"/>
        </w:rPr>
        <w:t xml:space="preserve">no rateio dos valores </w:t>
      </w:r>
      <w:r w:rsidR="006D0425" w:rsidRPr="003A7B54">
        <w:rPr>
          <w:rFonts w:ascii="Arial" w:hAnsi="Arial" w:cs="Arial"/>
          <w:bCs/>
          <w:sz w:val="22"/>
          <w:szCs w:val="22"/>
        </w:rPr>
        <w:t xml:space="preserve">que vierem a ser </w:t>
      </w:r>
      <w:r w:rsidRPr="003A7B54">
        <w:rPr>
          <w:rFonts w:ascii="Arial" w:hAnsi="Arial" w:cs="Arial"/>
          <w:bCs/>
          <w:sz w:val="22"/>
          <w:szCs w:val="22"/>
        </w:rPr>
        <w:t xml:space="preserve">apurados com a </w:t>
      </w:r>
      <w:r w:rsidR="004574C7" w:rsidRPr="003A7B54">
        <w:rPr>
          <w:rFonts w:ascii="Arial" w:hAnsi="Arial" w:cs="Arial"/>
          <w:bCs/>
          <w:sz w:val="22"/>
          <w:szCs w:val="22"/>
        </w:rPr>
        <w:t>excu</w:t>
      </w:r>
      <w:r w:rsidR="005B7897" w:rsidRPr="003A7B54">
        <w:rPr>
          <w:rFonts w:ascii="Arial" w:hAnsi="Arial" w:cs="Arial"/>
          <w:bCs/>
          <w:sz w:val="22"/>
          <w:szCs w:val="22"/>
        </w:rPr>
        <w:t>ss</w:t>
      </w:r>
      <w:r w:rsidR="004574C7" w:rsidRPr="003A7B54">
        <w:rPr>
          <w:rFonts w:ascii="Arial" w:hAnsi="Arial" w:cs="Arial"/>
          <w:bCs/>
          <w:sz w:val="22"/>
          <w:szCs w:val="22"/>
        </w:rPr>
        <w:t xml:space="preserve">ão </w:t>
      </w:r>
      <w:r w:rsidRPr="003A7B54">
        <w:rPr>
          <w:rFonts w:ascii="Arial" w:hAnsi="Arial" w:cs="Arial"/>
          <w:bCs/>
          <w:sz w:val="22"/>
          <w:szCs w:val="22"/>
        </w:rPr>
        <w:t>das GARANTIAS COMPARTILHADAS</w:t>
      </w:r>
      <w:r w:rsidR="006D0425" w:rsidRPr="003A7B54">
        <w:rPr>
          <w:rFonts w:ascii="Arial" w:hAnsi="Arial" w:cs="Arial"/>
          <w:sz w:val="22"/>
          <w:szCs w:val="22"/>
        </w:rPr>
        <w:t>.</w:t>
      </w:r>
    </w:p>
    <w:p w14:paraId="7D701503" w14:textId="77777777" w:rsidR="006D0425" w:rsidRPr="003A7B54" w:rsidRDefault="006D0425"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bookmarkStart w:id="6" w:name="_DV_M27"/>
      <w:bookmarkStart w:id="7" w:name="_DV_M28"/>
      <w:bookmarkStart w:id="8" w:name="_DV_M29"/>
      <w:bookmarkEnd w:id="6"/>
      <w:bookmarkEnd w:id="7"/>
      <w:bookmarkEnd w:id="8"/>
      <w:r w:rsidRPr="003A7B54">
        <w:rPr>
          <w:rFonts w:ascii="Arial" w:hAnsi="Arial" w:cs="Arial"/>
          <w:sz w:val="22"/>
          <w:szCs w:val="22"/>
          <w:u w:val="single"/>
        </w:rPr>
        <w:t>PARÁGRAFO ÚNICO</w:t>
      </w:r>
    </w:p>
    <w:p w14:paraId="4FE31531" w14:textId="77777777" w:rsidR="00C104ED" w:rsidRPr="003A7B54" w:rsidRDefault="00C104ED"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Os CREDORES, por este CONTRATO, declaram-se credores conjuntos, nos termos do artigo</w:t>
      </w:r>
      <w:r w:rsidR="001E45F5" w:rsidRPr="003A7B54">
        <w:rPr>
          <w:rFonts w:ascii="Arial" w:hAnsi="Arial" w:cs="Arial"/>
          <w:sz w:val="22"/>
          <w:szCs w:val="22"/>
        </w:rPr>
        <w:t> </w:t>
      </w:r>
      <w:r w:rsidRPr="003A7B54">
        <w:rPr>
          <w:rFonts w:ascii="Arial" w:hAnsi="Arial" w:cs="Arial"/>
          <w:sz w:val="22"/>
          <w:szCs w:val="22"/>
        </w:rPr>
        <w:t>260 d</w:t>
      </w:r>
      <w:r w:rsidR="006D0425" w:rsidRPr="003A7B54">
        <w:rPr>
          <w:rFonts w:ascii="Arial" w:hAnsi="Arial" w:cs="Arial"/>
          <w:sz w:val="22"/>
          <w:szCs w:val="22"/>
        </w:rPr>
        <w:t>a Lei nº 10.406, de 10 de janeiro de 2002, conforme alterada (</w:t>
      </w:r>
      <w:r w:rsidR="001E45F5" w:rsidRPr="003A7B54">
        <w:rPr>
          <w:rFonts w:ascii="Arial" w:hAnsi="Arial" w:cs="Arial"/>
          <w:b/>
          <w:sz w:val="22"/>
          <w:szCs w:val="22"/>
        </w:rPr>
        <w:t>CÓDIGO CIVIL</w:t>
      </w:r>
      <w:r w:rsidR="006D0425" w:rsidRPr="003A7B54">
        <w:rPr>
          <w:rFonts w:ascii="Arial" w:hAnsi="Arial" w:cs="Arial"/>
          <w:sz w:val="22"/>
          <w:szCs w:val="22"/>
        </w:rPr>
        <w:t>)</w:t>
      </w:r>
      <w:r w:rsidRPr="003A7B54">
        <w:rPr>
          <w:rFonts w:ascii="Arial" w:hAnsi="Arial" w:cs="Arial"/>
          <w:sz w:val="22"/>
          <w:szCs w:val="22"/>
        </w:rPr>
        <w:t xml:space="preserve">, </w:t>
      </w:r>
      <w:r w:rsidR="006D0425" w:rsidRPr="003A7B54">
        <w:rPr>
          <w:rFonts w:ascii="Arial" w:hAnsi="Arial" w:cs="Arial"/>
          <w:sz w:val="22"/>
          <w:szCs w:val="22"/>
        </w:rPr>
        <w:t xml:space="preserve">não solidários, não subordinados e em igualdade de condições em relação aos direitos e </w:t>
      </w:r>
      <w:r w:rsidR="00010703" w:rsidRPr="003A7B54">
        <w:rPr>
          <w:rFonts w:ascii="Arial" w:hAnsi="Arial" w:cs="Arial"/>
          <w:sz w:val="22"/>
          <w:szCs w:val="22"/>
        </w:rPr>
        <w:t>GARANTIAS COMPARTILHADAS</w:t>
      </w:r>
      <w:r w:rsidR="006D0425" w:rsidRPr="003A7B54">
        <w:rPr>
          <w:rFonts w:ascii="Arial" w:hAnsi="Arial" w:cs="Arial"/>
          <w:sz w:val="22"/>
          <w:szCs w:val="22"/>
        </w:rPr>
        <w:t xml:space="preserve"> decorrentes dos CONTRATOS DE GARANTIA, respeitada a proporção de compartilhamento estabelecida na Cláusula </w:t>
      </w:r>
      <w:r w:rsidR="00543FF6" w:rsidRPr="003A7B54">
        <w:rPr>
          <w:rFonts w:ascii="Arial" w:hAnsi="Arial" w:cs="Arial"/>
          <w:sz w:val="22"/>
          <w:szCs w:val="22"/>
        </w:rPr>
        <w:t xml:space="preserve">Quarta </w:t>
      </w:r>
      <w:r w:rsidR="00010703" w:rsidRPr="003A7B54">
        <w:rPr>
          <w:rFonts w:ascii="Arial" w:hAnsi="Arial" w:cs="Arial"/>
          <w:sz w:val="22"/>
          <w:szCs w:val="22"/>
        </w:rPr>
        <w:t>para o fim específico da execução das GARANTIAS COMPARTILHADAS</w:t>
      </w:r>
      <w:r w:rsidR="006D0425" w:rsidRPr="003A7B54">
        <w:rPr>
          <w:rFonts w:ascii="Arial" w:hAnsi="Arial" w:cs="Arial"/>
          <w:sz w:val="22"/>
          <w:szCs w:val="22"/>
        </w:rPr>
        <w:t>.</w:t>
      </w:r>
    </w:p>
    <w:p w14:paraId="55B0D171" w14:textId="77777777" w:rsidR="00D804B8"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r w:rsidRPr="003A7B54">
        <w:rPr>
          <w:rFonts w:ascii="Arial" w:hAnsi="Arial" w:cs="Arial"/>
          <w:b/>
          <w:bCs/>
          <w:sz w:val="22"/>
          <w:szCs w:val="22"/>
          <w:u w:val="single"/>
        </w:rPr>
        <w:lastRenderedPageBreak/>
        <w:t>TERCEIRA</w:t>
      </w:r>
      <w:r w:rsidR="00D804B8" w:rsidRPr="003A7B54">
        <w:rPr>
          <w:rFonts w:ascii="Arial" w:hAnsi="Arial" w:cs="Arial"/>
          <w:b/>
          <w:bCs/>
          <w:sz w:val="22"/>
          <w:szCs w:val="22"/>
          <w:u w:val="single"/>
        </w:rPr>
        <w:br/>
        <w:t>GARANTIAS COMPARTILHADAS</w:t>
      </w:r>
    </w:p>
    <w:p w14:paraId="7B5FB151" w14:textId="77777777" w:rsidR="00D804B8" w:rsidRPr="003A7B54" w:rsidRDefault="006671E2"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Para assegurar o cumprimento de todas e quaisquer obrigações principais e acessórias decorrentes dos INSTRUMENTOS DE FINANCIAMENTO</w:t>
      </w:r>
      <w:r w:rsidR="00E155AF" w:rsidRPr="003A7B54">
        <w:rPr>
          <w:rFonts w:ascii="Arial" w:hAnsi="Arial" w:cs="Arial"/>
          <w:sz w:val="22"/>
          <w:szCs w:val="22"/>
        </w:rPr>
        <w:t xml:space="preserve"> e dos CONTRATOS DE GARANTIA</w:t>
      </w:r>
      <w:r w:rsidRPr="003A7B54">
        <w:rPr>
          <w:rFonts w:ascii="Arial" w:hAnsi="Arial" w:cs="Arial"/>
          <w:sz w:val="22"/>
          <w:szCs w:val="22"/>
        </w:rPr>
        <w:t xml:space="preserve">, </w:t>
      </w:r>
      <w:r w:rsidR="00A85569" w:rsidRPr="003A7B54">
        <w:rPr>
          <w:rFonts w:ascii="Arial" w:hAnsi="Arial" w:cs="Arial"/>
          <w:sz w:val="22"/>
          <w:szCs w:val="22"/>
        </w:rPr>
        <w:t>inclusive, mas não se limitando</w:t>
      </w:r>
      <w:r w:rsidR="00A0148B" w:rsidRPr="003A7B54">
        <w:rPr>
          <w:rFonts w:ascii="Arial" w:hAnsi="Arial" w:cs="Arial"/>
          <w:sz w:val="22"/>
          <w:szCs w:val="22"/>
        </w:rPr>
        <w:t>,</w:t>
      </w:r>
      <w:r w:rsidR="00A85569" w:rsidRPr="003A7B54">
        <w:rPr>
          <w:rFonts w:ascii="Arial" w:hAnsi="Arial" w:cs="Arial"/>
          <w:sz w:val="22"/>
          <w:szCs w:val="22"/>
        </w:rPr>
        <w:t xml:space="preserve"> </w:t>
      </w:r>
      <w:r w:rsidR="00A0148B" w:rsidRPr="003A7B54">
        <w:rPr>
          <w:rFonts w:ascii="Arial" w:hAnsi="Arial" w:cs="Arial"/>
          <w:sz w:val="22"/>
          <w:szCs w:val="22"/>
        </w:rPr>
        <w:t>a</w:t>
      </w:r>
      <w:r w:rsidR="00A85569" w:rsidRPr="003A7B54">
        <w:rPr>
          <w:rFonts w:ascii="Arial" w:hAnsi="Arial" w:cs="Arial"/>
          <w:sz w:val="22"/>
          <w:szCs w:val="22"/>
        </w:rPr>
        <w:t>s obrigações pecuniárias</w:t>
      </w:r>
      <w:r w:rsidR="00E155AF" w:rsidRPr="003A7B54">
        <w:rPr>
          <w:rFonts w:ascii="Arial" w:hAnsi="Arial" w:cs="Arial"/>
          <w:sz w:val="22"/>
          <w:szCs w:val="22"/>
        </w:rPr>
        <w:t>,</w:t>
      </w:r>
      <w:r w:rsidR="00A85569" w:rsidRPr="003A7B54">
        <w:rPr>
          <w:rFonts w:ascii="Arial" w:hAnsi="Arial" w:cs="Arial"/>
          <w:sz w:val="22"/>
          <w:szCs w:val="22"/>
        </w:rPr>
        <w:t xml:space="preserve"> como </w:t>
      </w:r>
      <w:r w:rsidRPr="003A7B54">
        <w:rPr>
          <w:rFonts w:ascii="Arial" w:hAnsi="Arial" w:cs="Arial"/>
          <w:sz w:val="22"/>
          <w:szCs w:val="22"/>
        </w:rPr>
        <w:t xml:space="preserve">pagamento do principal, juros, </w:t>
      </w:r>
      <w:r w:rsidR="00A85569" w:rsidRPr="003A7B54">
        <w:rPr>
          <w:rFonts w:ascii="Arial" w:hAnsi="Arial" w:cs="Arial"/>
          <w:sz w:val="22"/>
          <w:szCs w:val="22"/>
        </w:rPr>
        <w:t xml:space="preserve">encargos, </w:t>
      </w:r>
      <w:r w:rsidRPr="003A7B54">
        <w:rPr>
          <w:rFonts w:ascii="Arial" w:hAnsi="Arial" w:cs="Arial"/>
          <w:sz w:val="22"/>
          <w:szCs w:val="22"/>
        </w:rPr>
        <w:t xml:space="preserve">comissões, </w:t>
      </w:r>
      <w:bookmarkStart w:id="9" w:name="_DV_M35"/>
      <w:bookmarkStart w:id="10" w:name="_DV_C35"/>
      <w:bookmarkEnd w:id="9"/>
      <w:r w:rsidR="00EC2A10" w:rsidRPr="003A7B54">
        <w:rPr>
          <w:rFonts w:ascii="Arial" w:hAnsi="Arial" w:cs="Arial"/>
          <w:sz w:val="22"/>
          <w:szCs w:val="22"/>
        </w:rPr>
        <w:t>pena convencional, multas,</w:t>
      </w:r>
      <w:r w:rsidR="00A85569" w:rsidRPr="003A7B54">
        <w:rPr>
          <w:rFonts w:ascii="Arial" w:hAnsi="Arial" w:cs="Arial"/>
          <w:sz w:val="22"/>
          <w:szCs w:val="22"/>
        </w:rPr>
        <w:t xml:space="preserve"> tarifas,</w:t>
      </w:r>
      <w:r w:rsidR="00EC2A10" w:rsidRPr="003A7B54">
        <w:rPr>
          <w:rFonts w:ascii="Arial" w:hAnsi="Arial" w:cs="Arial"/>
          <w:sz w:val="22"/>
          <w:szCs w:val="22"/>
        </w:rPr>
        <w:t xml:space="preserve"> tributos, </w:t>
      </w:r>
      <w:r w:rsidR="00A85569" w:rsidRPr="003A7B54">
        <w:rPr>
          <w:rFonts w:ascii="Arial" w:hAnsi="Arial" w:cs="Arial"/>
          <w:sz w:val="22"/>
          <w:szCs w:val="22"/>
        </w:rPr>
        <w:t xml:space="preserve">honorários advocatícios e outras despesas, </w:t>
      </w:r>
      <w:bookmarkStart w:id="11" w:name="_DV_M36"/>
      <w:bookmarkEnd w:id="10"/>
      <w:bookmarkEnd w:id="11"/>
      <w:r w:rsidR="00B417FC" w:rsidRPr="003A7B54">
        <w:rPr>
          <w:rFonts w:ascii="Arial" w:hAnsi="Arial" w:cs="Arial"/>
          <w:sz w:val="22"/>
          <w:szCs w:val="22"/>
        </w:rPr>
        <w:t>incluindo</w:t>
      </w:r>
      <w:r w:rsidRPr="003A7B54">
        <w:rPr>
          <w:rFonts w:ascii="Arial" w:hAnsi="Arial" w:cs="Arial"/>
          <w:sz w:val="22"/>
          <w:szCs w:val="22"/>
        </w:rPr>
        <w:t xml:space="preserve"> </w:t>
      </w:r>
      <w:r w:rsidR="00B417FC" w:rsidRPr="003A7B54">
        <w:rPr>
          <w:rFonts w:ascii="Arial" w:hAnsi="Arial" w:cs="Arial"/>
          <w:sz w:val="22"/>
          <w:szCs w:val="22"/>
        </w:rPr>
        <w:t xml:space="preserve">aquelas incorridas pelos CREDORES </w:t>
      </w:r>
      <w:r w:rsidR="00CC67EC" w:rsidRPr="003A7B54">
        <w:rPr>
          <w:rFonts w:ascii="Arial" w:hAnsi="Arial" w:cs="Arial"/>
          <w:sz w:val="22"/>
          <w:szCs w:val="22"/>
        </w:rPr>
        <w:t>em virtude</w:t>
      </w:r>
      <w:r w:rsidRPr="003A7B54">
        <w:rPr>
          <w:rFonts w:ascii="Arial" w:hAnsi="Arial" w:cs="Arial"/>
          <w:sz w:val="22"/>
          <w:szCs w:val="22"/>
        </w:rPr>
        <w:t xml:space="preserve"> da constituição, do aperfeiçoamento, do exercício de direitos</w:t>
      </w:r>
      <w:r w:rsidR="00CC67EC" w:rsidRPr="003A7B54">
        <w:rPr>
          <w:rFonts w:ascii="Arial" w:hAnsi="Arial" w:cs="Arial"/>
          <w:sz w:val="22"/>
          <w:szCs w:val="22"/>
        </w:rPr>
        <w:t xml:space="preserve">, da manutenção </w:t>
      </w:r>
      <w:r w:rsidRPr="003A7B54">
        <w:rPr>
          <w:rFonts w:ascii="Arial" w:hAnsi="Arial" w:cs="Arial"/>
          <w:sz w:val="22"/>
          <w:szCs w:val="22"/>
        </w:rPr>
        <w:t>e</w:t>
      </w:r>
      <w:r w:rsidR="00CC67EC" w:rsidRPr="003A7B54">
        <w:rPr>
          <w:rFonts w:ascii="Arial" w:hAnsi="Arial" w:cs="Arial"/>
          <w:sz w:val="22"/>
          <w:szCs w:val="22"/>
        </w:rPr>
        <w:t>/ou</w:t>
      </w:r>
      <w:r w:rsidRPr="003A7B54">
        <w:rPr>
          <w:rFonts w:ascii="Arial" w:hAnsi="Arial" w:cs="Arial"/>
          <w:sz w:val="22"/>
          <w:szCs w:val="22"/>
        </w:rPr>
        <w:t xml:space="preserve"> da </w:t>
      </w:r>
      <w:r w:rsidR="00F50C6F" w:rsidRPr="003A7B54">
        <w:rPr>
          <w:rFonts w:ascii="Arial" w:hAnsi="Arial" w:cs="Arial"/>
          <w:sz w:val="22"/>
          <w:szCs w:val="22"/>
        </w:rPr>
        <w:t xml:space="preserve">excussão </w:t>
      </w:r>
      <w:r w:rsidR="00FA2A79" w:rsidRPr="003A7B54">
        <w:rPr>
          <w:rFonts w:ascii="Arial" w:hAnsi="Arial" w:cs="Arial"/>
          <w:sz w:val="22"/>
          <w:szCs w:val="22"/>
        </w:rPr>
        <w:t xml:space="preserve">de </w:t>
      </w:r>
      <w:r w:rsidRPr="003A7B54">
        <w:rPr>
          <w:rFonts w:ascii="Arial" w:hAnsi="Arial" w:cs="Arial"/>
          <w:sz w:val="22"/>
          <w:szCs w:val="22"/>
        </w:rPr>
        <w:t>garantias</w:t>
      </w:r>
      <w:r w:rsidR="00A85569" w:rsidRPr="003A7B54">
        <w:rPr>
          <w:rFonts w:ascii="Arial" w:hAnsi="Arial" w:cs="Arial"/>
          <w:sz w:val="22"/>
          <w:szCs w:val="22"/>
        </w:rPr>
        <w:t xml:space="preserve"> prestadas</w:t>
      </w:r>
      <w:r w:rsidR="00A0148B" w:rsidRPr="003A7B54">
        <w:rPr>
          <w:rFonts w:ascii="Arial" w:hAnsi="Arial" w:cs="Arial"/>
          <w:sz w:val="22"/>
          <w:szCs w:val="22"/>
        </w:rPr>
        <w:t>,</w:t>
      </w:r>
      <w:r w:rsidR="00A85569" w:rsidRPr="003A7B54">
        <w:rPr>
          <w:rFonts w:ascii="Arial" w:hAnsi="Arial" w:cs="Arial"/>
          <w:sz w:val="22"/>
          <w:szCs w:val="22"/>
        </w:rPr>
        <w:t xml:space="preserve"> e quaisquer outros acréscimos e encargos moratórios previstos nos </w:t>
      </w:r>
      <w:r w:rsidR="00CC67EC" w:rsidRPr="003A7B54">
        <w:rPr>
          <w:rFonts w:ascii="Arial" w:hAnsi="Arial" w:cs="Arial"/>
          <w:sz w:val="22"/>
          <w:szCs w:val="22"/>
        </w:rPr>
        <w:t xml:space="preserve">INSTRUMENTOS DE FINANCIAMENTO </w:t>
      </w:r>
      <w:r w:rsidR="00A85569" w:rsidRPr="003A7B54">
        <w:rPr>
          <w:rFonts w:ascii="Arial" w:hAnsi="Arial" w:cs="Arial"/>
          <w:sz w:val="22"/>
          <w:szCs w:val="22"/>
        </w:rPr>
        <w:t>e</w:t>
      </w:r>
      <w:r w:rsidR="00FA2A79" w:rsidRPr="003A7B54">
        <w:rPr>
          <w:rFonts w:ascii="Arial" w:hAnsi="Arial" w:cs="Arial"/>
          <w:sz w:val="22"/>
          <w:szCs w:val="22"/>
        </w:rPr>
        <w:t>/ou</w:t>
      </w:r>
      <w:r w:rsidR="00A85569" w:rsidRPr="003A7B54">
        <w:rPr>
          <w:rFonts w:ascii="Arial" w:hAnsi="Arial" w:cs="Arial"/>
          <w:sz w:val="22"/>
          <w:szCs w:val="22"/>
        </w:rPr>
        <w:t xml:space="preserve"> nos CONTRATOS DE GARANTIA </w:t>
      </w:r>
      <w:r w:rsidRPr="003A7B54">
        <w:rPr>
          <w:rFonts w:ascii="Arial" w:hAnsi="Arial" w:cs="Arial"/>
          <w:sz w:val="22"/>
          <w:szCs w:val="22"/>
        </w:rPr>
        <w:t xml:space="preserve">(doravante apenas </w:t>
      </w:r>
      <w:r w:rsidRPr="003A7B54">
        <w:rPr>
          <w:rFonts w:ascii="Arial" w:hAnsi="Arial" w:cs="Arial"/>
          <w:b/>
          <w:sz w:val="22"/>
          <w:szCs w:val="22"/>
        </w:rPr>
        <w:t>OBRIGAÇÕES GARANTIDAS</w:t>
      </w:r>
      <w:r w:rsidRPr="003A7B54">
        <w:rPr>
          <w:rFonts w:ascii="Arial" w:hAnsi="Arial" w:cs="Arial"/>
          <w:sz w:val="22"/>
          <w:szCs w:val="22"/>
        </w:rPr>
        <w:t xml:space="preserve">), foram constituídas as seguintes garantias (doravante apenas </w:t>
      </w:r>
      <w:r w:rsidRPr="003A7B54">
        <w:rPr>
          <w:rFonts w:ascii="Arial" w:hAnsi="Arial" w:cs="Arial"/>
          <w:b/>
          <w:sz w:val="22"/>
          <w:szCs w:val="22"/>
        </w:rPr>
        <w:t>GARANTIAS COMPARTILHADAS</w:t>
      </w:r>
      <w:r w:rsidRPr="003A7B54">
        <w:rPr>
          <w:rFonts w:ascii="Arial" w:hAnsi="Arial" w:cs="Arial"/>
          <w:sz w:val="22"/>
          <w:szCs w:val="22"/>
        </w:rPr>
        <w:t>):</w:t>
      </w:r>
      <w:r w:rsidR="00EC2A10" w:rsidRPr="003A7B54">
        <w:rPr>
          <w:rFonts w:ascii="Arial" w:hAnsi="Arial" w:cs="Arial"/>
          <w:sz w:val="22"/>
          <w:szCs w:val="22"/>
        </w:rPr>
        <w:t xml:space="preserve"> </w:t>
      </w:r>
    </w:p>
    <w:p w14:paraId="21226564" w14:textId="77777777" w:rsidR="00CA6310" w:rsidRPr="003A7B54" w:rsidRDefault="003562BA" w:rsidP="00550530">
      <w:pPr>
        <w:numPr>
          <w:ilvl w:val="0"/>
          <w:numId w:val="3"/>
        </w:numPr>
        <w:tabs>
          <w:tab w:val="left" w:pos="851"/>
        </w:tabs>
        <w:spacing w:before="100" w:beforeAutospacing="1" w:after="100" w:afterAutospacing="1" w:line="360" w:lineRule="auto"/>
        <w:ind w:left="851"/>
        <w:jc w:val="both"/>
        <w:rPr>
          <w:rFonts w:ascii="Arial" w:hAnsi="Arial" w:cs="Arial"/>
          <w:sz w:val="22"/>
          <w:szCs w:val="22"/>
        </w:rPr>
      </w:pPr>
      <w:r w:rsidRPr="003A7B54">
        <w:rPr>
          <w:rFonts w:ascii="Arial" w:hAnsi="Arial" w:cs="Arial"/>
          <w:sz w:val="22"/>
          <w:szCs w:val="22"/>
        </w:rPr>
        <w:t xml:space="preserve">Cessão fiduciária, </w:t>
      </w:r>
      <w:r w:rsidR="00E3065B" w:rsidRPr="003A7B54">
        <w:rPr>
          <w:rFonts w:ascii="Arial" w:hAnsi="Arial" w:cs="Arial"/>
          <w:sz w:val="22"/>
          <w:szCs w:val="22"/>
        </w:rPr>
        <w:t xml:space="preserve">de acordo com os termos e condições expressos no CONTRATO DE CESSÃO FIDUCIÁRIA, </w:t>
      </w:r>
      <w:r w:rsidRPr="003A7B54">
        <w:rPr>
          <w:rFonts w:ascii="Arial" w:hAnsi="Arial" w:cs="Arial"/>
          <w:sz w:val="22"/>
          <w:szCs w:val="22"/>
        </w:rPr>
        <w:t xml:space="preserve">dos direitos de titularidade da </w:t>
      </w:r>
      <w:r w:rsidRPr="003A7B54">
        <w:rPr>
          <w:rFonts w:ascii="Arial" w:eastAsia="Arial Unicode MS" w:hAnsi="Arial" w:cs="Arial"/>
          <w:bCs/>
          <w:sz w:val="22"/>
          <w:szCs w:val="22"/>
        </w:rPr>
        <w:t>SPE</w:t>
      </w:r>
      <w:r w:rsidR="00CA6310" w:rsidRPr="003A7B54">
        <w:rPr>
          <w:rFonts w:ascii="Arial" w:hAnsi="Arial" w:cs="Arial"/>
          <w:sz w:val="22"/>
          <w:szCs w:val="22"/>
        </w:rPr>
        <w:t>, que compreendem:</w:t>
      </w:r>
    </w:p>
    <w:p w14:paraId="3F9875A2" w14:textId="3547BC3D" w:rsidR="00016CFA" w:rsidRPr="003A7B54" w:rsidRDefault="00DF74E8" w:rsidP="00550530">
      <w:pPr>
        <w:pStyle w:val="a"/>
        <w:numPr>
          <w:ilvl w:val="1"/>
          <w:numId w:val="28"/>
        </w:numPr>
        <w:spacing w:before="100" w:beforeAutospacing="1" w:after="100" w:afterAutospacing="1" w:line="360" w:lineRule="auto"/>
        <w:rPr>
          <w:rFonts w:cs="Arial"/>
          <w:b/>
          <w:sz w:val="22"/>
          <w:szCs w:val="22"/>
        </w:rPr>
      </w:pPr>
      <w:r w:rsidRPr="003A7B54">
        <w:rPr>
          <w:rFonts w:cs="Arial"/>
          <w:sz w:val="22"/>
          <w:szCs w:val="22"/>
        </w:rPr>
        <w:t xml:space="preserve">os direitos creditórios provenientes dos Contratos de </w:t>
      </w:r>
      <w:r w:rsidR="00397B7B">
        <w:rPr>
          <w:rFonts w:cs="Arial"/>
          <w:sz w:val="22"/>
          <w:szCs w:val="22"/>
        </w:rPr>
        <w:t xml:space="preserve">Comercialização de </w:t>
      </w:r>
      <w:r w:rsidRPr="003A7B54">
        <w:rPr>
          <w:rFonts w:cs="Arial"/>
          <w:sz w:val="22"/>
          <w:szCs w:val="22"/>
        </w:rPr>
        <w:t xml:space="preserve">Energia </w:t>
      </w:r>
      <w:r w:rsidR="00397B7B">
        <w:rPr>
          <w:rFonts w:cs="Arial"/>
          <w:sz w:val="22"/>
          <w:szCs w:val="22"/>
        </w:rPr>
        <w:t>no Ambiente Regulado</w:t>
      </w:r>
      <w:r w:rsidRPr="003A7B54">
        <w:rPr>
          <w:rFonts w:cs="Arial"/>
          <w:b/>
          <w:sz w:val="22"/>
          <w:szCs w:val="22"/>
        </w:rPr>
        <w:t xml:space="preserve"> </w:t>
      </w:r>
      <w:r w:rsidRPr="003A7B54">
        <w:rPr>
          <w:rFonts w:cs="Arial"/>
          <w:sz w:val="22"/>
          <w:szCs w:val="22"/>
        </w:rPr>
        <w:t>(</w:t>
      </w:r>
      <w:r w:rsidRPr="00530B56">
        <w:rPr>
          <w:rFonts w:cs="Arial"/>
          <w:b/>
          <w:sz w:val="22"/>
          <w:szCs w:val="22"/>
        </w:rPr>
        <w:t>C</w:t>
      </w:r>
      <w:r w:rsidR="00397B7B">
        <w:rPr>
          <w:rFonts w:cs="Arial"/>
          <w:b/>
          <w:sz w:val="22"/>
          <w:szCs w:val="22"/>
        </w:rPr>
        <w:t>C</w:t>
      </w:r>
      <w:r w:rsidRPr="00530B56">
        <w:rPr>
          <w:rFonts w:cs="Arial"/>
          <w:b/>
          <w:sz w:val="22"/>
          <w:szCs w:val="22"/>
        </w:rPr>
        <w:t>E</w:t>
      </w:r>
      <w:r w:rsidR="00397B7B">
        <w:rPr>
          <w:rFonts w:cs="Arial"/>
          <w:b/>
          <w:sz w:val="22"/>
          <w:szCs w:val="22"/>
        </w:rPr>
        <w:t>A</w:t>
      </w:r>
      <w:r w:rsidRPr="00530B56">
        <w:rPr>
          <w:rFonts w:cs="Arial"/>
          <w:b/>
          <w:sz w:val="22"/>
          <w:szCs w:val="22"/>
        </w:rPr>
        <w:t>Rs</w:t>
      </w:r>
      <w:r w:rsidRPr="003A7B54">
        <w:rPr>
          <w:rFonts w:cs="Arial"/>
          <w:sz w:val="22"/>
          <w:szCs w:val="22"/>
        </w:rPr>
        <w:t>),</w:t>
      </w:r>
      <w:r w:rsidRPr="003A7B54">
        <w:rPr>
          <w:rFonts w:cs="Arial"/>
          <w:b/>
          <w:sz w:val="22"/>
          <w:szCs w:val="22"/>
        </w:rPr>
        <w:t xml:space="preserve"> </w:t>
      </w:r>
      <w:r w:rsidRPr="003A7B54">
        <w:rPr>
          <w:rFonts w:cs="Arial"/>
          <w:sz w:val="22"/>
          <w:szCs w:val="22"/>
        </w:rPr>
        <w:t>listad</w:t>
      </w:r>
      <w:r w:rsidR="00AA35E4" w:rsidRPr="003A7B54">
        <w:rPr>
          <w:rFonts w:cs="Arial"/>
          <w:sz w:val="22"/>
          <w:szCs w:val="22"/>
        </w:rPr>
        <w:t>o</w:t>
      </w:r>
      <w:r w:rsidRPr="003A7B54">
        <w:rPr>
          <w:rFonts w:cs="Arial"/>
          <w:sz w:val="22"/>
          <w:szCs w:val="22"/>
        </w:rPr>
        <w:t xml:space="preserve">s no </w:t>
      </w:r>
      <w:r w:rsidR="00CA6310" w:rsidRPr="003A7B54">
        <w:rPr>
          <w:rFonts w:cs="Arial"/>
          <w:sz w:val="22"/>
          <w:szCs w:val="22"/>
        </w:rPr>
        <w:t>CONTRATO DE CESSÃO</w:t>
      </w:r>
      <w:r w:rsidR="006C3D11" w:rsidRPr="003A7B54">
        <w:rPr>
          <w:rFonts w:cs="Arial"/>
          <w:sz w:val="22"/>
          <w:szCs w:val="22"/>
        </w:rPr>
        <w:t xml:space="preserve"> FIDUCIÁRIA</w:t>
      </w:r>
      <w:r w:rsidR="00F50C6F" w:rsidRPr="003A7B54">
        <w:rPr>
          <w:rFonts w:cs="Arial"/>
          <w:sz w:val="22"/>
          <w:szCs w:val="22"/>
        </w:rPr>
        <w:t>, conforme aditado</w:t>
      </w:r>
      <w:r w:rsidR="00CA6310" w:rsidRPr="003A7B54">
        <w:rPr>
          <w:rFonts w:cs="Arial"/>
          <w:sz w:val="22"/>
          <w:szCs w:val="22"/>
        </w:rPr>
        <w:t>;</w:t>
      </w:r>
      <w:r w:rsidR="0032235A" w:rsidRPr="003A7B54">
        <w:rPr>
          <w:rFonts w:cs="Arial"/>
          <w:sz w:val="22"/>
          <w:szCs w:val="22"/>
        </w:rPr>
        <w:t xml:space="preserve"> </w:t>
      </w:r>
    </w:p>
    <w:p w14:paraId="56E5AC8E" w14:textId="77777777" w:rsidR="00CA6310" w:rsidRPr="003A7B54" w:rsidRDefault="00CA6310" w:rsidP="00550530">
      <w:pPr>
        <w:pStyle w:val="a"/>
        <w:numPr>
          <w:ilvl w:val="1"/>
          <w:numId w:val="28"/>
        </w:numPr>
        <w:spacing w:before="100" w:beforeAutospacing="1" w:after="100" w:afterAutospacing="1" w:line="360" w:lineRule="auto"/>
        <w:rPr>
          <w:rFonts w:cs="Arial"/>
          <w:sz w:val="22"/>
          <w:szCs w:val="22"/>
        </w:rPr>
      </w:pPr>
      <w:r w:rsidRPr="003A7B54">
        <w:rPr>
          <w:rFonts w:cs="Arial"/>
          <w:sz w:val="22"/>
          <w:szCs w:val="22"/>
        </w:rPr>
        <w:t xml:space="preserve">os direitos creditórios provenientes de quaisquer outros contratos de </w:t>
      </w:r>
      <w:r w:rsidR="00187097">
        <w:rPr>
          <w:rFonts w:cs="Arial"/>
          <w:sz w:val="22"/>
          <w:szCs w:val="22"/>
        </w:rPr>
        <w:t xml:space="preserve">compra e </w:t>
      </w:r>
      <w:r w:rsidRPr="003A7B54">
        <w:rPr>
          <w:rFonts w:cs="Arial"/>
          <w:sz w:val="22"/>
          <w:szCs w:val="22"/>
        </w:rPr>
        <w:t xml:space="preserve">venda de energia que venham a ser celebrados pela SPE </w:t>
      </w:r>
      <w:r w:rsidR="00DF74E8" w:rsidRPr="003A7B54">
        <w:rPr>
          <w:rFonts w:cs="Arial"/>
          <w:sz w:val="22"/>
          <w:szCs w:val="22"/>
        </w:rPr>
        <w:t>no Ambiente de Contratação Livre (</w:t>
      </w:r>
      <w:r w:rsidR="00DF74E8" w:rsidRPr="00530B56">
        <w:rPr>
          <w:rFonts w:cs="Arial"/>
          <w:b/>
          <w:sz w:val="22"/>
          <w:szCs w:val="22"/>
        </w:rPr>
        <w:t>ACL</w:t>
      </w:r>
      <w:r w:rsidR="00DF74E8" w:rsidRPr="003A7B54">
        <w:rPr>
          <w:rFonts w:cs="Arial"/>
          <w:sz w:val="22"/>
          <w:szCs w:val="22"/>
        </w:rPr>
        <w:t>) ou no Ambiente de Contratação Regulado (</w:t>
      </w:r>
      <w:r w:rsidR="00DF74E8" w:rsidRPr="00530B56">
        <w:rPr>
          <w:rFonts w:cs="Arial"/>
          <w:b/>
          <w:sz w:val="22"/>
          <w:szCs w:val="22"/>
        </w:rPr>
        <w:t>ACR</w:t>
      </w:r>
      <w:r w:rsidR="00DF74E8" w:rsidRPr="003A7B54">
        <w:rPr>
          <w:rFonts w:cs="Arial"/>
          <w:sz w:val="22"/>
          <w:szCs w:val="22"/>
        </w:rPr>
        <w:t>)</w:t>
      </w:r>
      <w:r w:rsidR="00DF74E8" w:rsidRPr="003A7B54" w:rsidDel="00DF74E8">
        <w:rPr>
          <w:rFonts w:cs="Arial"/>
          <w:sz w:val="22"/>
          <w:szCs w:val="22"/>
        </w:rPr>
        <w:t xml:space="preserve"> </w:t>
      </w:r>
      <w:r w:rsidRPr="003A7B54">
        <w:rPr>
          <w:rFonts w:cs="Arial"/>
          <w:sz w:val="22"/>
          <w:szCs w:val="22"/>
        </w:rPr>
        <w:t xml:space="preserve">decorrentes do PROJETO; </w:t>
      </w:r>
    </w:p>
    <w:p w14:paraId="4419A238" w14:textId="77777777" w:rsidR="00C34311" w:rsidRDefault="00F50C6F" w:rsidP="00C34311">
      <w:pPr>
        <w:pStyle w:val="a"/>
        <w:numPr>
          <w:ilvl w:val="1"/>
          <w:numId w:val="28"/>
        </w:numPr>
        <w:spacing w:before="100" w:beforeAutospacing="1" w:after="100" w:afterAutospacing="1" w:line="360" w:lineRule="auto"/>
        <w:rPr>
          <w:rFonts w:cs="Arial"/>
          <w:sz w:val="22"/>
          <w:szCs w:val="22"/>
        </w:rPr>
      </w:pPr>
      <w:r w:rsidRPr="003A7B54">
        <w:rPr>
          <w:rFonts w:cs="Arial"/>
          <w:sz w:val="22"/>
          <w:szCs w:val="22"/>
        </w:rPr>
        <w:t xml:space="preserve">quaisquer outros direitos </w:t>
      </w:r>
      <w:r w:rsidR="002E190D">
        <w:rPr>
          <w:rFonts w:cs="Arial"/>
          <w:sz w:val="22"/>
          <w:szCs w:val="22"/>
        </w:rPr>
        <w:t xml:space="preserve">creditórios </w:t>
      </w:r>
      <w:r w:rsidRPr="003A7B54">
        <w:rPr>
          <w:rFonts w:cs="Arial"/>
          <w:sz w:val="22"/>
          <w:szCs w:val="22"/>
        </w:rPr>
        <w:t xml:space="preserve">e/ou receitas que sejam decorrentes do PROJETO, inclusive aqueles relativos a operações no mercado de curto prazo e/ou de operação em teste; </w:t>
      </w:r>
    </w:p>
    <w:p w14:paraId="267127FF" w14:textId="1C0D49B4" w:rsidR="002E190D" w:rsidRPr="00187097" w:rsidRDefault="002E190D" w:rsidP="002E190D">
      <w:pPr>
        <w:pStyle w:val="a"/>
        <w:numPr>
          <w:ilvl w:val="1"/>
          <w:numId w:val="28"/>
        </w:numPr>
        <w:spacing w:before="100" w:beforeAutospacing="1" w:after="100" w:afterAutospacing="1" w:line="360" w:lineRule="auto"/>
        <w:rPr>
          <w:rFonts w:cs="Arial"/>
          <w:sz w:val="22"/>
          <w:szCs w:val="22"/>
        </w:rPr>
      </w:pPr>
      <w:r w:rsidRPr="00187097">
        <w:rPr>
          <w:rFonts w:cs="Arial"/>
          <w:color w:val="000000"/>
          <w:sz w:val="22"/>
          <w:szCs w:val="22"/>
        </w:rPr>
        <w:t xml:space="preserve">os direitos creditórios das seguintes contas: CONTA CENTRALIZADORA, CONTA RESERVA DO SERVIÇO DA DÍVIDA BNDES, CONTA RESERVA DE O&amp;M, </w:t>
      </w:r>
      <w:r w:rsidRPr="00187097">
        <w:rPr>
          <w:rFonts w:cs="Arial"/>
          <w:color w:val="000000"/>
          <w:sz w:val="22"/>
          <w:szCs w:val="22"/>
          <w:highlight w:val="yellow"/>
        </w:rPr>
        <w:t xml:space="preserve">CONTA RESERVA DO SERVIÇO DA DÍVIDA DAS DEBÊNTURES e </w:t>
      </w:r>
      <w:r w:rsidRPr="00187097">
        <w:rPr>
          <w:rFonts w:cs="Arial"/>
          <w:sz w:val="22"/>
          <w:szCs w:val="22"/>
          <w:highlight w:val="yellow"/>
        </w:rPr>
        <w:t>CONTA PAGAMENTO DAS DEBÊNTURES</w:t>
      </w:r>
      <w:r w:rsidRPr="00187097">
        <w:rPr>
          <w:rFonts w:cs="Arial"/>
          <w:color w:val="000000"/>
          <w:sz w:val="22"/>
          <w:szCs w:val="22"/>
        </w:rPr>
        <w:t xml:space="preserve">, de titularidade da </w:t>
      </w:r>
      <w:r>
        <w:rPr>
          <w:rFonts w:cs="Arial"/>
          <w:color w:val="000000"/>
          <w:sz w:val="22"/>
          <w:szCs w:val="22"/>
        </w:rPr>
        <w:t>SPE</w:t>
      </w:r>
      <w:r w:rsidRPr="00187097">
        <w:rPr>
          <w:rFonts w:cs="Arial"/>
          <w:color w:val="000000"/>
          <w:sz w:val="22"/>
          <w:szCs w:val="22"/>
        </w:rPr>
        <w:t>, conforme definidas n</w:t>
      </w:r>
      <w:r>
        <w:rPr>
          <w:rFonts w:cs="Arial"/>
          <w:color w:val="000000"/>
          <w:sz w:val="22"/>
          <w:szCs w:val="22"/>
        </w:rPr>
        <w:t>o</w:t>
      </w:r>
      <w:r w:rsidRPr="00187097">
        <w:rPr>
          <w:rFonts w:cs="Arial"/>
          <w:color w:val="000000"/>
          <w:sz w:val="22"/>
          <w:szCs w:val="22"/>
        </w:rPr>
        <w:t xml:space="preserve"> CONTRATO</w:t>
      </w:r>
      <w:r>
        <w:rPr>
          <w:rFonts w:cs="Arial"/>
          <w:color w:val="000000"/>
          <w:sz w:val="22"/>
          <w:szCs w:val="22"/>
        </w:rPr>
        <w:t xml:space="preserve"> DE CESSÃO FIDUCIÁRIA</w:t>
      </w:r>
      <w:r w:rsidRPr="00187097">
        <w:rPr>
          <w:rFonts w:cs="Arial"/>
          <w:color w:val="000000"/>
          <w:sz w:val="22"/>
          <w:szCs w:val="22"/>
        </w:rPr>
        <w:t>;</w:t>
      </w:r>
    </w:p>
    <w:p w14:paraId="5E181975" w14:textId="77777777" w:rsidR="00CA6310" w:rsidRPr="003A7B54" w:rsidRDefault="00CA6310" w:rsidP="00187097">
      <w:pPr>
        <w:pStyle w:val="a"/>
        <w:numPr>
          <w:ilvl w:val="1"/>
          <w:numId w:val="28"/>
        </w:numPr>
        <w:spacing w:before="100" w:beforeAutospacing="1" w:after="100" w:afterAutospacing="1" w:line="360" w:lineRule="auto"/>
        <w:rPr>
          <w:rFonts w:cs="Arial"/>
          <w:sz w:val="22"/>
          <w:szCs w:val="22"/>
        </w:rPr>
      </w:pPr>
      <w:r w:rsidRPr="003A7B54">
        <w:rPr>
          <w:rFonts w:cs="Arial"/>
          <w:sz w:val="22"/>
          <w:szCs w:val="22"/>
        </w:rPr>
        <w:t xml:space="preserve">os direitos emergentes das </w:t>
      </w:r>
      <w:r w:rsidR="00EC1561" w:rsidRPr="003A7B54">
        <w:rPr>
          <w:rFonts w:cs="Arial"/>
          <w:sz w:val="22"/>
          <w:szCs w:val="22"/>
        </w:rPr>
        <w:t>AUTORIZAÇÕES, conforme definid</w:t>
      </w:r>
      <w:r w:rsidR="00C50D91" w:rsidRPr="003A7B54">
        <w:rPr>
          <w:rFonts w:cs="Arial"/>
          <w:sz w:val="22"/>
          <w:szCs w:val="22"/>
        </w:rPr>
        <w:t>as</w:t>
      </w:r>
      <w:r w:rsidR="00EC1561" w:rsidRPr="003A7B54">
        <w:rPr>
          <w:rFonts w:cs="Arial"/>
          <w:sz w:val="22"/>
          <w:szCs w:val="22"/>
        </w:rPr>
        <w:t xml:space="preserve"> no CONTRATO DE CESSÃO</w:t>
      </w:r>
      <w:r w:rsidR="0069364A" w:rsidRPr="003A7B54">
        <w:rPr>
          <w:rFonts w:cs="Arial"/>
          <w:sz w:val="22"/>
          <w:szCs w:val="22"/>
        </w:rPr>
        <w:t xml:space="preserve"> FIDUCIÁRIA</w:t>
      </w:r>
      <w:r w:rsidRPr="003A7B54">
        <w:rPr>
          <w:rFonts w:cs="Arial"/>
          <w:sz w:val="22"/>
          <w:szCs w:val="22"/>
        </w:rPr>
        <w:t>;</w:t>
      </w:r>
    </w:p>
    <w:p w14:paraId="5D9583B4" w14:textId="05705B3A" w:rsidR="00CA6310" w:rsidRPr="003A7B54" w:rsidRDefault="00CA6310" w:rsidP="00550530">
      <w:pPr>
        <w:pStyle w:val="a"/>
        <w:numPr>
          <w:ilvl w:val="1"/>
          <w:numId w:val="28"/>
        </w:numPr>
        <w:spacing w:before="100" w:beforeAutospacing="1" w:after="100" w:afterAutospacing="1" w:line="360" w:lineRule="auto"/>
        <w:rPr>
          <w:rFonts w:cs="Arial"/>
          <w:sz w:val="22"/>
          <w:szCs w:val="22"/>
        </w:rPr>
      </w:pPr>
      <w:r w:rsidRPr="003A7B54">
        <w:rPr>
          <w:rFonts w:cs="Arial"/>
          <w:sz w:val="22"/>
          <w:szCs w:val="22"/>
        </w:rPr>
        <w:lastRenderedPageBreak/>
        <w:t xml:space="preserve">os direitos creditórios provenientes dos </w:t>
      </w:r>
      <w:r w:rsidR="00EC1561" w:rsidRPr="003A7B54">
        <w:rPr>
          <w:rFonts w:cs="Arial"/>
          <w:sz w:val="22"/>
          <w:szCs w:val="22"/>
        </w:rPr>
        <w:t>CONTRATOS DO PROJETO,</w:t>
      </w:r>
      <w:r w:rsidRPr="003A7B54">
        <w:rPr>
          <w:rFonts w:cs="Arial"/>
          <w:sz w:val="22"/>
          <w:szCs w:val="22"/>
        </w:rPr>
        <w:t xml:space="preserve"> listados no CONTRATO DE CESSÃO</w:t>
      </w:r>
      <w:r w:rsidR="00FA4F51" w:rsidRPr="003A7B54">
        <w:rPr>
          <w:rFonts w:cs="Arial"/>
          <w:sz w:val="22"/>
          <w:szCs w:val="22"/>
        </w:rPr>
        <w:t xml:space="preserve"> FIDUCIÁRIA</w:t>
      </w:r>
      <w:r w:rsidR="00B337E4">
        <w:rPr>
          <w:rFonts w:cs="Arial"/>
          <w:sz w:val="22"/>
          <w:szCs w:val="22"/>
        </w:rPr>
        <w:t>,</w:t>
      </w:r>
      <w:r w:rsidR="00B337E4" w:rsidRPr="00B337E4">
        <w:rPr>
          <w:rFonts w:cs="Arial"/>
          <w:color w:val="000000"/>
          <w:sz w:val="22"/>
          <w:szCs w:val="22"/>
        </w:rPr>
        <w:t xml:space="preserve"> </w:t>
      </w:r>
      <w:r w:rsidR="00B337E4" w:rsidRPr="00782A71">
        <w:rPr>
          <w:rFonts w:cs="Arial"/>
          <w:color w:val="000000"/>
          <w:sz w:val="22"/>
          <w:szCs w:val="22"/>
        </w:rPr>
        <w:t>ou os que venham a substituí-los, e das suas respectivas garantias</w:t>
      </w:r>
      <w:r w:rsidRPr="003A7B54">
        <w:rPr>
          <w:rFonts w:cs="Arial"/>
          <w:sz w:val="22"/>
          <w:szCs w:val="22"/>
        </w:rPr>
        <w:t>;</w:t>
      </w:r>
    </w:p>
    <w:p w14:paraId="0D0D01C7" w14:textId="77777777" w:rsidR="006D0425" w:rsidRDefault="006671E2" w:rsidP="00550530">
      <w:pPr>
        <w:numPr>
          <w:ilvl w:val="0"/>
          <w:numId w:val="3"/>
        </w:numPr>
        <w:tabs>
          <w:tab w:val="left" w:pos="851"/>
        </w:tabs>
        <w:spacing w:before="100" w:beforeAutospacing="1" w:after="100" w:afterAutospacing="1" w:line="360" w:lineRule="auto"/>
        <w:ind w:left="851"/>
        <w:jc w:val="both"/>
        <w:rPr>
          <w:rFonts w:ascii="Arial" w:hAnsi="Arial" w:cs="Arial"/>
          <w:sz w:val="22"/>
          <w:szCs w:val="22"/>
        </w:rPr>
      </w:pPr>
      <w:r w:rsidRPr="003A7B54">
        <w:rPr>
          <w:rFonts w:ascii="Arial" w:hAnsi="Arial" w:cs="Arial"/>
          <w:sz w:val="22"/>
          <w:szCs w:val="22"/>
        </w:rPr>
        <w:t xml:space="preserve">Penhor </w:t>
      </w:r>
      <w:r w:rsidR="00A0148B" w:rsidRPr="003A7B54">
        <w:rPr>
          <w:rFonts w:ascii="Arial" w:hAnsi="Arial" w:cs="Arial"/>
          <w:sz w:val="22"/>
          <w:szCs w:val="22"/>
        </w:rPr>
        <w:t xml:space="preserve">da totalidade </w:t>
      </w:r>
      <w:r w:rsidRPr="003A7B54">
        <w:rPr>
          <w:rFonts w:ascii="Arial" w:hAnsi="Arial" w:cs="Arial"/>
          <w:sz w:val="22"/>
          <w:szCs w:val="22"/>
        </w:rPr>
        <w:t>das ações de emissão da SPE</w:t>
      </w:r>
      <w:r w:rsidR="00704D57">
        <w:rPr>
          <w:rFonts w:ascii="Arial" w:hAnsi="Arial" w:cs="Arial"/>
          <w:sz w:val="22"/>
          <w:szCs w:val="22"/>
        </w:rPr>
        <w:t>,</w:t>
      </w:r>
      <w:r w:rsidRPr="003A7B54">
        <w:rPr>
          <w:rFonts w:ascii="Arial" w:hAnsi="Arial" w:cs="Arial"/>
          <w:sz w:val="22"/>
          <w:szCs w:val="22"/>
        </w:rPr>
        <w:t xml:space="preserve"> de titularidade da </w:t>
      </w:r>
      <w:r w:rsidR="008666A0">
        <w:rPr>
          <w:rFonts w:ascii="Arial" w:hAnsi="Arial" w:cs="Arial"/>
          <w:sz w:val="22"/>
          <w:szCs w:val="22"/>
        </w:rPr>
        <w:t>EBE</w:t>
      </w:r>
      <w:r w:rsidR="00A85569" w:rsidRPr="003A7B54">
        <w:rPr>
          <w:rFonts w:ascii="Arial" w:hAnsi="Arial" w:cs="Arial"/>
          <w:sz w:val="22"/>
          <w:szCs w:val="22"/>
        </w:rPr>
        <w:t>,</w:t>
      </w:r>
      <w:r w:rsidRPr="003A7B54">
        <w:rPr>
          <w:rFonts w:ascii="Arial" w:hAnsi="Arial" w:cs="Arial"/>
          <w:sz w:val="22"/>
          <w:szCs w:val="22"/>
        </w:rPr>
        <w:t xml:space="preserve"> nos termos do CONTRATO DE PENHOR DE AÇÕES</w:t>
      </w:r>
      <w:r w:rsidR="00704D57">
        <w:rPr>
          <w:rFonts w:ascii="Arial" w:hAnsi="Arial" w:cs="Arial"/>
          <w:sz w:val="22"/>
          <w:szCs w:val="22"/>
        </w:rPr>
        <w:t>;</w:t>
      </w:r>
    </w:p>
    <w:p w14:paraId="4709F580" w14:textId="77777777" w:rsidR="00F05478" w:rsidRDefault="006D0425" w:rsidP="00550530">
      <w:pPr>
        <w:numPr>
          <w:ilvl w:val="0"/>
          <w:numId w:val="3"/>
        </w:numPr>
        <w:tabs>
          <w:tab w:val="left" w:pos="851"/>
        </w:tabs>
        <w:spacing w:before="100" w:beforeAutospacing="1" w:after="100" w:afterAutospacing="1" w:line="360" w:lineRule="auto"/>
        <w:ind w:left="851"/>
        <w:jc w:val="both"/>
        <w:rPr>
          <w:rFonts w:ascii="Arial" w:hAnsi="Arial" w:cs="Arial"/>
          <w:sz w:val="22"/>
          <w:szCs w:val="22"/>
        </w:rPr>
      </w:pPr>
      <w:r w:rsidRPr="003A7B54">
        <w:rPr>
          <w:rFonts w:ascii="Arial" w:hAnsi="Arial" w:cs="Arial"/>
          <w:sz w:val="22"/>
          <w:szCs w:val="22"/>
        </w:rPr>
        <w:t>Penhor</w:t>
      </w:r>
      <w:r w:rsidR="003562BA" w:rsidRPr="003A7B54">
        <w:rPr>
          <w:rFonts w:ascii="Arial" w:hAnsi="Arial" w:cs="Arial"/>
          <w:sz w:val="22"/>
          <w:szCs w:val="22"/>
        </w:rPr>
        <w:t xml:space="preserve"> </w:t>
      </w:r>
      <w:r w:rsidR="00EC1561" w:rsidRPr="003A7B54">
        <w:rPr>
          <w:rFonts w:ascii="Arial" w:hAnsi="Arial" w:cs="Arial"/>
          <w:sz w:val="22"/>
          <w:szCs w:val="22"/>
        </w:rPr>
        <w:t>das máquinas e equipamentos</w:t>
      </w:r>
      <w:r w:rsidR="00704D57">
        <w:rPr>
          <w:rFonts w:ascii="Arial" w:hAnsi="Arial" w:cs="Arial"/>
          <w:sz w:val="22"/>
          <w:szCs w:val="22"/>
        </w:rPr>
        <w:t xml:space="preserve"> </w:t>
      </w:r>
      <w:r w:rsidR="00EC1561" w:rsidRPr="003A7B54">
        <w:rPr>
          <w:rFonts w:ascii="Arial" w:hAnsi="Arial" w:cs="Arial"/>
          <w:sz w:val="22"/>
          <w:szCs w:val="22"/>
        </w:rPr>
        <w:t>relativos ao PROJETO,</w:t>
      </w:r>
      <w:r w:rsidR="003562BA" w:rsidRPr="003A7B54">
        <w:rPr>
          <w:rFonts w:ascii="Arial" w:hAnsi="Arial" w:cs="Arial"/>
          <w:sz w:val="22"/>
          <w:szCs w:val="22"/>
        </w:rPr>
        <w:t xml:space="preserve"> de propriedade da SPE, </w:t>
      </w:r>
      <w:r w:rsidR="006671E2" w:rsidRPr="003A7B54">
        <w:rPr>
          <w:rFonts w:ascii="Arial" w:hAnsi="Arial" w:cs="Arial"/>
          <w:sz w:val="22"/>
          <w:szCs w:val="22"/>
        </w:rPr>
        <w:t>nos termos do CONTRATO DE PENHOR DE EQUIPAMENTOS</w:t>
      </w:r>
      <w:r w:rsidR="00704D57">
        <w:rPr>
          <w:rFonts w:ascii="Arial" w:hAnsi="Arial" w:cs="Arial"/>
          <w:sz w:val="22"/>
          <w:szCs w:val="22"/>
        </w:rPr>
        <w:t>;</w:t>
      </w:r>
    </w:p>
    <w:p w14:paraId="641C10E8" w14:textId="66EF4B00" w:rsidR="00704D57" w:rsidRPr="003A7B54" w:rsidRDefault="00704D57" w:rsidP="00550530">
      <w:pPr>
        <w:numPr>
          <w:ilvl w:val="0"/>
          <w:numId w:val="3"/>
        </w:numPr>
        <w:tabs>
          <w:tab w:val="left" w:pos="851"/>
        </w:tabs>
        <w:spacing w:before="100" w:beforeAutospacing="1" w:after="100" w:afterAutospacing="1" w:line="360" w:lineRule="auto"/>
        <w:ind w:left="851"/>
        <w:jc w:val="both"/>
        <w:rPr>
          <w:rFonts w:ascii="Arial" w:hAnsi="Arial" w:cs="Arial"/>
          <w:sz w:val="22"/>
          <w:szCs w:val="22"/>
        </w:rPr>
      </w:pPr>
      <w:r>
        <w:rPr>
          <w:rFonts w:ascii="Arial" w:hAnsi="Arial" w:cs="Arial"/>
          <w:sz w:val="22"/>
          <w:szCs w:val="22"/>
        </w:rPr>
        <w:t xml:space="preserve">Hipoteca em </w:t>
      </w:r>
      <w:r w:rsidR="00B337E4">
        <w:rPr>
          <w:rFonts w:ascii="Arial" w:hAnsi="Arial" w:cs="Arial"/>
          <w:sz w:val="22"/>
          <w:szCs w:val="22"/>
        </w:rPr>
        <w:t xml:space="preserve">primeiro </w:t>
      </w:r>
      <w:r>
        <w:rPr>
          <w:rFonts w:ascii="Arial" w:hAnsi="Arial" w:cs="Arial"/>
          <w:sz w:val="22"/>
          <w:szCs w:val="22"/>
        </w:rPr>
        <w:t xml:space="preserve">grau dos imóveis onde está implantado o PROJETO, </w:t>
      </w:r>
      <w:r w:rsidR="00B337E4">
        <w:rPr>
          <w:rFonts w:ascii="Arial" w:hAnsi="Arial" w:cs="Arial"/>
          <w:sz w:val="22"/>
          <w:szCs w:val="22"/>
        </w:rPr>
        <w:t>nos termos d</w:t>
      </w:r>
      <w:r>
        <w:rPr>
          <w:rFonts w:ascii="Arial" w:hAnsi="Arial" w:cs="Arial"/>
          <w:sz w:val="22"/>
          <w:szCs w:val="22"/>
        </w:rPr>
        <w:t xml:space="preserve">a ESCRITURA DE HIPOTECA. </w:t>
      </w:r>
    </w:p>
    <w:p w14:paraId="23C17338" w14:textId="77777777" w:rsidR="00D804B8" w:rsidRPr="003A7B54" w:rsidRDefault="00D804B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 xml:space="preserve">PARÁGRAFO </w:t>
      </w:r>
      <w:r w:rsidR="00BB3208" w:rsidRPr="003A7B54">
        <w:rPr>
          <w:rFonts w:ascii="Arial" w:hAnsi="Arial" w:cs="Arial"/>
          <w:sz w:val="22"/>
          <w:szCs w:val="22"/>
          <w:u w:val="single"/>
        </w:rPr>
        <w:t>PRIMEIRO</w:t>
      </w:r>
    </w:p>
    <w:p w14:paraId="4F6DE424" w14:textId="275E968F" w:rsidR="00D804B8" w:rsidRPr="003A7B54" w:rsidRDefault="000A7A09"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Para os fins do disposto </w:t>
      </w:r>
      <w:r w:rsidR="00A0148B" w:rsidRPr="003A7B54">
        <w:rPr>
          <w:rFonts w:ascii="Arial" w:hAnsi="Arial" w:cs="Arial"/>
          <w:sz w:val="22"/>
          <w:szCs w:val="22"/>
        </w:rPr>
        <w:t>neste CONTRATO</w:t>
      </w:r>
      <w:r w:rsidRPr="003A7B54">
        <w:rPr>
          <w:rFonts w:ascii="Arial" w:hAnsi="Arial" w:cs="Arial"/>
          <w:sz w:val="22"/>
          <w:szCs w:val="22"/>
        </w:rPr>
        <w:t xml:space="preserve">, as PARTES desde já </w:t>
      </w:r>
      <w:r w:rsidR="00A0148B" w:rsidRPr="003A7B54">
        <w:rPr>
          <w:rFonts w:ascii="Arial" w:hAnsi="Arial" w:cs="Arial"/>
          <w:sz w:val="22"/>
          <w:szCs w:val="22"/>
        </w:rPr>
        <w:t xml:space="preserve">reconhecem e </w:t>
      </w:r>
      <w:r w:rsidRPr="003A7B54">
        <w:rPr>
          <w:rFonts w:ascii="Arial" w:hAnsi="Arial" w:cs="Arial"/>
          <w:sz w:val="22"/>
          <w:szCs w:val="22"/>
        </w:rPr>
        <w:t>concordam que não serão compartilhadas entre os CREDORES: (a) a</w:t>
      </w:r>
      <w:r w:rsidR="00A0148B" w:rsidRPr="003A7B54">
        <w:rPr>
          <w:rFonts w:ascii="Arial" w:hAnsi="Arial" w:cs="Arial"/>
          <w:sz w:val="22"/>
          <w:szCs w:val="22"/>
        </w:rPr>
        <w:t>(</w:t>
      </w:r>
      <w:r w:rsidR="00D836C8" w:rsidRPr="003A7B54">
        <w:rPr>
          <w:rFonts w:ascii="Arial" w:hAnsi="Arial" w:cs="Arial"/>
          <w:sz w:val="22"/>
          <w:szCs w:val="22"/>
        </w:rPr>
        <w:t>s</w:t>
      </w:r>
      <w:r w:rsidR="00A0148B" w:rsidRPr="003A7B54">
        <w:rPr>
          <w:rFonts w:ascii="Arial" w:hAnsi="Arial" w:cs="Arial"/>
          <w:sz w:val="22"/>
          <w:szCs w:val="22"/>
        </w:rPr>
        <w:t>)</w:t>
      </w:r>
      <w:r w:rsidR="00D836C8" w:rsidRPr="003A7B54">
        <w:rPr>
          <w:rFonts w:ascii="Arial" w:hAnsi="Arial" w:cs="Arial"/>
          <w:sz w:val="22"/>
          <w:szCs w:val="22"/>
        </w:rPr>
        <w:t xml:space="preserve"> fi</w:t>
      </w:r>
      <w:r w:rsidR="001C2552" w:rsidRPr="003A7B54">
        <w:rPr>
          <w:rFonts w:ascii="Arial" w:hAnsi="Arial" w:cs="Arial"/>
          <w:sz w:val="22"/>
          <w:szCs w:val="22"/>
        </w:rPr>
        <w:t>a</w:t>
      </w:r>
      <w:r w:rsidR="00D836C8" w:rsidRPr="003A7B54">
        <w:rPr>
          <w:rFonts w:ascii="Arial" w:hAnsi="Arial" w:cs="Arial"/>
          <w:sz w:val="22"/>
          <w:szCs w:val="22"/>
        </w:rPr>
        <w:t>nç</w:t>
      </w:r>
      <w:r w:rsidR="00AC72F1" w:rsidRPr="003A7B54">
        <w:rPr>
          <w:rFonts w:ascii="Arial" w:hAnsi="Arial" w:cs="Arial"/>
          <w:sz w:val="22"/>
          <w:szCs w:val="22"/>
        </w:rPr>
        <w:t>as concedida</w:t>
      </w:r>
      <w:r w:rsidR="00A0148B" w:rsidRPr="003A7B54">
        <w:rPr>
          <w:rFonts w:ascii="Arial" w:hAnsi="Arial" w:cs="Arial"/>
          <w:sz w:val="22"/>
          <w:szCs w:val="22"/>
        </w:rPr>
        <w:t>(</w:t>
      </w:r>
      <w:r w:rsidR="00AC72F1" w:rsidRPr="003A7B54">
        <w:rPr>
          <w:rFonts w:ascii="Arial" w:hAnsi="Arial" w:cs="Arial"/>
          <w:sz w:val="22"/>
          <w:szCs w:val="22"/>
        </w:rPr>
        <w:t>s</w:t>
      </w:r>
      <w:r w:rsidR="00A0148B" w:rsidRPr="003A7B54">
        <w:rPr>
          <w:rFonts w:ascii="Arial" w:hAnsi="Arial" w:cs="Arial"/>
          <w:sz w:val="22"/>
          <w:szCs w:val="22"/>
        </w:rPr>
        <w:t>)</w:t>
      </w:r>
      <w:r w:rsidR="00AC72F1" w:rsidRPr="003A7B54">
        <w:rPr>
          <w:rFonts w:ascii="Arial" w:hAnsi="Arial" w:cs="Arial"/>
          <w:sz w:val="22"/>
          <w:szCs w:val="22"/>
        </w:rPr>
        <w:t xml:space="preserve"> </w:t>
      </w:r>
      <w:r w:rsidR="00DA7EF4" w:rsidRPr="003A7B54">
        <w:rPr>
          <w:rFonts w:ascii="Arial" w:hAnsi="Arial" w:cs="Arial"/>
          <w:sz w:val="22"/>
          <w:szCs w:val="22"/>
        </w:rPr>
        <w:t>aos respectivos</w:t>
      </w:r>
      <w:r w:rsidR="00AC72F1" w:rsidRPr="003A7B54">
        <w:rPr>
          <w:rFonts w:ascii="Arial" w:hAnsi="Arial" w:cs="Arial"/>
          <w:sz w:val="22"/>
          <w:szCs w:val="22"/>
        </w:rPr>
        <w:t xml:space="preserve"> </w:t>
      </w:r>
      <w:r w:rsidR="008812D2" w:rsidRPr="003A7B54">
        <w:rPr>
          <w:rFonts w:ascii="Arial" w:hAnsi="Arial" w:cs="Arial"/>
          <w:sz w:val="22"/>
          <w:szCs w:val="22"/>
        </w:rPr>
        <w:t>INSTRUMENTOS DE FINANCIAMENTO</w:t>
      </w:r>
      <w:r w:rsidRPr="003A7B54">
        <w:rPr>
          <w:rFonts w:ascii="Arial" w:hAnsi="Arial" w:cs="Arial"/>
          <w:sz w:val="22"/>
          <w:szCs w:val="22"/>
        </w:rPr>
        <w:t xml:space="preserve">; </w:t>
      </w:r>
      <w:r w:rsidR="0069364A" w:rsidRPr="003A7B54">
        <w:rPr>
          <w:rFonts w:ascii="Arial" w:hAnsi="Arial" w:cs="Arial"/>
          <w:sz w:val="22"/>
          <w:szCs w:val="22"/>
        </w:rPr>
        <w:t xml:space="preserve">(b) </w:t>
      </w:r>
      <w:commentRangeStart w:id="12"/>
      <w:r w:rsidR="008E1E77" w:rsidRPr="003A7B54">
        <w:rPr>
          <w:rFonts w:ascii="Arial" w:hAnsi="Arial" w:cs="Arial"/>
          <w:sz w:val="22"/>
          <w:szCs w:val="22"/>
        </w:rPr>
        <w:t xml:space="preserve">os créditos que venham a ser depositados, conforme o CONTRATO DE CESSÃO FIDUCIÁRIA, </w:t>
      </w:r>
      <w:del w:id="13" w:author="Andre Buffara" w:date="2020-06-04T15:41:00Z">
        <w:r w:rsidR="008E1E77" w:rsidRPr="003A7B54" w:rsidDel="00195A1A">
          <w:rPr>
            <w:rFonts w:ascii="Arial" w:hAnsi="Arial" w:cs="Arial"/>
            <w:sz w:val="22"/>
            <w:szCs w:val="22"/>
          </w:rPr>
          <w:delText xml:space="preserve"> </w:delText>
        </w:r>
      </w:del>
      <w:r w:rsidR="008E1E77" w:rsidRPr="003A7B54">
        <w:rPr>
          <w:rFonts w:ascii="Arial" w:hAnsi="Arial" w:cs="Arial"/>
          <w:sz w:val="22"/>
          <w:szCs w:val="22"/>
        </w:rPr>
        <w:t>n</w:t>
      </w:r>
      <w:r w:rsidR="0069364A" w:rsidRPr="003A7B54">
        <w:rPr>
          <w:rFonts w:ascii="Arial" w:hAnsi="Arial" w:cs="Arial"/>
          <w:sz w:val="22"/>
          <w:szCs w:val="22"/>
        </w:rPr>
        <w:t xml:space="preserve">a </w:t>
      </w:r>
      <w:r w:rsidR="0069364A" w:rsidRPr="003A7B54">
        <w:rPr>
          <w:rFonts w:ascii="Arial" w:hAnsi="Arial" w:cs="Arial"/>
          <w:bCs/>
          <w:sz w:val="22"/>
          <w:szCs w:val="22"/>
        </w:rPr>
        <w:t>CONTA RESERVA DO SERVIÇO DA DÍVIDA BNDES</w:t>
      </w:r>
      <w:r w:rsidR="008E1E77" w:rsidRPr="003A7B54">
        <w:rPr>
          <w:rFonts w:ascii="Arial" w:hAnsi="Arial" w:cs="Arial"/>
          <w:bCs/>
          <w:sz w:val="22"/>
          <w:szCs w:val="22"/>
        </w:rPr>
        <w:t xml:space="preserve">, </w:t>
      </w:r>
      <w:r w:rsidR="0077097A">
        <w:rPr>
          <w:rFonts w:ascii="Arial" w:hAnsi="Arial" w:cs="Arial"/>
          <w:bCs/>
          <w:sz w:val="22"/>
          <w:szCs w:val="22"/>
        </w:rPr>
        <w:t xml:space="preserve">na </w:t>
      </w:r>
      <w:r w:rsidR="0069364A" w:rsidRPr="003A7B54">
        <w:rPr>
          <w:rFonts w:ascii="Arial" w:hAnsi="Arial" w:cs="Arial"/>
          <w:sz w:val="22"/>
          <w:szCs w:val="22"/>
        </w:rPr>
        <w:t xml:space="preserve">CONTA RESERVA DO SERVIÇO DA DÍVIDA </w:t>
      </w:r>
      <w:r w:rsidR="001F7652" w:rsidRPr="003A7B54">
        <w:rPr>
          <w:rFonts w:ascii="Arial" w:hAnsi="Arial" w:cs="Arial"/>
          <w:sz w:val="22"/>
          <w:szCs w:val="22"/>
        </w:rPr>
        <w:t xml:space="preserve">DAS </w:t>
      </w:r>
      <w:r w:rsidR="0069364A" w:rsidRPr="003A7B54">
        <w:rPr>
          <w:rFonts w:ascii="Arial" w:hAnsi="Arial" w:cs="Arial"/>
          <w:sz w:val="22"/>
          <w:szCs w:val="22"/>
        </w:rPr>
        <w:t>DEBÊNTURES</w:t>
      </w:r>
      <w:r w:rsidR="00907BFB">
        <w:rPr>
          <w:rFonts w:ascii="Arial" w:hAnsi="Arial" w:cs="Arial"/>
          <w:bCs/>
          <w:sz w:val="22"/>
          <w:szCs w:val="22"/>
        </w:rPr>
        <w:t xml:space="preserve"> e</w:t>
      </w:r>
      <w:r w:rsidR="008E1E77" w:rsidRPr="003A7B54">
        <w:rPr>
          <w:rFonts w:ascii="Arial" w:hAnsi="Arial" w:cs="Arial"/>
          <w:bCs/>
          <w:sz w:val="22"/>
          <w:szCs w:val="22"/>
        </w:rPr>
        <w:t xml:space="preserve"> </w:t>
      </w:r>
      <w:r w:rsidR="0077097A">
        <w:rPr>
          <w:rFonts w:ascii="Arial" w:hAnsi="Arial" w:cs="Arial"/>
          <w:bCs/>
          <w:sz w:val="22"/>
          <w:szCs w:val="22"/>
        </w:rPr>
        <w:t xml:space="preserve">na </w:t>
      </w:r>
      <w:r w:rsidRPr="003A7B54">
        <w:rPr>
          <w:rFonts w:ascii="Arial" w:hAnsi="Arial" w:cs="Arial"/>
          <w:sz w:val="22"/>
          <w:szCs w:val="22"/>
        </w:rPr>
        <w:t>CONTA PAGAMENTO DAS DEBÊNTURES</w:t>
      </w:r>
      <w:r w:rsidR="008E1E77" w:rsidRPr="003A7B54">
        <w:rPr>
          <w:rFonts w:ascii="Arial" w:hAnsi="Arial" w:cs="Arial"/>
          <w:bCs/>
          <w:sz w:val="22"/>
          <w:szCs w:val="22"/>
        </w:rPr>
        <w:t>, bem como suas respectivas APLICAÇÕES AUTORIZADAS</w:t>
      </w:r>
      <w:commentRangeEnd w:id="12"/>
      <w:r w:rsidR="008C2BDB">
        <w:rPr>
          <w:rStyle w:val="Refdecomentrio"/>
        </w:rPr>
        <w:commentReference w:id="12"/>
      </w:r>
      <w:r w:rsidR="0069364A" w:rsidRPr="003A7B54">
        <w:rPr>
          <w:rFonts w:ascii="Arial" w:hAnsi="Arial" w:cs="Arial"/>
          <w:sz w:val="22"/>
          <w:szCs w:val="22"/>
        </w:rPr>
        <w:t>.</w:t>
      </w:r>
    </w:p>
    <w:p w14:paraId="45D606C7" w14:textId="77777777" w:rsidR="00BB3208" w:rsidRPr="003A7B54" w:rsidRDefault="00BB320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PARÁGRAFO SEGUNDO</w:t>
      </w:r>
    </w:p>
    <w:p w14:paraId="3ECEE7FE" w14:textId="77777777" w:rsidR="00D804B8" w:rsidRPr="003A7B54" w:rsidRDefault="00BB320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Na hipótese de qualquer CREDOR vir a obter garantia adicional para assegurar o pagamento de quaisquer obrigações principais e acessórias, presentes e futuras previstas nos INSTRUMENTOS DE FINANCIAMENTO, além daquelas mencionadas no </w:t>
      </w:r>
      <w:r w:rsidRPr="00052807">
        <w:rPr>
          <w:rFonts w:ascii="Arial" w:hAnsi="Arial" w:cs="Arial"/>
          <w:i/>
          <w:sz w:val="22"/>
          <w:szCs w:val="22"/>
        </w:rPr>
        <w:t>caput</w:t>
      </w:r>
      <w:r w:rsidRPr="003A7B54">
        <w:rPr>
          <w:rFonts w:ascii="Arial" w:hAnsi="Arial" w:cs="Arial"/>
          <w:sz w:val="22"/>
          <w:szCs w:val="22"/>
        </w:rPr>
        <w:t xml:space="preserve"> da presente Cláusula, fica desde já estabelecido que tal garantia adicional estará sujeita ao presente CONTRATO e será incluída na definição de GARANTIAS COMPARTILHADAS. Nessa hipótese, o CREDOR em questão, desde já, de forma irrevogável e irretratável, deverá: (i) no prazo máximo de 5 (cinco) </w:t>
      </w:r>
      <w:r w:rsidR="00DC5D8B" w:rsidRPr="003A7B54">
        <w:rPr>
          <w:rFonts w:ascii="Arial" w:hAnsi="Arial" w:cs="Arial"/>
          <w:sz w:val="22"/>
          <w:szCs w:val="22"/>
        </w:rPr>
        <w:t>dias úteis</w:t>
      </w:r>
      <w:r w:rsidRPr="003A7B54">
        <w:rPr>
          <w:rFonts w:ascii="Arial" w:hAnsi="Arial" w:cs="Arial"/>
          <w:sz w:val="22"/>
          <w:szCs w:val="22"/>
        </w:rPr>
        <w:t xml:space="preserve">, a contar da data da efetiva constituição da garantia adicional, notificar o outro CREDOR sobre tal garantia adicional; e (ii) em até </w:t>
      </w:r>
      <w:r w:rsidR="00DA7EF4" w:rsidRPr="003A7B54">
        <w:rPr>
          <w:rFonts w:ascii="Arial" w:hAnsi="Arial" w:cs="Arial"/>
          <w:sz w:val="22"/>
          <w:szCs w:val="22"/>
        </w:rPr>
        <w:t xml:space="preserve">60 (sessenta) dias </w:t>
      </w:r>
      <w:r w:rsidR="002952BF">
        <w:rPr>
          <w:rFonts w:ascii="Arial" w:hAnsi="Arial" w:cs="Arial"/>
          <w:sz w:val="22"/>
          <w:szCs w:val="22"/>
        </w:rPr>
        <w:t xml:space="preserve">corridos </w:t>
      </w:r>
      <w:r w:rsidR="00DA7EF4" w:rsidRPr="003A7B54">
        <w:rPr>
          <w:rFonts w:ascii="Arial" w:hAnsi="Arial" w:cs="Arial"/>
          <w:sz w:val="22"/>
          <w:szCs w:val="22"/>
        </w:rPr>
        <w:t>c</w:t>
      </w:r>
      <w:r w:rsidRPr="003A7B54">
        <w:rPr>
          <w:rFonts w:ascii="Arial" w:hAnsi="Arial" w:cs="Arial"/>
          <w:sz w:val="22"/>
          <w:szCs w:val="22"/>
        </w:rPr>
        <w:t>ontados da referida constituição, compartilhar essa garantia adicional com o outro CREDOR, nos termos deste CONTRATO, providenciando, para tanto, a celebração de todos os documentos necessários, a fim de formalizar o compartilhamento da garantia adicional</w:t>
      </w:r>
      <w:r w:rsidR="00983A1C">
        <w:rPr>
          <w:rFonts w:ascii="Arial" w:hAnsi="Arial" w:cs="Arial"/>
          <w:sz w:val="22"/>
          <w:szCs w:val="22"/>
        </w:rPr>
        <w:t>,</w:t>
      </w:r>
      <w:r w:rsidRPr="003A7B54">
        <w:rPr>
          <w:rFonts w:ascii="Arial" w:hAnsi="Arial" w:cs="Arial"/>
          <w:sz w:val="22"/>
          <w:szCs w:val="22"/>
        </w:rPr>
        <w:t xml:space="preserve"> sendo certo que, caso seja necessário aditar o presente CONTRATO, a</w:t>
      </w:r>
      <w:r w:rsidR="00C34311">
        <w:rPr>
          <w:rFonts w:ascii="Arial" w:hAnsi="Arial" w:cs="Arial"/>
          <w:sz w:val="22"/>
          <w:szCs w:val="22"/>
        </w:rPr>
        <w:t xml:space="preserve"> </w:t>
      </w:r>
      <w:r w:rsidRPr="003A7B54">
        <w:rPr>
          <w:rFonts w:ascii="Arial" w:hAnsi="Arial" w:cs="Arial"/>
          <w:sz w:val="22"/>
          <w:szCs w:val="22"/>
        </w:rPr>
        <w:t xml:space="preserve">SPE será responsável, às suas expensas, por todas as providências necessárias a fim de formalizar tal aditamento, incluindo o registro nos órgãos e/ou cartórios competentes, se </w:t>
      </w:r>
      <w:r w:rsidRPr="003A7B54">
        <w:rPr>
          <w:rFonts w:ascii="Arial" w:hAnsi="Arial" w:cs="Arial"/>
          <w:sz w:val="22"/>
          <w:szCs w:val="22"/>
        </w:rPr>
        <w:lastRenderedPageBreak/>
        <w:t>for o caso, nos termos da legislação aplicável</w:t>
      </w:r>
      <w:r w:rsidR="00C50D91" w:rsidRPr="003A7B54">
        <w:rPr>
          <w:rFonts w:ascii="Arial" w:hAnsi="Arial" w:cs="Arial"/>
          <w:sz w:val="22"/>
          <w:szCs w:val="22"/>
        </w:rPr>
        <w:t xml:space="preserve"> e conforme previsto nos CONTRATOS DE GARANTIA</w:t>
      </w:r>
      <w:r w:rsidRPr="003A7B54">
        <w:rPr>
          <w:rFonts w:ascii="Arial" w:hAnsi="Arial" w:cs="Arial"/>
          <w:sz w:val="22"/>
          <w:szCs w:val="22"/>
        </w:rPr>
        <w:t xml:space="preserve">. </w:t>
      </w:r>
      <w:r w:rsidR="000A7A09" w:rsidRPr="003A7B54">
        <w:rPr>
          <w:rFonts w:ascii="Arial" w:hAnsi="Arial" w:cs="Arial"/>
          <w:sz w:val="22"/>
          <w:szCs w:val="22"/>
        </w:rPr>
        <w:t xml:space="preserve"> </w:t>
      </w:r>
    </w:p>
    <w:p w14:paraId="22A6E41A" w14:textId="77777777" w:rsidR="00D804B8"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r w:rsidRPr="003A7B54">
        <w:rPr>
          <w:rFonts w:ascii="Arial" w:hAnsi="Arial" w:cs="Arial"/>
          <w:b/>
          <w:bCs/>
          <w:sz w:val="22"/>
          <w:szCs w:val="22"/>
          <w:u w:val="single"/>
        </w:rPr>
        <w:t>QUARTA</w:t>
      </w:r>
      <w:r w:rsidR="00D804B8" w:rsidRPr="003A7B54">
        <w:rPr>
          <w:rFonts w:ascii="Arial" w:hAnsi="Arial" w:cs="Arial"/>
          <w:b/>
          <w:bCs/>
          <w:sz w:val="22"/>
          <w:szCs w:val="22"/>
          <w:u w:val="single"/>
        </w:rPr>
        <w:br/>
        <w:t>COMPARTILHAMENTO</w:t>
      </w:r>
    </w:p>
    <w:p w14:paraId="77897157" w14:textId="77777777" w:rsidR="008812D2" w:rsidRPr="003A7B54" w:rsidRDefault="008812D2"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As GARANTIAS COMPARTILHADAS neste CONTRATO serão compartilhadas entre os CREDORES, </w:t>
      </w:r>
      <w:r w:rsidR="003903F0" w:rsidRPr="003A7B54">
        <w:rPr>
          <w:rFonts w:ascii="Arial" w:hAnsi="Arial" w:cs="Arial"/>
          <w:sz w:val="22"/>
          <w:szCs w:val="22"/>
        </w:rPr>
        <w:t xml:space="preserve">em caráter não solidário e em igualdade de condições, </w:t>
      </w:r>
      <w:r w:rsidRPr="003A7B54">
        <w:rPr>
          <w:rFonts w:ascii="Arial" w:hAnsi="Arial" w:cs="Arial"/>
          <w:sz w:val="22"/>
          <w:szCs w:val="22"/>
        </w:rPr>
        <w:t xml:space="preserve">na proporção do </w:t>
      </w:r>
      <w:r w:rsidR="00A2360D" w:rsidRPr="003A7B54">
        <w:rPr>
          <w:rFonts w:ascii="Arial" w:hAnsi="Arial" w:cs="Arial"/>
          <w:sz w:val="22"/>
          <w:szCs w:val="22"/>
        </w:rPr>
        <w:t>Saldo Devedor</w:t>
      </w:r>
      <w:r w:rsidR="000A7A09" w:rsidRPr="003A7B54">
        <w:rPr>
          <w:rFonts w:ascii="Arial" w:hAnsi="Arial" w:cs="Arial"/>
          <w:sz w:val="22"/>
          <w:szCs w:val="22"/>
        </w:rPr>
        <w:t xml:space="preserve"> </w:t>
      </w:r>
      <w:r w:rsidR="004E7789" w:rsidRPr="003A7B54">
        <w:rPr>
          <w:rFonts w:ascii="Arial" w:hAnsi="Arial" w:cs="Arial"/>
          <w:sz w:val="22"/>
          <w:szCs w:val="22"/>
        </w:rPr>
        <w:t>individualizado</w:t>
      </w:r>
      <w:r w:rsidR="000A7A09" w:rsidRPr="003A7B54">
        <w:rPr>
          <w:rFonts w:ascii="Arial" w:hAnsi="Arial" w:cs="Arial"/>
          <w:sz w:val="22"/>
          <w:szCs w:val="22"/>
        </w:rPr>
        <w:t xml:space="preserve"> </w:t>
      </w:r>
      <w:r w:rsidR="006C7A17" w:rsidRPr="003A7B54">
        <w:rPr>
          <w:rFonts w:ascii="Arial" w:hAnsi="Arial" w:cs="Arial"/>
          <w:sz w:val="22"/>
          <w:szCs w:val="22"/>
        </w:rPr>
        <w:t xml:space="preserve">de </w:t>
      </w:r>
      <w:r w:rsidR="000A7A09" w:rsidRPr="003A7B54">
        <w:rPr>
          <w:rFonts w:ascii="Arial" w:hAnsi="Arial" w:cs="Arial"/>
          <w:sz w:val="22"/>
          <w:szCs w:val="22"/>
        </w:rPr>
        <w:t xml:space="preserve">cada um </w:t>
      </w:r>
      <w:r w:rsidRPr="003A7B54">
        <w:rPr>
          <w:rFonts w:ascii="Arial" w:hAnsi="Arial" w:cs="Arial"/>
          <w:sz w:val="22"/>
          <w:szCs w:val="22"/>
        </w:rPr>
        <w:t>dos INSTRUMENTOS DE FINANCIAMENTO</w:t>
      </w:r>
      <w:r w:rsidR="00BB3208" w:rsidRPr="003A7B54">
        <w:rPr>
          <w:rFonts w:ascii="Arial" w:hAnsi="Arial" w:cs="Arial"/>
          <w:sz w:val="22"/>
          <w:szCs w:val="22"/>
        </w:rPr>
        <w:t>,</w:t>
      </w:r>
      <w:r w:rsidRPr="003A7B54">
        <w:rPr>
          <w:rFonts w:ascii="Arial" w:hAnsi="Arial" w:cs="Arial"/>
          <w:sz w:val="22"/>
          <w:szCs w:val="22"/>
        </w:rPr>
        <w:t xml:space="preserve"> conforme tabela abaixo:</w:t>
      </w:r>
    </w:p>
    <w:tbl>
      <w:tblPr>
        <w:tblStyle w:val="Tabelacomgrade"/>
        <w:tblW w:w="0" w:type="auto"/>
        <w:tblInd w:w="251" w:type="dxa"/>
        <w:tblLayout w:type="fixed"/>
        <w:tblLook w:val="00A0" w:firstRow="1" w:lastRow="0" w:firstColumn="1" w:lastColumn="0" w:noHBand="0" w:noVBand="0"/>
      </w:tblPr>
      <w:tblGrid>
        <w:gridCol w:w="3936"/>
        <w:gridCol w:w="5216"/>
        <w:gridCol w:w="6"/>
      </w:tblGrid>
      <w:tr w:rsidR="008812D2" w:rsidRPr="003A7B54" w14:paraId="2212181F" w14:textId="77777777" w:rsidTr="00C70658">
        <w:trPr>
          <w:gridAfter w:val="1"/>
          <w:wAfter w:w="6" w:type="dxa"/>
          <w:trHeight w:val="697"/>
        </w:trPr>
        <w:tc>
          <w:tcPr>
            <w:tcW w:w="3936" w:type="dxa"/>
          </w:tcPr>
          <w:p w14:paraId="6ECE03C6" w14:textId="77777777" w:rsidR="00893172" w:rsidRPr="003A7B54" w:rsidRDefault="008812D2" w:rsidP="00550530">
            <w:pPr>
              <w:spacing w:before="100" w:beforeAutospacing="1" w:after="100" w:afterAutospacing="1" w:line="360" w:lineRule="auto"/>
              <w:ind w:left="720"/>
              <w:rPr>
                <w:rFonts w:ascii="Arial" w:hAnsi="Arial" w:cs="Arial"/>
                <w:b/>
                <w:sz w:val="22"/>
                <w:szCs w:val="22"/>
              </w:rPr>
            </w:pPr>
            <w:r w:rsidRPr="003A7B54">
              <w:rPr>
                <w:rFonts w:ascii="Arial" w:hAnsi="Arial" w:cs="Arial"/>
                <w:b/>
                <w:sz w:val="22"/>
                <w:szCs w:val="22"/>
              </w:rPr>
              <w:t>CREDOR</w:t>
            </w:r>
            <w:r w:rsidR="006C7A17" w:rsidRPr="003A7B54">
              <w:rPr>
                <w:rFonts w:ascii="Arial" w:hAnsi="Arial" w:cs="Arial"/>
                <w:b/>
                <w:sz w:val="22"/>
                <w:szCs w:val="22"/>
              </w:rPr>
              <w:t>ES</w:t>
            </w:r>
          </w:p>
        </w:tc>
        <w:tc>
          <w:tcPr>
            <w:tcW w:w="5216" w:type="dxa"/>
          </w:tcPr>
          <w:p w14:paraId="7073B5CB" w14:textId="77777777" w:rsidR="008812D2" w:rsidRPr="003A7B54" w:rsidRDefault="006C7A17" w:rsidP="00550530">
            <w:pPr>
              <w:spacing w:before="100" w:beforeAutospacing="1" w:after="100" w:afterAutospacing="1" w:line="360" w:lineRule="auto"/>
              <w:ind w:left="459"/>
              <w:jc w:val="center"/>
              <w:rPr>
                <w:rFonts w:ascii="Arial" w:hAnsi="Arial" w:cs="Arial"/>
                <w:b/>
                <w:sz w:val="22"/>
                <w:szCs w:val="22"/>
              </w:rPr>
            </w:pPr>
            <w:r w:rsidRPr="003A7B54">
              <w:rPr>
                <w:rFonts w:ascii="Arial" w:hAnsi="Arial" w:cs="Arial"/>
                <w:b/>
                <w:sz w:val="22"/>
                <w:szCs w:val="22"/>
              </w:rPr>
              <w:t>Forma de Cálculo da Proporção (%)</w:t>
            </w:r>
          </w:p>
        </w:tc>
      </w:tr>
      <w:tr w:rsidR="008812D2" w:rsidRPr="003A7B54" w14:paraId="7D5645DD" w14:textId="77777777" w:rsidTr="00C70658">
        <w:trPr>
          <w:trHeight w:val="284"/>
        </w:trPr>
        <w:tc>
          <w:tcPr>
            <w:tcW w:w="3936" w:type="dxa"/>
          </w:tcPr>
          <w:p w14:paraId="2B341BFA" w14:textId="77777777" w:rsidR="008812D2" w:rsidRPr="003A7B54" w:rsidRDefault="008812D2" w:rsidP="00550530">
            <w:pPr>
              <w:tabs>
                <w:tab w:val="left" w:pos="426"/>
              </w:tabs>
              <w:spacing w:before="100" w:beforeAutospacing="1" w:after="100" w:afterAutospacing="1" w:line="360" w:lineRule="auto"/>
              <w:ind w:left="567"/>
              <w:rPr>
                <w:rFonts w:ascii="Arial" w:hAnsi="Arial" w:cs="Arial"/>
                <w:sz w:val="22"/>
                <w:szCs w:val="22"/>
              </w:rPr>
            </w:pPr>
            <w:r w:rsidRPr="003A7B54">
              <w:rPr>
                <w:rFonts w:ascii="Arial" w:hAnsi="Arial" w:cs="Arial"/>
                <w:sz w:val="22"/>
                <w:szCs w:val="22"/>
              </w:rPr>
              <w:t>BNDES</w:t>
            </w:r>
          </w:p>
        </w:tc>
        <w:tc>
          <w:tcPr>
            <w:tcW w:w="5222" w:type="dxa"/>
            <w:gridSpan w:val="2"/>
          </w:tcPr>
          <w:p w14:paraId="092220F0" w14:textId="77777777" w:rsidR="008812D2" w:rsidRPr="003A7B54" w:rsidRDefault="00A2360D" w:rsidP="00550530">
            <w:pPr>
              <w:spacing w:before="100" w:beforeAutospacing="1" w:after="100" w:afterAutospacing="1" w:line="360" w:lineRule="auto"/>
              <w:ind w:left="497" w:right="383"/>
              <w:jc w:val="both"/>
              <w:rPr>
                <w:rFonts w:ascii="Arial" w:hAnsi="Arial" w:cs="Arial"/>
                <w:sz w:val="22"/>
                <w:szCs w:val="22"/>
              </w:rPr>
            </w:pPr>
            <w:r w:rsidRPr="003A7B54">
              <w:rPr>
                <w:rFonts w:ascii="Arial" w:hAnsi="Arial" w:cs="Arial"/>
                <w:sz w:val="22"/>
                <w:szCs w:val="22"/>
              </w:rPr>
              <w:t>Saldo Devedor</w:t>
            </w:r>
            <w:r w:rsidR="00A0148B" w:rsidRPr="003A7B54">
              <w:rPr>
                <w:rFonts w:ascii="Arial" w:hAnsi="Arial" w:cs="Arial"/>
                <w:sz w:val="22"/>
                <w:szCs w:val="22"/>
              </w:rPr>
              <w:t xml:space="preserve"> </w:t>
            </w:r>
            <w:r w:rsidR="008812D2" w:rsidRPr="003A7B54">
              <w:rPr>
                <w:rFonts w:ascii="Arial" w:hAnsi="Arial" w:cs="Arial"/>
                <w:sz w:val="22"/>
                <w:szCs w:val="22"/>
              </w:rPr>
              <w:t xml:space="preserve">da dívida </w:t>
            </w:r>
            <w:r w:rsidR="000A7A09" w:rsidRPr="003A7B54">
              <w:rPr>
                <w:rFonts w:ascii="Arial" w:hAnsi="Arial" w:cs="Arial"/>
                <w:sz w:val="22"/>
                <w:szCs w:val="22"/>
              </w:rPr>
              <w:t xml:space="preserve">calculado nos termos </w:t>
            </w:r>
            <w:r w:rsidR="008812D2" w:rsidRPr="003A7B54">
              <w:rPr>
                <w:rFonts w:ascii="Arial" w:hAnsi="Arial" w:cs="Arial"/>
                <w:sz w:val="22"/>
                <w:szCs w:val="22"/>
              </w:rPr>
              <w:t>do CONTRATO BNDES</w:t>
            </w:r>
            <w:r w:rsidR="009652BA" w:rsidRPr="003A7B54">
              <w:rPr>
                <w:rFonts w:ascii="Arial" w:hAnsi="Arial" w:cs="Arial"/>
                <w:sz w:val="22"/>
                <w:szCs w:val="22"/>
              </w:rPr>
              <w:t>,</w:t>
            </w:r>
            <w:r w:rsidR="008812D2" w:rsidRPr="003A7B54">
              <w:rPr>
                <w:rFonts w:ascii="Arial" w:hAnsi="Arial" w:cs="Arial"/>
                <w:sz w:val="22"/>
                <w:szCs w:val="22"/>
              </w:rPr>
              <w:t xml:space="preserve"> dividido pela soma dos saldos devedores </w:t>
            </w:r>
            <w:r w:rsidR="000A7A09" w:rsidRPr="003A7B54">
              <w:rPr>
                <w:rFonts w:ascii="Arial" w:hAnsi="Arial" w:cs="Arial"/>
                <w:sz w:val="22"/>
                <w:szCs w:val="22"/>
              </w:rPr>
              <w:t xml:space="preserve">calculados nos termos </w:t>
            </w:r>
            <w:r w:rsidR="00A0148B" w:rsidRPr="003A7B54">
              <w:rPr>
                <w:rFonts w:ascii="Arial" w:hAnsi="Arial" w:cs="Arial"/>
                <w:sz w:val="22"/>
                <w:szCs w:val="22"/>
              </w:rPr>
              <w:t xml:space="preserve">de todos </w:t>
            </w:r>
            <w:r w:rsidR="000A7A09" w:rsidRPr="003A7B54">
              <w:rPr>
                <w:rFonts w:ascii="Arial" w:hAnsi="Arial" w:cs="Arial"/>
                <w:sz w:val="22"/>
                <w:szCs w:val="22"/>
              </w:rPr>
              <w:t>os INSTRUMENTOS DE FINANCIAMENTO.</w:t>
            </w:r>
          </w:p>
        </w:tc>
      </w:tr>
      <w:tr w:rsidR="008812D2" w:rsidRPr="003A7B54" w14:paraId="624133C2" w14:textId="77777777" w:rsidTr="00C70658">
        <w:trPr>
          <w:trHeight w:val="1254"/>
        </w:trPr>
        <w:tc>
          <w:tcPr>
            <w:tcW w:w="3936" w:type="dxa"/>
          </w:tcPr>
          <w:p w14:paraId="71C335B4" w14:textId="77777777" w:rsidR="008812D2" w:rsidRPr="003A7B54" w:rsidRDefault="008812D2" w:rsidP="00550530">
            <w:pPr>
              <w:spacing w:before="100" w:beforeAutospacing="1" w:after="100" w:afterAutospacing="1" w:line="360" w:lineRule="auto"/>
              <w:ind w:left="567"/>
              <w:rPr>
                <w:rFonts w:ascii="Arial" w:hAnsi="Arial" w:cs="Arial"/>
                <w:sz w:val="22"/>
                <w:szCs w:val="22"/>
              </w:rPr>
            </w:pPr>
            <w:r w:rsidRPr="003A7B54">
              <w:rPr>
                <w:rFonts w:ascii="Arial" w:hAnsi="Arial" w:cs="Arial"/>
                <w:sz w:val="22"/>
                <w:szCs w:val="22"/>
              </w:rPr>
              <w:t>DEBENTURISTAS</w:t>
            </w:r>
          </w:p>
        </w:tc>
        <w:tc>
          <w:tcPr>
            <w:tcW w:w="5222" w:type="dxa"/>
            <w:gridSpan w:val="2"/>
          </w:tcPr>
          <w:p w14:paraId="68F0357F" w14:textId="77777777" w:rsidR="008812D2" w:rsidRPr="003A7B54" w:rsidRDefault="00A2360D" w:rsidP="00550530">
            <w:pPr>
              <w:spacing w:before="100" w:beforeAutospacing="1" w:after="100" w:afterAutospacing="1" w:line="360" w:lineRule="auto"/>
              <w:ind w:left="497" w:right="383"/>
              <w:jc w:val="both"/>
              <w:rPr>
                <w:rFonts w:ascii="Arial" w:hAnsi="Arial" w:cs="Arial"/>
                <w:sz w:val="22"/>
                <w:szCs w:val="22"/>
              </w:rPr>
            </w:pPr>
            <w:r w:rsidRPr="003A7B54">
              <w:rPr>
                <w:rFonts w:ascii="Arial" w:hAnsi="Arial" w:cs="Arial"/>
                <w:sz w:val="22"/>
                <w:szCs w:val="22"/>
              </w:rPr>
              <w:t xml:space="preserve">Saldo Devedor </w:t>
            </w:r>
            <w:r w:rsidR="008812D2" w:rsidRPr="003A7B54">
              <w:rPr>
                <w:rFonts w:ascii="Arial" w:hAnsi="Arial" w:cs="Arial"/>
                <w:sz w:val="22"/>
                <w:szCs w:val="22"/>
              </w:rPr>
              <w:t xml:space="preserve">da dívida </w:t>
            </w:r>
            <w:r w:rsidR="000A7A09" w:rsidRPr="003A7B54">
              <w:rPr>
                <w:rFonts w:ascii="Arial" w:hAnsi="Arial" w:cs="Arial"/>
                <w:sz w:val="22"/>
                <w:szCs w:val="22"/>
              </w:rPr>
              <w:t xml:space="preserve">calculado nos termos </w:t>
            </w:r>
            <w:r w:rsidR="008812D2" w:rsidRPr="003A7B54">
              <w:rPr>
                <w:rFonts w:ascii="Arial" w:hAnsi="Arial" w:cs="Arial"/>
                <w:sz w:val="22"/>
                <w:szCs w:val="22"/>
              </w:rPr>
              <w:t>da ESCRITURA DE EMISSÃO</w:t>
            </w:r>
            <w:r w:rsidR="009652BA" w:rsidRPr="003A7B54">
              <w:rPr>
                <w:rFonts w:ascii="Arial" w:hAnsi="Arial" w:cs="Arial"/>
                <w:sz w:val="22"/>
                <w:szCs w:val="22"/>
              </w:rPr>
              <w:t>,</w:t>
            </w:r>
            <w:r w:rsidR="008812D2" w:rsidRPr="003A7B54">
              <w:rPr>
                <w:rFonts w:ascii="Arial" w:hAnsi="Arial" w:cs="Arial"/>
                <w:sz w:val="22"/>
                <w:szCs w:val="22"/>
              </w:rPr>
              <w:t xml:space="preserve"> dividido pela soma dos saldos devedores </w:t>
            </w:r>
            <w:r w:rsidR="000A7A09" w:rsidRPr="003A7B54">
              <w:rPr>
                <w:rFonts w:ascii="Arial" w:hAnsi="Arial" w:cs="Arial"/>
                <w:sz w:val="22"/>
                <w:szCs w:val="22"/>
              </w:rPr>
              <w:t xml:space="preserve">calculados nos termos </w:t>
            </w:r>
            <w:r w:rsidR="00A0148B" w:rsidRPr="003A7B54">
              <w:rPr>
                <w:rFonts w:ascii="Arial" w:hAnsi="Arial" w:cs="Arial"/>
                <w:sz w:val="22"/>
                <w:szCs w:val="22"/>
              </w:rPr>
              <w:t xml:space="preserve">de todos </w:t>
            </w:r>
            <w:r w:rsidR="000A7A09" w:rsidRPr="003A7B54">
              <w:rPr>
                <w:rFonts w:ascii="Arial" w:hAnsi="Arial" w:cs="Arial"/>
                <w:sz w:val="22"/>
                <w:szCs w:val="22"/>
              </w:rPr>
              <w:t>os INSTRUMENTOS DE FINANCIAMENTO.</w:t>
            </w:r>
          </w:p>
        </w:tc>
      </w:tr>
      <w:tr w:rsidR="00806CA4" w:rsidRPr="003A7B54" w14:paraId="139A67FB" w14:textId="77777777" w:rsidTr="00326BB7">
        <w:trPr>
          <w:trHeight w:val="548"/>
        </w:trPr>
        <w:tc>
          <w:tcPr>
            <w:tcW w:w="3936" w:type="dxa"/>
          </w:tcPr>
          <w:p w14:paraId="7A6B8585" w14:textId="77777777" w:rsidR="00806CA4" w:rsidRPr="003A7B54" w:rsidRDefault="00806CA4" w:rsidP="00550530">
            <w:pPr>
              <w:spacing w:before="100" w:beforeAutospacing="1" w:after="100" w:afterAutospacing="1" w:line="360" w:lineRule="auto"/>
              <w:ind w:left="567"/>
              <w:rPr>
                <w:rFonts w:ascii="Arial" w:hAnsi="Arial" w:cs="Arial"/>
                <w:sz w:val="22"/>
                <w:szCs w:val="22"/>
              </w:rPr>
            </w:pPr>
            <w:r w:rsidRPr="003A7B54">
              <w:rPr>
                <w:rFonts w:ascii="Arial" w:hAnsi="Arial" w:cs="Arial"/>
                <w:sz w:val="22"/>
                <w:szCs w:val="22"/>
              </w:rPr>
              <w:t>Total</w:t>
            </w:r>
          </w:p>
        </w:tc>
        <w:tc>
          <w:tcPr>
            <w:tcW w:w="5222" w:type="dxa"/>
            <w:gridSpan w:val="2"/>
          </w:tcPr>
          <w:p w14:paraId="09EE3CAD" w14:textId="77777777" w:rsidR="00806CA4" w:rsidRPr="003A7B54" w:rsidRDefault="00806CA4" w:rsidP="00550530">
            <w:pPr>
              <w:spacing w:before="100" w:beforeAutospacing="1" w:after="100" w:afterAutospacing="1" w:line="360" w:lineRule="auto"/>
              <w:ind w:left="497" w:right="383"/>
              <w:jc w:val="both"/>
              <w:rPr>
                <w:rFonts w:ascii="Arial" w:hAnsi="Arial" w:cs="Arial"/>
                <w:sz w:val="22"/>
                <w:szCs w:val="22"/>
              </w:rPr>
            </w:pPr>
            <w:r w:rsidRPr="003A7B54">
              <w:rPr>
                <w:rFonts w:ascii="Arial" w:hAnsi="Arial" w:cs="Arial"/>
                <w:sz w:val="22"/>
                <w:szCs w:val="22"/>
              </w:rPr>
              <w:t>100%</w:t>
            </w:r>
          </w:p>
        </w:tc>
      </w:tr>
    </w:tbl>
    <w:p w14:paraId="2593C554" w14:textId="77777777" w:rsidR="00D804B8" w:rsidRPr="003A7B54" w:rsidRDefault="00D804B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PARÁGRAFO PRIMEIRO</w:t>
      </w:r>
    </w:p>
    <w:p w14:paraId="3105E362" w14:textId="77777777" w:rsidR="0080326D" w:rsidRPr="003A7B54" w:rsidRDefault="00A0148B"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T</w:t>
      </w:r>
      <w:r w:rsidR="00D804B8" w:rsidRPr="003A7B54">
        <w:rPr>
          <w:rFonts w:ascii="Arial" w:hAnsi="Arial" w:cs="Arial"/>
          <w:sz w:val="22"/>
          <w:szCs w:val="22"/>
        </w:rPr>
        <w:t xml:space="preserve">odo e qualquer numerário, bem, direito ou outro benefício que qualquer dos CREDORES venha a receber da </w:t>
      </w:r>
      <w:r w:rsidR="000A7A09" w:rsidRPr="003A7B54">
        <w:rPr>
          <w:rFonts w:ascii="Arial" w:hAnsi="Arial" w:cs="Arial"/>
          <w:sz w:val="22"/>
          <w:szCs w:val="22"/>
        </w:rPr>
        <w:t>SPE</w:t>
      </w:r>
      <w:r w:rsidR="00C82D9A">
        <w:rPr>
          <w:rFonts w:ascii="Arial" w:hAnsi="Arial" w:cs="Arial"/>
          <w:sz w:val="22"/>
          <w:szCs w:val="22"/>
        </w:rPr>
        <w:t xml:space="preserve"> </w:t>
      </w:r>
      <w:r w:rsidR="00DC5D8B">
        <w:rPr>
          <w:rFonts w:ascii="Arial" w:hAnsi="Arial" w:cs="Arial"/>
          <w:sz w:val="22"/>
          <w:szCs w:val="22"/>
        </w:rPr>
        <w:t>e/</w:t>
      </w:r>
      <w:r w:rsidR="00C82D9A">
        <w:rPr>
          <w:rFonts w:ascii="Arial" w:hAnsi="Arial" w:cs="Arial"/>
          <w:sz w:val="22"/>
          <w:szCs w:val="22"/>
        </w:rPr>
        <w:t xml:space="preserve">ou da </w:t>
      </w:r>
      <w:r w:rsidR="008666A0">
        <w:rPr>
          <w:rFonts w:ascii="Arial" w:hAnsi="Arial" w:cs="Arial"/>
          <w:sz w:val="22"/>
          <w:szCs w:val="22"/>
        </w:rPr>
        <w:t>EBE</w:t>
      </w:r>
      <w:r w:rsidR="000A7A09" w:rsidRPr="003A7B54">
        <w:rPr>
          <w:rFonts w:ascii="Arial" w:hAnsi="Arial" w:cs="Arial"/>
          <w:sz w:val="22"/>
          <w:szCs w:val="22"/>
        </w:rPr>
        <w:t>, dos demais prestadores das</w:t>
      </w:r>
      <w:r w:rsidR="000A7A09" w:rsidRPr="003A7B54">
        <w:rPr>
          <w:rFonts w:ascii="Arial" w:hAnsi="Arial" w:cs="Arial"/>
          <w:b/>
          <w:sz w:val="22"/>
          <w:szCs w:val="22"/>
        </w:rPr>
        <w:t xml:space="preserve"> </w:t>
      </w:r>
      <w:r w:rsidR="000A7A09" w:rsidRPr="003A7B54">
        <w:rPr>
          <w:rFonts w:ascii="Arial" w:hAnsi="Arial" w:cs="Arial"/>
          <w:sz w:val="22"/>
          <w:szCs w:val="22"/>
        </w:rPr>
        <w:t xml:space="preserve">GARANTIAS COMPARTILHADAS </w:t>
      </w:r>
      <w:r w:rsidR="00D804B8" w:rsidRPr="003A7B54">
        <w:rPr>
          <w:rFonts w:ascii="Arial" w:hAnsi="Arial" w:cs="Arial"/>
          <w:sz w:val="22"/>
          <w:szCs w:val="22"/>
        </w:rPr>
        <w:t>ou de terceiros em virtude de remição, excussão ou execução das GARANTIAS COMPARTILHADAS</w:t>
      </w:r>
      <w:r w:rsidR="000A7A09" w:rsidRPr="003A7B54">
        <w:rPr>
          <w:rFonts w:ascii="Arial" w:hAnsi="Arial" w:cs="Arial"/>
          <w:sz w:val="22"/>
          <w:szCs w:val="22"/>
        </w:rPr>
        <w:t>,</w:t>
      </w:r>
      <w:r w:rsidR="00D804B8" w:rsidRPr="003A7B54">
        <w:rPr>
          <w:rFonts w:ascii="Arial" w:hAnsi="Arial" w:cs="Arial"/>
          <w:sz w:val="22"/>
          <w:szCs w:val="22"/>
        </w:rPr>
        <w:t xml:space="preserve"> será </w:t>
      </w:r>
      <w:r w:rsidR="00C127AF" w:rsidRPr="003A7B54">
        <w:rPr>
          <w:rFonts w:ascii="Arial" w:hAnsi="Arial" w:cs="Arial"/>
          <w:sz w:val="22"/>
          <w:szCs w:val="22"/>
        </w:rPr>
        <w:t xml:space="preserve">(i) depositado em conta bancária a ser indicada pelos CREDORES, em comum acordo; e (ii) em seguida, </w:t>
      </w:r>
      <w:r w:rsidR="00D804B8" w:rsidRPr="003A7B54">
        <w:rPr>
          <w:rFonts w:ascii="Arial" w:hAnsi="Arial" w:cs="Arial"/>
          <w:sz w:val="22"/>
          <w:szCs w:val="22"/>
        </w:rPr>
        <w:t xml:space="preserve">partilhado entre os CREDORES na proporção mencionada no </w:t>
      </w:r>
      <w:r w:rsidR="00D804B8" w:rsidRPr="003A7B54">
        <w:rPr>
          <w:rFonts w:ascii="Arial" w:hAnsi="Arial" w:cs="Arial"/>
          <w:i/>
          <w:iCs/>
          <w:sz w:val="22"/>
          <w:szCs w:val="22"/>
        </w:rPr>
        <w:t>caput</w:t>
      </w:r>
      <w:r w:rsidR="00D804B8" w:rsidRPr="003A7B54">
        <w:rPr>
          <w:rFonts w:ascii="Arial" w:hAnsi="Arial" w:cs="Arial"/>
          <w:sz w:val="22"/>
          <w:szCs w:val="22"/>
        </w:rPr>
        <w:t xml:space="preserve"> desta Cláusula</w:t>
      </w:r>
      <w:r w:rsidR="000A7A09" w:rsidRPr="003A7B54">
        <w:rPr>
          <w:rFonts w:ascii="Arial" w:hAnsi="Arial" w:cs="Arial"/>
          <w:sz w:val="22"/>
          <w:szCs w:val="22"/>
        </w:rPr>
        <w:t xml:space="preserve">, observado o disposto no Parágrafo </w:t>
      </w:r>
      <w:r w:rsidR="00A2360D" w:rsidRPr="003A7B54">
        <w:rPr>
          <w:rFonts w:ascii="Arial" w:hAnsi="Arial" w:cs="Arial"/>
          <w:sz w:val="22"/>
          <w:szCs w:val="22"/>
        </w:rPr>
        <w:t xml:space="preserve">Único </w:t>
      </w:r>
      <w:r w:rsidR="000A7A09" w:rsidRPr="003A7B54">
        <w:rPr>
          <w:rFonts w:ascii="Arial" w:hAnsi="Arial" w:cs="Arial"/>
          <w:sz w:val="22"/>
          <w:szCs w:val="22"/>
        </w:rPr>
        <w:t xml:space="preserve">da Cláusula </w:t>
      </w:r>
      <w:r w:rsidR="00543FF6" w:rsidRPr="003A7B54">
        <w:rPr>
          <w:rFonts w:ascii="Arial" w:hAnsi="Arial" w:cs="Arial"/>
          <w:sz w:val="22"/>
          <w:szCs w:val="22"/>
        </w:rPr>
        <w:t>Terceira</w:t>
      </w:r>
      <w:r w:rsidR="0080326D" w:rsidRPr="003A7B54">
        <w:rPr>
          <w:rFonts w:ascii="Arial" w:hAnsi="Arial" w:cs="Arial"/>
          <w:sz w:val="22"/>
          <w:szCs w:val="22"/>
        </w:rPr>
        <w:t>.</w:t>
      </w:r>
    </w:p>
    <w:p w14:paraId="49F10576" w14:textId="77777777" w:rsidR="00772D8F" w:rsidRPr="003A7B54" w:rsidRDefault="00772D8F"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lastRenderedPageBreak/>
        <w:t xml:space="preserve">PARÁGRAFO </w:t>
      </w:r>
      <w:r w:rsidR="00A2360D" w:rsidRPr="003A7B54">
        <w:rPr>
          <w:rFonts w:ascii="Arial" w:hAnsi="Arial" w:cs="Arial"/>
          <w:sz w:val="22"/>
          <w:szCs w:val="22"/>
          <w:u w:val="single"/>
        </w:rPr>
        <w:t>SEGUNDO</w:t>
      </w:r>
    </w:p>
    <w:p w14:paraId="3E6B580F" w14:textId="77777777" w:rsidR="00493710" w:rsidRPr="003A7B54" w:rsidRDefault="0080326D"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O </w:t>
      </w:r>
      <w:r w:rsidR="00A2360D" w:rsidRPr="003A7B54">
        <w:rPr>
          <w:rFonts w:ascii="Arial" w:hAnsi="Arial" w:cs="Arial"/>
          <w:sz w:val="22"/>
          <w:szCs w:val="22"/>
        </w:rPr>
        <w:t>Saldo Devedor</w:t>
      </w:r>
      <w:r w:rsidR="00772D8F" w:rsidRPr="003A7B54">
        <w:rPr>
          <w:rFonts w:ascii="Arial" w:hAnsi="Arial" w:cs="Arial"/>
          <w:sz w:val="22"/>
          <w:szCs w:val="22"/>
        </w:rPr>
        <w:t xml:space="preserve"> </w:t>
      </w:r>
      <w:r w:rsidRPr="003A7B54">
        <w:rPr>
          <w:rFonts w:ascii="Arial" w:hAnsi="Arial" w:cs="Arial"/>
          <w:sz w:val="22"/>
          <w:szCs w:val="22"/>
        </w:rPr>
        <w:t xml:space="preserve">a ser considerado no compartilhamento de que trata o </w:t>
      </w:r>
      <w:r w:rsidRPr="003A7B54">
        <w:rPr>
          <w:rFonts w:ascii="Arial" w:hAnsi="Arial" w:cs="Arial"/>
          <w:i/>
          <w:sz w:val="22"/>
          <w:szCs w:val="22"/>
        </w:rPr>
        <w:t>caput</w:t>
      </w:r>
      <w:r w:rsidRPr="003A7B54">
        <w:rPr>
          <w:rFonts w:ascii="Arial" w:hAnsi="Arial" w:cs="Arial"/>
          <w:sz w:val="22"/>
          <w:szCs w:val="22"/>
        </w:rPr>
        <w:t xml:space="preserve"> desta Cláusula ser</w:t>
      </w:r>
      <w:r w:rsidR="00772D8F" w:rsidRPr="003A7B54">
        <w:rPr>
          <w:rFonts w:ascii="Arial" w:hAnsi="Arial" w:cs="Arial"/>
          <w:sz w:val="22"/>
          <w:szCs w:val="22"/>
        </w:rPr>
        <w:t>á</w:t>
      </w:r>
      <w:r w:rsidR="00C50D91" w:rsidRPr="003A7B54">
        <w:rPr>
          <w:rFonts w:ascii="Arial" w:hAnsi="Arial" w:cs="Arial"/>
          <w:sz w:val="22"/>
          <w:szCs w:val="22"/>
        </w:rPr>
        <w:t xml:space="preserve">: </w:t>
      </w:r>
    </w:p>
    <w:p w14:paraId="371E0946" w14:textId="77777777" w:rsidR="00493710" w:rsidRPr="003A7B54" w:rsidRDefault="00C50D91"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(a) </w:t>
      </w:r>
      <w:r w:rsidR="00493710" w:rsidRPr="003A7B54">
        <w:rPr>
          <w:rFonts w:ascii="Arial" w:hAnsi="Arial" w:cs="Arial"/>
          <w:sz w:val="22"/>
          <w:szCs w:val="22"/>
        </w:rPr>
        <w:t xml:space="preserve">a partir da data (inclusive) da propositura da primeira ação judicial, por qualquer um dos CREDORES, visando </w:t>
      </w:r>
      <w:r w:rsidR="003C1D79">
        <w:rPr>
          <w:rFonts w:ascii="Arial" w:hAnsi="Arial" w:cs="Arial"/>
          <w:sz w:val="22"/>
          <w:szCs w:val="22"/>
        </w:rPr>
        <w:t>à</w:t>
      </w:r>
      <w:r w:rsidR="00493710" w:rsidRPr="003A7B54">
        <w:rPr>
          <w:rFonts w:ascii="Arial" w:hAnsi="Arial" w:cs="Arial"/>
          <w:sz w:val="22"/>
          <w:szCs w:val="22"/>
        </w:rPr>
        <w:t xml:space="preserve"> execução das GARANTIAS COMPARTILHADAS, aquele apurado na data de ajuizamento da propositura da respectiva ação; ou</w:t>
      </w:r>
    </w:p>
    <w:p w14:paraId="16568365" w14:textId="77777777" w:rsidR="00493710" w:rsidRPr="003A7B54" w:rsidRDefault="00493710"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(b) </w:t>
      </w:r>
      <w:r w:rsidR="0080326D" w:rsidRPr="003A7B54">
        <w:rPr>
          <w:rFonts w:ascii="Arial" w:hAnsi="Arial" w:cs="Arial"/>
          <w:sz w:val="22"/>
          <w:szCs w:val="22"/>
        </w:rPr>
        <w:t xml:space="preserve">aquele apurado </w:t>
      </w:r>
      <w:r w:rsidR="003C1D79">
        <w:rPr>
          <w:rFonts w:ascii="Arial" w:hAnsi="Arial" w:cs="Arial"/>
          <w:sz w:val="22"/>
          <w:szCs w:val="22"/>
        </w:rPr>
        <w:t xml:space="preserve">na </w:t>
      </w:r>
      <w:r w:rsidR="0080326D" w:rsidRPr="003A7B54">
        <w:rPr>
          <w:rFonts w:ascii="Arial" w:hAnsi="Arial" w:cs="Arial"/>
          <w:sz w:val="22"/>
          <w:szCs w:val="22"/>
        </w:rPr>
        <w:t xml:space="preserve">data de </w:t>
      </w:r>
      <w:r w:rsidR="00772D8F" w:rsidRPr="003A7B54">
        <w:rPr>
          <w:rFonts w:ascii="Arial" w:hAnsi="Arial" w:cs="Arial"/>
          <w:sz w:val="22"/>
          <w:szCs w:val="22"/>
        </w:rPr>
        <w:t>recebimento d</w:t>
      </w:r>
      <w:r w:rsidRPr="003A7B54">
        <w:rPr>
          <w:rFonts w:ascii="Arial" w:hAnsi="Arial" w:cs="Arial"/>
          <w:sz w:val="22"/>
          <w:szCs w:val="22"/>
        </w:rPr>
        <w:t xml:space="preserve">os respectivos </w:t>
      </w:r>
      <w:r w:rsidR="00772D8F" w:rsidRPr="003A7B54">
        <w:rPr>
          <w:rFonts w:ascii="Arial" w:hAnsi="Arial" w:cs="Arial"/>
          <w:sz w:val="22"/>
          <w:szCs w:val="22"/>
        </w:rPr>
        <w:t>recursos decorrentes de qua</w:t>
      </w:r>
      <w:r w:rsidR="006C7A17" w:rsidRPr="003A7B54">
        <w:rPr>
          <w:rFonts w:ascii="Arial" w:hAnsi="Arial" w:cs="Arial"/>
          <w:sz w:val="22"/>
          <w:szCs w:val="22"/>
        </w:rPr>
        <w:t>is</w:t>
      </w:r>
      <w:r w:rsidR="00772D8F" w:rsidRPr="003A7B54">
        <w:rPr>
          <w:rFonts w:ascii="Arial" w:hAnsi="Arial" w:cs="Arial"/>
          <w:sz w:val="22"/>
          <w:szCs w:val="22"/>
        </w:rPr>
        <w:t xml:space="preserve">quer </w:t>
      </w:r>
      <w:r w:rsidR="003E0D6B" w:rsidRPr="003A7B54">
        <w:rPr>
          <w:rFonts w:ascii="Arial" w:hAnsi="Arial" w:cs="Arial"/>
          <w:sz w:val="22"/>
          <w:szCs w:val="22"/>
        </w:rPr>
        <w:t xml:space="preserve">das </w:t>
      </w:r>
      <w:r w:rsidR="00772D8F" w:rsidRPr="003A7B54">
        <w:rPr>
          <w:rFonts w:ascii="Arial" w:hAnsi="Arial" w:cs="Arial"/>
          <w:sz w:val="22"/>
          <w:szCs w:val="22"/>
        </w:rPr>
        <w:t>GARANTIA</w:t>
      </w:r>
      <w:r w:rsidR="003E0D6B" w:rsidRPr="003A7B54">
        <w:rPr>
          <w:rFonts w:ascii="Arial" w:hAnsi="Arial" w:cs="Arial"/>
          <w:sz w:val="22"/>
          <w:szCs w:val="22"/>
        </w:rPr>
        <w:t>S</w:t>
      </w:r>
      <w:r w:rsidR="00772D8F" w:rsidRPr="003A7B54">
        <w:rPr>
          <w:rFonts w:ascii="Arial" w:hAnsi="Arial" w:cs="Arial"/>
          <w:sz w:val="22"/>
          <w:szCs w:val="22"/>
        </w:rPr>
        <w:t xml:space="preserve"> COMPARTILHADA</w:t>
      </w:r>
      <w:r w:rsidR="003E0D6B" w:rsidRPr="003A7B54">
        <w:rPr>
          <w:rFonts w:ascii="Arial" w:hAnsi="Arial" w:cs="Arial"/>
          <w:sz w:val="22"/>
          <w:szCs w:val="22"/>
        </w:rPr>
        <w:t>S</w:t>
      </w:r>
      <w:r w:rsidRPr="003A7B54">
        <w:rPr>
          <w:rFonts w:ascii="Arial" w:hAnsi="Arial" w:cs="Arial"/>
          <w:sz w:val="22"/>
          <w:szCs w:val="22"/>
        </w:rPr>
        <w:t xml:space="preserve">, caso não tenha sido proposta, por qualquer um dos CREDORES, a primeira ação judicial visando </w:t>
      </w:r>
      <w:r w:rsidR="003C1D79">
        <w:rPr>
          <w:rFonts w:ascii="Arial" w:hAnsi="Arial" w:cs="Arial"/>
          <w:sz w:val="22"/>
          <w:szCs w:val="22"/>
        </w:rPr>
        <w:t>à</w:t>
      </w:r>
      <w:r w:rsidRPr="003A7B54">
        <w:rPr>
          <w:rFonts w:ascii="Arial" w:hAnsi="Arial" w:cs="Arial"/>
          <w:sz w:val="22"/>
          <w:szCs w:val="22"/>
        </w:rPr>
        <w:t xml:space="preserve"> execução das GARANTIAS COMPARTILHADAS.</w:t>
      </w:r>
    </w:p>
    <w:p w14:paraId="0FFB7FAD" w14:textId="77777777" w:rsidR="00D804B8" w:rsidRPr="003A7B54" w:rsidRDefault="00D804B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 xml:space="preserve">PARÁGRAFO </w:t>
      </w:r>
      <w:r w:rsidR="00A2360D" w:rsidRPr="003A7B54">
        <w:rPr>
          <w:rFonts w:ascii="Arial" w:hAnsi="Arial" w:cs="Arial"/>
          <w:sz w:val="22"/>
          <w:szCs w:val="22"/>
          <w:u w:val="single"/>
        </w:rPr>
        <w:t>TERCEIRO</w:t>
      </w:r>
    </w:p>
    <w:p w14:paraId="3E5DDC5A" w14:textId="77777777" w:rsidR="008E1E77" w:rsidRPr="003A7B54" w:rsidRDefault="008E1E77" w:rsidP="00550530">
      <w:pPr>
        <w:pStyle w:val="Ttulo1"/>
        <w:tabs>
          <w:tab w:val="left" w:pos="0"/>
        </w:tabs>
        <w:spacing w:before="100" w:beforeAutospacing="1" w:after="100" w:afterAutospacing="1" w:line="360" w:lineRule="auto"/>
        <w:jc w:val="both"/>
        <w:rPr>
          <w:rFonts w:ascii="Arial" w:hAnsi="Arial" w:cs="Arial"/>
          <w:b w:val="0"/>
          <w:sz w:val="22"/>
          <w:szCs w:val="22"/>
        </w:rPr>
      </w:pPr>
      <w:r w:rsidRPr="003A7B54">
        <w:rPr>
          <w:rFonts w:ascii="Arial" w:hAnsi="Arial" w:cs="Arial"/>
          <w:b w:val="0"/>
          <w:sz w:val="22"/>
          <w:szCs w:val="22"/>
        </w:rPr>
        <w:t xml:space="preserve">Eventuais pagamentos antecipados por parte da </w:t>
      </w:r>
      <w:r w:rsidR="00C82D9A">
        <w:rPr>
          <w:rFonts w:ascii="Arial" w:hAnsi="Arial" w:cs="Arial"/>
          <w:b w:val="0"/>
          <w:sz w:val="22"/>
          <w:szCs w:val="22"/>
        </w:rPr>
        <w:t>SPE</w:t>
      </w:r>
      <w:r w:rsidRPr="003A7B54">
        <w:rPr>
          <w:rFonts w:ascii="Arial" w:hAnsi="Arial" w:cs="Arial"/>
          <w:b w:val="0"/>
          <w:sz w:val="22"/>
          <w:szCs w:val="22"/>
        </w:rPr>
        <w:t xml:space="preserve"> ou por terceiros, observarão a proporção estabelecida no </w:t>
      </w:r>
      <w:r w:rsidRPr="003A7B54">
        <w:rPr>
          <w:rFonts w:ascii="Arial" w:hAnsi="Arial" w:cs="Arial"/>
          <w:b w:val="0"/>
          <w:i/>
          <w:sz w:val="22"/>
          <w:szCs w:val="22"/>
        </w:rPr>
        <w:t>caput</w:t>
      </w:r>
      <w:r w:rsidRPr="003A7B54">
        <w:rPr>
          <w:rFonts w:ascii="Arial" w:hAnsi="Arial" w:cs="Arial"/>
          <w:b w:val="0"/>
          <w:sz w:val="22"/>
          <w:szCs w:val="22"/>
        </w:rPr>
        <w:t xml:space="preserve"> desta Cláusula, a menos que algum dos CREDORES renuncie a tal pagamento por escrito, à exceção dos pagamentos provenientes das garantias que não são compartilhadas entre os CREDORES no presente </w:t>
      </w:r>
      <w:r w:rsidR="00420454" w:rsidRPr="003A7B54">
        <w:rPr>
          <w:rFonts w:ascii="Arial" w:hAnsi="Arial" w:cs="Arial"/>
          <w:b w:val="0"/>
          <w:sz w:val="22"/>
          <w:szCs w:val="22"/>
        </w:rPr>
        <w:t>CONTRATO</w:t>
      </w:r>
      <w:r w:rsidRPr="003A7B54">
        <w:rPr>
          <w:rFonts w:ascii="Arial" w:hAnsi="Arial" w:cs="Arial"/>
          <w:b w:val="0"/>
          <w:sz w:val="22"/>
          <w:szCs w:val="22"/>
        </w:rPr>
        <w:t xml:space="preserve">, conforme o Parágrafo </w:t>
      </w:r>
      <w:r w:rsidR="00BB3208" w:rsidRPr="003A7B54">
        <w:rPr>
          <w:rFonts w:ascii="Arial" w:hAnsi="Arial" w:cs="Arial"/>
          <w:b w:val="0"/>
          <w:sz w:val="22"/>
          <w:szCs w:val="22"/>
        </w:rPr>
        <w:t>Primeiro</w:t>
      </w:r>
      <w:r w:rsidR="004C3644" w:rsidRPr="003A7B54">
        <w:rPr>
          <w:rFonts w:ascii="Arial" w:hAnsi="Arial" w:cs="Arial"/>
          <w:b w:val="0"/>
          <w:sz w:val="22"/>
          <w:szCs w:val="22"/>
        </w:rPr>
        <w:t xml:space="preserve"> </w:t>
      </w:r>
      <w:r w:rsidRPr="003A7B54">
        <w:rPr>
          <w:rFonts w:ascii="Arial" w:hAnsi="Arial" w:cs="Arial"/>
          <w:b w:val="0"/>
          <w:sz w:val="22"/>
          <w:szCs w:val="22"/>
        </w:rPr>
        <w:t>da Cláusula</w:t>
      </w:r>
      <w:r w:rsidR="004C3644" w:rsidRPr="003A7B54">
        <w:rPr>
          <w:rFonts w:ascii="Arial" w:hAnsi="Arial" w:cs="Arial"/>
          <w:b w:val="0"/>
          <w:sz w:val="22"/>
          <w:szCs w:val="22"/>
        </w:rPr>
        <w:t xml:space="preserve"> </w:t>
      </w:r>
      <w:r w:rsidR="00543FF6" w:rsidRPr="003A7B54">
        <w:rPr>
          <w:rFonts w:ascii="Arial" w:hAnsi="Arial" w:cs="Arial"/>
          <w:b w:val="0"/>
          <w:sz w:val="22"/>
          <w:szCs w:val="22"/>
        </w:rPr>
        <w:t>Terceira</w:t>
      </w:r>
      <w:r w:rsidR="004C3644" w:rsidRPr="003A7B54">
        <w:rPr>
          <w:rFonts w:ascii="Arial" w:hAnsi="Arial" w:cs="Arial"/>
          <w:b w:val="0"/>
          <w:sz w:val="22"/>
          <w:szCs w:val="22"/>
        </w:rPr>
        <w:t>.</w:t>
      </w:r>
    </w:p>
    <w:p w14:paraId="31DB2DA1" w14:textId="77777777" w:rsidR="004C3644" w:rsidRPr="003A7B54" w:rsidRDefault="004C3644"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PARÁGRAFO QUARTO</w:t>
      </w:r>
    </w:p>
    <w:p w14:paraId="40725786" w14:textId="77777777" w:rsidR="00760324"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Se, em decorrência da remição, </w:t>
      </w:r>
      <w:r w:rsidR="004C3644" w:rsidRPr="003A7B54">
        <w:rPr>
          <w:rFonts w:ascii="Arial" w:hAnsi="Arial" w:cs="Arial"/>
          <w:sz w:val="22"/>
          <w:szCs w:val="22"/>
        </w:rPr>
        <w:t xml:space="preserve">antecipação voluntária de pagamento (conforme Parágrafo Terceiro acima), </w:t>
      </w:r>
      <w:r w:rsidRPr="003A7B54">
        <w:rPr>
          <w:rFonts w:ascii="Arial" w:hAnsi="Arial" w:cs="Arial"/>
          <w:sz w:val="22"/>
          <w:szCs w:val="22"/>
        </w:rPr>
        <w:t>excussão ou execução das GARANTIAS COMPARTILHADAS</w:t>
      </w:r>
      <w:r w:rsidR="00420454">
        <w:rPr>
          <w:rFonts w:ascii="Arial" w:hAnsi="Arial" w:cs="Arial"/>
          <w:sz w:val="22"/>
          <w:szCs w:val="22"/>
        </w:rPr>
        <w:t>,</w:t>
      </w:r>
      <w:r w:rsidR="00495C3F" w:rsidRPr="003A7B54">
        <w:rPr>
          <w:rFonts w:ascii="Arial" w:hAnsi="Arial" w:cs="Arial"/>
          <w:sz w:val="22"/>
          <w:szCs w:val="22"/>
        </w:rPr>
        <w:t xml:space="preserve"> </w:t>
      </w:r>
      <w:r w:rsidR="00F05478" w:rsidRPr="003A7B54">
        <w:rPr>
          <w:rFonts w:ascii="Arial" w:hAnsi="Arial" w:cs="Arial"/>
          <w:sz w:val="22"/>
          <w:szCs w:val="22"/>
        </w:rPr>
        <w:t xml:space="preserve">qualquer CREDOR </w:t>
      </w:r>
      <w:r w:rsidRPr="003A7B54">
        <w:rPr>
          <w:rFonts w:ascii="Arial" w:hAnsi="Arial" w:cs="Arial"/>
          <w:sz w:val="22"/>
          <w:szCs w:val="22"/>
        </w:rPr>
        <w:t xml:space="preserve">eventualmente vier a receber parcela maior do que aquela que lhe seria devida de acordo com o </w:t>
      </w:r>
      <w:r w:rsidRPr="003A7B54">
        <w:rPr>
          <w:rFonts w:ascii="Arial" w:hAnsi="Arial" w:cs="Arial"/>
          <w:i/>
          <w:iCs/>
          <w:sz w:val="22"/>
          <w:szCs w:val="22"/>
        </w:rPr>
        <w:t>caput</w:t>
      </w:r>
      <w:r w:rsidRPr="003A7B54">
        <w:rPr>
          <w:rFonts w:ascii="Arial" w:hAnsi="Arial" w:cs="Arial"/>
          <w:sz w:val="22"/>
          <w:szCs w:val="22"/>
        </w:rPr>
        <w:t xml:space="preserve"> desta Cláusula, tal CREDOR </w:t>
      </w:r>
      <w:r w:rsidR="006C7A17" w:rsidRPr="003A7B54">
        <w:rPr>
          <w:rFonts w:ascii="Arial" w:hAnsi="Arial" w:cs="Arial"/>
          <w:sz w:val="22"/>
          <w:szCs w:val="22"/>
        </w:rPr>
        <w:t xml:space="preserve">será considerado depositário de tal parcela maior e </w:t>
      </w:r>
      <w:r w:rsidRPr="003A7B54">
        <w:rPr>
          <w:rFonts w:ascii="Arial" w:hAnsi="Arial" w:cs="Arial"/>
          <w:sz w:val="22"/>
          <w:szCs w:val="22"/>
        </w:rPr>
        <w:t xml:space="preserve">deverá, no </w:t>
      </w:r>
      <w:r w:rsidR="008666A0" w:rsidRPr="008666A0">
        <w:rPr>
          <w:rFonts w:ascii="Arial" w:hAnsi="Arial" w:cs="Arial"/>
          <w:sz w:val="22"/>
          <w:szCs w:val="22"/>
          <w:highlight w:val="yellow"/>
        </w:rPr>
        <w:t>segundo</w:t>
      </w:r>
      <w:r w:rsidR="00493710" w:rsidRPr="003A7B54">
        <w:rPr>
          <w:rFonts w:ascii="Arial" w:hAnsi="Arial" w:cs="Arial"/>
          <w:sz w:val="22"/>
          <w:szCs w:val="22"/>
        </w:rPr>
        <w:t xml:space="preserve"> </w:t>
      </w:r>
      <w:r w:rsidR="006C7A17" w:rsidRPr="003A7B54">
        <w:rPr>
          <w:rFonts w:ascii="Arial" w:hAnsi="Arial" w:cs="Arial"/>
          <w:sz w:val="22"/>
          <w:szCs w:val="22"/>
        </w:rPr>
        <w:t xml:space="preserve">dia útil subsequente ao do efetivo </w:t>
      </w:r>
      <w:r w:rsidRPr="003A7B54">
        <w:rPr>
          <w:rFonts w:ascii="Arial" w:hAnsi="Arial" w:cs="Arial"/>
          <w:sz w:val="22"/>
          <w:szCs w:val="22"/>
        </w:rPr>
        <w:t>recebimento, reembolsar o</w:t>
      </w:r>
      <w:r w:rsidR="00A2360D" w:rsidRPr="003A7B54">
        <w:rPr>
          <w:rFonts w:ascii="Arial" w:hAnsi="Arial" w:cs="Arial"/>
          <w:sz w:val="22"/>
          <w:szCs w:val="22"/>
        </w:rPr>
        <w:t>(s)</w:t>
      </w:r>
      <w:r w:rsidRPr="003A7B54">
        <w:rPr>
          <w:rFonts w:ascii="Arial" w:hAnsi="Arial" w:cs="Arial"/>
          <w:sz w:val="22"/>
          <w:szCs w:val="22"/>
        </w:rPr>
        <w:t xml:space="preserve"> outro</w:t>
      </w:r>
      <w:r w:rsidR="00A2360D" w:rsidRPr="003A7B54">
        <w:rPr>
          <w:rFonts w:ascii="Arial" w:hAnsi="Arial" w:cs="Arial"/>
          <w:sz w:val="22"/>
          <w:szCs w:val="22"/>
        </w:rPr>
        <w:t>(s)</w:t>
      </w:r>
      <w:r w:rsidRPr="003A7B54">
        <w:rPr>
          <w:rFonts w:ascii="Arial" w:hAnsi="Arial" w:cs="Arial"/>
          <w:sz w:val="22"/>
          <w:szCs w:val="22"/>
        </w:rPr>
        <w:t xml:space="preserve"> CREDOR</w:t>
      </w:r>
      <w:r w:rsidR="00A2360D" w:rsidRPr="003A7B54">
        <w:rPr>
          <w:rFonts w:ascii="Arial" w:hAnsi="Arial" w:cs="Arial"/>
          <w:sz w:val="22"/>
          <w:szCs w:val="22"/>
        </w:rPr>
        <w:t>(ES)</w:t>
      </w:r>
      <w:r w:rsidRPr="003A7B54">
        <w:rPr>
          <w:rFonts w:ascii="Arial" w:hAnsi="Arial" w:cs="Arial"/>
          <w:sz w:val="22"/>
          <w:szCs w:val="22"/>
        </w:rPr>
        <w:t xml:space="preserve"> </w:t>
      </w:r>
      <w:r w:rsidR="006C7A17" w:rsidRPr="003A7B54">
        <w:rPr>
          <w:rFonts w:ascii="Arial" w:hAnsi="Arial" w:cs="Arial"/>
          <w:sz w:val="22"/>
          <w:szCs w:val="22"/>
        </w:rPr>
        <w:t xml:space="preserve">de maneira a se estabelecer a proporção definida no </w:t>
      </w:r>
      <w:r w:rsidR="006C7A17" w:rsidRPr="003A7B54">
        <w:rPr>
          <w:rFonts w:ascii="Arial" w:hAnsi="Arial" w:cs="Arial"/>
          <w:i/>
          <w:sz w:val="22"/>
          <w:szCs w:val="22"/>
        </w:rPr>
        <w:t>caput</w:t>
      </w:r>
      <w:r w:rsidR="006C7A17" w:rsidRPr="003A7B54">
        <w:rPr>
          <w:rFonts w:ascii="Arial" w:hAnsi="Arial" w:cs="Arial"/>
          <w:sz w:val="22"/>
          <w:szCs w:val="22"/>
        </w:rPr>
        <w:t xml:space="preserve"> desta</w:t>
      </w:r>
      <w:r w:rsidRPr="003A7B54">
        <w:rPr>
          <w:rFonts w:ascii="Arial" w:hAnsi="Arial" w:cs="Arial"/>
          <w:sz w:val="22"/>
          <w:szCs w:val="22"/>
        </w:rPr>
        <w:t xml:space="preserve"> Cláusula</w:t>
      </w:r>
      <w:r w:rsidR="00CE249B" w:rsidRPr="003A7B54">
        <w:rPr>
          <w:rFonts w:ascii="Arial" w:hAnsi="Arial" w:cs="Arial"/>
          <w:sz w:val="22"/>
          <w:szCs w:val="22"/>
        </w:rPr>
        <w:t>.</w:t>
      </w:r>
      <w:r w:rsidR="00BB3208" w:rsidRPr="003A7B54">
        <w:rPr>
          <w:rFonts w:ascii="Arial" w:hAnsi="Arial" w:cs="Arial"/>
          <w:sz w:val="22"/>
          <w:szCs w:val="22"/>
        </w:rPr>
        <w:t xml:space="preserve"> </w:t>
      </w:r>
    </w:p>
    <w:p w14:paraId="7D9487F1" w14:textId="77777777" w:rsidR="001F2178" w:rsidRPr="003A7B54"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QUINTA</w:t>
      </w:r>
    </w:p>
    <w:p w14:paraId="463027B4" w14:textId="77777777" w:rsidR="001F2178" w:rsidRPr="00550530" w:rsidRDefault="001F2178"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 xml:space="preserve">VENCIMENTO ANTECIPADO E </w:t>
      </w:r>
      <w:r w:rsidR="003903F0" w:rsidRPr="00550530">
        <w:rPr>
          <w:rFonts w:ascii="Arial" w:hAnsi="Arial" w:cs="Arial"/>
          <w:b/>
          <w:bCs/>
          <w:color w:val="000000"/>
          <w:kern w:val="32"/>
          <w:sz w:val="22"/>
          <w:szCs w:val="22"/>
          <w:u w:val="single"/>
        </w:rPr>
        <w:t xml:space="preserve">EXECUÇÃO </w:t>
      </w:r>
      <w:r w:rsidRPr="00550530">
        <w:rPr>
          <w:rFonts w:ascii="Arial" w:hAnsi="Arial" w:cs="Arial"/>
          <w:b/>
          <w:bCs/>
          <w:color w:val="000000"/>
          <w:kern w:val="32"/>
          <w:sz w:val="22"/>
          <w:szCs w:val="22"/>
          <w:u w:val="single"/>
        </w:rPr>
        <w:t>DAS GARANTIAS</w:t>
      </w:r>
    </w:p>
    <w:p w14:paraId="407007AC" w14:textId="0DA3CD89" w:rsidR="001F2178" w:rsidRPr="003A7B54" w:rsidRDefault="001F2178" w:rsidP="00550530">
      <w:pPr>
        <w:spacing w:before="100" w:beforeAutospacing="1" w:after="100" w:afterAutospacing="1" w:line="360" w:lineRule="auto"/>
        <w:jc w:val="both"/>
        <w:outlineLvl w:val="1"/>
        <w:rPr>
          <w:rFonts w:ascii="Arial" w:hAnsi="Arial" w:cs="Arial"/>
          <w:bCs/>
          <w:sz w:val="22"/>
          <w:szCs w:val="22"/>
        </w:rPr>
      </w:pPr>
      <w:r w:rsidRPr="003A7B54">
        <w:rPr>
          <w:rFonts w:ascii="Arial" w:hAnsi="Arial" w:cs="Arial"/>
          <w:bCs/>
          <w:sz w:val="22"/>
          <w:szCs w:val="22"/>
        </w:rPr>
        <w:t>As GARANTIAS COMPARTILHADAS serão executadas conjunt</w:t>
      </w:r>
      <w:r w:rsidR="00543C2F" w:rsidRPr="003A7B54">
        <w:rPr>
          <w:rFonts w:ascii="Arial" w:hAnsi="Arial" w:cs="Arial"/>
          <w:bCs/>
          <w:sz w:val="22"/>
          <w:szCs w:val="22"/>
        </w:rPr>
        <w:t>a</w:t>
      </w:r>
      <w:r w:rsidRPr="003A7B54">
        <w:rPr>
          <w:rFonts w:ascii="Arial" w:hAnsi="Arial" w:cs="Arial"/>
          <w:bCs/>
          <w:sz w:val="22"/>
          <w:szCs w:val="22"/>
        </w:rPr>
        <w:t xml:space="preserve"> ou separadamente pelos CREDORES, conforme opção</w:t>
      </w:r>
      <w:r w:rsidR="005B7897" w:rsidRPr="003A7B54">
        <w:rPr>
          <w:rFonts w:ascii="Arial" w:hAnsi="Arial" w:cs="Arial"/>
          <w:bCs/>
          <w:sz w:val="22"/>
          <w:szCs w:val="22"/>
        </w:rPr>
        <w:t xml:space="preserve"> destes</w:t>
      </w:r>
      <w:r w:rsidRPr="003A7B54">
        <w:rPr>
          <w:rFonts w:ascii="Arial" w:hAnsi="Arial" w:cs="Arial"/>
          <w:bCs/>
          <w:sz w:val="22"/>
          <w:szCs w:val="22"/>
        </w:rPr>
        <w:t xml:space="preserve"> </w:t>
      </w:r>
      <w:r w:rsidR="00543C2F" w:rsidRPr="003A7B54">
        <w:rPr>
          <w:rFonts w:ascii="Arial" w:hAnsi="Arial" w:cs="Arial"/>
          <w:bCs/>
          <w:sz w:val="22"/>
          <w:szCs w:val="22"/>
        </w:rPr>
        <w:t>no momento da execução</w:t>
      </w:r>
      <w:r w:rsidRPr="003A7B54">
        <w:rPr>
          <w:rFonts w:ascii="Arial" w:hAnsi="Arial" w:cs="Arial"/>
          <w:bCs/>
          <w:sz w:val="22"/>
          <w:szCs w:val="22"/>
        </w:rPr>
        <w:t xml:space="preserve">, </w:t>
      </w:r>
      <w:ins w:id="14" w:author="Andre Buffara" w:date="2020-06-04T17:04:00Z">
        <w:r w:rsidR="005E18C7">
          <w:rPr>
            <w:rFonts w:ascii="Arial" w:hAnsi="Arial" w:cs="Arial"/>
            <w:bCs/>
            <w:sz w:val="22"/>
            <w:szCs w:val="22"/>
          </w:rPr>
          <w:t xml:space="preserve">formalizada em Ata de Reunião de CREDORES, </w:t>
        </w:r>
      </w:ins>
      <w:r w:rsidRPr="003A7B54">
        <w:rPr>
          <w:rFonts w:ascii="Arial" w:hAnsi="Arial" w:cs="Arial"/>
          <w:bCs/>
          <w:sz w:val="22"/>
          <w:szCs w:val="22"/>
        </w:rPr>
        <w:t>em caso de</w:t>
      </w:r>
      <w:r w:rsidR="009D420A" w:rsidRPr="003A7B54">
        <w:rPr>
          <w:rFonts w:ascii="Arial" w:hAnsi="Arial" w:cs="Arial"/>
          <w:bCs/>
          <w:sz w:val="22"/>
          <w:szCs w:val="22"/>
        </w:rPr>
        <w:t xml:space="preserve"> decretação de</w:t>
      </w:r>
      <w:r w:rsidRPr="003A7B54">
        <w:rPr>
          <w:rFonts w:ascii="Arial" w:hAnsi="Arial" w:cs="Arial"/>
          <w:bCs/>
          <w:sz w:val="22"/>
          <w:szCs w:val="22"/>
        </w:rPr>
        <w:t xml:space="preserve"> vencimento antecipado </w:t>
      </w:r>
      <w:r w:rsidR="00190978" w:rsidRPr="003A7B54">
        <w:rPr>
          <w:rFonts w:ascii="Arial" w:hAnsi="Arial" w:cs="Arial"/>
          <w:bCs/>
          <w:sz w:val="22"/>
          <w:szCs w:val="22"/>
        </w:rPr>
        <w:t xml:space="preserve">ou no vencimento ordinário </w:t>
      </w:r>
      <w:r w:rsidR="003903F0" w:rsidRPr="003A7B54">
        <w:rPr>
          <w:rFonts w:ascii="Arial" w:hAnsi="Arial" w:cs="Arial"/>
          <w:bCs/>
          <w:sz w:val="22"/>
          <w:szCs w:val="22"/>
        </w:rPr>
        <w:lastRenderedPageBreak/>
        <w:t xml:space="preserve">final </w:t>
      </w:r>
      <w:r w:rsidR="00190978" w:rsidRPr="003A7B54">
        <w:rPr>
          <w:rFonts w:ascii="Arial" w:hAnsi="Arial" w:cs="Arial"/>
          <w:bCs/>
          <w:sz w:val="22"/>
          <w:szCs w:val="22"/>
        </w:rPr>
        <w:t xml:space="preserve">sem que a totalidade das </w:t>
      </w:r>
      <w:r w:rsidR="005B7897" w:rsidRPr="003A7B54">
        <w:rPr>
          <w:rFonts w:ascii="Arial" w:hAnsi="Arial" w:cs="Arial"/>
          <w:bCs/>
          <w:sz w:val="22"/>
          <w:szCs w:val="22"/>
        </w:rPr>
        <w:t>OBRIGAÇÕES GARANTIDAS</w:t>
      </w:r>
      <w:r w:rsidR="00190978" w:rsidRPr="003A7B54">
        <w:rPr>
          <w:rFonts w:ascii="Arial" w:hAnsi="Arial" w:cs="Arial"/>
          <w:bCs/>
          <w:sz w:val="22"/>
          <w:szCs w:val="22"/>
        </w:rPr>
        <w:t xml:space="preserve"> tenha sido integralmente liquidada</w:t>
      </w:r>
      <w:r w:rsidR="005632C3" w:rsidRPr="003A7B54">
        <w:rPr>
          <w:rFonts w:ascii="Arial" w:hAnsi="Arial" w:cs="Arial"/>
          <w:bCs/>
          <w:sz w:val="22"/>
          <w:szCs w:val="22"/>
        </w:rPr>
        <w:t xml:space="preserve">, </w:t>
      </w:r>
      <w:r w:rsidRPr="003A7B54">
        <w:rPr>
          <w:rFonts w:ascii="Arial" w:hAnsi="Arial" w:cs="Arial"/>
          <w:bCs/>
          <w:sz w:val="22"/>
          <w:szCs w:val="22"/>
        </w:rPr>
        <w:t xml:space="preserve">sem </w:t>
      </w:r>
      <w:r w:rsidR="00543C2F" w:rsidRPr="003A7B54">
        <w:rPr>
          <w:rFonts w:ascii="Arial" w:hAnsi="Arial" w:cs="Arial"/>
          <w:bCs/>
          <w:sz w:val="22"/>
          <w:szCs w:val="22"/>
        </w:rPr>
        <w:t xml:space="preserve">guardar </w:t>
      </w:r>
      <w:r w:rsidRPr="003A7B54">
        <w:rPr>
          <w:rFonts w:ascii="Arial" w:hAnsi="Arial" w:cs="Arial"/>
          <w:bCs/>
          <w:sz w:val="22"/>
          <w:szCs w:val="22"/>
        </w:rPr>
        <w:t xml:space="preserve">ordem de preferência entre os CREDORES. </w:t>
      </w:r>
    </w:p>
    <w:p w14:paraId="24E31ED0" w14:textId="77777777" w:rsidR="003903F0" w:rsidRPr="003A7B54" w:rsidRDefault="003903F0"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PARÁGRAFO PRIMEIRO</w:t>
      </w:r>
    </w:p>
    <w:p w14:paraId="3821D66C" w14:textId="77777777" w:rsidR="003903F0" w:rsidRPr="003A7B54" w:rsidRDefault="003903F0" w:rsidP="00550530">
      <w:pPr>
        <w:spacing w:before="100" w:beforeAutospacing="1" w:after="100" w:afterAutospacing="1" w:line="360" w:lineRule="auto"/>
        <w:jc w:val="both"/>
        <w:rPr>
          <w:rFonts w:ascii="Arial" w:hAnsi="Arial" w:cs="Arial"/>
          <w:sz w:val="22"/>
          <w:szCs w:val="22"/>
        </w:rPr>
      </w:pPr>
      <w:r w:rsidRPr="003A7B54">
        <w:rPr>
          <w:rFonts w:ascii="Arial" w:hAnsi="Arial" w:cs="Arial"/>
          <w:bCs/>
          <w:sz w:val="22"/>
          <w:szCs w:val="22"/>
        </w:rPr>
        <w:t>Os CREDORES envidarão seus melhores esforços para buscar uma solução em conjunto</w:t>
      </w:r>
      <w:r w:rsidRPr="003A7B54">
        <w:rPr>
          <w:rFonts w:ascii="Arial" w:hAnsi="Arial" w:cs="Arial"/>
          <w:sz w:val="22"/>
          <w:szCs w:val="22"/>
        </w:rPr>
        <w:t>.</w:t>
      </w:r>
    </w:p>
    <w:p w14:paraId="052BC44E" w14:textId="77777777" w:rsidR="00D804B8" w:rsidRPr="003A7B54" w:rsidRDefault="00D804B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 xml:space="preserve">PARÁGRAFO </w:t>
      </w:r>
      <w:r w:rsidR="003903F0" w:rsidRPr="003A7B54">
        <w:rPr>
          <w:rFonts w:ascii="Arial" w:hAnsi="Arial" w:cs="Arial"/>
          <w:sz w:val="22"/>
          <w:szCs w:val="22"/>
          <w:u w:val="single"/>
        </w:rPr>
        <w:t>SEGUNDO</w:t>
      </w:r>
    </w:p>
    <w:p w14:paraId="7B169A5B" w14:textId="77777777" w:rsidR="00E83976" w:rsidRPr="003A7B54" w:rsidRDefault="0055329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Todas as medidas judiciais relacionadas ao cumprimento e/ou ressarcimento d</w:t>
      </w:r>
      <w:r w:rsidR="005632C3" w:rsidRPr="003A7B54">
        <w:rPr>
          <w:rFonts w:ascii="Arial" w:hAnsi="Arial" w:cs="Arial"/>
          <w:sz w:val="22"/>
          <w:szCs w:val="22"/>
        </w:rPr>
        <w:t>as</w:t>
      </w:r>
      <w:r w:rsidRPr="003A7B54">
        <w:rPr>
          <w:rFonts w:ascii="Arial" w:hAnsi="Arial" w:cs="Arial"/>
          <w:sz w:val="22"/>
          <w:szCs w:val="22"/>
        </w:rPr>
        <w:t xml:space="preserve"> </w:t>
      </w:r>
      <w:r w:rsidR="00190978" w:rsidRPr="003A7B54">
        <w:rPr>
          <w:rFonts w:ascii="Arial" w:hAnsi="Arial" w:cs="Arial"/>
          <w:sz w:val="22"/>
          <w:szCs w:val="22"/>
        </w:rPr>
        <w:t>OBRIGAÇÕES GARANTIDAS</w:t>
      </w:r>
      <w:r w:rsidR="005632C3" w:rsidRPr="003A7B54">
        <w:rPr>
          <w:rFonts w:ascii="Arial" w:hAnsi="Arial" w:cs="Arial"/>
          <w:sz w:val="22"/>
          <w:szCs w:val="22"/>
        </w:rPr>
        <w:t xml:space="preserve"> </w:t>
      </w:r>
      <w:r w:rsidRPr="003A7B54">
        <w:rPr>
          <w:rFonts w:ascii="Arial" w:hAnsi="Arial" w:cs="Arial"/>
          <w:sz w:val="22"/>
          <w:szCs w:val="22"/>
        </w:rPr>
        <w:t xml:space="preserve">eventualmente propostas contra a </w:t>
      </w:r>
      <w:r w:rsidR="00E7698B" w:rsidRPr="003A7B54">
        <w:rPr>
          <w:rFonts w:ascii="Arial" w:hAnsi="Arial" w:cs="Arial"/>
          <w:sz w:val="22"/>
          <w:szCs w:val="22"/>
        </w:rPr>
        <w:t>SPE</w:t>
      </w:r>
      <w:r w:rsidR="00B62DAC" w:rsidRPr="003A7B54">
        <w:rPr>
          <w:rFonts w:ascii="Arial" w:hAnsi="Arial" w:cs="Arial"/>
          <w:sz w:val="22"/>
          <w:szCs w:val="22"/>
        </w:rPr>
        <w:t xml:space="preserve"> e/ou a </w:t>
      </w:r>
      <w:r w:rsidR="008666A0">
        <w:rPr>
          <w:rFonts w:ascii="Arial" w:hAnsi="Arial" w:cs="Arial"/>
          <w:bCs/>
          <w:sz w:val="22"/>
          <w:szCs w:val="22"/>
        </w:rPr>
        <w:t>EBE</w:t>
      </w:r>
      <w:r w:rsidRPr="003A7B54">
        <w:rPr>
          <w:rFonts w:ascii="Arial" w:hAnsi="Arial" w:cs="Arial"/>
          <w:sz w:val="22"/>
          <w:szCs w:val="22"/>
        </w:rPr>
        <w:t xml:space="preserve">, em razão dos INSTRUMENTOS DE FINANCIAMENTO, deverão ser ajuizadas com a cobrança do valor integral da </w:t>
      </w:r>
      <w:r w:rsidR="00526861" w:rsidRPr="003A7B54">
        <w:rPr>
          <w:rFonts w:ascii="Arial" w:hAnsi="Arial" w:cs="Arial"/>
          <w:sz w:val="22"/>
          <w:szCs w:val="22"/>
        </w:rPr>
        <w:t xml:space="preserve">sua respectiva </w:t>
      </w:r>
      <w:r w:rsidRPr="003A7B54">
        <w:rPr>
          <w:rFonts w:ascii="Arial" w:hAnsi="Arial" w:cs="Arial"/>
          <w:sz w:val="22"/>
          <w:szCs w:val="22"/>
        </w:rPr>
        <w:t>dívida vencida, conjunta ou separadamente pelo BNDES e</w:t>
      </w:r>
      <w:r w:rsidR="005632C3" w:rsidRPr="003A7B54">
        <w:rPr>
          <w:rFonts w:ascii="Arial" w:hAnsi="Arial" w:cs="Arial"/>
          <w:sz w:val="22"/>
          <w:szCs w:val="22"/>
        </w:rPr>
        <w:t>/ou</w:t>
      </w:r>
      <w:r w:rsidRPr="003A7B54">
        <w:rPr>
          <w:rFonts w:ascii="Arial" w:hAnsi="Arial" w:cs="Arial"/>
          <w:sz w:val="22"/>
          <w:szCs w:val="22"/>
        </w:rPr>
        <w:t xml:space="preserve"> pelo</w:t>
      </w:r>
      <w:r w:rsidR="00190978" w:rsidRPr="003A7B54">
        <w:rPr>
          <w:rFonts w:ascii="Arial" w:hAnsi="Arial" w:cs="Arial"/>
          <w:sz w:val="22"/>
          <w:szCs w:val="22"/>
        </w:rPr>
        <w:t>s DEBENTURISTAS, representados pelo</w:t>
      </w:r>
      <w:r w:rsidRPr="003A7B54">
        <w:rPr>
          <w:rFonts w:ascii="Arial" w:hAnsi="Arial" w:cs="Arial"/>
          <w:sz w:val="22"/>
          <w:szCs w:val="22"/>
        </w:rPr>
        <w:t xml:space="preserve"> AGENTE FIDUCIÁRIO, conforme opção destes à época, de modo que todos os valores recebidos provenientes da execução das </w:t>
      </w:r>
      <w:r w:rsidRPr="00C34311">
        <w:rPr>
          <w:rFonts w:ascii="Arial" w:hAnsi="Arial" w:cs="Arial"/>
          <w:sz w:val="22"/>
          <w:szCs w:val="22"/>
        </w:rPr>
        <w:t xml:space="preserve">GARANTIAS COMPARTILHADAS sejam pagos a cada um dos CREDORES de acordo com a </w:t>
      </w:r>
      <w:r w:rsidRPr="00550530">
        <w:rPr>
          <w:rFonts w:ascii="Arial" w:hAnsi="Arial" w:cs="Arial"/>
          <w:sz w:val="22"/>
          <w:szCs w:val="22"/>
        </w:rPr>
        <w:t xml:space="preserve">proporção estabelecida no </w:t>
      </w:r>
      <w:r w:rsidRPr="00550530">
        <w:rPr>
          <w:rFonts w:ascii="Arial" w:hAnsi="Arial" w:cs="Arial"/>
          <w:i/>
          <w:sz w:val="22"/>
          <w:szCs w:val="22"/>
        </w:rPr>
        <w:t>caput</w:t>
      </w:r>
      <w:r w:rsidRPr="00C34311">
        <w:rPr>
          <w:rFonts w:ascii="Arial" w:hAnsi="Arial" w:cs="Arial"/>
          <w:sz w:val="22"/>
          <w:szCs w:val="22"/>
        </w:rPr>
        <w:t xml:space="preserve"> da Cláusula</w:t>
      </w:r>
      <w:r w:rsidRPr="003A7B54">
        <w:rPr>
          <w:rFonts w:ascii="Arial" w:hAnsi="Arial" w:cs="Arial"/>
          <w:sz w:val="22"/>
          <w:szCs w:val="22"/>
        </w:rPr>
        <w:t xml:space="preserve"> </w:t>
      </w:r>
      <w:r w:rsidR="00543FF6" w:rsidRPr="003A7B54">
        <w:rPr>
          <w:rFonts w:ascii="Arial" w:hAnsi="Arial" w:cs="Arial"/>
          <w:sz w:val="22"/>
          <w:szCs w:val="22"/>
        </w:rPr>
        <w:t>Quarta</w:t>
      </w:r>
      <w:r w:rsidRPr="003A7B54">
        <w:rPr>
          <w:rFonts w:ascii="Arial" w:hAnsi="Arial" w:cs="Arial"/>
          <w:sz w:val="22"/>
          <w:szCs w:val="22"/>
        </w:rPr>
        <w:t>.</w:t>
      </w:r>
    </w:p>
    <w:p w14:paraId="2D2C93D7" w14:textId="77777777" w:rsidR="001F2178" w:rsidRPr="003A7B54" w:rsidRDefault="001F2178"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TERCEIRO</w:t>
      </w:r>
    </w:p>
    <w:p w14:paraId="22305F79" w14:textId="77777777" w:rsidR="00E83976" w:rsidRPr="003A7B54" w:rsidRDefault="001F217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As medidas judiciais poderão ser tomadas mediante a propositura de ação judicial</w:t>
      </w:r>
      <w:r w:rsidR="00E83976" w:rsidRPr="003A7B54">
        <w:rPr>
          <w:rFonts w:ascii="Arial" w:hAnsi="Arial" w:cs="Arial"/>
          <w:sz w:val="22"/>
          <w:szCs w:val="22"/>
        </w:rPr>
        <w:t>,</w:t>
      </w:r>
      <w:r w:rsidRPr="003A7B54">
        <w:rPr>
          <w:rFonts w:ascii="Arial" w:hAnsi="Arial" w:cs="Arial"/>
          <w:sz w:val="22"/>
          <w:szCs w:val="22"/>
        </w:rPr>
        <w:t xml:space="preserve"> patrocinada por jurídico interno ou </w:t>
      </w:r>
      <w:r w:rsidR="00637129" w:rsidRPr="003A7B54">
        <w:rPr>
          <w:rFonts w:ascii="Arial" w:hAnsi="Arial" w:cs="Arial"/>
          <w:sz w:val="22"/>
          <w:szCs w:val="22"/>
        </w:rPr>
        <w:t xml:space="preserve">por </w:t>
      </w:r>
      <w:r w:rsidRPr="003A7B54">
        <w:rPr>
          <w:rFonts w:ascii="Arial" w:hAnsi="Arial" w:cs="Arial"/>
          <w:sz w:val="22"/>
          <w:szCs w:val="22"/>
        </w:rPr>
        <w:t xml:space="preserve">escritório de advocacia </w:t>
      </w:r>
      <w:r w:rsidR="00637129" w:rsidRPr="003A7B54">
        <w:rPr>
          <w:rFonts w:ascii="Arial" w:hAnsi="Arial" w:cs="Arial"/>
          <w:sz w:val="22"/>
          <w:szCs w:val="22"/>
        </w:rPr>
        <w:t xml:space="preserve">contratado para representação dos CREDORES, em conjunto ou separadamente, </w:t>
      </w:r>
      <w:r w:rsidRPr="003A7B54">
        <w:rPr>
          <w:rFonts w:ascii="Arial" w:hAnsi="Arial" w:cs="Arial"/>
          <w:sz w:val="22"/>
          <w:szCs w:val="22"/>
        </w:rPr>
        <w:t xml:space="preserve">conforme opção </w:t>
      </w:r>
      <w:r w:rsidR="005B7897" w:rsidRPr="003A7B54">
        <w:rPr>
          <w:rFonts w:ascii="Arial" w:hAnsi="Arial" w:cs="Arial"/>
          <w:sz w:val="22"/>
          <w:szCs w:val="22"/>
        </w:rPr>
        <w:t>destes</w:t>
      </w:r>
      <w:r w:rsidR="00637129" w:rsidRPr="003A7B54">
        <w:rPr>
          <w:rFonts w:ascii="Arial" w:hAnsi="Arial" w:cs="Arial"/>
          <w:sz w:val="22"/>
          <w:szCs w:val="22"/>
        </w:rPr>
        <w:t xml:space="preserve"> no momento do ajuizamento da medida judicial.</w:t>
      </w:r>
    </w:p>
    <w:p w14:paraId="34CB598F"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QUARTO</w:t>
      </w:r>
    </w:p>
    <w:p w14:paraId="78378A0E" w14:textId="3B45C2B6" w:rsidR="00E83976" w:rsidRPr="003A7B54" w:rsidRDefault="00534EAF"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Na hipótese de propositura de ação judicial individual por qualquer dos CREDORES, o CREDOR em questão deverá enviar notificação nesse sentido ao outro CREDOR com antecedência de, no mínimo, 5 (cinco) dias úteis da propositura da referida ação judicial, informando o direito e demais termos e condições sob os quais se funda a referida ação judicial.</w:t>
      </w:r>
    </w:p>
    <w:p w14:paraId="05B82364"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QUINTO</w:t>
      </w:r>
    </w:p>
    <w:p w14:paraId="043260D0" w14:textId="77777777" w:rsidR="00534EAF" w:rsidRPr="003A7B54" w:rsidRDefault="00534EAF"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Caso cada CREDOR proponha separadamente uma ação judicial, nos termos d</w:t>
      </w:r>
      <w:r w:rsidR="008109CE" w:rsidRPr="003A7B54">
        <w:rPr>
          <w:rFonts w:ascii="Arial" w:hAnsi="Arial" w:cs="Arial"/>
          <w:sz w:val="22"/>
          <w:szCs w:val="22"/>
        </w:rPr>
        <w:t xml:space="preserve">o Parágrafo </w:t>
      </w:r>
      <w:r w:rsidR="003F05E7" w:rsidRPr="003A7B54">
        <w:rPr>
          <w:rFonts w:ascii="Arial" w:hAnsi="Arial" w:cs="Arial"/>
          <w:sz w:val="22"/>
          <w:szCs w:val="22"/>
        </w:rPr>
        <w:t xml:space="preserve">Quarto </w:t>
      </w:r>
      <w:r w:rsidR="008109CE" w:rsidRPr="003A7B54">
        <w:rPr>
          <w:rFonts w:ascii="Arial" w:hAnsi="Arial" w:cs="Arial"/>
          <w:sz w:val="22"/>
          <w:szCs w:val="22"/>
        </w:rPr>
        <w:t>desta Cláusula</w:t>
      </w:r>
      <w:r w:rsidRPr="003A7B54">
        <w:rPr>
          <w:rFonts w:ascii="Arial" w:hAnsi="Arial" w:cs="Arial"/>
          <w:sz w:val="22"/>
          <w:szCs w:val="22"/>
        </w:rPr>
        <w:t xml:space="preserve">, e ainda que </w:t>
      </w:r>
      <w:r w:rsidRPr="00C34311">
        <w:rPr>
          <w:rFonts w:ascii="Arial" w:hAnsi="Arial" w:cs="Arial"/>
          <w:sz w:val="22"/>
          <w:szCs w:val="22"/>
        </w:rPr>
        <w:t xml:space="preserve">tais ações sejam consolidadas em um único processo, </w:t>
      </w:r>
      <w:r w:rsidRPr="00C34311">
        <w:rPr>
          <w:rFonts w:ascii="Arial" w:hAnsi="Arial" w:cs="Arial"/>
          <w:sz w:val="22"/>
          <w:szCs w:val="22"/>
        </w:rPr>
        <w:lastRenderedPageBreak/>
        <w:t xml:space="preserve">conforme aplicável, cada CREDOR </w:t>
      </w:r>
      <w:r w:rsidRPr="00550530">
        <w:rPr>
          <w:rFonts w:ascii="Arial" w:hAnsi="Arial" w:cs="Arial"/>
          <w:sz w:val="22"/>
          <w:szCs w:val="22"/>
        </w:rPr>
        <w:t>deverá arcar com suas respectivas despesas</w:t>
      </w:r>
      <w:r w:rsidRPr="00C34311">
        <w:rPr>
          <w:rFonts w:ascii="Arial" w:hAnsi="Arial" w:cs="Arial"/>
          <w:sz w:val="22"/>
          <w:szCs w:val="22"/>
        </w:rPr>
        <w:t xml:space="preserve"> conforme previsto nesta Cláusula.</w:t>
      </w:r>
    </w:p>
    <w:p w14:paraId="1BB8C8DB"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SEXTO</w:t>
      </w:r>
    </w:p>
    <w:p w14:paraId="1AFE435E" w14:textId="77777777" w:rsidR="00E83976" w:rsidRPr="003A7B54" w:rsidRDefault="00637129"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Na hipótese de propositura de uma ação judicial conjunta pelos CREDORES, os advogados ou escritórios de advocacia que patrocinarem a ação judicial deverão ser escolhidos em conjunto pelos CREDORES. </w:t>
      </w:r>
      <w:r w:rsidR="00E83976" w:rsidRPr="003A7B54">
        <w:rPr>
          <w:rFonts w:ascii="Arial" w:hAnsi="Arial" w:cs="Arial"/>
          <w:sz w:val="22"/>
          <w:szCs w:val="22"/>
        </w:rPr>
        <w:t>Caso não seja obtido consenso entre os CREDORES em relação aos advogados ou escritórios de advocacia, observar-se-á o disposto no Parágrafo Terceiro acima.</w:t>
      </w:r>
    </w:p>
    <w:p w14:paraId="276B1D67"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sz w:val="22"/>
          <w:szCs w:val="22"/>
          <w:u w:val="single"/>
        </w:rPr>
      </w:pPr>
      <w:r w:rsidRPr="003A7B54">
        <w:rPr>
          <w:rFonts w:ascii="Arial" w:hAnsi="Arial" w:cs="Arial"/>
          <w:b/>
          <w:sz w:val="22"/>
          <w:szCs w:val="22"/>
          <w:u w:val="single"/>
        </w:rPr>
        <w:t xml:space="preserve">PARÁGRAFO </w:t>
      </w:r>
      <w:r w:rsidR="003F05E7" w:rsidRPr="003A7B54">
        <w:rPr>
          <w:rFonts w:ascii="Arial" w:hAnsi="Arial" w:cs="Arial"/>
          <w:b/>
          <w:sz w:val="22"/>
          <w:szCs w:val="22"/>
          <w:u w:val="single"/>
        </w:rPr>
        <w:t>SÉTIMO</w:t>
      </w:r>
    </w:p>
    <w:p w14:paraId="5353D15B" w14:textId="77777777" w:rsidR="00002CCB" w:rsidRPr="003A7B54" w:rsidRDefault="004C3644"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Caso os CREDORES proponham conjuntamente uma ação judicial nos termos do Parágrafo </w:t>
      </w:r>
      <w:r w:rsidR="005907E4" w:rsidRPr="003A7B54">
        <w:rPr>
          <w:rFonts w:ascii="Arial" w:hAnsi="Arial" w:cs="Arial"/>
          <w:sz w:val="22"/>
          <w:szCs w:val="22"/>
        </w:rPr>
        <w:t>Sexto</w:t>
      </w:r>
      <w:r w:rsidRPr="003A7B54">
        <w:rPr>
          <w:rFonts w:ascii="Arial" w:hAnsi="Arial" w:cs="Arial"/>
          <w:sz w:val="22"/>
          <w:szCs w:val="22"/>
        </w:rPr>
        <w:t xml:space="preserve"> desta Cláusula, e desde </w:t>
      </w:r>
      <w:r w:rsidR="00BB3208" w:rsidRPr="003A7B54">
        <w:rPr>
          <w:rFonts w:ascii="Arial" w:hAnsi="Arial" w:cs="Arial"/>
          <w:sz w:val="22"/>
          <w:szCs w:val="22"/>
        </w:rPr>
        <w:t xml:space="preserve">que </w:t>
      </w:r>
      <w:r w:rsidRPr="003A7B54">
        <w:rPr>
          <w:rFonts w:ascii="Arial" w:hAnsi="Arial" w:cs="Arial"/>
          <w:sz w:val="22"/>
          <w:szCs w:val="22"/>
        </w:rPr>
        <w:t>haja prévia concordância entre os CREDORES quanto aos valores a serem d</w:t>
      </w:r>
      <w:r w:rsidR="005B7897" w:rsidRPr="003A7B54">
        <w:rPr>
          <w:rFonts w:ascii="Arial" w:hAnsi="Arial" w:cs="Arial"/>
          <w:sz w:val="22"/>
          <w:szCs w:val="22"/>
        </w:rPr>
        <w:t>e</w:t>
      </w:r>
      <w:r w:rsidRPr="003A7B54">
        <w:rPr>
          <w:rFonts w:ascii="Arial" w:hAnsi="Arial" w:cs="Arial"/>
          <w:sz w:val="22"/>
          <w:szCs w:val="22"/>
        </w:rPr>
        <w:t>spendidos, os</w:t>
      </w:r>
      <w:r w:rsidR="00637129" w:rsidRPr="003A7B54">
        <w:rPr>
          <w:rFonts w:ascii="Arial" w:hAnsi="Arial" w:cs="Arial"/>
          <w:sz w:val="22"/>
          <w:szCs w:val="22"/>
        </w:rPr>
        <w:t xml:space="preserve"> CREDORES ratearão, de </w:t>
      </w:r>
      <w:r w:rsidR="00637129" w:rsidRPr="00C34311">
        <w:rPr>
          <w:rFonts w:ascii="Arial" w:hAnsi="Arial" w:cs="Arial"/>
          <w:sz w:val="22"/>
          <w:szCs w:val="22"/>
        </w:rPr>
        <w:t xml:space="preserve">forma proporcional ao </w:t>
      </w:r>
      <w:r w:rsidR="003F05E7" w:rsidRPr="00C34311">
        <w:rPr>
          <w:rFonts w:ascii="Arial" w:hAnsi="Arial" w:cs="Arial"/>
          <w:sz w:val="22"/>
          <w:szCs w:val="22"/>
        </w:rPr>
        <w:t>Saldo Devedor</w:t>
      </w:r>
      <w:r w:rsidR="00637129" w:rsidRPr="00C34311">
        <w:rPr>
          <w:rFonts w:ascii="Arial" w:hAnsi="Arial" w:cs="Arial"/>
          <w:sz w:val="22"/>
          <w:szCs w:val="22"/>
        </w:rPr>
        <w:t xml:space="preserve"> de seus respectivos INSTRUMENTOS</w:t>
      </w:r>
      <w:r w:rsidR="00260488" w:rsidRPr="00C34311">
        <w:rPr>
          <w:rFonts w:ascii="Arial" w:hAnsi="Arial" w:cs="Arial"/>
          <w:sz w:val="22"/>
          <w:szCs w:val="22"/>
        </w:rPr>
        <w:t xml:space="preserve"> DE FINANCIAMENTO, </w:t>
      </w:r>
      <w:r w:rsidR="00260488" w:rsidRPr="00550530">
        <w:rPr>
          <w:rFonts w:ascii="Arial" w:hAnsi="Arial" w:cs="Arial"/>
          <w:sz w:val="22"/>
          <w:szCs w:val="22"/>
        </w:rPr>
        <w:t xml:space="preserve">nos termos </w:t>
      </w:r>
      <w:r w:rsidR="00002CCB" w:rsidRPr="00550530">
        <w:rPr>
          <w:rFonts w:ascii="Arial" w:hAnsi="Arial" w:cs="Arial"/>
          <w:sz w:val="22"/>
          <w:szCs w:val="22"/>
        </w:rPr>
        <w:t xml:space="preserve">do </w:t>
      </w:r>
      <w:r w:rsidR="00002CCB" w:rsidRPr="00550530">
        <w:rPr>
          <w:rFonts w:ascii="Arial" w:hAnsi="Arial" w:cs="Arial"/>
          <w:i/>
          <w:sz w:val="22"/>
          <w:szCs w:val="22"/>
        </w:rPr>
        <w:t>caput</w:t>
      </w:r>
      <w:r w:rsidR="00002CCB" w:rsidRPr="00550530">
        <w:rPr>
          <w:rFonts w:ascii="Arial" w:hAnsi="Arial" w:cs="Arial"/>
          <w:sz w:val="22"/>
          <w:szCs w:val="22"/>
        </w:rPr>
        <w:t xml:space="preserve"> d</w:t>
      </w:r>
      <w:r w:rsidR="00260488" w:rsidRPr="00550530">
        <w:rPr>
          <w:rFonts w:ascii="Arial" w:hAnsi="Arial" w:cs="Arial"/>
          <w:sz w:val="22"/>
          <w:szCs w:val="22"/>
        </w:rPr>
        <w:t xml:space="preserve">a Cláusula </w:t>
      </w:r>
      <w:r w:rsidR="00543FF6" w:rsidRPr="00C34311">
        <w:rPr>
          <w:rFonts w:ascii="Arial" w:hAnsi="Arial" w:cs="Arial"/>
          <w:sz w:val="22"/>
          <w:szCs w:val="22"/>
        </w:rPr>
        <w:t xml:space="preserve">Quarta </w:t>
      </w:r>
      <w:r w:rsidR="00637129" w:rsidRPr="00C34311">
        <w:rPr>
          <w:rFonts w:ascii="Arial" w:hAnsi="Arial" w:cs="Arial"/>
          <w:sz w:val="22"/>
          <w:szCs w:val="22"/>
        </w:rPr>
        <w:t>deste CONTRATO, as despesas incorridas com medidas judiciais, extrajudiciais e/ou administrativas na defesa de seus interesses, incluindo a excussão de qualquer das</w:t>
      </w:r>
      <w:r w:rsidR="00637129" w:rsidRPr="003A7B54">
        <w:rPr>
          <w:rFonts w:ascii="Arial" w:hAnsi="Arial" w:cs="Arial"/>
          <w:sz w:val="22"/>
          <w:szCs w:val="22"/>
        </w:rPr>
        <w:t xml:space="preserve"> GARANTIAS COMPARTILHADAS, os honorários e despesas do advogado ou escritório de advocacia e de eventuais terceiros contratados para os fins previstos nesta Cláusula, sendo certo que tais despesas</w:t>
      </w:r>
      <w:r w:rsidR="00356DE8" w:rsidRPr="003A7B54">
        <w:rPr>
          <w:rFonts w:ascii="Arial" w:hAnsi="Arial" w:cs="Arial"/>
          <w:sz w:val="22"/>
          <w:szCs w:val="22"/>
        </w:rPr>
        <w:t xml:space="preserve"> </w:t>
      </w:r>
      <w:r w:rsidR="00637129" w:rsidRPr="003A7B54">
        <w:rPr>
          <w:rFonts w:ascii="Arial" w:hAnsi="Arial" w:cs="Arial"/>
          <w:sz w:val="22"/>
          <w:szCs w:val="22"/>
        </w:rPr>
        <w:t xml:space="preserve">serão reembolsadas aos CREDORES com os recursos decorrentes da </w:t>
      </w:r>
      <w:r w:rsidR="003F05E7" w:rsidRPr="003A7B54">
        <w:rPr>
          <w:rFonts w:ascii="Arial" w:hAnsi="Arial" w:cs="Arial"/>
          <w:sz w:val="22"/>
          <w:szCs w:val="22"/>
        </w:rPr>
        <w:t xml:space="preserve">execução </w:t>
      </w:r>
      <w:r w:rsidR="00637129" w:rsidRPr="003A7B54">
        <w:rPr>
          <w:rFonts w:ascii="Arial" w:hAnsi="Arial" w:cs="Arial"/>
          <w:sz w:val="22"/>
          <w:szCs w:val="22"/>
        </w:rPr>
        <w:t xml:space="preserve">das GARANTIAS COMPARTILHADAS, nos termos previstos nos </w:t>
      </w:r>
      <w:r w:rsidR="003F05E7" w:rsidRPr="003A7B54">
        <w:rPr>
          <w:rFonts w:ascii="Arial" w:hAnsi="Arial" w:cs="Arial"/>
          <w:sz w:val="22"/>
          <w:szCs w:val="22"/>
        </w:rPr>
        <w:t>CONTRATOS DE GARANTIA</w:t>
      </w:r>
      <w:r w:rsidR="00637129" w:rsidRPr="003A7B54">
        <w:rPr>
          <w:rFonts w:ascii="Arial" w:hAnsi="Arial" w:cs="Arial"/>
          <w:sz w:val="22"/>
          <w:szCs w:val="22"/>
        </w:rPr>
        <w:t xml:space="preserve">. </w:t>
      </w:r>
    </w:p>
    <w:p w14:paraId="51938133"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bookmarkStart w:id="15" w:name="_DV_C130"/>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OITAVO</w:t>
      </w:r>
    </w:p>
    <w:bookmarkEnd w:id="15"/>
    <w:p w14:paraId="22D06602" w14:textId="4B393B84" w:rsidR="009B0BEC" w:rsidRPr="003A7B54" w:rsidRDefault="00637129"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Os recursos mantidos nas contas bancárias indicadas no CONTRATO DE CESSÃO</w:t>
      </w:r>
      <w:r w:rsidR="003F05E7" w:rsidRPr="003A7B54">
        <w:rPr>
          <w:rFonts w:ascii="Arial" w:hAnsi="Arial" w:cs="Arial"/>
          <w:sz w:val="22"/>
          <w:szCs w:val="22"/>
        </w:rPr>
        <w:t xml:space="preserve"> FIDUCIÁRIA</w:t>
      </w:r>
      <w:r w:rsidRPr="003A7B54">
        <w:rPr>
          <w:rFonts w:ascii="Arial" w:hAnsi="Arial" w:cs="Arial"/>
          <w:sz w:val="22"/>
          <w:szCs w:val="22"/>
        </w:rPr>
        <w:t xml:space="preserve"> poderão ser utilizados, sem a necessidade de decretação de vencimento antecipado dos </w:t>
      </w:r>
      <w:bookmarkStart w:id="16" w:name="_DV_C135"/>
      <w:r w:rsidRPr="003A7B54">
        <w:rPr>
          <w:rFonts w:ascii="Arial" w:hAnsi="Arial" w:cs="Arial"/>
          <w:sz w:val="22"/>
          <w:szCs w:val="22"/>
        </w:rPr>
        <w:t>INSTRUMENTOS</w:t>
      </w:r>
      <w:bookmarkStart w:id="17" w:name="_DV_M79"/>
      <w:bookmarkEnd w:id="16"/>
      <w:bookmarkEnd w:id="17"/>
      <w:r w:rsidRPr="003A7B54">
        <w:rPr>
          <w:rFonts w:ascii="Arial" w:hAnsi="Arial" w:cs="Arial"/>
          <w:sz w:val="22"/>
          <w:szCs w:val="22"/>
        </w:rPr>
        <w:t xml:space="preserve"> DE FINANCIAMENTO, mediante o simples inadimplemento da</w:t>
      </w:r>
      <w:r w:rsidR="0067579A" w:rsidRPr="003A7B54">
        <w:rPr>
          <w:rFonts w:ascii="Arial" w:hAnsi="Arial" w:cs="Arial"/>
          <w:sz w:val="22"/>
          <w:szCs w:val="22"/>
        </w:rPr>
        <w:t xml:space="preserve"> SPE</w:t>
      </w:r>
      <w:r w:rsidRPr="003A7B54">
        <w:rPr>
          <w:rFonts w:ascii="Arial" w:hAnsi="Arial" w:cs="Arial"/>
          <w:sz w:val="22"/>
          <w:szCs w:val="22"/>
        </w:rPr>
        <w:t xml:space="preserve">, nos termos previstos no </w:t>
      </w:r>
      <w:r w:rsidR="003F05E7" w:rsidRPr="003A7B54">
        <w:rPr>
          <w:rFonts w:ascii="Arial" w:hAnsi="Arial" w:cs="Arial"/>
          <w:sz w:val="22"/>
          <w:szCs w:val="22"/>
        </w:rPr>
        <w:t>CONTRATO DE CESSÃO FIDUCIÁRIA</w:t>
      </w:r>
      <w:r w:rsidRPr="003A7B54">
        <w:rPr>
          <w:rFonts w:ascii="Arial" w:hAnsi="Arial" w:cs="Arial"/>
          <w:sz w:val="22"/>
          <w:szCs w:val="22"/>
        </w:rPr>
        <w:t xml:space="preserve">, observado o quanto disposto </w:t>
      </w:r>
      <w:r w:rsidR="003F05E7" w:rsidRPr="003A7B54">
        <w:rPr>
          <w:rFonts w:ascii="Arial" w:hAnsi="Arial" w:cs="Arial"/>
          <w:sz w:val="22"/>
          <w:szCs w:val="22"/>
        </w:rPr>
        <w:t>n</w:t>
      </w:r>
      <w:r w:rsidRPr="003A7B54">
        <w:rPr>
          <w:rFonts w:ascii="Arial" w:hAnsi="Arial" w:cs="Arial"/>
          <w:sz w:val="22"/>
          <w:szCs w:val="22"/>
        </w:rPr>
        <w:t>este</w:t>
      </w:r>
      <w:r w:rsidRPr="003A7B54">
        <w:rPr>
          <w:rFonts w:ascii="Arial" w:hAnsi="Arial" w:cs="Arial"/>
          <w:b/>
          <w:sz w:val="22"/>
          <w:szCs w:val="22"/>
        </w:rPr>
        <w:t xml:space="preserve"> </w:t>
      </w:r>
      <w:r w:rsidRPr="003A7B54">
        <w:rPr>
          <w:rFonts w:ascii="Arial" w:hAnsi="Arial" w:cs="Arial"/>
          <w:sz w:val="22"/>
          <w:szCs w:val="22"/>
        </w:rPr>
        <w:t xml:space="preserve">CONTRATO. </w:t>
      </w:r>
    </w:p>
    <w:p w14:paraId="2FE62475"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NONO</w:t>
      </w:r>
    </w:p>
    <w:p w14:paraId="2B116C27" w14:textId="77777777" w:rsidR="00C66F11" w:rsidRPr="003A7B54" w:rsidRDefault="00637129"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Em caso de inadimplemento financeiro (principal, juros, multas e encargos, inclusive decorrentes de descumprimento de obrigação não</w:t>
      </w:r>
      <w:r w:rsidR="00B5384F" w:rsidRPr="003A7B54">
        <w:rPr>
          <w:rFonts w:ascii="Arial" w:hAnsi="Arial" w:cs="Arial"/>
          <w:sz w:val="22"/>
          <w:szCs w:val="22"/>
        </w:rPr>
        <w:t xml:space="preserve"> </w:t>
      </w:r>
      <w:r w:rsidRPr="003A7B54">
        <w:rPr>
          <w:rFonts w:ascii="Arial" w:hAnsi="Arial" w:cs="Arial"/>
          <w:sz w:val="22"/>
          <w:szCs w:val="22"/>
        </w:rPr>
        <w:t>financeira)</w:t>
      </w:r>
      <w:r w:rsidRPr="003A7B54" w:rsidDel="003463A9">
        <w:rPr>
          <w:rFonts w:ascii="Arial" w:hAnsi="Arial" w:cs="Arial"/>
          <w:sz w:val="22"/>
          <w:szCs w:val="22"/>
        </w:rPr>
        <w:t xml:space="preserve"> </w:t>
      </w:r>
      <w:r w:rsidRPr="003A7B54">
        <w:rPr>
          <w:rFonts w:ascii="Arial" w:hAnsi="Arial" w:cs="Arial"/>
          <w:sz w:val="22"/>
          <w:szCs w:val="22"/>
        </w:rPr>
        <w:t xml:space="preserve">dos INSTRUMENTOS DE FINANCIAMENTO e/ou decretação de vencimento antecipado dos INSTRUMENTOS DE FINANCIAMENTO, ou no </w:t>
      </w:r>
      <w:r w:rsidRPr="003A7B54">
        <w:rPr>
          <w:rFonts w:ascii="Arial" w:hAnsi="Arial" w:cs="Arial"/>
          <w:sz w:val="22"/>
          <w:szCs w:val="22"/>
        </w:rPr>
        <w:lastRenderedPageBreak/>
        <w:t xml:space="preserve">vencimento final sem que as OBRIGAÇÕES GARANTIDAS tenham sido quitadas, a totalidade dos recursos depositados nas contas mencionadas no </w:t>
      </w:r>
      <w:r w:rsidR="00260488" w:rsidRPr="003A7B54">
        <w:rPr>
          <w:rFonts w:ascii="Arial" w:hAnsi="Arial" w:cs="Arial"/>
          <w:sz w:val="22"/>
          <w:szCs w:val="22"/>
        </w:rPr>
        <w:t xml:space="preserve">Parágrafo </w:t>
      </w:r>
      <w:r w:rsidR="003F05E7" w:rsidRPr="003A7B54">
        <w:rPr>
          <w:rFonts w:ascii="Arial" w:hAnsi="Arial" w:cs="Arial"/>
          <w:sz w:val="22"/>
          <w:szCs w:val="22"/>
        </w:rPr>
        <w:t xml:space="preserve">Oitavo </w:t>
      </w:r>
      <w:r w:rsidR="00260488" w:rsidRPr="003A7B54">
        <w:rPr>
          <w:rFonts w:ascii="Arial" w:hAnsi="Arial" w:cs="Arial"/>
          <w:sz w:val="22"/>
          <w:szCs w:val="22"/>
        </w:rPr>
        <w:t>desta</w:t>
      </w:r>
      <w:r w:rsidRPr="003A7B54">
        <w:rPr>
          <w:rFonts w:ascii="Arial" w:hAnsi="Arial" w:cs="Arial"/>
          <w:sz w:val="22"/>
          <w:szCs w:val="22"/>
        </w:rPr>
        <w:t xml:space="preserve"> </w:t>
      </w:r>
      <w:r w:rsidR="00260488" w:rsidRPr="003A7B54">
        <w:rPr>
          <w:rFonts w:ascii="Arial" w:hAnsi="Arial" w:cs="Arial"/>
          <w:sz w:val="22"/>
          <w:szCs w:val="22"/>
        </w:rPr>
        <w:t xml:space="preserve">Cláusula </w:t>
      </w:r>
      <w:r w:rsidRPr="003A7B54">
        <w:rPr>
          <w:rFonts w:ascii="Arial" w:hAnsi="Arial" w:cs="Arial"/>
          <w:sz w:val="22"/>
          <w:szCs w:val="22"/>
        </w:rPr>
        <w:t xml:space="preserve">será compartilhada na proporção estabelecida no </w:t>
      </w:r>
      <w:r w:rsidR="00260488" w:rsidRPr="003A7B54">
        <w:rPr>
          <w:rFonts w:ascii="Arial" w:hAnsi="Arial" w:cs="Arial"/>
          <w:i/>
          <w:sz w:val="22"/>
          <w:szCs w:val="22"/>
        </w:rPr>
        <w:t>caput</w:t>
      </w:r>
      <w:r w:rsidR="00260488" w:rsidRPr="003A7B54">
        <w:rPr>
          <w:rFonts w:ascii="Arial" w:hAnsi="Arial" w:cs="Arial"/>
          <w:sz w:val="22"/>
          <w:szCs w:val="22"/>
        </w:rPr>
        <w:t xml:space="preserve"> da Cláusula </w:t>
      </w:r>
      <w:r w:rsidR="00543FF6" w:rsidRPr="003A7B54">
        <w:rPr>
          <w:rFonts w:ascii="Arial" w:hAnsi="Arial" w:cs="Arial"/>
          <w:sz w:val="22"/>
          <w:szCs w:val="22"/>
        </w:rPr>
        <w:t xml:space="preserve">Quarta </w:t>
      </w:r>
      <w:r w:rsidRPr="003A7B54">
        <w:rPr>
          <w:rFonts w:ascii="Arial" w:hAnsi="Arial" w:cs="Arial"/>
          <w:sz w:val="22"/>
          <w:szCs w:val="22"/>
        </w:rPr>
        <w:t>deste</w:t>
      </w:r>
      <w:r w:rsidR="00260488" w:rsidRPr="003A7B54">
        <w:rPr>
          <w:rFonts w:ascii="Arial" w:hAnsi="Arial" w:cs="Arial"/>
          <w:sz w:val="22"/>
          <w:szCs w:val="22"/>
        </w:rPr>
        <w:t xml:space="preserve"> CONTRATO</w:t>
      </w:r>
      <w:r w:rsidRPr="003A7B54">
        <w:rPr>
          <w:rFonts w:ascii="Arial" w:hAnsi="Arial" w:cs="Arial"/>
          <w:sz w:val="22"/>
          <w:szCs w:val="22"/>
        </w:rPr>
        <w:t>.</w:t>
      </w:r>
    </w:p>
    <w:p w14:paraId="566EF13A" w14:textId="77777777" w:rsidR="00D804B8"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r w:rsidRPr="003A7B54">
        <w:rPr>
          <w:rFonts w:ascii="Arial" w:hAnsi="Arial" w:cs="Arial"/>
          <w:b/>
          <w:sz w:val="22"/>
          <w:szCs w:val="22"/>
          <w:u w:val="single"/>
        </w:rPr>
        <w:t>SEXTA</w:t>
      </w:r>
      <w:r w:rsidR="00D804B8" w:rsidRPr="003A7B54">
        <w:rPr>
          <w:rFonts w:ascii="Arial" w:hAnsi="Arial" w:cs="Arial"/>
          <w:b/>
          <w:bCs/>
          <w:sz w:val="22"/>
          <w:szCs w:val="22"/>
          <w:u w:val="single"/>
        </w:rPr>
        <w:br/>
        <w:t xml:space="preserve">DISTRIBUIÇÃO DE VALORES ARRECADADOS </w:t>
      </w:r>
      <w:r w:rsidR="0058139F" w:rsidRPr="003A7B54">
        <w:rPr>
          <w:rFonts w:ascii="Arial" w:hAnsi="Arial" w:cs="Arial"/>
          <w:b/>
          <w:bCs/>
          <w:sz w:val="22"/>
          <w:szCs w:val="22"/>
          <w:u w:val="single"/>
        </w:rPr>
        <w:t>NA EXCUSSÃO</w:t>
      </w:r>
    </w:p>
    <w:p w14:paraId="79292ED6" w14:textId="77777777" w:rsidR="00034059"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Até a liquidação total da</w:t>
      </w:r>
      <w:r w:rsidR="00DC1EE1" w:rsidRPr="003A7B54">
        <w:rPr>
          <w:rFonts w:ascii="Arial" w:hAnsi="Arial" w:cs="Arial"/>
          <w:sz w:val="22"/>
          <w:szCs w:val="22"/>
        </w:rPr>
        <w:t>s</w:t>
      </w:r>
      <w:r w:rsidRPr="003A7B54">
        <w:rPr>
          <w:rFonts w:ascii="Arial" w:hAnsi="Arial" w:cs="Arial"/>
          <w:sz w:val="22"/>
          <w:szCs w:val="22"/>
        </w:rPr>
        <w:t xml:space="preserve"> </w:t>
      </w:r>
      <w:r w:rsidR="00DC1EE1" w:rsidRPr="003A7B54">
        <w:rPr>
          <w:rFonts w:ascii="Arial" w:hAnsi="Arial" w:cs="Arial"/>
          <w:sz w:val="22"/>
          <w:szCs w:val="22"/>
        </w:rPr>
        <w:t>OBRIGAÇÕES GARANTIDAS</w:t>
      </w:r>
      <w:r w:rsidRPr="003A7B54">
        <w:rPr>
          <w:rFonts w:ascii="Arial" w:hAnsi="Arial" w:cs="Arial"/>
          <w:sz w:val="22"/>
          <w:szCs w:val="22"/>
        </w:rPr>
        <w:t xml:space="preserve">, os valores arrecadados com a </w:t>
      </w:r>
      <w:r w:rsidR="00D711A6" w:rsidRPr="003A7B54">
        <w:rPr>
          <w:rFonts w:ascii="Arial" w:hAnsi="Arial" w:cs="Arial"/>
          <w:sz w:val="22"/>
          <w:szCs w:val="22"/>
        </w:rPr>
        <w:t xml:space="preserve">excussão </w:t>
      </w:r>
      <w:r w:rsidRPr="003A7B54">
        <w:rPr>
          <w:rFonts w:ascii="Arial" w:hAnsi="Arial" w:cs="Arial"/>
          <w:sz w:val="22"/>
          <w:szCs w:val="22"/>
        </w:rPr>
        <w:t xml:space="preserve">de qualquer uma das GARANTIAS COMPARTILHADAS deverão ser rateados sem preferências ou prioridades entre os CREDORES, na proporção estabelecida no </w:t>
      </w:r>
      <w:r w:rsidRPr="003A7B54">
        <w:rPr>
          <w:rFonts w:ascii="Arial" w:hAnsi="Arial" w:cs="Arial"/>
          <w:i/>
          <w:sz w:val="22"/>
          <w:szCs w:val="22"/>
        </w:rPr>
        <w:t>caput</w:t>
      </w:r>
      <w:r w:rsidRPr="003A7B54">
        <w:rPr>
          <w:rFonts w:ascii="Arial" w:hAnsi="Arial" w:cs="Arial"/>
          <w:sz w:val="22"/>
          <w:szCs w:val="22"/>
        </w:rPr>
        <w:t xml:space="preserve"> da Cláusula </w:t>
      </w:r>
      <w:r w:rsidR="00543FF6" w:rsidRPr="003A7B54">
        <w:rPr>
          <w:rFonts w:ascii="Arial" w:hAnsi="Arial" w:cs="Arial"/>
          <w:sz w:val="22"/>
          <w:szCs w:val="22"/>
        </w:rPr>
        <w:t>Quarta</w:t>
      </w:r>
      <w:r w:rsidRPr="003A7B54">
        <w:rPr>
          <w:rFonts w:ascii="Arial" w:hAnsi="Arial" w:cs="Arial"/>
          <w:sz w:val="22"/>
          <w:szCs w:val="22"/>
        </w:rPr>
        <w:t xml:space="preserve">, </w:t>
      </w:r>
      <w:r w:rsidR="00736183" w:rsidRPr="003A7B54">
        <w:rPr>
          <w:rFonts w:ascii="Arial" w:hAnsi="Arial" w:cs="Arial"/>
          <w:sz w:val="22"/>
          <w:szCs w:val="22"/>
        </w:rPr>
        <w:t>para serem aplicados</w:t>
      </w:r>
      <w:r w:rsidR="003A7B54" w:rsidRPr="00550530">
        <w:rPr>
          <w:rFonts w:ascii="Arial" w:hAnsi="Arial" w:cs="Arial"/>
          <w:sz w:val="22"/>
          <w:szCs w:val="22"/>
        </w:rPr>
        <w:t xml:space="preserve"> nas seguintes orde</w:t>
      </w:r>
      <w:r w:rsidR="003A7B54" w:rsidRPr="003A7B54">
        <w:rPr>
          <w:rFonts w:ascii="Arial" w:hAnsi="Arial" w:cs="Arial"/>
          <w:sz w:val="22"/>
          <w:szCs w:val="22"/>
        </w:rPr>
        <w:t>ns</w:t>
      </w:r>
      <w:r w:rsidR="00C81DED">
        <w:rPr>
          <w:rFonts w:ascii="Arial" w:hAnsi="Arial" w:cs="Arial"/>
          <w:sz w:val="22"/>
          <w:szCs w:val="22"/>
        </w:rPr>
        <w:t xml:space="preserve"> por cada um dos CREDORES</w:t>
      </w:r>
      <w:r w:rsidR="00034059" w:rsidRPr="003A7B54">
        <w:rPr>
          <w:rFonts w:ascii="Arial" w:hAnsi="Arial" w:cs="Arial"/>
          <w:sz w:val="22"/>
          <w:szCs w:val="22"/>
        </w:rPr>
        <w:t>:</w:t>
      </w:r>
    </w:p>
    <w:p w14:paraId="3BF6AFBE" w14:textId="77777777" w:rsidR="00C81DED" w:rsidRDefault="00034059" w:rsidP="00550530">
      <w:pPr>
        <w:spacing w:before="100" w:beforeAutospacing="1" w:after="100" w:afterAutospacing="1" w:line="360" w:lineRule="auto"/>
        <w:ind w:left="567" w:hanging="567"/>
        <w:jc w:val="both"/>
        <w:rPr>
          <w:rFonts w:ascii="Arial" w:hAnsi="Arial" w:cs="Arial"/>
          <w:sz w:val="22"/>
          <w:szCs w:val="22"/>
        </w:rPr>
      </w:pPr>
      <w:r w:rsidRPr="00550530">
        <w:rPr>
          <w:rFonts w:ascii="Arial" w:hAnsi="Arial" w:cs="Arial"/>
          <w:sz w:val="22"/>
          <w:szCs w:val="22"/>
        </w:rPr>
        <w:t xml:space="preserve">I – </w:t>
      </w:r>
      <w:r w:rsidR="00C81DED">
        <w:rPr>
          <w:rFonts w:ascii="Arial" w:hAnsi="Arial" w:cs="Arial"/>
          <w:sz w:val="22"/>
          <w:szCs w:val="22"/>
        </w:rPr>
        <w:tab/>
      </w:r>
      <w:r w:rsidRPr="00550530">
        <w:rPr>
          <w:rFonts w:ascii="Arial" w:hAnsi="Arial" w:cs="Arial"/>
          <w:sz w:val="22"/>
          <w:szCs w:val="22"/>
        </w:rPr>
        <w:t xml:space="preserve">no caso de excussão isolada </w:t>
      </w:r>
      <w:r w:rsidR="00C81DED" w:rsidRPr="003A7B54">
        <w:rPr>
          <w:rFonts w:ascii="Arial" w:hAnsi="Arial" w:cs="Arial"/>
          <w:sz w:val="22"/>
          <w:szCs w:val="22"/>
        </w:rPr>
        <w:t xml:space="preserve">de qualquer uma das GARANTIAS COMPARTILHADAS </w:t>
      </w:r>
      <w:r w:rsidR="00C81DED">
        <w:rPr>
          <w:rFonts w:ascii="Arial" w:hAnsi="Arial" w:cs="Arial"/>
          <w:sz w:val="22"/>
          <w:szCs w:val="22"/>
        </w:rPr>
        <w:t xml:space="preserve">de forma isolada </w:t>
      </w:r>
      <w:r w:rsidRPr="00550530">
        <w:rPr>
          <w:rFonts w:ascii="Arial" w:hAnsi="Arial" w:cs="Arial"/>
          <w:sz w:val="22"/>
          <w:szCs w:val="22"/>
        </w:rPr>
        <w:t>por cada CREDOR</w:t>
      </w:r>
      <w:r w:rsidR="00D804B8" w:rsidRPr="00550530">
        <w:rPr>
          <w:rFonts w:ascii="Arial" w:hAnsi="Arial" w:cs="Arial"/>
          <w:sz w:val="22"/>
          <w:szCs w:val="22"/>
        </w:rPr>
        <w:t>:</w:t>
      </w:r>
      <w:r w:rsidR="0087182B" w:rsidRPr="00550530">
        <w:rPr>
          <w:rFonts w:ascii="Arial" w:hAnsi="Arial" w:cs="Arial"/>
          <w:sz w:val="22"/>
          <w:szCs w:val="22"/>
        </w:rPr>
        <w:t xml:space="preserve"> </w:t>
      </w:r>
    </w:p>
    <w:p w14:paraId="01C0EA5D" w14:textId="77777777" w:rsidR="00C81DED" w:rsidRDefault="0087182B" w:rsidP="00550530">
      <w:pPr>
        <w:spacing w:before="100" w:beforeAutospacing="1" w:after="100" w:afterAutospacing="1" w:line="360" w:lineRule="auto"/>
        <w:ind w:left="567"/>
        <w:jc w:val="both"/>
        <w:rPr>
          <w:rFonts w:ascii="Arial" w:hAnsi="Arial" w:cs="Arial"/>
          <w:sz w:val="22"/>
          <w:szCs w:val="22"/>
        </w:rPr>
      </w:pPr>
      <w:r w:rsidRPr="00550530">
        <w:rPr>
          <w:rFonts w:ascii="Arial" w:hAnsi="Arial" w:cs="Arial"/>
          <w:sz w:val="22"/>
          <w:szCs w:val="22"/>
        </w:rPr>
        <w:t>(i)</w:t>
      </w:r>
      <w:r w:rsidR="00691F28" w:rsidRPr="00550530">
        <w:rPr>
          <w:rFonts w:ascii="Arial" w:hAnsi="Arial" w:cs="Arial"/>
          <w:sz w:val="22"/>
          <w:szCs w:val="22"/>
        </w:rPr>
        <w:t xml:space="preserve"> pagamento ou reembolso, conforme o caso, das OBRIGAÇÕES GARANTIDAS</w:t>
      </w:r>
      <w:r w:rsidR="001D250D">
        <w:rPr>
          <w:rFonts w:ascii="Arial" w:hAnsi="Arial" w:cs="Arial"/>
          <w:sz w:val="22"/>
          <w:szCs w:val="22"/>
        </w:rPr>
        <w:t xml:space="preserve"> do respectivo CREDOR</w:t>
      </w:r>
      <w:r w:rsidR="00691F28" w:rsidRPr="00550530">
        <w:rPr>
          <w:rFonts w:ascii="Arial" w:hAnsi="Arial" w:cs="Arial"/>
          <w:sz w:val="22"/>
          <w:szCs w:val="22"/>
        </w:rPr>
        <w:t xml:space="preserve">, na seguinte ordem: </w:t>
      </w:r>
    </w:p>
    <w:p w14:paraId="60EB9932" w14:textId="77777777" w:rsidR="00C81DED" w:rsidRDefault="00691F28" w:rsidP="00550530">
      <w:pPr>
        <w:spacing w:line="360" w:lineRule="auto"/>
        <w:ind w:left="1134"/>
        <w:jc w:val="both"/>
        <w:rPr>
          <w:rFonts w:ascii="Arial" w:hAnsi="Arial" w:cs="Arial"/>
          <w:sz w:val="22"/>
          <w:szCs w:val="22"/>
        </w:rPr>
      </w:pPr>
      <w:r w:rsidRPr="00550530">
        <w:rPr>
          <w:rFonts w:ascii="Arial" w:hAnsi="Arial" w:cs="Arial"/>
          <w:sz w:val="22"/>
          <w:szCs w:val="22"/>
        </w:rPr>
        <w:t xml:space="preserve">(a) </w:t>
      </w:r>
      <w:r w:rsidR="0087182B" w:rsidRPr="00550530">
        <w:rPr>
          <w:rFonts w:ascii="Arial" w:hAnsi="Arial" w:cs="Arial"/>
          <w:sz w:val="22"/>
          <w:szCs w:val="22"/>
        </w:rPr>
        <w:t xml:space="preserve">despesas incorridas </w:t>
      </w:r>
      <w:r w:rsidR="001D250D">
        <w:rPr>
          <w:rFonts w:ascii="Arial" w:hAnsi="Arial" w:cs="Arial"/>
          <w:sz w:val="22"/>
          <w:szCs w:val="22"/>
        </w:rPr>
        <w:t>com</w:t>
      </w:r>
      <w:r w:rsidR="001D250D" w:rsidRPr="00550530">
        <w:rPr>
          <w:rFonts w:ascii="Arial" w:hAnsi="Arial" w:cs="Arial"/>
          <w:sz w:val="22"/>
          <w:szCs w:val="22"/>
        </w:rPr>
        <w:t xml:space="preserve"> </w:t>
      </w:r>
      <w:r w:rsidR="0087182B" w:rsidRPr="00550530">
        <w:rPr>
          <w:rFonts w:ascii="Arial" w:hAnsi="Arial" w:cs="Arial"/>
          <w:sz w:val="22"/>
          <w:szCs w:val="22"/>
        </w:rPr>
        <w:t xml:space="preserve">a </w:t>
      </w:r>
      <w:r w:rsidR="00D711A6" w:rsidRPr="00550530">
        <w:rPr>
          <w:rFonts w:ascii="Arial" w:hAnsi="Arial" w:cs="Arial"/>
          <w:sz w:val="22"/>
          <w:szCs w:val="22"/>
        </w:rPr>
        <w:t xml:space="preserve">excussão </w:t>
      </w:r>
      <w:r w:rsidR="0087182B" w:rsidRPr="00550530">
        <w:rPr>
          <w:rFonts w:ascii="Arial" w:hAnsi="Arial" w:cs="Arial"/>
          <w:sz w:val="22"/>
          <w:szCs w:val="22"/>
        </w:rPr>
        <w:t>das GARANTIAS COMPARTILHADAS;</w:t>
      </w:r>
    </w:p>
    <w:p w14:paraId="496101D6" w14:textId="77777777" w:rsidR="00C81DED" w:rsidRDefault="0087182B" w:rsidP="00550530">
      <w:pPr>
        <w:spacing w:line="360" w:lineRule="auto"/>
        <w:ind w:left="1134"/>
        <w:jc w:val="both"/>
        <w:rPr>
          <w:rFonts w:ascii="Arial" w:hAnsi="Arial" w:cs="Arial"/>
          <w:sz w:val="22"/>
          <w:szCs w:val="22"/>
        </w:rPr>
      </w:pPr>
      <w:r w:rsidRPr="00550530">
        <w:rPr>
          <w:rFonts w:ascii="Arial" w:hAnsi="Arial" w:cs="Arial"/>
          <w:sz w:val="22"/>
          <w:szCs w:val="22"/>
        </w:rPr>
        <w:t>(</w:t>
      </w:r>
      <w:r w:rsidR="00691F28" w:rsidRPr="00550530">
        <w:rPr>
          <w:rFonts w:ascii="Arial" w:hAnsi="Arial" w:cs="Arial"/>
          <w:sz w:val="22"/>
          <w:szCs w:val="22"/>
        </w:rPr>
        <w:t>b</w:t>
      </w:r>
      <w:r w:rsidRPr="00550530">
        <w:rPr>
          <w:rFonts w:ascii="Arial" w:hAnsi="Arial" w:cs="Arial"/>
          <w:sz w:val="22"/>
          <w:szCs w:val="22"/>
        </w:rPr>
        <w:t xml:space="preserve">) encargos moratórios; </w:t>
      </w:r>
    </w:p>
    <w:p w14:paraId="29904416" w14:textId="77777777" w:rsidR="00C81DED" w:rsidRDefault="0087182B" w:rsidP="00550530">
      <w:pPr>
        <w:spacing w:line="360" w:lineRule="auto"/>
        <w:ind w:left="1134"/>
        <w:jc w:val="both"/>
        <w:rPr>
          <w:rFonts w:ascii="Arial" w:hAnsi="Arial" w:cs="Arial"/>
          <w:sz w:val="22"/>
          <w:szCs w:val="22"/>
        </w:rPr>
      </w:pPr>
      <w:r w:rsidRPr="00550530">
        <w:rPr>
          <w:rFonts w:ascii="Arial" w:hAnsi="Arial" w:cs="Arial"/>
          <w:sz w:val="22"/>
          <w:szCs w:val="22"/>
        </w:rPr>
        <w:t>(</w:t>
      </w:r>
      <w:r w:rsidR="00C81DED">
        <w:rPr>
          <w:rFonts w:ascii="Arial" w:hAnsi="Arial" w:cs="Arial"/>
          <w:sz w:val="22"/>
          <w:szCs w:val="22"/>
        </w:rPr>
        <w:t>c</w:t>
      </w:r>
      <w:r w:rsidRPr="00550530">
        <w:rPr>
          <w:rFonts w:ascii="Arial" w:hAnsi="Arial" w:cs="Arial"/>
          <w:sz w:val="22"/>
          <w:szCs w:val="22"/>
        </w:rPr>
        <w:t>) juros</w:t>
      </w:r>
      <w:r w:rsidR="00700871" w:rsidRPr="00550530">
        <w:rPr>
          <w:rFonts w:ascii="Arial" w:hAnsi="Arial" w:cs="Arial"/>
          <w:sz w:val="22"/>
          <w:szCs w:val="22"/>
        </w:rPr>
        <w:t xml:space="preserve"> remuneratórios</w:t>
      </w:r>
      <w:r w:rsidRPr="00550530">
        <w:rPr>
          <w:rFonts w:ascii="Arial" w:hAnsi="Arial" w:cs="Arial"/>
          <w:sz w:val="22"/>
          <w:szCs w:val="22"/>
        </w:rPr>
        <w:t>;</w:t>
      </w:r>
    </w:p>
    <w:p w14:paraId="1E90D590" w14:textId="77777777" w:rsidR="00C81DED" w:rsidRDefault="0087182B" w:rsidP="00550530">
      <w:pPr>
        <w:spacing w:line="360" w:lineRule="auto"/>
        <w:ind w:left="1134"/>
        <w:jc w:val="both"/>
        <w:rPr>
          <w:rFonts w:ascii="Arial" w:hAnsi="Arial" w:cs="Arial"/>
          <w:sz w:val="22"/>
          <w:szCs w:val="22"/>
        </w:rPr>
      </w:pPr>
      <w:r w:rsidRPr="00550530">
        <w:rPr>
          <w:rFonts w:ascii="Arial" w:hAnsi="Arial" w:cs="Arial"/>
          <w:sz w:val="22"/>
          <w:szCs w:val="22"/>
        </w:rPr>
        <w:t>(</w:t>
      </w:r>
      <w:r w:rsidR="00C81DED">
        <w:rPr>
          <w:rFonts w:ascii="Arial" w:hAnsi="Arial" w:cs="Arial"/>
          <w:sz w:val="22"/>
          <w:szCs w:val="22"/>
        </w:rPr>
        <w:t>d</w:t>
      </w:r>
      <w:r w:rsidRPr="00550530">
        <w:rPr>
          <w:rFonts w:ascii="Arial" w:hAnsi="Arial" w:cs="Arial"/>
          <w:sz w:val="22"/>
          <w:szCs w:val="22"/>
        </w:rPr>
        <w:t>) principal</w:t>
      </w:r>
      <w:r w:rsidR="00691F28" w:rsidRPr="00550530">
        <w:rPr>
          <w:rFonts w:ascii="Arial" w:hAnsi="Arial" w:cs="Arial"/>
          <w:sz w:val="22"/>
          <w:szCs w:val="22"/>
        </w:rPr>
        <w:t xml:space="preserve">; e </w:t>
      </w:r>
    </w:p>
    <w:p w14:paraId="355DB96C" w14:textId="77777777" w:rsidR="00C81DED" w:rsidRDefault="00691F28" w:rsidP="00550530">
      <w:pPr>
        <w:spacing w:line="360" w:lineRule="auto"/>
        <w:ind w:left="1134"/>
        <w:jc w:val="both"/>
        <w:rPr>
          <w:rFonts w:ascii="Arial" w:hAnsi="Arial" w:cs="Arial"/>
          <w:sz w:val="22"/>
          <w:szCs w:val="22"/>
        </w:rPr>
      </w:pPr>
      <w:r w:rsidRPr="00550530">
        <w:rPr>
          <w:rFonts w:ascii="Arial" w:hAnsi="Arial" w:cs="Arial"/>
          <w:sz w:val="22"/>
          <w:szCs w:val="22"/>
        </w:rPr>
        <w:t>(</w:t>
      </w:r>
      <w:r w:rsidR="00C81DED">
        <w:rPr>
          <w:rFonts w:ascii="Arial" w:hAnsi="Arial" w:cs="Arial"/>
          <w:sz w:val="22"/>
          <w:szCs w:val="22"/>
        </w:rPr>
        <w:t>e</w:t>
      </w:r>
      <w:r w:rsidRPr="00550530">
        <w:rPr>
          <w:rFonts w:ascii="Arial" w:hAnsi="Arial" w:cs="Arial"/>
          <w:sz w:val="22"/>
          <w:szCs w:val="22"/>
        </w:rPr>
        <w:t>) demais OBRIGAÇÕES GARANTIDAS;</w:t>
      </w:r>
      <w:r w:rsidR="00700871" w:rsidRPr="00550530">
        <w:rPr>
          <w:rFonts w:ascii="Arial" w:hAnsi="Arial" w:cs="Arial"/>
          <w:sz w:val="22"/>
          <w:szCs w:val="22"/>
        </w:rPr>
        <w:t xml:space="preserve"> </w:t>
      </w:r>
      <w:r w:rsidR="0087182B" w:rsidRPr="00550530">
        <w:rPr>
          <w:rFonts w:ascii="Arial" w:hAnsi="Arial" w:cs="Arial"/>
          <w:sz w:val="22"/>
          <w:szCs w:val="22"/>
        </w:rPr>
        <w:t xml:space="preserve">e </w:t>
      </w:r>
    </w:p>
    <w:p w14:paraId="679F4258" w14:textId="77777777" w:rsidR="00034059" w:rsidRDefault="0087182B" w:rsidP="00550530">
      <w:pPr>
        <w:spacing w:before="100" w:beforeAutospacing="1" w:after="100" w:afterAutospacing="1" w:line="360" w:lineRule="auto"/>
        <w:ind w:left="567"/>
        <w:jc w:val="both"/>
        <w:rPr>
          <w:rFonts w:ascii="Arial" w:hAnsi="Arial" w:cs="Arial"/>
          <w:sz w:val="22"/>
          <w:szCs w:val="22"/>
        </w:rPr>
      </w:pPr>
      <w:r w:rsidRPr="00550530">
        <w:rPr>
          <w:rFonts w:ascii="Arial" w:hAnsi="Arial" w:cs="Arial"/>
          <w:sz w:val="22"/>
          <w:szCs w:val="22"/>
        </w:rPr>
        <w:t>(ii) restituição à</w:t>
      </w:r>
      <w:r w:rsidR="00E7698B" w:rsidRPr="00550530">
        <w:rPr>
          <w:rFonts w:ascii="Arial" w:hAnsi="Arial" w:cs="Arial"/>
          <w:sz w:val="22"/>
          <w:szCs w:val="22"/>
        </w:rPr>
        <w:t xml:space="preserve"> SPE</w:t>
      </w:r>
      <w:r w:rsidR="007F7D2D" w:rsidRPr="00550530">
        <w:rPr>
          <w:rFonts w:ascii="Arial" w:hAnsi="Arial" w:cs="Arial"/>
          <w:sz w:val="22"/>
          <w:szCs w:val="22"/>
        </w:rPr>
        <w:t xml:space="preserve"> e</w:t>
      </w:r>
      <w:r w:rsidR="004963D2">
        <w:rPr>
          <w:rFonts w:ascii="Arial" w:hAnsi="Arial" w:cs="Arial"/>
          <w:sz w:val="22"/>
          <w:szCs w:val="22"/>
        </w:rPr>
        <w:t>/ou</w:t>
      </w:r>
      <w:r w:rsidR="00E7698B" w:rsidRPr="00550530">
        <w:rPr>
          <w:rFonts w:ascii="Arial" w:hAnsi="Arial" w:cs="Arial"/>
          <w:sz w:val="22"/>
          <w:szCs w:val="22"/>
        </w:rPr>
        <w:t xml:space="preserve"> à</w:t>
      </w:r>
      <w:r w:rsidRPr="00550530">
        <w:rPr>
          <w:rFonts w:ascii="Arial" w:hAnsi="Arial" w:cs="Arial"/>
          <w:sz w:val="22"/>
          <w:szCs w:val="22"/>
        </w:rPr>
        <w:t xml:space="preserve"> </w:t>
      </w:r>
      <w:r w:rsidR="008666A0">
        <w:rPr>
          <w:rFonts w:ascii="Arial" w:hAnsi="Arial" w:cs="Arial"/>
          <w:bCs/>
          <w:sz w:val="22"/>
          <w:szCs w:val="22"/>
        </w:rPr>
        <w:t>EBE</w:t>
      </w:r>
      <w:r w:rsidR="00E7698B" w:rsidRPr="00550530">
        <w:rPr>
          <w:rFonts w:ascii="Arial" w:hAnsi="Arial" w:cs="Arial"/>
          <w:sz w:val="22"/>
          <w:szCs w:val="22"/>
        </w:rPr>
        <w:t xml:space="preserve"> </w:t>
      </w:r>
      <w:r w:rsidRPr="00550530">
        <w:rPr>
          <w:rFonts w:ascii="Arial" w:hAnsi="Arial" w:cs="Arial"/>
          <w:sz w:val="22"/>
          <w:szCs w:val="22"/>
        </w:rPr>
        <w:t>do valor residual, se houver, após a liquidação integral das OBRIGAÇÕES GARANTIDAS</w:t>
      </w:r>
      <w:r w:rsidR="00034059" w:rsidRPr="00550530">
        <w:rPr>
          <w:rFonts w:ascii="Arial" w:hAnsi="Arial" w:cs="Arial"/>
          <w:sz w:val="22"/>
          <w:szCs w:val="22"/>
        </w:rPr>
        <w:t>; ou</w:t>
      </w:r>
    </w:p>
    <w:p w14:paraId="63C10933" w14:textId="77777777" w:rsidR="00C81DED" w:rsidRDefault="00034059" w:rsidP="00550530">
      <w:pPr>
        <w:spacing w:before="100" w:beforeAutospacing="1" w:after="100" w:afterAutospacing="1" w:line="360" w:lineRule="auto"/>
        <w:ind w:left="567" w:hanging="567"/>
        <w:jc w:val="both"/>
        <w:rPr>
          <w:rFonts w:ascii="Arial" w:hAnsi="Arial" w:cs="Arial"/>
          <w:sz w:val="22"/>
          <w:szCs w:val="22"/>
        </w:rPr>
      </w:pPr>
      <w:r w:rsidRPr="00550530">
        <w:rPr>
          <w:rFonts w:ascii="Arial" w:hAnsi="Arial" w:cs="Arial"/>
          <w:sz w:val="22"/>
          <w:szCs w:val="22"/>
        </w:rPr>
        <w:t xml:space="preserve">II – </w:t>
      </w:r>
      <w:r w:rsidR="00C81DED" w:rsidRPr="00350F6F">
        <w:rPr>
          <w:rFonts w:ascii="Arial" w:hAnsi="Arial" w:cs="Arial"/>
          <w:sz w:val="22"/>
          <w:szCs w:val="22"/>
        </w:rPr>
        <w:t xml:space="preserve">no caso de excussão </w:t>
      </w:r>
      <w:r w:rsidR="00C81DED">
        <w:rPr>
          <w:rFonts w:ascii="Arial" w:hAnsi="Arial" w:cs="Arial"/>
          <w:sz w:val="22"/>
          <w:szCs w:val="22"/>
        </w:rPr>
        <w:t xml:space="preserve">conjunta pelos </w:t>
      </w:r>
      <w:r w:rsidR="00C81DED" w:rsidRPr="00350F6F">
        <w:rPr>
          <w:rFonts w:ascii="Arial" w:hAnsi="Arial" w:cs="Arial"/>
          <w:sz w:val="22"/>
          <w:szCs w:val="22"/>
        </w:rPr>
        <w:t>CREDOR</w:t>
      </w:r>
      <w:r w:rsidR="00C81DED">
        <w:rPr>
          <w:rFonts w:ascii="Arial" w:hAnsi="Arial" w:cs="Arial"/>
          <w:sz w:val="22"/>
          <w:szCs w:val="22"/>
        </w:rPr>
        <w:t>ES:</w:t>
      </w:r>
    </w:p>
    <w:p w14:paraId="7F8AE48E" w14:textId="77777777" w:rsidR="00FE714E" w:rsidRDefault="00C81DED" w:rsidP="00550530">
      <w:pPr>
        <w:spacing w:before="100" w:beforeAutospacing="1" w:after="100" w:afterAutospacing="1" w:line="360" w:lineRule="auto"/>
        <w:ind w:left="567"/>
        <w:jc w:val="both"/>
        <w:rPr>
          <w:rFonts w:ascii="Arial" w:hAnsi="Arial" w:cs="Arial"/>
          <w:sz w:val="22"/>
          <w:szCs w:val="22"/>
        </w:rPr>
      </w:pPr>
      <w:r w:rsidRPr="00350F6F">
        <w:rPr>
          <w:rFonts w:ascii="Arial" w:hAnsi="Arial" w:cs="Arial"/>
          <w:sz w:val="22"/>
          <w:szCs w:val="22"/>
        </w:rPr>
        <w:t xml:space="preserve">(i) </w:t>
      </w:r>
      <w:r w:rsidR="00FE714E" w:rsidRPr="00350F6F">
        <w:rPr>
          <w:rFonts w:ascii="Arial" w:hAnsi="Arial" w:cs="Arial"/>
          <w:sz w:val="22"/>
          <w:szCs w:val="22"/>
        </w:rPr>
        <w:t xml:space="preserve">despesas incorridas </w:t>
      </w:r>
      <w:r w:rsidR="001D250D">
        <w:rPr>
          <w:rFonts w:ascii="Arial" w:hAnsi="Arial" w:cs="Arial"/>
          <w:sz w:val="22"/>
          <w:szCs w:val="22"/>
        </w:rPr>
        <w:t xml:space="preserve">pelos CREDORES </w:t>
      </w:r>
      <w:r w:rsidR="00FE714E" w:rsidRPr="00350F6F">
        <w:rPr>
          <w:rFonts w:ascii="Arial" w:hAnsi="Arial" w:cs="Arial"/>
          <w:sz w:val="22"/>
          <w:szCs w:val="22"/>
        </w:rPr>
        <w:t>com a excussão das GARANTIAS COMPARTILHADAS</w:t>
      </w:r>
      <w:r w:rsidR="001D250D">
        <w:rPr>
          <w:rFonts w:ascii="Arial" w:hAnsi="Arial" w:cs="Arial"/>
          <w:sz w:val="22"/>
          <w:szCs w:val="22"/>
        </w:rPr>
        <w:t>;</w:t>
      </w:r>
    </w:p>
    <w:p w14:paraId="0E6F2588" w14:textId="77777777" w:rsidR="00C81DED" w:rsidRDefault="00FE714E" w:rsidP="00550530">
      <w:pPr>
        <w:spacing w:before="100" w:beforeAutospacing="1" w:after="100" w:afterAutospacing="1" w:line="360" w:lineRule="auto"/>
        <w:ind w:left="567"/>
        <w:jc w:val="both"/>
        <w:rPr>
          <w:rFonts w:ascii="Arial" w:hAnsi="Arial" w:cs="Arial"/>
          <w:sz w:val="22"/>
          <w:szCs w:val="22"/>
        </w:rPr>
      </w:pPr>
      <w:r>
        <w:rPr>
          <w:rFonts w:ascii="Arial" w:hAnsi="Arial" w:cs="Arial"/>
          <w:sz w:val="22"/>
          <w:szCs w:val="22"/>
        </w:rPr>
        <w:t xml:space="preserve">(ii) </w:t>
      </w:r>
      <w:r w:rsidR="00C81DED" w:rsidRPr="00350F6F">
        <w:rPr>
          <w:rFonts w:ascii="Arial" w:hAnsi="Arial" w:cs="Arial"/>
          <w:sz w:val="22"/>
          <w:szCs w:val="22"/>
        </w:rPr>
        <w:t>pagamento ou reembolso, conforme o caso, das OBRIGAÇÕES GARANTIDAS</w:t>
      </w:r>
      <w:r w:rsidR="001D250D">
        <w:rPr>
          <w:rFonts w:ascii="Arial" w:hAnsi="Arial" w:cs="Arial"/>
          <w:sz w:val="22"/>
          <w:szCs w:val="22"/>
        </w:rPr>
        <w:t xml:space="preserve"> do respectivo CREDOR</w:t>
      </w:r>
      <w:r w:rsidR="00C81DED" w:rsidRPr="00350F6F">
        <w:rPr>
          <w:rFonts w:ascii="Arial" w:hAnsi="Arial" w:cs="Arial"/>
          <w:sz w:val="22"/>
          <w:szCs w:val="22"/>
        </w:rPr>
        <w:t xml:space="preserve">, na seguinte ordem: </w:t>
      </w:r>
    </w:p>
    <w:p w14:paraId="58FF9551" w14:textId="77777777" w:rsidR="00C81DED" w:rsidRDefault="00C81DED" w:rsidP="00C34311">
      <w:pPr>
        <w:spacing w:line="360" w:lineRule="auto"/>
        <w:ind w:left="1701" w:hanging="567"/>
        <w:jc w:val="both"/>
        <w:rPr>
          <w:rFonts w:ascii="Arial" w:hAnsi="Arial" w:cs="Arial"/>
          <w:sz w:val="22"/>
          <w:szCs w:val="22"/>
        </w:rPr>
      </w:pPr>
      <w:r w:rsidRPr="00350F6F">
        <w:rPr>
          <w:rFonts w:ascii="Arial" w:hAnsi="Arial" w:cs="Arial"/>
          <w:sz w:val="22"/>
          <w:szCs w:val="22"/>
        </w:rPr>
        <w:t>(</w:t>
      </w:r>
      <w:r w:rsidR="00FE714E">
        <w:rPr>
          <w:rFonts w:ascii="Arial" w:hAnsi="Arial" w:cs="Arial"/>
          <w:sz w:val="22"/>
          <w:szCs w:val="22"/>
        </w:rPr>
        <w:t>a</w:t>
      </w:r>
      <w:r w:rsidRPr="00350F6F">
        <w:rPr>
          <w:rFonts w:ascii="Arial" w:hAnsi="Arial" w:cs="Arial"/>
          <w:sz w:val="22"/>
          <w:szCs w:val="22"/>
        </w:rPr>
        <w:t xml:space="preserve">) encargos moratórios; </w:t>
      </w:r>
    </w:p>
    <w:p w14:paraId="60102621" w14:textId="77777777" w:rsidR="00C81DED" w:rsidRDefault="00C81DED" w:rsidP="00C34311">
      <w:pPr>
        <w:spacing w:line="360" w:lineRule="auto"/>
        <w:ind w:left="1701" w:hanging="567"/>
        <w:jc w:val="both"/>
        <w:rPr>
          <w:rFonts w:ascii="Arial" w:hAnsi="Arial" w:cs="Arial"/>
          <w:sz w:val="22"/>
          <w:szCs w:val="22"/>
        </w:rPr>
      </w:pPr>
      <w:r w:rsidRPr="00350F6F">
        <w:rPr>
          <w:rFonts w:ascii="Arial" w:hAnsi="Arial" w:cs="Arial"/>
          <w:sz w:val="22"/>
          <w:szCs w:val="22"/>
        </w:rPr>
        <w:lastRenderedPageBreak/>
        <w:t>(</w:t>
      </w:r>
      <w:r w:rsidR="00FE714E">
        <w:rPr>
          <w:rFonts w:ascii="Arial" w:hAnsi="Arial" w:cs="Arial"/>
          <w:sz w:val="22"/>
          <w:szCs w:val="22"/>
        </w:rPr>
        <w:t>b</w:t>
      </w:r>
      <w:r w:rsidRPr="00350F6F">
        <w:rPr>
          <w:rFonts w:ascii="Arial" w:hAnsi="Arial" w:cs="Arial"/>
          <w:sz w:val="22"/>
          <w:szCs w:val="22"/>
        </w:rPr>
        <w:t>) juros remuneratórios;</w:t>
      </w:r>
    </w:p>
    <w:p w14:paraId="6693BACB" w14:textId="77777777" w:rsidR="00C81DED" w:rsidRDefault="00C81DED" w:rsidP="00C34311">
      <w:pPr>
        <w:spacing w:line="360" w:lineRule="auto"/>
        <w:ind w:left="1701" w:hanging="567"/>
        <w:jc w:val="both"/>
        <w:rPr>
          <w:rFonts w:ascii="Arial" w:hAnsi="Arial" w:cs="Arial"/>
          <w:sz w:val="22"/>
          <w:szCs w:val="22"/>
        </w:rPr>
      </w:pPr>
      <w:r w:rsidRPr="00350F6F">
        <w:rPr>
          <w:rFonts w:ascii="Arial" w:hAnsi="Arial" w:cs="Arial"/>
          <w:sz w:val="22"/>
          <w:szCs w:val="22"/>
        </w:rPr>
        <w:t>(</w:t>
      </w:r>
      <w:r w:rsidR="00FE714E">
        <w:rPr>
          <w:rFonts w:ascii="Arial" w:hAnsi="Arial" w:cs="Arial"/>
          <w:sz w:val="22"/>
          <w:szCs w:val="22"/>
        </w:rPr>
        <w:t>c</w:t>
      </w:r>
      <w:r w:rsidRPr="00350F6F">
        <w:rPr>
          <w:rFonts w:ascii="Arial" w:hAnsi="Arial" w:cs="Arial"/>
          <w:sz w:val="22"/>
          <w:szCs w:val="22"/>
        </w:rPr>
        <w:t xml:space="preserve">) principal; e </w:t>
      </w:r>
    </w:p>
    <w:p w14:paraId="4C71F2C9" w14:textId="77777777" w:rsidR="00C81DED" w:rsidRDefault="00C81DED" w:rsidP="00C34311">
      <w:pPr>
        <w:spacing w:line="360" w:lineRule="auto"/>
        <w:ind w:left="1701" w:hanging="567"/>
        <w:jc w:val="both"/>
        <w:rPr>
          <w:rFonts w:ascii="Arial" w:hAnsi="Arial" w:cs="Arial"/>
          <w:sz w:val="22"/>
          <w:szCs w:val="22"/>
        </w:rPr>
      </w:pPr>
      <w:r w:rsidRPr="00350F6F">
        <w:rPr>
          <w:rFonts w:ascii="Arial" w:hAnsi="Arial" w:cs="Arial"/>
          <w:sz w:val="22"/>
          <w:szCs w:val="22"/>
        </w:rPr>
        <w:t>(</w:t>
      </w:r>
      <w:r w:rsidR="00FE714E">
        <w:rPr>
          <w:rFonts w:ascii="Arial" w:hAnsi="Arial" w:cs="Arial"/>
          <w:sz w:val="22"/>
          <w:szCs w:val="22"/>
        </w:rPr>
        <w:t>d</w:t>
      </w:r>
      <w:r w:rsidRPr="00350F6F">
        <w:rPr>
          <w:rFonts w:ascii="Arial" w:hAnsi="Arial" w:cs="Arial"/>
          <w:sz w:val="22"/>
          <w:szCs w:val="22"/>
        </w:rPr>
        <w:t xml:space="preserve">) demais OBRIGAÇÕES GARANTIDAS; e </w:t>
      </w:r>
    </w:p>
    <w:p w14:paraId="4A7BD838" w14:textId="77777777" w:rsidR="00C81DED" w:rsidRDefault="00C81DED" w:rsidP="00550530">
      <w:pPr>
        <w:spacing w:before="100" w:beforeAutospacing="1" w:after="100" w:afterAutospacing="1" w:line="360" w:lineRule="auto"/>
        <w:ind w:left="567"/>
        <w:jc w:val="both"/>
        <w:rPr>
          <w:rFonts w:ascii="Arial" w:hAnsi="Arial" w:cs="Arial"/>
          <w:sz w:val="22"/>
          <w:szCs w:val="22"/>
        </w:rPr>
      </w:pPr>
      <w:r w:rsidRPr="00350F6F">
        <w:rPr>
          <w:rFonts w:ascii="Arial" w:hAnsi="Arial" w:cs="Arial"/>
          <w:sz w:val="22"/>
          <w:szCs w:val="22"/>
        </w:rPr>
        <w:t>(</w:t>
      </w:r>
      <w:r w:rsidR="00FE714E">
        <w:rPr>
          <w:rFonts w:ascii="Arial" w:hAnsi="Arial" w:cs="Arial"/>
          <w:sz w:val="22"/>
          <w:szCs w:val="22"/>
        </w:rPr>
        <w:t>i</w:t>
      </w:r>
      <w:r w:rsidRPr="00350F6F">
        <w:rPr>
          <w:rFonts w:ascii="Arial" w:hAnsi="Arial" w:cs="Arial"/>
          <w:sz w:val="22"/>
          <w:szCs w:val="22"/>
        </w:rPr>
        <w:t>ii) restituição à SPE</w:t>
      </w:r>
      <w:r w:rsidR="00AA554B">
        <w:rPr>
          <w:rFonts w:ascii="Arial" w:hAnsi="Arial" w:cs="Arial"/>
          <w:sz w:val="22"/>
          <w:szCs w:val="22"/>
        </w:rPr>
        <w:t xml:space="preserve"> </w:t>
      </w:r>
      <w:r w:rsidRPr="00350F6F">
        <w:rPr>
          <w:rFonts w:ascii="Arial" w:hAnsi="Arial" w:cs="Arial"/>
          <w:sz w:val="22"/>
          <w:szCs w:val="22"/>
        </w:rPr>
        <w:t>e</w:t>
      </w:r>
      <w:r w:rsidR="004963D2">
        <w:rPr>
          <w:rFonts w:ascii="Arial" w:hAnsi="Arial" w:cs="Arial"/>
          <w:sz w:val="22"/>
          <w:szCs w:val="22"/>
        </w:rPr>
        <w:t>/ou</w:t>
      </w:r>
      <w:r w:rsidR="001D250D" w:rsidRPr="001D250D">
        <w:rPr>
          <w:rFonts w:ascii="Arial" w:hAnsi="Arial" w:cs="Arial"/>
          <w:sz w:val="22"/>
          <w:szCs w:val="22"/>
        </w:rPr>
        <w:t xml:space="preserve"> </w:t>
      </w:r>
      <w:r w:rsidR="001D250D" w:rsidRPr="00350F6F">
        <w:rPr>
          <w:rFonts w:ascii="Arial" w:hAnsi="Arial" w:cs="Arial"/>
          <w:sz w:val="22"/>
          <w:szCs w:val="22"/>
        </w:rPr>
        <w:t xml:space="preserve">à </w:t>
      </w:r>
      <w:r w:rsidR="008666A0">
        <w:rPr>
          <w:rFonts w:ascii="Arial" w:hAnsi="Arial" w:cs="Arial"/>
          <w:bCs/>
          <w:sz w:val="22"/>
          <w:szCs w:val="22"/>
        </w:rPr>
        <w:t>EBE</w:t>
      </w:r>
      <w:r w:rsidRPr="00350F6F">
        <w:rPr>
          <w:rFonts w:ascii="Arial" w:hAnsi="Arial" w:cs="Arial"/>
          <w:sz w:val="22"/>
          <w:szCs w:val="22"/>
        </w:rPr>
        <w:t xml:space="preserve"> do valor residual, se houver, após a liquidação integral das OBRIGAÇÕES GARANTIDAS</w:t>
      </w:r>
      <w:r w:rsidR="00C34311">
        <w:rPr>
          <w:rFonts w:ascii="Arial" w:hAnsi="Arial" w:cs="Arial"/>
          <w:sz w:val="22"/>
          <w:szCs w:val="22"/>
        </w:rPr>
        <w:t>.</w:t>
      </w:r>
    </w:p>
    <w:p w14:paraId="0C22B5F6" w14:textId="77777777" w:rsidR="001015DA"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bookmarkStart w:id="18" w:name="_DV_M92"/>
      <w:bookmarkStart w:id="19" w:name="_DV_M93"/>
      <w:bookmarkStart w:id="20" w:name="_DV_M96"/>
      <w:bookmarkEnd w:id="18"/>
      <w:bookmarkEnd w:id="19"/>
      <w:bookmarkEnd w:id="20"/>
      <w:r w:rsidRPr="003A7B54">
        <w:rPr>
          <w:rFonts w:ascii="Arial" w:hAnsi="Arial" w:cs="Arial"/>
          <w:b/>
          <w:bCs/>
          <w:sz w:val="22"/>
          <w:szCs w:val="22"/>
          <w:u w:val="single"/>
        </w:rPr>
        <w:t>SÉTIMA</w:t>
      </w:r>
      <w:r w:rsidR="001015DA" w:rsidRPr="003A7B54">
        <w:rPr>
          <w:rFonts w:ascii="Arial" w:hAnsi="Arial" w:cs="Arial"/>
          <w:b/>
          <w:bCs/>
          <w:sz w:val="22"/>
          <w:szCs w:val="22"/>
          <w:u w:val="single"/>
        </w:rPr>
        <w:br/>
        <w:t>EXECUÇÃO ESPECÍFICA</w:t>
      </w:r>
    </w:p>
    <w:p w14:paraId="2AAB5B23" w14:textId="77777777" w:rsidR="001015DA" w:rsidRPr="003A7B54" w:rsidRDefault="001015DA" w:rsidP="0055053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As obrigações assumidas neste CONTRATO poderão ser objeto de execução específica por iniciativa </w:t>
      </w:r>
      <w:r w:rsidR="005632C3" w:rsidRPr="003A7B54">
        <w:rPr>
          <w:rFonts w:ascii="Arial" w:hAnsi="Arial" w:cs="Arial"/>
          <w:sz w:val="22"/>
          <w:szCs w:val="22"/>
        </w:rPr>
        <w:t xml:space="preserve">de qualquer um </w:t>
      </w:r>
      <w:r w:rsidRPr="003A7B54">
        <w:rPr>
          <w:rFonts w:ascii="Arial" w:hAnsi="Arial" w:cs="Arial"/>
          <w:sz w:val="22"/>
          <w:szCs w:val="22"/>
        </w:rPr>
        <w:t xml:space="preserve">dos CREDORES, nos termos do disposto nos artigos </w:t>
      </w:r>
      <w:r w:rsidR="00B55DAB" w:rsidRPr="003A7B54">
        <w:rPr>
          <w:rFonts w:ascii="Arial" w:hAnsi="Arial" w:cs="Arial"/>
          <w:sz w:val="22"/>
          <w:szCs w:val="22"/>
        </w:rPr>
        <w:t xml:space="preserve">499, 500, 537, 538, 806 e 815 e seguintes </w:t>
      </w:r>
      <w:r w:rsidR="00630CFE" w:rsidRPr="003A7B54">
        <w:rPr>
          <w:rFonts w:ascii="Arial" w:hAnsi="Arial" w:cs="Arial"/>
          <w:sz w:val="22"/>
          <w:szCs w:val="22"/>
        </w:rPr>
        <w:t xml:space="preserve">da </w:t>
      </w:r>
      <w:r w:rsidR="00B55DAB" w:rsidRPr="003A7B54">
        <w:rPr>
          <w:rFonts w:ascii="Arial" w:hAnsi="Arial" w:cs="Arial"/>
          <w:sz w:val="22"/>
          <w:szCs w:val="22"/>
        </w:rPr>
        <w:t>Lei nº 13.105, de 16.03.2015</w:t>
      </w:r>
      <w:r w:rsidR="00630CFE" w:rsidRPr="003A7B54">
        <w:rPr>
          <w:rFonts w:ascii="Arial" w:hAnsi="Arial" w:cs="Arial"/>
          <w:sz w:val="22"/>
          <w:szCs w:val="22"/>
        </w:rPr>
        <w:t xml:space="preserve"> (</w:t>
      </w:r>
      <w:r w:rsidR="00630CFE" w:rsidRPr="003A7B54">
        <w:rPr>
          <w:rFonts w:ascii="Arial" w:hAnsi="Arial" w:cs="Arial"/>
          <w:b/>
          <w:sz w:val="22"/>
          <w:szCs w:val="22"/>
        </w:rPr>
        <w:t>CÓDIGO DE PROCESSO CIVIL</w:t>
      </w:r>
      <w:r w:rsidR="00B55DAB" w:rsidRPr="003A7B54">
        <w:rPr>
          <w:rFonts w:ascii="Arial" w:hAnsi="Arial" w:cs="Arial"/>
          <w:sz w:val="22"/>
          <w:szCs w:val="22"/>
        </w:rPr>
        <w:t>)</w:t>
      </w:r>
      <w:r w:rsidRPr="003A7B54">
        <w:rPr>
          <w:rFonts w:ascii="Arial" w:hAnsi="Arial" w:cs="Arial"/>
          <w:sz w:val="22"/>
          <w:szCs w:val="22"/>
        </w:rPr>
        <w:t>, sem que isso signifique renúncia a qualquer outra ação ou providência, judicial ou não, que objetive resguardar direitos decorrentes do presente CONTRATO e dos INSTRUMENTOS DE FINANCIAMENTO.</w:t>
      </w:r>
    </w:p>
    <w:p w14:paraId="0AD40D1C" w14:textId="77777777" w:rsidR="00D804B8"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bookmarkStart w:id="21" w:name="_DV_M99"/>
      <w:bookmarkStart w:id="22" w:name="_DV_M100"/>
      <w:bookmarkStart w:id="23" w:name="_DV_M101"/>
      <w:bookmarkEnd w:id="21"/>
      <w:bookmarkEnd w:id="22"/>
      <w:bookmarkEnd w:id="23"/>
      <w:r w:rsidRPr="003A7B54">
        <w:rPr>
          <w:rFonts w:ascii="Arial" w:hAnsi="Arial" w:cs="Arial"/>
          <w:b/>
          <w:bCs/>
          <w:sz w:val="22"/>
          <w:szCs w:val="22"/>
          <w:u w:val="single"/>
        </w:rPr>
        <w:t>OITAV</w:t>
      </w:r>
      <w:r w:rsidR="009106D8" w:rsidRPr="003A7B54">
        <w:rPr>
          <w:rFonts w:ascii="Arial" w:hAnsi="Arial" w:cs="Arial"/>
          <w:b/>
          <w:bCs/>
          <w:sz w:val="22"/>
          <w:szCs w:val="22"/>
          <w:u w:val="single"/>
        </w:rPr>
        <w:t>A</w:t>
      </w:r>
      <w:r w:rsidR="00D804B8" w:rsidRPr="003A7B54">
        <w:rPr>
          <w:rFonts w:ascii="Arial" w:hAnsi="Arial" w:cs="Arial"/>
          <w:b/>
          <w:bCs/>
          <w:sz w:val="22"/>
          <w:szCs w:val="22"/>
          <w:u w:val="single"/>
        </w:rPr>
        <w:br/>
        <w:t>REGISTROS</w:t>
      </w:r>
    </w:p>
    <w:p w14:paraId="040791EA" w14:textId="0311E33B" w:rsidR="00F84939" w:rsidRDefault="0095387B"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Imediatamente após a assinatura deste </w:t>
      </w:r>
      <w:r w:rsidRPr="003A7B54">
        <w:rPr>
          <w:rFonts w:ascii="Arial" w:hAnsi="Arial" w:cs="Arial"/>
          <w:caps/>
          <w:sz w:val="22"/>
          <w:szCs w:val="22"/>
        </w:rPr>
        <w:t>CONTRATO</w:t>
      </w:r>
      <w:r w:rsidRPr="003A7B54">
        <w:rPr>
          <w:rFonts w:ascii="Arial" w:hAnsi="Arial" w:cs="Arial"/>
          <w:sz w:val="22"/>
          <w:szCs w:val="22"/>
        </w:rPr>
        <w:t>, as vias contratuais deverão ser entregues à SPE</w:t>
      </w:r>
      <w:r w:rsidR="00AA554B">
        <w:rPr>
          <w:rFonts w:ascii="Arial" w:hAnsi="Arial" w:cs="Arial"/>
          <w:sz w:val="22"/>
          <w:szCs w:val="22"/>
        </w:rPr>
        <w:t xml:space="preserve"> </w:t>
      </w:r>
      <w:r w:rsidRPr="003A7B54">
        <w:rPr>
          <w:rFonts w:ascii="Arial" w:hAnsi="Arial" w:cs="Arial"/>
          <w:sz w:val="22"/>
          <w:szCs w:val="22"/>
        </w:rPr>
        <w:t xml:space="preserve">para reconhecimento das firmas dos signatários e registro </w:t>
      </w:r>
      <w:r w:rsidRPr="008666A0">
        <w:rPr>
          <w:rFonts w:ascii="Arial" w:hAnsi="Arial" w:cs="Arial"/>
          <w:sz w:val="22"/>
          <w:szCs w:val="22"/>
          <w:highlight w:val="yellow"/>
        </w:rPr>
        <w:t xml:space="preserve">no </w:t>
      </w:r>
      <w:r w:rsidR="008666A0" w:rsidRPr="008666A0">
        <w:rPr>
          <w:rFonts w:ascii="Arial" w:hAnsi="Arial" w:cs="Arial"/>
          <w:sz w:val="22"/>
          <w:szCs w:val="22"/>
          <w:highlight w:val="yellow"/>
        </w:rPr>
        <w:t>Cartório de Registro de Títulos e Documentos da Comarca do Rio de Janeiro</w:t>
      </w:r>
      <w:r w:rsidR="000C3933" w:rsidRPr="003A7B54">
        <w:rPr>
          <w:rFonts w:ascii="Arial" w:hAnsi="Arial" w:cs="Arial"/>
          <w:sz w:val="22"/>
          <w:szCs w:val="22"/>
        </w:rPr>
        <w:t xml:space="preserve">, </w:t>
      </w:r>
      <w:r w:rsidRPr="003A7B54">
        <w:rPr>
          <w:rFonts w:ascii="Arial" w:hAnsi="Arial" w:cs="Arial"/>
          <w:sz w:val="22"/>
          <w:szCs w:val="22"/>
        </w:rPr>
        <w:t xml:space="preserve">no prazo de até </w:t>
      </w:r>
      <w:r w:rsidR="003771D0">
        <w:rPr>
          <w:rFonts w:ascii="Arial" w:hAnsi="Arial" w:cs="Arial"/>
          <w:sz w:val="22"/>
          <w:szCs w:val="22"/>
        </w:rPr>
        <w:t>9</w:t>
      </w:r>
      <w:r w:rsidRPr="003A7B54">
        <w:rPr>
          <w:rFonts w:ascii="Arial" w:hAnsi="Arial" w:cs="Arial"/>
          <w:sz w:val="22"/>
          <w:szCs w:val="22"/>
        </w:rPr>
        <w:t>0 (</w:t>
      </w:r>
      <w:r w:rsidR="003771D0">
        <w:rPr>
          <w:rFonts w:ascii="Arial" w:hAnsi="Arial" w:cs="Arial"/>
          <w:sz w:val="22"/>
          <w:szCs w:val="22"/>
        </w:rPr>
        <w:t>noventa</w:t>
      </w:r>
      <w:r w:rsidRPr="003A7B54">
        <w:rPr>
          <w:rFonts w:ascii="Arial" w:hAnsi="Arial" w:cs="Arial"/>
          <w:sz w:val="22"/>
          <w:szCs w:val="22"/>
        </w:rPr>
        <w:t xml:space="preserve">) dias, e então fornecer uma via original do </w:t>
      </w:r>
      <w:r w:rsidRPr="003A7B54">
        <w:rPr>
          <w:rFonts w:ascii="Arial" w:hAnsi="Arial" w:cs="Arial"/>
          <w:caps/>
          <w:sz w:val="22"/>
          <w:szCs w:val="22"/>
        </w:rPr>
        <w:t>contrato</w:t>
      </w:r>
      <w:r w:rsidRPr="003A7B54">
        <w:rPr>
          <w:rFonts w:ascii="Arial" w:hAnsi="Arial" w:cs="Arial"/>
          <w:sz w:val="22"/>
          <w:szCs w:val="22"/>
        </w:rPr>
        <w:t xml:space="preserve"> devidamente registrado a cada um dos CREDORES</w:t>
      </w:r>
      <w:r w:rsidR="00F84939" w:rsidRPr="003A7B54">
        <w:rPr>
          <w:rFonts w:ascii="Arial" w:hAnsi="Arial" w:cs="Arial"/>
          <w:sz w:val="22"/>
          <w:szCs w:val="22"/>
        </w:rPr>
        <w:t xml:space="preserve">.  </w:t>
      </w:r>
    </w:p>
    <w:p w14:paraId="31756DF7" w14:textId="77777777" w:rsidR="002713FA" w:rsidRPr="003A7B54" w:rsidRDefault="002713FA"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PARÁGRAFO ÚNICO</w:t>
      </w:r>
    </w:p>
    <w:p w14:paraId="010859CD" w14:textId="77A5AC5B" w:rsidR="00D804B8" w:rsidRPr="003A7B54" w:rsidRDefault="002713FA" w:rsidP="00550530">
      <w:pPr>
        <w:pStyle w:val="Recuodecorpodetexto1"/>
        <w:spacing w:before="100" w:beforeAutospacing="1" w:after="100" w:afterAutospacing="1"/>
        <w:ind w:firstLine="0"/>
        <w:rPr>
          <w:rFonts w:ascii="Arial" w:hAnsi="Arial" w:cs="Arial"/>
          <w:sz w:val="22"/>
          <w:szCs w:val="22"/>
        </w:rPr>
      </w:pPr>
      <w:r w:rsidRPr="003A7B54">
        <w:rPr>
          <w:rFonts w:ascii="Arial" w:hAnsi="Arial" w:cs="Arial"/>
          <w:sz w:val="22"/>
          <w:szCs w:val="22"/>
        </w:rPr>
        <w:t xml:space="preserve">Caso os registros a que se referem o </w:t>
      </w:r>
      <w:r w:rsidRPr="003A7B54">
        <w:rPr>
          <w:rFonts w:ascii="Arial" w:hAnsi="Arial" w:cs="Arial"/>
          <w:i/>
          <w:sz w:val="22"/>
          <w:szCs w:val="22"/>
        </w:rPr>
        <w:t>caput</w:t>
      </w:r>
      <w:r w:rsidRPr="003A7B54">
        <w:rPr>
          <w:rFonts w:ascii="Arial" w:hAnsi="Arial" w:cs="Arial"/>
          <w:sz w:val="22"/>
          <w:szCs w:val="22"/>
        </w:rPr>
        <w:t xml:space="preserve"> desta Cláusula não sejam encaminhados aos CREDORES no prazo devido, fica facultado a estes realizarem os referidos registros, correndo todas e quaisquer despesas decorrentes por conta da</w:t>
      </w:r>
      <w:r w:rsidR="0095387B" w:rsidRPr="003A7B54">
        <w:rPr>
          <w:rFonts w:ascii="Arial" w:hAnsi="Arial" w:cs="Arial"/>
          <w:noProof/>
          <w:sz w:val="22"/>
          <w:szCs w:val="22"/>
        </w:rPr>
        <w:t xml:space="preserve"> SPE</w:t>
      </w:r>
      <w:r w:rsidRPr="003A7B54">
        <w:rPr>
          <w:rFonts w:ascii="Arial" w:hAnsi="Arial" w:cs="Arial"/>
          <w:sz w:val="22"/>
          <w:szCs w:val="22"/>
        </w:rPr>
        <w:t>.</w:t>
      </w:r>
    </w:p>
    <w:p w14:paraId="3869C25F" w14:textId="77777777" w:rsidR="00D804B8" w:rsidRPr="003A7B54" w:rsidRDefault="009B2F2F" w:rsidP="00550530">
      <w:pPr>
        <w:keepNext/>
        <w:spacing w:before="100" w:beforeAutospacing="1" w:after="100" w:afterAutospacing="1" w:line="360" w:lineRule="auto"/>
        <w:jc w:val="center"/>
        <w:outlineLvl w:val="2"/>
        <w:rPr>
          <w:rFonts w:ascii="Arial" w:hAnsi="Arial" w:cs="Arial"/>
          <w:b/>
          <w:bCs/>
          <w:sz w:val="22"/>
          <w:szCs w:val="22"/>
          <w:u w:val="single"/>
        </w:rPr>
      </w:pPr>
      <w:r w:rsidRPr="003A7B54">
        <w:rPr>
          <w:rFonts w:ascii="Arial" w:hAnsi="Arial" w:cs="Arial"/>
          <w:b/>
          <w:bCs/>
          <w:sz w:val="22"/>
          <w:szCs w:val="22"/>
          <w:u w:val="single"/>
        </w:rPr>
        <w:t>NONA</w:t>
      </w:r>
      <w:r w:rsidR="00D804B8" w:rsidRPr="003A7B54">
        <w:rPr>
          <w:rFonts w:ascii="Arial" w:hAnsi="Arial" w:cs="Arial"/>
          <w:b/>
          <w:bCs/>
          <w:sz w:val="22"/>
          <w:szCs w:val="22"/>
          <w:u w:val="single"/>
        </w:rPr>
        <w:br/>
        <w:t>VIGÊNCIA</w:t>
      </w:r>
    </w:p>
    <w:p w14:paraId="4C52997E" w14:textId="77777777" w:rsidR="00C66F11"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Este CONTRATO permanecerá válido e eficaz até </w:t>
      </w:r>
      <w:bookmarkStart w:id="24" w:name="_DV_M117"/>
      <w:bookmarkEnd w:id="24"/>
      <w:r w:rsidR="00C66F11" w:rsidRPr="003A7B54">
        <w:rPr>
          <w:rFonts w:ascii="Arial" w:hAnsi="Arial" w:cs="Arial"/>
          <w:sz w:val="22"/>
          <w:szCs w:val="22"/>
        </w:rPr>
        <w:t>o cumprimento integral de todas as OBRIGAÇÕES GARANTIDAS, nos termos dos INSTRUMENTOS DE FINANCIAMENTO</w:t>
      </w:r>
      <w:r w:rsidR="00C10876" w:rsidRPr="003A7B54">
        <w:rPr>
          <w:rFonts w:ascii="Arial" w:hAnsi="Arial" w:cs="Arial"/>
          <w:sz w:val="22"/>
          <w:szCs w:val="22"/>
        </w:rPr>
        <w:t>.</w:t>
      </w:r>
    </w:p>
    <w:p w14:paraId="17D75A0E" w14:textId="77777777" w:rsidR="00D804B8" w:rsidRPr="003A7B54" w:rsidRDefault="00B123EA" w:rsidP="00550530">
      <w:pPr>
        <w:spacing w:before="100" w:beforeAutospacing="1" w:after="100" w:afterAutospacing="1" w:line="360" w:lineRule="auto"/>
        <w:jc w:val="center"/>
        <w:rPr>
          <w:rFonts w:ascii="Arial" w:hAnsi="Arial" w:cs="Arial"/>
          <w:b/>
          <w:bCs/>
          <w:sz w:val="22"/>
          <w:szCs w:val="22"/>
          <w:u w:val="single"/>
        </w:rPr>
      </w:pPr>
      <w:r w:rsidRPr="003A7B54">
        <w:rPr>
          <w:rFonts w:ascii="Arial" w:hAnsi="Arial" w:cs="Arial"/>
          <w:b/>
          <w:bCs/>
          <w:sz w:val="22"/>
          <w:szCs w:val="22"/>
          <w:u w:val="single"/>
        </w:rPr>
        <w:lastRenderedPageBreak/>
        <w:t xml:space="preserve">DÉCIMA </w:t>
      </w:r>
      <w:r w:rsidR="00D804B8" w:rsidRPr="003A7B54">
        <w:rPr>
          <w:rFonts w:ascii="Arial" w:hAnsi="Arial" w:cs="Arial"/>
          <w:b/>
          <w:bCs/>
          <w:sz w:val="22"/>
          <w:szCs w:val="22"/>
          <w:u w:val="single"/>
        </w:rPr>
        <w:br/>
        <w:t>DISPOSIÇÕES GERAIS</w:t>
      </w:r>
    </w:p>
    <w:p w14:paraId="3BA6986A" w14:textId="77777777" w:rsidR="00543FF6" w:rsidRPr="00550530" w:rsidRDefault="00543FF6" w:rsidP="00550530">
      <w:pPr>
        <w:spacing w:before="100" w:beforeAutospacing="1" w:after="100" w:afterAutospacing="1" w:line="360" w:lineRule="auto"/>
        <w:jc w:val="both"/>
        <w:rPr>
          <w:rFonts w:ascii="Arial" w:hAnsi="Arial" w:cs="Arial"/>
          <w:sz w:val="22"/>
          <w:szCs w:val="22"/>
        </w:rPr>
      </w:pPr>
      <w:r w:rsidRPr="00550530">
        <w:rPr>
          <w:rFonts w:ascii="Arial" w:hAnsi="Arial" w:cs="Arial"/>
          <w:sz w:val="22"/>
          <w:szCs w:val="22"/>
        </w:rPr>
        <w:t>O presente CONTRATO será regido, ainda, pelas seguintes disposições gerais, que deverão ser fielmente observadas e cumpridas pel</w:t>
      </w:r>
      <w:r w:rsidR="00C81DED">
        <w:rPr>
          <w:rFonts w:ascii="Arial" w:hAnsi="Arial" w:cs="Arial"/>
          <w:sz w:val="22"/>
          <w:szCs w:val="22"/>
        </w:rPr>
        <w:t>o</w:t>
      </w:r>
      <w:r w:rsidRPr="00550530">
        <w:rPr>
          <w:rFonts w:ascii="Arial" w:hAnsi="Arial" w:cs="Arial"/>
          <w:sz w:val="22"/>
          <w:szCs w:val="22"/>
        </w:rPr>
        <w:t xml:space="preserve">s </w:t>
      </w:r>
      <w:r w:rsidR="00C81DED">
        <w:rPr>
          <w:rFonts w:ascii="Arial" w:hAnsi="Arial" w:cs="Arial"/>
          <w:sz w:val="22"/>
          <w:szCs w:val="22"/>
        </w:rPr>
        <w:t>CREDORES</w:t>
      </w:r>
      <w:r w:rsidRPr="00550530">
        <w:rPr>
          <w:rFonts w:ascii="Arial" w:hAnsi="Arial" w:cs="Arial"/>
          <w:sz w:val="22"/>
          <w:szCs w:val="22"/>
        </w:rPr>
        <w:t>:</w:t>
      </w:r>
    </w:p>
    <w:p w14:paraId="0131DF5F" w14:textId="77777777" w:rsidR="00543FF6" w:rsidRPr="003A7B54" w:rsidRDefault="00360FC5" w:rsidP="00550530">
      <w:pPr>
        <w:numPr>
          <w:ilvl w:val="0"/>
          <w:numId w:val="30"/>
        </w:numPr>
        <w:spacing w:before="100" w:beforeAutospacing="1" w:after="100" w:afterAutospacing="1" w:line="360" w:lineRule="auto"/>
        <w:ind w:left="567" w:hanging="567"/>
        <w:jc w:val="both"/>
        <w:rPr>
          <w:rFonts w:ascii="Arial" w:hAnsi="Arial" w:cs="Arial"/>
          <w:sz w:val="22"/>
          <w:szCs w:val="22"/>
        </w:rPr>
      </w:pPr>
      <w:r w:rsidRPr="003A7B54">
        <w:rPr>
          <w:rFonts w:ascii="Arial" w:hAnsi="Arial" w:cs="Arial"/>
          <w:sz w:val="22"/>
          <w:szCs w:val="22"/>
        </w:rPr>
        <w:t xml:space="preserve">Qualquer modificação nas regras e procedimentos estabelecidos neste CONTRATO deverá ser consignada por meio de termo aditivo, devidamente assinado pelas </w:t>
      </w:r>
      <w:r w:rsidR="008D0A31">
        <w:rPr>
          <w:rFonts w:ascii="Arial" w:hAnsi="Arial" w:cs="Arial"/>
          <w:sz w:val="22"/>
          <w:szCs w:val="22"/>
        </w:rPr>
        <w:t>P</w:t>
      </w:r>
      <w:r w:rsidR="008D0A31" w:rsidRPr="003A7B54">
        <w:rPr>
          <w:rFonts w:ascii="Arial" w:hAnsi="Arial" w:cs="Arial"/>
          <w:sz w:val="22"/>
          <w:szCs w:val="22"/>
        </w:rPr>
        <w:t>ARTES</w:t>
      </w:r>
      <w:r w:rsidR="00C34311">
        <w:rPr>
          <w:rFonts w:ascii="Arial" w:hAnsi="Arial" w:cs="Arial"/>
          <w:sz w:val="22"/>
          <w:szCs w:val="22"/>
        </w:rPr>
        <w:t>;</w:t>
      </w:r>
    </w:p>
    <w:p w14:paraId="7152F036" w14:textId="77777777" w:rsidR="00543FF6" w:rsidRPr="003A7B54" w:rsidRDefault="00543FF6" w:rsidP="00550530">
      <w:pPr>
        <w:pStyle w:val="BNDES"/>
        <w:numPr>
          <w:ilvl w:val="0"/>
          <w:numId w:val="30"/>
        </w:numPr>
        <w:tabs>
          <w:tab w:val="left" w:pos="567"/>
        </w:tabs>
        <w:spacing w:before="100" w:beforeAutospacing="1" w:after="100" w:afterAutospacing="1" w:line="360" w:lineRule="auto"/>
        <w:ind w:left="567" w:hanging="567"/>
        <w:rPr>
          <w:rFonts w:ascii="Arial" w:hAnsi="Arial" w:cs="Arial"/>
          <w:color w:val="000000"/>
          <w:sz w:val="22"/>
          <w:szCs w:val="22"/>
        </w:rPr>
      </w:pPr>
      <w:r w:rsidRPr="003A7B54">
        <w:rPr>
          <w:rFonts w:ascii="Arial" w:hAnsi="Arial" w:cs="Arial"/>
          <w:color w:val="000000"/>
          <w:sz w:val="22"/>
          <w:szCs w:val="22"/>
        </w:rPr>
        <w:t xml:space="preserve">Este CONTRATO vincula e obriga tanto as </w:t>
      </w:r>
      <w:r w:rsidR="008D0A31">
        <w:rPr>
          <w:rFonts w:ascii="Arial" w:hAnsi="Arial" w:cs="Arial"/>
          <w:color w:val="000000"/>
          <w:sz w:val="22"/>
          <w:szCs w:val="22"/>
        </w:rPr>
        <w:t>P</w:t>
      </w:r>
      <w:r w:rsidR="008D0A31" w:rsidRPr="003A7B54">
        <w:rPr>
          <w:rFonts w:ascii="Arial" w:hAnsi="Arial" w:cs="Arial"/>
          <w:color w:val="000000"/>
          <w:sz w:val="22"/>
          <w:szCs w:val="22"/>
        </w:rPr>
        <w:t xml:space="preserve">ARTES </w:t>
      </w:r>
      <w:r w:rsidRPr="003A7B54">
        <w:rPr>
          <w:rFonts w:ascii="Arial" w:hAnsi="Arial" w:cs="Arial"/>
          <w:color w:val="000000"/>
          <w:sz w:val="22"/>
          <w:szCs w:val="22"/>
        </w:rPr>
        <w:t>quanto seus sucessores e cessionários, a qualquer título</w:t>
      </w:r>
      <w:r w:rsidR="00C34311">
        <w:rPr>
          <w:rFonts w:ascii="Arial" w:hAnsi="Arial" w:cs="Arial"/>
          <w:color w:val="000000"/>
          <w:sz w:val="22"/>
          <w:szCs w:val="22"/>
        </w:rPr>
        <w:t>;</w:t>
      </w:r>
      <w:r w:rsidRPr="003A7B54">
        <w:rPr>
          <w:rFonts w:ascii="Arial" w:hAnsi="Arial" w:cs="Arial"/>
          <w:color w:val="000000"/>
          <w:sz w:val="22"/>
          <w:szCs w:val="22"/>
        </w:rPr>
        <w:t xml:space="preserve"> </w:t>
      </w:r>
    </w:p>
    <w:p w14:paraId="15D64A5F" w14:textId="77777777" w:rsidR="00543FF6" w:rsidRPr="00550530" w:rsidRDefault="00543FF6" w:rsidP="00550530">
      <w:pPr>
        <w:pStyle w:val="BNDES"/>
        <w:numPr>
          <w:ilvl w:val="0"/>
          <w:numId w:val="30"/>
        </w:numPr>
        <w:tabs>
          <w:tab w:val="left" w:pos="567"/>
        </w:tabs>
        <w:spacing w:before="100" w:beforeAutospacing="1" w:after="100" w:afterAutospacing="1" w:line="360" w:lineRule="auto"/>
        <w:ind w:left="567" w:hanging="567"/>
        <w:rPr>
          <w:rFonts w:ascii="Arial" w:hAnsi="Arial" w:cs="Arial"/>
          <w:color w:val="000000"/>
          <w:sz w:val="22"/>
          <w:szCs w:val="22"/>
        </w:rPr>
      </w:pPr>
      <w:r w:rsidRPr="003A7B54">
        <w:rPr>
          <w:rFonts w:ascii="Arial" w:hAnsi="Arial" w:cs="Arial"/>
          <w:sz w:val="22"/>
          <w:szCs w:val="22"/>
        </w:rPr>
        <w:t xml:space="preserve">No caso de cessão por qualquer CREDOR de seu crédito nos termos dos INSTRUMENTOS DE FINANCIAMENTO: (i) o novo CREDOR aderirá automática e integralmente às disposições deste CONTRATO, independentemente de qualquer formalização, sub-rogando-se nos direitos e obrigações do cedente, passando então a ser considerado um “CREDOR” para todos os fins de direito e ficando, portanto, sujeito às mesmas regras e condições; (ii) o CREDOR cedente notificará com antecedência os outros CREDORES a respeito </w:t>
      </w:r>
      <w:r w:rsidRPr="00550530">
        <w:rPr>
          <w:rFonts w:ascii="Arial" w:hAnsi="Arial" w:cs="Arial"/>
          <w:color w:val="000000"/>
          <w:sz w:val="22"/>
          <w:szCs w:val="22"/>
        </w:rPr>
        <w:t>da cessão em questão; e (iii) sem prejuízo do item (i) acima, deverá ser formalizado um aditamento ao presente CONTRATO, com o intuito de refletir a mudança na posição do CREDOR cedente</w:t>
      </w:r>
      <w:r w:rsidR="00C34311">
        <w:rPr>
          <w:rFonts w:ascii="Arial" w:hAnsi="Arial" w:cs="Arial"/>
          <w:color w:val="000000"/>
          <w:sz w:val="22"/>
          <w:szCs w:val="22"/>
        </w:rPr>
        <w:t>;</w:t>
      </w:r>
    </w:p>
    <w:p w14:paraId="58EFDC2D" w14:textId="77777777" w:rsidR="004C3644" w:rsidRPr="003A7B54" w:rsidRDefault="008D0A31" w:rsidP="00550530">
      <w:pPr>
        <w:pStyle w:val="BNDES"/>
        <w:numPr>
          <w:ilvl w:val="0"/>
          <w:numId w:val="30"/>
        </w:numPr>
        <w:tabs>
          <w:tab w:val="left" w:pos="567"/>
        </w:tabs>
        <w:spacing w:before="100" w:beforeAutospacing="1" w:after="100" w:afterAutospacing="1" w:line="360" w:lineRule="auto"/>
        <w:ind w:left="567" w:hanging="567"/>
        <w:rPr>
          <w:rFonts w:ascii="Arial" w:hAnsi="Arial" w:cs="Arial"/>
          <w:sz w:val="22"/>
          <w:szCs w:val="22"/>
        </w:rPr>
      </w:pPr>
      <w:r>
        <w:rPr>
          <w:rFonts w:ascii="Arial" w:hAnsi="Arial" w:cs="Arial"/>
          <w:color w:val="000000"/>
          <w:sz w:val="22"/>
          <w:szCs w:val="22"/>
        </w:rPr>
        <w:t>A</w:t>
      </w:r>
      <w:r w:rsidR="00543FF6" w:rsidRPr="00550530">
        <w:rPr>
          <w:rFonts w:ascii="Arial" w:hAnsi="Arial" w:cs="Arial"/>
          <w:color w:val="000000"/>
          <w:sz w:val="22"/>
          <w:szCs w:val="22"/>
        </w:rPr>
        <w:t xml:space="preserve"> renúncia por qualquer das </w:t>
      </w:r>
      <w:r w:rsidRPr="00550530">
        <w:rPr>
          <w:rFonts w:ascii="Arial" w:hAnsi="Arial" w:cs="Arial"/>
          <w:color w:val="000000"/>
          <w:sz w:val="22"/>
          <w:szCs w:val="22"/>
        </w:rPr>
        <w:t>PARTES</w:t>
      </w:r>
      <w:r w:rsidR="00543FF6" w:rsidRPr="00550530">
        <w:rPr>
          <w:rFonts w:ascii="Arial" w:hAnsi="Arial" w:cs="Arial"/>
          <w:color w:val="000000"/>
          <w:sz w:val="22"/>
          <w:szCs w:val="22"/>
        </w:rPr>
        <w:t>, relativamente ao exercício de qualquer direito decorrente deste CONTRATO, somente produzirá efeitos quando manifestada por escrito. Nenhuma tolerância</w:t>
      </w:r>
      <w:r w:rsidR="00543FF6" w:rsidRPr="003A7B54">
        <w:rPr>
          <w:rFonts w:ascii="Arial" w:hAnsi="Arial" w:cs="Arial"/>
          <w:sz w:val="22"/>
          <w:szCs w:val="22"/>
        </w:rPr>
        <w:t xml:space="preserve">, ação ou omissão de qualquer das </w:t>
      </w:r>
      <w:r w:rsidRPr="003A7B54">
        <w:rPr>
          <w:rFonts w:ascii="Arial" w:hAnsi="Arial" w:cs="Arial"/>
          <w:sz w:val="22"/>
          <w:szCs w:val="22"/>
        </w:rPr>
        <w:t xml:space="preserve">PARTES </w:t>
      </w:r>
      <w:r w:rsidR="00543FF6" w:rsidRPr="003A7B54">
        <w:rPr>
          <w:rFonts w:ascii="Arial" w:hAnsi="Arial" w:cs="Arial"/>
          <w:sz w:val="22"/>
          <w:szCs w:val="22"/>
        </w:rPr>
        <w:t>restringirá, prejudicará ou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em lei</w:t>
      </w:r>
      <w:r w:rsidR="00C34311">
        <w:rPr>
          <w:rFonts w:ascii="Arial" w:hAnsi="Arial" w:cs="Arial"/>
          <w:sz w:val="22"/>
          <w:szCs w:val="22"/>
        </w:rPr>
        <w:t>;</w:t>
      </w:r>
    </w:p>
    <w:p w14:paraId="04DE96FF" w14:textId="77777777" w:rsidR="004C3644" w:rsidRPr="003A7B54" w:rsidRDefault="00543FF6" w:rsidP="00550530">
      <w:pPr>
        <w:numPr>
          <w:ilvl w:val="0"/>
          <w:numId w:val="30"/>
        </w:numPr>
        <w:spacing w:before="100" w:beforeAutospacing="1" w:after="100" w:afterAutospacing="1" w:line="360" w:lineRule="auto"/>
        <w:ind w:left="567" w:hanging="567"/>
        <w:jc w:val="both"/>
        <w:rPr>
          <w:rFonts w:ascii="Arial" w:hAnsi="Arial" w:cs="Arial"/>
          <w:sz w:val="22"/>
          <w:szCs w:val="22"/>
        </w:rPr>
      </w:pPr>
      <w:r w:rsidRPr="003A7B54">
        <w:rPr>
          <w:rFonts w:ascii="Arial" w:hAnsi="Arial" w:cs="Arial"/>
          <w:color w:val="000000"/>
          <w:sz w:val="22"/>
          <w:szCs w:val="22"/>
        </w:rPr>
        <w:t xml:space="preserve">Se qualquer item ou cláusula deste CONTRATO vier a ser considerado ilegal, inexequível ou, por qualquer motivo, ineficaz, todos os demais itens e cláusulas permanecerão plenamente válidos e eficazes. As </w:t>
      </w:r>
      <w:r w:rsidR="008D0A31" w:rsidRPr="003A7B54">
        <w:rPr>
          <w:rFonts w:ascii="Arial" w:hAnsi="Arial" w:cs="Arial"/>
          <w:color w:val="000000"/>
          <w:sz w:val="22"/>
          <w:szCs w:val="22"/>
        </w:rPr>
        <w:t>PARTES</w:t>
      </w:r>
      <w:r w:rsidRPr="003A7B54">
        <w:rPr>
          <w:rFonts w:ascii="Arial" w:hAnsi="Arial" w:cs="Arial"/>
          <w:color w:val="000000"/>
          <w:sz w:val="22"/>
          <w:szCs w:val="22"/>
        </w:rPr>
        <w:t xml:space="preserve">, desde já, se comprometem a negociar, no menor prazo possível, item ou cláusula que, conforme o caso, venha a substituir o item ou cláusula ilegal, inexequível ou ineficaz. Nessa negociação, deverá ser considerado o objetivo das </w:t>
      </w:r>
      <w:r w:rsidR="008D0A31" w:rsidRPr="003A7B54">
        <w:rPr>
          <w:rFonts w:ascii="Arial" w:hAnsi="Arial" w:cs="Arial"/>
          <w:color w:val="000000"/>
          <w:sz w:val="22"/>
          <w:szCs w:val="22"/>
        </w:rPr>
        <w:t xml:space="preserve">PARTES </w:t>
      </w:r>
      <w:r w:rsidRPr="003A7B54">
        <w:rPr>
          <w:rFonts w:ascii="Arial" w:hAnsi="Arial" w:cs="Arial"/>
          <w:color w:val="000000"/>
          <w:sz w:val="22"/>
          <w:szCs w:val="22"/>
        </w:rPr>
        <w:t>na data de assinatura deste CONTRATO, bem como o contexto no qual o item ou cláusula ilegal, inexequível ou ineficaz foi inserido</w:t>
      </w:r>
      <w:r w:rsidR="00C34311">
        <w:rPr>
          <w:rFonts w:ascii="Arial" w:hAnsi="Arial" w:cs="Arial"/>
          <w:color w:val="000000"/>
          <w:sz w:val="22"/>
          <w:szCs w:val="22"/>
        </w:rPr>
        <w:t>;</w:t>
      </w:r>
    </w:p>
    <w:p w14:paraId="6A5376A5" w14:textId="7A5CDDA9" w:rsidR="00543FF6" w:rsidRPr="003A7B54" w:rsidRDefault="00543FF6" w:rsidP="00550530">
      <w:pPr>
        <w:numPr>
          <w:ilvl w:val="0"/>
          <w:numId w:val="30"/>
        </w:numPr>
        <w:spacing w:before="100" w:beforeAutospacing="1" w:after="100" w:afterAutospacing="1" w:line="360" w:lineRule="auto"/>
        <w:ind w:left="567" w:hanging="567"/>
        <w:jc w:val="both"/>
        <w:rPr>
          <w:rFonts w:ascii="Arial" w:hAnsi="Arial" w:cs="Arial"/>
          <w:sz w:val="22"/>
          <w:szCs w:val="22"/>
        </w:rPr>
      </w:pPr>
      <w:r w:rsidRPr="003A7B54">
        <w:rPr>
          <w:rFonts w:ascii="Arial" w:hAnsi="Arial" w:cs="Arial"/>
          <w:color w:val="000000"/>
          <w:sz w:val="22"/>
          <w:szCs w:val="22"/>
        </w:rPr>
        <w:lastRenderedPageBreak/>
        <w:t xml:space="preserve">Qualquer comunicação e notificação relacionada a este CONTRATO, desde que não disposto de forma contrária neste instrumento, deverá ser feita por carta ou meio eletrônico (e-mail), e direcionada aos seguintes endereços e pessoas. Caso haja alteração das pessoas ou endereços indicados a seguir, a respectiva </w:t>
      </w:r>
      <w:r w:rsidR="008D0A31" w:rsidRPr="003A7B54">
        <w:rPr>
          <w:rFonts w:ascii="Arial" w:hAnsi="Arial" w:cs="Arial"/>
          <w:color w:val="000000"/>
          <w:sz w:val="22"/>
          <w:szCs w:val="22"/>
        </w:rPr>
        <w:t xml:space="preserve">PARTE </w:t>
      </w:r>
      <w:r w:rsidRPr="003A7B54">
        <w:rPr>
          <w:rFonts w:ascii="Arial" w:hAnsi="Arial" w:cs="Arial"/>
          <w:color w:val="000000"/>
          <w:sz w:val="22"/>
          <w:szCs w:val="22"/>
        </w:rPr>
        <w:t>deverá comunicar às demais tal fato e o novo responsável ou endereço, no prazo de</w:t>
      </w:r>
      <w:r w:rsidR="008666A0">
        <w:rPr>
          <w:rFonts w:ascii="Arial" w:hAnsi="Arial" w:cs="Arial"/>
          <w:color w:val="000000"/>
          <w:sz w:val="22"/>
          <w:szCs w:val="22"/>
        </w:rPr>
        <w:t xml:space="preserve"> </w:t>
      </w:r>
      <w:r w:rsidR="008666A0" w:rsidRPr="00052807">
        <w:rPr>
          <w:rFonts w:ascii="Arial" w:hAnsi="Arial" w:cs="Arial"/>
          <w:color w:val="000000"/>
          <w:sz w:val="22"/>
          <w:szCs w:val="22"/>
        </w:rPr>
        <w:t xml:space="preserve">10 (dez) dias corridos, </w:t>
      </w:r>
      <w:r w:rsidRPr="003A7B54">
        <w:rPr>
          <w:rFonts w:ascii="Arial" w:hAnsi="Arial" w:cs="Arial"/>
          <w:color w:val="000000"/>
          <w:sz w:val="22"/>
          <w:szCs w:val="22"/>
        </w:rPr>
        <w:t>sendo desnecessário aditar o CONTRATO exclusivamente para este fim</w:t>
      </w:r>
      <w:r w:rsidR="00C34311">
        <w:rPr>
          <w:rFonts w:ascii="Arial" w:hAnsi="Arial" w:cs="Arial"/>
          <w:color w:val="000000"/>
          <w:sz w:val="22"/>
          <w:szCs w:val="22"/>
        </w:rPr>
        <w:t>:</w:t>
      </w:r>
    </w:p>
    <w:p w14:paraId="1EFB991F" w14:textId="77777777" w:rsidR="00D804B8" w:rsidRPr="003A7B54" w:rsidRDefault="00D804B8" w:rsidP="00550530">
      <w:pPr>
        <w:spacing w:before="100" w:beforeAutospacing="1" w:after="100" w:afterAutospacing="1" w:line="360" w:lineRule="auto"/>
        <w:ind w:left="539"/>
        <w:outlineLvl w:val="2"/>
        <w:rPr>
          <w:rFonts w:ascii="Arial" w:hAnsi="Arial" w:cs="Arial"/>
          <w:sz w:val="22"/>
          <w:szCs w:val="22"/>
          <w:u w:val="single"/>
        </w:rPr>
      </w:pPr>
      <w:r w:rsidRPr="003A7B54">
        <w:rPr>
          <w:rFonts w:ascii="Arial" w:hAnsi="Arial" w:cs="Arial"/>
          <w:sz w:val="22"/>
          <w:szCs w:val="22"/>
          <w:u w:val="single"/>
        </w:rPr>
        <w:t>a) Se para o BNDES:</w:t>
      </w:r>
    </w:p>
    <w:p w14:paraId="352DF36F" w14:textId="77777777" w:rsidR="00607BF0" w:rsidRPr="003A7B54" w:rsidRDefault="00607BF0" w:rsidP="00530B56">
      <w:pPr>
        <w:spacing w:before="100" w:beforeAutospacing="1" w:line="360" w:lineRule="auto"/>
        <w:ind w:left="539"/>
        <w:rPr>
          <w:rFonts w:ascii="Arial" w:hAnsi="Arial" w:cs="Arial"/>
          <w:b/>
          <w:bCs/>
          <w:sz w:val="22"/>
          <w:szCs w:val="22"/>
        </w:rPr>
      </w:pPr>
      <w:r w:rsidRPr="003A7B54">
        <w:rPr>
          <w:rFonts w:ascii="Arial" w:hAnsi="Arial" w:cs="Arial"/>
          <w:b/>
          <w:bCs/>
          <w:sz w:val="22"/>
          <w:szCs w:val="22"/>
        </w:rPr>
        <w:t>BANCO NACIONAL DE DESENVOLVIMENTO ECONÔMICO E SOCIAL - BNDES</w:t>
      </w:r>
    </w:p>
    <w:p w14:paraId="3EE0B381" w14:textId="77777777" w:rsidR="00607BF0"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 xml:space="preserve">Avenida República do Chile, nº 100, </w:t>
      </w:r>
      <w:r w:rsidR="007C4211" w:rsidRPr="003A7B54">
        <w:rPr>
          <w:rFonts w:ascii="Arial" w:hAnsi="Arial" w:cs="Arial"/>
          <w:bCs/>
          <w:sz w:val="22"/>
          <w:szCs w:val="22"/>
        </w:rPr>
        <w:t>10</w:t>
      </w:r>
      <w:r w:rsidR="00C66F11" w:rsidRPr="003A7B54">
        <w:rPr>
          <w:rFonts w:ascii="Arial" w:hAnsi="Arial" w:cs="Arial"/>
          <w:bCs/>
          <w:sz w:val="22"/>
          <w:szCs w:val="22"/>
        </w:rPr>
        <w:t>º andar</w:t>
      </w:r>
      <w:r w:rsidR="007C4211" w:rsidRPr="003A7B54">
        <w:rPr>
          <w:rFonts w:ascii="Arial" w:hAnsi="Arial" w:cs="Arial"/>
          <w:bCs/>
          <w:sz w:val="22"/>
          <w:szCs w:val="22"/>
        </w:rPr>
        <w:t xml:space="preserve">, </w:t>
      </w:r>
      <w:r w:rsidRPr="003A7B54">
        <w:rPr>
          <w:rFonts w:ascii="Arial" w:hAnsi="Arial" w:cs="Arial"/>
          <w:bCs/>
          <w:sz w:val="22"/>
          <w:szCs w:val="22"/>
        </w:rPr>
        <w:t>Centro.</w:t>
      </w:r>
    </w:p>
    <w:p w14:paraId="4D532EF5" w14:textId="77777777" w:rsidR="0095387B"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CEP 20031-917</w:t>
      </w:r>
    </w:p>
    <w:p w14:paraId="0B3D57B5" w14:textId="77777777" w:rsidR="00607BF0"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Rio de Janeiro – RJ</w:t>
      </w:r>
      <w:r w:rsidR="00B2407E">
        <w:rPr>
          <w:rFonts w:ascii="Arial" w:hAnsi="Arial" w:cs="Arial"/>
          <w:bCs/>
          <w:sz w:val="22"/>
          <w:szCs w:val="22"/>
        </w:rPr>
        <w:t xml:space="preserve"> </w:t>
      </w:r>
    </w:p>
    <w:p w14:paraId="4B5A610B" w14:textId="77777777" w:rsidR="00607BF0"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 xml:space="preserve">Em atenção </w:t>
      </w:r>
      <w:r w:rsidR="009106D8" w:rsidRPr="003A7B54">
        <w:rPr>
          <w:rFonts w:ascii="Arial" w:hAnsi="Arial" w:cs="Arial"/>
          <w:bCs/>
          <w:sz w:val="22"/>
          <w:szCs w:val="22"/>
        </w:rPr>
        <w:t>à</w:t>
      </w:r>
      <w:r w:rsidRPr="003A7B54">
        <w:rPr>
          <w:rFonts w:ascii="Arial" w:hAnsi="Arial" w:cs="Arial"/>
          <w:bCs/>
          <w:sz w:val="22"/>
          <w:szCs w:val="22"/>
        </w:rPr>
        <w:t xml:space="preserve"> </w:t>
      </w:r>
      <w:r w:rsidR="007C4211" w:rsidRPr="003A7B54">
        <w:rPr>
          <w:rFonts w:ascii="Arial" w:hAnsi="Arial" w:cs="Arial"/>
          <w:bCs/>
          <w:sz w:val="22"/>
          <w:szCs w:val="22"/>
        </w:rPr>
        <w:t xml:space="preserve">Chefia do Departamento de Energia Elétrica </w:t>
      </w:r>
      <w:r w:rsidR="00AA554B">
        <w:rPr>
          <w:rFonts w:ascii="Arial" w:hAnsi="Arial" w:cs="Arial"/>
          <w:bCs/>
          <w:sz w:val="22"/>
          <w:szCs w:val="22"/>
        </w:rPr>
        <w:t>2</w:t>
      </w:r>
      <w:r w:rsidR="0095387B" w:rsidRPr="003A7B54">
        <w:rPr>
          <w:rFonts w:ascii="Arial" w:hAnsi="Arial" w:cs="Arial"/>
          <w:bCs/>
          <w:sz w:val="22"/>
          <w:szCs w:val="22"/>
        </w:rPr>
        <w:t xml:space="preserve"> </w:t>
      </w:r>
      <w:r w:rsidR="007C4211" w:rsidRPr="003A7B54">
        <w:rPr>
          <w:rFonts w:ascii="Arial" w:hAnsi="Arial" w:cs="Arial"/>
          <w:bCs/>
          <w:sz w:val="22"/>
          <w:szCs w:val="22"/>
        </w:rPr>
        <w:t>da Área de Energia</w:t>
      </w:r>
    </w:p>
    <w:p w14:paraId="6549B5DD" w14:textId="77777777" w:rsidR="00607BF0"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 xml:space="preserve">E-mail: </w:t>
      </w:r>
      <w:r w:rsidR="00AA554B">
        <w:rPr>
          <w:rFonts w:ascii="Arial" w:hAnsi="Arial" w:cs="Arial"/>
          <w:bCs/>
          <w:sz w:val="22"/>
          <w:szCs w:val="22"/>
        </w:rPr>
        <w:t>ae_deene2</w:t>
      </w:r>
      <w:r w:rsidR="00BB2E71" w:rsidRPr="003A7B54">
        <w:rPr>
          <w:rFonts w:ascii="Arial" w:hAnsi="Arial" w:cs="Arial"/>
          <w:bCs/>
          <w:sz w:val="22"/>
          <w:szCs w:val="22"/>
        </w:rPr>
        <w:t>@bndes.gov.br</w:t>
      </w:r>
    </w:p>
    <w:p w14:paraId="57D2DB71" w14:textId="77777777" w:rsidR="00B123EA" w:rsidRPr="003A7B54" w:rsidRDefault="00B123EA" w:rsidP="00550530">
      <w:pPr>
        <w:spacing w:before="100" w:beforeAutospacing="1" w:after="100" w:afterAutospacing="1" w:line="360" w:lineRule="auto"/>
        <w:ind w:left="539"/>
        <w:outlineLvl w:val="2"/>
        <w:rPr>
          <w:rFonts w:ascii="Arial" w:hAnsi="Arial" w:cs="Arial"/>
          <w:sz w:val="22"/>
          <w:szCs w:val="22"/>
          <w:u w:val="single"/>
        </w:rPr>
      </w:pPr>
      <w:bookmarkStart w:id="25" w:name="_DV_M106"/>
      <w:bookmarkStart w:id="26" w:name="_DV_M107"/>
      <w:bookmarkStart w:id="27" w:name="_DV_M108"/>
      <w:bookmarkEnd w:id="25"/>
      <w:bookmarkEnd w:id="26"/>
      <w:bookmarkEnd w:id="27"/>
      <w:r w:rsidRPr="003A7B54">
        <w:rPr>
          <w:rFonts w:ascii="Arial" w:hAnsi="Arial" w:cs="Arial"/>
          <w:sz w:val="22"/>
          <w:szCs w:val="22"/>
          <w:u w:val="single"/>
        </w:rPr>
        <w:t>b) Se para o AGENTE FIDUCIÁRIO:</w:t>
      </w:r>
    </w:p>
    <w:p w14:paraId="7925FBEA" w14:textId="77777777" w:rsidR="005E18C7" w:rsidRPr="005E18C7" w:rsidRDefault="005E18C7" w:rsidP="005E18C7">
      <w:pPr>
        <w:spacing w:before="100" w:beforeAutospacing="1" w:line="360" w:lineRule="auto"/>
        <w:ind w:left="539"/>
        <w:rPr>
          <w:ins w:id="28" w:author="Andre Buffara" w:date="2020-06-04T17:09:00Z"/>
          <w:rFonts w:ascii="Arial" w:hAnsi="Arial" w:cs="Arial"/>
          <w:b/>
          <w:bCs/>
          <w:sz w:val="22"/>
          <w:szCs w:val="22"/>
          <w:rPrChange w:id="29" w:author="Andre Buffara" w:date="2020-06-04T17:09:00Z">
            <w:rPr>
              <w:ins w:id="30" w:author="Andre Buffara" w:date="2020-06-04T17:09:00Z"/>
              <w:rFonts w:ascii="Garamond" w:hAnsi="Garamond" w:cs="Arial"/>
              <w:b/>
              <w:bCs/>
            </w:rPr>
          </w:rPrChange>
        </w:rPr>
        <w:pPrChange w:id="31" w:author="Andre Buffara" w:date="2020-06-04T17:09:00Z">
          <w:pPr>
            <w:spacing w:line="320" w:lineRule="exact"/>
            <w:ind w:left="993"/>
          </w:pPr>
        </w:pPrChange>
      </w:pPr>
      <w:ins w:id="32" w:author="Andre Buffara" w:date="2020-06-04T17:09:00Z">
        <w:r w:rsidRPr="005E18C7">
          <w:rPr>
            <w:rFonts w:ascii="Arial" w:hAnsi="Arial" w:cs="Arial"/>
            <w:b/>
            <w:bCs/>
            <w:sz w:val="22"/>
            <w:szCs w:val="22"/>
            <w:rPrChange w:id="33" w:author="Andre Buffara" w:date="2020-06-04T17:09:00Z">
              <w:rPr>
                <w:rFonts w:ascii="Garamond" w:hAnsi="Garamond" w:cs="Arial"/>
                <w:b/>
                <w:bCs/>
              </w:rPr>
            </w:rPrChange>
          </w:rPr>
          <w:t>SIMPLIFIC PAVARINI DISTRIBUIDORA DE TÍTULOS E VALORES MOBILIÁRIOS LTDA.</w:t>
        </w:r>
      </w:ins>
    </w:p>
    <w:p w14:paraId="413E332C" w14:textId="77777777" w:rsidR="005E18C7" w:rsidRPr="005E18C7" w:rsidRDefault="005E18C7" w:rsidP="005E18C7">
      <w:pPr>
        <w:spacing w:line="360" w:lineRule="auto"/>
        <w:ind w:left="539"/>
        <w:rPr>
          <w:ins w:id="34" w:author="Andre Buffara" w:date="2020-06-04T17:09:00Z"/>
          <w:rFonts w:ascii="Arial" w:hAnsi="Arial" w:cs="Arial"/>
          <w:bCs/>
          <w:sz w:val="22"/>
          <w:szCs w:val="22"/>
          <w:rPrChange w:id="35" w:author="Andre Buffara" w:date="2020-06-04T17:09:00Z">
            <w:rPr>
              <w:ins w:id="36" w:author="Andre Buffara" w:date="2020-06-04T17:09:00Z"/>
              <w:rFonts w:ascii="Garamond" w:hAnsi="Garamond" w:cs="Arial"/>
            </w:rPr>
          </w:rPrChange>
        </w:rPr>
        <w:pPrChange w:id="37" w:author="Andre Buffara" w:date="2020-06-04T17:09:00Z">
          <w:pPr>
            <w:spacing w:line="320" w:lineRule="exact"/>
            <w:ind w:left="993"/>
          </w:pPr>
        </w:pPrChange>
      </w:pPr>
      <w:ins w:id="38" w:author="Andre Buffara" w:date="2020-06-04T17:09:00Z">
        <w:r w:rsidRPr="005E18C7">
          <w:rPr>
            <w:rFonts w:ascii="Arial" w:hAnsi="Arial" w:cs="Arial"/>
            <w:bCs/>
            <w:sz w:val="22"/>
            <w:szCs w:val="22"/>
            <w:rPrChange w:id="39" w:author="Andre Buffara" w:date="2020-06-04T17:09:00Z">
              <w:rPr>
                <w:rFonts w:ascii="Garamond" w:hAnsi="Garamond" w:cs="Arial"/>
              </w:rPr>
            </w:rPrChange>
          </w:rPr>
          <w:t>Rua Joaquim Floriano, nº 466, bloco B, sala 1.401</w:t>
        </w:r>
      </w:ins>
    </w:p>
    <w:p w14:paraId="0A3DFFDF" w14:textId="77777777" w:rsidR="005E18C7" w:rsidRPr="005E18C7" w:rsidRDefault="005E18C7" w:rsidP="005E18C7">
      <w:pPr>
        <w:spacing w:line="360" w:lineRule="auto"/>
        <w:ind w:left="539"/>
        <w:rPr>
          <w:ins w:id="40" w:author="Andre Buffara" w:date="2020-06-04T17:09:00Z"/>
          <w:rFonts w:ascii="Arial" w:hAnsi="Arial" w:cs="Arial"/>
          <w:bCs/>
          <w:sz w:val="22"/>
          <w:szCs w:val="22"/>
          <w:rPrChange w:id="41" w:author="Andre Buffara" w:date="2020-06-04T17:09:00Z">
            <w:rPr>
              <w:ins w:id="42" w:author="Andre Buffara" w:date="2020-06-04T17:09:00Z"/>
              <w:rFonts w:ascii="Garamond" w:hAnsi="Garamond" w:cs="Arial"/>
            </w:rPr>
          </w:rPrChange>
        </w:rPr>
        <w:pPrChange w:id="43" w:author="Andre Buffara" w:date="2020-06-04T17:09:00Z">
          <w:pPr>
            <w:spacing w:line="320" w:lineRule="exact"/>
            <w:ind w:left="993"/>
          </w:pPr>
        </w:pPrChange>
      </w:pPr>
      <w:ins w:id="44" w:author="Andre Buffara" w:date="2020-06-04T17:09:00Z">
        <w:r w:rsidRPr="005E18C7">
          <w:rPr>
            <w:rFonts w:ascii="Arial" w:hAnsi="Arial" w:cs="Arial"/>
            <w:bCs/>
            <w:sz w:val="22"/>
            <w:szCs w:val="22"/>
            <w:rPrChange w:id="45" w:author="Andre Buffara" w:date="2020-06-04T17:09:00Z">
              <w:rPr>
                <w:rFonts w:ascii="Garamond" w:hAnsi="Garamond" w:cs="Arial"/>
              </w:rPr>
            </w:rPrChange>
          </w:rPr>
          <w:t>CEP 04534-002, São Paulo, SP</w:t>
        </w:r>
      </w:ins>
    </w:p>
    <w:p w14:paraId="078DBC2C" w14:textId="18B2A7A8" w:rsidR="005E18C7" w:rsidRPr="005E18C7" w:rsidRDefault="005E18C7" w:rsidP="005E18C7">
      <w:pPr>
        <w:spacing w:line="360" w:lineRule="auto"/>
        <w:ind w:left="539"/>
        <w:rPr>
          <w:ins w:id="46" w:author="Andre Buffara" w:date="2020-06-04T17:09:00Z"/>
          <w:rFonts w:ascii="Arial" w:hAnsi="Arial" w:cs="Arial"/>
          <w:bCs/>
          <w:sz w:val="22"/>
          <w:szCs w:val="22"/>
          <w:rPrChange w:id="47" w:author="Andre Buffara" w:date="2020-06-04T17:09:00Z">
            <w:rPr>
              <w:ins w:id="48" w:author="Andre Buffara" w:date="2020-06-04T17:09:00Z"/>
              <w:rFonts w:ascii="Garamond" w:hAnsi="Garamond" w:cs="Arial"/>
            </w:rPr>
          </w:rPrChange>
        </w:rPr>
        <w:pPrChange w:id="49" w:author="Andre Buffara" w:date="2020-06-04T17:09:00Z">
          <w:pPr>
            <w:spacing w:line="320" w:lineRule="exact"/>
            <w:ind w:left="993"/>
          </w:pPr>
        </w:pPrChange>
      </w:pPr>
      <w:ins w:id="50" w:author="Andre Buffara" w:date="2020-06-04T17:09:00Z">
        <w:r>
          <w:rPr>
            <w:rFonts w:ascii="Arial" w:hAnsi="Arial" w:cs="Arial"/>
            <w:bCs/>
            <w:sz w:val="22"/>
            <w:szCs w:val="22"/>
          </w:rPr>
          <w:t>Em atenção a</w:t>
        </w:r>
        <w:r w:rsidRPr="005E18C7">
          <w:rPr>
            <w:rFonts w:ascii="Arial" w:hAnsi="Arial" w:cs="Arial"/>
            <w:bCs/>
            <w:sz w:val="22"/>
            <w:szCs w:val="22"/>
            <w:rPrChange w:id="51" w:author="Andre Buffara" w:date="2020-06-04T17:09:00Z">
              <w:rPr>
                <w:rFonts w:ascii="Garamond" w:hAnsi="Garamond" w:cs="Arial"/>
              </w:rPr>
            </w:rPrChange>
          </w:rPr>
          <w:t>: Srs. Carlos Alberto Bacha / Matheus Gomes Faria / Rinaldo Rabelo Ferreira</w:t>
        </w:r>
      </w:ins>
    </w:p>
    <w:p w14:paraId="4F395711" w14:textId="23B662C9" w:rsidR="00BC3567" w:rsidRPr="005E18C7" w:rsidDel="005E18C7" w:rsidRDefault="005E18C7" w:rsidP="005E18C7">
      <w:pPr>
        <w:spacing w:before="100" w:beforeAutospacing="1" w:after="100" w:afterAutospacing="1" w:line="360" w:lineRule="auto"/>
        <w:ind w:left="539"/>
        <w:rPr>
          <w:del w:id="52" w:author="Andre Buffara" w:date="2020-06-04T17:09:00Z"/>
          <w:rFonts w:ascii="Arial" w:hAnsi="Arial" w:cs="Arial"/>
          <w:bCs/>
          <w:sz w:val="22"/>
          <w:szCs w:val="22"/>
        </w:rPr>
        <w:pPrChange w:id="53" w:author="Andre Buffara" w:date="2020-06-04T17:09:00Z">
          <w:pPr>
            <w:spacing w:before="100" w:beforeAutospacing="1" w:after="100" w:afterAutospacing="1" w:line="360" w:lineRule="auto"/>
            <w:ind w:left="709" w:hanging="142"/>
          </w:pPr>
        </w:pPrChange>
      </w:pPr>
      <w:ins w:id="54" w:author="Andre Buffara" w:date="2020-06-04T17:09:00Z">
        <w:r w:rsidRPr="005E18C7">
          <w:rPr>
            <w:rFonts w:ascii="Arial" w:hAnsi="Arial" w:cs="Arial"/>
            <w:bCs/>
            <w:sz w:val="22"/>
            <w:szCs w:val="22"/>
            <w:rPrChange w:id="55" w:author="Andre Buffara" w:date="2020-06-04T17:09:00Z">
              <w:rPr>
                <w:rFonts w:ascii="Garamond" w:hAnsi="Garamond" w:cs="Arial"/>
              </w:rPr>
            </w:rPrChange>
          </w:rPr>
          <w:t>E-mail: spestrturacao@simplificpavarini.com.br</w:t>
        </w:r>
      </w:ins>
      <w:del w:id="56" w:author="Andre Buffara" w:date="2020-06-04T17:09:00Z">
        <w:r w:rsidR="00C53DEB" w:rsidRPr="005E18C7" w:rsidDel="005E18C7">
          <w:rPr>
            <w:rFonts w:ascii="Arial" w:hAnsi="Arial" w:cs="Arial"/>
            <w:bCs/>
            <w:sz w:val="22"/>
            <w:szCs w:val="22"/>
            <w:rPrChange w:id="57" w:author="Andre Buffara" w:date="2020-06-04T17:09:00Z">
              <w:rPr>
                <w:rFonts w:ascii="Arial" w:hAnsi="Arial" w:cs="Arial"/>
                <w:sz w:val="22"/>
                <w:szCs w:val="22"/>
                <w:highlight w:val="yellow"/>
              </w:rPr>
            </w:rPrChange>
          </w:rPr>
          <w:delText>...................................</w:delText>
        </w:r>
      </w:del>
    </w:p>
    <w:p w14:paraId="5690E31C" w14:textId="77777777" w:rsidR="00AE4DD0" w:rsidRPr="005E18C7" w:rsidRDefault="00AE4DD0" w:rsidP="005E18C7">
      <w:pPr>
        <w:spacing w:line="360" w:lineRule="auto"/>
        <w:ind w:left="539"/>
        <w:rPr>
          <w:rFonts w:ascii="Arial" w:hAnsi="Arial" w:cs="Arial"/>
          <w:bCs/>
          <w:sz w:val="22"/>
          <w:szCs w:val="22"/>
          <w:rPrChange w:id="58" w:author="Andre Buffara" w:date="2020-06-04T17:09:00Z">
            <w:rPr>
              <w:rFonts w:ascii="Arial" w:hAnsi="Arial" w:cs="Arial"/>
              <w:b/>
              <w:bCs/>
              <w:color w:val="000000"/>
              <w:kern w:val="32"/>
              <w:sz w:val="22"/>
              <w:szCs w:val="22"/>
              <w:u w:val="single"/>
            </w:rPr>
          </w:rPrChange>
        </w:rPr>
        <w:pPrChange w:id="59" w:author="Andre Buffara" w:date="2020-06-04T17:09:00Z">
          <w:pPr>
            <w:keepNext/>
            <w:spacing w:line="360" w:lineRule="auto"/>
            <w:jc w:val="center"/>
            <w:outlineLvl w:val="0"/>
          </w:pPr>
        </w:pPrChange>
      </w:pPr>
      <w:bookmarkStart w:id="60" w:name="_DV_M635"/>
      <w:bookmarkStart w:id="61" w:name="_DV_M110"/>
      <w:bookmarkStart w:id="62" w:name="_DV_M113"/>
      <w:bookmarkStart w:id="63" w:name="_DV_M115"/>
      <w:bookmarkEnd w:id="60"/>
      <w:bookmarkEnd w:id="61"/>
      <w:bookmarkEnd w:id="62"/>
      <w:bookmarkEnd w:id="63"/>
    </w:p>
    <w:p w14:paraId="0F659BD1" w14:textId="77777777" w:rsidR="00AE4DD0" w:rsidRDefault="00AE4DD0" w:rsidP="00550530">
      <w:pPr>
        <w:keepNext/>
        <w:spacing w:line="360" w:lineRule="auto"/>
        <w:jc w:val="center"/>
        <w:outlineLvl w:val="0"/>
        <w:rPr>
          <w:rFonts w:ascii="Arial" w:hAnsi="Arial" w:cs="Arial"/>
          <w:b/>
          <w:bCs/>
          <w:color w:val="000000"/>
          <w:kern w:val="32"/>
          <w:sz w:val="22"/>
          <w:szCs w:val="22"/>
          <w:u w:val="single"/>
        </w:rPr>
      </w:pPr>
    </w:p>
    <w:p w14:paraId="481750F4"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DÉCIMA PRIMEIRA</w:t>
      </w:r>
    </w:p>
    <w:p w14:paraId="41898B0A"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PUBLICIDADE</w:t>
      </w:r>
    </w:p>
    <w:p w14:paraId="54A7D5C6" w14:textId="14A08C48" w:rsidR="003A7B54" w:rsidRPr="003A7B54" w:rsidRDefault="00C34311" w:rsidP="00550530">
      <w:pPr>
        <w:tabs>
          <w:tab w:val="left" w:pos="1701"/>
        </w:tabs>
        <w:spacing w:before="100" w:beforeAutospacing="1" w:after="100" w:afterAutospacing="1" w:line="360" w:lineRule="auto"/>
        <w:jc w:val="both"/>
        <w:rPr>
          <w:rFonts w:ascii="Arial" w:hAnsi="Arial" w:cs="Arial"/>
          <w:color w:val="000000"/>
          <w:sz w:val="22"/>
          <w:szCs w:val="22"/>
        </w:rPr>
      </w:pPr>
      <w:r>
        <w:rPr>
          <w:rFonts w:ascii="Arial" w:hAnsi="Arial" w:cs="Arial"/>
          <w:color w:val="000000"/>
          <w:sz w:val="22"/>
          <w:szCs w:val="22"/>
        </w:rPr>
        <w:t xml:space="preserve">O </w:t>
      </w:r>
      <w:r w:rsidR="003771D0">
        <w:rPr>
          <w:rFonts w:ascii="Arial" w:hAnsi="Arial" w:cs="Arial"/>
          <w:color w:val="000000"/>
          <w:sz w:val="22"/>
          <w:szCs w:val="22"/>
        </w:rPr>
        <w:t>AGENTE FIDUCIARIO</w:t>
      </w:r>
      <w:r>
        <w:rPr>
          <w:rFonts w:ascii="Arial" w:hAnsi="Arial" w:cs="Arial"/>
          <w:color w:val="000000"/>
          <w:sz w:val="22"/>
          <w:szCs w:val="22"/>
        </w:rPr>
        <w:t xml:space="preserve"> </w:t>
      </w:r>
      <w:r w:rsidR="003A7B54" w:rsidRPr="003A7B54">
        <w:rPr>
          <w:rFonts w:ascii="Arial" w:hAnsi="Arial" w:cs="Arial"/>
          <w:color w:val="000000"/>
          <w:sz w:val="22"/>
          <w:szCs w:val="22"/>
        </w:rPr>
        <w:t xml:space="preserve">autoriza a divulgação externa da íntegra do presente </w:t>
      </w:r>
      <w:r w:rsidR="003771D0" w:rsidRPr="003A7B54">
        <w:rPr>
          <w:rFonts w:ascii="Arial" w:hAnsi="Arial" w:cs="Arial"/>
          <w:color w:val="000000"/>
          <w:sz w:val="22"/>
          <w:szCs w:val="22"/>
        </w:rPr>
        <w:t xml:space="preserve">CONTRATO </w:t>
      </w:r>
      <w:r w:rsidR="003A7B54" w:rsidRPr="003A7B54">
        <w:rPr>
          <w:rFonts w:ascii="Arial" w:hAnsi="Arial" w:cs="Arial"/>
          <w:color w:val="000000"/>
          <w:sz w:val="22"/>
          <w:szCs w:val="22"/>
        </w:rPr>
        <w:t xml:space="preserve">pelo BNDES, independentemente de seu registro público em cartório.  </w:t>
      </w:r>
    </w:p>
    <w:p w14:paraId="45C0F049"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DÉCIMA SEGUNDA</w:t>
      </w:r>
    </w:p>
    <w:p w14:paraId="15CEF4D1"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TRANSFERÊNCIA DE SIGILO</w:t>
      </w:r>
    </w:p>
    <w:p w14:paraId="3F92B6AA" w14:textId="640F0CDE" w:rsidR="003A7B54" w:rsidRPr="003A7B54" w:rsidRDefault="00C34311" w:rsidP="00550530">
      <w:pPr>
        <w:tabs>
          <w:tab w:val="left" w:pos="1418"/>
          <w:tab w:val="left" w:pos="1701"/>
        </w:tabs>
        <w:spacing w:before="100" w:beforeAutospacing="1" w:after="100" w:afterAutospacing="1" w:line="360" w:lineRule="auto"/>
        <w:jc w:val="both"/>
        <w:rPr>
          <w:rFonts w:ascii="Arial" w:hAnsi="Arial" w:cs="Arial"/>
          <w:color w:val="000000"/>
          <w:sz w:val="22"/>
          <w:szCs w:val="22"/>
        </w:rPr>
      </w:pPr>
      <w:r>
        <w:rPr>
          <w:rFonts w:ascii="Arial" w:hAnsi="Arial" w:cs="Arial"/>
          <w:color w:val="000000"/>
          <w:sz w:val="22"/>
          <w:szCs w:val="22"/>
        </w:rPr>
        <w:t xml:space="preserve">O </w:t>
      </w:r>
      <w:r w:rsidR="003771D0">
        <w:rPr>
          <w:rFonts w:ascii="Arial" w:hAnsi="Arial" w:cs="Arial"/>
          <w:color w:val="000000"/>
          <w:sz w:val="22"/>
          <w:szCs w:val="22"/>
        </w:rPr>
        <w:t>AGENTE FIDUCIARIO</w:t>
      </w:r>
      <w:r w:rsidR="003A7B54" w:rsidRPr="003A7B54">
        <w:rPr>
          <w:rFonts w:ascii="Arial" w:hAnsi="Arial" w:cs="Arial"/>
          <w:color w:val="000000"/>
          <w:sz w:val="22"/>
          <w:szCs w:val="22"/>
        </w:rPr>
        <w:t xml:space="preserve"> declara que tem ciência de que o BNDES prestará ao Tribunal de Contas da União (TCU), ao Ministério Público Federal (MPF)</w:t>
      </w:r>
      <w:r w:rsidR="003771D0">
        <w:rPr>
          <w:rFonts w:ascii="Arial" w:hAnsi="Arial" w:cs="Arial"/>
          <w:color w:val="000000"/>
          <w:sz w:val="22"/>
          <w:szCs w:val="22"/>
        </w:rPr>
        <w:t>,</w:t>
      </w:r>
      <w:r w:rsidR="003A7B54" w:rsidRPr="003A7B54">
        <w:rPr>
          <w:rFonts w:ascii="Arial" w:hAnsi="Arial" w:cs="Arial"/>
          <w:color w:val="000000"/>
          <w:sz w:val="22"/>
          <w:szCs w:val="22"/>
        </w:rPr>
        <w:t xml:space="preserve"> à Controladoria-Geral da União (CGU) </w:t>
      </w:r>
      <w:r w:rsidR="00D61833" w:rsidRPr="008E49D9">
        <w:rPr>
          <w:rFonts w:ascii="Arial" w:hAnsi="Arial" w:cs="Arial"/>
          <w:color w:val="000000"/>
          <w:sz w:val="22"/>
          <w:szCs w:val="22"/>
        </w:rPr>
        <w:t xml:space="preserve">e, quando os recursos do financiamento forem originários do Fundo de Amparo ao </w:t>
      </w:r>
      <w:r w:rsidR="00D61833" w:rsidRPr="008E49D9">
        <w:rPr>
          <w:rFonts w:ascii="Arial" w:hAnsi="Arial" w:cs="Arial"/>
          <w:color w:val="000000"/>
          <w:sz w:val="22"/>
          <w:szCs w:val="22"/>
        </w:rPr>
        <w:lastRenderedPageBreak/>
        <w:t xml:space="preserve">Trabalhador - FAT, também ao Conselho Deliberativo do Fundo de Amparo ao Trabalhador (CODEFAT) e ao Ministério a ele vinculado, ou outro órgão público que o suceder, </w:t>
      </w:r>
      <w:r w:rsidR="003A7B54" w:rsidRPr="003A7B54">
        <w:rPr>
          <w:rFonts w:ascii="Arial" w:hAnsi="Arial" w:cs="Arial"/>
          <w:color w:val="000000"/>
          <w:sz w:val="22"/>
          <w:szCs w:val="22"/>
        </w:rPr>
        <w:t>as informações que sejam requisitadas por estes, com a transferência do dever de sigilo.</w:t>
      </w:r>
    </w:p>
    <w:p w14:paraId="63156993" w14:textId="55CE7E0E" w:rsidR="00D61833" w:rsidRPr="000F02DC" w:rsidRDefault="002B32C1" w:rsidP="00052807">
      <w:pPr>
        <w:keepNext/>
        <w:spacing w:line="360" w:lineRule="auto"/>
        <w:jc w:val="center"/>
        <w:outlineLvl w:val="0"/>
        <w:rPr>
          <w:rFonts w:ascii="Arial" w:hAnsi="Arial" w:cs="Arial"/>
          <w:b/>
          <w:color w:val="000000"/>
          <w:kern w:val="32"/>
          <w:sz w:val="22"/>
          <w:szCs w:val="22"/>
          <w:u w:val="single"/>
        </w:rPr>
      </w:pPr>
      <w:r w:rsidRPr="000F02DC">
        <w:rPr>
          <w:rFonts w:ascii="Arial" w:hAnsi="Arial" w:cs="Arial"/>
          <w:b/>
          <w:bCs/>
          <w:color w:val="000000"/>
          <w:kern w:val="32"/>
          <w:sz w:val="22"/>
          <w:szCs w:val="22"/>
          <w:u w:val="single"/>
        </w:rPr>
        <w:t>DÉCIMA TERCEIRA</w:t>
      </w:r>
    </w:p>
    <w:p w14:paraId="47802184" w14:textId="77777777" w:rsidR="00D61833" w:rsidRPr="000F02DC" w:rsidRDefault="00D61833" w:rsidP="00052807">
      <w:pPr>
        <w:keepNext/>
        <w:spacing w:line="360" w:lineRule="auto"/>
        <w:jc w:val="center"/>
        <w:outlineLvl w:val="0"/>
        <w:rPr>
          <w:rFonts w:ascii="Arial" w:hAnsi="Arial" w:cs="Arial"/>
          <w:b/>
          <w:color w:val="000000"/>
          <w:kern w:val="32"/>
          <w:sz w:val="22"/>
          <w:szCs w:val="22"/>
          <w:u w:val="single"/>
        </w:rPr>
      </w:pPr>
      <w:r w:rsidRPr="000F02DC">
        <w:rPr>
          <w:rFonts w:ascii="Arial" w:hAnsi="Arial" w:cs="Arial"/>
          <w:b/>
          <w:bCs/>
          <w:color w:val="000000"/>
          <w:kern w:val="32"/>
          <w:sz w:val="22"/>
          <w:szCs w:val="22"/>
          <w:u w:val="single"/>
        </w:rPr>
        <w:t>EFICÁCIA DO CONTRATO</w:t>
      </w:r>
    </w:p>
    <w:p w14:paraId="19929B20" w14:textId="0E93EDB8" w:rsidR="00D61833" w:rsidRPr="00052807" w:rsidRDefault="00D61833" w:rsidP="00052807">
      <w:pPr>
        <w:tabs>
          <w:tab w:val="left" w:pos="1418"/>
          <w:tab w:val="left" w:pos="1701"/>
        </w:tabs>
        <w:spacing w:before="100" w:beforeAutospacing="1" w:after="100" w:afterAutospacing="1" w:line="360" w:lineRule="auto"/>
        <w:jc w:val="both"/>
        <w:rPr>
          <w:rFonts w:ascii="Arial" w:hAnsi="Arial" w:cs="Arial"/>
          <w:color w:val="000000"/>
          <w:sz w:val="22"/>
          <w:szCs w:val="22"/>
        </w:rPr>
      </w:pPr>
      <w:r w:rsidRPr="00052807">
        <w:rPr>
          <w:rFonts w:ascii="Arial" w:hAnsi="Arial" w:cs="Arial"/>
          <w:color w:val="000000"/>
          <w:sz w:val="22"/>
          <w:szCs w:val="22"/>
        </w:rPr>
        <w:t xml:space="preserve">A eficácia deste CONTRATO fica condicionada à devolução ao BNDES, que poderá ocorrer por via eletrônica, no prazo de 60 (sessenta) dias, contado desta data, deste instrumento contratual assinado pelos representantes legais do AGENTE FIDUCIÁRIO, </w:t>
      </w:r>
      <w:commentRangeStart w:id="64"/>
      <w:r w:rsidRPr="00052807">
        <w:rPr>
          <w:rFonts w:ascii="Arial" w:hAnsi="Arial" w:cs="Arial"/>
          <w:color w:val="000000"/>
          <w:sz w:val="22"/>
          <w:szCs w:val="22"/>
        </w:rPr>
        <w:t>revestido de todas as formalidades legais relativas à assinatura do CONTRATO</w:t>
      </w:r>
      <w:commentRangeEnd w:id="64"/>
      <w:r w:rsidR="005E18C7">
        <w:rPr>
          <w:rStyle w:val="Refdecomentrio"/>
        </w:rPr>
        <w:commentReference w:id="64"/>
      </w:r>
      <w:r w:rsidRPr="00052807">
        <w:rPr>
          <w:rFonts w:ascii="Arial" w:hAnsi="Arial" w:cs="Arial"/>
          <w:color w:val="000000"/>
          <w:sz w:val="22"/>
          <w:szCs w:val="22"/>
        </w:rPr>
        <w:t>, devendo o BNDES encaminhar correspondência eletrônica ao AGENTE FIDUCIÁRIO acerca do atendimento desta condição.</w:t>
      </w:r>
    </w:p>
    <w:p w14:paraId="2855C9C2" w14:textId="77777777" w:rsidR="00D61833" w:rsidRPr="00782A71" w:rsidRDefault="00D61833" w:rsidP="00D61833">
      <w:pPr>
        <w:pStyle w:val="BNDES"/>
        <w:spacing w:after="120" w:line="276" w:lineRule="auto"/>
        <w:rPr>
          <w:rFonts w:cs="Arial"/>
          <w:sz w:val="22"/>
          <w:szCs w:val="22"/>
        </w:rPr>
      </w:pPr>
    </w:p>
    <w:p w14:paraId="7E465005" w14:textId="749D01EC" w:rsidR="002B32C1" w:rsidRPr="000F02DC" w:rsidRDefault="002B32C1" w:rsidP="00052807">
      <w:pPr>
        <w:keepNext/>
        <w:spacing w:line="360" w:lineRule="auto"/>
        <w:jc w:val="center"/>
        <w:outlineLvl w:val="0"/>
        <w:rPr>
          <w:rFonts w:ascii="Arial" w:hAnsi="Arial" w:cs="Arial"/>
          <w:color w:val="000000"/>
          <w:kern w:val="32"/>
          <w:sz w:val="22"/>
          <w:szCs w:val="22"/>
          <w:u w:val="single"/>
        </w:rPr>
      </w:pPr>
      <w:r w:rsidRPr="000F02DC">
        <w:rPr>
          <w:rFonts w:ascii="Arial" w:hAnsi="Arial" w:cs="Arial"/>
          <w:b/>
          <w:bCs/>
          <w:color w:val="000000"/>
          <w:kern w:val="32"/>
          <w:sz w:val="22"/>
          <w:szCs w:val="22"/>
          <w:u w:val="single"/>
        </w:rPr>
        <w:t>DÉCIMA QUARTA</w:t>
      </w:r>
    </w:p>
    <w:p w14:paraId="25CE93A2" w14:textId="77777777" w:rsidR="00D61833" w:rsidRPr="000F02DC" w:rsidRDefault="00D61833" w:rsidP="00052807">
      <w:pPr>
        <w:keepNext/>
        <w:spacing w:line="360" w:lineRule="auto"/>
        <w:jc w:val="center"/>
        <w:outlineLvl w:val="0"/>
        <w:rPr>
          <w:rFonts w:ascii="Arial" w:hAnsi="Arial" w:cs="Arial"/>
          <w:b/>
          <w:color w:val="000000"/>
          <w:kern w:val="32"/>
          <w:sz w:val="22"/>
          <w:szCs w:val="22"/>
          <w:u w:val="single"/>
        </w:rPr>
      </w:pPr>
      <w:r w:rsidRPr="000F02DC">
        <w:rPr>
          <w:rFonts w:ascii="Arial" w:hAnsi="Arial" w:cs="Arial"/>
          <w:b/>
          <w:bCs/>
          <w:color w:val="000000"/>
          <w:kern w:val="32"/>
          <w:sz w:val="22"/>
          <w:szCs w:val="22"/>
          <w:u w:val="single"/>
        </w:rPr>
        <w:t xml:space="preserve">EXTINÇÃO DO CONTRATO </w:t>
      </w:r>
    </w:p>
    <w:p w14:paraId="0102666D" w14:textId="37B27E83" w:rsidR="00D61833" w:rsidRPr="00052807" w:rsidRDefault="00D61833" w:rsidP="00052807">
      <w:pPr>
        <w:tabs>
          <w:tab w:val="left" w:pos="1418"/>
          <w:tab w:val="left" w:pos="1701"/>
        </w:tabs>
        <w:spacing w:before="100" w:beforeAutospacing="1" w:after="100" w:afterAutospacing="1" w:line="360" w:lineRule="auto"/>
        <w:jc w:val="both"/>
        <w:rPr>
          <w:rFonts w:ascii="Arial" w:hAnsi="Arial" w:cs="Arial"/>
          <w:color w:val="000000"/>
          <w:sz w:val="22"/>
          <w:szCs w:val="22"/>
        </w:rPr>
      </w:pPr>
      <w:r w:rsidRPr="00052807">
        <w:rPr>
          <w:rFonts w:ascii="Arial" w:hAnsi="Arial" w:cs="Arial"/>
          <w:color w:val="000000"/>
          <w:sz w:val="22"/>
          <w:szCs w:val="22"/>
        </w:rPr>
        <w:t>Se não for cumprida a obrigação a cargo d</w:t>
      </w:r>
      <w:r w:rsidR="002B32C1">
        <w:rPr>
          <w:rFonts w:ascii="Arial" w:hAnsi="Arial" w:cs="Arial"/>
          <w:color w:val="000000"/>
          <w:sz w:val="22"/>
          <w:szCs w:val="22"/>
        </w:rPr>
        <w:t>o</w:t>
      </w:r>
      <w:r w:rsidRPr="00052807">
        <w:rPr>
          <w:rFonts w:ascii="Arial" w:hAnsi="Arial" w:cs="Arial"/>
          <w:color w:val="000000"/>
          <w:sz w:val="22"/>
          <w:szCs w:val="22"/>
        </w:rPr>
        <w:t xml:space="preserve"> </w:t>
      </w:r>
      <w:r w:rsidR="002B32C1">
        <w:rPr>
          <w:rFonts w:ascii="Arial" w:hAnsi="Arial" w:cs="Arial"/>
          <w:color w:val="000000"/>
          <w:sz w:val="22"/>
          <w:szCs w:val="22"/>
        </w:rPr>
        <w:t>AGENTE FIDUCIÁRIO</w:t>
      </w:r>
      <w:r w:rsidRPr="00052807">
        <w:rPr>
          <w:rFonts w:ascii="Arial" w:hAnsi="Arial" w:cs="Arial"/>
          <w:color w:val="000000"/>
          <w:sz w:val="22"/>
          <w:szCs w:val="22"/>
        </w:rPr>
        <w:t xml:space="preserve">, estabelecida na Cláusula </w:t>
      </w:r>
      <w:r w:rsidR="002B32C1" w:rsidRPr="00052807">
        <w:rPr>
          <w:rFonts w:ascii="Arial" w:hAnsi="Arial" w:cs="Arial"/>
          <w:color w:val="000000"/>
          <w:sz w:val="22"/>
          <w:szCs w:val="22"/>
        </w:rPr>
        <w:t>Décima Terceira</w:t>
      </w:r>
      <w:r w:rsidRPr="00052807">
        <w:rPr>
          <w:rFonts w:ascii="Arial" w:hAnsi="Arial" w:cs="Arial"/>
          <w:color w:val="000000"/>
          <w:sz w:val="22"/>
          <w:szCs w:val="22"/>
        </w:rPr>
        <w:t>, este CONTRATO será considerado extinto de pleno direito, hipótese em que o BNDES deverá comunicar a extinção ao AGENTE FIDUCIÁRIO.</w:t>
      </w:r>
    </w:p>
    <w:p w14:paraId="7A766F32"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DÉCIMA TERCEIRA</w:t>
      </w:r>
    </w:p>
    <w:p w14:paraId="2C94D065"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FORO</w:t>
      </w:r>
    </w:p>
    <w:p w14:paraId="26D3B4D8" w14:textId="306D9636" w:rsidR="00585BE8" w:rsidRPr="003A7B54" w:rsidRDefault="003A7B54" w:rsidP="00550530">
      <w:pPr>
        <w:pStyle w:val="BNDES"/>
        <w:spacing w:before="100" w:beforeAutospacing="1" w:after="100" w:afterAutospacing="1" w:line="360" w:lineRule="auto"/>
        <w:rPr>
          <w:rFonts w:ascii="Arial" w:hAnsi="Arial" w:cs="Arial"/>
          <w:color w:val="000000"/>
          <w:sz w:val="22"/>
          <w:szCs w:val="22"/>
        </w:rPr>
      </w:pPr>
      <w:r w:rsidRPr="003A7B54">
        <w:rPr>
          <w:rFonts w:ascii="Arial" w:hAnsi="Arial" w:cs="Arial"/>
          <w:color w:val="000000"/>
          <w:sz w:val="22"/>
          <w:szCs w:val="22"/>
        </w:rPr>
        <w:t>Ficam eleitos como foros para dirimir litígios oriundos deste CONTRATO, que não puderem ser solucionados extrajudicialmente, os do Rio de Janeiro e da sede do BNDES.</w:t>
      </w:r>
    </w:p>
    <w:p w14:paraId="5202EEBD" w14:textId="77777777" w:rsidR="003771D0" w:rsidRDefault="003771D0" w:rsidP="00052807">
      <w:pPr>
        <w:spacing w:before="100" w:beforeAutospacing="1" w:after="100" w:afterAutospacing="1" w:line="360" w:lineRule="auto"/>
        <w:jc w:val="both"/>
        <w:rPr>
          <w:rFonts w:ascii="Arial" w:hAnsi="Arial" w:cs="Arial"/>
          <w:sz w:val="22"/>
          <w:szCs w:val="22"/>
        </w:rPr>
      </w:pPr>
    </w:p>
    <w:p w14:paraId="413DBF0D" w14:textId="5CE7D6DD" w:rsidR="00D804B8" w:rsidRDefault="00D804B8" w:rsidP="00052807">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E, por estarem justas e acordadas, assinam as </w:t>
      </w:r>
      <w:r w:rsidR="00DF3BF8">
        <w:rPr>
          <w:rFonts w:ascii="Arial" w:hAnsi="Arial" w:cs="Arial"/>
          <w:sz w:val="22"/>
          <w:szCs w:val="22"/>
        </w:rPr>
        <w:t>PARTES</w:t>
      </w:r>
      <w:r w:rsidR="00DF3BF8" w:rsidRPr="003A7B54">
        <w:rPr>
          <w:rFonts w:ascii="Arial" w:hAnsi="Arial" w:cs="Arial"/>
          <w:sz w:val="22"/>
          <w:szCs w:val="22"/>
        </w:rPr>
        <w:t xml:space="preserve"> </w:t>
      </w:r>
      <w:r w:rsidRPr="003A7B54">
        <w:rPr>
          <w:rFonts w:ascii="Arial" w:hAnsi="Arial" w:cs="Arial"/>
          <w:sz w:val="22"/>
          <w:szCs w:val="22"/>
        </w:rPr>
        <w:t xml:space="preserve">o presente </w:t>
      </w:r>
      <w:r w:rsidR="00875D00" w:rsidRPr="003A7B54">
        <w:rPr>
          <w:rFonts w:ascii="Arial" w:hAnsi="Arial" w:cs="Arial"/>
          <w:sz w:val="22"/>
          <w:szCs w:val="22"/>
        </w:rPr>
        <w:t>CONTRATO</w:t>
      </w:r>
      <w:r w:rsidRPr="003A7B54">
        <w:rPr>
          <w:rFonts w:ascii="Arial" w:hAnsi="Arial" w:cs="Arial"/>
          <w:sz w:val="22"/>
          <w:szCs w:val="22"/>
        </w:rPr>
        <w:t xml:space="preserve">, em caráter irrevogável e irretratável, em </w:t>
      </w:r>
      <w:r w:rsidR="002B32C1">
        <w:rPr>
          <w:rFonts w:ascii="Arial" w:hAnsi="Arial" w:cs="Arial"/>
          <w:sz w:val="22"/>
          <w:szCs w:val="22"/>
        </w:rPr>
        <w:t>uma via.</w:t>
      </w:r>
    </w:p>
    <w:p w14:paraId="3624F0EE" w14:textId="65F47FC6" w:rsidR="002229EA" w:rsidRPr="00052807" w:rsidRDefault="002229EA" w:rsidP="00052807">
      <w:pPr>
        <w:spacing w:before="100" w:beforeAutospacing="1" w:after="100" w:afterAutospacing="1" w:line="360" w:lineRule="auto"/>
        <w:jc w:val="both"/>
        <w:rPr>
          <w:rFonts w:ascii="Arial" w:hAnsi="Arial" w:cs="Arial"/>
          <w:sz w:val="22"/>
          <w:szCs w:val="22"/>
        </w:rPr>
      </w:pPr>
      <w:r w:rsidRPr="00052807">
        <w:rPr>
          <w:rFonts w:ascii="Arial" w:hAnsi="Arial" w:cs="Arial"/>
          <w:sz w:val="22"/>
          <w:szCs w:val="22"/>
        </w:rPr>
        <w:t xml:space="preserve">As PARTES consideram, para todos os efeitos, a data mencionada abaixo como a da formalização jurídica deste </w:t>
      </w:r>
      <w:r>
        <w:rPr>
          <w:rFonts w:ascii="Arial" w:hAnsi="Arial" w:cs="Arial"/>
          <w:sz w:val="22"/>
          <w:szCs w:val="22"/>
        </w:rPr>
        <w:t>CONTRATO</w:t>
      </w:r>
      <w:r w:rsidRPr="00052807">
        <w:rPr>
          <w:rFonts w:ascii="Arial" w:hAnsi="Arial" w:cs="Arial"/>
          <w:sz w:val="22"/>
          <w:szCs w:val="22"/>
        </w:rPr>
        <w:t>.</w:t>
      </w:r>
    </w:p>
    <w:p w14:paraId="6F0C9E3A" w14:textId="77777777" w:rsidR="00D804B8" w:rsidRDefault="00D804B8" w:rsidP="00F71468">
      <w:pPr>
        <w:spacing w:before="100" w:beforeAutospacing="1" w:after="100" w:afterAutospacing="1" w:line="360" w:lineRule="auto"/>
        <w:jc w:val="right"/>
        <w:rPr>
          <w:rFonts w:ascii="Arial" w:hAnsi="Arial" w:cs="Arial"/>
          <w:sz w:val="22"/>
          <w:szCs w:val="22"/>
        </w:rPr>
      </w:pPr>
      <w:r w:rsidRPr="003A7B54">
        <w:rPr>
          <w:rFonts w:ascii="Arial" w:hAnsi="Arial" w:cs="Arial"/>
          <w:sz w:val="22"/>
          <w:szCs w:val="22"/>
        </w:rPr>
        <w:t xml:space="preserve">Rio de Janeiro, </w:t>
      </w:r>
      <w:r w:rsidR="00D634C6" w:rsidRPr="003A7B54">
        <w:rPr>
          <w:rFonts w:ascii="Arial" w:hAnsi="Arial" w:cs="Arial"/>
          <w:sz w:val="22"/>
          <w:szCs w:val="22"/>
        </w:rPr>
        <w:t xml:space="preserve">        de              </w:t>
      </w:r>
      <w:r w:rsidR="00973D2B" w:rsidRPr="003A7B54">
        <w:rPr>
          <w:rFonts w:ascii="Arial" w:hAnsi="Arial" w:cs="Arial"/>
          <w:sz w:val="22"/>
          <w:szCs w:val="22"/>
        </w:rPr>
        <w:t xml:space="preserve">               </w:t>
      </w:r>
      <w:r w:rsidR="00D634C6" w:rsidRPr="003A7B54">
        <w:rPr>
          <w:rFonts w:ascii="Arial" w:hAnsi="Arial" w:cs="Arial"/>
          <w:sz w:val="22"/>
          <w:szCs w:val="22"/>
        </w:rPr>
        <w:t xml:space="preserve">    de              .</w:t>
      </w:r>
    </w:p>
    <w:p w14:paraId="521F1493" w14:textId="77777777" w:rsidR="00791D8E" w:rsidRPr="00782A71" w:rsidRDefault="00791D8E" w:rsidP="00791D8E">
      <w:pPr>
        <w:spacing w:after="120" w:line="276" w:lineRule="auto"/>
        <w:jc w:val="center"/>
        <w:rPr>
          <w:rFonts w:ascii="Arial" w:hAnsi="Arial" w:cs="Arial"/>
          <w:sz w:val="22"/>
          <w:szCs w:val="22"/>
        </w:rPr>
      </w:pPr>
      <w:r w:rsidRPr="00782A71">
        <w:rPr>
          <w:rFonts w:ascii="Arial" w:hAnsi="Arial" w:cs="Arial"/>
          <w:sz w:val="22"/>
          <w:szCs w:val="22"/>
        </w:rPr>
        <w:lastRenderedPageBreak/>
        <w:t>[As assinaturas do presente instrumento estão apostas na página seguinte]</w:t>
      </w:r>
      <w:r w:rsidR="00A0333C">
        <w:rPr>
          <w:rFonts w:ascii="Arial" w:hAnsi="Arial" w:cs="Arial"/>
          <w:sz w:val="22"/>
          <w:szCs w:val="22"/>
        </w:rPr>
        <w:t>.</w:t>
      </w:r>
    </w:p>
    <w:p w14:paraId="0D652ED6" w14:textId="77777777" w:rsidR="00791D8E" w:rsidRPr="003A7B54" w:rsidRDefault="00791D8E" w:rsidP="00550530">
      <w:pPr>
        <w:spacing w:before="100" w:beforeAutospacing="1" w:after="100" w:afterAutospacing="1" w:line="360" w:lineRule="auto"/>
        <w:jc w:val="center"/>
        <w:rPr>
          <w:rFonts w:ascii="Arial" w:hAnsi="Arial" w:cs="Arial"/>
          <w:b/>
          <w:bCs/>
          <w:sz w:val="22"/>
          <w:szCs w:val="22"/>
        </w:rPr>
      </w:pPr>
    </w:p>
    <w:p w14:paraId="7DC27CA3" w14:textId="5E325879" w:rsidR="00A0333C" w:rsidRPr="00A0333C" w:rsidRDefault="00A0333C" w:rsidP="00550530">
      <w:pPr>
        <w:keepNext/>
        <w:tabs>
          <w:tab w:val="left" w:pos="1701"/>
          <w:tab w:val="right" w:pos="9072"/>
        </w:tabs>
        <w:spacing w:before="100" w:beforeAutospacing="1" w:after="100" w:afterAutospacing="1" w:line="360" w:lineRule="auto"/>
        <w:jc w:val="both"/>
        <w:rPr>
          <w:rFonts w:ascii="Arial" w:hAnsi="Arial" w:cs="Arial"/>
          <w:b/>
          <w:sz w:val="22"/>
          <w:szCs w:val="22"/>
        </w:rPr>
      </w:pPr>
      <w:r w:rsidRPr="00A0333C">
        <w:rPr>
          <w:rFonts w:ascii="Arial" w:hAnsi="Arial" w:cs="Arial"/>
          <w:b/>
          <w:sz w:val="22"/>
          <w:szCs w:val="22"/>
        </w:rPr>
        <w:t>Folha de Assinaturas do Contrato de Compartilhamento de Garantias e Outras Avenças nº</w:t>
      </w:r>
      <w:r>
        <w:rPr>
          <w:rFonts w:ascii="Arial" w:hAnsi="Arial" w:cs="Arial"/>
          <w:b/>
          <w:sz w:val="22"/>
          <w:szCs w:val="22"/>
        </w:rPr>
        <w:t> </w:t>
      </w:r>
      <w:r w:rsidRPr="00A0333C">
        <w:rPr>
          <w:rFonts w:ascii="Arial" w:hAnsi="Arial" w:cs="Arial"/>
          <w:b/>
          <w:sz w:val="22"/>
          <w:szCs w:val="22"/>
        </w:rPr>
        <w:t>18.2.0076.6</w:t>
      </w:r>
      <w:r>
        <w:rPr>
          <w:rFonts w:ascii="Arial" w:hAnsi="Arial" w:cs="Arial"/>
          <w:b/>
          <w:sz w:val="22"/>
          <w:szCs w:val="22"/>
        </w:rPr>
        <w:t>.</w:t>
      </w:r>
    </w:p>
    <w:p w14:paraId="2934828F" w14:textId="77777777" w:rsidR="007C4211" w:rsidRPr="003A7B54" w:rsidRDefault="007C4211" w:rsidP="00550530">
      <w:pPr>
        <w:keepNext/>
        <w:tabs>
          <w:tab w:val="left" w:pos="1701"/>
          <w:tab w:val="right" w:pos="9072"/>
        </w:tabs>
        <w:spacing w:before="100" w:beforeAutospacing="1" w:after="100" w:afterAutospacing="1" w:line="360" w:lineRule="auto"/>
        <w:jc w:val="both"/>
        <w:rPr>
          <w:rFonts w:ascii="Arial" w:hAnsi="Arial" w:cs="Arial"/>
          <w:sz w:val="22"/>
          <w:szCs w:val="22"/>
        </w:rPr>
      </w:pPr>
      <w:r w:rsidRPr="003A7B54">
        <w:rPr>
          <w:rFonts w:ascii="Arial" w:hAnsi="Arial" w:cs="Arial"/>
          <w:b/>
          <w:sz w:val="22"/>
          <w:szCs w:val="22"/>
          <w:u w:val="single"/>
        </w:rPr>
        <w:t>Pelo BNDES</w:t>
      </w:r>
      <w:r w:rsidRPr="003A7B54">
        <w:rPr>
          <w:rFonts w:ascii="Arial" w:hAnsi="Arial" w:cs="Arial"/>
          <w:b/>
          <w:sz w:val="22"/>
          <w:szCs w:val="22"/>
        </w:rPr>
        <w:t>:</w:t>
      </w:r>
    </w:p>
    <w:p w14:paraId="5E817FD7" w14:textId="77777777" w:rsidR="007C4211" w:rsidRPr="003A7B54" w:rsidRDefault="007C4211" w:rsidP="00550530">
      <w:pPr>
        <w:keepNext/>
        <w:tabs>
          <w:tab w:val="left" w:pos="1701"/>
          <w:tab w:val="right" w:pos="9072"/>
        </w:tabs>
        <w:spacing w:before="100" w:beforeAutospacing="1" w:after="100" w:afterAutospacing="1" w:line="360" w:lineRule="auto"/>
        <w:jc w:val="both"/>
        <w:rPr>
          <w:rFonts w:ascii="Arial" w:hAnsi="Arial" w:cs="Arial"/>
          <w:sz w:val="22"/>
          <w:szCs w:val="22"/>
        </w:rPr>
      </w:pPr>
    </w:p>
    <w:p w14:paraId="2912376B" w14:textId="77777777" w:rsidR="007C4211" w:rsidRPr="003A7B54" w:rsidRDefault="007C4211" w:rsidP="00550530">
      <w:pPr>
        <w:keepNext/>
        <w:tabs>
          <w:tab w:val="left" w:pos="1701"/>
          <w:tab w:val="right" w:pos="9072"/>
        </w:tabs>
        <w:spacing w:before="100" w:beforeAutospacing="1" w:after="100" w:afterAutospacing="1" w:line="360" w:lineRule="auto"/>
        <w:jc w:val="both"/>
        <w:rPr>
          <w:rFonts w:ascii="Arial" w:hAnsi="Arial" w:cs="Arial"/>
          <w:sz w:val="22"/>
          <w:szCs w:val="22"/>
        </w:rPr>
      </w:pPr>
    </w:p>
    <w:p w14:paraId="3AE4D552" w14:textId="77777777" w:rsidR="00D804B8" w:rsidRPr="003A7B54" w:rsidRDefault="00D804B8" w:rsidP="00550530">
      <w:pPr>
        <w:keepNext/>
        <w:tabs>
          <w:tab w:val="left" w:pos="1701"/>
          <w:tab w:val="left" w:pos="4820"/>
          <w:tab w:val="right" w:pos="9072"/>
        </w:tabs>
        <w:spacing w:before="100" w:beforeAutospacing="1" w:after="100" w:afterAutospacing="1" w:line="360" w:lineRule="auto"/>
        <w:jc w:val="both"/>
        <w:rPr>
          <w:rFonts w:ascii="Arial" w:hAnsi="Arial" w:cs="Arial"/>
          <w:sz w:val="22"/>
          <w:szCs w:val="22"/>
          <w:u w:val="single"/>
        </w:rPr>
      </w:pPr>
      <w:r w:rsidRPr="003A7B54">
        <w:rPr>
          <w:rFonts w:ascii="Arial" w:hAnsi="Arial" w:cs="Arial"/>
          <w:sz w:val="22"/>
          <w:szCs w:val="22"/>
        </w:rPr>
        <w:t>________________________________</w:t>
      </w:r>
      <w:r w:rsidRPr="003A7B54">
        <w:rPr>
          <w:rFonts w:ascii="Arial" w:hAnsi="Arial" w:cs="Arial"/>
          <w:sz w:val="22"/>
          <w:szCs w:val="22"/>
        </w:rPr>
        <w:tab/>
        <w:t>_______________________________</w:t>
      </w:r>
    </w:p>
    <w:p w14:paraId="77D86F45" w14:textId="77777777" w:rsidR="00D804B8" w:rsidRPr="003A7B54" w:rsidRDefault="00D804B8" w:rsidP="00550530">
      <w:pPr>
        <w:tabs>
          <w:tab w:val="left" w:pos="1701"/>
          <w:tab w:val="right" w:pos="9072"/>
        </w:tabs>
        <w:spacing w:before="100" w:beforeAutospacing="1" w:after="100" w:afterAutospacing="1" w:line="360" w:lineRule="auto"/>
        <w:jc w:val="center"/>
        <w:rPr>
          <w:rFonts w:ascii="Arial" w:hAnsi="Arial" w:cs="Arial"/>
          <w:b/>
          <w:bCs/>
          <w:sz w:val="22"/>
          <w:szCs w:val="22"/>
        </w:rPr>
      </w:pPr>
      <w:r w:rsidRPr="003A7B54">
        <w:rPr>
          <w:rFonts w:ascii="Arial" w:hAnsi="Arial" w:cs="Arial"/>
          <w:b/>
          <w:bCs/>
          <w:sz w:val="22"/>
          <w:szCs w:val="22"/>
        </w:rPr>
        <w:t>BANCO NACIONAL DE DESENVOLVIMENTO ECONÔMICO E SOCIAL - BNDES</w:t>
      </w:r>
    </w:p>
    <w:p w14:paraId="4531AB05" w14:textId="77777777" w:rsidR="00AF7135" w:rsidRPr="003A7B54" w:rsidRDefault="00AF7135" w:rsidP="00550530">
      <w:pPr>
        <w:spacing w:before="100" w:beforeAutospacing="1" w:after="100" w:afterAutospacing="1" w:line="360" w:lineRule="auto"/>
        <w:jc w:val="both"/>
        <w:rPr>
          <w:rFonts w:ascii="Arial" w:hAnsi="Arial" w:cs="Arial"/>
          <w:b/>
          <w:sz w:val="22"/>
          <w:szCs w:val="22"/>
          <w:u w:val="single"/>
        </w:rPr>
      </w:pPr>
    </w:p>
    <w:p w14:paraId="1D7AA986" w14:textId="77777777" w:rsidR="007C4211" w:rsidRPr="003A7B54" w:rsidRDefault="007C4211" w:rsidP="00550530">
      <w:pPr>
        <w:spacing w:before="100" w:beforeAutospacing="1" w:after="100" w:afterAutospacing="1" w:line="360" w:lineRule="auto"/>
        <w:jc w:val="both"/>
        <w:rPr>
          <w:rFonts w:ascii="Arial" w:hAnsi="Arial" w:cs="Arial"/>
          <w:b/>
          <w:bCs/>
          <w:sz w:val="22"/>
          <w:szCs w:val="22"/>
        </w:rPr>
      </w:pPr>
      <w:r w:rsidRPr="003A7B54">
        <w:rPr>
          <w:rFonts w:ascii="Arial" w:hAnsi="Arial" w:cs="Arial"/>
          <w:b/>
          <w:sz w:val="22"/>
          <w:szCs w:val="22"/>
          <w:u w:val="single"/>
        </w:rPr>
        <w:t>Pelo AGENTE FIDUCIÁRIO:</w:t>
      </w:r>
    </w:p>
    <w:p w14:paraId="05C630D5" w14:textId="77777777" w:rsidR="007C4211" w:rsidRPr="003A7B54" w:rsidRDefault="007C4211" w:rsidP="00550530">
      <w:pPr>
        <w:keepNext/>
        <w:tabs>
          <w:tab w:val="left" w:pos="1701"/>
          <w:tab w:val="right" w:pos="9072"/>
        </w:tabs>
        <w:spacing w:before="100" w:beforeAutospacing="1" w:after="100" w:afterAutospacing="1" w:line="360" w:lineRule="auto"/>
        <w:jc w:val="both"/>
        <w:rPr>
          <w:rFonts w:ascii="Arial" w:hAnsi="Arial" w:cs="Arial"/>
          <w:sz w:val="22"/>
          <w:szCs w:val="22"/>
        </w:rPr>
      </w:pPr>
    </w:p>
    <w:p w14:paraId="1F4C02DE" w14:textId="77777777" w:rsidR="007C4211" w:rsidRPr="003A7B54" w:rsidRDefault="007C4211" w:rsidP="00550530">
      <w:pPr>
        <w:keepNext/>
        <w:tabs>
          <w:tab w:val="left" w:pos="1701"/>
          <w:tab w:val="right" w:pos="9072"/>
        </w:tabs>
        <w:spacing w:before="100" w:beforeAutospacing="1" w:after="100" w:afterAutospacing="1" w:line="360" w:lineRule="auto"/>
        <w:jc w:val="both"/>
        <w:rPr>
          <w:rFonts w:ascii="Arial" w:hAnsi="Arial" w:cs="Arial"/>
          <w:sz w:val="22"/>
          <w:szCs w:val="22"/>
        </w:rPr>
      </w:pPr>
    </w:p>
    <w:p w14:paraId="4216CDEC" w14:textId="77777777" w:rsidR="00D804B8" w:rsidRPr="003A7B54" w:rsidRDefault="00D804B8" w:rsidP="00550530">
      <w:pPr>
        <w:keepNext/>
        <w:tabs>
          <w:tab w:val="left" w:pos="1701"/>
          <w:tab w:val="left" w:pos="4820"/>
          <w:tab w:val="right" w:pos="9072"/>
        </w:tabs>
        <w:spacing w:before="100" w:beforeAutospacing="1" w:after="100" w:afterAutospacing="1" w:line="360" w:lineRule="auto"/>
        <w:jc w:val="both"/>
        <w:rPr>
          <w:rFonts w:ascii="Arial" w:hAnsi="Arial" w:cs="Arial"/>
          <w:sz w:val="22"/>
          <w:szCs w:val="22"/>
          <w:u w:val="single"/>
        </w:rPr>
      </w:pPr>
      <w:r w:rsidRPr="003A7B54">
        <w:rPr>
          <w:rFonts w:ascii="Arial" w:hAnsi="Arial" w:cs="Arial"/>
          <w:sz w:val="22"/>
          <w:szCs w:val="22"/>
        </w:rPr>
        <w:t>_______________________________________________________________</w:t>
      </w:r>
    </w:p>
    <w:p w14:paraId="7FE6B750" w14:textId="3DFEB1BC" w:rsidR="00FB74C4" w:rsidRPr="003A7B54" w:rsidRDefault="00AF7135" w:rsidP="00550530">
      <w:pPr>
        <w:tabs>
          <w:tab w:val="left" w:pos="426"/>
          <w:tab w:val="left" w:pos="4962"/>
          <w:tab w:val="right" w:pos="5103"/>
        </w:tabs>
        <w:spacing w:before="100" w:beforeAutospacing="1" w:after="100" w:afterAutospacing="1" w:line="360" w:lineRule="auto"/>
        <w:jc w:val="center"/>
        <w:rPr>
          <w:rFonts w:ascii="Arial" w:hAnsi="Arial" w:cs="Arial"/>
          <w:b/>
          <w:bCs/>
          <w:sz w:val="22"/>
          <w:szCs w:val="22"/>
        </w:rPr>
      </w:pPr>
      <w:del w:id="65" w:author="Andre Buffara" w:date="2020-06-04T17:11:00Z">
        <w:r w:rsidRPr="00052807" w:rsidDel="005E18C7">
          <w:rPr>
            <w:rFonts w:ascii="Arial" w:hAnsi="Arial" w:cs="Arial"/>
            <w:b/>
            <w:bCs/>
            <w:sz w:val="22"/>
            <w:szCs w:val="22"/>
            <w:highlight w:val="yellow"/>
          </w:rPr>
          <w:delText>..............................................................</w:delText>
        </w:r>
      </w:del>
      <w:ins w:id="66" w:author="Andre Buffara" w:date="2020-06-04T17:11:00Z">
        <w:r w:rsidR="005E18C7">
          <w:rPr>
            <w:rFonts w:ascii="Arial" w:hAnsi="Arial" w:cs="Arial"/>
            <w:b/>
            <w:bCs/>
            <w:sz w:val="22"/>
            <w:szCs w:val="22"/>
          </w:rPr>
          <w:t>SIMPLIFIC PAVARINI DISTRIBUIDORA DE TÍTULOS E VALORES MOBILIÁRIOS LTDA.</w:t>
        </w:r>
      </w:ins>
      <w:bookmarkStart w:id="67" w:name="_GoBack"/>
      <w:bookmarkEnd w:id="67"/>
    </w:p>
    <w:p w14:paraId="51137D6F" w14:textId="77777777" w:rsidR="00D804B8" w:rsidRPr="003A7B54" w:rsidRDefault="00D804B8" w:rsidP="00550530">
      <w:pPr>
        <w:keepNext/>
        <w:tabs>
          <w:tab w:val="left" w:pos="1701"/>
          <w:tab w:val="right" w:pos="9072"/>
        </w:tabs>
        <w:spacing w:before="100" w:beforeAutospacing="1" w:after="100" w:afterAutospacing="1" w:line="360" w:lineRule="auto"/>
        <w:jc w:val="both"/>
        <w:rPr>
          <w:rFonts w:ascii="Arial" w:hAnsi="Arial" w:cs="Arial"/>
          <w:b/>
          <w:bCs/>
          <w:sz w:val="22"/>
          <w:szCs w:val="22"/>
        </w:rPr>
      </w:pPr>
      <w:r w:rsidRPr="003A7B54">
        <w:rPr>
          <w:rFonts w:ascii="Arial" w:hAnsi="Arial" w:cs="Arial"/>
          <w:b/>
          <w:bCs/>
          <w:sz w:val="22"/>
          <w:szCs w:val="22"/>
          <w:u w:val="single"/>
        </w:rPr>
        <w:t>TESTEMUNHAS</w:t>
      </w:r>
      <w:r w:rsidRPr="003A7B54">
        <w:rPr>
          <w:rFonts w:ascii="Arial" w:hAnsi="Arial" w:cs="Arial"/>
          <w:b/>
          <w:bCs/>
          <w:sz w:val="22"/>
          <w:szCs w:val="22"/>
        </w:rPr>
        <w:t>:</w:t>
      </w:r>
    </w:p>
    <w:p w14:paraId="73BFF173" w14:textId="77777777" w:rsidR="00FB74C4" w:rsidRPr="003A7B54" w:rsidRDefault="00FB74C4" w:rsidP="00550530">
      <w:pPr>
        <w:keepNext/>
        <w:spacing w:before="100" w:beforeAutospacing="1" w:after="100" w:afterAutospacing="1" w:line="360" w:lineRule="auto"/>
        <w:jc w:val="both"/>
        <w:rPr>
          <w:rFonts w:ascii="Arial" w:hAnsi="Arial" w:cs="Arial"/>
          <w:sz w:val="22"/>
          <w:szCs w:val="22"/>
        </w:rPr>
      </w:pPr>
    </w:p>
    <w:p w14:paraId="259EB8B9" w14:textId="77777777" w:rsidR="00D804B8" w:rsidRPr="003A7B54" w:rsidRDefault="00D804B8" w:rsidP="00550530">
      <w:pPr>
        <w:keepNext/>
        <w:tabs>
          <w:tab w:val="left" w:pos="1701"/>
          <w:tab w:val="left" w:pos="4820"/>
          <w:tab w:val="right" w:pos="9072"/>
        </w:tabs>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________________________________</w:t>
      </w:r>
      <w:r w:rsidRPr="003A7B54">
        <w:rPr>
          <w:rFonts w:ascii="Arial" w:hAnsi="Arial" w:cs="Arial"/>
          <w:sz w:val="22"/>
          <w:szCs w:val="22"/>
        </w:rPr>
        <w:tab/>
        <w:t>_______________________________</w:t>
      </w:r>
    </w:p>
    <w:p w14:paraId="1B091849" w14:textId="77777777" w:rsidR="00D804B8" w:rsidRPr="003A7B54" w:rsidRDefault="00D804B8" w:rsidP="00550530">
      <w:pPr>
        <w:spacing w:before="100" w:beforeAutospacing="1" w:after="100" w:afterAutospacing="1" w:line="360" w:lineRule="auto"/>
        <w:jc w:val="center"/>
        <w:rPr>
          <w:rFonts w:ascii="Arial" w:hAnsi="Arial" w:cs="Arial"/>
          <w:b/>
          <w:bCs/>
          <w:sz w:val="22"/>
          <w:szCs w:val="22"/>
        </w:rPr>
      </w:pPr>
    </w:p>
    <w:p w14:paraId="46F57206" w14:textId="77777777" w:rsidR="00FB74C4" w:rsidRPr="003A7B54" w:rsidRDefault="00FB74C4" w:rsidP="00550530">
      <w:pPr>
        <w:spacing w:before="100" w:beforeAutospacing="1" w:after="100" w:afterAutospacing="1" w:line="360" w:lineRule="auto"/>
        <w:jc w:val="center"/>
        <w:rPr>
          <w:rFonts w:ascii="Arial" w:hAnsi="Arial" w:cs="Arial"/>
          <w:b/>
          <w:bCs/>
          <w:sz w:val="22"/>
          <w:szCs w:val="22"/>
        </w:rPr>
      </w:pPr>
    </w:p>
    <w:p w14:paraId="51243149" w14:textId="77777777" w:rsidR="00FB74C4" w:rsidRPr="003A7B54" w:rsidRDefault="00FB74C4" w:rsidP="00550530">
      <w:pPr>
        <w:spacing w:before="100" w:beforeAutospacing="1" w:after="100" w:afterAutospacing="1" w:line="360" w:lineRule="auto"/>
        <w:jc w:val="center"/>
        <w:rPr>
          <w:rFonts w:ascii="Arial" w:hAnsi="Arial" w:cs="Arial"/>
          <w:b/>
          <w:bCs/>
          <w:sz w:val="22"/>
          <w:szCs w:val="22"/>
        </w:rPr>
      </w:pPr>
    </w:p>
    <w:sectPr w:rsidR="00FB74C4" w:rsidRPr="003A7B54" w:rsidSect="009D3BD6">
      <w:headerReference w:type="even" r:id="rId11"/>
      <w:headerReference w:type="default" r:id="rId12"/>
      <w:footerReference w:type="even" r:id="rId13"/>
      <w:footerReference w:type="default" r:id="rId14"/>
      <w:headerReference w:type="first" r:id="rId15"/>
      <w:footerReference w:type="first" r:id="rId16"/>
      <w:pgSz w:w="11906" w:h="16838" w:code="9"/>
      <w:pgMar w:top="1702" w:right="1134" w:bottom="1701" w:left="1134" w:header="720" w:footer="1123"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Andre Buffara" w:date="2020-06-04T16:36:00Z" w:initials="AB">
    <w:p w14:paraId="6362C0F3" w14:textId="5F006A12" w:rsidR="008C2BDB" w:rsidRDefault="008C2BDB">
      <w:pPr>
        <w:pStyle w:val="Textodecomentrio"/>
      </w:pPr>
      <w:r>
        <w:rPr>
          <w:rStyle w:val="Refdecomentrio"/>
        </w:rPr>
        <w:annotationRef/>
      </w:r>
      <w:r>
        <w:t>Poderiam, por gentileza, detalhar melhor esses depósitos excluídos do compartilhamento?</w:t>
      </w:r>
    </w:p>
  </w:comment>
  <w:comment w:id="64" w:author="Andre Buffara" w:date="2020-06-04T17:10:00Z" w:initials="AB">
    <w:p w14:paraId="7C61E3FD" w14:textId="26ADBE4E" w:rsidR="005E18C7" w:rsidRDefault="005E18C7">
      <w:pPr>
        <w:pStyle w:val="Textodecomentrio"/>
      </w:pPr>
      <w:r>
        <w:rPr>
          <w:rStyle w:val="Refdecomentrio"/>
        </w:rPr>
        <w:annotationRef/>
      </w:r>
      <w:r>
        <w:t>Favor esclarecer a quais formalidades esta passagem se refere.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62C0F3" w15:done="0"/>
  <w15:commentEx w15:paraId="7C61E3F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62C0F3" w16cid:durableId="2283A18D"/>
  <w16cid:commentId w16cid:paraId="7C61E3FD" w16cid:durableId="2283A9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0FE40" w14:textId="77777777" w:rsidR="002B32C1" w:rsidRDefault="002B32C1">
      <w:r>
        <w:separator/>
      </w:r>
    </w:p>
  </w:endnote>
  <w:endnote w:type="continuationSeparator" w:id="0">
    <w:p w14:paraId="5E8BA74E" w14:textId="77777777" w:rsidR="002B32C1" w:rsidRDefault="002B32C1">
      <w:r>
        <w:continuationSeparator/>
      </w:r>
    </w:p>
  </w:endnote>
  <w:endnote w:type="continuationNotice" w:id="1">
    <w:p w14:paraId="08BDD641" w14:textId="77777777" w:rsidR="002B32C1" w:rsidRDefault="002B32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8CCA0" w14:textId="77777777" w:rsidR="002B32C1" w:rsidRDefault="002B32C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5B8EF79B" w14:textId="77777777" w:rsidR="002B32C1" w:rsidRDefault="002B32C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F81A9" w14:textId="1D8F3503" w:rsidR="002B32C1" w:rsidRPr="004D42D8" w:rsidRDefault="005E18C7">
    <w:pPr>
      <w:pStyle w:val="Rodap"/>
      <w:jc w:val="right"/>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7728" behindDoc="0" locked="0" layoutInCell="1" allowOverlap="1" wp14:anchorId="6573D39F" wp14:editId="0111A90E">
              <wp:simplePos x="0" y="0"/>
              <wp:positionH relativeFrom="column">
                <wp:posOffset>-91440</wp:posOffset>
              </wp:positionH>
              <wp:positionV relativeFrom="paragraph">
                <wp:posOffset>-62230</wp:posOffset>
              </wp:positionV>
              <wp:extent cx="1419225" cy="1054100"/>
              <wp:effectExtent l="3810" t="4445"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054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DEA0D8" w14:textId="77777777" w:rsidR="002B32C1" w:rsidRDefault="002B32C1" w:rsidP="004D42D8">
                          <w:pPr>
                            <w:pStyle w:val="Rodap"/>
                            <w:rPr>
                              <w:rFonts w:ascii="Arial" w:hAnsi="Arial" w:cs="Arial"/>
                              <w:sz w:val="18"/>
                              <w:szCs w:val="18"/>
                            </w:rPr>
                          </w:pPr>
                        </w:p>
                        <w:p w14:paraId="47CD268E" w14:textId="77777777" w:rsidR="002B32C1" w:rsidRDefault="002B32C1" w:rsidP="004D42D8">
                          <w:pPr>
                            <w:pStyle w:val="Rodap"/>
                            <w:rPr>
                              <w:rFonts w:ascii="Arial" w:hAnsi="Arial" w:cs="Arial"/>
                              <w:sz w:val="18"/>
                              <w:szCs w:val="18"/>
                            </w:rPr>
                          </w:pPr>
                        </w:p>
                        <w:p w14:paraId="244CF63F" w14:textId="77777777" w:rsidR="002B32C1" w:rsidRDefault="002B32C1" w:rsidP="004D42D8">
                          <w:pPr>
                            <w:pStyle w:val="Rodap"/>
                            <w:rPr>
                              <w:rFonts w:ascii="Arial" w:hAnsi="Arial" w:cs="Arial"/>
                              <w:sz w:val="18"/>
                              <w:szCs w:val="18"/>
                            </w:rPr>
                          </w:pPr>
                        </w:p>
                        <w:p w14:paraId="378F8E80" w14:textId="77777777" w:rsidR="002B32C1" w:rsidRPr="006E4B7D" w:rsidRDefault="002B32C1" w:rsidP="00A825F4">
                          <w:pPr>
                            <w:pStyle w:val="BNDES"/>
                            <w:jc w:val="cente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3D39F" id="_x0000_t202" coordsize="21600,21600" o:spt="202" path="m,l,21600r21600,l21600,xe">
              <v:stroke joinstyle="miter"/>
              <v:path gradientshapeok="t" o:connecttype="rect"/>
            </v:shapetype>
            <v:shape id="Text Box 1" o:spid="_x0000_s1026" type="#_x0000_t202" style="position:absolute;left:0;text-align:left;margin-left:-7.2pt;margin-top:-4.9pt;width:111.75pt;height: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" stroked="f">
              <v:textbox>
                <w:txbxContent>
                  <w:p w14:paraId="10DEA0D8" w14:textId="77777777" w:rsidR="002B32C1" w:rsidRDefault="002B32C1" w:rsidP="004D42D8">
                    <w:pPr>
                      <w:pStyle w:val="Rodap"/>
                      <w:rPr>
                        <w:rFonts w:ascii="Arial" w:hAnsi="Arial" w:cs="Arial"/>
                        <w:sz w:val="18"/>
                        <w:szCs w:val="18"/>
                      </w:rPr>
                    </w:pPr>
                  </w:p>
                  <w:p w14:paraId="47CD268E" w14:textId="77777777" w:rsidR="002B32C1" w:rsidRDefault="002B32C1" w:rsidP="004D42D8">
                    <w:pPr>
                      <w:pStyle w:val="Rodap"/>
                      <w:rPr>
                        <w:rFonts w:ascii="Arial" w:hAnsi="Arial" w:cs="Arial"/>
                        <w:sz w:val="18"/>
                        <w:szCs w:val="18"/>
                      </w:rPr>
                    </w:pPr>
                  </w:p>
                  <w:p w14:paraId="244CF63F" w14:textId="77777777" w:rsidR="002B32C1" w:rsidRDefault="002B32C1" w:rsidP="004D42D8">
                    <w:pPr>
                      <w:pStyle w:val="Rodap"/>
                      <w:rPr>
                        <w:rFonts w:ascii="Arial" w:hAnsi="Arial" w:cs="Arial"/>
                        <w:sz w:val="18"/>
                        <w:szCs w:val="18"/>
                      </w:rPr>
                    </w:pPr>
                  </w:p>
                  <w:p w14:paraId="378F8E80" w14:textId="77777777" w:rsidR="002B32C1" w:rsidRPr="006E4B7D" w:rsidRDefault="002B32C1" w:rsidP="00A825F4">
                    <w:pPr>
                      <w:pStyle w:val="BNDES"/>
                      <w:jc w:val="center"/>
                      <w:rPr>
                        <w:rFonts w:ascii="Arial" w:hAnsi="Arial" w:cs="Arial"/>
                        <w:sz w:val="16"/>
                        <w:szCs w:val="16"/>
                      </w:rPr>
                    </w:pPr>
                  </w:p>
                </w:txbxContent>
              </v:textbox>
            </v:shape>
          </w:pict>
        </mc:Fallback>
      </mc:AlternateContent>
    </w:r>
    <w:r w:rsidR="002B32C1" w:rsidRPr="004D42D8">
      <w:rPr>
        <w:rFonts w:ascii="Arial" w:hAnsi="Arial" w:cs="Arial"/>
        <w:sz w:val="18"/>
        <w:szCs w:val="18"/>
      </w:rPr>
      <w:t xml:space="preserve">Página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PAGE</w:instrText>
    </w:r>
    <w:r w:rsidR="002B32C1" w:rsidRPr="004D42D8">
      <w:rPr>
        <w:rFonts w:ascii="Arial" w:hAnsi="Arial" w:cs="Arial"/>
        <w:b/>
        <w:bCs/>
        <w:sz w:val="18"/>
        <w:szCs w:val="18"/>
      </w:rPr>
      <w:fldChar w:fldCharType="separate"/>
    </w:r>
    <w:r w:rsidR="000F02DC">
      <w:rPr>
        <w:rFonts w:ascii="Arial" w:hAnsi="Arial" w:cs="Arial"/>
        <w:b/>
        <w:bCs/>
        <w:noProof/>
        <w:sz w:val="18"/>
        <w:szCs w:val="18"/>
      </w:rPr>
      <w:t>15</w:t>
    </w:r>
    <w:r w:rsidR="002B32C1" w:rsidRPr="004D42D8">
      <w:rPr>
        <w:rFonts w:ascii="Arial" w:hAnsi="Arial" w:cs="Arial"/>
        <w:b/>
        <w:bCs/>
        <w:sz w:val="18"/>
        <w:szCs w:val="18"/>
      </w:rPr>
      <w:fldChar w:fldCharType="end"/>
    </w:r>
    <w:r w:rsidR="002B32C1" w:rsidRPr="004D42D8">
      <w:rPr>
        <w:rFonts w:ascii="Arial" w:hAnsi="Arial" w:cs="Arial"/>
        <w:sz w:val="18"/>
        <w:szCs w:val="18"/>
      </w:rPr>
      <w:t xml:space="preserve"> de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NUMPAGES</w:instrText>
    </w:r>
    <w:r w:rsidR="002B32C1" w:rsidRPr="004D42D8">
      <w:rPr>
        <w:rFonts w:ascii="Arial" w:hAnsi="Arial" w:cs="Arial"/>
        <w:b/>
        <w:bCs/>
        <w:sz w:val="18"/>
        <w:szCs w:val="18"/>
      </w:rPr>
      <w:fldChar w:fldCharType="separate"/>
    </w:r>
    <w:r w:rsidR="000F02DC">
      <w:rPr>
        <w:rFonts w:ascii="Arial" w:hAnsi="Arial" w:cs="Arial"/>
        <w:b/>
        <w:bCs/>
        <w:noProof/>
        <w:sz w:val="18"/>
        <w:szCs w:val="18"/>
      </w:rPr>
      <w:t>15</w:t>
    </w:r>
    <w:r w:rsidR="002B32C1" w:rsidRPr="004D42D8">
      <w:rPr>
        <w:rFonts w:ascii="Arial" w:hAnsi="Arial" w:cs="Arial"/>
        <w:b/>
        <w:bCs/>
        <w:sz w:val="18"/>
        <w:szCs w:val="18"/>
      </w:rPr>
      <w:fldChar w:fldCharType="end"/>
    </w:r>
  </w:p>
  <w:p w14:paraId="786DD81A" w14:textId="77777777" w:rsidR="002B32C1" w:rsidRPr="003F396D" w:rsidRDefault="002B32C1" w:rsidP="006B710C">
    <w:pPr>
      <w:pStyle w:val="Rodap"/>
      <w:tabs>
        <w:tab w:val="clear" w:pos="4252"/>
        <w:tab w:val="clear" w:pos="8504"/>
        <w:tab w:val="left" w:pos="1335"/>
      </w:tabs>
      <w:ind w:right="36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57824" w14:textId="3ED7C45B" w:rsidR="002B32C1" w:rsidRPr="004D42D8" w:rsidRDefault="005E18C7" w:rsidP="009728C4">
    <w:pPr>
      <w:pStyle w:val="Rodap"/>
      <w:jc w:val="right"/>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8752" behindDoc="0" locked="0" layoutInCell="1" allowOverlap="1" wp14:anchorId="5982FADC" wp14:editId="6C7425B7">
              <wp:simplePos x="0" y="0"/>
              <wp:positionH relativeFrom="column">
                <wp:posOffset>52070</wp:posOffset>
              </wp:positionH>
              <wp:positionV relativeFrom="paragraph">
                <wp:posOffset>-27305</wp:posOffset>
              </wp:positionV>
              <wp:extent cx="248285" cy="1019175"/>
              <wp:effectExtent l="4445" t="1270" r="254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01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B2932E" w14:textId="77777777" w:rsidR="002B32C1" w:rsidRDefault="002B32C1" w:rsidP="004D42D8">
                          <w:pPr>
                            <w:pStyle w:val="Rodap"/>
                            <w:rPr>
                              <w:rFonts w:ascii="Arial" w:hAnsi="Arial" w:cs="Arial"/>
                              <w:sz w:val="18"/>
                              <w:szCs w:val="18"/>
                            </w:rPr>
                          </w:pPr>
                        </w:p>
                        <w:p w14:paraId="6EC53043" w14:textId="77777777" w:rsidR="002B32C1" w:rsidRDefault="002B32C1" w:rsidP="004D42D8">
                          <w:pPr>
                            <w:pStyle w:val="Rodap"/>
                            <w:rPr>
                              <w:rFonts w:ascii="Arial" w:hAnsi="Arial" w:cs="Arial"/>
                              <w:sz w:val="18"/>
                              <w:szCs w:val="18"/>
                            </w:rPr>
                          </w:pPr>
                        </w:p>
                        <w:p w14:paraId="1DD97167" w14:textId="77777777" w:rsidR="002B32C1" w:rsidRDefault="002B32C1" w:rsidP="004D42D8">
                          <w:pPr>
                            <w:pStyle w:val="Rodap"/>
                            <w:rPr>
                              <w:rFonts w:ascii="Arial" w:hAnsi="Arial" w:cs="Arial"/>
                              <w:sz w:val="18"/>
                              <w:szCs w:val="18"/>
                            </w:rPr>
                          </w:pPr>
                        </w:p>
                        <w:p w14:paraId="39E04805" w14:textId="77777777" w:rsidR="002B32C1" w:rsidRPr="006E4B7D" w:rsidRDefault="002B32C1" w:rsidP="009728C4">
                          <w:pPr>
                            <w:pStyle w:val="Cabealho"/>
                            <w:jc w:val="center"/>
                            <w:rPr>
                              <w:rFonts w:ascii="Arial" w:hAnsi="Arial" w:cs="Arial"/>
                              <w:color w:val="000000"/>
                              <w:sz w:val="19"/>
                              <w:szCs w:val="19"/>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82FADC" id="_x0000_t202" coordsize="21600,21600" o:spt="202" path="m,l,21600r21600,l21600,xe">
              <v:stroke joinstyle="miter"/>
              <v:path gradientshapeok="t" o:connecttype="rect"/>
            </v:shapetype>
            <v:shape id="Text Box 4" o:spid="_x0000_s1027" type="#_x0000_t202" style="position:absolute;left:0;text-align:left;margin-left:4.1pt;margin-top:-2.15pt;width:19.55pt;height:80.2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" stroked="f">
              <v:textbox>
                <w:txbxContent>
                  <w:p w14:paraId="45B2932E" w14:textId="77777777" w:rsidR="002B32C1" w:rsidRDefault="002B32C1" w:rsidP="004D42D8">
                    <w:pPr>
                      <w:pStyle w:val="Rodap"/>
                      <w:rPr>
                        <w:rFonts w:ascii="Arial" w:hAnsi="Arial" w:cs="Arial"/>
                        <w:sz w:val="18"/>
                        <w:szCs w:val="18"/>
                      </w:rPr>
                    </w:pPr>
                  </w:p>
                  <w:p w14:paraId="6EC53043" w14:textId="77777777" w:rsidR="002B32C1" w:rsidRDefault="002B32C1" w:rsidP="004D42D8">
                    <w:pPr>
                      <w:pStyle w:val="Rodap"/>
                      <w:rPr>
                        <w:rFonts w:ascii="Arial" w:hAnsi="Arial" w:cs="Arial"/>
                        <w:sz w:val="18"/>
                        <w:szCs w:val="18"/>
                      </w:rPr>
                    </w:pPr>
                  </w:p>
                  <w:p w14:paraId="1DD97167" w14:textId="77777777" w:rsidR="002B32C1" w:rsidRDefault="002B32C1" w:rsidP="004D42D8">
                    <w:pPr>
                      <w:pStyle w:val="Rodap"/>
                      <w:rPr>
                        <w:rFonts w:ascii="Arial" w:hAnsi="Arial" w:cs="Arial"/>
                        <w:sz w:val="18"/>
                        <w:szCs w:val="18"/>
                      </w:rPr>
                    </w:pPr>
                  </w:p>
                  <w:p w14:paraId="39E04805" w14:textId="77777777" w:rsidR="002B32C1" w:rsidRPr="006E4B7D" w:rsidRDefault="002B32C1" w:rsidP="009728C4">
                    <w:pPr>
                      <w:pStyle w:val="Cabealho"/>
                      <w:jc w:val="center"/>
                      <w:rPr>
                        <w:rFonts w:ascii="Arial" w:hAnsi="Arial" w:cs="Arial"/>
                        <w:color w:val="000000"/>
                        <w:sz w:val="19"/>
                        <w:szCs w:val="19"/>
                      </w:rPr>
                    </w:pPr>
                  </w:p>
                </w:txbxContent>
              </v:textbox>
            </v:shape>
          </w:pict>
        </mc:Fallback>
      </mc:AlternateContent>
    </w:r>
    <w:r w:rsidR="002B32C1" w:rsidRPr="004D42D8">
      <w:rPr>
        <w:rFonts w:ascii="Arial" w:hAnsi="Arial" w:cs="Arial"/>
        <w:sz w:val="18"/>
        <w:szCs w:val="18"/>
      </w:rPr>
      <w:t xml:space="preserve">Página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PAGE</w:instrText>
    </w:r>
    <w:r w:rsidR="002B32C1" w:rsidRPr="004D42D8">
      <w:rPr>
        <w:rFonts w:ascii="Arial" w:hAnsi="Arial" w:cs="Arial"/>
        <w:b/>
        <w:bCs/>
        <w:sz w:val="18"/>
        <w:szCs w:val="18"/>
      </w:rPr>
      <w:fldChar w:fldCharType="separate"/>
    </w:r>
    <w:r w:rsidR="000F02DC">
      <w:rPr>
        <w:rFonts w:ascii="Arial" w:hAnsi="Arial" w:cs="Arial"/>
        <w:b/>
        <w:bCs/>
        <w:noProof/>
        <w:sz w:val="18"/>
        <w:szCs w:val="18"/>
      </w:rPr>
      <w:t>1</w:t>
    </w:r>
    <w:r w:rsidR="002B32C1" w:rsidRPr="004D42D8">
      <w:rPr>
        <w:rFonts w:ascii="Arial" w:hAnsi="Arial" w:cs="Arial"/>
        <w:b/>
        <w:bCs/>
        <w:sz w:val="18"/>
        <w:szCs w:val="18"/>
      </w:rPr>
      <w:fldChar w:fldCharType="end"/>
    </w:r>
    <w:r w:rsidR="002B32C1" w:rsidRPr="004D42D8">
      <w:rPr>
        <w:rFonts w:ascii="Arial" w:hAnsi="Arial" w:cs="Arial"/>
        <w:sz w:val="18"/>
        <w:szCs w:val="18"/>
      </w:rPr>
      <w:t xml:space="preserve"> de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NUMPAGES</w:instrText>
    </w:r>
    <w:r w:rsidR="002B32C1" w:rsidRPr="004D42D8">
      <w:rPr>
        <w:rFonts w:ascii="Arial" w:hAnsi="Arial" w:cs="Arial"/>
        <w:b/>
        <w:bCs/>
        <w:sz w:val="18"/>
        <w:szCs w:val="18"/>
      </w:rPr>
      <w:fldChar w:fldCharType="separate"/>
    </w:r>
    <w:r w:rsidR="000F02DC">
      <w:rPr>
        <w:rFonts w:ascii="Arial" w:hAnsi="Arial" w:cs="Arial"/>
        <w:b/>
        <w:bCs/>
        <w:noProof/>
        <w:sz w:val="18"/>
        <w:szCs w:val="18"/>
      </w:rPr>
      <w:t>16</w:t>
    </w:r>
    <w:r w:rsidR="002B32C1" w:rsidRPr="004D42D8">
      <w:rPr>
        <w:rFonts w:ascii="Arial" w:hAnsi="Arial" w:cs="Arial"/>
        <w:b/>
        <w:bCs/>
        <w:sz w:val="18"/>
        <w:szCs w:val="18"/>
      </w:rPr>
      <w:fldChar w:fldCharType="end"/>
    </w:r>
  </w:p>
  <w:p w14:paraId="0A8EE5AE" w14:textId="77777777" w:rsidR="002B32C1" w:rsidRDefault="002B32C1" w:rsidP="009728C4">
    <w:pPr>
      <w:pStyle w:val="Rodap"/>
      <w:tabs>
        <w:tab w:val="clear" w:pos="4252"/>
        <w:tab w:val="clear" w:pos="8504"/>
        <w:tab w:val="left" w:pos="1335"/>
      </w:tabs>
      <w:ind w:right="360"/>
    </w:pPr>
  </w:p>
  <w:p w14:paraId="270E0D91" w14:textId="77777777" w:rsidR="002B32C1" w:rsidRPr="003F396D" w:rsidRDefault="002B32C1" w:rsidP="006B710C">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79536" w14:textId="77777777" w:rsidR="002B32C1" w:rsidRDefault="002B32C1">
      <w:r>
        <w:separator/>
      </w:r>
    </w:p>
  </w:footnote>
  <w:footnote w:type="continuationSeparator" w:id="0">
    <w:p w14:paraId="7BDDAF4B" w14:textId="77777777" w:rsidR="002B32C1" w:rsidRDefault="002B32C1">
      <w:r>
        <w:continuationSeparator/>
      </w:r>
    </w:p>
  </w:footnote>
  <w:footnote w:type="continuationNotice" w:id="1">
    <w:p w14:paraId="09890E87" w14:textId="77777777" w:rsidR="002B32C1" w:rsidRDefault="002B32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B4773" w14:textId="77777777" w:rsidR="002B32C1" w:rsidRDefault="002B32C1" w:rsidP="00AE7AD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2710F8E5" w14:textId="77777777" w:rsidR="002B32C1" w:rsidRDefault="002B32C1" w:rsidP="00AE7AD8">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C7360" w14:textId="2A926A35" w:rsidR="002B32C1" w:rsidRPr="004D42D8" w:rsidRDefault="002B32C1" w:rsidP="004D42D8">
    <w:pPr>
      <w:pStyle w:val="Cabealho"/>
      <w:tabs>
        <w:tab w:val="clear" w:pos="4419"/>
        <w:tab w:val="center" w:pos="4395"/>
      </w:tabs>
      <w:ind w:left="3828"/>
      <w:jc w:val="both"/>
      <w:rPr>
        <w:rFonts w:ascii="Arial" w:hAnsi="Arial" w:cs="Arial"/>
        <w:sz w:val="20"/>
        <w:szCs w:val="20"/>
        <w:lang w:bidi="he-IL"/>
      </w:rPr>
    </w:pPr>
    <w:r>
      <w:rPr>
        <w:b/>
        <w:i/>
        <w:noProof/>
      </w:rPr>
      <w:drawing>
        <wp:anchor distT="0" distB="0" distL="114300" distR="114300" simplePos="0" relativeHeight="251698688" behindDoc="0" locked="0" layoutInCell="1" allowOverlap="1" wp14:anchorId="2C100D3F" wp14:editId="7ED8FD21">
          <wp:simplePos x="0" y="0"/>
          <wp:positionH relativeFrom="column">
            <wp:posOffset>0</wp:posOffset>
          </wp:positionH>
          <wp:positionV relativeFrom="paragraph">
            <wp:posOffset>-55245</wp:posOffset>
          </wp:positionV>
          <wp:extent cx="1623060" cy="342900"/>
          <wp:effectExtent l="0" t="0" r="0" b="0"/>
          <wp:wrapSquare wrapText="bothSides"/>
          <wp:docPr id="3" name="Imagem 3" descr="Logo BNDES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mg_-1694814122" descr="Logo BNDES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342900"/>
                  </a:xfrm>
                  <a:prstGeom prst="rect">
                    <a:avLst/>
                  </a:prstGeom>
                  <a:noFill/>
                </pic:spPr>
              </pic:pic>
            </a:graphicData>
          </a:graphic>
          <wp14:sizeRelH relativeFrom="page">
            <wp14:pctWidth>0</wp14:pctWidth>
          </wp14:sizeRelH>
          <wp14:sizeRelV relativeFrom="page">
            <wp14:pctHeight>0</wp14:pctHeight>
          </wp14:sizeRelV>
        </wp:anchor>
      </w:drawing>
    </w:r>
    <w:r w:rsidRPr="004D42D8">
      <w:rPr>
        <w:rFonts w:ascii="Arial" w:hAnsi="Arial" w:cs="Arial"/>
        <w:bCs/>
        <w:sz w:val="20"/>
        <w:szCs w:val="20"/>
      </w:rPr>
      <w:t>CONTRATO DE COMPARTILHAMENTO DE GARANTIAS E OUTRAS AVENÇAS Nº </w:t>
    </w:r>
    <w:r>
      <w:rPr>
        <w:rFonts w:ascii="Arial" w:hAnsi="Arial" w:cs="Arial"/>
        <w:bCs/>
        <w:sz w:val="20"/>
        <w:szCs w:val="20"/>
      </w:rPr>
      <w:t>18.2.0076.6</w:t>
    </w:r>
    <w:r w:rsidRPr="004D42D8">
      <w:rPr>
        <w:rFonts w:ascii="Arial" w:hAnsi="Arial" w:cs="Arial"/>
        <w:bCs/>
        <w:sz w:val="20"/>
        <w:szCs w:val="20"/>
      </w:rPr>
      <w:t xml:space="preserve">, QUE ENTRE SI FAZEM O BANCO NACIONAL DE DESENVOLVIMENTO ECONÔMICO E SOCIAL – BNDES E </w:t>
    </w:r>
    <w:del w:id="68" w:author="Andre Buffara" w:date="2020-06-04T15:29:00Z">
      <w:r w:rsidRPr="00052807" w:rsidDel="004B4175">
        <w:rPr>
          <w:rFonts w:ascii="Arial" w:hAnsi="Arial" w:cs="Arial"/>
          <w:sz w:val="20"/>
          <w:szCs w:val="20"/>
          <w:highlight w:val="yellow"/>
        </w:rPr>
        <w:delText>xxxxxxxxxxxxxxxxxx</w:delText>
      </w:r>
    </w:del>
    <w:ins w:id="69" w:author="Andre Buffara" w:date="2020-06-04T15:29:00Z">
      <w:r w:rsidR="004B4175">
        <w:rPr>
          <w:rFonts w:ascii="Arial" w:hAnsi="Arial" w:cs="Arial"/>
          <w:sz w:val="20"/>
          <w:szCs w:val="20"/>
        </w:rPr>
        <w:t>SIMPLIFIC PAVARINI DISTRIBUIDORA DE TÍTULOS E VALORES MOBILIÁRIOS LTDA.</w:t>
      </w:r>
    </w:ins>
  </w:p>
  <w:p w14:paraId="6E12FA45" w14:textId="77777777" w:rsidR="002B32C1" w:rsidRPr="003F396D" w:rsidRDefault="002B32C1" w:rsidP="003F396D">
    <w:pPr>
      <w:pStyle w:val="Cabealho"/>
      <w:ind w:left="3119" w:hanging="3119"/>
      <w:jc w:val="right"/>
      <w:rPr>
        <w:rFonts w:ascii="Arial" w:hAnsi="Arial"/>
        <w:i/>
        <w:sz w:val="18"/>
      </w:rPr>
    </w:pPr>
  </w:p>
  <w:p w14:paraId="69182572" w14:textId="77777777" w:rsidR="002B32C1" w:rsidRPr="00CF33F7" w:rsidRDefault="002B32C1" w:rsidP="00AE7AD8">
    <w:pPr>
      <w:pStyle w:val="Cabealho"/>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A2934" w14:textId="77777777" w:rsidR="002B32C1" w:rsidRPr="00587218" w:rsidRDefault="002B32C1" w:rsidP="004D42D8">
    <w:pPr>
      <w:pStyle w:val="Cabealho"/>
      <w:tabs>
        <w:tab w:val="center" w:pos="2835"/>
      </w:tabs>
      <w:rPr>
        <w:rFonts w:ascii="Arial" w:hAnsi="Arial" w:cs="Arial"/>
        <w:lang w:bidi="he-IL"/>
      </w:rPr>
    </w:pPr>
    <w:r>
      <w:rPr>
        <w:b/>
        <w:i/>
        <w:noProof/>
      </w:rPr>
      <w:drawing>
        <wp:anchor distT="0" distB="0" distL="114300" distR="114300" simplePos="0" relativeHeight="251660800" behindDoc="0" locked="0" layoutInCell="1" allowOverlap="1" wp14:anchorId="278A65B0" wp14:editId="036BCC23">
          <wp:simplePos x="0" y="0"/>
          <wp:positionH relativeFrom="column">
            <wp:posOffset>0</wp:posOffset>
          </wp:positionH>
          <wp:positionV relativeFrom="paragraph">
            <wp:posOffset>-55245</wp:posOffset>
          </wp:positionV>
          <wp:extent cx="1623060" cy="342900"/>
          <wp:effectExtent l="0" t="0" r="0" b="0"/>
          <wp:wrapSquare wrapText="bothSides"/>
          <wp:docPr id="1" name="Imagem 1" descr="Logo BNDES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mg_-1694814122" descr="Logo BNDES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342900"/>
                  </a:xfrm>
                  <a:prstGeom prst="rect">
                    <a:avLst/>
                  </a:prstGeom>
                  <a:noFill/>
                </pic:spPr>
              </pic:pic>
            </a:graphicData>
          </a:graphic>
          <wp14:sizeRelH relativeFrom="page">
            <wp14:pctWidth>0</wp14:pctWidth>
          </wp14:sizeRelH>
          <wp14:sizeRelV relativeFrom="page">
            <wp14:pctHeight>0</wp14:pctHeight>
          </wp14:sizeRelV>
        </wp:anchor>
      </w:drawing>
    </w:r>
    <w:r>
      <w:rPr>
        <w:rFonts w:cs="Arial"/>
        <w:b/>
        <w:sz w:val="16"/>
        <w:szCs w:val="16"/>
      </w:rPr>
      <w:t xml:space="preserve">       </w:t>
    </w:r>
    <w:r>
      <w:rPr>
        <w:rFonts w:cs="Arial"/>
        <w:b/>
        <w:sz w:val="16"/>
        <w:szCs w:val="16"/>
      </w:rPr>
      <w:tab/>
      <w:t xml:space="preserve">                                                               </w:t>
    </w:r>
  </w:p>
  <w:p w14:paraId="495B96FE" w14:textId="77777777" w:rsidR="002B32C1" w:rsidRPr="00DA6458" w:rsidRDefault="002B32C1" w:rsidP="00C107F2">
    <w:pPr>
      <w:tabs>
        <w:tab w:val="right" w:pos="9638"/>
      </w:tabs>
      <w:ind w:left="142"/>
      <w:jc w:val="both"/>
      <w:rPr>
        <w:rFonts w:ascii="Arial" w:hAnsi="Arial" w:cs="Arial"/>
        <w:i/>
        <w:color w:val="000000"/>
        <w:sz w:val="16"/>
        <w:szCs w:val="16"/>
      </w:rPr>
    </w:pPr>
    <w:r>
      <w:rPr>
        <w:rFonts w:ascii="Arial" w:hAnsi="Arial" w:cs="Arial"/>
        <w:noProof/>
        <w:color w:val="000000"/>
        <w:sz w:val="19"/>
        <w:szCs w:val="19"/>
      </w:rPr>
      <w:tab/>
    </w:r>
  </w:p>
  <w:p w14:paraId="59BC65B7" w14:textId="77777777" w:rsidR="002B32C1" w:rsidRPr="00CF33F7" w:rsidRDefault="002B32C1" w:rsidP="00AE7AD8">
    <w:pPr>
      <w:pStyle w:val="Cabealho"/>
      <w:rPr>
        <w:sz w:val="16"/>
        <w:szCs w:val="16"/>
      </w:rPr>
    </w:pPr>
    <w:r w:rsidRPr="00BE2D6F">
      <w:rPr>
        <w:rFonts w:ascii="Arial" w:hAnsi="Arial" w:cs="Arial"/>
        <w:color w:val="000000"/>
        <w:sz w:val="19"/>
        <w:szCs w:val="19"/>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45CAC6FA"/>
    <w:lvl w:ilvl="0">
      <w:start w:val="1"/>
      <w:numFmt w:val="decimal"/>
      <w:lvlText w:val="%1."/>
      <w:lvlJc w:val="left"/>
      <w:pPr>
        <w:tabs>
          <w:tab w:val="num" w:pos="720"/>
        </w:tabs>
        <w:ind w:left="720" w:hanging="360"/>
      </w:pPr>
      <w:rPr>
        <w:rFonts w:cs="Times New Roman" w:hint="eastAsia"/>
      </w:rPr>
    </w:lvl>
    <w:lvl w:ilvl="1">
      <w:start w:val="6"/>
      <w:numFmt w:val="decimalZero"/>
      <w:isLgl/>
      <w:lvlText w:val="%1.%2."/>
      <w:lvlJc w:val="left"/>
      <w:pPr>
        <w:tabs>
          <w:tab w:val="num" w:pos="1004"/>
        </w:tabs>
        <w:ind w:left="1004" w:hanging="720"/>
      </w:pPr>
      <w:rPr>
        <w:rFonts w:cs="Times New Roman" w:hint="default"/>
      </w:rPr>
    </w:lvl>
    <w:lvl w:ilvl="2">
      <w:start w:val="1"/>
      <w:numFmt w:val="decimal"/>
      <w:isLgl/>
      <w:lvlText w:val="%1.%2.%3."/>
      <w:lvlJc w:val="left"/>
      <w:pPr>
        <w:tabs>
          <w:tab w:val="num" w:pos="1080"/>
        </w:tabs>
        <w:ind w:left="1080" w:hanging="720"/>
      </w:pPr>
      <w:rPr>
        <w:rFonts w:cs="Times New Roman" w:hint="eastAsia"/>
      </w:rPr>
    </w:lvl>
    <w:lvl w:ilvl="3">
      <w:start w:val="1"/>
      <w:numFmt w:val="decimal"/>
      <w:isLgl/>
      <w:lvlText w:val="%1.%2.%3.%4."/>
      <w:lvlJc w:val="left"/>
      <w:pPr>
        <w:tabs>
          <w:tab w:val="num" w:pos="1440"/>
        </w:tabs>
        <w:ind w:left="1440" w:hanging="1080"/>
      </w:pPr>
      <w:rPr>
        <w:rFonts w:cs="Times New Roman" w:hint="eastAsia"/>
      </w:rPr>
    </w:lvl>
    <w:lvl w:ilvl="4">
      <w:start w:val="1"/>
      <w:numFmt w:val="decimal"/>
      <w:isLgl/>
      <w:lvlText w:val="%1.%2.%3.%4.%5."/>
      <w:lvlJc w:val="left"/>
      <w:pPr>
        <w:tabs>
          <w:tab w:val="num" w:pos="1440"/>
        </w:tabs>
        <w:ind w:left="1440" w:hanging="1080"/>
      </w:pPr>
      <w:rPr>
        <w:rFonts w:cs="Times New Roman" w:hint="eastAsia"/>
      </w:rPr>
    </w:lvl>
    <w:lvl w:ilvl="5">
      <w:start w:val="1"/>
      <w:numFmt w:val="decimal"/>
      <w:isLgl/>
      <w:lvlText w:val="%1.%2.%3.%4.%5.%6."/>
      <w:lvlJc w:val="left"/>
      <w:pPr>
        <w:tabs>
          <w:tab w:val="num" w:pos="1800"/>
        </w:tabs>
        <w:ind w:left="1800" w:hanging="1440"/>
      </w:pPr>
      <w:rPr>
        <w:rFonts w:cs="Times New Roman" w:hint="eastAsia"/>
      </w:rPr>
    </w:lvl>
    <w:lvl w:ilvl="6">
      <w:start w:val="1"/>
      <w:numFmt w:val="decimal"/>
      <w:isLgl/>
      <w:lvlText w:val="%1.%2.%3.%4.%5.%6.%7."/>
      <w:lvlJc w:val="left"/>
      <w:pPr>
        <w:tabs>
          <w:tab w:val="num" w:pos="1800"/>
        </w:tabs>
        <w:ind w:left="1800" w:hanging="1440"/>
      </w:pPr>
      <w:rPr>
        <w:rFonts w:cs="Times New Roman" w:hint="eastAsia"/>
      </w:rPr>
    </w:lvl>
    <w:lvl w:ilvl="7">
      <w:start w:val="1"/>
      <w:numFmt w:val="decimal"/>
      <w:isLgl/>
      <w:lvlText w:val="%1.%2.%3.%4.%5.%6.%7.%8."/>
      <w:lvlJc w:val="left"/>
      <w:pPr>
        <w:tabs>
          <w:tab w:val="num" w:pos="2160"/>
        </w:tabs>
        <w:ind w:left="2160" w:hanging="1800"/>
      </w:pPr>
      <w:rPr>
        <w:rFonts w:cs="Times New Roman" w:hint="eastAsia"/>
      </w:rPr>
    </w:lvl>
    <w:lvl w:ilvl="8">
      <w:start w:val="1"/>
      <w:numFmt w:val="decimal"/>
      <w:isLgl/>
      <w:lvlText w:val="%1.%2.%3.%4.%5.%6.%7.%8.%9."/>
      <w:lvlJc w:val="left"/>
      <w:pPr>
        <w:tabs>
          <w:tab w:val="num" w:pos="2520"/>
        </w:tabs>
        <w:ind w:left="2520" w:hanging="2160"/>
      </w:pPr>
      <w:rPr>
        <w:rFonts w:cs="Times New Roman" w:hint="eastAsia"/>
      </w:rPr>
    </w:lvl>
  </w:abstractNum>
  <w:abstractNum w:abstractNumId="1" w15:restartNumberingAfterBreak="0">
    <w:nsid w:val="00000004"/>
    <w:multiLevelType w:val="multilevel"/>
    <w:tmpl w:val="1964864A"/>
    <w:lvl w:ilvl="0">
      <w:start w:val="1"/>
      <w:numFmt w:val="lowerLetter"/>
      <w:lvlText w:val="%1)"/>
      <w:lvlJc w:val="left"/>
      <w:pPr>
        <w:tabs>
          <w:tab w:val="num" w:pos="929"/>
        </w:tabs>
        <w:ind w:left="929" w:hanging="504"/>
      </w:pPr>
      <w:rPr>
        <w:rFonts w:cs="Times New Roman" w:hint="eastAsia"/>
      </w:rPr>
    </w:lvl>
    <w:lvl w:ilvl="1">
      <w:start w:val="1"/>
      <w:numFmt w:val="decimal"/>
      <w:lvlText w:val="%2."/>
      <w:lvlJc w:val="left"/>
      <w:pPr>
        <w:tabs>
          <w:tab w:val="num" w:pos="1865"/>
        </w:tabs>
        <w:ind w:left="1865" w:hanging="360"/>
      </w:pPr>
      <w:rPr>
        <w:rFonts w:cs="Times New Roman"/>
      </w:rPr>
    </w:lvl>
    <w:lvl w:ilvl="2">
      <w:start w:val="1"/>
      <w:numFmt w:val="decimal"/>
      <w:lvlText w:val="%3."/>
      <w:lvlJc w:val="left"/>
      <w:pPr>
        <w:tabs>
          <w:tab w:val="num" w:pos="2585"/>
        </w:tabs>
        <w:ind w:left="2585" w:hanging="360"/>
      </w:pPr>
      <w:rPr>
        <w:rFonts w:cs="Times New Roman"/>
      </w:rPr>
    </w:lvl>
    <w:lvl w:ilvl="3">
      <w:start w:val="1"/>
      <w:numFmt w:val="decimal"/>
      <w:lvlText w:val="%4."/>
      <w:lvlJc w:val="left"/>
      <w:pPr>
        <w:tabs>
          <w:tab w:val="num" w:pos="3305"/>
        </w:tabs>
        <w:ind w:left="3305" w:hanging="360"/>
      </w:pPr>
      <w:rPr>
        <w:rFonts w:cs="Times New Roman"/>
      </w:rPr>
    </w:lvl>
    <w:lvl w:ilvl="4">
      <w:start w:val="1"/>
      <w:numFmt w:val="decimal"/>
      <w:lvlText w:val="%5."/>
      <w:lvlJc w:val="left"/>
      <w:pPr>
        <w:tabs>
          <w:tab w:val="num" w:pos="4025"/>
        </w:tabs>
        <w:ind w:left="4025" w:hanging="360"/>
      </w:pPr>
      <w:rPr>
        <w:rFonts w:cs="Times New Roman"/>
      </w:rPr>
    </w:lvl>
    <w:lvl w:ilvl="5">
      <w:start w:val="1"/>
      <w:numFmt w:val="decimal"/>
      <w:lvlText w:val="%6."/>
      <w:lvlJc w:val="left"/>
      <w:pPr>
        <w:tabs>
          <w:tab w:val="num" w:pos="4745"/>
        </w:tabs>
        <w:ind w:left="4745" w:hanging="360"/>
      </w:pPr>
      <w:rPr>
        <w:rFonts w:cs="Times New Roman"/>
      </w:rPr>
    </w:lvl>
    <w:lvl w:ilvl="6">
      <w:start w:val="1"/>
      <w:numFmt w:val="decimal"/>
      <w:lvlText w:val="%7."/>
      <w:lvlJc w:val="left"/>
      <w:pPr>
        <w:tabs>
          <w:tab w:val="num" w:pos="5465"/>
        </w:tabs>
        <w:ind w:left="5465" w:hanging="360"/>
      </w:pPr>
      <w:rPr>
        <w:rFonts w:cs="Times New Roman"/>
      </w:rPr>
    </w:lvl>
    <w:lvl w:ilvl="7">
      <w:start w:val="1"/>
      <w:numFmt w:val="decimal"/>
      <w:lvlText w:val="%8."/>
      <w:lvlJc w:val="left"/>
      <w:pPr>
        <w:tabs>
          <w:tab w:val="num" w:pos="6185"/>
        </w:tabs>
        <w:ind w:left="6185" w:hanging="360"/>
      </w:pPr>
      <w:rPr>
        <w:rFonts w:cs="Times New Roman"/>
      </w:rPr>
    </w:lvl>
    <w:lvl w:ilvl="8">
      <w:start w:val="1"/>
      <w:numFmt w:val="decimal"/>
      <w:lvlText w:val="%9."/>
      <w:lvlJc w:val="left"/>
      <w:pPr>
        <w:tabs>
          <w:tab w:val="num" w:pos="6905"/>
        </w:tabs>
        <w:ind w:left="6905" w:hanging="360"/>
      </w:pPr>
      <w:rPr>
        <w:rFonts w:cs="Times New Roman"/>
      </w:rPr>
    </w:lvl>
  </w:abstractNum>
  <w:abstractNum w:abstractNumId="2" w15:restartNumberingAfterBreak="0">
    <w:nsid w:val="0000000A"/>
    <w:multiLevelType w:val="multilevel"/>
    <w:tmpl w:val="349224C2"/>
    <w:lvl w:ilvl="0">
      <w:start w:val="2"/>
      <w:numFmt w:val="decimal"/>
      <w:lvlText w:val="%1"/>
      <w:lvlJc w:val="left"/>
      <w:pPr>
        <w:tabs>
          <w:tab w:val="num" w:pos="360"/>
        </w:tabs>
        <w:ind w:left="360" w:hanging="360"/>
      </w:pPr>
      <w:rPr>
        <w:rFonts w:cs="Times New Roman" w:hint="cs"/>
      </w:rPr>
    </w:lvl>
    <w:lvl w:ilvl="1">
      <w:start w:val="1"/>
      <w:numFmt w:val="decimal"/>
      <w:lvlText w:val="5.%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cs="Times New Roman" w:hint="eastAsia"/>
      </w:rPr>
    </w:lvl>
    <w:lvl w:ilvl="3">
      <w:start w:val="1"/>
      <w:numFmt w:val="decimal"/>
      <w:lvlText w:val="%1.%2.%3.%4"/>
      <w:lvlJc w:val="left"/>
      <w:pPr>
        <w:tabs>
          <w:tab w:val="num" w:pos="2781"/>
        </w:tabs>
        <w:ind w:left="2781" w:hanging="1080"/>
      </w:pPr>
      <w:rPr>
        <w:rFonts w:cs="Times New Roman" w:hint="eastAsia"/>
      </w:rPr>
    </w:lvl>
    <w:lvl w:ilvl="4">
      <w:start w:val="1"/>
      <w:numFmt w:val="decimal"/>
      <w:lvlText w:val="%1.%2.%3.%4.%5"/>
      <w:lvlJc w:val="left"/>
      <w:pPr>
        <w:tabs>
          <w:tab w:val="num" w:pos="3348"/>
        </w:tabs>
        <w:ind w:left="3348" w:hanging="1080"/>
      </w:pPr>
      <w:rPr>
        <w:rFonts w:cs="Times New Roman" w:hint="eastAsia"/>
      </w:rPr>
    </w:lvl>
    <w:lvl w:ilvl="5">
      <w:start w:val="1"/>
      <w:numFmt w:val="decimal"/>
      <w:lvlText w:val="%1.%2.%3.%4.%5.%6"/>
      <w:lvlJc w:val="left"/>
      <w:pPr>
        <w:tabs>
          <w:tab w:val="num" w:pos="4275"/>
        </w:tabs>
        <w:ind w:left="4275" w:hanging="1440"/>
      </w:pPr>
      <w:rPr>
        <w:rFonts w:cs="Times New Roman" w:hint="eastAsia"/>
      </w:rPr>
    </w:lvl>
    <w:lvl w:ilvl="6">
      <w:start w:val="1"/>
      <w:numFmt w:val="decimal"/>
      <w:lvlText w:val="%1.%2.%3.%4.%5.%6.%7"/>
      <w:lvlJc w:val="left"/>
      <w:pPr>
        <w:tabs>
          <w:tab w:val="num" w:pos="4842"/>
        </w:tabs>
        <w:ind w:left="4842" w:hanging="1440"/>
      </w:pPr>
      <w:rPr>
        <w:rFonts w:cs="Times New Roman" w:hint="eastAsia"/>
      </w:rPr>
    </w:lvl>
    <w:lvl w:ilvl="7">
      <w:start w:val="1"/>
      <w:numFmt w:val="decimal"/>
      <w:lvlText w:val="%1.%2.%3.%4.%5.%6.%7.%8"/>
      <w:lvlJc w:val="left"/>
      <w:pPr>
        <w:tabs>
          <w:tab w:val="num" w:pos="5769"/>
        </w:tabs>
        <w:ind w:left="5769" w:hanging="1800"/>
      </w:pPr>
      <w:rPr>
        <w:rFonts w:cs="Times New Roman" w:hint="eastAsia"/>
      </w:rPr>
    </w:lvl>
    <w:lvl w:ilvl="8">
      <w:start w:val="1"/>
      <w:numFmt w:val="decimal"/>
      <w:lvlText w:val="%1.%2.%3.%4.%5.%6.%7.%8.%9"/>
      <w:lvlJc w:val="left"/>
      <w:pPr>
        <w:tabs>
          <w:tab w:val="num" w:pos="6336"/>
        </w:tabs>
        <w:ind w:left="6336" w:hanging="1800"/>
      </w:pPr>
      <w:rPr>
        <w:rFonts w:cs="Times New Roman" w:hint="eastAsia"/>
      </w:rPr>
    </w:lvl>
  </w:abstractNum>
  <w:abstractNum w:abstractNumId="3" w15:restartNumberingAfterBreak="0">
    <w:nsid w:val="04432C95"/>
    <w:multiLevelType w:val="hybridMultilevel"/>
    <w:tmpl w:val="97ECC5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4D21FC"/>
    <w:multiLevelType w:val="hybridMultilevel"/>
    <w:tmpl w:val="07E65892"/>
    <w:lvl w:ilvl="0" w:tplc="04160013">
      <w:start w:val="1"/>
      <w:numFmt w:val="upperRoman"/>
      <w:lvlText w:val="%1."/>
      <w:lvlJc w:val="right"/>
      <w:pPr>
        <w:ind w:left="720" w:hanging="360"/>
      </w:pPr>
    </w:lvl>
    <w:lvl w:ilvl="1" w:tplc="887678FE">
      <w:start w:val="1"/>
      <w:numFmt w:val="lowerRoman"/>
      <w:lvlText w:val="%2."/>
      <w:lvlJc w:val="right"/>
      <w:pPr>
        <w:ind w:left="1440" w:hanging="360"/>
      </w:pPr>
      <w:rPr>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CC29EE"/>
    <w:multiLevelType w:val="hybridMultilevel"/>
    <w:tmpl w:val="DC38FB86"/>
    <w:lvl w:ilvl="0" w:tplc="1C381A20">
      <w:start w:val="1"/>
      <w:numFmt w:val="decimal"/>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F31700F"/>
    <w:multiLevelType w:val="hybridMultilevel"/>
    <w:tmpl w:val="C1F6866E"/>
    <w:lvl w:ilvl="0" w:tplc="04160017">
      <w:start w:val="1"/>
      <w:numFmt w:val="lowerLetter"/>
      <w:lvlText w:val="%1)"/>
      <w:lvlJc w:val="left"/>
      <w:pPr>
        <w:ind w:left="2138" w:hanging="360"/>
      </w:pPr>
    </w:lvl>
    <w:lvl w:ilvl="1" w:tplc="BB80C166">
      <w:start w:val="1"/>
      <w:numFmt w:val="lowerRoman"/>
      <w:lvlText w:val="(%2)"/>
      <w:lvlJc w:val="left"/>
      <w:pPr>
        <w:tabs>
          <w:tab w:val="num" w:pos="2858"/>
        </w:tabs>
        <w:ind w:left="2858" w:hanging="360"/>
      </w:pPr>
      <w:rPr>
        <w:rFonts w:cs="Times New Roman" w:hint="default"/>
      </w:rPr>
    </w:lvl>
    <w:lvl w:ilvl="2" w:tplc="0416001B">
      <w:start w:val="1"/>
      <w:numFmt w:val="lowerRoman"/>
      <w:lvlText w:val="%3."/>
      <w:lvlJc w:val="right"/>
      <w:pPr>
        <w:ind w:left="3578" w:hanging="180"/>
      </w:pPr>
      <w:rPr>
        <w:rFonts w:cs="Times New Roman"/>
      </w:rPr>
    </w:lvl>
    <w:lvl w:ilvl="3" w:tplc="0416000F" w:tentative="1">
      <w:start w:val="1"/>
      <w:numFmt w:val="decimal"/>
      <w:lvlText w:val="%4."/>
      <w:lvlJc w:val="left"/>
      <w:pPr>
        <w:ind w:left="4298" w:hanging="360"/>
      </w:pPr>
      <w:rPr>
        <w:rFonts w:cs="Times New Roman"/>
      </w:rPr>
    </w:lvl>
    <w:lvl w:ilvl="4" w:tplc="04160019" w:tentative="1">
      <w:start w:val="1"/>
      <w:numFmt w:val="lowerLetter"/>
      <w:lvlText w:val="%5."/>
      <w:lvlJc w:val="left"/>
      <w:pPr>
        <w:ind w:left="5018" w:hanging="360"/>
      </w:pPr>
      <w:rPr>
        <w:rFonts w:cs="Times New Roman"/>
      </w:rPr>
    </w:lvl>
    <w:lvl w:ilvl="5" w:tplc="0416001B" w:tentative="1">
      <w:start w:val="1"/>
      <w:numFmt w:val="lowerRoman"/>
      <w:lvlText w:val="%6."/>
      <w:lvlJc w:val="right"/>
      <w:pPr>
        <w:ind w:left="5738" w:hanging="180"/>
      </w:pPr>
      <w:rPr>
        <w:rFonts w:cs="Times New Roman"/>
      </w:rPr>
    </w:lvl>
    <w:lvl w:ilvl="6" w:tplc="0416000F" w:tentative="1">
      <w:start w:val="1"/>
      <w:numFmt w:val="decimal"/>
      <w:lvlText w:val="%7."/>
      <w:lvlJc w:val="left"/>
      <w:pPr>
        <w:ind w:left="6458" w:hanging="360"/>
      </w:pPr>
      <w:rPr>
        <w:rFonts w:cs="Times New Roman"/>
      </w:rPr>
    </w:lvl>
    <w:lvl w:ilvl="7" w:tplc="04160019" w:tentative="1">
      <w:start w:val="1"/>
      <w:numFmt w:val="lowerLetter"/>
      <w:lvlText w:val="%8."/>
      <w:lvlJc w:val="left"/>
      <w:pPr>
        <w:ind w:left="7178" w:hanging="360"/>
      </w:pPr>
      <w:rPr>
        <w:rFonts w:cs="Times New Roman"/>
      </w:rPr>
    </w:lvl>
    <w:lvl w:ilvl="8" w:tplc="0416001B" w:tentative="1">
      <w:start w:val="1"/>
      <w:numFmt w:val="lowerRoman"/>
      <w:lvlText w:val="%9."/>
      <w:lvlJc w:val="right"/>
      <w:pPr>
        <w:ind w:left="7898" w:hanging="180"/>
      </w:pPr>
      <w:rPr>
        <w:rFonts w:cs="Times New Roman"/>
      </w:rPr>
    </w:lvl>
  </w:abstractNum>
  <w:abstractNum w:abstractNumId="7" w15:restartNumberingAfterBreak="0">
    <w:nsid w:val="16637F6A"/>
    <w:multiLevelType w:val="hybridMultilevel"/>
    <w:tmpl w:val="23D026C6"/>
    <w:lvl w:ilvl="0" w:tplc="7756BC1C">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7195667"/>
    <w:multiLevelType w:val="hybridMultilevel"/>
    <w:tmpl w:val="EF02D7D2"/>
    <w:lvl w:ilvl="0" w:tplc="47F4C282">
      <w:start w:val="1"/>
      <w:numFmt w:val="lowerLetter"/>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A240A81"/>
    <w:multiLevelType w:val="hybridMultilevel"/>
    <w:tmpl w:val="5DB44A30"/>
    <w:lvl w:ilvl="0" w:tplc="0C0A0017">
      <w:start w:val="1"/>
      <w:numFmt w:val="lowerLetter"/>
      <w:lvlText w:val="%1)"/>
      <w:lvlJc w:val="left"/>
      <w:pPr>
        <w:tabs>
          <w:tab w:val="num" w:pos="5541"/>
        </w:tabs>
        <w:ind w:left="5541" w:hanging="720"/>
      </w:pPr>
      <w:rPr>
        <w:rFonts w:hint="default"/>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B0E2D90"/>
    <w:multiLevelType w:val="hybridMultilevel"/>
    <w:tmpl w:val="3470F7D4"/>
    <w:lvl w:ilvl="0" w:tplc="0416001B">
      <w:start w:val="1"/>
      <w:numFmt w:val="lowerRoman"/>
      <w:lvlText w:val="%1."/>
      <w:lvlJc w:val="righ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C96525F"/>
    <w:multiLevelType w:val="hybridMultilevel"/>
    <w:tmpl w:val="8DC8CA2E"/>
    <w:lvl w:ilvl="0" w:tplc="0D4C9A70">
      <w:start w:val="1"/>
      <w:numFmt w:val="lowerRoman"/>
      <w:lvlText w:val="(%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2" w15:restartNumberingAfterBreak="0">
    <w:nsid w:val="210E5EAE"/>
    <w:multiLevelType w:val="multilevel"/>
    <w:tmpl w:val="3E6404B6"/>
    <w:lvl w:ilvl="0">
      <w:start w:val="1"/>
      <w:numFmt w:val="upperRoman"/>
      <w:lvlText w:val="%1 -"/>
      <w:lvlJc w:val="left"/>
      <w:pPr>
        <w:tabs>
          <w:tab w:val="num" w:pos="504"/>
        </w:tabs>
        <w:ind w:left="504" w:hanging="504"/>
      </w:pPr>
      <w:rPr>
        <w:rFonts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25573DD7"/>
    <w:multiLevelType w:val="hybridMultilevel"/>
    <w:tmpl w:val="5E149F3C"/>
    <w:lvl w:ilvl="0" w:tplc="887678FE">
      <w:start w:val="1"/>
      <w:numFmt w:val="lowerRoman"/>
      <w:lvlText w:val="%1."/>
      <w:lvlJc w:val="right"/>
      <w:pPr>
        <w:ind w:left="144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E14A07"/>
    <w:multiLevelType w:val="multilevel"/>
    <w:tmpl w:val="73AAC786"/>
    <w:lvl w:ilvl="0">
      <w:start w:val="1"/>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4049D1"/>
    <w:multiLevelType w:val="hybridMultilevel"/>
    <w:tmpl w:val="3E00ED40"/>
    <w:lvl w:ilvl="0" w:tplc="FDA0A604">
      <w:start w:val="1"/>
      <w:numFmt w:val="lowerLetter"/>
      <w:lvlText w:val="%1)"/>
      <w:lvlJc w:val="left"/>
      <w:pPr>
        <w:ind w:left="720" w:hanging="360"/>
      </w:pPr>
      <w:rPr>
        <w:rFonts w:hint="default"/>
        <w:b w:val="0"/>
        <w:bCs w:val="0"/>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AA36F18"/>
    <w:multiLevelType w:val="hybridMultilevel"/>
    <w:tmpl w:val="D9E6EE80"/>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15:restartNumberingAfterBreak="0">
    <w:nsid w:val="2F91129E"/>
    <w:multiLevelType w:val="hybridMultilevel"/>
    <w:tmpl w:val="BB3435FA"/>
    <w:lvl w:ilvl="0" w:tplc="71BA79AE">
      <w:start w:val="1"/>
      <w:numFmt w:val="upperRoman"/>
      <w:lvlText w:val="%1 - "/>
      <w:lvlJc w:val="left"/>
      <w:pPr>
        <w:ind w:left="720" w:hanging="360"/>
      </w:pPr>
      <w:rPr>
        <w:rFonts w:hint="default"/>
        <w:b w:val="0"/>
        <w:i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8C5FB5"/>
    <w:multiLevelType w:val="hybridMultilevel"/>
    <w:tmpl w:val="7F463728"/>
    <w:lvl w:ilvl="0" w:tplc="15FA6B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E23F48"/>
    <w:multiLevelType w:val="hybridMultilevel"/>
    <w:tmpl w:val="20BC252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205727"/>
    <w:multiLevelType w:val="hybridMultilevel"/>
    <w:tmpl w:val="5B264C7A"/>
    <w:lvl w:ilvl="0" w:tplc="47F4C282">
      <w:start w:val="1"/>
      <w:numFmt w:val="lowerLetter"/>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8A31385"/>
    <w:multiLevelType w:val="hybridMultilevel"/>
    <w:tmpl w:val="2A508C08"/>
    <w:lvl w:ilvl="0" w:tplc="71BA79AE">
      <w:start w:val="1"/>
      <w:numFmt w:val="upperRoman"/>
      <w:lvlText w:val="%1 - "/>
      <w:lvlJc w:val="left"/>
      <w:pPr>
        <w:ind w:left="720" w:hanging="360"/>
      </w:pPr>
      <w:rPr>
        <w:rFonts w:hint="default"/>
        <w:b w:val="0"/>
        <w:i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4954CDA"/>
    <w:multiLevelType w:val="hybridMultilevel"/>
    <w:tmpl w:val="66F4FE28"/>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49BC7E49"/>
    <w:multiLevelType w:val="hybridMultilevel"/>
    <w:tmpl w:val="379E1044"/>
    <w:lvl w:ilvl="0" w:tplc="FDA0A604">
      <w:start w:val="1"/>
      <w:numFmt w:val="lowerLetter"/>
      <w:lvlText w:val="%1)"/>
      <w:lvlJc w:val="left"/>
      <w:pPr>
        <w:ind w:left="720" w:hanging="360"/>
      </w:pPr>
      <w:rPr>
        <w:rFonts w:hint="default"/>
        <w:b w:val="0"/>
        <w:bCs w:val="0"/>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DEB0574"/>
    <w:multiLevelType w:val="hybridMultilevel"/>
    <w:tmpl w:val="34726434"/>
    <w:lvl w:ilvl="0" w:tplc="BDA6354E">
      <w:start w:val="1"/>
      <w:numFmt w:val="upperRoman"/>
      <w:lvlText w:val="%1 -"/>
      <w:lvlJc w:val="left"/>
      <w:pPr>
        <w:tabs>
          <w:tab w:val="num" w:pos="5541"/>
        </w:tabs>
        <w:ind w:left="5541" w:hanging="720"/>
      </w:pPr>
      <w:rPr>
        <w:rFonts w:cs="Times New Roman" w:hint="default"/>
      </w:rPr>
    </w:lvl>
    <w:lvl w:ilvl="1" w:tplc="A9BAE808">
      <w:start w:val="1"/>
      <w:numFmt w:val="lowerLetter"/>
      <w:lvlText w:val="%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4366C17"/>
    <w:multiLevelType w:val="hybridMultilevel"/>
    <w:tmpl w:val="1D6C07C4"/>
    <w:lvl w:ilvl="0" w:tplc="BB80C166">
      <w:start w:val="1"/>
      <w:numFmt w:val="lowerRoman"/>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9D5610"/>
    <w:multiLevelType w:val="hybridMultilevel"/>
    <w:tmpl w:val="EDA681D2"/>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CFF771D"/>
    <w:multiLevelType w:val="multilevel"/>
    <w:tmpl w:val="0474581E"/>
    <w:lvl w:ilvl="0">
      <w:start w:val="1"/>
      <w:numFmt w:val="upperRoman"/>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A63F1C"/>
    <w:multiLevelType w:val="hybridMultilevel"/>
    <w:tmpl w:val="B5FAA952"/>
    <w:lvl w:ilvl="0" w:tplc="2DDA48EA">
      <w:start w:val="1"/>
      <w:numFmt w:val="upperRoman"/>
      <w:lvlText w:val="(%1)"/>
      <w:lvlJc w:val="left"/>
      <w:pPr>
        <w:tabs>
          <w:tab w:val="num" w:pos="1287"/>
        </w:tabs>
        <w:ind w:left="1287" w:hanging="720"/>
      </w:pPr>
      <w:rPr>
        <w:rFonts w:cs="Arial" w:hint="default"/>
        <w:sz w:val="22"/>
      </w:rPr>
    </w:lvl>
    <w:lvl w:ilvl="1" w:tplc="04160019">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0" w15:restartNumberingAfterBreak="0">
    <w:nsid w:val="5ECA30D0"/>
    <w:multiLevelType w:val="hybridMultilevel"/>
    <w:tmpl w:val="75DE6946"/>
    <w:lvl w:ilvl="0" w:tplc="00AC1D24">
      <w:start w:val="1"/>
      <w:numFmt w:val="upperRoman"/>
      <w:lvlText w:val="(%1)"/>
      <w:lvlJc w:val="left"/>
      <w:pPr>
        <w:tabs>
          <w:tab w:val="num" w:pos="1287"/>
        </w:tabs>
        <w:ind w:left="1287" w:hanging="72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1" w15:restartNumberingAfterBreak="0">
    <w:nsid w:val="65151144"/>
    <w:multiLevelType w:val="hybridMultilevel"/>
    <w:tmpl w:val="471C58DC"/>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66E245A5"/>
    <w:multiLevelType w:val="hybridMultilevel"/>
    <w:tmpl w:val="DCEE2DF0"/>
    <w:lvl w:ilvl="0" w:tplc="CD2EF85A">
      <w:start w:val="1"/>
      <w:numFmt w:val="lowerLetter"/>
      <w:lvlText w:val="%1)"/>
      <w:lvlJc w:val="left"/>
      <w:pPr>
        <w:ind w:left="1065" w:hanging="705"/>
      </w:pPr>
      <w:rPr>
        <w:rFonts w:hint="default"/>
      </w:rPr>
    </w:lvl>
    <w:lvl w:ilvl="1" w:tplc="DF62730A">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95D6907"/>
    <w:multiLevelType w:val="multilevel"/>
    <w:tmpl w:val="0DF863A6"/>
    <w:lvl w:ilvl="0">
      <w:start w:val="1"/>
      <w:numFmt w:val="decimal"/>
      <w:lvlText w:val="%1."/>
      <w:lvlJc w:val="left"/>
      <w:pPr>
        <w:ind w:left="720" w:hanging="360"/>
      </w:pPr>
      <w:rPr>
        <w:rFonts w:cs="Times New Roman"/>
      </w:rPr>
    </w:lvl>
    <w:lvl w:ilvl="1">
      <w:start w:val="1"/>
      <w:numFmt w:val="decimal"/>
      <w:isLgl/>
      <w:lvlText w:val="%1.%2"/>
      <w:lvlJc w:val="left"/>
      <w:pPr>
        <w:ind w:left="954" w:hanging="360"/>
      </w:pPr>
      <w:rPr>
        <w:rFonts w:cs="Times New Roman" w:hint="default"/>
      </w:rPr>
    </w:lvl>
    <w:lvl w:ilvl="2">
      <w:start w:val="1"/>
      <w:numFmt w:val="decimal"/>
      <w:isLgl/>
      <w:lvlText w:val="%1.%2.%3"/>
      <w:lvlJc w:val="left"/>
      <w:pPr>
        <w:ind w:left="1548" w:hanging="720"/>
      </w:pPr>
      <w:rPr>
        <w:rFonts w:cs="Times New Roman" w:hint="default"/>
      </w:rPr>
    </w:lvl>
    <w:lvl w:ilvl="3">
      <w:start w:val="1"/>
      <w:numFmt w:val="decimal"/>
      <w:isLgl/>
      <w:lvlText w:val="%1.%2.%3.%4"/>
      <w:lvlJc w:val="left"/>
      <w:pPr>
        <w:ind w:left="2142" w:hanging="1080"/>
      </w:pPr>
      <w:rPr>
        <w:rFonts w:cs="Times New Roman" w:hint="default"/>
      </w:rPr>
    </w:lvl>
    <w:lvl w:ilvl="4">
      <w:start w:val="1"/>
      <w:numFmt w:val="decimal"/>
      <w:isLgl/>
      <w:lvlText w:val="%1.%2.%3.%4.%5"/>
      <w:lvlJc w:val="left"/>
      <w:pPr>
        <w:ind w:left="2376" w:hanging="1080"/>
      </w:pPr>
      <w:rPr>
        <w:rFonts w:cs="Times New Roman" w:hint="default"/>
      </w:rPr>
    </w:lvl>
    <w:lvl w:ilvl="5">
      <w:start w:val="1"/>
      <w:numFmt w:val="decimal"/>
      <w:isLgl/>
      <w:lvlText w:val="%1.%2.%3.%4.%5.%6"/>
      <w:lvlJc w:val="left"/>
      <w:pPr>
        <w:ind w:left="2970" w:hanging="1440"/>
      </w:pPr>
      <w:rPr>
        <w:rFonts w:cs="Times New Roman" w:hint="default"/>
      </w:rPr>
    </w:lvl>
    <w:lvl w:ilvl="6">
      <w:start w:val="1"/>
      <w:numFmt w:val="decimal"/>
      <w:isLgl/>
      <w:lvlText w:val="%1.%2.%3.%4.%5.%6.%7"/>
      <w:lvlJc w:val="left"/>
      <w:pPr>
        <w:ind w:left="3204" w:hanging="1440"/>
      </w:pPr>
      <w:rPr>
        <w:rFonts w:cs="Times New Roman" w:hint="default"/>
      </w:rPr>
    </w:lvl>
    <w:lvl w:ilvl="7">
      <w:start w:val="1"/>
      <w:numFmt w:val="decimal"/>
      <w:isLgl/>
      <w:lvlText w:val="%1.%2.%3.%4.%5.%6.%7.%8"/>
      <w:lvlJc w:val="left"/>
      <w:pPr>
        <w:ind w:left="3798" w:hanging="1800"/>
      </w:pPr>
      <w:rPr>
        <w:rFonts w:cs="Times New Roman" w:hint="default"/>
      </w:rPr>
    </w:lvl>
    <w:lvl w:ilvl="8">
      <w:start w:val="1"/>
      <w:numFmt w:val="decimal"/>
      <w:isLgl/>
      <w:lvlText w:val="%1.%2.%3.%4.%5.%6.%7.%8.%9"/>
      <w:lvlJc w:val="left"/>
      <w:pPr>
        <w:ind w:left="4032" w:hanging="1800"/>
      </w:pPr>
      <w:rPr>
        <w:rFonts w:cs="Times New Roman" w:hint="default"/>
      </w:rPr>
    </w:lvl>
  </w:abstractNum>
  <w:abstractNum w:abstractNumId="34" w15:restartNumberingAfterBreak="0">
    <w:nsid w:val="6AC3772C"/>
    <w:multiLevelType w:val="hybridMultilevel"/>
    <w:tmpl w:val="34726434"/>
    <w:lvl w:ilvl="0" w:tplc="BDA6354E">
      <w:start w:val="1"/>
      <w:numFmt w:val="upperRoman"/>
      <w:lvlText w:val="%1 -"/>
      <w:lvlJc w:val="left"/>
      <w:pPr>
        <w:tabs>
          <w:tab w:val="num" w:pos="5541"/>
        </w:tabs>
        <w:ind w:left="5541" w:hanging="720"/>
      </w:pPr>
      <w:rPr>
        <w:rFonts w:cs="Times New Roman" w:hint="default"/>
      </w:rPr>
    </w:lvl>
    <w:lvl w:ilvl="1" w:tplc="A9BAE808">
      <w:start w:val="1"/>
      <w:numFmt w:val="lowerLetter"/>
      <w:lvlText w:val="%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F4F6FA3"/>
    <w:multiLevelType w:val="hybridMultilevel"/>
    <w:tmpl w:val="53A09368"/>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0D4C9A70">
      <w:start w:val="1"/>
      <w:numFmt w:val="lowerRoman"/>
      <w:lvlText w:val="(%3)"/>
      <w:lvlJc w:val="left"/>
      <w:pPr>
        <w:tabs>
          <w:tab w:val="num" w:pos="2340"/>
        </w:tabs>
        <w:ind w:left="2340" w:hanging="360"/>
      </w:pPr>
      <w:rPr>
        <w:rFonts w:hint="default"/>
        <w:b w:val="0"/>
      </w:rPr>
    </w:lvl>
    <w:lvl w:ilvl="3" w:tplc="8E5E3F4C">
      <w:start w:val="1"/>
      <w:numFmt w:val="lowerLetter"/>
      <w:lvlText w:val="%4)"/>
      <w:lvlJc w:val="left"/>
      <w:pPr>
        <w:tabs>
          <w:tab w:val="num" w:pos="2880"/>
        </w:tabs>
        <w:ind w:left="2880" w:hanging="360"/>
      </w:pPr>
      <w:rPr>
        <w:rFonts w:cs="Times New Roman" w:hint="default"/>
        <w:sz w:val="22"/>
        <w:szCs w:val="22"/>
      </w:rPr>
    </w:lvl>
    <w:lvl w:ilvl="4" w:tplc="F1F84392">
      <w:start w:val="11"/>
      <w:numFmt w:val="lowerRoman"/>
      <w:lvlText w:val="(%5)"/>
      <w:lvlJc w:val="left"/>
      <w:pPr>
        <w:ind w:left="3960" w:hanging="720"/>
      </w:pPr>
      <w:rPr>
        <w:rFonts w:hint="default"/>
        <w:b/>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F641AD0"/>
    <w:multiLevelType w:val="hybridMultilevel"/>
    <w:tmpl w:val="BF64E148"/>
    <w:lvl w:ilvl="0" w:tplc="44467F9A">
      <w:start w:val="3"/>
      <w:numFmt w:val="lowerLetter"/>
      <w:lvlText w:val="%1)"/>
      <w:lvlJc w:val="left"/>
      <w:pPr>
        <w:ind w:left="213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0CD28B3"/>
    <w:multiLevelType w:val="hybridMultilevel"/>
    <w:tmpl w:val="26D07618"/>
    <w:lvl w:ilvl="0" w:tplc="D6422538">
      <w:start w:val="1"/>
      <w:numFmt w:val="upperRoman"/>
      <w:lvlText w:val="(%1)"/>
      <w:lvlJc w:val="left"/>
      <w:pPr>
        <w:tabs>
          <w:tab w:val="num" w:pos="5541"/>
        </w:tabs>
        <w:ind w:left="5541" w:hanging="720"/>
      </w:pPr>
      <w:rPr>
        <w:rFonts w:hint="default"/>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74135037"/>
    <w:multiLevelType w:val="hybridMultilevel"/>
    <w:tmpl w:val="ABC65102"/>
    <w:lvl w:ilvl="0" w:tplc="04160017">
      <w:start w:val="1"/>
      <w:numFmt w:val="lowerLetter"/>
      <w:lvlText w:val="%1)"/>
      <w:lvlJc w:val="left"/>
      <w:pPr>
        <w:tabs>
          <w:tab w:val="num" w:pos="3960"/>
        </w:tabs>
        <w:ind w:left="3960" w:hanging="360"/>
      </w:pPr>
    </w:lvl>
    <w:lvl w:ilvl="1" w:tplc="04160019" w:tentative="1">
      <w:start w:val="1"/>
      <w:numFmt w:val="lowerLetter"/>
      <w:lvlText w:val="%2."/>
      <w:lvlJc w:val="left"/>
      <w:pPr>
        <w:tabs>
          <w:tab w:val="num" w:pos="4680"/>
        </w:tabs>
        <w:ind w:left="4680" w:hanging="360"/>
      </w:pPr>
    </w:lvl>
    <w:lvl w:ilvl="2" w:tplc="0416001B" w:tentative="1">
      <w:start w:val="1"/>
      <w:numFmt w:val="lowerRoman"/>
      <w:lvlText w:val="%3."/>
      <w:lvlJc w:val="right"/>
      <w:pPr>
        <w:tabs>
          <w:tab w:val="num" w:pos="5400"/>
        </w:tabs>
        <w:ind w:left="5400" w:hanging="180"/>
      </w:pPr>
    </w:lvl>
    <w:lvl w:ilvl="3" w:tplc="0416000F" w:tentative="1">
      <w:start w:val="1"/>
      <w:numFmt w:val="decimal"/>
      <w:lvlText w:val="%4."/>
      <w:lvlJc w:val="left"/>
      <w:pPr>
        <w:tabs>
          <w:tab w:val="num" w:pos="6120"/>
        </w:tabs>
        <w:ind w:left="6120" w:hanging="360"/>
      </w:pPr>
    </w:lvl>
    <w:lvl w:ilvl="4" w:tplc="04160019" w:tentative="1">
      <w:start w:val="1"/>
      <w:numFmt w:val="lowerLetter"/>
      <w:lvlText w:val="%5."/>
      <w:lvlJc w:val="left"/>
      <w:pPr>
        <w:tabs>
          <w:tab w:val="num" w:pos="6840"/>
        </w:tabs>
        <w:ind w:left="6840" w:hanging="360"/>
      </w:pPr>
    </w:lvl>
    <w:lvl w:ilvl="5" w:tplc="0416001B" w:tentative="1">
      <w:start w:val="1"/>
      <w:numFmt w:val="lowerRoman"/>
      <w:lvlText w:val="%6."/>
      <w:lvlJc w:val="right"/>
      <w:pPr>
        <w:tabs>
          <w:tab w:val="num" w:pos="7560"/>
        </w:tabs>
        <w:ind w:left="7560" w:hanging="180"/>
      </w:pPr>
    </w:lvl>
    <w:lvl w:ilvl="6" w:tplc="0416000F" w:tentative="1">
      <w:start w:val="1"/>
      <w:numFmt w:val="decimal"/>
      <w:lvlText w:val="%7."/>
      <w:lvlJc w:val="left"/>
      <w:pPr>
        <w:tabs>
          <w:tab w:val="num" w:pos="8280"/>
        </w:tabs>
        <w:ind w:left="8280" w:hanging="360"/>
      </w:pPr>
    </w:lvl>
    <w:lvl w:ilvl="7" w:tplc="04160019" w:tentative="1">
      <w:start w:val="1"/>
      <w:numFmt w:val="lowerLetter"/>
      <w:lvlText w:val="%8."/>
      <w:lvlJc w:val="left"/>
      <w:pPr>
        <w:tabs>
          <w:tab w:val="num" w:pos="9000"/>
        </w:tabs>
        <w:ind w:left="9000" w:hanging="360"/>
      </w:pPr>
    </w:lvl>
    <w:lvl w:ilvl="8" w:tplc="0416001B" w:tentative="1">
      <w:start w:val="1"/>
      <w:numFmt w:val="lowerRoman"/>
      <w:lvlText w:val="%9."/>
      <w:lvlJc w:val="right"/>
      <w:pPr>
        <w:tabs>
          <w:tab w:val="num" w:pos="9720"/>
        </w:tabs>
        <w:ind w:left="9720" w:hanging="180"/>
      </w:pPr>
    </w:lvl>
  </w:abstractNum>
  <w:num w:numId="1">
    <w:abstractNumId w:val="12"/>
  </w:num>
  <w:num w:numId="2">
    <w:abstractNumId w:val="24"/>
  </w:num>
  <w:num w:numId="3">
    <w:abstractNumId w:val="6"/>
  </w:num>
  <w:num w:numId="4">
    <w:abstractNumId w:val="33"/>
  </w:num>
  <w:num w:numId="5">
    <w:abstractNumId w:val="34"/>
  </w:num>
  <w:num w:numId="6">
    <w:abstractNumId w:val="7"/>
  </w:num>
  <w:num w:numId="7">
    <w:abstractNumId w:val="3"/>
  </w:num>
  <w:num w:numId="8">
    <w:abstractNumId w:val="22"/>
  </w:num>
  <w:num w:numId="9">
    <w:abstractNumId w:val="5"/>
  </w:num>
  <w:num w:numId="10">
    <w:abstractNumId w:val="26"/>
  </w:num>
  <w:num w:numId="11">
    <w:abstractNumId w:val="36"/>
  </w:num>
  <w:num w:numId="12">
    <w:abstractNumId w:val="27"/>
  </w:num>
  <w:num w:numId="13">
    <w:abstractNumId w:val="19"/>
  </w:num>
  <w:num w:numId="14">
    <w:abstractNumId w:val="38"/>
  </w:num>
  <w:num w:numId="15">
    <w:abstractNumId w:val="35"/>
  </w:num>
  <w:num w:numId="16">
    <w:abstractNumId w:val="11"/>
  </w:num>
  <w:num w:numId="17">
    <w:abstractNumId w:val="25"/>
  </w:num>
  <w:num w:numId="18">
    <w:abstractNumId w:val="30"/>
  </w:num>
  <w:num w:numId="19">
    <w:abstractNumId w:val="37"/>
  </w:num>
  <w:num w:numId="20">
    <w:abstractNumId w:val="9"/>
  </w:num>
  <w:num w:numId="21">
    <w:abstractNumId w:val="29"/>
  </w:num>
  <w:num w:numId="22">
    <w:abstractNumId w:val="0"/>
  </w:num>
  <w:num w:numId="23">
    <w:abstractNumId w:val="2"/>
  </w:num>
  <w:num w:numId="24">
    <w:abstractNumId w:val="20"/>
  </w:num>
  <w:num w:numId="25">
    <w:abstractNumId w:val="14"/>
  </w:num>
  <w:num w:numId="26">
    <w:abstractNumId w:val="1"/>
  </w:num>
  <w:num w:numId="27">
    <w:abstractNumId w:val="16"/>
  </w:num>
  <w:num w:numId="28">
    <w:abstractNumId w:val="4"/>
  </w:num>
  <w:num w:numId="29">
    <w:abstractNumId w:val="21"/>
  </w:num>
  <w:num w:numId="30">
    <w:abstractNumId w:val="17"/>
  </w:num>
  <w:num w:numId="31">
    <w:abstractNumId w:val="23"/>
  </w:num>
  <w:num w:numId="32">
    <w:abstractNumId w:val="15"/>
  </w:num>
  <w:num w:numId="33">
    <w:abstractNumId w:val="8"/>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1"/>
  </w:num>
  <w:num w:numId="37">
    <w:abstractNumId w:val="18"/>
  </w:num>
  <w:num w:numId="38">
    <w:abstractNumId w:val="10"/>
  </w:num>
  <w:num w:numId="39">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205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71D"/>
    <w:rsid w:val="00002CCB"/>
    <w:rsid w:val="000032EB"/>
    <w:rsid w:val="00004EE9"/>
    <w:rsid w:val="00006514"/>
    <w:rsid w:val="000101F0"/>
    <w:rsid w:val="00010703"/>
    <w:rsid w:val="000133BE"/>
    <w:rsid w:val="00015577"/>
    <w:rsid w:val="00016AB4"/>
    <w:rsid w:val="00016CFA"/>
    <w:rsid w:val="000307F4"/>
    <w:rsid w:val="0003123B"/>
    <w:rsid w:val="000333BD"/>
    <w:rsid w:val="00034059"/>
    <w:rsid w:val="00034076"/>
    <w:rsid w:val="00036D2C"/>
    <w:rsid w:val="00036F6C"/>
    <w:rsid w:val="000404FA"/>
    <w:rsid w:val="00044070"/>
    <w:rsid w:val="00052807"/>
    <w:rsid w:val="00057BB5"/>
    <w:rsid w:val="00065A73"/>
    <w:rsid w:val="00076E8A"/>
    <w:rsid w:val="0008032A"/>
    <w:rsid w:val="000846EB"/>
    <w:rsid w:val="0008550A"/>
    <w:rsid w:val="00085DA2"/>
    <w:rsid w:val="00094C98"/>
    <w:rsid w:val="000975A9"/>
    <w:rsid w:val="000A7A09"/>
    <w:rsid w:val="000B71C0"/>
    <w:rsid w:val="000B77B4"/>
    <w:rsid w:val="000C061A"/>
    <w:rsid w:val="000C170A"/>
    <w:rsid w:val="000C3933"/>
    <w:rsid w:val="000D1C1C"/>
    <w:rsid w:val="000D568B"/>
    <w:rsid w:val="000D6130"/>
    <w:rsid w:val="000E0BBF"/>
    <w:rsid w:val="000E2FA5"/>
    <w:rsid w:val="000E7D8D"/>
    <w:rsid w:val="000E7F3F"/>
    <w:rsid w:val="000F02DC"/>
    <w:rsid w:val="000F037E"/>
    <w:rsid w:val="000F2D6A"/>
    <w:rsid w:val="000F52A4"/>
    <w:rsid w:val="000F554A"/>
    <w:rsid w:val="000F6818"/>
    <w:rsid w:val="001015DA"/>
    <w:rsid w:val="00112715"/>
    <w:rsid w:val="00122561"/>
    <w:rsid w:val="001242AD"/>
    <w:rsid w:val="001243FC"/>
    <w:rsid w:val="00125377"/>
    <w:rsid w:val="00125E2B"/>
    <w:rsid w:val="001273B4"/>
    <w:rsid w:val="001303AF"/>
    <w:rsid w:val="001344BB"/>
    <w:rsid w:val="001428BA"/>
    <w:rsid w:val="00151E29"/>
    <w:rsid w:val="00156FF7"/>
    <w:rsid w:val="00161950"/>
    <w:rsid w:val="00166F38"/>
    <w:rsid w:val="001677FA"/>
    <w:rsid w:val="00171033"/>
    <w:rsid w:val="00181C3F"/>
    <w:rsid w:val="00186B3E"/>
    <w:rsid w:val="00186DCB"/>
    <w:rsid w:val="00187097"/>
    <w:rsid w:val="00190978"/>
    <w:rsid w:val="001954B5"/>
    <w:rsid w:val="00195A1A"/>
    <w:rsid w:val="001A0B18"/>
    <w:rsid w:val="001A1A31"/>
    <w:rsid w:val="001A3B27"/>
    <w:rsid w:val="001B0E15"/>
    <w:rsid w:val="001B4E76"/>
    <w:rsid w:val="001C2552"/>
    <w:rsid w:val="001C2984"/>
    <w:rsid w:val="001C66C0"/>
    <w:rsid w:val="001D24BA"/>
    <w:rsid w:val="001D250D"/>
    <w:rsid w:val="001E246E"/>
    <w:rsid w:val="001E45F5"/>
    <w:rsid w:val="001F01E4"/>
    <w:rsid w:val="001F2178"/>
    <w:rsid w:val="001F298C"/>
    <w:rsid w:val="001F7652"/>
    <w:rsid w:val="00203421"/>
    <w:rsid w:val="0020389D"/>
    <w:rsid w:val="0020401C"/>
    <w:rsid w:val="002059FA"/>
    <w:rsid w:val="00205D91"/>
    <w:rsid w:val="00206066"/>
    <w:rsid w:val="002113AD"/>
    <w:rsid w:val="00222025"/>
    <w:rsid w:val="0022289E"/>
    <w:rsid w:val="002229EA"/>
    <w:rsid w:val="00223BC6"/>
    <w:rsid w:val="00224D93"/>
    <w:rsid w:val="00241A11"/>
    <w:rsid w:val="00243D2C"/>
    <w:rsid w:val="00245295"/>
    <w:rsid w:val="002474CE"/>
    <w:rsid w:val="0025628D"/>
    <w:rsid w:val="002570A5"/>
    <w:rsid w:val="00260488"/>
    <w:rsid w:val="00261849"/>
    <w:rsid w:val="00263CCA"/>
    <w:rsid w:val="002670DF"/>
    <w:rsid w:val="002713FA"/>
    <w:rsid w:val="0027160A"/>
    <w:rsid w:val="00272458"/>
    <w:rsid w:val="00281CF9"/>
    <w:rsid w:val="00291F3A"/>
    <w:rsid w:val="002952BF"/>
    <w:rsid w:val="002A1A0F"/>
    <w:rsid w:val="002A3002"/>
    <w:rsid w:val="002B2ED2"/>
    <w:rsid w:val="002B32C1"/>
    <w:rsid w:val="002B33B4"/>
    <w:rsid w:val="002B61EA"/>
    <w:rsid w:val="002D14A4"/>
    <w:rsid w:val="002D654B"/>
    <w:rsid w:val="002D72C7"/>
    <w:rsid w:val="002E190D"/>
    <w:rsid w:val="002E6C6A"/>
    <w:rsid w:val="002F68D1"/>
    <w:rsid w:val="00300978"/>
    <w:rsid w:val="0030269E"/>
    <w:rsid w:val="00307465"/>
    <w:rsid w:val="00314DD7"/>
    <w:rsid w:val="0032235A"/>
    <w:rsid w:val="00324A61"/>
    <w:rsid w:val="00326BB7"/>
    <w:rsid w:val="003276EC"/>
    <w:rsid w:val="00330F1F"/>
    <w:rsid w:val="0033210B"/>
    <w:rsid w:val="00332736"/>
    <w:rsid w:val="00340E02"/>
    <w:rsid w:val="0034657E"/>
    <w:rsid w:val="003562BA"/>
    <w:rsid w:val="00356DE8"/>
    <w:rsid w:val="00357365"/>
    <w:rsid w:val="00360FC5"/>
    <w:rsid w:val="00362F37"/>
    <w:rsid w:val="00364F45"/>
    <w:rsid w:val="003771D0"/>
    <w:rsid w:val="00380827"/>
    <w:rsid w:val="003903F0"/>
    <w:rsid w:val="00392919"/>
    <w:rsid w:val="00393D1A"/>
    <w:rsid w:val="00397B7B"/>
    <w:rsid w:val="003A4544"/>
    <w:rsid w:val="003A7B54"/>
    <w:rsid w:val="003C0785"/>
    <w:rsid w:val="003C0F0F"/>
    <w:rsid w:val="003C1D79"/>
    <w:rsid w:val="003C2D33"/>
    <w:rsid w:val="003C68AC"/>
    <w:rsid w:val="003D19EF"/>
    <w:rsid w:val="003D4DAC"/>
    <w:rsid w:val="003D5F9D"/>
    <w:rsid w:val="003E0D6B"/>
    <w:rsid w:val="003F05E7"/>
    <w:rsid w:val="003F306E"/>
    <w:rsid w:val="003F396D"/>
    <w:rsid w:val="003F4824"/>
    <w:rsid w:val="00407184"/>
    <w:rsid w:val="00410FD6"/>
    <w:rsid w:val="00411BD4"/>
    <w:rsid w:val="00420454"/>
    <w:rsid w:val="00420682"/>
    <w:rsid w:val="004212EC"/>
    <w:rsid w:val="00421440"/>
    <w:rsid w:val="004220D4"/>
    <w:rsid w:val="004229C4"/>
    <w:rsid w:val="00424180"/>
    <w:rsid w:val="0042793D"/>
    <w:rsid w:val="0043400B"/>
    <w:rsid w:val="00437D47"/>
    <w:rsid w:val="004413F7"/>
    <w:rsid w:val="00442555"/>
    <w:rsid w:val="0044375A"/>
    <w:rsid w:val="0044398A"/>
    <w:rsid w:val="00445E1B"/>
    <w:rsid w:val="00451462"/>
    <w:rsid w:val="00452CDF"/>
    <w:rsid w:val="00457304"/>
    <w:rsid w:val="004574C7"/>
    <w:rsid w:val="00463300"/>
    <w:rsid w:val="00470D01"/>
    <w:rsid w:val="00471F8D"/>
    <w:rsid w:val="00475C79"/>
    <w:rsid w:val="0047784C"/>
    <w:rsid w:val="00484F4F"/>
    <w:rsid w:val="0048675B"/>
    <w:rsid w:val="004935E7"/>
    <w:rsid w:val="00493710"/>
    <w:rsid w:val="0049403B"/>
    <w:rsid w:val="004954E4"/>
    <w:rsid w:val="00495C3F"/>
    <w:rsid w:val="004963D2"/>
    <w:rsid w:val="00497599"/>
    <w:rsid w:val="004978C7"/>
    <w:rsid w:val="004A1AA7"/>
    <w:rsid w:val="004A4174"/>
    <w:rsid w:val="004B1303"/>
    <w:rsid w:val="004B2CF1"/>
    <w:rsid w:val="004B3E55"/>
    <w:rsid w:val="004B4175"/>
    <w:rsid w:val="004B41ED"/>
    <w:rsid w:val="004C3644"/>
    <w:rsid w:val="004D42D8"/>
    <w:rsid w:val="004E1793"/>
    <w:rsid w:val="004E2E6D"/>
    <w:rsid w:val="004E3380"/>
    <w:rsid w:val="004E5E40"/>
    <w:rsid w:val="004E7789"/>
    <w:rsid w:val="004F4D54"/>
    <w:rsid w:val="004F6237"/>
    <w:rsid w:val="004F76A9"/>
    <w:rsid w:val="0050558B"/>
    <w:rsid w:val="00513D0E"/>
    <w:rsid w:val="00521929"/>
    <w:rsid w:val="005228AD"/>
    <w:rsid w:val="00526861"/>
    <w:rsid w:val="00530B56"/>
    <w:rsid w:val="0053244A"/>
    <w:rsid w:val="00533467"/>
    <w:rsid w:val="00534EAF"/>
    <w:rsid w:val="00537025"/>
    <w:rsid w:val="00543C2F"/>
    <w:rsid w:val="00543FF6"/>
    <w:rsid w:val="00545635"/>
    <w:rsid w:val="00550530"/>
    <w:rsid w:val="0055290F"/>
    <w:rsid w:val="00553298"/>
    <w:rsid w:val="00556CB8"/>
    <w:rsid w:val="00557FAC"/>
    <w:rsid w:val="005632C3"/>
    <w:rsid w:val="0056337D"/>
    <w:rsid w:val="0056784C"/>
    <w:rsid w:val="005734A3"/>
    <w:rsid w:val="005769BB"/>
    <w:rsid w:val="0058139F"/>
    <w:rsid w:val="00581C86"/>
    <w:rsid w:val="00585BE8"/>
    <w:rsid w:val="00587218"/>
    <w:rsid w:val="005907E4"/>
    <w:rsid w:val="0059204B"/>
    <w:rsid w:val="00595DEE"/>
    <w:rsid w:val="005A1D8E"/>
    <w:rsid w:val="005A7B6D"/>
    <w:rsid w:val="005B2BAA"/>
    <w:rsid w:val="005B6FE5"/>
    <w:rsid w:val="005B7897"/>
    <w:rsid w:val="005C0D60"/>
    <w:rsid w:val="005C5FD1"/>
    <w:rsid w:val="005D6705"/>
    <w:rsid w:val="005E14FC"/>
    <w:rsid w:val="005E18C7"/>
    <w:rsid w:val="005F354B"/>
    <w:rsid w:val="005F7773"/>
    <w:rsid w:val="00607BF0"/>
    <w:rsid w:val="00610321"/>
    <w:rsid w:val="006244A3"/>
    <w:rsid w:val="00625A05"/>
    <w:rsid w:val="00625AC7"/>
    <w:rsid w:val="00630CFE"/>
    <w:rsid w:val="0063430A"/>
    <w:rsid w:val="00635DD0"/>
    <w:rsid w:val="00637129"/>
    <w:rsid w:val="00646838"/>
    <w:rsid w:val="006517D3"/>
    <w:rsid w:val="006522D2"/>
    <w:rsid w:val="00652B58"/>
    <w:rsid w:val="00661F4A"/>
    <w:rsid w:val="00662C9D"/>
    <w:rsid w:val="00665F3E"/>
    <w:rsid w:val="006671E2"/>
    <w:rsid w:val="006675C0"/>
    <w:rsid w:val="00667885"/>
    <w:rsid w:val="00667B5B"/>
    <w:rsid w:val="00673549"/>
    <w:rsid w:val="0067579A"/>
    <w:rsid w:val="00680AE4"/>
    <w:rsid w:val="00682F52"/>
    <w:rsid w:val="00687D54"/>
    <w:rsid w:val="00690DE5"/>
    <w:rsid w:val="00691F28"/>
    <w:rsid w:val="0069364A"/>
    <w:rsid w:val="0069565C"/>
    <w:rsid w:val="006A5A06"/>
    <w:rsid w:val="006B385A"/>
    <w:rsid w:val="006B6A35"/>
    <w:rsid w:val="006B710C"/>
    <w:rsid w:val="006C3D11"/>
    <w:rsid w:val="006C613F"/>
    <w:rsid w:val="006C7A17"/>
    <w:rsid w:val="006C7B6F"/>
    <w:rsid w:val="006D01A3"/>
    <w:rsid w:val="006D0425"/>
    <w:rsid w:val="006D26D2"/>
    <w:rsid w:val="006D48BC"/>
    <w:rsid w:val="006F0772"/>
    <w:rsid w:val="006F688D"/>
    <w:rsid w:val="006F727F"/>
    <w:rsid w:val="00700871"/>
    <w:rsid w:val="00702535"/>
    <w:rsid w:val="00704D57"/>
    <w:rsid w:val="00713CDA"/>
    <w:rsid w:val="00720D5A"/>
    <w:rsid w:val="007232DC"/>
    <w:rsid w:val="00724A2A"/>
    <w:rsid w:val="00730A1E"/>
    <w:rsid w:val="00731E89"/>
    <w:rsid w:val="00732278"/>
    <w:rsid w:val="00736183"/>
    <w:rsid w:val="00741EA1"/>
    <w:rsid w:val="0074268E"/>
    <w:rsid w:val="00744246"/>
    <w:rsid w:val="00753326"/>
    <w:rsid w:val="007553E7"/>
    <w:rsid w:val="00757150"/>
    <w:rsid w:val="00760128"/>
    <w:rsid w:val="00760324"/>
    <w:rsid w:val="0077097A"/>
    <w:rsid w:val="00772D8F"/>
    <w:rsid w:val="007735B9"/>
    <w:rsid w:val="00775D02"/>
    <w:rsid w:val="00775DEE"/>
    <w:rsid w:val="007823ED"/>
    <w:rsid w:val="0078281C"/>
    <w:rsid w:val="00782E77"/>
    <w:rsid w:val="0078439C"/>
    <w:rsid w:val="00786AB9"/>
    <w:rsid w:val="0079080B"/>
    <w:rsid w:val="0079177E"/>
    <w:rsid w:val="00791D8E"/>
    <w:rsid w:val="00795F5B"/>
    <w:rsid w:val="007B13E7"/>
    <w:rsid w:val="007B2E5D"/>
    <w:rsid w:val="007B3A53"/>
    <w:rsid w:val="007B65F5"/>
    <w:rsid w:val="007C2F11"/>
    <w:rsid w:val="007C4211"/>
    <w:rsid w:val="007C68AD"/>
    <w:rsid w:val="007D742E"/>
    <w:rsid w:val="007E4A73"/>
    <w:rsid w:val="007E6B7C"/>
    <w:rsid w:val="007F25AE"/>
    <w:rsid w:val="007F7D2D"/>
    <w:rsid w:val="00800EE0"/>
    <w:rsid w:val="0080326D"/>
    <w:rsid w:val="0080353C"/>
    <w:rsid w:val="00806CA4"/>
    <w:rsid w:val="008109CE"/>
    <w:rsid w:val="00811121"/>
    <w:rsid w:val="00812107"/>
    <w:rsid w:val="00820040"/>
    <w:rsid w:val="00824074"/>
    <w:rsid w:val="008301CC"/>
    <w:rsid w:val="008311D8"/>
    <w:rsid w:val="0083489D"/>
    <w:rsid w:val="00836A81"/>
    <w:rsid w:val="008376D0"/>
    <w:rsid w:val="00840351"/>
    <w:rsid w:val="008501A4"/>
    <w:rsid w:val="008501CE"/>
    <w:rsid w:val="0085136D"/>
    <w:rsid w:val="00852DD9"/>
    <w:rsid w:val="008666A0"/>
    <w:rsid w:val="0087182B"/>
    <w:rsid w:val="00873A8C"/>
    <w:rsid w:val="00875D00"/>
    <w:rsid w:val="00876E96"/>
    <w:rsid w:val="008812D2"/>
    <w:rsid w:val="0088641A"/>
    <w:rsid w:val="008901E6"/>
    <w:rsid w:val="00890E51"/>
    <w:rsid w:val="00893172"/>
    <w:rsid w:val="0089508C"/>
    <w:rsid w:val="0089641C"/>
    <w:rsid w:val="008A174A"/>
    <w:rsid w:val="008A2266"/>
    <w:rsid w:val="008A36BD"/>
    <w:rsid w:val="008A497F"/>
    <w:rsid w:val="008B0671"/>
    <w:rsid w:val="008B4E94"/>
    <w:rsid w:val="008C07EE"/>
    <w:rsid w:val="008C1F0D"/>
    <w:rsid w:val="008C2BDB"/>
    <w:rsid w:val="008C6E98"/>
    <w:rsid w:val="008D0A31"/>
    <w:rsid w:val="008D108D"/>
    <w:rsid w:val="008D40C0"/>
    <w:rsid w:val="008D53EB"/>
    <w:rsid w:val="008E1E77"/>
    <w:rsid w:val="008E37D9"/>
    <w:rsid w:val="008F7D4C"/>
    <w:rsid w:val="00905686"/>
    <w:rsid w:val="00907904"/>
    <w:rsid w:val="00907A6E"/>
    <w:rsid w:val="00907BFB"/>
    <w:rsid w:val="009106D8"/>
    <w:rsid w:val="009110E0"/>
    <w:rsid w:val="00913510"/>
    <w:rsid w:val="00913B48"/>
    <w:rsid w:val="009145D9"/>
    <w:rsid w:val="00917273"/>
    <w:rsid w:val="009235DE"/>
    <w:rsid w:val="00925A6D"/>
    <w:rsid w:val="00927907"/>
    <w:rsid w:val="00933920"/>
    <w:rsid w:val="0093668E"/>
    <w:rsid w:val="00936E68"/>
    <w:rsid w:val="00940777"/>
    <w:rsid w:val="0095178F"/>
    <w:rsid w:val="00953127"/>
    <w:rsid w:val="0095387B"/>
    <w:rsid w:val="0095720A"/>
    <w:rsid w:val="009603C5"/>
    <w:rsid w:val="00962B17"/>
    <w:rsid w:val="00963F2F"/>
    <w:rsid w:val="009652BA"/>
    <w:rsid w:val="0096660E"/>
    <w:rsid w:val="009669A3"/>
    <w:rsid w:val="009725D0"/>
    <w:rsid w:val="009728C4"/>
    <w:rsid w:val="00973D2B"/>
    <w:rsid w:val="00974061"/>
    <w:rsid w:val="00974FA0"/>
    <w:rsid w:val="00977D4F"/>
    <w:rsid w:val="00983A1C"/>
    <w:rsid w:val="00984B19"/>
    <w:rsid w:val="0099128B"/>
    <w:rsid w:val="0099677A"/>
    <w:rsid w:val="009A025F"/>
    <w:rsid w:val="009A2D2D"/>
    <w:rsid w:val="009A2E8F"/>
    <w:rsid w:val="009A3A53"/>
    <w:rsid w:val="009A4187"/>
    <w:rsid w:val="009A7B41"/>
    <w:rsid w:val="009B0BEC"/>
    <w:rsid w:val="009B10DA"/>
    <w:rsid w:val="009B2737"/>
    <w:rsid w:val="009B2F2F"/>
    <w:rsid w:val="009B64B0"/>
    <w:rsid w:val="009C010D"/>
    <w:rsid w:val="009C75EA"/>
    <w:rsid w:val="009D118E"/>
    <w:rsid w:val="009D1419"/>
    <w:rsid w:val="009D3BD6"/>
    <w:rsid w:val="009D3E0E"/>
    <w:rsid w:val="009D420A"/>
    <w:rsid w:val="009E07C8"/>
    <w:rsid w:val="009E732A"/>
    <w:rsid w:val="009F466F"/>
    <w:rsid w:val="009F4F18"/>
    <w:rsid w:val="009F5405"/>
    <w:rsid w:val="009F5929"/>
    <w:rsid w:val="009F7CDD"/>
    <w:rsid w:val="00A010C6"/>
    <w:rsid w:val="00A0148B"/>
    <w:rsid w:val="00A0333C"/>
    <w:rsid w:val="00A04AAC"/>
    <w:rsid w:val="00A061B4"/>
    <w:rsid w:val="00A10D8D"/>
    <w:rsid w:val="00A11E50"/>
    <w:rsid w:val="00A2360D"/>
    <w:rsid w:val="00A264FD"/>
    <w:rsid w:val="00A327B2"/>
    <w:rsid w:val="00A32F7F"/>
    <w:rsid w:val="00A42A11"/>
    <w:rsid w:val="00A45A4C"/>
    <w:rsid w:val="00A473A6"/>
    <w:rsid w:val="00A61192"/>
    <w:rsid w:val="00A61BDE"/>
    <w:rsid w:val="00A66211"/>
    <w:rsid w:val="00A81514"/>
    <w:rsid w:val="00A825F4"/>
    <w:rsid w:val="00A85569"/>
    <w:rsid w:val="00A85F29"/>
    <w:rsid w:val="00A96C16"/>
    <w:rsid w:val="00AA31D5"/>
    <w:rsid w:val="00AA35E4"/>
    <w:rsid w:val="00AA554B"/>
    <w:rsid w:val="00AC5BC4"/>
    <w:rsid w:val="00AC72F1"/>
    <w:rsid w:val="00AD09E5"/>
    <w:rsid w:val="00AD7A80"/>
    <w:rsid w:val="00AD7B6B"/>
    <w:rsid w:val="00AE22F8"/>
    <w:rsid w:val="00AE4DD0"/>
    <w:rsid w:val="00AE4FE7"/>
    <w:rsid w:val="00AE7AD8"/>
    <w:rsid w:val="00AF13AB"/>
    <w:rsid w:val="00AF223C"/>
    <w:rsid w:val="00AF2569"/>
    <w:rsid w:val="00AF552A"/>
    <w:rsid w:val="00AF59A2"/>
    <w:rsid w:val="00AF7135"/>
    <w:rsid w:val="00B01B28"/>
    <w:rsid w:val="00B02554"/>
    <w:rsid w:val="00B05144"/>
    <w:rsid w:val="00B06DEE"/>
    <w:rsid w:val="00B123EA"/>
    <w:rsid w:val="00B15931"/>
    <w:rsid w:val="00B232D8"/>
    <w:rsid w:val="00B2407E"/>
    <w:rsid w:val="00B240AF"/>
    <w:rsid w:val="00B30836"/>
    <w:rsid w:val="00B337E4"/>
    <w:rsid w:val="00B3678B"/>
    <w:rsid w:val="00B417FC"/>
    <w:rsid w:val="00B4250B"/>
    <w:rsid w:val="00B4630C"/>
    <w:rsid w:val="00B50408"/>
    <w:rsid w:val="00B5166F"/>
    <w:rsid w:val="00B5196F"/>
    <w:rsid w:val="00B5384F"/>
    <w:rsid w:val="00B55DAB"/>
    <w:rsid w:val="00B5604C"/>
    <w:rsid w:val="00B62257"/>
    <w:rsid w:val="00B62DAC"/>
    <w:rsid w:val="00B667A9"/>
    <w:rsid w:val="00B7285E"/>
    <w:rsid w:val="00B72C0A"/>
    <w:rsid w:val="00B7552F"/>
    <w:rsid w:val="00B7768A"/>
    <w:rsid w:val="00B809E0"/>
    <w:rsid w:val="00B82418"/>
    <w:rsid w:val="00B86E9A"/>
    <w:rsid w:val="00B91882"/>
    <w:rsid w:val="00B9304C"/>
    <w:rsid w:val="00B94772"/>
    <w:rsid w:val="00B974DC"/>
    <w:rsid w:val="00BB2E71"/>
    <w:rsid w:val="00BB3208"/>
    <w:rsid w:val="00BC07A2"/>
    <w:rsid w:val="00BC292A"/>
    <w:rsid w:val="00BC3567"/>
    <w:rsid w:val="00BC6F7E"/>
    <w:rsid w:val="00BD0A9D"/>
    <w:rsid w:val="00BE1EDB"/>
    <w:rsid w:val="00BE2978"/>
    <w:rsid w:val="00BE39AF"/>
    <w:rsid w:val="00C072DD"/>
    <w:rsid w:val="00C079AA"/>
    <w:rsid w:val="00C104ED"/>
    <w:rsid w:val="00C107F2"/>
    <w:rsid w:val="00C10876"/>
    <w:rsid w:val="00C10E1A"/>
    <w:rsid w:val="00C122D3"/>
    <w:rsid w:val="00C127AF"/>
    <w:rsid w:val="00C1536C"/>
    <w:rsid w:val="00C17778"/>
    <w:rsid w:val="00C20D0D"/>
    <w:rsid w:val="00C31762"/>
    <w:rsid w:val="00C34311"/>
    <w:rsid w:val="00C36723"/>
    <w:rsid w:val="00C42623"/>
    <w:rsid w:val="00C43B22"/>
    <w:rsid w:val="00C46622"/>
    <w:rsid w:val="00C506C6"/>
    <w:rsid w:val="00C50D91"/>
    <w:rsid w:val="00C520B2"/>
    <w:rsid w:val="00C53DEB"/>
    <w:rsid w:val="00C53E71"/>
    <w:rsid w:val="00C56FFC"/>
    <w:rsid w:val="00C60A4B"/>
    <w:rsid w:val="00C6159A"/>
    <w:rsid w:val="00C61E3B"/>
    <w:rsid w:val="00C62219"/>
    <w:rsid w:val="00C62AE3"/>
    <w:rsid w:val="00C64007"/>
    <w:rsid w:val="00C66F11"/>
    <w:rsid w:val="00C677CF"/>
    <w:rsid w:val="00C70658"/>
    <w:rsid w:val="00C74376"/>
    <w:rsid w:val="00C75F0E"/>
    <w:rsid w:val="00C81DED"/>
    <w:rsid w:val="00C82D9A"/>
    <w:rsid w:val="00CA15AE"/>
    <w:rsid w:val="00CA2E24"/>
    <w:rsid w:val="00CA4480"/>
    <w:rsid w:val="00CA6310"/>
    <w:rsid w:val="00CB1D96"/>
    <w:rsid w:val="00CB2BF6"/>
    <w:rsid w:val="00CB60B7"/>
    <w:rsid w:val="00CC02AB"/>
    <w:rsid w:val="00CC67EC"/>
    <w:rsid w:val="00CD15C2"/>
    <w:rsid w:val="00CD1CF4"/>
    <w:rsid w:val="00CD7CB1"/>
    <w:rsid w:val="00CE0827"/>
    <w:rsid w:val="00CE249B"/>
    <w:rsid w:val="00CE29A5"/>
    <w:rsid w:val="00CE2AF1"/>
    <w:rsid w:val="00CE3A05"/>
    <w:rsid w:val="00D01CCC"/>
    <w:rsid w:val="00D06E94"/>
    <w:rsid w:val="00D1004E"/>
    <w:rsid w:val="00D13C6E"/>
    <w:rsid w:val="00D16393"/>
    <w:rsid w:val="00D16834"/>
    <w:rsid w:val="00D17E38"/>
    <w:rsid w:val="00D236CE"/>
    <w:rsid w:val="00D24A41"/>
    <w:rsid w:val="00D25D62"/>
    <w:rsid w:val="00D27A73"/>
    <w:rsid w:val="00D33054"/>
    <w:rsid w:val="00D33586"/>
    <w:rsid w:val="00D335D6"/>
    <w:rsid w:val="00D44022"/>
    <w:rsid w:val="00D51262"/>
    <w:rsid w:val="00D61833"/>
    <w:rsid w:val="00D62E08"/>
    <w:rsid w:val="00D634C6"/>
    <w:rsid w:val="00D70BEE"/>
    <w:rsid w:val="00D711A6"/>
    <w:rsid w:val="00D804B8"/>
    <w:rsid w:val="00D80864"/>
    <w:rsid w:val="00D836C8"/>
    <w:rsid w:val="00D9133F"/>
    <w:rsid w:val="00D9275C"/>
    <w:rsid w:val="00DA1293"/>
    <w:rsid w:val="00DA3F8E"/>
    <w:rsid w:val="00DA5E18"/>
    <w:rsid w:val="00DA6458"/>
    <w:rsid w:val="00DA68CF"/>
    <w:rsid w:val="00DA7EF4"/>
    <w:rsid w:val="00DA7FF7"/>
    <w:rsid w:val="00DB035E"/>
    <w:rsid w:val="00DB1C1A"/>
    <w:rsid w:val="00DB4D0B"/>
    <w:rsid w:val="00DB4D5A"/>
    <w:rsid w:val="00DB6B84"/>
    <w:rsid w:val="00DC1EE1"/>
    <w:rsid w:val="00DC2586"/>
    <w:rsid w:val="00DC57BC"/>
    <w:rsid w:val="00DC5B97"/>
    <w:rsid w:val="00DC5D8B"/>
    <w:rsid w:val="00DC74DF"/>
    <w:rsid w:val="00DD04B5"/>
    <w:rsid w:val="00DD1990"/>
    <w:rsid w:val="00DD6817"/>
    <w:rsid w:val="00DE0AA0"/>
    <w:rsid w:val="00DE282E"/>
    <w:rsid w:val="00DE610C"/>
    <w:rsid w:val="00DF26E1"/>
    <w:rsid w:val="00DF3BF8"/>
    <w:rsid w:val="00DF42EB"/>
    <w:rsid w:val="00DF74E8"/>
    <w:rsid w:val="00E05855"/>
    <w:rsid w:val="00E068EC"/>
    <w:rsid w:val="00E155AF"/>
    <w:rsid w:val="00E20901"/>
    <w:rsid w:val="00E24D15"/>
    <w:rsid w:val="00E271B4"/>
    <w:rsid w:val="00E3065B"/>
    <w:rsid w:val="00E31B01"/>
    <w:rsid w:val="00E3510F"/>
    <w:rsid w:val="00E410EC"/>
    <w:rsid w:val="00E445AA"/>
    <w:rsid w:val="00E461FD"/>
    <w:rsid w:val="00E4641F"/>
    <w:rsid w:val="00E6591B"/>
    <w:rsid w:val="00E663A9"/>
    <w:rsid w:val="00E66CC1"/>
    <w:rsid w:val="00E7698B"/>
    <w:rsid w:val="00E83976"/>
    <w:rsid w:val="00E85A39"/>
    <w:rsid w:val="00E85EE1"/>
    <w:rsid w:val="00E86302"/>
    <w:rsid w:val="00E919CC"/>
    <w:rsid w:val="00E92659"/>
    <w:rsid w:val="00E958F3"/>
    <w:rsid w:val="00EA00CD"/>
    <w:rsid w:val="00EA18CF"/>
    <w:rsid w:val="00EA4D68"/>
    <w:rsid w:val="00EA5CB4"/>
    <w:rsid w:val="00EA5DB5"/>
    <w:rsid w:val="00EB43F0"/>
    <w:rsid w:val="00EC1561"/>
    <w:rsid w:val="00EC2A10"/>
    <w:rsid w:val="00EC4155"/>
    <w:rsid w:val="00EC66D2"/>
    <w:rsid w:val="00EC6919"/>
    <w:rsid w:val="00EC71B5"/>
    <w:rsid w:val="00EC7FA1"/>
    <w:rsid w:val="00ED182E"/>
    <w:rsid w:val="00ED25DC"/>
    <w:rsid w:val="00ED5623"/>
    <w:rsid w:val="00EE1D94"/>
    <w:rsid w:val="00EE208B"/>
    <w:rsid w:val="00EE309C"/>
    <w:rsid w:val="00EF3652"/>
    <w:rsid w:val="00EF7097"/>
    <w:rsid w:val="00EF73CC"/>
    <w:rsid w:val="00F01229"/>
    <w:rsid w:val="00F026A0"/>
    <w:rsid w:val="00F05478"/>
    <w:rsid w:val="00F148EB"/>
    <w:rsid w:val="00F15CC0"/>
    <w:rsid w:val="00F15DAF"/>
    <w:rsid w:val="00F175EC"/>
    <w:rsid w:val="00F17A7A"/>
    <w:rsid w:val="00F227B6"/>
    <w:rsid w:val="00F369FF"/>
    <w:rsid w:val="00F4157C"/>
    <w:rsid w:val="00F43389"/>
    <w:rsid w:val="00F43BF5"/>
    <w:rsid w:val="00F471BC"/>
    <w:rsid w:val="00F50C6F"/>
    <w:rsid w:val="00F53351"/>
    <w:rsid w:val="00F64986"/>
    <w:rsid w:val="00F71468"/>
    <w:rsid w:val="00F71577"/>
    <w:rsid w:val="00F729C5"/>
    <w:rsid w:val="00F84939"/>
    <w:rsid w:val="00F9171D"/>
    <w:rsid w:val="00F92DB4"/>
    <w:rsid w:val="00FA2A79"/>
    <w:rsid w:val="00FA4F51"/>
    <w:rsid w:val="00FA6660"/>
    <w:rsid w:val="00FB38AF"/>
    <w:rsid w:val="00FB74C4"/>
    <w:rsid w:val="00FC44BF"/>
    <w:rsid w:val="00FD3751"/>
    <w:rsid w:val="00FD59F2"/>
    <w:rsid w:val="00FE5E9E"/>
    <w:rsid w:val="00FE714E"/>
    <w:rsid w:val="00FF5A6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51125057"/>
  <w15:docId w15:val="{58419A45-DF2F-4FE9-ABF4-56C62756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4B8"/>
    <w:rPr>
      <w:sz w:val="24"/>
      <w:szCs w:val="24"/>
    </w:rPr>
  </w:style>
  <w:style w:type="paragraph" w:styleId="Ttulo1">
    <w:name w:val="heading 1"/>
    <w:basedOn w:val="Normal"/>
    <w:link w:val="Ttulo1Char"/>
    <w:qFormat/>
    <w:rsid w:val="00D804B8"/>
    <w:pPr>
      <w:keepNext/>
      <w:jc w:val="center"/>
      <w:outlineLvl w:val="0"/>
    </w:pPr>
    <w:rPr>
      <w:rFonts w:ascii="Cambria" w:hAnsi="Cambria" w:cs="Cambria"/>
      <w:b/>
      <w:bCs/>
      <w:kern w:val="32"/>
      <w:sz w:val="32"/>
      <w:szCs w:val="32"/>
    </w:rPr>
  </w:style>
  <w:style w:type="paragraph" w:styleId="Ttulo2">
    <w:name w:val="heading 2"/>
    <w:basedOn w:val="Normal"/>
    <w:next w:val="Normal"/>
    <w:link w:val="Ttulo2Char"/>
    <w:uiPriority w:val="9"/>
    <w:semiHidden/>
    <w:unhideWhenUsed/>
    <w:qFormat/>
    <w:rsid w:val="002713FA"/>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D61833"/>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rsid w:val="0043400B"/>
    <w:pPr>
      <w:jc w:val="both"/>
    </w:pPr>
    <w:rPr>
      <w:rFonts w:ascii="Optimum" w:hAnsi="Optimum"/>
    </w:rPr>
  </w:style>
  <w:style w:type="character" w:customStyle="1" w:styleId="Ttulo1Char">
    <w:name w:val="Título 1 Char"/>
    <w:link w:val="Ttulo1"/>
    <w:rsid w:val="00D804B8"/>
    <w:rPr>
      <w:rFonts w:ascii="Cambria" w:hAnsi="Cambria" w:cs="Cambria"/>
      <w:b/>
      <w:bCs/>
      <w:kern w:val="32"/>
      <w:sz w:val="32"/>
      <w:szCs w:val="32"/>
      <w:lang w:val="pt-BR" w:eastAsia="pt-BR" w:bidi="ar-SA"/>
    </w:rPr>
  </w:style>
  <w:style w:type="paragraph" w:customStyle="1" w:styleId="Recuodecorpodetexto1">
    <w:name w:val="Recuo de corpo de texto1"/>
    <w:basedOn w:val="Normal"/>
    <w:link w:val="BodyTextIndentChar"/>
    <w:rsid w:val="00D804B8"/>
    <w:pPr>
      <w:spacing w:line="360" w:lineRule="auto"/>
      <w:ind w:firstLine="540"/>
      <w:jc w:val="both"/>
    </w:pPr>
  </w:style>
  <w:style w:type="character" w:customStyle="1" w:styleId="BodyTextIndentChar">
    <w:name w:val="Body Text Indent Char"/>
    <w:link w:val="Recuodecorpodetexto1"/>
    <w:semiHidden/>
    <w:rsid w:val="00D804B8"/>
    <w:rPr>
      <w:sz w:val="24"/>
      <w:szCs w:val="24"/>
      <w:lang w:val="pt-BR" w:eastAsia="pt-BR" w:bidi="ar-SA"/>
    </w:rPr>
  </w:style>
  <w:style w:type="paragraph" w:styleId="Recuodecorpodetexto3">
    <w:name w:val="Body Text Indent 3"/>
    <w:basedOn w:val="Normal"/>
    <w:link w:val="Recuodecorpodetexto3Char"/>
    <w:rsid w:val="00D804B8"/>
    <w:pPr>
      <w:ind w:firstLine="567"/>
      <w:jc w:val="both"/>
    </w:pPr>
    <w:rPr>
      <w:sz w:val="16"/>
      <w:szCs w:val="16"/>
    </w:rPr>
  </w:style>
  <w:style w:type="character" w:customStyle="1" w:styleId="Recuodecorpodetexto3Char">
    <w:name w:val="Recuo de corpo de texto 3 Char"/>
    <w:link w:val="Recuodecorpodetexto3"/>
    <w:semiHidden/>
    <w:rsid w:val="00D804B8"/>
    <w:rPr>
      <w:sz w:val="16"/>
      <w:szCs w:val="16"/>
      <w:lang w:val="pt-BR" w:eastAsia="pt-BR" w:bidi="ar-SA"/>
    </w:rPr>
  </w:style>
  <w:style w:type="paragraph" w:customStyle="1" w:styleId="bndes0">
    <w:name w:val="bndes"/>
    <w:basedOn w:val="Normal"/>
    <w:rsid w:val="00D804B8"/>
    <w:pPr>
      <w:jc w:val="both"/>
    </w:pPr>
    <w:rPr>
      <w:rFonts w:ascii="Arial" w:hAnsi="Arial" w:cs="Arial"/>
    </w:rPr>
  </w:style>
  <w:style w:type="paragraph" w:customStyle="1" w:styleId="5">
    <w:name w:val="5"/>
    <w:basedOn w:val="Normal"/>
    <w:uiPriority w:val="99"/>
    <w:rsid w:val="00D804B8"/>
    <w:pPr>
      <w:spacing w:line="360" w:lineRule="atLeast"/>
      <w:jc w:val="both"/>
    </w:pPr>
    <w:rPr>
      <w:rFonts w:ascii="Arial" w:hAnsi="Arial" w:cs="Arial"/>
    </w:rPr>
  </w:style>
  <w:style w:type="paragraph" w:styleId="Rodap">
    <w:name w:val="footer"/>
    <w:basedOn w:val="Normal"/>
    <w:link w:val="RodapChar"/>
    <w:uiPriority w:val="99"/>
    <w:rsid w:val="00D804B8"/>
    <w:pPr>
      <w:tabs>
        <w:tab w:val="center" w:pos="4252"/>
        <w:tab w:val="right" w:pos="8504"/>
      </w:tabs>
    </w:pPr>
  </w:style>
  <w:style w:type="character" w:customStyle="1" w:styleId="RodapChar">
    <w:name w:val="Rodapé Char"/>
    <w:link w:val="Rodap"/>
    <w:uiPriority w:val="99"/>
    <w:rsid w:val="00D804B8"/>
    <w:rPr>
      <w:sz w:val="24"/>
      <w:szCs w:val="24"/>
      <w:lang w:val="pt-BR" w:eastAsia="pt-BR" w:bidi="ar-SA"/>
    </w:rPr>
  </w:style>
  <w:style w:type="character" w:styleId="Nmerodepgina">
    <w:name w:val="page number"/>
    <w:rsid w:val="00D804B8"/>
    <w:rPr>
      <w:rFonts w:cs="Times New Roman"/>
    </w:rPr>
  </w:style>
  <w:style w:type="paragraph" w:styleId="Recuodecorpodetexto2">
    <w:name w:val="Body Text Indent 2"/>
    <w:basedOn w:val="Normal"/>
    <w:link w:val="Recuodecorpodetexto2Char"/>
    <w:rsid w:val="00D804B8"/>
    <w:pPr>
      <w:ind w:left="3960"/>
      <w:jc w:val="both"/>
    </w:pPr>
  </w:style>
  <w:style w:type="character" w:customStyle="1" w:styleId="Recuodecorpodetexto2Char">
    <w:name w:val="Recuo de corpo de texto 2 Char"/>
    <w:link w:val="Recuodecorpodetexto2"/>
    <w:semiHidden/>
    <w:rsid w:val="00D804B8"/>
    <w:rPr>
      <w:sz w:val="24"/>
      <w:szCs w:val="24"/>
      <w:lang w:val="pt-BR" w:eastAsia="pt-BR" w:bidi="ar-SA"/>
    </w:rPr>
  </w:style>
  <w:style w:type="paragraph" w:styleId="Cabealho">
    <w:name w:val="header"/>
    <w:aliases w:val="Cabeçalho1,Header Char"/>
    <w:basedOn w:val="Normal"/>
    <w:link w:val="CabealhoChar"/>
    <w:rsid w:val="00D804B8"/>
    <w:pPr>
      <w:tabs>
        <w:tab w:val="center" w:pos="4419"/>
        <w:tab w:val="right" w:pos="8838"/>
      </w:tabs>
    </w:pPr>
  </w:style>
  <w:style w:type="character" w:customStyle="1" w:styleId="CabealhoChar">
    <w:name w:val="Cabeçalho Char"/>
    <w:aliases w:val="Cabeçalho1 Char,Header Char Char"/>
    <w:link w:val="Cabealho"/>
    <w:rsid w:val="00D804B8"/>
    <w:rPr>
      <w:sz w:val="24"/>
      <w:szCs w:val="24"/>
      <w:lang w:val="pt-BR" w:eastAsia="pt-BR" w:bidi="ar-SA"/>
    </w:rPr>
  </w:style>
  <w:style w:type="character" w:customStyle="1" w:styleId="BNDESChar">
    <w:name w:val="BNDES Char"/>
    <w:link w:val="BNDES"/>
    <w:rsid w:val="00D804B8"/>
    <w:rPr>
      <w:rFonts w:ascii="Optimum" w:hAnsi="Optimum"/>
      <w:sz w:val="24"/>
      <w:szCs w:val="24"/>
      <w:lang w:val="pt-BR" w:eastAsia="pt-BR" w:bidi="ar-SA"/>
    </w:rPr>
  </w:style>
  <w:style w:type="paragraph" w:customStyle="1" w:styleId="0A">
    <w:name w:val="0A"/>
    <w:rsid w:val="00D804B8"/>
    <w:pPr>
      <w:widowControl w:val="0"/>
      <w:tabs>
        <w:tab w:val="left" w:pos="1701"/>
      </w:tabs>
      <w:adjustRightInd w:val="0"/>
      <w:spacing w:line="360" w:lineRule="auto"/>
      <w:ind w:firstLine="1701"/>
      <w:jc w:val="both"/>
      <w:textAlignment w:val="baseline"/>
    </w:pPr>
    <w:rPr>
      <w:rFonts w:ascii="Arial" w:hAnsi="Arial" w:cs="Arial"/>
      <w:noProof/>
      <w:sz w:val="22"/>
      <w:szCs w:val="22"/>
    </w:rPr>
  </w:style>
  <w:style w:type="paragraph" w:customStyle="1" w:styleId="PargrafodaLista1">
    <w:name w:val="Parágrafo da Lista1"/>
    <w:basedOn w:val="Normal"/>
    <w:rsid w:val="00D804B8"/>
    <w:pPr>
      <w:ind w:left="708"/>
    </w:pPr>
  </w:style>
  <w:style w:type="character" w:styleId="Refdecomentrio">
    <w:name w:val="annotation reference"/>
    <w:uiPriority w:val="99"/>
    <w:semiHidden/>
    <w:unhideWhenUsed/>
    <w:rsid w:val="00E445AA"/>
    <w:rPr>
      <w:sz w:val="16"/>
      <w:szCs w:val="16"/>
    </w:rPr>
  </w:style>
  <w:style w:type="paragraph" w:styleId="Textodecomentrio">
    <w:name w:val="annotation text"/>
    <w:basedOn w:val="Normal"/>
    <w:link w:val="TextodecomentrioChar"/>
    <w:uiPriority w:val="99"/>
    <w:unhideWhenUsed/>
    <w:rsid w:val="00E445AA"/>
    <w:rPr>
      <w:sz w:val="20"/>
      <w:szCs w:val="20"/>
    </w:rPr>
  </w:style>
  <w:style w:type="character" w:customStyle="1" w:styleId="TextodecomentrioChar">
    <w:name w:val="Texto de comentário Char"/>
    <w:basedOn w:val="Fontepargpadro"/>
    <w:link w:val="Textodecomentrio"/>
    <w:uiPriority w:val="99"/>
    <w:rsid w:val="00E445AA"/>
  </w:style>
  <w:style w:type="paragraph" w:styleId="Assuntodocomentrio">
    <w:name w:val="annotation subject"/>
    <w:basedOn w:val="Textodecomentrio"/>
    <w:next w:val="Textodecomentrio"/>
    <w:link w:val="AssuntodocomentrioChar"/>
    <w:uiPriority w:val="99"/>
    <w:semiHidden/>
    <w:unhideWhenUsed/>
    <w:rsid w:val="00E445AA"/>
    <w:rPr>
      <w:b/>
      <w:bCs/>
    </w:rPr>
  </w:style>
  <w:style w:type="character" w:customStyle="1" w:styleId="AssuntodocomentrioChar">
    <w:name w:val="Assunto do comentário Char"/>
    <w:link w:val="Assuntodocomentrio"/>
    <w:uiPriority w:val="99"/>
    <w:semiHidden/>
    <w:rsid w:val="00E445AA"/>
    <w:rPr>
      <w:b/>
      <w:bCs/>
    </w:rPr>
  </w:style>
  <w:style w:type="paragraph" w:styleId="Textodebalo">
    <w:name w:val="Balloon Text"/>
    <w:basedOn w:val="Normal"/>
    <w:link w:val="TextodebaloChar"/>
    <w:uiPriority w:val="99"/>
    <w:semiHidden/>
    <w:unhideWhenUsed/>
    <w:rsid w:val="00E445AA"/>
    <w:rPr>
      <w:rFonts w:ascii="Tahoma" w:hAnsi="Tahoma" w:cs="Tahoma"/>
      <w:sz w:val="16"/>
      <w:szCs w:val="16"/>
    </w:rPr>
  </w:style>
  <w:style w:type="character" w:customStyle="1" w:styleId="TextodebaloChar">
    <w:name w:val="Texto de balão Char"/>
    <w:link w:val="Textodebalo"/>
    <w:uiPriority w:val="99"/>
    <w:semiHidden/>
    <w:rsid w:val="00E445AA"/>
    <w:rPr>
      <w:rFonts w:ascii="Tahoma" w:hAnsi="Tahoma" w:cs="Tahoma"/>
      <w:sz w:val="16"/>
      <w:szCs w:val="16"/>
    </w:rPr>
  </w:style>
  <w:style w:type="paragraph" w:customStyle="1" w:styleId="Char1">
    <w:name w:val="Char1"/>
    <w:basedOn w:val="Normal"/>
    <w:rsid w:val="00E445AA"/>
    <w:pPr>
      <w:spacing w:after="160" w:line="240" w:lineRule="exact"/>
    </w:pPr>
    <w:rPr>
      <w:rFonts w:ascii="Verdana" w:hAnsi="Verdana" w:cs="Verdana"/>
      <w:sz w:val="20"/>
      <w:szCs w:val="20"/>
      <w:lang w:val="en-US" w:eastAsia="en-US"/>
    </w:rPr>
  </w:style>
  <w:style w:type="paragraph" w:styleId="Textodenotaderodap">
    <w:name w:val="footnote text"/>
    <w:basedOn w:val="Normal"/>
    <w:link w:val="TextodenotaderodapChar"/>
    <w:uiPriority w:val="99"/>
    <w:semiHidden/>
    <w:unhideWhenUsed/>
    <w:rsid w:val="00C20D0D"/>
    <w:rPr>
      <w:sz w:val="20"/>
      <w:szCs w:val="20"/>
    </w:rPr>
  </w:style>
  <w:style w:type="character" w:customStyle="1" w:styleId="TextodenotaderodapChar">
    <w:name w:val="Texto de nota de rodapé Char"/>
    <w:basedOn w:val="Fontepargpadro"/>
    <w:link w:val="Textodenotaderodap"/>
    <w:uiPriority w:val="99"/>
    <w:semiHidden/>
    <w:rsid w:val="00C20D0D"/>
  </w:style>
  <w:style w:type="character" w:styleId="Refdenotaderodap">
    <w:name w:val="footnote reference"/>
    <w:uiPriority w:val="99"/>
    <w:semiHidden/>
    <w:unhideWhenUsed/>
    <w:rsid w:val="00C20D0D"/>
    <w:rPr>
      <w:vertAlign w:val="superscript"/>
    </w:rPr>
  </w:style>
  <w:style w:type="paragraph" w:styleId="Reviso">
    <w:name w:val="Revision"/>
    <w:hidden/>
    <w:uiPriority w:val="99"/>
    <w:semiHidden/>
    <w:rsid w:val="003C0F0F"/>
    <w:rPr>
      <w:sz w:val="24"/>
      <w:szCs w:val="24"/>
    </w:rPr>
  </w:style>
  <w:style w:type="paragraph" w:styleId="PargrafodaLista">
    <w:name w:val="List Paragraph"/>
    <w:basedOn w:val="Normal"/>
    <w:qFormat/>
    <w:rsid w:val="003D19EF"/>
    <w:pPr>
      <w:ind w:left="709"/>
    </w:pPr>
  </w:style>
  <w:style w:type="paragraph" w:customStyle="1" w:styleId="TextodeClusula">
    <w:name w:val="Texto de Cláusula"/>
    <w:basedOn w:val="Normal"/>
    <w:link w:val="TextodeClusulaChar"/>
    <w:rsid w:val="006517D3"/>
    <w:pPr>
      <w:spacing w:before="60" w:after="60" w:line="360" w:lineRule="auto"/>
      <w:jc w:val="both"/>
    </w:pPr>
    <w:rPr>
      <w:rFonts w:ascii="Arial" w:hAnsi="Arial" w:cs="Arial"/>
      <w:bCs/>
    </w:rPr>
  </w:style>
  <w:style w:type="character" w:customStyle="1" w:styleId="TextodeClusulaChar">
    <w:name w:val="Texto de Cláusula Char"/>
    <w:link w:val="TextodeClusula"/>
    <w:rsid w:val="006517D3"/>
    <w:rPr>
      <w:rFonts w:ascii="Arial" w:hAnsi="Arial" w:cs="Arial"/>
      <w:bCs/>
      <w:sz w:val="24"/>
      <w:szCs w:val="24"/>
    </w:rPr>
  </w:style>
  <w:style w:type="character" w:styleId="Hyperlink">
    <w:name w:val="Hyperlink"/>
    <w:uiPriority w:val="99"/>
    <w:unhideWhenUsed/>
    <w:rsid w:val="00B123EA"/>
    <w:rPr>
      <w:color w:val="0000FF"/>
      <w:u w:val="single"/>
    </w:rPr>
  </w:style>
  <w:style w:type="paragraph" w:customStyle="1" w:styleId="Char6CharCharCharChar">
    <w:name w:val="Char6 Char Char Char Char"/>
    <w:basedOn w:val="Normal"/>
    <w:rsid w:val="00607BF0"/>
    <w:pPr>
      <w:spacing w:after="160" w:line="240" w:lineRule="exact"/>
    </w:pPr>
    <w:rPr>
      <w:rFonts w:ascii="Verdana" w:hAnsi="Verdana" w:cs="Verdana"/>
      <w:sz w:val="20"/>
      <w:szCs w:val="20"/>
      <w:lang w:val="en-US" w:eastAsia="en-US"/>
    </w:rPr>
  </w:style>
  <w:style w:type="paragraph" w:customStyle="1" w:styleId="Char2Char">
    <w:name w:val="Char2 Char"/>
    <w:basedOn w:val="Normal"/>
    <w:rsid w:val="00223BC6"/>
    <w:pPr>
      <w:spacing w:after="160" w:line="240" w:lineRule="exact"/>
    </w:pPr>
    <w:rPr>
      <w:rFonts w:ascii="Verdana" w:hAnsi="Verdana" w:cs="Verdana"/>
      <w:sz w:val="20"/>
      <w:szCs w:val="20"/>
      <w:lang w:val="en-US" w:eastAsia="en-US"/>
    </w:rPr>
  </w:style>
  <w:style w:type="paragraph" w:customStyle="1" w:styleId="ax">
    <w:name w:val="a.x)"/>
    <w:rsid w:val="00836A81"/>
    <w:pPr>
      <w:spacing w:before="240" w:after="120"/>
      <w:ind w:left="1276" w:hanging="709"/>
      <w:jc w:val="both"/>
    </w:pPr>
    <w:rPr>
      <w:rFonts w:ascii="Arial" w:hAnsi="Arial"/>
      <w:sz w:val="24"/>
    </w:rPr>
  </w:style>
  <w:style w:type="character" w:customStyle="1" w:styleId="DeltaViewInsertion">
    <w:name w:val="DeltaView Insertion"/>
    <w:uiPriority w:val="99"/>
    <w:rsid w:val="00772D8F"/>
    <w:rPr>
      <w:color w:val="0000FF"/>
      <w:spacing w:val="0"/>
      <w:u w:val="double"/>
    </w:rPr>
  </w:style>
  <w:style w:type="paragraph" w:customStyle="1" w:styleId="Heading21">
    <w:name w:val="Heading 21"/>
    <w:aliases w:val="heading 2,h2,Título 21"/>
    <w:basedOn w:val="Normal"/>
    <w:next w:val="Normal"/>
    <w:autoRedefine/>
    <w:rsid w:val="00B55DAB"/>
    <w:pPr>
      <w:tabs>
        <w:tab w:val="left" w:pos="709"/>
      </w:tabs>
      <w:autoSpaceDE w:val="0"/>
      <w:autoSpaceDN w:val="0"/>
      <w:adjustRightInd w:val="0"/>
      <w:ind w:left="709" w:hanging="709"/>
      <w:jc w:val="both"/>
      <w:outlineLvl w:val="1"/>
    </w:pPr>
    <w:rPr>
      <w:rFonts w:ascii="Arial" w:hAnsi="Arial" w:cs="Arial"/>
    </w:rPr>
  </w:style>
  <w:style w:type="character" w:customStyle="1" w:styleId="Ttulo2Char">
    <w:name w:val="Título 2 Char"/>
    <w:link w:val="Ttulo2"/>
    <w:uiPriority w:val="9"/>
    <w:rsid w:val="002713FA"/>
    <w:rPr>
      <w:rFonts w:ascii="Cambria" w:eastAsia="Times New Roman" w:hAnsi="Cambria" w:cs="Times New Roman"/>
      <w:b/>
      <w:bCs/>
      <w:i/>
      <w:iCs/>
      <w:sz w:val="28"/>
      <w:szCs w:val="28"/>
    </w:rPr>
  </w:style>
  <w:style w:type="paragraph" w:customStyle="1" w:styleId="a">
    <w:name w:val="a)"/>
    <w:next w:val="Normal"/>
    <w:rsid w:val="002713FA"/>
    <w:pPr>
      <w:spacing w:before="240" w:after="120"/>
      <w:ind w:left="567" w:hanging="567"/>
      <w:jc w:val="both"/>
    </w:pPr>
    <w:rPr>
      <w:rFonts w:ascii="Arial" w:hAnsi="Arial"/>
      <w:sz w:val="24"/>
    </w:rPr>
  </w:style>
  <w:style w:type="paragraph" w:customStyle="1" w:styleId="PadroAO-1">
    <w:name w:val="Padrão AO-1"/>
    <w:link w:val="PadroAO-1Char"/>
    <w:uiPriority w:val="99"/>
    <w:rsid w:val="00D1004E"/>
    <w:pPr>
      <w:widowControl w:val="0"/>
      <w:adjustRightInd w:val="0"/>
      <w:spacing w:line="360" w:lineRule="atLeast"/>
      <w:jc w:val="both"/>
      <w:textAlignment w:val="baseline"/>
    </w:pPr>
    <w:rPr>
      <w:rFonts w:ascii="Arial" w:hAnsi="Arial"/>
      <w:sz w:val="24"/>
    </w:rPr>
  </w:style>
  <w:style w:type="character" w:customStyle="1" w:styleId="PadroAO-1Char">
    <w:name w:val="Padrão AO-1 Char"/>
    <w:link w:val="PadroAO-1"/>
    <w:uiPriority w:val="99"/>
    <w:rsid w:val="00D1004E"/>
    <w:rPr>
      <w:rFonts w:ascii="Arial" w:hAnsi="Arial"/>
      <w:sz w:val="24"/>
    </w:rPr>
  </w:style>
  <w:style w:type="character" w:customStyle="1" w:styleId="DeltaViewDeletion">
    <w:name w:val="DeltaView Deletion"/>
    <w:uiPriority w:val="99"/>
    <w:rsid w:val="009D420A"/>
    <w:rPr>
      <w:strike/>
      <w:color w:val="FF0000"/>
    </w:rPr>
  </w:style>
  <w:style w:type="paragraph" w:customStyle="1" w:styleId="CharCharCharCharCharCharCharCharCharCharChar">
    <w:name w:val="Char Char Char Char Char Char Char Char Char Char Char"/>
    <w:basedOn w:val="Normal"/>
    <w:rsid w:val="004F6237"/>
    <w:pPr>
      <w:spacing w:after="160" w:line="240" w:lineRule="exact"/>
    </w:pPr>
    <w:rPr>
      <w:rFonts w:ascii="Verdana" w:hAnsi="Verdana" w:cs="Verdana"/>
      <w:sz w:val="20"/>
      <w:szCs w:val="20"/>
      <w:lang w:val="en-US" w:eastAsia="en-US"/>
    </w:rPr>
  </w:style>
  <w:style w:type="table" w:styleId="Tabelacomgrade">
    <w:name w:val="Table Grid"/>
    <w:basedOn w:val="Tabelanormal"/>
    <w:uiPriority w:val="59"/>
    <w:rsid w:val="00893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0">
    <w:name w:val="Char Char Char Char Char Char Char Char Char Char Char"/>
    <w:basedOn w:val="Normal"/>
    <w:rsid w:val="002B61EA"/>
    <w:pPr>
      <w:spacing w:after="160" w:line="240" w:lineRule="exact"/>
    </w:pPr>
    <w:rPr>
      <w:rFonts w:ascii="Verdana" w:hAnsi="Verdana" w:cs="Verdana"/>
      <w:sz w:val="20"/>
      <w:szCs w:val="20"/>
      <w:lang w:val="en-US" w:eastAsia="en-US"/>
    </w:rPr>
  </w:style>
  <w:style w:type="paragraph" w:customStyle="1" w:styleId="CharChar1CharCharCharCharCharChar">
    <w:name w:val="Char Char1 Char Char Char Char Char Char"/>
    <w:basedOn w:val="Normal"/>
    <w:rsid w:val="00C50D91"/>
    <w:pPr>
      <w:spacing w:after="160" w:line="240" w:lineRule="exact"/>
    </w:pPr>
    <w:rPr>
      <w:rFonts w:ascii="Verdana" w:hAnsi="Verdana"/>
      <w:sz w:val="20"/>
      <w:szCs w:val="20"/>
      <w:lang w:val="en-US" w:eastAsia="en-US"/>
    </w:rPr>
  </w:style>
  <w:style w:type="paragraph" w:customStyle="1" w:styleId="CharCharCharCharCharCharCharCharCharCharChar1">
    <w:name w:val="Char Char Char Char Char Char Char Char Char Char Char"/>
    <w:basedOn w:val="Normal"/>
    <w:rsid w:val="00543FF6"/>
    <w:pPr>
      <w:spacing w:after="160" w:line="240" w:lineRule="exact"/>
    </w:pPr>
    <w:rPr>
      <w:rFonts w:ascii="Verdana" w:hAnsi="Verdana" w:cs="Verdana"/>
      <w:sz w:val="20"/>
      <w:szCs w:val="20"/>
      <w:lang w:val="en-US" w:eastAsia="en-US"/>
    </w:rPr>
  </w:style>
  <w:style w:type="character" w:customStyle="1" w:styleId="Ttulo3Char">
    <w:name w:val="Título 3 Char"/>
    <w:basedOn w:val="Fontepargpadro"/>
    <w:link w:val="Ttulo3"/>
    <w:uiPriority w:val="9"/>
    <w:semiHidden/>
    <w:rsid w:val="00D61833"/>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38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755DE-F8F8-4BF9-A94F-20C622D17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4075</Words>
  <Characters>22005</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CONTRATO DE COMPARTILHAMENTO DE GARANTIAS E OUTRAS AVENÇAS QUE ENTRE SI FAZEM O BANCO NACIONAL DE DESENVOLVIMENTO ECONÔMICO E</vt:lpstr>
    </vt:vector>
  </TitlesOfParts>
  <Company>BNDES</Company>
  <LinksUpToDate>false</LinksUpToDate>
  <CharactersWithSpaces>26028</CharactersWithSpaces>
  <SharedDoc>false</SharedDoc>
  <HLinks>
    <vt:vector size="6" baseType="variant">
      <vt:variant>
        <vt:i4>3211331</vt:i4>
      </vt:variant>
      <vt:variant>
        <vt:i4>0</vt:i4>
      </vt:variant>
      <vt:variant>
        <vt:i4>0</vt:i4>
      </vt:variant>
      <vt:variant>
        <vt:i4>5</vt:i4>
      </vt:variant>
      <vt:variant>
        <vt:lpwstr>mailto:fiduciario@planner.com.br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COMPARTILHAMENTO DE GARANTIAS E OUTRAS AVENÇAS QUE ENTRE SI FAZEM O BANCO NACIONAL DE DESENVOLVIMENTO ECONÔMICO E</dc:title>
  <dc:creator>Paulo Eduardo Coelho da Rocha</dc:creator>
  <cp:lastModifiedBy>Andre Buffara</cp:lastModifiedBy>
  <cp:revision>2</cp:revision>
  <cp:lastPrinted>2019-05-13T21:26:00Z</cp:lastPrinted>
  <dcterms:created xsi:type="dcterms:W3CDTF">2020-06-04T20:12:00Z</dcterms:created>
  <dcterms:modified xsi:type="dcterms:W3CDTF">2020-06-04T20:12:00Z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_x000d_1867547v2 / 1059-40 </vt:lpwstr>
  </property>
</Properties>
</file>