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0243753F" w:rsidR="00D804B8" w:rsidRPr="003A7B54" w:rsidRDefault="00AE4FE7" w:rsidP="00550530">
      <w:pPr>
        <w:spacing w:before="100" w:beforeAutospacing="1" w:after="100" w:afterAutospacing="1" w:line="360" w:lineRule="auto"/>
        <w:ind w:left="3686"/>
        <w:jc w:val="both"/>
        <w:rPr>
          <w:rFonts w:ascii="Arial" w:hAnsi="Arial" w:cs="Arial"/>
          <w:b/>
          <w:bCs/>
          <w:sz w:val="22"/>
          <w:szCs w:val="22"/>
        </w:rPr>
      </w:pPr>
      <w:r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ins w:id="0" w:author="SF" w:date="2020-06-04T14:00:00Z">
        <w:r w:rsidR="009E020A" w:rsidRPr="00CC7E76">
          <w:rPr>
            <w:rFonts w:ascii="Arial" w:hAnsi="Arial" w:cs="Arial"/>
            <w:b/>
            <w:caps/>
            <w:color w:val="000000" w:themeColor="text1"/>
            <w:sz w:val="22"/>
            <w:szCs w:val="22"/>
          </w:rPr>
          <w:t>SIMPLIFIC PAVARINI DISTRIBUIDORA DE TÍTULOS E VALORES MOBILIÁRIOS LTDA.</w:t>
        </w:r>
      </w:ins>
      <w:del w:id="1" w:author="SF" w:date="2020-06-04T14:00:00Z">
        <w:r w:rsidR="00557FAC" w:rsidRPr="00052807" w:rsidDel="009E020A">
          <w:rPr>
            <w:rFonts w:ascii="Arial" w:hAnsi="Arial" w:cs="Arial"/>
            <w:b/>
            <w:sz w:val="22"/>
            <w:szCs w:val="22"/>
            <w:highlight w:val="yellow"/>
          </w:rPr>
          <w:delText>xxxxxxxxxxxxxxxxxxxxx</w:delText>
        </w:r>
      </w:del>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6781FC2F"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ins w:id="2" w:author="SF" w:date="2020-06-04T14:00:00Z">
        <w:r w:rsidR="009E020A" w:rsidRPr="00CC7E76">
          <w:rPr>
            <w:rFonts w:ascii="Arial" w:hAnsi="Arial" w:cs="Arial"/>
            <w:b/>
            <w:caps/>
            <w:color w:val="000000" w:themeColor="text1"/>
            <w:sz w:val="22"/>
            <w:szCs w:val="22"/>
          </w:rPr>
          <w:t>SIMPLIFIC PAVARINI DISTRIBUIDORA DE TÍTULOS E VALORES MOBILIÁRIOS LTDA.</w:t>
        </w:r>
      </w:ins>
      <w:del w:id="3" w:author="SF" w:date="2020-06-04T14:00:00Z">
        <w:r w:rsidR="003A7B54" w:rsidRPr="00052807" w:rsidDel="009E020A">
          <w:rPr>
            <w:rFonts w:ascii="Arial" w:hAnsi="Arial" w:cs="Arial"/>
            <w:b/>
            <w:sz w:val="22"/>
            <w:szCs w:val="22"/>
            <w:highlight w:val="yellow"/>
          </w:rPr>
          <w:delText>[.]</w:delText>
        </w:r>
      </w:del>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ins w:id="4" w:author="SF" w:date="2020-06-05T11:40:00Z">
        <w:r w:rsidR="009209A9" w:rsidRPr="009209A9">
          <w:rPr>
            <w:rFonts w:ascii="Arial" w:hAnsi="Arial" w:cs="Arial"/>
            <w:color w:val="000000" w:themeColor="text1"/>
            <w:sz w:val="22"/>
            <w:szCs w:val="22"/>
          </w:rPr>
          <w:t>sociedade empresária limitada, atuando por sua filial, localizada na Cidade de São Paulo, Estado de São Paulo, na Rua Joaquim Floriano, nº 466, Bloco B, sala 1.401, CEP 04534-002, inscrita no CNPJ sob o nº 15.227.994/0004-01</w:t>
        </w:r>
      </w:ins>
      <w:del w:id="5" w:author="SF" w:date="2020-06-04T14:00:00Z">
        <w:r w:rsidRPr="003A7B54" w:rsidDel="009E020A">
          <w:rPr>
            <w:rFonts w:ascii="Arial" w:hAnsi="Arial" w:cs="Arial"/>
            <w:sz w:val="22"/>
            <w:szCs w:val="22"/>
          </w:rPr>
          <w:delText xml:space="preserve">instituição financeira, com sede na </w:delText>
        </w:r>
        <w:r w:rsidR="003A7B54" w:rsidRPr="00052807" w:rsidDel="009E020A">
          <w:rPr>
            <w:rFonts w:ascii="Arial" w:hAnsi="Arial" w:cs="Arial"/>
            <w:b/>
            <w:sz w:val="22"/>
            <w:szCs w:val="22"/>
            <w:highlight w:val="yellow"/>
          </w:rPr>
          <w:delText>[.]</w:delText>
        </w:r>
        <w:r w:rsidRPr="003A7B54" w:rsidDel="009E020A">
          <w:rPr>
            <w:rFonts w:ascii="Arial" w:hAnsi="Arial" w:cs="Arial"/>
            <w:sz w:val="22"/>
            <w:szCs w:val="22"/>
          </w:rPr>
          <w:delText>, e inscrita no CNPJ sob o nº</w:delText>
        </w:r>
        <w:r w:rsidR="00C10E1A" w:rsidRPr="003A7B54" w:rsidDel="009E020A">
          <w:rPr>
            <w:rFonts w:ascii="Arial" w:hAnsi="Arial" w:cs="Arial"/>
            <w:sz w:val="22"/>
            <w:szCs w:val="22"/>
          </w:rPr>
          <w:delText> </w:delText>
        </w:r>
        <w:r w:rsidR="003A7B54" w:rsidRPr="00052807" w:rsidDel="009E020A">
          <w:rPr>
            <w:rFonts w:ascii="Arial" w:hAnsi="Arial" w:cs="Arial"/>
            <w:b/>
            <w:sz w:val="22"/>
            <w:szCs w:val="22"/>
            <w:highlight w:val="yellow"/>
          </w:rPr>
          <w:delText>[.]</w:delText>
        </w:r>
      </w:del>
      <w:r w:rsidRPr="003A7B54">
        <w:rPr>
          <w:rFonts w:ascii="Arial" w:hAnsi="Arial" w:cs="Arial"/>
          <w:sz w:val="22"/>
          <w:szCs w:val="22"/>
        </w:rPr>
        <w:t xml:space="preserve">, na qualidade de representante da comunhão de titulares 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6"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ins w:id="7" w:author="SF" w:date="2020-06-05T11:40:00Z">
        <w:r w:rsidR="009209A9">
          <w:rPr>
            <w:rFonts w:ascii="Arial" w:hAnsi="Arial" w:cs="Arial"/>
            <w:sz w:val="22"/>
            <w:szCs w:val="22"/>
          </w:rPr>
          <w:t>s DEBENTURISTAS, representados pelo</w:t>
        </w:r>
      </w:ins>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6"/>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proofErr w:type="spellStart"/>
      <w:r w:rsidR="00BD0A9D">
        <w:rPr>
          <w:rFonts w:ascii="Arial" w:hAnsi="Arial" w:cs="Arial"/>
          <w:sz w:val="22"/>
          <w:szCs w:val="22"/>
        </w:rPr>
        <w:t>Engie</w:t>
      </w:r>
      <w:proofErr w:type="spellEnd"/>
      <w:r w:rsidR="00BD0A9D">
        <w:rPr>
          <w:rFonts w:ascii="Arial" w:hAnsi="Arial" w:cs="Arial"/>
          <w:sz w:val="22"/>
          <w:szCs w:val="22"/>
        </w:rPr>
        <w:t xml:space="preserv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Termelétrica denominada UTE PAMPA SUL, constituída de uma Central Geradora de 345 MW de capacidade instalada, utilizando carvão mineral nacional como </w:t>
      </w:r>
      <w:r w:rsidR="00BD0A9D" w:rsidRPr="00380827">
        <w:rPr>
          <w:rFonts w:ascii="Arial" w:hAnsi="Arial" w:cs="Arial"/>
          <w:sz w:val="22"/>
          <w:szCs w:val="22"/>
        </w:rPr>
        <w:lastRenderedPageBreak/>
        <w:t xml:space="preserve">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77777777"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(setecentos e vinte e oito milhões, novecentos e cinquenta mil reais)</w:t>
      </w:r>
      <w:r w:rsidR="00BE1EDB">
        <w:rPr>
          <w:rFonts w:ascii="Arial" w:hAnsi="Arial" w:cs="Arial"/>
          <w:sz w:val="22"/>
          <w:szCs w:val="22"/>
        </w:rPr>
        <w:t xml:space="preserve"> </w:t>
      </w:r>
      <w:r w:rsidR="00BE1EDB" w:rsidRPr="00BE1EDB">
        <w:rPr>
          <w:rFonts w:ascii="Arial" w:hAnsi="Arial" w:cs="Arial"/>
          <w:sz w:val="22"/>
          <w:szCs w:val="22"/>
        </w:rPr>
        <w:t xml:space="preserve">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5B6A510D" w:rsidR="009F5405" w:rsidRPr="00BE1EDB" w:rsidRDefault="009209A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ins w:id="8" w:author="SF" w:date="2020-06-05T11:41:00Z">
        <w:r w:rsidRPr="002C10BE">
          <w:rPr>
            <w:rFonts w:ascii="Arial" w:hAnsi="Arial" w:cs="Arial"/>
            <w:sz w:val="22"/>
            <w:szCs w:val="22"/>
          </w:rPr>
          <w:t>em ....... de junho de 2020, o AGENTE FIDUCIÁRIO e a CEDENTE 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r w:rsidRPr="002C10BE">
          <w:rPr>
            <w:rFonts w:ascii="Arial" w:hAnsi="Arial" w:cs="Arial"/>
            <w:sz w:val="22"/>
            <w:szCs w:val="22"/>
          </w:rPr>
          <w:t>” e, em conjunto com o CONTRATO BNDES, denominados “</w:t>
        </w:r>
        <w:r w:rsidRPr="002C10BE">
          <w:rPr>
            <w:rFonts w:ascii="Arial" w:hAnsi="Arial" w:cs="Arial"/>
            <w:b/>
            <w:sz w:val="22"/>
            <w:szCs w:val="22"/>
          </w:rPr>
          <w:t>INSTRUMENTOS DE FINANCIAMENTO</w:t>
        </w:r>
        <w:r w:rsidRPr="002C10BE">
          <w:rPr>
            <w:rFonts w:ascii="Arial" w:hAnsi="Arial" w:cs="Arial"/>
            <w:sz w:val="22"/>
            <w:szCs w:val="22"/>
          </w:rPr>
          <w:t>”), a qual regula a 1ª (primeira) emissão de debêntures simples, não conversíveis em ações, da espécie com garantia real, em série única, da Cedente, no valor total de R$ 340.000.000,00 (trezentos e quarenta milhões de reais) na respectiva data de emissão (“</w:t>
        </w:r>
        <w:r w:rsidRPr="002C10BE">
          <w:rPr>
            <w:rFonts w:ascii="Arial" w:hAnsi="Arial" w:cs="Arial"/>
            <w:b/>
            <w:sz w:val="22"/>
            <w:szCs w:val="22"/>
          </w:rPr>
          <w:t>DEBÊNTURES</w:t>
        </w:r>
        <w:r w:rsidRPr="002C10BE">
          <w:rPr>
            <w:rFonts w:ascii="Arial" w:hAnsi="Arial" w:cs="Arial"/>
            <w:sz w:val="22"/>
            <w:szCs w:val="22"/>
          </w:rPr>
          <w:t>”), para distribuição pública, com esforços restritos, nos termos da  Instrução CVM nº 476, de 16 de janeiro de 2009, conforme alterada</w:t>
        </w:r>
      </w:ins>
      <w:del w:id="9" w:author="SF" w:date="2020-06-05T11:41:00Z">
        <w:r w:rsidR="006D01A3" w:rsidRPr="003A7B54" w:rsidDel="009209A9">
          <w:rPr>
            <w:rFonts w:ascii="Arial" w:hAnsi="Arial" w:cs="Arial"/>
            <w:sz w:val="22"/>
            <w:szCs w:val="22"/>
          </w:rPr>
          <w:delText>o AGENTE FIDUCIÁRIO</w:delText>
        </w:r>
        <w:r w:rsidR="00D80864" w:rsidDel="009209A9">
          <w:rPr>
            <w:rFonts w:ascii="Arial" w:hAnsi="Arial" w:cs="Arial"/>
            <w:sz w:val="22"/>
            <w:szCs w:val="22"/>
          </w:rPr>
          <w:delText xml:space="preserve"> e</w:delText>
        </w:r>
        <w:r w:rsidR="006D01A3" w:rsidRPr="003A7B54" w:rsidDel="009209A9">
          <w:rPr>
            <w:rFonts w:ascii="Arial" w:hAnsi="Arial" w:cs="Arial"/>
            <w:sz w:val="22"/>
            <w:szCs w:val="22"/>
          </w:rPr>
          <w:delText xml:space="preserve"> a SPE</w:delText>
        </w:r>
        <w:r w:rsidR="009F5405" w:rsidRPr="003A7B54" w:rsidDel="009209A9">
          <w:rPr>
            <w:rFonts w:ascii="Arial" w:hAnsi="Arial" w:cs="Arial"/>
            <w:sz w:val="22"/>
            <w:szCs w:val="22"/>
          </w:rPr>
          <w:delText xml:space="preserve"> celebraram</w:delText>
        </w:r>
        <w:r w:rsidR="006D01A3" w:rsidRPr="003A7B54" w:rsidDel="009209A9">
          <w:rPr>
            <w:rFonts w:ascii="Arial" w:hAnsi="Arial" w:cs="Arial"/>
            <w:sz w:val="22"/>
            <w:szCs w:val="22"/>
          </w:rPr>
          <w:delText xml:space="preserve"> </w:delText>
        </w:r>
        <w:r w:rsidR="002D14A4" w:rsidDel="009209A9">
          <w:rPr>
            <w:rFonts w:ascii="Arial" w:hAnsi="Arial" w:cs="Arial"/>
            <w:sz w:val="22"/>
            <w:szCs w:val="22"/>
          </w:rPr>
          <w:delText>a</w:delText>
        </w:r>
        <w:r w:rsidR="002D14A4" w:rsidRPr="003A7B54" w:rsidDel="009209A9">
          <w:rPr>
            <w:rFonts w:ascii="Arial" w:hAnsi="Arial" w:cs="Arial"/>
            <w:sz w:val="22"/>
            <w:szCs w:val="22"/>
          </w:rPr>
          <w:delText xml:space="preserve"> </w:delText>
        </w:r>
        <w:r w:rsidR="002D14A4" w:rsidRPr="00052807" w:rsidDel="009209A9">
          <w:rPr>
            <w:rFonts w:ascii="Arial" w:hAnsi="Arial" w:cs="Arial"/>
            <w:sz w:val="22"/>
            <w:szCs w:val="22"/>
          </w:rPr>
          <w:delText>“Escritura Particular da 1ª (primeira) Emissão de Debêntures Simples, não Conversíveis em Ações, da Espécie com Garantia Real, com Garantia Adicional Fidejussória, para Distribuição Pública, com Esforços Restritos, em Duas Séries, da Usina Termelétrica Pampa Sul S.A.”</w:delText>
        </w:r>
        <w:r w:rsidR="002D14A4" w:rsidDel="009209A9">
          <w:rPr>
            <w:rFonts w:ascii="Arial" w:hAnsi="Arial" w:cs="Arial"/>
            <w:sz w:val="22"/>
            <w:szCs w:val="22"/>
          </w:rPr>
          <w:delText xml:space="preserve"> </w:delText>
        </w:r>
        <w:r w:rsidR="006D01A3" w:rsidRPr="003A7B54" w:rsidDel="009209A9">
          <w:rPr>
            <w:rFonts w:ascii="Arial" w:hAnsi="Arial" w:cs="Arial"/>
            <w:sz w:val="22"/>
            <w:szCs w:val="22"/>
          </w:rPr>
          <w:delText>nos termos da  Instrução CVM nº </w:delText>
        </w:r>
        <w:r w:rsidR="00E66CC1" w:rsidRPr="00052807" w:rsidDel="009209A9">
          <w:rPr>
            <w:rFonts w:ascii="Arial" w:hAnsi="Arial" w:cs="Arial"/>
            <w:sz w:val="22"/>
            <w:szCs w:val="22"/>
          </w:rPr>
          <w:delText>476</w:delText>
        </w:r>
        <w:r w:rsidR="00E66CC1" w:rsidRPr="00E66CC1" w:rsidDel="009209A9">
          <w:rPr>
            <w:rFonts w:ascii="Arial" w:hAnsi="Arial" w:cs="Arial"/>
            <w:sz w:val="22"/>
            <w:szCs w:val="22"/>
          </w:rPr>
          <w:delText xml:space="preserve">, </w:delText>
        </w:r>
        <w:r w:rsidR="006D01A3" w:rsidRPr="00E66CC1" w:rsidDel="009209A9">
          <w:rPr>
            <w:rFonts w:ascii="Arial" w:hAnsi="Arial" w:cs="Arial"/>
            <w:sz w:val="22"/>
            <w:szCs w:val="22"/>
          </w:rPr>
          <w:delText xml:space="preserve">de </w:delText>
        </w:r>
        <w:r w:rsidR="00E66CC1" w:rsidRPr="00052807" w:rsidDel="009209A9">
          <w:rPr>
            <w:rFonts w:ascii="Arial" w:hAnsi="Arial" w:cs="Arial"/>
            <w:sz w:val="22"/>
            <w:szCs w:val="22"/>
          </w:rPr>
          <w:delText>16 de janeiro de 2009</w:delText>
        </w:r>
        <w:r w:rsidR="006D01A3" w:rsidRPr="002D14A4" w:rsidDel="009209A9">
          <w:rPr>
            <w:rFonts w:ascii="Arial" w:hAnsi="Arial" w:cs="Arial"/>
            <w:sz w:val="22"/>
            <w:szCs w:val="22"/>
          </w:rPr>
          <w:delText>,</w:delText>
        </w:r>
        <w:r w:rsidR="006D01A3" w:rsidRPr="003A7B54" w:rsidDel="009209A9">
          <w:rPr>
            <w:rFonts w:ascii="Arial" w:hAnsi="Arial" w:cs="Arial"/>
            <w:sz w:val="22"/>
            <w:szCs w:val="22"/>
          </w:rPr>
          <w:delText xml:space="preserve"> conforme alterada, no valor de </w:delText>
        </w:r>
        <w:r w:rsidR="006D01A3" w:rsidRPr="002D14A4" w:rsidDel="009209A9">
          <w:rPr>
            <w:rFonts w:ascii="Arial" w:hAnsi="Arial" w:cs="Arial"/>
            <w:sz w:val="22"/>
            <w:szCs w:val="22"/>
          </w:rPr>
          <w:delText>R$</w:delText>
        </w:r>
        <w:r w:rsidR="00E66CC1" w:rsidDel="009209A9">
          <w:rPr>
            <w:rFonts w:ascii="Arial" w:hAnsi="Arial" w:cs="Arial"/>
            <w:sz w:val="22"/>
            <w:szCs w:val="22"/>
          </w:rPr>
          <w:delText> </w:delText>
        </w:r>
        <w:r w:rsidR="00E66CC1" w:rsidRPr="00052807" w:rsidDel="009209A9">
          <w:rPr>
            <w:rFonts w:ascii="Arial" w:hAnsi="Arial" w:cs="Arial"/>
            <w:sz w:val="22"/>
            <w:szCs w:val="22"/>
          </w:rPr>
          <w:delText xml:space="preserve">340.000.000,00 (trezentos e quarenta milhões de reais) </w:delText>
        </w:r>
        <w:r w:rsidR="006D01A3" w:rsidRPr="003A7B54" w:rsidDel="009209A9">
          <w:rPr>
            <w:rFonts w:ascii="Arial" w:hAnsi="Arial" w:cs="Arial"/>
            <w:sz w:val="22"/>
            <w:szCs w:val="22"/>
          </w:rPr>
          <w:delText>(</w:delText>
        </w:r>
        <w:r w:rsidR="006D01A3" w:rsidRPr="003A7B54" w:rsidDel="009209A9">
          <w:rPr>
            <w:rFonts w:ascii="Arial" w:hAnsi="Arial" w:cs="Arial"/>
            <w:b/>
            <w:sz w:val="22"/>
            <w:szCs w:val="22"/>
          </w:rPr>
          <w:delText>ESCRITURA DE EMISSÃO</w:delText>
        </w:r>
        <w:r w:rsidR="00BE1EDB" w:rsidDel="009209A9">
          <w:rPr>
            <w:rFonts w:ascii="Arial" w:hAnsi="Arial" w:cs="Arial"/>
            <w:sz w:val="22"/>
            <w:szCs w:val="22"/>
          </w:rPr>
          <w:delText xml:space="preserve">, </w:delText>
        </w:r>
        <w:r w:rsidR="009F5405" w:rsidRPr="00BE1EDB" w:rsidDel="009209A9">
          <w:rPr>
            <w:rFonts w:ascii="Arial" w:hAnsi="Arial" w:cs="Arial"/>
            <w:sz w:val="22"/>
            <w:szCs w:val="22"/>
          </w:rPr>
          <w:delText xml:space="preserve">e, em conjunto com o CONTRATO BNDES, denominados </w:delText>
        </w:r>
        <w:r w:rsidR="009F5405" w:rsidRPr="00BE1EDB" w:rsidDel="009209A9">
          <w:rPr>
            <w:rFonts w:ascii="Arial" w:hAnsi="Arial" w:cs="Arial"/>
            <w:b/>
            <w:sz w:val="22"/>
            <w:szCs w:val="22"/>
          </w:rPr>
          <w:delText>INSTRUMENTOS DE FINANCIAMENTO</w:delText>
        </w:r>
        <w:r w:rsidR="009F5405" w:rsidRPr="00BE1EDB" w:rsidDel="009209A9">
          <w:rPr>
            <w:rFonts w:ascii="Arial" w:hAnsi="Arial" w:cs="Arial"/>
            <w:sz w:val="22"/>
            <w:szCs w:val="22"/>
          </w:rPr>
          <w:delText>);</w:delText>
        </w:r>
      </w:del>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3A7B54"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“Contrato de Cessão Fiduciária de Direitos, Administração de Contas e Outras Avenças nº </w:t>
      </w:r>
      <w:r w:rsidR="00BE1EDB">
        <w:rPr>
          <w:rFonts w:ascii="Arial" w:hAnsi="Arial" w:cs="Arial"/>
          <w:sz w:val="22"/>
          <w:szCs w:val="22"/>
        </w:rPr>
        <w:t>18.2.0076.2</w:t>
      </w:r>
      <w:r w:rsidR="0032235A" w:rsidRPr="003A7B54">
        <w:rPr>
          <w:rFonts w:ascii="Arial" w:hAnsi="Arial" w:cs="Arial"/>
          <w:sz w:val="22"/>
          <w:szCs w:val="22"/>
        </w:rPr>
        <w:t>”</w:t>
      </w:r>
      <w:r w:rsidRPr="003A7B54">
        <w:rPr>
          <w:rFonts w:ascii="Arial" w:hAnsi="Arial" w:cs="Arial"/>
          <w:sz w:val="22"/>
          <w:szCs w:val="22"/>
        </w:rPr>
        <w:t>,</w:t>
      </w:r>
      <w:r w:rsidR="006A5A06" w:rsidRPr="003A7B54">
        <w:rPr>
          <w:rFonts w:ascii="Arial" w:hAnsi="Arial" w:cs="Arial"/>
          <w:sz w:val="22"/>
          <w:szCs w:val="22"/>
        </w:rPr>
        <w:t xml:space="preserve"> </w:t>
      </w:r>
      <w:r w:rsidRPr="003A7B54">
        <w:rPr>
          <w:rFonts w:ascii="Arial" w:hAnsi="Arial" w:cs="Arial"/>
          <w:sz w:val="22"/>
          <w:szCs w:val="22"/>
        </w:rPr>
        <w:t>celebrado entre os CREDORES, a SPE</w:t>
      </w:r>
      <w:r w:rsidR="00977D4F" w:rsidRPr="003A7B54">
        <w:rPr>
          <w:rFonts w:ascii="Arial" w:hAnsi="Arial" w:cs="Arial"/>
          <w:sz w:val="22"/>
          <w:szCs w:val="22"/>
        </w:rPr>
        <w:t xml:space="preserve"> </w:t>
      </w:r>
      <w:r w:rsidRPr="003A7B54">
        <w:rPr>
          <w:rFonts w:ascii="Arial" w:hAnsi="Arial" w:cs="Arial"/>
          <w:sz w:val="22"/>
          <w:szCs w:val="22"/>
        </w:rPr>
        <w:t>e o</w:t>
      </w:r>
      <w:r w:rsidR="00C107F2" w:rsidRPr="003A7B54">
        <w:rPr>
          <w:rFonts w:ascii="Arial" w:hAnsi="Arial" w:cs="Arial"/>
          <w:sz w:val="22"/>
          <w:szCs w:val="22"/>
        </w:rPr>
        <w:t xml:space="preserve"> </w:t>
      </w:r>
      <w:r w:rsidR="00442555" w:rsidRPr="003A7B54">
        <w:rPr>
          <w:rFonts w:ascii="Arial" w:hAnsi="Arial" w:cs="Arial"/>
          <w:sz w:val="22"/>
          <w:szCs w:val="22"/>
        </w:rPr>
        <w:t xml:space="preserve">Banco </w:t>
      </w:r>
      <w:r w:rsidR="00BE1EDB">
        <w:rPr>
          <w:rFonts w:ascii="Arial" w:hAnsi="Arial" w:cs="Arial"/>
          <w:sz w:val="22"/>
          <w:szCs w:val="22"/>
        </w:rPr>
        <w:t>Citibank S.A.</w:t>
      </w:r>
      <w:r w:rsidR="00442555" w:rsidRPr="003A7B54">
        <w:rPr>
          <w:rFonts w:ascii="Arial" w:hAnsi="Arial" w:cs="Arial"/>
          <w:sz w:val="22"/>
          <w:szCs w:val="22"/>
        </w:rPr>
        <w:t xml:space="preserve">, na qualidade de </w:t>
      </w:r>
      <w:r w:rsidR="00A0148B" w:rsidRPr="003A7B54">
        <w:rPr>
          <w:rFonts w:ascii="Arial" w:hAnsi="Arial" w:cs="Arial"/>
          <w:sz w:val="22"/>
          <w:szCs w:val="22"/>
        </w:rPr>
        <w:t xml:space="preserve">BANCO ADMINISTRADOR, conforme aditado </w:t>
      </w:r>
      <w:r w:rsidRPr="003A7B54">
        <w:rPr>
          <w:rFonts w:ascii="Arial" w:hAnsi="Arial" w:cs="Arial"/>
          <w:sz w:val="22"/>
          <w:szCs w:val="22"/>
        </w:rPr>
        <w:t>(</w:t>
      </w:r>
      <w:r w:rsidRPr="003A7B54">
        <w:rPr>
          <w:rFonts w:ascii="Arial" w:hAnsi="Arial" w:cs="Arial"/>
          <w:b/>
          <w:sz w:val="22"/>
          <w:szCs w:val="22"/>
        </w:rPr>
        <w:t>CONTRATO DE CESSÃO</w:t>
      </w:r>
      <w:r w:rsidR="0032235A" w:rsidRPr="003A7B54">
        <w:rPr>
          <w:rFonts w:ascii="Arial" w:hAnsi="Arial" w:cs="Arial"/>
          <w:b/>
          <w:sz w:val="22"/>
          <w:szCs w:val="22"/>
        </w:rPr>
        <w:t xml:space="preserve"> FIDUCIÁRIA</w:t>
      </w:r>
      <w:r w:rsidRPr="003A7B54">
        <w:rPr>
          <w:rFonts w:ascii="Arial" w:hAnsi="Arial" w:cs="Arial"/>
          <w:sz w:val="22"/>
          <w:szCs w:val="22"/>
        </w:rPr>
        <w:t xml:space="preserve">); </w:t>
      </w:r>
    </w:p>
    <w:p w14:paraId="29442B20" w14:textId="17F0F381" w:rsidR="00545635" w:rsidRPr="003A7B54" w:rsidRDefault="004413F7" w:rsidP="00380827">
      <w:pPr>
        <w:numPr>
          <w:ilvl w:val="0"/>
          <w:numId w:val="24"/>
        </w:numPr>
        <w:tabs>
          <w:tab w:val="clear" w:pos="2880"/>
          <w:tab w:val="num" w:pos="1276"/>
        </w:tabs>
        <w:spacing w:before="100" w:beforeAutospacing="1" w:after="100" w:afterAutospacing="1" w:line="360" w:lineRule="auto"/>
        <w:ind w:left="1276"/>
        <w:jc w:val="both"/>
        <w:rPr>
          <w:b/>
          <w:bCs/>
        </w:rPr>
      </w:pPr>
      <w:r w:rsidRPr="003A7B54">
        <w:rPr>
          <w:rFonts w:ascii="Arial" w:hAnsi="Arial" w:cs="Arial"/>
          <w:sz w:val="22"/>
          <w:szCs w:val="22"/>
        </w:rPr>
        <w:t>“Contrato de Penhor de Ações nº </w:t>
      </w:r>
      <w:r w:rsidR="00BE1EDB">
        <w:rPr>
          <w:rFonts w:ascii="Arial" w:hAnsi="Arial" w:cs="Arial"/>
          <w:sz w:val="22"/>
          <w:szCs w:val="22"/>
        </w:rPr>
        <w:t>18.2.0076.3</w:t>
      </w:r>
      <w:r w:rsidR="00C107F2" w:rsidRPr="003A7B54">
        <w:rPr>
          <w:rFonts w:ascii="Arial" w:hAnsi="Arial" w:cs="Arial"/>
          <w:sz w:val="22"/>
          <w:szCs w:val="22"/>
        </w:rPr>
        <w:t>”,</w:t>
      </w:r>
      <w:r w:rsidRPr="003A7B54">
        <w:rPr>
          <w:rFonts w:ascii="Arial" w:hAnsi="Arial" w:cs="Arial"/>
          <w:sz w:val="22"/>
          <w:szCs w:val="22"/>
        </w:rPr>
        <w:t xml:space="preserve"> celebrado entre os CREDORES, a SPE</w:t>
      </w:r>
      <w:r w:rsidR="002E190D">
        <w:rPr>
          <w:rFonts w:ascii="Arial" w:hAnsi="Arial" w:cs="Arial"/>
          <w:sz w:val="22"/>
          <w:szCs w:val="22"/>
        </w:rPr>
        <w:t xml:space="preserve"> e</w:t>
      </w:r>
      <w:r w:rsidR="00977D4F" w:rsidRPr="003A7B54">
        <w:rPr>
          <w:rFonts w:ascii="Arial" w:hAnsi="Arial" w:cs="Arial"/>
          <w:sz w:val="22"/>
          <w:szCs w:val="22"/>
        </w:rPr>
        <w:t xml:space="preserve"> a </w:t>
      </w:r>
      <w:r w:rsidR="008666A0" w:rsidRPr="00052807">
        <w:rPr>
          <w:rFonts w:ascii="Arial" w:hAnsi="Arial" w:cs="Arial"/>
          <w:sz w:val="22"/>
          <w:szCs w:val="22"/>
        </w:rPr>
        <w:t>EBE</w:t>
      </w:r>
      <w:r w:rsidR="00A0148B" w:rsidRPr="003A7B54">
        <w:rPr>
          <w:rFonts w:ascii="Arial" w:hAnsi="Arial" w:cs="Arial"/>
          <w:sz w:val="22"/>
          <w:szCs w:val="22"/>
        </w:rPr>
        <w:t>, conforme aditado</w:t>
      </w:r>
      <w:r w:rsidRPr="003A7B54">
        <w:rPr>
          <w:rFonts w:ascii="Arial" w:hAnsi="Arial" w:cs="Arial"/>
          <w:noProof/>
          <w:sz w:val="22"/>
          <w:szCs w:val="22"/>
        </w:rPr>
        <w:t xml:space="preserve"> </w:t>
      </w:r>
      <w:r w:rsidRPr="003A7B54">
        <w:rPr>
          <w:rFonts w:ascii="Arial" w:hAnsi="Arial" w:cs="Arial"/>
          <w:sz w:val="22"/>
          <w:szCs w:val="22"/>
        </w:rPr>
        <w:t>(</w:t>
      </w:r>
      <w:r w:rsidRPr="003A7B54">
        <w:rPr>
          <w:rFonts w:ascii="Arial" w:hAnsi="Arial" w:cs="Arial"/>
          <w:b/>
          <w:sz w:val="22"/>
          <w:szCs w:val="22"/>
        </w:rPr>
        <w:t>CONTRATO DE PENHOR DE AÇÕES</w:t>
      </w:r>
      <w:r w:rsidRPr="003A7B54">
        <w:rPr>
          <w:rFonts w:ascii="Arial" w:hAnsi="Arial" w:cs="Arial"/>
          <w:sz w:val="22"/>
          <w:szCs w:val="22"/>
        </w:rPr>
        <w:t>)</w:t>
      </w:r>
      <w:r w:rsidR="003D4DAC">
        <w:rPr>
          <w:rFonts w:ascii="Arial" w:hAnsi="Arial" w:cs="Arial"/>
          <w:sz w:val="22"/>
          <w:szCs w:val="22"/>
        </w:rPr>
        <w:t>;</w:t>
      </w:r>
    </w:p>
    <w:p w14:paraId="37372FC9" w14:textId="11BA4D9E"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sidRPr="003A7B54">
        <w:rPr>
          <w:rFonts w:ascii="Arial" w:hAnsi="Arial" w:cs="Arial"/>
          <w:sz w:val="22"/>
          <w:szCs w:val="22"/>
        </w:rPr>
        <w:t>“</w:t>
      </w:r>
      <w:r w:rsidR="00DC74DF" w:rsidRPr="003A7B54">
        <w:rPr>
          <w:rFonts w:ascii="Arial" w:hAnsi="Arial" w:cs="Arial"/>
          <w:sz w:val="22"/>
          <w:szCs w:val="22"/>
        </w:rPr>
        <w:t xml:space="preserve">Contrato de Penhor </w:t>
      </w:r>
      <w:r w:rsidR="00DC74DF" w:rsidRPr="003A7B54">
        <w:rPr>
          <w:rFonts w:ascii="Arial" w:hAnsi="Arial" w:cs="Arial"/>
          <w:bCs/>
          <w:iCs/>
          <w:sz w:val="22"/>
          <w:szCs w:val="22"/>
        </w:rPr>
        <w:t>Conjunto de Máquinas e Equipamentos</w:t>
      </w:r>
      <w:r w:rsidR="004413F7" w:rsidRPr="003A7B54">
        <w:rPr>
          <w:rFonts w:ascii="Arial" w:hAnsi="Arial" w:cs="Arial"/>
          <w:bCs/>
          <w:iCs/>
          <w:sz w:val="22"/>
          <w:szCs w:val="22"/>
        </w:rPr>
        <w:t xml:space="preserve"> </w:t>
      </w:r>
      <w:r w:rsidR="00DC74DF" w:rsidRPr="003A7B54">
        <w:rPr>
          <w:rFonts w:ascii="Arial" w:hAnsi="Arial" w:cs="Arial"/>
          <w:bCs/>
          <w:iCs/>
          <w:sz w:val="22"/>
          <w:szCs w:val="22"/>
        </w:rPr>
        <w:t xml:space="preserve">e Outras Avenças </w:t>
      </w:r>
      <w:r w:rsidR="00B94772" w:rsidRPr="003A7B54">
        <w:rPr>
          <w:rFonts w:ascii="Arial" w:hAnsi="Arial" w:cs="Arial"/>
          <w:sz w:val="22"/>
          <w:szCs w:val="22"/>
        </w:rPr>
        <w:t>nº </w:t>
      </w:r>
      <w:r w:rsidR="00380827">
        <w:rPr>
          <w:rFonts w:ascii="Arial" w:hAnsi="Arial" w:cs="Arial"/>
          <w:bCs/>
          <w:iCs/>
          <w:sz w:val="22"/>
          <w:szCs w:val="22"/>
        </w:rPr>
        <w:t>18.2.0076.4</w:t>
      </w:r>
      <w:r w:rsidR="00C107F2" w:rsidRPr="003A7B54">
        <w:rPr>
          <w:rFonts w:ascii="Arial" w:hAnsi="Arial" w:cs="Arial"/>
          <w:sz w:val="22"/>
          <w:szCs w:val="22"/>
        </w:rPr>
        <w:t>”,</w:t>
      </w:r>
      <w:r w:rsidRPr="003A7B54">
        <w:rPr>
          <w:rFonts w:ascii="Arial" w:hAnsi="Arial" w:cs="Arial"/>
          <w:sz w:val="22"/>
          <w:szCs w:val="22"/>
        </w:rPr>
        <w:t xml:space="preserve"> celebrado </w:t>
      </w:r>
      <w:r w:rsidR="00DC74DF" w:rsidRPr="003A7B54">
        <w:rPr>
          <w:rFonts w:ascii="Arial" w:hAnsi="Arial" w:cs="Arial"/>
          <w:bCs/>
          <w:iCs/>
          <w:sz w:val="22"/>
          <w:szCs w:val="22"/>
        </w:rPr>
        <w:t>entre o</w:t>
      </w:r>
      <w:r w:rsidR="00974061" w:rsidRPr="003A7B54">
        <w:rPr>
          <w:rFonts w:ascii="Arial" w:hAnsi="Arial" w:cs="Arial"/>
          <w:bCs/>
          <w:iCs/>
          <w:sz w:val="22"/>
          <w:szCs w:val="22"/>
        </w:rPr>
        <w:t>s CREDORES</w:t>
      </w:r>
      <w:r w:rsidR="00A0148B" w:rsidRPr="003A7B54">
        <w:rPr>
          <w:rFonts w:ascii="Arial" w:hAnsi="Arial" w:cs="Arial"/>
          <w:bCs/>
          <w:iCs/>
          <w:sz w:val="22"/>
          <w:szCs w:val="22"/>
        </w:rPr>
        <w:t xml:space="preserve"> e</w:t>
      </w:r>
      <w:r w:rsidR="00974061" w:rsidRPr="003A7B54">
        <w:rPr>
          <w:rFonts w:ascii="Arial" w:hAnsi="Arial" w:cs="Arial"/>
          <w:bCs/>
          <w:iCs/>
          <w:sz w:val="22"/>
          <w:szCs w:val="22"/>
        </w:rPr>
        <w:t xml:space="preserve"> a SPE</w:t>
      </w:r>
      <w:r w:rsidR="002E190D">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p>
    <w:p w14:paraId="5B30FE98" w14:textId="33407141" w:rsidR="00977D4F" w:rsidRPr="00380827" w:rsidRDefault="002E190D"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sz w:val="22"/>
          <w:szCs w:val="22"/>
        </w:rPr>
      </w:pPr>
      <w:r>
        <w:rPr>
          <w:rFonts w:ascii="Arial" w:hAnsi="Arial" w:cs="Arial"/>
          <w:noProof/>
          <w:sz w:val="22"/>
          <w:szCs w:val="22"/>
        </w:rPr>
        <w:lastRenderedPageBreak/>
        <w:t>“</w:t>
      </w:r>
      <w:r w:rsidR="00380827">
        <w:rPr>
          <w:rFonts w:ascii="Arial" w:hAnsi="Arial" w:cs="Arial"/>
          <w:noProof/>
          <w:sz w:val="22"/>
          <w:szCs w:val="22"/>
        </w:rPr>
        <w:t>Escritura Pública de Hipoteca de Imóveis e Outras Avenças nº 18.2.0076.5</w:t>
      </w:r>
      <w:r>
        <w:rPr>
          <w:rFonts w:ascii="Arial" w:hAnsi="Arial" w:cs="Arial"/>
          <w:noProof/>
          <w:sz w:val="22"/>
          <w:szCs w:val="22"/>
        </w:rPr>
        <w:t>”</w:t>
      </w:r>
      <w:r w:rsidR="00380827">
        <w:rPr>
          <w:rFonts w:ascii="Arial" w:hAnsi="Arial" w:cs="Arial"/>
          <w:noProof/>
          <w:sz w:val="22"/>
          <w:szCs w:val="22"/>
        </w:rPr>
        <w:t xml:space="preserve">, celebrada entre </w:t>
      </w:r>
      <w:r>
        <w:rPr>
          <w:rFonts w:ascii="Arial" w:hAnsi="Arial" w:cs="Arial"/>
          <w:noProof/>
          <w:sz w:val="22"/>
          <w:szCs w:val="22"/>
        </w:rPr>
        <w:t>os CREDORES</w:t>
      </w:r>
      <w:r w:rsidR="00380827">
        <w:rPr>
          <w:rFonts w:ascii="Arial" w:hAnsi="Arial" w:cs="Arial"/>
          <w:noProof/>
          <w:sz w:val="22"/>
          <w:szCs w:val="22"/>
        </w:rPr>
        <w:t xml:space="preserve"> e a SPE</w:t>
      </w:r>
      <w:r>
        <w:rPr>
          <w:rFonts w:ascii="Arial" w:hAnsi="Arial" w:cs="Arial"/>
          <w:noProof/>
          <w:sz w:val="22"/>
          <w:szCs w:val="22"/>
        </w:rPr>
        <w:t>, conforme aditada</w:t>
      </w:r>
      <w:r w:rsidR="00380827">
        <w:rPr>
          <w:rFonts w:ascii="Arial" w:hAnsi="Arial" w:cs="Arial"/>
          <w:noProof/>
          <w:sz w:val="22"/>
          <w:szCs w:val="22"/>
        </w:rPr>
        <w:t xml:space="preserve"> (</w:t>
      </w:r>
      <w:r w:rsidR="00704D57" w:rsidRPr="00704D57">
        <w:rPr>
          <w:rFonts w:ascii="Arial" w:hAnsi="Arial" w:cs="Arial"/>
          <w:b/>
          <w:noProof/>
          <w:sz w:val="22"/>
          <w:szCs w:val="22"/>
        </w:rPr>
        <w:t xml:space="preserve">ESCRITURA DE </w:t>
      </w:r>
      <w:r w:rsidR="00380827" w:rsidRPr="00704D57">
        <w:rPr>
          <w:rFonts w:ascii="Arial" w:hAnsi="Arial" w:cs="Arial"/>
          <w:b/>
          <w:noProof/>
          <w:sz w:val="22"/>
          <w:szCs w:val="22"/>
        </w:rPr>
        <w:t>HIPOTECA</w:t>
      </w:r>
      <w:r w:rsidR="00380827">
        <w:rPr>
          <w:rFonts w:ascii="Arial" w:hAnsi="Arial" w:cs="Arial"/>
          <w:noProof/>
          <w:sz w:val="22"/>
          <w:szCs w:val="22"/>
        </w:rPr>
        <w:t>);</w:t>
      </w:r>
    </w:p>
    <w:p w14:paraId="01A3FF7D"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t xml:space="preserve">denominado </w:t>
      </w:r>
      <w:r w:rsidRPr="003A7B54">
        <w:rPr>
          <w:rFonts w:ascii="Arial" w:hAnsi="Arial" w:cs="Arial"/>
          <w:b/>
          <w:sz w:val="22"/>
          <w:szCs w:val="22"/>
        </w:rPr>
        <w:t>CONTRATO</w:t>
      </w:r>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0B8D11F7" w14:textId="77777777" w:rsidR="00543FF6"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0" w:name="_DV_M27"/>
      <w:bookmarkStart w:id="11" w:name="_DV_M28"/>
      <w:bookmarkStart w:id="12" w:name="_DV_M29"/>
      <w:bookmarkEnd w:id="10"/>
      <w:bookmarkEnd w:id="11"/>
      <w:bookmarkEnd w:id="12"/>
      <w:r w:rsidRPr="003A7B54">
        <w:rPr>
          <w:rFonts w:ascii="Arial" w:hAnsi="Arial" w:cs="Arial"/>
          <w:sz w:val="22"/>
          <w:szCs w:val="22"/>
          <w:u w:val="single"/>
        </w:rPr>
        <w:lastRenderedPageBreak/>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13" w:name="_DV_M35"/>
      <w:bookmarkStart w:id="14" w:name="_DV_C35"/>
      <w:bookmarkEnd w:id="13"/>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15" w:name="_DV_M36"/>
      <w:bookmarkEnd w:id="14"/>
      <w:bookmarkEnd w:id="15"/>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lastRenderedPageBreak/>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62B2CF55"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ins w:id="16" w:author="SF" w:date="2020-06-05T11:42:00Z">
        <w:r w:rsidR="009209A9">
          <w:rPr>
            <w:rFonts w:cs="Arial"/>
            <w:color w:val="000000"/>
            <w:sz w:val="22"/>
            <w:szCs w:val="22"/>
          </w:rPr>
          <w:t>, observado o disposto no Parágrafo Primeiro abaixo</w:t>
        </w:r>
      </w:ins>
      <w:r w:rsidRPr="00187097">
        <w:rPr>
          <w:rFonts w:cs="Arial"/>
          <w:color w:val="000000"/>
          <w:sz w:val="22"/>
          <w:szCs w:val="22"/>
        </w:rPr>
        <w:t xml:space="preserve">: </w:t>
      </w:r>
      <w:ins w:id="17" w:author="SF" w:date="2020-06-04T14:01:00Z">
        <w:r w:rsidR="009E020A">
          <w:rPr>
            <w:rFonts w:cs="Arial"/>
            <w:color w:val="000000"/>
            <w:sz w:val="22"/>
            <w:szCs w:val="22"/>
          </w:rPr>
          <w:t>(</w:t>
        </w:r>
      </w:ins>
      <w:ins w:id="18" w:author="SF" w:date="2020-06-04T14:10:00Z">
        <w:r w:rsidR="009E020A">
          <w:rPr>
            <w:rFonts w:cs="Arial"/>
            <w:color w:val="000000"/>
            <w:sz w:val="22"/>
            <w:szCs w:val="22"/>
          </w:rPr>
          <w:t>a</w:t>
        </w:r>
      </w:ins>
      <w:ins w:id="19" w:author="SF" w:date="2020-06-04T14:01:00Z">
        <w:r w:rsidR="009E020A">
          <w:rPr>
            <w:rFonts w:cs="Arial"/>
            <w:color w:val="000000"/>
            <w:sz w:val="22"/>
            <w:szCs w:val="22"/>
          </w:rPr>
          <w:t xml:space="preserve">) </w:t>
        </w:r>
      </w:ins>
      <w:r w:rsidRPr="00187097">
        <w:rPr>
          <w:rFonts w:cs="Arial"/>
          <w:color w:val="000000"/>
          <w:sz w:val="22"/>
          <w:szCs w:val="22"/>
        </w:rPr>
        <w:t xml:space="preserve">CONTA CENTRALIZADORA, </w:t>
      </w:r>
      <w:ins w:id="20" w:author="SF" w:date="2020-06-04T14:01:00Z">
        <w:r w:rsidR="009E020A">
          <w:rPr>
            <w:rFonts w:cs="Arial"/>
            <w:color w:val="000000"/>
            <w:sz w:val="22"/>
            <w:szCs w:val="22"/>
          </w:rPr>
          <w:t>(</w:t>
        </w:r>
      </w:ins>
      <w:ins w:id="21" w:author="SF" w:date="2020-06-04T14:10:00Z">
        <w:r w:rsidR="009E020A">
          <w:rPr>
            <w:rFonts w:cs="Arial"/>
            <w:color w:val="000000"/>
            <w:sz w:val="22"/>
            <w:szCs w:val="22"/>
          </w:rPr>
          <w:t>b</w:t>
        </w:r>
      </w:ins>
      <w:ins w:id="22" w:author="SF" w:date="2020-06-04T14:02:00Z">
        <w:r w:rsidR="009E020A">
          <w:rPr>
            <w:rFonts w:cs="Arial"/>
            <w:color w:val="000000"/>
            <w:sz w:val="22"/>
            <w:szCs w:val="22"/>
          </w:rPr>
          <w:t xml:space="preserve">) </w:t>
        </w:r>
      </w:ins>
      <w:r w:rsidRPr="00187097">
        <w:rPr>
          <w:rFonts w:cs="Arial"/>
          <w:color w:val="000000"/>
          <w:sz w:val="22"/>
          <w:szCs w:val="22"/>
        </w:rPr>
        <w:t xml:space="preserve">CONTA </w:t>
      </w:r>
      <w:r w:rsidRPr="006D6EB2">
        <w:rPr>
          <w:rFonts w:cs="Arial"/>
          <w:color w:val="000000"/>
          <w:sz w:val="22"/>
          <w:szCs w:val="22"/>
        </w:rPr>
        <w:t xml:space="preserve">RESERVA DO SERVIÇO DA DÍVIDA BNDES, </w:t>
      </w:r>
      <w:ins w:id="23" w:author="SF" w:date="2020-06-04T14:09:00Z">
        <w:r w:rsidR="009E020A">
          <w:rPr>
            <w:rFonts w:cs="Arial"/>
            <w:color w:val="000000"/>
            <w:sz w:val="22"/>
            <w:szCs w:val="22"/>
          </w:rPr>
          <w:t>(</w:t>
        </w:r>
      </w:ins>
      <w:ins w:id="24" w:author="SF" w:date="2020-06-04T14:10:00Z">
        <w:r w:rsidR="009E020A">
          <w:rPr>
            <w:rFonts w:cs="Arial"/>
            <w:color w:val="000000"/>
            <w:sz w:val="22"/>
            <w:szCs w:val="22"/>
          </w:rPr>
          <w:t>c</w:t>
        </w:r>
      </w:ins>
      <w:ins w:id="25" w:author="SF" w:date="2020-06-04T14:09:00Z">
        <w:r w:rsidR="009E020A">
          <w:rPr>
            <w:rFonts w:cs="Arial"/>
            <w:color w:val="000000"/>
            <w:sz w:val="22"/>
            <w:szCs w:val="22"/>
          </w:rPr>
          <w:t xml:space="preserve">) </w:t>
        </w:r>
      </w:ins>
      <w:r w:rsidRPr="006D6EB2">
        <w:rPr>
          <w:rFonts w:cs="Arial"/>
          <w:color w:val="000000"/>
          <w:sz w:val="22"/>
          <w:szCs w:val="22"/>
        </w:rPr>
        <w:t>CONTA RESERVA DE O&amp;M,</w:t>
      </w:r>
      <w:ins w:id="26" w:author="SF" w:date="2020-06-04T14:01:00Z">
        <w:r w:rsidR="009E020A">
          <w:rPr>
            <w:rFonts w:cs="Arial"/>
            <w:color w:val="000000"/>
            <w:sz w:val="22"/>
            <w:szCs w:val="22"/>
          </w:rPr>
          <w:t xml:space="preserve"> </w:t>
        </w:r>
      </w:ins>
      <w:ins w:id="27" w:author="SF" w:date="2020-06-04T14:09:00Z">
        <w:r w:rsidR="009E020A">
          <w:rPr>
            <w:rFonts w:cs="Arial"/>
            <w:color w:val="000000"/>
            <w:sz w:val="22"/>
            <w:szCs w:val="22"/>
          </w:rPr>
          <w:t>(</w:t>
        </w:r>
      </w:ins>
      <w:ins w:id="28" w:author="SF" w:date="2020-06-04T14:10:00Z">
        <w:r w:rsidR="009E020A">
          <w:rPr>
            <w:rFonts w:cs="Arial"/>
            <w:color w:val="000000"/>
            <w:sz w:val="22"/>
            <w:szCs w:val="22"/>
          </w:rPr>
          <w:t>d</w:t>
        </w:r>
      </w:ins>
      <w:ins w:id="29" w:author="SF" w:date="2020-06-04T14:09:00Z">
        <w:r w:rsidR="009E020A">
          <w:rPr>
            <w:rFonts w:cs="Arial"/>
            <w:color w:val="000000"/>
            <w:sz w:val="22"/>
            <w:szCs w:val="22"/>
          </w:rPr>
          <w:t xml:space="preserve">) </w:t>
        </w:r>
      </w:ins>
      <w:ins w:id="30" w:author="SF" w:date="2020-06-04T14:01:00Z">
        <w:r w:rsidR="009E020A">
          <w:rPr>
            <w:rFonts w:cs="Arial"/>
            <w:color w:val="000000"/>
            <w:sz w:val="22"/>
            <w:szCs w:val="22"/>
          </w:rPr>
          <w:t xml:space="preserve">CONTA </w:t>
        </w:r>
      </w:ins>
      <w:ins w:id="31" w:author="SF" w:date="2020-06-04T14:22:00Z">
        <w:r w:rsidR="006863E2">
          <w:rPr>
            <w:rFonts w:cs="Arial"/>
            <w:color w:val="000000"/>
            <w:sz w:val="22"/>
            <w:szCs w:val="22"/>
          </w:rPr>
          <w:t xml:space="preserve">RESERVA DE </w:t>
        </w:r>
      </w:ins>
      <w:ins w:id="32" w:author="SF" w:date="2020-06-04T14:01:00Z">
        <w:r w:rsidR="009E020A">
          <w:rPr>
            <w:rFonts w:cs="Arial"/>
            <w:color w:val="000000"/>
            <w:sz w:val="22"/>
            <w:szCs w:val="22"/>
          </w:rPr>
          <w:t>CAPEX,</w:t>
        </w:r>
      </w:ins>
      <w:r w:rsidRPr="006D6EB2">
        <w:rPr>
          <w:rFonts w:cs="Arial"/>
          <w:color w:val="000000"/>
          <w:sz w:val="22"/>
          <w:szCs w:val="22"/>
        </w:rPr>
        <w:t xml:space="preserve"> </w:t>
      </w:r>
      <w:ins w:id="33" w:author="SF" w:date="2020-06-04T14:09:00Z">
        <w:r w:rsidR="009E020A">
          <w:rPr>
            <w:rFonts w:cs="Arial"/>
            <w:color w:val="000000"/>
            <w:sz w:val="22"/>
            <w:szCs w:val="22"/>
          </w:rPr>
          <w:t>(</w:t>
        </w:r>
      </w:ins>
      <w:ins w:id="34" w:author="SF" w:date="2020-06-04T14:10:00Z">
        <w:r w:rsidR="009E020A">
          <w:rPr>
            <w:rFonts w:cs="Arial"/>
            <w:color w:val="000000"/>
            <w:sz w:val="22"/>
            <w:szCs w:val="22"/>
          </w:rPr>
          <w:t>e</w:t>
        </w:r>
      </w:ins>
      <w:ins w:id="35" w:author="SF" w:date="2020-06-04T14:09:00Z">
        <w:r w:rsidR="009E020A">
          <w:rPr>
            <w:rFonts w:cs="Arial"/>
            <w:color w:val="000000"/>
            <w:sz w:val="22"/>
            <w:szCs w:val="22"/>
          </w:rPr>
          <w:t xml:space="preserve">) </w:t>
        </w:r>
      </w:ins>
      <w:r w:rsidRPr="006D6EB2">
        <w:rPr>
          <w:rFonts w:cs="Arial"/>
          <w:color w:val="000000"/>
          <w:sz w:val="22"/>
          <w:szCs w:val="22"/>
          <w:rPrChange w:id="36" w:author="SF" w:date="2020-06-04T11:08:00Z">
            <w:rPr>
              <w:rFonts w:cs="Arial"/>
              <w:color w:val="000000"/>
              <w:sz w:val="22"/>
              <w:szCs w:val="22"/>
              <w:highlight w:val="yellow"/>
            </w:rPr>
          </w:rPrChange>
        </w:rPr>
        <w:t xml:space="preserve">CONTA RESERVA DO SERVIÇO DA DÍVIDA DAS DEBÊNTURES e </w:t>
      </w:r>
      <w:ins w:id="37" w:author="SF" w:date="2020-06-04T14:09:00Z">
        <w:r w:rsidR="009E020A">
          <w:rPr>
            <w:rFonts w:cs="Arial"/>
            <w:color w:val="000000"/>
            <w:sz w:val="22"/>
            <w:szCs w:val="22"/>
          </w:rPr>
          <w:t>(</w:t>
        </w:r>
      </w:ins>
      <w:ins w:id="38" w:author="SF" w:date="2020-06-04T14:10:00Z">
        <w:r w:rsidR="009E020A">
          <w:rPr>
            <w:rFonts w:cs="Arial"/>
            <w:color w:val="000000"/>
            <w:sz w:val="22"/>
            <w:szCs w:val="22"/>
          </w:rPr>
          <w:t>f</w:t>
        </w:r>
      </w:ins>
      <w:ins w:id="39" w:author="SF" w:date="2020-06-04T14:09:00Z">
        <w:r w:rsidR="009E020A">
          <w:rPr>
            <w:rFonts w:cs="Arial"/>
            <w:color w:val="000000"/>
            <w:sz w:val="22"/>
            <w:szCs w:val="22"/>
          </w:rPr>
          <w:t xml:space="preserve">) </w:t>
        </w:r>
      </w:ins>
      <w:r w:rsidRPr="006D6EB2">
        <w:rPr>
          <w:rFonts w:cs="Arial"/>
          <w:sz w:val="22"/>
          <w:szCs w:val="22"/>
          <w:rPrChange w:id="40" w:author="SF" w:date="2020-06-04T11:08:00Z">
            <w:rPr>
              <w:rFonts w:cs="Arial"/>
              <w:sz w:val="22"/>
              <w:szCs w:val="22"/>
              <w:highlight w:val="yellow"/>
            </w:rPr>
          </w:rPrChange>
        </w:rPr>
        <w:t>CONTA PAGAMENTO DAS DEBÊNTURES</w:t>
      </w:r>
      <w:r w:rsidRPr="006D6EB2">
        <w:rPr>
          <w:rFonts w:cs="Arial"/>
          <w:color w:val="000000"/>
          <w:sz w:val="22"/>
          <w:szCs w:val="22"/>
        </w:rPr>
        <w:t>, de titularidade da SPE, conforme definidas no CONTRATO DE CESSÃO FIDUCIÁRIA</w:t>
      </w:r>
      <w:ins w:id="41" w:author="SF" w:date="2020-06-04T11:08:00Z">
        <w:r w:rsidR="006D6EB2">
          <w:rPr>
            <w:rFonts w:cs="Arial"/>
            <w:color w:val="000000"/>
            <w:sz w:val="22"/>
            <w:szCs w:val="22"/>
          </w:rPr>
          <w:t>, obser</w:t>
        </w:r>
      </w:ins>
      <w:ins w:id="42" w:author="SF" w:date="2020-06-04T11:09:00Z">
        <w:r w:rsidR="006D6EB2">
          <w:rPr>
            <w:rFonts w:cs="Arial"/>
            <w:color w:val="000000"/>
            <w:sz w:val="22"/>
            <w:szCs w:val="22"/>
          </w:rPr>
          <w:t>vado o disposto no Parágrafo Primeiro abaixo</w:t>
        </w:r>
      </w:ins>
      <w:ins w:id="43" w:author="SF" w:date="2020-06-04T14:09:00Z">
        <w:r w:rsidR="009E020A">
          <w:rPr>
            <w:rFonts w:cs="Arial"/>
            <w:color w:val="000000"/>
            <w:sz w:val="22"/>
            <w:szCs w:val="22"/>
          </w:rPr>
          <w:t xml:space="preserve"> com relação às contas indicadas nos itens </w:t>
        </w:r>
      </w:ins>
      <w:ins w:id="44" w:author="SF" w:date="2020-06-04T14:10:00Z">
        <w:r w:rsidR="009E020A">
          <w:rPr>
            <w:rFonts w:cs="Arial"/>
            <w:color w:val="000000"/>
            <w:sz w:val="22"/>
            <w:szCs w:val="22"/>
          </w:rPr>
          <w:t>(b), (e) e (f) acima</w:t>
        </w:r>
      </w:ins>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77777777"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p>
    <w:p w14:paraId="4709F580" w14:textId="77777777" w:rsidR="00F05478" w:rsidRDefault="006D0425"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r w:rsidR="00704D57">
        <w:rPr>
          <w:rFonts w:ascii="Arial" w:hAnsi="Arial" w:cs="Arial"/>
          <w:sz w:val="22"/>
          <w:szCs w:val="22"/>
        </w:rPr>
        <w:t>;</w:t>
      </w:r>
    </w:p>
    <w:p w14:paraId="641C10E8" w14:textId="66EF4B00" w:rsidR="00704D57" w:rsidRPr="003A7B54" w:rsidRDefault="00704D57"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Hipoteca em </w:t>
      </w:r>
      <w:r w:rsidR="00B337E4">
        <w:rPr>
          <w:rFonts w:ascii="Arial" w:hAnsi="Arial" w:cs="Arial"/>
          <w:sz w:val="22"/>
          <w:szCs w:val="22"/>
        </w:rPr>
        <w:t xml:space="preserve">primeiro </w:t>
      </w:r>
      <w:r>
        <w:rPr>
          <w:rFonts w:ascii="Arial" w:hAnsi="Arial" w:cs="Arial"/>
          <w:sz w:val="22"/>
          <w:szCs w:val="22"/>
        </w:rPr>
        <w:t xml:space="preserve">grau dos imóveis onde está implantado o PROJETO, </w:t>
      </w:r>
      <w:r w:rsidR="00B337E4">
        <w:rPr>
          <w:rFonts w:ascii="Arial" w:hAnsi="Arial" w:cs="Arial"/>
          <w:sz w:val="22"/>
          <w:szCs w:val="22"/>
        </w:rPr>
        <w:t>nos termos d</w:t>
      </w:r>
      <w:r>
        <w:rPr>
          <w:rFonts w:ascii="Arial" w:hAnsi="Arial" w:cs="Arial"/>
          <w:sz w:val="22"/>
          <w:szCs w:val="22"/>
        </w:rPr>
        <w:t xml:space="preserve">a ESCRITURA DE HIPOTECA. </w:t>
      </w:r>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43D251E3" w:rsidR="00D804B8" w:rsidRPr="003A7B54" w:rsidRDefault="000A7A0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t>INSTRUMENTOS DE FINANCIAMENTO</w:t>
      </w:r>
      <w:r w:rsidRPr="003A7B54">
        <w:rPr>
          <w:rFonts w:ascii="Arial" w:hAnsi="Arial" w:cs="Arial"/>
          <w:sz w:val="22"/>
          <w:szCs w:val="22"/>
        </w:rPr>
        <w:t xml:space="preserve">; </w:t>
      </w:r>
      <w:r w:rsidR="0069364A" w:rsidRPr="003A7B54">
        <w:rPr>
          <w:rFonts w:ascii="Arial" w:hAnsi="Arial" w:cs="Arial"/>
          <w:sz w:val="22"/>
          <w:szCs w:val="22"/>
        </w:rPr>
        <w:t xml:space="preserve">(b) </w:t>
      </w:r>
      <w:r w:rsidR="008E1E77" w:rsidRPr="003A7B54">
        <w:rPr>
          <w:rFonts w:ascii="Arial" w:hAnsi="Arial" w:cs="Arial"/>
          <w:sz w:val="22"/>
          <w:szCs w:val="22"/>
        </w:rPr>
        <w:t xml:space="preserve">os créditos que venham a ser depositados, conforme o CONTRATO DE CESSÃO FIDUCIÁRIA, </w:t>
      </w:r>
      <w:del w:id="45" w:author="SF" w:date="2020-06-08T11:10:00Z">
        <w:r w:rsidR="008E1E77" w:rsidRPr="003A7B54" w:rsidDel="005441B4">
          <w:rPr>
            <w:rFonts w:ascii="Arial" w:hAnsi="Arial" w:cs="Arial"/>
            <w:sz w:val="22"/>
            <w:szCs w:val="22"/>
          </w:rPr>
          <w:delText xml:space="preserve"> </w:delText>
        </w:r>
      </w:del>
      <w:r w:rsidR="008E1E77" w:rsidRPr="003A7B54">
        <w:rPr>
          <w:rFonts w:ascii="Arial" w:hAnsi="Arial" w:cs="Arial"/>
          <w:sz w:val="22"/>
          <w:szCs w:val="22"/>
        </w:rPr>
        <w:t>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0069364A" w:rsidRPr="003A7B54">
        <w:rPr>
          <w:rFonts w:ascii="Arial" w:hAnsi="Arial" w:cs="Arial"/>
          <w:sz w:val="22"/>
          <w:szCs w:val="22"/>
        </w:rPr>
        <w:t xml:space="preserve">CONTA RESERVA DO SERVIÇO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 xml:space="preserve">na </w:t>
      </w:r>
      <w:r w:rsidRPr="003A7B54">
        <w:rPr>
          <w:rFonts w:ascii="Arial" w:hAnsi="Arial" w:cs="Arial"/>
          <w:sz w:val="22"/>
          <w:szCs w:val="22"/>
        </w:rPr>
        <w:t>CONTA PAGAMENTO DAS DEBÊNTURES</w:t>
      </w:r>
      <w:r w:rsidR="008E1E77" w:rsidRPr="003A7B54">
        <w:rPr>
          <w:rFonts w:ascii="Arial" w:hAnsi="Arial" w:cs="Arial"/>
          <w:bCs/>
          <w:sz w:val="22"/>
          <w:szCs w:val="22"/>
        </w:rPr>
        <w:t>, bem como suas respectivas APLICAÇÕES AUTORIZADAS</w:t>
      </w:r>
      <w:ins w:id="46" w:author="SF" w:date="2020-06-04T14:11:00Z">
        <w:r w:rsidR="009E020A">
          <w:rPr>
            <w:rFonts w:ascii="Arial" w:hAnsi="Arial" w:cs="Arial"/>
            <w:bCs/>
            <w:sz w:val="22"/>
            <w:szCs w:val="22"/>
          </w:rPr>
          <w:t xml:space="preserve"> (confor</w:t>
        </w:r>
      </w:ins>
      <w:ins w:id="47" w:author="SF" w:date="2020-06-04T14:20:00Z">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F0272A">
          <w:rPr>
            <w:rFonts w:ascii="Arial" w:hAnsi="Arial" w:cs="Arial"/>
            <w:sz w:val="22"/>
            <w:szCs w:val="22"/>
          </w:rPr>
          <w:t>)</w:t>
        </w:r>
      </w:ins>
      <w:ins w:id="48" w:author="SF" w:date="2020-06-05T11:42:00Z">
        <w:r w:rsidR="009209A9" w:rsidRPr="005441B4">
          <w:rPr>
            <w:rFonts w:ascii="Arial" w:hAnsi="Arial" w:cs="Arial"/>
            <w:sz w:val="22"/>
            <w:szCs w:val="22"/>
          </w:rPr>
          <w:t xml:space="preserve">, sendo certo que eventual sobejo de recursos verificado em tais CONTAS RESERVAS após a excussão das garantias em favor do </w:t>
        </w:r>
        <w:r w:rsidR="009209A9" w:rsidRPr="005441B4">
          <w:rPr>
            <w:rFonts w:ascii="Arial" w:hAnsi="Arial" w:cs="Arial"/>
            <w:sz w:val="22"/>
            <w:szCs w:val="22"/>
          </w:rPr>
          <w:lastRenderedPageBreak/>
          <w:t>BNDES ou dos Debenturistas, representados pelo AGENTE FIDUCIÁRIO, conforme o caso, deverá ser compartilhado com a outra PARTE GARANTIDA</w:t>
        </w:r>
      </w:ins>
      <w:r w:rsidR="0069364A" w:rsidRPr="003A7B54">
        <w:rPr>
          <w:rFonts w:ascii="Arial" w:hAnsi="Arial" w:cs="Arial"/>
          <w:sz w:val="22"/>
          <w:szCs w:val="22"/>
        </w:rPr>
        <w:t>.</w:t>
      </w:r>
      <w:ins w:id="49" w:author="SF" w:date="2020-06-04T11:09:00Z">
        <w:r w:rsidR="006D6EB2">
          <w:rPr>
            <w:rFonts w:ascii="Arial" w:hAnsi="Arial" w:cs="Arial"/>
            <w:sz w:val="22"/>
            <w:szCs w:val="22"/>
          </w:rPr>
          <w:t xml:space="preserve"> </w:t>
        </w:r>
      </w:ins>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77777777"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Saldo 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 xml:space="preserve">os </w:t>
            </w:r>
            <w:r w:rsidR="000A7A09" w:rsidRPr="003A7B54">
              <w:rPr>
                <w:rFonts w:ascii="Arial" w:hAnsi="Arial" w:cs="Arial"/>
                <w:sz w:val="22"/>
                <w:szCs w:val="22"/>
              </w:rPr>
              <w:lastRenderedPageBreak/>
              <w:t>INSTRUMENTOS DE FINANCIAMENTO.</w:t>
            </w:r>
          </w:p>
        </w:tc>
      </w:tr>
      <w:tr w:rsidR="008812D2" w:rsidRPr="003A7B54" w14:paraId="624133C2" w14:textId="77777777" w:rsidTr="00C70658">
        <w:trPr>
          <w:trHeight w:val="1254"/>
        </w:trPr>
        <w:tc>
          <w:tcPr>
            <w:tcW w:w="3936" w:type="dxa"/>
          </w:tcPr>
          <w:p w14:paraId="71C335B4" w14:textId="77777777"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lastRenderedPageBreak/>
              <w:t>DEBENTURISTAS</w:t>
            </w:r>
          </w:p>
        </w:tc>
        <w:tc>
          <w:tcPr>
            <w:tcW w:w="5222" w:type="dxa"/>
            <w:gridSpan w:val="2"/>
          </w:tcPr>
          <w:p w14:paraId="68F0357F"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06CA4" w:rsidRPr="003A7B54" w14:paraId="139A67FB" w14:textId="77777777" w:rsidTr="00326BB7">
        <w:trPr>
          <w:trHeight w:val="548"/>
        </w:trPr>
        <w:tc>
          <w:tcPr>
            <w:tcW w:w="3936" w:type="dxa"/>
          </w:tcPr>
          <w:p w14:paraId="7A6B8585" w14:textId="77777777" w:rsidR="00806CA4" w:rsidRPr="003A7B54" w:rsidRDefault="00806CA4"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806CA4" w:rsidRPr="003A7B54" w:rsidRDefault="00806CA4"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77777777"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r w:rsidR="00A2360D" w:rsidRPr="003A7B54">
        <w:rPr>
          <w:rFonts w:ascii="Arial" w:hAnsi="Arial" w:cs="Arial"/>
          <w:sz w:val="22"/>
          <w:szCs w:val="22"/>
        </w:rPr>
        <w:t xml:space="preserve">Único </w:t>
      </w:r>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w:t>
      </w:r>
      <w:r w:rsidRPr="003A7B54">
        <w:rPr>
          <w:rFonts w:ascii="Arial" w:hAnsi="Arial" w:cs="Arial"/>
          <w:b w:val="0"/>
          <w:sz w:val="22"/>
          <w:szCs w:val="22"/>
        </w:rPr>
        <w:lastRenderedPageBreak/>
        <w:t xml:space="preserve">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D115CB">
        <w:rPr>
          <w:rFonts w:ascii="Arial" w:hAnsi="Arial" w:cs="Arial"/>
          <w:sz w:val="22"/>
          <w:szCs w:val="22"/>
          <w:rPrChange w:id="50" w:author="SF" w:date="2020-06-08T14:31:00Z">
            <w:rPr>
              <w:rFonts w:ascii="Arial" w:hAnsi="Arial" w:cs="Arial"/>
              <w:sz w:val="22"/>
              <w:szCs w:val="22"/>
              <w:highlight w:val="yellow"/>
            </w:rPr>
          </w:rPrChange>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12203B04"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Pr="003A7B54">
        <w:rPr>
          <w:rFonts w:ascii="Arial" w:hAnsi="Arial" w:cs="Arial"/>
          <w:bCs/>
          <w:sz w:val="22"/>
          <w:szCs w:val="22"/>
        </w:rPr>
        <w:t xml:space="preserve">, </w:t>
      </w:r>
      <w:ins w:id="51" w:author="SF" w:date="2020-06-04T19:10:00Z">
        <w:r w:rsidR="00F15734">
          <w:rPr>
            <w:rFonts w:ascii="Arial" w:hAnsi="Arial" w:cs="Arial"/>
            <w:bCs/>
            <w:sz w:val="22"/>
            <w:szCs w:val="22"/>
          </w:rPr>
          <w:t xml:space="preserve">formalizada em Ata de Reunião de CREDORES, </w:t>
        </w:r>
      </w:ins>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lastRenderedPageBreak/>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w:t>
      </w:r>
      <w:r w:rsidR="00637129" w:rsidRPr="003A7B54">
        <w:rPr>
          <w:rFonts w:ascii="Arial" w:hAnsi="Arial" w:cs="Arial"/>
          <w:sz w:val="22"/>
          <w:szCs w:val="22"/>
        </w:rPr>
        <w:lastRenderedPageBreak/>
        <w:t>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52"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52"/>
    <w:p w14:paraId="22D06602" w14:textId="4B393B84"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 sem a necessidade de decretação de vencimento antecipado dos </w:t>
      </w:r>
      <w:bookmarkStart w:id="53" w:name="_DV_C135"/>
      <w:r w:rsidRPr="003A7B54">
        <w:rPr>
          <w:rFonts w:ascii="Arial" w:hAnsi="Arial" w:cs="Arial"/>
          <w:sz w:val="22"/>
          <w:szCs w:val="22"/>
        </w:rPr>
        <w:t>INSTRUMENTOS</w:t>
      </w:r>
      <w:bookmarkStart w:id="54" w:name="_DV_M79"/>
      <w:bookmarkEnd w:id="53"/>
      <w:bookmarkEnd w:id="54"/>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NONO</w:t>
      </w:r>
    </w:p>
    <w:p w14:paraId="2B116C27" w14:textId="77777777" w:rsidR="00C66F11"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inadimplemento financeiro (principal, juros, multas e encargos, inclusive decorrentes de descumprimento de obrigação não</w:t>
      </w:r>
      <w:r w:rsidR="00B5384F" w:rsidRPr="003A7B54">
        <w:rPr>
          <w:rFonts w:ascii="Arial" w:hAnsi="Arial" w:cs="Arial"/>
          <w:sz w:val="22"/>
          <w:szCs w:val="22"/>
        </w:rPr>
        <w:t xml:space="preserve"> </w:t>
      </w:r>
      <w:r w:rsidRPr="003A7B54">
        <w:rPr>
          <w:rFonts w:ascii="Arial" w:hAnsi="Arial" w:cs="Arial"/>
          <w:sz w:val="22"/>
          <w:szCs w:val="22"/>
        </w:rPr>
        <w:t>financeira)</w:t>
      </w:r>
      <w:r w:rsidRPr="003A7B54" w:rsidDel="003463A9">
        <w:rPr>
          <w:rFonts w:ascii="Arial" w:hAnsi="Arial" w:cs="Arial"/>
          <w:sz w:val="22"/>
          <w:szCs w:val="22"/>
        </w:rPr>
        <w:t xml:space="preserve"> </w:t>
      </w:r>
      <w:r w:rsidRPr="003A7B54">
        <w:rPr>
          <w:rFonts w:ascii="Arial" w:hAnsi="Arial" w:cs="Arial"/>
          <w:sz w:val="22"/>
          <w:szCs w:val="22"/>
        </w:rPr>
        <w:t xml:space="preserve">dos INSTRUMENTOS DE FINANCIAMENTO e/ou decretação de vencimento antecipado dos INSTRUMENTOS DE FINANCIAMENTO, ou no vencimento final sem que as OBRIGAÇÕES GARANTIDAS tenham sido quitadas, a totalidade dos recursos depositados nas contas mencionadas no </w:t>
      </w:r>
      <w:r w:rsidR="00260488" w:rsidRPr="003A7B54">
        <w:rPr>
          <w:rFonts w:ascii="Arial" w:hAnsi="Arial" w:cs="Arial"/>
          <w:sz w:val="22"/>
          <w:szCs w:val="22"/>
        </w:rPr>
        <w:t xml:space="preserve">Parágrafo </w:t>
      </w:r>
      <w:r w:rsidR="003F05E7" w:rsidRPr="003A7B54">
        <w:rPr>
          <w:rFonts w:ascii="Arial" w:hAnsi="Arial" w:cs="Arial"/>
          <w:sz w:val="22"/>
          <w:szCs w:val="22"/>
        </w:rPr>
        <w:t xml:space="preserve">Oitavo </w:t>
      </w:r>
      <w:r w:rsidR="00260488" w:rsidRPr="003A7B54">
        <w:rPr>
          <w:rFonts w:ascii="Arial" w:hAnsi="Arial" w:cs="Arial"/>
          <w:sz w:val="22"/>
          <w:szCs w:val="22"/>
        </w:rPr>
        <w:t>desta</w:t>
      </w:r>
      <w:r w:rsidRPr="003A7B54">
        <w:rPr>
          <w:rFonts w:ascii="Arial" w:hAnsi="Arial" w:cs="Arial"/>
          <w:sz w:val="22"/>
          <w:szCs w:val="22"/>
        </w:rPr>
        <w:t xml:space="preserve"> </w:t>
      </w:r>
      <w:r w:rsidR="00260488" w:rsidRPr="003A7B54">
        <w:rPr>
          <w:rFonts w:ascii="Arial" w:hAnsi="Arial" w:cs="Arial"/>
          <w:sz w:val="22"/>
          <w:szCs w:val="22"/>
        </w:rPr>
        <w:t xml:space="preserve">Cláusula </w:t>
      </w:r>
      <w:r w:rsidRPr="003A7B54">
        <w:rPr>
          <w:rFonts w:ascii="Arial" w:hAnsi="Arial" w:cs="Arial"/>
          <w:sz w:val="22"/>
          <w:szCs w:val="22"/>
        </w:rPr>
        <w:t xml:space="preserve">será compartilhada na proporção estabelecida no </w:t>
      </w:r>
      <w:r w:rsidR="00260488" w:rsidRPr="003A7B54">
        <w:rPr>
          <w:rFonts w:ascii="Arial" w:hAnsi="Arial" w:cs="Arial"/>
          <w:i/>
          <w:sz w:val="22"/>
          <w:szCs w:val="22"/>
        </w:rPr>
        <w:t>caput</w:t>
      </w:r>
      <w:r w:rsidR="00260488" w:rsidRPr="003A7B54">
        <w:rPr>
          <w:rFonts w:ascii="Arial" w:hAnsi="Arial" w:cs="Arial"/>
          <w:sz w:val="22"/>
          <w:szCs w:val="22"/>
        </w:rPr>
        <w:t xml:space="preserve"> da Cláusula </w:t>
      </w:r>
      <w:r w:rsidR="00543FF6" w:rsidRPr="003A7B54">
        <w:rPr>
          <w:rFonts w:ascii="Arial" w:hAnsi="Arial" w:cs="Arial"/>
          <w:sz w:val="22"/>
          <w:szCs w:val="22"/>
        </w:rPr>
        <w:t xml:space="preserve">Quarta </w:t>
      </w:r>
      <w:r w:rsidRPr="003A7B54">
        <w:rPr>
          <w:rFonts w:ascii="Arial" w:hAnsi="Arial" w:cs="Arial"/>
          <w:sz w:val="22"/>
          <w:szCs w:val="22"/>
        </w:rPr>
        <w:t>deste</w:t>
      </w:r>
      <w:r w:rsidR="00260488" w:rsidRPr="003A7B54">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uma das GARANTIAS COMPARTILHADAS deverão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r w:rsidRPr="00550530">
        <w:rPr>
          <w:rFonts w:ascii="Arial" w:hAnsi="Arial" w:cs="Arial"/>
          <w:sz w:val="22"/>
          <w:szCs w:val="22"/>
        </w:rPr>
        <w:t xml:space="preserve">no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lastRenderedPageBreak/>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25E1320F"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r w:rsidR="00C81DED" w:rsidRPr="00350F6F">
        <w:rPr>
          <w:rFonts w:ascii="Arial" w:hAnsi="Arial" w:cs="Arial"/>
          <w:sz w:val="22"/>
          <w:szCs w:val="22"/>
        </w:rPr>
        <w:t xml:space="preserve">no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ins w:id="55" w:author="SF" w:date="2020-06-04T11:12:00Z">
        <w:r w:rsidR="006D6EB2">
          <w:rPr>
            <w:rFonts w:ascii="Arial" w:hAnsi="Arial" w:cs="Arial"/>
            <w:sz w:val="22"/>
            <w:szCs w:val="22"/>
          </w:rPr>
          <w:t>, mesmo que com assessores legais distintos</w:t>
        </w:r>
      </w:ins>
      <w:r w:rsidR="00C81DED">
        <w:rPr>
          <w:rFonts w:ascii="Arial" w:hAnsi="Arial" w:cs="Arial"/>
          <w:sz w:val="22"/>
          <w:szCs w:val="22"/>
        </w:rPr>
        <w:t>:</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6C726B5F" w14:textId="370D190A" w:rsidR="00AB3ECF" w:rsidDel="00F0272A" w:rsidRDefault="00C81DED">
      <w:pPr>
        <w:keepNext/>
        <w:spacing w:before="100" w:beforeAutospacing="1" w:after="100" w:afterAutospacing="1" w:line="360" w:lineRule="auto"/>
        <w:ind w:left="567"/>
        <w:jc w:val="both"/>
        <w:outlineLvl w:val="2"/>
        <w:rPr>
          <w:del w:id="56" w:author="SF" w:date="2020-06-04T11:13:00Z"/>
          <w:rFonts w:ascii="Arial" w:hAnsi="Arial" w:cs="Arial"/>
          <w:sz w:val="22"/>
          <w:szCs w:val="22"/>
        </w:rPr>
        <w:pPrChange w:id="57" w:author="SF" w:date="2020-06-08T11:12:00Z">
          <w:pPr>
            <w:keepNext/>
            <w:spacing w:before="100" w:beforeAutospacing="1" w:after="100" w:afterAutospacing="1" w:line="360" w:lineRule="auto"/>
            <w:jc w:val="center"/>
            <w:outlineLvl w:val="2"/>
          </w:pPr>
        </w:pPrChange>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86731F" w14:textId="77777777" w:rsidR="00F0272A" w:rsidRDefault="00F0272A" w:rsidP="00550530">
      <w:pPr>
        <w:spacing w:before="100" w:beforeAutospacing="1" w:after="100" w:afterAutospacing="1" w:line="360" w:lineRule="auto"/>
        <w:ind w:left="567"/>
        <w:jc w:val="both"/>
        <w:rPr>
          <w:ins w:id="58" w:author="SF" w:date="2020-06-04T14:20:00Z"/>
          <w:rFonts w:ascii="Arial" w:hAnsi="Arial" w:cs="Arial"/>
          <w:sz w:val="22"/>
          <w:szCs w:val="22"/>
        </w:rPr>
      </w:pP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59" w:name="_DV_M92"/>
      <w:bookmarkStart w:id="60" w:name="_DV_M93"/>
      <w:bookmarkStart w:id="61" w:name="_DV_M96"/>
      <w:bookmarkEnd w:id="59"/>
      <w:bookmarkEnd w:id="60"/>
      <w:bookmarkEnd w:id="61"/>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62" w:name="_DV_M99"/>
      <w:bookmarkStart w:id="63" w:name="_DV_M100"/>
      <w:bookmarkStart w:id="64" w:name="_DV_M101"/>
      <w:bookmarkEnd w:id="62"/>
      <w:bookmarkEnd w:id="63"/>
      <w:bookmarkEnd w:id="64"/>
      <w:r w:rsidRPr="003A7B54">
        <w:rPr>
          <w:rFonts w:ascii="Arial" w:hAnsi="Arial" w:cs="Arial"/>
          <w:b/>
          <w:bCs/>
          <w:sz w:val="22"/>
          <w:szCs w:val="22"/>
          <w:u w:val="single"/>
        </w:rPr>
        <w:lastRenderedPageBreak/>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3D84E831"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ins w:id="65" w:author="SF" w:date="2020-06-04T11:19:00Z">
        <w:r w:rsidR="009B4EF0">
          <w:rPr>
            <w:rFonts w:ascii="Arial" w:hAnsi="Arial" w:cs="Arial"/>
            <w:sz w:val="22"/>
            <w:szCs w:val="22"/>
          </w:rPr>
          <w:t xml:space="preserve">(i) </w:t>
        </w:r>
      </w:ins>
      <w:r w:rsidRPr="003A7B54">
        <w:rPr>
          <w:rFonts w:ascii="Arial" w:hAnsi="Arial" w:cs="Arial"/>
          <w:sz w:val="22"/>
          <w:szCs w:val="22"/>
        </w:rPr>
        <w:t>reconhecimento das firmas dos signatários</w:t>
      </w:r>
      <w:ins w:id="66" w:author="SF" w:date="2020-06-04T11:16:00Z">
        <w:r w:rsidR="006D6EB2">
          <w:rPr>
            <w:rFonts w:ascii="Arial" w:hAnsi="Arial" w:cs="Arial"/>
            <w:sz w:val="22"/>
            <w:szCs w:val="22"/>
          </w:rPr>
          <w:t xml:space="preserve"> em </w:t>
        </w:r>
      </w:ins>
      <w:ins w:id="67" w:author="SF" w:date="2020-06-04T11:17:00Z">
        <w:r w:rsidR="006D6EB2">
          <w:rPr>
            <w:rFonts w:ascii="Arial" w:hAnsi="Arial" w:cs="Arial"/>
            <w:sz w:val="22"/>
            <w:szCs w:val="22"/>
          </w:rPr>
          <w:t>Cartório de Notas ou certificação digital das assinaturas, conforme o caso,</w:t>
        </w:r>
      </w:ins>
      <w:r w:rsidRPr="003A7B54">
        <w:rPr>
          <w:rFonts w:ascii="Arial" w:hAnsi="Arial" w:cs="Arial"/>
          <w:sz w:val="22"/>
          <w:szCs w:val="22"/>
        </w:rPr>
        <w:t xml:space="preserve"> e </w:t>
      </w:r>
      <w:ins w:id="68" w:author="SF" w:date="2020-06-04T11:20:00Z">
        <w:r w:rsidR="009B4EF0">
          <w:rPr>
            <w:rFonts w:ascii="Arial" w:hAnsi="Arial" w:cs="Arial"/>
            <w:sz w:val="22"/>
            <w:szCs w:val="22"/>
          </w:rPr>
          <w:t>(</w:t>
        </w:r>
        <w:proofErr w:type="spellStart"/>
        <w:r w:rsidR="009B4EF0">
          <w:rPr>
            <w:rFonts w:ascii="Arial" w:hAnsi="Arial" w:cs="Arial"/>
            <w:sz w:val="22"/>
            <w:szCs w:val="22"/>
          </w:rPr>
          <w:t>ii</w:t>
        </w:r>
        <w:proofErr w:type="spellEnd"/>
        <w:r w:rsidR="009B4EF0">
          <w:rPr>
            <w:rFonts w:ascii="Arial" w:hAnsi="Arial" w:cs="Arial"/>
            <w:sz w:val="22"/>
            <w:szCs w:val="22"/>
          </w:rPr>
          <w:t xml:space="preserve">) </w:t>
        </w:r>
      </w:ins>
      <w:r w:rsidRPr="006D6EB2">
        <w:rPr>
          <w:rFonts w:ascii="Arial" w:hAnsi="Arial" w:cs="Arial"/>
          <w:sz w:val="22"/>
          <w:szCs w:val="22"/>
        </w:rPr>
        <w:t xml:space="preserve">registro </w:t>
      </w:r>
      <w:r w:rsidRPr="006D6EB2">
        <w:rPr>
          <w:rFonts w:ascii="Arial" w:hAnsi="Arial" w:cs="Arial"/>
          <w:sz w:val="22"/>
          <w:szCs w:val="22"/>
          <w:rPrChange w:id="69" w:author="SF" w:date="2020-06-04T11:18:00Z">
            <w:rPr>
              <w:rFonts w:ascii="Arial" w:hAnsi="Arial" w:cs="Arial"/>
              <w:sz w:val="22"/>
              <w:szCs w:val="22"/>
              <w:highlight w:val="yellow"/>
            </w:rPr>
          </w:rPrChange>
        </w:rPr>
        <w:t xml:space="preserve">no </w:t>
      </w:r>
      <w:r w:rsidR="008666A0" w:rsidRPr="006D6EB2">
        <w:rPr>
          <w:rFonts w:ascii="Arial" w:hAnsi="Arial" w:cs="Arial"/>
          <w:sz w:val="22"/>
          <w:szCs w:val="22"/>
          <w:rPrChange w:id="70" w:author="SF" w:date="2020-06-04T11:18:00Z">
            <w:rPr>
              <w:rFonts w:ascii="Arial" w:hAnsi="Arial" w:cs="Arial"/>
              <w:sz w:val="22"/>
              <w:szCs w:val="22"/>
              <w:highlight w:val="yellow"/>
            </w:rPr>
          </w:rPrChange>
        </w:rPr>
        <w:t xml:space="preserve">Cartório de Registro de Títulos e </w:t>
      </w:r>
      <w:r w:rsidR="008666A0" w:rsidRPr="004C0688">
        <w:rPr>
          <w:rFonts w:ascii="Arial" w:hAnsi="Arial" w:cs="Arial"/>
          <w:sz w:val="22"/>
          <w:szCs w:val="22"/>
          <w:rPrChange w:id="71" w:author="SF" w:date="2020-06-04T22:51:00Z">
            <w:rPr>
              <w:rFonts w:ascii="Arial" w:hAnsi="Arial" w:cs="Arial"/>
              <w:sz w:val="22"/>
              <w:szCs w:val="22"/>
              <w:highlight w:val="yellow"/>
            </w:rPr>
          </w:rPrChange>
        </w:rPr>
        <w:t>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ins w:id="72" w:author="SF" w:date="2020-06-08T11:13:00Z">
        <w:r w:rsidR="005441B4">
          <w:rPr>
            <w:rFonts w:ascii="Arial" w:hAnsi="Arial" w:cs="Arial"/>
            <w:sz w:val="22"/>
            <w:szCs w:val="22"/>
          </w:rPr>
          <w:t>60</w:t>
        </w:r>
      </w:ins>
      <w:ins w:id="73" w:author="SF" w:date="2020-06-04T22:45:00Z">
        <w:r w:rsidR="004C0688">
          <w:rPr>
            <w:rFonts w:ascii="Arial" w:hAnsi="Arial" w:cs="Arial"/>
            <w:sz w:val="22"/>
            <w:szCs w:val="22"/>
          </w:rPr>
          <w:t xml:space="preserve"> (</w:t>
        </w:r>
      </w:ins>
      <w:ins w:id="74" w:author="SF" w:date="2020-06-08T11:13:00Z">
        <w:r w:rsidR="005441B4">
          <w:rPr>
            <w:rFonts w:ascii="Arial" w:hAnsi="Arial" w:cs="Arial"/>
            <w:sz w:val="22"/>
            <w:szCs w:val="22"/>
          </w:rPr>
          <w:t>sessenta</w:t>
        </w:r>
      </w:ins>
      <w:ins w:id="75" w:author="SF" w:date="2020-06-04T22:45:00Z">
        <w:r w:rsidR="004C0688">
          <w:rPr>
            <w:rFonts w:ascii="Arial" w:hAnsi="Arial" w:cs="Arial"/>
            <w:sz w:val="22"/>
            <w:szCs w:val="22"/>
          </w:rPr>
          <w:t>)</w:t>
        </w:r>
      </w:ins>
      <w:del w:id="76" w:author="SF" w:date="2020-06-04T22:45:00Z">
        <w:r w:rsidR="003771D0" w:rsidRPr="006D6EB2" w:rsidDel="004C0688">
          <w:rPr>
            <w:rFonts w:ascii="Arial" w:hAnsi="Arial" w:cs="Arial"/>
            <w:sz w:val="22"/>
            <w:szCs w:val="22"/>
            <w:highlight w:val="yellow"/>
            <w:rPrChange w:id="77" w:author="SF" w:date="2020-06-04T11:13:00Z">
              <w:rPr>
                <w:rFonts w:ascii="Arial" w:hAnsi="Arial" w:cs="Arial"/>
                <w:sz w:val="22"/>
                <w:szCs w:val="22"/>
              </w:rPr>
            </w:rPrChange>
          </w:rPr>
          <w:delText>9</w:delText>
        </w:r>
        <w:r w:rsidRPr="006D6EB2" w:rsidDel="004C0688">
          <w:rPr>
            <w:rFonts w:ascii="Arial" w:hAnsi="Arial" w:cs="Arial"/>
            <w:sz w:val="22"/>
            <w:szCs w:val="22"/>
            <w:highlight w:val="yellow"/>
            <w:rPrChange w:id="78" w:author="SF" w:date="2020-06-04T11:13:00Z">
              <w:rPr>
                <w:rFonts w:ascii="Arial" w:hAnsi="Arial" w:cs="Arial"/>
                <w:sz w:val="22"/>
                <w:szCs w:val="22"/>
              </w:rPr>
            </w:rPrChange>
          </w:rPr>
          <w:delText>0 (</w:delText>
        </w:r>
        <w:r w:rsidR="003771D0" w:rsidRPr="006D6EB2" w:rsidDel="004C0688">
          <w:rPr>
            <w:rFonts w:ascii="Arial" w:hAnsi="Arial" w:cs="Arial"/>
            <w:sz w:val="22"/>
            <w:szCs w:val="22"/>
            <w:highlight w:val="yellow"/>
            <w:rPrChange w:id="79" w:author="SF" w:date="2020-06-04T11:13:00Z">
              <w:rPr>
                <w:rFonts w:ascii="Arial" w:hAnsi="Arial" w:cs="Arial"/>
                <w:sz w:val="22"/>
                <w:szCs w:val="22"/>
              </w:rPr>
            </w:rPrChange>
          </w:rPr>
          <w:delText>noventa</w:delText>
        </w:r>
        <w:r w:rsidRPr="006D6EB2" w:rsidDel="004C0688">
          <w:rPr>
            <w:rFonts w:ascii="Arial" w:hAnsi="Arial" w:cs="Arial"/>
            <w:sz w:val="22"/>
            <w:szCs w:val="22"/>
            <w:highlight w:val="yellow"/>
            <w:rPrChange w:id="80" w:author="SF" w:date="2020-06-04T11:13:00Z">
              <w:rPr>
                <w:rFonts w:ascii="Arial" w:hAnsi="Arial" w:cs="Arial"/>
                <w:sz w:val="22"/>
                <w:szCs w:val="22"/>
              </w:rPr>
            </w:rPrChange>
          </w:rPr>
          <w:delText>)</w:delText>
        </w:r>
      </w:del>
      <w:r w:rsidRPr="003A7B54">
        <w:rPr>
          <w:rFonts w:ascii="Arial" w:hAnsi="Arial" w:cs="Arial"/>
          <w:sz w:val="22"/>
          <w:szCs w:val="22"/>
        </w:rPr>
        <w:t xml:space="preserve"> dias, </w:t>
      </w:r>
      <w:ins w:id="81" w:author="SF" w:date="2020-06-05T11:44:00Z">
        <w:r w:rsidR="009209A9">
          <w:rPr>
            <w:rFonts w:ascii="Arial" w:hAnsi="Arial" w:cs="Arial"/>
            <w:sz w:val="22"/>
            <w:szCs w:val="22"/>
          </w:rPr>
          <w:t xml:space="preserve">observado o disposto no PARÁGRAFO SEGUNDO abaixo, </w:t>
        </w:r>
      </w:ins>
      <w:r w:rsidRPr="003A7B54">
        <w:rPr>
          <w:rFonts w:ascii="Arial" w:hAnsi="Arial" w:cs="Arial"/>
          <w:sz w:val="22"/>
          <w:szCs w:val="22"/>
        </w:rPr>
        <w:t xml:space="preserve">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0D8701BF"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del w:id="82" w:author="SF" w:date="2020-06-05T11:44:00Z">
        <w:r w:rsidRPr="003A7B54" w:rsidDel="009209A9">
          <w:rPr>
            <w:rFonts w:ascii="Arial" w:hAnsi="Arial" w:cs="Arial"/>
            <w:b/>
            <w:bCs/>
            <w:kern w:val="32"/>
            <w:sz w:val="22"/>
            <w:szCs w:val="22"/>
            <w:u w:val="single"/>
          </w:rPr>
          <w:delText>ÚNICO</w:delText>
        </w:r>
      </w:del>
      <w:ins w:id="83" w:author="SF" w:date="2020-06-05T11:44:00Z">
        <w:r w:rsidR="009209A9">
          <w:rPr>
            <w:rFonts w:ascii="Arial" w:hAnsi="Arial" w:cs="Arial"/>
            <w:b/>
            <w:bCs/>
            <w:kern w:val="32"/>
            <w:sz w:val="22"/>
            <w:szCs w:val="22"/>
            <w:u w:val="single"/>
          </w:rPr>
          <w:t>PRIMEIRO</w:t>
        </w:r>
      </w:ins>
    </w:p>
    <w:p w14:paraId="010859CD" w14:textId="0F5AB5EF" w:rsidR="00D804B8" w:rsidRDefault="002713FA" w:rsidP="00550530">
      <w:pPr>
        <w:pStyle w:val="Recuodecorpodetexto1"/>
        <w:spacing w:before="100" w:beforeAutospacing="1" w:after="100" w:afterAutospacing="1"/>
        <w:ind w:firstLine="0"/>
        <w:rPr>
          <w:ins w:id="84" w:author="SF" w:date="2020-06-05T11:44:00Z"/>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47C066A7" w14:textId="77777777" w:rsidR="009209A9" w:rsidRPr="002C10BE" w:rsidRDefault="009209A9" w:rsidP="009209A9">
      <w:pPr>
        <w:keepNext/>
        <w:tabs>
          <w:tab w:val="left" w:pos="567"/>
        </w:tabs>
        <w:spacing w:before="480" w:after="120" w:line="276" w:lineRule="auto"/>
        <w:ind w:left="567" w:hanging="567"/>
        <w:jc w:val="both"/>
        <w:outlineLvl w:val="0"/>
        <w:rPr>
          <w:ins w:id="85" w:author="SF" w:date="2020-06-05T11:44:00Z"/>
          <w:rFonts w:ascii="Arial" w:hAnsi="Arial" w:cs="Arial"/>
          <w:b/>
          <w:bCs/>
          <w:kern w:val="32"/>
          <w:sz w:val="22"/>
          <w:szCs w:val="22"/>
          <w:u w:val="single"/>
        </w:rPr>
      </w:pPr>
      <w:ins w:id="86" w:author="SF" w:date="2020-06-05T11:44:00Z">
        <w:r w:rsidRPr="002C10BE">
          <w:rPr>
            <w:rFonts w:ascii="Arial" w:hAnsi="Arial" w:cs="Arial"/>
            <w:b/>
            <w:bCs/>
            <w:kern w:val="32"/>
            <w:sz w:val="22"/>
            <w:szCs w:val="22"/>
            <w:u w:val="single"/>
          </w:rPr>
          <w:t xml:space="preserve">PARÁGRAFO </w:t>
        </w:r>
        <w:r>
          <w:rPr>
            <w:rFonts w:ascii="Arial" w:hAnsi="Arial" w:cs="Arial"/>
            <w:b/>
            <w:bCs/>
            <w:kern w:val="32"/>
            <w:sz w:val="22"/>
            <w:szCs w:val="22"/>
            <w:u w:val="single"/>
          </w:rPr>
          <w:t>SEGUNDO</w:t>
        </w:r>
      </w:ins>
    </w:p>
    <w:p w14:paraId="3B2EEB49" w14:textId="77777777" w:rsidR="009209A9" w:rsidRPr="002C10BE" w:rsidRDefault="009209A9">
      <w:pPr>
        <w:spacing w:line="360" w:lineRule="auto"/>
        <w:jc w:val="both"/>
        <w:rPr>
          <w:ins w:id="87" w:author="SF" w:date="2020-06-05T11:44:00Z"/>
          <w:rFonts w:ascii="Arial" w:hAnsi="Arial" w:cs="Arial"/>
          <w:sz w:val="22"/>
          <w:szCs w:val="22"/>
        </w:rPr>
        <w:pPrChange w:id="88" w:author="SF" w:date="2020-06-05T11:45:00Z">
          <w:pPr>
            <w:spacing w:line="276" w:lineRule="auto"/>
            <w:jc w:val="both"/>
          </w:pPr>
        </w:pPrChange>
      </w:pPr>
      <w:ins w:id="89" w:author="SF" w:date="2020-06-05T11:44:00Z">
        <w:r w:rsidRPr="002C10BE">
          <w:rPr>
            <w:rFonts w:ascii="Arial" w:hAnsi="Arial" w:cs="Arial"/>
            <w:sz w:val="22"/>
            <w:szCs w:val="22"/>
          </w:rPr>
          <w:t xml:space="preserve">O prazo previsto </w:t>
        </w:r>
        <w:r>
          <w:rPr>
            <w:rFonts w:ascii="Arial" w:hAnsi="Arial" w:cs="Arial"/>
            <w:sz w:val="22"/>
            <w:szCs w:val="22"/>
          </w:rPr>
          <w:t xml:space="preserve">no caput desta Cláusula Oitava </w:t>
        </w:r>
        <w:r w:rsidRPr="002C10BE">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 xml:space="preserve">os registros aqui </w:t>
        </w:r>
        <w:r w:rsidRPr="002C10BE">
          <w:rPr>
            <w:rFonts w:ascii="Arial" w:hAnsi="Arial" w:cs="Arial"/>
            <w:sz w:val="22"/>
            <w:szCs w:val="22"/>
          </w:rPr>
          <w:t>previst</w:t>
        </w:r>
        <w:r>
          <w:rPr>
            <w:rFonts w:ascii="Arial" w:hAnsi="Arial" w:cs="Arial"/>
            <w:sz w:val="22"/>
            <w:szCs w:val="22"/>
          </w:rPr>
          <w:t>o</w:t>
        </w:r>
        <w:r w:rsidRPr="002C10BE">
          <w:rPr>
            <w:rFonts w:ascii="Arial" w:hAnsi="Arial" w:cs="Arial"/>
            <w:sz w:val="22"/>
            <w:szCs w:val="22"/>
          </w:rPr>
          <w:t xml:space="preserve">s não possam ser </w:t>
        </w:r>
        <w:r>
          <w:rPr>
            <w:rFonts w:ascii="Arial" w:hAnsi="Arial" w:cs="Arial"/>
            <w:sz w:val="22"/>
            <w:szCs w:val="22"/>
          </w:rPr>
          <w:t xml:space="preserve">obtidos </w:t>
        </w:r>
        <w:r w:rsidRPr="002C10BE">
          <w:rPr>
            <w:rFonts w:ascii="Arial" w:hAnsi="Arial" w:cs="Arial"/>
            <w:sz w:val="22"/>
            <w:szCs w:val="22"/>
          </w:rPr>
          <w:t>em razão das restrições de funcionamento de instituições e órgãos e de circulação de pessoas em decorrência da pandemia do COVID-19.</w:t>
        </w:r>
      </w:ins>
    </w:p>
    <w:p w14:paraId="2602587C" w14:textId="77777777" w:rsidR="009209A9" w:rsidRPr="003A7B54" w:rsidRDefault="009209A9" w:rsidP="00550530">
      <w:pPr>
        <w:pStyle w:val="Recuodecorpodetexto1"/>
        <w:spacing w:before="100" w:beforeAutospacing="1" w:after="100" w:afterAutospacing="1"/>
        <w:ind w:firstLine="0"/>
        <w:rPr>
          <w:rFonts w:ascii="Arial" w:hAnsi="Arial" w:cs="Arial"/>
          <w:sz w:val="22"/>
          <w:szCs w:val="22"/>
        </w:rPr>
      </w:pP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90" w:name="_DV_M117"/>
      <w:bookmarkEnd w:id="90"/>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lastRenderedPageBreak/>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lastRenderedPageBreak/>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91" w:name="_DV_M106"/>
      <w:bookmarkStart w:id="92" w:name="_DV_M107"/>
      <w:bookmarkStart w:id="93" w:name="_DV_M108"/>
      <w:bookmarkEnd w:id="91"/>
      <w:bookmarkEnd w:id="92"/>
      <w:bookmarkEnd w:id="93"/>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ins w:id="94" w:author="SF" w:date="2020-06-04T14:17:00Z"/>
          <w:rFonts w:ascii="Arial" w:hAnsi="Arial" w:cs="Arial"/>
          <w:b/>
          <w:bCs/>
          <w:sz w:val="22"/>
          <w:szCs w:val="22"/>
        </w:rPr>
      </w:pPr>
      <w:ins w:id="95" w:author="SF" w:date="2020-06-04T14:17:00Z">
        <w:r w:rsidRPr="00CC7E76">
          <w:rPr>
            <w:rFonts w:ascii="Arial" w:hAnsi="Arial" w:cs="Arial"/>
            <w:b/>
            <w:caps/>
            <w:color w:val="000000" w:themeColor="text1"/>
            <w:sz w:val="22"/>
            <w:szCs w:val="22"/>
          </w:rPr>
          <w:t>SIMPLIFIC PAVARINI DISTRIBUIDORA DE TÍTULOS E VALORES MOBILIÁRIOS LTDA.</w:t>
        </w:r>
      </w:ins>
    </w:p>
    <w:p w14:paraId="4C2DA76F" w14:textId="35272064" w:rsidR="009E020A" w:rsidRPr="003A7B54" w:rsidRDefault="009E020A" w:rsidP="009E020A">
      <w:pPr>
        <w:spacing w:line="360" w:lineRule="auto"/>
        <w:ind w:left="539"/>
        <w:rPr>
          <w:ins w:id="96" w:author="SF" w:date="2020-06-04T14:17:00Z"/>
          <w:rFonts w:ascii="Arial" w:hAnsi="Arial" w:cs="Arial"/>
          <w:bCs/>
          <w:sz w:val="22"/>
          <w:szCs w:val="22"/>
        </w:rPr>
      </w:pPr>
      <w:ins w:id="97" w:author="SF" w:date="2020-06-04T14:17:00Z">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r w:rsidRPr="003A7B54">
          <w:rPr>
            <w:rFonts w:ascii="Arial" w:hAnsi="Arial" w:cs="Arial"/>
            <w:bCs/>
            <w:sz w:val="22"/>
            <w:szCs w:val="22"/>
          </w:rPr>
          <w:t>.</w:t>
        </w:r>
      </w:ins>
    </w:p>
    <w:p w14:paraId="0E7D309C" w14:textId="1029B527" w:rsidR="009E020A" w:rsidRPr="003A7B54" w:rsidRDefault="009E020A" w:rsidP="009E020A">
      <w:pPr>
        <w:spacing w:line="360" w:lineRule="auto"/>
        <w:ind w:left="539"/>
        <w:rPr>
          <w:ins w:id="98" w:author="SF" w:date="2020-06-04T14:17:00Z"/>
          <w:rFonts w:ascii="Arial" w:hAnsi="Arial" w:cs="Arial"/>
          <w:bCs/>
          <w:sz w:val="22"/>
          <w:szCs w:val="22"/>
        </w:rPr>
      </w:pPr>
      <w:ins w:id="99" w:author="SF" w:date="2020-06-04T14:17:00Z">
        <w:r w:rsidRPr="003A7B54">
          <w:rPr>
            <w:rFonts w:ascii="Arial" w:hAnsi="Arial" w:cs="Arial"/>
            <w:bCs/>
            <w:sz w:val="22"/>
            <w:szCs w:val="22"/>
          </w:rPr>
          <w:t xml:space="preserve">CEP </w:t>
        </w:r>
      </w:ins>
      <w:ins w:id="100" w:author="SF" w:date="2020-06-04T14:18:00Z">
        <w:r w:rsidRPr="00CC7E76">
          <w:rPr>
            <w:rFonts w:ascii="Arial" w:hAnsi="Arial" w:cs="Arial"/>
            <w:color w:val="000000" w:themeColor="text1"/>
            <w:sz w:val="22"/>
            <w:szCs w:val="22"/>
          </w:rPr>
          <w:t>04534-002</w:t>
        </w:r>
      </w:ins>
    </w:p>
    <w:p w14:paraId="73BE77A2" w14:textId="74D5B1C3" w:rsidR="009E020A" w:rsidRPr="003A7B54" w:rsidRDefault="009E020A" w:rsidP="009E020A">
      <w:pPr>
        <w:spacing w:line="360" w:lineRule="auto"/>
        <w:ind w:left="539"/>
        <w:rPr>
          <w:ins w:id="101" w:author="SF" w:date="2020-06-04T14:17:00Z"/>
          <w:rFonts w:ascii="Arial" w:hAnsi="Arial" w:cs="Arial"/>
          <w:bCs/>
          <w:sz w:val="22"/>
          <w:szCs w:val="22"/>
        </w:rPr>
      </w:pPr>
      <w:ins w:id="102" w:author="SF" w:date="2020-06-04T14:18:00Z">
        <w:r>
          <w:rPr>
            <w:rFonts w:ascii="Arial" w:hAnsi="Arial" w:cs="Arial"/>
            <w:bCs/>
            <w:sz w:val="22"/>
            <w:szCs w:val="22"/>
          </w:rPr>
          <w:t>São Paulo - SP</w:t>
        </w:r>
      </w:ins>
    </w:p>
    <w:p w14:paraId="6D006D12" w14:textId="4B942328" w:rsidR="009E020A" w:rsidRDefault="00F0272A" w:rsidP="009E020A">
      <w:pPr>
        <w:spacing w:line="360" w:lineRule="auto"/>
        <w:ind w:left="539"/>
        <w:rPr>
          <w:ins w:id="103" w:author="SF" w:date="2020-06-04T14:18:00Z"/>
          <w:rFonts w:ascii="Arial" w:hAnsi="Arial" w:cs="Arial"/>
          <w:bCs/>
          <w:sz w:val="22"/>
          <w:szCs w:val="22"/>
        </w:rPr>
      </w:pPr>
      <w:ins w:id="104" w:author="SF" w:date="2020-06-04T14:19:00Z">
        <w:r>
          <w:rPr>
            <w:rFonts w:ascii="Arial" w:hAnsi="Arial" w:cs="Arial"/>
            <w:bCs/>
            <w:sz w:val="22"/>
            <w:szCs w:val="22"/>
          </w:rPr>
          <w:t>Em atenção de</w:t>
        </w:r>
      </w:ins>
      <w:ins w:id="105" w:author="SF" w:date="2020-06-04T14:18:00Z">
        <w:r w:rsidR="009E020A">
          <w:rPr>
            <w:rFonts w:ascii="Arial" w:hAnsi="Arial" w:cs="Arial"/>
            <w:bCs/>
            <w:sz w:val="22"/>
            <w:szCs w:val="22"/>
          </w:rPr>
          <w:t xml:space="preserve">: </w:t>
        </w:r>
      </w:ins>
      <w:ins w:id="106" w:author="SF" w:date="2020-06-04T19:11:00Z">
        <w:r w:rsidR="00F15734" w:rsidRPr="00002296">
          <w:rPr>
            <w:rFonts w:ascii="Arial" w:hAnsi="Arial" w:cs="Arial"/>
            <w:bCs/>
            <w:sz w:val="22"/>
            <w:szCs w:val="22"/>
          </w:rPr>
          <w:t>Srs. Carlos Alberto Bacha / Matheus Gomes Faria / Rinaldo Rabelo Ferreira</w:t>
        </w:r>
      </w:ins>
    </w:p>
    <w:p w14:paraId="65DE0C22" w14:textId="31547FDD" w:rsidR="00F0272A" w:rsidRPr="003A7B54" w:rsidRDefault="00F0272A" w:rsidP="009E020A">
      <w:pPr>
        <w:spacing w:line="360" w:lineRule="auto"/>
        <w:ind w:left="539"/>
        <w:rPr>
          <w:ins w:id="107" w:author="SF" w:date="2020-06-04T14:17:00Z"/>
          <w:rFonts w:ascii="Arial" w:hAnsi="Arial" w:cs="Arial"/>
          <w:bCs/>
          <w:sz w:val="22"/>
          <w:szCs w:val="22"/>
        </w:rPr>
      </w:pPr>
      <w:ins w:id="108" w:author="SF" w:date="2020-06-04T14:18:00Z">
        <w:r>
          <w:rPr>
            <w:rFonts w:ascii="Arial" w:hAnsi="Arial" w:cs="Arial"/>
            <w:bCs/>
            <w:sz w:val="22"/>
            <w:szCs w:val="22"/>
          </w:rPr>
          <w:t xml:space="preserve">Telefone: </w:t>
        </w:r>
      </w:ins>
      <w:ins w:id="109" w:author="SF" w:date="2020-06-04T19:13:00Z">
        <w:r w:rsidR="00F15734" w:rsidRPr="00F15734">
          <w:rPr>
            <w:rFonts w:ascii="Arial" w:hAnsi="Arial" w:cs="Arial"/>
            <w:bCs/>
            <w:sz w:val="22"/>
            <w:szCs w:val="22"/>
          </w:rPr>
          <w:t>(11) 3090-0447</w:t>
        </w:r>
      </w:ins>
    </w:p>
    <w:p w14:paraId="4465490B" w14:textId="57F1E961" w:rsidR="009E020A" w:rsidRPr="003A7B54" w:rsidRDefault="009E020A" w:rsidP="009E020A">
      <w:pPr>
        <w:spacing w:line="360" w:lineRule="auto"/>
        <w:ind w:left="539"/>
        <w:rPr>
          <w:ins w:id="110" w:author="SF" w:date="2020-06-04T14:17:00Z"/>
          <w:rFonts w:ascii="Arial" w:hAnsi="Arial" w:cs="Arial"/>
          <w:bCs/>
          <w:sz w:val="22"/>
          <w:szCs w:val="22"/>
        </w:rPr>
      </w:pPr>
      <w:ins w:id="111" w:author="SF" w:date="2020-06-04T14:17:00Z">
        <w:r w:rsidRPr="003A7B54">
          <w:rPr>
            <w:rFonts w:ascii="Arial" w:hAnsi="Arial" w:cs="Arial"/>
            <w:bCs/>
            <w:sz w:val="22"/>
            <w:szCs w:val="22"/>
          </w:rPr>
          <w:t xml:space="preserve">E-mail: </w:t>
        </w:r>
      </w:ins>
      <w:ins w:id="112" w:author="SF" w:date="2020-06-04T19:11:00Z">
        <w:r w:rsidR="00F15734" w:rsidRPr="00002296">
          <w:rPr>
            <w:rFonts w:ascii="Arial" w:hAnsi="Arial" w:cs="Arial"/>
            <w:bCs/>
            <w:sz w:val="22"/>
            <w:szCs w:val="22"/>
          </w:rPr>
          <w:t>spestrturacao@simplificpavarini.com.br</w:t>
        </w:r>
      </w:ins>
    </w:p>
    <w:p w14:paraId="4F395711" w14:textId="3565A85F" w:rsidR="00BC3567" w:rsidRPr="003A7B54" w:rsidDel="009E020A" w:rsidRDefault="00C53DEB" w:rsidP="00550530">
      <w:pPr>
        <w:spacing w:before="100" w:beforeAutospacing="1" w:after="100" w:afterAutospacing="1" w:line="360" w:lineRule="auto"/>
        <w:ind w:left="709" w:hanging="142"/>
        <w:rPr>
          <w:del w:id="113" w:author="SF" w:date="2020-06-04T14:17:00Z"/>
          <w:rFonts w:ascii="Arial" w:hAnsi="Arial" w:cs="Arial"/>
          <w:sz w:val="22"/>
          <w:szCs w:val="22"/>
        </w:rPr>
      </w:pPr>
      <w:del w:id="114" w:author="SF" w:date="2020-06-04T14:17:00Z">
        <w:r w:rsidRPr="00052807" w:rsidDel="009E020A">
          <w:rPr>
            <w:rFonts w:ascii="Arial" w:hAnsi="Arial" w:cs="Arial"/>
            <w:sz w:val="22"/>
            <w:szCs w:val="22"/>
            <w:highlight w:val="yellow"/>
          </w:rPr>
          <w:delText>...................................</w:delText>
        </w:r>
      </w:del>
    </w:p>
    <w:p w14:paraId="5690E31C" w14:textId="7CB00E6C" w:rsidR="00AE4DD0" w:rsidDel="009E020A" w:rsidRDefault="00AE4DD0" w:rsidP="00550530">
      <w:pPr>
        <w:keepNext/>
        <w:spacing w:line="360" w:lineRule="auto"/>
        <w:jc w:val="center"/>
        <w:outlineLvl w:val="0"/>
        <w:rPr>
          <w:del w:id="115" w:author="SF" w:date="2020-06-04T14:17:00Z"/>
          <w:rFonts w:ascii="Arial" w:hAnsi="Arial" w:cs="Arial"/>
          <w:b/>
          <w:bCs/>
          <w:color w:val="000000"/>
          <w:kern w:val="32"/>
          <w:sz w:val="22"/>
          <w:szCs w:val="22"/>
          <w:u w:val="single"/>
        </w:rPr>
      </w:pPr>
      <w:bookmarkStart w:id="116" w:name="_DV_M635"/>
      <w:bookmarkStart w:id="117" w:name="_DV_M110"/>
      <w:bookmarkStart w:id="118" w:name="_DV_M113"/>
      <w:bookmarkStart w:id="119" w:name="_DV_M115"/>
      <w:bookmarkEnd w:id="116"/>
      <w:bookmarkEnd w:id="117"/>
      <w:bookmarkEnd w:id="118"/>
      <w:bookmarkEnd w:id="119"/>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lastRenderedPageBreak/>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2F7BCD5C"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 xml:space="preserve">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w:t>
      </w:r>
      <w:ins w:id="120" w:author="SF" w:date="2020-06-05T11:45:00Z">
        <w:r w:rsidR="009209A9" w:rsidRPr="00414FAF">
          <w:rPr>
            <w:rFonts w:ascii="Arial" w:hAnsi="Arial" w:cs="Arial"/>
            <w:sz w:val="22"/>
            <w:szCs w:val="22"/>
          </w:rPr>
          <w:t xml:space="preserve">que poderá ocorrer </w:t>
        </w:r>
        <w:r w:rsidR="009209A9">
          <w:rPr>
            <w:rFonts w:ascii="Arial" w:hAnsi="Arial" w:cs="Arial"/>
            <w:sz w:val="22"/>
            <w:szCs w:val="22"/>
          </w:rPr>
          <w:t xml:space="preserve">de forma </w:t>
        </w:r>
        <w:r w:rsidR="009209A9" w:rsidRPr="00414FAF">
          <w:rPr>
            <w:rFonts w:ascii="Arial" w:hAnsi="Arial" w:cs="Arial"/>
            <w:sz w:val="22"/>
            <w:szCs w:val="22"/>
          </w:rPr>
          <w:t>eletrônica,</w:t>
        </w:r>
        <w:r w:rsidR="009209A9">
          <w:rPr>
            <w:rFonts w:ascii="Arial" w:hAnsi="Arial" w:cs="Arial"/>
            <w:sz w:val="22"/>
            <w:szCs w:val="22"/>
          </w:rPr>
          <w:t xml:space="preserve"> </w:t>
        </w:r>
      </w:ins>
      <w:r w:rsidRPr="00052807">
        <w:rPr>
          <w:rFonts w:ascii="Arial" w:hAnsi="Arial" w:cs="Arial"/>
          <w:color w:val="000000"/>
          <w:sz w:val="22"/>
          <w:szCs w:val="22"/>
        </w:rPr>
        <w:t>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TERCEIRA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5CE7D6DD" w:rsidR="00D804B8" w:rsidRDefault="00D804B8" w:rsidP="00052807">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 por estarem justas e acordadas, assinam as </w:t>
      </w:r>
      <w:r w:rsidR="00DF3BF8">
        <w:rPr>
          <w:rFonts w:ascii="Arial" w:hAnsi="Arial" w:cs="Arial"/>
          <w:sz w:val="22"/>
          <w:szCs w:val="22"/>
        </w:rPr>
        <w:t>PARTES</w:t>
      </w:r>
      <w:r w:rsidR="00DF3BF8" w:rsidRPr="003A7B54">
        <w:rPr>
          <w:rFonts w:ascii="Arial" w:hAnsi="Arial" w:cs="Arial"/>
          <w:sz w:val="22"/>
          <w:szCs w:val="22"/>
        </w:rPr>
        <w:t xml:space="preserve"> </w:t>
      </w:r>
      <w:r w:rsidRPr="003A7B54">
        <w:rPr>
          <w:rFonts w:ascii="Arial" w:hAnsi="Arial" w:cs="Arial"/>
          <w:sz w:val="22"/>
          <w:szCs w:val="22"/>
        </w:rPr>
        <w:t xml:space="preserve">o presente </w:t>
      </w:r>
      <w:r w:rsidR="00875D00" w:rsidRPr="003A7B54">
        <w:rPr>
          <w:rFonts w:ascii="Arial" w:hAnsi="Arial" w:cs="Arial"/>
          <w:sz w:val="22"/>
          <w:szCs w:val="22"/>
        </w:rPr>
        <w:t>CONTRATO</w:t>
      </w:r>
      <w:r w:rsidRPr="003A7B54">
        <w:rPr>
          <w:rFonts w:ascii="Arial" w:hAnsi="Arial" w:cs="Arial"/>
          <w:sz w:val="22"/>
          <w:szCs w:val="22"/>
        </w:rPr>
        <w:t xml:space="preserve">, em caráter irrevogável e irretratável, em </w:t>
      </w:r>
      <w:r w:rsidR="002B32C1">
        <w:rPr>
          <w:rFonts w:ascii="Arial" w:hAnsi="Arial" w:cs="Arial"/>
          <w:sz w:val="22"/>
          <w:szCs w:val="22"/>
        </w:rPr>
        <w:t>uma via.</w:t>
      </w:r>
    </w:p>
    <w:p w14:paraId="3624F0EE" w14:textId="65F47FC6" w:rsidR="002229EA" w:rsidRPr="00052807" w:rsidRDefault="002229EA" w:rsidP="00052807">
      <w:pPr>
        <w:spacing w:before="100" w:beforeAutospacing="1" w:after="100" w:afterAutospacing="1" w:line="360" w:lineRule="auto"/>
        <w:jc w:val="both"/>
        <w:rPr>
          <w:rFonts w:ascii="Arial" w:hAnsi="Arial" w:cs="Arial"/>
          <w:sz w:val="22"/>
          <w:szCs w:val="22"/>
        </w:rPr>
      </w:pPr>
      <w:r w:rsidRPr="00052807">
        <w:rPr>
          <w:rFonts w:ascii="Arial" w:hAnsi="Arial" w:cs="Arial"/>
          <w:sz w:val="22"/>
          <w:szCs w:val="22"/>
        </w:rPr>
        <w:t xml:space="preserve">As PARTES consideram, para todos os efeitos, a data mencionada abaixo como a da formalização jurídica deste </w:t>
      </w:r>
      <w:r>
        <w:rPr>
          <w:rFonts w:ascii="Arial" w:hAnsi="Arial" w:cs="Arial"/>
          <w:sz w:val="22"/>
          <w:szCs w:val="22"/>
        </w:rPr>
        <w:t>CONTRATO</w:t>
      </w:r>
      <w:r w:rsidRPr="00052807">
        <w:rPr>
          <w:rFonts w:ascii="Arial" w:hAnsi="Arial" w:cs="Arial"/>
          <w:sz w:val="22"/>
          <w:szCs w:val="22"/>
        </w:rPr>
        <w:t>.</w:t>
      </w:r>
    </w:p>
    <w:p w14:paraId="6F0C9E3A" w14:textId="6765690A" w:rsidR="00D804B8" w:rsidRDefault="00D804B8" w:rsidP="00F71468">
      <w:pPr>
        <w:spacing w:before="100" w:beforeAutospacing="1" w:after="100" w:afterAutospacing="1" w:line="360" w:lineRule="auto"/>
        <w:jc w:val="right"/>
        <w:rPr>
          <w:rFonts w:ascii="Arial" w:hAnsi="Arial" w:cs="Arial"/>
          <w:sz w:val="22"/>
          <w:szCs w:val="22"/>
        </w:rPr>
      </w:pPr>
      <w:r w:rsidRPr="003A7B54">
        <w:rPr>
          <w:rFonts w:ascii="Arial" w:hAnsi="Arial" w:cs="Arial"/>
          <w:sz w:val="22"/>
          <w:szCs w:val="22"/>
        </w:rPr>
        <w:t xml:space="preserve">Rio de Janeiro, </w:t>
      </w:r>
      <w:r w:rsidR="00D634C6" w:rsidRPr="003A7B54">
        <w:rPr>
          <w:rFonts w:ascii="Arial" w:hAnsi="Arial" w:cs="Arial"/>
          <w:sz w:val="22"/>
          <w:szCs w:val="22"/>
        </w:rPr>
        <w:t xml:space="preserve">        de              </w:t>
      </w:r>
      <w:r w:rsidR="00973D2B" w:rsidRPr="003A7B54">
        <w:rPr>
          <w:rFonts w:ascii="Arial" w:hAnsi="Arial" w:cs="Arial"/>
          <w:sz w:val="22"/>
          <w:szCs w:val="22"/>
        </w:rPr>
        <w:t xml:space="preserve">               </w:t>
      </w:r>
      <w:r w:rsidR="00D634C6" w:rsidRPr="003A7B54">
        <w:rPr>
          <w:rFonts w:ascii="Arial" w:hAnsi="Arial" w:cs="Arial"/>
          <w:sz w:val="22"/>
          <w:szCs w:val="22"/>
        </w:rPr>
        <w:t xml:space="preserve">    </w:t>
      </w:r>
      <w:proofErr w:type="spellStart"/>
      <w:r w:rsidR="00D634C6" w:rsidRPr="003A7B54">
        <w:rPr>
          <w:rFonts w:ascii="Arial" w:hAnsi="Arial" w:cs="Arial"/>
          <w:sz w:val="22"/>
          <w:szCs w:val="22"/>
        </w:rPr>
        <w:t>de</w:t>
      </w:r>
      <w:proofErr w:type="spellEnd"/>
      <w:del w:id="121" w:author="SF" w:date="2020-06-08T14:33:00Z">
        <w:r w:rsidR="00D634C6" w:rsidRPr="003A7B54" w:rsidDel="00D115CB">
          <w:rPr>
            <w:rFonts w:ascii="Arial" w:hAnsi="Arial" w:cs="Arial"/>
            <w:sz w:val="22"/>
            <w:szCs w:val="22"/>
          </w:rPr>
          <w:delText xml:space="preserve">  </w:delText>
        </w:r>
      </w:del>
      <w:ins w:id="122" w:author="SF" w:date="2020-06-08T14:33:00Z">
        <w:r w:rsidR="00D115CB">
          <w:rPr>
            <w:rFonts w:ascii="Arial" w:hAnsi="Arial" w:cs="Arial"/>
            <w:sz w:val="22"/>
            <w:szCs w:val="22"/>
          </w:rPr>
          <w:t xml:space="preserve"> </w:t>
        </w:r>
      </w:ins>
      <w:ins w:id="123" w:author="SF" w:date="2020-06-04T14:19:00Z">
        <w:r w:rsidR="00F0272A">
          <w:rPr>
            <w:rFonts w:ascii="Arial" w:hAnsi="Arial" w:cs="Arial"/>
            <w:sz w:val="22"/>
            <w:szCs w:val="22"/>
          </w:rPr>
          <w:t>202</w:t>
        </w:r>
      </w:ins>
      <w:ins w:id="124" w:author="SF" w:date="2020-06-08T14:33:00Z">
        <w:r w:rsidR="00D115CB">
          <w:rPr>
            <w:rFonts w:ascii="Arial" w:hAnsi="Arial" w:cs="Arial"/>
            <w:sz w:val="22"/>
            <w:szCs w:val="22"/>
          </w:rPr>
          <w:t>0</w:t>
        </w:r>
      </w:ins>
      <w:del w:id="125" w:author="SF" w:date="2020-06-08T14:33:00Z">
        <w:r w:rsidR="00D634C6" w:rsidRPr="003A7B54" w:rsidDel="00D115CB">
          <w:rPr>
            <w:rFonts w:ascii="Arial" w:hAnsi="Arial" w:cs="Arial"/>
            <w:sz w:val="22"/>
            <w:szCs w:val="22"/>
          </w:rPr>
          <w:delText xml:space="preserve">            </w:delText>
        </w:r>
      </w:del>
      <w:r w:rsidR="00D634C6" w:rsidRPr="003A7B54">
        <w:rPr>
          <w:rFonts w:ascii="Arial" w:hAnsi="Arial" w:cs="Arial"/>
          <w:sz w:val="22"/>
          <w:szCs w:val="22"/>
        </w:rPr>
        <w:t>.</w:t>
      </w:r>
    </w:p>
    <w:p w14:paraId="521F1493" w14:textId="77777777" w:rsidR="00791D8E" w:rsidRPr="00782A71" w:rsidRDefault="00791D8E" w:rsidP="00791D8E">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 página seguinte]</w:t>
      </w:r>
      <w:r w:rsidR="00A0333C">
        <w:rPr>
          <w:rFonts w:ascii="Arial" w:hAnsi="Arial" w:cs="Arial"/>
          <w:sz w:val="22"/>
          <w:szCs w:val="22"/>
        </w:rPr>
        <w:t>.</w:t>
      </w:r>
    </w:p>
    <w:p w14:paraId="0D652ED6" w14:textId="77777777" w:rsidR="00791D8E" w:rsidRPr="003A7B54" w:rsidRDefault="00791D8E" w:rsidP="00550530">
      <w:pPr>
        <w:spacing w:before="100" w:beforeAutospacing="1" w:after="100" w:afterAutospacing="1" w:line="360" w:lineRule="auto"/>
        <w:jc w:val="center"/>
        <w:rPr>
          <w:rFonts w:ascii="Arial" w:hAnsi="Arial" w:cs="Arial"/>
          <w:b/>
          <w:bCs/>
          <w:sz w:val="22"/>
          <w:szCs w:val="22"/>
        </w:rPr>
      </w:pPr>
    </w:p>
    <w:p w14:paraId="7DC27CA3" w14:textId="5E325879" w:rsidR="00A0333C" w:rsidRPr="00A0333C" w:rsidRDefault="00A0333C" w:rsidP="00550530">
      <w:pPr>
        <w:keepNext/>
        <w:tabs>
          <w:tab w:val="left" w:pos="1701"/>
          <w:tab w:val="right" w:pos="9072"/>
        </w:tabs>
        <w:spacing w:before="100" w:beforeAutospacing="1" w:after="100" w:afterAutospacing="1" w:line="360" w:lineRule="auto"/>
        <w:jc w:val="both"/>
        <w:rPr>
          <w:rFonts w:ascii="Arial" w:hAnsi="Arial" w:cs="Arial"/>
          <w:b/>
          <w:sz w:val="22"/>
          <w:szCs w:val="22"/>
        </w:rPr>
      </w:pPr>
      <w:r w:rsidRPr="00A0333C">
        <w:rPr>
          <w:rFonts w:ascii="Arial" w:hAnsi="Arial" w:cs="Arial"/>
          <w:b/>
          <w:sz w:val="22"/>
          <w:szCs w:val="22"/>
        </w:rPr>
        <w:lastRenderedPageBreak/>
        <w:t>Folha de Assinaturas do Contrato de Compartilhamento de Garantias e Outras Avenças nº</w:t>
      </w:r>
      <w:r>
        <w:rPr>
          <w:rFonts w:ascii="Arial" w:hAnsi="Arial" w:cs="Arial"/>
          <w:b/>
          <w:sz w:val="22"/>
          <w:szCs w:val="22"/>
        </w:rPr>
        <w:t> </w:t>
      </w:r>
      <w:r w:rsidRPr="00A0333C">
        <w:rPr>
          <w:rFonts w:ascii="Arial" w:hAnsi="Arial" w:cs="Arial"/>
          <w:b/>
          <w:sz w:val="22"/>
          <w:szCs w:val="22"/>
        </w:rPr>
        <w:t>18.2.0076.6</w:t>
      </w:r>
      <w:r>
        <w:rPr>
          <w:rFonts w:ascii="Arial" w:hAnsi="Arial" w:cs="Arial"/>
          <w:b/>
          <w:sz w:val="22"/>
          <w:szCs w:val="22"/>
        </w:rPr>
        <w:t>.</w:t>
      </w:r>
    </w:p>
    <w:p w14:paraId="2934828F"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b/>
          <w:sz w:val="22"/>
          <w:szCs w:val="22"/>
          <w:u w:val="single"/>
        </w:rPr>
        <w:t>Pelo BNDES</w:t>
      </w:r>
      <w:r w:rsidRPr="003A7B54">
        <w:rPr>
          <w:rFonts w:ascii="Arial" w:hAnsi="Arial" w:cs="Arial"/>
          <w:b/>
          <w:sz w:val="22"/>
          <w:szCs w:val="22"/>
        </w:rPr>
        <w:t>:</w:t>
      </w:r>
    </w:p>
    <w:p w14:paraId="5E817FD7"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2912376B"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3AE4D552"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77D86F45" w14:textId="77777777" w:rsidR="00D804B8" w:rsidRPr="003A7B54" w:rsidRDefault="00D804B8" w:rsidP="00550530">
      <w:pPr>
        <w:tabs>
          <w:tab w:val="left" w:pos="1701"/>
          <w:tab w:val="right" w:pos="9072"/>
        </w:tabs>
        <w:spacing w:before="100" w:beforeAutospacing="1" w:after="100" w:afterAutospacing="1" w:line="360" w:lineRule="auto"/>
        <w:jc w:val="center"/>
        <w:rPr>
          <w:rFonts w:ascii="Arial" w:hAnsi="Arial" w:cs="Arial"/>
          <w:b/>
          <w:bCs/>
          <w:sz w:val="22"/>
          <w:szCs w:val="22"/>
        </w:rPr>
      </w:pPr>
      <w:r w:rsidRPr="003A7B54">
        <w:rPr>
          <w:rFonts w:ascii="Arial" w:hAnsi="Arial" w:cs="Arial"/>
          <w:b/>
          <w:bCs/>
          <w:sz w:val="22"/>
          <w:szCs w:val="22"/>
        </w:rPr>
        <w:t>BANCO NACIONAL DE DESENVOLVIMENTO ECONÔMICO E SOCIAL - BNDES</w:t>
      </w:r>
    </w:p>
    <w:p w14:paraId="4531AB05" w14:textId="77777777" w:rsidR="00AF7135" w:rsidRPr="003A7B54" w:rsidRDefault="00AF7135" w:rsidP="00550530">
      <w:pPr>
        <w:spacing w:before="100" w:beforeAutospacing="1" w:after="100" w:afterAutospacing="1" w:line="360" w:lineRule="auto"/>
        <w:jc w:val="both"/>
        <w:rPr>
          <w:rFonts w:ascii="Arial" w:hAnsi="Arial" w:cs="Arial"/>
          <w:b/>
          <w:sz w:val="22"/>
          <w:szCs w:val="22"/>
          <w:u w:val="single"/>
        </w:rPr>
      </w:pPr>
    </w:p>
    <w:p w14:paraId="1D7AA986" w14:textId="77777777" w:rsidR="007C4211" w:rsidRPr="003A7B54" w:rsidRDefault="007C4211" w:rsidP="00550530">
      <w:pPr>
        <w:spacing w:before="100" w:beforeAutospacing="1" w:after="100" w:afterAutospacing="1" w:line="360" w:lineRule="auto"/>
        <w:jc w:val="both"/>
        <w:rPr>
          <w:rFonts w:ascii="Arial" w:hAnsi="Arial" w:cs="Arial"/>
          <w:b/>
          <w:bCs/>
          <w:sz w:val="22"/>
          <w:szCs w:val="22"/>
        </w:rPr>
      </w:pPr>
      <w:r w:rsidRPr="003A7B54">
        <w:rPr>
          <w:rFonts w:ascii="Arial" w:hAnsi="Arial" w:cs="Arial"/>
          <w:b/>
          <w:sz w:val="22"/>
          <w:szCs w:val="22"/>
          <w:u w:val="single"/>
        </w:rPr>
        <w:t>Pelo AGENTE FIDUCIÁRIO:</w:t>
      </w:r>
    </w:p>
    <w:p w14:paraId="05C630D5"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1F4C02DE" w14:textId="77777777" w:rsidR="007C4211" w:rsidRPr="003A7B54" w:rsidRDefault="007C4211" w:rsidP="00550530">
      <w:pPr>
        <w:keepNext/>
        <w:tabs>
          <w:tab w:val="left" w:pos="1701"/>
          <w:tab w:val="right" w:pos="9072"/>
        </w:tabs>
        <w:spacing w:before="100" w:beforeAutospacing="1" w:after="100" w:afterAutospacing="1" w:line="360" w:lineRule="auto"/>
        <w:jc w:val="both"/>
        <w:rPr>
          <w:rFonts w:ascii="Arial" w:hAnsi="Arial" w:cs="Arial"/>
          <w:sz w:val="22"/>
          <w:szCs w:val="22"/>
        </w:rPr>
      </w:pPr>
    </w:p>
    <w:p w14:paraId="4216CDEC"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u w:val="single"/>
        </w:rPr>
      </w:pPr>
      <w:r w:rsidRPr="003A7B54">
        <w:rPr>
          <w:rFonts w:ascii="Arial" w:hAnsi="Arial" w:cs="Arial"/>
          <w:sz w:val="22"/>
          <w:szCs w:val="22"/>
        </w:rPr>
        <w:t>_______________________________________________________________</w:t>
      </w:r>
    </w:p>
    <w:p w14:paraId="7FE6B750" w14:textId="2397E114" w:rsidR="00FB74C4" w:rsidRDefault="00F0272A" w:rsidP="00550530">
      <w:pPr>
        <w:tabs>
          <w:tab w:val="left" w:pos="426"/>
          <w:tab w:val="left" w:pos="4962"/>
          <w:tab w:val="right" w:pos="5103"/>
        </w:tabs>
        <w:spacing w:before="100" w:beforeAutospacing="1" w:after="100" w:afterAutospacing="1" w:line="360" w:lineRule="auto"/>
        <w:jc w:val="center"/>
        <w:rPr>
          <w:ins w:id="126" w:author="SF" w:date="2020-06-04T14:19:00Z"/>
          <w:rFonts w:ascii="Arial" w:hAnsi="Arial" w:cs="Arial"/>
          <w:b/>
          <w:bCs/>
          <w:sz w:val="22"/>
          <w:szCs w:val="22"/>
        </w:rPr>
      </w:pPr>
      <w:ins w:id="127" w:author="SF" w:date="2020-06-04T14:19:00Z">
        <w:r w:rsidRPr="00CC7E76">
          <w:rPr>
            <w:rFonts w:ascii="Arial" w:hAnsi="Arial" w:cs="Arial"/>
            <w:b/>
            <w:caps/>
            <w:color w:val="000000" w:themeColor="text1"/>
            <w:sz w:val="22"/>
            <w:szCs w:val="22"/>
          </w:rPr>
          <w:t>SIMPLIFIC PAVARINI DISTRIBUIDORA DE TÍTULOS E VALORES MOBILIÁRIOS LTDA.</w:t>
        </w:r>
      </w:ins>
      <w:del w:id="128" w:author="SF" w:date="2020-06-04T14:19:00Z">
        <w:r w:rsidR="00AF7135" w:rsidRPr="00052807" w:rsidDel="00F0272A">
          <w:rPr>
            <w:rFonts w:ascii="Arial" w:hAnsi="Arial" w:cs="Arial"/>
            <w:b/>
            <w:bCs/>
            <w:sz w:val="22"/>
            <w:szCs w:val="22"/>
            <w:highlight w:val="yellow"/>
          </w:rPr>
          <w:delText>..............................................................</w:delText>
        </w:r>
      </w:del>
    </w:p>
    <w:p w14:paraId="14A27271" w14:textId="77777777" w:rsidR="00F0272A" w:rsidRPr="003A7B54" w:rsidRDefault="00F0272A" w:rsidP="00550530">
      <w:pPr>
        <w:tabs>
          <w:tab w:val="left" w:pos="426"/>
          <w:tab w:val="left" w:pos="4962"/>
          <w:tab w:val="right" w:pos="5103"/>
        </w:tabs>
        <w:spacing w:before="100" w:beforeAutospacing="1" w:after="100" w:afterAutospacing="1" w:line="360" w:lineRule="auto"/>
        <w:jc w:val="center"/>
        <w:rPr>
          <w:rFonts w:ascii="Arial" w:hAnsi="Arial" w:cs="Arial"/>
          <w:b/>
          <w:bCs/>
          <w:sz w:val="22"/>
          <w:szCs w:val="22"/>
        </w:rPr>
      </w:pPr>
    </w:p>
    <w:p w14:paraId="51137D6F" w14:textId="77777777" w:rsidR="00D804B8" w:rsidRPr="003A7B54" w:rsidRDefault="00D804B8" w:rsidP="00550530">
      <w:pPr>
        <w:keepNext/>
        <w:tabs>
          <w:tab w:val="left" w:pos="1701"/>
          <w:tab w:val="right" w:pos="9072"/>
        </w:tabs>
        <w:spacing w:before="100" w:beforeAutospacing="1" w:after="100" w:afterAutospacing="1" w:line="360" w:lineRule="auto"/>
        <w:jc w:val="both"/>
        <w:rPr>
          <w:rFonts w:ascii="Arial" w:hAnsi="Arial" w:cs="Arial"/>
          <w:b/>
          <w:bCs/>
          <w:sz w:val="22"/>
          <w:szCs w:val="22"/>
        </w:rPr>
      </w:pPr>
      <w:r w:rsidRPr="003A7B54">
        <w:rPr>
          <w:rFonts w:ascii="Arial" w:hAnsi="Arial" w:cs="Arial"/>
          <w:b/>
          <w:bCs/>
          <w:sz w:val="22"/>
          <w:szCs w:val="22"/>
          <w:u w:val="single"/>
        </w:rPr>
        <w:t>TESTEMUNHAS</w:t>
      </w:r>
      <w:r w:rsidRPr="003A7B54">
        <w:rPr>
          <w:rFonts w:ascii="Arial" w:hAnsi="Arial" w:cs="Arial"/>
          <w:b/>
          <w:bCs/>
          <w:sz w:val="22"/>
          <w:szCs w:val="22"/>
        </w:rPr>
        <w:t>:</w:t>
      </w:r>
    </w:p>
    <w:p w14:paraId="73BFF173" w14:textId="77777777" w:rsidR="00FB74C4" w:rsidRPr="003A7B54" w:rsidRDefault="00FB74C4" w:rsidP="00550530">
      <w:pPr>
        <w:keepNext/>
        <w:spacing w:before="100" w:beforeAutospacing="1" w:after="100" w:afterAutospacing="1" w:line="360" w:lineRule="auto"/>
        <w:jc w:val="both"/>
        <w:rPr>
          <w:rFonts w:ascii="Arial" w:hAnsi="Arial" w:cs="Arial"/>
          <w:sz w:val="22"/>
          <w:szCs w:val="22"/>
        </w:rPr>
      </w:pPr>
    </w:p>
    <w:p w14:paraId="259EB8B9" w14:textId="77777777" w:rsidR="00D804B8" w:rsidRPr="003A7B54" w:rsidRDefault="00D804B8" w:rsidP="00550530">
      <w:pPr>
        <w:keepNext/>
        <w:tabs>
          <w:tab w:val="left" w:pos="1701"/>
          <w:tab w:val="left" w:pos="4820"/>
          <w:tab w:val="right" w:pos="9072"/>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________________________________</w:t>
      </w:r>
      <w:r w:rsidRPr="003A7B54">
        <w:rPr>
          <w:rFonts w:ascii="Arial" w:hAnsi="Arial" w:cs="Arial"/>
          <w:sz w:val="22"/>
          <w:szCs w:val="22"/>
        </w:rPr>
        <w:tab/>
        <w:t>_______________________________</w:t>
      </w:r>
    </w:p>
    <w:p w14:paraId="1B091849" w14:textId="77777777" w:rsidR="00D804B8" w:rsidRPr="003A7B54" w:rsidRDefault="00D804B8" w:rsidP="00550530">
      <w:pPr>
        <w:spacing w:before="100" w:beforeAutospacing="1" w:after="100" w:afterAutospacing="1" w:line="360" w:lineRule="auto"/>
        <w:jc w:val="center"/>
        <w:rPr>
          <w:rFonts w:ascii="Arial" w:hAnsi="Arial" w:cs="Arial"/>
          <w:b/>
          <w:bCs/>
          <w:sz w:val="22"/>
          <w:szCs w:val="22"/>
        </w:rPr>
      </w:pPr>
    </w:p>
    <w:p w14:paraId="46F57206"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A34A" w14:textId="77777777" w:rsidR="00200BE6" w:rsidRDefault="00200BE6">
      <w:r>
        <w:separator/>
      </w:r>
    </w:p>
  </w:endnote>
  <w:endnote w:type="continuationSeparator" w:id="0">
    <w:p w14:paraId="497F049F" w14:textId="77777777" w:rsidR="00200BE6" w:rsidRDefault="00200BE6">
      <w:r>
        <w:continuationSeparator/>
      </w:r>
    </w:p>
  </w:endnote>
  <w:endnote w:type="continuationNotice" w:id="1">
    <w:p w14:paraId="612BD319" w14:textId="77777777" w:rsidR="00200BE6" w:rsidRDefault="0020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77777777" w:rsidR="002B32C1" w:rsidRPr="004D42D8" w:rsidRDefault="00D115CB">
    <w:pPr>
      <w:pStyle w:val="Rodap"/>
      <w:jc w:val="right"/>
      <w:rPr>
        <w:rFonts w:ascii="Arial" w:hAnsi="Arial" w:cs="Arial"/>
        <w:sz w:val="18"/>
        <w:szCs w:val="18"/>
      </w:rPr>
    </w:pPr>
    <w:r>
      <w:rPr>
        <w:rFonts w:ascii="Arial" w:hAnsi="Arial" w:cs="Arial"/>
        <w:noProof/>
        <w:sz w:val="18"/>
        <w:szCs w:val="18"/>
      </w:rPr>
      <w:pict w14:anchorId="6573D39F">
        <v:shapetype id="_x0000_t202" coordsize="21600,21600" o:spt="202" path="m,l,21600r21600,l21600,xe">
          <v:stroke joinstyle="miter"/>
          <v:path gradientshapeok="t" o:connecttype="rect"/>
        </v:shapetype>
        <v:shape id="Text Box 1" o:spid="_x0000_s2051" type="#_x0000_t202" style="position:absolute;left:0;text-align:left;margin-left:-7.2pt;margin-top:-4.9pt;width:111.75pt;height:83pt;z-index:251657728;visibility:visible" stroked="f">
          <v:textbox style="mso-next-textbox:#Text Box 1">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F02DC">
      <w:rPr>
        <w:rFonts w:ascii="Arial" w:hAnsi="Arial" w:cs="Arial"/>
        <w:b/>
        <w:bCs/>
        <w:noProof/>
        <w:sz w:val="18"/>
        <w:szCs w:val="18"/>
      </w:rPr>
      <w:t>15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F02DC">
      <w:rPr>
        <w:rFonts w:ascii="Arial" w:hAnsi="Arial" w:cs="Arial"/>
        <w:b/>
        <w:bCs/>
        <w:noProof/>
        <w:sz w:val="18"/>
        <w:szCs w:val="18"/>
      </w:rPr>
      <w:t>15</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77777777" w:rsidR="002B32C1" w:rsidRPr="004D42D8" w:rsidRDefault="00D115CB" w:rsidP="009728C4">
    <w:pPr>
      <w:pStyle w:val="Rodap"/>
      <w:jc w:val="right"/>
      <w:rPr>
        <w:rFonts w:ascii="Arial" w:hAnsi="Arial" w:cs="Arial"/>
        <w:sz w:val="18"/>
        <w:szCs w:val="18"/>
      </w:rPr>
    </w:pPr>
    <w:r>
      <w:rPr>
        <w:rFonts w:ascii="Arial" w:hAnsi="Arial" w:cs="Arial"/>
        <w:noProof/>
        <w:sz w:val="18"/>
        <w:szCs w:val="18"/>
      </w:rPr>
      <w:pict w14:anchorId="5982FADC">
        <v:shapetype id="_x0000_t202" coordsize="21600,21600" o:spt="202" path="m,l,21600r21600,l21600,xe">
          <v:stroke joinstyle="miter"/>
          <v:path gradientshapeok="t" o:connecttype="rect"/>
        </v:shapetype>
        <v:shape id="_x0000_s2052" type="#_x0000_t202" style="position:absolute;left:0;text-align:left;margin-left:4.1pt;margin-top:-2.15pt;width:23.45pt;height:80.25pt;z-index:251658752;visibility:visible;mso-wrap-style:none" stroked="f">
          <v:textbox style="mso-next-textbox:#_x0000_s2052">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0F02D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0F02D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4E3AD" w14:textId="77777777" w:rsidR="00200BE6" w:rsidRDefault="00200BE6">
      <w:r>
        <w:separator/>
      </w:r>
    </w:p>
  </w:footnote>
  <w:footnote w:type="continuationSeparator" w:id="0">
    <w:p w14:paraId="351ED2BD" w14:textId="77777777" w:rsidR="00200BE6" w:rsidRDefault="00200BE6">
      <w:r>
        <w:continuationSeparator/>
      </w:r>
    </w:p>
  </w:footnote>
  <w:footnote w:type="continuationNotice" w:id="1">
    <w:p w14:paraId="379AF80A" w14:textId="77777777" w:rsidR="00200BE6" w:rsidRDefault="00200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19462442" w:rsidR="002B32C1" w:rsidRPr="004D42D8" w:rsidRDefault="002B32C1" w:rsidP="004D42D8">
    <w:pPr>
      <w:pStyle w:val="Cabealho"/>
      <w:tabs>
        <w:tab w:val="clear" w:pos="4419"/>
        <w:tab w:val="center" w:pos="4395"/>
      </w:tabs>
      <w:ind w:left="3828"/>
      <w:jc w:val="both"/>
      <w:rPr>
        <w:rFonts w:ascii="Arial" w:hAnsi="Arial" w:cs="Arial"/>
        <w:sz w:val="20"/>
        <w:szCs w:val="20"/>
        <w:lang w:bidi="he-IL"/>
      </w:rPr>
    </w:pPr>
    <w:r>
      <w:rPr>
        <w:b/>
        <w:i/>
        <w:noProof/>
      </w:rPr>
      <w:drawing>
        <wp:anchor distT="0" distB="0" distL="114300" distR="114300" simplePos="0" relativeHeight="251662848" behindDoc="0" locked="0" layoutInCell="1" allowOverlap="1" wp14:anchorId="2C100D3F" wp14:editId="7ED8FD21">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Pr="004D42D8">
      <w:rPr>
        <w:rFonts w:ascii="Arial" w:hAnsi="Arial" w:cs="Arial"/>
        <w:bCs/>
        <w:sz w:val="20"/>
        <w:szCs w:val="20"/>
      </w:rPr>
      <w:t>CONTRATO DE COMPARTILHAMENTO DE GARANTIAS E OUTRAS AVENÇAS Nº </w:t>
    </w:r>
    <w:r>
      <w:rPr>
        <w:rFonts w:ascii="Arial" w:hAnsi="Arial" w:cs="Arial"/>
        <w:bCs/>
        <w:sz w:val="20"/>
        <w:szCs w:val="20"/>
      </w:rPr>
      <w:t>18.2.0076.6</w:t>
    </w:r>
    <w:r w:rsidRPr="004D42D8">
      <w:rPr>
        <w:rFonts w:ascii="Arial" w:hAnsi="Arial" w:cs="Arial"/>
        <w:bCs/>
        <w:sz w:val="20"/>
        <w:szCs w:val="20"/>
      </w:rPr>
      <w:t xml:space="preserve">, QUE ENTRE SI FAZEM O BANCO NACIONAL DE DESENVOLVIMENTO ECONÔMICO E </w:t>
    </w:r>
    <w:r w:rsidRPr="00F0272A">
      <w:rPr>
        <w:rFonts w:ascii="Arial" w:hAnsi="Arial" w:cs="Arial"/>
        <w:bCs/>
        <w:sz w:val="20"/>
        <w:szCs w:val="20"/>
      </w:rPr>
      <w:t xml:space="preserve">SOCIAL – BNDES E </w:t>
    </w:r>
    <w:ins w:id="129" w:author="SF" w:date="2020-06-04T14:00:00Z">
      <w:r w:rsidR="009E020A" w:rsidRPr="00F0272A">
        <w:rPr>
          <w:rFonts w:ascii="Arial" w:hAnsi="Arial" w:cs="Arial"/>
          <w:sz w:val="20"/>
          <w:szCs w:val="20"/>
        </w:rPr>
        <w:t>SIMPLIFIC PAVARINI DISTRIBUIDORA DE TÍTULOS E VALORES MOBILIÁRIOS LTDA.</w:t>
      </w:r>
    </w:ins>
    <w:del w:id="130" w:author="SF" w:date="2020-06-04T14:00:00Z">
      <w:r w:rsidRPr="00F0272A" w:rsidDel="009E020A">
        <w:rPr>
          <w:rFonts w:ascii="Arial" w:hAnsi="Arial" w:cs="Arial"/>
          <w:sz w:val="20"/>
          <w:szCs w:val="20"/>
          <w:rPrChange w:id="131" w:author="SF" w:date="2020-06-04T14:20:00Z">
            <w:rPr>
              <w:rFonts w:ascii="Arial" w:hAnsi="Arial" w:cs="Arial"/>
              <w:sz w:val="20"/>
              <w:szCs w:val="20"/>
              <w:highlight w:val="yellow"/>
            </w:rPr>
          </w:rPrChange>
        </w:rPr>
        <w:delText>xxxxxxxxxxxxxxxxxx</w:delText>
      </w:r>
    </w:del>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77777777" w:rsidR="00D115CB" w:rsidRPr="00D115CB" w:rsidRDefault="002B32C1" w:rsidP="00D115CB">
    <w:pPr>
      <w:pStyle w:val="Cabealho"/>
      <w:tabs>
        <w:tab w:val="clear" w:pos="8838"/>
        <w:tab w:val="center" w:pos="2835"/>
        <w:tab w:val="right" w:pos="9638"/>
      </w:tabs>
      <w:rPr>
        <w:ins w:id="132" w:author="SF" w:date="2020-06-08T14:30:00Z"/>
        <w:rFonts w:ascii="Arial" w:hAnsi="Arial" w:cs="Arial"/>
        <w:bCs/>
        <w:i/>
        <w:iCs/>
        <w:sz w:val="22"/>
        <w:szCs w:val="22"/>
        <w:rPrChange w:id="133" w:author="SF" w:date="2020-06-08T14:30:00Z">
          <w:rPr>
            <w:ins w:id="134" w:author="SF" w:date="2020-06-08T14:30:00Z"/>
            <w:rFonts w:cs="Arial"/>
            <w:b/>
            <w:sz w:val="16"/>
            <w:szCs w:val="16"/>
          </w:rPr>
        </w:rPrChange>
      </w:rPr>
    </w:pPr>
    <w:r>
      <w:rPr>
        <w:b/>
        <w:i/>
        <w:noProof/>
      </w:rPr>
      <w:drawing>
        <wp:anchor distT="0" distB="0" distL="114300" distR="114300" simplePos="0" relativeHeight="251660800" behindDoc="0" locked="0" layoutInCell="1" allowOverlap="1" wp14:anchorId="278A65B0" wp14:editId="036BCC23">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ins w:id="135" w:author="SF" w:date="2020-06-08T14:30:00Z">
      <w:r w:rsidR="00D115CB">
        <w:rPr>
          <w:rFonts w:cs="Arial"/>
          <w:b/>
          <w:sz w:val="16"/>
          <w:szCs w:val="16"/>
        </w:rPr>
        <w:tab/>
      </w:r>
      <w:r w:rsidR="00D115CB" w:rsidRPr="00D115CB">
        <w:rPr>
          <w:rFonts w:ascii="Arial" w:hAnsi="Arial" w:cs="Arial"/>
          <w:bCs/>
          <w:i/>
          <w:iCs/>
          <w:sz w:val="22"/>
          <w:szCs w:val="22"/>
          <w:rPrChange w:id="136" w:author="SF" w:date="2020-06-08T14:30:00Z">
            <w:rPr>
              <w:rFonts w:cs="Arial"/>
              <w:b/>
              <w:sz w:val="16"/>
              <w:szCs w:val="16"/>
            </w:rPr>
          </w:rPrChange>
        </w:rPr>
        <w:t>Minuta Consolidada</w:t>
      </w:r>
    </w:ins>
  </w:p>
  <w:p w14:paraId="428A2934" w14:textId="1634894C" w:rsidR="002B32C1" w:rsidRPr="00587218" w:rsidRDefault="00D115CB" w:rsidP="00D115CB">
    <w:pPr>
      <w:pStyle w:val="Cabealho"/>
      <w:tabs>
        <w:tab w:val="clear" w:pos="8838"/>
        <w:tab w:val="center" w:pos="2835"/>
        <w:tab w:val="right" w:pos="9638"/>
      </w:tabs>
      <w:rPr>
        <w:rFonts w:ascii="Arial" w:hAnsi="Arial" w:cs="Arial"/>
        <w:lang w:bidi="he-IL"/>
      </w:rPr>
      <w:pPrChange w:id="137" w:author="SF" w:date="2020-06-08T14:31:00Z">
        <w:pPr>
          <w:pStyle w:val="Cabealho"/>
          <w:tabs>
            <w:tab w:val="center" w:pos="2835"/>
          </w:tabs>
        </w:pPr>
      </w:pPrChange>
    </w:pPr>
    <w:ins w:id="138" w:author="SF" w:date="2020-06-08T14:30:00Z">
      <w:r w:rsidRPr="00D115CB">
        <w:rPr>
          <w:rFonts w:ascii="Arial" w:hAnsi="Arial" w:cs="Arial"/>
          <w:bCs/>
          <w:i/>
          <w:iCs/>
          <w:sz w:val="22"/>
          <w:szCs w:val="22"/>
          <w:rPrChange w:id="139" w:author="SF" w:date="2020-06-08T14:30:00Z">
            <w:rPr>
              <w:rFonts w:cs="Arial"/>
              <w:b/>
              <w:sz w:val="16"/>
              <w:szCs w:val="16"/>
            </w:rPr>
          </w:rPrChange>
        </w:rPr>
        <w:tab/>
      </w:r>
      <w:r w:rsidRPr="00D115CB">
        <w:rPr>
          <w:rFonts w:ascii="Arial" w:hAnsi="Arial" w:cs="Arial"/>
          <w:bCs/>
          <w:i/>
          <w:iCs/>
          <w:sz w:val="22"/>
          <w:szCs w:val="22"/>
          <w:rPrChange w:id="140" w:author="SF" w:date="2020-06-08T14:30:00Z">
            <w:rPr>
              <w:rFonts w:cs="Arial"/>
              <w:b/>
              <w:sz w:val="16"/>
              <w:szCs w:val="16"/>
            </w:rPr>
          </w:rPrChange>
        </w:rPr>
        <w:tab/>
      </w:r>
      <w:r w:rsidRPr="00D115CB">
        <w:rPr>
          <w:rFonts w:ascii="Arial" w:hAnsi="Arial" w:cs="Arial"/>
          <w:bCs/>
          <w:i/>
          <w:iCs/>
          <w:sz w:val="22"/>
          <w:szCs w:val="22"/>
          <w:rPrChange w:id="141" w:author="SF" w:date="2020-06-08T14:30:00Z">
            <w:rPr>
              <w:rFonts w:cs="Arial"/>
              <w:b/>
              <w:sz w:val="16"/>
              <w:szCs w:val="16"/>
            </w:rPr>
          </w:rPrChange>
        </w:rPr>
        <w:tab/>
        <w:t>08.06.2020</w:t>
      </w:r>
    </w:ins>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0"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1"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4"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4"/>
  </w:num>
  <w:num w:numId="3">
    <w:abstractNumId w:val="6"/>
  </w:num>
  <w:num w:numId="4">
    <w:abstractNumId w:val="33"/>
  </w:num>
  <w:num w:numId="5">
    <w:abstractNumId w:val="34"/>
  </w:num>
  <w:num w:numId="6">
    <w:abstractNumId w:val="7"/>
  </w:num>
  <w:num w:numId="7">
    <w:abstractNumId w:val="3"/>
  </w:num>
  <w:num w:numId="8">
    <w:abstractNumId w:val="22"/>
  </w:num>
  <w:num w:numId="9">
    <w:abstractNumId w:val="5"/>
  </w:num>
  <w:num w:numId="10">
    <w:abstractNumId w:val="26"/>
  </w:num>
  <w:num w:numId="11">
    <w:abstractNumId w:val="36"/>
  </w:num>
  <w:num w:numId="12">
    <w:abstractNumId w:val="27"/>
  </w:num>
  <w:num w:numId="13">
    <w:abstractNumId w:val="19"/>
  </w:num>
  <w:num w:numId="14">
    <w:abstractNumId w:val="38"/>
  </w:num>
  <w:num w:numId="15">
    <w:abstractNumId w:val="35"/>
  </w:num>
  <w:num w:numId="16">
    <w:abstractNumId w:val="11"/>
  </w:num>
  <w:num w:numId="17">
    <w:abstractNumId w:val="25"/>
  </w:num>
  <w:num w:numId="18">
    <w:abstractNumId w:val="30"/>
  </w:num>
  <w:num w:numId="19">
    <w:abstractNumId w:val="37"/>
  </w:num>
  <w:num w:numId="20">
    <w:abstractNumId w:val="9"/>
  </w:num>
  <w:num w:numId="21">
    <w:abstractNumId w:val="29"/>
  </w:num>
  <w:num w:numId="22">
    <w:abstractNumId w:val="0"/>
  </w:num>
  <w:num w:numId="23">
    <w:abstractNumId w:val="2"/>
  </w:num>
  <w:num w:numId="24">
    <w:abstractNumId w:val="20"/>
  </w:num>
  <w:num w:numId="25">
    <w:abstractNumId w:val="14"/>
  </w:num>
  <w:num w:numId="26">
    <w:abstractNumId w:val="1"/>
  </w:num>
  <w:num w:numId="27">
    <w:abstractNumId w:val="16"/>
  </w:num>
  <w:num w:numId="28">
    <w:abstractNumId w:val="4"/>
  </w:num>
  <w:num w:numId="29">
    <w:abstractNumId w:val="21"/>
  </w:num>
  <w:num w:numId="30">
    <w:abstractNumId w:val="17"/>
  </w:num>
  <w:num w:numId="31">
    <w:abstractNumId w:val="23"/>
  </w:num>
  <w:num w:numId="32">
    <w:abstractNumId w:val="15"/>
  </w:num>
  <w:num w:numId="33">
    <w:abstractNumId w:va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8"/>
  </w:num>
  <w:num w:numId="38">
    <w:abstractNumId w:val="10"/>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171D"/>
    <w:rsid w:val="00002CCB"/>
    <w:rsid w:val="000032EB"/>
    <w:rsid w:val="00004EE9"/>
    <w:rsid w:val="00006514"/>
    <w:rsid w:val="000101F0"/>
    <w:rsid w:val="00010703"/>
    <w:rsid w:val="000133BE"/>
    <w:rsid w:val="00015577"/>
    <w:rsid w:val="00016AB4"/>
    <w:rsid w:val="00016CFA"/>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61A"/>
    <w:rsid w:val="000C170A"/>
    <w:rsid w:val="000C3933"/>
    <w:rsid w:val="000D1C1C"/>
    <w:rsid w:val="000D568B"/>
    <w:rsid w:val="000D6130"/>
    <w:rsid w:val="000E0BBF"/>
    <w:rsid w:val="000E2FA5"/>
    <w:rsid w:val="000E7D8D"/>
    <w:rsid w:val="000E7F3F"/>
    <w:rsid w:val="000F02DC"/>
    <w:rsid w:val="000F037E"/>
    <w:rsid w:val="000F2D6A"/>
    <w:rsid w:val="000F52A4"/>
    <w:rsid w:val="000F554A"/>
    <w:rsid w:val="000F6818"/>
    <w:rsid w:val="001015DA"/>
    <w:rsid w:val="00112715"/>
    <w:rsid w:val="00122561"/>
    <w:rsid w:val="001242AD"/>
    <w:rsid w:val="001243FC"/>
    <w:rsid w:val="00125377"/>
    <w:rsid w:val="00125E2B"/>
    <w:rsid w:val="001273B4"/>
    <w:rsid w:val="001303AF"/>
    <w:rsid w:val="001344BB"/>
    <w:rsid w:val="001428BA"/>
    <w:rsid w:val="00151E29"/>
    <w:rsid w:val="00156FF7"/>
    <w:rsid w:val="00161950"/>
    <w:rsid w:val="00166F38"/>
    <w:rsid w:val="001677FA"/>
    <w:rsid w:val="00171033"/>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654B"/>
    <w:rsid w:val="002D72C7"/>
    <w:rsid w:val="002E190D"/>
    <w:rsid w:val="002E6C6A"/>
    <w:rsid w:val="002F68D1"/>
    <w:rsid w:val="00300978"/>
    <w:rsid w:val="0030269E"/>
    <w:rsid w:val="00307465"/>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71D0"/>
    <w:rsid w:val="00380827"/>
    <w:rsid w:val="003903F0"/>
    <w:rsid w:val="00392919"/>
    <w:rsid w:val="00393D1A"/>
    <w:rsid w:val="00397B7B"/>
    <w:rsid w:val="003A4544"/>
    <w:rsid w:val="003A7B54"/>
    <w:rsid w:val="003C0785"/>
    <w:rsid w:val="003C0F0F"/>
    <w:rsid w:val="003C1D79"/>
    <w:rsid w:val="003C2D33"/>
    <w:rsid w:val="003C68AC"/>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7B6D"/>
    <w:rsid w:val="005B2BAA"/>
    <w:rsid w:val="005B6FE5"/>
    <w:rsid w:val="005B7897"/>
    <w:rsid w:val="005C0D60"/>
    <w:rsid w:val="005C5FD1"/>
    <w:rsid w:val="005D6705"/>
    <w:rsid w:val="005E14FC"/>
    <w:rsid w:val="005F354B"/>
    <w:rsid w:val="005F7773"/>
    <w:rsid w:val="00607BF0"/>
    <w:rsid w:val="00610321"/>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A5A0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9CE"/>
    <w:rsid w:val="00811121"/>
    <w:rsid w:val="00812107"/>
    <w:rsid w:val="00820040"/>
    <w:rsid w:val="00824074"/>
    <w:rsid w:val="008301CC"/>
    <w:rsid w:val="008311D8"/>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7D4C"/>
    <w:rsid w:val="00905686"/>
    <w:rsid w:val="00907904"/>
    <w:rsid w:val="00907A6E"/>
    <w:rsid w:val="00907BFB"/>
    <w:rsid w:val="009106D8"/>
    <w:rsid w:val="009110E0"/>
    <w:rsid w:val="00913510"/>
    <w:rsid w:val="00913B48"/>
    <w:rsid w:val="009145D9"/>
    <w:rsid w:val="00917273"/>
    <w:rsid w:val="009209A9"/>
    <w:rsid w:val="009235DE"/>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25D0"/>
    <w:rsid w:val="009728C4"/>
    <w:rsid w:val="00973D2B"/>
    <w:rsid w:val="00974061"/>
    <w:rsid w:val="00974FA0"/>
    <w:rsid w:val="00977D4F"/>
    <w:rsid w:val="009800D0"/>
    <w:rsid w:val="00983A1C"/>
    <w:rsid w:val="00984B19"/>
    <w:rsid w:val="0099128B"/>
    <w:rsid w:val="0099677A"/>
    <w:rsid w:val="009A025F"/>
    <w:rsid w:val="009A2D2D"/>
    <w:rsid w:val="009A2E8F"/>
    <w:rsid w:val="009A3A53"/>
    <w:rsid w:val="009A4187"/>
    <w:rsid w:val="009A7B41"/>
    <w:rsid w:val="009B0BEC"/>
    <w:rsid w:val="009B10DA"/>
    <w:rsid w:val="009B2737"/>
    <w:rsid w:val="009B2F2F"/>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8D"/>
    <w:rsid w:val="00A11E50"/>
    <w:rsid w:val="00A2360D"/>
    <w:rsid w:val="00A264FD"/>
    <w:rsid w:val="00A327B2"/>
    <w:rsid w:val="00A32F7F"/>
    <w:rsid w:val="00A42A11"/>
    <w:rsid w:val="00A45A4C"/>
    <w:rsid w:val="00A473A6"/>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7A80"/>
    <w:rsid w:val="00AD7B6B"/>
    <w:rsid w:val="00AE22F8"/>
    <w:rsid w:val="00AE4DD0"/>
    <w:rsid w:val="00AE4FE7"/>
    <w:rsid w:val="00AE7AD8"/>
    <w:rsid w:val="00AF13AB"/>
    <w:rsid w:val="00AF223C"/>
    <w:rsid w:val="00AF2569"/>
    <w:rsid w:val="00AF552A"/>
    <w:rsid w:val="00AF59A2"/>
    <w:rsid w:val="00AF7135"/>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7A9"/>
    <w:rsid w:val="00B7285E"/>
    <w:rsid w:val="00B72C0A"/>
    <w:rsid w:val="00B7552F"/>
    <w:rsid w:val="00B7768A"/>
    <w:rsid w:val="00B809E0"/>
    <w:rsid w:val="00B82418"/>
    <w:rsid w:val="00B86E9A"/>
    <w:rsid w:val="00B91882"/>
    <w:rsid w:val="00B9304C"/>
    <w:rsid w:val="00B94772"/>
    <w:rsid w:val="00B974D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D0D"/>
    <w:rsid w:val="00C34311"/>
    <w:rsid w:val="00C36723"/>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F0E"/>
    <w:rsid w:val="00C81DED"/>
    <w:rsid w:val="00C82D9A"/>
    <w:rsid w:val="00CA15AE"/>
    <w:rsid w:val="00CA2E24"/>
    <w:rsid w:val="00CA4480"/>
    <w:rsid w:val="00CA6310"/>
    <w:rsid w:val="00CB1D96"/>
    <w:rsid w:val="00CB2BF6"/>
    <w:rsid w:val="00CB60B7"/>
    <w:rsid w:val="00CC02AB"/>
    <w:rsid w:val="00CC67EC"/>
    <w:rsid w:val="00CD15C2"/>
    <w:rsid w:val="00CD1CF4"/>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4A41"/>
    <w:rsid w:val="00D25D62"/>
    <w:rsid w:val="00D27A73"/>
    <w:rsid w:val="00D33054"/>
    <w:rsid w:val="00D33586"/>
    <w:rsid w:val="00D335D6"/>
    <w:rsid w:val="00D44022"/>
    <w:rsid w:val="00D51262"/>
    <w:rsid w:val="00D61833"/>
    <w:rsid w:val="00D62E08"/>
    <w:rsid w:val="00D634C6"/>
    <w:rsid w:val="00D70BEE"/>
    <w:rsid w:val="00D711A6"/>
    <w:rsid w:val="00D804B8"/>
    <w:rsid w:val="00D80864"/>
    <w:rsid w:val="00D836C8"/>
    <w:rsid w:val="00D9133F"/>
    <w:rsid w:val="00D9275C"/>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585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4D68"/>
    <w:rsid w:val="00EA5CB4"/>
    <w:rsid w:val="00EA5DB5"/>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DB4"/>
    <w:rsid w:val="00FA2A79"/>
    <w:rsid w:val="00FA4F51"/>
    <w:rsid w:val="00FA6660"/>
    <w:rsid w:val="00FB38AF"/>
    <w:rsid w:val="00FB74C4"/>
    <w:rsid w:val="00FC44BF"/>
    <w:rsid w:val="00FD3751"/>
    <w:rsid w:val="00FD59F2"/>
    <w:rsid w:val="00FE5E9E"/>
    <w:rsid w:val="00FE6DA2"/>
    <w:rsid w:val="00FE714E"/>
    <w:rsid w:val="00FF5A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1125057"/>
  <w15:docId w15:val="{199EAB09-73BD-4CBF-94F2-F970EC4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DAD2-5DB6-49AC-A264-7D26141E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3997</Words>
  <Characters>24179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CONTRATO DE COMPARTILHAMENTO DE GARANTIAS E OUTRAS AVENÇAS QUE ENTRE SI FAZEM O BANCO NACIONAL DE DESENVOLVIMENTO ECONÔMICO E</vt:lpstr>
    </vt:vector>
  </TitlesOfParts>
  <Company>BNDES</Company>
  <LinksUpToDate>false</LinksUpToDate>
  <CharactersWithSpaces>28120</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Paulo Eduardo Coelho da Rocha</dc:creator>
  <cp:lastModifiedBy>SF</cp:lastModifiedBy>
  <cp:revision>2</cp:revision>
  <cp:lastPrinted>2019-05-13T21:26:00Z</cp:lastPrinted>
  <dcterms:created xsi:type="dcterms:W3CDTF">2020-06-08T17:33:00Z</dcterms:created>
  <dcterms:modified xsi:type="dcterms:W3CDTF">2020-06-08T17:33:00Z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