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F959" w14:textId="21C96589" w:rsidR="001D7764" w:rsidRPr="00782A71" w:rsidRDefault="00911BDC" w:rsidP="00ED41F1">
      <w:pPr>
        <w:pStyle w:val="BodyTextIndent2"/>
        <w:spacing w:before="120" w:after="120" w:line="276" w:lineRule="auto"/>
        <w:ind w:left="3958"/>
        <w:rPr>
          <w:sz w:val="22"/>
          <w:szCs w:val="22"/>
        </w:rPr>
      </w:pPr>
      <w:r w:rsidRPr="00782A71">
        <w:rPr>
          <w:sz w:val="22"/>
          <w:szCs w:val="22"/>
        </w:rPr>
        <w:t xml:space="preserve">ADITIVO Nº 01 </w:t>
      </w:r>
      <w:del w:id="0" w:author="Vanessa Aguiar Bezerra Pinto" w:date="2020-07-08T14:47:00Z">
        <w:r w:rsidR="00F0184A" w:rsidDel="00480F44">
          <w:rPr>
            <w:sz w:val="22"/>
            <w:szCs w:val="22"/>
          </w:rPr>
          <w:delText xml:space="preserve">E CONSOLIDAÇÃO </w:delText>
        </w:r>
      </w:del>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del w:id="1" w:author="Vanessa Aguiar Bezerra Pinto" w:date="2020-07-08T14:47:00Z">
        <w:r w:rsidR="00B115B6" w:rsidRPr="0082681A" w:rsidDel="00480F44">
          <w:rPr>
            <w:sz w:val="22"/>
            <w:szCs w:val="22"/>
            <w:highlight w:val="yellow"/>
          </w:rPr>
          <w:delText>[NOTA GERAL: AJUSTES PROPOSTOS PELO CITI A SEREM VALIDADOS PELO BNDES]</w:delText>
        </w:r>
      </w:del>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636C3553"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ListParagraph"/>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ListParagraph"/>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ListParagraph"/>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4748EFC3"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 xml:space="preserve">Por meio deste instrumento, as PARTES concordam em (i) incluir os DEBENTURISTAS como parte garantida e beneficiários das garantias previstas no CONTRATO; e (ii) alterar outros termos e condições do CONTRATO, o qual passará a vigorar </w:t>
      </w:r>
      <w:ins w:id="2" w:author="Tretel, Lia Nara [ICG-BCMA]" w:date="2020-07-15T09:38:00Z">
        <w:r w:rsidR="006F64B1">
          <w:rPr>
            <w:rFonts w:cs="Arial"/>
            <w:color w:val="000000"/>
            <w:sz w:val="22"/>
            <w:szCs w:val="22"/>
          </w:rPr>
          <w:t xml:space="preserve">de forma consolidada </w:t>
        </w:r>
      </w:ins>
      <w:del w:id="3" w:author="Tretel, Lia Nara [ICG-BCMA]" w:date="2020-07-15T09:38:00Z">
        <w:r w:rsidRPr="00782A71" w:rsidDel="006F64B1">
          <w:rPr>
            <w:rFonts w:cs="Arial"/>
            <w:color w:val="000000"/>
            <w:sz w:val="22"/>
            <w:szCs w:val="22"/>
          </w:rPr>
          <w:delText xml:space="preserve">de acordo com </w:delText>
        </w:r>
      </w:del>
      <w:ins w:id="4" w:author="Tretel, Lia Nara [ICG-BCMA]" w:date="2020-07-15T09:38:00Z">
        <w:r w:rsidR="006F64B1">
          <w:rPr>
            <w:rFonts w:cs="Arial"/>
            <w:color w:val="000000"/>
            <w:sz w:val="22"/>
            <w:szCs w:val="22"/>
          </w:rPr>
          <w:t>nos termos d</w:t>
        </w:r>
      </w:ins>
      <w:r w:rsidRPr="00782A71">
        <w:rPr>
          <w:rFonts w:cs="Arial"/>
          <w:color w:val="000000"/>
          <w:sz w:val="22"/>
          <w:szCs w:val="22"/>
        </w:rPr>
        <w:t>o ANEXO A ao presente ADITIVO</w:t>
      </w:r>
      <w:del w:id="5" w:author="Vanessa Aguiar Bezerra Pinto" w:date="2020-07-08T14:48:00Z">
        <w:r w:rsidR="00F0184A" w:rsidDel="00480F44">
          <w:rPr>
            <w:rFonts w:cs="Arial"/>
            <w:color w:val="000000"/>
            <w:sz w:val="22"/>
            <w:szCs w:val="22"/>
          </w:rPr>
          <w:delText xml:space="preserve"> através da consolidação do CONTRATO</w:delText>
        </w:r>
      </w:del>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F3F1DA4" w:rsidR="00A474DF" w:rsidRDefault="00C46F22" w:rsidP="00A474DF">
      <w:pPr>
        <w:pStyle w:val="BNDES"/>
        <w:spacing w:after="120" w:line="276" w:lineRule="auto"/>
        <w:rPr>
          <w:rFonts w:cs="Arial"/>
          <w:color w:val="000000"/>
          <w:sz w:val="22"/>
          <w:szCs w:val="22"/>
        </w:rPr>
      </w:pPr>
      <w:ins w:id="6" w:author="Vanessa Aguiar Bezerra Pinto" w:date="2020-07-08T17:36:00Z">
        <w:r>
          <w:rPr>
            <w:rFonts w:cs="Arial"/>
            <w:color w:val="000000"/>
            <w:sz w:val="22"/>
            <w:szCs w:val="22"/>
          </w:rPr>
          <w:t>Para os fins deste ADITIVO, a</w:t>
        </w:r>
      </w:ins>
      <w:del w:id="7" w:author="Vanessa Aguiar Bezerra Pinto" w:date="2020-07-08T17:36:00Z">
        <w:r w:rsidR="00A474DF" w:rsidRPr="00782A71" w:rsidDel="00C46F22">
          <w:rPr>
            <w:rFonts w:cs="Arial"/>
            <w:color w:val="000000"/>
            <w:sz w:val="22"/>
            <w:szCs w:val="22"/>
          </w:rPr>
          <w:delText>A</w:delText>
        </w:r>
      </w:del>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del w:id="8" w:author="Vanessa Aguiar Bezerra Pinto" w:date="2020-07-08T14:49:00Z">
        <w:r w:rsidR="00A474DF" w:rsidRPr="00B00A0F" w:rsidDel="00480F44">
          <w:rPr>
            <w:rFonts w:cs="Arial"/>
            <w:color w:val="000000"/>
            <w:sz w:val="22"/>
            <w:szCs w:val="22"/>
          </w:rPr>
          <w:delText>n</w:delText>
        </w:r>
        <w:r w:rsidR="00A474DF" w:rsidRPr="00F773B2" w:rsidDel="00480F44">
          <w:rPr>
            <w:rFonts w:cs="Arial"/>
            <w:color w:val="000000"/>
            <w:sz w:val="22"/>
            <w:szCs w:val="22"/>
          </w:rPr>
          <w:delText>os termos</w:delText>
        </w:r>
      </w:del>
      <w:ins w:id="9" w:author="Vanessa Aguiar Bezerra Pinto" w:date="2020-07-08T14:49:00Z">
        <w:r w:rsidR="00480F44">
          <w:rPr>
            <w:rFonts w:cs="Arial"/>
            <w:color w:val="000000"/>
            <w:sz w:val="22"/>
            <w:szCs w:val="22"/>
          </w:rPr>
          <w:t>na forma prevista</w:t>
        </w:r>
      </w:ins>
      <w:r w:rsidR="00A474DF" w:rsidRPr="00F773B2">
        <w:rPr>
          <w:rFonts w:cs="Arial"/>
          <w:color w:val="000000"/>
          <w:sz w:val="22"/>
          <w:szCs w:val="22"/>
        </w:rPr>
        <w:t xml:space="preserve"> </w:t>
      </w:r>
      <w:del w:id="10" w:author="Vanessa Aguiar Bezerra Pinto" w:date="2020-07-08T14:49:00Z">
        <w:r w:rsidR="00A474DF" w:rsidRPr="00F773B2" w:rsidDel="00480F44">
          <w:rPr>
            <w:rFonts w:cs="Arial"/>
            <w:color w:val="000000"/>
            <w:sz w:val="22"/>
            <w:szCs w:val="22"/>
          </w:rPr>
          <w:delText>d</w:delText>
        </w:r>
      </w:del>
      <w:ins w:id="11" w:author="Vanessa Aguiar Bezerra Pinto" w:date="2020-07-08T14:49:00Z">
        <w:r w:rsidR="00480F44">
          <w:rPr>
            <w:rFonts w:cs="Arial"/>
            <w:color w:val="000000"/>
            <w:sz w:val="22"/>
            <w:szCs w:val="22"/>
          </w:rPr>
          <w:t>n</w:t>
        </w:r>
      </w:ins>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ins w:id="12" w:author="Vanessa Aguiar Bezerra Pinto" w:date="2020-07-08T14:59:00Z">
        <w:r w:rsidR="00196B2B">
          <w:rPr>
            <w:rFonts w:cs="Arial"/>
            <w:color w:val="000000"/>
            <w:sz w:val="22"/>
            <w:szCs w:val="22"/>
          </w:rPr>
          <w:t xml:space="preserve"> conforme ora aditado</w:t>
        </w:r>
      </w:ins>
      <w:del w:id="13" w:author="Vanessa Aguiar Bezerra Pinto" w:date="2020-07-08T14:49:00Z">
        <w:r w:rsidR="00A474DF" w:rsidRPr="00F773B2" w:rsidDel="00480F44">
          <w:rPr>
            <w:rFonts w:cs="Arial"/>
            <w:color w:val="000000"/>
            <w:sz w:val="22"/>
            <w:szCs w:val="22"/>
          </w:rPr>
          <w:delText xml:space="preserve"> (conforme consolidado no ANEXO A</w:delText>
        </w:r>
        <w:r w:rsidR="00AD5E51" w:rsidDel="00480F44">
          <w:rPr>
            <w:rFonts w:cs="Arial"/>
            <w:color w:val="000000"/>
            <w:sz w:val="22"/>
            <w:szCs w:val="22"/>
          </w:rPr>
          <w:delText>)</w:delText>
        </w:r>
      </w:del>
      <w:r w:rsidR="00A474DF" w:rsidRPr="00F773B2">
        <w:rPr>
          <w:rFonts w:cs="Arial"/>
          <w:color w:val="000000"/>
          <w:sz w:val="22"/>
          <w:szCs w:val="22"/>
        </w:rPr>
        <w:t>.</w:t>
      </w:r>
      <w:r w:rsidR="00B00A0F">
        <w:rPr>
          <w:rFonts w:cs="Arial"/>
          <w:color w:val="000000"/>
          <w:sz w:val="22"/>
          <w:szCs w:val="22"/>
        </w:rPr>
        <w:t xml:space="preserve"> </w:t>
      </w:r>
    </w:p>
    <w:p w14:paraId="0066C4CA" w14:textId="2791303B" w:rsidR="00FB2D69" w:rsidDel="00480F44" w:rsidRDefault="00FB2D69" w:rsidP="00A474DF">
      <w:pPr>
        <w:pStyle w:val="BNDES"/>
        <w:spacing w:after="120" w:line="276" w:lineRule="auto"/>
        <w:rPr>
          <w:del w:id="14" w:author="Vanessa Aguiar Bezerra Pinto" w:date="2020-07-08T14:50:00Z"/>
          <w:rFonts w:cs="Arial"/>
          <w:color w:val="000000"/>
          <w:sz w:val="22"/>
          <w:szCs w:val="22"/>
        </w:rPr>
      </w:pPr>
    </w:p>
    <w:p w14:paraId="6149FBFC" w14:textId="45ECC6BE" w:rsidR="00480F44" w:rsidRPr="00480F44" w:rsidRDefault="00480F44" w:rsidP="004E2EE7">
      <w:pPr>
        <w:pStyle w:val="BNDES"/>
        <w:spacing w:after="120" w:line="276" w:lineRule="auto"/>
        <w:rPr>
          <w:ins w:id="15" w:author="Vanessa Aguiar Bezerra Pinto" w:date="2020-07-08T14:49:00Z"/>
          <w:rFonts w:cs="Arial"/>
          <w:b/>
          <w:color w:val="000000"/>
          <w:sz w:val="22"/>
          <w:szCs w:val="22"/>
          <w:u w:val="single"/>
          <w:rPrChange w:id="16" w:author="Vanessa Aguiar Bezerra Pinto" w:date="2020-07-08T14:50:00Z">
            <w:rPr>
              <w:ins w:id="17" w:author="Vanessa Aguiar Bezerra Pinto" w:date="2020-07-08T14:49:00Z"/>
              <w:rFonts w:cs="Arial"/>
              <w:color w:val="000000"/>
              <w:sz w:val="22"/>
              <w:szCs w:val="22"/>
            </w:rPr>
          </w:rPrChange>
        </w:rPr>
      </w:pPr>
      <w:ins w:id="18" w:author="Vanessa Aguiar Bezerra Pinto" w:date="2020-07-08T14:49:00Z">
        <w:r w:rsidRPr="00480F44">
          <w:rPr>
            <w:rFonts w:cs="Arial"/>
            <w:b/>
            <w:color w:val="000000"/>
            <w:sz w:val="22"/>
            <w:szCs w:val="22"/>
            <w:u w:val="single"/>
            <w:rPrChange w:id="19" w:author="Vanessa Aguiar Bezerra Pinto" w:date="2020-07-08T14:50:00Z">
              <w:rPr>
                <w:rFonts w:cs="Arial"/>
                <w:color w:val="000000"/>
                <w:sz w:val="22"/>
                <w:szCs w:val="22"/>
              </w:rPr>
            </w:rPrChange>
          </w:rPr>
          <w:t>PARAGRAFO ÚNICO</w:t>
        </w:r>
      </w:ins>
    </w:p>
    <w:p w14:paraId="3234EDFC" w14:textId="35E7A4FA"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w:t>
      </w:r>
      <w:del w:id="20" w:author="Vanessa Aguiar Bezerra Pinto" w:date="2020-07-08T14:50:00Z">
        <w:r w:rsidR="004E2EE7" w:rsidDel="00480F44">
          <w:rPr>
            <w:rFonts w:cs="Arial"/>
            <w:color w:val="000000"/>
            <w:sz w:val="22"/>
            <w:szCs w:val="22"/>
          </w:rPr>
          <w:delText xml:space="preserve">acima </w:delText>
        </w:r>
      </w:del>
      <w:r w:rsidR="004E2EE7">
        <w:rPr>
          <w:rFonts w:cs="Arial"/>
          <w:color w:val="000000"/>
          <w:sz w:val="22"/>
          <w:szCs w:val="22"/>
        </w:rPr>
        <w:t xml:space="preserve">indicado </w:t>
      </w:r>
      <w:ins w:id="21" w:author="Vanessa Aguiar Bezerra Pinto" w:date="2020-07-08T14:50:00Z">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ins>
      <w:ins w:id="22" w:author="Vanessa Aguiar Bezerra Pinto" w:date="2020-07-08T14:54:00Z">
        <w:r w:rsidR="000A08B3">
          <w:rPr>
            <w:rFonts w:cs="Arial"/>
            <w:color w:val="000000"/>
            <w:sz w:val="22"/>
            <w:szCs w:val="22"/>
          </w:rPr>
          <w:t xml:space="preserve">, </w:t>
        </w:r>
      </w:ins>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 xml:space="preserve">funcionamento de instituições e órgãos e de </w:t>
      </w:r>
      <w:r w:rsidR="004E2EE7" w:rsidRPr="004E2EE7">
        <w:rPr>
          <w:rFonts w:cs="Arial"/>
          <w:color w:val="000000"/>
          <w:sz w:val="22"/>
          <w:szCs w:val="22"/>
        </w:rPr>
        <w:lastRenderedPageBreak/>
        <w:t>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ins w:id="23" w:author="Vanessa Aguiar Bezerra Pinto" w:date="2020-07-08T14:51:00Z">
        <w:r w:rsidR="00C60E64">
          <w:rPr>
            <w:rFonts w:cs="Arial"/>
            <w:color w:val="000000"/>
            <w:sz w:val="22"/>
            <w:szCs w:val="22"/>
          </w:rPr>
          <w:t xml:space="preserve"> </w:t>
        </w:r>
      </w:ins>
      <w:del w:id="24" w:author="Vanessa Aguiar Bezerra Pinto" w:date="2020-07-08T14:51:00Z">
        <w:r w:rsidR="004E2EE7" w:rsidDel="00C60E64">
          <w:rPr>
            <w:rFonts w:cs="Arial"/>
            <w:color w:val="000000"/>
            <w:sz w:val="22"/>
            <w:szCs w:val="22"/>
          </w:rPr>
          <w:delText xml:space="preserve"> </w:delText>
        </w:r>
      </w:del>
      <w:r w:rsidR="004E2EE7">
        <w:rPr>
          <w:rFonts w:cs="Arial"/>
          <w:color w:val="000000"/>
          <w:sz w:val="22"/>
          <w:szCs w:val="22"/>
        </w:rPr>
        <w:t xml:space="preserve">por até igual período, </w:t>
      </w:r>
      <w:del w:id="25" w:author="Vanessa Aguiar Bezerra Pinto" w:date="2020-07-08T14:52:00Z">
        <w:r w:rsidR="004E2EE7" w:rsidDel="00C60E64">
          <w:rPr>
            <w:rFonts w:cs="Arial"/>
            <w:color w:val="000000"/>
            <w:sz w:val="22"/>
            <w:szCs w:val="22"/>
          </w:rPr>
          <w:delText xml:space="preserve">a exclusivo critério do BNDES e </w:delText>
        </w:r>
      </w:del>
      <w:r w:rsidR="004E2EE7">
        <w:rPr>
          <w:rFonts w:cs="Arial"/>
          <w:color w:val="000000"/>
          <w:sz w:val="22"/>
          <w:szCs w:val="22"/>
        </w:rPr>
        <w:t>sem necessidade de anuência prévia do AGENTE FIDUCIÁRIO ou dos DEBENTURISTAS</w:t>
      </w:r>
      <w:ins w:id="26" w:author="Vanessa Aguiar Bezerra Pinto" w:date="2020-07-08T14:56:00Z">
        <w:r w:rsidR="000A08B3">
          <w:rPr>
            <w:rFonts w:cs="Arial"/>
            <w:color w:val="000000"/>
            <w:sz w:val="22"/>
            <w:szCs w:val="22"/>
          </w:rPr>
          <w:t xml:space="preserve">, </w:t>
        </w:r>
      </w:ins>
      <w:ins w:id="27" w:author="Vanessa Aguiar Bezerra Pinto" w:date="2020-07-08T14:57:00Z">
        <w:r w:rsidR="0064780C">
          <w:rPr>
            <w:rFonts w:cs="Arial"/>
            <w:color w:val="000000"/>
            <w:sz w:val="22"/>
            <w:szCs w:val="22"/>
          </w:rPr>
          <w:t>mas</w:t>
        </w:r>
      </w:ins>
      <w:ins w:id="28" w:author="Vanessa Aguiar Bezerra Pinto" w:date="2020-07-08T14:56:00Z">
        <w:r w:rsidR="000A08B3">
          <w:rPr>
            <w:rFonts w:cs="Arial"/>
            <w:color w:val="000000"/>
            <w:sz w:val="22"/>
            <w:szCs w:val="22"/>
          </w:rPr>
          <w:t xml:space="preserve"> mediante expressa anuência do BNDES</w:t>
        </w:r>
      </w:ins>
      <w:r w:rsidR="004E2EE7">
        <w:rPr>
          <w:rFonts w:cs="Arial"/>
          <w:color w:val="000000"/>
          <w:sz w:val="22"/>
          <w:szCs w:val="22"/>
        </w:rPr>
        <w:t xml:space="preserve">. </w:t>
      </w:r>
      <w:del w:id="29" w:author="Vanessa Aguiar Bezerra Pinto" w:date="2020-07-08T14:53:00Z">
        <w:r w:rsidR="004E2EE7" w:rsidRPr="00AD45E4" w:rsidDel="00C60E64">
          <w:rPr>
            <w:rFonts w:cs="Arial"/>
            <w:color w:val="000000"/>
            <w:sz w:val="22"/>
            <w:szCs w:val="22"/>
            <w:highlight w:val="yellow"/>
          </w:rPr>
          <w:delText>[</w:delText>
        </w:r>
        <w:r w:rsidR="004E2EE7" w:rsidRPr="00AD45E4" w:rsidDel="00C60E64">
          <w:rPr>
            <w:rFonts w:cs="Arial"/>
            <w:b/>
            <w:color w:val="000000"/>
            <w:sz w:val="22"/>
            <w:szCs w:val="22"/>
            <w:highlight w:val="yellow"/>
          </w:rPr>
          <w:delText>NOTA MF:</w:delText>
        </w:r>
        <w:r w:rsidR="004E2EE7" w:rsidRPr="00AD45E4" w:rsidDel="00C60E64">
          <w:rPr>
            <w:rFonts w:cs="Arial"/>
            <w:color w:val="000000"/>
            <w:sz w:val="22"/>
            <w:szCs w:val="22"/>
            <w:highlight w:val="yellow"/>
          </w:rPr>
          <w:delText xml:space="preserve"> Redação proposta para evitar necessidade de AGD em caso de postergação do prazo]</w:delText>
        </w:r>
      </w:del>
    </w:p>
    <w:p w14:paraId="7C559E7E" w14:textId="77777777" w:rsidR="00FB2D69" w:rsidRPr="00782A71" w:rsidRDefault="00FB2D69" w:rsidP="00A474DF">
      <w:pPr>
        <w:pStyle w:val="BNDES"/>
        <w:spacing w:after="120" w:line="276" w:lineRule="auto"/>
        <w:rPr>
          <w:rFonts w:cs="Arial"/>
          <w:color w:val="000000"/>
          <w:sz w:val="22"/>
          <w:szCs w:val="22"/>
        </w:rPr>
      </w:pP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Heading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Heading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Heading3"/>
        <w:spacing w:before="0" w:line="276" w:lineRule="auto"/>
        <w:rPr>
          <w:sz w:val="22"/>
          <w:szCs w:val="22"/>
        </w:rPr>
      </w:pPr>
      <w:r w:rsidRPr="00782A71">
        <w:rPr>
          <w:sz w:val="22"/>
          <w:szCs w:val="22"/>
        </w:rPr>
        <w:t>QUINTA</w:t>
      </w:r>
      <w:r w:rsidRPr="00782A71">
        <w:rPr>
          <w:sz w:val="22"/>
          <w:szCs w:val="22"/>
        </w:rPr>
        <w:br/>
        <w:t>REGISTRO</w:t>
      </w:r>
    </w:p>
    <w:p w14:paraId="039C7F88" w14:textId="29873B7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 xml:space="preserve">dias, contados desta </w:t>
      </w:r>
      <w:commentRangeStart w:id="30"/>
      <w:r w:rsidRPr="00F773B2">
        <w:rPr>
          <w:rFonts w:cs="Arial"/>
          <w:sz w:val="22"/>
          <w:szCs w:val="22"/>
        </w:rPr>
        <w:t>data</w:t>
      </w:r>
      <w:commentRangeEnd w:id="30"/>
      <w:r w:rsidR="00196B2B">
        <w:rPr>
          <w:rStyle w:val="CommentReference"/>
          <w:rFonts w:ascii="Times New Roman" w:hAnsi="Times New Roman"/>
        </w:rPr>
        <w:commentReference w:id="30"/>
      </w:r>
      <w:del w:id="31" w:author="Vanessa Aguiar Bezerra Pinto" w:date="2020-07-08T15:00:00Z">
        <w:r w:rsidR="00BB171E" w:rsidDel="00196B2B">
          <w:rPr>
            <w:rFonts w:cs="Arial"/>
            <w:sz w:val="22"/>
            <w:szCs w:val="22"/>
          </w:rPr>
          <w:delText>, observado o disposto abaixo</w:delText>
        </w:r>
      </w:del>
      <w:r w:rsidR="006754E0">
        <w:rPr>
          <w:rFonts w:cs="Arial"/>
          <w:color w:val="000000"/>
          <w:sz w:val="22"/>
          <w:szCs w:val="22"/>
        </w:rPr>
        <w:t>.</w:t>
      </w:r>
      <w:r w:rsidR="00AF1186">
        <w:rPr>
          <w:rFonts w:cs="Arial"/>
          <w:b/>
          <w:bCs/>
          <w:color w:val="000000"/>
          <w:sz w:val="22"/>
          <w:szCs w:val="22"/>
        </w:rPr>
        <w:t xml:space="preserve"> </w:t>
      </w:r>
    </w:p>
    <w:p w14:paraId="3FBDC1B9" w14:textId="010AE01C" w:rsidR="00BB171E" w:rsidDel="00196B2B" w:rsidRDefault="00BB171E" w:rsidP="00BB171E">
      <w:pPr>
        <w:pStyle w:val="BNDES"/>
        <w:spacing w:after="120" w:line="276" w:lineRule="auto"/>
        <w:rPr>
          <w:del w:id="32" w:author="Vanessa Aguiar Bezerra Pinto" w:date="2020-07-08T15:02:00Z"/>
          <w:rFonts w:cs="Arial"/>
          <w:color w:val="000000"/>
          <w:sz w:val="22"/>
          <w:szCs w:val="22"/>
        </w:rPr>
      </w:pPr>
    </w:p>
    <w:p w14:paraId="6DBDBEA8" w14:textId="2D827952" w:rsidR="00BB171E" w:rsidDel="00196B2B" w:rsidRDefault="00BB171E" w:rsidP="00BB171E">
      <w:pPr>
        <w:pStyle w:val="BNDES"/>
        <w:spacing w:after="120" w:line="276" w:lineRule="auto"/>
        <w:rPr>
          <w:del w:id="33" w:author="Vanessa Aguiar Bezerra Pinto" w:date="2020-07-08T15:02:00Z"/>
          <w:rFonts w:cs="Arial"/>
          <w:color w:val="000000"/>
          <w:sz w:val="22"/>
          <w:szCs w:val="22"/>
        </w:rPr>
      </w:pPr>
      <w:del w:id="34" w:author="Vanessa Aguiar Bezerra Pinto" w:date="2020-07-08T15:02:00Z">
        <w:r w:rsidDel="00196B2B">
          <w:rPr>
            <w:rFonts w:cs="Arial"/>
            <w:color w:val="000000"/>
            <w:sz w:val="22"/>
            <w:szCs w:val="22"/>
          </w:rPr>
          <w:delText xml:space="preserve">Sem prejuízo dos melhores esforços da CEDENTE para viabilizar os registros previstos acima, caso qualquer de tais providências </w:delText>
        </w:r>
        <w:r w:rsidRPr="004E2EE7" w:rsidDel="00196B2B">
          <w:rPr>
            <w:rFonts w:cs="Arial"/>
            <w:color w:val="000000"/>
            <w:sz w:val="22"/>
            <w:szCs w:val="22"/>
          </w:rPr>
          <w:delText xml:space="preserve">não possa ser concluída </w:delText>
        </w:r>
        <w:r w:rsidDel="00196B2B">
          <w:rPr>
            <w:rFonts w:cs="Arial"/>
            <w:color w:val="000000"/>
            <w:sz w:val="22"/>
            <w:szCs w:val="22"/>
          </w:rPr>
          <w:delText xml:space="preserve">no prazo acima indicado por qualquer motivo não imputável à CEDENTE, inclusive </w:delText>
        </w:r>
        <w:r w:rsidRPr="004E2EE7" w:rsidDel="00196B2B">
          <w:rPr>
            <w:rFonts w:cs="Arial"/>
            <w:color w:val="000000"/>
            <w:sz w:val="22"/>
            <w:szCs w:val="22"/>
          </w:rPr>
          <w:delText>em razão das restrições de</w:delText>
        </w:r>
        <w:r w:rsidDel="00196B2B">
          <w:rPr>
            <w:rFonts w:cs="Arial"/>
            <w:color w:val="000000"/>
            <w:sz w:val="22"/>
            <w:szCs w:val="22"/>
          </w:rPr>
          <w:delText xml:space="preserve"> </w:delText>
        </w:r>
        <w:r w:rsidRPr="004E2EE7" w:rsidDel="00196B2B">
          <w:rPr>
            <w:rFonts w:cs="Arial"/>
            <w:color w:val="000000"/>
            <w:sz w:val="22"/>
            <w:szCs w:val="22"/>
          </w:rPr>
          <w:delText>funcionamento de instituições e órgãos e de circulação de pessoas em decorrência da</w:delText>
        </w:r>
        <w:r w:rsidDel="00196B2B">
          <w:rPr>
            <w:rFonts w:cs="Arial"/>
            <w:color w:val="000000"/>
            <w:sz w:val="22"/>
            <w:szCs w:val="22"/>
          </w:rPr>
          <w:delText xml:space="preserve"> </w:delText>
        </w:r>
        <w:r w:rsidRPr="004E2EE7" w:rsidDel="00196B2B">
          <w:rPr>
            <w:rFonts w:cs="Arial"/>
            <w:color w:val="000000"/>
            <w:sz w:val="22"/>
            <w:szCs w:val="22"/>
          </w:rPr>
          <w:delText>pandemia do COVID-19</w:delText>
        </w:r>
        <w:r w:rsidDel="00196B2B">
          <w:rPr>
            <w:rFonts w:cs="Arial"/>
            <w:color w:val="000000"/>
            <w:sz w:val="22"/>
            <w:szCs w:val="22"/>
          </w:rPr>
          <w:delText xml:space="preserve">, tal prazo poderá ser estendido por até igual período, a exclusivo critério do BNDES e sem necessidade de anuência prévia do AGENTE FIDUCIÁRIO ou dos DEBENTURISTAS. </w:delText>
        </w:r>
        <w:r w:rsidRPr="00C702B9" w:rsidDel="00196B2B">
          <w:rPr>
            <w:rFonts w:cs="Arial"/>
            <w:color w:val="000000"/>
            <w:sz w:val="22"/>
            <w:szCs w:val="22"/>
            <w:highlight w:val="yellow"/>
          </w:rPr>
          <w:delText>[</w:delText>
        </w:r>
        <w:r w:rsidRPr="00C702B9" w:rsidDel="00196B2B">
          <w:rPr>
            <w:rFonts w:cs="Arial"/>
            <w:b/>
            <w:color w:val="000000"/>
            <w:sz w:val="22"/>
            <w:szCs w:val="22"/>
            <w:highlight w:val="yellow"/>
          </w:rPr>
          <w:delText>NOTA MF:</w:delText>
        </w:r>
        <w:r w:rsidRPr="00C702B9" w:rsidDel="00196B2B">
          <w:rPr>
            <w:rFonts w:cs="Arial"/>
            <w:color w:val="000000"/>
            <w:sz w:val="22"/>
            <w:szCs w:val="22"/>
            <w:highlight w:val="yellow"/>
          </w:rPr>
          <w:delText xml:space="preserve"> Redação proposta para evitar necessidade de AGD em caso de postergação do prazo. Caso estejam de acordo, linguagem deverá ser replicada nos demais instrumentos]</w:delText>
        </w:r>
      </w:del>
      <w:ins w:id="35" w:author="MF" w:date="2020-07-13T08:40:00Z">
        <w:r w:rsidR="00DA7EC5">
          <w:rPr>
            <w:rFonts w:cs="Arial"/>
            <w:color w:val="000000"/>
            <w:sz w:val="22"/>
            <w:szCs w:val="22"/>
            <w:highlight w:val="yellow"/>
          </w:rPr>
          <w:t xml:space="preserve"> </w:t>
        </w:r>
      </w:ins>
      <w:bookmarkStart w:id="36" w:name="_Hlk45522448"/>
      <w:ins w:id="37" w:author="MF" w:date="2020-07-13T14:23:00Z">
        <w:r w:rsidR="00D0556E" w:rsidRPr="009D319E">
          <w:rPr>
            <w:rFonts w:cs="Arial"/>
            <w:color w:val="000000"/>
            <w:sz w:val="22"/>
            <w:szCs w:val="22"/>
            <w:highlight w:val="yellow"/>
          </w:rPr>
          <w:t>[</w:t>
        </w:r>
        <w:r w:rsidR="00D0556E" w:rsidRPr="009D319E">
          <w:rPr>
            <w:rFonts w:cs="Arial"/>
            <w:b/>
            <w:color w:val="000000"/>
            <w:sz w:val="22"/>
            <w:szCs w:val="22"/>
            <w:highlight w:val="yellow"/>
          </w:rPr>
          <w:t>NOTA MF:</w:t>
        </w:r>
        <w:r w:rsidR="00D0556E" w:rsidRPr="009D319E">
          <w:rPr>
            <w:rFonts w:cs="Arial"/>
            <w:color w:val="000000"/>
            <w:sz w:val="22"/>
            <w:szCs w:val="22"/>
            <w:highlight w:val="yellow"/>
          </w:rPr>
          <w:t xml:space="preserve"> </w:t>
        </w:r>
        <w:r w:rsidR="009D319E" w:rsidRPr="009D319E">
          <w:rPr>
            <w:rFonts w:cs="Arial"/>
            <w:color w:val="000000"/>
            <w:sz w:val="22"/>
            <w:szCs w:val="22"/>
            <w:highlight w:val="yellow"/>
          </w:rPr>
          <w:t xml:space="preserve">A </w:t>
        </w:r>
        <w:r w:rsidR="00D0556E" w:rsidRPr="009D319E">
          <w:rPr>
            <w:rFonts w:cs="Arial"/>
            <w:color w:val="000000"/>
            <w:sz w:val="22"/>
            <w:szCs w:val="22"/>
            <w:highlight w:val="yellow"/>
          </w:rPr>
          <w:t xml:space="preserve">ser </w:t>
        </w:r>
        <w:r w:rsidR="009D319E" w:rsidRPr="009D319E">
          <w:rPr>
            <w:rFonts w:cs="Arial"/>
            <w:color w:val="000000"/>
            <w:sz w:val="22"/>
            <w:szCs w:val="22"/>
            <w:highlight w:val="yellow"/>
          </w:rPr>
          <w:t>discutid</w:t>
        </w:r>
      </w:ins>
      <w:ins w:id="38" w:author="MF" w:date="2020-07-13T14:24:00Z">
        <w:r w:rsidR="009D319E" w:rsidRPr="009D319E">
          <w:rPr>
            <w:rFonts w:cs="Arial"/>
            <w:color w:val="000000"/>
            <w:sz w:val="22"/>
            <w:szCs w:val="22"/>
            <w:highlight w:val="yellow"/>
          </w:rPr>
          <w:t>a</w:t>
        </w:r>
      </w:ins>
      <w:ins w:id="39" w:author="MF" w:date="2020-07-13T14:23:00Z">
        <w:r w:rsidR="009D319E" w:rsidRPr="009D319E">
          <w:rPr>
            <w:rFonts w:cs="Arial"/>
            <w:color w:val="000000"/>
            <w:sz w:val="22"/>
            <w:szCs w:val="22"/>
            <w:highlight w:val="yellow"/>
          </w:rPr>
          <w:t xml:space="preserve"> com o </w:t>
        </w:r>
        <w:r w:rsidR="00D0556E" w:rsidRPr="009D319E">
          <w:rPr>
            <w:rFonts w:cs="Arial"/>
            <w:color w:val="000000"/>
            <w:sz w:val="22"/>
            <w:szCs w:val="22"/>
            <w:highlight w:val="yellow"/>
          </w:rPr>
          <w:t>BNDES</w:t>
        </w:r>
      </w:ins>
      <w:ins w:id="40" w:author="MF" w:date="2020-07-13T14:24:00Z">
        <w:r w:rsidR="009D319E" w:rsidRPr="009D319E">
          <w:rPr>
            <w:rFonts w:cs="Arial"/>
            <w:color w:val="000000"/>
            <w:sz w:val="22"/>
            <w:szCs w:val="22"/>
            <w:highlight w:val="yellow"/>
          </w:rPr>
          <w:t xml:space="preserve"> a </w:t>
        </w:r>
      </w:ins>
      <w:ins w:id="41" w:author="MF" w:date="2020-07-13T14:10:00Z">
        <w:r w:rsidR="003F2253" w:rsidRPr="009D319E">
          <w:rPr>
            <w:rFonts w:cs="Arial"/>
            <w:color w:val="000000"/>
            <w:sz w:val="22"/>
            <w:szCs w:val="22"/>
            <w:highlight w:val="yellow"/>
            <w:rPrChange w:id="42" w:author="MF" w:date="2020-07-13T14:24:00Z">
              <w:rPr>
                <w:rFonts w:cs="Arial"/>
                <w:color w:val="000000"/>
                <w:sz w:val="22"/>
                <w:szCs w:val="22"/>
                <w:highlight w:val="cyan"/>
              </w:rPr>
            </w:rPrChange>
          </w:rPr>
          <w:t>manutenção da cláusula para evitar necessidade de anuência em AGD</w:t>
        </w:r>
      </w:ins>
      <w:ins w:id="43" w:author="MF" w:date="2020-07-13T08:40:00Z">
        <w:r w:rsidR="00DA7EC5" w:rsidRPr="009D319E">
          <w:rPr>
            <w:rFonts w:cs="Arial"/>
            <w:color w:val="000000"/>
            <w:sz w:val="22"/>
            <w:szCs w:val="22"/>
            <w:highlight w:val="yellow"/>
          </w:rPr>
          <w:t>]</w:t>
        </w:r>
      </w:ins>
      <w:bookmarkEnd w:id="36"/>
    </w:p>
    <w:p w14:paraId="0F603B9E" w14:textId="77777777" w:rsidR="00BB171E" w:rsidRDefault="00BB171E" w:rsidP="00A474DF">
      <w:pPr>
        <w:spacing w:after="120" w:line="276" w:lineRule="auto"/>
        <w:rPr>
          <w:rFonts w:ascii="Arial" w:hAnsi="Arial"/>
          <w:sz w:val="22"/>
          <w:szCs w:val="22"/>
        </w:rPr>
      </w:pPr>
    </w:p>
    <w:p w14:paraId="759D1DAC" w14:textId="77777777" w:rsidR="009653BB" w:rsidRPr="00414FAF" w:rsidRDefault="009653BB" w:rsidP="00414FAF">
      <w:pPr>
        <w:pStyle w:val="Heading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Heading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w:t>
      </w:r>
      <w:r w:rsidRPr="00414FAF">
        <w:rPr>
          <w:rFonts w:ascii="Arial" w:hAnsi="Arial" w:cs="Arial"/>
          <w:sz w:val="22"/>
          <w:szCs w:val="22"/>
        </w:rPr>
        <w:lastRenderedPageBreak/>
        <w:t xml:space="preserve">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Heading3"/>
        <w:spacing w:before="0" w:line="276" w:lineRule="auto"/>
        <w:rPr>
          <w:b w:val="0"/>
          <w:sz w:val="22"/>
          <w:szCs w:val="22"/>
        </w:rPr>
      </w:pPr>
      <w:r>
        <w:rPr>
          <w:sz w:val="22"/>
          <w:szCs w:val="22"/>
        </w:rPr>
        <w:t>SÉTIMA</w:t>
      </w:r>
    </w:p>
    <w:p w14:paraId="3FD94D25" w14:textId="095C5C93" w:rsidR="009653BB" w:rsidRPr="00414FAF" w:rsidRDefault="009653BB" w:rsidP="00414FAF">
      <w:pPr>
        <w:pStyle w:val="Heading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2906664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del w:id="44" w:author="Vanessa Aguiar Bezerra Pinto" w:date="2020-07-08T15:07:00Z">
        <w:r w:rsidR="00F0184A" w:rsidDel="00645536">
          <w:rPr>
            <w:rFonts w:cs="Arial"/>
            <w:b/>
            <w:sz w:val="22"/>
            <w:szCs w:val="22"/>
            <w:u w:val="single"/>
          </w:rPr>
          <w:delText xml:space="preserve"> </w:delText>
        </w:r>
        <w:r w:rsidR="00D85E36" w:rsidDel="00645536">
          <w:rPr>
            <w:rFonts w:cs="Arial"/>
            <w:b/>
            <w:sz w:val="22"/>
            <w:szCs w:val="22"/>
            <w:u w:val="single"/>
          </w:rPr>
          <w:delText>–</w:delText>
        </w:r>
        <w:r w:rsidR="00F0184A" w:rsidDel="00645536">
          <w:rPr>
            <w:rFonts w:cs="Arial"/>
            <w:b/>
            <w:sz w:val="22"/>
            <w:szCs w:val="22"/>
            <w:u w:val="single"/>
          </w:rPr>
          <w:delText xml:space="preserve"> CONSOLIDAÇÃO</w:delText>
        </w:r>
      </w:del>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ins w:id="45" w:author="Vanessa Aguiar Bezerra Pinto" w:date="2020-07-08T15:07:00Z">
        <w:r w:rsidRPr="00645536">
          <w:rPr>
            <w:rFonts w:cs="Arial"/>
            <w:sz w:val="22"/>
            <w:szCs w:val="22"/>
            <w:rPrChange w:id="46" w:author="Vanessa Aguiar Bezerra Pinto" w:date="2020-07-08T15:08:00Z">
              <w:rPr>
                <w:rFonts w:cs="Arial"/>
                <w:b/>
                <w:sz w:val="22"/>
                <w:szCs w:val="22"/>
                <w:u w:val="single"/>
              </w:rPr>
            </w:rPrChange>
          </w:rPr>
          <w:t>“</w:t>
        </w:r>
      </w:ins>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7E40772C"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7EDECD7B"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del w:id="47" w:author="Vanessa Aguiar Bezerra Pinto" w:date="2020-07-08T15:08:00Z">
        <w:r w:rsidR="00F0184A" w:rsidDel="00B9526A">
          <w:rPr>
            <w:rFonts w:cs="Arial"/>
            <w:sz w:val="22"/>
            <w:szCs w:val="22"/>
          </w:rPr>
          <w:delText>respectivo</w:delText>
        </w:r>
        <w:r w:rsidR="00BE6AE6" w:rsidRPr="00782A71" w:rsidDel="00B9526A">
          <w:rPr>
            <w:rFonts w:cs="Arial"/>
            <w:sz w:val="22"/>
            <w:szCs w:val="22"/>
          </w:rPr>
          <w:delText xml:space="preserve"> </w:delText>
        </w:r>
      </w:del>
      <w:r w:rsidR="001B0432" w:rsidRPr="00782A71">
        <w:rPr>
          <w:rFonts w:cs="Arial"/>
          <w:sz w:val="22"/>
          <w:szCs w:val="22"/>
        </w:rPr>
        <w:t>SALDO MÍNIMO</w:t>
      </w:r>
      <w:r w:rsidR="00BE6AE6" w:rsidRPr="00782A71">
        <w:rPr>
          <w:rFonts w:cs="Arial"/>
          <w:sz w:val="22"/>
          <w:szCs w:val="22"/>
        </w:rPr>
        <w:t xml:space="preserve"> DE O&amp;M;</w:t>
      </w:r>
    </w:p>
    <w:p w14:paraId="563ABDA9" w14:textId="447DE1E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del w:id="48" w:author="Vanessa Aguiar Bezerra Pinto" w:date="2020-07-08T15:09:00Z">
        <w:r w:rsidR="00F0184A" w:rsidDel="00B9526A">
          <w:rPr>
            <w:rFonts w:cs="Arial"/>
            <w:sz w:val="22"/>
            <w:szCs w:val="22"/>
          </w:rPr>
          <w:delText xml:space="preserve">respectivo </w:delText>
        </w:r>
      </w:del>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lastRenderedPageBreak/>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2C4FCB8F"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del w:id="49" w:author="Vanessa Aguiar Bezerra Pinto" w:date="2020-07-08T15:09:00Z">
        <w:r w:rsidR="00F0184A" w:rsidDel="00B9526A">
          <w:rPr>
            <w:rFonts w:cs="Arial"/>
            <w:sz w:val="22"/>
            <w:szCs w:val="22"/>
          </w:rPr>
          <w:delText xml:space="preserve">CONSOLIDADO </w:delText>
        </w:r>
      </w:del>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26BEAC45"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del w:id="50" w:author="Tretel, Lia Nara [ICG-BCMA]" w:date="2020-07-15T10:44:00Z">
        <w:r w:rsidR="00F0184A" w:rsidDel="00A9723A">
          <w:rPr>
            <w:rFonts w:cs="Arial"/>
            <w:b/>
            <w:bCs/>
            <w:sz w:val="22"/>
            <w:szCs w:val="22"/>
          </w:rPr>
          <w:delText xml:space="preserve"> </w:delText>
        </w:r>
      </w:del>
      <w:del w:id="51" w:author="Vanessa Aguiar Bezerra Pinto" w:date="2020-07-08T15:09:00Z">
        <w:r w:rsidR="0081609E" w:rsidDel="00B9526A">
          <w:rPr>
            <w:rFonts w:cs="Arial"/>
            <w:b/>
            <w:bCs/>
            <w:sz w:val="22"/>
            <w:szCs w:val="22"/>
          </w:rPr>
          <w:delText>E/OU INSTRUÇÃO</w:delText>
        </w:r>
      </w:del>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w:t>
      </w:r>
      <w:r w:rsidR="00E53C4F" w:rsidRPr="006F7B7C">
        <w:rPr>
          <w:rFonts w:cs="Arial"/>
          <w:color w:val="000000"/>
          <w:sz w:val="22"/>
          <w:szCs w:val="22"/>
        </w:rPr>
        <w:lastRenderedPageBreak/>
        <w:t xml:space="preserve">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52"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SERVIÇO DA DÍVIDA DAS DEBÊNTURES </w:t>
      </w:r>
      <w:ins w:id="53" w:author="Vanessa Aguiar Bezerra Pinto" w:date="2020-07-08T15:10:00Z">
        <w:r w:rsidR="00B9526A">
          <w:rPr>
            <w:rFonts w:cs="Arial"/>
            <w:color w:val="000000"/>
            <w:sz w:val="22"/>
            <w:szCs w:val="22"/>
          </w:rPr>
          <w:t xml:space="preserve">na data de seu vencimento </w:t>
        </w:r>
      </w:ins>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52"/>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w:t>
      </w:r>
      <w:r w:rsidR="00664072" w:rsidRPr="00772143">
        <w:rPr>
          <w:rFonts w:cs="Arial"/>
          <w:bCs/>
          <w:sz w:val="22"/>
          <w:szCs w:val="22"/>
        </w:rPr>
        <w:lastRenderedPageBreak/>
        <w:t>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BCA4EBE"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 xml:space="preserve">RELATÓRIO </w:t>
      </w:r>
      <w:commentRangeStart w:id="54"/>
      <w:r w:rsidRPr="00B46F8F">
        <w:rPr>
          <w:rFonts w:cs="Arial"/>
          <w:b/>
          <w:bCs/>
          <w:sz w:val="22"/>
          <w:szCs w:val="22"/>
        </w:rPr>
        <w:t>TRIANUAL</w:t>
      </w:r>
      <w:commentRangeEnd w:id="54"/>
      <w:r w:rsidR="00D173A7">
        <w:rPr>
          <w:rStyle w:val="CommentReference"/>
          <w:rFonts w:ascii="Times New Roman" w:hAnsi="Times New Roman"/>
        </w:rPr>
        <w:commentReference w:id="54"/>
      </w:r>
      <w:r w:rsidRPr="00552851">
        <w:rPr>
          <w:rFonts w:cs="Arial"/>
          <w:b/>
          <w:sz w:val="22"/>
          <w:szCs w:val="22"/>
          <w:rPrChange w:id="55" w:author="Vanessa Aguiar Bezerra Pinto" w:date="2020-07-08T15:16:00Z">
            <w:rPr>
              <w:rFonts w:cs="Arial"/>
              <w:sz w:val="22"/>
              <w:szCs w:val="22"/>
            </w:rPr>
          </w:rPrChange>
        </w:rPr>
        <w:t xml:space="preserve">: </w:t>
      </w:r>
      <w:r w:rsidRPr="00B46F8F">
        <w:rPr>
          <w:rFonts w:cs="Arial"/>
          <w:sz w:val="22"/>
          <w:szCs w:val="22"/>
        </w:rPr>
        <w:t xml:space="preserve">significa o relatório produzido e enviado </w:t>
      </w:r>
      <w:ins w:id="56" w:author="Vanessa Aguiar Bezerra Pinto" w:date="2020-07-08T15:12:00Z">
        <w:del w:id="57" w:author="MF" w:date="2020-07-13T14:21:00Z">
          <w:r w:rsidR="00B9526A" w:rsidDel="00D0556E">
            <w:rPr>
              <w:rFonts w:cs="Arial"/>
              <w:sz w:val="22"/>
              <w:szCs w:val="22"/>
            </w:rPr>
            <w:delText>anualmente</w:delText>
          </w:r>
        </w:del>
      </w:ins>
      <w:ins w:id="58" w:author="Vanessa Aguiar Bezerra Pinto" w:date="2020-07-08T15:21:00Z">
        <w:del w:id="59" w:author="MF" w:date="2020-07-13T14:21:00Z">
          <w:r w:rsidR="00667221" w:rsidDel="00D0556E">
            <w:rPr>
              <w:rFonts w:cs="Arial"/>
              <w:sz w:val="22"/>
              <w:szCs w:val="22"/>
            </w:rPr>
            <w:delText xml:space="preserve">, sem prejuízo de eventual </w:delText>
          </w:r>
        </w:del>
      </w:ins>
      <w:ins w:id="60" w:author="Vanessa Aguiar Bezerra Pinto" w:date="2020-07-08T15:22:00Z">
        <w:del w:id="61" w:author="MF" w:date="2020-07-13T14:21:00Z">
          <w:r w:rsidR="00667221" w:rsidDel="00D0556E">
            <w:rPr>
              <w:rFonts w:cs="Arial"/>
              <w:sz w:val="22"/>
              <w:szCs w:val="22"/>
            </w:rPr>
            <w:delText>retificação</w:delText>
          </w:r>
        </w:del>
      </w:ins>
      <w:ins w:id="62" w:author="Vanessa Aguiar Bezerra Pinto" w:date="2020-07-08T15:21:00Z">
        <w:del w:id="63" w:author="MF" w:date="2020-07-13T14:21:00Z">
          <w:r w:rsidR="00667221" w:rsidDel="00D0556E">
            <w:rPr>
              <w:rFonts w:cs="Arial"/>
              <w:sz w:val="22"/>
              <w:szCs w:val="22"/>
            </w:rPr>
            <w:delText xml:space="preserve"> </w:delText>
          </w:r>
        </w:del>
      </w:ins>
      <w:ins w:id="64" w:author="Vanessa Aguiar Bezerra Pinto" w:date="2020-07-08T15:29:00Z">
        <w:del w:id="65" w:author="MF" w:date="2020-07-13T14:21:00Z">
          <w:r w:rsidR="00EA488C" w:rsidDel="00D0556E">
            <w:rPr>
              <w:rFonts w:cs="Arial"/>
              <w:sz w:val="22"/>
              <w:szCs w:val="22"/>
            </w:rPr>
            <w:delText>que deva</w:delText>
          </w:r>
        </w:del>
      </w:ins>
      <w:ins w:id="66" w:author="Vanessa Aguiar Bezerra Pinto" w:date="2020-07-08T15:26:00Z">
        <w:del w:id="67" w:author="MF" w:date="2020-07-13T14:21:00Z">
          <w:r w:rsidR="00667221" w:rsidDel="00D0556E">
            <w:rPr>
              <w:rFonts w:cs="Arial"/>
              <w:sz w:val="22"/>
              <w:szCs w:val="22"/>
            </w:rPr>
            <w:delText xml:space="preserve"> ser enviada em periodicidade inferior,</w:delText>
          </w:r>
        </w:del>
      </w:ins>
      <w:ins w:id="68" w:author="Vanessa Aguiar Bezerra Pinto" w:date="2020-07-08T15:12:00Z">
        <w:del w:id="69" w:author="MF" w:date="2020-07-13T14:21:00Z">
          <w:r w:rsidR="00B9526A" w:rsidDel="00D0556E">
            <w:rPr>
              <w:rFonts w:cs="Arial"/>
              <w:sz w:val="22"/>
              <w:szCs w:val="22"/>
            </w:rPr>
            <w:delText xml:space="preserve"> </w:delText>
          </w:r>
        </w:del>
      </w:ins>
      <w:r w:rsidRPr="00B46F8F">
        <w:rPr>
          <w:rFonts w:cs="Arial"/>
          <w:sz w:val="22"/>
          <w:szCs w:val="22"/>
        </w:rPr>
        <w:t>pela CEDENTE</w:t>
      </w:r>
      <w:ins w:id="70" w:author="Vanessa Aguiar Bezerra Pinto" w:date="2020-07-08T15:26:00Z">
        <w:del w:id="71" w:author="MF" w:date="2020-07-13T16:44:00Z">
          <w:r w:rsidR="00667221" w:rsidDel="005C4A98">
            <w:rPr>
              <w:rFonts w:cs="Arial"/>
              <w:sz w:val="22"/>
              <w:szCs w:val="22"/>
            </w:rPr>
            <w:delText>,</w:delText>
          </w:r>
        </w:del>
      </w:ins>
      <w:r w:rsidRPr="00B46F8F">
        <w:rPr>
          <w:rFonts w:cs="Arial"/>
          <w:sz w:val="22"/>
          <w:szCs w:val="22"/>
        </w:rPr>
        <w:t xml:space="preserve"> ao BNDES, ao AGENTE FIDUCIÁRIO e ao BANCO ADMINISTRADOR</w:t>
      </w:r>
      <w:del w:id="72" w:author="Vanessa Aguiar Bezerra Pinto" w:date="2020-07-08T15:12:00Z">
        <w:r w:rsidRPr="00B46F8F" w:rsidDel="00B9526A">
          <w:rPr>
            <w:rFonts w:cs="Arial"/>
            <w:sz w:val="22"/>
            <w:szCs w:val="22"/>
          </w:rPr>
          <w:delText xml:space="preserve"> </w:delText>
        </w:r>
        <w:r w:rsidR="00EA054E" w:rsidRPr="00EA054E" w:rsidDel="00B9526A">
          <w:rPr>
            <w:rFonts w:cs="Arial"/>
            <w:sz w:val="22"/>
            <w:szCs w:val="22"/>
          </w:rPr>
          <w:delText>como condição para a Conclusão do Projeto</w:delText>
        </w:r>
        <w:r w:rsidR="00EA054E" w:rsidDel="00B9526A">
          <w:rPr>
            <w:rFonts w:cs="Arial"/>
            <w:sz w:val="22"/>
            <w:szCs w:val="22"/>
          </w:rPr>
          <w:delText xml:space="preserve"> </w:delText>
        </w:r>
        <w:r w:rsidR="004E2EE7" w:rsidDel="00B9526A">
          <w:rPr>
            <w:rFonts w:cs="Arial"/>
            <w:sz w:val="22"/>
            <w:szCs w:val="22"/>
          </w:rPr>
          <w:delText xml:space="preserve">e, </w:delText>
        </w:r>
        <w:r w:rsidR="00EA054E" w:rsidDel="00B9526A">
          <w:rPr>
            <w:rFonts w:cs="Arial"/>
            <w:sz w:val="22"/>
            <w:szCs w:val="22"/>
          </w:rPr>
          <w:delText xml:space="preserve">a partir de tal primeira divulgação, </w:delText>
        </w:r>
        <w:r w:rsidR="004E2EE7" w:rsidDel="00B9526A">
          <w:rPr>
            <w:rFonts w:cs="Arial"/>
            <w:sz w:val="22"/>
            <w:szCs w:val="22"/>
          </w:rPr>
          <w:delText xml:space="preserve">de forma anual </w:delText>
        </w:r>
        <w:r w:rsidR="00EA054E" w:rsidDel="00B9526A">
          <w:rPr>
            <w:rFonts w:cs="Arial"/>
            <w:sz w:val="22"/>
            <w:szCs w:val="22"/>
          </w:rPr>
          <w:delText>(ou em periodicidade inferior, a exclusivo critério da CEDENTE)</w:delText>
        </w:r>
      </w:del>
      <w:r w:rsidR="00EA054E">
        <w:rPr>
          <w:rFonts w:cs="Arial"/>
          <w:sz w:val="22"/>
          <w:szCs w:val="22"/>
        </w:rPr>
        <w:t xml:space="preserve">, </w:t>
      </w:r>
      <w:ins w:id="73" w:author="MF" w:date="2020-07-13T16:46:00Z">
        <w:r w:rsidR="005C4A98">
          <w:rPr>
            <w:rFonts w:cs="Arial"/>
            <w:sz w:val="22"/>
            <w:szCs w:val="22"/>
          </w:rPr>
          <w:t xml:space="preserve">(i) </w:t>
        </w:r>
      </w:ins>
      <w:ins w:id="74" w:author="MF" w:date="2020-07-13T16:45:00Z">
        <w:r w:rsidR="005C4A98">
          <w:rPr>
            <w:rFonts w:cs="Arial"/>
            <w:sz w:val="22"/>
            <w:szCs w:val="22"/>
          </w:rPr>
          <w:t xml:space="preserve">em qualquer data anterior à Conclusão do Projeto, </w:t>
        </w:r>
      </w:ins>
      <w:ins w:id="75" w:author="MF" w:date="2020-07-13T14:21:00Z">
        <w:r w:rsidR="00D0556E" w:rsidRPr="00EA054E">
          <w:rPr>
            <w:rFonts w:cs="Arial"/>
            <w:sz w:val="22"/>
            <w:szCs w:val="22"/>
          </w:rPr>
          <w:t>como condição para a Conclusão do Projeto</w:t>
        </w:r>
      </w:ins>
      <w:ins w:id="76" w:author="MF" w:date="2020-07-13T16:46:00Z">
        <w:r w:rsidR="005C4A98">
          <w:rPr>
            <w:rFonts w:cs="Arial"/>
            <w:sz w:val="22"/>
            <w:szCs w:val="22"/>
          </w:rPr>
          <w:t>;</w:t>
        </w:r>
      </w:ins>
      <w:ins w:id="77" w:author="MF" w:date="2020-07-13T14:21:00Z">
        <w:r w:rsidR="00D0556E">
          <w:rPr>
            <w:rFonts w:cs="Arial"/>
            <w:sz w:val="22"/>
            <w:szCs w:val="22"/>
          </w:rPr>
          <w:t xml:space="preserve"> e</w:t>
        </w:r>
      </w:ins>
      <w:ins w:id="78" w:author="MF" w:date="2020-07-13T16:46:00Z">
        <w:r w:rsidR="005C4A98">
          <w:rPr>
            <w:rFonts w:cs="Arial"/>
            <w:sz w:val="22"/>
            <w:szCs w:val="22"/>
          </w:rPr>
          <w:t xml:space="preserve"> (ii)</w:t>
        </w:r>
      </w:ins>
      <w:ins w:id="79" w:author="MF" w:date="2020-07-13T14:21:00Z">
        <w:r w:rsidR="00D0556E">
          <w:rPr>
            <w:rFonts w:cs="Arial"/>
            <w:sz w:val="22"/>
            <w:szCs w:val="22"/>
          </w:rPr>
          <w:t xml:space="preserve"> a partir de tal primeira divulgação, de forma anual (ou em periodicidade inferior, a exclusivo critério da CEDENTE), </w:t>
        </w:r>
      </w:ins>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ins w:id="80" w:author="MF" w:date="2020-07-13T16:46:00Z">
        <w:r w:rsidR="005C4A98">
          <w:rPr>
            <w:rFonts w:cs="Arial"/>
            <w:sz w:val="22"/>
            <w:szCs w:val="22"/>
          </w:rPr>
          <w:t>; em todos os casos</w:t>
        </w:r>
      </w:ins>
      <w:r w:rsidRPr="00B46F8F">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xml:space="preserve">, para o primeiro mês </w:t>
      </w:r>
      <w:commentRangeStart w:id="81"/>
      <w:r w:rsidR="00435DE9" w:rsidRPr="00590B9D">
        <w:rPr>
          <w:rFonts w:cs="Arial"/>
          <w:sz w:val="22"/>
          <w:szCs w:val="22"/>
        </w:rPr>
        <w:t>projetado</w:t>
      </w:r>
      <w:commentRangeEnd w:id="81"/>
      <w:r w:rsidR="00255A54">
        <w:rPr>
          <w:rStyle w:val="CommentReference"/>
          <w:rFonts w:ascii="Times New Roman" w:hAnsi="Times New Roman"/>
        </w:rPr>
        <w:commentReference w:id="81"/>
      </w:r>
      <w:r w:rsidR="00435DE9" w:rsidRPr="00590B9D">
        <w:rPr>
          <w:rFonts w:cs="Arial"/>
          <w:sz w:val="22"/>
          <w:szCs w:val="22"/>
        </w:rPr>
        <w:t>,</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o mesmo período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bookmarkStart w:id="82" w:name="_Hlk44604042"/>
      <w:r w:rsidR="003A3328">
        <w:rPr>
          <w:rFonts w:cs="Arial"/>
          <w:sz w:val="22"/>
          <w:szCs w:val="22"/>
        </w:rPr>
        <w:t xml:space="preserve"> </w:t>
      </w:r>
      <w:bookmarkEnd w:id="82"/>
      <w:ins w:id="83" w:author="MF" w:date="2020-07-13T08:44:00Z">
        <w:r w:rsidR="00DA7EC5" w:rsidRPr="00D0556E">
          <w:rPr>
            <w:rFonts w:cs="Arial"/>
            <w:color w:val="000000"/>
            <w:sz w:val="22"/>
            <w:szCs w:val="22"/>
            <w:highlight w:val="yellow"/>
            <w:rPrChange w:id="84" w:author="MF" w:date="2020-07-13T14:23:00Z">
              <w:rPr>
                <w:rFonts w:cs="Arial"/>
                <w:color w:val="000000"/>
                <w:sz w:val="22"/>
                <w:szCs w:val="22"/>
                <w:highlight w:val="cyan"/>
              </w:rPr>
            </w:rPrChange>
          </w:rPr>
          <w:t>[</w:t>
        </w:r>
        <w:r w:rsidR="00DA7EC5" w:rsidRPr="00D0556E">
          <w:rPr>
            <w:rFonts w:cs="Arial"/>
            <w:b/>
            <w:color w:val="000000"/>
            <w:sz w:val="22"/>
            <w:szCs w:val="22"/>
            <w:highlight w:val="yellow"/>
            <w:rPrChange w:id="85" w:author="MF" w:date="2020-07-13T14:23:00Z">
              <w:rPr>
                <w:rFonts w:cs="Arial"/>
                <w:b/>
                <w:color w:val="000000"/>
                <w:sz w:val="22"/>
                <w:szCs w:val="22"/>
                <w:highlight w:val="cyan"/>
              </w:rPr>
            </w:rPrChange>
          </w:rPr>
          <w:t>NOTA MF:</w:t>
        </w:r>
        <w:r w:rsidR="00DA7EC5" w:rsidRPr="00D0556E">
          <w:rPr>
            <w:rFonts w:cs="Arial"/>
            <w:color w:val="000000"/>
            <w:sz w:val="22"/>
            <w:szCs w:val="22"/>
            <w:highlight w:val="yellow"/>
            <w:rPrChange w:id="86" w:author="MF" w:date="2020-07-13T14:23:00Z">
              <w:rPr>
                <w:rFonts w:cs="Arial"/>
                <w:color w:val="000000"/>
                <w:sz w:val="22"/>
                <w:szCs w:val="22"/>
                <w:highlight w:val="cyan"/>
              </w:rPr>
            </w:rPrChange>
          </w:rPr>
          <w:t xml:space="preserve"> </w:t>
        </w:r>
      </w:ins>
      <w:ins w:id="87" w:author="MF" w:date="2020-07-13T14:23:00Z">
        <w:r w:rsidR="00D0556E" w:rsidRPr="00D0556E">
          <w:rPr>
            <w:rFonts w:cs="Arial"/>
            <w:color w:val="000000"/>
            <w:sz w:val="22"/>
            <w:szCs w:val="22"/>
            <w:highlight w:val="yellow"/>
            <w:rPrChange w:id="88" w:author="MF" w:date="2020-07-13T14:23:00Z">
              <w:rPr>
                <w:rFonts w:cs="Arial"/>
                <w:color w:val="000000"/>
                <w:sz w:val="22"/>
                <w:szCs w:val="22"/>
                <w:highlight w:val="cyan"/>
              </w:rPr>
            </w:rPrChange>
          </w:rPr>
          <w:t xml:space="preserve">Conceito a ser </w:t>
        </w:r>
      </w:ins>
      <w:ins w:id="89" w:author="MF" w:date="2020-07-13T14:24:00Z">
        <w:r w:rsidR="009D319E">
          <w:rPr>
            <w:rFonts w:cs="Arial"/>
            <w:color w:val="000000"/>
            <w:sz w:val="22"/>
            <w:szCs w:val="22"/>
            <w:highlight w:val="yellow"/>
          </w:rPr>
          <w:t>discutido</w:t>
        </w:r>
      </w:ins>
      <w:ins w:id="90" w:author="MF" w:date="2020-07-13T14:23:00Z">
        <w:r w:rsidR="00D0556E" w:rsidRPr="00D0556E">
          <w:rPr>
            <w:rFonts w:cs="Arial"/>
            <w:color w:val="000000"/>
            <w:sz w:val="22"/>
            <w:szCs w:val="22"/>
            <w:highlight w:val="yellow"/>
            <w:rPrChange w:id="91" w:author="MF" w:date="2020-07-13T14:23:00Z">
              <w:rPr>
                <w:rFonts w:cs="Arial"/>
                <w:color w:val="000000"/>
                <w:sz w:val="22"/>
                <w:szCs w:val="22"/>
                <w:highlight w:val="cyan"/>
              </w:rPr>
            </w:rPrChange>
          </w:rPr>
          <w:t xml:space="preserve"> ao BNDES</w:t>
        </w:r>
      </w:ins>
      <w:ins w:id="92" w:author="MF" w:date="2020-07-13T08:44:00Z">
        <w:r w:rsidR="00DA7EC5" w:rsidRPr="00D0556E">
          <w:rPr>
            <w:rFonts w:cs="Arial"/>
            <w:color w:val="000000"/>
            <w:sz w:val="22"/>
            <w:szCs w:val="22"/>
            <w:highlight w:val="yellow"/>
            <w:rPrChange w:id="93" w:author="MF" w:date="2020-07-13T14:23:00Z">
              <w:rPr>
                <w:rFonts w:cs="Arial"/>
                <w:color w:val="000000"/>
                <w:sz w:val="22"/>
                <w:szCs w:val="22"/>
                <w:highlight w:val="cyan"/>
              </w:rPr>
            </w:rPrChange>
          </w:rPr>
          <w:t>]</w:t>
        </w:r>
      </w:ins>
    </w:p>
    <w:p w14:paraId="5A191B98" w14:textId="3980D765"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ins w:id="94" w:author="MF" w:date="2020-07-13T14:29:00Z">
        <w:r w:rsidR="009D319E">
          <w:rPr>
            <w:rFonts w:cs="Arial"/>
            <w:sz w:val="22"/>
            <w:szCs w:val="22"/>
          </w:rPr>
          <w:t xml:space="preserve">calculado pela CEDENTE e informado ao BANCO ADMINISTRADOR por meio </w:t>
        </w:r>
      </w:ins>
      <w:del w:id="95" w:author="MF" w:date="2020-07-13T14:29:00Z">
        <w:r w:rsidR="00CB36CC" w:rsidDel="009D319E">
          <w:rPr>
            <w:rFonts w:cs="Arial"/>
            <w:sz w:val="22"/>
            <w:szCs w:val="22"/>
          </w:rPr>
          <w:delText xml:space="preserve">constante </w:delText>
        </w:r>
      </w:del>
      <w:r w:rsidR="00CB36CC">
        <w:rPr>
          <w:rFonts w:cs="Arial"/>
          <w:sz w:val="22"/>
          <w:szCs w:val="22"/>
        </w:rPr>
        <w:t>do RELATÓRIO TRIANUAL</w:t>
      </w:r>
      <w:r w:rsidR="00F0184A">
        <w:rPr>
          <w:rFonts w:cs="Arial"/>
          <w:sz w:val="22"/>
          <w:szCs w:val="22"/>
        </w:rPr>
        <w:t xml:space="preserve">, </w:t>
      </w:r>
      <w:del w:id="96" w:author="Vanessa Aguiar Bezerra Pinto" w:date="2020-07-08T17:23:00Z">
        <w:r w:rsidR="00F0184A" w:rsidDel="009413AE">
          <w:rPr>
            <w:rFonts w:cs="Arial"/>
            <w:sz w:val="22"/>
            <w:szCs w:val="22"/>
          </w:rPr>
          <w:delText>calculado e enviado pela CEDENTE ao BANCO ADMINISTRADOR,</w:delText>
        </w:r>
        <w:r w:rsidR="00CB36CC" w:rsidDel="009413AE">
          <w:rPr>
            <w:rFonts w:cs="Arial"/>
            <w:sz w:val="22"/>
            <w:szCs w:val="22"/>
          </w:rPr>
          <w:delText xml:space="preserve"> </w:delText>
        </w:r>
      </w:del>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ins w:id="97" w:author="MF" w:date="2020-07-13T14:29:00Z">
        <w:r w:rsidR="009D319E" w:rsidRPr="0097508B">
          <w:rPr>
            <w:rFonts w:cs="Arial"/>
            <w:color w:val="000000"/>
            <w:sz w:val="22"/>
            <w:szCs w:val="22"/>
            <w:highlight w:val="yellow"/>
          </w:rPr>
          <w:t>[</w:t>
        </w:r>
        <w:r w:rsidR="009D319E" w:rsidRPr="0097508B">
          <w:rPr>
            <w:rFonts w:cs="Arial"/>
            <w:b/>
            <w:color w:val="000000"/>
            <w:sz w:val="22"/>
            <w:szCs w:val="22"/>
            <w:highlight w:val="yellow"/>
          </w:rPr>
          <w:t>NOTA MF:</w:t>
        </w:r>
        <w:r w:rsidR="009D319E" w:rsidRPr="0097508B">
          <w:rPr>
            <w:rFonts w:cs="Arial"/>
            <w:color w:val="000000"/>
            <w:sz w:val="22"/>
            <w:szCs w:val="22"/>
            <w:highlight w:val="yellow"/>
          </w:rPr>
          <w:t xml:space="preserve"> </w:t>
        </w:r>
        <w:r w:rsidR="009D319E">
          <w:rPr>
            <w:rFonts w:cs="Arial"/>
            <w:color w:val="000000"/>
            <w:sz w:val="22"/>
            <w:szCs w:val="22"/>
            <w:highlight w:val="yellow"/>
          </w:rPr>
          <w:t>Inclus</w:t>
        </w:r>
      </w:ins>
      <w:ins w:id="98" w:author="MF" w:date="2020-07-13T14:30:00Z">
        <w:r w:rsidR="009D319E">
          <w:rPr>
            <w:rFonts w:cs="Arial"/>
            <w:color w:val="000000"/>
            <w:sz w:val="22"/>
            <w:szCs w:val="22"/>
            <w:highlight w:val="yellow"/>
          </w:rPr>
          <w:t>ão solicitada pelo Citi</w:t>
        </w:r>
      </w:ins>
      <w:ins w:id="99" w:author="MF" w:date="2020-07-13T14:29:00Z">
        <w:r w:rsidR="009D319E" w:rsidRPr="0097508B">
          <w:rPr>
            <w:rFonts w:cs="Arial"/>
            <w:color w:val="000000"/>
            <w:sz w:val="22"/>
            <w:szCs w:val="22"/>
            <w:highlight w:val="yellow"/>
          </w:rPr>
          <w:t>]</w:t>
        </w:r>
      </w:ins>
    </w:p>
    <w:p w14:paraId="051A8DC9" w14:textId="70C47B9C"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w:t>
      </w:r>
      <w:r w:rsidR="00281C92" w:rsidRPr="00782A71">
        <w:rPr>
          <w:sz w:val="22"/>
          <w:szCs w:val="22"/>
        </w:rPr>
        <w:lastRenderedPageBreak/>
        <w:t xml:space="preserve">mensal deve ser informado ao BANCO ADMINISTRADOR, na forma do </w:t>
      </w:r>
      <w:del w:id="100" w:author="Vanessa Aguiar Bezerra Pinto" w:date="2020-07-08T18:02:00Z">
        <w:r w:rsidR="00281C92" w:rsidRPr="00782A71" w:rsidDel="008B5930">
          <w:rPr>
            <w:sz w:val="22"/>
            <w:szCs w:val="22"/>
          </w:rPr>
          <w:delText>inciso</w:delText>
        </w:r>
      </w:del>
      <w:ins w:id="101" w:author="Vanessa Aguiar Bezerra Pinto" w:date="2020-07-08T18:02:00Z">
        <w:r w:rsidR="008B5930">
          <w:rPr>
            <w:sz w:val="22"/>
            <w:szCs w:val="22"/>
          </w:rPr>
          <w:t>Inciso</w:t>
        </w:r>
      </w:ins>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3CC6F93F"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del w:id="102" w:author="Vanessa Aguiar Bezerra Pinto" w:date="2020-07-08T18:02:00Z">
        <w:r w:rsidR="00AF59F8" w:rsidRPr="008A2541" w:rsidDel="008B5930">
          <w:rPr>
            <w:rFonts w:cs="Arial"/>
            <w:sz w:val="22"/>
            <w:szCs w:val="22"/>
          </w:rPr>
          <w:delText>i</w:delText>
        </w:r>
        <w:r w:rsidRPr="008A2541" w:rsidDel="008B5930">
          <w:rPr>
            <w:rFonts w:cs="Arial"/>
            <w:sz w:val="22"/>
            <w:szCs w:val="22"/>
          </w:rPr>
          <w:delText>nciso</w:delText>
        </w:r>
      </w:del>
      <w:ins w:id="103" w:author="Vanessa Aguiar Bezerra Pinto" w:date="2020-07-08T18:02:00Z">
        <w:r w:rsidR="008B5930">
          <w:rPr>
            <w:rFonts w:cs="Arial"/>
            <w:sz w:val="22"/>
            <w:szCs w:val="22"/>
          </w:rPr>
          <w:t>Inciso</w:t>
        </w:r>
      </w:ins>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1D30576D"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xml:space="preserve">, conforme informado ao BANCO ADMINISTRADOR </w:t>
      </w:r>
      <w:commentRangeStart w:id="104"/>
      <w:r w:rsidR="00A32A2E" w:rsidRPr="00772143">
        <w:rPr>
          <w:rFonts w:cs="Arial"/>
          <w:bCs/>
          <w:sz w:val="22"/>
          <w:szCs w:val="22"/>
        </w:rPr>
        <w:t>pelo AGENTE FIDUCIÁRIO</w:t>
      </w:r>
      <w:commentRangeEnd w:id="104"/>
      <w:r w:rsidR="00200223">
        <w:rPr>
          <w:rStyle w:val="CommentReference"/>
          <w:rFonts w:ascii="Times New Roman" w:hAnsi="Times New Roman"/>
        </w:rPr>
        <w:commentReference w:id="104"/>
      </w:r>
      <w:r w:rsidR="00A32A2E" w:rsidRPr="00772143">
        <w:rPr>
          <w:rFonts w:cs="Arial"/>
          <w:bCs/>
          <w:sz w:val="22"/>
          <w:szCs w:val="22"/>
        </w:rPr>
        <w:t>, com cópia para a CEDENTE.</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7912420F"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del w:id="105" w:author="Vanessa Aguiar Bezerra Pinto" w:date="2020-07-08T17:24:00Z">
        <w:r w:rsidR="00925537" w:rsidRPr="00782A71" w:rsidDel="009413AE">
          <w:rPr>
            <w:rFonts w:ascii="Arial" w:hAnsi="Arial"/>
            <w:sz w:val="22"/>
            <w:szCs w:val="22"/>
          </w:rPr>
          <w:delText xml:space="preserve">obrigações </w:delText>
        </w:r>
      </w:del>
      <w:ins w:id="106" w:author="Vanessa Aguiar Bezerra Pinto" w:date="2020-07-08T17:24:00Z">
        <w:r w:rsidR="009413AE">
          <w:rPr>
            <w:rFonts w:ascii="Arial" w:hAnsi="Arial"/>
            <w:sz w:val="22"/>
            <w:szCs w:val="22"/>
          </w:rPr>
          <w:t>condições</w:t>
        </w:r>
        <w:r w:rsidR="009413AE" w:rsidRPr="00782A71">
          <w:rPr>
            <w:rFonts w:ascii="Arial" w:hAnsi="Arial"/>
            <w:sz w:val="22"/>
            <w:szCs w:val="22"/>
          </w:rPr>
          <w:t xml:space="preserve"> </w:t>
        </w:r>
      </w:ins>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del w:id="107" w:author="Vanessa Aguiar Bezerra Pinto" w:date="2020-07-08T17:24:00Z">
        <w:r w:rsidR="00EA054E" w:rsidRPr="00AD45E4" w:rsidDel="009413AE">
          <w:rPr>
            <w:rFonts w:ascii="Arial" w:hAnsi="Arial" w:cs="Arial"/>
            <w:sz w:val="22"/>
            <w:szCs w:val="22"/>
            <w:highlight w:val="yellow"/>
          </w:rPr>
          <w:delText>[</w:delText>
        </w:r>
        <w:r w:rsidR="00EA054E" w:rsidRPr="00AD45E4" w:rsidDel="009413AE">
          <w:rPr>
            <w:rFonts w:ascii="Arial" w:hAnsi="Arial" w:cs="Arial"/>
            <w:b/>
            <w:sz w:val="22"/>
            <w:szCs w:val="22"/>
            <w:highlight w:val="yellow"/>
          </w:rPr>
          <w:delText>NOTA MF:</w:delText>
        </w:r>
        <w:r w:rsidR="00EA054E" w:rsidRPr="00AD45E4" w:rsidDel="009413AE">
          <w:rPr>
            <w:rFonts w:ascii="Arial" w:hAnsi="Arial" w:cs="Arial"/>
            <w:sz w:val="22"/>
            <w:szCs w:val="22"/>
            <w:highlight w:val="yellow"/>
          </w:rPr>
          <w:delText xml:space="preserve"> </w:delText>
        </w:r>
        <w:r w:rsidR="00BB171E" w:rsidDel="009413AE">
          <w:rPr>
            <w:rFonts w:ascii="Arial" w:hAnsi="Arial" w:cs="Arial"/>
            <w:sz w:val="22"/>
            <w:szCs w:val="22"/>
            <w:highlight w:val="yellow"/>
          </w:rPr>
          <w:delText>Sem prejuízo do discutido na última ligação sobre esse documento, o</w:delText>
        </w:r>
        <w:r w:rsidR="00EA054E" w:rsidRPr="00AD45E4" w:rsidDel="009413AE">
          <w:rPr>
            <w:rFonts w:ascii="Arial" w:hAnsi="Arial" w:cs="Arial"/>
            <w:sz w:val="22"/>
            <w:szCs w:val="22"/>
            <w:highlight w:val="yellow"/>
          </w:rPr>
          <w:delText xml:space="preserve"> RTD de Florianópolis solicitou que fosse incluída a descrição das obrigações do contrato BNDES como anexo em vez de anexar o documento em si,</w:delText>
        </w:r>
        <w:r w:rsidR="00BB171E" w:rsidDel="009413AE">
          <w:rPr>
            <w:rFonts w:ascii="Arial" w:hAnsi="Arial" w:cs="Arial"/>
            <w:sz w:val="22"/>
            <w:szCs w:val="22"/>
            <w:highlight w:val="yellow"/>
          </w:rPr>
          <w:delText xml:space="preserve"> </w:delText>
        </w:r>
        <w:r w:rsidR="00EA054E" w:rsidRPr="00AD45E4" w:rsidDel="009413AE">
          <w:rPr>
            <w:rFonts w:ascii="Arial" w:hAnsi="Arial" w:cs="Arial"/>
            <w:sz w:val="22"/>
            <w:szCs w:val="22"/>
            <w:highlight w:val="yellow"/>
          </w:rPr>
          <w:delText>visto que a assinatura será digital (e, portanto, o arquivo ficará muito pesado)</w:delText>
        </w:r>
        <w:r w:rsidR="00BB171E" w:rsidDel="009413AE">
          <w:rPr>
            <w:rFonts w:ascii="Arial" w:hAnsi="Arial" w:cs="Arial"/>
            <w:sz w:val="22"/>
            <w:szCs w:val="22"/>
            <w:highlight w:val="yellow"/>
          </w:rPr>
          <w:delText>. Assim, pedimos ao BNDES que reconsidere se podemos seguir apenas com o anexo da descrição das obrigações garantidas</w:delText>
        </w:r>
        <w:r w:rsidR="00EA054E" w:rsidRPr="00AD45E4" w:rsidDel="009413AE">
          <w:rPr>
            <w:rFonts w:ascii="Arial" w:hAnsi="Arial" w:cs="Arial"/>
            <w:sz w:val="22"/>
            <w:szCs w:val="22"/>
            <w:highlight w:val="yellow"/>
          </w:rPr>
          <w:delText>]</w:delText>
        </w:r>
      </w:del>
    </w:p>
    <w:p w14:paraId="4102E427" w14:textId="77777777" w:rsidR="0009589A" w:rsidRPr="00782A71" w:rsidRDefault="0009589A"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w:t>
      </w:r>
      <w:r w:rsidR="0072253E" w:rsidRPr="00782A71">
        <w:rPr>
          <w:rFonts w:ascii="Arial" w:hAnsi="Arial" w:cs="Arial"/>
          <w:sz w:val="22"/>
          <w:szCs w:val="22"/>
        </w:rPr>
        <w:lastRenderedPageBreak/>
        <w:t xml:space="preserve">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08"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08"/>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Heading1"/>
        <w:tabs>
          <w:tab w:val="left" w:pos="567"/>
        </w:tabs>
        <w:spacing w:before="480" w:after="120" w:line="276" w:lineRule="auto"/>
        <w:ind w:left="567" w:hanging="567"/>
        <w:rPr>
          <w:kern w:val="32"/>
          <w:sz w:val="22"/>
          <w:szCs w:val="22"/>
        </w:rPr>
      </w:pPr>
      <w:bookmarkStart w:id="109" w:name="_DV_C153"/>
      <w:r w:rsidRPr="00782A71">
        <w:rPr>
          <w:kern w:val="32"/>
          <w:sz w:val="22"/>
          <w:szCs w:val="22"/>
        </w:rPr>
        <w:t xml:space="preserve">PARÁGRAFO </w:t>
      </w:r>
      <w:bookmarkEnd w:id="109"/>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10"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10"/>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Heading1"/>
        <w:tabs>
          <w:tab w:val="left" w:pos="567"/>
        </w:tabs>
        <w:spacing w:before="480" w:after="120" w:line="276" w:lineRule="auto"/>
        <w:ind w:left="567" w:hanging="567"/>
        <w:rPr>
          <w:kern w:val="32"/>
          <w:sz w:val="22"/>
          <w:szCs w:val="22"/>
        </w:rPr>
      </w:pPr>
      <w:bookmarkStart w:id="111" w:name="_DV_C155"/>
      <w:r w:rsidRPr="00782A71">
        <w:rPr>
          <w:kern w:val="32"/>
          <w:sz w:val="22"/>
          <w:szCs w:val="22"/>
        </w:rPr>
        <w:t>PARÁGRAFO</w:t>
      </w:r>
      <w:bookmarkEnd w:id="111"/>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12"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12"/>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68DADA5D"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commentRangeStart w:id="113"/>
      <w:ins w:id="114" w:author="Vanessa Aguiar Bezerra Pinto" w:date="2020-07-08T17:25:00Z">
        <w:r w:rsidR="009413AE">
          <w:rPr>
            <w:rFonts w:ascii="Arial" w:hAnsi="Arial" w:cs="Arial"/>
            <w:sz w:val="22"/>
            <w:szCs w:val="22"/>
          </w:rPr>
          <w:t>9</w:t>
        </w:r>
      </w:ins>
      <w:del w:id="115" w:author="Vanessa Aguiar Bezerra Pinto" w:date="2020-07-08T17:25:00Z">
        <w:r w:rsidR="0097400B" w:rsidDel="009413AE">
          <w:rPr>
            <w:rFonts w:ascii="Arial" w:hAnsi="Arial" w:cs="Arial"/>
            <w:sz w:val="22"/>
            <w:szCs w:val="22"/>
          </w:rPr>
          <w:delText>12</w:delText>
        </w:r>
      </w:del>
      <w:r w:rsidR="0097400B">
        <w:rPr>
          <w:rFonts w:ascii="Arial" w:hAnsi="Arial" w:cs="Arial"/>
          <w:sz w:val="22"/>
          <w:szCs w:val="22"/>
        </w:rPr>
        <w:t xml:space="preserve">0 </w:t>
      </w:r>
      <w:r w:rsidR="005D00FB">
        <w:rPr>
          <w:rFonts w:ascii="Arial" w:hAnsi="Arial" w:cs="Arial"/>
          <w:sz w:val="22"/>
          <w:szCs w:val="22"/>
        </w:rPr>
        <w:t>(</w:t>
      </w:r>
      <w:del w:id="116" w:author="Vanessa Aguiar Bezerra Pinto" w:date="2020-07-08T17:25:00Z">
        <w:r w:rsidR="0097400B" w:rsidDel="009413AE">
          <w:rPr>
            <w:rFonts w:ascii="Arial" w:hAnsi="Arial" w:cs="Arial"/>
            <w:sz w:val="22"/>
            <w:szCs w:val="22"/>
          </w:rPr>
          <w:delText>cento e vinte</w:delText>
        </w:r>
      </w:del>
      <w:ins w:id="117" w:author="Vanessa Aguiar Bezerra Pinto" w:date="2020-07-08T17:25:00Z">
        <w:r w:rsidR="009413AE">
          <w:rPr>
            <w:rFonts w:ascii="Arial" w:hAnsi="Arial" w:cs="Arial"/>
            <w:sz w:val="22"/>
            <w:szCs w:val="22"/>
          </w:rPr>
          <w:t>noventa</w:t>
        </w:r>
      </w:ins>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w:t>
      </w:r>
      <w:commentRangeEnd w:id="113"/>
      <w:r w:rsidR="009413AE">
        <w:rPr>
          <w:rStyle w:val="CommentReference"/>
        </w:rPr>
        <w:commentReference w:id="113"/>
      </w:r>
      <w:r w:rsidR="00C16207" w:rsidRPr="00782A71">
        <w:rPr>
          <w:rFonts w:ascii="Arial" w:hAnsi="Arial" w:cs="Arial"/>
          <w:sz w:val="22"/>
          <w:szCs w:val="22"/>
        </w:rPr>
        <w:t>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45C40591" w:rsidR="0082681A" w:rsidRDefault="00970CFB" w:rsidP="0082681A">
      <w:pPr>
        <w:spacing w:line="276" w:lineRule="auto"/>
        <w:jc w:val="both"/>
        <w:rPr>
          <w:sz w:val="22"/>
          <w:szCs w:val="22"/>
        </w:rPr>
      </w:pPr>
      <w:del w:id="118" w:author="Vanessa Aguiar Bezerra Pinto" w:date="2020-07-08T17:35:00Z">
        <w:r w:rsidRPr="0082681A" w:rsidDel="00C46F22">
          <w:rPr>
            <w:rFonts w:ascii="Arial" w:hAnsi="Arial" w:cs="Arial"/>
            <w:sz w:val="22"/>
            <w:szCs w:val="22"/>
          </w:rPr>
          <w:delText>Para fins da</w:delText>
        </w:r>
      </w:del>
      <w:ins w:id="119" w:author="Vanessa Aguiar Bezerra Pinto" w:date="2020-07-08T17:35:00Z">
        <w:r w:rsidR="00C46F22">
          <w:rPr>
            <w:rFonts w:ascii="Arial" w:hAnsi="Arial" w:cs="Arial"/>
            <w:sz w:val="22"/>
            <w:szCs w:val="22"/>
          </w:rPr>
          <w:t>A</w:t>
        </w:r>
      </w:ins>
      <w:r w:rsidRPr="0082681A">
        <w:rPr>
          <w:rFonts w:ascii="Arial" w:hAnsi="Arial" w:cs="Arial"/>
          <w:sz w:val="22"/>
          <w:szCs w:val="22"/>
        </w:rPr>
        <w:t xml:space="preserve"> notificação das contrapartes no Contrato de EPC</w:t>
      </w:r>
      <w:del w:id="120" w:author="Vanessa Aguiar Bezerra Pinto" w:date="2020-07-08T17:35:00Z">
        <w:r w:rsidRPr="0082681A" w:rsidDel="00C46F22">
          <w:rPr>
            <w:rFonts w:ascii="Arial" w:hAnsi="Arial" w:cs="Arial"/>
            <w:sz w:val="22"/>
            <w:szCs w:val="22"/>
          </w:rPr>
          <w:delText>, as PARTES reconhecem que tal notificação</w:delText>
        </w:r>
      </w:del>
      <w:r w:rsidRPr="0082681A">
        <w:rPr>
          <w:rFonts w:ascii="Arial" w:hAnsi="Arial" w:cs="Arial"/>
          <w:sz w:val="22"/>
          <w:szCs w:val="22"/>
        </w:rPr>
        <w:t xml:space="preserve"> poderá ser feita por </w:t>
      </w:r>
      <w:del w:id="121" w:author="Vanessa Aguiar Bezerra Pinto" w:date="2020-07-08T17:33:00Z">
        <w:r w:rsidRPr="0082681A" w:rsidDel="009413AE">
          <w:rPr>
            <w:rFonts w:ascii="Arial" w:hAnsi="Arial" w:cs="Arial"/>
            <w:sz w:val="22"/>
            <w:szCs w:val="22"/>
          </w:rPr>
          <w:delText>notificação escrita, inclusive por meio eletrônico, com contra-assinatura ou contra-notificação</w:delText>
        </w:r>
      </w:del>
      <w:ins w:id="122" w:author="Vanessa Aguiar Bezerra Pinto" w:date="2020-07-08T17:33:00Z">
        <w:r w:rsidR="009413AE">
          <w:rPr>
            <w:rFonts w:ascii="Arial" w:hAnsi="Arial" w:cs="Arial"/>
            <w:sz w:val="22"/>
            <w:szCs w:val="22"/>
          </w:rPr>
          <w:t xml:space="preserve">instrumento particular, </w:t>
        </w:r>
      </w:ins>
      <w:ins w:id="123" w:author="MF" w:date="2020-07-13T14:30:00Z">
        <w:r w:rsidR="009D319E">
          <w:rPr>
            <w:rFonts w:ascii="Arial" w:hAnsi="Arial" w:cs="Arial"/>
            <w:sz w:val="22"/>
            <w:szCs w:val="22"/>
          </w:rPr>
          <w:t xml:space="preserve">inclusive por meio eletrônico, </w:t>
        </w:r>
      </w:ins>
      <w:ins w:id="124" w:author="Vanessa Aguiar Bezerra Pinto" w:date="2020-07-08T17:33:00Z">
        <w:r w:rsidR="009413AE">
          <w:rPr>
            <w:rFonts w:ascii="Arial" w:hAnsi="Arial" w:cs="Arial"/>
            <w:sz w:val="22"/>
            <w:szCs w:val="22"/>
          </w:rPr>
          <w:t>devendo a comprovação</w:t>
        </w:r>
      </w:ins>
      <w:ins w:id="125" w:author="Vanessa Aguiar Bezerra Pinto" w:date="2020-07-08T17:34:00Z">
        <w:r w:rsidR="008F0D05">
          <w:rPr>
            <w:rFonts w:ascii="Arial" w:hAnsi="Arial" w:cs="Arial"/>
            <w:sz w:val="22"/>
            <w:szCs w:val="22"/>
          </w:rPr>
          <w:t xml:space="preserve">, junto às PARTES GARANTIDAS, </w:t>
        </w:r>
      </w:ins>
      <w:ins w:id="126" w:author="Vanessa Aguiar Bezerra Pinto" w:date="2020-07-08T17:33:00Z">
        <w:r w:rsidR="009413AE">
          <w:rPr>
            <w:rFonts w:ascii="Arial" w:hAnsi="Arial" w:cs="Arial"/>
            <w:sz w:val="22"/>
            <w:szCs w:val="22"/>
          </w:rPr>
          <w:t>da referida notificação</w:t>
        </w:r>
        <w:r w:rsidR="008F0D05">
          <w:rPr>
            <w:rFonts w:ascii="Arial" w:hAnsi="Arial" w:cs="Arial"/>
            <w:sz w:val="22"/>
            <w:szCs w:val="22"/>
          </w:rPr>
          <w:t xml:space="preserve"> e da ciência das contrapartes</w:t>
        </w:r>
      </w:ins>
      <w:ins w:id="127" w:author="Vanessa Aguiar Bezerra Pinto" w:date="2020-07-08T17:34:00Z">
        <w:r w:rsidR="008F0D05">
          <w:rPr>
            <w:rFonts w:ascii="Arial" w:hAnsi="Arial" w:cs="Arial"/>
            <w:sz w:val="22"/>
            <w:szCs w:val="22"/>
          </w:rPr>
          <w:t xml:space="preserve"> ser acompanhada do(s) instrumento(s) </w:t>
        </w:r>
      </w:ins>
      <w:ins w:id="128" w:author="Vanessa Aguiar Bezerra Pinto" w:date="2020-07-08T17:35:00Z">
        <w:r w:rsidR="008F0D05">
          <w:rPr>
            <w:rFonts w:ascii="Arial" w:hAnsi="Arial" w:cs="Arial"/>
            <w:sz w:val="22"/>
            <w:szCs w:val="22"/>
          </w:rPr>
          <w:t>que comprove(m) os poderes do signatário do seu recebimento</w:t>
        </w:r>
      </w:ins>
      <w:r w:rsidRPr="0082681A">
        <w:rPr>
          <w:rFonts w:ascii="Arial" w:hAnsi="Arial" w:cs="Arial"/>
          <w:sz w:val="22"/>
          <w:szCs w:val="22"/>
        </w:rPr>
        <w:t>.</w:t>
      </w:r>
      <w:r w:rsidR="00FB7084">
        <w:rPr>
          <w:rFonts w:ascii="Arial" w:hAnsi="Arial" w:cs="Arial"/>
          <w:sz w:val="22"/>
          <w:szCs w:val="22"/>
        </w:rPr>
        <w:t xml:space="preserve"> </w:t>
      </w:r>
      <w:del w:id="129" w:author="Vanessa Aguiar Bezerra Pinto" w:date="2020-07-08T17:35:00Z">
        <w:r w:rsidR="0013266E" w:rsidDel="008F0D05">
          <w:rPr>
            <w:rFonts w:ascii="Arial" w:hAnsi="Arial" w:cs="Arial"/>
            <w:sz w:val="22"/>
            <w:szCs w:val="22"/>
          </w:rPr>
          <w:delText>[</w:delText>
        </w:r>
        <w:r w:rsidR="0013266E" w:rsidRPr="0082681A" w:rsidDel="008F0D05">
          <w:rPr>
            <w:rFonts w:ascii="Arial" w:hAnsi="Arial" w:cs="Arial"/>
            <w:b/>
            <w:bCs/>
            <w:sz w:val="22"/>
            <w:szCs w:val="22"/>
            <w:highlight w:val="yellow"/>
          </w:rPr>
          <w:delText xml:space="preserve">NOTA: </w:delText>
        </w:r>
        <w:r w:rsidR="00590B9D" w:rsidDel="008F0D05">
          <w:rPr>
            <w:rFonts w:ascii="Arial" w:hAnsi="Arial" w:cs="Arial"/>
            <w:b/>
            <w:bCs/>
            <w:sz w:val="22"/>
            <w:szCs w:val="22"/>
            <w:highlight w:val="yellow"/>
          </w:rPr>
          <w:delText xml:space="preserve">MANUTENÇÃO DA </w:delText>
        </w:r>
        <w:r w:rsidR="0013266E" w:rsidRPr="0082681A" w:rsidDel="008F0D05">
          <w:rPr>
            <w:rFonts w:ascii="Arial" w:hAnsi="Arial" w:cs="Arial"/>
            <w:b/>
            <w:bCs/>
            <w:sz w:val="22"/>
            <w:szCs w:val="22"/>
            <w:highlight w:val="yellow"/>
          </w:rPr>
          <w:delText xml:space="preserve">REDAÇÃO A SER </w:delText>
        </w:r>
        <w:r w:rsidR="00B115B6" w:rsidDel="008F0D05">
          <w:rPr>
            <w:rFonts w:ascii="Arial" w:hAnsi="Arial" w:cs="Arial"/>
            <w:b/>
            <w:bCs/>
            <w:sz w:val="22"/>
            <w:szCs w:val="22"/>
            <w:highlight w:val="yellow"/>
          </w:rPr>
          <w:delText>VALIDADA</w:delText>
        </w:r>
        <w:r w:rsidR="0013266E" w:rsidRPr="0082681A" w:rsidDel="008F0D05">
          <w:rPr>
            <w:rFonts w:ascii="Arial" w:hAnsi="Arial" w:cs="Arial"/>
            <w:b/>
            <w:bCs/>
            <w:sz w:val="22"/>
            <w:szCs w:val="22"/>
            <w:highlight w:val="yellow"/>
          </w:rPr>
          <w:delText xml:space="preserve"> PELO BNDES</w:delText>
        </w:r>
        <w:r w:rsidR="0013266E" w:rsidDel="008F0D05">
          <w:rPr>
            <w:rFonts w:ascii="Arial" w:hAnsi="Arial" w:cs="Arial"/>
            <w:sz w:val="22"/>
            <w:szCs w:val="22"/>
          </w:rPr>
          <w:delText>]</w:delText>
        </w:r>
      </w:del>
    </w:p>
    <w:p w14:paraId="37B04452" w14:textId="68570768" w:rsidR="00A03EC2" w:rsidRPr="00782A71" w:rsidRDefault="00A03EC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CA8F34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ins w:id="130" w:author="Vanessa Aguiar Bezerra Pinto" w:date="2020-07-08T17:36:00Z">
        <w:r w:rsidR="00C46F22">
          <w:rPr>
            <w:rFonts w:ascii="Arial" w:hAnsi="Arial" w:cs="Arial"/>
            <w:sz w:val="22"/>
            <w:szCs w:val="22"/>
          </w:rPr>
          <w:t>9</w:t>
        </w:r>
      </w:ins>
      <w:del w:id="131" w:author="Vanessa Aguiar Bezerra Pinto" w:date="2020-07-08T17:36:00Z">
        <w:r w:rsidR="00BB171E" w:rsidDel="00C46F22">
          <w:rPr>
            <w:rFonts w:ascii="Arial" w:hAnsi="Arial" w:cs="Arial"/>
            <w:sz w:val="22"/>
            <w:szCs w:val="22"/>
          </w:rPr>
          <w:delText>12</w:delText>
        </w:r>
      </w:del>
      <w:r w:rsidR="00BB171E">
        <w:rPr>
          <w:rFonts w:ascii="Arial" w:hAnsi="Arial" w:cs="Arial"/>
          <w:sz w:val="22"/>
          <w:szCs w:val="22"/>
        </w:rPr>
        <w:t>0 (</w:t>
      </w:r>
      <w:del w:id="132" w:author="Vanessa Aguiar Bezerra Pinto" w:date="2020-07-08T17:36:00Z">
        <w:r w:rsidR="00BB171E" w:rsidDel="00C46F22">
          <w:rPr>
            <w:rFonts w:ascii="Arial" w:hAnsi="Arial" w:cs="Arial"/>
            <w:sz w:val="22"/>
            <w:szCs w:val="22"/>
          </w:rPr>
          <w:delText>cento e vinte</w:delText>
        </w:r>
      </w:del>
      <w:ins w:id="133" w:author="Vanessa Aguiar Bezerra Pinto" w:date="2020-07-08T17:36:00Z">
        <w:r w:rsidR="00C46F22">
          <w:rPr>
            <w:rFonts w:ascii="Arial" w:hAnsi="Arial" w:cs="Arial"/>
            <w:sz w:val="22"/>
            <w:szCs w:val="22"/>
          </w:rPr>
          <w:t>noventa</w:t>
        </w:r>
      </w:ins>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35CBECFA" w14:textId="26BB458F" w:rsidR="00BB171E" w:rsidRPr="00782A71" w:rsidRDefault="00BB171E" w:rsidP="00BB171E">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241DA277" w14:textId="7AE23B3D" w:rsidR="00BB171E" w:rsidDel="00C46F22" w:rsidRDefault="00BB171E" w:rsidP="00BB171E">
      <w:pPr>
        <w:pStyle w:val="BNDES"/>
        <w:spacing w:after="120" w:line="276" w:lineRule="auto"/>
        <w:rPr>
          <w:del w:id="134" w:author="Vanessa Aguiar Bezerra Pinto" w:date="2020-07-08T17:36:00Z"/>
          <w:rFonts w:cs="Arial"/>
          <w:color w:val="000000"/>
          <w:sz w:val="22"/>
          <w:szCs w:val="22"/>
        </w:rPr>
      </w:pPr>
      <w:r>
        <w:rPr>
          <w:rFonts w:cs="Arial"/>
          <w:color w:val="000000"/>
          <w:sz w:val="22"/>
          <w:szCs w:val="22"/>
        </w:rPr>
        <w:t xml:space="preserve">Sem prejuízo dos melhores esforços da CEDENTE para viabilizar a conclusão das notificações previstas nesta Cláusula Quinta, caso qualquer de tais notificações </w:t>
      </w:r>
      <w:r w:rsidRPr="004E2EE7">
        <w:rPr>
          <w:rFonts w:cs="Arial"/>
          <w:color w:val="000000"/>
          <w:sz w:val="22"/>
          <w:szCs w:val="22"/>
        </w:rPr>
        <w:t xml:space="preserve">não possa ser concluída </w:t>
      </w:r>
      <w:r>
        <w:rPr>
          <w:rFonts w:cs="Arial"/>
          <w:color w:val="000000"/>
          <w:sz w:val="22"/>
          <w:szCs w:val="22"/>
        </w:rPr>
        <w:t xml:space="preserve">no prazo indicado nesta Cláusula por qualquer motivo não imputável à CEDENTE, inclusive </w:t>
      </w:r>
      <w:r w:rsidRPr="004E2EE7">
        <w:rPr>
          <w:rFonts w:cs="Arial"/>
          <w:color w:val="000000"/>
          <w:sz w:val="22"/>
          <w:szCs w:val="22"/>
        </w:rPr>
        <w:t>em razão das restrições de</w:t>
      </w:r>
      <w:r>
        <w:rPr>
          <w:rFonts w:cs="Arial"/>
          <w:color w:val="000000"/>
          <w:sz w:val="22"/>
          <w:szCs w:val="22"/>
        </w:rPr>
        <w:t xml:space="preserve"> </w:t>
      </w:r>
      <w:r w:rsidRPr="004E2EE7">
        <w:rPr>
          <w:rFonts w:cs="Arial"/>
          <w:color w:val="000000"/>
          <w:sz w:val="22"/>
          <w:szCs w:val="22"/>
        </w:rPr>
        <w:t>funcionamento de instituições e órgãos e de circulação de pessoas em decorrência da</w:t>
      </w:r>
      <w:r>
        <w:rPr>
          <w:rFonts w:cs="Arial"/>
          <w:color w:val="000000"/>
          <w:sz w:val="22"/>
          <w:szCs w:val="22"/>
        </w:rPr>
        <w:t xml:space="preserve"> </w:t>
      </w:r>
      <w:r w:rsidRPr="004E2EE7">
        <w:rPr>
          <w:rFonts w:cs="Arial"/>
          <w:color w:val="000000"/>
          <w:sz w:val="22"/>
          <w:szCs w:val="22"/>
        </w:rPr>
        <w:t>pandemia do COVID-19</w:t>
      </w:r>
      <w:r>
        <w:rPr>
          <w:rFonts w:cs="Arial"/>
          <w:color w:val="000000"/>
          <w:sz w:val="22"/>
          <w:szCs w:val="22"/>
        </w:rPr>
        <w:t xml:space="preserve">, tal prazo poderá ser estendido por até igual período, </w:t>
      </w:r>
      <w:del w:id="135" w:author="MF" w:date="2020-07-13T14:34:00Z">
        <w:r w:rsidDel="00AA7116">
          <w:rPr>
            <w:rFonts w:cs="Arial"/>
            <w:color w:val="000000"/>
            <w:sz w:val="22"/>
            <w:szCs w:val="22"/>
          </w:rPr>
          <w:delText xml:space="preserve">a exclusivo critério do BNDES e </w:delText>
        </w:r>
      </w:del>
      <w:r>
        <w:rPr>
          <w:rFonts w:cs="Arial"/>
          <w:color w:val="000000"/>
          <w:sz w:val="22"/>
          <w:szCs w:val="22"/>
        </w:rPr>
        <w:t>sem necessidade de anuência prévia do AGENTE FIDUCIÁRIO ou dos DEBENTURISTAS</w:t>
      </w:r>
      <w:ins w:id="136" w:author="MF" w:date="2020-07-13T14:34:00Z">
        <w:r w:rsidR="00AA7116">
          <w:rPr>
            <w:rFonts w:cs="Arial"/>
            <w:color w:val="000000"/>
            <w:sz w:val="22"/>
            <w:szCs w:val="22"/>
          </w:rPr>
          <w:t>,</w:t>
        </w:r>
        <w:r w:rsidR="00AA7116" w:rsidRPr="00AA7116">
          <w:rPr>
            <w:rFonts w:cs="Arial"/>
            <w:color w:val="000000"/>
            <w:sz w:val="22"/>
            <w:szCs w:val="22"/>
          </w:rPr>
          <w:t xml:space="preserve"> </w:t>
        </w:r>
        <w:r w:rsidR="00AA7116">
          <w:rPr>
            <w:rFonts w:cs="Arial"/>
            <w:color w:val="000000"/>
            <w:sz w:val="22"/>
            <w:szCs w:val="22"/>
          </w:rPr>
          <w:t>mas mediante expressa anuência do BNDES</w:t>
        </w:r>
      </w:ins>
      <w:r>
        <w:rPr>
          <w:rFonts w:cs="Arial"/>
          <w:color w:val="000000"/>
          <w:sz w:val="22"/>
          <w:szCs w:val="22"/>
        </w:rPr>
        <w:t>.</w:t>
      </w:r>
      <w:ins w:id="137" w:author="MF" w:date="2020-07-13T08:49:00Z">
        <w:r w:rsidR="00DA30BC">
          <w:rPr>
            <w:rFonts w:cs="Arial"/>
            <w:color w:val="000000"/>
            <w:sz w:val="22"/>
            <w:szCs w:val="22"/>
          </w:rPr>
          <w:t xml:space="preserve"> </w:t>
        </w:r>
      </w:ins>
    </w:p>
    <w:p w14:paraId="16F5B9BB" w14:textId="77777777" w:rsidR="00BB171E" w:rsidRDefault="00BB171E" w:rsidP="00ED41F1">
      <w:pPr>
        <w:spacing w:line="276" w:lineRule="auto"/>
        <w:jc w:val="both"/>
        <w:rPr>
          <w:rFonts w:ascii="Arial" w:hAnsi="Arial" w:cs="Arial"/>
          <w:sz w:val="22"/>
          <w:szCs w:val="22"/>
        </w:rPr>
      </w:pPr>
    </w:p>
    <w:p w14:paraId="2F56D3E6" w14:textId="77777777"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7FA9214"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del w:id="138" w:author="Vanessa Aguiar Bezerra Pinto" w:date="2020-07-08T17:47:00Z">
        <w:r w:rsidR="00726E18" w:rsidRPr="00782A71" w:rsidDel="00F905FB">
          <w:rPr>
            <w:rFonts w:cs="Arial"/>
            <w:sz w:val="22"/>
            <w:szCs w:val="22"/>
          </w:rPr>
          <w:delText xml:space="preserve">Oitavo </w:delText>
        </w:r>
      </w:del>
      <w:ins w:id="139" w:author="Vanessa Aguiar Bezerra Pinto" w:date="2020-07-08T17:47:00Z">
        <w:r w:rsidR="00F905FB">
          <w:rPr>
            <w:rFonts w:cs="Arial"/>
            <w:sz w:val="22"/>
            <w:szCs w:val="22"/>
          </w:rPr>
          <w:t>Nono</w:t>
        </w:r>
        <w:r w:rsidR="00F905FB" w:rsidRPr="00782A71">
          <w:rPr>
            <w:rFonts w:cs="Arial"/>
            <w:sz w:val="22"/>
            <w:szCs w:val="22"/>
          </w:rPr>
          <w:t xml:space="preserve"> </w:t>
        </w:r>
      </w:ins>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785C567B"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del w:id="140" w:author="Vanessa Aguiar Bezerra Pinto" w:date="2020-07-08T18:02:00Z">
        <w:r w:rsidRPr="00782A71" w:rsidDel="008B5930">
          <w:rPr>
            <w:rFonts w:cs="Arial"/>
            <w:sz w:val="22"/>
            <w:szCs w:val="22"/>
          </w:rPr>
          <w:delText>inciso</w:delText>
        </w:r>
      </w:del>
      <w:ins w:id="141" w:author="Vanessa Aguiar Bezerra Pinto" w:date="2020-07-08T18:02:00Z">
        <w:r w:rsidR="008B5930">
          <w:rPr>
            <w:rFonts w:cs="Arial"/>
            <w:sz w:val="22"/>
            <w:szCs w:val="22"/>
          </w:rPr>
          <w:t>Inciso</w:t>
        </w:r>
      </w:ins>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ins w:id="142" w:author="Tretel, Lia Nara [ICG-BCMA]" w:date="2020-07-15T10:14:00Z">
        <w:r w:rsidR="00200223">
          <w:rPr>
            <w:rFonts w:cs="Arial"/>
            <w:sz w:val="22"/>
            <w:szCs w:val="22"/>
          </w:rPr>
          <w:t xml:space="preserve"> E/OU INSTRUÇÃO</w:t>
        </w:r>
      </w:ins>
      <w:del w:id="143" w:author="Vanessa Aguiar Bezerra Pinto" w:date="2020-07-08T17:38:00Z">
        <w:r w:rsidR="00F0184A" w:rsidDel="0082338A">
          <w:rPr>
            <w:rFonts w:cs="Arial"/>
            <w:sz w:val="22"/>
            <w:szCs w:val="22"/>
          </w:rPr>
          <w:delText xml:space="preserve"> </w:delText>
        </w:r>
        <w:r w:rsidR="00E92441" w:rsidDel="0082338A">
          <w:rPr>
            <w:rFonts w:cs="Arial"/>
            <w:sz w:val="22"/>
            <w:szCs w:val="22"/>
          </w:rPr>
          <w:delText>E/OU INSTRUÇÃO</w:delText>
        </w:r>
      </w:del>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5EA58A4"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del w:id="144" w:author="Vanessa Aguiar Bezerra Pinto" w:date="2020-07-08T18:02:00Z">
        <w:r w:rsidRPr="00782A71" w:rsidDel="008B5930">
          <w:rPr>
            <w:rFonts w:cs="Arial"/>
            <w:sz w:val="22"/>
            <w:szCs w:val="22"/>
          </w:rPr>
          <w:delText>inciso</w:delText>
        </w:r>
      </w:del>
      <w:ins w:id="145" w:author="Vanessa Aguiar Bezerra Pinto" w:date="2020-07-08T18:02:00Z">
        <w:r w:rsidR="008B5930">
          <w:rPr>
            <w:rFonts w:cs="Arial"/>
            <w:sz w:val="22"/>
            <w:szCs w:val="22"/>
          </w:rPr>
          <w:t>Inciso</w:t>
        </w:r>
      </w:ins>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ins w:id="146" w:author="Vanessa Aguiar Bezerra Pinto" w:date="2020-07-08T17:39:00Z">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ins>
      <w:del w:id="147" w:author="Vanessa Aguiar Bezerra Pinto" w:date="2020-07-08T17:39:00Z">
        <w:r w:rsidRPr="00782A71" w:rsidDel="0082338A">
          <w:rPr>
            <w:rFonts w:cs="Arial"/>
            <w:sz w:val="22"/>
            <w:szCs w:val="22"/>
          </w:rPr>
          <w:delText xml:space="preserve"> </w:delText>
        </w:r>
      </w:del>
      <w:r w:rsidRPr="00782A71">
        <w:rPr>
          <w:rFonts w:cs="Arial"/>
          <w:sz w:val="22"/>
          <w:szCs w:val="22"/>
        </w:rPr>
        <w:t>(</w:t>
      </w:r>
      <w:r w:rsidR="00105D66">
        <w:rPr>
          <w:rFonts w:cs="Arial"/>
          <w:sz w:val="22"/>
          <w:szCs w:val="22"/>
        </w:rPr>
        <w:t>2</w:t>
      </w:r>
      <w:r w:rsidRPr="00782A71">
        <w:rPr>
          <w:rFonts w:cs="Arial"/>
          <w:sz w:val="22"/>
          <w:szCs w:val="22"/>
        </w:rPr>
        <w:t xml:space="preserve">) </w:t>
      </w:r>
      <w:del w:id="148" w:author="Vanessa Aguiar Bezerra Pinto" w:date="2020-07-08T17:39:00Z">
        <w:r w:rsidR="00944CC4" w:rsidDel="0082338A">
          <w:rPr>
            <w:rFonts w:cs="Arial"/>
            <w:sz w:val="22"/>
            <w:szCs w:val="22"/>
          </w:rPr>
          <w:delText>a partir de 1º de janeiro de 2021,</w:delText>
        </w:r>
        <w:r w:rsidR="00944CC4" w:rsidRPr="0091175B" w:rsidDel="0082338A">
          <w:rPr>
            <w:rFonts w:cs="Arial"/>
            <w:sz w:val="22"/>
            <w:szCs w:val="22"/>
          </w:rPr>
          <w:delText xml:space="preserve"> </w:delText>
        </w:r>
      </w:del>
      <w:r w:rsidRPr="00782A71">
        <w:rPr>
          <w:rFonts w:cs="Arial"/>
          <w:sz w:val="22"/>
          <w:szCs w:val="22"/>
        </w:rPr>
        <w:t xml:space="preserve">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2A5757A2"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del w:id="149" w:author="Vanessa Aguiar Bezerra Pinto" w:date="2020-07-08T18:02:00Z">
        <w:r w:rsidRPr="00782A71" w:rsidDel="008B5930">
          <w:rPr>
            <w:rFonts w:cs="Arial"/>
            <w:sz w:val="22"/>
            <w:szCs w:val="22"/>
          </w:rPr>
          <w:delText>inciso</w:delText>
        </w:r>
      </w:del>
      <w:ins w:id="150" w:author="Vanessa Aguiar Bezerra Pinto" w:date="2020-07-08T18:02:00Z">
        <w:r w:rsidR="008B5930">
          <w:rPr>
            <w:rFonts w:cs="Arial"/>
            <w:sz w:val="22"/>
            <w:szCs w:val="22"/>
          </w:rPr>
          <w:t>Inciso</w:t>
        </w:r>
      </w:ins>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2C7102A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del w:id="151" w:author="Vanessa Aguiar Bezerra Pinto" w:date="2020-07-08T18:02:00Z">
        <w:r w:rsidRPr="00782A71" w:rsidDel="008B5930">
          <w:rPr>
            <w:rFonts w:cs="Arial"/>
            <w:sz w:val="22"/>
            <w:szCs w:val="22"/>
          </w:rPr>
          <w:delText>inciso</w:delText>
        </w:r>
      </w:del>
      <w:ins w:id="152" w:author="Vanessa Aguiar Bezerra Pinto" w:date="2020-07-08T18:02:00Z">
        <w:r w:rsidR="008B5930">
          <w:rPr>
            <w:rFonts w:cs="Arial"/>
            <w:sz w:val="22"/>
            <w:szCs w:val="22"/>
          </w:rPr>
          <w:t>Inciso</w:t>
        </w:r>
      </w:ins>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del w:id="153" w:author="Vanessa Aguiar Bezerra Pinto" w:date="2020-07-08T17:40:00Z">
        <w:r w:rsidR="00F0184A" w:rsidDel="0082338A">
          <w:rPr>
            <w:rFonts w:cs="Arial"/>
            <w:sz w:val="22"/>
            <w:szCs w:val="22"/>
          </w:rPr>
          <w:delText xml:space="preserve">e o valor </w:delText>
        </w:r>
      </w:del>
      <w:r w:rsidR="007C111B">
        <w:rPr>
          <w:rFonts w:cs="Arial"/>
          <w:sz w:val="22"/>
          <w:szCs w:val="22"/>
        </w:rPr>
        <w:t>de composição do SALDO MÍNIMO DE CAPEX</w:t>
      </w:r>
      <w:ins w:id="154" w:author="MF" w:date="2020-07-13T14:36:00Z">
        <w:r w:rsidR="00AA7116">
          <w:rPr>
            <w:rFonts w:cs="Arial"/>
            <w:sz w:val="22"/>
            <w:szCs w:val="22"/>
          </w:rPr>
          <w:t xml:space="preserve"> </w:t>
        </w:r>
        <w:r w:rsidR="00AA7116" w:rsidRPr="00AA7116">
          <w:rPr>
            <w:rFonts w:cs="Arial"/>
            <w:sz w:val="22"/>
            <w:szCs w:val="22"/>
          </w:rPr>
          <w:t>(a partir de qual data a observância a este item passará a ser obrigatória)</w:t>
        </w:r>
      </w:ins>
      <w:del w:id="155" w:author="Vanessa Aguiar Bezerra Pinto" w:date="2020-07-08T17:40:00Z">
        <w:r w:rsidR="007C111B" w:rsidDel="0082338A">
          <w:rPr>
            <w:rFonts w:cs="Arial"/>
            <w:sz w:val="22"/>
            <w:szCs w:val="22"/>
          </w:rPr>
          <w:delText xml:space="preserve"> </w:delText>
        </w:r>
        <w:r w:rsidR="00590B9D" w:rsidDel="0082338A">
          <w:rPr>
            <w:rFonts w:cs="Arial"/>
            <w:sz w:val="22"/>
            <w:szCs w:val="22"/>
          </w:rPr>
          <w:delText>[</w:delText>
        </w:r>
        <w:r w:rsidR="007C111B" w:rsidRPr="0082681A" w:rsidDel="0082338A">
          <w:rPr>
            <w:rFonts w:cs="Arial"/>
            <w:sz w:val="22"/>
            <w:szCs w:val="22"/>
            <w:highlight w:val="yellow"/>
          </w:rPr>
          <w:delText>para fins da Conclusão do Projeto nos termos da ESCRITURA DE EMISSÃO</w:delText>
        </w:r>
      </w:del>
      <w:del w:id="156" w:author="MF" w:date="2020-07-13T14:36:00Z">
        <w:r w:rsidR="007C111B" w:rsidRPr="0082681A" w:rsidDel="00AA7116">
          <w:rPr>
            <w:rFonts w:cs="Arial"/>
            <w:sz w:val="22"/>
            <w:szCs w:val="22"/>
            <w:highlight w:val="yellow"/>
          </w:rPr>
          <w:delText xml:space="preserve"> (a partir de qual data a observância a este item passará a ser obrigatória)</w:delText>
        </w:r>
      </w:del>
      <w:del w:id="157" w:author="Vanessa Aguiar Bezerra Pinto" w:date="2020-07-08T17:40:00Z">
        <w:r w:rsidR="00590B9D" w:rsidDel="0082338A">
          <w:rPr>
            <w:rFonts w:cs="Arial"/>
            <w:sz w:val="22"/>
            <w:szCs w:val="22"/>
          </w:rPr>
          <w:delText>]</w:delText>
        </w:r>
      </w:del>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198C1102"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del w:id="158" w:author="Vanessa Aguiar Bezerra Pinto" w:date="2020-07-08T18:02:00Z">
        <w:r w:rsidR="00292605" w:rsidDel="008B5930">
          <w:rPr>
            <w:rFonts w:cs="Arial"/>
            <w:sz w:val="22"/>
            <w:szCs w:val="22"/>
          </w:rPr>
          <w:delText>i</w:delText>
        </w:r>
        <w:r w:rsidRPr="00782A71" w:rsidDel="008B5930">
          <w:rPr>
            <w:rFonts w:cs="Arial"/>
            <w:sz w:val="22"/>
            <w:szCs w:val="22"/>
          </w:rPr>
          <w:delText>nciso</w:delText>
        </w:r>
      </w:del>
      <w:ins w:id="159" w:author="Vanessa Aguiar Bezerra Pinto" w:date="2020-07-08T18:02:00Z">
        <w:r w:rsidR="008B5930">
          <w:rPr>
            <w:rFonts w:cs="Arial"/>
            <w:sz w:val="22"/>
            <w:szCs w:val="22"/>
          </w:rPr>
          <w:t>Inciso</w:t>
        </w:r>
      </w:ins>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del w:id="160" w:author="Vanessa Aguiar Bezerra Pinto" w:date="2020-07-08T17:40:00Z">
        <w:r w:rsidR="00590B9D" w:rsidRPr="0082681A" w:rsidDel="0082338A">
          <w:rPr>
            <w:rFonts w:cs="Arial"/>
            <w:b/>
            <w:bCs/>
            <w:sz w:val="22"/>
            <w:szCs w:val="22"/>
            <w:highlight w:val="yellow"/>
          </w:rPr>
          <w:delText xml:space="preserve">[NOTA: TRECHO EM DESTAQUE A SER </w:delText>
        </w:r>
        <w:r w:rsidR="00590B9D" w:rsidRPr="0082681A" w:rsidDel="0082338A">
          <w:rPr>
            <w:rFonts w:cs="Arial"/>
            <w:b/>
            <w:bCs/>
            <w:sz w:val="22"/>
            <w:szCs w:val="22"/>
            <w:highlight w:val="yellow"/>
          </w:rPr>
          <w:lastRenderedPageBreak/>
          <w:delText>VALIDADO PELO BNDES]</w:delText>
        </w:r>
      </w:del>
    </w:p>
    <w:p w14:paraId="5CABDAA7"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02C43C08"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del w:id="161"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62" w:author="Vanessa Aguiar Bezerra Pinto" w:date="2020-07-08T18:02:00Z">
        <w:r w:rsidR="008B5930">
          <w:rPr>
            <w:rFonts w:cs="Arial"/>
            <w:sz w:val="22"/>
            <w:szCs w:val="22"/>
          </w:rPr>
          <w:t>Inciso</w:t>
        </w:r>
      </w:ins>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del w:id="163" w:author="Vanessa Aguiar Bezerra Pinto" w:date="2020-07-08T18:02:00Z">
        <w:r w:rsidR="00ED073C" w:rsidDel="008B5930">
          <w:rPr>
            <w:rFonts w:cs="Arial"/>
            <w:sz w:val="22"/>
            <w:szCs w:val="22"/>
          </w:rPr>
          <w:delText>i</w:delText>
        </w:r>
        <w:r w:rsidR="007D2F7F" w:rsidRPr="00782A71" w:rsidDel="008B5930">
          <w:rPr>
            <w:rFonts w:cs="Arial"/>
            <w:sz w:val="22"/>
            <w:szCs w:val="22"/>
          </w:rPr>
          <w:delText>nciso</w:delText>
        </w:r>
      </w:del>
      <w:ins w:id="164" w:author="Vanessa Aguiar Bezerra Pinto" w:date="2020-07-08T18:02:00Z">
        <w:r w:rsidR="008B5930">
          <w:rPr>
            <w:rFonts w:cs="Arial"/>
            <w:sz w:val="22"/>
            <w:szCs w:val="22"/>
          </w:rPr>
          <w:t>Inciso</w:t>
        </w:r>
      </w:ins>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55F59EFF"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que, </w:t>
      </w:r>
      <w:r w:rsidR="005B1900">
        <w:rPr>
          <w:rFonts w:cs="Arial"/>
          <w:sz w:val="22"/>
          <w:szCs w:val="22"/>
        </w:rPr>
        <w:t xml:space="preserve">exclusivamente </w:t>
      </w:r>
      <w:r w:rsidR="00061407">
        <w:rPr>
          <w:rFonts w:cs="Arial"/>
          <w:sz w:val="22"/>
          <w:szCs w:val="22"/>
        </w:rPr>
        <w:t>durante o período entre 1º de janeiro de 2021 e [</w:t>
      </w:r>
      <w:r w:rsidR="00061407" w:rsidRPr="00F67914">
        <w:rPr>
          <w:rFonts w:cs="Arial"/>
          <w:sz w:val="22"/>
          <w:szCs w:val="22"/>
          <w:highlight w:val="yellow"/>
        </w:rPr>
        <w:t>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del w:id="165" w:author="Vanessa Aguiar Bezerra Pinto" w:date="2020-07-08T18:02:00Z">
        <w:r w:rsidRPr="00AD45E4" w:rsidDel="008B5930">
          <w:rPr>
            <w:rFonts w:cs="Arial"/>
            <w:sz w:val="22"/>
            <w:szCs w:val="22"/>
          </w:rPr>
          <w:delText>inciso</w:delText>
        </w:r>
      </w:del>
      <w:ins w:id="166" w:author="Vanessa Aguiar Bezerra Pinto" w:date="2020-07-08T18:02:00Z">
        <w:r w:rsidR="008B5930">
          <w:rPr>
            <w:rFonts w:cs="Arial"/>
            <w:sz w:val="22"/>
            <w:szCs w:val="22"/>
          </w:rPr>
          <w:t>Inciso</w:t>
        </w:r>
      </w:ins>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del w:id="167" w:author="Vanessa Aguiar Bezerra Pinto" w:date="2020-07-08T17:41:00Z">
        <w:r w:rsidRPr="00AD45E4" w:rsidDel="0082338A">
          <w:rPr>
            <w:rFonts w:cs="Arial"/>
            <w:sz w:val="22"/>
            <w:szCs w:val="22"/>
          </w:rPr>
          <w:delText xml:space="preserve"> Sexta</w:delText>
        </w:r>
      </w:del>
      <w:r w:rsidR="005B1900">
        <w:rPr>
          <w:rFonts w:cs="Arial"/>
          <w:sz w:val="22"/>
          <w:szCs w:val="22"/>
        </w:rPr>
        <w:t xml:space="preserve">, respeitado o </w:t>
      </w:r>
      <w:r w:rsidR="002A37B0" w:rsidRPr="00782A71">
        <w:rPr>
          <w:rFonts w:cs="Arial"/>
          <w:sz w:val="22"/>
          <w:szCs w:val="22"/>
        </w:rPr>
        <w:t xml:space="preserve">disposto no Parágrafo Segundo da Cláusula Oitava (Preenchimento das Contas </w:t>
      </w:r>
      <w:commentRangeStart w:id="168"/>
      <w:r w:rsidR="002A37B0" w:rsidRPr="00782A71">
        <w:rPr>
          <w:rFonts w:cs="Arial"/>
          <w:sz w:val="22"/>
          <w:szCs w:val="22"/>
        </w:rPr>
        <w:t>Reserva</w:t>
      </w:r>
      <w:commentRangeEnd w:id="168"/>
      <w:r w:rsidR="0082338A">
        <w:rPr>
          <w:rStyle w:val="CommentReference"/>
          <w:rFonts w:ascii="Times New Roman" w:hAnsi="Times New Roman"/>
        </w:rPr>
        <w:commentReference w:id="168"/>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incisos I e II do </w:t>
      </w:r>
      <w:r w:rsidRPr="00AD45E4">
        <w:rPr>
          <w:rFonts w:cs="Arial"/>
          <w:i/>
          <w:sz w:val="22"/>
          <w:szCs w:val="22"/>
        </w:rPr>
        <w:t>caput</w:t>
      </w:r>
      <w:r w:rsidRPr="00AD45E4">
        <w:rPr>
          <w:rFonts w:cs="Arial"/>
          <w:sz w:val="22"/>
          <w:szCs w:val="22"/>
        </w:rPr>
        <w:t xml:space="preserve"> da Cláusula Sexta, </w:t>
      </w:r>
      <w:ins w:id="169" w:author="MF" w:date="2020-07-13T14:39:00Z">
        <w:r w:rsidR="00AA7116">
          <w:rPr>
            <w:rFonts w:cs="Arial"/>
            <w:sz w:val="22"/>
            <w:szCs w:val="22"/>
          </w:rPr>
          <w:t xml:space="preserve">seguirão a </w:t>
        </w:r>
      </w:ins>
      <w:ins w:id="170" w:author="MF" w:date="2020-07-13T14:40:00Z">
        <w:r w:rsidR="00AA7116">
          <w:rPr>
            <w:rFonts w:cs="Arial"/>
            <w:sz w:val="22"/>
            <w:szCs w:val="22"/>
          </w:rPr>
          <w:t xml:space="preserve">ordem estabelecida no </w:t>
        </w:r>
        <w:r w:rsidR="00AA7116" w:rsidRPr="00F905FB">
          <w:rPr>
            <w:rFonts w:cs="Arial"/>
            <w:i/>
            <w:sz w:val="22"/>
            <w:szCs w:val="22"/>
          </w:rPr>
          <w:t>caput</w:t>
        </w:r>
        <w:r w:rsidR="00AA7116">
          <w:rPr>
            <w:rFonts w:cs="Arial"/>
            <w:sz w:val="22"/>
            <w:szCs w:val="22"/>
          </w:rPr>
          <w:t xml:space="preserve"> desta Cláusula</w:t>
        </w:r>
      </w:ins>
      <w:del w:id="171" w:author="MF" w:date="2020-07-13T14:39:00Z">
        <w:r w:rsidRPr="00AD45E4" w:rsidDel="00AA7116">
          <w:rPr>
            <w:rFonts w:cs="Arial"/>
            <w:sz w:val="22"/>
            <w:szCs w:val="22"/>
          </w:rPr>
          <w:delText>serão transferidos, pelo BANCO ADMINISTRADOR, para a CONTA MOVIMENTO</w:delText>
        </w:r>
      </w:del>
      <w:r w:rsidRPr="00AD45E4">
        <w:rPr>
          <w:rFonts w:cs="Arial"/>
          <w:sz w:val="22"/>
          <w:szCs w:val="22"/>
        </w:rPr>
        <w:t>.</w:t>
      </w:r>
      <w:del w:id="172" w:author="MF" w:date="2020-07-13T14:39:00Z">
        <w:r w:rsidRPr="00AD45E4" w:rsidDel="00AA7116">
          <w:rPr>
            <w:rFonts w:cs="Arial"/>
            <w:sz w:val="22"/>
            <w:szCs w:val="22"/>
          </w:rPr>
          <w:delText xml:space="preserve"> </w:delText>
        </w:r>
        <w:r w:rsidRPr="00AD45E4" w:rsidDel="00AA7116">
          <w:rPr>
            <w:rFonts w:cs="Arial"/>
            <w:sz w:val="22"/>
            <w:szCs w:val="22"/>
            <w:highlight w:val="yellow"/>
          </w:rPr>
          <w:delText>[</w:delText>
        </w:r>
        <w:r w:rsidRPr="00AD45E4" w:rsidDel="00AA7116">
          <w:rPr>
            <w:rFonts w:cs="Arial"/>
            <w:b/>
            <w:sz w:val="22"/>
            <w:szCs w:val="22"/>
            <w:highlight w:val="yellow"/>
          </w:rPr>
          <w:delText>NOTA MF:</w:delText>
        </w:r>
        <w:r w:rsidRPr="00AD45E4" w:rsidDel="00AA7116">
          <w:rPr>
            <w:rFonts w:cs="Arial"/>
            <w:sz w:val="22"/>
            <w:szCs w:val="22"/>
            <w:highlight w:val="yellow"/>
          </w:rPr>
          <w:delText xml:space="preserve"> Sugestão de redação em linha com as previsões originais para a conta reserva do BNDES, de forma que, no início da operação, o Citi não retenha 100% dos valores na conta centralizadora e a Companhia fique sem caixa]</w:delText>
        </w:r>
      </w:del>
    </w:p>
    <w:p w14:paraId="60B7EEC0" w14:textId="0E207C2A"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1BCDA224"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QUART</w:t>
      </w:r>
      <w:ins w:id="173" w:author="Tretel, Lia Nara [ICG-BCMA]" w:date="2020-07-15T10:15:00Z">
        <w:r w:rsidR="00200223">
          <w:rPr>
            <w:kern w:val="32"/>
            <w:sz w:val="22"/>
            <w:szCs w:val="22"/>
          </w:rPr>
          <w:t>O</w:t>
        </w:r>
      </w:ins>
      <w:del w:id="174" w:author="Tretel, Lia Nara [ICG-BCMA]" w:date="2020-07-15T10:15:00Z">
        <w:r w:rsidR="0042704A" w:rsidDel="00200223">
          <w:rPr>
            <w:kern w:val="32"/>
            <w:sz w:val="22"/>
            <w:szCs w:val="22"/>
          </w:rPr>
          <w:delText>A</w:delText>
        </w:r>
      </w:del>
    </w:p>
    <w:p w14:paraId="559AB914" w14:textId="6847C6C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ins w:id="175" w:author="Tretel, Lia Nara [ICG-BCMA]" w:date="2020-07-15T10:15:00Z">
        <w:r w:rsidR="00200223">
          <w:rPr>
            <w:rFonts w:cs="Arial"/>
            <w:sz w:val="22"/>
            <w:szCs w:val="22"/>
          </w:rPr>
          <w:t xml:space="preserve"> </w:t>
        </w:r>
      </w:ins>
      <w:del w:id="176" w:author="Tretel, Lia Nara [ICG-BCMA]" w:date="2020-07-15T10:47:00Z">
        <w:r w:rsidR="00F0184A" w:rsidDel="00A9723A">
          <w:rPr>
            <w:rFonts w:cs="Arial"/>
            <w:sz w:val="22"/>
            <w:szCs w:val="22"/>
          </w:rPr>
          <w:delText xml:space="preserve"> </w:delText>
        </w:r>
      </w:del>
      <w:del w:id="177" w:author="Vanessa Aguiar Bezerra Pinto" w:date="2020-07-08T17:44:00Z">
        <w:r w:rsidR="00E92441" w:rsidDel="00F905FB">
          <w:rPr>
            <w:rFonts w:cs="Arial"/>
            <w:sz w:val="22"/>
            <w:szCs w:val="22"/>
          </w:rPr>
          <w:delText>E/OU INSTRUÇÃO</w:delText>
        </w:r>
        <w:r w:rsidR="0081609E" w:rsidDel="00F905FB">
          <w:rPr>
            <w:rFonts w:cs="Arial"/>
            <w:sz w:val="22"/>
            <w:szCs w:val="22"/>
          </w:rPr>
          <w:delText>,</w:delText>
        </w:r>
        <w:r w:rsidR="0081609E" w:rsidRPr="0081609E" w:rsidDel="00F905FB">
          <w:rPr>
            <w:rFonts w:cs="Arial"/>
            <w:sz w:val="22"/>
            <w:szCs w:val="22"/>
          </w:rPr>
          <w:delText xml:space="preserve"> </w:delText>
        </w:r>
        <w:r w:rsidR="0081609E" w:rsidDel="00F905FB">
          <w:rPr>
            <w:rFonts w:cs="Arial"/>
            <w:sz w:val="22"/>
            <w:szCs w:val="22"/>
          </w:rPr>
          <w:delText>conforme o caso,</w:delText>
        </w:r>
      </w:del>
      <w:r w:rsidR="0081609E">
        <w:rPr>
          <w:rFonts w:cs="Arial"/>
          <w:sz w:val="22"/>
          <w:szCs w:val="22"/>
        </w:rPr>
        <w:t xml:space="preserve"> </w:t>
      </w:r>
      <w:del w:id="178" w:author="Vanessa Aguiar Bezerra Pinto" w:date="2020-07-08T17:44:00Z">
        <w:r w:rsidRPr="00782A71" w:rsidDel="00F905FB">
          <w:rPr>
            <w:rFonts w:cs="Arial"/>
            <w:sz w:val="22"/>
            <w:szCs w:val="22"/>
          </w:rPr>
          <w:delText xml:space="preserve"> </w:delText>
        </w:r>
      </w:del>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del w:id="179" w:author="Tretel, Lia Nara [ICG-BCMA]" w:date="2020-07-15T10:47:00Z">
        <w:r w:rsidR="00E92441" w:rsidDel="00A9723A">
          <w:rPr>
            <w:rFonts w:cs="Arial"/>
            <w:sz w:val="22"/>
            <w:szCs w:val="22"/>
          </w:rPr>
          <w:delText>E</w:delText>
        </w:r>
      </w:del>
      <w:del w:id="180" w:author="Vanessa Aguiar Bezerra Pinto" w:date="2020-07-08T17:45:00Z">
        <w:r w:rsidR="00E92441" w:rsidDel="00F905FB">
          <w:rPr>
            <w:rFonts w:cs="Arial"/>
            <w:sz w:val="22"/>
            <w:szCs w:val="22"/>
          </w:rPr>
          <w:delText>/OU INSTRUÇÃO</w:delText>
        </w:r>
        <w:r w:rsidR="003A7916" w:rsidRPr="00782A71" w:rsidDel="00F905FB">
          <w:rPr>
            <w:rFonts w:cs="Arial"/>
            <w:sz w:val="22"/>
            <w:szCs w:val="22"/>
          </w:rPr>
          <w:delText xml:space="preserve"> </w:delText>
        </w:r>
      </w:del>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bookmarkStart w:id="181" w:name="_GoBack"/>
      <w:bookmarkEnd w:id="181"/>
      <w:del w:id="182" w:author="Vanessa Aguiar Bezerra Pinto" w:date="2020-07-08T17:45:00Z">
        <w:r w:rsidR="00F0184A" w:rsidRPr="00F0184A" w:rsidDel="00F905FB">
          <w:rPr>
            <w:rFonts w:cs="Arial"/>
            <w:sz w:val="22"/>
            <w:szCs w:val="22"/>
          </w:rPr>
          <w:delText xml:space="preserve"> </w:delText>
        </w:r>
        <w:r w:rsidR="00E92441" w:rsidDel="00F905FB">
          <w:rPr>
            <w:rFonts w:cs="Arial"/>
            <w:sz w:val="22"/>
            <w:szCs w:val="22"/>
          </w:rPr>
          <w:delText>E/OU INSTRUÇÃO</w:delText>
        </w:r>
      </w:del>
      <w:r w:rsidR="003A7916" w:rsidRPr="00782A71">
        <w:rPr>
          <w:rFonts w:cs="Arial"/>
          <w:sz w:val="22"/>
          <w:szCs w:val="22"/>
        </w:rPr>
        <w:t>.</w:t>
      </w:r>
      <w:r w:rsidR="009A5BB0">
        <w:rPr>
          <w:rFonts w:cs="Arial"/>
          <w:sz w:val="22"/>
          <w:szCs w:val="22"/>
        </w:rPr>
        <w:t xml:space="preserve"> </w:t>
      </w:r>
    </w:p>
    <w:p w14:paraId="40F3C0AC" w14:textId="5946A62D"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51BC137B"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del w:id="183"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84" w:author="Vanessa Aguiar Bezerra Pinto" w:date="2020-07-08T18:02:00Z">
        <w:r w:rsidR="008B5930">
          <w:rPr>
            <w:rFonts w:cs="Arial"/>
            <w:sz w:val="22"/>
            <w:szCs w:val="22"/>
          </w:rPr>
          <w:t>Inciso</w:t>
        </w:r>
      </w:ins>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85"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del w:id="186" w:author="Vanessa Aguiar Bezerra Pinto" w:date="2020-07-08T17:45:00Z">
        <w:r w:rsidR="00E92441" w:rsidDel="00F905FB">
          <w:rPr>
            <w:rFonts w:cs="Arial"/>
            <w:sz w:val="22"/>
            <w:szCs w:val="22"/>
          </w:rPr>
          <w:delText>E/OU INSTRUÇÃO</w:delText>
        </w:r>
        <w:r w:rsidR="007520F8" w:rsidRPr="00782A71" w:rsidDel="00F905FB">
          <w:rPr>
            <w:rFonts w:cs="Arial"/>
            <w:sz w:val="22"/>
            <w:szCs w:val="22"/>
          </w:rPr>
          <w:delText xml:space="preserve"> </w:delText>
        </w:r>
      </w:del>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85"/>
    </w:p>
    <w:p w14:paraId="67B2A571" w14:textId="0661EBBC"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374428B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del w:id="187" w:author="Vanessa Aguiar Bezerra Pinto" w:date="2020-07-08T18:02:00Z">
        <w:r w:rsidR="00ED073C" w:rsidDel="008B5930">
          <w:rPr>
            <w:rFonts w:cs="Arial"/>
            <w:sz w:val="22"/>
            <w:szCs w:val="22"/>
          </w:rPr>
          <w:delText>i</w:delText>
        </w:r>
        <w:r w:rsidRPr="00782A71" w:rsidDel="008B5930">
          <w:rPr>
            <w:rFonts w:cs="Arial"/>
            <w:sz w:val="22"/>
            <w:szCs w:val="22"/>
          </w:rPr>
          <w:delText>nciso</w:delText>
        </w:r>
      </w:del>
      <w:ins w:id="188" w:author="Vanessa Aguiar Bezerra Pinto" w:date="2020-07-08T18:02:00Z">
        <w:r w:rsidR="008B5930">
          <w:rPr>
            <w:rFonts w:cs="Arial"/>
            <w:sz w:val="22"/>
            <w:szCs w:val="22"/>
          </w:rPr>
          <w:t>Inciso</w:t>
        </w:r>
      </w:ins>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w:t>
      </w:r>
      <w:r w:rsidR="007520F8" w:rsidRPr="00782A71">
        <w:rPr>
          <w:rFonts w:cs="Arial"/>
          <w:sz w:val="22"/>
          <w:szCs w:val="22"/>
        </w:rPr>
        <w:lastRenderedPageBreak/>
        <w:t xml:space="preserve">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Heading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4CDA651F" w:rsidR="00740940" w:rsidRPr="00782A71" w:rsidRDefault="00726E18" w:rsidP="00ED41F1">
      <w:pPr>
        <w:pStyle w:val="BodyText3"/>
        <w:spacing w:line="276" w:lineRule="auto"/>
        <w:rPr>
          <w:rFonts w:ascii="Arial" w:hAnsi="Arial" w:cs="Arial"/>
          <w:sz w:val="22"/>
          <w:szCs w:val="22"/>
        </w:rPr>
      </w:pPr>
      <w:r w:rsidRPr="00782A71">
        <w:rPr>
          <w:rFonts w:ascii="Arial" w:hAnsi="Arial" w:cs="Arial"/>
          <w:sz w:val="22"/>
          <w:szCs w:val="22"/>
        </w:rPr>
        <w:t xml:space="preserve">Após o pagamento referido no </w:t>
      </w:r>
      <w:del w:id="189" w:author="Vanessa Aguiar Bezerra Pinto" w:date="2020-07-08T18:02:00Z">
        <w:r w:rsidR="00ED073C" w:rsidDel="008B5930">
          <w:rPr>
            <w:rFonts w:ascii="Arial" w:hAnsi="Arial" w:cs="Arial"/>
            <w:sz w:val="22"/>
            <w:szCs w:val="22"/>
          </w:rPr>
          <w:delText>i</w:delText>
        </w:r>
        <w:r w:rsidRPr="00782A71" w:rsidDel="008B5930">
          <w:rPr>
            <w:rFonts w:ascii="Arial" w:hAnsi="Arial" w:cs="Arial"/>
            <w:sz w:val="22"/>
            <w:szCs w:val="22"/>
          </w:rPr>
          <w:delText>nciso</w:delText>
        </w:r>
      </w:del>
      <w:ins w:id="190" w:author="Vanessa Aguiar Bezerra Pinto" w:date="2020-07-08T18:02:00Z">
        <w:r w:rsidR="008B5930">
          <w:rPr>
            <w:rFonts w:ascii="Arial" w:hAnsi="Arial" w:cs="Arial"/>
            <w:sz w:val="22"/>
            <w:szCs w:val="22"/>
          </w:rPr>
          <w:t>Inciso</w:t>
        </w:r>
      </w:ins>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del w:id="191" w:author="Vanessa Aguiar Bezerra Pinto" w:date="2020-07-08T17:46:00Z">
        <w:r w:rsidR="00FB18AC" w:rsidDel="00F905FB">
          <w:rPr>
            <w:rFonts w:ascii="Arial" w:hAnsi="Arial" w:cs="Arial"/>
            <w:sz w:val="22"/>
            <w:szCs w:val="22"/>
          </w:rPr>
          <w:delText>[</w:delText>
        </w:r>
        <w:r w:rsidR="00FB18AC" w:rsidRPr="0082681A" w:rsidDel="00F905FB">
          <w:rPr>
            <w:rFonts w:ascii="Arial" w:hAnsi="Arial" w:cs="Arial"/>
            <w:b/>
            <w:bCs/>
            <w:sz w:val="22"/>
            <w:szCs w:val="22"/>
            <w:highlight w:val="yellow"/>
          </w:rPr>
          <w:delText xml:space="preserve">NOTA: BTG </w:delText>
        </w:r>
        <w:r w:rsidR="00B115B6" w:rsidRPr="0082681A" w:rsidDel="00F905FB">
          <w:rPr>
            <w:rFonts w:ascii="Arial" w:hAnsi="Arial" w:cs="Arial"/>
            <w:b/>
            <w:bCs/>
            <w:sz w:val="22"/>
            <w:szCs w:val="22"/>
            <w:highlight w:val="yellow"/>
          </w:rPr>
          <w:delText>ESTÁ DE ACORDO COM AS ALTERAÇÕES PROPOSTAS PELO BNDES</w:delText>
        </w:r>
        <w:r w:rsidR="0082681A" w:rsidRPr="0082681A" w:rsidDel="00F905FB">
          <w:rPr>
            <w:rFonts w:ascii="Arial" w:hAnsi="Arial" w:cs="Arial"/>
            <w:b/>
            <w:bCs/>
            <w:sz w:val="22"/>
            <w:szCs w:val="22"/>
            <w:highlight w:val="yellow"/>
          </w:rPr>
          <w:delText xml:space="preserve"> NOS PARÁGRAFOS OITAVO A DÉCIMO PRIMEIRO</w:delText>
        </w:r>
        <w:r w:rsidR="00FB18AC" w:rsidDel="00F905FB">
          <w:rPr>
            <w:rFonts w:ascii="Arial" w:hAnsi="Arial" w:cs="Arial"/>
            <w:sz w:val="22"/>
            <w:szCs w:val="22"/>
          </w:rPr>
          <w:delText>]</w:delText>
        </w:r>
      </w:del>
    </w:p>
    <w:p w14:paraId="2B4C2D88" w14:textId="44A55E91"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71662708" w:rsidR="00740940" w:rsidRPr="00772143" w:rsidRDefault="00BD0C0E" w:rsidP="00ED41F1">
      <w:pPr>
        <w:pStyle w:val="BodyText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del w:id="192" w:author="Vanessa Aguiar Bezerra Pinto" w:date="2020-07-08T17:46:00Z">
        <w:r w:rsidR="008C43BE" w:rsidRPr="00782A71" w:rsidDel="00F905FB">
          <w:rPr>
            <w:rFonts w:ascii="Arial" w:hAnsi="Arial" w:cs="Arial"/>
            <w:sz w:val="22"/>
            <w:szCs w:val="22"/>
          </w:rPr>
          <w:delText xml:space="preserve">Oitavo </w:delText>
        </w:r>
      </w:del>
      <w:ins w:id="193" w:author="Vanessa Aguiar Bezerra Pinto" w:date="2020-07-08T17:46:00Z">
        <w:r w:rsidR="00F905FB">
          <w:rPr>
            <w:rFonts w:ascii="Arial" w:hAnsi="Arial" w:cs="Arial"/>
            <w:sz w:val="22"/>
            <w:szCs w:val="22"/>
          </w:rPr>
          <w:t>Nono</w:t>
        </w:r>
        <w:r w:rsidR="00F905FB" w:rsidRPr="00782A71">
          <w:rPr>
            <w:rFonts w:ascii="Arial" w:hAnsi="Arial" w:cs="Arial"/>
            <w:sz w:val="22"/>
            <w:szCs w:val="22"/>
          </w:rPr>
          <w:t xml:space="preserve"> </w:t>
        </w:r>
      </w:ins>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del w:id="194" w:author="Vanessa Aguiar Bezerra Pinto" w:date="2020-07-08T18:02:00Z">
        <w:r w:rsidR="002B5A88" w:rsidRPr="00772143" w:rsidDel="008B5930">
          <w:rPr>
            <w:rFonts w:ascii="Arial" w:hAnsi="Arial" w:cs="Arial"/>
            <w:bCs/>
            <w:sz w:val="22"/>
            <w:szCs w:val="22"/>
          </w:rPr>
          <w:delText>i</w:delText>
        </w:r>
        <w:r w:rsidR="008C43BE" w:rsidRPr="00772143" w:rsidDel="008B5930">
          <w:rPr>
            <w:rFonts w:ascii="Arial" w:hAnsi="Arial" w:cs="Arial"/>
            <w:bCs/>
            <w:sz w:val="22"/>
            <w:szCs w:val="22"/>
          </w:rPr>
          <w:delText>nciso</w:delText>
        </w:r>
      </w:del>
      <w:ins w:id="195" w:author="Vanessa Aguiar Bezerra Pinto" w:date="2020-07-08T18:02:00Z">
        <w:r w:rsidR="008B5930">
          <w:rPr>
            <w:rFonts w:ascii="Arial" w:hAnsi="Arial" w:cs="Arial"/>
            <w:bCs/>
            <w:sz w:val="22"/>
            <w:szCs w:val="22"/>
          </w:rPr>
          <w:t>Inciso</w:t>
        </w:r>
      </w:ins>
      <w:r w:rsidR="008C43BE" w:rsidRPr="00772143">
        <w:rPr>
          <w:rFonts w:ascii="Arial" w:hAnsi="Arial" w:cs="Arial"/>
          <w:bCs/>
          <w:sz w:val="22"/>
          <w:szCs w:val="22"/>
        </w:rPr>
        <w:t xml:space="preserve">s </w:t>
      </w:r>
      <w:del w:id="196" w:author="Vanessa Aguiar Bezerra Pinto" w:date="2020-07-08T17:49:00Z">
        <w:r w:rsidR="008C43BE" w:rsidRPr="00772143" w:rsidDel="00F905FB">
          <w:rPr>
            <w:rFonts w:ascii="Arial" w:hAnsi="Arial" w:cs="Arial"/>
            <w:bCs/>
            <w:sz w:val="22"/>
            <w:szCs w:val="22"/>
          </w:rPr>
          <w:delText>X</w:delText>
        </w:r>
        <w:r w:rsidR="00B314A8" w:rsidRPr="00772143" w:rsidDel="00F905FB">
          <w:rPr>
            <w:rFonts w:ascii="Arial" w:hAnsi="Arial" w:cs="Arial"/>
            <w:bCs/>
            <w:sz w:val="22"/>
            <w:szCs w:val="22"/>
          </w:rPr>
          <w:delText>V</w:delText>
        </w:r>
        <w:r w:rsidR="00772143" w:rsidRPr="00F67914" w:rsidDel="00F905FB">
          <w:rPr>
            <w:rFonts w:ascii="Arial" w:hAnsi="Arial" w:cs="Arial"/>
            <w:bCs/>
            <w:sz w:val="22"/>
            <w:szCs w:val="22"/>
          </w:rPr>
          <w:delText>II</w:delText>
        </w:r>
        <w:r w:rsidR="00F577B2" w:rsidDel="00F905FB">
          <w:rPr>
            <w:rFonts w:ascii="Arial" w:hAnsi="Arial" w:cs="Arial"/>
            <w:bCs/>
            <w:sz w:val="22"/>
            <w:szCs w:val="22"/>
          </w:rPr>
          <w:delText>I</w:delText>
        </w:r>
        <w:r w:rsidR="008C43BE"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E5004E" w:rsidDel="00F905FB">
          <w:rPr>
            <w:rFonts w:ascii="Arial" w:hAnsi="Arial" w:cs="Arial"/>
            <w:bCs/>
            <w:sz w:val="22"/>
            <w:szCs w:val="22"/>
          </w:rPr>
          <w:delText xml:space="preserve"> </w:delText>
        </w:r>
      </w:del>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ins w:id="197" w:author="Vanessa Aguiar Bezerra Pinto" w:date="2020-07-08T17:49:00Z">
        <w:r w:rsidR="00F905FB">
          <w:rPr>
            <w:rFonts w:ascii="Arial" w:hAnsi="Arial" w:cs="Arial"/>
            <w:bCs/>
            <w:sz w:val="22"/>
            <w:szCs w:val="22"/>
          </w:rPr>
          <w:t xml:space="preserve"> e XX</w:t>
        </w:r>
      </w:ins>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75ADFE49" w:rsidR="00A3309D" w:rsidRPr="00772143" w:rsidRDefault="00A3309D" w:rsidP="00ED41F1">
      <w:pPr>
        <w:pStyle w:val="Heading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ins w:id="198" w:author="Vanessa Aguiar Bezerra Pinto" w:date="2020-07-08T17:50:00Z">
        <w:r w:rsidR="00F905FB">
          <w:rPr>
            <w:color w:val="000000"/>
            <w:kern w:val="32"/>
            <w:sz w:val="22"/>
            <w:szCs w:val="22"/>
          </w:rPr>
          <w:t xml:space="preserve"> </w:t>
        </w:r>
      </w:ins>
      <w:del w:id="199" w:author="Vanessa Aguiar Bezerra Pinto" w:date="2020-07-08T17:50:00Z">
        <w:r w:rsidR="0042704A" w:rsidDel="00F905FB">
          <w:rPr>
            <w:color w:val="000000"/>
            <w:kern w:val="32"/>
            <w:sz w:val="22"/>
            <w:szCs w:val="22"/>
          </w:rPr>
          <w:delText>-</w:delText>
        </w:r>
      </w:del>
      <w:r w:rsidR="0042704A">
        <w:rPr>
          <w:color w:val="000000"/>
          <w:kern w:val="32"/>
          <w:sz w:val="22"/>
          <w:szCs w:val="22"/>
        </w:rPr>
        <w:t>PRIMEIRO</w:t>
      </w:r>
    </w:p>
    <w:p w14:paraId="35E87BEB" w14:textId="27A7147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ins w:id="200" w:author="Vanessa Aguiar Bezerra Pinto" w:date="2020-07-08T17:49:00Z">
        <w:r w:rsidR="00F905FB">
          <w:rPr>
            <w:rFonts w:ascii="Arial" w:hAnsi="Arial" w:cs="Arial"/>
            <w:bCs/>
            <w:color w:val="000000"/>
            <w:sz w:val="22"/>
            <w:szCs w:val="22"/>
          </w:rPr>
          <w:t>I</w:t>
        </w:r>
      </w:ins>
      <w:del w:id="201" w:author="Vanessa Aguiar Bezerra Pinto" w:date="2020-07-08T17:49:00Z">
        <w:r w:rsidR="002B5A88" w:rsidRPr="00772143" w:rsidDel="00F905FB">
          <w:rPr>
            <w:rFonts w:ascii="Arial" w:hAnsi="Arial" w:cs="Arial"/>
            <w:bCs/>
            <w:color w:val="000000"/>
            <w:sz w:val="22"/>
            <w:szCs w:val="22"/>
          </w:rPr>
          <w:delText>i</w:delText>
        </w:r>
      </w:del>
      <w:r w:rsidRPr="00772143">
        <w:rPr>
          <w:rFonts w:ascii="Arial" w:hAnsi="Arial" w:cs="Arial"/>
          <w:bCs/>
          <w:color w:val="000000"/>
          <w:sz w:val="22"/>
          <w:szCs w:val="22"/>
        </w:rPr>
        <w:t xml:space="preserve">ncisos </w:t>
      </w:r>
      <w:del w:id="202" w:author="Vanessa Aguiar Bezerra Pinto" w:date="2020-07-08T17:49:00Z">
        <w:r w:rsidR="00B314A8" w:rsidRPr="00772143" w:rsidDel="00F905FB">
          <w:rPr>
            <w:rFonts w:ascii="Arial" w:hAnsi="Arial" w:cs="Arial"/>
            <w:bCs/>
            <w:sz w:val="22"/>
            <w:szCs w:val="22"/>
          </w:rPr>
          <w:delText>XVI</w:delText>
        </w:r>
        <w:r w:rsidR="00772143" w:rsidRPr="00F67914" w:rsidDel="00F905FB">
          <w:rPr>
            <w:rFonts w:ascii="Arial" w:hAnsi="Arial" w:cs="Arial"/>
            <w:bCs/>
            <w:sz w:val="22"/>
            <w:szCs w:val="22"/>
          </w:rPr>
          <w:delText>I</w:delText>
        </w:r>
        <w:r w:rsidR="00F577B2" w:rsidDel="00F905FB">
          <w:rPr>
            <w:rFonts w:ascii="Arial" w:hAnsi="Arial" w:cs="Arial"/>
            <w:bCs/>
            <w:sz w:val="22"/>
            <w:szCs w:val="22"/>
          </w:rPr>
          <w:delText>I</w:delText>
        </w:r>
        <w:r w:rsidR="00B314A8"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B314A8" w:rsidRPr="00772143" w:rsidDel="00F905FB">
          <w:rPr>
            <w:rFonts w:ascii="Arial" w:hAnsi="Arial" w:cs="Arial"/>
            <w:bCs/>
            <w:sz w:val="22"/>
            <w:szCs w:val="22"/>
          </w:rPr>
          <w:delText xml:space="preserve"> </w:delText>
        </w:r>
      </w:del>
      <w:r w:rsidR="00B314A8"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ins w:id="203" w:author="Vanessa Aguiar Bezerra Pinto" w:date="2020-07-08T17:49:00Z">
        <w:r w:rsidR="00F905FB">
          <w:rPr>
            <w:rFonts w:ascii="Arial" w:hAnsi="Arial" w:cs="Arial"/>
            <w:bCs/>
            <w:sz w:val="22"/>
            <w:szCs w:val="22"/>
          </w:rPr>
          <w:t xml:space="preserve">e XX </w:t>
        </w:r>
      </w:ins>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5C9E99E1" w:rsidR="008C43BE" w:rsidRPr="00414FAF"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ins w:id="204" w:author="Vanessa Aguiar Bezerra Pinto" w:date="2020-07-08T17:49:00Z">
        <w:r w:rsidR="00F905FB">
          <w:rPr>
            <w:rFonts w:ascii="Arial" w:hAnsi="Arial" w:cs="Arial"/>
            <w:color w:val="000000"/>
            <w:sz w:val="22"/>
            <w:szCs w:val="22"/>
          </w:rPr>
          <w:t>I</w:t>
        </w:r>
      </w:ins>
      <w:del w:id="205" w:author="Vanessa Aguiar Bezerra Pinto" w:date="2020-07-08T17:49:00Z">
        <w:r w:rsidR="002B5A88" w:rsidRPr="00F13999" w:rsidDel="00F905FB">
          <w:rPr>
            <w:rFonts w:ascii="Arial" w:hAnsi="Arial" w:cs="Arial"/>
            <w:color w:val="000000"/>
            <w:sz w:val="22"/>
            <w:szCs w:val="22"/>
          </w:rPr>
          <w:delText>i</w:delText>
        </w:r>
      </w:del>
      <w:r w:rsidR="00323D14" w:rsidRPr="00F13999">
        <w:rPr>
          <w:rFonts w:ascii="Arial" w:hAnsi="Arial" w:cs="Arial"/>
          <w:color w:val="000000"/>
          <w:sz w:val="22"/>
          <w:szCs w:val="22"/>
        </w:rPr>
        <w:t xml:space="preserve">ncisos </w:t>
      </w:r>
      <w:del w:id="206" w:author="Vanessa Aguiar Bezerra Pinto" w:date="2020-07-08T17:49:00Z">
        <w:r w:rsidR="004F6F4E" w:rsidRPr="00F13999" w:rsidDel="00F905FB">
          <w:rPr>
            <w:rFonts w:ascii="Arial" w:hAnsi="Arial" w:cs="Arial"/>
            <w:bCs/>
            <w:sz w:val="22"/>
            <w:szCs w:val="22"/>
          </w:rPr>
          <w:delText>XVI</w:delText>
        </w:r>
        <w:r w:rsidR="00772143" w:rsidRPr="00F67914" w:rsidDel="00F905FB">
          <w:rPr>
            <w:rFonts w:ascii="Arial" w:hAnsi="Arial" w:cs="Arial"/>
            <w:bCs/>
            <w:sz w:val="22"/>
            <w:szCs w:val="22"/>
          </w:rPr>
          <w:delText>I</w:delText>
        </w:r>
        <w:r w:rsidR="00F577B2" w:rsidDel="00F905FB">
          <w:rPr>
            <w:rFonts w:ascii="Arial" w:hAnsi="Arial" w:cs="Arial"/>
            <w:bCs/>
            <w:sz w:val="22"/>
            <w:szCs w:val="22"/>
          </w:rPr>
          <w:delText>I</w:delText>
        </w:r>
        <w:r w:rsidR="004F6F4E" w:rsidRPr="00772143"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4F6F4E" w:rsidRPr="00772143" w:rsidDel="00F905FB">
          <w:rPr>
            <w:rFonts w:ascii="Arial" w:hAnsi="Arial" w:cs="Arial"/>
            <w:bCs/>
            <w:sz w:val="22"/>
            <w:szCs w:val="22"/>
          </w:rPr>
          <w:delText xml:space="preserve"> </w:delText>
        </w:r>
      </w:del>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ins w:id="207" w:author="Vanessa Aguiar Bezerra Pinto" w:date="2020-07-08T17:49:00Z">
        <w:r w:rsidR="00F905FB">
          <w:rPr>
            <w:rFonts w:ascii="Arial" w:hAnsi="Arial" w:cs="Arial"/>
            <w:color w:val="000000"/>
            <w:sz w:val="22"/>
            <w:szCs w:val="22"/>
          </w:rPr>
          <w:t xml:space="preserve">e XX </w:t>
        </w:r>
      </w:ins>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w:t>
      </w:r>
      <w:r w:rsidRPr="00414FAF">
        <w:rPr>
          <w:rFonts w:ascii="Arial" w:hAnsi="Arial" w:cs="Arial"/>
          <w:color w:val="000000"/>
          <w:sz w:val="22"/>
          <w:szCs w:val="22"/>
        </w:rPr>
        <w:lastRenderedPageBreak/>
        <w:t xml:space="preserve">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624B49E"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ins w:id="208" w:author="Vanessa Aguiar Bezerra Pinto" w:date="2020-07-09T13:16:00Z">
        <w:r w:rsidR="003B2560">
          <w:rPr>
            <w:rFonts w:ascii="Arial" w:hAnsi="Arial" w:cs="Arial"/>
            <w:color w:val="000000"/>
            <w:sz w:val="22"/>
            <w:szCs w:val="22"/>
          </w:rPr>
          <w:t xml:space="preserve"> </w:t>
        </w:r>
      </w:ins>
      <w:del w:id="209" w:author="Vanessa Aguiar Bezerra Pinto" w:date="2020-07-08T17:50:00Z">
        <w:r w:rsidR="00BB011A" w:rsidDel="00F905FB">
          <w:rPr>
            <w:rFonts w:ascii="Arial" w:hAnsi="Arial" w:cs="Arial"/>
            <w:color w:val="000000"/>
            <w:sz w:val="22"/>
            <w:szCs w:val="22"/>
          </w:rPr>
          <w:delText xml:space="preserve"> </w:delText>
        </w:r>
      </w:del>
      <w:del w:id="210" w:author="Vanessa Aguiar Bezerra Pinto" w:date="2020-07-08T18:02:00Z">
        <w:r w:rsidR="00BB011A" w:rsidDel="008B5930">
          <w:rPr>
            <w:rFonts w:ascii="Arial" w:hAnsi="Arial" w:cs="Arial"/>
            <w:color w:val="000000"/>
            <w:sz w:val="22"/>
            <w:szCs w:val="22"/>
          </w:rPr>
          <w:delText>inciso</w:delText>
        </w:r>
      </w:del>
      <w:ins w:id="211" w:author="Vanessa Aguiar Bezerra Pinto" w:date="2020-07-08T18:02:00Z">
        <w:r w:rsidR="008B5930">
          <w:rPr>
            <w:rFonts w:ascii="Arial" w:hAnsi="Arial" w:cs="Arial"/>
            <w:color w:val="000000"/>
            <w:sz w:val="22"/>
            <w:szCs w:val="22"/>
          </w:rPr>
          <w:t>Inciso</w:t>
        </w:r>
      </w:ins>
      <w:r w:rsidR="00BB011A">
        <w:rPr>
          <w:rFonts w:ascii="Arial" w:hAnsi="Arial" w:cs="Arial"/>
          <w:color w:val="000000"/>
          <w:sz w:val="22"/>
          <w:szCs w:val="22"/>
        </w:rPr>
        <w:t xml:space="preserve"> I do </w:t>
      </w:r>
      <w:r w:rsidR="00BB011A" w:rsidRPr="00F905FB">
        <w:rPr>
          <w:rFonts w:ascii="Arial" w:hAnsi="Arial"/>
          <w:i/>
          <w:color w:val="000000"/>
          <w:sz w:val="22"/>
          <w:rPrChange w:id="212" w:author="Vanessa Aguiar Bezerra Pinto" w:date="2020-07-08T17:50:00Z">
            <w:rPr>
              <w:rFonts w:ascii="Arial" w:hAnsi="Arial"/>
              <w:color w:val="000000"/>
              <w:sz w:val="22"/>
            </w:rPr>
          </w:rPrChange>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CB4BD7A"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ins w:id="213" w:author="Vanessa Aguiar Bezerra Pinto" w:date="2020-07-08T17:50:00Z">
        <w:r w:rsidR="00F905FB">
          <w:rPr>
            <w:rFonts w:ascii="Arial" w:hAnsi="Arial" w:cs="Arial"/>
            <w:color w:val="000000"/>
            <w:sz w:val="22"/>
            <w:szCs w:val="22"/>
          </w:rPr>
          <w:t>I</w:t>
        </w:r>
      </w:ins>
      <w:del w:id="214" w:author="Vanessa Aguiar Bezerra Pinto" w:date="2020-07-08T17:50:00Z">
        <w:r w:rsidR="002B5A88" w:rsidRPr="00F13999" w:rsidDel="00F905FB">
          <w:rPr>
            <w:rFonts w:ascii="Arial" w:hAnsi="Arial" w:cs="Arial"/>
            <w:color w:val="000000"/>
            <w:sz w:val="22"/>
            <w:szCs w:val="22"/>
          </w:rPr>
          <w:delText>i</w:delText>
        </w:r>
      </w:del>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ins w:id="215" w:author="Vanessa Aguiar Bezerra Pinto" w:date="2020-07-08T17:50:00Z">
        <w:r w:rsidR="00F905FB">
          <w:rPr>
            <w:rFonts w:ascii="Arial" w:hAnsi="Arial" w:cs="Arial"/>
            <w:bCs/>
            <w:color w:val="000000"/>
            <w:sz w:val="22"/>
            <w:szCs w:val="22"/>
          </w:rPr>
          <w:t>I</w:t>
        </w:r>
      </w:ins>
      <w:del w:id="216" w:author="Vanessa Aguiar Bezerra Pinto" w:date="2020-07-08T17:50:00Z">
        <w:r w:rsidR="002B5A88" w:rsidRPr="00F13999" w:rsidDel="00F905FB">
          <w:rPr>
            <w:rFonts w:ascii="Arial" w:hAnsi="Arial" w:cs="Arial"/>
            <w:bCs/>
            <w:color w:val="000000"/>
            <w:sz w:val="22"/>
            <w:szCs w:val="22"/>
          </w:rPr>
          <w:delText>i</w:delText>
        </w:r>
      </w:del>
      <w:r w:rsidRPr="00F13999">
        <w:rPr>
          <w:rFonts w:ascii="Arial" w:hAnsi="Arial" w:cs="Arial"/>
          <w:bCs/>
          <w:color w:val="000000"/>
          <w:sz w:val="22"/>
          <w:szCs w:val="22"/>
        </w:rPr>
        <w:t xml:space="preserve">ncisos </w:t>
      </w:r>
      <w:del w:id="217" w:author="Vanessa Aguiar Bezerra Pinto" w:date="2020-07-08T17:50:00Z">
        <w:r w:rsidR="00F13999" w:rsidRPr="00F13999" w:rsidDel="00F905FB">
          <w:rPr>
            <w:rFonts w:ascii="Arial" w:hAnsi="Arial" w:cs="Arial"/>
            <w:bCs/>
            <w:sz w:val="22"/>
            <w:szCs w:val="22"/>
          </w:rPr>
          <w:delText>XVII</w:delText>
        </w:r>
        <w:r w:rsidR="00F577B2" w:rsidDel="00F905FB">
          <w:rPr>
            <w:rFonts w:ascii="Arial" w:hAnsi="Arial" w:cs="Arial"/>
            <w:bCs/>
            <w:sz w:val="22"/>
            <w:szCs w:val="22"/>
          </w:rPr>
          <w:delText>I</w:delText>
        </w:r>
        <w:r w:rsidR="00F13999" w:rsidRPr="00F13999" w:rsidDel="00F905FB">
          <w:rPr>
            <w:rFonts w:ascii="Arial" w:hAnsi="Arial" w:cs="Arial"/>
            <w:bCs/>
            <w:sz w:val="22"/>
            <w:szCs w:val="22"/>
          </w:rPr>
          <w:delText xml:space="preserve"> </w:delText>
        </w:r>
        <w:r w:rsidR="00F577B2" w:rsidDel="00F905FB">
          <w:rPr>
            <w:rFonts w:ascii="Arial" w:hAnsi="Arial" w:cs="Arial"/>
            <w:bCs/>
            <w:sz w:val="22"/>
            <w:szCs w:val="22"/>
          </w:rPr>
          <w:delText>e</w:delText>
        </w:r>
        <w:r w:rsidR="00F13999" w:rsidRPr="00F13999" w:rsidDel="00F905FB">
          <w:rPr>
            <w:rFonts w:ascii="Arial" w:hAnsi="Arial" w:cs="Arial"/>
            <w:bCs/>
            <w:sz w:val="22"/>
            <w:szCs w:val="22"/>
          </w:rPr>
          <w:delText xml:space="preserve"> </w:delText>
        </w:r>
      </w:del>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ins w:id="218" w:author="Vanessa Aguiar Bezerra Pinto" w:date="2020-07-08T17:50:00Z">
        <w:r w:rsidR="00F905FB">
          <w:rPr>
            <w:rFonts w:ascii="Arial" w:hAnsi="Arial" w:cs="Arial"/>
            <w:bCs/>
            <w:color w:val="000000"/>
            <w:sz w:val="22"/>
            <w:szCs w:val="22"/>
          </w:rPr>
          <w:t xml:space="preserve">e XX </w:t>
        </w:r>
      </w:ins>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3CD5EB3B" w:rsidR="009C31C9" w:rsidRPr="00F13999" w:rsidRDefault="009C31C9" w:rsidP="00ED41F1">
      <w:pPr>
        <w:pStyle w:val="Heading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ins w:id="219" w:author="Vanessa Aguiar Bezerra Pinto" w:date="2020-07-08T17:50:00Z">
        <w:r w:rsidR="00F905FB">
          <w:rPr>
            <w:color w:val="000000"/>
            <w:kern w:val="32"/>
            <w:sz w:val="22"/>
            <w:szCs w:val="22"/>
          </w:rPr>
          <w:t xml:space="preserve"> </w:t>
        </w:r>
      </w:ins>
      <w:del w:id="220" w:author="Vanessa Aguiar Bezerra Pinto" w:date="2020-07-08T17:50:00Z">
        <w:r w:rsidR="0042704A" w:rsidDel="00F905FB">
          <w:rPr>
            <w:color w:val="000000"/>
            <w:kern w:val="32"/>
            <w:sz w:val="22"/>
            <w:szCs w:val="22"/>
          </w:rPr>
          <w:delText>-</w:delText>
        </w:r>
      </w:del>
      <w:r w:rsidR="0042704A">
        <w:rPr>
          <w:color w:val="000000"/>
          <w:kern w:val="32"/>
          <w:sz w:val="22"/>
          <w:szCs w:val="22"/>
        </w:rPr>
        <w:t>SEGUNDO</w:t>
      </w:r>
    </w:p>
    <w:p w14:paraId="4516155E" w14:textId="6CA12501" w:rsidR="009C31C9" w:rsidRPr="00782A71" w:rsidRDefault="00BE746A" w:rsidP="00ED41F1">
      <w:pPr>
        <w:pStyle w:val="BodyText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ins w:id="221" w:author="Vanessa Aguiar Bezerra Pinto" w:date="2020-07-08T17:58:00Z">
        <w:r w:rsidR="0015351E">
          <w:rPr>
            <w:rFonts w:ascii="Arial" w:hAnsi="Arial" w:cs="Arial"/>
            <w:sz w:val="22"/>
            <w:szCs w:val="22"/>
          </w:rPr>
          <w:t>I</w:t>
        </w:r>
      </w:ins>
      <w:del w:id="222" w:author="Vanessa Aguiar Bezerra Pinto" w:date="2020-07-08T17:58:00Z">
        <w:r w:rsidR="009C31C9" w:rsidRPr="00F13999" w:rsidDel="0015351E">
          <w:rPr>
            <w:rFonts w:ascii="Arial" w:hAnsi="Arial" w:cs="Arial"/>
            <w:sz w:val="22"/>
            <w:szCs w:val="22"/>
          </w:rPr>
          <w:delText>i</w:delText>
        </w:r>
      </w:del>
      <w:r w:rsidR="009C31C9" w:rsidRPr="00F13999">
        <w:rPr>
          <w:rFonts w:ascii="Arial" w:hAnsi="Arial" w:cs="Arial"/>
          <w:sz w:val="22"/>
          <w:szCs w:val="22"/>
        </w:rPr>
        <w:t xml:space="preserve">ncisos </w:t>
      </w:r>
      <w:del w:id="223" w:author="Vanessa Aguiar Bezerra Pinto" w:date="2020-07-08T17:57:00Z">
        <w:r w:rsidR="00F13999" w:rsidRPr="00F13999" w:rsidDel="0015351E">
          <w:rPr>
            <w:rFonts w:ascii="Arial" w:hAnsi="Arial" w:cs="Arial"/>
            <w:bCs/>
            <w:sz w:val="22"/>
            <w:szCs w:val="22"/>
          </w:rPr>
          <w:delText>XVII</w:delText>
        </w:r>
        <w:r w:rsidR="00F577B2" w:rsidDel="0015351E">
          <w:rPr>
            <w:rFonts w:ascii="Arial" w:hAnsi="Arial" w:cs="Arial"/>
            <w:bCs/>
            <w:sz w:val="22"/>
            <w:szCs w:val="22"/>
          </w:rPr>
          <w:delText>I</w:delText>
        </w:r>
        <w:r w:rsidR="00F13999" w:rsidRPr="00F13999" w:rsidDel="0015351E">
          <w:rPr>
            <w:rFonts w:ascii="Arial" w:hAnsi="Arial" w:cs="Arial"/>
            <w:bCs/>
            <w:sz w:val="22"/>
            <w:szCs w:val="22"/>
          </w:rPr>
          <w:delText xml:space="preserve"> </w:delText>
        </w:r>
        <w:r w:rsidR="00F577B2" w:rsidDel="0015351E">
          <w:rPr>
            <w:rFonts w:ascii="Arial" w:hAnsi="Arial" w:cs="Arial"/>
            <w:bCs/>
            <w:sz w:val="22"/>
            <w:szCs w:val="22"/>
          </w:rPr>
          <w:delText>e</w:delText>
        </w:r>
        <w:r w:rsidR="00F13999" w:rsidRPr="00F13999" w:rsidDel="0015351E">
          <w:rPr>
            <w:rFonts w:ascii="Arial" w:hAnsi="Arial" w:cs="Arial"/>
            <w:bCs/>
            <w:sz w:val="22"/>
            <w:szCs w:val="22"/>
          </w:rPr>
          <w:delText xml:space="preserve"> </w:delText>
        </w:r>
      </w:del>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ins w:id="224" w:author="Vanessa Aguiar Bezerra Pinto" w:date="2020-07-08T17:57:00Z">
        <w:r w:rsidR="0015351E">
          <w:rPr>
            <w:rFonts w:ascii="Arial" w:hAnsi="Arial" w:cs="Arial"/>
            <w:sz w:val="22"/>
            <w:szCs w:val="22"/>
          </w:rPr>
          <w:t xml:space="preserve">e XX </w:t>
        </w:r>
      </w:ins>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BodyText3"/>
        <w:spacing w:line="276" w:lineRule="auto"/>
        <w:rPr>
          <w:rFonts w:ascii="Arial" w:hAnsi="Arial" w:cs="Arial"/>
          <w:sz w:val="22"/>
          <w:szCs w:val="22"/>
        </w:rPr>
      </w:pPr>
    </w:p>
    <w:p w14:paraId="130F6BC1" w14:textId="77777777" w:rsidR="00A3309D" w:rsidRPr="00782A71" w:rsidRDefault="00A3309D" w:rsidP="00ED41F1">
      <w:pPr>
        <w:pStyle w:val="BodyText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40F1D94A"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 xml:space="preserve">AGENTE FIDUCIÁRIO </w:t>
      </w:r>
      <w:del w:id="225" w:author="Vanessa Aguiar Bezerra Pinto" w:date="2020-07-08T17:52:00Z">
        <w:r w:rsidR="00F0184A" w:rsidDel="00F905FB">
          <w:rPr>
            <w:rFonts w:ascii="Arial" w:hAnsi="Arial" w:cs="Arial"/>
            <w:sz w:val="22"/>
            <w:szCs w:val="22"/>
          </w:rPr>
          <w:delText xml:space="preserve"> </w:delText>
        </w:r>
      </w:del>
      <w:r w:rsidR="00F0184A">
        <w:rPr>
          <w:rFonts w:ascii="Arial" w:hAnsi="Arial" w:cs="Arial"/>
          <w:sz w:val="22"/>
          <w:szCs w:val="22"/>
        </w:rPr>
        <w:t>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ins w:id="226" w:author="Vanessa Aguiar Bezerra Pinto" w:date="2020-07-08T17:51:00Z">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w:t>
        </w:r>
      </w:ins>
      <w:ins w:id="227" w:author="Vanessa Aguiar Bezerra Pinto" w:date="2020-07-08T17:52:00Z">
        <w:r w:rsidR="00F905FB">
          <w:rPr>
            <w:rFonts w:ascii="Arial" w:hAnsi="Arial" w:cs="Arial"/>
            <w:sz w:val="22"/>
            <w:szCs w:val="22"/>
          </w:rPr>
          <w:t xml:space="preserve">Autorização para Retenções, Pagamentos e Transferências), </w:t>
        </w:r>
      </w:ins>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7CB14DCB" w14:textId="31F42B73"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xml:space="preserve">, </w:t>
      </w:r>
      <w:r>
        <w:rPr>
          <w:rFonts w:ascii="Arial" w:hAnsi="Arial" w:cs="Arial"/>
          <w:bCs/>
          <w:iCs/>
          <w:color w:val="000000"/>
          <w:sz w:val="22"/>
          <w:szCs w:val="22"/>
        </w:rPr>
        <w:lastRenderedPageBreak/>
        <w:t>observados (i) os termos e condições previstos no contrato de administração de contas celebrado entre a CEDENTE, o BANCO ADMINISTRADOR e o AGENTE FIDUCIÁRIO e (ii)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ins w:id="228" w:author="Vanessa Aguiar Bezerra Pinto" w:date="2020-07-08T17:53:00Z">
        <w:r w:rsidR="008A197C">
          <w:rPr>
            <w:rFonts w:ascii="Arial" w:hAnsi="Arial" w:cs="Arial"/>
            <w:bCs/>
            <w:iCs/>
            <w:color w:val="000000"/>
            <w:sz w:val="22"/>
            <w:szCs w:val="22"/>
          </w:rPr>
          <w:t xml:space="preserve">DAS </w:t>
        </w:r>
      </w:ins>
      <w:r>
        <w:rPr>
          <w:rFonts w:ascii="Arial" w:hAnsi="Arial" w:cs="Arial"/>
          <w:bCs/>
          <w:iCs/>
          <w:color w:val="000000"/>
          <w:sz w:val="22"/>
          <w:szCs w:val="22"/>
        </w:rPr>
        <w:t>DEBENTURES</w:t>
      </w:r>
      <w:r w:rsidRPr="00583916">
        <w:rPr>
          <w:rFonts w:ascii="Arial" w:hAnsi="Arial" w:cs="Arial"/>
          <w:bCs/>
          <w:iCs/>
          <w:color w:val="000000"/>
          <w:sz w:val="22"/>
          <w:szCs w:val="22"/>
        </w:rPr>
        <w:t xml:space="preserve"> para a conta 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Pr="00583916">
        <w:rPr>
          <w:rFonts w:ascii="Arial" w:hAnsi="Arial" w:cs="Arial"/>
          <w:bCs/>
          <w:iCs/>
          <w:color w:val="000000"/>
          <w:sz w:val="22"/>
          <w:szCs w:val="22"/>
        </w:rPr>
        <w:t>[</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w:t>
      </w:r>
      <w:ins w:id="229" w:author="Vanessa Aguiar Bezerra Pinto" w:date="2020-07-08T17:53:00Z">
        <w:r w:rsidR="008A197C">
          <w:rPr>
            <w:rFonts w:ascii="Arial" w:hAnsi="Arial" w:cs="Arial"/>
            <w:bCs/>
            <w:iCs/>
            <w:color w:val="000000"/>
            <w:sz w:val="22"/>
            <w:szCs w:val="22"/>
          </w:rPr>
          <w:t>,</w:t>
        </w:r>
      </w:ins>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del w:id="230" w:author="Vanessa Aguiar Bezerra Pinto" w:date="2020-07-08T17:53:00Z">
        <w:r w:rsidDel="008A197C">
          <w:rPr>
            <w:rFonts w:ascii="Arial" w:hAnsi="Arial" w:cs="Arial"/>
            <w:bCs/>
            <w:iCs/>
            <w:color w:val="000000"/>
            <w:sz w:val="22"/>
            <w:szCs w:val="22"/>
          </w:rPr>
          <w:delText xml:space="preserve"> </w:delText>
        </w:r>
        <w:r w:rsidR="00E92441" w:rsidDel="008A197C">
          <w:rPr>
            <w:rFonts w:ascii="Arial" w:hAnsi="Arial" w:cs="Arial"/>
            <w:bCs/>
            <w:iCs/>
            <w:color w:val="000000"/>
            <w:sz w:val="22"/>
            <w:szCs w:val="22"/>
          </w:rPr>
          <w:delText>E/OU INSTRUÇÃO</w:delText>
        </w:r>
      </w:del>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ins w:id="231" w:author="Vanessa Aguiar Bezerra Pinto" w:date="2020-07-08T17:54:00Z">
        <w:r w:rsidR="008A197C">
          <w:rPr>
            <w:rFonts w:ascii="Arial" w:hAnsi="Arial" w:cs="Arial"/>
            <w:bCs/>
            <w:iCs/>
            <w:color w:val="000000"/>
            <w:sz w:val="22"/>
            <w:szCs w:val="22"/>
          </w:rPr>
          <w:t>P</w:t>
        </w:r>
      </w:ins>
      <w:del w:id="232" w:author="Vanessa Aguiar Bezerra Pinto" w:date="2020-07-08T17:54:00Z">
        <w:r w:rsidDel="008A197C">
          <w:rPr>
            <w:rFonts w:ascii="Arial" w:hAnsi="Arial" w:cs="Arial"/>
            <w:bCs/>
            <w:iCs/>
            <w:color w:val="000000"/>
            <w:sz w:val="22"/>
            <w:szCs w:val="22"/>
          </w:rPr>
          <w:delText>p</w:delText>
        </w:r>
      </w:del>
      <w:r>
        <w:rPr>
          <w:rFonts w:ascii="Arial" w:hAnsi="Arial" w:cs="Arial"/>
          <w:bCs/>
          <w:iCs/>
          <w:color w:val="000000"/>
          <w:sz w:val="22"/>
          <w:szCs w:val="22"/>
        </w:rPr>
        <w:t xml:space="preserve">arágrafo, ficam cientes </w:t>
      </w:r>
      <w:del w:id="233" w:author="Vanessa Aguiar Bezerra Pinto" w:date="2020-07-08T17:54:00Z">
        <w:r w:rsidDel="008A197C">
          <w:rPr>
            <w:rFonts w:ascii="Arial" w:hAnsi="Arial" w:cs="Arial"/>
            <w:bCs/>
            <w:iCs/>
            <w:color w:val="000000"/>
            <w:sz w:val="22"/>
            <w:szCs w:val="22"/>
          </w:rPr>
          <w:delText xml:space="preserve">as </w:delText>
        </w:r>
        <w:r w:rsidRPr="00F13999" w:rsidDel="008A197C">
          <w:rPr>
            <w:rFonts w:ascii="Arial" w:hAnsi="Arial" w:cs="Arial"/>
            <w:color w:val="000000"/>
            <w:sz w:val="22"/>
            <w:szCs w:val="22"/>
          </w:rPr>
          <w:delText>PARTES GARANTIDAS</w:delText>
        </w:r>
      </w:del>
      <w:ins w:id="234" w:author="Vanessa Aguiar Bezerra Pinto" w:date="2020-07-08T17:54:00Z">
        <w:r w:rsidR="008A197C">
          <w:rPr>
            <w:rFonts w:ascii="Arial" w:hAnsi="Arial" w:cs="Arial"/>
            <w:bCs/>
            <w:iCs/>
            <w:color w:val="000000"/>
            <w:sz w:val="22"/>
            <w:szCs w:val="22"/>
          </w:rPr>
          <w:t>o AGENTE FIDUCIARIO</w:t>
        </w:r>
      </w:ins>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del w:id="235" w:author="Vanessa Aguiar Bezerra Pinto" w:date="2020-07-08T17:54:00Z">
        <w:r w:rsidR="00FB7084" w:rsidRPr="00FF7A60" w:rsidDel="008A197C">
          <w:rPr>
            <w:rFonts w:ascii="Arial" w:hAnsi="Arial" w:cs="Arial"/>
            <w:b/>
            <w:bCs/>
            <w:sz w:val="22"/>
            <w:szCs w:val="22"/>
            <w:highlight w:val="yellow"/>
          </w:rPr>
          <w:delText xml:space="preserve">[NOTA: AJUSTES A SEREM </w:delText>
        </w:r>
        <w:r w:rsidR="00B115B6" w:rsidDel="008A197C">
          <w:rPr>
            <w:rFonts w:ascii="Arial" w:hAnsi="Arial" w:cs="Arial"/>
            <w:b/>
            <w:bCs/>
            <w:sz w:val="22"/>
            <w:szCs w:val="22"/>
            <w:highlight w:val="yellow"/>
          </w:rPr>
          <w:delText>VALIDADOS</w:delText>
        </w:r>
        <w:r w:rsidR="00FB7084" w:rsidRPr="00FF7A60" w:rsidDel="008A197C">
          <w:rPr>
            <w:rFonts w:ascii="Arial" w:hAnsi="Arial" w:cs="Arial"/>
            <w:b/>
            <w:bCs/>
            <w:sz w:val="22"/>
            <w:szCs w:val="22"/>
            <w:highlight w:val="yellow"/>
          </w:rPr>
          <w:delText xml:space="preserve"> PELO BNDES]</w:delText>
        </w:r>
      </w:del>
      <w:ins w:id="236" w:author="MF" w:date="2020-07-13T08:52:00Z">
        <w:r w:rsidR="00DA30BC">
          <w:rPr>
            <w:rFonts w:ascii="Arial" w:hAnsi="Arial" w:cs="Arial"/>
            <w:b/>
            <w:bCs/>
            <w:sz w:val="22"/>
            <w:szCs w:val="22"/>
            <w:highlight w:val="yellow"/>
          </w:rPr>
          <w:t xml:space="preserve"> </w:t>
        </w:r>
      </w:ins>
    </w:p>
    <w:p w14:paraId="4EE20F72" w14:textId="72674EB3" w:rsidR="00BE746A" w:rsidRPr="00782A71" w:rsidDel="008A197C" w:rsidRDefault="00BE746A" w:rsidP="00DE70EB">
      <w:pPr>
        <w:keepNext/>
        <w:tabs>
          <w:tab w:val="left" w:pos="1701"/>
          <w:tab w:val="right" w:pos="9072"/>
        </w:tabs>
        <w:spacing w:after="120" w:line="276" w:lineRule="auto"/>
        <w:jc w:val="center"/>
        <w:rPr>
          <w:del w:id="237" w:author="Vanessa Aguiar Bezerra Pinto" w:date="2020-07-08T17:55:00Z"/>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55AB626"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w:t>
      </w:r>
      <w:del w:id="238" w:author="Vanessa Aguiar Bezerra Pinto" w:date="2020-07-08T17:55:00Z">
        <w:r w:rsidR="00CD27CF" w:rsidDel="0072685F">
          <w:rPr>
            <w:rFonts w:ascii="Arial" w:hAnsi="Arial" w:cs="Arial"/>
            <w:sz w:val="22"/>
            <w:szCs w:val="22"/>
          </w:rPr>
          <w:delText xml:space="preserve">estar </w:delText>
        </w:r>
      </w:del>
      <w:ins w:id="239" w:author="Vanessa Aguiar Bezerra Pinto" w:date="2020-07-08T17:55:00Z">
        <w:r w:rsidR="0072685F">
          <w:rPr>
            <w:rFonts w:ascii="Arial" w:hAnsi="Arial" w:cs="Arial"/>
            <w:sz w:val="22"/>
            <w:szCs w:val="22"/>
          </w:rPr>
          <w:t xml:space="preserve">ser </w:t>
        </w:r>
      </w:ins>
      <w:r w:rsidR="00CD27CF">
        <w:rPr>
          <w:rFonts w:ascii="Arial" w:hAnsi="Arial" w:cs="Arial"/>
          <w:sz w:val="22"/>
          <w:szCs w:val="22"/>
        </w:rPr>
        <w:t xml:space="preserve">totalmente preenchida com o equivalente </w:t>
      </w:r>
      <w:r w:rsidR="00CD27CF">
        <w:rPr>
          <w:rFonts w:ascii="Arial" w:hAnsi="Arial" w:cs="Arial"/>
          <w:sz w:val="22"/>
          <w:szCs w:val="22"/>
        </w:rPr>
        <w:lastRenderedPageBreak/>
        <w:t xml:space="preserve">ao </w:t>
      </w:r>
      <w:r w:rsidR="009E4CC1">
        <w:rPr>
          <w:rFonts w:ascii="Arial" w:hAnsi="Arial" w:cs="Arial"/>
          <w:sz w:val="22"/>
          <w:szCs w:val="22"/>
        </w:rPr>
        <w:t>SALDO MÍNIMO DE CAPEX</w:t>
      </w:r>
      <w:r w:rsidR="00111F61">
        <w:rPr>
          <w:rFonts w:ascii="Arial" w:hAnsi="Arial" w:cs="Arial"/>
          <w:sz w:val="22"/>
          <w:szCs w:val="22"/>
        </w:rPr>
        <w:t>,</w:t>
      </w:r>
      <w:r w:rsidR="002C376C">
        <w:rPr>
          <w:rFonts w:ascii="Arial" w:hAnsi="Arial" w:cs="Arial"/>
          <w:sz w:val="22"/>
          <w:szCs w:val="22"/>
        </w:rPr>
        <w:t xml:space="preserve"> </w:t>
      </w:r>
      <w:del w:id="240" w:author="Vanessa Aguiar Bezerra Pinto" w:date="2020-07-08T17:55:00Z">
        <w:r w:rsidR="00111F61" w:rsidDel="0072685F">
          <w:rPr>
            <w:rFonts w:ascii="Arial" w:hAnsi="Arial" w:cs="Arial"/>
            <w:sz w:val="22"/>
            <w:szCs w:val="22"/>
          </w:rPr>
          <w:delText>[</w:delText>
        </w:r>
        <w:r w:rsidR="002C376C" w:rsidRPr="0082681A" w:rsidDel="0072685F">
          <w:rPr>
            <w:rFonts w:ascii="Arial" w:hAnsi="Arial" w:cs="Arial"/>
            <w:sz w:val="22"/>
            <w:szCs w:val="22"/>
            <w:highlight w:val="yellow"/>
          </w:rPr>
          <w:delText>como condição para a Conclusão do Projeto para fins da ESCRITURA DE EMISSÃO</w:delText>
        </w:r>
        <w:r w:rsidR="00111F61" w:rsidDel="0072685F">
          <w:rPr>
            <w:rFonts w:ascii="Arial" w:hAnsi="Arial" w:cs="Arial"/>
            <w:sz w:val="22"/>
            <w:szCs w:val="22"/>
          </w:rPr>
          <w:delText>],</w:delText>
        </w:r>
        <w:r w:rsidR="00B115B6" w:rsidDel="0072685F">
          <w:rPr>
            <w:rFonts w:ascii="Arial" w:hAnsi="Arial" w:cs="Arial"/>
            <w:sz w:val="22"/>
            <w:szCs w:val="22"/>
          </w:rPr>
          <w:delText xml:space="preserve"> </w:delText>
        </w:r>
        <w:r w:rsidR="00D6554E" w:rsidDel="0072685F">
          <w:rPr>
            <w:rFonts w:ascii="Arial" w:hAnsi="Arial" w:cs="Arial"/>
            <w:sz w:val="22"/>
            <w:szCs w:val="22"/>
          </w:rPr>
          <w:delText xml:space="preserve">até </w:delText>
        </w:r>
        <w:r w:rsidR="00111F61" w:rsidDel="0072685F">
          <w:rPr>
            <w:rFonts w:ascii="Arial" w:hAnsi="Arial" w:cs="Arial"/>
            <w:sz w:val="22"/>
            <w:szCs w:val="22"/>
          </w:rPr>
          <w:delText>[</w:delText>
        </w:r>
        <w:r w:rsidR="00111F61" w:rsidRPr="0082681A" w:rsidDel="0072685F">
          <w:rPr>
            <w:rFonts w:ascii="Arial" w:hAnsi="Arial" w:cs="Arial"/>
            <w:sz w:val="22"/>
            <w:szCs w:val="22"/>
            <w:highlight w:val="yellow"/>
          </w:rPr>
          <w:delText>--</w:delText>
        </w:r>
        <w:r w:rsidR="00111F61" w:rsidDel="0072685F">
          <w:rPr>
            <w:rFonts w:ascii="Arial" w:hAnsi="Arial" w:cs="Arial"/>
            <w:sz w:val="22"/>
            <w:szCs w:val="22"/>
          </w:rPr>
          <w:delText>]</w:delText>
        </w:r>
      </w:del>
      <w:ins w:id="241" w:author="Vanessa Aguiar Bezerra Pinto" w:date="2020-07-08T17:55:00Z">
        <w:r w:rsidR="0072685F">
          <w:rPr>
            <w:rFonts w:ascii="Arial" w:hAnsi="Arial" w:cs="Arial"/>
            <w:sz w:val="22"/>
            <w:szCs w:val="22"/>
          </w:rPr>
          <w:t>na data a ser comunicada pela CEDENTE ao BANCO ADMINI</w:t>
        </w:r>
      </w:ins>
      <w:ins w:id="242" w:author="Vanessa Aguiar Bezerra Pinto" w:date="2020-07-08T17:56:00Z">
        <w:r w:rsidR="0072685F">
          <w:rPr>
            <w:rFonts w:ascii="Arial" w:hAnsi="Arial" w:cs="Arial"/>
            <w:sz w:val="22"/>
            <w:szCs w:val="22"/>
          </w:rPr>
          <w:t>S</w:t>
        </w:r>
      </w:ins>
      <w:ins w:id="243" w:author="Vanessa Aguiar Bezerra Pinto" w:date="2020-07-08T17:55:00Z">
        <w:r w:rsidR="0072685F">
          <w:rPr>
            <w:rFonts w:ascii="Arial" w:hAnsi="Arial" w:cs="Arial"/>
            <w:sz w:val="22"/>
            <w:szCs w:val="22"/>
          </w:rPr>
          <w:t>TRADOR</w:t>
        </w:r>
      </w:ins>
      <w:ins w:id="244" w:author="Vanessa Aguiar Bezerra Pinto" w:date="2020-07-08T17:56:00Z">
        <w:r w:rsidR="0072685F">
          <w:rPr>
            <w:rFonts w:ascii="Arial" w:hAnsi="Arial" w:cs="Arial"/>
            <w:sz w:val="22"/>
            <w:szCs w:val="22"/>
          </w:rPr>
          <w:t>, com cópia para as PARTES GARANTIDAS</w:t>
        </w:r>
      </w:ins>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del w:id="245" w:author="Vanessa Aguiar Bezerra Pinto" w:date="2020-07-08T17:56:00Z">
        <w:r w:rsidR="00D2255B" w:rsidRPr="00FB7084" w:rsidDel="0072685F">
          <w:rPr>
            <w:rFonts w:ascii="Arial" w:hAnsi="Arial" w:cs="Arial"/>
            <w:sz w:val="22"/>
            <w:szCs w:val="22"/>
          </w:rPr>
          <w:delText>[</w:delText>
        </w:r>
        <w:r w:rsidR="00D2255B" w:rsidRPr="00FF7A60" w:rsidDel="0072685F">
          <w:rPr>
            <w:rFonts w:ascii="Arial" w:hAnsi="Arial" w:cs="Arial"/>
            <w:b/>
            <w:bCs/>
            <w:sz w:val="22"/>
            <w:szCs w:val="22"/>
            <w:highlight w:val="yellow"/>
          </w:rPr>
          <w:delText xml:space="preserve">NOTA: </w:delText>
        </w:r>
        <w:r w:rsidR="00111F61" w:rsidRPr="0082681A" w:rsidDel="0072685F">
          <w:rPr>
            <w:rFonts w:ascii="Arial" w:hAnsi="Arial" w:cs="Arial"/>
            <w:b/>
            <w:bCs/>
            <w:sz w:val="22"/>
            <w:szCs w:val="22"/>
            <w:highlight w:val="yellow"/>
          </w:rPr>
          <w:delText>TRECHO EM DESTAQUE A SER VALIDADO PELO BNDES</w:delText>
        </w:r>
        <w:r w:rsidR="00D2255B" w:rsidRPr="00FB7084" w:rsidDel="0072685F">
          <w:rPr>
            <w:rFonts w:ascii="Arial" w:hAnsi="Arial" w:cs="Arial"/>
            <w:sz w:val="22"/>
            <w:szCs w:val="22"/>
          </w:rPr>
          <w:delText>]</w:delText>
        </w:r>
      </w:del>
    </w:p>
    <w:p w14:paraId="367F8B08" w14:textId="78ECECAD" w:rsidR="00562D48" w:rsidRPr="00782A71" w:rsidRDefault="00562D48" w:rsidP="00562D48">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33EF1283"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del w:id="246" w:author="Vanessa Aguiar Bezerra Pinto" w:date="2020-07-08T17:57:00Z">
        <w:r w:rsidR="00E92441" w:rsidDel="0015351E">
          <w:rPr>
            <w:rFonts w:ascii="Arial" w:hAnsi="Arial" w:cs="Arial"/>
            <w:sz w:val="22"/>
            <w:szCs w:val="22"/>
          </w:rPr>
          <w:delText>E/OU INSTRUÇÃO</w:delText>
        </w:r>
        <w:r w:rsidR="00D33371" w:rsidRPr="00782A71" w:rsidDel="0015351E">
          <w:rPr>
            <w:rFonts w:ascii="Arial" w:hAnsi="Arial" w:cs="Arial"/>
            <w:sz w:val="22"/>
            <w:szCs w:val="22"/>
          </w:rPr>
          <w:delText xml:space="preserve"> </w:delText>
        </w:r>
      </w:del>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Heading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lastRenderedPageBreak/>
        <w:t xml:space="preserve">parâmetro </w:t>
      </w:r>
      <w:r w:rsidR="00DF0BD6" w:rsidRPr="00782A71">
        <w:rPr>
          <w:rFonts w:ascii="Arial" w:hAnsi="Arial" w:cs="Arial"/>
          <w:sz w:val="22"/>
          <w:szCs w:val="22"/>
        </w:rPr>
        <w:t xml:space="preserve">no item (ii)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Heading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5942CD5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del w:id="247" w:author="Vanessa Aguiar Bezerra Pinto" w:date="2020-07-08T17:59:00Z">
        <w:r w:rsidR="00E92441" w:rsidDel="009C563E">
          <w:rPr>
            <w:rFonts w:ascii="Arial" w:hAnsi="Arial" w:cs="Arial"/>
            <w:sz w:val="22"/>
            <w:szCs w:val="22"/>
          </w:rPr>
          <w:delText>E/OU INSTRUÇÃO</w:delText>
        </w:r>
        <w:r w:rsidRPr="00782A71" w:rsidDel="009C563E">
          <w:rPr>
            <w:rFonts w:ascii="Arial" w:hAnsi="Arial" w:cs="Arial"/>
            <w:sz w:val="22"/>
            <w:szCs w:val="22"/>
          </w:rPr>
          <w:delText xml:space="preserve"> </w:delText>
        </w:r>
      </w:del>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Heading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ins w:id="248" w:author="Vanessa Aguiar Bezerra Pinto" w:date="2020-07-08T17:59:00Z">
        <w:r w:rsidR="009C563E">
          <w:rPr>
            <w:rFonts w:ascii="Arial" w:hAnsi="Arial" w:cs="Arial"/>
            <w:sz w:val="22"/>
            <w:szCs w:val="22"/>
          </w:rPr>
          <w:t>,</w:t>
        </w:r>
      </w:ins>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16B17698"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del w:id="249" w:author="Vanessa Aguiar Bezerra Pinto" w:date="2020-07-08T18:02:00Z">
        <w:r w:rsidR="00862D3B" w:rsidRPr="00F13999" w:rsidDel="008B5930">
          <w:rPr>
            <w:rFonts w:cs="Arial"/>
            <w:sz w:val="22"/>
            <w:szCs w:val="22"/>
          </w:rPr>
          <w:delText>i</w:delText>
        </w:r>
        <w:r w:rsidRPr="00F13999" w:rsidDel="008B5930">
          <w:rPr>
            <w:rFonts w:cs="Arial"/>
            <w:sz w:val="22"/>
            <w:szCs w:val="22"/>
          </w:rPr>
          <w:delText>nciso</w:delText>
        </w:r>
      </w:del>
      <w:ins w:id="250" w:author="Vanessa Aguiar Bezerra Pinto" w:date="2020-07-08T18:02:00Z">
        <w:r w:rsidR="008B5930">
          <w:rPr>
            <w:rFonts w:cs="Arial"/>
            <w:sz w:val="22"/>
            <w:szCs w:val="22"/>
          </w:rPr>
          <w:t>Inciso</w:t>
        </w:r>
      </w:ins>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Heading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1E9F880A"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del w:id="251" w:author="Vanessa Aguiar Bezerra Pinto" w:date="2020-07-08T18:02:00Z">
        <w:r w:rsidR="00862D3B" w:rsidDel="008B5930">
          <w:rPr>
            <w:rFonts w:cs="Arial"/>
            <w:sz w:val="22"/>
            <w:szCs w:val="22"/>
          </w:rPr>
          <w:delText>i</w:delText>
        </w:r>
        <w:r w:rsidR="00655F51" w:rsidRPr="009811D4" w:rsidDel="008B5930">
          <w:rPr>
            <w:rFonts w:cs="Arial"/>
            <w:sz w:val="22"/>
            <w:szCs w:val="22"/>
          </w:rPr>
          <w:delText>nciso</w:delText>
        </w:r>
      </w:del>
      <w:ins w:id="252" w:author="Vanessa Aguiar Bezerra Pinto" w:date="2020-07-08T18:02:00Z">
        <w:r w:rsidR="008B5930">
          <w:rPr>
            <w:rFonts w:cs="Arial"/>
            <w:sz w:val="22"/>
            <w:szCs w:val="22"/>
          </w:rPr>
          <w:t>Inciso</w:t>
        </w:r>
      </w:ins>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del w:id="253" w:author="Vanessa Aguiar Bezerra Pinto" w:date="2020-07-08T18:02:00Z">
        <w:r w:rsidR="00862D3B" w:rsidDel="008B5930">
          <w:rPr>
            <w:rFonts w:cs="Arial"/>
            <w:sz w:val="22"/>
            <w:szCs w:val="22"/>
          </w:rPr>
          <w:delText>i</w:delText>
        </w:r>
        <w:r w:rsidR="00655F51" w:rsidRPr="009811D4" w:rsidDel="008B5930">
          <w:rPr>
            <w:rFonts w:cs="Arial"/>
            <w:sz w:val="22"/>
            <w:szCs w:val="22"/>
          </w:rPr>
          <w:delText>nciso</w:delText>
        </w:r>
      </w:del>
      <w:ins w:id="254" w:author="Vanessa Aguiar Bezerra Pinto" w:date="2020-07-08T18:02:00Z">
        <w:r w:rsidR="008B5930">
          <w:rPr>
            <w:rFonts w:cs="Arial"/>
            <w:sz w:val="22"/>
            <w:szCs w:val="22"/>
          </w:rPr>
          <w:t>Inciso</w:t>
        </w:r>
      </w:ins>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ins w:id="255" w:author="Vanessa Aguiar Bezerra Pinto" w:date="2020-07-08T18:01:00Z">
        <w:r w:rsidR="009C563E">
          <w:rPr>
            <w:rFonts w:ascii="Arial" w:hAnsi="Arial" w:cs="Arial"/>
            <w:sz w:val="22"/>
            <w:szCs w:val="22"/>
          </w:rPr>
          <w:t xml:space="preserve">na </w:t>
        </w:r>
      </w:ins>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6932AF7D"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del w:id="256" w:author="Vanessa Aguiar Bezerra Pinto" w:date="2020-07-08T18:02:00Z">
        <w:r w:rsidDel="008B5930">
          <w:rPr>
            <w:rFonts w:ascii="Arial" w:hAnsi="Arial" w:cs="Arial"/>
            <w:sz w:val="22"/>
            <w:szCs w:val="22"/>
          </w:rPr>
          <w:delText>inciso</w:delText>
        </w:r>
      </w:del>
      <w:ins w:id="257" w:author="Vanessa Aguiar Bezerra Pinto" w:date="2020-07-08T18:02:00Z">
        <w:r w:rsidR="008B5930">
          <w:rPr>
            <w:rFonts w:ascii="Arial" w:hAnsi="Arial" w:cs="Arial"/>
            <w:sz w:val="22"/>
            <w:szCs w:val="22"/>
          </w:rPr>
          <w:t>Inciso</w:t>
        </w:r>
      </w:ins>
      <w:r>
        <w:rPr>
          <w:rFonts w:ascii="Arial" w:hAnsi="Arial" w:cs="Arial"/>
          <w:sz w:val="22"/>
          <w:szCs w:val="22"/>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8832FAA"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del w:id="258" w:author="Vanessa Aguiar Bezerra Pinto" w:date="2020-07-08T18:02:00Z">
        <w:r w:rsidDel="008B5930">
          <w:rPr>
            <w:rFonts w:ascii="Arial" w:hAnsi="Arial" w:cs="Arial"/>
            <w:sz w:val="22"/>
            <w:szCs w:val="22"/>
          </w:rPr>
          <w:delText>inciso</w:delText>
        </w:r>
      </w:del>
      <w:ins w:id="259" w:author="Vanessa Aguiar Bezerra Pinto" w:date="2020-07-08T18:02:00Z">
        <w:r w:rsidR="008B5930">
          <w:rPr>
            <w:rFonts w:ascii="Arial" w:hAnsi="Arial" w:cs="Arial"/>
            <w:sz w:val="22"/>
            <w:szCs w:val="22"/>
          </w:rPr>
          <w:t>Inciso</w:t>
        </w:r>
      </w:ins>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Heading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w:t>
      </w:r>
      <w:r w:rsidRPr="00782A71">
        <w:rPr>
          <w:rFonts w:cs="Arial"/>
          <w:sz w:val="22"/>
          <w:szCs w:val="22"/>
        </w:rPr>
        <w:lastRenderedPageBreak/>
        <w:t>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4892AADB"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del w:id="260" w:author="Vanessa Aguiar Bezerra Pinto" w:date="2020-07-08T18:02:00Z">
        <w:r w:rsidR="00792BDD" w:rsidDel="008B5930">
          <w:rPr>
            <w:rFonts w:cs="Arial"/>
            <w:sz w:val="22"/>
            <w:szCs w:val="22"/>
          </w:rPr>
          <w:delText>i</w:delText>
        </w:r>
        <w:r w:rsidR="003F050B" w:rsidRPr="00782A71" w:rsidDel="008B5930">
          <w:rPr>
            <w:rFonts w:cs="Arial"/>
            <w:sz w:val="22"/>
            <w:szCs w:val="22"/>
          </w:rPr>
          <w:delText>nciso</w:delText>
        </w:r>
      </w:del>
      <w:ins w:id="261" w:author="Vanessa Aguiar Bezerra Pinto" w:date="2020-07-08T18:02:00Z">
        <w:r w:rsidR="008B5930">
          <w:rPr>
            <w:rFonts w:cs="Arial"/>
            <w:sz w:val="22"/>
            <w:szCs w:val="22"/>
          </w:rPr>
          <w:t>Inciso</w:t>
        </w:r>
      </w:ins>
      <w:r w:rsidRPr="00782A71">
        <w:rPr>
          <w:rFonts w:cs="Arial"/>
          <w:sz w:val="22"/>
          <w:szCs w:val="22"/>
        </w:rPr>
        <w:t xml:space="preserve"> I </w:t>
      </w:r>
      <w:r w:rsidR="0042704A">
        <w:rPr>
          <w:rFonts w:cs="Arial"/>
          <w:sz w:val="22"/>
          <w:szCs w:val="22"/>
        </w:rPr>
        <w:t xml:space="preserve">do </w:t>
      </w:r>
      <w:r w:rsidR="0042704A" w:rsidRPr="008B5930">
        <w:rPr>
          <w:rFonts w:cs="Arial"/>
          <w:i/>
          <w:sz w:val="22"/>
          <w:szCs w:val="22"/>
          <w:rPrChange w:id="262" w:author="Vanessa Aguiar Bezerra Pinto" w:date="2020-07-08T18:02:00Z">
            <w:rPr>
              <w:rFonts w:cs="Arial"/>
              <w:sz w:val="22"/>
              <w:szCs w:val="22"/>
            </w:rPr>
          </w:rPrChange>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3DB160BC"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del w:id="263" w:author="Vanessa Aguiar Bezerra Pinto" w:date="2020-07-08T18:02:00Z">
        <w:r w:rsidRPr="00414FAF" w:rsidDel="008B5930">
          <w:rPr>
            <w:rFonts w:cs="Arial"/>
            <w:sz w:val="22"/>
            <w:szCs w:val="22"/>
          </w:rPr>
          <w:delText>inciso</w:delText>
        </w:r>
      </w:del>
      <w:ins w:id="264" w:author="Vanessa Aguiar Bezerra Pinto" w:date="2020-07-08T18:02:00Z">
        <w:r w:rsidR="008B5930">
          <w:rPr>
            <w:rFonts w:cs="Arial"/>
            <w:sz w:val="22"/>
            <w:szCs w:val="22"/>
          </w:rPr>
          <w:t>Inciso</w:t>
        </w:r>
      </w:ins>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58D8E995"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del w:id="265" w:author="Vanessa Aguiar Bezerra Pinto" w:date="2020-07-08T18:02:00Z">
        <w:r w:rsidRPr="00414FAF" w:rsidDel="008B5930">
          <w:rPr>
            <w:rFonts w:cs="Arial"/>
            <w:sz w:val="22"/>
            <w:szCs w:val="22"/>
          </w:rPr>
          <w:delText>inciso</w:delText>
        </w:r>
      </w:del>
      <w:ins w:id="266" w:author="Vanessa Aguiar Bezerra Pinto" w:date="2020-07-08T18:02:00Z">
        <w:r w:rsidR="008B5930">
          <w:rPr>
            <w:rFonts w:cs="Arial"/>
            <w:sz w:val="22"/>
            <w:szCs w:val="22"/>
          </w:rPr>
          <w:t>Inciso</w:t>
        </w:r>
      </w:ins>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6815A4D"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del w:id="267" w:author="Vanessa Aguiar Bezerra Pinto" w:date="2020-07-08T18:03:00Z">
        <w:r w:rsidR="00E92441" w:rsidDel="008B5930">
          <w:rPr>
            <w:rFonts w:cs="Arial"/>
            <w:sz w:val="22"/>
            <w:szCs w:val="22"/>
          </w:rPr>
          <w:delText>E/OU INSTRUÇÃO</w:delText>
        </w:r>
        <w:r w:rsidRPr="00782A71" w:rsidDel="008B5930">
          <w:rPr>
            <w:rFonts w:cs="Arial"/>
            <w:sz w:val="22"/>
            <w:szCs w:val="22"/>
          </w:rPr>
          <w:delText xml:space="preserve"> </w:delText>
        </w:r>
      </w:del>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60CD347A"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del w:id="268" w:author="Vanessa Aguiar Bezerra Pinto" w:date="2020-07-08T18:03:00Z">
        <w:r w:rsidR="00BA35A8" w:rsidRPr="00BA35A8" w:rsidDel="008B5930">
          <w:rPr>
            <w:rFonts w:cs="Arial"/>
            <w:sz w:val="22"/>
            <w:szCs w:val="22"/>
          </w:rPr>
          <w:delText xml:space="preserve"> </w:delText>
        </w:r>
        <w:r w:rsidR="00E92441" w:rsidDel="008B5930">
          <w:rPr>
            <w:rFonts w:cs="Arial"/>
            <w:sz w:val="22"/>
            <w:szCs w:val="22"/>
          </w:rPr>
          <w:delText>E/OU INSTRUÇÃO</w:delText>
        </w:r>
      </w:del>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w:t>
      </w:r>
      <w:r w:rsidRPr="00782A71">
        <w:rPr>
          <w:rFonts w:cs="Arial"/>
          <w:sz w:val="22"/>
          <w:szCs w:val="22"/>
        </w:rPr>
        <w:lastRenderedPageBreak/>
        <w:t>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BodyText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Heading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outrossim, ter ciência de que os sistemas utilizados pelo BANCO ADMINISTRADOR, para processamento e controle do presente CONTRATO, podem se valer de plataformas mantidas por entidade controladas pela sociedade Citigroup, Inc. Permanece </w:t>
      </w:r>
      <w:r w:rsidR="006D307E" w:rsidRPr="00782A71">
        <w:rPr>
          <w:rFonts w:cs="Arial"/>
          <w:iCs/>
          <w:color w:val="000000"/>
          <w:sz w:val="22"/>
          <w:szCs w:val="22"/>
        </w:rPr>
        <w:lastRenderedPageBreak/>
        <w:t>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1485D871"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del w:id="269" w:author="Vanessa Aguiar Bezerra Pinto" w:date="2020-07-08T18:02:00Z">
        <w:r w:rsidR="0011313E" w:rsidDel="008B5930">
          <w:rPr>
            <w:rFonts w:ascii="Arial" w:hAnsi="Arial" w:cs="Arial"/>
            <w:color w:val="000000"/>
            <w:sz w:val="22"/>
            <w:szCs w:val="22"/>
          </w:rPr>
          <w:delText>i</w:delText>
        </w:r>
        <w:r w:rsidRPr="00782A71" w:rsidDel="008B5930">
          <w:rPr>
            <w:rFonts w:ascii="Arial" w:hAnsi="Arial" w:cs="Arial"/>
            <w:color w:val="000000"/>
            <w:sz w:val="22"/>
            <w:szCs w:val="22"/>
          </w:rPr>
          <w:delText>nciso</w:delText>
        </w:r>
      </w:del>
      <w:ins w:id="270" w:author="Vanessa Aguiar Bezerra Pinto" w:date="2020-07-08T18:02:00Z">
        <w:r w:rsidR="008B5930">
          <w:rPr>
            <w:rFonts w:ascii="Arial" w:hAnsi="Arial" w:cs="Arial"/>
            <w:color w:val="000000"/>
            <w:sz w:val="22"/>
            <w:szCs w:val="22"/>
          </w:rPr>
          <w:t>Inciso</w:t>
        </w:r>
      </w:ins>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prestada e da </w:t>
      </w:r>
      <w:r w:rsidRPr="00782A71">
        <w:rPr>
          <w:rFonts w:ascii="Arial" w:hAnsi="Arial" w:cs="Arial"/>
          <w:sz w:val="22"/>
          <w:szCs w:val="22"/>
        </w:rPr>
        <w:lastRenderedPageBreak/>
        <w:t>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ins w:id="271" w:author="Vanessa Aguiar Bezerra Pinto" w:date="2020-07-09T13:18:00Z">
              <w:r>
                <w:rPr>
                  <w:rFonts w:ascii="Arial" w:hAnsi="Arial" w:cs="Arial"/>
                  <w:color w:val="000000"/>
                  <w:sz w:val="22"/>
                  <w:szCs w:val="22"/>
                </w:rPr>
                <w:t xml:space="preserve"> </w:t>
              </w:r>
            </w:ins>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DA30BC" w:rsidRDefault="008B5930" w:rsidP="00E92441">
            <w:pPr>
              <w:spacing w:line="276" w:lineRule="auto"/>
              <w:ind w:left="-108"/>
              <w:jc w:val="both"/>
              <w:rPr>
                <w:rStyle w:val="Hyperlink"/>
                <w:rFonts w:ascii="Arial" w:hAnsi="Arial" w:cs="Arial"/>
                <w:color w:val="000000"/>
                <w:sz w:val="22"/>
                <w:szCs w:val="22"/>
                <w:u w:val="none"/>
              </w:rPr>
            </w:pPr>
            <w:r w:rsidRPr="00DA30BC">
              <w:rPr>
                <w:rPrChange w:id="272" w:author="MF" w:date="2020-07-13T08:54:00Z">
                  <w:rPr>
                    <w:rStyle w:val="Hyperlink"/>
                    <w:rFonts w:ascii="Arial" w:hAnsi="Arial" w:cs="Arial"/>
                    <w:sz w:val="22"/>
                    <w:szCs w:val="22"/>
                  </w:rPr>
                </w:rPrChange>
              </w:rPr>
              <w:t>agency.trust@citi.com</w:t>
            </w:r>
            <w:r w:rsidR="00E92441" w:rsidRPr="00DA30BC">
              <w:rPr>
                <w:rStyle w:val="Hyperlink"/>
                <w:rFonts w:ascii="Arial" w:hAnsi="Arial" w:cs="Arial"/>
                <w:color w:val="000000"/>
                <w:sz w:val="22"/>
                <w:szCs w:val="22"/>
                <w:u w:val="none"/>
              </w:rPr>
              <w:t xml:space="preserve">; </w:t>
            </w:r>
            <w:r w:rsidRPr="00DA30BC">
              <w:rPr>
                <w:rPrChange w:id="273" w:author="MF" w:date="2020-07-13T08:54:00Z">
                  <w:rPr>
                    <w:rStyle w:val="Hyperlink"/>
                    <w:rFonts w:ascii="Arial" w:hAnsi="Arial" w:cs="Arial"/>
                    <w:sz w:val="22"/>
                    <w:szCs w:val="22"/>
                  </w:rPr>
                </w:rPrChange>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6DCD1C53"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del w:id="274" w:author="Vanessa Aguiar Bezerra Pinto" w:date="2020-07-08T18:02:00Z">
        <w:r w:rsidR="00936FDE" w:rsidDel="008B5930">
          <w:rPr>
            <w:rFonts w:ascii="Arial" w:hAnsi="Arial"/>
            <w:color w:val="000000"/>
            <w:sz w:val="22"/>
            <w:szCs w:val="22"/>
          </w:rPr>
          <w:delText>i</w:delText>
        </w:r>
        <w:r w:rsidRPr="00782A71" w:rsidDel="008B5930">
          <w:rPr>
            <w:rFonts w:ascii="Arial" w:hAnsi="Arial"/>
            <w:color w:val="000000"/>
            <w:sz w:val="22"/>
            <w:szCs w:val="22"/>
          </w:rPr>
          <w:delText>nciso</w:delText>
        </w:r>
      </w:del>
      <w:ins w:id="275" w:author="Vanessa Aguiar Bezerra Pinto" w:date="2020-07-08T18:02:00Z">
        <w:r w:rsidR="008B5930">
          <w:rPr>
            <w:rFonts w:ascii="Arial" w:hAnsi="Arial"/>
            <w:color w:val="000000"/>
            <w:sz w:val="22"/>
            <w:szCs w:val="22"/>
          </w:rPr>
          <w:t>Inciso</w:t>
        </w:r>
      </w:ins>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Heading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Heading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Heading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2633C218" w:rsidR="00CF2C9F" w:rsidRDefault="001B5C5F" w:rsidP="00ED41F1">
      <w:pPr>
        <w:spacing w:line="276" w:lineRule="auto"/>
        <w:jc w:val="center"/>
        <w:rPr>
          <w:rFonts w:ascii="Arial" w:hAnsi="Arial" w:cs="Arial"/>
          <w:b/>
          <w:bCs/>
          <w:caps/>
          <w:sz w:val="22"/>
          <w:szCs w:val="22"/>
          <w:u w:val="single"/>
        </w:rPr>
      </w:pPr>
      <w:del w:id="276" w:author="Vanessa Aguiar Bezerra Pinto" w:date="2020-07-08T18:06:00Z">
        <w:r w:rsidDel="00B836F2">
          <w:rPr>
            <w:rFonts w:ascii="Arial" w:hAnsi="Arial" w:cs="Arial"/>
            <w:b/>
            <w:bCs/>
            <w:caps/>
            <w:sz w:val="22"/>
            <w:szCs w:val="22"/>
            <w:u w:val="single"/>
          </w:rPr>
          <w:delText>CÓPIA</w:delText>
        </w:r>
        <w:r w:rsidRPr="00782A71" w:rsidDel="00B836F2">
          <w:rPr>
            <w:rFonts w:ascii="Arial" w:hAnsi="Arial" w:cs="Arial"/>
            <w:b/>
            <w:bCs/>
            <w:caps/>
            <w:sz w:val="22"/>
            <w:szCs w:val="22"/>
            <w:u w:val="single"/>
          </w:rPr>
          <w:delText xml:space="preserve"> </w:delText>
        </w:r>
      </w:del>
      <w:ins w:id="277" w:author="Vanessa Aguiar Bezerra Pinto" w:date="2020-07-08T18:06:00Z">
        <w:r w:rsidR="00B836F2">
          <w:rPr>
            <w:rFonts w:ascii="Arial" w:hAnsi="Arial" w:cs="Arial"/>
            <w:b/>
            <w:bCs/>
            <w:caps/>
            <w:sz w:val="22"/>
            <w:szCs w:val="22"/>
            <w:u w:val="single"/>
          </w:rPr>
          <w:t>CONDIÇÕES FINANCEIRAS</w:t>
        </w:r>
        <w:r w:rsidR="00B836F2" w:rsidRPr="00782A71">
          <w:rPr>
            <w:rFonts w:ascii="Arial" w:hAnsi="Arial" w:cs="Arial"/>
            <w:b/>
            <w:bCs/>
            <w:caps/>
            <w:sz w:val="22"/>
            <w:szCs w:val="22"/>
            <w:u w:val="single"/>
          </w:rPr>
          <w:t xml:space="preserve"> </w:t>
        </w:r>
      </w:ins>
      <w:r w:rsidR="00CF2C9F" w:rsidRPr="00782A71">
        <w:rPr>
          <w:rFonts w:ascii="Arial" w:hAnsi="Arial" w:cs="Arial"/>
          <w:b/>
          <w:bCs/>
          <w:caps/>
          <w:sz w:val="22"/>
          <w:szCs w:val="22"/>
          <w:u w:val="single"/>
        </w:rPr>
        <w:t>do contrato bndes</w:t>
      </w:r>
    </w:p>
    <w:p w14:paraId="4FA0ACC4" w14:textId="77777777" w:rsidR="00B836F2" w:rsidRDefault="00B836F2">
      <w:pPr>
        <w:spacing w:line="276" w:lineRule="auto"/>
        <w:rPr>
          <w:ins w:id="278" w:author="Vanessa Aguiar Bezerra Pinto" w:date="2020-07-08T18:06:00Z"/>
          <w:rFonts w:ascii="Arial" w:hAnsi="Arial" w:cs="Arial"/>
          <w:b/>
          <w:bCs/>
          <w:caps/>
          <w:sz w:val="22"/>
          <w:szCs w:val="22"/>
          <w:u w:val="single"/>
        </w:rPr>
        <w:pPrChange w:id="279" w:author="Vanessa Aguiar Bezerra Pinto" w:date="2020-07-08T18:06:00Z">
          <w:pPr>
            <w:spacing w:line="276" w:lineRule="auto"/>
            <w:jc w:val="center"/>
          </w:pPr>
        </w:pPrChange>
      </w:pPr>
    </w:p>
    <w:p w14:paraId="4CC68CE1" w14:textId="77777777" w:rsidR="00B836F2" w:rsidRPr="00EF20E6" w:rsidRDefault="00B836F2" w:rsidP="00B836F2">
      <w:pPr>
        <w:jc w:val="both"/>
        <w:rPr>
          <w:ins w:id="280" w:author="Vanessa Aguiar Bezerra Pinto" w:date="2020-07-08T18:08:00Z"/>
          <w:rFonts w:ascii="Arial" w:hAnsi="Arial" w:cs="Arial"/>
          <w:b/>
          <w:sz w:val="22"/>
          <w:szCs w:val="22"/>
          <w:u w:val="single"/>
        </w:rPr>
      </w:pPr>
      <w:ins w:id="281" w:author="Vanessa Aguiar Bezerra Pinto" w:date="2020-07-08T18:08:00Z">
        <w:r w:rsidRPr="00EF20E6">
          <w:rPr>
            <w:rFonts w:ascii="Arial" w:hAnsi="Arial" w:cs="Arial"/>
            <w:b/>
            <w:sz w:val="22"/>
            <w:szCs w:val="22"/>
            <w:u w:val="single"/>
          </w:rPr>
          <w:t>I - Valor do Crédito:</w:t>
        </w:r>
      </w:ins>
    </w:p>
    <w:p w14:paraId="781771D8" w14:textId="77777777" w:rsidR="00B836F2" w:rsidRPr="00910B9E" w:rsidRDefault="00B836F2" w:rsidP="00B836F2">
      <w:pPr>
        <w:jc w:val="both"/>
        <w:rPr>
          <w:ins w:id="282" w:author="Vanessa Aguiar Bezerra Pinto" w:date="2020-07-08T18:08:00Z"/>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ins w:id="283" w:author="Vanessa Aguiar Bezerra Pinto" w:date="2020-07-08T18:08:00Z"/>
          <w:rFonts w:ascii="Arial" w:hAnsi="Arial" w:cs="Arial"/>
          <w:sz w:val="22"/>
          <w:szCs w:val="22"/>
        </w:rPr>
      </w:pPr>
      <w:ins w:id="284" w:author="Vanessa Aguiar Bezerra Pinto" w:date="2020-07-08T18:08:00Z">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ins>
    </w:p>
    <w:p w14:paraId="1F396DEC" w14:textId="77777777" w:rsidR="00B836F2" w:rsidRPr="00FE53BA" w:rsidRDefault="00B836F2" w:rsidP="00B836F2">
      <w:pPr>
        <w:pStyle w:val="BNDES"/>
        <w:numPr>
          <w:ilvl w:val="0"/>
          <w:numId w:val="65"/>
        </w:numPr>
        <w:spacing w:before="240" w:after="100" w:afterAutospacing="1"/>
        <w:ind w:left="426"/>
        <w:rPr>
          <w:ins w:id="285" w:author="Vanessa Aguiar Bezerra Pinto" w:date="2020-07-08T18:08:00Z"/>
          <w:rFonts w:cs="Arial"/>
          <w:sz w:val="22"/>
          <w:szCs w:val="22"/>
        </w:rPr>
      </w:pPr>
      <w:ins w:id="286" w:author="Vanessa Aguiar Bezerra Pinto" w:date="2020-07-08T18:08:00Z">
        <w:r w:rsidRPr="00FE53BA">
          <w:rPr>
            <w:rFonts w:cs="Arial"/>
            <w:sz w:val="22"/>
            <w:szCs w:val="22"/>
          </w:rPr>
          <w:t>Subcrédito “A”: R$ 625.643.000,00 (seiscentos e vinte e cinco milhões, seiscentos e quarenta e três mil reais);</w:t>
        </w:r>
      </w:ins>
    </w:p>
    <w:p w14:paraId="793ABAEA" w14:textId="77777777" w:rsidR="00B836F2" w:rsidRPr="00FE53BA" w:rsidRDefault="00B836F2" w:rsidP="00B836F2">
      <w:pPr>
        <w:pStyle w:val="BNDES"/>
        <w:numPr>
          <w:ilvl w:val="0"/>
          <w:numId w:val="65"/>
        </w:numPr>
        <w:spacing w:before="240" w:after="100" w:afterAutospacing="1"/>
        <w:ind w:left="426"/>
        <w:rPr>
          <w:ins w:id="287" w:author="Vanessa Aguiar Bezerra Pinto" w:date="2020-07-08T18:08:00Z"/>
          <w:rFonts w:cs="Arial"/>
          <w:sz w:val="22"/>
          <w:szCs w:val="22"/>
        </w:rPr>
      </w:pPr>
      <w:ins w:id="288" w:author="Vanessa Aguiar Bezerra Pinto" w:date="2020-07-08T18:08:00Z">
        <w:r w:rsidRPr="00FE53BA">
          <w:rPr>
            <w:rFonts w:cs="Arial"/>
            <w:sz w:val="22"/>
            <w:szCs w:val="22"/>
          </w:rPr>
          <w:t xml:space="preserve">Subcrédito “B”: R$ 43.192.000,00 (quarenta e três milhões, cento e noventa e dois mil reais); </w:t>
        </w:r>
      </w:ins>
    </w:p>
    <w:p w14:paraId="5D21AE73" w14:textId="77777777" w:rsidR="00B836F2" w:rsidRPr="00FE53BA" w:rsidRDefault="00B836F2" w:rsidP="00B836F2">
      <w:pPr>
        <w:pStyle w:val="BNDES"/>
        <w:numPr>
          <w:ilvl w:val="0"/>
          <w:numId w:val="65"/>
        </w:numPr>
        <w:spacing w:before="240" w:after="100" w:afterAutospacing="1"/>
        <w:ind w:left="426"/>
        <w:rPr>
          <w:ins w:id="289" w:author="Vanessa Aguiar Bezerra Pinto" w:date="2020-07-08T18:08:00Z"/>
          <w:rFonts w:cs="Arial"/>
          <w:sz w:val="22"/>
          <w:szCs w:val="22"/>
        </w:rPr>
      </w:pPr>
      <w:ins w:id="290" w:author="Vanessa Aguiar Bezerra Pinto" w:date="2020-07-08T18:08:00Z">
        <w:r w:rsidRPr="00FE53BA">
          <w:rPr>
            <w:rFonts w:cs="Arial"/>
            <w:sz w:val="22"/>
            <w:szCs w:val="22"/>
          </w:rPr>
          <w:t>Subcrédito “C”: R$ 16.102.000,00 (dezesseis milhões, cento e dois mil reais);</w:t>
        </w:r>
      </w:ins>
    </w:p>
    <w:p w14:paraId="702E4CF6" w14:textId="77777777" w:rsidR="00B836F2" w:rsidRPr="00FE53BA" w:rsidRDefault="00B836F2" w:rsidP="00B836F2">
      <w:pPr>
        <w:pStyle w:val="BNDES"/>
        <w:numPr>
          <w:ilvl w:val="0"/>
          <w:numId w:val="65"/>
        </w:numPr>
        <w:spacing w:before="240" w:after="100" w:afterAutospacing="1"/>
        <w:ind w:left="426"/>
        <w:rPr>
          <w:ins w:id="291" w:author="Vanessa Aguiar Bezerra Pinto" w:date="2020-07-08T18:08:00Z"/>
          <w:rFonts w:cs="Arial"/>
          <w:sz w:val="22"/>
          <w:szCs w:val="22"/>
        </w:rPr>
      </w:pPr>
      <w:ins w:id="292" w:author="Vanessa Aguiar Bezerra Pinto" w:date="2020-07-08T18:08:00Z">
        <w:r w:rsidRPr="00FE53BA">
          <w:rPr>
            <w:rFonts w:cs="Arial"/>
            <w:sz w:val="22"/>
            <w:szCs w:val="22"/>
          </w:rPr>
          <w:t>Subcrédito “D”: R$ 15.761.000,00 (quinze milhões, setecentos e sessenta e um mil reais); e</w:t>
        </w:r>
      </w:ins>
    </w:p>
    <w:p w14:paraId="3B4B7BBE" w14:textId="77777777" w:rsidR="00B836F2" w:rsidRPr="00FE53BA" w:rsidRDefault="00B836F2" w:rsidP="00B836F2">
      <w:pPr>
        <w:pStyle w:val="BNDES"/>
        <w:numPr>
          <w:ilvl w:val="0"/>
          <w:numId w:val="65"/>
        </w:numPr>
        <w:spacing w:before="240" w:after="120"/>
        <w:ind w:left="426"/>
        <w:rPr>
          <w:ins w:id="293" w:author="Vanessa Aguiar Bezerra Pinto" w:date="2020-07-08T18:08:00Z"/>
          <w:rFonts w:cs="Arial"/>
          <w:sz w:val="22"/>
          <w:szCs w:val="22"/>
        </w:rPr>
      </w:pPr>
      <w:ins w:id="294" w:author="Vanessa Aguiar Bezerra Pinto" w:date="2020-07-08T18:08:00Z">
        <w:r w:rsidRPr="00FE53BA">
          <w:rPr>
            <w:rFonts w:cs="Arial"/>
            <w:sz w:val="22"/>
            <w:szCs w:val="22"/>
          </w:rPr>
          <w:t>Subcrédito “E”: R$ 28.252.000,00 (vinte e oito milhões, duzentos e cinquenta e dois mil reais)</w:t>
        </w:r>
        <w:r>
          <w:rPr>
            <w:rFonts w:cs="Arial"/>
            <w:sz w:val="22"/>
            <w:szCs w:val="22"/>
          </w:rPr>
          <w:t>.</w:t>
        </w:r>
      </w:ins>
    </w:p>
    <w:p w14:paraId="59D703F6" w14:textId="77777777" w:rsidR="00B836F2" w:rsidRPr="00910B9E" w:rsidRDefault="00B836F2" w:rsidP="00B836F2">
      <w:pPr>
        <w:jc w:val="both"/>
        <w:rPr>
          <w:ins w:id="295" w:author="Vanessa Aguiar Bezerra Pinto" w:date="2020-07-08T18:08:00Z"/>
          <w:rFonts w:ascii="Arial" w:eastAsia="Calibri" w:hAnsi="Arial" w:cs="Arial"/>
          <w:i/>
          <w:sz w:val="22"/>
          <w:szCs w:val="22"/>
        </w:rPr>
      </w:pPr>
    </w:p>
    <w:p w14:paraId="28BFC956" w14:textId="77777777" w:rsidR="00B836F2" w:rsidRPr="00D17C4A" w:rsidRDefault="00B836F2" w:rsidP="00B836F2">
      <w:pPr>
        <w:pStyle w:val="BNDES"/>
        <w:rPr>
          <w:ins w:id="296" w:author="Vanessa Aguiar Bezerra Pinto" w:date="2020-07-08T18:08:00Z"/>
          <w:sz w:val="22"/>
          <w:szCs w:val="22"/>
        </w:rPr>
      </w:pPr>
      <w:ins w:id="297" w:author="Vanessa Aguiar Bezerra Pinto" w:date="2020-07-08T18:08:00Z">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ins>
    </w:p>
    <w:p w14:paraId="609BC155" w14:textId="77777777" w:rsidR="00B836F2" w:rsidRPr="00D17C4A" w:rsidRDefault="00B836F2" w:rsidP="00B836F2">
      <w:pPr>
        <w:keepNext/>
        <w:tabs>
          <w:tab w:val="left" w:pos="1701"/>
          <w:tab w:val="right" w:pos="9072"/>
        </w:tabs>
        <w:spacing w:before="360" w:after="120"/>
        <w:jc w:val="both"/>
        <w:rPr>
          <w:ins w:id="298" w:author="Vanessa Aguiar Bezerra Pinto" w:date="2020-07-08T18:08:00Z"/>
          <w:rFonts w:ascii="Arial" w:hAnsi="Arial" w:cs="Arial"/>
          <w:b/>
          <w:sz w:val="22"/>
          <w:szCs w:val="22"/>
          <w:u w:val="single"/>
        </w:rPr>
      </w:pPr>
      <w:ins w:id="299" w:author="Vanessa Aguiar Bezerra Pinto" w:date="2020-07-08T18:08:00Z">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ins>
    </w:p>
    <w:p w14:paraId="5254B298" w14:textId="77777777" w:rsidR="00B836F2" w:rsidRDefault="00B836F2" w:rsidP="00B836F2">
      <w:pPr>
        <w:jc w:val="both"/>
        <w:rPr>
          <w:ins w:id="300" w:author="Vanessa Aguiar Bezerra Pinto" w:date="2020-07-08T18:08:00Z"/>
          <w:rFonts w:ascii="Arial" w:hAnsi="Arial" w:cs="Arial"/>
          <w:b/>
          <w:sz w:val="22"/>
          <w:szCs w:val="22"/>
          <w:u w:val="single"/>
        </w:rPr>
      </w:pPr>
    </w:p>
    <w:p w14:paraId="16544D75" w14:textId="77777777" w:rsidR="00B836F2" w:rsidRPr="00EF20E6" w:rsidRDefault="00B836F2" w:rsidP="00B836F2">
      <w:pPr>
        <w:jc w:val="both"/>
        <w:rPr>
          <w:ins w:id="301" w:author="Vanessa Aguiar Bezerra Pinto" w:date="2020-07-08T18:08:00Z"/>
          <w:rFonts w:ascii="Arial" w:hAnsi="Arial" w:cs="Arial"/>
          <w:b/>
          <w:sz w:val="22"/>
          <w:szCs w:val="22"/>
        </w:rPr>
      </w:pPr>
      <w:ins w:id="302" w:author="Vanessa Aguiar Bezerra Pinto" w:date="2020-07-08T18:08:00Z">
        <w:r w:rsidRPr="00910B9E">
          <w:rPr>
            <w:rFonts w:ascii="Arial" w:hAnsi="Arial" w:cs="Arial"/>
            <w:b/>
            <w:sz w:val="22"/>
            <w:szCs w:val="22"/>
            <w:u w:val="single"/>
          </w:rPr>
          <w:t>II – Prazo para Pagamento</w:t>
        </w:r>
        <w:r w:rsidRPr="00EF20E6">
          <w:rPr>
            <w:rFonts w:ascii="Arial" w:hAnsi="Arial" w:cs="Arial"/>
            <w:b/>
            <w:sz w:val="22"/>
            <w:szCs w:val="22"/>
          </w:rPr>
          <w:t xml:space="preserve">: </w:t>
        </w:r>
      </w:ins>
    </w:p>
    <w:p w14:paraId="3B2C4BFC" w14:textId="77777777" w:rsidR="00B836F2" w:rsidRPr="00EF20E6" w:rsidRDefault="00B836F2" w:rsidP="00B836F2">
      <w:pPr>
        <w:jc w:val="both"/>
        <w:rPr>
          <w:ins w:id="303" w:author="Vanessa Aguiar Bezerra Pinto" w:date="2020-07-08T18:08:00Z"/>
          <w:rFonts w:ascii="Arial" w:hAnsi="Arial" w:cs="Arial"/>
          <w:sz w:val="22"/>
          <w:szCs w:val="22"/>
        </w:rPr>
      </w:pPr>
    </w:p>
    <w:p w14:paraId="2D6BCB27" w14:textId="77777777" w:rsidR="00B836F2" w:rsidRPr="00FE53BA" w:rsidRDefault="00B836F2" w:rsidP="00B836F2">
      <w:pPr>
        <w:pStyle w:val="BNDES"/>
        <w:rPr>
          <w:ins w:id="304" w:author="Vanessa Aguiar Bezerra Pinto" w:date="2020-07-08T18:08:00Z"/>
          <w:rFonts w:cs="Arial"/>
          <w:sz w:val="22"/>
          <w:szCs w:val="22"/>
        </w:rPr>
      </w:pPr>
      <w:ins w:id="305" w:author="Vanessa Aguiar Bezerra Pinto" w:date="2020-07-08T18:08:00Z">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ins>
    </w:p>
    <w:p w14:paraId="1B5D7162" w14:textId="77777777" w:rsidR="00B836F2" w:rsidRPr="00FE53BA" w:rsidRDefault="00B836F2" w:rsidP="00B836F2">
      <w:pPr>
        <w:pStyle w:val="BNDES"/>
        <w:rPr>
          <w:ins w:id="306" w:author="Vanessa Aguiar Bezerra Pinto" w:date="2020-07-08T18:08:00Z"/>
          <w:rFonts w:cs="Arial"/>
          <w:sz w:val="22"/>
          <w:szCs w:val="22"/>
        </w:rPr>
      </w:pPr>
    </w:p>
    <w:p w14:paraId="6AD38AC0" w14:textId="77777777" w:rsidR="00B836F2" w:rsidRDefault="00B836F2" w:rsidP="00B836F2">
      <w:pPr>
        <w:pStyle w:val="BNDES"/>
        <w:rPr>
          <w:ins w:id="307" w:author="Vanessa Aguiar Bezerra Pinto" w:date="2020-07-08T18:08:00Z"/>
          <w:rFonts w:cs="Arial"/>
          <w:sz w:val="22"/>
          <w:szCs w:val="22"/>
        </w:rPr>
      </w:pPr>
      <w:ins w:id="308" w:author="Vanessa Aguiar Bezerra Pinto" w:date="2020-07-08T18:08:00Z">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ins>
    </w:p>
    <w:p w14:paraId="507ED2E6" w14:textId="77777777" w:rsidR="00B836F2" w:rsidRDefault="00B836F2" w:rsidP="00B836F2">
      <w:pPr>
        <w:pStyle w:val="BNDES"/>
        <w:rPr>
          <w:ins w:id="309" w:author="Vanessa Aguiar Bezerra Pinto" w:date="2020-07-08T18:08:00Z"/>
          <w:rFonts w:cs="Arial"/>
          <w:sz w:val="22"/>
          <w:szCs w:val="22"/>
        </w:rPr>
      </w:pPr>
    </w:p>
    <w:p w14:paraId="2C6D91A8" w14:textId="77777777" w:rsidR="00B836F2" w:rsidRPr="00891DA4" w:rsidRDefault="00B836F2" w:rsidP="00B836F2">
      <w:pPr>
        <w:numPr>
          <w:ilvl w:val="0"/>
          <w:numId w:val="66"/>
        </w:numPr>
        <w:ind w:left="426"/>
        <w:jc w:val="both"/>
        <w:rPr>
          <w:ins w:id="310" w:author="Vanessa Aguiar Bezerra Pinto" w:date="2020-07-08T18:08:00Z"/>
          <w:rFonts w:ascii="Arial" w:hAnsi="Arial" w:cs="Arial"/>
          <w:sz w:val="22"/>
          <w:szCs w:val="22"/>
        </w:rPr>
      </w:pPr>
      <w:ins w:id="311" w:author="Vanessa Aguiar Bezerra Pinto" w:date="2020-07-08T18:08:00Z">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ins>
    </w:p>
    <w:p w14:paraId="0279942E" w14:textId="77777777" w:rsidR="00B836F2" w:rsidRPr="00891DA4" w:rsidRDefault="00B836F2" w:rsidP="00B836F2">
      <w:pPr>
        <w:numPr>
          <w:ilvl w:val="0"/>
          <w:numId w:val="66"/>
        </w:numPr>
        <w:ind w:left="426"/>
        <w:jc w:val="both"/>
        <w:rPr>
          <w:ins w:id="312" w:author="Vanessa Aguiar Bezerra Pinto" w:date="2020-07-08T18:08:00Z"/>
          <w:rFonts w:ascii="Arial" w:hAnsi="Arial" w:cs="Arial"/>
          <w:sz w:val="22"/>
          <w:szCs w:val="22"/>
        </w:rPr>
      </w:pPr>
      <w:ins w:id="313" w:author="Vanessa Aguiar Bezerra Pinto" w:date="2020-07-08T18:08:00Z">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ins>
    </w:p>
    <w:p w14:paraId="0D365A64" w14:textId="77777777" w:rsidR="00B836F2" w:rsidRDefault="00B836F2" w:rsidP="00B836F2">
      <w:pPr>
        <w:pStyle w:val="BNDES"/>
        <w:rPr>
          <w:ins w:id="314" w:author="Vanessa Aguiar Bezerra Pinto" w:date="2020-07-08T18:08:00Z"/>
          <w:rFonts w:cs="Arial"/>
          <w:sz w:val="22"/>
          <w:szCs w:val="22"/>
        </w:rPr>
      </w:pPr>
    </w:p>
    <w:p w14:paraId="79367236" w14:textId="77777777" w:rsidR="00B836F2" w:rsidRDefault="00B836F2" w:rsidP="00B836F2">
      <w:pPr>
        <w:pStyle w:val="BNDES"/>
        <w:rPr>
          <w:ins w:id="315" w:author="Vanessa Aguiar Bezerra Pinto" w:date="2020-07-08T18:08:00Z"/>
          <w:rFonts w:cs="Arial"/>
          <w:sz w:val="22"/>
          <w:szCs w:val="22"/>
        </w:rPr>
      </w:pPr>
      <w:ins w:id="316" w:author="Vanessa Aguiar Bezerra Pinto" w:date="2020-07-08T18:08:00Z">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ins>
    </w:p>
    <w:p w14:paraId="38C8882E" w14:textId="77777777" w:rsidR="00B836F2" w:rsidRDefault="00B836F2" w:rsidP="00B836F2">
      <w:pPr>
        <w:pStyle w:val="BNDES"/>
        <w:rPr>
          <w:ins w:id="317" w:author="Vanessa Aguiar Bezerra Pinto" w:date="2020-07-08T18:08:00Z"/>
          <w:rFonts w:cs="Arial"/>
          <w:sz w:val="22"/>
          <w:szCs w:val="22"/>
        </w:rPr>
      </w:pPr>
    </w:p>
    <w:p w14:paraId="001D1FF6" w14:textId="77777777" w:rsidR="00B836F2" w:rsidRPr="00FE53BA" w:rsidRDefault="00B836F2" w:rsidP="00B836F2">
      <w:pPr>
        <w:pStyle w:val="BNDES"/>
        <w:rPr>
          <w:ins w:id="318" w:author="Vanessa Aguiar Bezerra Pinto" w:date="2020-07-08T18:08:00Z"/>
          <w:rFonts w:cs="Arial"/>
          <w:sz w:val="22"/>
          <w:szCs w:val="22"/>
        </w:rPr>
      </w:pPr>
      <w:ins w:id="319" w:author="Vanessa Aguiar Bezerra Pinto" w:date="2020-07-08T18:08:00Z">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ins>
    </w:p>
    <w:p w14:paraId="785FCC46" w14:textId="77777777" w:rsidR="00B836F2" w:rsidRPr="008E48AB" w:rsidRDefault="00B836F2" w:rsidP="00B836F2">
      <w:pPr>
        <w:pStyle w:val="BNDES"/>
        <w:spacing w:after="120"/>
        <w:rPr>
          <w:ins w:id="320" w:author="Vanessa Aguiar Bezerra Pinto" w:date="2020-07-08T18:08:00Z"/>
          <w:rFonts w:cs="Arial"/>
          <w:color w:val="000000"/>
          <w:sz w:val="22"/>
          <w:szCs w:val="22"/>
        </w:rPr>
      </w:pPr>
    </w:p>
    <w:p w14:paraId="0E2C8435" w14:textId="77777777" w:rsidR="00B836F2" w:rsidRDefault="00B836F2" w:rsidP="00B836F2">
      <w:pPr>
        <w:pStyle w:val="BNDES"/>
        <w:rPr>
          <w:ins w:id="321" w:author="Vanessa Aguiar Bezerra Pinto" w:date="2020-07-08T18:08:00Z"/>
          <w:rFonts w:cs="Arial"/>
          <w:sz w:val="22"/>
          <w:szCs w:val="22"/>
        </w:rPr>
      </w:pPr>
      <w:ins w:id="322" w:author="Vanessa Aguiar Bezerra Pinto" w:date="2020-07-08T18:08:00Z">
        <w:r w:rsidRPr="00FE53BA">
          <w:rPr>
            <w:rFonts w:cs="Arial"/>
            <w:sz w:val="22"/>
            <w:szCs w:val="22"/>
          </w:rPr>
          <w:t>A amortização do principal será calculada da seguinte forma:</w:t>
        </w:r>
      </w:ins>
    </w:p>
    <w:p w14:paraId="5CD8A0D2" w14:textId="77777777" w:rsidR="00B836F2" w:rsidRPr="00FE53BA" w:rsidRDefault="00B836F2" w:rsidP="00B836F2">
      <w:pPr>
        <w:pStyle w:val="BNDES"/>
        <w:rPr>
          <w:ins w:id="323" w:author="Vanessa Aguiar Bezerra Pinto" w:date="2020-07-08T18:08:00Z"/>
          <w:rFonts w:cs="Arial"/>
          <w:sz w:val="22"/>
          <w:szCs w:val="22"/>
        </w:rPr>
      </w:pPr>
    </w:p>
    <w:p w14:paraId="7D9E81A3" w14:textId="77777777" w:rsidR="00B836F2" w:rsidRPr="00FE53BA" w:rsidRDefault="006F64B1" w:rsidP="00B836F2">
      <w:pPr>
        <w:tabs>
          <w:tab w:val="left" w:pos="1418"/>
        </w:tabs>
        <w:rPr>
          <w:ins w:id="324" w:author="Vanessa Aguiar Bezerra Pinto" w:date="2020-07-08T18:08:00Z"/>
          <w:rFonts w:ascii="Arial" w:hAnsi="Arial" w:cs="Arial"/>
          <w:sz w:val="22"/>
          <w:szCs w:val="22"/>
        </w:rPr>
      </w:pPr>
      <w:ins w:id="325" w:author="Vanessa Aguiar Bezerra Pinto" w:date="2020-07-08T18:08:00Z">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7" o:title=""/>
              <w10:wrap type="square"/>
            </v:shape>
            <o:OLEObject Type="Embed" ProgID="Equation.3" ShapeID="_x0000_s1026" DrawAspect="Content" ObjectID="_1656315593" r:id="rId18"/>
          </w:object>
        </w:r>
      </w:ins>
    </w:p>
    <w:p w14:paraId="44E032E4" w14:textId="77777777" w:rsidR="00B836F2" w:rsidRDefault="00B836F2" w:rsidP="00B836F2">
      <w:pPr>
        <w:tabs>
          <w:tab w:val="left" w:pos="1680"/>
        </w:tabs>
        <w:rPr>
          <w:ins w:id="326" w:author="Vanessa Aguiar Bezerra Pinto" w:date="2020-07-08T18:08:00Z"/>
          <w:rFonts w:ascii="Arial" w:hAnsi="Arial" w:cs="Arial"/>
          <w:sz w:val="22"/>
          <w:szCs w:val="22"/>
        </w:rPr>
      </w:pPr>
    </w:p>
    <w:p w14:paraId="680D2539" w14:textId="77777777" w:rsidR="00B836F2" w:rsidRDefault="00B836F2" w:rsidP="00B836F2">
      <w:pPr>
        <w:tabs>
          <w:tab w:val="left" w:pos="1680"/>
        </w:tabs>
        <w:rPr>
          <w:ins w:id="327" w:author="Vanessa Aguiar Bezerra Pinto" w:date="2020-07-08T18:08:00Z"/>
          <w:rFonts w:ascii="Arial" w:hAnsi="Arial" w:cs="Arial"/>
          <w:sz w:val="22"/>
          <w:szCs w:val="22"/>
        </w:rPr>
      </w:pPr>
    </w:p>
    <w:p w14:paraId="5B59F816" w14:textId="77777777" w:rsidR="00B836F2" w:rsidRDefault="00B836F2" w:rsidP="00B836F2">
      <w:pPr>
        <w:tabs>
          <w:tab w:val="left" w:pos="1680"/>
        </w:tabs>
        <w:rPr>
          <w:ins w:id="328" w:author="Vanessa Aguiar Bezerra Pinto" w:date="2020-07-08T18:08:00Z"/>
          <w:rFonts w:ascii="Arial" w:hAnsi="Arial" w:cs="Arial"/>
          <w:sz w:val="22"/>
          <w:szCs w:val="22"/>
        </w:rPr>
      </w:pPr>
    </w:p>
    <w:p w14:paraId="258F51EA" w14:textId="77777777" w:rsidR="00B836F2" w:rsidRDefault="00B836F2" w:rsidP="00B836F2">
      <w:pPr>
        <w:tabs>
          <w:tab w:val="left" w:pos="1680"/>
        </w:tabs>
        <w:rPr>
          <w:ins w:id="329" w:author="Vanessa Aguiar Bezerra Pinto" w:date="2020-07-08T18:08:00Z"/>
          <w:rFonts w:ascii="Arial" w:hAnsi="Arial" w:cs="Arial"/>
          <w:sz w:val="22"/>
          <w:szCs w:val="22"/>
        </w:rPr>
      </w:pPr>
    </w:p>
    <w:p w14:paraId="06464365" w14:textId="77777777" w:rsidR="00B836F2" w:rsidRPr="00FE53BA" w:rsidRDefault="00B836F2" w:rsidP="00B836F2">
      <w:pPr>
        <w:tabs>
          <w:tab w:val="left" w:pos="1680"/>
        </w:tabs>
        <w:rPr>
          <w:ins w:id="330" w:author="Vanessa Aguiar Bezerra Pinto" w:date="2020-07-08T18:08:00Z"/>
          <w:rFonts w:ascii="Arial" w:hAnsi="Arial" w:cs="Arial"/>
          <w:sz w:val="22"/>
          <w:szCs w:val="22"/>
        </w:rPr>
      </w:pPr>
      <w:ins w:id="331" w:author="Vanessa Aguiar Bezerra Pinto" w:date="2020-07-08T18:08:00Z">
        <w:r w:rsidRPr="00FE53BA">
          <w:rPr>
            <w:rFonts w:ascii="Arial" w:hAnsi="Arial" w:cs="Arial"/>
            <w:sz w:val="22"/>
            <w:szCs w:val="22"/>
          </w:rPr>
          <w:t>, onde:</w:t>
        </w:r>
      </w:ins>
    </w:p>
    <w:p w14:paraId="509434CF" w14:textId="77777777" w:rsidR="00B836F2" w:rsidRPr="00FE53BA" w:rsidRDefault="00B836F2" w:rsidP="00B836F2">
      <w:pPr>
        <w:tabs>
          <w:tab w:val="left" w:pos="1680"/>
        </w:tabs>
        <w:rPr>
          <w:ins w:id="332" w:author="Vanessa Aguiar Bezerra Pinto" w:date="2020-07-08T18:08:00Z"/>
          <w:rFonts w:ascii="Arial" w:hAnsi="Arial" w:cs="Arial"/>
          <w:sz w:val="22"/>
          <w:szCs w:val="22"/>
        </w:rPr>
      </w:pPr>
    </w:p>
    <w:p w14:paraId="60BACF1A" w14:textId="77777777" w:rsidR="00B836F2" w:rsidRPr="00FE53BA" w:rsidRDefault="00B836F2" w:rsidP="00B836F2">
      <w:pPr>
        <w:rPr>
          <w:ins w:id="333" w:author="Vanessa Aguiar Bezerra Pinto" w:date="2020-07-08T18:08:00Z"/>
          <w:rFonts w:ascii="Arial" w:hAnsi="Arial" w:cs="Arial"/>
          <w:sz w:val="22"/>
          <w:szCs w:val="22"/>
        </w:rPr>
      </w:pPr>
      <w:ins w:id="334" w:author="Vanessa Aguiar Bezerra Pinto" w:date="2020-07-08T18:08:00Z">
        <w:r w:rsidRPr="00FE53BA">
          <w:rPr>
            <w:rFonts w:ascii="Arial" w:hAnsi="Arial" w:cs="Arial"/>
            <w:sz w:val="22"/>
            <w:szCs w:val="22"/>
          </w:rPr>
          <w:t>A – Amortização mensal do principal;</w:t>
        </w:r>
      </w:ins>
    </w:p>
    <w:p w14:paraId="79A7F37B" w14:textId="77777777" w:rsidR="00B836F2" w:rsidRPr="00FE53BA" w:rsidRDefault="00B836F2" w:rsidP="00B836F2">
      <w:pPr>
        <w:rPr>
          <w:ins w:id="335" w:author="Vanessa Aguiar Bezerra Pinto" w:date="2020-07-08T18:08:00Z"/>
          <w:rFonts w:ascii="Arial" w:hAnsi="Arial" w:cs="Arial"/>
          <w:sz w:val="22"/>
          <w:szCs w:val="22"/>
        </w:rPr>
      </w:pPr>
      <w:ins w:id="336" w:author="Vanessa Aguiar Bezerra Pinto" w:date="2020-07-08T18:08:00Z">
        <w:r w:rsidRPr="00FE53BA">
          <w:rPr>
            <w:rFonts w:ascii="Arial" w:hAnsi="Arial" w:cs="Arial"/>
            <w:sz w:val="22"/>
            <w:szCs w:val="22"/>
          </w:rPr>
          <w:t>SDV – Saldo Devedor do principal;</w:t>
        </w:r>
      </w:ins>
    </w:p>
    <w:p w14:paraId="3B34AA1F" w14:textId="77777777" w:rsidR="00B836F2" w:rsidRPr="00FE53BA" w:rsidRDefault="00B836F2" w:rsidP="00B836F2">
      <w:pPr>
        <w:tabs>
          <w:tab w:val="left" w:pos="6620"/>
        </w:tabs>
        <w:rPr>
          <w:ins w:id="337" w:author="Vanessa Aguiar Bezerra Pinto" w:date="2020-07-08T18:08:00Z"/>
          <w:rFonts w:ascii="Arial" w:hAnsi="Arial" w:cs="Arial"/>
          <w:sz w:val="22"/>
          <w:szCs w:val="22"/>
        </w:rPr>
      </w:pPr>
      <w:ins w:id="338" w:author="Vanessa Aguiar Bezerra Pinto" w:date="2020-07-08T18:08:00Z">
        <w:r w:rsidRPr="00FE53BA">
          <w:rPr>
            <w:rFonts w:ascii="Arial" w:hAnsi="Arial" w:cs="Arial"/>
            <w:sz w:val="22"/>
            <w:szCs w:val="22"/>
          </w:rPr>
          <w:t>n – Número de parcelas de amortização restantes;</w:t>
        </w:r>
      </w:ins>
    </w:p>
    <w:p w14:paraId="6E6F4B70" w14:textId="77777777" w:rsidR="00B836F2" w:rsidRPr="00FE53BA" w:rsidRDefault="00B836F2" w:rsidP="00B836F2">
      <w:pPr>
        <w:rPr>
          <w:ins w:id="339" w:author="Vanessa Aguiar Bezerra Pinto" w:date="2020-07-08T18:08:00Z"/>
          <w:rFonts w:ascii="Arial" w:hAnsi="Arial" w:cs="Arial"/>
          <w:sz w:val="22"/>
          <w:szCs w:val="22"/>
        </w:rPr>
      </w:pPr>
      <w:ins w:id="340" w:author="Vanessa Aguiar Bezerra Pinto" w:date="2020-07-08T18:08:00Z">
        <w:r w:rsidRPr="00FE53BA">
          <w:rPr>
            <w:rFonts w:ascii="Arial" w:hAnsi="Arial" w:cs="Arial"/>
            <w:sz w:val="22"/>
            <w:szCs w:val="22"/>
          </w:rPr>
          <w:t>i – Taxa mensal efetiva de juros, expressa em número decimal, calculada de acordo coma fórmula a seguir:</w:t>
        </w:r>
      </w:ins>
    </w:p>
    <w:p w14:paraId="3EAE0245" w14:textId="77777777" w:rsidR="00B836F2" w:rsidRPr="00FE53BA" w:rsidRDefault="00B836F2" w:rsidP="00B836F2">
      <w:pPr>
        <w:tabs>
          <w:tab w:val="left" w:pos="1680"/>
        </w:tabs>
        <w:rPr>
          <w:ins w:id="341" w:author="Vanessa Aguiar Bezerra Pinto" w:date="2020-07-08T18:08:00Z"/>
          <w:rFonts w:ascii="Arial" w:hAnsi="Arial" w:cs="Arial"/>
          <w:sz w:val="22"/>
          <w:szCs w:val="22"/>
        </w:rPr>
      </w:pPr>
      <w:ins w:id="342" w:author="Vanessa Aguiar Bezerra Pinto" w:date="2020-07-08T18:08:00Z">
        <w:r w:rsidRPr="00FE53BA">
          <w:rPr>
            <w:rFonts w:ascii="Arial" w:hAnsi="Arial" w:cs="Arial"/>
            <w:position w:val="-10"/>
            <w:sz w:val="22"/>
            <w:szCs w:val="22"/>
          </w:rPr>
          <w:object w:dxaOrig="1579" w:dyaOrig="540" w14:anchorId="7E65153E">
            <v:shape id="_x0000_i1026" type="#_x0000_t75" style="width:104pt;height:35.5pt" o:ole="">
              <v:imagedata r:id="rId19" o:title=""/>
            </v:shape>
            <o:OLEObject Type="Embed" ProgID="Equation.3" ShapeID="_x0000_i1026" DrawAspect="Content" ObjectID="_1656315592" r:id="rId20"/>
          </w:object>
        </w:r>
      </w:ins>
      <w:ins w:id="343" w:author="Vanessa Aguiar Bezerra Pinto" w:date="2020-07-08T18:08:00Z">
        <w:r w:rsidRPr="00FE53BA">
          <w:rPr>
            <w:rFonts w:ascii="Arial" w:hAnsi="Arial" w:cs="Arial"/>
            <w:sz w:val="22"/>
            <w:szCs w:val="22"/>
          </w:rPr>
          <w:t>, onde:</w:t>
        </w:r>
      </w:ins>
    </w:p>
    <w:p w14:paraId="3499F133" w14:textId="77777777" w:rsidR="00B836F2" w:rsidRDefault="00B836F2" w:rsidP="00B836F2">
      <w:pPr>
        <w:tabs>
          <w:tab w:val="left" w:pos="1680"/>
        </w:tabs>
        <w:rPr>
          <w:ins w:id="344" w:author="Vanessa Aguiar Bezerra Pinto" w:date="2020-07-08T18:08:00Z"/>
          <w:rFonts w:ascii="Arial" w:hAnsi="Arial" w:cs="Arial"/>
          <w:sz w:val="22"/>
          <w:szCs w:val="22"/>
        </w:rPr>
      </w:pPr>
    </w:p>
    <w:p w14:paraId="10C70D18" w14:textId="77777777" w:rsidR="00B836F2" w:rsidRPr="00FE53BA" w:rsidRDefault="00B836F2" w:rsidP="00B836F2">
      <w:pPr>
        <w:tabs>
          <w:tab w:val="left" w:pos="1680"/>
        </w:tabs>
        <w:rPr>
          <w:ins w:id="345" w:author="Vanessa Aguiar Bezerra Pinto" w:date="2020-07-08T18:08:00Z"/>
          <w:rFonts w:ascii="Arial" w:hAnsi="Arial" w:cs="Arial"/>
          <w:sz w:val="22"/>
          <w:szCs w:val="22"/>
        </w:rPr>
      </w:pPr>
      <w:ins w:id="346" w:author="Vanessa Aguiar Bezerra Pinto" w:date="2020-07-08T18:08:00Z">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ins>
    </w:p>
    <w:p w14:paraId="3F4E03D9" w14:textId="77777777" w:rsidR="00B836F2" w:rsidRDefault="00B836F2" w:rsidP="00B836F2">
      <w:pPr>
        <w:pStyle w:val="BNDES"/>
        <w:rPr>
          <w:ins w:id="347" w:author="Vanessa Aguiar Bezerra Pinto" w:date="2020-07-08T18:08:00Z"/>
          <w:rFonts w:cs="Arial"/>
          <w:sz w:val="22"/>
          <w:szCs w:val="22"/>
        </w:rPr>
      </w:pPr>
    </w:p>
    <w:p w14:paraId="2EF6632A" w14:textId="77777777" w:rsidR="00B836F2" w:rsidRPr="00FE53BA" w:rsidRDefault="00B836F2" w:rsidP="00B836F2">
      <w:pPr>
        <w:pStyle w:val="BNDES"/>
        <w:rPr>
          <w:ins w:id="348" w:author="Vanessa Aguiar Bezerra Pinto" w:date="2020-07-08T18:08:00Z"/>
          <w:rFonts w:cs="Arial"/>
          <w:sz w:val="22"/>
          <w:szCs w:val="22"/>
        </w:rPr>
      </w:pPr>
      <w:ins w:id="349" w:author="Vanessa Aguiar Bezerra Pinto" w:date="2020-07-08T18:08:00Z">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ins>
    </w:p>
    <w:p w14:paraId="3D47191A" w14:textId="77777777" w:rsidR="00B836F2" w:rsidRPr="008E48AB" w:rsidRDefault="00B836F2" w:rsidP="00B836F2">
      <w:pPr>
        <w:pStyle w:val="BNDES"/>
        <w:spacing w:after="120"/>
        <w:rPr>
          <w:ins w:id="350" w:author="Vanessa Aguiar Bezerra Pinto" w:date="2020-07-08T18:08:00Z"/>
          <w:rFonts w:cs="Arial"/>
          <w:color w:val="000000"/>
          <w:sz w:val="22"/>
          <w:szCs w:val="22"/>
        </w:rPr>
      </w:pPr>
    </w:p>
    <w:p w14:paraId="6B9AC1ED" w14:textId="77777777" w:rsidR="00B836F2" w:rsidRDefault="00B836F2" w:rsidP="00B836F2">
      <w:pPr>
        <w:pStyle w:val="BNDES"/>
        <w:rPr>
          <w:ins w:id="351" w:author="Vanessa Aguiar Bezerra Pinto" w:date="2020-07-08T18:08:00Z"/>
          <w:rFonts w:cs="Arial"/>
          <w:sz w:val="22"/>
          <w:szCs w:val="22"/>
        </w:rPr>
      </w:pPr>
      <w:ins w:id="352" w:author="Vanessa Aguiar Bezerra Pinto" w:date="2020-07-08T18:08:00Z">
        <w:r>
          <w:rPr>
            <w:rFonts w:cs="Arial"/>
            <w:sz w:val="22"/>
            <w:szCs w:val="22"/>
          </w:rPr>
          <w:t>II.3 - A</w:t>
        </w:r>
        <w:r w:rsidRPr="00FE53BA">
          <w:rPr>
            <w:rFonts w:cs="Arial"/>
            <w:sz w:val="22"/>
            <w:szCs w:val="22"/>
          </w:rPr>
          <w:t xml:space="preserve"> repactuação da amortização do principal e acessórios da dívida terá efeitos:</w:t>
        </w:r>
      </w:ins>
    </w:p>
    <w:p w14:paraId="2B0E85E1" w14:textId="77777777" w:rsidR="00B836F2" w:rsidRPr="00FE53BA" w:rsidRDefault="00B836F2" w:rsidP="00B836F2">
      <w:pPr>
        <w:pStyle w:val="BNDES"/>
        <w:rPr>
          <w:ins w:id="353" w:author="Vanessa Aguiar Bezerra Pinto" w:date="2020-07-08T18:08:00Z"/>
          <w:rFonts w:cs="Arial"/>
          <w:sz w:val="22"/>
          <w:szCs w:val="22"/>
        </w:rPr>
      </w:pPr>
    </w:p>
    <w:p w14:paraId="6732C80D" w14:textId="77777777" w:rsidR="00B836F2" w:rsidRPr="00FE53BA" w:rsidRDefault="00B836F2" w:rsidP="00B836F2">
      <w:pPr>
        <w:numPr>
          <w:ilvl w:val="0"/>
          <w:numId w:val="67"/>
        </w:numPr>
        <w:ind w:left="284"/>
        <w:jc w:val="both"/>
        <w:rPr>
          <w:ins w:id="354" w:author="Vanessa Aguiar Bezerra Pinto" w:date="2020-07-08T18:08:00Z"/>
          <w:rFonts w:ascii="Arial" w:hAnsi="Arial" w:cs="Arial"/>
          <w:sz w:val="22"/>
          <w:szCs w:val="22"/>
        </w:rPr>
      </w:pPr>
      <w:ins w:id="355" w:author="Vanessa Aguiar Bezerra Pinto" w:date="2020-07-08T18:08:00Z">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ins>
    </w:p>
    <w:p w14:paraId="22318739" w14:textId="77777777" w:rsidR="00B836F2" w:rsidRPr="00FE53BA" w:rsidRDefault="00B836F2" w:rsidP="00B836F2">
      <w:pPr>
        <w:numPr>
          <w:ilvl w:val="0"/>
          <w:numId w:val="67"/>
        </w:numPr>
        <w:ind w:left="284"/>
        <w:jc w:val="both"/>
        <w:rPr>
          <w:ins w:id="356" w:author="Vanessa Aguiar Bezerra Pinto" w:date="2020-07-08T18:08:00Z"/>
          <w:rFonts w:ascii="Arial" w:hAnsi="Arial" w:cs="Arial"/>
          <w:sz w:val="22"/>
          <w:szCs w:val="22"/>
        </w:rPr>
      </w:pPr>
      <w:ins w:id="357" w:author="Vanessa Aguiar Bezerra Pinto" w:date="2020-07-08T18:08:00Z">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ins>
    </w:p>
    <w:p w14:paraId="611D49C8" w14:textId="77777777" w:rsidR="00B836F2" w:rsidRPr="00EF20E6" w:rsidRDefault="00B836F2" w:rsidP="00B836F2">
      <w:pPr>
        <w:jc w:val="both"/>
        <w:rPr>
          <w:ins w:id="358" w:author="Vanessa Aguiar Bezerra Pinto" w:date="2020-07-08T18:08:00Z"/>
          <w:rFonts w:ascii="Arial" w:hAnsi="Arial" w:cs="Arial"/>
          <w:sz w:val="22"/>
          <w:szCs w:val="22"/>
        </w:rPr>
      </w:pPr>
    </w:p>
    <w:p w14:paraId="3BA460B6" w14:textId="77777777" w:rsidR="00B836F2" w:rsidRPr="00EF20E6" w:rsidRDefault="00B836F2" w:rsidP="00B836F2">
      <w:pPr>
        <w:jc w:val="both"/>
        <w:rPr>
          <w:ins w:id="359" w:author="Vanessa Aguiar Bezerra Pinto" w:date="2020-07-08T18:08:00Z"/>
          <w:rFonts w:ascii="Arial" w:hAnsi="Arial" w:cs="Arial"/>
          <w:b/>
          <w:sz w:val="22"/>
          <w:szCs w:val="22"/>
        </w:rPr>
      </w:pPr>
      <w:ins w:id="360" w:author="Vanessa Aguiar Bezerra Pinto" w:date="2020-07-08T18:08:00Z">
        <w:r w:rsidRPr="00EF20E6">
          <w:rPr>
            <w:rFonts w:ascii="Arial" w:hAnsi="Arial" w:cs="Arial"/>
            <w:b/>
            <w:sz w:val="22"/>
            <w:szCs w:val="22"/>
            <w:u w:val="single"/>
          </w:rPr>
          <w:lastRenderedPageBreak/>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ins>
    </w:p>
    <w:p w14:paraId="2C1F04E7" w14:textId="77777777" w:rsidR="00B836F2" w:rsidRPr="00EF20E6" w:rsidRDefault="00B836F2" w:rsidP="00B836F2">
      <w:pPr>
        <w:tabs>
          <w:tab w:val="left" w:pos="1701"/>
          <w:tab w:val="right" w:pos="9072"/>
        </w:tabs>
        <w:jc w:val="both"/>
        <w:rPr>
          <w:ins w:id="361" w:author="Vanessa Aguiar Bezerra Pinto" w:date="2020-07-08T18:08:00Z"/>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ins w:id="362" w:author="Vanessa Aguiar Bezerra Pinto" w:date="2020-07-08T18:08:00Z"/>
          <w:rFonts w:ascii="Arial" w:hAnsi="Arial"/>
          <w:color w:val="000000"/>
          <w:sz w:val="22"/>
          <w:szCs w:val="22"/>
        </w:rPr>
      </w:pPr>
      <w:ins w:id="363" w:author="Vanessa Aguiar Bezerra Pinto" w:date="2020-07-08T18:08:00Z">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ins>
    </w:p>
    <w:p w14:paraId="0C15B206" w14:textId="77777777" w:rsidR="00B836F2" w:rsidRPr="00910B9E" w:rsidRDefault="00B836F2" w:rsidP="00B836F2">
      <w:pPr>
        <w:tabs>
          <w:tab w:val="left" w:pos="1701"/>
          <w:tab w:val="right" w:pos="9072"/>
        </w:tabs>
        <w:jc w:val="both"/>
        <w:rPr>
          <w:ins w:id="364" w:author="Vanessa Aguiar Bezerra Pinto" w:date="2020-07-08T18:08:00Z"/>
          <w:rFonts w:ascii="Arial" w:hAnsi="Arial"/>
          <w:color w:val="000000"/>
          <w:sz w:val="22"/>
          <w:szCs w:val="22"/>
        </w:rPr>
      </w:pPr>
    </w:p>
    <w:p w14:paraId="375B50C5" w14:textId="77777777" w:rsidR="00B836F2" w:rsidRPr="00EF20E6" w:rsidRDefault="00B836F2" w:rsidP="00B836F2">
      <w:pPr>
        <w:tabs>
          <w:tab w:val="left" w:pos="1701"/>
          <w:tab w:val="right" w:pos="9072"/>
        </w:tabs>
        <w:jc w:val="both"/>
        <w:rPr>
          <w:ins w:id="365" w:author="Vanessa Aguiar Bezerra Pinto" w:date="2020-07-08T18:08:00Z"/>
          <w:rFonts w:ascii="Arial" w:hAnsi="Arial" w:cs="Arial"/>
          <w:i/>
          <w:color w:val="FF0000"/>
          <w:sz w:val="22"/>
          <w:szCs w:val="22"/>
        </w:rPr>
      </w:pPr>
      <w:ins w:id="366" w:author="Vanessa Aguiar Bezerra Pinto" w:date="2020-07-08T18:08:00Z">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ins>
    </w:p>
    <w:p w14:paraId="45365F12" w14:textId="77777777" w:rsidR="00B836F2" w:rsidRPr="00EF20E6" w:rsidRDefault="00B836F2" w:rsidP="00B836F2">
      <w:pPr>
        <w:tabs>
          <w:tab w:val="left" w:pos="1701"/>
          <w:tab w:val="right" w:pos="9072"/>
        </w:tabs>
        <w:jc w:val="both"/>
        <w:rPr>
          <w:ins w:id="367" w:author="Vanessa Aguiar Bezerra Pinto" w:date="2020-07-08T18:08:00Z"/>
          <w:rFonts w:ascii="Arial" w:hAnsi="Arial" w:cs="Arial"/>
          <w:sz w:val="22"/>
          <w:szCs w:val="22"/>
        </w:rPr>
      </w:pPr>
    </w:p>
    <w:p w14:paraId="51EA16A5" w14:textId="77777777" w:rsidR="00B836F2" w:rsidRPr="00FE53BA" w:rsidRDefault="00B836F2" w:rsidP="00B836F2">
      <w:pPr>
        <w:pStyle w:val="BNDES"/>
        <w:rPr>
          <w:ins w:id="368" w:author="Vanessa Aguiar Bezerra Pinto" w:date="2020-07-08T18:08:00Z"/>
          <w:rFonts w:cs="Arial"/>
          <w:sz w:val="22"/>
          <w:szCs w:val="22"/>
        </w:rPr>
      </w:pPr>
      <w:ins w:id="369" w:author="Vanessa Aguiar Bezerra Pinto" w:date="2020-07-08T18:08:00Z">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ins>
    </w:p>
    <w:p w14:paraId="1C73A15E" w14:textId="77777777" w:rsidR="00B836F2" w:rsidRPr="00FE53BA" w:rsidRDefault="00B836F2" w:rsidP="00B836F2">
      <w:pPr>
        <w:pStyle w:val="a"/>
        <w:rPr>
          <w:ins w:id="370" w:author="Vanessa Aguiar Bezerra Pinto" w:date="2020-07-08T18:08:00Z"/>
          <w:rFonts w:cs="Arial"/>
          <w:sz w:val="22"/>
          <w:szCs w:val="22"/>
        </w:rPr>
      </w:pPr>
      <w:ins w:id="371" w:author="Vanessa Aguiar Bezerra Pinto" w:date="2020-07-08T18:08:00Z">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ins>
    </w:p>
    <w:p w14:paraId="1B025C6E" w14:textId="77777777" w:rsidR="00B836F2" w:rsidRPr="00FE53BA" w:rsidRDefault="00B836F2" w:rsidP="00B836F2">
      <w:pPr>
        <w:pStyle w:val="ax"/>
        <w:spacing w:before="120"/>
        <w:rPr>
          <w:ins w:id="372" w:author="Vanessa Aguiar Bezerra Pinto" w:date="2020-07-08T18:08:00Z"/>
          <w:rFonts w:cs="Arial"/>
          <w:sz w:val="22"/>
          <w:szCs w:val="22"/>
        </w:rPr>
      </w:pPr>
      <w:ins w:id="373" w:author="Vanessa Aguiar Bezerra Pinto" w:date="2020-07-08T18:08:00Z">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ins>
    </w:p>
    <w:p w14:paraId="44A0B42A" w14:textId="77777777" w:rsidR="00B836F2" w:rsidRPr="00FE53BA" w:rsidRDefault="00B836F2" w:rsidP="00B836F2">
      <w:pPr>
        <w:pStyle w:val="BNDES"/>
        <w:tabs>
          <w:tab w:val="left" w:pos="2127"/>
        </w:tabs>
        <w:ind w:left="2127" w:right="-1" w:hanging="851"/>
        <w:rPr>
          <w:ins w:id="374" w:author="Vanessa Aguiar Bezerra Pinto" w:date="2020-07-08T18:08:00Z"/>
          <w:rFonts w:cs="Arial"/>
          <w:sz w:val="22"/>
          <w:szCs w:val="22"/>
        </w:rPr>
      </w:pPr>
      <w:ins w:id="375" w:author="Vanessa Aguiar Bezerra Pinto" w:date="2020-07-08T18:08:00Z">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ins>
    </w:p>
    <w:p w14:paraId="642C7EAE" w14:textId="77777777" w:rsidR="00B836F2" w:rsidRPr="00FE53BA" w:rsidRDefault="00B836F2" w:rsidP="00B836F2">
      <w:pPr>
        <w:pStyle w:val="BNDES"/>
        <w:ind w:left="2127" w:hanging="851"/>
        <w:rPr>
          <w:ins w:id="376" w:author="Vanessa Aguiar Bezerra Pinto" w:date="2020-07-08T18:08:00Z"/>
          <w:rFonts w:cs="Arial"/>
          <w:sz w:val="22"/>
          <w:szCs w:val="22"/>
        </w:rPr>
      </w:pPr>
      <w:ins w:id="377" w:author="Vanessa Aguiar Bezerra Pinto" w:date="2020-07-08T18:08:00Z">
        <w:r w:rsidRPr="00FE53BA">
          <w:rPr>
            <w:rFonts w:cs="Arial"/>
            <w:sz w:val="22"/>
            <w:szCs w:val="22"/>
          </w:rPr>
          <w:t>TC -</w:t>
        </w:r>
        <w:r w:rsidRPr="00FE53BA">
          <w:rPr>
            <w:rFonts w:cs="Arial"/>
            <w:sz w:val="22"/>
            <w:szCs w:val="22"/>
          </w:rPr>
          <w:tab/>
          <w:t>termo de capitalização;</w:t>
        </w:r>
      </w:ins>
    </w:p>
    <w:p w14:paraId="1A04C7BC" w14:textId="77777777" w:rsidR="00B836F2" w:rsidRPr="00FE53BA" w:rsidRDefault="00B836F2" w:rsidP="00B836F2">
      <w:pPr>
        <w:pStyle w:val="BNDES"/>
        <w:ind w:left="2127" w:hanging="851"/>
        <w:rPr>
          <w:ins w:id="378" w:author="Vanessa Aguiar Bezerra Pinto" w:date="2020-07-08T18:08:00Z"/>
          <w:rFonts w:cs="Arial"/>
          <w:sz w:val="22"/>
          <w:szCs w:val="22"/>
        </w:rPr>
      </w:pPr>
      <w:ins w:id="379" w:author="Vanessa Aguiar Bezerra Pinto" w:date="2020-07-08T18:08:00Z">
        <w:r w:rsidRPr="00FE53BA">
          <w:rPr>
            <w:rFonts w:cs="Arial"/>
            <w:sz w:val="22"/>
            <w:szCs w:val="22"/>
          </w:rPr>
          <w:t>TJLP -</w:t>
        </w:r>
        <w:r w:rsidRPr="00FE53BA">
          <w:rPr>
            <w:rFonts w:cs="Arial"/>
            <w:sz w:val="22"/>
            <w:szCs w:val="22"/>
          </w:rPr>
          <w:tab/>
          <w:t xml:space="preserve">Taxa de Juros de Longo Prazo, divulgada pelo Banco Central do Brasil; e </w:t>
        </w:r>
      </w:ins>
    </w:p>
    <w:p w14:paraId="446F27B3" w14:textId="77777777" w:rsidR="00B836F2" w:rsidRPr="00FE53BA" w:rsidRDefault="00B836F2" w:rsidP="00B836F2">
      <w:pPr>
        <w:pStyle w:val="BNDES"/>
        <w:tabs>
          <w:tab w:val="left" w:pos="708"/>
        </w:tabs>
        <w:ind w:left="2127" w:hanging="851"/>
        <w:rPr>
          <w:ins w:id="380" w:author="Vanessa Aguiar Bezerra Pinto" w:date="2020-07-08T18:08:00Z"/>
          <w:rFonts w:cs="Arial"/>
          <w:sz w:val="22"/>
          <w:szCs w:val="22"/>
        </w:rPr>
      </w:pPr>
      <w:ins w:id="381" w:author="Vanessa Aguiar Bezerra Pinto" w:date="2020-07-08T18:08:00Z">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ins>
    </w:p>
    <w:p w14:paraId="7752E4E7" w14:textId="77777777" w:rsidR="00B836F2" w:rsidRPr="00FE53BA" w:rsidRDefault="00B836F2" w:rsidP="00B836F2">
      <w:pPr>
        <w:pStyle w:val="ax"/>
        <w:rPr>
          <w:ins w:id="382" w:author="Vanessa Aguiar Bezerra Pinto" w:date="2020-07-08T18:08:00Z"/>
          <w:rFonts w:cs="Arial"/>
          <w:sz w:val="22"/>
          <w:szCs w:val="22"/>
        </w:rPr>
      </w:pPr>
      <w:ins w:id="383" w:author="Vanessa Aguiar Bezerra Pinto" w:date="2020-07-08T18:08:00Z">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ins>
    </w:p>
    <w:p w14:paraId="42245AD1" w14:textId="77777777" w:rsidR="00B836F2" w:rsidRPr="00FE53BA" w:rsidRDefault="00B836F2" w:rsidP="00B836F2">
      <w:pPr>
        <w:pStyle w:val="a"/>
        <w:keepNext/>
        <w:rPr>
          <w:ins w:id="384" w:author="Vanessa Aguiar Bezerra Pinto" w:date="2020-07-08T18:08:00Z"/>
          <w:rFonts w:cs="Arial"/>
          <w:sz w:val="22"/>
          <w:szCs w:val="22"/>
          <w:u w:val="single"/>
        </w:rPr>
      </w:pPr>
      <w:ins w:id="385" w:author="Vanessa Aguiar Bezerra Pinto" w:date="2020-07-08T18:08:00Z">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ins>
    </w:p>
    <w:p w14:paraId="07BCE928" w14:textId="77777777" w:rsidR="00B836F2" w:rsidRPr="00FE53BA" w:rsidRDefault="00B836F2" w:rsidP="00B836F2">
      <w:pPr>
        <w:pStyle w:val="BNDES"/>
        <w:ind w:left="567"/>
        <w:rPr>
          <w:ins w:id="386" w:author="Vanessa Aguiar Bezerra Pinto" w:date="2020-07-08T18:08:00Z"/>
          <w:rFonts w:cs="Arial"/>
          <w:sz w:val="22"/>
          <w:szCs w:val="22"/>
        </w:rPr>
      </w:pPr>
      <w:ins w:id="387" w:author="Vanessa Aguiar Bezerra Pinto" w:date="2020-07-08T18:08:00Z">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ins>
    </w:p>
    <w:p w14:paraId="75496637" w14:textId="77777777" w:rsidR="00B836F2" w:rsidRDefault="00B836F2" w:rsidP="00B836F2">
      <w:pPr>
        <w:pStyle w:val="BNDES"/>
        <w:spacing w:before="60"/>
        <w:rPr>
          <w:ins w:id="388" w:author="Vanessa Aguiar Bezerra Pinto" w:date="2020-07-08T18:08:00Z"/>
          <w:rFonts w:cs="Arial"/>
          <w:sz w:val="22"/>
          <w:szCs w:val="22"/>
        </w:rPr>
      </w:pPr>
    </w:p>
    <w:p w14:paraId="1BE33F26" w14:textId="77777777" w:rsidR="00B836F2" w:rsidRPr="00FE53BA" w:rsidRDefault="00B836F2" w:rsidP="00B836F2">
      <w:pPr>
        <w:pStyle w:val="BNDES"/>
        <w:spacing w:before="60"/>
        <w:rPr>
          <w:ins w:id="389" w:author="Vanessa Aguiar Bezerra Pinto" w:date="2020-07-08T18:08:00Z"/>
          <w:rFonts w:cs="Arial"/>
          <w:sz w:val="22"/>
          <w:szCs w:val="22"/>
        </w:rPr>
      </w:pPr>
      <w:ins w:id="390" w:author="Vanessa Aguiar Bezerra Pinto" w:date="2020-07-08T18:08:00Z">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ins>
    </w:p>
    <w:p w14:paraId="77FA4F52" w14:textId="77777777" w:rsidR="00B836F2" w:rsidRDefault="00B836F2" w:rsidP="00B836F2">
      <w:pPr>
        <w:pStyle w:val="BNDES"/>
        <w:spacing w:before="60"/>
        <w:rPr>
          <w:ins w:id="391" w:author="Vanessa Aguiar Bezerra Pinto" w:date="2020-07-08T18:08:00Z"/>
          <w:rFonts w:cs="Arial"/>
          <w:sz w:val="22"/>
          <w:szCs w:val="22"/>
        </w:rPr>
      </w:pPr>
    </w:p>
    <w:p w14:paraId="58C1F7AC" w14:textId="77777777" w:rsidR="00B836F2" w:rsidRPr="00FE53BA" w:rsidRDefault="00B836F2" w:rsidP="00B836F2">
      <w:pPr>
        <w:pStyle w:val="BNDES"/>
        <w:spacing w:before="60"/>
        <w:rPr>
          <w:ins w:id="392" w:author="Vanessa Aguiar Bezerra Pinto" w:date="2020-07-08T18:08:00Z"/>
          <w:rFonts w:cs="Arial"/>
          <w:sz w:val="22"/>
          <w:szCs w:val="22"/>
        </w:rPr>
      </w:pPr>
      <w:ins w:id="393" w:author="Vanessa Aguiar Bezerra Pinto" w:date="2020-07-08T18:08:00Z">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ins>
    </w:p>
    <w:p w14:paraId="24475721" w14:textId="77777777" w:rsidR="00B836F2" w:rsidRPr="00FE53BA" w:rsidRDefault="00B836F2" w:rsidP="00B836F2">
      <w:pPr>
        <w:jc w:val="both"/>
        <w:rPr>
          <w:ins w:id="394" w:author="Vanessa Aguiar Bezerra Pinto" w:date="2020-07-08T18:08:00Z"/>
          <w:rFonts w:ascii="Arial" w:hAnsi="Arial" w:cs="Arial"/>
          <w:color w:val="FF0000"/>
          <w:sz w:val="22"/>
          <w:szCs w:val="22"/>
        </w:rPr>
      </w:pPr>
    </w:p>
    <w:p w14:paraId="5FE65811" w14:textId="77777777" w:rsidR="00B836F2" w:rsidRDefault="00B836F2" w:rsidP="00B836F2">
      <w:pPr>
        <w:jc w:val="both"/>
        <w:rPr>
          <w:ins w:id="395" w:author="Vanessa Aguiar Bezerra Pinto" w:date="2020-07-08T18:08:00Z"/>
          <w:rFonts w:ascii="Arial" w:hAnsi="Arial" w:cs="Arial"/>
          <w:sz w:val="22"/>
          <w:szCs w:val="22"/>
        </w:rPr>
      </w:pPr>
      <w:ins w:id="396" w:author="Vanessa Aguiar Bezerra Pinto" w:date="2020-07-08T18:08:00Z">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ins>
    </w:p>
    <w:p w14:paraId="22CD5E2B" w14:textId="77777777" w:rsidR="00B836F2" w:rsidRPr="00EF20E6" w:rsidRDefault="00B836F2" w:rsidP="00B836F2">
      <w:pPr>
        <w:jc w:val="both"/>
        <w:rPr>
          <w:ins w:id="397" w:author="Vanessa Aguiar Bezerra Pinto" w:date="2020-07-08T18:08:00Z"/>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ins w:id="398" w:author="Vanessa Aguiar Bezerra Pinto" w:date="2020-07-08T18:08:00Z"/>
          <w:rFonts w:ascii="Arial" w:hAnsi="Arial" w:cs="Arial"/>
          <w:sz w:val="22"/>
          <w:szCs w:val="22"/>
        </w:rPr>
      </w:pPr>
      <w:ins w:id="399" w:author="Vanessa Aguiar Bezerra Pinto" w:date="2020-07-08T18:08:00Z">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ins>
    </w:p>
    <w:p w14:paraId="5A935AB3" w14:textId="77777777" w:rsidR="00B836F2" w:rsidRPr="00EF20E6" w:rsidRDefault="00B836F2" w:rsidP="00B836F2">
      <w:pPr>
        <w:tabs>
          <w:tab w:val="left" w:pos="1701"/>
          <w:tab w:val="right" w:pos="9072"/>
        </w:tabs>
        <w:jc w:val="both"/>
        <w:rPr>
          <w:ins w:id="400" w:author="Vanessa Aguiar Bezerra Pinto" w:date="2020-07-08T18:08:00Z"/>
          <w:rFonts w:ascii="Arial" w:hAnsi="Arial" w:cs="Arial"/>
          <w:sz w:val="22"/>
          <w:szCs w:val="22"/>
        </w:rPr>
      </w:pPr>
    </w:p>
    <w:p w14:paraId="620B7485" w14:textId="77777777" w:rsidR="00B836F2" w:rsidRPr="00910B9E" w:rsidRDefault="00B836F2" w:rsidP="00B836F2">
      <w:pPr>
        <w:tabs>
          <w:tab w:val="left" w:pos="1701"/>
          <w:tab w:val="right" w:pos="9072"/>
        </w:tabs>
        <w:jc w:val="both"/>
        <w:rPr>
          <w:ins w:id="401" w:author="Vanessa Aguiar Bezerra Pinto" w:date="2020-07-08T18:08:00Z"/>
          <w:rFonts w:ascii="Arial" w:hAnsi="Arial" w:cs="Arial"/>
          <w:sz w:val="22"/>
          <w:szCs w:val="22"/>
        </w:rPr>
      </w:pPr>
      <w:ins w:id="402" w:author="Vanessa Aguiar Bezerra Pinto" w:date="2020-07-08T18:08:00Z">
        <w:r w:rsidRPr="00EF20E6">
          <w:rPr>
            <w:rFonts w:ascii="Arial" w:hAnsi="Arial" w:cs="Arial"/>
            <w:sz w:val="22"/>
            <w:szCs w:val="22"/>
            <w:u w:val="single"/>
          </w:rPr>
          <w:t>V.I – Inadimplemento Financeiro</w:t>
        </w:r>
        <w:r w:rsidRPr="00EF20E6">
          <w:rPr>
            <w:rFonts w:ascii="Arial" w:hAnsi="Arial" w:cs="Arial"/>
            <w:sz w:val="22"/>
            <w:szCs w:val="22"/>
          </w:rPr>
          <w:t>:</w:t>
        </w:r>
      </w:ins>
    </w:p>
    <w:p w14:paraId="6C81F6F1" w14:textId="77777777" w:rsidR="00B836F2" w:rsidRPr="00910B9E" w:rsidRDefault="00B836F2" w:rsidP="00B836F2">
      <w:pPr>
        <w:tabs>
          <w:tab w:val="left" w:pos="1701"/>
          <w:tab w:val="right" w:pos="9072"/>
        </w:tabs>
        <w:jc w:val="both"/>
        <w:rPr>
          <w:ins w:id="403" w:author="Vanessa Aguiar Bezerra Pinto" w:date="2020-07-08T18:08:00Z"/>
          <w:rFonts w:ascii="Arial" w:hAnsi="Arial" w:cs="Arial"/>
          <w:sz w:val="22"/>
          <w:szCs w:val="22"/>
        </w:rPr>
      </w:pPr>
    </w:p>
    <w:p w14:paraId="50EB7994"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ins w:id="404" w:author="Vanessa Aguiar Bezerra Pinto" w:date="2020-07-08T18:08:00Z"/>
          <w:rFonts w:ascii="Arial" w:hAnsi="Arial" w:cs="Arial"/>
          <w:sz w:val="22"/>
          <w:szCs w:val="22"/>
        </w:rPr>
      </w:pPr>
      <w:ins w:id="405" w:author="Vanessa Aguiar Bezerra Pinto" w:date="2020-07-08T18:08:00Z">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ins>
    </w:p>
    <w:p w14:paraId="74A41088" w14:textId="77777777" w:rsidR="00B836F2" w:rsidRPr="0028547C" w:rsidRDefault="00B836F2" w:rsidP="00B836F2">
      <w:pPr>
        <w:pStyle w:val="BNDES"/>
        <w:tabs>
          <w:tab w:val="left" w:pos="709"/>
        </w:tabs>
        <w:rPr>
          <w:ins w:id="406" w:author="Vanessa Aguiar Bezerra Pinto" w:date="2020-07-08T18:08:00Z"/>
          <w:rFonts w:cs="Arial"/>
          <w:sz w:val="22"/>
          <w:szCs w:val="22"/>
        </w:rPr>
      </w:pPr>
    </w:p>
    <w:p w14:paraId="551B3594" w14:textId="77777777" w:rsidR="00B836F2" w:rsidRPr="0028547C" w:rsidRDefault="00B836F2" w:rsidP="00B836F2">
      <w:pPr>
        <w:pStyle w:val="BNDES"/>
        <w:tabs>
          <w:tab w:val="left" w:pos="709"/>
          <w:tab w:val="left" w:pos="4820"/>
        </w:tabs>
        <w:ind w:firstLine="709"/>
        <w:rPr>
          <w:ins w:id="407" w:author="Vanessa Aguiar Bezerra Pinto" w:date="2020-07-08T18:08:00Z"/>
          <w:rFonts w:cs="Arial"/>
          <w:sz w:val="22"/>
          <w:szCs w:val="22"/>
        </w:rPr>
      </w:pPr>
      <w:ins w:id="408" w:author="Vanessa Aguiar Bezerra Pinto" w:date="2020-07-08T18:08:00Z">
        <w:r w:rsidRPr="0028547C">
          <w:rPr>
            <w:rFonts w:cs="Arial"/>
            <w:sz w:val="22"/>
            <w:szCs w:val="22"/>
          </w:rPr>
          <w:t>Nº de Dias Úteis de Atraso</w:t>
        </w:r>
        <w:r w:rsidRPr="0028547C">
          <w:rPr>
            <w:rFonts w:cs="Arial"/>
            <w:sz w:val="22"/>
            <w:szCs w:val="22"/>
          </w:rPr>
          <w:tab/>
          <w:t>Pena Convencional</w:t>
        </w:r>
      </w:ins>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ins w:id="409" w:author="Vanessa Aguiar Bezerra Pinto" w:date="2020-07-08T18:08:00Z"/>
          <w:rFonts w:ascii="Arial" w:hAnsi="Arial" w:cs="Arial"/>
          <w:sz w:val="22"/>
          <w:szCs w:val="22"/>
        </w:rPr>
      </w:pPr>
      <w:ins w:id="410" w:author="Vanessa Aguiar Bezerra Pinto" w:date="2020-07-08T18:08:00Z">
        <w:r w:rsidRPr="0028547C">
          <w:rPr>
            <w:rFonts w:ascii="Arial" w:hAnsi="Arial" w:cs="Arial"/>
            <w:sz w:val="22"/>
            <w:szCs w:val="22"/>
          </w:rPr>
          <w:t xml:space="preserve">1 (um) </w:t>
        </w:r>
        <w:r w:rsidRPr="0028547C">
          <w:rPr>
            <w:rFonts w:ascii="Arial" w:hAnsi="Arial" w:cs="Arial"/>
            <w:sz w:val="22"/>
            <w:szCs w:val="22"/>
          </w:rPr>
          <w:tab/>
          <w:t>0,5%(cinco décimos por cento)</w:t>
        </w:r>
      </w:ins>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ins w:id="411" w:author="Vanessa Aguiar Bezerra Pinto" w:date="2020-07-08T18:08:00Z"/>
          <w:rFonts w:ascii="Arial" w:hAnsi="Arial" w:cs="Arial"/>
          <w:sz w:val="22"/>
          <w:szCs w:val="22"/>
        </w:rPr>
      </w:pPr>
      <w:ins w:id="412" w:author="Vanessa Aguiar Bezerra Pinto" w:date="2020-07-08T18:08:00Z">
        <w:r w:rsidRPr="0028547C">
          <w:rPr>
            <w:rFonts w:ascii="Arial" w:hAnsi="Arial" w:cs="Arial"/>
            <w:sz w:val="22"/>
            <w:szCs w:val="22"/>
          </w:rPr>
          <w:t xml:space="preserve">2 (dois) </w:t>
        </w:r>
        <w:r w:rsidRPr="0028547C">
          <w:rPr>
            <w:rFonts w:ascii="Arial" w:hAnsi="Arial" w:cs="Arial"/>
            <w:sz w:val="22"/>
            <w:szCs w:val="22"/>
          </w:rPr>
          <w:tab/>
          <w:t>1 % (um por cento)</w:t>
        </w:r>
      </w:ins>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ins w:id="413" w:author="Vanessa Aguiar Bezerra Pinto" w:date="2020-07-08T18:08:00Z"/>
          <w:rFonts w:ascii="Arial" w:hAnsi="Arial" w:cs="Arial"/>
          <w:sz w:val="22"/>
          <w:szCs w:val="22"/>
        </w:rPr>
      </w:pPr>
      <w:ins w:id="414" w:author="Vanessa Aguiar Bezerra Pinto" w:date="2020-07-08T18:08:00Z">
        <w:r w:rsidRPr="0028547C">
          <w:rPr>
            <w:rFonts w:ascii="Arial" w:hAnsi="Arial" w:cs="Arial"/>
            <w:sz w:val="22"/>
            <w:szCs w:val="22"/>
          </w:rPr>
          <w:t xml:space="preserve">3 (três) </w:t>
        </w:r>
        <w:r w:rsidRPr="0028547C">
          <w:rPr>
            <w:rFonts w:ascii="Arial" w:hAnsi="Arial" w:cs="Arial"/>
            <w:sz w:val="22"/>
            <w:szCs w:val="22"/>
          </w:rPr>
          <w:tab/>
          <w:t>2% (dois por cento)</w:t>
        </w:r>
      </w:ins>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ins w:id="415" w:author="Vanessa Aguiar Bezerra Pinto" w:date="2020-07-08T18:08:00Z"/>
          <w:rFonts w:ascii="Arial" w:hAnsi="Arial" w:cs="Arial"/>
          <w:sz w:val="22"/>
          <w:szCs w:val="22"/>
        </w:rPr>
      </w:pPr>
      <w:ins w:id="416" w:author="Vanessa Aguiar Bezerra Pinto" w:date="2020-07-08T18:08:00Z">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ins>
    </w:p>
    <w:p w14:paraId="712B4C77" w14:textId="77777777" w:rsidR="00B836F2" w:rsidRPr="00EF20E6" w:rsidRDefault="00B836F2" w:rsidP="00B836F2">
      <w:pPr>
        <w:tabs>
          <w:tab w:val="left" w:pos="1701"/>
          <w:tab w:val="right" w:pos="9072"/>
        </w:tabs>
        <w:jc w:val="both"/>
        <w:rPr>
          <w:ins w:id="417" w:author="Vanessa Aguiar Bezerra Pinto" w:date="2020-07-08T18:08:00Z"/>
          <w:rFonts w:ascii="Arial" w:hAnsi="Arial" w:cs="Arial"/>
          <w:sz w:val="22"/>
          <w:szCs w:val="22"/>
        </w:rPr>
      </w:pPr>
    </w:p>
    <w:p w14:paraId="252168AB"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ins w:id="418" w:author="Vanessa Aguiar Bezerra Pinto" w:date="2020-07-08T18:08:00Z"/>
          <w:rFonts w:ascii="Arial" w:hAnsi="Arial" w:cs="Arial"/>
          <w:sz w:val="22"/>
          <w:szCs w:val="22"/>
        </w:rPr>
      </w:pPr>
      <w:ins w:id="419" w:author="Vanessa Aguiar Bezerra Pinto" w:date="2020-07-08T18:08:00Z">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ins>
    </w:p>
    <w:p w14:paraId="0DB93021"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ins w:id="420" w:author="Vanessa Aguiar Bezerra Pinto" w:date="2020-07-08T18:08:00Z"/>
          <w:rFonts w:ascii="Arial" w:hAnsi="Arial" w:cs="Arial"/>
          <w:sz w:val="22"/>
          <w:szCs w:val="22"/>
        </w:rPr>
      </w:pPr>
      <w:ins w:id="421" w:author="Vanessa Aguiar Bezerra Pinto" w:date="2020-07-08T18:08:00Z">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ins>
    </w:p>
    <w:p w14:paraId="14782AD2" w14:textId="77777777" w:rsidR="00B836F2" w:rsidRPr="0028547C" w:rsidRDefault="00B836F2" w:rsidP="00B836F2">
      <w:pPr>
        <w:pStyle w:val="ListParagraph"/>
        <w:numPr>
          <w:ilvl w:val="0"/>
          <w:numId w:val="63"/>
        </w:numPr>
        <w:tabs>
          <w:tab w:val="left" w:pos="709"/>
        </w:tabs>
        <w:autoSpaceDE w:val="0"/>
        <w:autoSpaceDN w:val="0"/>
        <w:adjustRightInd w:val="0"/>
        <w:contextualSpacing/>
        <w:jc w:val="both"/>
        <w:rPr>
          <w:ins w:id="422" w:author="Vanessa Aguiar Bezerra Pinto" w:date="2020-07-08T18:08:00Z"/>
          <w:rFonts w:ascii="Arial" w:hAnsi="Arial" w:cs="Arial"/>
          <w:sz w:val="22"/>
          <w:szCs w:val="22"/>
        </w:rPr>
      </w:pPr>
      <w:ins w:id="423" w:author="Vanessa Aguiar Bezerra Pinto" w:date="2020-07-08T18:08:00Z">
        <w:r w:rsidRPr="0028547C">
          <w:rPr>
            <w:rFonts w:ascii="Arial" w:hAnsi="Arial" w:cs="Arial"/>
            <w:sz w:val="22"/>
            <w:szCs w:val="22"/>
          </w:rPr>
          <w:t>Na hipótese de ocorrer a imediata exigibilidade da dívida, será aplicado a todo o saldo devedor o disposto nos itens 1 a 3 acima.</w:t>
        </w:r>
      </w:ins>
    </w:p>
    <w:p w14:paraId="610F830B" w14:textId="77777777" w:rsidR="00B836F2" w:rsidRPr="00EF20E6" w:rsidRDefault="00B836F2" w:rsidP="00B836F2">
      <w:pPr>
        <w:tabs>
          <w:tab w:val="left" w:pos="1701"/>
          <w:tab w:val="right" w:pos="9072"/>
        </w:tabs>
        <w:jc w:val="both"/>
        <w:rPr>
          <w:ins w:id="424" w:author="Vanessa Aguiar Bezerra Pinto" w:date="2020-07-08T18:08:00Z"/>
          <w:rFonts w:ascii="Arial" w:hAnsi="Arial" w:cs="Arial"/>
          <w:sz w:val="22"/>
          <w:szCs w:val="22"/>
        </w:rPr>
      </w:pPr>
    </w:p>
    <w:p w14:paraId="2B232526" w14:textId="77777777" w:rsidR="00B836F2" w:rsidRPr="00910B9E" w:rsidRDefault="00B836F2" w:rsidP="00B836F2">
      <w:pPr>
        <w:tabs>
          <w:tab w:val="left" w:pos="1701"/>
          <w:tab w:val="right" w:pos="9072"/>
        </w:tabs>
        <w:jc w:val="both"/>
        <w:rPr>
          <w:ins w:id="425" w:author="Vanessa Aguiar Bezerra Pinto" w:date="2020-07-08T18:08:00Z"/>
          <w:rFonts w:ascii="Arial" w:hAnsi="Arial" w:cs="Arial"/>
          <w:sz w:val="22"/>
          <w:szCs w:val="22"/>
        </w:rPr>
      </w:pPr>
      <w:ins w:id="426" w:author="Vanessa Aguiar Bezerra Pinto" w:date="2020-07-08T18:08:00Z">
        <w:r w:rsidRPr="00EF20E6">
          <w:rPr>
            <w:rFonts w:ascii="Arial" w:hAnsi="Arial" w:cs="Arial"/>
            <w:sz w:val="22"/>
            <w:szCs w:val="22"/>
            <w:u w:val="single"/>
          </w:rPr>
          <w:t>V.II – Inadimplemento Não Financeiro</w:t>
        </w:r>
        <w:r w:rsidRPr="00EF20E6">
          <w:rPr>
            <w:rFonts w:ascii="Arial" w:hAnsi="Arial" w:cs="Arial"/>
            <w:sz w:val="22"/>
            <w:szCs w:val="22"/>
          </w:rPr>
          <w:t xml:space="preserve">: </w:t>
        </w:r>
      </w:ins>
    </w:p>
    <w:p w14:paraId="7E54E8B6" w14:textId="77777777" w:rsidR="00B836F2" w:rsidRPr="00910B9E" w:rsidRDefault="00B836F2" w:rsidP="00B836F2">
      <w:pPr>
        <w:tabs>
          <w:tab w:val="left" w:pos="1701"/>
          <w:tab w:val="right" w:pos="9072"/>
        </w:tabs>
        <w:jc w:val="both"/>
        <w:rPr>
          <w:ins w:id="427" w:author="Vanessa Aguiar Bezerra Pinto" w:date="2020-07-08T18:08:00Z"/>
          <w:rFonts w:ascii="Arial" w:hAnsi="Arial" w:cs="Arial"/>
          <w:sz w:val="22"/>
          <w:szCs w:val="22"/>
        </w:rPr>
      </w:pPr>
    </w:p>
    <w:p w14:paraId="1A707A04" w14:textId="77777777" w:rsidR="00B836F2" w:rsidRPr="0028547C" w:rsidRDefault="00B836F2" w:rsidP="00B836F2">
      <w:pPr>
        <w:pStyle w:val="ListParagraph"/>
        <w:numPr>
          <w:ilvl w:val="0"/>
          <w:numId w:val="64"/>
        </w:numPr>
        <w:tabs>
          <w:tab w:val="left" w:pos="1701"/>
          <w:tab w:val="right" w:pos="9072"/>
        </w:tabs>
        <w:contextualSpacing/>
        <w:jc w:val="both"/>
        <w:rPr>
          <w:ins w:id="428" w:author="Vanessa Aguiar Bezerra Pinto" w:date="2020-07-08T18:08:00Z"/>
          <w:rFonts w:ascii="Arial" w:hAnsi="Arial" w:cs="Arial"/>
          <w:sz w:val="22"/>
          <w:szCs w:val="22"/>
        </w:rPr>
      </w:pPr>
      <w:ins w:id="429" w:author="Vanessa Aguiar Bezerra Pinto" w:date="2020-07-08T18:08:00Z">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ins>
    </w:p>
    <w:p w14:paraId="6805B482" w14:textId="77777777" w:rsidR="00B836F2" w:rsidRPr="0028547C" w:rsidRDefault="00B836F2" w:rsidP="00B836F2">
      <w:pPr>
        <w:pStyle w:val="ListParagraph"/>
        <w:numPr>
          <w:ilvl w:val="0"/>
          <w:numId w:val="64"/>
        </w:numPr>
        <w:tabs>
          <w:tab w:val="left" w:pos="1701"/>
          <w:tab w:val="right" w:pos="9072"/>
        </w:tabs>
        <w:contextualSpacing/>
        <w:jc w:val="both"/>
        <w:rPr>
          <w:ins w:id="430" w:author="Vanessa Aguiar Bezerra Pinto" w:date="2020-07-08T18:08:00Z"/>
          <w:rFonts w:ascii="Arial" w:hAnsi="Arial" w:cs="Arial"/>
          <w:sz w:val="22"/>
          <w:szCs w:val="22"/>
        </w:rPr>
      </w:pPr>
      <w:ins w:id="431" w:author="Vanessa Aguiar Bezerra Pinto" w:date="2020-07-08T18:08:00Z">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ins>
    </w:p>
    <w:p w14:paraId="3DEABCE3" w14:textId="77777777" w:rsidR="00B836F2" w:rsidRPr="00EF20E6" w:rsidRDefault="00B836F2" w:rsidP="00B836F2">
      <w:pPr>
        <w:jc w:val="both"/>
        <w:rPr>
          <w:ins w:id="432" w:author="Vanessa Aguiar Bezerra Pinto" w:date="2020-07-08T18:08:00Z"/>
          <w:rFonts w:ascii="Arial" w:hAnsi="Arial" w:cs="Arial"/>
          <w:sz w:val="22"/>
          <w:szCs w:val="22"/>
        </w:rPr>
      </w:pPr>
    </w:p>
    <w:p w14:paraId="715D2C40" w14:textId="77777777" w:rsidR="00B836F2" w:rsidRPr="00EF20E6" w:rsidRDefault="00B836F2" w:rsidP="00B836F2">
      <w:pPr>
        <w:tabs>
          <w:tab w:val="left" w:pos="1701"/>
          <w:tab w:val="right" w:pos="9072"/>
        </w:tabs>
        <w:jc w:val="both"/>
        <w:rPr>
          <w:ins w:id="433" w:author="Vanessa Aguiar Bezerra Pinto" w:date="2020-07-08T18:08:00Z"/>
          <w:rFonts w:ascii="Arial" w:hAnsi="Arial" w:cs="Arial"/>
          <w:sz w:val="22"/>
          <w:szCs w:val="22"/>
        </w:rPr>
      </w:pPr>
      <w:ins w:id="434" w:author="Vanessa Aguiar Bezerra Pinto" w:date="2020-07-08T18:08:00Z">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ins>
    </w:p>
    <w:p w14:paraId="1E7780A6" w14:textId="77777777" w:rsidR="00B836F2" w:rsidRPr="00EF20E6" w:rsidRDefault="00B836F2" w:rsidP="00B836F2">
      <w:pPr>
        <w:tabs>
          <w:tab w:val="left" w:pos="1701"/>
          <w:tab w:val="right" w:pos="9072"/>
        </w:tabs>
        <w:jc w:val="both"/>
        <w:rPr>
          <w:ins w:id="435" w:author="Vanessa Aguiar Bezerra Pinto" w:date="2020-07-08T18:08:00Z"/>
          <w:rFonts w:ascii="Arial" w:hAnsi="Arial" w:cs="Arial"/>
          <w:sz w:val="22"/>
          <w:szCs w:val="22"/>
        </w:rPr>
      </w:pPr>
    </w:p>
    <w:p w14:paraId="698F1B45" w14:textId="77777777" w:rsidR="00B836F2" w:rsidRPr="00EF20E6" w:rsidRDefault="00B836F2" w:rsidP="00B836F2">
      <w:pPr>
        <w:tabs>
          <w:tab w:val="left" w:pos="1701"/>
          <w:tab w:val="right" w:pos="9072"/>
        </w:tabs>
        <w:jc w:val="both"/>
        <w:rPr>
          <w:ins w:id="436" w:author="Vanessa Aguiar Bezerra Pinto" w:date="2020-07-08T18:08:00Z"/>
          <w:rFonts w:ascii="Arial" w:hAnsi="Arial" w:cs="Arial"/>
          <w:sz w:val="22"/>
          <w:szCs w:val="22"/>
        </w:rPr>
      </w:pPr>
      <w:ins w:id="437" w:author="Vanessa Aguiar Bezerra Pinto" w:date="2020-07-08T18:08:00Z">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r>
          <w:fldChar w:fldCharType="begin"/>
        </w:r>
        <w:r>
          <w:instrText xml:space="preserve"> HYPERLINK "http://www.bndes.gov.br" </w:instrText>
        </w:r>
        <w:r>
          <w:fldChar w:fldCharType="separate"/>
        </w:r>
        <w:r w:rsidRPr="00EF20E6">
          <w:rPr>
            <w:rFonts w:ascii="Arial" w:hAnsi="Arial" w:cs="Arial"/>
            <w:sz w:val="22"/>
            <w:szCs w:val="22"/>
          </w:rPr>
          <w:t>www.bndes.gov.br</w:t>
        </w:r>
        <w:r>
          <w:rPr>
            <w:rFonts w:ascii="Arial" w:hAnsi="Arial" w:cs="Arial"/>
            <w:sz w:val="22"/>
            <w:szCs w:val="22"/>
          </w:rPr>
          <w:fldChar w:fldCharType="end"/>
        </w:r>
        <w:r w:rsidRPr="00EF20E6">
          <w:rPr>
            <w:rFonts w:ascii="Arial" w:hAnsi="Arial" w:cs="Arial"/>
            <w:sz w:val="22"/>
            <w:szCs w:val="22"/>
          </w:rPr>
          <w:t>.</w:t>
        </w:r>
      </w:ins>
    </w:p>
    <w:p w14:paraId="5F9EC628" w14:textId="251432C9" w:rsidR="00320991" w:rsidRPr="00782A71" w:rsidRDefault="00CE44AF" w:rsidP="00B836F2">
      <w:pPr>
        <w:spacing w:line="276" w:lineRule="auto"/>
        <w:jc w:val="center"/>
        <w:rPr>
          <w:rFonts w:ascii="Arial" w:hAnsi="Arial" w:cs="Arial"/>
          <w:b/>
          <w:bCs/>
          <w:caps/>
          <w:sz w:val="22"/>
          <w:szCs w:val="22"/>
          <w:u w:val="single"/>
        </w:rPr>
      </w:pPr>
      <w:del w:id="438" w:author="Vanessa Aguiar Bezerra Pinto" w:date="2020-07-08T18:08:00Z">
        <w:r w:rsidRPr="00782A71" w:rsidDel="00B836F2">
          <w:rPr>
            <w:rFonts w:ascii="Arial" w:hAnsi="Arial" w:cs="Arial"/>
            <w:b/>
            <w:bCs/>
            <w:caps/>
            <w:sz w:val="22"/>
            <w:szCs w:val="22"/>
            <w:u w:val="single"/>
          </w:rPr>
          <w:br w:type="page"/>
        </w:r>
      </w:del>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1996F63" w:rsidR="006B519D" w:rsidRPr="00782A71" w:rsidRDefault="006B519D" w:rsidP="006007D8">
      <w:pPr>
        <w:spacing w:line="276" w:lineRule="auto"/>
        <w:jc w:val="center"/>
        <w:rPr>
          <w:rFonts w:ascii="Arial" w:hAnsi="Arial" w:cs="Arial"/>
          <w:b/>
          <w:caps/>
          <w:sz w:val="22"/>
          <w:szCs w:val="22"/>
          <w:u w:val="single"/>
        </w:rPr>
      </w:pPr>
      <w:bookmarkStart w:id="439" w:name="_Hlk42134561"/>
      <w:r>
        <w:rPr>
          <w:rFonts w:ascii="Arial" w:hAnsi="Arial" w:cs="Arial"/>
          <w:sz w:val="22"/>
          <w:szCs w:val="22"/>
        </w:rPr>
        <w:t>[</w:t>
      </w:r>
      <w:r w:rsidRPr="00031878">
        <w:rPr>
          <w:rFonts w:ascii="Arial" w:hAnsi="Arial" w:cs="Arial"/>
          <w:b/>
          <w:bCs/>
          <w:sz w:val="22"/>
          <w:szCs w:val="22"/>
          <w:highlight w:val="yellow"/>
        </w:rPr>
        <w:t>NOTA: A SER INCLUÍDO APÓS VERSÃO DE SIGN OFF</w:t>
      </w:r>
      <w:r>
        <w:rPr>
          <w:rFonts w:ascii="Arial" w:hAnsi="Arial" w:cs="Arial"/>
          <w:sz w:val="22"/>
          <w:szCs w:val="22"/>
        </w:rPr>
        <w:t>]</w:t>
      </w:r>
      <w:bookmarkEnd w:id="439"/>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ins w:id="440" w:author="Vanessa Aguiar Bezerra Pinto" w:date="2020-07-08T18:18:00Z">
        <w:r w:rsidR="00E62688" w:rsidRPr="00E62688">
          <w:rPr>
            <w:rFonts w:ascii="Arial" w:hAnsi="Arial" w:cs="Arial"/>
            <w:bCs/>
            <w:color w:val="000000"/>
            <w:sz w:val="22"/>
            <w:szCs w:val="22"/>
            <w:rPrChange w:id="441" w:author="Vanessa Aguiar Bezerra Pinto" w:date="2020-07-08T18:18:00Z">
              <w:rPr>
                <w:rFonts w:ascii="Arial" w:hAnsi="Arial" w:cs="Arial"/>
                <w:b/>
                <w:bCs/>
                <w:color w:val="000000"/>
                <w:sz w:val="22"/>
                <w:szCs w:val="22"/>
              </w:rPr>
            </w:rPrChange>
          </w:rPr>
          <w:t>”</w:t>
        </w:r>
      </w:ins>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Vanessa Aguiar Bezerra Pinto" w:date="2020-07-08T15:02:00Z" w:initials="VABP">
    <w:p w14:paraId="0F26453C" w14:textId="4AFC8BF2" w:rsidR="006F64B1" w:rsidRDefault="006F64B1">
      <w:pPr>
        <w:pStyle w:val="CommentText"/>
      </w:pPr>
      <w:r>
        <w:rPr>
          <w:rStyle w:val="CommentReference"/>
        </w:rPr>
        <w:annotationRef/>
      </w:r>
      <w:r>
        <w:t>Se a proposta anterior era de 90 dias no total, não vemos necessidade dessa previsão.</w:t>
      </w:r>
    </w:p>
  </w:comment>
  <w:comment w:id="54" w:author="Bruno Cabus Muller" w:date="2020-07-09T18:10:00Z" w:initials="BCM">
    <w:p w14:paraId="7200785B" w14:textId="3B9F36C8" w:rsidR="006F64B1" w:rsidRPr="00171959" w:rsidRDefault="006F64B1">
      <w:pPr>
        <w:pStyle w:val="CommentText"/>
        <w:rPr>
          <w:highlight w:val="yellow"/>
        </w:rPr>
      </w:pPr>
      <w:r>
        <w:rPr>
          <w:rStyle w:val="CommentReference"/>
        </w:rPr>
        <w:annotationRef/>
      </w:r>
      <w:r>
        <w:t xml:space="preserve">Entendemos que este relatório e, consequentemente, o preenchimento da conta reserva de capex somente será exigido após a conclusão do projeto. </w:t>
      </w:r>
      <w:r w:rsidRPr="00171959">
        <w:t>Mas como o Banco Administrador saberá essa data? Entendemos que a frase excluída não resolveria a questão e gostaríamos que fosse proposta outra redação para solucionar a questão.</w:t>
      </w:r>
    </w:p>
  </w:comment>
  <w:comment w:id="81" w:author="Bruno Cabus Muller" w:date="2020-07-09T10:43:00Z" w:initials="BCM">
    <w:p w14:paraId="3F250BE8" w14:textId="0DAE7455" w:rsidR="006F64B1" w:rsidRDefault="006F64B1">
      <w:pPr>
        <w:pStyle w:val="CommentText"/>
      </w:pPr>
      <w:r>
        <w:rPr>
          <w:rStyle w:val="CommentReference"/>
        </w:rPr>
        <w:annotationRef/>
      </w:r>
      <w:r>
        <w:t>Dúvida: e se ocorrer variação superior a 30% em mês que não o primeiro?</w:t>
      </w:r>
    </w:p>
  </w:comment>
  <w:comment w:id="104" w:author="Tretel, Lia Nara [ICG-BCMA]" w:date="2020-07-15T10:12:00Z" w:initials="TLN[">
    <w:p w14:paraId="3E2397D9" w14:textId="28B9009F" w:rsidR="00200223" w:rsidRDefault="00200223">
      <w:pPr>
        <w:pStyle w:val="CommentText"/>
      </w:pPr>
      <w:r>
        <w:rPr>
          <w:rStyle w:val="CommentReference"/>
        </w:rPr>
        <w:annotationRef/>
      </w:r>
    </w:p>
    <w:p w14:paraId="5C598FEE" w14:textId="77AAEF55" w:rsidR="00200223" w:rsidRDefault="00200223">
      <w:pPr>
        <w:pStyle w:val="CommentText"/>
      </w:pPr>
    </w:p>
    <w:p w14:paraId="73AC95C6" w14:textId="7FF03343" w:rsidR="00200223" w:rsidRDefault="00200223">
      <w:pPr>
        <w:pStyle w:val="CommentText"/>
      </w:pPr>
      <w:r>
        <w:t>Foi retirado o trecho que previa o envio desta informação no dia</w:t>
      </w:r>
      <w:r w:rsidR="00A9723A">
        <w:t xml:space="preserve"> útil </w:t>
      </w:r>
      <w:r>
        <w:t xml:space="preserve">subsequente ao 15 de cada mês. Quando receberemos a informação do AF? </w:t>
      </w:r>
    </w:p>
  </w:comment>
  <w:comment w:id="113" w:author="Vanessa Aguiar Bezerra Pinto" w:date="2020-07-08T17:25:00Z" w:initials="VABP">
    <w:p w14:paraId="2C1E1DD2" w14:textId="0B468DA3" w:rsidR="006F64B1" w:rsidRDefault="006F64B1">
      <w:pPr>
        <w:pStyle w:val="CommentText"/>
      </w:pPr>
      <w:r>
        <w:rPr>
          <w:rStyle w:val="CommentReference"/>
        </w:rPr>
        <w:annotationRef/>
      </w:r>
      <w:r>
        <w:t>O presente aditivo dará um prazo diferenciado para este momento.</w:t>
      </w:r>
    </w:p>
  </w:comment>
  <w:comment w:id="168" w:author="Vanessa Aguiar Bezerra Pinto" w:date="2020-07-08T17:43:00Z" w:initials="VABP">
    <w:p w14:paraId="396AE5F1" w14:textId="18949846" w:rsidR="006F64B1" w:rsidRDefault="006F64B1">
      <w:pPr>
        <w:pStyle w:val="CommentText"/>
      </w:pPr>
      <w:r>
        <w:rPr>
          <w:rStyle w:val="CommentReference"/>
        </w:rPr>
        <w:annotationRef/>
      </w:r>
      <w:r>
        <w:t>A parte final não pode permanecer, pois neste momento do contrato, ele já deve passar pelas demais etapas da cascata, como o preenchimento da conta reserva de O&amp;M.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26453C" w15:done="0"/>
  <w15:commentEx w15:paraId="7200785B" w15:done="0"/>
  <w15:commentEx w15:paraId="3F250BE8" w15:done="0"/>
  <w15:commentEx w15:paraId="73AC95C6" w15:done="0"/>
  <w15:commentEx w15:paraId="2C1E1DD2" w15:done="0"/>
  <w15:commentEx w15:paraId="396AE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BF83" w16cex:dateUtc="2020-07-0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6453C" w16cid:durableId="22B69C2C"/>
  <w16cid:commentId w16cid:paraId="7200785B" w16cid:durableId="22B69C2D"/>
  <w16cid:commentId w16cid:paraId="3F250BE8" w16cid:durableId="22B69C2E"/>
  <w16cid:commentId w16cid:paraId="2C1E1DD2" w16cid:durableId="22B69C2F"/>
  <w16cid:commentId w16cid:paraId="396AE5F1" w16cid:durableId="22B69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0C3C0" w14:textId="77777777" w:rsidR="006F64B1" w:rsidRDefault="006F64B1">
      <w:r>
        <w:separator/>
      </w:r>
    </w:p>
  </w:endnote>
  <w:endnote w:type="continuationSeparator" w:id="0">
    <w:p w14:paraId="42282708" w14:textId="77777777" w:rsidR="006F64B1" w:rsidRDefault="006F64B1">
      <w:r>
        <w:continuationSeparator/>
      </w:r>
    </w:p>
  </w:endnote>
  <w:endnote w:type="continuationNotice" w:id="1">
    <w:p w14:paraId="32860145" w14:textId="77777777" w:rsidR="006F64B1" w:rsidRDefault="006F6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066" w14:textId="77777777" w:rsidR="006F64B1" w:rsidRDefault="006F64B1" w:rsidP="00F8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5825C1D" w14:textId="77777777" w:rsidR="006F64B1" w:rsidRDefault="006F64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F871" w14:textId="77777777" w:rsidR="006F64B1" w:rsidRDefault="006F64B1">
    <w:pPr>
      <w:pStyle w:val="Footer"/>
      <w:jc w:val="right"/>
      <w:rPr>
        <w:rFonts w:ascii="Arial" w:hAnsi="Arial" w:cs="Arial"/>
        <w:sz w:val="20"/>
        <w:szCs w:val="20"/>
      </w:rPr>
    </w:pPr>
  </w:p>
  <w:p w14:paraId="0A415676" w14:textId="6E96D11E" w:rsidR="006F64B1" w:rsidRPr="000E2E96" w:rsidRDefault="006F64B1">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A9723A">
      <w:rPr>
        <w:rFonts w:ascii="Arial" w:hAnsi="Arial" w:cs="Arial"/>
        <w:noProof/>
        <w:sz w:val="16"/>
        <w:szCs w:val="16"/>
      </w:rPr>
      <w:t>59</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A9723A">
      <w:rPr>
        <w:rFonts w:ascii="Arial" w:hAnsi="Arial" w:cs="Arial"/>
        <w:noProof/>
        <w:sz w:val="16"/>
        <w:szCs w:val="16"/>
      </w:rPr>
      <w:t>59</w:t>
    </w:r>
    <w:r w:rsidRPr="000E2E96">
      <w:rPr>
        <w:rFonts w:ascii="Arial" w:hAnsi="Arial" w:cs="Arial"/>
        <w:sz w:val="16"/>
        <w:szCs w:val="16"/>
      </w:rPr>
      <w:fldChar w:fldCharType="end"/>
    </w:r>
  </w:p>
  <w:p w14:paraId="079EAC1C" w14:textId="77777777" w:rsidR="006F64B1" w:rsidRPr="00145B37" w:rsidRDefault="006F64B1" w:rsidP="004607AF">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9905" w14:textId="77777777" w:rsidR="006F64B1" w:rsidRDefault="006F64B1">
    <w:pPr>
      <w:pStyle w:val="Footer"/>
      <w:jc w:val="right"/>
      <w:rPr>
        <w:rFonts w:ascii="Optimum" w:hAnsi="Optimum"/>
        <w:sz w:val="18"/>
        <w:szCs w:val="18"/>
      </w:rPr>
    </w:pPr>
  </w:p>
  <w:p w14:paraId="0531B57F" w14:textId="416FE030" w:rsidR="006F64B1" w:rsidRPr="000E2E96" w:rsidRDefault="006F64B1">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A9723A">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A9723A">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6F64B1" w:rsidRPr="00B0204E" w14:paraId="0A7FCA4D" w14:textId="77777777" w:rsidTr="00583916">
      <w:tc>
        <w:tcPr>
          <w:tcW w:w="2518" w:type="dxa"/>
        </w:tcPr>
        <w:p w14:paraId="2FF561BB" w14:textId="0B3A24A8" w:rsidR="006F64B1" w:rsidRDefault="006F64B1" w:rsidP="00DF7CFE">
          <w:pPr>
            <w:pStyle w:val="BNDES"/>
            <w:jc w:val="center"/>
            <w:rPr>
              <w:noProof/>
              <w:sz w:val="16"/>
              <w:szCs w:val="16"/>
            </w:rPr>
          </w:pPr>
        </w:p>
      </w:tc>
    </w:tr>
    <w:tr w:rsidR="006F64B1" w:rsidRPr="009532D6" w14:paraId="4FF1DA85" w14:textId="77777777" w:rsidTr="00583916">
      <w:trPr>
        <w:trHeight w:val="631"/>
      </w:trPr>
      <w:tc>
        <w:tcPr>
          <w:tcW w:w="2518" w:type="dxa"/>
        </w:tcPr>
        <w:p w14:paraId="31E53B56" w14:textId="1679023F" w:rsidR="006F64B1" w:rsidRPr="0047202E" w:rsidRDefault="006F64B1" w:rsidP="00771D21">
          <w:pPr>
            <w:pStyle w:val="BNDES"/>
            <w:jc w:val="center"/>
            <w:rPr>
              <w:rFonts w:ascii="Optimum" w:hAnsi="Optimum"/>
              <w:sz w:val="16"/>
              <w:szCs w:val="16"/>
            </w:rPr>
          </w:pPr>
        </w:p>
      </w:tc>
    </w:tr>
  </w:tbl>
  <w:p w14:paraId="5F0C7199" w14:textId="1178C3A4" w:rsidR="006F64B1" w:rsidRDefault="006F64B1" w:rsidP="00ED41F1">
    <w:pPr>
      <w:pStyle w:val="Footer"/>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D976" w14:textId="77777777" w:rsidR="006F64B1" w:rsidRDefault="006F64B1">
      <w:r>
        <w:separator/>
      </w:r>
    </w:p>
  </w:footnote>
  <w:footnote w:type="continuationSeparator" w:id="0">
    <w:p w14:paraId="39E816BC" w14:textId="77777777" w:rsidR="006F64B1" w:rsidRDefault="006F64B1">
      <w:r>
        <w:continuationSeparator/>
      </w:r>
    </w:p>
  </w:footnote>
  <w:footnote w:type="continuationNotice" w:id="1">
    <w:p w14:paraId="4588F019" w14:textId="77777777" w:rsidR="006F64B1" w:rsidRDefault="006F64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36B2" w14:textId="77777777" w:rsidR="006F64B1" w:rsidRDefault="006F64B1"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1AE2208" w14:textId="77777777" w:rsidR="006F64B1" w:rsidRDefault="006F64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E159" w14:textId="77777777" w:rsidR="006F64B1" w:rsidRPr="00AE2979" w:rsidRDefault="006F64B1"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6F64B1" w:rsidRPr="00AE2979" w14:paraId="4526E730" w14:textId="77777777" w:rsidTr="00630D5C">
      <w:trPr>
        <w:trHeight w:val="284"/>
      </w:trPr>
      <w:tc>
        <w:tcPr>
          <w:tcW w:w="1702" w:type="dxa"/>
          <w:shd w:val="clear" w:color="auto" w:fill="auto"/>
          <w:vAlign w:val="center"/>
        </w:tcPr>
        <w:p w14:paraId="5059D040" w14:textId="77777777" w:rsidR="006F64B1" w:rsidRPr="00AE2979" w:rsidRDefault="006F64B1"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6F64B1" w:rsidRPr="00AE2979" w:rsidRDefault="006F64B1" w:rsidP="001A1063">
          <w:pPr>
            <w:tabs>
              <w:tab w:val="center" w:pos="4252"/>
              <w:tab w:val="right" w:pos="8504"/>
            </w:tabs>
            <w:rPr>
              <w:rFonts w:ascii="Arial" w:hAnsi="Arial" w:cs="Arial"/>
              <w:sz w:val="18"/>
              <w:szCs w:val="18"/>
            </w:rPr>
          </w:pPr>
        </w:p>
      </w:tc>
    </w:tr>
  </w:tbl>
  <w:p w14:paraId="7C6B981E" w14:textId="77777777" w:rsidR="006F64B1" w:rsidRDefault="006F64B1" w:rsidP="001A1063">
    <w:pPr>
      <w:tabs>
        <w:tab w:val="center" w:pos="4252"/>
        <w:tab w:val="right" w:pos="8504"/>
      </w:tabs>
      <w:jc w:val="both"/>
      <w:rPr>
        <w:rFonts w:ascii="Arial" w:hAnsi="Arial" w:cs="Arial"/>
        <w:sz w:val="16"/>
        <w:szCs w:val="16"/>
      </w:rPr>
    </w:pPr>
  </w:p>
  <w:p w14:paraId="15EA1277" w14:textId="79B4F36D" w:rsidR="006F64B1" w:rsidRDefault="006F64B1"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6F64B1" w:rsidRPr="001A1063" w:rsidRDefault="006F64B1" w:rsidP="001A1063">
    <w:pPr>
      <w:tabs>
        <w:tab w:val="center" w:pos="4252"/>
        <w:tab w:val="right" w:pos="8504"/>
      </w:tabs>
      <w:jc w:val="both"/>
      <w:rPr>
        <w:rFonts w:ascii="Arial" w:hAnsi="Arial" w:cs="Arial"/>
        <w:bCs/>
        <w:i/>
        <w:sz w:val="16"/>
        <w:szCs w:val="16"/>
      </w:rPr>
    </w:pPr>
  </w:p>
  <w:p w14:paraId="19E1DC85" w14:textId="77777777" w:rsidR="006F64B1" w:rsidRDefault="006F64B1">
    <w:pPr>
      <w:pStyle w:val="Header"/>
      <w:spacing w:line="14" w:lineRule="exact"/>
    </w:pPr>
  </w:p>
  <w:p w14:paraId="69B2B0EF" w14:textId="77777777" w:rsidR="006F64B1" w:rsidRDefault="006F64B1">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5D6" w14:textId="62AC10D3" w:rsidR="006F64B1" w:rsidRPr="00F67914" w:rsidRDefault="006F64B1" w:rsidP="00B34DC4">
    <w:pPr>
      <w:tabs>
        <w:tab w:val="center" w:pos="4252"/>
        <w:tab w:val="right" w:pos="8504"/>
      </w:tabs>
      <w:jc w:val="right"/>
      <w:rPr>
        <w:rFonts w:ascii="Arial" w:hAnsi="Arial"/>
        <w:i/>
        <w:iCs/>
        <w:sz w:val="22"/>
        <w:szCs w:val="22"/>
        <w:lang w:eastAsia="x-none"/>
      </w:rPr>
    </w:pPr>
    <w:del w:id="442" w:author="Vanessa Aguiar Bezerra Pinto" w:date="2020-07-08T14:47:00Z">
      <w:r w:rsidDel="00480F44">
        <w:rPr>
          <w:rFonts w:ascii="Arial" w:hAnsi="Arial"/>
          <w:i/>
          <w:iCs/>
          <w:sz w:val="22"/>
          <w:szCs w:val="22"/>
          <w:lang w:eastAsia="x-none"/>
        </w:rPr>
        <w:delText>Minuta Consolidada</w:delText>
      </w:r>
    </w:del>
  </w:p>
  <w:p w14:paraId="5E1328C9" w14:textId="70C09FB5" w:rsidR="006F64B1" w:rsidRPr="00F67914" w:rsidRDefault="006F64B1" w:rsidP="00F67914">
    <w:pPr>
      <w:tabs>
        <w:tab w:val="center" w:pos="4252"/>
        <w:tab w:val="right" w:pos="8504"/>
      </w:tabs>
      <w:jc w:val="right"/>
      <w:rPr>
        <w:rFonts w:ascii="Arial" w:hAnsi="Arial"/>
        <w:sz w:val="22"/>
        <w:szCs w:val="22"/>
        <w:lang w:eastAsia="x-none"/>
      </w:rPr>
    </w:pPr>
    <w:del w:id="443" w:author="Vanessa Aguiar Bezerra Pinto" w:date="2020-07-08T14:47:00Z">
      <w:r w:rsidDel="00480F44">
        <w:rPr>
          <w:rFonts w:ascii="Arial" w:hAnsi="Arial"/>
          <w:i/>
          <w:iCs/>
          <w:sz w:val="22"/>
          <w:szCs w:val="22"/>
          <w:lang w:eastAsia="x-none"/>
        </w:rPr>
        <w:delText>07.07</w:delText>
      </w:r>
      <w:r w:rsidRPr="00F67914" w:rsidDel="00480F44">
        <w:rPr>
          <w:rFonts w:ascii="Arial" w:hAnsi="Arial"/>
          <w:i/>
          <w:iCs/>
          <w:sz w:val="22"/>
          <w:szCs w:val="22"/>
          <w:lang w:eastAsia="x-none"/>
        </w:rPr>
        <w:delText>.2020</w:delText>
      </w:r>
    </w:del>
  </w:p>
  <w:tbl>
    <w:tblPr>
      <w:tblW w:w="9821" w:type="dxa"/>
      <w:tblInd w:w="-176" w:type="dxa"/>
      <w:tblLayout w:type="fixed"/>
      <w:tblLook w:val="01E0" w:firstRow="1" w:lastRow="1" w:firstColumn="1" w:lastColumn="1" w:noHBand="0" w:noVBand="0"/>
    </w:tblPr>
    <w:tblGrid>
      <w:gridCol w:w="1702"/>
      <w:gridCol w:w="8119"/>
    </w:tblGrid>
    <w:tr w:rsidR="006F64B1" w:rsidRPr="00AE2979" w14:paraId="63B88517" w14:textId="77777777" w:rsidTr="00583916">
      <w:trPr>
        <w:trHeight w:val="284"/>
      </w:trPr>
      <w:tc>
        <w:tcPr>
          <w:tcW w:w="1702" w:type="dxa"/>
          <w:shd w:val="clear" w:color="auto" w:fill="auto"/>
          <w:vAlign w:val="center"/>
        </w:tcPr>
        <w:p w14:paraId="52DB49D9" w14:textId="77777777" w:rsidR="006F64B1" w:rsidRPr="00AE2979" w:rsidRDefault="006F64B1"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6F64B1" w:rsidRPr="00AE2979" w:rsidRDefault="006F64B1" w:rsidP="001A1063">
          <w:pPr>
            <w:tabs>
              <w:tab w:val="center" w:pos="4252"/>
              <w:tab w:val="right" w:pos="8504"/>
            </w:tabs>
            <w:rPr>
              <w:rFonts w:ascii="Arial" w:hAnsi="Arial" w:cs="Arial"/>
              <w:sz w:val="18"/>
              <w:szCs w:val="18"/>
            </w:rPr>
          </w:pPr>
        </w:p>
      </w:tc>
    </w:tr>
  </w:tbl>
  <w:p w14:paraId="38D6C056" w14:textId="77777777" w:rsidR="006F64B1" w:rsidRDefault="006F64B1" w:rsidP="001A1063">
    <w:pPr>
      <w:tabs>
        <w:tab w:val="center" w:pos="4252"/>
        <w:tab w:val="right" w:pos="8504"/>
      </w:tabs>
      <w:rPr>
        <w:rFonts w:ascii="Arial" w:hAnsi="Arial"/>
        <w:b/>
        <w:bCs/>
        <w:sz w:val="22"/>
        <w:szCs w:val="22"/>
      </w:rPr>
    </w:pPr>
  </w:p>
  <w:p w14:paraId="37E04D27" w14:textId="77777777" w:rsidR="006F64B1" w:rsidRDefault="006F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tel, Lia Nara [ICG-BCMA]">
    <w15:presenceInfo w15:providerId="AD" w15:userId="S-1-5-21-790525478-152049171-839522115-1718810"/>
  </w15:person>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81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CC"/>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1214"/>
    <w:rsid w:val="007C2AEC"/>
    <w:rsid w:val="007C34E8"/>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23A"/>
    <w:rsid w:val="00A97731"/>
    <w:rsid w:val="00A97D88"/>
    <w:rsid w:val="00A97DE9"/>
    <w:rsid w:val="00AA02A3"/>
    <w:rsid w:val="00AA1ED9"/>
    <w:rsid w:val="00AA2C7A"/>
    <w:rsid w:val="00AA310E"/>
    <w:rsid w:val="00AA5334"/>
    <w:rsid w:val="00AA592E"/>
    <w:rsid w:val="00AA60E5"/>
    <w:rsid w:val="00AA7116"/>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B1276"/>
    <w:rsid w:val="00FB18AC"/>
    <w:rsid w:val="00FB20B5"/>
    <w:rsid w:val="00FB2D69"/>
    <w:rsid w:val="00FB4131"/>
    <w:rsid w:val="00FB7084"/>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69A1544"/>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2F"/>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Heading8">
    <w:name w:val="heading 8"/>
    <w:basedOn w:val="Normal"/>
    <w:next w:val="Normal"/>
    <w:qFormat/>
    <w:rsid w:val="001E077C"/>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BodyText">
    <w:name w:val="Body Text"/>
    <w:basedOn w:val="Normal"/>
    <w:link w:val="BodyTextChar"/>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
    <w:basedOn w:val="Normal"/>
    <w:link w:val="HeaderChar1"/>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HeaderChar1">
    <w:name w:val="Header Char1"/>
    <w:aliases w:val="Cabeçalho1 Char,Header Char Char"/>
    <w:link w:val="Header"/>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FooterChar">
    <w:name w:val="Footer Char"/>
    <w:link w:val="Footer"/>
    <w:uiPriority w:val="99"/>
    <w:rsid w:val="00DB5CEA"/>
    <w:rPr>
      <w:sz w:val="24"/>
      <w:szCs w:val="24"/>
    </w:rPr>
  </w:style>
  <w:style w:type="paragraph" w:styleId="Revision">
    <w:name w:val="Revision"/>
    <w:hidden/>
    <w:uiPriority w:val="99"/>
    <w:semiHidden/>
    <w:rsid w:val="00EA58E4"/>
    <w:rPr>
      <w:sz w:val="24"/>
      <w:szCs w:val="24"/>
    </w:rPr>
  </w:style>
  <w:style w:type="character" w:customStyle="1" w:styleId="ListParagraphChar">
    <w:name w:val="List Paragraph Char"/>
    <w:link w:val="ListParagraph"/>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NoSpacing">
    <w:name w:val="No Spacing"/>
    <w:uiPriority w:val="1"/>
    <w:qFormat/>
    <w:rsid w:val="00E353E4"/>
    <w:rPr>
      <w:sz w:val="24"/>
      <w:szCs w:val="24"/>
    </w:rPr>
  </w:style>
  <w:style w:type="table" w:styleId="TableGrid">
    <w:name w:val="Table Grid"/>
    <w:basedOn w:val="Table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BodyTextChar">
    <w:name w:val="Body Text Char"/>
    <w:link w:val="BodyText"/>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DefaultParagraphFont"/>
    <w:uiPriority w:val="99"/>
    <w:semiHidden/>
    <w:unhideWhenUsed/>
    <w:rsid w:val="0027733B"/>
    <w:rPr>
      <w:color w:val="605E5C"/>
      <w:shd w:val="clear" w:color="auto" w:fill="E1DFDD"/>
    </w:rPr>
  </w:style>
  <w:style w:type="character" w:customStyle="1" w:styleId="MenoPendente2">
    <w:name w:val="Menção Pendente2"/>
    <w:basedOn w:val="DefaultParagraphFont"/>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wmf"/><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2.w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Data TextToDisplay="RightsWATCHMark">14|CITI-PII-Confidential|{00000000-0000-0000-0000-000000000000}</XMLData>
</file>

<file path=customXml/item6.xml><?xml version="1.0" encoding="utf-8"?>
<XMLData TextToDisplay="%DOCUMENTGUID%">{00000000-0000-0000-0000-000000000000}</XMLData>
</file>

<file path=customXml/item7.xml><?xml version="1.0" encoding="utf-8"?>
<XMLData TextToDisplay="%CLASSIFICATIONDATETIME%">13:53 15/07/2020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E880E1E2-04FA-46F1-9F5D-0ADD5D3D097D}">
  <ds:schemaRefs>
    <ds:schemaRef ds:uri="http://purl.org/dc/elements/1.1/"/>
    <ds:schemaRef ds:uri="http://schemas.microsoft.com/office/2006/metadata/properties"/>
    <ds:schemaRef ds:uri="http://purl.org/dc/terms/"/>
    <ds:schemaRef ds:uri="http://schemas.openxmlformats.org/package/2006/metadata/core-properties"/>
    <ds:schemaRef ds:uri="55e596c2-c9cb-4fa0-aa75-b13eaeb28d33"/>
    <ds:schemaRef ds:uri="http://schemas.microsoft.com/office/2006/documentManagement/types"/>
    <ds:schemaRef ds:uri="87037488-ec5d-4aba-84c2-9b1d22638e8e"/>
    <ds:schemaRef ds:uri="a44606a8-04f2-4832-bae8-005ccb65822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D55FE-4BA3-4880-97AC-CA7BF920E32F}">
  <ds:schemaRefs/>
</ds:datastoreItem>
</file>

<file path=customXml/itemProps6.xml><?xml version="1.0" encoding="utf-8"?>
<ds:datastoreItem xmlns:ds="http://schemas.openxmlformats.org/officeDocument/2006/customXml" ds:itemID="{FFCA96A2-9239-4909-A3E8-F7863DD05745}">
  <ds:schemaRefs/>
</ds:datastoreItem>
</file>

<file path=customXml/itemProps7.xml><?xml version="1.0" encoding="utf-8"?>
<ds:datastoreItem xmlns:ds="http://schemas.openxmlformats.org/officeDocument/2006/customXml" ds:itemID="{ABFC8E19-9014-438D-B4A4-E11AB707EB7D}">
  <ds:schemaRefs/>
</ds:datastoreItem>
</file>

<file path=customXml/itemProps8.xml><?xml version="1.0" encoding="utf-8"?>
<ds:datastoreItem xmlns:ds="http://schemas.openxmlformats.org/officeDocument/2006/customXml" ds:itemID="{377C0E48-0E86-41F6-B4FF-34D4163F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17324</Words>
  <Characters>101417</Characters>
  <Application>Microsoft Office Word</Application>
  <DocSecurity>0</DocSecurity>
  <Lines>845</Lines>
  <Paragraphs>237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Tretel, Lia Nara [ICG-BCMA]</cp:lastModifiedBy>
  <cp:revision>2</cp:revision>
  <cp:lastPrinted>2019-09-16T18:02:00Z</cp:lastPrinted>
  <dcterms:created xsi:type="dcterms:W3CDTF">2020-07-15T13:53:00Z</dcterms:created>
  <dcterms:modified xsi:type="dcterms:W3CDTF">2020-07-15T13:53:00Z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