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F959" w14:textId="7E584F43" w:rsidR="001D7764" w:rsidRPr="00782A71" w:rsidRDefault="00911BDC" w:rsidP="00ED41F1">
      <w:pPr>
        <w:pStyle w:val="BodyTextIndent2"/>
        <w:spacing w:before="120" w:after="120" w:line="276" w:lineRule="auto"/>
        <w:ind w:left="3958"/>
        <w:rPr>
          <w:sz w:val="22"/>
          <w:szCs w:val="22"/>
        </w:rPr>
      </w:pPr>
      <w:r w:rsidRPr="00782A71">
        <w:rPr>
          <w:sz w:val="22"/>
          <w:szCs w:val="22"/>
        </w:rPr>
        <w:t xml:space="preserve">ADITIVO Nº 01 </w:t>
      </w:r>
      <w:r w:rsidR="00BC29C3">
        <w:rPr>
          <w:sz w:val="22"/>
          <w:szCs w:val="22"/>
        </w:rPr>
        <w:t xml:space="preserve">E CONSOLIDAÇÃO </w:t>
      </w:r>
      <w:r w:rsidRPr="00782A71">
        <w:rPr>
          <w:sz w:val="22"/>
          <w:szCs w:val="22"/>
        </w:rPr>
        <w:t xml:space="preserve">AO </w:t>
      </w:r>
      <w:r w:rsidR="001D7764" w:rsidRPr="00782A71">
        <w:rPr>
          <w:sz w:val="22"/>
          <w:szCs w:val="22"/>
        </w:rPr>
        <w:t xml:space="preserve">CONTRATO DE CESSÃO FIDUCIÁRIA DE DIREITOS, ADMINISTRAÇÃO DE CONTAS E OUTRAS AVENÇAS </w:t>
      </w:r>
      <w:r w:rsidR="00A31406" w:rsidRPr="00782A71">
        <w:rPr>
          <w:sz w:val="22"/>
          <w:szCs w:val="22"/>
        </w:rPr>
        <w:t>N</w:t>
      </w:r>
      <w:r w:rsidR="00A31406" w:rsidRPr="00782A71">
        <w:rPr>
          <w:b w:val="0"/>
          <w:sz w:val="22"/>
          <w:szCs w:val="22"/>
        </w:rPr>
        <w:t>º</w:t>
      </w:r>
      <w:r w:rsidR="002A35D2" w:rsidRPr="00782A71">
        <w:rPr>
          <w:sz w:val="22"/>
          <w:szCs w:val="22"/>
        </w:rPr>
        <w:t xml:space="preserve"> </w:t>
      </w:r>
      <w:r w:rsidR="001A1063" w:rsidRPr="00782A71">
        <w:rPr>
          <w:sz w:val="22"/>
          <w:szCs w:val="22"/>
        </w:rPr>
        <w:t xml:space="preserve">18.2.0076.2 </w:t>
      </w:r>
      <w:r w:rsidR="001D7764" w:rsidRPr="00782A71">
        <w:rPr>
          <w:sz w:val="22"/>
          <w:szCs w:val="22"/>
        </w:rPr>
        <w:t xml:space="preserve">QUE ENTRE SI FAZEM </w:t>
      </w:r>
      <w:r w:rsidR="00F1446F" w:rsidRPr="00782A71">
        <w:rPr>
          <w:sz w:val="22"/>
          <w:szCs w:val="22"/>
        </w:rPr>
        <w:t>O BANCO NACIONAL DE DESENVOLVIMENTO ECONÔMICO E SOCIAL – BNDES</w:t>
      </w:r>
      <w:r w:rsidR="007A6976" w:rsidRPr="00782A71">
        <w:rPr>
          <w:sz w:val="22"/>
          <w:szCs w:val="22"/>
        </w:rPr>
        <w:t>,</w:t>
      </w:r>
      <w:r w:rsidR="00771D21" w:rsidRPr="00782A71">
        <w:rPr>
          <w:sz w:val="22"/>
          <w:szCs w:val="22"/>
        </w:rPr>
        <w:t xml:space="preserve"> </w:t>
      </w:r>
      <w:r w:rsidR="00F658FD" w:rsidRPr="00CC7E76">
        <w:rPr>
          <w:caps/>
          <w:color w:val="000000" w:themeColor="text1"/>
          <w:sz w:val="22"/>
          <w:szCs w:val="22"/>
        </w:rPr>
        <w:t>SIMPLIFIC PAVARINI DISTRIBUIDORA DE TÍTULOS E VALORES MOBILIÁRIOS LTDA.</w:t>
      </w:r>
      <w:r w:rsidR="00771D21" w:rsidRPr="00782A71">
        <w:rPr>
          <w:sz w:val="22"/>
          <w:szCs w:val="22"/>
        </w:rPr>
        <w:t xml:space="preserve">, </w:t>
      </w:r>
      <w:r w:rsidR="007A6976" w:rsidRPr="00782A71">
        <w:rPr>
          <w:sz w:val="22"/>
          <w:szCs w:val="22"/>
        </w:rPr>
        <w:t xml:space="preserve"> </w:t>
      </w:r>
      <w:r w:rsidR="00340701" w:rsidRPr="00782A71">
        <w:rPr>
          <w:sz w:val="22"/>
          <w:szCs w:val="22"/>
        </w:rPr>
        <w:t>BANCO</w:t>
      </w:r>
      <w:r w:rsidR="00764265" w:rsidRPr="00782A71">
        <w:rPr>
          <w:sz w:val="22"/>
          <w:szCs w:val="22"/>
        </w:rPr>
        <w:t xml:space="preserve"> </w:t>
      </w:r>
      <w:r w:rsidR="001A1063" w:rsidRPr="00782A71">
        <w:rPr>
          <w:sz w:val="22"/>
          <w:szCs w:val="22"/>
        </w:rPr>
        <w:t>CITIBANK S.A.</w:t>
      </w:r>
      <w:r w:rsidR="007A6976" w:rsidRPr="00782A71">
        <w:rPr>
          <w:sz w:val="22"/>
          <w:szCs w:val="22"/>
        </w:rPr>
        <w:t xml:space="preserve"> E </w:t>
      </w:r>
      <w:r w:rsidR="00F56E47" w:rsidRPr="00782A71">
        <w:rPr>
          <w:sz w:val="22"/>
          <w:szCs w:val="22"/>
        </w:rPr>
        <w:t xml:space="preserve">A </w:t>
      </w:r>
      <w:r w:rsidR="001A1063" w:rsidRPr="00782A71">
        <w:rPr>
          <w:sz w:val="22"/>
          <w:szCs w:val="22"/>
        </w:rPr>
        <w:t xml:space="preserve">USINA TERMELÉTRICA PAMPA SUL S.A. </w:t>
      </w:r>
      <w:r w:rsidR="001D7764" w:rsidRPr="00782A71">
        <w:rPr>
          <w:sz w:val="22"/>
          <w:szCs w:val="22"/>
        </w:rPr>
        <w:t>NA FORMA ABAIXO:</w:t>
      </w:r>
    </w:p>
    <w:p w14:paraId="65F5AE76" w14:textId="2B1875D3" w:rsidR="00F1446F" w:rsidRPr="00782A71" w:rsidRDefault="00F1446F" w:rsidP="00ED41F1">
      <w:pPr>
        <w:tabs>
          <w:tab w:val="left" w:pos="1701"/>
          <w:tab w:val="right" w:pos="9072"/>
        </w:tabs>
        <w:spacing w:before="480" w:after="120" w:line="276" w:lineRule="auto"/>
        <w:jc w:val="both"/>
        <w:rPr>
          <w:rFonts w:ascii="Arial" w:hAnsi="Arial" w:cs="Arial"/>
          <w:sz w:val="22"/>
          <w:szCs w:val="22"/>
        </w:rPr>
      </w:pPr>
      <w:r w:rsidRPr="00782A71">
        <w:rPr>
          <w:rFonts w:ascii="Arial" w:hAnsi="Arial" w:cs="Arial"/>
          <w:sz w:val="22"/>
          <w:szCs w:val="22"/>
        </w:rPr>
        <w:t xml:space="preserve">O </w:t>
      </w:r>
      <w:r w:rsidRPr="00782A71">
        <w:rPr>
          <w:rFonts w:ascii="Arial" w:hAnsi="Arial" w:cs="Arial"/>
          <w:b/>
          <w:sz w:val="22"/>
          <w:szCs w:val="22"/>
        </w:rPr>
        <w:t>BANCO NACIONAL DE DESENVOLVIMENTO ECONÔMICO E SOCIAL - BNDES</w:t>
      </w:r>
      <w:r w:rsidRPr="00782A71">
        <w:rPr>
          <w:rFonts w:ascii="Arial" w:hAnsi="Arial" w:cs="Arial"/>
          <w:sz w:val="22"/>
          <w:szCs w:val="22"/>
        </w:rPr>
        <w:t xml:space="preserve">, neste ato denominado simplesmente </w:t>
      </w:r>
      <w:r w:rsidRPr="00782A71">
        <w:rPr>
          <w:rFonts w:ascii="Arial" w:hAnsi="Arial" w:cs="Arial"/>
          <w:b/>
          <w:sz w:val="22"/>
          <w:szCs w:val="22"/>
        </w:rPr>
        <w:t>BNDES</w:t>
      </w:r>
      <w:r w:rsidRPr="00782A71">
        <w:rPr>
          <w:rFonts w:ascii="Arial" w:hAnsi="Arial" w:cs="Arial"/>
          <w:sz w:val="22"/>
          <w:szCs w:val="22"/>
        </w:rPr>
        <w:t>, empresa pública federal, com sede em Brasília, Distrito Federal, e serviços nesta Cidade, na Avenida República do Chile nº 100, inscrito no CNPJ sob o nº 33.657.248/0001-89, por seus representantes abaixo assinado</w:t>
      </w:r>
      <w:r w:rsidR="007A6976" w:rsidRPr="00782A71">
        <w:rPr>
          <w:rFonts w:ascii="Arial" w:hAnsi="Arial" w:cs="Arial"/>
          <w:sz w:val="22"/>
          <w:szCs w:val="22"/>
        </w:rPr>
        <w:t xml:space="preserve">s; </w:t>
      </w:r>
    </w:p>
    <w:p w14:paraId="02D28898" w14:textId="77777777" w:rsidR="00ED41F1" w:rsidRPr="00782A71" w:rsidRDefault="00ED41F1" w:rsidP="00ED41F1">
      <w:pPr>
        <w:tabs>
          <w:tab w:val="left" w:pos="1701"/>
          <w:tab w:val="right" w:pos="9072"/>
        </w:tabs>
        <w:spacing w:after="120" w:line="276" w:lineRule="auto"/>
        <w:jc w:val="both"/>
        <w:rPr>
          <w:rFonts w:ascii="Arial" w:hAnsi="Arial" w:cs="Arial"/>
          <w:sz w:val="22"/>
          <w:szCs w:val="22"/>
        </w:rPr>
      </w:pPr>
    </w:p>
    <w:p w14:paraId="3E820245" w14:textId="23AAD49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a</w:t>
      </w:r>
      <w:r w:rsidRPr="00782A71">
        <w:rPr>
          <w:rFonts w:ascii="Arial" w:hAnsi="Arial" w:cs="Arial"/>
          <w:b/>
          <w:sz w:val="22"/>
          <w:szCs w:val="22"/>
        </w:rPr>
        <w:t xml:space="preserve"> </w:t>
      </w:r>
      <w:r w:rsidR="00F658FD" w:rsidRPr="00CC7E76">
        <w:rPr>
          <w:rFonts w:ascii="Arial" w:hAnsi="Arial" w:cs="Arial"/>
          <w:b/>
          <w:caps/>
          <w:color w:val="000000" w:themeColor="text1"/>
          <w:sz w:val="22"/>
          <w:szCs w:val="22"/>
        </w:rPr>
        <w:t>SIMPLIFIC PAVARINI DISTRIBUIDORA DE TÍTULOS E VALORES MOBILIÁRIOS LTDA.</w:t>
      </w:r>
      <w:r w:rsidRPr="00782A71">
        <w:rPr>
          <w:rFonts w:ascii="Arial" w:hAnsi="Arial" w:cs="Arial"/>
          <w:sz w:val="22"/>
          <w:szCs w:val="22"/>
        </w:rPr>
        <w:t>,</w:t>
      </w:r>
      <w:r w:rsidRPr="00782A71">
        <w:rPr>
          <w:rFonts w:ascii="Arial" w:hAnsi="Arial" w:cs="Arial"/>
          <w:b/>
          <w:sz w:val="22"/>
          <w:szCs w:val="22"/>
        </w:rPr>
        <w:t xml:space="preserve"> </w:t>
      </w:r>
      <w:r w:rsidRPr="00782A71">
        <w:rPr>
          <w:rFonts w:ascii="Arial" w:hAnsi="Arial" w:cs="Arial"/>
          <w:sz w:val="22"/>
          <w:szCs w:val="22"/>
        </w:rPr>
        <w:t xml:space="preserve">doravante denominada simplesmente </w:t>
      </w:r>
      <w:r w:rsidRPr="00414FAF">
        <w:rPr>
          <w:rFonts w:ascii="Arial" w:hAnsi="Arial" w:cs="Arial"/>
          <w:b/>
          <w:sz w:val="22"/>
          <w:szCs w:val="22"/>
        </w:rPr>
        <w:t>AGENTE FIDUCIÁRIO</w:t>
      </w:r>
      <w:r w:rsidRPr="00782A71">
        <w:rPr>
          <w:rFonts w:ascii="Arial" w:hAnsi="Arial" w:cs="Arial"/>
          <w:sz w:val="22"/>
          <w:szCs w:val="22"/>
        </w:rPr>
        <w:t>,</w:t>
      </w:r>
      <w:r w:rsidR="005557A0">
        <w:rPr>
          <w:rFonts w:ascii="Arial" w:hAnsi="Arial" w:cs="Arial"/>
          <w:sz w:val="22"/>
          <w:szCs w:val="22"/>
        </w:rPr>
        <w:t xml:space="preserve"> </w:t>
      </w:r>
      <w:r w:rsidR="005557A0">
        <w:rPr>
          <w:rFonts w:ascii="Arial" w:hAnsi="Arial" w:cs="Arial"/>
          <w:color w:val="000000" w:themeColor="text1"/>
          <w:sz w:val="22"/>
          <w:szCs w:val="22"/>
        </w:rPr>
        <w:t>sociedade limitada, com sede n</w:t>
      </w:r>
      <w:r w:rsidR="005557A0">
        <w:rPr>
          <w:rFonts w:ascii="Arial" w:hAnsi="Arial" w:cs="Arial"/>
          <w:sz w:val="22"/>
          <w:szCs w:val="22"/>
        </w:rPr>
        <w:t>o Rio</w:t>
      </w:r>
      <w:r w:rsidR="005557A0" w:rsidRPr="007F4C3D">
        <w:rPr>
          <w:rFonts w:ascii="Arial" w:hAnsi="Arial"/>
          <w:sz w:val="22"/>
        </w:rPr>
        <w:t xml:space="preserve"> de </w:t>
      </w:r>
      <w:r w:rsidR="005557A0">
        <w:rPr>
          <w:rFonts w:ascii="Arial" w:hAnsi="Arial" w:cs="Arial"/>
          <w:sz w:val="22"/>
          <w:szCs w:val="22"/>
        </w:rPr>
        <w:t xml:space="preserve">Janeiro, Estado do Rio de Janeiro, na Rua Sete de Setembro, </w:t>
      </w:r>
      <w:r w:rsidR="005557A0" w:rsidRPr="00A476A5">
        <w:rPr>
          <w:rFonts w:ascii="Arial" w:hAnsi="Arial" w:cs="Arial"/>
          <w:sz w:val="22"/>
          <w:szCs w:val="22"/>
        </w:rPr>
        <w:t xml:space="preserve">nº </w:t>
      </w:r>
      <w:r w:rsidR="005557A0">
        <w:rPr>
          <w:rFonts w:ascii="Arial" w:hAnsi="Arial" w:cs="Arial"/>
          <w:sz w:val="22"/>
          <w:szCs w:val="22"/>
        </w:rPr>
        <w:t>99, sala 2401, Centro, CEP 20050-005</w:t>
      </w:r>
      <w:r w:rsidR="00F25FA5" w:rsidRPr="0099208A">
        <w:rPr>
          <w:rFonts w:ascii="Arial" w:hAnsi="Arial" w:cs="Arial"/>
          <w:sz w:val="22"/>
          <w:szCs w:val="22"/>
        </w:rPr>
        <w:t>, inscrita no CNPJ sob o nº 15.227.994/0004-01</w:t>
      </w:r>
      <w:r w:rsidRPr="00F67914">
        <w:rPr>
          <w:rFonts w:ascii="Arial" w:hAnsi="Arial" w:cs="Arial"/>
          <w:sz w:val="22"/>
          <w:szCs w:val="22"/>
        </w:rPr>
        <w:t>,</w:t>
      </w:r>
      <w:r w:rsidRPr="00DB37C0">
        <w:rPr>
          <w:rFonts w:ascii="Arial" w:hAnsi="Arial" w:cs="Arial"/>
          <w:sz w:val="22"/>
          <w:szCs w:val="22"/>
        </w:rPr>
        <w:t xml:space="preserve"> na qualidade</w:t>
      </w:r>
      <w:r w:rsidRPr="00782A71">
        <w:rPr>
          <w:rFonts w:ascii="Arial" w:hAnsi="Arial" w:cs="Arial"/>
          <w:sz w:val="22"/>
          <w:szCs w:val="22"/>
        </w:rPr>
        <w:t xml:space="preserve"> de representante da comunhão de titulares das debêntures da </w:t>
      </w:r>
      <w:r w:rsidR="00C220F2">
        <w:rPr>
          <w:rFonts w:ascii="Arial" w:hAnsi="Arial" w:cs="Arial"/>
          <w:sz w:val="22"/>
          <w:szCs w:val="22"/>
        </w:rPr>
        <w:t>1</w:t>
      </w:r>
      <w:r w:rsidR="00C220F2" w:rsidRPr="00414FAF">
        <w:rPr>
          <w:rFonts w:ascii="Arial" w:hAnsi="Arial" w:cs="Arial"/>
          <w:sz w:val="22"/>
          <w:szCs w:val="22"/>
          <w:vertAlign w:val="superscript"/>
        </w:rPr>
        <w:t>a</w:t>
      </w:r>
      <w:r w:rsidR="00C220F2">
        <w:rPr>
          <w:rFonts w:ascii="Arial" w:hAnsi="Arial" w:cs="Arial"/>
          <w:sz w:val="22"/>
          <w:szCs w:val="22"/>
        </w:rPr>
        <w:t xml:space="preserve"> </w:t>
      </w:r>
      <w:r w:rsidRPr="00782A71">
        <w:rPr>
          <w:rFonts w:ascii="Arial" w:hAnsi="Arial" w:cs="Arial"/>
          <w:sz w:val="22"/>
          <w:szCs w:val="22"/>
        </w:rPr>
        <w:t>Emissão da Usina Termelétrica Pampa Sul S.A. (“</w:t>
      </w:r>
      <w:r w:rsidRPr="00414FAF">
        <w:rPr>
          <w:rFonts w:ascii="Arial" w:hAnsi="Arial" w:cs="Arial"/>
          <w:b/>
          <w:sz w:val="22"/>
          <w:szCs w:val="22"/>
        </w:rPr>
        <w:t>DEBENTURISTAS</w:t>
      </w:r>
      <w:r w:rsidRPr="00782A71">
        <w:rPr>
          <w:rFonts w:ascii="Arial" w:hAnsi="Arial" w:cs="Arial"/>
          <w:sz w:val="22"/>
          <w:szCs w:val="22"/>
        </w:rPr>
        <w:t>”</w:t>
      </w:r>
      <w:r w:rsidR="005B0047">
        <w:rPr>
          <w:rFonts w:ascii="Arial" w:hAnsi="Arial" w:cs="Arial"/>
          <w:sz w:val="22"/>
          <w:szCs w:val="22"/>
        </w:rPr>
        <w:t xml:space="preserve"> e </w:t>
      </w:r>
      <w:r w:rsidR="005B0047" w:rsidRPr="00782A71">
        <w:rPr>
          <w:rFonts w:ascii="Arial" w:hAnsi="Arial" w:cs="Arial"/>
          <w:sz w:val="22"/>
          <w:szCs w:val="22"/>
        </w:rPr>
        <w:t>“</w:t>
      </w:r>
      <w:r w:rsidR="005B0047">
        <w:rPr>
          <w:rFonts w:ascii="Arial" w:hAnsi="Arial" w:cs="Arial"/>
          <w:b/>
          <w:sz w:val="22"/>
          <w:szCs w:val="22"/>
        </w:rPr>
        <w:t>DEBÊNTURES</w:t>
      </w:r>
      <w:r w:rsidR="005B0047" w:rsidRPr="00782A71">
        <w:rPr>
          <w:rFonts w:ascii="Arial" w:hAnsi="Arial" w:cs="Arial"/>
          <w:sz w:val="22"/>
          <w:szCs w:val="22"/>
        </w:rPr>
        <w:t>”</w:t>
      </w:r>
      <w:r w:rsidR="005B0047">
        <w:rPr>
          <w:rFonts w:ascii="Arial" w:hAnsi="Arial" w:cs="Arial"/>
          <w:sz w:val="22"/>
          <w:szCs w:val="22"/>
        </w:rPr>
        <w:t>, respectivamente</w:t>
      </w:r>
      <w:r w:rsidRPr="00782A71">
        <w:rPr>
          <w:rFonts w:ascii="Arial" w:hAnsi="Arial" w:cs="Arial"/>
          <w:sz w:val="22"/>
          <w:szCs w:val="22"/>
        </w:rPr>
        <w:t xml:space="preserve">), </w:t>
      </w:r>
      <w:r w:rsidRPr="00782A71">
        <w:rPr>
          <w:rFonts w:ascii="Arial" w:hAnsi="Arial" w:cs="Arial"/>
          <w:bCs/>
          <w:sz w:val="22"/>
          <w:szCs w:val="22"/>
        </w:rPr>
        <w:t xml:space="preserve">nos termos da Lei nº 6.404, de 15 de dezembro de 1976, conforme alterada, </w:t>
      </w:r>
      <w:r w:rsidRPr="00782A71">
        <w:rPr>
          <w:rFonts w:ascii="Arial" w:hAnsi="Arial" w:cs="Arial"/>
          <w:sz w:val="22"/>
          <w:szCs w:val="22"/>
        </w:rPr>
        <w:t xml:space="preserve">por seus representantes abaixo assinados; </w:t>
      </w:r>
    </w:p>
    <w:p w14:paraId="6E1C1C8D" w14:textId="1D8C76DD" w:rsidR="00911BDC" w:rsidRPr="00782A71" w:rsidRDefault="00911BDC" w:rsidP="00ED41F1">
      <w:pPr>
        <w:tabs>
          <w:tab w:val="left" w:pos="1701"/>
          <w:tab w:val="right" w:pos="9072"/>
        </w:tabs>
        <w:spacing w:after="120" w:line="276" w:lineRule="auto"/>
        <w:jc w:val="both"/>
        <w:rPr>
          <w:rFonts w:ascii="Arial" w:hAnsi="Arial" w:cs="Arial"/>
          <w:sz w:val="22"/>
          <w:szCs w:val="22"/>
        </w:rPr>
      </w:pPr>
      <w:r w:rsidRPr="00782A71">
        <w:rPr>
          <w:rFonts w:ascii="Arial" w:hAnsi="Arial" w:cs="Arial"/>
          <w:sz w:val="22"/>
          <w:szCs w:val="22"/>
        </w:rPr>
        <w:t xml:space="preserve">sendo o BNDES e o AGENTE FIDUCIÁRIO doravante denominados conjuntamente </w:t>
      </w:r>
      <w:r w:rsidRPr="00414FAF">
        <w:rPr>
          <w:rFonts w:ascii="Arial" w:hAnsi="Arial" w:cs="Arial"/>
          <w:b/>
          <w:sz w:val="22"/>
          <w:szCs w:val="22"/>
        </w:rPr>
        <w:t>PARTES GARANTIDAS</w:t>
      </w:r>
      <w:r w:rsidRPr="00782A71">
        <w:rPr>
          <w:rFonts w:ascii="Arial" w:hAnsi="Arial" w:cs="Arial"/>
          <w:sz w:val="22"/>
          <w:szCs w:val="22"/>
        </w:rPr>
        <w:t xml:space="preserve">, e, individualmente, </w:t>
      </w:r>
      <w:r w:rsidRPr="00414FAF">
        <w:rPr>
          <w:rFonts w:ascii="Arial" w:hAnsi="Arial" w:cs="Arial"/>
          <w:b/>
          <w:sz w:val="22"/>
          <w:szCs w:val="22"/>
        </w:rPr>
        <w:t>PARTE GARANTIDA</w:t>
      </w:r>
      <w:r w:rsidRPr="00782A71">
        <w:rPr>
          <w:rFonts w:ascii="Arial" w:hAnsi="Arial" w:cs="Arial"/>
          <w:sz w:val="22"/>
          <w:szCs w:val="22"/>
        </w:rPr>
        <w:t>;</w:t>
      </w:r>
    </w:p>
    <w:p w14:paraId="2255B340" w14:textId="69DD99EF" w:rsidR="00911BDC" w:rsidRPr="00782A71" w:rsidRDefault="00911BDC" w:rsidP="00ED41F1">
      <w:pPr>
        <w:spacing w:before="480" w:after="120" w:line="276" w:lineRule="auto"/>
        <w:jc w:val="both"/>
        <w:rPr>
          <w:rFonts w:ascii="Arial" w:hAnsi="Arial" w:cs="Arial"/>
          <w:sz w:val="22"/>
          <w:szCs w:val="22"/>
        </w:rPr>
      </w:pPr>
      <w:r w:rsidRPr="00782A71">
        <w:rPr>
          <w:rFonts w:ascii="Arial" w:hAnsi="Arial" w:cs="Arial"/>
          <w:bCs/>
          <w:sz w:val="22"/>
          <w:szCs w:val="22"/>
        </w:rPr>
        <w:t>a</w:t>
      </w:r>
      <w:r w:rsidRPr="00782A71">
        <w:rPr>
          <w:rFonts w:ascii="Arial" w:hAnsi="Arial" w:cs="Arial"/>
          <w:b/>
          <w:bCs/>
          <w:sz w:val="22"/>
          <w:szCs w:val="22"/>
        </w:rPr>
        <w:t xml:space="preserve"> USINA TERMELÉTRICA PAMPA SUL S.A.</w:t>
      </w:r>
      <w:r w:rsidRPr="00782A71">
        <w:rPr>
          <w:rFonts w:ascii="Arial" w:hAnsi="Arial" w:cs="Arial"/>
          <w:bCs/>
          <w:sz w:val="22"/>
          <w:szCs w:val="22"/>
        </w:rPr>
        <w:t>, doravante denominada</w:t>
      </w:r>
      <w:r w:rsidR="004D110B">
        <w:rPr>
          <w:rFonts w:ascii="Arial" w:hAnsi="Arial" w:cs="Arial"/>
          <w:bCs/>
          <w:sz w:val="22"/>
          <w:szCs w:val="22"/>
        </w:rPr>
        <w:t xml:space="preserve"> simplesmente</w:t>
      </w:r>
      <w:r w:rsidRPr="00782A71">
        <w:rPr>
          <w:rFonts w:ascii="Arial" w:hAnsi="Arial" w:cs="Arial"/>
          <w:bCs/>
          <w:sz w:val="22"/>
          <w:szCs w:val="22"/>
        </w:rPr>
        <w:t xml:space="preserve"> </w:t>
      </w:r>
      <w:r w:rsidRPr="00782A71">
        <w:rPr>
          <w:rFonts w:ascii="Arial" w:hAnsi="Arial" w:cs="Arial"/>
          <w:b/>
          <w:bCs/>
          <w:sz w:val="22"/>
          <w:szCs w:val="22"/>
        </w:rPr>
        <w:t>CEDENTE</w:t>
      </w:r>
      <w:r w:rsidRPr="00782A71">
        <w:rPr>
          <w:rFonts w:ascii="Arial" w:hAnsi="Arial" w:cs="Arial"/>
          <w:bCs/>
          <w:sz w:val="22"/>
          <w:szCs w:val="22"/>
        </w:rPr>
        <w:t xml:space="preserve">, sociedade anônima, com sede </w:t>
      </w:r>
      <w:r w:rsidR="007B63D1">
        <w:rPr>
          <w:rFonts w:ascii="Arial" w:hAnsi="Arial" w:cs="Arial"/>
          <w:bCs/>
          <w:sz w:val="22"/>
          <w:szCs w:val="22"/>
        </w:rPr>
        <w:t>em</w:t>
      </w:r>
      <w:r w:rsidRPr="00782A71">
        <w:rPr>
          <w:rFonts w:ascii="Arial" w:hAnsi="Arial" w:cs="Arial"/>
          <w:bCs/>
          <w:sz w:val="22"/>
          <w:szCs w:val="22"/>
        </w:rPr>
        <w:t xml:space="preserve"> Florianópolis, Estado de Santa Catarina, na Rua Apóstolo Pítsica, nº 5</w:t>
      </w:r>
      <w:r w:rsidR="007B63D1">
        <w:rPr>
          <w:rFonts w:ascii="Arial" w:hAnsi="Arial" w:cs="Arial"/>
          <w:bCs/>
          <w:sz w:val="22"/>
          <w:szCs w:val="22"/>
        </w:rPr>
        <w:t>.</w:t>
      </w:r>
      <w:r w:rsidRPr="00782A71">
        <w:rPr>
          <w:rFonts w:ascii="Arial" w:hAnsi="Arial" w:cs="Arial"/>
          <w:bCs/>
          <w:sz w:val="22"/>
          <w:szCs w:val="22"/>
        </w:rPr>
        <w:t>064 – Parte, Bairro Agronômica, CEP 88025-255, inscrita no CNPJ sob o nº 04.739.720/0001-24, por seus representantes abaixo assinados</w:t>
      </w:r>
      <w:r w:rsidR="007B63D1">
        <w:rPr>
          <w:rFonts w:ascii="Arial" w:hAnsi="Arial" w:cs="Arial"/>
          <w:bCs/>
          <w:sz w:val="22"/>
          <w:szCs w:val="22"/>
        </w:rPr>
        <w:t>;</w:t>
      </w:r>
    </w:p>
    <w:p w14:paraId="0DDCEBDC" w14:textId="3A66648D" w:rsidR="00574666" w:rsidRPr="00782A71" w:rsidRDefault="007A4855" w:rsidP="00ED41F1">
      <w:pPr>
        <w:spacing w:before="480" w:after="120" w:line="276" w:lineRule="auto"/>
        <w:jc w:val="both"/>
        <w:rPr>
          <w:rFonts w:ascii="Arial" w:hAnsi="Arial" w:cs="Arial"/>
          <w:sz w:val="22"/>
          <w:szCs w:val="22"/>
        </w:rPr>
      </w:pPr>
      <w:r w:rsidRPr="00782A71">
        <w:rPr>
          <w:rFonts w:ascii="Arial" w:hAnsi="Arial"/>
          <w:sz w:val="22"/>
          <w:szCs w:val="22"/>
        </w:rPr>
        <w:t xml:space="preserve">o </w:t>
      </w:r>
      <w:r w:rsidR="00873B8A" w:rsidRPr="00782A71">
        <w:rPr>
          <w:rFonts w:ascii="Arial" w:hAnsi="Arial"/>
          <w:b/>
          <w:sz w:val="22"/>
          <w:szCs w:val="22"/>
        </w:rPr>
        <w:t>BANCO</w:t>
      </w:r>
      <w:r w:rsidRPr="00782A71">
        <w:rPr>
          <w:rFonts w:ascii="Arial" w:hAnsi="Arial"/>
          <w:b/>
          <w:sz w:val="22"/>
          <w:szCs w:val="22"/>
        </w:rPr>
        <w:t xml:space="preserve"> </w:t>
      </w:r>
      <w:r w:rsidR="001A1063" w:rsidRPr="00782A71">
        <w:rPr>
          <w:rFonts w:ascii="Arial" w:hAnsi="Arial"/>
          <w:b/>
          <w:sz w:val="22"/>
          <w:szCs w:val="22"/>
        </w:rPr>
        <w:t>CITIBANK S.A.</w:t>
      </w:r>
      <w:r w:rsidR="00EA58E4" w:rsidRPr="00782A71">
        <w:rPr>
          <w:rFonts w:ascii="Arial" w:hAnsi="Arial"/>
          <w:sz w:val="22"/>
          <w:szCs w:val="22"/>
        </w:rPr>
        <w:t xml:space="preserve">, doravante denominado </w:t>
      </w:r>
      <w:r w:rsidR="00946001" w:rsidRPr="00782A71">
        <w:rPr>
          <w:rFonts w:ascii="Arial" w:hAnsi="Arial"/>
          <w:b/>
          <w:sz w:val="22"/>
          <w:szCs w:val="22"/>
        </w:rPr>
        <w:t>BANCO ADMINISTRADOR</w:t>
      </w:r>
      <w:r w:rsidR="00EA58E4" w:rsidRPr="00782A71">
        <w:rPr>
          <w:rFonts w:ascii="Arial" w:hAnsi="Arial"/>
          <w:sz w:val="22"/>
          <w:szCs w:val="22"/>
        </w:rPr>
        <w:t xml:space="preserve">, </w:t>
      </w:r>
      <w:r w:rsidR="00110CA9" w:rsidRPr="00782A71">
        <w:rPr>
          <w:rFonts w:ascii="Arial" w:hAnsi="Arial" w:cs="Arial"/>
          <w:sz w:val="22"/>
          <w:szCs w:val="22"/>
        </w:rPr>
        <w:t xml:space="preserve">instituição financeira, </w:t>
      </w:r>
      <w:r w:rsidR="00EA58E4" w:rsidRPr="00782A71">
        <w:rPr>
          <w:rFonts w:ascii="Arial" w:hAnsi="Arial" w:cs="Arial"/>
          <w:sz w:val="22"/>
          <w:szCs w:val="22"/>
        </w:rPr>
        <w:t xml:space="preserve">com sede </w:t>
      </w:r>
      <w:r w:rsidR="00B315B7" w:rsidRPr="00782A71">
        <w:rPr>
          <w:rFonts w:ascii="Arial" w:hAnsi="Arial" w:cs="Arial"/>
          <w:sz w:val="22"/>
          <w:szCs w:val="22"/>
        </w:rPr>
        <w:t xml:space="preserve">em </w:t>
      </w:r>
      <w:r w:rsidR="001A1063" w:rsidRPr="00782A71">
        <w:rPr>
          <w:rFonts w:ascii="Arial" w:hAnsi="Arial" w:cs="Arial"/>
          <w:sz w:val="22"/>
          <w:szCs w:val="22"/>
        </w:rPr>
        <w:t>São Paulo, Estado de São Paulo, na Avenida Paulista, nº 1.111, 2º andar, CEP 01311-920, inscrita no CNPJ</w:t>
      </w:r>
      <w:r w:rsidR="007B63D1">
        <w:rPr>
          <w:rFonts w:ascii="Arial" w:hAnsi="Arial" w:cs="Arial"/>
          <w:sz w:val="22"/>
          <w:szCs w:val="22"/>
        </w:rPr>
        <w:t xml:space="preserve"> </w:t>
      </w:r>
      <w:r w:rsidR="001A1063" w:rsidRPr="00782A71">
        <w:rPr>
          <w:rFonts w:ascii="Arial" w:hAnsi="Arial" w:cs="Arial"/>
          <w:sz w:val="22"/>
          <w:szCs w:val="22"/>
        </w:rPr>
        <w:t>sob o nº 33.479.023/0001-80</w:t>
      </w:r>
      <w:r w:rsidR="00EA58E4" w:rsidRPr="00782A71">
        <w:rPr>
          <w:rFonts w:ascii="Arial" w:hAnsi="Arial" w:cs="Arial"/>
          <w:sz w:val="22"/>
          <w:szCs w:val="22"/>
        </w:rPr>
        <w:t xml:space="preserve">, </w:t>
      </w:r>
      <w:r w:rsidR="00D81DBE" w:rsidRPr="00782A71">
        <w:rPr>
          <w:rFonts w:ascii="Arial" w:hAnsi="Arial" w:cs="Arial"/>
          <w:sz w:val="22"/>
          <w:szCs w:val="22"/>
        </w:rPr>
        <w:t>por seus representantes abaixo assinados</w:t>
      </w:r>
      <w:r w:rsidR="0025536D" w:rsidRPr="00782A71">
        <w:rPr>
          <w:rFonts w:ascii="Arial" w:hAnsi="Arial" w:cs="Arial"/>
          <w:sz w:val="22"/>
          <w:szCs w:val="22"/>
        </w:rPr>
        <w:t>;</w:t>
      </w:r>
      <w:r w:rsidR="007A6976" w:rsidRPr="00782A71">
        <w:rPr>
          <w:rFonts w:ascii="Arial" w:hAnsi="Arial" w:cs="Arial"/>
          <w:sz w:val="22"/>
          <w:szCs w:val="22"/>
        </w:rPr>
        <w:t xml:space="preserve"> e </w:t>
      </w:r>
    </w:p>
    <w:p w14:paraId="6F5100E1" w14:textId="0DB23F65" w:rsidR="00281C92" w:rsidRPr="00782A71" w:rsidRDefault="00281C92" w:rsidP="00ED41F1">
      <w:pPr>
        <w:pStyle w:val="BNDES"/>
        <w:spacing w:before="240" w:line="276" w:lineRule="auto"/>
        <w:rPr>
          <w:rFonts w:cs="Arial"/>
          <w:sz w:val="22"/>
          <w:szCs w:val="22"/>
        </w:rPr>
      </w:pPr>
      <w:r w:rsidRPr="00782A71">
        <w:rPr>
          <w:rFonts w:cs="Arial"/>
          <w:sz w:val="22"/>
          <w:szCs w:val="22"/>
        </w:rPr>
        <w:lastRenderedPageBreak/>
        <w:t xml:space="preserve">sendo </w:t>
      </w:r>
      <w:r w:rsidR="004D110B">
        <w:rPr>
          <w:rFonts w:cs="Arial"/>
          <w:sz w:val="22"/>
          <w:szCs w:val="22"/>
        </w:rPr>
        <w:t>(i) o BNDES e o AGENTE FIDUCIÁRIO doravante denominados, quando referenciados em conjunto, como “</w:t>
      </w:r>
      <w:r w:rsidR="004D110B" w:rsidRPr="00C062D2">
        <w:rPr>
          <w:rFonts w:cs="Arial"/>
          <w:b/>
          <w:bCs/>
          <w:sz w:val="22"/>
          <w:szCs w:val="22"/>
        </w:rPr>
        <w:t>PARTES GARANTIDAS</w:t>
      </w:r>
      <w:r w:rsidR="004D110B">
        <w:rPr>
          <w:rFonts w:cs="Arial"/>
          <w:sz w:val="22"/>
          <w:szCs w:val="22"/>
        </w:rPr>
        <w:t xml:space="preserve">”; e (ii) </w:t>
      </w:r>
      <w:r w:rsidRPr="00782A71">
        <w:rPr>
          <w:rFonts w:cs="Arial"/>
          <w:sz w:val="22"/>
          <w:szCs w:val="22"/>
        </w:rPr>
        <w:t>o</w:t>
      </w:r>
      <w:r w:rsidRPr="00782A71">
        <w:rPr>
          <w:rFonts w:cs="Arial"/>
          <w:b/>
          <w:sz w:val="22"/>
          <w:szCs w:val="22"/>
        </w:rPr>
        <w:t xml:space="preserve"> </w:t>
      </w:r>
      <w:r w:rsidRPr="00782A71">
        <w:rPr>
          <w:rFonts w:cs="Arial"/>
          <w:sz w:val="22"/>
          <w:szCs w:val="22"/>
        </w:rPr>
        <w:t>BNDES,</w:t>
      </w:r>
      <w:r w:rsidR="00911BDC" w:rsidRPr="00782A71">
        <w:rPr>
          <w:rFonts w:cs="Arial"/>
          <w:sz w:val="22"/>
          <w:szCs w:val="22"/>
        </w:rPr>
        <w:t xml:space="preserve"> o AGENTE FIDUCIÁRIO,</w:t>
      </w:r>
      <w:r w:rsidRPr="00782A71">
        <w:rPr>
          <w:rFonts w:cs="Arial"/>
          <w:sz w:val="22"/>
          <w:szCs w:val="22"/>
        </w:rPr>
        <w:t xml:space="preserve"> </w:t>
      </w:r>
      <w:r w:rsidR="00911BDC" w:rsidRPr="00782A71">
        <w:rPr>
          <w:rFonts w:cs="Arial"/>
          <w:sz w:val="22"/>
          <w:szCs w:val="22"/>
        </w:rPr>
        <w:t xml:space="preserve">a CEDENTE e </w:t>
      </w:r>
      <w:r w:rsidRPr="00782A71">
        <w:rPr>
          <w:rFonts w:cs="Arial"/>
          <w:sz w:val="22"/>
          <w:szCs w:val="22"/>
        </w:rPr>
        <w:t>o BANCO ADMINISTRADOR</w:t>
      </w:r>
      <w:r w:rsidR="00771D21" w:rsidRPr="00782A71">
        <w:rPr>
          <w:rFonts w:cs="Arial"/>
          <w:sz w:val="22"/>
          <w:szCs w:val="22"/>
        </w:rPr>
        <w:t xml:space="preserve">, </w:t>
      </w:r>
      <w:r w:rsidRPr="00782A71">
        <w:rPr>
          <w:rFonts w:cs="Arial"/>
          <w:sz w:val="22"/>
          <w:szCs w:val="22"/>
        </w:rPr>
        <w:t xml:space="preserve">em conjunto, doravante denominados </w:t>
      </w:r>
      <w:r w:rsidRPr="00782A71">
        <w:rPr>
          <w:rFonts w:cs="Arial"/>
          <w:b/>
          <w:sz w:val="22"/>
          <w:szCs w:val="22"/>
        </w:rPr>
        <w:t>PARTES</w:t>
      </w:r>
      <w:r w:rsidR="007B63D1">
        <w:rPr>
          <w:rFonts w:cs="Arial"/>
          <w:sz w:val="22"/>
          <w:szCs w:val="22"/>
        </w:rPr>
        <w:t xml:space="preserve">, e, individualmente, </w:t>
      </w:r>
      <w:r w:rsidR="007B63D1" w:rsidRPr="00414FAF">
        <w:rPr>
          <w:rFonts w:cs="Arial"/>
          <w:b/>
          <w:sz w:val="22"/>
          <w:szCs w:val="22"/>
        </w:rPr>
        <w:t>PARTE</w:t>
      </w:r>
      <w:r w:rsidRPr="00782A71">
        <w:rPr>
          <w:rFonts w:cs="Arial"/>
          <w:sz w:val="22"/>
          <w:szCs w:val="22"/>
        </w:rPr>
        <w:t>;</w:t>
      </w:r>
    </w:p>
    <w:p w14:paraId="119BAD27" w14:textId="77777777" w:rsidR="007C34E8" w:rsidRPr="00782A71" w:rsidRDefault="00FC5BCA" w:rsidP="00ED41F1">
      <w:pPr>
        <w:pStyle w:val="0A"/>
        <w:keepNext/>
        <w:widowControl/>
        <w:tabs>
          <w:tab w:val="clear" w:pos="1701"/>
        </w:tabs>
        <w:spacing w:before="480" w:after="120" w:line="276" w:lineRule="auto"/>
        <w:ind w:firstLine="0"/>
        <w:rPr>
          <w:rFonts w:cs="Arial"/>
          <w:b/>
          <w:noProof w:val="0"/>
          <w:szCs w:val="22"/>
        </w:rPr>
      </w:pPr>
      <w:r w:rsidRPr="00782A71">
        <w:rPr>
          <w:rFonts w:cs="Arial"/>
          <w:b/>
          <w:bCs/>
          <w:noProof w:val="0"/>
          <w:szCs w:val="22"/>
        </w:rPr>
        <w:t xml:space="preserve">CONSIDERANDO </w:t>
      </w:r>
      <w:r w:rsidR="003C32B3" w:rsidRPr="00782A71">
        <w:rPr>
          <w:rFonts w:cs="Arial"/>
          <w:b/>
          <w:noProof w:val="0"/>
          <w:szCs w:val="22"/>
        </w:rPr>
        <w:t>QUE</w:t>
      </w:r>
      <w:r w:rsidRPr="00782A71">
        <w:rPr>
          <w:rFonts w:cs="Arial"/>
          <w:b/>
          <w:noProof w:val="0"/>
          <w:szCs w:val="22"/>
        </w:rPr>
        <w:t>:</w:t>
      </w:r>
    </w:p>
    <w:p w14:paraId="1C4E7CEC" w14:textId="6A03048C"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color w:val="000000"/>
          <w:sz w:val="22"/>
          <w:szCs w:val="22"/>
        </w:rPr>
        <w:t>a</w:t>
      </w:r>
      <w:r w:rsidR="00F87A05" w:rsidRPr="00782A71">
        <w:rPr>
          <w:rFonts w:cs="Arial"/>
          <w:color w:val="000000"/>
          <w:sz w:val="22"/>
          <w:szCs w:val="22"/>
        </w:rPr>
        <w:t xml:space="preserve"> </w:t>
      </w:r>
      <w:r w:rsidRPr="00782A71">
        <w:rPr>
          <w:rFonts w:cs="Arial"/>
          <w:color w:val="000000"/>
          <w:sz w:val="22"/>
          <w:szCs w:val="22"/>
        </w:rPr>
        <w:t>CEDENTE é uma sociedade</w:t>
      </w:r>
      <w:r w:rsidR="00F87A05" w:rsidRPr="00782A71">
        <w:rPr>
          <w:rFonts w:cs="Arial"/>
          <w:color w:val="000000"/>
          <w:sz w:val="22"/>
          <w:szCs w:val="22"/>
        </w:rPr>
        <w:t xml:space="preserve"> de propósito específico, </w:t>
      </w:r>
      <w:r w:rsidR="001A1063" w:rsidRPr="00782A71">
        <w:rPr>
          <w:rFonts w:cs="Arial"/>
          <w:color w:val="000000"/>
          <w:sz w:val="22"/>
          <w:szCs w:val="22"/>
        </w:rPr>
        <w:t>constituída</w:t>
      </w:r>
      <w:r w:rsidR="00D2268C" w:rsidRPr="00782A71">
        <w:rPr>
          <w:rFonts w:cs="Arial"/>
          <w:color w:val="000000"/>
          <w:sz w:val="22"/>
          <w:szCs w:val="22"/>
        </w:rPr>
        <w:t xml:space="preserve"> para a geração </w:t>
      </w:r>
      <w:r w:rsidR="001A1063" w:rsidRPr="00782A71">
        <w:rPr>
          <w:rFonts w:cs="Arial"/>
          <w:sz w:val="22"/>
          <w:szCs w:val="22"/>
        </w:rPr>
        <w:t>de energia elétrica proveniente de fonte termelétrica, por meio da implantação e operação da Central Geradora Termelétrica denominada UTE PAMPA SUL, constituída de uma Unidade Geradora de 345 MW de capacidade instalada, utilizando carvão mineral nacional como combustível, localizada no Município de Candiota, no Estado do Rio Grande do Sul</w:t>
      </w:r>
      <w:r w:rsidR="002822CA">
        <w:rPr>
          <w:rFonts w:cs="Arial"/>
          <w:sz w:val="22"/>
          <w:szCs w:val="22"/>
        </w:rPr>
        <w:t>, e sistema de transmissão associado</w:t>
      </w:r>
      <w:r w:rsidR="007B63D1">
        <w:rPr>
          <w:rFonts w:cs="Arial"/>
          <w:sz w:val="22"/>
          <w:szCs w:val="22"/>
        </w:rPr>
        <w:t xml:space="preserve"> (doravante</w:t>
      </w:r>
      <w:r w:rsidR="001A1063" w:rsidRPr="00782A71">
        <w:rPr>
          <w:rFonts w:cs="Arial"/>
          <w:sz w:val="22"/>
          <w:szCs w:val="22"/>
        </w:rPr>
        <w:t xml:space="preserve"> denominad</w:t>
      </w:r>
      <w:r w:rsidR="004D110B">
        <w:rPr>
          <w:rFonts w:cs="Arial"/>
          <w:sz w:val="22"/>
          <w:szCs w:val="22"/>
        </w:rPr>
        <w:t>o</w:t>
      </w:r>
      <w:r w:rsidR="001A1063" w:rsidRPr="00782A71">
        <w:rPr>
          <w:rFonts w:cs="Arial"/>
          <w:sz w:val="22"/>
          <w:szCs w:val="22"/>
        </w:rPr>
        <w:t xml:space="preserve"> </w:t>
      </w:r>
      <w:r w:rsidR="00AF1186">
        <w:rPr>
          <w:rFonts w:cs="Arial"/>
          <w:sz w:val="22"/>
          <w:szCs w:val="22"/>
        </w:rPr>
        <w:t>“</w:t>
      </w:r>
      <w:r w:rsidR="001A1063" w:rsidRPr="00414FAF">
        <w:rPr>
          <w:rFonts w:cs="Arial"/>
          <w:b/>
          <w:sz w:val="22"/>
          <w:szCs w:val="22"/>
        </w:rPr>
        <w:t>PROJETO</w:t>
      </w:r>
      <w:r w:rsidR="00AF1186" w:rsidRPr="00F67914">
        <w:rPr>
          <w:rFonts w:cs="Arial"/>
          <w:bCs/>
          <w:sz w:val="22"/>
          <w:szCs w:val="22"/>
        </w:rPr>
        <w:t>”</w:t>
      </w:r>
      <w:r w:rsidR="007B63D1">
        <w:rPr>
          <w:rFonts w:cs="Arial"/>
          <w:sz w:val="22"/>
          <w:szCs w:val="22"/>
        </w:rPr>
        <w:t>)</w:t>
      </w:r>
      <w:r w:rsidR="00F87A05" w:rsidRPr="00782A71">
        <w:rPr>
          <w:rFonts w:cs="Arial"/>
          <w:color w:val="000000"/>
          <w:sz w:val="22"/>
          <w:szCs w:val="22"/>
        </w:rPr>
        <w:t>;</w:t>
      </w:r>
    </w:p>
    <w:p w14:paraId="0A1B35B7" w14:textId="77777777" w:rsidR="00F87A05" w:rsidRPr="00782A71" w:rsidRDefault="00F87A05" w:rsidP="00ED41F1">
      <w:pPr>
        <w:pStyle w:val="BNDES"/>
        <w:spacing w:line="276" w:lineRule="auto"/>
        <w:rPr>
          <w:rFonts w:cs="Arial"/>
          <w:color w:val="000000"/>
          <w:sz w:val="22"/>
          <w:szCs w:val="22"/>
        </w:rPr>
      </w:pPr>
    </w:p>
    <w:p w14:paraId="50E86800" w14:textId="01647869" w:rsidR="00F87A05" w:rsidRPr="00782A71" w:rsidRDefault="007A6976" w:rsidP="00ED41F1">
      <w:pPr>
        <w:pStyle w:val="BNDES"/>
        <w:numPr>
          <w:ilvl w:val="0"/>
          <w:numId w:val="9"/>
        </w:numPr>
        <w:spacing w:line="276" w:lineRule="auto"/>
        <w:rPr>
          <w:rFonts w:cs="Arial"/>
          <w:color w:val="000000"/>
          <w:sz w:val="22"/>
          <w:szCs w:val="22"/>
        </w:rPr>
      </w:pPr>
      <w:r w:rsidRPr="00782A71">
        <w:rPr>
          <w:rFonts w:cs="Arial"/>
          <w:sz w:val="22"/>
          <w:szCs w:val="22"/>
        </w:rPr>
        <w:t xml:space="preserve">a </w:t>
      </w:r>
      <w:r w:rsidR="001A1063" w:rsidRPr="00782A71">
        <w:rPr>
          <w:rFonts w:cs="Arial"/>
          <w:sz w:val="22"/>
          <w:szCs w:val="22"/>
        </w:rPr>
        <w:t xml:space="preserve">CEDENTE </w:t>
      </w:r>
      <w:r w:rsidRPr="00782A71">
        <w:rPr>
          <w:rFonts w:cs="Arial"/>
          <w:sz w:val="22"/>
          <w:szCs w:val="22"/>
        </w:rPr>
        <w:t xml:space="preserve">celebrou com o BNDES, para a implantação do PROJETO, o Contrato de Financiamento Mediante Abertura de Crédito nº </w:t>
      </w:r>
      <w:r w:rsidR="001A1063" w:rsidRPr="00782A71">
        <w:rPr>
          <w:rFonts w:cs="Arial"/>
          <w:sz w:val="22"/>
          <w:szCs w:val="22"/>
        </w:rPr>
        <w:t>18.2.0076.1</w:t>
      </w:r>
      <w:r w:rsidRPr="00782A71">
        <w:rPr>
          <w:rFonts w:cs="Arial"/>
          <w:sz w:val="22"/>
          <w:szCs w:val="22"/>
        </w:rPr>
        <w:t xml:space="preserve">, no valor total de </w:t>
      </w:r>
      <w:r w:rsidR="001A1063" w:rsidRPr="00782A71">
        <w:rPr>
          <w:sz w:val="22"/>
          <w:szCs w:val="22"/>
        </w:rPr>
        <w:t>R$ 728.950.000,00</w:t>
      </w:r>
      <w:r w:rsidR="001A1063" w:rsidRPr="00782A71" w:rsidDel="004B3C71">
        <w:rPr>
          <w:sz w:val="22"/>
          <w:szCs w:val="22"/>
        </w:rPr>
        <w:t xml:space="preserve"> </w:t>
      </w:r>
      <w:r w:rsidR="001A1063" w:rsidRPr="00782A71">
        <w:rPr>
          <w:sz w:val="22"/>
          <w:szCs w:val="22"/>
        </w:rPr>
        <w:t>(setecentos e vinte e oito milhões, novecentos e cinquenta mil reais)</w:t>
      </w:r>
      <w:r w:rsidRPr="00782A71">
        <w:rPr>
          <w:rFonts w:cs="Arial"/>
          <w:sz w:val="22"/>
          <w:szCs w:val="22"/>
        </w:rPr>
        <w:t xml:space="preserve"> (</w:t>
      </w:r>
      <w:r w:rsidR="007B63D1">
        <w:rPr>
          <w:rFonts w:cs="Arial"/>
          <w:sz w:val="22"/>
          <w:szCs w:val="22"/>
        </w:rPr>
        <w:t>“</w:t>
      </w:r>
      <w:r w:rsidRPr="00414FAF">
        <w:rPr>
          <w:rFonts w:cs="Arial"/>
          <w:b/>
          <w:sz w:val="22"/>
          <w:szCs w:val="22"/>
        </w:rPr>
        <w:t xml:space="preserve">CONTRATO </w:t>
      </w:r>
      <w:r w:rsidR="00E56322" w:rsidRPr="00414FAF">
        <w:rPr>
          <w:rFonts w:cs="Arial"/>
          <w:b/>
          <w:sz w:val="22"/>
          <w:szCs w:val="22"/>
        </w:rPr>
        <w:t>BNDES</w:t>
      </w:r>
      <w:r w:rsidR="007B63D1">
        <w:rPr>
          <w:rFonts w:cs="Arial"/>
          <w:sz w:val="22"/>
          <w:szCs w:val="22"/>
        </w:rPr>
        <w:t>”</w:t>
      </w:r>
      <w:r w:rsidRPr="00782A71">
        <w:rPr>
          <w:rFonts w:cs="Arial"/>
          <w:sz w:val="22"/>
          <w:szCs w:val="22"/>
        </w:rPr>
        <w:t>)</w:t>
      </w:r>
      <w:r w:rsidR="00F87A05" w:rsidRPr="00782A71">
        <w:rPr>
          <w:rFonts w:cs="Arial"/>
          <w:color w:val="000000"/>
          <w:sz w:val="22"/>
          <w:szCs w:val="22"/>
        </w:rPr>
        <w:t>;</w:t>
      </w:r>
    </w:p>
    <w:p w14:paraId="7EEA9C84" w14:textId="77777777" w:rsidR="00F87A05" w:rsidRPr="00782A71" w:rsidRDefault="00F87A05" w:rsidP="00ED41F1">
      <w:pPr>
        <w:pStyle w:val="BNDES"/>
        <w:spacing w:line="276" w:lineRule="auto"/>
        <w:rPr>
          <w:rFonts w:cs="Arial"/>
          <w:color w:val="000000"/>
          <w:sz w:val="22"/>
          <w:szCs w:val="22"/>
        </w:rPr>
      </w:pPr>
    </w:p>
    <w:p w14:paraId="04F3BAAE" w14:textId="43366C5C" w:rsidR="00771D21" w:rsidRPr="00782A71" w:rsidRDefault="00F87A05" w:rsidP="00ED41F1">
      <w:pPr>
        <w:pStyle w:val="BNDES"/>
        <w:numPr>
          <w:ilvl w:val="0"/>
          <w:numId w:val="9"/>
        </w:numPr>
        <w:spacing w:line="276" w:lineRule="auto"/>
        <w:rPr>
          <w:rFonts w:cs="Arial"/>
          <w:color w:val="000000"/>
          <w:sz w:val="22"/>
          <w:szCs w:val="22"/>
        </w:rPr>
      </w:pPr>
      <w:r w:rsidRPr="00782A71">
        <w:rPr>
          <w:rFonts w:cs="Arial"/>
          <w:color w:val="000000"/>
          <w:sz w:val="22"/>
          <w:szCs w:val="22"/>
        </w:rPr>
        <w:t xml:space="preserve">para assegurar o pagamento </w:t>
      </w:r>
      <w:r w:rsidR="00110CA9" w:rsidRPr="00782A71">
        <w:rPr>
          <w:rFonts w:cs="Arial"/>
          <w:color w:val="000000"/>
          <w:sz w:val="22"/>
          <w:szCs w:val="22"/>
        </w:rPr>
        <w:t xml:space="preserve">pontual e integral </w:t>
      </w:r>
      <w:r w:rsidRPr="00782A71">
        <w:rPr>
          <w:rFonts w:cs="Arial"/>
          <w:color w:val="000000"/>
          <w:sz w:val="22"/>
          <w:szCs w:val="22"/>
        </w:rPr>
        <w:t xml:space="preserve">de quaisquer obrigações decorrentes do </w:t>
      </w:r>
      <w:r w:rsidR="00574666" w:rsidRPr="00782A71">
        <w:rPr>
          <w:rFonts w:cs="Arial"/>
          <w:color w:val="000000"/>
          <w:sz w:val="22"/>
          <w:szCs w:val="22"/>
        </w:rPr>
        <w:t xml:space="preserve">CONTRATO </w:t>
      </w:r>
      <w:r w:rsidR="00E56322" w:rsidRPr="00782A71">
        <w:rPr>
          <w:rFonts w:cs="Arial"/>
          <w:color w:val="000000"/>
          <w:sz w:val="22"/>
          <w:szCs w:val="22"/>
        </w:rPr>
        <w:t>BNDES</w:t>
      </w:r>
      <w:r w:rsidRPr="00782A71">
        <w:rPr>
          <w:rFonts w:cs="Arial"/>
          <w:color w:val="000000"/>
          <w:sz w:val="22"/>
          <w:szCs w:val="22"/>
        </w:rPr>
        <w:t xml:space="preserve">, tais como principal da dívida, juros, comissões, pena convencional, multas e despesas, </w:t>
      </w:r>
      <w:r w:rsidR="007B63D1">
        <w:rPr>
          <w:rFonts w:cs="Arial"/>
          <w:color w:val="000000"/>
          <w:sz w:val="22"/>
          <w:szCs w:val="22"/>
        </w:rPr>
        <w:t xml:space="preserve">dentre outras garantias, </w:t>
      </w:r>
      <w:r w:rsidR="007A6976" w:rsidRPr="00782A71">
        <w:rPr>
          <w:rFonts w:cs="Arial"/>
          <w:color w:val="000000"/>
          <w:sz w:val="22"/>
          <w:szCs w:val="22"/>
        </w:rPr>
        <w:t>a CEDENTE</w:t>
      </w:r>
      <w:r w:rsidRPr="00782A71">
        <w:rPr>
          <w:rFonts w:cs="Arial"/>
          <w:color w:val="000000"/>
          <w:sz w:val="22"/>
          <w:szCs w:val="22"/>
        </w:rPr>
        <w:t xml:space="preserve"> </w:t>
      </w:r>
      <w:r w:rsidR="00771D21" w:rsidRPr="00782A71">
        <w:rPr>
          <w:rFonts w:cs="Arial"/>
          <w:sz w:val="22"/>
          <w:szCs w:val="22"/>
        </w:rPr>
        <w:t>cedeu fiduciariamente, ao BNDES, os direitos e créditos definidos no Contrato de Cessão Fiduciária de Direitos, Administração de Contas e Outras Avenças nº 1</w:t>
      </w:r>
      <w:r w:rsidR="00535797">
        <w:rPr>
          <w:rFonts w:cs="Arial"/>
          <w:sz w:val="22"/>
          <w:szCs w:val="22"/>
        </w:rPr>
        <w:t>8.2.0076.2, celebrado, em 26</w:t>
      </w:r>
      <w:r w:rsidR="00771D21" w:rsidRPr="00782A71">
        <w:rPr>
          <w:rFonts w:cs="Arial"/>
          <w:sz w:val="22"/>
          <w:szCs w:val="22"/>
        </w:rPr>
        <w:t xml:space="preserve"> de </w:t>
      </w:r>
      <w:r w:rsidR="00535797">
        <w:rPr>
          <w:rFonts w:cs="Arial"/>
          <w:sz w:val="22"/>
          <w:szCs w:val="22"/>
        </w:rPr>
        <w:t>junho</w:t>
      </w:r>
      <w:r w:rsidR="00771D21" w:rsidRPr="00782A71">
        <w:rPr>
          <w:rFonts w:cs="Arial"/>
          <w:sz w:val="22"/>
          <w:szCs w:val="22"/>
        </w:rPr>
        <w:t xml:space="preserve"> de 2018, entre o BNDES, a CEDENTE e o BANCO ADMINISTRADOR, registrado</w:t>
      </w:r>
      <w:r w:rsidR="00771D21" w:rsidRPr="00414FAF">
        <w:rPr>
          <w:rFonts w:cs="Arial"/>
          <w:sz w:val="22"/>
          <w:szCs w:val="22"/>
        </w:rPr>
        <w:t xml:space="preserve">, em </w:t>
      </w:r>
      <w:r w:rsidR="007A2548" w:rsidRPr="00414FAF">
        <w:rPr>
          <w:rFonts w:cs="Arial"/>
          <w:sz w:val="22"/>
          <w:szCs w:val="22"/>
        </w:rPr>
        <w:t>13</w:t>
      </w:r>
      <w:r w:rsidR="00771D21" w:rsidRPr="00414FAF">
        <w:rPr>
          <w:rFonts w:cs="Arial"/>
          <w:sz w:val="22"/>
          <w:szCs w:val="22"/>
        </w:rPr>
        <w:t xml:space="preserve"> de </w:t>
      </w:r>
      <w:r w:rsidR="007A2548" w:rsidRPr="00414FAF">
        <w:rPr>
          <w:rFonts w:cs="Arial"/>
          <w:sz w:val="22"/>
          <w:szCs w:val="22"/>
        </w:rPr>
        <w:t>julho</w:t>
      </w:r>
      <w:r w:rsidR="00771D21" w:rsidRPr="00414FAF">
        <w:rPr>
          <w:rFonts w:cs="Arial"/>
          <w:sz w:val="22"/>
          <w:szCs w:val="22"/>
        </w:rPr>
        <w:t xml:space="preserve"> de 2018, sob o nº </w:t>
      </w:r>
      <w:r w:rsidR="00AF1186">
        <w:rPr>
          <w:rFonts w:cs="Arial"/>
          <w:sz w:val="22"/>
          <w:szCs w:val="22"/>
        </w:rPr>
        <w:t>368389</w:t>
      </w:r>
      <w:r w:rsidR="00771D21" w:rsidRPr="00414FAF">
        <w:rPr>
          <w:rFonts w:cs="Arial"/>
          <w:sz w:val="22"/>
          <w:szCs w:val="22"/>
        </w:rPr>
        <w:t xml:space="preserve">, </w:t>
      </w:r>
      <w:r w:rsidR="007B63D1" w:rsidRPr="00414FAF">
        <w:rPr>
          <w:rFonts w:cs="Arial"/>
          <w:sz w:val="22"/>
          <w:szCs w:val="22"/>
        </w:rPr>
        <w:t xml:space="preserve">no Livro B – 1013, fls. 288, </w:t>
      </w:r>
      <w:r w:rsidR="00771D21" w:rsidRPr="00414FAF">
        <w:rPr>
          <w:rFonts w:cs="Arial"/>
          <w:sz w:val="22"/>
          <w:szCs w:val="22"/>
        </w:rPr>
        <w:t xml:space="preserve">no </w:t>
      </w:r>
      <w:r w:rsidR="007A2548" w:rsidRPr="00414FAF">
        <w:rPr>
          <w:rFonts w:cs="Arial"/>
          <w:sz w:val="22"/>
          <w:szCs w:val="22"/>
        </w:rPr>
        <w:t>1</w:t>
      </w:r>
      <w:r w:rsidR="00771D21" w:rsidRPr="00414FAF">
        <w:rPr>
          <w:rFonts w:cs="Arial"/>
          <w:sz w:val="22"/>
          <w:szCs w:val="22"/>
        </w:rPr>
        <w:t xml:space="preserve">º Ofício do Registro </w:t>
      </w:r>
      <w:r w:rsidR="007A2548" w:rsidRPr="00414FAF">
        <w:rPr>
          <w:rFonts w:cs="Arial"/>
          <w:sz w:val="22"/>
          <w:szCs w:val="22"/>
        </w:rPr>
        <w:t xml:space="preserve">Civil </w:t>
      </w:r>
      <w:r w:rsidR="00771D21" w:rsidRPr="00414FAF">
        <w:rPr>
          <w:rFonts w:cs="Arial"/>
          <w:sz w:val="22"/>
          <w:szCs w:val="22"/>
        </w:rPr>
        <w:t>de Títulos</w:t>
      </w:r>
      <w:r w:rsidR="007A2548" w:rsidRPr="00414FAF">
        <w:rPr>
          <w:rFonts w:cs="Arial"/>
          <w:sz w:val="22"/>
          <w:szCs w:val="22"/>
        </w:rPr>
        <w:t>,</w:t>
      </w:r>
      <w:r w:rsidR="00771D21" w:rsidRPr="00414FAF">
        <w:rPr>
          <w:rFonts w:cs="Arial"/>
          <w:sz w:val="22"/>
          <w:szCs w:val="22"/>
        </w:rPr>
        <w:t xml:space="preserve"> Documentos </w:t>
      </w:r>
      <w:r w:rsidR="007A2548" w:rsidRPr="00414FAF">
        <w:rPr>
          <w:rFonts w:cs="Arial"/>
          <w:sz w:val="22"/>
          <w:szCs w:val="22"/>
        </w:rPr>
        <w:t xml:space="preserve">e Pessoas Jurídicas </w:t>
      </w:r>
      <w:r w:rsidR="00771D21" w:rsidRPr="00414FAF">
        <w:rPr>
          <w:rFonts w:cs="Arial"/>
          <w:sz w:val="22"/>
          <w:szCs w:val="22"/>
        </w:rPr>
        <w:t xml:space="preserve">da Cidade do </w:t>
      </w:r>
      <w:r w:rsidR="00B91ECD" w:rsidRPr="00414FAF">
        <w:rPr>
          <w:rFonts w:cs="Arial"/>
          <w:sz w:val="22"/>
          <w:szCs w:val="22"/>
        </w:rPr>
        <w:t>Florianópolis</w:t>
      </w:r>
      <w:r w:rsidR="00771D21" w:rsidRPr="00414FAF">
        <w:rPr>
          <w:rFonts w:cs="Arial"/>
          <w:sz w:val="22"/>
          <w:szCs w:val="22"/>
        </w:rPr>
        <w:t>, Estado d</w:t>
      </w:r>
      <w:r w:rsidR="00B91ECD" w:rsidRPr="00414FAF">
        <w:rPr>
          <w:rFonts w:cs="Arial"/>
          <w:sz w:val="22"/>
          <w:szCs w:val="22"/>
        </w:rPr>
        <w:t>e Santa Catarina,</w:t>
      </w:r>
      <w:r w:rsidR="00771D21" w:rsidRPr="00414FAF">
        <w:rPr>
          <w:rFonts w:cs="Arial"/>
          <w:sz w:val="22"/>
          <w:szCs w:val="22"/>
        </w:rPr>
        <w:t xml:space="preserve"> doravante denominado </w:t>
      </w:r>
      <w:r w:rsidR="00771D21" w:rsidRPr="00414FAF">
        <w:rPr>
          <w:rFonts w:cs="Arial"/>
          <w:b/>
          <w:sz w:val="22"/>
          <w:szCs w:val="22"/>
        </w:rPr>
        <w:t>CONTRATO</w:t>
      </w:r>
      <w:r w:rsidR="00771D21" w:rsidRPr="00414FAF">
        <w:rPr>
          <w:rFonts w:cs="Arial"/>
          <w:sz w:val="22"/>
          <w:szCs w:val="22"/>
        </w:rPr>
        <w:t>;</w:t>
      </w:r>
    </w:p>
    <w:p w14:paraId="516D3F56" w14:textId="77777777" w:rsidR="00771D21" w:rsidRPr="00782A71" w:rsidRDefault="00771D21" w:rsidP="00ED41F1">
      <w:pPr>
        <w:pStyle w:val="ListParagraph"/>
        <w:spacing w:line="276" w:lineRule="auto"/>
        <w:rPr>
          <w:rFonts w:cs="Arial"/>
          <w:color w:val="000000"/>
          <w:sz w:val="22"/>
          <w:szCs w:val="22"/>
        </w:rPr>
      </w:pPr>
    </w:p>
    <w:p w14:paraId="379B3065" w14:textId="6D5FCE05" w:rsidR="00771D21" w:rsidRPr="00782A71" w:rsidRDefault="00AF1186" w:rsidP="00ED41F1">
      <w:pPr>
        <w:pStyle w:val="BNDES"/>
        <w:numPr>
          <w:ilvl w:val="0"/>
          <w:numId w:val="9"/>
        </w:numPr>
        <w:spacing w:line="276" w:lineRule="auto"/>
        <w:rPr>
          <w:rFonts w:cs="Arial"/>
          <w:color w:val="000000"/>
          <w:sz w:val="22"/>
          <w:szCs w:val="22"/>
        </w:rPr>
      </w:pPr>
      <w:r w:rsidRPr="00DC4DC5">
        <w:rPr>
          <w:rFonts w:cs="Arial"/>
          <w:sz w:val="22"/>
          <w:szCs w:val="22"/>
        </w:rPr>
        <w:t xml:space="preserve">em </w:t>
      </w:r>
      <w:r w:rsidR="00F773B2">
        <w:rPr>
          <w:rFonts w:cs="Arial"/>
          <w:sz w:val="22"/>
          <w:szCs w:val="22"/>
        </w:rPr>
        <w:t>[</w:t>
      </w:r>
      <w:r w:rsidR="00F773B2" w:rsidRPr="00F67914">
        <w:rPr>
          <w:rFonts w:cs="Arial"/>
          <w:sz w:val="22"/>
          <w:szCs w:val="22"/>
          <w:highlight w:val="yellow"/>
        </w:rPr>
        <w:t>--</w:t>
      </w:r>
      <w:r w:rsidR="00F773B2">
        <w:rPr>
          <w:rFonts w:cs="Arial"/>
          <w:sz w:val="22"/>
          <w:szCs w:val="22"/>
        </w:rPr>
        <w:t>]</w:t>
      </w:r>
      <w:r w:rsidRPr="00DC4DC5">
        <w:rPr>
          <w:rFonts w:cs="Arial"/>
          <w:sz w:val="22"/>
          <w:szCs w:val="22"/>
        </w:rPr>
        <w:t xml:space="preserve"> de </w:t>
      </w:r>
      <w:r w:rsidR="00341AA9">
        <w:rPr>
          <w:rFonts w:cs="Arial"/>
          <w:sz w:val="22"/>
          <w:szCs w:val="22"/>
        </w:rPr>
        <w:t>julho</w:t>
      </w:r>
      <w:r w:rsidR="00341AA9" w:rsidRPr="00DC4DC5">
        <w:rPr>
          <w:rFonts w:cs="Arial"/>
          <w:sz w:val="22"/>
          <w:szCs w:val="22"/>
        </w:rPr>
        <w:t xml:space="preserve"> </w:t>
      </w:r>
      <w:r w:rsidRPr="00DC4DC5">
        <w:rPr>
          <w:rFonts w:cs="Arial"/>
          <w:sz w:val="22"/>
          <w:szCs w:val="22"/>
        </w:rPr>
        <w:t>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CEDENTE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C4DC5">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C4DC5">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r w:rsidR="009F4E03" w:rsidRPr="00782A71">
        <w:rPr>
          <w:rFonts w:cs="Arial"/>
          <w:sz w:val="22"/>
          <w:szCs w:val="22"/>
        </w:rPr>
        <w:t>;</w:t>
      </w:r>
    </w:p>
    <w:p w14:paraId="563147A7" w14:textId="77777777" w:rsidR="009F4E03" w:rsidRPr="00782A71" w:rsidRDefault="009F4E03" w:rsidP="00ED41F1">
      <w:pPr>
        <w:pStyle w:val="ListParagraph"/>
        <w:spacing w:line="276" w:lineRule="auto"/>
        <w:rPr>
          <w:rFonts w:cs="Arial"/>
          <w:color w:val="000000"/>
          <w:sz w:val="22"/>
          <w:szCs w:val="22"/>
        </w:rPr>
      </w:pPr>
    </w:p>
    <w:p w14:paraId="6C7355BB" w14:textId="2DA76266" w:rsidR="00ED41F1" w:rsidRPr="00782A71" w:rsidRDefault="00ED41F1" w:rsidP="00ED41F1">
      <w:pPr>
        <w:pStyle w:val="BNDES"/>
        <w:numPr>
          <w:ilvl w:val="0"/>
          <w:numId w:val="9"/>
        </w:numPr>
        <w:spacing w:line="276" w:lineRule="auto"/>
        <w:rPr>
          <w:rFonts w:cs="Arial"/>
          <w:color w:val="000000"/>
          <w:sz w:val="22"/>
          <w:szCs w:val="22"/>
        </w:rPr>
      </w:pPr>
      <w:r w:rsidRPr="00782A71">
        <w:rPr>
          <w:rFonts w:cs="Arial"/>
          <w:color w:val="000000"/>
          <w:sz w:val="22"/>
          <w:szCs w:val="22"/>
        </w:rPr>
        <w:t>a CEDENTE deseja estender aos DEBENTURISTAS</w:t>
      </w:r>
      <w:r w:rsidR="008C3E4A">
        <w:rPr>
          <w:rFonts w:cs="Arial"/>
          <w:color w:val="000000"/>
          <w:sz w:val="22"/>
          <w:szCs w:val="22"/>
        </w:rPr>
        <w:t>,</w:t>
      </w:r>
      <w:r w:rsidRPr="00782A71">
        <w:rPr>
          <w:rFonts w:cs="Arial"/>
          <w:color w:val="000000"/>
          <w:sz w:val="22"/>
          <w:szCs w:val="22"/>
        </w:rPr>
        <w:t xml:space="preserve"> </w:t>
      </w:r>
      <w:r w:rsidR="00D5653D" w:rsidRPr="00782A71">
        <w:rPr>
          <w:rFonts w:cs="Arial"/>
          <w:color w:val="000000"/>
          <w:sz w:val="22"/>
          <w:szCs w:val="22"/>
        </w:rPr>
        <w:t xml:space="preserve">representados pelo AGENTE FIDUCIÁRIO, </w:t>
      </w:r>
      <w:r w:rsidRPr="00782A71">
        <w:rPr>
          <w:rFonts w:cs="Arial"/>
          <w:color w:val="000000"/>
          <w:sz w:val="22"/>
          <w:szCs w:val="22"/>
        </w:rPr>
        <w:t xml:space="preserve">e o BNDES concorda em compartilhar com estes, as garantias constituídas no CONTRATO; </w:t>
      </w:r>
    </w:p>
    <w:p w14:paraId="4246B3D9" w14:textId="77777777" w:rsidR="00ED41F1" w:rsidRPr="00782A71" w:rsidRDefault="00ED41F1" w:rsidP="00ED41F1">
      <w:pPr>
        <w:pStyle w:val="ListParagraph"/>
        <w:spacing w:line="276" w:lineRule="auto"/>
        <w:rPr>
          <w:rFonts w:cs="Arial"/>
          <w:color w:val="000000"/>
          <w:sz w:val="22"/>
          <w:szCs w:val="22"/>
        </w:rPr>
      </w:pPr>
    </w:p>
    <w:p w14:paraId="317F6EE5" w14:textId="1AD02A47" w:rsidR="00F87A05" w:rsidRPr="00782A71" w:rsidRDefault="00F87A05" w:rsidP="00ED41F1">
      <w:pPr>
        <w:pStyle w:val="BNDES"/>
        <w:spacing w:line="276" w:lineRule="auto"/>
        <w:rPr>
          <w:rFonts w:cs="Arial"/>
          <w:color w:val="000000"/>
          <w:sz w:val="22"/>
          <w:szCs w:val="22"/>
        </w:rPr>
      </w:pPr>
      <w:r w:rsidRPr="00782A71">
        <w:rPr>
          <w:rFonts w:cs="Arial"/>
          <w:color w:val="000000"/>
          <w:sz w:val="22"/>
          <w:szCs w:val="22"/>
        </w:rPr>
        <w:t xml:space="preserve">as PARTES </w:t>
      </w:r>
      <w:r w:rsidR="008C3E4A">
        <w:rPr>
          <w:rFonts w:cs="Arial"/>
          <w:color w:val="000000"/>
          <w:sz w:val="22"/>
          <w:szCs w:val="22"/>
        </w:rPr>
        <w:t xml:space="preserve">têm, entre si, justo e acordado </w:t>
      </w:r>
      <w:r w:rsidRPr="00782A71">
        <w:rPr>
          <w:rFonts w:cs="Arial"/>
          <w:color w:val="000000"/>
          <w:sz w:val="22"/>
          <w:szCs w:val="22"/>
        </w:rPr>
        <w:t xml:space="preserve">celebrar o presente </w:t>
      </w:r>
      <w:r w:rsidR="00ED41F1" w:rsidRPr="00782A71">
        <w:rPr>
          <w:rFonts w:cs="Arial"/>
          <w:color w:val="000000"/>
          <w:sz w:val="22"/>
          <w:szCs w:val="22"/>
        </w:rPr>
        <w:t xml:space="preserve">ADITIVO Nº 01 AO </w:t>
      </w:r>
      <w:r w:rsidRPr="00782A71">
        <w:rPr>
          <w:rFonts w:cs="Arial"/>
          <w:color w:val="000000"/>
          <w:sz w:val="22"/>
          <w:szCs w:val="22"/>
        </w:rPr>
        <w:t>CONTRATO DE CESSÃO FIDUCIÁRIA DE DIREITOS, ADMINISTRAÇÃO DE CONTAS E OUTRAS AVENÇAS Nº </w:t>
      </w:r>
      <w:r w:rsidR="001A1063" w:rsidRPr="00782A71">
        <w:rPr>
          <w:color w:val="000000"/>
          <w:sz w:val="22"/>
          <w:szCs w:val="22"/>
        </w:rPr>
        <w:t>18.2.0076.2</w:t>
      </w:r>
      <w:r w:rsidRPr="00782A71">
        <w:rPr>
          <w:color w:val="000000"/>
          <w:sz w:val="22"/>
          <w:szCs w:val="22"/>
        </w:rPr>
        <w:t>,</w:t>
      </w:r>
      <w:r w:rsidRPr="00782A71">
        <w:rPr>
          <w:rFonts w:cs="Arial"/>
          <w:color w:val="000000"/>
          <w:sz w:val="22"/>
          <w:szCs w:val="22"/>
        </w:rPr>
        <w:t xml:space="preserve"> doravante denominado </w:t>
      </w:r>
      <w:r w:rsidR="00110CA9" w:rsidRPr="00782A71">
        <w:rPr>
          <w:rFonts w:cs="Arial"/>
          <w:color w:val="000000"/>
          <w:sz w:val="22"/>
          <w:szCs w:val="22"/>
        </w:rPr>
        <w:t xml:space="preserve">simplesmente </w:t>
      </w:r>
      <w:r w:rsidR="00734B93" w:rsidRPr="00782A71">
        <w:rPr>
          <w:rFonts w:cs="Arial"/>
          <w:color w:val="000000"/>
          <w:sz w:val="22"/>
          <w:szCs w:val="22"/>
        </w:rPr>
        <w:t>ADITIVO</w:t>
      </w:r>
      <w:r w:rsidRPr="00782A71">
        <w:rPr>
          <w:rFonts w:cs="Arial"/>
          <w:color w:val="000000"/>
          <w:sz w:val="22"/>
          <w:szCs w:val="22"/>
        </w:rPr>
        <w:t xml:space="preserve">, que passa a fazer parte integrante e inseparável do </w:t>
      </w:r>
      <w:r w:rsidR="00110CA9" w:rsidRPr="00782A71">
        <w:rPr>
          <w:rFonts w:cs="Arial"/>
          <w:color w:val="000000"/>
          <w:sz w:val="22"/>
          <w:szCs w:val="22"/>
        </w:rPr>
        <w:t>CONTRATO</w:t>
      </w:r>
      <w:r w:rsidR="00F03857" w:rsidRPr="00782A71">
        <w:rPr>
          <w:rFonts w:cs="Arial"/>
          <w:color w:val="000000"/>
          <w:sz w:val="22"/>
          <w:szCs w:val="22"/>
        </w:rPr>
        <w:t xml:space="preserve"> e do</w:t>
      </w:r>
      <w:r w:rsidR="00DB37C0">
        <w:rPr>
          <w:rFonts w:cs="Arial"/>
          <w:color w:val="000000"/>
          <w:sz w:val="22"/>
          <w:szCs w:val="22"/>
        </w:rPr>
        <w:t>s</w:t>
      </w:r>
      <w:r w:rsidR="00F03857" w:rsidRPr="00782A71">
        <w:rPr>
          <w:rFonts w:cs="Arial"/>
          <w:color w:val="000000"/>
          <w:sz w:val="22"/>
          <w:szCs w:val="22"/>
        </w:rPr>
        <w:t xml:space="preserve"> </w:t>
      </w:r>
      <w:r w:rsidR="00DB37C0">
        <w:rPr>
          <w:rFonts w:cs="Arial"/>
          <w:color w:val="000000"/>
          <w:sz w:val="22"/>
          <w:szCs w:val="22"/>
        </w:rPr>
        <w:t>INSTRUMENTOS DE FINANCIAMENTO</w:t>
      </w:r>
      <w:r w:rsidR="008C3E4A">
        <w:rPr>
          <w:rFonts w:cs="Arial"/>
          <w:color w:val="000000"/>
          <w:sz w:val="22"/>
          <w:szCs w:val="22"/>
        </w:rPr>
        <w:t>, para todos os fins e efeitos de Direito, mediante as</w:t>
      </w:r>
      <w:r w:rsidRPr="00782A71">
        <w:rPr>
          <w:rFonts w:cs="Arial"/>
          <w:color w:val="000000"/>
          <w:sz w:val="22"/>
          <w:szCs w:val="22"/>
        </w:rPr>
        <w:t xml:space="preserve"> seguintes cláusulas:</w:t>
      </w:r>
    </w:p>
    <w:p w14:paraId="3B380B7F" w14:textId="77777777" w:rsidR="00734B93" w:rsidRPr="00782A71" w:rsidRDefault="00734B93" w:rsidP="00734B93">
      <w:pPr>
        <w:keepNext/>
        <w:spacing w:after="120" w:line="276" w:lineRule="auto"/>
        <w:jc w:val="center"/>
        <w:outlineLvl w:val="2"/>
        <w:rPr>
          <w:rFonts w:ascii="Arial" w:hAnsi="Arial" w:cs="Arial"/>
          <w:b/>
          <w:sz w:val="22"/>
          <w:szCs w:val="22"/>
          <w:u w:val="single"/>
        </w:rPr>
      </w:pPr>
    </w:p>
    <w:p w14:paraId="46CA2679" w14:textId="77777777" w:rsidR="00734B93" w:rsidRPr="00782A71" w:rsidRDefault="00734B93" w:rsidP="00734B93">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color w:val="000000"/>
          <w:sz w:val="22"/>
          <w:szCs w:val="22"/>
        </w:rPr>
        <w:br/>
      </w:r>
      <w:r w:rsidRPr="00782A71">
        <w:rPr>
          <w:rFonts w:ascii="Arial" w:hAnsi="Arial" w:cs="Arial"/>
          <w:b/>
          <w:sz w:val="22"/>
          <w:szCs w:val="22"/>
          <w:u w:val="single"/>
        </w:rPr>
        <w:t>COMPARTILHAMENTO DE GARANTIAS</w:t>
      </w:r>
    </w:p>
    <w:p w14:paraId="5432C839" w14:textId="0695F34E" w:rsidR="00734B93" w:rsidRPr="00782A71" w:rsidRDefault="00734B93" w:rsidP="00734B93">
      <w:pPr>
        <w:pStyle w:val="BNDES"/>
        <w:spacing w:after="120" w:line="276" w:lineRule="auto"/>
        <w:rPr>
          <w:rFonts w:cs="Arial"/>
          <w:color w:val="000000"/>
          <w:sz w:val="22"/>
          <w:szCs w:val="22"/>
        </w:rPr>
      </w:pPr>
      <w:r w:rsidRPr="00782A71">
        <w:rPr>
          <w:rFonts w:cs="Arial"/>
          <w:color w:val="000000"/>
          <w:sz w:val="22"/>
          <w:szCs w:val="22"/>
        </w:rPr>
        <w:t>A CEDENTE, neste ato, com a concordância do BNDES, estende aos DEBENTURISTAS, representados pelo AGENTE FIDUCIÁRIO, as garantias originalmente constituídas no CONTRATO, de modo que as referidas garantias garantam o pagamento de quaisquer obrigações, como principal da dívida, juros, comissões, pena convencional, multas e despesas, decorrentes dos INSTRUMENTOS DE FINANCIAMENTO.</w:t>
      </w:r>
      <w:r w:rsidR="00F84678">
        <w:rPr>
          <w:rFonts w:cs="Arial"/>
          <w:color w:val="000000"/>
          <w:sz w:val="22"/>
          <w:szCs w:val="22"/>
        </w:rPr>
        <w:t xml:space="preserve"> </w:t>
      </w:r>
    </w:p>
    <w:p w14:paraId="10B870F5" w14:textId="77777777" w:rsidR="004F707D" w:rsidRPr="00782A71" w:rsidRDefault="004F707D" w:rsidP="00734B93">
      <w:pPr>
        <w:pStyle w:val="BNDES"/>
        <w:spacing w:after="120" w:line="276" w:lineRule="auto"/>
        <w:rPr>
          <w:rFonts w:cs="Arial"/>
          <w:color w:val="000000"/>
          <w:sz w:val="22"/>
          <w:szCs w:val="22"/>
        </w:rPr>
      </w:pPr>
    </w:p>
    <w:p w14:paraId="30487016" w14:textId="77777777" w:rsidR="004F707D" w:rsidRPr="00782A71" w:rsidRDefault="004F707D" w:rsidP="004F707D">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SEGUNDA</w:t>
      </w:r>
      <w:r w:rsidRPr="00782A71">
        <w:rPr>
          <w:rFonts w:ascii="Arial" w:hAnsi="Arial" w:cs="Arial"/>
          <w:b/>
          <w:sz w:val="22"/>
          <w:szCs w:val="22"/>
          <w:u w:val="single"/>
        </w:rPr>
        <w:br/>
        <w:t xml:space="preserve">ALTERAÇÃO E CONSOLIDAÇÃO DO CONTRATO </w:t>
      </w:r>
    </w:p>
    <w:p w14:paraId="6600C379" w14:textId="255160CB" w:rsidR="004F707D" w:rsidRPr="00782A71" w:rsidRDefault="004F707D" w:rsidP="004F707D">
      <w:pPr>
        <w:pStyle w:val="BNDES"/>
        <w:spacing w:after="120" w:line="276" w:lineRule="auto"/>
        <w:rPr>
          <w:rFonts w:cs="Arial"/>
          <w:color w:val="000000"/>
          <w:sz w:val="22"/>
          <w:szCs w:val="22"/>
        </w:rPr>
      </w:pPr>
      <w:r w:rsidRPr="00782A71">
        <w:rPr>
          <w:rFonts w:cs="Arial"/>
          <w:color w:val="000000"/>
          <w:sz w:val="22"/>
          <w:szCs w:val="22"/>
        </w:rPr>
        <w:t>Por meio deste instrumento, as PARTES concordam em (i) incluir os DEBENTURISTAS como parte garantida e beneficiários das garantias previstas no CONTRATO; e (ii) alterar outros termos e condições do CONTRATO, o qual passará a vigorar de acordo com o ANEXO A ao presente ADITIVO</w:t>
      </w:r>
      <w:r w:rsidR="00BC29C3">
        <w:rPr>
          <w:rFonts w:cs="Arial"/>
          <w:color w:val="000000"/>
          <w:sz w:val="22"/>
          <w:szCs w:val="22"/>
        </w:rPr>
        <w:t xml:space="preserve"> através da consolidação do CONTRATO</w:t>
      </w:r>
      <w:r w:rsidRPr="00782A71">
        <w:rPr>
          <w:rFonts w:cs="Arial"/>
          <w:color w:val="000000"/>
          <w:sz w:val="22"/>
          <w:szCs w:val="22"/>
        </w:rPr>
        <w:t>.</w:t>
      </w:r>
    </w:p>
    <w:p w14:paraId="52FE476A" w14:textId="77777777" w:rsidR="00A474DF" w:rsidRPr="00782A71" w:rsidRDefault="00A474DF" w:rsidP="004F707D">
      <w:pPr>
        <w:pStyle w:val="BNDES"/>
        <w:spacing w:after="120" w:line="276" w:lineRule="auto"/>
        <w:rPr>
          <w:rFonts w:cs="Arial"/>
          <w:color w:val="000000"/>
          <w:sz w:val="22"/>
          <w:szCs w:val="22"/>
        </w:rPr>
      </w:pPr>
    </w:p>
    <w:p w14:paraId="159A31F9" w14:textId="77777777" w:rsidR="00A474DF" w:rsidRPr="00782A71" w:rsidRDefault="00A474DF" w:rsidP="00A474DF">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TERCEIRA</w:t>
      </w:r>
      <w:r w:rsidRPr="00782A71">
        <w:rPr>
          <w:rFonts w:ascii="Arial" w:hAnsi="Arial" w:cs="Arial"/>
          <w:b/>
          <w:sz w:val="22"/>
          <w:szCs w:val="22"/>
          <w:u w:val="single"/>
        </w:rPr>
        <w:br/>
        <w:t>OBRIGAÇÃO DAS CEDENTES</w:t>
      </w:r>
    </w:p>
    <w:p w14:paraId="577BD5E1" w14:textId="6BAB5955" w:rsidR="00A474DF" w:rsidRPr="00782A71" w:rsidRDefault="00A474DF" w:rsidP="00A474DF">
      <w:pPr>
        <w:pStyle w:val="BNDES"/>
        <w:spacing w:after="120" w:line="276" w:lineRule="auto"/>
        <w:rPr>
          <w:rFonts w:cs="Arial"/>
          <w:color w:val="000000"/>
          <w:sz w:val="22"/>
          <w:szCs w:val="22"/>
        </w:rPr>
      </w:pPr>
      <w:r w:rsidRPr="00782A71">
        <w:rPr>
          <w:rFonts w:cs="Arial"/>
          <w:color w:val="000000"/>
          <w:sz w:val="22"/>
          <w:szCs w:val="22"/>
        </w:rPr>
        <w:t xml:space="preserve">A CEDENTE deverá fornecer às PARTES </w:t>
      </w:r>
      <w:r w:rsidRPr="008A2541">
        <w:rPr>
          <w:rFonts w:cs="Arial"/>
          <w:color w:val="000000"/>
          <w:sz w:val="22"/>
          <w:szCs w:val="22"/>
        </w:rPr>
        <w:t xml:space="preserve">GARANTIDAS, em até </w:t>
      </w:r>
      <w:r w:rsidR="0023436C">
        <w:rPr>
          <w:rFonts w:cs="Arial"/>
          <w:color w:val="000000"/>
          <w:sz w:val="22"/>
          <w:szCs w:val="22"/>
        </w:rPr>
        <w:t>90</w:t>
      </w:r>
      <w:r w:rsidR="005D00FB" w:rsidRPr="008A2541">
        <w:rPr>
          <w:rFonts w:cs="Arial"/>
          <w:color w:val="000000"/>
          <w:sz w:val="22"/>
          <w:szCs w:val="22"/>
        </w:rPr>
        <w:t xml:space="preserve"> (</w:t>
      </w:r>
      <w:r w:rsidR="00256EB9">
        <w:rPr>
          <w:rFonts w:cs="Arial"/>
          <w:color w:val="000000"/>
          <w:sz w:val="22"/>
          <w:szCs w:val="22"/>
        </w:rPr>
        <w:t>noventa</w:t>
      </w:r>
      <w:r w:rsidR="005D00FB" w:rsidRPr="008A2541">
        <w:rPr>
          <w:rFonts w:cs="Arial"/>
          <w:color w:val="000000"/>
          <w:sz w:val="22"/>
          <w:szCs w:val="22"/>
        </w:rPr>
        <w:t>)</w:t>
      </w:r>
      <w:r w:rsidRPr="008A2541">
        <w:rPr>
          <w:rFonts w:cs="Arial"/>
          <w:color w:val="000000"/>
          <w:sz w:val="22"/>
          <w:szCs w:val="22"/>
        </w:rPr>
        <w:t xml:space="preserve"> dias contados da assinatura do presente ADITIVO, documentos comprobatórios das notificações dos devedores dos DIREITOS CEDIDOS, acerca da cessão fiduciária em garantia</w:t>
      </w:r>
      <w:r w:rsidR="00B00A0F" w:rsidRPr="008A2541">
        <w:rPr>
          <w:rFonts w:cs="Arial"/>
          <w:color w:val="000000"/>
          <w:sz w:val="22"/>
          <w:szCs w:val="22"/>
        </w:rPr>
        <w:t xml:space="preserve"> compartilhada pelas PARTES GARANTIDAS</w:t>
      </w:r>
      <w:r w:rsidRPr="00B00A0F">
        <w:rPr>
          <w:rFonts w:cs="Arial"/>
          <w:color w:val="000000"/>
          <w:sz w:val="22"/>
          <w:szCs w:val="22"/>
        </w:rPr>
        <w:t>, n</w:t>
      </w:r>
      <w:r w:rsidRPr="00F773B2">
        <w:rPr>
          <w:rFonts w:cs="Arial"/>
          <w:color w:val="000000"/>
          <w:sz w:val="22"/>
          <w:szCs w:val="22"/>
        </w:rPr>
        <w:t xml:space="preserve">os termos da Cláusula </w:t>
      </w:r>
      <w:r w:rsidR="0029331E" w:rsidRPr="00F773B2">
        <w:rPr>
          <w:rFonts w:cs="Arial"/>
          <w:color w:val="000000"/>
          <w:sz w:val="22"/>
          <w:szCs w:val="22"/>
        </w:rPr>
        <w:t xml:space="preserve">Quinta </w:t>
      </w:r>
      <w:r w:rsidRPr="00F773B2">
        <w:rPr>
          <w:rFonts w:cs="Arial"/>
          <w:color w:val="000000"/>
          <w:sz w:val="22"/>
          <w:szCs w:val="22"/>
        </w:rPr>
        <w:t>do CONTRATO (conforme consolidado no ANEXO A)</w:t>
      </w:r>
      <w:r w:rsidR="00AF1186" w:rsidRPr="00F773B2">
        <w:rPr>
          <w:rFonts w:cs="Arial"/>
          <w:color w:val="000000"/>
          <w:sz w:val="22"/>
          <w:szCs w:val="22"/>
        </w:rPr>
        <w:t>, sendo certo que tal prazo poderá ser postergado por igual período, sem necessidad</w:t>
      </w:r>
      <w:r w:rsidR="00AF1186" w:rsidRPr="008A2541">
        <w:rPr>
          <w:rFonts w:cs="Arial"/>
          <w:color w:val="000000"/>
          <w:sz w:val="22"/>
          <w:szCs w:val="22"/>
        </w:rPr>
        <w:t>e de anuência prévia das PARTES GARANTIDAS, caso tais notificações não possam ser entregues aos devedores dos DIREITOS CEDIDO</w:t>
      </w:r>
      <w:r w:rsidR="00AF1186" w:rsidRPr="00F773B2">
        <w:rPr>
          <w:rFonts w:cs="Arial"/>
          <w:color w:val="000000"/>
          <w:sz w:val="22"/>
          <w:szCs w:val="22"/>
        </w:rPr>
        <w:t>S em razão das restrições de funcionamento de instituições e órgãos e de circulação de pessoas em decorrência da pandemia do COVID-19</w:t>
      </w:r>
      <w:r w:rsidRPr="00F773B2">
        <w:rPr>
          <w:rFonts w:cs="Arial"/>
          <w:color w:val="000000"/>
          <w:sz w:val="22"/>
          <w:szCs w:val="22"/>
        </w:rPr>
        <w:t>.</w:t>
      </w:r>
      <w:r w:rsidR="00B00A0F">
        <w:rPr>
          <w:rFonts w:cs="Arial"/>
          <w:color w:val="000000"/>
          <w:sz w:val="22"/>
          <w:szCs w:val="22"/>
        </w:rPr>
        <w:t xml:space="preserve"> </w:t>
      </w:r>
    </w:p>
    <w:p w14:paraId="44C8F79E" w14:textId="77777777" w:rsidR="00A474DF" w:rsidRPr="00782A71" w:rsidRDefault="00A474DF" w:rsidP="00A474DF">
      <w:pPr>
        <w:tabs>
          <w:tab w:val="left" w:pos="1701"/>
          <w:tab w:val="left" w:pos="9072"/>
        </w:tabs>
        <w:autoSpaceDE w:val="0"/>
        <w:autoSpaceDN w:val="0"/>
        <w:adjustRightInd w:val="0"/>
        <w:spacing w:after="120" w:line="276" w:lineRule="auto"/>
        <w:jc w:val="both"/>
        <w:rPr>
          <w:rFonts w:ascii="Arial" w:hAnsi="Arial" w:cs="Arial"/>
          <w:color w:val="000000"/>
          <w:sz w:val="22"/>
          <w:szCs w:val="22"/>
        </w:rPr>
      </w:pPr>
    </w:p>
    <w:p w14:paraId="6CD038B8" w14:textId="77777777" w:rsidR="00A474DF" w:rsidRPr="00782A71" w:rsidRDefault="00A474DF" w:rsidP="007F4C3D">
      <w:pPr>
        <w:pStyle w:val="Heading3"/>
        <w:keepNext/>
        <w:keepLines/>
        <w:spacing w:before="0" w:line="276" w:lineRule="auto"/>
        <w:rPr>
          <w:sz w:val="22"/>
          <w:szCs w:val="22"/>
        </w:rPr>
      </w:pPr>
      <w:r w:rsidRPr="00782A71">
        <w:rPr>
          <w:sz w:val="22"/>
          <w:szCs w:val="22"/>
        </w:rPr>
        <w:lastRenderedPageBreak/>
        <w:t>QUARTA</w:t>
      </w:r>
      <w:r w:rsidRPr="00782A71">
        <w:rPr>
          <w:sz w:val="22"/>
          <w:szCs w:val="22"/>
        </w:rPr>
        <w:br/>
        <w:t>RATIFICAÇÃO</w:t>
      </w:r>
    </w:p>
    <w:p w14:paraId="0B1CE043" w14:textId="4F146D8D" w:rsidR="00A474DF" w:rsidRPr="00782A71" w:rsidRDefault="00A474DF" w:rsidP="00A474DF">
      <w:pPr>
        <w:pStyle w:val="Heading3"/>
        <w:spacing w:before="0" w:line="276" w:lineRule="auto"/>
        <w:jc w:val="both"/>
        <w:rPr>
          <w:b w:val="0"/>
          <w:sz w:val="22"/>
          <w:szCs w:val="22"/>
          <w:u w:val="none"/>
        </w:rPr>
      </w:pPr>
      <w:r w:rsidRPr="00782A71">
        <w:rPr>
          <w:b w:val="0"/>
          <w:sz w:val="22"/>
          <w:szCs w:val="22"/>
          <w:u w:val="none"/>
        </w:rPr>
        <w:t>São ratificadas, neste ato, pelas PARTES, todas as Cláusulas do CONTRATO, no que não colidirem com o que se estabelece neste ADITIVO, mantidas as garantias convencionadas no CONTRATO, não importando o presente em novação.</w:t>
      </w:r>
    </w:p>
    <w:p w14:paraId="0307F410" w14:textId="77777777" w:rsidR="00E56322" w:rsidRPr="00782A71" w:rsidRDefault="00E56322" w:rsidP="00A474DF">
      <w:pPr>
        <w:pStyle w:val="BNDES"/>
        <w:spacing w:after="120" w:line="276" w:lineRule="auto"/>
        <w:rPr>
          <w:rFonts w:cs="Arial"/>
          <w:sz w:val="22"/>
          <w:szCs w:val="22"/>
          <w:highlight w:val="yellow"/>
        </w:rPr>
      </w:pPr>
    </w:p>
    <w:p w14:paraId="7B6C44E8" w14:textId="77777777" w:rsidR="00A474DF" w:rsidRPr="00782A71" w:rsidRDefault="00A474DF" w:rsidP="00A474DF">
      <w:pPr>
        <w:pStyle w:val="Heading3"/>
        <w:spacing w:before="0" w:line="276" w:lineRule="auto"/>
        <w:rPr>
          <w:sz w:val="22"/>
          <w:szCs w:val="22"/>
        </w:rPr>
      </w:pPr>
      <w:r w:rsidRPr="00782A71">
        <w:rPr>
          <w:sz w:val="22"/>
          <w:szCs w:val="22"/>
        </w:rPr>
        <w:t>QUINTA</w:t>
      </w:r>
      <w:r w:rsidRPr="00782A71">
        <w:rPr>
          <w:sz w:val="22"/>
          <w:szCs w:val="22"/>
        </w:rPr>
        <w:br/>
        <w:t>REGISTRO</w:t>
      </w:r>
    </w:p>
    <w:p w14:paraId="039C7F88" w14:textId="5C7E12F0" w:rsidR="00A474DF" w:rsidRPr="00782A71" w:rsidRDefault="00A474DF" w:rsidP="00A474DF">
      <w:pPr>
        <w:pStyle w:val="BNDES"/>
        <w:spacing w:after="120" w:line="276" w:lineRule="auto"/>
        <w:rPr>
          <w:rFonts w:cs="Arial"/>
          <w:sz w:val="22"/>
          <w:szCs w:val="22"/>
        </w:rPr>
      </w:pPr>
      <w:r w:rsidRPr="00782A71">
        <w:rPr>
          <w:rFonts w:cs="Arial"/>
          <w:sz w:val="22"/>
          <w:szCs w:val="22"/>
        </w:rPr>
        <w:t>Obriga-se a CEDENTE a proceder à averbação deste ADITIVO à margem do registro mencionado no seu preâmbulo</w:t>
      </w:r>
      <w:r w:rsidRPr="0075390E">
        <w:rPr>
          <w:rFonts w:cs="Arial"/>
          <w:sz w:val="22"/>
          <w:szCs w:val="22"/>
        </w:rPr>
        <w:t xml:space="preserve">, </w:t>
      </w:r>
      <w:r w:rsidR="00F25FA5" w:rsidRPr="007F4C3D">
        <w:rPr>
          <w:sz w:val="22"/>
        </w:rPr>
        <w:t>assim como no Cartório de Registro de Títulos e Documentos</w:t>
      </w:r>
      <w:r w:rsidR="005557A0" w:rsidRPr="007F4C3D">
        <w:rPr>
          <w:sz w:val="22"/>
        </w:rPr>
        <w:t xml:space="preserve"> </w:t>
      </w:r>
      <w:r w:rsidR="005557A0" w:rsidRPr="002C376C">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F25FA5" w:rsidRPr="007F4C3D">
        <w:rPr>
          <w:sz w:val="22"/>
        </w:rPr>
        <w:t>, estado</w:t>
      </w:r>
      <w:r w:rsidR="005557A0" w:rsidRPr="007F4C3D">
        <w:rPr>
          <w:sz w:val="22"/>
        </w:rPr>
        <w:t xml:space="preserve"> </w:t>
      </w:r>
      <w:r w:rsidR="005557A0" w:rsidRPr="006754E0">
        <w:rPr>
          <w:rFonts w:cs="Arial"/>
          <w:sz w:val="22"/>
          <w:szCs w:val="22"/>
        </w:rPr>
        <w:t xml:space="preserve">do Rio </w:t>
      </w:r>
      <w:r w:rsidR="005557A0" w:rsidRPr="007F4C3D">
        <w:rPr>
          <w:sz w:val="22"/>
        </w:rPr>
        <w:t xml:space="preserve">de </w:t>
      </w:r>
      <w:r w:rsidR="005557A0" w:rsidRPr="006754E0">
        <w:rPr>
          <w:rFonts w:cs="Arial"/>
          <w:sz w:val="22"/>
          <w:szCs w:val="22"/>
        </w:rPr>
        <w:t>Janeiro</w:t>
      </w:r>
      <w:r w:rsidR="005557A0" w:rsidRPr="002C376C">
        <w:rPr>
          <w:rFonts w:cs="Arial"/>
          <w:sz w:val="22"/>
          <w:szCs w:val="22"/>
        </w:rPr>
        <w:t>,</w:t>
      </w:r>
      <w:r w:rsidR="00F25FA5" w:rsidRPr="0075390E">
        <w:rPr>
          <w:rFonts w:cs="Arial"/>
          <w:sz w:val="22"/>
          <w:szCs w:val="22"/>
        </w:rPr>
        <w:t xml:space="preserve"> </w:t>
      </w:r>
      <w:r w:rsidRPr="0075390E">
        <w:rPr>
          <w:rFonts w:cs="Arial"/>
          <w:sz w:val="22"/>
          <w:szCs w:val="22"/>
        </w:rPr>
        <w:t>reserv</w:t>
      </w:r>
      <w:r w:rsidRPr="00782A71">
        <w:rPr>
          <w:rFonts w:cs="Arial"/>
          <w:sz w:val="22"/>
          <w:szCs w:val="22"/>
        </w:rPr>
        <w:t xml:space="preserve">ado às PARTES GARANTIDAS o direito de considerar vencidos antecipadamente os INSTRUMENTOS DE FINANCIAMENTO caso tal averbação não lhes seja comprovada no prazo de </w:t>
      </w:r>
      <w:r w:rsidR="00F6179F">
        <w:rPr>
          <w:rFonts w:cs="Arial"/>
          <w:sz w:val="22"/>
          <w:szCs w:val="22"/>
        </w:rPr>
        <w:t>60</w:t>
      </w:r>
      <w:r w:rsidR="005D00FB">
        <w:rPr>
          <w:rFonts w:cs="Arial"/>
          <w:sz w:val="22"/>
          <w:szCs w:val="22"/>
        </w:rPr>
        <w:t xml:space="preserve"> (</w:t>
      </w:r>
      <w:r w:rsidR="00F6179F">
        <w:rPr>
          <w:rFonts w:cs="Arial"/>
          <w:sz w:val="22"/>
          <w:szCs w:val="22"/>
        </w:rPr>
        <w:t>sessenta</w:t>
      </w:r>
      <w:r w:rsidR="005D00FB" w:rsidRPr="00F773B2">
        <w:rPr>
          <w:rFonts w:cs="Arial"/>
          <w:sz w:val="22"/>
          <w:szCs w:val="22"/>
        </w:rPr>
        <w:t>)</w:t>
      </w:r>
      <w:r w:rsidR="00564641" w:rsidRPr="00F773B2">
        <w:rPr>
          <w:rFonts w:cs="Arial"/>
          <w:sz w:val="22"/>
          <w:szCs w:val="22"/>
        </w:rPr>
        <w:t xml:space="preserve"> </w:t>
      </w:r>
      <w:r w:rsidRPr="00F773B2">
        <w:rPr>
          <w:rFonts w:cs="Arial"/>
          <w:sz w:val="22"/>
          <w:szCs w:val="22"/>
        </w:rPr>
        <w:t>dias, contados desta data</w:t>
      </w:r>
      <w:r w:rsidR="00886D4E" w:rsidRPr="00F773B2">
        <w:rPr>
          <w:rFonts w:cs="Arial"/>
          <w:sz w:val="22"/>
          <w:szCs w:val="22"/>
        </w:rPr>
        <w:t xml:space="preserve">, </w:t>
      </w:r>
      <w:r w:rsidR="005557A0">
        <w:rPr>
          <w:rFonts w:cs="Arial"/>
          <w:color w:val="000000"/>
          <w:sz w:val="22"/>
          <w:szCs w:val="22"/>
        </w:rPr>
        <w:t xml:space="preserve">sendo certo que tal prazo poderá ser postergado por </w:t>
      </w:r>
      <w:bookmarkStart w:id="0" w:name="_Hlk43302550"/>
      <w:r w:rsidR="005557A0">
        <w:rPr>
          <w:rFonts w:cs="Arial"/>
          <w:color w:val="000000"/>
          <w:sz w:val="22"/>
          <w:szCs w:val="22"/>
        </w:rPr>
        <w:t>até 30 (trinta) dias</w:t>
      </w:r>
      <w:bookmarkEnd w:id="0"/>
      <w:r w:rsidR="005557A0">
        <w:rPr>
          <w:rFonts w:cs="Arial"/>
          <w:color w:val="000000"/>
          <w:sz w:val="22"/>
          <w:szCs w:val="22"/>
        </w:rPr>
        <w:t>, sem necessidade de anuência prévia das PARTES GARANTIDAS, caso tal averbação não possa ser concluída em razão das restrições de funcionamento de instituições e órgãos e de circulação de pessoas em decorrência da pandemia do COVID-19</w:t>
      </w:r>
      <w:r w:rsidR="006754E0">
        <w:rPr>
          <w:rFonts w:cs="Arial"/>
          <w:color w:val="000000"/>
          <w:sz w:val="22"/>
          <w:szCs w:val="22"/>
        </w:rPr>
        <w:t>.</w:t>
      </w:r>
      <w:r w:rsidR="00AF1186">
        <w:rPr>
          <w:rFonts w:cs="Arial"/>
          <w:b/>
          <w:bCs/>
          <w:color w:val="000000"/>
          <w:sz w:val="22"/>
          <w:szCs w:val="22"/>
        </w:rPr>
        <w:t xml:space="preserve"> </w:t>
      </w:r>
    </w:p>
    <w:p w14:paraId="11275C50" w14:textId="77777777" w:rsidR="009653BB" w:rsidRDefault="009653BB" w:rsidP="00A474DF">
      <w:pPr>
        <w:spacing w:after="120" w:line="276" w:lineRule="auto"/>
        <w:rPr>
          <w:rFonts w:ascii="Arial" w:hAnsi="Arial"/>
          <w:sz w:val="22"/>
          <w:szCs w:val="22"/>
        </w:rPr>
      </w:pPr>
    </w:p>
    <w:p w14:paraId="759D1DAC" w14:textId="77777777" w:rsidR="009653BB" w:rsidRPr="00414FAF" w:rsidRDefault="009653BB" w:rsidP="00414FAF">
      <w:pPr>
        <w:pStyle w:val="Heading3"/>
        <w:spacing w:before="0" w:line="276" w:lineRule="auto"/>
        <w:rPr>
          <w:b w:val="0"/>
          <w:sz w:val="22"/>
          <w:szCs w:val="22"/>
        </w:rPr>
      </w:pPr>
      <w:r w:rsidRPr="00414FAF">
        <w:rPr>
          <w:sz w:val="22"/>
          <w:szCs w:val="22"/>
        </w:rPr>
        <w:t>SEXTA</w:t>
      </w:r>
    </w:p>
    <w:p w14:paraId="48EC586C" w14:textId="7422764B" w:rsidR="009653BB" w:rsidRPr="00414FAF" w:rsidRDefault="009653BB" w:rsidP="00414FAF">
      <w:pPr>
        <w:pStyle w:val="Heading3"/>
        <w:spacing w:before="0" w:line="276" w:lineRule="auto"/>
        <w:rPr>
          <w:b w:val="0"/>
          <w:sz w:val="22"/>
          <w:szCs w:val="22"/>
        </w:rPr>
      </w:pPr>
      <w:r w:rsidRPr="00414FAF">
        <w:rPr>
          <w:sz w:val="22"/>
          <w:szCs w:val="22"/>
        </w:rPr>
        <w:t xml:space="preserve">EFICÁCIA DO </w:t>
      </w:r>
      <w:r w:rsidR="00D655A5">
        <w:rPr>
          <w:sz w:val="22"/>
          <w:szCs w:val="22"/>
        </w:rPr>
        <w:t>ADITIVO</w:t>
      </w:r>
    </w:p>
    <w:p w14:paraId="2E090E1D" w14:textId="22928482" w:rsidR="009653BB" w:rsidRPr="00414FAF" w:rsidRDefault="009653BB" w:rsidP="00414FAF">
      <w:pPr>
        <w:tabs>
          <w:tab w:val="left" w:pos="1701"/>
          <w:tab w:val="right" w:pos="9072"/>
        </w:tabs>
        <w:spacing w:after="120" w:line="276" w:lineRule="auto"/>
        <w:contextualSpacing/>
        <w:jc w:val="both"/>
        <w:rPr>
          <w:rFonts w:ascii="Arial" w:hAnsi="Arial" w:cs="Arial"/>
          <w:sz w:val="22"/>
          <w:szCs w:val="22"/>
        </w:rPr>
      </w:pPr>
      <w:r w:rsidRPr="00414FAF">
        <w:rPr>
          <w:rFonts w:ascii="Arial" w:hAnsi="Arial" w:cs="Arial"/>
          <w:sz w:val="22"/>
          <w:szCs w:val="22"/>
        </w:rPr>
        <w:t xml:space="preserve">A eficácia deste </w:t>
      </w:r>
      <w:r w:rsidR="00D655A5">
        <w:rPr>
          <w:rFonts w:ascii="Arial" w:hAnsi="Arial" w:cs="Arial"/>
          <w:sz w:val="22"/>
          <w:szCs w:val="22"/>
        </w:rPr>
        <w:t>ADITIVO</w:t>
      </w:r>
      <w:r w:rsidR="00D655A5" w:rsidRPr="00D655A5">
        <w:rPr>
          <w:rFonts w:ascii="Arial" w:hAnsi="Arial" w:cs="Arial"/>
          <w:sz w:val="22"/>
          <w:szCs w:val="22"/>
        </w:rPr>
        <w:t xml:space="preserve"> </w:t>
      </w:r>
      <w:r w:rsidRPr="00414FAF">
        <w:rPr>
          <w:rFonts w:ascii="Arial" w:hAnsi="Arial" w:cs="Arial"/>
          <w:sz w:val="22"/>
          <w:szCs w:val="22"/>
        </w:rPr>
        <w:t>fica condicionada à devolução ao BNDES, que poderá ocorrer por via eletrônica, no prazo de 60 (sessenta) dias, contado desta data, deste instrumento contratual assinado pelos representantes legais da CEDENTE</w:t>
      </w:r>
      <w:r w:rsidR="00F05473">
        <w:rPr>
          <w:rFonts w:ascii="Arial" w:hAnsi="Arial" w:cs="Arial"/>
          <w:sz w:val="22"/>
          <w:szCs w:val="22"/>
        </w:rPr>
        <w:t>, do AGENTE FIDUCIÁRIO</w:t>
      </w:r>
      <w:r w:rsidRPr="00414FAF">
        <w:rPr>
          <w:rFonts w:ascii="Arial" w:hAnsi="Arial" w:cs="Arial"/>
          <w:sz w:val="22"/>
          <w:szCs w:val="22"/>
        </w:rPr>
        <w:t xml:space="preserve"> e do BANCO ADMINISTRADOR, revestido de todas as formalidades legais relativas à assinatura do </w:t>
      </w:r>
      <w:r w:rsidR="00D655A5">
        <w:rPr>
          <w:rFonts w:ascii="Arial" w:hAnsi="Arial" w:cs="Arial"/>
          <w:sz w:val="22"/>
          <w:szCs w:val="22"/>
        </w:rPr>
        <w:t>ADITIVO</w:t>
      </w:r>
      <w:r w:rsidRPr="00414FAF">
        <w:rPr>
          <w:rFonts w:ascii="Arial" w:hAnsi="Arial" w:cs="Arial"/>
          <w:sz w:val="22"/>
          <w:szCs w:val="22"/>
        </w:rPr>
        <w:t xml:space="preserve">, </w:t>
      </w:r>
      <w:r w:rsidR="00886D4E" w:rsidRPr="00414FAF">
        <w:rPr>
          <w:rFonts w:ascii="Arial" w:hAnsi="Arial" w:cs="Arial"/>
          <w:sz w:val="22"/>
          <w:szCs w:val="22"/>
        </w:rPr>
        <w:t xml:space="preserve">que poderá ocorrer </w:t>
      </w:r>
      <w:r w:rsidR="00886D4E">
        <w:rPr>
          <w:rFonts w:ascii="Arial" w:hAnsi="Arial" w:cs="Arial"/>
          <w:sz w:val="22"/>
          <w:szCs w:val="22"/>
        </w:rPr>
        <w:t xml:space="preserve">de forma </w:t>
      </w:r>
      <w:r w:rsidR="00886D4E" w:rsidRPr="00414FAF">
        <w:rPr>
          <w:rFonts w:ascii="Arial" w:hAnsi="Arial" w:cs="Arial"/>
          <w:sz w:val="22"/>
          <w:szCs w:val="22"/>
        </w:rPr>
        <w:t>eletrônica,</w:t>
      </w:r>
      <w:r w:rsidR="00886D4E" w:rsidRPr="00052807">
        <w:rPr>
          <w:rFonts w:ascii="Arial" w:hAnsi="Arial" w:cs="Arial"/>
          <w:color w:val="000000"/>
          <w:sz w:val="22"/>
          <w:szCs w:val="22"/>
        </w:rPr>
        <w:t xml:space="preserve"> </w:t>
      </w:r>
      <w:r w:rsidRPr="00414FAF">
        <w:rPr>
          <w:rFonts w:ascii="Arial" w:hAnsi="Arial" w:cs="Arial"/>
          <w:sz w:val="22"/>
          <w:szCs w:val="22"/>
        </w:rPr>
        <w:t>devendo o BNDES encaminhar correspondência eletrônica à CEDENTE</w:t>
      </w:r>
      <w:r w:rsidR="00D655A5">
        <w:rPr>
          <w:rFonts w:ascii="Arial" w:hAnsi="Arial" w:cs="Arial"/>
          <w:sz w:val="22"/>
          <w:szCs w:val="22"/>
        </w:rPr>
        <w:t>, ao BANCO ADMINISTRADOR</w:t>
      </w:r>
      <w:r w:rsidRPr="00414FAF">
        <w:rPr>
          <w:rFonts w:ascii="Arial" w:hAnsi="Arial" w:cs="Arial"/>
          <w:sz w:val="22"/>
          <w:szCs w:val="22"/>
        </w:rPr>
        <w:t xml:space="preserve"> </w:t>
      </w:r>
      <w:r w:rsidR="00F05473" w:rsidRPr="00D655A5">
        <w:rPr>
          <w:rFonts w:ascii="Arial" w:hAnsi="Arial" w:cs="Arial"/>
          <w:sz w:val="22"/>
          <w:szCs w:val="22"/>
        </w:rPr>
        <w:t>e ao AGENTE FIDUCIÁRIO</w:t>
      </w:r>
      <w:r w:rsidR="00F05473">
        <w:rPr>
          <w:rFonts w:ascii="Arial" w:hAnsi="Arial" w:cs="Arial"/>
          <w:sz w:val="22"/>
          <w:szCs w:val="22"/>
        </w:rPr>
        <w:t xml:space="preserve"> </w:t>
      </w:r>
      <w:r w:rsidRPr="00414FAF">
        <w:rPr>
          <w:rFonts w:ascii="Arial" w:hAnsi="Arial" w:cs="Arial"/>
          <w:sz w:val="22"/>
          <w:szCs w:val="22"/>
        </w:rPr>
        <w:t>acerca do atendimento desta condição.</w:t>
      </w:r>
      <w:r w:rsidR="00E2105D">
        <w:rPr>
          <w:rFonts w:ascii="Arial" w:hAnsi="Arial" w:cs="Arial"/>
          <w:sz w:val="22"/>
          <w:szCs w:val="22"/>
        </w:rPr>
        <w:t xml:space="preserve"> </w:t>
      </w:r>
    </w:p>
    <w:p w14:paraId="68DC52F8" w14:textId="77777777" w:rsidR="00A474DF" w:rsidRPr="00782A71" w:rsidRDefault="00A474DF" w:rsidP="00A474DF">
      <w:pPr>
        <w:pStyle w:val="BNDES"/>
        <w:spacing w:after="120" w:line="276" w:lineRule="auto"/>
        <w:rPr>
          <w:rFonts w:cs="Arial"/>
          <w:sz w:val="22"/>
          <w:szCs w:val="22"/>
        </w:rPr>
      </w:pPr>
    </w:p>
    <w:p w14:paraId="36C50839" w14:textId="5AB01D4E" w:rsidR="009653BB" w:rsidRPr="00414FAF" w:rsidRDefault="009653BB" w:rsidP="00414FAF">
      <w:pPr>
        <w:pStyle w:val="Heading3"/>
        <w:spacing w:before="0" w:line="276" w:lineRule="auto"/>
        <w:rPr>
          <w:b w:val="0"/>
          <w:sz w:val="22"/>
          <w:szCs w:val="22"/>
        </w:rPr>
      </w:pPr>
      <w:r>
        <w:rPr>
          <w:sz w:val="22"/>
          <w:szCs w:val="22"/>
        </w:rPr>
        <w:t>SÉTIMA</w:t>
      </w:r>
    </w:p>
    <w:p w14:paraId="3FD94D25" w14:textId="095C5C93" w:rsidR="009653BB" w:rsidRPr="00414FAF" w:rsidRDefault="009653BB" w:rsidP="00414FAF">
      <w:pPr>
        <w:pStyle w:val="Heading3"/>
        <w:spacing w:before="0" w:line="276" w:lineRule="auto"/>
        <w:rPr>
          <w:b w:val="0"/>
          <w:sz w:val="22"/>
          <w:szCs w:val="22"/>
        </w:rPr>
      </w:pPr>
      <w:r w:rsidRPr="00414FAF">
        <w:rPr>
          <w:sz w:val="22"/>
          <w:szCs w:val="22"/>
        </w:rPr>
        <w:t xml:space="preserve">EXTINÇÃO DO </w:t>
      </w:r>
      <w:r w:rsidR="00D655A5">
        <w:rPr>
          <w:sz w:val="22"/>
          <w:szCs w:val="22"/>
        </w:rPr>
        <w:t>ADITIVO</w:t>
      </w:r>
      <w:r w:rsidRPr="00414FAF">
        <w:rPr>
          <w:sz w:val="22"/>
          <w:szCs w:val="22"/>
        </w:rPr>
        <w:t xml:space="preserve"> </w:t>
      </w:r>
    </w:p>
    <w:p w14:paraId="01693900" w14:textId="37581C3D" w:rsidR="009653BB" w:rsidRPr="00414FAF" w:rsidRDefault="009653BB" w:rsidP="00414FAF">
      <w:pPr>
        <w:keepNext/>
        <w:spacing w:line="276" w:lineRule="auto"/>
        <w:jc w:val="both"/>
        <w:outlineLvl w:val="2"/>
        <w:rPr>
          <w:rFonts w:ascii="Arial" w:hAnsi="Arial" w:cs="Arial"/>
          <w:sz w:val="22"/>
          <w:szCs w:val="22"/>
        </w:rPr>
      </w:pPr>
      <w:r w:rsidRPr="00414FAF">
        <w:rPr>
          <w:rFonts w:ascii="Arial" w:hAnsi="Arial" w:cs="Arial"/>
          <w:sz w:val="22"/>
          <w:szCs w:val="22"/>
        </w:rPr>
        <w:t xml:space="preserve">Se não for cumprida a obrigação a cargo da CEDENTE, estabelecida na Cláusula Sexta, este </w:t>
      </w:r>
      <w:r w:rsidR="00D655A5">
        <w:rPr>
          <w:rFonts w:ascii="Arial" w:hAnsi="Arial" w:cs="Arial"/>
          <w:sz w:val="22"/>
          <w:szCs w:val="22"/>
        </w:rPr>
        <w:t>ADITIVO</w:t>
      </w:r>
      <w:r w:rsidRPr="00414FAF">
        <w:rPr>
          <w:rFonts w:ascii="Arial" w:hAnsi="Arial" w:cs="Arial"/>
          <w:sz w:val="22"/>
          <w:szCs w:val="22"/>
        </w:rPr>
        <w:t xml:space="preserve"> será considerado extinto de pleno direito, hipótese em que o BNDES deverá comunicar a extinção à CEDENTE</w:t>
      </w:r>
      <w:r w:rsidR="00D655A5">
        <w:rPr>
          <w:rFonts w:ascii="Arial" w:hAnsi="Arial" w:cs="Arial"/>
          <w:sz w:val="22"/>
          <w:szCs w:val="22"/>
        </w:rPr>
        <w:t>, ao BANCO ADMINISTRADOR</w:t>
      </w:r>
      <w:r w:rsidR="00F05473" w:rsidRPr="00D655A5">
        <w:rPr>
          <w:rFonts w:ascii="Arial" w:hAnsi="Arial" w:cs="Arial"/>
          <w:sz w:val="22"/>
          <w:szCs w:val="22"/>
        </w:rPr>
        <w:t xml:space="preserve"> e ao AGENTE FIDUCIÁRIO</w:t>
      </w:r>
      <w:r w:rsidRPr="00414FAF">
        <w:rPr>
          <w:rFonts w:ascii="Arial" w:hAnsi="Arial" w:cs="Arial"/>
          <w:sz w:val="22"/>
          <w:szCs w:val="22"/>
        </w:rPr>
        <w:t>.</w:t>
      </w:r>
    </w:p>
    <w:p w14:paraId="255E6C2F" w14:textId="77777777" w:rsidR="009653BB" w:rsidRPr="00D655A5" w:rsidRDefault="009653BB" w:rsidP="00A474DF">
      <w:pPr>
        <w:pStyle w:val="BNDES"/>
        <w:spacing w:after="120" w:line="276" w:lineRule="auto"/>
        <w:rPr>
          <w:rFonts w:cs="Arial"/>
          <w:sz w:val="22"/>
          <w:szCs w:val="22"/>
        </w:rPr>
      </w:pPr>
    </w:p>
    <w:p w14:paraId="32690172" w14:textId="77777777" w:rsidR="009653BB" w:rsidRPr="00D655A5" w:rsidRDefault="009653BB" w:rsidP="00A474DF">
      <w:pPr>
        <w:pStyle w:val="BNDES"/>
        <w:spacing w:after="120" w:line="276" w:lineRule="auto"/>
        <w:rPr>
          <w:rFonts w:cs="Arial"/>
          <w:sz w:val="22"/>
          <w:szCs w:val="22"/>
        </w:rPr>
      </w:pPr>
    </w:p>
    <w:p w14:paraId="6767F4E5" w14:textId="3BBA1297" w:rsidR="00A474DF" w:rsidRPr="00D655A5" w:rsidRDefault="00A474DF" w:rsidP="00A474DF">
      <w:pPr>
        <w:pStyle w:val="BNDES"/>
        <w:spacing w:after="120" w:line="276" w:lineRule="auto"/>
        <w:rPr>
          <w:rFonts w:cs="Arial"/>
          <w:sz w:val="22"/>
          <w:szCs w:val="22"/>
        </w:rPr>
      </w:pPr>
      <w:r w:rsidRPr="00D655A5">
        <w:rPr>
          <w:rFonts w:cs="Arial"/>
          <w:sz w:val="22"/>
          <w:szCs w:val="22"/>
        </w:rPr>
        <w:t xml:space="preserve">E, por estarem justos e contratados, firmam o presente em </w:t>
      </w:r>
      <w:r w:rsidR="00D655A5">
        <w:rPr>
          <w:rFonts w:cs="Arial"/>
          <w:sz w:val="22"/>
          <w:szCs w:val="22"/>
        </w:rPr>
        <w:t>1 (</w:t>
      </w:r>
      <w:r w:rsidR="009653BB" w:rsidRPr="00D655A5">
        <w:rPr>
          <w:rFonts w:cs="Arial"/>
          <w:sz w:val="22"/>
          <w:szCs w:val="22"/>
        </w:rPr>
        <w:t>uma</w:t>
      </w:r>
      <w:r w:rsidR="00D655A5">
        <w:rPr>
          <w:rFonts w:cs="Arial"/>
          <w:sz w:val="22"/>
          <w:szCs w:val="22"/>
        </w:rPr>
        <w:t>)</w:t>
      </w:r>
      <w:r w:rsidR="009653BB" w:rsidRPr="00D655A5">
        <w:rPr>
          <w:rFonts w:cs="Arial"/>
          <w:sz w:val="22"/>
          <w:szCs w:val="22"/>
        </w:rPr>
        <w:t xml:space="preserve"> </w:t>
      </w:r>
      <w:r w:rsidRPr="00D655A5">
        <w:rPr>
          <w:rFonts w:cs="Arial"/>
          <w:sz w:val="22"/>
          <w:szCs w:val="22"/>
        </w:rPr>
        <w:t>via.</w:t>
      </w:r>
    </w:p>
    <w:p w14:paraId="64C0DAF7" w14:textId="77777777" w:rsidR="009653BB" w:rsidRPr="00D655A5" w:rsidRDefault="009653BB" w:rsidP="00A474DF">
      <w:pPr>
        <w:pStyle w:val="BNDES"/>
        <w:spacing w:after="120" w:line="276" w:lineRule="auto"/>
        <w:rPr>
          <w:rFonts w:cs="Arial"/>
          <w:sz w:val="22"/>
          <w:szCs w:val="22"/>
        </w:rPr>
      </w:pPr>
    </w:p>
    <w:p w14:paraId="09FFF0F3" w14:textId="6C680E48" w:rsidR="009653BB" w:rsidRPr="00414FAF" w:rsidRDefault="009653BB" w:rsidP="009653BB">
      <w:pPr>
        <w:pStyle w:val="BNDES"/>
        <w:spacing w:line="276" w:lineRule="auto"/>
        <w:rPr>
          <w:rFonts w:cs="Arial"/>
          <w:sz w:val="22"/>
          <w:szCs w:val="22"/>
        </w:rPr>
      </w:pPr>
      <w:r w:rsidRPr="00414FAF">
        <w:rPr>
          <w:rFonts w:cs="Arial"/>
          <w:sz w:val="22"/>
          <w:szCs w:val="22"/>
        </w:rPr>
        <w:lastRenderedPageBreak/>
        <w:t xml:space="preserve">As PARTES consideram, para todos os efeitos, a data mencionada abaixo como a da formalização jurídica deste </w:t>
      </w:r>
      <w:r w:rsidR="00D655A5">
        <w:rPr>
          <w:rFonts w:cs="Arial"/>
          <w:sz w:val="22"/>
          <w:szCs w:val="22"/>
        </w:rPr>
        <w:t>ADITIVO</w:t>
      </w:r>
      <w:r w:rsidRPr="00414FAF">
        <w:rPr>
          <w:rFonts w:cs="Arial"/>
          <w:sz w:val="22"/>
          <w:szCs w:val="22"/>
        </w:rPr>
        <w:t>.</w:t>
      </w:r>
    </w:p>
    <w:p w14:paraId="559D2E24" w14:textId="77777777" w:rsidR="009653BB" w:rsidRPr="00782A71" w:rsidRDefault="009653BB" w:rsidP="00A474DF">
      <w:pPr>
        <w:pStyle w:val="BNDES"/>
        <w:spacing w:after="120" w:line="276" w:lineRule="auto"/>
        <w:rPr>
          <w:rFonts w:cs="Arial"/>
          <w:sz w:val="22"/>
          <w:szCs w:val="22"/>
        </w:rPr>
      </w:pPr>
    </w:p>
    <w:p w14:paraId="1A2AD840" w14:textId="77777777" w:rsidR="00A474DF" w:rsidRPr="00782A71" w:rsidRDefault="00A474DF" w:rsidP="00A474DF">
      <w:pPr>
        <w:pStyle w:val="BNDES"/>
        <w:spacing w:after="120" w:line="276" w:lineRule="auto"/>
        <w:jc w:val="right"/>
        <w:rPr>
          <w:rFonts w:cs="Arial"/>
          <w:sz w:val="22"/>
          <w:szCs w:val="22"/>
        </w:rPr>
      </w:pPr>
    </w:p>
    <w:p w14:paraId="78B6C7AB" w14:textId="51CB4811" w:rsidR="00A474DF" w:rsidRPr="00782A71" w:rsidRDefault="00A474DF" w:rsidP="00A474DF">
      <w:pPr>
        <w:pStyle w:val="BNDES"/>
        <w:spacing w:after="120" w:line="276" w:lineRule="auto"/>
        <w:jc w:val="right"/>
        <w:rPr>
          <w:rFonts w:cs="Arial"/>
          <w:sz w:val="22"/>
          <w:szCs w:val="22"/>
        </w:rPr>
      </w:pPr>
      <w:r w:rsidRPr="00782A71">
        <w:rPr>
          <w:rFonts w:cs="Arial"/>
          <w:sz w:val="22"/>
          <w:szCs w:val="22"/>
        </w:rPr>
        <w:t>Rio de Janeiro, ______ de ___________________ de</w:t>
      </w:r>
      <w:r w:rsidR="004D50BC">
        <w:rPr>
          <w:rFonts w:cs="Arial"/>
          <w:sz w:val="22"/>
          <w:szCs w:val="22"/>
        </w:rPr>
        <w:t xml:space="preserve"> </w:t>
      </w:r>
      <w:r w:rsidR="00F658FD">
        <w:rPr>
          <w:rFonts w:cs="Arial"/>
          <w:sz w:val="22"/>
          <w:szCs w:val="22"/>
        </w:rPr>
        <w:t>2020</w:t>
      </w:r>
      <w:r w:rsidR="00F658FD" w:rsidRPr="00782A71">
        <w:rPr>
          <w:rFonts w:cs="Arial"/>
          <w:sz w:val="22"/>
          <w:szCs w:val="22"/>
        </w:rPr>
        <w:t>.</w:t>
      </w:r>
    </w:p>
    <w:p w14:paraId="1716E2B6" w14:textId="77777777" w:rsidR="00A474DF" w:rsidRPr="00782A71" w:rsidRDefault="00A474DF" w:rsidP="00A474DF">
      <w:pPr>
        <w:spacing w:after="120" w:line="276" w:lineRule="auto"/>
        <w:jc w:val="center"/>
        <w:rPr>
          <w:rFonts w:ascii="Arial" w:hAnsi="Arial" w:cs="Arial"/>
          <w:sz w:val="22"/>
          <w:szCs w:val="22"/>
        </w:rPr>
      </w:pPr>
    </w:p>
    <w:p w14:paraId="64040FB2" w14:textId="77777777" w:rsidR="00A474DF" w:rsidRPr="00782A71" w:rsidRDefault="00A474DF" w:rsidP="00A474DF">
      <w:pPr>
        <w:spacing w:after="120" w:line="276" w:lineRule="auto"/>
        <w:jc w:val="center"/>
        <w:rPr>
          <w:rFonts w:ascii="Arial" w:hAnsi="Arial" w:cs="Arial"/>
          <w:sz w:val="22"/>
          <w:szCs w:val="22"/>
        </w:rPr>
      </w:pPr>
      <w:r w:rsidRPr="00782A71">
        <w:rPr>
          <w:rFonts w:ascii="Arial" w:hAnsi="Arial" w:cs="Arial"/>
          <w:sz w:val="22"/>
          <w:szCs w:val="22"/>
        </w:rPr>
        <w:t>[As assinaturas do presente instrumento estão apostas nas páginas seguintes.]</w:t>
      </w:r>
    </w:p>
    <w:p w14:paraId="5BFD95A3" w14:textId="77777777" w:rsidR="00A474DF" w:rsidRPr="00782A71" w:rsidRDefault="00A474DF">
      <w:pPr>
        <w:rPr>
          <w:rFonts w:ascii="Arial" w:hAnsi="Arial" w:cs="Arial"/>
          <w:b/>
          <w:sz w:val="22"/>
          <w:szCs w:val="22"/>
          <w:u w:val="single"/>
        </w:rPr>
      </w:pPr>
      <w:r w:rsidRPr="00782A71">
        <w:rPr>
          <w:rFonts w:cs="Arial"/>
          <w:b/>
          <w:sz w:val="22"/>
          <w:szCs w:val="22"/>
          <w:u w:val="single"/>
        </w:rPr>
        <w:br w:type="page"/>
      </w:r>
    </w:p>
    <w:p w14:paraId="2A6279D0" w14:textId="7E98A072" w:rsidR="00A474DF" w:rsidRPr="00414FAF" w:rsidRDefault="00A474DF" w:rsidP="00414FAF">
      <w:pPr>
        <w:pStyle w:val="BNDES"/>
        <w:spacing w:after="120"/>
        <w:rPr>
          <w:rFonts w:cs="Arial"/>
          <w:sz w:val="18"/>
          <w:szCs w:val="18"/>
        </w:rPr>
      </w:pPr>
      <w:r w:rsidRPr="00414FAF">
        <w:rPr>
          <w:rFonts w:cs="Arial"/>
          <w:sz w:val="18"/>
          <w:szCs w:val="18"/>
        </w:rPr>
        <w:lastRenderedPageBreak/>
        <w:t>Folha de Assinaturas do Aditivo</w:t>
      </w:r>
      <w:r w:rsidRPr="00414FAF">
        <w:rPr>
          <w:sz w:val="18"/>
          <w:szCs w:val="18"/>
        </w:rPr>
        <w:t xml:space="preserve"> </w:t>
      </w:r>
      <w:r w:rsidRPr="00414FAF">
        <w:rPr>
          <w:rFonts w:cs="Arial"/>
          <w:sz w:val="18"/>
          <w:szCs w:val="18"/>
        </w:rPr>
        <w:t xml:space="preserve">nº 01 ao Contrato de Cessão Fiduciária de Direitos, Administração de Contas e Outras Avenças nº 18.2.0076.2, que entre si fazem o Banco Nacional De Desenvolvimento Econômico e Social – BNDES, </w:t>
      </w:r>
      <w:r w:rsidR="00DB37C0" w:rsidRPr="00DB37C0">
        <w:rPr>
          <w:rFonts w:cs="Arial"/>
          <w:bCs/>
          <w:color w:val="000000" w:themeColor="text1"/>
          <w:sz w:val="22"/>
          <w:szCs w:val="22"/>
        </w:rPr>
        <w:t xml:space="preserve">Simplific Pavarini Distribuidora </w:t>
      </w:r>
      <w:r w:rsidR="00DB37C0">
        <w:rPr>
          <w:rFonts w:cs="Arial"/>
          <w:bCs/>
          <w:color w:val="000000" w:themeColor="text1"/>
          <w:sz w:val="22"/>
          <w:szCs w:val="22"/>
        </w:rPr>
        <w:t>d</w:t>
      </w:r>
      <w:r w:rsidR="00DB37C0" w:rsidRPr="00DB37C0">
        <w:rPr>
          <w:rFonts w:cs="Arial"/>
          <w:bCs/>
          <w:color w:val="000000" w:themeColor="text1"/>
          <w:sz w:val="22"/>
          <w:szCs w:val="22"/>
        </w:rPr>
        <w:t>e Títulos E Valores Mobiliários Ltda.</w:t>
      </w:r>
      <w:r w:rsidRPr="00414FAF">
        <w:rPr>
          <w:rFonts w:cs="Arial"/>
          <w:sz w:val="18"/>
          <w:szCs w:val="18"/>
        </w:rPr>
        <w:t>, Banco Citibank S.A. e a Usina Termelétrica Pampa Sul S.A.</w:t>
      </w:r>
    </w:p>
    <w:p w14:paraId="438C9DF4" w14:textId="77777777" w:rsidR="00A474DF" w:rsidRPr="00782A71" w:rsidRDefault="00A474DF" w:rsidP="00A474DF">
      <w:pPr>
        <w:pStyle w:val="BNDES"/>
        <w:spacing w:after="120" w:line="276" w:lineRule="auto"/>
        <w:rPr>
          <w:rFonts w:cs="Arial"/>
          <w:b/>
          <w:sz w:val="22"/>
          <w:szCs w:val="22"/>
          <w:u w:val="single"/>
        </w:rPr>
      </w:pPr>
    </w:p>
    <w:p w14:paraId="0646DB6A" w14:textId="1EE7F41C"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BNDES:</w:t>
      </w:r>
    </w:p>
    <w:p w14:paraId="675C2E46" w14:textId="77777777" w:rsidR="00A474DF" w:rsidRDefault="00A474DF" w:rsidP="00A474DF">
      <w:pPr>
        <w:pStyle w:val="BNDES"/>
        <w:spacing w:after="120" w:line="276" w:lineRule="auto"/>
        <w:jc w:val="center"/>
        <w:rPr>
          <w:rFonts w:cs="Arial"/>
          <w:sz w:val="22"/>
          <w:szCs w:val="22"/>
        </w:rPr>
      </w:pPr>
    </w:p>
    <w:p w14:paraId="3FE98405" w14:textId="77777777" w:rsidR="0029331E" w:rsidRPr="00782A71" w:rsidRDefault="0029331E" w:rsidP="00A474DF">
      <w:pPr>
        <w:pStyle w:val="BNDES"/>
        <w:spacing w:after="120" w:line="276" w:lineRule="auto"/>
        <w:jc w:val="center"/>
        <w:rPr>
          <w:rFonts w:cs="Arial"/>
          <w:sz w:val="22"/>
          <w:szCs w:val="22"/>
        </w:rPr>
      </w:pPr>
    </w:p>
    <w:p w14:paraId="7BE8D275"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3C89ADAA" w14:textId="77777777" w:rsidR="00A474DF" w:rsidRPr="00782A71" w:rsidRDefault="00A474DF" w:rsidP="0059572F">
      <w:pPr>
        <w:spacing w:line="276" w:lineRule="auto"/>
        <w:jc w:val="center"/>
        <w:rPr>
          <w:rFonts w:ascii="Arial" w:hAnsi="Arial"/>
          <w:b/>
          <w:bCs/>
          <w:caps/>
          <w:sz w:val="22"/>
          <w:szCs w:val="22"/>
        </w:rPr>
      </w:pPr>
      <w:r w:rsidRPr="00782A71">
        <w:rPr>
          <w:rFonts w:ascii="Arial" w:hAnsi="Arial"/>
          <w:b/>
          <w:bCs/>
          <w:caps/>
          <w:sz w:val="22"/>
          <w:szCs w:val="22"/>
        </w:rPr>
        <w:t>BANCO NACIONAL DE DESENVOLVIMENTO ECONÔMICO E SOCIAL - BNDES</w:t>
      </w:r>
    </w:p>
    <w:p w14:paraId="46D87802" w14:textId="77777777" w:rsidR="00A474DF" w:rsidRPr="00782A71" w:rsidRDefault="00A474DF" w:rsidP="00A474DF">
      <w:pPr>
        <w:pStyle w:val="BNDES"/>
        <w:spacing w:after="120" w:line="276" w:lineRule="auto"/>
        <w:rPr>
          <w:rFonts w:cs="Arial"/>
          <w:b/>
          <w:sz w:val="22"/>
          <w:szCs w:val="22"/>
          <w:u w:val="single"/>
        </w:rPr>
      </w:pPr>
    </w:p>
    <w:p w14:paraId="7980BC8A" w14:textId="77777777" w:rsidR="00A474DF" w:rsidRPr="00782A71" w:rsidRDefault="00A474D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AGENTE FIDUCIÁRIO:</w:t>
      </w:r>
    </w:p>
    <w:p w14:paraId="5ACDF5D7" w14:textId="77777777" w:rsidR="00A474DF" w:rsidRDefault="00A474DF" w:rsidP="00A474DF">
      <w:pPr>
        <w:pStyle w:val="BNDES"/>
        <w:spacing w:after="120" w:line="276" w:lineRule="auto"/>
        <w:rPr>
          <w:rFonts w:cs="Arial"/>
          <w:b/>
          <w:sz w:val="22"/>
          <w:szCs w:val="22"/>
          <w:u w:val="single"/>
        </w:rPr>
      </w:pPr>
    </w:p>
    <w:p w14:paraId="7C7A906D" w14:textId="77777777" w:rsidR="0029331E" w:rsidRPr="00782A71" w:rsidRDefault="0029331E" w:rsidP="00A474DF">
      <w:pPr>
        <w:pStyle w:val="BNDES"/>
        <w:spacing w:after="120" w:line="276" w:lineRule="auto"/>
        <w:rPr>
          <w:rFonts w:cs="Arial"/>
          <w:b/>
          <w:sz w:val="22"/>
          <w:szCs w:val="22"/>
          <w:u w:val="single"/>
        </w:rPr>
      </w:pPr>
    </w:p>
    <w:p w14:paraId="65052A87"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0D0BED02" w14:textId="40502150" w:rsidR="00A474DF" w:rsidRPr="00782A71" w:rsidRDefault="00DB37C0" w:rsidP="0059572F">
      <w:pPr>
        <w:spacing w:line="276" w:lineRule="auto"/>
        <w:jc w:val="center"/>
        <w:rPr>
          <w:rFonts w:ascii="Arial" w:hAnsi="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B8D9448" w14:textId="77777777" w:rsidR="00A474DF" w:rsidRPr="00782A71" w:rsidRDefault="00A474DF" w:rsidP="00A474DF">
      <w:pPr>
        <w:pStyle w:val="BNDES"/>
        <w:spacing w:after="120" w:line="276" w:lineRule="auto"/>
        <w:rPr>
          <w:rFonts w:cs="Arial"/>
          <w:b/>
          <w:sz w:val="22"/>
          <w:szCs w:val="22"/>
          <w:u w:val="single"/>
        </w:rPr>
      </w:pPr>
    </w:p>
    <w:p w14:paraId="39D93EFA"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PELA CEDENTE:</w:t>
      </w:r>
    </w:p>
    <w:p w14:paraId="01B3C4F4" w14:textId="77777777" w:rsidR="0059572F" w:rsidRDefault="0059572F" w:rsidP="0059572F">
      <w:pPr>
        <w:spacing w:line="276" w:lineRule="auto"/>
        <w:jc w:val="both"/>
        <w:rPr>
          <w:rFonts w:ascii="Arial" w:hAnsi="Arial" w:cs="Arial"/>
          <w:sz w:val="22"/>
          <w:szCs w:val="22"/>
        </w:rPr>
      </w:pPr>
    </w:p>
    <w:p w14:paraId="050392EC" w14:textId="77777777" w:rsidR="0029331E" w:rsidRDefault="0029331E" w:rsidP="0059572F">
      <w:pPr>
        <w:spacing w:line="276" w:lineRule="auto"/>
        <w:jc w:val="both"/>
        <w:rPr>
          <w:rFonts w:ascii="Arial" w:hAnsi="Arial" w:cs="Arial"/>
          <w:sz w:val="22"/>
          <w:szCs w:val="22"/>
        </w:rPr>
      </w:pPr>
    </w:p>
    <w:p w14:paraId="75281BCE" w14:textId="77777777" w:rsidR="0029331E" w:rsidRPr="00782A71" w:rsidRDefault="0029331E" w:rsidP="0059572F">
      <w:pPr>
        <w:spacing w:line="276" w:lineRule="auto"/>
        <w:jc w:val="both"/>
        <w:rPr>
          <w:rFonts w:ascii="Arial" w:hAnsi="Arial" w:cs="Arial"/>
          <w:sz w:val="22"/>
          <w:szCs w:val="22"/>
        </w:rPr>
      </w:pPr>
    </w:p>
    <w:p w14:paraId="68977D36" w14:textId="77777777" w:rsidR="0059572F" w:rsidRPr="00782A71" w:rsidRDefault="0059572F" w:rsidP="0059572F">
      <w:pPr>
        <w:tabs>
          <w:tab w:val="left" w:pos="4820"/>
        </w:tabs>
        <w:spacing w:line="276" w:lineRule="auto"/>
        <w:jc w:val="center"/>
        <w:rPr>
          <w:rFonts w:ascii="Arial" w:hAnsi="Arial" w:cs="Arial"/>
          <w:sz w:val="22"/>
          <w:szCs w:val="22"/>
          <w:u w:val="single"/>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16AB5FC8"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b/>
          <w:bCs/>
          <w:caps/>
          <w:sz w:val="22"/>
          <w:szCs w:val="22"/>
        </w:rPr>
        <w:t>usina termelétrica pampa sul S.A.</w:t>
      </w:r>
    </w:p>
    <w:p w14:paraId="478639FF" w14:textId="77777777" w:rsidR="0059572F" w:rsidRPr="00782A71" w:rsidRDefault="0059572F" w:rsidP="0059572F">
      <w:pPr>
        <w:spacing w:line="276" w:lineRule="auto"/>
        <w:jc w:val="center"/>
        <w:rPr>
          <w:rFonts w:ascii="Arial" w:hAnsi="Arial" w:cs="Arial"/>
          <w:b/>
          <w:sz w:val="22"/>
          <w:szCs w:val="22"/>
        </w:rPr>
      </w:pPr>
    </w:p>
    <w:p w14:paraId="036BCA46" w14:textId="77777777" w:rsidR="0059572F" w:rsidRPr="00782A71" w:rsidRDefault="0059572F" w:rsidP="0059572F">
      <w:pPr>
        <w:spacing w:line="276" w:lineRule="auto"/>
        <w:jc w:val="both"/>
        <w:rPr>
          <w:rFonts w:ascii="Arial" w:hAnsi="Arial" w:cs="Arial"/>
          <w:b/>
          <w:sz w:val="22"/>
          <w:szCs w:val="22"/>
          <w:u w:val="single"/>
        </w:rPr>
      </w:pPr>
    </w:p>
    <w:p w14:paraId="593BA2B7" w14:textId="77777777" w:rsidR="0059572F" w:rsidRPr="00782A71" w:rsidRDefault="0059572F" w:rsidP="0059572F">
      <w:pPr>
        <w:spacing w:line="276" w:lineRule="auto"/>
        <w:jc w:val="both"/>
        <w:rPr>
          <w:rFonts w:ascii="Arial" w:hAnsi="Arial" w:cs="Arial"/>
          <w:b/>
          <w:sz w:val="22"/>
          <w:szCs w:val="22"/>
          <w:u w:val="single"/>
        </w:rPr>
      </w:pPr>
      <w:r w:rsidRPr="00782A71">
        <w:rPr>
          <w:rFonts w:ascii="Arial" w:hAnsi="Arial" w:cs="Arial"/>
          <w:b/>
          <w:sz w:val="22"/>
          <w:szCs w:val="22"/>
          <w:u w:val="single"/>
        </w:rPr>
        <w:t>PELO BANCO ADMINISTRADOR:</w:t>
      </w:r>
    </w:p>
    <w:p w14:paraId="683173F5" w14:textId="77777777" w:rsidR="0059572F" w:rsidRDefault="0059572F" w:rsidP="0059572F">
      <w:pPr>
        <w:keepNext/>
        <w:tabs>
          <w:tab w:val="left" w:pos="1701"/>
          <w:tab w:val="left" w:pos="4820"/>
          <w:tab w:val="right" w:pos="9072"/>
        </w:tabs>
        <w:spacing w:line="276" w:lineRule="auto"/>
        <w:jc w:val="both"/>
        <w:rPr>
          <w:rFonts w:ascii="Arial" w:hAnsi="Arial" w:cs="Arial"/>
          <w:sz w:val="22"/>
          <w:szCs w:val="22"/>
        </w:rPr>
      </w:pPr>
    </w:p>
    <w:p w14:paraId="1EBFB742" w14:textId="77777777" w:rsidR="0029331E" w:rsidRDefault="0029331E" w:rsidP="0059572F">
      <w:pPr>
        <w:keepNext/>
        <w:tabs>
          <w:tab w:val="left" w:pos="1701"/>
          <w:tab w:val="left" w:pos="4820"/>
          <w:tab w:val="right" w:pos="9072"/>
        </w:tabs>
        <w:spacing w:line="276" w:lineRule="auto"/>
        <w:jc w:val="both"/>
        <w:rPr>
          <w:rFonts w:ascii="Arial" w:hAnsi="Arial" w:cs="Arial"/>
          <w:sz w:val="22"/>
          <w:szCs w:val="22"/>
        </w:rPr>
      </w:pPr>
    </w:p>
    <w:p w14:paraId="3BE61766" w14:textId="77777777" w:rsidR="0029331E" w:rsidRPr="00782A71" w:rsidRDefault="0029331E" w:rsidP="0059572F">
      <w:pPr>
        <w:keepNext/>
        <w:tabs>
          <w:tab w:val="left" w:pos="1701"/>
          <w:tab w:val="left" w:pos="4820"/>
          <w:tab w:val="right" w:pos="9072"/>
        </w:tabs>
        <w:spacing w:line="276" w:lineRule="auto"/>
        <w:jc w:val="both"/>
        <w:rPr>
          <w:rFonts w:ascii="Arial" w:hAnsi="Arial" w:cs="Arial"/>
          <w:sz w:val="22"/>
          <w:szCs w:val="22"/>
        </w:rPr>
      </w:pPr>
    </w:p>
    <w:p w14:paraId="4C3A74EA"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________________________________</w:t>
      </w:r>
      <w:r w:rsidRPr="00782A71">
        <w:rPr>
          <w:rFonts w:ascii="Arial" w:hAnsi="Arial" w:cs="Arial"/>
          <w:sz w:val="22"/>
          <w:szCs w:val="22"/>
        </w:rPr>
        <w:tab/>
        <w:t>_______________________________</w:t>
      </w:r>
    </w:p>
    <w:p w14:paraId="79A418F5" w14:textId="77777777" w:rsidR="0059572F" w:rsidRPr="00782A71" w:rsidRDefault="0059572F" w:rsidP="0059572F">
      <w:pPr>
        <w:spacing w:line="276" w:lineRule="auto"/>
        <w:jc w:val="center"/>
        <w:rPr>
          <w:rFonts w:ascii="Arial" w:hAnsi="Arial" w:cs="Arial"/>
          <w:b/>
          <w:sz w:val="22"/>
          <w:szCs w:val="22"/>
        </w:rPr>
      </w:pPr>
      <w:r w:rsidRPr="00782A71">
        <w:rPr>
          <w:rFonts w:ascii="Arial" w:hAnsi="Arial" w:cs="Arial"/>
          <w:b/>
          <w:sz w:val="22"/>
          <w:szCs w:val="22"/>
        </w:rPr>
        <w:t>BANCO CITIBANK S.A.</w:t>
      </w:r>
    </w:p>
    <w:p w14:paraId="275E7B0C" w14:textId="77777777" w:rsidR="0059572F" w:rsidRPr="00782A71" w:rsidRDefault="0059572F" w:rsidP="0059572F">
      <w:pPr>
        <w:spacing w:line="276" w:lineRule="auto"/>
        <w:jc w:val="center"/>
        <w:rPr>
          <w:rFonts w:ascii="Arial" w:hAnsi="Arial" w:cs="Arial"/>
          <w:b/>
          <w:sz w:val="22"/>
          <w:szCs w:val="22"/>
        </w:rPr>
      </w:pPr>
    </w:p>
    <w:p w14:paraId="08173916" w14:textId="77777777" w:rsidR="0059572F" w:rsidRPr="00782A71" w:rsidRDefault="0059572F" w:rsidP="0059572F">
      <w:pPr>
        <w:spacing w:line="276" w:lineRule="auto"/>
        <w:jc w:val="both"/>
        <w:rPr>
          <w:rFonts w:ascii="Arial" w:hAnsi="Arial" w:cs="Arial"/>
          <w:b/>
          <w:sz w:val="22"/>
          <w:szCs w:val="22"/>
          <w:u w:val="single"/>
        </w:rPr>
      </w:pPr>
    </w:p>
    <w:p w14:paraId="7DF5B98F" w14:textId="77777777" w:rsidR="0059572F" w:rsidRPr="00782A71" w:rsidRDefault="0059572F" w:rsidP="0059572F">
      <w:pPr>
        <w:spacing w:line="276" w:lineRule="auto"/>
        <w:jc w:val="both"/>
        <w:rPr>
          <w:rFonts w:ascii="Arial" w:hAnsi="Arial" w:cs="Arial"/>
          <w:b/>
          <w:sz w:val="22"/>
          <w:szCs w:val="22"/>
        </w:rPr>
      </w:pPr>
      <w:r w:rsidRPr="00782A71">
        <w:rPr>
          <w:rFonts w:ascii="Arial" w:hAnsi="Arial" w:cs="Arial"/>
          <w:b/>
          <w:sz w:val="22"/>
          <w:szCs w:val="22"/>
          <w:u w:val="single"/>
        </w:rPr>
        <w:t>TESTEMUNHAS</w:t>
      </w:r>
      <w:r w:rsidRPr="00782A71">
        <w:rPr>
          <w:rFonts w:ascii="Arial" w:hAnsi="Arial" w:cs="Arial"/>
          <w:b/>
          <w:sz w:val="22"/>
          <w:szCs w:val="22"/>
        </w:rPr>
        <w:t>:</w:t>
      </w:r>
    </w:p>
    <w:p w14:paraId="6A37F7A8" w14:textId="77777777" w:rsidR="0059572F" w:rsidRDefault="0059572F" w:rsidP="0059572F">
      <w:pPr>
        <w:spacing w:line="276" w:lineRule="auto"/>
        <w:rPr>
          <w:rFonts w:ascii="Arial" w:hAnsi="Arial" w:cs="Arial"/>
          <w:sz w:val="22"/>
          <w:szCs w:val="22"/>
        </w:rPr>
      </w:pPr>
    </w:p>
    <w:p w14:paraId="051C7548" w14:textId="77777777" w:rsidR="0029331E" w:rsidRPr="00782A71" w:rsidRDefault="0029331E" w:rsidP="0059572F">
      <w:pPr>
        <w:spacing w:line="276" w:lineRule="auto"/>
        <w:rPr>
          <w:rFonts w:ascii="Arial" w:hAnsi="Arial" w:cs="Arial"/>
          <w:sz w:val="22"/>
          <w:szCs w:val="22"/>
        </w:rPr>
      </w:pPr>
    </w:p>
    <w:p w14:paraId="0024CFBC" w14:textId="77777777" w:rsidR="0059572F" w:rsidRPr="00782A71" w:rsidRDefault="0059572F" w:rsidP="0059572F">
      <w:pPr>
        <w:tabs>
          <w:tab w:val="left" w:pos="4820"/>
        </w:tabs>
        <w:spacing w:line="276" w:lineRule="auto"/>
        <w:jc w:val="both"/>
        <w:rPr>
          <w:rFonts w:ascii="Arial" w:hAnsi="Arial" w:cs="Arial"/>
          <w:sz w:val="22"/>
          <w:szCs w:val="22"/>
        </w:rPr>
      </w:pPr>
      <w:r w:rsidRPr="00782A71">
        <w:rPr>
          <w:rFonts w:ascii="Arial" w:hAnsi="Arial" w:cs="Arial"/>
          <w:sz w:val="22"/>
          <w:szCs w:val="22"/>
        </w:rPr>
        <w:t>_________________________</w:t>
      </w:r>
      <w:r w:rsidRPr="00782A71">
        <w:rPr>
          <w:rFonts w:ascii="Arial" w:hAnsi="Arial" w:cs="Arial"/>
          <w:sz w:val="22"/>
          <w:szCs w:val="22"/>
        </w:rPr>
        <w:tab/>
        <w:t>___________________________</w:t>
      </w:r>
    </w:p>
    <w:p w14:paraId="171FB1BF" w14:textId="6D7A7517" w:rsidR="00A474DF" w:rsidRDefault="00A474DF" w:rsidP="00414FAF">
      <w:pPr>
        <w:pStyle w:val="BNDES"/>
        <w:spacing w:after="120" w:line="276" w:lineRule="auto"/>
        <w:jc w:val="center"/>
        <w:rPr>
          <w:rFonts w:cs="Arial"/>
          <w:b/>
          <w:sz w:val="22"/>
          <w:szCs w:val="22"/>
          <w:u w:val="single"/>
        </w:rPr>
      </w:pPr>
      <w:r w:rsidRPr="00782A71">
        <w:rPr>
          <w:rFonts w:cs="Arial"/>
          <w:sz w:val="22"/>
          <w:szCs w:val="22"/>
        </w:rPr>
        <w:br w:type="page"/>
      </w:r>
      <w:r w:rsidRPr="00782A71">
        <w:rPr>
          <w:rFonts w:cs="Arial"/>
          <w:b/>
          <w:sz w:val="22"/>
          <w:szCs w:val="22"/>
          <w:u w:val="single"/>
        </w:rPr>
        <w:lastRenderedPageBreak/>
        <w:t>ANEXO A</w:t>
      </w:r>
      <w:r w:rsidR="00E56322" w:rsidRPr="00782A71">
        <w:rPr>
          <w:rFonts w:cs="Arial"/>
          <w:b/>
          <w:sz w:val="22"/>
          <w:szCs w:val="22"/>
          <w:u w:val="single"/>
        </w:rPr>
        <w:t xml:space="preserve"> </w:t>
      </w:r>
      <w:r w:rsidRPr="00782A71">
        <w:rPr>
          <w:rFonts w:cs="Arial"/>
          <w:b/>
          <w:sz w:val="22"/>
          <w:szCs w:val="22"/>
          <w:u w:val="single"/>
        </w:rPr>
        <w:t>DO ADITIVO Nº 01 AO CONTRATO DE CESSÃO FIDUCIÁRIA DE DIREITOS, ADMINISTRAÇÃO DE CONTAS E OUTRAS AVENÇAS Nº 18.2.0076.2</w:t>
      </w:r>
      <w:r w:rsidR="00341AA9">
        <w:rPr>
          <w:rFonts w:cs="Arial"/>
          <w:b/>
          <w:sz w:val="22"/>
          <w:szCs w:val="22"/>
          <w:u w:val="single"/>
        </w:rPr>
        <w:t xml:space="preserve"> - CONSOLIDAÇÃO</w:t>
      </w:r>
    </w:p>
    <w:p w14:paraId="7CAE1A68" w14:textId="77777777" w:rsidR="001D7764" w:rsidRPr="00782A71" w:rsidRDefault="001D7764" w:rsidP="00ED41F1">
      <w:pPr>
        <w:keepNext/>
        <w:spacing w:before="720" w:after="120" w:line="276" w:lineRule="auto"/>
        <w:jc w:val="center"/>
        <w:outlineLvl w:val="2"/>
        <w:rPr>
          <w:rFonts w:ascii="Arial" w:hAnsi="Arial" w:cs="Arial"/>
          <w:b/>
          <w:sz w:val="22"/>
          <w:szCs w:val="22"/>
          <w:u w:val="single"/>
        </w:rPr>
      </w:pPr>
      <w:r w:rsidRPr="00782A71">
        <w:rPr>
          <w:rFonts w:ascii="Arial" w:hAnsi="Arial" w:cs="Arial"/>
          <w:b/>
          <w:sz w:val="22"/>
          <w:szCs w:val="22"/>
          <w:u w:val="single"/>
        </w:rPr>
        <w:t>PRIMEIRA</w:t>
      </w:r>
      <w:r w:rsidRPr="00782A71">
        <w:rPr>
          <w:rFonts w:ascii="Arial" w:hAnsi="Arial" w:cs="Arial"/>
          <w:b/>
          <w:sz w:val="22"/>
          <w:szCs w:val="22"/>
          <w:u w:val="single"/>
        </w:rPr>
        <w:br/>
        <w:t>DEFINIÇÕES</w:t>
      </w:r>
    </w:p>
    <w:p w14:paraId="3E37F926" w14:textId="77777777" w:rsidR="001D7764" w:rsidRPr="00782A71" w:rsidRDefault="001D7764" w:rsidP="00ED41F1">
      <w:pPr>
        <w:pStyle w:val="BNDES"/>
        <w:spacing w:line="276" w:lineRule="auto"/>
        <w:rPr>
          <w:rFonts w:cs="Arial"/>
          <w:sz w:val="22"/>
          <w:szCs w:val="22"/>
        </w:rPr>
      </w:pPr>
      <w:r w:rsidRPr="00782A71">
        <w:rPr>
          <w:rFonts w:cs="Arial"/>
          <w:sz w:val="22"/>
          <w:szCs w:val="22"/>
        </w:rPr>
        <w:t xml:space="preserve">Para os </w:t>
      </w:r>
      <w:r w:rsidR="00110CA9" w:rsidRPr="00782A71">
        <w:rPr>
          <w:rFonts w:cs="Arial"/>
          <w:sz w:val="22"/>
          <w:szCs w:val="22"/>
        </w:rPr>
        <w:t xml:space="preserve">efeitos </w:t>
      </w:r>
      <w:r w:rsidRPr="00782A71">
        <w:rPr>
          <w:rFonts w:cs="Arial"/>
          <w:sz w:val="22"/>
          <w:szCs w:val="22"/>
        </w:rPr>
        <w:t xml:space="preserve">deste </w:t>
      </w:r>
      <w:r w:rsidR="00B46A72" w:rsidRPr="00782A71">
        <w:rPr>
          <w:rFonts w:cs="Arial"/>
          <w:sz w:val="22"/>
          <w:szCs w:val="22"/>
        </w:rPr>
        <w:t>CONTRATO</w:t>
      </w:r>
      <w:r w:rsidRPr="00782A71">
        <w:rPr>
          <w:rFonts w:cs="Arial"/>
          <w:sz w:val="22"/>
          <w:szCs w:val="22"/>
        </w:rPr>
        <w:t>, os termos a seguir</w:t>
      </w:r>
      <w:r w:rsidR="00110CA9" w:rsidRPr="00782A71">
        <w:rPr>
          <w:rFonts w:cs="Arial"/>
          <w:sz w:val="22"/>
          <w:szCs w:val="22"/>
        </w:rPr>
        <w:t xml:space="preserve"> </w:t>
      </w:r>
      <w:r w:rsidRPr="00782A71">
        <w:rPr>
          <w:rFonts w:cs="Arial"/>
          <w:sz w:val="22"/>
          <w:szCs w:val="22"/>
        </w:rPr>
        <w:t xml:space="preserve">terão </w:t>
      </w:r>
      <w:r w:rsidR="00110CA9" w:rsidRPr="00782A71">
        <w:rPr>
          <w:rFonts w:cs="Arial"/>
          <w:sz w:val="22"/>
          <w:szCs w:val="22"/>
        </w:rPr>
        <w:t>as seguintes definições</w:t>
      </w:r>
      <w:r w:rsidRPr="00782A71">
        <w:rPr>
          <w:rFonts w:cs="Arial"/>
          <w:sz w:val="22"/>
          <w:szCs w:val="22"/>
        </w:rPr>
        <w:t>:</w:t>
      </w:r>
    </w:p>
    <w:p w14:paraId="045E054B" w14:textId="77777777" w:rsidR="001D7764" w:rsidRPr="00782A71" w:rsidRDefault="001D7764" w:rsidP="00ED41F1">
      <w:pPr>
        <w:pStyle w:val="BNDES"/>
        <w:spacing w:line="276" w:lineRule="auto"/>
        <w:rPr>
          <w:rFonts w:cs="Arial"/>
          <w:sz w:val="22"/>
          <w:szCs w:val="22"/>
        </w:rPr>
      </w:pPr>
    </w:p>
    <w:p w14:paraId="25FDC399" w14:textId="77777777" w:rsidR="00990E47" w:rsidRPr="00782A71" w:rsidRDefault="00F171D1" w:rsidP="00ED41F1">
      <w:pPr>
        <w:pStyle w:val="BNDES"/>
        <w:numPr>
          <w:ilvl w:val="0"/>
          <w:numId w:val="1"/>
        </w:numPr>
        <w:spacing w:before="120" w:after="120" w:line="276" w:lineRule="auto"/>
        <w:rPr>
          <w:rFonts w:cs="Arial"/>
          <w:sz w:val="22"/>
          <w:szCs w:val="22"/>
        </w:rPr>
      </w:pPr>
      <w:r w:rsidRPr="00782A71">
        <w:rPr>
          <w:rFonts w:cs="Arial"/>
          <w:b/>
          <w:sz w:val="22"/>
          <w:szCs w:val="22"/>
        </w:rPr>
        <w:t>ANEEL</w:t>
      </w:r>
      <w:r w:rsidR="00F87634" w:rsidRPr="00782A71">
        <w:rPr>
          <w:rFonts w:cs="Arial"/>
          <w:b/>
          <w:sz w:val="22"/>
          <w:szCs w:val="22"/>
        </w:rPr>
        <w:t>:</w:t>
      </w:r>
      <w:r w:rsidR="00F87634" w:rsidRPr="00782A71">
        <w:rPr>
          <w:rFonts w:cs="Arial"/>
          <w:sz w:val="22"/>
          <w:szCs w:val="22"/>
        </w:rPr>
        <w:t xml:space="preserve"> </w:t>
      </w:r>
      <w:r w:rsidRPr="00782A71">
        <w:rPr>
          <w:rFonts w:cs="Arial"/>
          <w:sz w:val="22"/>
          <w:szCs w:val="22"/>
        </w:rPr>
        <w:t xml:space="preserve">Agência Nacional de Energia </w:t>
      </w:r>
      <w:r w:rsidR="006C4C53" w:rsidRPr="00782A71">
        <w:rPr>
          <w:rFonts w:cs="Arial"/>
          <w:sz w:val="22"/>
          <w:szCs w:val="22"/>
        </w:rPr>
        <w:t>Elétrica</w:t>
      </w:r>
      <w:r w:rsidR="00F87634" w:rsidRPr="00782A71">
        <w:rPr>
          <w:rFonts w:cs="Arial"/>
          <w:sz w:val="22"/>
          <w:szCs w:val="22"/>
        </w:rPr>
        <w:t>;</w:t>
      </w:r>
    </w:p>
    <w:p w14:paraId="134584A6" w14:textId="0488877C" w:rsidR="001C0BB9" w:rsidRPr="00782A71" w:rsidRDefault="00EA58E4" w:rsidP="00ED41F1">
      <w:pPr>
        <w:pStyle w:val="BNDES"/>
        <w:numPr>
          <w:ilvl w:val="0"/>
          <w:numId w:val="1"/>
        </w:numPr>
        <w:spacing w:before="120" w:after="120" w:line="276" w:lineRule="auto"/>
        <w:rPr>
          <w:rFonts w:cs="Arial"/>
          <w:sz w:val="22"/>
          <w:szCs w:val="22"/>
        </w:rPr>
      </w:pPr>
      <w:r w:rsidRPr="00782A71">
        <w:rPr>
          <w:rFonts w:cs="Arial"/>
          <w:b/>
          <w:sz w:val="22"/>
          <w:szCs w:val="22"/>
        </w:rPr>
        <w:t>APLICAÇÕES AUTORIZADAS</w:t>
      </w:r>
      <w:r w:rsidRPr="00414FAF">
        <w:rPr>
          <w:rFonts w:cs="Arial"/>
          <w:b/>
          <w:bCs/>
          <w:sz w:val="22"/>
          <w:szCs w:val="22"/>
        </w:rPr>
        <w:t>:</w:t>
      </w:r>
      <w:r w:rsidRPr="00782A71">
        <w:rPr>
          <w:rFonts w:cs="Arial"/>
          <w:bCs/>
          <w:sz w:val="22"/>
          <w:szCs w:val="22"/>
        </w:rPr>
        <w:t xml:space="preserve"> </w:t>
      </w:r>
      <w:r w:rsidR="001C0BB9" w:rsidRPr="00782A71">
        <w:rPr>
          <w:rFonts w:cs="Arial"/>
          <w:color w:val="000000"/>
          <w:sz w:val="22"/>
          <w:szCs w:val="22"/>
        </w:rPr>
        <w:t xml:space="preserve">aplicações financeiras efetuadas pela </w:t>
      </w:r>
      <w:r w:rsidR="001C0BB9" w:rsidRPr="00782A71">
        <w:rPr>
          <w:rFonts w:cs="Arial"/>
          <w:bCs/>
          <w:color w:val="000000"/>
          <w:sz w:val="22"/>
          <w:szCs w:val="22"/>
        </w:rPr>
        <w:t>CEDENTE,</w:t>
      </w:r>
      <w:r w:rsidR="001C0BB9" w:rsidRPr="00782A71">
        <w:rPr>
          <w:rFonts w:cs="Arial"/>
          <w:color w:val="000000"/>
          <w:sz w:val="22"/>
          <w:szCs w:val="22"/>
        </w:rPr>
        <w:t xml:space="preserve"> por meio do </w:t>
      </w:r>
      <w:r w:rsidR="00946001" w:rsidRPr="00782A71">
        <w:rPr>
          <w:rFonts w:cs="Arial"/>
          <w:bCs/>
          <w:color w:val="000000"/>
          <w:sz w:val="22"/>
          <w:szCs w:val="22"/>
        </w:rPr>
        <w:t>BANCO ADMINISTRADOR</w:t>
      </w:r>
      <w:r w:rsidR="001C0BB9" w:rsidRPr="00782A71">
        <w:rPr>
          <w:rFonts w:cs="Arial"/>
          <w:bCs/>
          <w:color w:val="000000"/>
          <w:sz w:val="22"/>
          <w:szCs w:val="22"/>
        </w:rPr>
        <w:t xml:space="preserve">, em (i) </w:t>
      </w:r>
      <w:r w:rsidR="001C0BB9" w:rsidRPr="00782A71">
        <w:rPr>
          <w:rFonts w:cs="Arial"/>
          <w:sz w:val="22"/>
          <w:szCs w:val="22"/>
        </w:rPr>
        <w:t xml:space="preserve">títulos públicos federais ou (ii) fundos de investimento lastreados </w:t>
      </w:r>
      <w:r w:rsidR="00212A28" w:rsidRPr="00782A71">
        <w:rPr>
          <w:rFonts w:cs="Arial"/>
          <w:sz w:val="22"/>
          <w:szCs w:val="22"/>
        </w:rPr>
        <w:t xml:space="preserve">em </w:t>
      </w:r>
      <w:r w:rsidR="001C0BB9" w:rsidRPr="00782A71">
        <w:rPr>
          <w:rFonts w:cs="Arial"/>
          <w:sz w:val="22"/>
          <w:szCs w:val="22"/>
        </w:rPr>
        <w:t>títulos públicos federais, que possuam liquidez diária</w:t>
      </w:r>
      <w:r w:rsidR="00B616D9" w:rsidRPr="00782A71">
        <w:rPr>
          <w:rFonts w:cs="Arial"/>
          <w:sz w:val="22"/>
          <w:szCs w:val="22"/>
        </w:rPr>
        <w:t>, administrados por i</w:t>
      </w:r>
      <w:r w:rsidR="00B616D9" w:rsidRPr="00F773B2">
        <w:rPr>
          <w:rFonts w:cs="Arial"/>
          <w:sz w:val="22"/>
          <w:szCs w:val="22"/>
        </w:rPr>
        <w:t>nstituição financeira de primeira linha</w:t>
      </w:r>
      <w:r w:rsidR="001C0BB9" w:rsidRPr="00F773B2">
        <w:rPr>
          <w:sz w:val="22"/>
          <w:szCs w:val="22"/>
        </w:rPr>
        <w:t>,</w:t>
      </w:r>
      <w:r w:rsidR="001C0BB9" w:rsidRPr="00F773B2">
        <w:rPr>
          <w:rFonts w:cs="Arial"/>
          <w:sz w:val="22"/>
          <w:szCs w:val="22"/>
        </w:rPr>
        <w:t xml:space="preserve"> </w:t>
      </w:r>
      <w:r w:rsidR="00353B07" w:rsidRPr="00F773B2">
        <w:rPr>
          <w:rFonts w:cs="Arial"/>
          <w:sz w:val="22"/>
          <w:szCs w:val="22"/>
        </w:rPr>
        <w:t>a critério</w:t>
      </w:r>
      <w:r w:rsidR="00F773B2" w:rsidRPr="00F67914">
        <w:rPr>
          <w:rFonts w:cs="Arial"/>
          <w:sz w:val="22"/>
          <w:szCs w:val="22"/>
        </w:rPr>
        <w:t xml:space="preserve"> do BNDES e dos Debenturistas, representados pelo Agente Fiduciário</w:t>
      </w:r>
      <w:r w:rsidR="008B7797" w:rsidRPr="00F773B2">
        <w:rPr>
          <w:rFonts w:cs="Arial"/>
          <w:sz w:val="22"/>
          <w:szCs w:val="22"/>
        </w:rPr>
        <w:t>,</w:t>
      </w:r>
      <w:r w:rsidR="008B7797">
        <w:rPr>
          <w:rFonts w:cs="Arial"/>
          <w:sz w:val="22"/>
          <w:szCs w:val="22"/>
        </w:rPr>
        <w:t xml:space="preserve"> </w:t>
      </w:r>
      <w:r w:rsidR="00212A28" w:rsidRPr="00782A71">
        <w:rPr>
          <w:rFonts w:cs="Arial"/>
          <w:sz w:val="22"/>
          <w:szCs w:val="22"/>
        </w:rPr>
        <w:t>med</w:t>
      </w:r>
      <w:r w:rsidR="007A6976" w:rsidRPr="00782A71">
        <w:rPr>
          <w:rFonts w:cs="Arial"/>
          <w:sz w:val="22"/>
          <w:szCs w:val="22"/>
        </w:rPr>
        <w:t>iante instruções específicas da CEDENTE</w:t>
      </w:r>
      <w:r w:rsidR="00212A28" w:rsidRPr="00782A71">
        <w:rPr>
          <w:rFonts w:cs="Arial"/>
          <w:sz w:val="22"/>
          <w:szCs w:val="22"/>
        </w:rPr>
        <w:t xml:space="preserve"> ao BANCO ADMINISTRADOR sobre a forma de aplicação</w:t>
      </w:r>
      <w:r w:rsidR="001C0BB9" w:rsidRPr="00782A71">
        <w:rPr>
          <w:rFonts w:cs="Arial"/>
          <w:sz w:val="22"/>
          <w:szCs w:val="22"/>
        </w:rPr>
        <w:t>.</w:t>
      </w:r>
      <w:r w:rsidR="001C0BB9" w:rsidRPr="00782A71" w:rsidDel="00F236C7">
        <w:rPr>
          <w:rFonts w:cs="Arial"/>
          <w:sz w:val="22"/>
          <w:szCs w:val="22"/>
        </w:rPr>
        <w:t xml:space="preserve"> </w:t>
      </w:r>
      <w:r w:rsidR="001C0BB9" w:rsidRPr="00782A71">
        <w:rPr>
          <w:rFonts w:cs="Arial"/>
          <w:sz w:val="22"/>
          <w:szCs w:val="22"/>
        </w:rPr>
        <w:t xml:space="preserve">Com relação ao item (ii) acima, os recursos direcionados para cada fundo investido não poderão representar parcela superior a 15% (quinze por cento) do patrimônio total do fundo, aferido quando da realização do investimento e verificado trimestralmente pelo </w:t>
      </w:r>
      <w:r w:rsidR="00946001" w:rsidRPr="00782A71">
        <w:rPr>
          <w:rFonts w:cs="Arial"/>
          <w:sz w:val="22"/>
          <w:szCs w:val="22"/>
        </w:rPr>
        <w:t>BANCO ADMINISTRADOR</w:t>
      </w:r>
      <w:r w:rsidR="001C0BB9" w:rsidRPr="00782A71">
        <w:rPr>
          <w:rFonts w:cs="Arial"/>
          <w:sz w:val="22"/>
          <w:szCs w:val="22"/>
        </w:rPr>
        <w:t xml:space="preserve">, devendo considerar-se neste percentual os recursos aplicados pela CEDENTE; </w:t>
      </w:r>
    </w:p>
    <w:p w14:paraId="6CFE9364" w14:textId="43E1D699" w:rsidR="005353D7" w:rsidRDefault="00B41BDC" w:rsidP="00ED41F1">
      <w:pPr>
        <w:pStyle w:val="BNDES"/>
        <w:numPr>
          <w:ilvl w:val="0"/>
          <w:numId w:val="1"/>
        </w:numPr>
        <w:spacing w:before="120" w:after="120" w:line="276" w:lineRule="auto"/>
        <w:rPr>
          <w:rFonts w:cs="Arial"/>
          <w:sz w:val="22"/>
          <w:szCs w:val="22"/>
        </w:rPr>
      </w:pPr>
      <w:r w:rsidRPr="00782A71">
        <w:rPr>
          <w:rFonts w:cs="Arial"/>
          <w:b/>
          <w:sz w:val="22"/>
          <w:szCs w:val="22"/>
        </w:rPr>
        <w:t>AUTORIZAÇÕES</w:t>
      </w:r>
      <w:r w:rsidR="005353D7" w:rsidRPr="00782A71">
        <w:rPr>
          <w:rFonts w:cs="Arial"/>
          <w:b/>
          <w:sz w:val="22"/>
          <w:szCs w:val="22"/>
        </w:rPr>
        <w:t xml:space="preserve">: </w:t>
      </w:r>
      <w:r w:rsidR="001A1063" w:rsidRPr="00782A71">
        <w:rPr>
          <w:rFonts w:cs="Arial"/>
          <w:sz w:val="22"/>
          <w:szCs w:val="22"/>
        </w:rPr>
        <w:t>a Portaria MME nº 084, de 30 de março de 2015</w:t>
      </w:r>
      <w:r w:rsidR="004607AF" w:rsidRPr="00782A71">
        <w:rPr>
          <w:rFonts w:cs="Arial"/>
          <w:sz w:val="22"/>
          <w:szCs w:val="22"/>
        </w:rPr>
        <w:t xml:space="preserve">, </w:t>
      </w:r>
      <w:r w:rsidR="00A63D2B" w:rsidRPr="00782A71">
        <w:rPr>
          <w:rFonts w:cs="Arial"/>
          <w:sz w:val="22"/>
          <w:szCs w:val="22"/>
        </w:rPr>
        <w:t>e subsequentes alterações, expedida</w:t>
      </w:r>
      <w:r w:rsidR="00212A28" w:rsidRPr="00782A71">
        <w:rPr>
          <w:rFonts w:cs="Arial"/>
          <w:sz w:val="22"/>
          <w:szCs w:val="22"/>
        </w:rPr>
        <w:t>s</w:t>
      </w:r>
      <w:r w:rsidR="00A63D2B" w:rsidRPr="00782A71">
        <w:rPr>
          <w:rFonts w:cs="Arial"/>
          <w:sz w:val="22"/>
          <w:szCs w:val="22"/>
        </w:rPr>
        <w:t xml:space="preserve"> pelo </w:t>
      </w:r>
      <w:r w:rsidR="00212A28" w:rsidRPr="00782A71">
        <w:rPr>
          <w:rFonts w:cs="Arial"/>
          <w:sz w:val="22"/>
          <w:szCs w:val="22"/>
        </w:rPr>
        <w:t>MME</w:t>
      </w:r>
      <w:r w:rsidR="00A63D2B" w:rsidRPr="00782A71">
        <w:rPr>
          <w:rFonts w:cs="Arial"/>
          <w:sz w:val="22"/>
          <w:szCs w:val="22"/>
        </w:rPr>
        <w:t xml:space="preserve">, bem como eventuais Resoluções e/ou Despachos </w:t>
      </w:r>
      <w:r w:rsidR="00212A28" w:rsidRPr="00782A71">
        <w:rPr>
          <w:rFonts w:cs="Arial"/>
          <w:sz w:val="22"/>
          <w:szCs w:val="22"/>
        </w:rPr>
        <w:t xml:space="preserve">e/ou Portarias </w:t>
      </w:r>
      <w:r w:rsidR="00A63D2B" w:rsidRPr="00782A71">
        <w:rPr>
          <w:rFonts w:cs="Arial"/>
          <w:sz w:val="22"/>
          <w:szCs w:val="22"/>
        </w:rPr>
        <w:t>da ANEEL</w:t>
      </w:r>
      <w:r w:rsidR="00212A28" w:rsidRPr="00782A71">
        <w:rPr>
          <w:rFonts w:cs="Arial"/>
          <w:sz w:val="22"/>
          <w:szCs w:val="22"/>
        </w:rPr>
        <w:t xml:space="preserve"> ou do MME</w:t>
      </w:r>
      <w:r w:rsidR="00A63D2B" w:rsidRPr="00782A71">
        <w:rPr>
          <w:rFonts w:cs="Arial"/>
          <w:sz w:val="22"/>
          <w:szCs w:val="22"/>
        </w:rPr>
        <w:t xml:space="preserve">, que venham a ser </w:t>
      </w:r>
      <w:r w:rsidR="00212A28" w:rsidRPr="00782A71">
        <w:rPr>
          <w:rFonts w:cs="Arial"/>
          <w:sz w:val="22"/>
          <w:szCs w:val="22"/>
        </w:rPr>
        <w:t>expedidos</w:t>
      </w:r>
      <w:r w:rsidR="00A63D2B" w:rsidRPr="00782A71">
        <w:rPr>
          <w:rFonts w:cs="Arial"/>
          <w:sz w:val="22"/>
          <w:szCs w:val="22"/>
        </w:rPr>
        <w:t>, incluídas as suas subsequentes alterações</w:t>
      </w:r>
      <w:r w:rsidR="001A1063" w:rsidRPr="00782A71">
        <w:rPr>
          <w:rFonts w:cs="Arial"/>
          <w:sz w:val="22"/>
          <w:szCs w:val="22"/>
        </w:rPr>
        <w:t>;</w:t>
      </w:r>
    </w:p>
    <w:p w14:paraId="49F2814D" w14:textId="400923AC" w:rsidR="00110BD6" w:rsidRPr="00782A71" w:rsidRDefault="00110BD6" w:rsidP="00ED41F1">
      <w:pPr>
        <w:pStyle w:val="BNDES"/>
        <w:numPr>
          <w:ilvl w:val="0"/>
          <w:numId w:val="1"/>
        </w:numPr>
        <w:spacing w:before="120" w:after="120" w:line="276" w:lineRule="auto"/>
        <w:rPr>
          <w:rFonts w:cs="Arial"/>
          <w:sz w:val="22"/>
          <w:szCs w:val="22"/>
        </w:rPr>
      </w:pPr>
      <w:r>
        <w:rPr>
          <w:rFonts w:cs="Arial"/>
          <w:b/>
          <w:sz w:val="22"/>
          <w:szCs w:val="22"/>
        </w:rPr>
        <w:t>BANCO LIQUIDANTE:</w:t>
      </w:r>
      <w:r>
        <w:rPr>
          <w:rFonts w:cs="Arial"/>
          <w:sz w:val="22"/>
          <w:szCs w:val="22"/>
        </w:rPr>
        <w:t xml:space="preserve"> significa o </w:t>
      </w:r>
      <w:r w:rsidR="00A51679">
        <w:rPr>
          <w:rFonts w:cs="Arial"/>
          <w:sz w:val="22"/>
          <w:szCs w:val="22"/>
        </w:rPr>
        <w:t>Banco Bradesco S.A.</w:t>
      </w:r>
      <w:r>
        <w:rPr>
          <w:rFonts w:cs="Arial"/>
          <w:sz w:val="22"/>
          <w:szCs w:val="22"/>
        </w:rPr>
        <w:t xml:space="preserve">, nos termos da </w:t>
      </w:r>
      <w:r w:rsidR="00341AA9">
        <w:rPr>
          <w:rFonts w:cs="Arial"/>
          <w:sz w:val="22"/>
          <w:szCs w:val="22"/>
        </w:rPr>
        <w:t>ESCRITURA DE EMISSÃO</w:t>
      </w:r>
      <w:r>
        <w:rPr>
          <w:rFonts w:cs="Arial"/>
          <w:sz w:val="22"/>
          <w:szCs w:val="22"/>
        </w:rPr>
        <w:t>;</w:t>
      </w:r>
    </w:p>
    <w:p w14:paraId="136E50F0" w14:textId="2418782D" w:rsidR="0090678B" w:rsidRPr="00782A71" w:rsidRDefault="00865547" w:rsidP="00ED41F1">
      <w:pPr>
        <w:numPr>
          <w:ilvl w:val="0"/>
          <w:numId w:val="1"/>
        </w:numPr>
        <w:spacing w:before="120" w:after="120" w:line="276" w:lineRule="auto"/>
        <w:jc w:val="both"/>
        <w:rPr>
          <w:rFonts w:ascii="Arial" w:hAnsi="Arial" w:cs="Arial"/>
          <w:sz w:val="22"/>
          <w:szCs w:val="22"/>
        </w:rPr>
      </w:pPr>
      <w:r w:rsidRPr="00782A71">
        <w:rPr>
          <w:rFonts w:ascii="Arial" w:hAnsi="Arial" w:cs="Arial"/>
          <w:b/>
          <w:sz w:val="22"/>
          <w:szCs w:val="22"/>
        </w:rPr>
        <w:t>CCEAR</w:t>
      </w:r>
      <w:r w:rsidR="0090678B" w:rsidRPr="00782A71">
        <w:rPr>
          <w:rFonts w:ascii="Arial" w:hAnsi="Arial" w:cs="Arial"/>
          <w:b/>
          <w:sz w:val="22"/>
          <w:szCs w:val="22"/>
        </w:rPr>
        <w:t>s</w:t>
      </w:r>
      <w:r w:rsidR="0090678B" w:rsidRPr="00414FAF">
        <w:rPr>
          <w:rFonts w:ascii="Arial" w:hAnsi="Arial" w:cs="Arial"/>
          <w:b/>
          <w:sz w:val="22"/>
          <w:szCs w:val="22"/>
        </w:rPr>
        <w:t xml:space="preserve">: </w:t>
      </w:r>
      <w:r w:rsidRPr="00782A71">
        <w:rPr>
          <w:rFonts w:ascii="Arial" w:hAnsi="Arial" w:cs="Arial"/>
          <w:sz w:val="22"/>
          <w:szCs w:val="22"/>
        </w:rPr>
        <w:t xml:space="preserve">os Contratos de Comercialização de Energia no Ambiente Regulado listados no Anexo </w:t>
      </w:r>
      <w:r w:rsidR="00990436" w:rsidRPr="00782A71">
        <w:rPr>
          <w:rFonts w:ascii="Arial" w:hAnsi="Arial" w:cs="Arial"/>
          <w:sz w:val="22"/>
          <w:szCs w:val="22"/>
        </w:rPr>
        <w:t xml:space="preserve">II </w:t>
      </w:r>
      <w:r w:rsidRPr="00782A71">
        <w:rPr>
          <w:rFonts w:ascii="Arial" w:hAnsi="Arial" w:cs="Arial"/>
          <w:sz w:val="22"/>
          <w:szCs w:val="22"/>
        </w:rPr>
        <w:t>deste CONTRATO e quaisquer outros Contratos de Comercialização de Energia que vierem a ser firmados pela CEDENTE no Ambiente de Contratação Regulado (“</w:t>
      </w:r>
      <w:r w:rsidRPr="00782A71">
        <w:rPr>
          <w:rFonts w:ascii="Arial" w:hAnsi="Arial" w:cs="Arial"/>
          <w:b/>
          <w:sz w:val="22"/>
          <w:szCs w:val="22"/>
        </w:rPr>
        <w:t>ACR</w:t>
      </w:r>
      <w:r w:rsidRPr="00782A71">
        <w:rPr>
          <w:rFonts w:ascii="Arial" w:hAnsi="Arial" w:cs="Arial"/>
          <w:sz w:val="22"/>
          <w:szCs w:val="22"/>
        </w:rPr>
        <w:t>”), e seus respectivos aditivos</w:t>
      </w:r>
      <w:r w:rsidR="0090678B" w:rsidRPr="00782A71">
        <w:rPr>
          <w:rFonts w:ascii="Arial" w:hAnsi="Arial" w:cs="Arial"/>
          <w:sz w:val="22"/>
          <w:szCs w:val="22"/>
        </w:rPr>
        <w:t>;</w:t>
      </w:r>
    </w:p>
    <w:p w14:paraId="19664A4B" w14:textId="038B2BC0" w:rsidR="00F171D1" w:rsidRPr="00782A71" w:rsidRDefault="00FE0A90" w:rsidP="00ED41F1">
      <w:pPr>
        <w:pStyle w:val="BNDES"/>
        <w:numPr>
          <w:ilvl w:val="0"/>
          <w:numId w:val="1"/>
        </w:numPr>
        <w:spacing w:before="120" w:after="120" w:line="276" w:lineRule="auto"/>
        <w:rPr>
          <w:rFonts w:cs="Arial"/>
          <w:sz w:val="22"/>
          <w:szCs w:val="22"/>
        </w:rPr>
      </w:pPr>
      <w:r w:rsidRPr="00782A71">
        <w:rPr>
          <w:rFonts w:cs="Arial"/>
          <w:b/>
          <w:sz w:val="22"/>
          <w:szCs w:val="22"/>
        </w:rPr>
        <w:t>CONTA CENTRALIZADORA</w:t>
      </w:r>
      <w:r w:rsidR="00F171D1" w:rsidRPr="00414FAF">
        <w:rPr>
          <w:rFonts w:cs="Arial"/>
          <w:b/>
          <w:sz w:val="22"/>
          <w:szCs w:val="22"/>
        </w:rPr>
        <w:t>:</w:t>
      </w:r>
      <w:r w:rsidR="00F171D1" w:rsidRPr="00782A71">
        <w:rPr>
          <w:rFonts w:cs="Arial"/>
          <w:b/>
          <w:sz w:val="22"/>
          <w:szCs w:val="22"/>
        </w:rPr>
        <w:t xml:space="preserve"> </w:t>
      </w:r>
      <w:r w:rsidR="00F171D1" w:rsidRPr="00782A71">
        <w:rPr>
          <w:rFonts w:cs="Arial"/>
          <w:sz w:val="22"/>
          <w:szCs w:val="22"/>
        </w:rPr>
        <w:t>conta corrente</w:t>
      </w:r>
      <w:r w:rsidR="00946001" w:rsidRPr="00782A71">
        <w:rPr>
          <w:rFonts w:cs="Arial"/>
          <w:sz w:val="22"/>
          <w:szCs w:val="22"/>
        </w:rPr>
        <w:t xml:space="preserve">, </w:t>
      </w:r>
      <w:r w:rsidR="00946001" w:rsidRPr="00782A71">
        <w:rPr>
          <w:rFonts w:cs="Arial"/>
          <w:color w:val="000000"/>
          <w:sz w:val="22"/>
          <w:szCs w:val="22"/>
        </w:rPr>
        <w:t xml:space="preserve">aberta no Brasil, de titularidade da </w:t>
      </w:r>
      <w:r w:rsidR="00865547" w:rsidRPr="00414FAF">
        <w:rPr>
          <w:rFonts w:cs="Arial"/>
          <w:sz w:val="22"/>
          <w:szCs w:val="22"/>
        </w:rPr>
        <w:t>CEDENTE</w:t>
      </w:r>
      <w:r w:rsidR="00946001" w:rsidRPr="008B7797">
        <w:rPr>
          <w:rFonts w:cs="Arial"/>
          <w:color w:val="000000"/>
          <w:sz w:val="22"/>
          <w:szCs w:val="22"/>
        </w:rPr>
        <w:t>,</w:t>
      </w:r>
      <w:r w:rsidR="00BE6AE6" w:rsidRPr="004C0E38">
        <w:rPr>
          <w:rFonts w:cs="Arial"/>
          <w:sz w:val="22"/>
          <w:szCs w:val="22"/>
        </w:rPr>
        <w:t xml:space="preserve"> mantida junto ao </w:t>
      </w:r>
      <w:r w:rsidR="00946001" w:rsidRPr="004C0E38">
        <w:rPr>
          <w:rFonts w:cs="Arial"/>
          <w:sz w:val="22"/>
          <w:szCs w:val="22"/>
        </w:rPr>
        <w:t>BANCO ADMINISTRADOR</w:t>
      </w:r>
      <w:r w:rsidR="00BE6AE6" w:rsidRPr="004C0E38">
        <w:rPr>
          <w:rFonts w:cs="Arial"/>
          <w:sz w:val="22"/>
          <w:szCs w:val="22"/>
        </w:rPr>
        <w:t xml:space="preserve">, sob o </w:t>
      </w:r>
      <w:r w:rsidR="00BE6AE6" w:rsidRPr="004C0E38">
        <w:rPr>
          <w:sz w:val="22"/>
          <w:szCs w:val="22"/>
        </w:rPr>
        <w:t>nº</w:t>
      </w:r>
      <w:r w:rsidR="00F171D1" w:rsidRPr="004C0E38">
        <w:rPr>
          <w:sz w:val="22"/>
          <w:szCs w:val="22"/>
        </w:rPr>
        <w:t> </w:t>
      </w:r>
      <w:r w:rsidR="00CB50D2" w:rsidRPr="00414FAF">
        <w:rPr>
          <w:sz w:val="22"/>
          <w:szCs w:val="22"/>
        </w:rPr>
        <w:t>86081608</w:t>
      </w:r>
      <w:r w:rsidR="00CB50D2" w:rsidRPr="008B7797">
        <w:rPr>
          <w:sz w:val="22"/>
          <w:szCs w:val="22"/>
        </w:rPr>
        <w:t xml:space="preserve">, </w:t>
      </w:r>
      <w:r w:rsidR="008455A1" w:rsidRPr="004C0E38">
        <w:rPr>
          <w:sz w:val="22"/>
          <w:szCs w:val="22"/>
        </w:rPr>
        <w:t>A</w:t>
      </w:r>
      <w:r w:rsidR="00F171D1" w:rsidRPr="004C0E38">
        <w:rPr>
          <w:sz w:val="22"/>
          <w:szCs w:val="22"/>
        </w:rPr>
        <w:t>gência nº </w:t>
      </w:r>
      <w:r w:rsidR="00CB50D2" w:rsidRPr="00414FAF">
        <w:rPr>
          <w:rFonts w:cs="Arial"/>
          <w:sz w:val="22"/>
          <w:szCs w:val="22"/>
        </w:rPr>
        <w:t>0001</w:t>
      </w:r>
      <w:r w:rsidR="00CB50D2" w:rsidRPr="008B7797">
        <w:rPr>
          <w:rFonts w:cs="Arial"/>
          <w:sz w:val="22"/>
          <w:szCs w:val="22"/>
        </w:rPr>
        <w:t>,</w:t>
      </w:r>
      <w:r w:rsidR="00344820" w:rsidRPr="00782A71">
        <w:rPr>
          <w:rFonts w:cs="Arial"/>
          <w:sz w:val="22"/>
          <w:szCs w:val="22"/>
        </w:rPr>
        <w:t xml:space="preserve"> </w:t>
      </w:r>
      <w:r w:rsidR="00F171D1" w:rsidRPr="00782A71">
        <w:rPr>
          <w:rFonts w:cs="Arial"/>
          <w:sz w:val="22"/>
          <w:szCs w:val="22"/>
        </w:rPr>
        <w:t xml:space="preserve">constituída exclusivamente para a arrecadação dos </w:t>
      </w:r>
      <w:r w:rsidR="008455A1" w:rsidRPr="00782A71">
        <w:rPr>
          <w:rFonts w:cs="Arial"/>
          <w:sz w:val="22"/>
          <w:szCs w:val="22"/>
        </w:rPr>
        <w:t xml:space="preserve">respectivos </w:t>
      </w:r>
      <w:r w:rsidR="00BE6AE6" w:rsidRPr="00782A71">
        <w:rPr>
          <w:rFonts w:cs="Arial"/>
          <w:sz w:val="22"/>
          <w:szCs w:val="22"/>
        </w:rPr>
        <w:t>recursos decorrentes dos DIREITOS CEDIDOS</w:t>
      </w:r>
      <w:r w:rsidR="00946001" w:rsidRPr="00782A71">
        <w:rPr>
          <w:rFonts w:cs="Arial"/>
          <w:sz w:val="22"/>
          <w:szCs w:val="22"/>
        </w:rPr>
        <w:t>,</w:t>
      </w:r>
      <w:r w:rsidR="00946001" w:rsidRPr="00782A71">
        <w:rPr>
          <w:rFonts w:cs="Arial"/>
          <w:color w:val="000000"/>
          <w:sz w:val="22"/>
          <w:szCs w:val="22"/>
        </w:rPr>
        <w:t xml:space="preserve"> movimentável somente pelo BANCO ADMINISTRADOR,</w:t>
      </w:r>
      <w:r w:rsidR="00BE6AE6" w:rsidRPr="00782A71">
        <w:rPr>
          <w:rFonts w:cs="Arial"/>
          <w:sz w:val="22"/>
          <w:szCs w:val="22"/>
        </w:rPr>
        <w:t xml:space="preserve"> </w:t>
      </w:r>
      <w:r w:rsidR="008455A1" w:rsidRPr="00782A71">
        <w:rPr>
          <w:rFonts w:cs="Arial"/>
          <w:sz w:val="22"/>
          <w:szCs w:val="22"/>
        </w:rPr>
        <w:t>nos termos deste CONTRATO</w:t>
      </w:r>
      <w:r w:rsidR="00F171D1" w:rsidRPr="00782A71">
        <w:rPr>
          <w:rFonts w:cs="Arial"/>
          <w:sz w:val="22"/>
          <w:szCs w:val="22"/>
        </w:rPr>
        <w:t>;</w:t>
      </w:r>
    </w:p>
    <w:p w14:paraId="4B4B79B5" w14:textId="652C7733" w:rsidR="0090678B" w:rsidRPr="00782A71" w:rsidRDefault="00563CC1" w:rsidP="00ED41F1">
      <w:pPr>
        <w:pStyle w:val="BNDES"/>
        <w:numPr>
          <w:ilvl w:val="0"/>
          <w:numId w:val="1"/>
        </w:numPr>
        <w:spacing w:before="120" w:after="120" w:line="276" w:lineRule="auto"/>
        <w:rPr>
          <w:rFonts w:cs="Arial"/>
          <w:sz w:val="22"/>
          <w:szCs w:val="22"/>
        </w:rPr>
      </w:pPr>
      <w:r w:rsidRPr="00782A71">
        <w:rPr>
          <w:rFonts w:cs="Arial"/>
          <w:b/>
          <w:sz w:val="22"/>
          <w:szCs w:val="22"/>
        </w:rPr>
        <w:lastRenderedPageBreak/>
        <w:t>CONTA MOVIMENTO</w:t>
      </w:r>
      <w:r w:rsidR="00CA0301" w:rsidRPr="00414FAF">
        <w:rPr>
          <w:rFonts w:cs="Arial"/>
          <w:b/>
          <w:sz w:val="22"/>
          <w:szCs w:val="22"/>
        </w:rPr>
        <w:t>:</w:t>
      </w:r>
      <w:r w:rsidR="00CA0301" w:rsidRPr="00782A71">
        <w:rPr>
          <w:rFonts w:cs="Arial"/>
          <w:sz w:val="22"/>
          <w:szCs w:val="22"/>
        </w:rPr>
        <w:t xml:space="preserve"> </w:t>
      </w:r>
      <w:r w:rsidR="009B3352" w:rsidRPr="00782A71">
        <w:rPr>
          <w:rFonts w:cs="Arial"/>
          <w:sz w:val="22"/>
          <w:szCs w:val="22"/>
        </w:rPr>
        <w:t>c</w:t>
      </w:r>
      <w:r w:rsidR="00CA0301" w:rsidRPr="00782A71">
        <w:rPr>
          <w:rFonts w:cs="Arial"/>
          <w:sz w:val="22"/>
          <w:szCs w:val="22"/>
        </w:rPr>
        <w:t xml:space="preserve">onta corrente, </w:t>
      </w:r>
      <w:r w:rsidR="00CA0301" w:rsidRPr="00782A71">
        <w:rPr>
          <w:rFonts w:cs="Arial"/>
          <w:color w:val="000000"/>
          <w:sz w:val="22"/>
          <w:szCs w:val="22"/>
        </w:rPr>
        <w:t xml:space="preserve">aberta no Brasil, de titularidade e livre movimentação da </w:t>
      </w:r>
      <w:r w:rsidR="00865547" w:rsidRPr="00414FAF">
        <w:rPr>
          <w:rFonts w:cs="Arial"/>
          <w:sz w:val="22"/>
          <w:szCs w:val="22"/>
        </w:rPr>
        <w:t>CEDENTE</w:t>
      </w:r>
      <w:r w:rsidR="00CA0301" w:rsidRPr="004C0E38">
        <w:rPr>
          <w:rFonts w:cs="Arial"/>
          <w:color w:val="000000"/>
          <w:sz w:val="22"/>
          <w:szCs w:val="22"/>
        </w:rPr>
        <w:t xml:space="preserve">, mantida junto ao BANCO ADMINISTRADOR, sob o </w:t>
      </w:r>
      <w:r w:rsidR="00CA0301" w:rsidRPr="004C0E38">
        <w:rPr>
          <w:color w:val="000000"/>
          <w:sz w:val="22"/>
          <w:szCs w:val="22"/>
        </w:rPr>
        <w:t>n</w:t>
      </w:r>
      <w:r w:rsidR="004C0E38">
        <w:rPr>
          <w:color w:val="000000"/>
          <w:sz w:val="22"/>
          <w:szCs w:val="22"/>
        </w:rPr>
        <w:t xml:space="preserve">º </w:t>
      </w:r>
      <w:r w:rsidR="00474892" w:rsidRPr="00414FAF">
        <w:rPr>
          <w:sz w:val="22"/>
          <w:szCs w:val="22"/>
        </w:rPr>
        <w:t>86009907</w:t>
      </w:r>
      <w:r w:rsidR="00474892" w:rsidRPr="004C0E38">
        <w:rPr>
          <w:color w:val="000000"/>
          <w:sz w:val="22"/>
          <w:szCs w:val="22"/>
        </w:rPr>
        <w:t>, Agência nº </w:t>
      </w:r>
      <w:r w:rsidR="00CB50D2" w:rsidRPr="00414FAF">
        <w:rPr>
          <w:sz w:val="22"/>
          <w:szCs w:val="22"/>
        </w:rPr>
        <w:t>0</w:t>
      </w:r>
      <w:r w:rsidR="00474892" w:rsidRPr="00414FAF">
        <w:rPr>
          <w:color w:val="000000"/>
          <w:sz w:val="22"/>
          <w:szCs w:val="22"/>
        </w:rPr>
        <w:t>003</w:t>
      </w:r>
      <w:r w:rsidR="00CA0301" w:rsidRPr="004C0E38">
        <w:rPr>
          <w:color w:val="000000"/>
          <w:sz w:val="22"/>
          <w:szCs w:val="22"/>
        </w:rPr>
        <w:t>,</w:t>
      </w:r>
      <w:r w:rsidR="00CA0301" w:rsidRPr="004C0E38">
        <w:rPr>
          <w:rFonts w:cs="Arial"/>
          <w:color w:val="000000"/>
          <w:sz w:val="22"/>
          <w:szCs w:val="22"/>
        </w:rPr>
        <w:t xml:space="preserve"> para</w:t>
      </w:r>
      <w:r w:rsidR="00CA0301" w:rsidRPr="00782A71">
        <w:rPr>
          <w:rFonts w:cs="Arial"/>
          <w:color w:val="000000"/>
          <w:sz w:val="22"/>
          <w:szCs w:val="22"/>
        </w:rPr>
        <w:t xml:space="preserve"> a qual será transferido o saldo remanescente da CONTA CENTRALIZADORA</w:t>
      </w:r>
      <w:r w:rsidR="008455A1" w:rsidRPr="00782A71">
        <w:rPr>
          <w:rFonts w:cs="Arial"/>
          <w:color w:val="000000"/>
          <w:sz w:val="22"/>
          <w:szCs w:val="22"/>
        </w:rPr>
        <w:t>, da CONTA RESERVA DO SERVIÇO DA DÍVIDA BNDES</w:t>
      </w:r>
      <w:r w:rsidR="001C50C6" w:rsidRPr="00782A71">
        <w:rPr>
          <w:rFonts w:cs="Arial"/>
          <w:color w:val="000000"/>
          <w:sz w:val="22"/>
          <w:szCs w:val="22"/>
        </w:rPr>
        <w:t xml:space="preserve">, da </w:t>
      </w:r>
      <w:r w:rsidR="001C50C6" w:rsidRPr="00414FAF">
        <w:rPr>
          <w:rFonts w:cs="Arial"/>
          <w:color w:val="000000"/>
          <w:sz w:val="22"/>
          <w:szCs w:val="22"/>
        </w:rPr>
        <w:t>CONTA RESERVA DO SERVIÇO DA DÍVIDA DAS DEBÊNTURES, da CONTA PAGAMENTO DAS DEBÊNTURES</w:t>
      </w:r>
      <w:r w:rsidR="00DA23D7">
        <w:rPr>
          <w:rFonts w:cs="Arial"/>
          <w:color w:val="000000"/>
          <w:sz w:val="22"/>
          <w:szCs w:val="22"/>
        </w:rPr>
        <w:t xml:space="preserve">, </w:t>
      </w:r>
      <w:r w:rsidR="00CA0301" w:rsidRPr="00782A71">
        <w:rPr>
          <w:rFonts w:cs="Arial"/>
          <w:color w:val="000000"/>
          <w:sz w:val="22"/>
          <w:szCs w:val="22"/>
        </w:rPr>
        <w:t>da</w:t>
      </w:r>
      <w:r w:rsidR="00CA0301" w:rsidRPr="00782A71">
        <w:rPr>
          <w:rFonts w:cs="Arial"/>
          <w:bCs/>
          <w:color w:val="000000"/>
          <w:sz w:val="22"/>
          <w:szCs w:val="22"/>
        </w:rPr>
        <w:t xml:space="preserve"> CONTA RESERVA</w:t>
      </w:r>
      <w:r w:rsidR="008455A1" w:rsidRPr="00782A71">
        <w:rPr>
          <w:rFonts w:cs="Arial"/>
          <w:bCs/>
          <w:color w:val="000000"/>
          <w:sz w:val="22"/>
          <w:szCs w:val="22"/>
        </w:rPr>
        <w:t xml:space="preserve"> DE O&amp;M</w:t>
      </w:r>
      <w:r w:rsidR="00DA6FDF">
        <w:rPr>
          <w:rFonts w:cs="Arial"/>
          <w:bCs/>
          <w:color w:val="000000"/>
          <w:sz w:val="22"/>
          <w:szCs w:val="22"/>
        </w:rPr>
        <w:t xml:space="preserve"> e </w:t>
      </w:r>
      <w:r w:rsidR="00DA6FDF">
        <w:rPr>
          <w:rFonts w:cs="Arial"/>
          <w:color w:val="000000"/>
          <w:sz w:val="22"/>
          <w:szCs w:val="22"/>
        </w:rPr>
        <w:t>da CONTA RESERVA DE CAPEX</w:t>
      </w:r>
      <w:r w:rsidR="00CA0301" w:rsidRPr="00782A71">
        <w:rPr>
          <w:rFonts w:cs="Arial"/>
          <w:bCs/>
          <w:color w:val="000000"/>
          <w:sz w:val="22"/>
          <w:szCs w:val="22"/>
        </w:rPr>
        <w:t>, nos termos deste CONTRATO</w:t>
      </w:r>
      <w:r w:rsidRPr="00782A71">
        <w:rPr>
          <w:rFonts w:cs="Arial"/>
          <w:sz w:val="22"/>
          <w:szCs w:val="22"/>
        </w:rPr>
        <w:t>;</w:t>
      </w:r>
    </w:p>
    <w:p w14:paraId="24890C37" w14:textId="2D54EDAB" w:rsidR="004C0E38" w:rsidRDefault="004C0E38" w:rsidP="004C0E38">
      <w:pPr>
        <w:pStyle w:val="a"/>
        <w:numPr>
          <w:ilvl w:val="0"/>
          <w:numId w:val="1"/>
        </w:numPr>
        <w:spacing w:before="0" w:line="276" w:lineRule="auto"/>
        <w:rPr>
          <w:rFonts w:cs="Arial"/>
          <w:sz w:val="22"/>
          <w:szCs w:val="22"/>
        </w:rPr>
      </w:pPr>
      <w:r w:rsidRPr="00414FAF">
        <w:rPr>
          <w:rFonts w:cs="Arial"/>
          <w:b/>
          <w:sz w:val="22"/>
          <w:szCs w:val="22"/>
        </w:rPr>
        <w:t>CONTA PAGAMENTO DAS DEBÊNTURES</w:t>
      </w:r>
      <w:r w:rsidRPr="00414FAF">
        <w:rPr>
          <w:rFonts w:cs="Arial"/>
          <w:sz w:val="22"/>
          <w:szCs w:val="22"/>
        </w:rPr>
        <w:t xml:space="preserve">: conta corrente de titularidade da CEDENTE, mantida junto ao BANCO ADMINISTRADOR, sob o nº </w:t>
      </w:r>
      <w:r w:rsidRPr="004C0E38">
        <w:rPr>
          <w:rFonts w:cs="Arial"/>
          <w:sz w:val="22"/>
          <w:szCs w:val="22"/>
          <w:highlight w:val="yellow"/>
        </w:rPr>
        <w:t>..................</w:t>
      </w:r>
      <w:r w:rsidRPr="00414FAF">
        <w:rPr>
          <w:rFonts w:cs="Arial"/>
          <w:sz w:val="22"/>
          <w:szCs w:val="22"/>
        </w:rPr>
        <w:t>, agência nº </w:t>
      </w:r>
      <w:r w:rsidRPr="004C0E38">
        <w:rPr>
          <w:rFonts w:cs="Arial"/>
          <w:sz w:val="22"/>
          <w:szCs w:val="22"/>
          <w:highlight w:val="yellow"/>
        </w:rPr>
        <w:t>.................</w:t>
      </w:r>
      <w:r w:rsidRPr="00414FAF">
        <w:rPr>
          <w:rFonts w:cs="Arial"/>
          <w:sz w:val="22"/>
          <w:szCs w:val="22"/>
        </w:rPr>
        <w:t xml:space="preserve">, movimentável somente pelo BANCO </w:t>
      </w:r>
      <w:r w:rsidRPr="00414FAF">
        <w:rPr>
          <w:sz w:val="22"/>
          <w:szCs w:val="22"/>
        </w:rPr>
        <w:t>ADMINISTRADOR</w:t>
      </w:r>
      <w:r w:rsidRPr="00414FAF">
        <w:rPr>
          <w:rFonts w:cs="Arial"/>
          <w:sz w:val="22"/>
          <w:szCs w:val="22"/>
        </w:rPr>
        <w:t xml:space="preserve">, </w:t>
      </w:r>
      <w:r w:rsidR="0027733B" w:rsidRPr="0027733B">
        <w:rPr>
          <w:rFonts w:cs="Arial"/>
          <w:sz w:val="22"/>
          <w:szCs w:val="22"/>
        </w:rPr>
        <w:t xml:space="preserve">para a qual será transferido da CONTA CENTRALIZADORA o VALOR MENSAL DAS DEBÊNTURES até perfazer o </w:t>
      </w:r>
      <w:r w:rsidR="00A32A2E">
        <w:rPr>
          <w:rFonts w:cs="Arial"/>
          <w:sz w:val="22"/>
          <w:szCs w:val="22"/>
        </w:rPr>
        <w:t xml:space="preserve">valor da </w:t>
      </w:r>
      <w:r w:rsidR="00A32A2E" w:rsidRPr="00414FAF">
        <w:rPr>
          <w:rFonts w:cs="Arial"/>
          <w:sz w:val="22"/>
          <w:szCs w:val="22"/>
        </w:rPr>
        <w:t>próxima PRESTAÇÃO DO SERVIÇO DA DÍVIDA DAS DEBÊNTURES</w:t>
      </w:r>
      <w:r w:rsidR="0027733B" w:rsidRPr="0027733B">
        <w:rPr>
          <w:rFonts w:cs="Arial"/>
          <w:sz w:val="22"/>
          <w:szCs w:val="22"/>
        </w:rPr>
        <w:t xml:space="preserve">, e cujos valores depositados deverão ser utilizados para </w:t>
      </w:r>
      <w:r w:rsidR="00110BD6">
        <w:rPr>
          <w:rFonts w:cs="Arial"/>
          <w:sz w:val="22"/>
          <w:szCs w:val="22"/>
        </w:rPr>
        <w:t xml:space="preserve">transferência ao BANCO LIQUIDANTE para que este realize </w:t>
      </w:r>
      <w:r w:rsidR="0027733B" w:rsidRPr="0027733B">
        <w:rPr>
          <w:rFonts w:cs="Arial"/>
          <w:sz w:val="22"/>
          <w:szCs w:val="22"/>
        </w:rPr>
        <w:t>os pagamentos devidos no âmbito da ESCRITURA DE EMISSÃO</w:t>
      </w:r>
      <w:r w:rsidR="00752942">
        <w:rPr>
          <w:rFonts w:cs="Arial"/>
          <w:sz w:val="22"/>
          <w:szCs w:val="22"/>
        </w:rPr>
        <w:t>;</w:t>
      </w:r>
    </w:p>
    <w:p w14:paraId="727B05E3" w14:textId="52A85FDE" w:rsidR="00F84678" w:rsidRPr="00F67914" w:rsidRDefault="00F84678"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 xml:space="preserve">RESERVA DE </w:t>
      </w:r>
      <w:r>
        <w:rPr>
          <w:rFonts w:cs="Arial"/>
          <w:b/>
          <w:bCs/>
          <w:sz w:val="22"/>
          <w:szCs w:val="22"/>
        </w:rPr>
        <w:t>CAPEX</w:t>
      </w:r>
      <w:r w:rsidRPr="00414FAF">
        <w:rPr>
          <w:rFonts w:cs="Arial"/>
          <w:b/>
          <w:bCs/>
          <w:sz w:val="22"/>
          <w:szCs w:val="22"/>
        </w:rPr>
        <w:t>:</w:t>
      </w:r>
      <w:r w:rsidRPr="00414FAF">
        <w:rPr>
          <w:rFonts w:cs="Arial"/>
          <w:b/>
          <w:sz w:val="22"/>
          <w:szCs w:val="22"/>
        </w:rPr>
        <w:t xml:space="preserve"> </w:t>
      </w:r>
      <w:r w:rsidRPr="00782A71">
        <w:rPr>
          <w:rFonts w:cs="Arial"/>
          <w:sz w:val="22"/>
          <w:szCs w:val="22"/>
        </w:rPr>
        <w:t xml:space="preserve">conta corrente, </w:t>
      </w:r>
      <w:r w:rsidRPr="00782A71">
        <w:rPr>
          <w:rFonts w:cs="Arial"/>
          <w:color w:val="000000"/>
          <w:sz w:val="22"/>
          <w:szCs w:val="22"/>
        </w:rPr>
        <w:t xml:space="preserve">aberta no Brasil, de titularidade da </w:t>
      </w:r>
      <w:r w:rsidRPr="00414FAF">
        <w:rPr>
          <w:rFonts w:cs="Arial"/>
          <w:sz w:val="22"/>
          <w:szCs w:val="22"/>
        </w:rPr>
        <w:t>CEDENTE</w:t>
      </w:r>
      <w:r w:rsidRPr="004C0E38">
        <w:rPr>
          <w:rFonts w:cs="Arial"/>
          <w:color w:val="000000"/>
          <w:sz w:val="22"/>
          <w:szCs w:val="22"/>
        </w:rPr>
        <w:t xml:space="preserve">, </w:t>
      </w:r>
      <w:r w:rsidRPr="004C0E38">
        <w:rPr>
          <w:rFonts w:cs="Arial"/>
          <w:sz w:val="22"/>
          <w:szCs w:val="22"/>
        </w:rPr>
        <w:t xml:space="preserve">mantida junto ao BANCO ADMINISTRADOR, sob o </w:t>
      </w:r>
      <w:r w:rsidRPr="004C0E38">
        <w:rPr>
          <w:sz w:val="22"/>
          <w:szCs w:val="22"/>
        </w:rPr>
        <w:t xml:space="preserve">nº </w:t>
      </w:r>
      <w:r>
        <w:rPr>
          <w:sz w:val="22"/>
          <w:szCs w:val="22"/>
        </w:rPr>
        <w:t>[</w:t>
      </w:r>
      <w:r w:rsidRPr="00F67914">
        <w:rPr>
          <w:sz w:val="22"/>
          <w:szCs w:val="22"/>
          <w:highlight w:val="yellow"/>
        </w:rPr>
        <w:t>--</w:t>
      </w:r>
      <w:r>
        <w:rPr>
          <w:sz w:val="22"/>
          <w:szCs w:val="22"/>
        </w:rPr>
        <w:t>]</w:t>
      </w:r>
      <w:r w:rsidRPr="004C0E38">
        <w:rPr>
          <w:sz w:val="22"/>
          <w:szCs w:val="22"/>
        </w:rPr>
        <w:t xml:space="preserve">, Agência nº </w:t>
      </w:r>
      <w:r w:rsidRPr="00414FAF">
        <w:rPr>
          <w:rFonts w:cs="Arial"/>
          <w:sz w:val="22"/>
          <w:szCs w:val="22"/>
        </w:rPr>
        <w:t>0001</w:t>
      </w:r>
      <w:r w:rsidRPr="004C0E38">
        <w:rPr>
          <w:sz w:val="22"/>
          <w:szCs w:val="22"/>
        </w:rPr>
        <w:t>,</w:t>
      </w:r>
      <w:r w:rsidRPr="00782A71">
        <w:rPr>
          <w:rFonts w:cs="Arial"/>
          <w:sz w:val="22"/>
          <w:szCs w:val="22"/>
        </w:rPr>
        <w:t xml:space="preserve"> </w:t>
      </w:r>
      <w:r w:rsidRPr="00782A71">
        <w:rPr>
          <w:rFonts w:cs="Arial"/>
          <w:color w:val="000000"/>
          <w:sz w:val="22"/>
          <w:szCs w:val="22"/>
        </w:rPr>
        <w:t>movimentável somente pelo BANCO ADMINISTRADOR,</w:t>
      </w:r>
      <w:r w:rsidRPr="00782A71">
        <w:rPr>
          <w:rFonts w:cs="Arial"/>
          <w:sz w:val="22"/>
          <w:szCs w:val="22"/>
        </w:rPr>
        <w:t xml:space="preserve"> para a qual será transferido da CONTA CENTRALIZADORA o valor necessário para perfazer o SALDO MÍNIMO DE </w:t>
      </w:r>
      <w:r>
        <w:rPr>
          <w:rFonts w:cs="Arial"/>
          <w:sz w:val="22"/>
          <w:szCs w:val="22"/>
        </w:rPr>
        <w:t>CAPEX</w:t>
      </w:r>
      <w:r w:rsidRPr="00782A71">
        <w:rPr>
          <w:rFonts w:cs="Arial"/>
          <w:sz w:val="22"/>
          <w:szCs w:val="22"/>
        </w:rPr>
        <w:t>;</w:t>
      </w:r>
    </w:p>
    <w:p w14:paraId="7419AD78" w14:textId="382FAB4F"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DE O&amp;M</w:t>
      </w:r>
      <w:r w:rsidRPr="00414FAF">
        <w:rPr>
          <w:rFonts w:cs="Arial"/>
          <w:b/>
          <w:bCs/>
          <w:sz w:val="22"/>
          <w:szCs w:val="22"/>
        </w:rPr>
        <w:t>:</w:t>
      </w:r>
      <w:r w:rsidRPr="00414FAF">
        <w:rPr>
          <w:rFonts w:cs="Arial"/>
          <w:b/>
          <w:sz w:val="22"/>
          <w:szCs w:val="22"/>
        </w:rPr>
        <w:t xml:space="preserve"> </w:t>
      </w:r>
      <w:r w:rsidRPr="00782A71">
        <w:rPr>
          <w:rFonts w:cs="Arial"/>
          <w:sz w:val="22"/>
          <w:szCs w:val="22"/>
        </w:rPr>
        <w:t>conta corrente</w:t>
      </w:r>
      <w:r w:rsidR="009B3352" w:rsidRPr="00782A71">
        <w:rPr>
          <w:rFonts w:cs="Arial"/>
          <w:sz w:val="22"/>
          <w:szCs w:val="22"/>
        </w:rPr>
        <w:t xml:space="preserv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130A5E" w:rsidRPr="004C0E38">
        <w:rPr>
          <w:rFonts w:cs="Arial"/>
          <w:sz w:val="22"/>
          <w:szCs w:val="22"/>
        </w:rPr>
        <w:t>,</w:t>
      </w:r>
      <w:r w:rsidR="009B3352" w:rsidRPr="004C0E38">
        <w:rPr>
          <w:rFonts w:cs="Arial"/>
          <w:sz w:val="22"/>
          <w:szCs w:val="22"/>
        </w:rPr>
        <w:t xml:space="preserve"> sob o</w:t>
      </w:r>
      <w:r w:rsidRPr="004C0E38">
        <w:rPr>
          <w:rFonts w:cs="Arial"/>
          <w:sz w:val="22"/>
          <w:szCs w:val="22"/>
        </w:rPr>
        <w:t xml:space="preserve"> </w:t>
      </w:r>
      <w:r w:rsidRPr="004C0E38">
        <w:rPr>
          <w:sz w:val="22"/>
          <w:szCs w:val="22"/>
        </w:rPr>
        <w:t>nº</w:t>
      </w:r>
      <w:r w:rsidR="00BD59DB" w:rsidRPr="004C0E38">
        <w:rPr>
          <w:sz w:val="22"/>
          <w:szCs w:val="22"/>
        </w:rPr>
        <w:t xml:space="preserve"> </w:t>
      </w:r>
      <w:r w:rsidR="00BD59DB" w:rsidRPr="00414FAF">
        <w:rPr>
          <w:sz w:val="22"/>
          <w:szCs w:val="22"/>
        </w:rPr>
        <w:t>86081616</w:t>
      </w:r>
      <w:r w:rsidR="00BD59DB" w:rsidRPr="004C0E38">
        <w:rPr>
          <w:sz w:val="22"/>
          <w:szCs w:val="22"/>
        </w:rPr>
        <w:t>,</w:t>
      </w:r>
      <w:r w:rsidR="005D42BD" w:rsidRPr="004C0E38">
        <w:rPr>
          <w:sz w:val="22"/>
          <w:szCs w:val="22"/>
        </w:rPr>
        <w:t xml:space="preserve"> </w:t>
      </w:r>
      <w:r w:rsidR="00130A5E" w:rsidRPr="004C0E38">
        <w:rPr>
          <w:sz w:val="22"/>
          <w:szCs w:val="22"/>
        </w:rPr>
        <w:t>A</w:t>
      </w:r>
      <w:r w:rsidR="000A2F23" w:rsidRPr="004C0E38">
        <w:rPr>
          <w:sz w:val="22"/>
          <w:szCs w:val="22"/>
        </w:rPr>
        <w:t>gência nº</w:t>
      </w:r>
      <w:r w:rsidR="00BD59DB" w:rsidRPr="004C0E38">
        <w:rPr>
          <w:sz w:val="22"/>
          <w:szCs w:val="22"/>
        </w:rPr>
        <w:t xml:space="preserve"> </w:t>
      </w:r>
      <w:r w:rsidR="00BD59DB" w:rsidRPr="00414FAF">
        <w:rPr>
          <w:rFonts w:cs="Arial"/>
          <w:sz w:val="22"/>
          <w:szCs w:val="22"/>
        </w:rPr>
        <w:t>0001</w:t>
      </w:r>
      <w:r w:rsidRPr="004C0E38">
        <w:rPr>
          <w:sz w:val="22"/>
          <w:szCs w:val="22"/>
        </w:rPr>
        <w:t>,</w:t>
      </w:r>
      <w:r w:rsidRPr="00782A71">
        <w:rPr>
          <w:rFonts w:cs="Arial"/>
          <w:sz w:val="22"/>
          <w:szCs w:val="22"/>
        </w:rPr>
        <w:t xml:space="preserve"> </w:t>
      </w:r>
      <w:r w:rsidR="009B3352" w:rsidRPr="00782A71">
        <w:rPr>
          <w:rFonts w:cs="Arial"/>
          <w:color w:val="000000"/>
          <w:sz w:val="22"/>
          <w:szCs w:val="22"/>
        </w:rPr>
        <w:t>movimentável somente pelo BANCO ADMINISTRADOR,</w:t>
      </w:r>
      <w:r w:rsidR="00BE6AE6" w:rsidRPr="00782A71">
        <w:rPr>
          <w:rFonts w:cs="Arial"/>
          <w:sz w:val="22"/>
          <w:szCs w:val="22"/>
        </w:rPr>
        <w:t xml:space="preserve"> para a qual será transferido da </w:t>
      </w:r>
      <w:r w:rsidR="00FE0A90" w:rsidRPr="00782A71">
        <w:rPr>
          <w:rFonts w:cs="Arial"/>
          <w:sz w:val="22"/>
          <w:szCs w:val="22"/>
        </w:rPr>
        <w:t>CONTA CENTRALIZADORA</w:t>
      </w:r>
      <w:r w:rsidR="00BE6AE6" w:rsidRPr="00782A71">
        <w:rPr>
          <w:rFonts w:cs="Arial"/>
          <w:sz w:val="22"/>
          <w:szCs w:val="22"/>
        </w:rPr>
        <w:t xml:space="preserve"> o valor necessário para perfazer o </w:t>
      </w:r>
      <w:r w:rsidR="00110BD6">
        <w:rPr>
          <w:rFonts w:cs="Arial"/>
          <w:sz w:val="22"/>
          <w:szCs w:val="22"/>
        </w:rPr>
        <w:t xml:space="preserve"> respectivo </w:t>
      </w:r>
      <w:r w:rsidR="001B0432" w:rsidRPr="00782A71">
        <w:rPr>
          <w:rFonts w:cs="Arial"/>
          <w:sz w:val="22"/>
          <w:szCs w:val="22"/>
        </w:rPr>
        <w:t>SALDO MÍNIMO</w:t>
      </w:r>
      <w:r w:rsidR="00BE6AE6" w:rsidRPr="00782A71">
        <w:rPr>
          <w:rFonts w:cs="Arial"/>
          <w:sz w:val="22"/>
          <w:szCs w:val="22"/>
        </w:rPr>
        <w:t xml:space="preserve"> DE O&amp;M;</w:t>
      </w:r>
    </w:p>
    <w:p w14:paraId="563ABDA9" w14:textId="2261B307" w:rsidR="001D7764" w:rsidRPr="00782A71" w:rsidRDefault="001D7764" w:rsidP="00ED41F1">
      <w:pPr>
        <w:pStyle w:val="BNDES"/>
        <w:numPr>
          <w:ilvl w:val="0"/>
          <w:numId w:val="1"/>
        </w:numPr>
        <w:spacing w:before="120" w:after="120" w:line="276" w:lineRule="auto"/>
        <w:rPr>
          <w:rFonts w:cs="Arial"/>
          <w:sz w:val="22"/>
          <w:szCs w:val="22"/>
        </w:rPr>
      </w:pPr>
      <w:r w:rsidRPr="00782A71">
        <w:rPr>
          <w:rFonts w:cs="Arial"/>
          <w:b/>
          <w:bCs/>
          <w:sz w:val="22"/>
          <w:szCs w:val="22"/>
        </w:rPr>
        <w:t>CONTA</w:t>
      </w:r>
      <w:r w:rsidRPr="00782A71">
        <w:rPr>
          <w:rFonts w:cs="Arial"/>
          <w:b/>
          <w:sz w:val="22"/>
          <w:szCs w:val="22"/>
        </w:rPr>
        <w:t xml:space="preserve"> </w:t>
      </w:r>
      <w:r w:rsidRPr="00782A71">
        <w:rPr>
          <w:rFonts w:cs="Arial"/>
          <w:b/>
          <w:bCs/>
          <w:sz w:val="22"/>
          <w:szCs w:val="22"/>
        </w:rPr>
        <w:t>RESERVA DO SERVIÇO DA DÍVIDA</w:t>
      </w:r>
      <w:r w:rsidR="00A70D6D" w:rsidRPr="00782A71">
        <w:rPr>
          <w:rFonts w:cs="Arial"/>
          <w:b/>
          <w:bCs/>
          <w:sz w:val="22"/>
          <w:szCs w:val="22"/>
        </w:rPr>
        <w:t xml:space="preserve"> BNDES</w:t>
      </w:r>
      <w:r w:rsidRPr="00414FAF">
        <w:rPr>
          <w:rFonts w:cs="Arial"/>
          <w:b/>
          <w:bCs/>
          <w:sz w:val="22"/>
          <w:szCs w:val="22"/>
        </w:rPr>
        <w:t>:</w:t>
      </w:r>
      <w:r w:rsidRPr="00782A71">
        <w:rPr>
          <w:rFonts w:cs="Arial"/>
          <w:sz w:val="22"/>
          <w:szCs w:val="22"/>
        </w:rPr>
        <w:t xml:space="preserve"> </w:t>
      </w:r>
      <w:r w:rsidR="009B3352" w:rsidRPr="00782A71">
        <w:rPr>
          <w:rFonts w:cs="Arial"/>
          <w:sz w:val="22"/>
          <w:szCs w:val="22"/>
        </w:rPr>
        <w:t xml:space="preserve">conta corrente, </w:t>
      </w:r>
      <w:r w:rsidR="009B3352" w:rsidRPr="00782A71">
        <w:rPr>
          <w:rFonts w:cs="Arial"/>
          <w:color w:val="000000"/>
          <w:sz w:val="22"/>
          <w:szCs w:val="22"/>
        </w:rPr>
        <w:t xml:space="preserve">aberta no Brasil, de titularidade da </w:t>
      </w:r>
      <w:r w:rsidR="00865547" w:rsidRPr="00414FAF">
        <w:rPr>
          <w:rFonts w:cs="Arial"/>
          <w:sz w:val="22"/>
          <w:szCs w:val="22"/>
        </w:rPr>
        <w:t>CEDENTE</w:t>
      </w:r>
      <w:r w:rsidR="009B3352" w:rsidRPr="004C0E38">
        <w:rPr>
          <w:rFonts w:cs="Arial"/>
          <w:color w:val="000000"/>
          <w:sz w:val="22"/>
          <w:szCs w:val="22"/>
        </w:rPr>
        <w:t xml:space="preserve">, </w:t>
      </w:r>
      <w:r w:rsidR="009B3352" w:rsidRPr="004C0E38">
        <w:rPr>
          <w:rFonts w:cs="Arial"/>
          <w:sz w:val="22"/>
          <w:szCs w:val="22"/>
        </w:rPr>
        <w:t>mantida junto ao BANCO ADMINISTRADOR</w:t>
      </w:r>
      <w:r w:rsidR="00D035B7" w:rsidRPr="004C0E38">
        <w:rPr>
          <w:rFonts w:cs="Arial"/>
          <w:sz w:val="22"/>
          <w:szCs w:val="22"/>
        </w:rPr>
        <w:t>,</w:t>
      </w:r>
      <w:r w:rsidR="009B3352" w:rsidRPr="004C0E38">
        <w:rPr>
          <w:rFonts w:cs="Arial"/>
          <w:sz w:val="22"/>
          <w:szCs w:val="22"/>
        </w:rPr>
        <w:t xml:space="preserve"> sob o </w:t>
      </w:r>
      <w:r w:rsidR="0081740F" w:rsidRPr="004C0E38">
        <w:rPr>
          <w:sz w:val="22"/>
          <w:szCs w:val="22"/>
        </w:rPr>
        <w:t xml:space="preserve">nº </w:t>
      </w:r>
      <w:r w:rsidR="0081740F" w:rsidRPr="00414FAF">
        <w:rPr>
          <w:sz w:val="22"/>
          <w:szCs w:val="22"/>
        </w:rPr>
        <w:t>86081624</w:t>
      </w:r>
      <w:r w:rsidR="0081740F" w:rsidRPr="004C0E38">
        <w:rPr>
          <w:sz w:val="22"/>
          <w:szCs w:val="22"/>
        </w:rPr>
        <w:t>,</w:t>
      </w:r>
      <w:r w:rsidR="009B3352" w:rsidRPr="004C0E38">
        <w:rPr>
          <w:color w:val="000000"/>
          <w:sz w:val="22"/>
          <w:szCs w:val="22"/>
        </w:rPr>
        <w:t xml:space="preserve"> </w:t>
      </w:r>
      <w:r w:rsidR="00D035B7" w:rsidRPr="004C0E38">
        <w:rPr>
          <w:sz w:val="22"/>
          <w:szCs w:val="22"/>
        </w:rPr>
        <w:t>A</w:t>
      </w:r>
      <w:r w:rsidR="009B3352" w:rsidRPr="004C0E38">
        <w:rPr>
          <w:sz w:val="22"/>
          <w:szCs w:val="22"/>
        </w:rPr>
        <w:t xml:space="preserve">gência </w:t>
      </w:r>
      <w:r w:rsidR="0081740F" w:rsidRPr="004C0E38">
        <w:rPr>
          <w:sz w:val="22"/>
          <w:szCs w:val="22"/>
        </w:rPr>
        <w:t xml:space="preserve">nº </w:t>
      </w:r>
      <w:r w:rsidR="0081740F" w:rsidRPr="00414FAF">
        <w:rPr>
          <w:rFonts w:cs="Arial"/>
          <w:sz w:val="22"/>
          <w:szCs w:val="22"/>
        </w:rPr>
        <w:t>0001</w:t>
      </w:r>
      <w:r w:rsidR="009B3352" w:rsidRPr="00782A71">
        <w:rPr>
          <w:sz w:val="22"/>
          <w:szCs w:val="22"/>
        </w:rPr>
        <w:t>,</w:t>
      </w:r>
      <w:r w:rsidR="009B3352" w:rsidRPr="00782A71">
        <w:rPr>
          <w:rFonts w:cs="Arial"/>
          <w:sz w:val="22"/>
          <w:szCs w:val="22"/>
        </w:rPr>
        <w:t xml:space="preserve"> </w:t>
      </w:r>
      <w:r w:rsidR="009B3352" w:rsidRPr="00782A71">
        <w:rPr>
          <w:rFonts w:cs="Arial"/>
          <w:color w:val="000000"/>
          <w:sz w:val="22"/>
          <w:szCs w:val="22"/>
        </w:rPr>
        <w:t>movimentável somente pelo BANCO ADMINISTRADOR</w:t>
      </w:r>
      <w:r w:rsidR="00740575" w:rsidRPr="00782A71">
        <w:rPr>
          <w:rFonts w:cs="Arial"/>
          <w:color w:val="000000"/>
          <w:sz w:val="22"/>
          <w:szCs w:val="22"/>
        </w:rPr>
        <w:t xml:space="preserve"> nos termos deste CONTRATO</w:t>
      </w:r>
      <w:r w:rsidR="009B3352" w:rsidRPr="00782A71">
        <w:rPr>
          <w:rFonts w:cs="Arial"/>
          <w:color w:val="000000"/>
          <w:sz w:val="22"/>
          <w:szCs w:val="22"/>
        </w:rPr>
        <w:t>,</w:t>
      </w:r>
      <w:r w:rsidR="009B3352" w:rsidRPr="00782A71">
        <w:rPr>
          <w:rFonts w:cs="Arial"/>
          <w:sz w:val="22"/>
          <w:szCs w:val="22"/>
        </w:rPr>
        <w:t xml:space="preserve"> para a qual será transferido da CONTA CENTRALIZADORA o valor necessário</w:t>
      </w:r>
      <w:r w:rsidR="00BE6AE6" w:rsidRPr="00782A71">
        <w:rPr>
          <w:rFonts w:cs="Arial"/>
          <w:sz w:val="22"/>
          <w:szCs w:val="22"/>
        </w:rPr>
        <w:t xml:space="preserve"> para perfazer o </w:t>
      </w:r>
      <w:r w:rsidR="00110BD6">
        <w:rPr>
          <w:rFonts w:cs="Arial"/>
          <w:sz w:val="22"/>
          <w:szCs w:val="22"/>
        </w:rPr>
        <w:t xml:space="preserve">respectivo </w:t>
      </w:r>
      <w:r w:rsidR="001B0432" w:rsidRPr="00782A71">
        <w:rPr>
          <w:rFonts w:cs="Arial"/>
          <w:sz w:val="22"/>
          <w:szCs w:val="22"/>
        </w:rPr>
        <w:t>SALDO MÍNIMO</w:t>
      </w:r>
      <w:r w:rsidR="00BE6AE6" w:rsidRPr="00782A71">
        <w:rPr>
          <w:rFonts w:cs="Arial"/>
          <w:sz w:val="22"/>
          <w:szCs w:val="22"/>
        </w:rPr>
        <w:t xml:space="preserve"> DO SERVIÇO DA DÍVIDA</w:t>
      </w:r>
      <w:r w:rsidR="00AE3025" w:rsidRPr="00782A71">
        <w:rPr>
          <w:rFonts w:cs="Arial"/>
          <w:sz w:val="22"/>
          <w:szCs w:val="22"/>
        </w:rPr>
        <w:t xml:space="preserve"> DO BNDES</w:t>
      </w:r>
      <w:r w:rsidRPr="00782A71">
        <w:rPr>
          <w:rFonts w:cs="Arial"/>
          <w:sz w:val="22"/>
          <w:szCs w:val="22"/>
        </w:rPr>
        <w:t>;</w:t>
      </w:r>
    </w:p>
    <w:p w14:paraId="31459EBB" w14:textId="7427BA6A" w:rsidR="004C0E38" w:rsidRPr="00414FAF" w:rsidRDefault="004C0E38" w:rsidP="00D655A5">
      <w:pPr>
        <w:pStyle w:val="a"/>
        <w:numPr>
          <w:ilvl w:val="0"/>
          <w:numId w:val="1"/>
        </w:numPr>
        <w:spacing w:before="0" w:line="276" w:lineRule="auto"/>
        <w:rPr>
          <w:rFonts w:cs="Arial"/>
          <w:b/>
          <w:bCs/>
          <w:sz w:val="22"/>
          <w:szCs w:val="22"/>
        </w:rPr>
      </w:pPr>
      <w:r w:rsidRPr="00414FAF">
        <w:rPr>
          <w:rFonts w:cs="Arial"/>
          <w:b/>
          <w:bCs/>
          <w:sz w:val="22"/>
          <w:szCs w:val="22"/>
        </w:rPr>
        <w:t>CONTA RESERVA DO SERVIÇO DA DÍVIDA DAS DEBÊNTURES</w:t>
      </w:r>
      <w:r w:rsidRPr="00414FAF">
        <w:rPr>
          <w:rFonts w:cs="Arial"/>
          <w:bCs/>
          <w:sz w:val="22"/>
          <w:szCs w:val="22"/>
        </w:rPr>
        <w:t>:</w:t>
      </w:r>
      <w:r w:rsidRPr="00414FAF">
        <w:rPr>
          <w:rFonts w:cs="Arial"/>
          <w:b/>
          <w:bCs/>
          <w:sz w:val="22"/>
          <w:szCs w:val="22"/>
        </w:rPr>
        <w:t xml:space="preserve"> </w:t>
      </w:r>
      <w:r w:rsidRPr="00414FAF">
        <w:rPr>
          <w:rFonts w:cs="Arial"/>
          <w:bCs/>
          <w:sz w:val="22"/>
          <w:szCs w:val="22"/>
        </w:rPr>
        <w:t>conta corrente</w:t>
      </w:r>
      <w:r w:rsidR="00D655A5">
        <w:rPr>
          <w:rFonts w:cs="Arial"/>
          <w:bCs/>
          <w:sz w:val="22"/>
          <w:szCs w:val="22"/>
        </w:rPr>
        <w:t xml:space="preserve">, aberta no Brasil, </w:t>
      </w:r>
      <w:r w:rsidRPr="00414FAF">
        <w:rPr>
          <w:rFonts w:cs="Arial"/>
          <w:bCs/>
          <w:sz w:val="22"/>
          <w:szCs w:val="22"/>
        </w:rPr>
        <w:t xml:space="preserve">mantida junto ao BANCO ADMINISTRADOR, sob o </w:t>
      </w:r>
      <w:r w:rsidRPr="00305D93">
        <w:rPr>
          <w:rFonts w:cs="Arial"/>
          <w:bCs/>
          <w:sz w:val="22"/>
          <w:szCs w:val="22"/>
          <w:highlight w:val="yellow"/>
        </w:rPr>
        <w:t>nº </w:t>
      </w:r>
      <w:r w:rsidRPr="00305D93">
        <w:rPr>
          <w:rFonts w:cs="Arial"/>
          <w:sz w:val="22"/>
          <w:szCs w:val="22"/>
          <w:highlight w:val="yellow"/>
        </w:rPr>
        <w:t>...................</w:t>
      </w:r>
      <w:r w:rsidRPr="00305D93">
        <w:rPr>
          <w:rFonts w:cs="Arial"/>
          <w:bCs/>
          <w:sz w:val="22"/>
          <w:szCs w:val="22"/>
          <w:highlight w:val="yellow"/>
        </w:rPr>
        <w:t>, agência nº </w:t>
      </w:r>
      <w:r w:rsidRPr="00305D93">
        <w:rPr>
          <w:rFonts w:cs="Arial"/>
          <w:sz w:val="22"/>
          <w:szCs w:val="22"/>
          <w:highlight w:val="yellow"/>
        </w:rPr>
        <w:t>.............</w:t>
      </w:r>
      <w:r w:rsidRPr="00414FAF">
        <w:rPr>
          <w:rFonts w:cs="Arial"/>
          <w:bCs/>
          <w:sz w:val="22"/>
          <w:szCs w:val="22"/>
        </w:rPr>
        <w:t xml:space="preserve">, movimentável somente pelo BANCO ADMINISTRADOR, para a qual será transferido da CONTA CENTRALIZADORA o valor necessário para perfazer o SALDO MÍNIMO DO SERVIÇO DA DÍVIDA </w:t>
      </w:r>
      <w:r w:rsidR="00305D93">
        <w:rPr>
          <w:rFonts w:cs="Arial"/>
          <w:bCs/>
          <w:sz w:val="22"/>
          <w:szCs w:val="22"/>
        </w:rPr>
        <w:t xml:space="preserve">DAS </w:t>
      </w:r>
      <w:r w:rsidRPr="00414FAF">
        <w:rPr>
          <w:rFonts w:cs="Arial"/>
          <w:bCs/>
          <w:sz w:val="22"/>
          <w:szCs w:val="22"/>
        </w:rPr>
        <w:t>DEBÊNTURES;</w:t>
      </w:r>
    </w:p>
    <w:p w14:paraId="249AA64B" w14:textId="7E559259" w:rsidR="00CE69DF" w:rsidRPr="00782A71" w:rsidRDefault="00CE69DF" w:rsidP="004D33FF">
      <w:pPr>
        <w:pStyle w:val="BNDES"/>
        <w:numPr>
          <w:ilvl w:val="0"/>
          <w:numId w:val="1"/>
        </w:numPr>
        <w:spacing w:before="120" w:after="120" w:line="276" w:lineRule="auto"/>
        <w:rPr>
          <w:rFonts w:cs="Arial"/>
          <w:sz w:val="22"/>
          <w:szCs w:val="22"/>
        </w:rPr>
      </w:pPr>
      <w:r w:rsidRPr="00782A71">
        <w:rPr>
          <w:rFonts w:cs="Arial"/>
          <w:b/>
          <w:sz w:val="22"/>
          <w:szCs w:val="22"/>
        </w:rPr>
        <w:t>CONTAS RESERVA</w:t>
      </w:r>
      <w:r w:rsidRPr="007F4C3D">
        <w:rPr>
          <w:sz w:val="22"/>
        </w:rPr>
        <w:t>:</w:t>
      </w:r>
      <w:r w:rsidRPr="00782A71">
        <w:rPr>
          <w:rFonts w:cs="Arial"/>
          <w:sz w:val="22"/>
          <w:szCs w:val="22"/>
        </w:rPr>
        <w:t xml:space="preserve"> </w:t>
      </w:r>
      <w:r w:rsidR="00865547" w:rsidRPr="00782A71">
        <w:rPr>
          <w:rFonts w:cs="Arial"/>
          <w:sz w:val="22"/>
          <w:szCs w:val="22"/>
        </w:rPr>
        <w:t>o conjunto formado pela</w:t>
      </w:r>
      <w:r w:rsidRPr="00782A71">
        <w:rPr>
          <w:rFonts w:cs="Arial"/>
          <w:sz w:val="22"/>
          <w:szCs w:val="22"/>
        </w:rPr>
        <w:t xml:space="preserve"> </w:t>
      </w:r>
      <w:r w:rsidR="00865547" w:rsidRPr="00782A71">
        <w:rPr>
          <w:rFonts w:cs="Arial"/>
          <w:sz w:val="22"/>
          <w:szCs w:val="22"/>
        </w:rPr>
        <w:t>CONTA</w:t>
      </w:r>
      <w:r w:rsidRPr="00782A71">
        <w:rPr>
          <w:rFonts w:cs="Arial"/>
          <w:sz w:val="22"/>
          <w:szCs w:val="22"/>
        </w:rPr>
        <w:t xml:space="preserve"> RESERVA DO SERVIÇO DA DÍVIDA BNDES</w:t>
      </w:r>
      <w:r w:rsidR="004D33FF" w:rsidRPr="00782A71">
        <w:rPr>
          <w:rFonts w:cs="Arial"/>
          <w:sz w:val="22"/>
          <w:szCs w:val="22"/>
        </w:rPr>
        <w:t>,</w:t>
      </w:r>
      <w:r w:rsidRPr="00782A71">
        <w:rPr>
          <w:rFonts w:cs="Arial"/>
          <w:sz w:val="22"/>
          <w:szCs w:val="22"/>
        </w:rPr>
        <w:t xml:space="preserve"> </w:t>
      </w:r>
      <w:r w:rsidR="00DA23D7">
        <w:rPr>
          <w:rFonts w:cs="Arial"/>
          <w:sz w:val="22"/>
          <w:szCs w:val="22"/>
        </w:rPr>
        <w:t xml:space="preserve">pela </w:t>
      </w:r>
      <w:r w:rsidR="00DA23D7">
        <w:rPr>
          <w:rFonts w:cs="Arial"/>
          <w:color w:val="000000"/>
          <w:sz w:val="22"/>
          <w:szCs w:val="22"/>
        </w:rPr>
        <w:t>CONTA RESERVA DE CAPEX,</w:t>
      </w:r>
      <w:r w:rsidR="00DA23D7" w:rsidRPr="00782A71">
        <w:rPr>
          <w:rFonts w:cs="Arial"/>
          <w:sz w:val="22"/>
          <w:szCs w:val="22"/>
        </w:rPr>
        <w:t xml:space="preserve"> </w:t>
      </w:r>
      <w:r w:rsidR="00865547" w:rsidRPr="00782A71">
        <w:rPr>
          <w:rFonts w:cs="Arial"/>
          <w:sz w:val="22"/>
          <w:szCs w:val="22"/>
        </w:rPr>
        <w:t>pela</w:t>
      </w:r>
      <w:r w:rsidRPr="00782A71">
        <w:rPr>
          <w:rFonts w:cs="Arial"/>
          <w:sz w:val="22"/>
          <w:szCs w:val="22"/>
        </w:rPr>
        <w:t xml:space="preserve"> </w:t>
      </w:r>
      <w:r w:rsidR="00865547" w:rsidRPr="00782A71">
        <w:rPr>
          <w:rFonts w:cs="Arial"/>
          <w:sz w:val="22"/>
          <w:szCs w:val="22"/>
        </w:rPr>
        <w:lastRenderedPageBreak/>
        <w:t>CONTA</w:t>
      </w:r>
      <w:r w:rsidRPr="00782A71">
        <w:rPr>
          <w:rFonts w:cs="Arial"/>
          <w:sz w:val="22"/>
          <w:szCs w:val="22"/>
        </w:rPr>
        <w:t xml:space="preserve"> RESERVA DE O&amp;M</w:t>
      </w:r>
      <w:r w:rsidR="004D33FF" w:rsidRPr="00782A71">
        <w:rPr>
          <w:rFonts w:cs="Arial"/>
          <w:sz w:val="22"/>
          <w:szCs w:val="22"/>
        </w:rPr>
        <w:t xml:space="preserve"> e pela CONTA RESERVA DO SERVIÇO DA DÍVIDA </w:t>
      </w:r>
      <w:r w:rsidR="00B22892" w:rsidRPr="00782A71">
        <w:rPr>
          <w:rFonts w:cs="Arial"/>
          <w:sz w:val="22"/>
          <w:szCs w:val="22"/>
        </w:rPr>
        <w:t xml:space="preserve">DAS </w:t>
      </w:r>
      <w:r w:rsidR="004D33FF" w:rsidRPr="00782A71">
        <w:rPr>
          <w:rFonts w:cs="Arial"/>
          <w:sz w:val="22"/>
          <w:szCs w:val="22"/>
        </w:rPr>
        <w:t>DEBÊNTURES</w:t>
      </w:r>
      <w:r w:rsidRPr="00782A71">
        <w:rPr>
          <w:rFonts w:cs="Arial"/>
          <w:sz w:val="22"/>
          <w:szCs w:val="22"/>
        </w:rPr>
        <w:t>;</w:t>
      </w:r>
    </w:p>
    <w:p w14:paraId="5BEA616A" w14:textId="7BF06393" w:rsidR="00212A28" w:rsidRPr="00414FAF" w:rsidRDefault="00212A28" w:rsidP="00ED41F1">
      <w:pPr>
        <w:pStyle w:val="BNDES"/>
        <w:numPr>
          <w:ilvl w:val="0"/>
          <w:numId w:val="1"/>
        </w:numPr>
        <w:spacing w:before="120" w:after="120" w:line="276" w:lineRule="auto"/>
        <w:rPr>
          <w:rFonts w:cs="Arial"/>
          <w:sz w:val="22"/>
          <w:szCs w:val="22"/>
        </w:rPr>
      </w:pPr>
      <w:r w:rsidRPr="00414FAF">
        <w:rPr>
          <w:rFonts w:cs="Arial"/>
          <w:b/>
          <w:sz w:val="22"/>
          <w:szCs w:val="22"/>
        </w:rPr>
        <w:t>CONTAS DO PROJETO:</w:t>
      </w:r>
      <w:r w:rsidRPr="00414FAF">
        <w:rPr>
          <w:rFonts w:cs="Arial"/>
          <w:sz w:val="22"/>
          <w:szCs w:val="22"/>
        </w:rPr>
        <w:t xml:space="preserve"> </w:t>
      </w:r>
      <w:r w:rsidR="00865547" w:rsidRPr="00414FAF">
        <w:rPr>
          <w:rFonts w:cs="Arial"/>
          <w:sz w:val="22"/>
          <w:szCs w:val="22"/>
        </w:rPr>
        <w:t>o conjunto formado pela</w:t>
      </w:r>
      <w:r w:rsidR="00D035B7" w:rsidRPr="00414FAF">
        <w:rPr>
          <w:rFonts w:cs="Arial"/>
          <w:sz w:val="22"/>
          <w:szCs w:val="22"/>
        </w:rPr>
        <w:t xml:space="preserve"> </w:t>
      </w:r>
      <w:r w:rsidR="00865547" w:rsidRPr="00414FAF">
        <w:rPr>
          <w:rFonts w:cs="Arial"/>
          <w:sz w:val="22"/>
          <w:szCs w:val="22"/>
        </w:rPr>
        <w:t>CONTA CENTRALIZADORA</w:t>
      </w:r>
      <w:r w:rsidRPr="00414FAF">
        <w:rPr>
          <w:rFonts w:cs="Arial"/>
          <w:sz w:val="22"/>
          <w:szCs w:val="22"/>
        </w:rPr>
        <w:t xml:space="preserve">, </w:t>
      </w:r>
      <w:r w:rsidR="007A3605">
        <w:rPr>
          <w:rFonts w:cs="Arial"/>
          <w:sz w:val="22"/>
          <w:szCs w:val="22"/>
        </w:rPr>
        <w:t xml:space="preserve">pela CONTA PAGAMENTO DAS DEBÊNTURES,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w:t>
      </w:r>
      <w:r w:rsidR="00792566" w:rsidRPr="00414FAF">
        <w:rPr>
          <w:rFonts w:cs="Arial"/>
          <w:sz w:val="22"/>
          <w:szCs w:val="22"/>
        </w:rPr>
        <w:t>ERVA DO SERVIÇO DA DÍVIDA BNDES,</w:t>
      </w:r>
      <w:r w:rsidRPr="00414FAF">
        <w:rPr>
          <w:rFonts w:cs="Arial"/>
          <w:sz w:val="22"/>
          <w:szCs w:val="22"/>
        </w:rPr>
        <w:t xml:space="preserve"> </w:t>
      </w:r>
      <w:r w:rsidR="00865547" w:rsidRPr="00414FAF">
        <w:rPr>
          <w:rFonts w:cs="Arial"/>
          <w:sz w:val="22"/>
          <w:szCs w:val="22"/>
        </w:rPr>
        <w:t>pela</w:t>
      </w:r>
      <w:r w:rsidR="00D035B7" w:rsidRPr="00414FAF">
        <w:rPr>
          <w:rFonts w:cs="Arial"/>
          <w:sz w:val="22"/>
          <w:szCs w:val="22"/>
        </w:rPr>
        <w:t xml:space="preserve"> </w:t>
      </w:r>
      <w:r w:rsidR="00865547" w:rsidRPr="00414FAF">
        <w:rPr>
          <w:rFonts w:cs="Arial"/>
          <w:sz w:val="22"/>
          <w:szCs w:val="22"/>
        </w:rPr>
        <w:t>CONTA</w:t>
      </w:r>
      <w:r w:rsidRPr="00414FAF">
        <w:rPr>
          <w:rFonts w:cs="Arial"/>
          <w:sz w:val="22"/>
          <w:szCs w:val="22"/>
        </w:rPr>
        <w:t xml:space="preserve"> RESERVA DE O&amp;M</w:t>
      </w:r>
      <w:r w:rsidR="00792566" w:rsidRPr="00414FAF">
        <w:rPr>
          <w:rFonts w:cs="Arial"/>
          <w:sz w:val="22"/>
          <w:szCs w:val="22"/>
        </w:rPr>
        <w:t xml:space="preserve">, </w:t>
      </w:r>
      <w:r w:rsidR="00DA6FDF">
        <w:rPr>
          <w:rFonts w:cs="Arial"/>
          <w:sz w:val="22"/>
          <w:szCs w:val="22"/>
        </w:rPr>
        <w:t xml:space="preserve">pela CONTA RESERVA DE CAPEX e </w:t>
      </w:r>
      <w:r w:rsidR="00792566" w:rsidRPr="00414FAF">
        <w:rPr>
          <w:rFonts w:cs="Arial"/>
          <w:sz w:val="22"/>
          <w:szCs w:val="22"/>
        </w:rPr>
        <w:t>pela CONTA RESERVA DO SERVIÇO DA DÍVIDA DAS DEBÊNTURES</w:t>
      </w:r>
      <w:r w:rsidRPr="00414FAF">
        <w:rPr>
          <w:rFonts w:cs="Arial"/>
          <w:sz w:val="22"/>
          <w:szCs w:val="22"/>
        </w:rPr>
        <w:t>;</w:t>
      </w:r>
    </w:p>
    <w:p w14:paraId="49A7F500" w14:textId="39AA4138" w:rsidR="00BE6AE6" w:rsidRPr="00782A71" w:rsidRDefault="00BE6AE6" w:rsidP="00ED41F1">
      <w:pPr>
        <w:pStyle w:val="BNDES"/>
        <w:numPr>
          <w:ilvl w:val="0"/>
          <w:numId w:val="1"/>
        </w:numPr>
        <w:spacing w:before="120" w:after="120" w:line="276" w:lineRule="auto"/>
        <w:rPr>
          <w:sz w:val="22"/>
          <w:szCs w:val="22"/>
        </w:rPr>
      </w:pPr>
      <w:r w:rsidRPr="00782A71">
        <w:rPr>
          <w:rFonts w:cs="Arial"/>
          <w:b/>
          <w:bCs/>
          <w:sz w:val="22"/>
          <w:szCs w:val="22"/>
        </w:rPr>
        <w:t>CONTRATO</w:t>
      </w:r>
      <w:r w:rsidRPr="00414FAF">
        <w:rPr>
          <w:rFonts w:cs="Arial"/>
          <w:b/>
          <w:sz w:val="22"/>
          <w:szCs w:val="22"/>
        </w:rPr>
        <w:t>:</w:t>
      </w:r>
      <w:r w:rsidRPr="00782A71">
        <w:rPr>
          <w:rFonts w:cs="Arial"/>
          <w:sz w:val="22"/>
          <w:szCs w:val="22"/>
        </w:rPr>
        <w:t xml:space="preserve"> o </w:t>
      </w:r>
      <w:r w:rsidR="00305D93">
        <w:rPr>
          <w:rFonts w:cs="Arial"/>
          <w:sz w:val="22"/>
          <w:szCs w:val="22"/>
        </w:rPr>
        <w:t xml:space="preserve">presente </w:t>
      </w:r>
      <w:r w:rsidRPr="00782A71">
        <w:rPr>
          <w:rFonts w:cs="Arial"/>
          <w:sz w:val="22"/>
          <w:szCs w:val="22"/>
        </w:rPr>
        <w:t xml:space="preserve">CONTRATO </w:t>
      </w:r>
      <w:r w:rsidR="00110BD6">
        <w:rPr>
          <w:rFonts w:cs="Arial"/>
          <w:sz w:val="22"/>
          <w:szCs w:val="22"/>
        </w:rPr>
        <w:t xml:space="preserve">CONSOLIDADO </w:t>
      </w:r>
      <w:r w:rsidRPr="00782A71">
        <w:rPr>
          <w:rFonts w:cs="Arial"/>
          <w:sz w:val="22"/>
          <w:szCs w:val="22"/>
        </w:rPr>
        <w:t>DE CESSÃO FIDUCIARIA DE DIREITOS, ADMINISTRAÇÃO DE CONTAS E OUTRAS AVENÇAS</w:t>
      </w:r>
      <w:r w:rsidR="00A31406" w:rsidRPr="00782A71">
        <w:rPr>
          <w:rFonts w:cs="Arial"/>
          <w:sz w:val="22"/>
          <w:szCs w:val="22"/>
        </w:rPr>
        <w:t xml:space="preserve"> Nº </w:t>
      </w:r>
      <w:r w:rsidR="001A1063" w:rsidRPr="00782A71">
        <w:rPr>
          <w:sz w:val="22"/>
          <w:szCs w:val="22"/>
        </w:rPr>
        <w:t>18.2.0076.2</w:t>
      </w:r>
      <w:r w:rsidRPr="00782A71">
        <w:rPr>
          <w:sz w:val="22"/>
          <w:szCs w:val="22"/>
        </w:rPr>
        <w:t>;</w:t>
      </w:r>
    </w:p>
    <w:p w14:paraId="4B6EE481" w14:textId="399A8B43" w:rsidR="00DC2324" w:rsidRPr="00782A71" w:rsidRDefault="00DC2324" w:rsidP="00ED41F1">
      <w:pPr>
        <w:pStyle w:val="BNDES"/>
        <w:numPr>
          <w:ilvl w:val="0"/>
          <w:numId w:val="1"/>
        </w:numPr>
        <w:spacing w:before="120" w:after="120" w:line="276" w:lineRule="auto"/>
        <w:rPr>
          <w:rFonts w:cs="Arial"/>
          <w:sz w:val="22"/>
          <w:szCs w:val="22"/>
        </w:rPr>
      </w:pPr>
      <w:r w:rsidRPr="00782A71">
        <w:rPr>
          <w:rFonts w:cs="Arial"/>
          <w:b/>
          <w:bCs/>
          <w:sz w:val="22"/>
          <w:szCs w:val="22"/>
        </w:rPr>
        <w:t>CONTRATO BNDES</w:t>
      </w:r>
      <w:r w:rsidRPr="00414FAF">
        <w:rPr>
          <w:rFonts w:cs="Arial"/>
          <w:b/>
          <w:bCs/>
          <w:sz w:val="22"/>
          <w:szCs w:val="22"/>
        </w:rPr>
        <w:t xml:space="preserve">: </w:t>
      </w:r>
      <w:r w:rsidR="00792566" w:rsidRPr="00782A71">
        <w:rPr>
          <w:rFonts w:cs="Arial"/>
          <w:bCs/>
          <w:sz w:val="22"/>
          <w:szCs w:val="22"/>
        </w:rPr>
        <w:t xml:space="preserve">o </w:t>
      </w:r>
      <w:r w:rsidR="00AF562E" w:rsidRPr="00782A71">
        <w:rPr>
          <w:rFonts w:cs="Arial"/>
          <w:bCs/>
          <w:sz w:val="22"/>
          <w:szCs w:val="22"/>
        </w:rPr>
        <w:t>Contrato de Financiamento</w:t>
      </w:r>
      <w:r w:rsidRPr="00782A71">
        <w:rPr>
          <w:rFonts w:cs="Arial"/>
          <w:bCs/>
          <w:sz w:val="22"/>
          <w:szCs w:val="22"/>
        </w:rPr>
        <w:t xml:space="preserve"> Mediante Abertura de Crédito </w:t>
      </w:r>
      <w:r w:rsidRPr="00782A71">
        <w:rPr>
          <w:sz w:val="22"/>
          <w:szCs w:val="22"/>
        </w:rPr>
        <w:t>nº </w:t>
      </w:r>
      <w:r w:rsidR="001A1063" w:rsidRPr="00782A71">
        <w:rPr>
          <w:sz w:val="22"/>
          <w:szCs w:val="22"/>
        </w:rPr>
        <w:t>18.2.0076.1</w:t>
      </w:r>
      <w:r w:rsidR="00865547" w:rsidRPr="00782A71">
        <w:rPr>
          <w:rFonts w:cs="Arial"/>
          <w:bCs/>
          <w:sz w:val="22"/>
          <w:szCs w:val="22"/>
        </w:rPr>
        <w:t>, celebrado entre o BNDES e a CEDENTE</w:t>
      </w:r>
      <w:r w:rsidRPr="00782A71">
        <w:rPr>
          <w:rFonts w:cs="Arial"/>
          <w:bCs/>
          <w:sz w:val="22"/>
          <w:szCs w:val="22"/>
        </w:rPr>
        <w:t xml:space="preserve">, </w:t>
      </w:r>
      <w:r w:rsidR="00D035B7" w:rsidRPr="00782A71">
        <w:rPr>
          <w:rFonts w:cs="Arial"/>
          <w:bCs/>
          <w:sz w:val="22"/>
          <w:szCs w:val="22"/>
        </w:rPr>
        <w:t>com a interveniência de terceiro, e seus posteriores aditivos</w:t>
      </w:r>
      <w:r w:rsidR="00573100">
        <w:rPr>
          <w:rFonts w:cs="Arial"/>
          <w:bCs/>
          <w:sz w:val="22"/>
          <w:szCs w:val="22"/>
        </w:rPr>
        <w:t>, cuja</w:t>
      </w:r>
      <w:r w:rsidR="00D34B00">
        <w:rPr>
          <w:rFonts w:cs="Arial"/>
          <w:bCs/>
          <w:sz w:val="22"/>
          <w:szCs w:val="22"/>
        </w:rPr>
        <w:t xml:space="preserve"> </w:t>
      </w:r>
      <w:r w:rsidR="009E27AB">
        <w:rPr>
          <w:rFonts w:cs="Arial"/>
          <w:bCs/>
          <w:sz w:val="22"/>
          <w:szCs w:val="22"/>
        </w:rPr>
        <w:t>c</w:t>
      </w:r>
      <w:r w:rsidR="00D34B00">
        <w:rPr>
          <w:rFonts w:cs="Arial"/>
          <w:bCs/>
          <w:sz w:val="22"/>
          <w:szCs w:val="22"/>
        </w:rPr>
        <w:t xml:space="preserve">ópia integra o </w:t>
      </w:r>
      <w:r w:rsidR="00573100">
        <w:rPr>
          <w:rFonts w:cs="Arial"/>
          <w:bCs/>
          <w:sz w:val="22"/>
          <w:szCs w:val="22"/>
        </w:rPr>
        <w:t>Anexo IV deste CONTRATO</w:t>
      </w:r>
      <w:r w:rsidRPr="00782A71">
        <w:rPr>
          <w:rFonts w:cs="Arial"/>
          <w:bCs/>
          <w:sz w:val="22"/>
          <w:szCs w:val="22"/>
        </w:rPr>
        <w:t>;</w:t>
      </w:r>
    </w:p>
    <w:p w14:paraId="72537693" w14:textId="5D166C59" w:rsidR="00DE4959" w:rsidRPr="00782A71" w:rsidRDefault="00DE4959" w:rsidP="00ED41F1">
      <w:pPr>
        <w:pStyle w:val="BNDES"/>
        <w:numPr>
          <w:ilvl w:val="0"/>
          <w:numId w:val="1"/>
        </w:numPr>
        <w:spacing w:before="120" w:after="120" w:line="276" w:lineRule="auto"/>
        <w:rPr>
          <w:rFonts w:cs="Arial"/>
          <w:sz w:val="22"/>
          <w:szCs w:val="22"/>
        </w:rPr>
      </w:pPr>
      <w:r w:rsidRPr="00782A71">
        <w:rPr>
          <w:rFonts w:cs="Arial"/>
          <w:b/>
          <w:sz w:val="22"/>
          <w:szCs w:val="22"/>
        </w:rPr>
        <w:t>CONTRATOS DO PROJETO</w:t>
      </w:r>
      <w:r w:rsidRPr="00414FAF">
        <w:rPr>
          <w:rFonts w:cs="Arial"/>
          <w:b/>
          <w:sz w:val="22"/>
          <w:szCs w:val="22"/>
        </w:rPr>
        <w:t>:</w:t>
      </w:r>
      <w:r w:rsidR="00BB65D5" w:rsidRPr="00782A71">
        <w:rPr>
          <w:rFonts w:cs="Arial"/>
          <w:sz w:val="22"/>
          <w:szCs w:val="22"/>
        </w:rPr>
        <w:t xml:space="preserve"> </w:t>
      </w:r>
      <w:r w:rsidR="00D035B7" w:rsidRPr="00782A71">
        <w:rPr>
          <w:rFonts w:cs="Arial"/>
          <w:sz w:val="22"/>
          <w:szCs w:val="22"/>
        </w:rPr>
        <w:t>os contratos</w:t>
      </w:r>
      <w:r w:rsidR="00BB65D5" w:rsidRPr="00782A71">
        <w:rPr>
          <w:rFonts w:cs="Arial"/>
          <w:sz w:val="22"/>
          <w:szCs w:val="22"/>
        </w:rPr>
        <w:t xml:space="preserve"> listados no </w:t>
      </w:r>
      <w:r w:rsidR="00BB65D5" w:rsidRPr="00782A71">
        <w:rPr>
          <w:sz w:val="22"/>
          <w:szCs w:val="22"/>
        </w:rPr>
        <w:t xml:space="preserve">Anexo </w:t>
      </w:r>
      <w:r w:rsidR="00990436" w:rsidRPr="00782A71">
        <w:rPr>
          <w:sz w:val="22"/>
          <w:szCs w:val="22"/>
        </w:rPr>
        <w:t>III</w:t>
      </w:r>
      <w:r w:rsidR="00990436" w:rsidRPr="00782A71">
        <w:rPr>
          <w:rFonts w:cs="Arial"/>
          <w:sz w:val="22"/>
          <w:szCs w:val="22"/>
        </w:rPr>
        <w:t xml:space="preserve"> </w:t>
      </w:r>
      <w:r w:rsidR="00BB65D5" w:rsidRPr="00782A71">
        <w:rPr>
          <w:rFonts w:cs="Arial"/>
          <w:sz w:val="22"/>
          <w:szCs w:val="22"/>
        </w:rPr>
        <w:t>d</w:t>
      </w:r>
      <w:r w:rsidR="00A31406" w:rsidRPr="00782A71">
        <w:rPr>
          <w:rFonts w:cs="Arial"/>
          <w:sz w:val="22"/>
          <w:szCs w:val="22"/>
        </w:rPr>
        <w:t>este</w:t>
      </w:r>
      <w:r w:rsidR="00BB65D5" w:rsidRPr="00782A71">
        <w:rPr>
          <w:rFonts w:cs="Arial"/>
          <w:sz w:val="22"/>
          <w:szCs w:val="22"/>
        </w:rPr>
        <w:t xml:space="preserve"> CONTRATO</w:t>
      </w:r>
      <w:r w:rsidR="00112003" w:rsidRPr="00782A71">
        <w:rPr>
          <w:rFonts w:cs="Arial"/>
          <w:sz w:val="22"/>
          <w:szCs w:val="22"/>
        </w:rPr>
        <w:t>, seus aditivos</w:t>
      </w:r>
      <w:r w:rsidR="002822CA">
        <w:rPr>
          <w:rFonts w:cs="Arial"/>
          <w:sz w:val="22"/>
          <w:szCs w:val="22"/>
        </w:rPr>
        <w:t>,</w:t>
      </w:r>
      <w:r w:rsidR="00112003" w:rsidRPr="00782A71">
        <w:rPr>
          <w:rFonts w:cs="Arial"/>
          <w:sz w:val="22"/>
          <w:szCs w:val="22"/>
        </w:rPr>
        <w:t xml:space="preserve"> ou os que, eventualmente venham a substituí-los</w:t>
      </w:r>
      <w:r w:rsidR="00BB65D5" w:rsidRPr="00782A71">
        <w:rPr>
          <w:rFonts w:cs="Arial"/>
          <w:sz w:val="22"/>
          <w:szCs w:val="22"/>
        </w:rPr>
        <w:t>;</w:t>
      </w:r>
    </w:p>
    <w:p w14:paraId="003D120D" w14:textId="1C2DAFDD" w:rsidR="00BE1781" w:rsidRDefault="00BE1781" w:rsidP="00ED41F1">
      <w:pPr>
        <w:pStyle w:val="BNDES"/>
        <w:numPr>
          <w:ilvl w:val="0"/>
          <w:numId w:val="1"/>
        </w:numPr>
        <w:spacing w:before="120" w:after="120" w:line="276" w:lineRule="auto"/>
        <w:rPr>
          <w:sz w:val="22"/>
          <w:szCs w:val="22"/>
        </w:rPr>
      </w:pPr>
      <w:r w:rsidRPr="00782A71">
        <w:rPr>
          <w:rFonts w:cs="Arial"/>
          <w:b/>
          <w:sz w:val="22"/>
          <w:szCs w:val="22"/>
        </w:rPr>
        <w:t xml:space="preserve">CUSTOS DE </w:t>
      </w:r>
      <w:r>
        <w:rPr>
          <w:rFonts w:cs="Arial"/>
          <w:b/>
          <w:sz w:val="22"/>
          <w:szCs w:val="22"/>
        </w:rPr>
        <w:t>CAPEX</w:t>
      </w:r>
      <w:r w:rsidR="005F33F3">
        <w:rPr>
          <w:rFonts w:cs="Arial"/>
          <w:b/>
          <w:sz w:val="22"/>
          <w:szCs w:val="22"/>
        </w:rPr>
        <w:t xml:space="preserve"> DE MANUTENÇÃO</w:t>
      </w:r>
      <w:r w:rsidRPr="00782A71">
        <w:rPr>
          <w:rFonts w:cs="Arial"/>
          <w:b/>
          <w:sz w:val="22"/>
          <w:szCs w:val="22"/>
        </w:rPr>
        <w:t>:</w:t>
      </w:r>
      <w:r w:rsidRPr="00782A71">
        <w:rPr>
          <w:rFonts w:cs="Arial"/>
          <w:sz w:val="22"/>
          <w:szCs w:val="22"/>
        </w:rPr>
        <w:t xml:space="preserve"> </w:t>
      </w:r>
      <w:r w:rsidR="005F33F3" w:rsidRPr="00782A71">
        <w:rPr>
          <w:sz w:val="22"/>
          <w:szCs w:val="22"/>
        </w:rPr>
        <w:t xml:space="preserve">custos comprovadamente despendidos pela </w:t>
      </w:r>
      <w:r w:rsidR="005F33F3" w:rsidRPr="00782A71">
        <w:rPr>
          <w:rFonts w:cs="Arial"/>
          <w:sz w:val="22"/>
          <w:szCs w:val="22"/>
        </w:rPr>
        <w:t xml:space="preserve">CEDENTE </w:t>
      </w:r>
      <w:r w:rsidR="005F33F3" w:rsidRPr="00782A71">
        <w:rPr>
          <w:sz w:val="22"/>
          <w:szCs w:val="22"/>
        </w:rPr>
        <w:t xml:space="preserve">com serviços e materiais para a </w:t>
      </w:r>
      <w:r w:rsidR="005F33F3">
        <w:rPr>
          <w:sz w:val="22"/>
          <w:szCs w:val="22"/>
        </w:rPr>
        <w:t xml:space="preserve">investimentos na </w:t>
      </w:r>
      <w:r w:rsidR="005F33F3" w:rsidRPr="00782A71">
        <w:rPr>
          <w:sz w:val="22"/>
          <w:szCs w:val="22"/>
        </w:rPr>
        <w:t xml:space="preserve">manutenção da UTE PAMPA SUL, a saber, </w:t>
      </w:r>
      <w:r w:rsidR="005F33F3">
        <w:rPr>
          <w:sz w:val="22"/>
          <w:szCs w:val="22"/>
        </w:rPr>
        <w:t xml:space="preserve">os investimentos realizados nas paradas programadas para manutenção da UTE PAMPA SUL (custos de </w:t>
      </w:r>
      <w:r w:rsidR="005F33F3" w:rsidRPr="00CC7E76">
        <w:rPr>
          <w:i/>
          <w:sz w:val="22"/>
          <w:szCs w:val="22"/>
        </w:rPr>
        <w:t>overhaul</w:t>
      </w:r>
      <w:r w:rsidR="005F33F3">
        <w:rPr>
          <w:sz w:val="22"/>
          <w:szCs w:val="22"/>
        </w:rPr>
        <w:t>)</w:t>
      </w:r>
      <w:r w:rsidRPr="00782A71">
        <w:rPr>
          <w:sz w:val="22"/>
          <w:szCs w:val="22"/>
        </w:rPr>
        <w:t>;</w:t>
      </w:r>
    </w:p>
    <w:p w14:paraId="1FC06750" w14:textId="65F7EA34" w:rsidR="00630D5C" w:rsidRPr="0022207C" w:rsidRDefault="00630D5C" w:rsidP="00630D5C">
      <w:pPr>
        <w:pStyle w:val="BNDES"/>
        <w:numPr>
          <w:ilvl w:val="0"/>
          <w:numId w:val="1"/>
        </w:numPr>
        <w:spacing w:before="120" w:after="120" w:line="276" w:lineRule="auto"/>
        <w:rPr>
          <w:sz w:val="22"/>
          <w:szCs w:val="22"/>
        </w:rPr>
      </w:pPr>
      <w:r w:rsidRPr="00630D5C">
        <w:rPr>
          <w:rFonts w:cs="Arial"/>
          <w:b/>
          <w:sz w:val="22"/>
          <w:szCs w:val="22"/>
        </w:rPr>
        <w:t>CUSTOS DE INSUMOS:</w:t>
      </w:r>
      <w:r w:rsidRPr="00630D5C">
        <w:rPr>
          <w:rFonts w:cs="Arial"/>
          <w:sz w:val="22"/>
          <w:szCs w:val="22"/>
        </w:rPr>
        <w:t xml:space="preserve"> </w:t>
      </w:r>
      <w:r w:rsidRPr="00630D5C">
        <w:rPr>
          <w:sz w:val="22"/>
          <w:szCs w:val="22"/>
        </w:rPr>
        <w:t xml:space="preserve">custos comprovadamente despendidos pela </w:t>
      </w:r>
      <w:r w:rsidRPr="0022207C">
        <w:rPr>
          <w:rFonts w:cs="Arial"/>
          <w:sz w:val="22"/>
          <w:szCs w:val="22"/>
        </w:rPr>
        <w:t xml:space="preserve">CEDENTE </w:t>
      </w:r>
      <w:r w:rsidRPr="0022207C">
        <w:rPr>
          <w:sz w:val="22"/>
          <w:szCs w:val="22"/>
        </w:rPr>
        <w:t>com a aquisição de carvão mineral nacional e calcário para a operação da UTE PAMPA SUL;</w:t>
      </w:r>
    </w:p>
    <w:p w14:paraId="33F666A4" w14:textId="6E7174E6" w:rsidR="009A5FDC" w:rsidRPr="00782A71" w:rsidRDefault="001B1390" w:rsidP="00ED41F1">
      <w:pPr>
        <w:pStyle w:val="BNDES"/>
        <w:numPr>
          <w:ilvl w:val="0"/>
          <w:numId w:val="1"/>
        </w:numPr>
        <w:spacing w:before="120" w:after="120" w:line="276" w:lineRule="auto"/>
        <w:rPr>
          <w:sz w:val="22"/>
          <w:szCs w:val="22"/>
        </w:rPr>
      </w:pPr>
      <w:r w:rsidRPr="00782A71">
        <w:rPr>
          <w:rFonts w:cs="Arial"/>
          <w:b/>
          <w:sz w:val="22"/>
          <w:szCs w:val="22"/>
        </w:rPr>
        <w:t>CUSTOS DE O&amp;M:</w:t>
      </w:r>
      <w:r w:rsidR="00BD2399" w:rsidRPr="00782A71">
        <w:rPr>
          <w:rFonts w:cs="Arial"/>
          <w:sz w:val="22"/>
          <w:szCs w:val="22"/>
        </w:rPr>
        <w:t xml:space="preserve"> </w:t>
      </w:r>
      <w:r w:rsidR="00BD2399" w:rsidRPr="00782A71">
        <w:rPr>
          <w:sz w:val="22"/>
          <w:szCs w:val="22"/>
        </w:rPr>
        <w:t xml:space="preserve">custos </w:t>
      </w:r>
      <w:r w:rsidR="004E2F8D" w:rsidRPr="00782A71">
        <w:rPr>
          <w:sz w:val="22"/>
          <w:szCs w:val="22"/>
        </w:rPr>
        <w:t xml:space="preserve">comprovadamente </w:t>
      </w:r>
      <w:r w:rsidR="00BD2399" w:rsidRPr="00782A71">
        <w:rPr>
          <w:sz w:val="22"/>
          <w:szCs w:val="22"/>
        </w:rPr>
        <w:t xml:space="preserve">despendidos pela </w:t>
      </w:r>
      <w:r w:rsidR="00BD2399" w:rsidRPr="00782A71">
        <w:rPr>
          <w:rFonts w:cs="Arial"/>
          <w:sz w:val="22"/>
          <w:szCs w:val="22"/>
        </w:rPr>
        <w:t>CEDENTE</w:t>
      </w:r>
      <w:r w:rsidR="00361D11" w:rsidRPr="00782A71">
        <w:rPr>
          <w:rFonts w:cs="Arial"/>
          <w:sz w:val="22"/>
          <w:szCs w:val="22"/>
        </w:rPr>
        <w:t xml:space="preserve"> </w:t>
      </w:r>
      <w:r w:rsidR="00041C45" w:rsidRPr="00782A71">
        <w:rPr>
          <w:sz w:val="22"/>
          <w:szCs w:val="22"/>
        </w:rPr>
        <w:t>com serviços e materiais para a operação e manutenção da UTE PAMPA SUL, a saber</w:t>
      </w:r>
      <w:r w:rsidR="00E56322" w:rsidRPr="00782A71">
        <w:rPr>
          <w:sz w:val="22"/>
          <w:szCs w:val="22"/>
        </w:rPr>
        <w:t>,</w:t>
      </w:r>
      <w:r w:rsidR="00041C45" w:rsidRPr="00782A71">
        <w:rPr>
          <w:sz w:val="22"/>
          <w:szCs w:val="22"/>
        </w:rPr>
        <w:t xml:space="preserve"> o </w:t>
      </w:r>
      <w:r w:rsidR="00041C45" w:rsidRPr="007F4C3D">
        <w:rPr>
          <w:sz w:val="22"/>
        </w:rPr>
        <w:t>fornecimento de mão de obra técnica</w:t>
      </w:r>
      <w:r w:rsidR="00041C45" w:rsidRPr="00B457DE">
        <w:rPr>
          <w:sz w:val="22"/>
          <w:szCs w:val="22"/>
        </w:rPr>
        <w:t>, material de consumo e de aplicação direta e ferramental e peças de reposição necessárias à execução de tais serviços</w:t>
      </w:r>
      <w:r w:rsidR="009A5FDC" w:rsidRPr="00B457DE">
        <w:rPr>
          <w:sz w:val="22"/>
          <w:szCs w:val="22"/>
        </w:rPr>
        <w:t>;</w:t>
      </w:r>
      <w:r w:rsidR="00B00A0F" w:rsidRPr="00B457DE">
        <w:rPr>
          <w:sz w:val="22"/>
          <w:szCs w:val="22"/>
        </w:rPr>
        <w:t xml:space="preserve"> </w:t>
      </w:r>
    </w:p>
    <w:p w14:paraId="06F8E3F6" w14:textId="7B1C442F" w:rsidR="00BE6AE6" w:rsidRPr="00782A71" w:rsidRDefault="00BE6AE6"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DIREITOS CEDIDOS</w:t>
      </w:r>
      <w:r w:rsidR="00552679" w:rsidRPr="00414FAF">
        <w:rPr>
          <w:rFonts w:cs="Arial"/>
          <w:b/>
          <w:bCs/>
          <w:sz w:val="22"/>
          <w:szCs w:val="22"/>
        </w:rPr>
        <w:t>:</w:t>
      </w:r>
      <w:r w:rsidR="00552679" w:rsidRPr="00782A71">
        <w:rPr>
          <w:rFonts w:cs="Arial"/>
          <w:bCs/>
          <w:sz w:val="22"/>
          <w:szCs w:val="22"/>
        </w:rPr>
        <w:t xml:space="preserve"> abrangem os direitos</w:t>
      </w:r>
      <w:r w:rsidR="00C04154" w:rsidRPr="00782A71">
        <w:rPr>
          <w:rFonts w:cs="Arial"/>
          <w:bCs/>
          <w:sz w:val="22"/>
          <w:szCs w:val="22"/>
        </w:rPr>
        <w:t xml:space="preserve"> objeto</w:t>
      </w:r>
      <w:r w:rsidR="009028A5" w:rsidRPr="00782A71">
        <w:rPr>
          <w:rFonts w:cs="Arial"/>
          <w:bCs/>
          <w:sz w:val="22"/>
          <w:szCs w:val="22"/>
        </w:rPr>
        <w:t>s</w:t>
      </w:r>
      <w:r w:rsidR="00C04154" w:rsidRPr="00782A71">
        <w:rPr>
          <w:rFonts w:cs="Arial"/>
          <w:bCs/>
          <w:sz w:val="22"/>
          <w:szCs w:val="22"/>
        </w:rPr>
        <w:t xml:space="preserve"> da garantia de cessão fiduciária constituída nos termos deste CONTRATO, </w:t>
      </w:r>
      <w:r w:rsidR="00552679" w:rsidRPr="00782A71">
        <w:rPr>
          <w:rFonts w:cs="Arial"/>
          <w:bCs/>
          <w:sz w:val="22"/>
          <w:szCs w:val="22"/>
        </w:rPr>
        <w:t>conforme C</w:t>
      </w:r>
      <w:r w:rsidR="00C04154" w:rsidRPr="00782A71">
        <w:rPr>
          <w:rFonts w:cs="Arial"/>
          <w:bCs/>
          <w:sz w:val="22"/>
          <w:szCs w:val="22"/>
        </w:rPr>
        <w:t xml:space="preserve">láusula </w:t>
      </w:r>
      <w:r w:rsidR="0093390D" w:rsidRPr="00782A71">
        <w:rPr>
          <w:rFonts w:cs="Arial"/>
          <w:bCs/>
          <w:sz w:val="22"/>
          <w:szCs w:val="22"/>
        </w:rPr>
        <w:t>Terceira</w:t>
      </w:r>
      <w:r w:rsidR="00C04154" w:rsidRPr="00782A71">
        <w:rPr>
          <w:rFonts w:cs="Arial"/>
          <w:bCs/>
          <w:sz w:val="22"/>
          <w:szCs w:val="22"/>
        </w:rPr>
        <w:t>;</w:t>
      </w:r>
    </w:p>
    <w:p w14:paraId="154DFFE7" w14:textId="77777777" w:rsidR="00F261E0" w:rsidRPr="00782A71" w:rsidRDefault="00C04154" w:rsidP="00ED41F1">
      <w:pPr>
        <w:pStyle w:val="BNDES"/>
        <w:numPr>
          <w:ilvl w:val="0"/>
          <w:numId w:val="1"/>
        </w:numPr>
        <w:spacing w:before="120" w:after="120" w:line="276" w:lineRule="auto"/>
        <w:ind w:left="1259"/>
        <w:rPr>
          <w:rFonts w:cs="Arial"/>
          <w:sz w:val="22"/>
          <w:szCs w:val="22"/>
        </w:rPr>
      </w:pPr>
      <w:r w:rsidRPr="00782A71">
        <w:rPr>
          <w:rFonts w:cs="Arial"/>
          <w:b/>
          <w:sz w:val="22"/>
          <w:szCs w:val="22"/>
        </w:rPr>
        <w:t>DISPOSIÇÕES APL</w:t>
      </w:r>
      <w:r w:rsidR="000F381C" w:rsidRPr="00782A71">
        <w:rPr>
          <w:rFonts w:cs="Arial"/>
          <w:b/>
          <w:sz w:val="22"/>
          <w:szCs w:val="22"/>
        </w:rPr>
        <w:t>ICÁ</w:t>
      </w:r>
      <w:r w:rsidRPr="00782A71">
        <w:rPr>
          <w:rFonts w:cs="Arial"/>
          <w:b/>
          <w:sz w:val="22"/>
          <w:szCs w:val="22"/>
        </w:rPr>
        <w:t>VEIS AOS CONTRATOS DO BNDES</w:t>
      </w:r>
      <w:r w:rsidRPr="00414FAF">
        <w:rPr>
          <w:rFonts w:cs="Arial"/>
          <w:b/>
          <w:sz w:val="22"/>
          <w:szCs w:val="22"/>
        </w:rPr>
        <w:t>:</w:t>
      </w:r>
      <w:r w:rsidRPr="00782A71">
        <w:rPr>
          <w:rFonts w:cs="Arial"/>
          <w:sz w:val="22"/>
          <w:szCs w:val="22"/>
        </w:rPr>
        <w:t xml:space="preserve"> </w:t>
      </w:r>
      <w:r w:rsidR="00E53C4F" w:rsidRPr="00782A71">
        <w:rPr>
          <w:rFonts w:cs="Arial"/>
          <w:color w:val="000000"/>
          <w:sz w:val="22"/>
          <w:szCs w:val="22"/>
        </w:rPr>
        <w:t xml:space="preserve">“DISPOSIÇÕES APLICÁVEIS AOS CONTRATOS DO BNDES” que integram o </w:t>
      </w:r>
      <w:r w:rsidR="00D035B7" w:rsidRPr="00782A71">
        <w:rPr>
          <w:rFonts w:cs="Arial"/>
          <w:color w:val="000000"/>
          <w:sz w:val="22"/>
          <w:szCs w:val="22"/>
        </w:rPr>
        <w:t>CONTRATO BNDES</w:t>
      </w:r>
      <w:r w:rsidR="00E53C4F" w:rsidRPr="00782A71">
        <w:rPr>
          <w:rFonts w:cs="Arial"/>
          <w:color w:val="000000"/>
          <w:sz w:val="22"/>
          <w:szCs w:val="22"/>
        </w:rPr>
        <w:t>, vigentes na data de sua celebração;</w:t>
      </w:r>
    </w:p>
    <w:p w14:paraId="29AAD290" w14:textId="70C45963" w:rsidR="002919B9" w:rsidRPr="00782A71" w:rsidRDefault="00732336" w:rsidP="002919B9">
      <w:pPr>
        <w:pStyle w:val="a"/>
        <w:numPr>
          <w:ilvl w:val="0"/>
          <w:numId w:val="1"/>
        </w:numPr>
        <w:spacing w:before="0" w:line="276" w:lineRule="auto"/>
        <w:rPr>
          <w:sz w:val="22"/>
          <w:szCs w:val="22"/>
        </w:rPr>
      </w:pPr>
      <w:r w:rsidRPr="00782A71">
        <w:rPr>
          <w:rFonts w:cs="Arial"/>
          <w:b/>
          <w:bCs/>
          <w:sz w:val="22"/>
          <w:szCs w:val="22"/>
        </w:rPr>
        <w:t>DOCUMENTO</w:t>
      </w:r>
      <w:r w:rsidR="002822CA">
        <w:rPr>
          <w:rFonts w:cs="Arial"/>
          <w:b/>
          <w:bCs/>
          <w:sz w:val="22"/>
          <w:szCs w:val="22"/>
        </w:rPr>
        <w:t>S</w:t>
      </w:r>
      <w:r w:rsidRPr="00782A71">
        <w:rPr>
          <w:rFonts w:cs="Arial"/>
          <w:b/>
          <w:bCs/>
          <w:sz w:val="22"/>
          <w:szCs w:val="22"/>
        </w:rPr>
        <w:t xml:space="preserve"> DE COBRANÇA</w:t>
      </w:r>
      <w:r w:rsidR="00341AA9">
        <w:rPr>
          <w:rFonts w:cs="Arial"/>
          <w:b/>
          <w:bCs/>
          <w:sz w:val="22"/>
          <w:szCs w:val="22"/>
        </w:rPr>
        <w:t xml:space="preserve"> E</w:t>
      </w:r>
      <w:ins w:id="1" w:author="Tretel, Lia Nara [ICG-BCMA]" w:date="2020-07-02T09:49:00Z">
        <w:r w:rsidR="000B6D57">
          <w:rPr>
            <w:rFonts w:cs="Arial"/>
            <w:b/>
            <w:bCs/>
            <w:sz w:val="22"/>
            <w:szCs w:val="22"/>
          </w:rPr>
          <w:t>/OU</w:t>
        </w:r>
      </w:ins>
      <w:r w:rsidR="00341AA9">
        <w:rPr>
          <w:rFonts w:cs="Arial"/>
          <w:b/>
          <w:bCs/>
          <w:sz w:val="22"/>
          <w:szCs w:val="22"/>
        </w:rPr>
        <w:t xml:space="preserve"> INSTRUÇÃO</w:t>
      </w:r>
      <w:r w:rsidRPr="00414FAF">
        <w:rPr>
          <w:rFonts w:cs="Arial"/>
          <w:b/>
          <w:sz w:val="22"/>
          <w:szCs w:val="22"/>
        </w:rPr>
        <w:t>:</w:t>
      </w:r>
      <w:r w:rsidRPr="00782A71">
        <w:rPr>
          <w:rFonts w:cs="Arial"/>
          <w:sz w:val="22"/>
          <w:szCs w:val="22"/>
        </w:rPr>
        <w:t xml:space="preserve"> </w:t>
      </w:r>
      <w:r w:rsidR="002919B9" w:rsidRPr="00782A71">
        <w:rPr>
          <w:rFonts w:cs="Arial"/>
          <w:color w:val="000000"/>
          <w:sz w:val="22"/>
          <w:szCs w:val="22"/>
        </w:rPr>
        <w:t>em conjunto</w:t>
      </w:r>
      <w:ins w:id="2" w:author="Tretel, Lia Nara [ICG-BCMA]" w:date="2020-07-02T09:37:00Z">
        <w:r w:rsidR="00E202BB">
          <w:rPr>
            <w:rFonts w:cs="Arial"/>
            <w:color w:val="000000"/>
            <w:sz w:val="22"/>
            <w:szCs w:val="22"/>
          </w:rPr>
          <w:t xml:space="preserve"> ou isoladamente:</w:t>
        </w:r>
      </w:ins>
      <w:del w:id="3" w:author="Tretel, Lia Nara [ICG-BCMA]" w:date="2020-07-02T09:37:00Z">
        <w:r w:rsidR="002919B9" w:rsidRPr="00782A71" w:rsidDel="00E202BB">
          <w:rPr>
            <w:rFonts w:cs="Arial"/>
            <w:color w:val="000000"/>
            <w:sz w:val="22"/>
            <w:szCs w:val="22"/>
          </w:rPr>
          <w:delText>,</w:delText>
        </w:r>
      </w:del>
      <w:r w:rsidR="002919B9" w:rsidRPr="00782A71">
        <w:rPr>
          <w:rFonts w:cs="Arial"/>
          <w:color w:val="000000"/>
          <w:sz w:val="22"/>
          <w:szCs w:val="22"/>
        </w:rPr>
        <w:t xml:space="preserve"> (i) </w:t>
      </w:r>
      <w:r w:rsidR="00E53C4F" w:rsidRPr="00782A71">
        <w:rPr>
          <w:rFonts w:cs="Arial"/>
          <w:color w:val="000000"/>
          <w:sz w:val="22"/>
          <w:szCs w:val="22"/>
        </w:rPr>
        <w:t xml:space="preserve">instrumento destinado à cobrança, </w:t>
      </w:r>
      <w:r w:rsidR="00865547" w:rsidRPr="00782A71">
        <w:rPr>
          <w:rFonts w:cs="Arial"/>
          <w:color w:val="000000"/>
          <w:sz w:val="22"/>
          <w:szCs w:val="22"/>
        </w:rPr>
        <w:t>e</w:t>
      </w:r>
      <w:r w:rsidR="00E53C4F" w:rsidRPr="00782A71">
        <w:rPr>
          <w:rFonts w:cs="Arial"/>
          <w:color w:val="000000"/>
          <w:sz w:val="22"/>
          <w:szCs w:val="22"/>
        </w:rPr>
        <w:t xml:space="preserve">xpedido com </w:t>
      </w:r>
      <w:r w:rsidR="00E53C4F" w:rsidRPr="00782A71">
        <w:rPr>
          <w:rFonts w:cs="Arial"/>
          <w:color w:val="000000"/>
          <w:sz w:val="22"/>
          <w:szCs w:val="22"/>
        </w:rPr>
        <w:lastRenderedPageBreak/>
        <w:t xml:space="preserve">antecedência, pelo BNDES e encaminhado à CEDENTE, </w:t>
      </w:r>
      <w:r w:rsidR="00E53C4F" w:rsidRPr="006F7B7C">
        <w:rPr>
          <w:rFonts w:cs="Arial"/>
          <w:color w:val="000000"/>
          <w:sz w:val="22"/>
          <w:szCs w:val="22"/>
        </w:rPr>
        <w:t xml:space="preserve">informando as obrigações financeiras decorrentes do </w:t>
      </w:r>
      <w:r w:rsidR="00D035B7" w:rsidRPr="006F7B7C">
        <w:rPr>
          <w:rFonts w:cs="Arial"/>
          <w:color w:val="000000"/>
          <w:sz w:val="22"/>
          <w:szCs w:val="22"/>
        </w:rPr>
        <w:t>CONTRATO BNDES</w:t>
      </w:r>
      <w:r w:rsidR="00E53C4F" w:rsidRPr="006F7B7C">
        <w:rPr>
          <w:rFonts w:cs="Arial"/>
          <w:color w:val="000000"/>
          <w:sz w:val="22"/>
          <w:szCs w:val="22"/>
        </w:rPr>
        <w:t xml:space="preserve"> a serem liquidadas nas datas de seus vencimentos;</w:t>
      </w:r>
      <w:r w:rsidR="002919B9" w:rsidRPr="006F7B7C">
        <w:rPr>
          <w:rFonts w:cs="Arial"/>
          <w:color w:val="000000"/>
          <w:sz w:val="22"/>
          <w:szCs w:val="22"/>
        </w:rPr>
        <w:t xml:space="preserve"> e (ii) </w:t>
      </w:r>
      <w:r w:rsidR="00B13BC0">
        <w:rPr>
          <w:rFonts w:cs="Arial"/>
          <w:color w:val="000000"/>
          <w:sz w:val="22"/>
          <w:szCs w:val="22"/>
        </w:rPr>
        <w:t xml:space="preserve">instrução </w:t>
      </w:r>
      <w:r w:rsidR="002919B9" w:rsidRPr="006F7B7C">
        <w:rPr>
          <w:rFonts w:cs="Arial"/>
          <w:color w:val="000000"/>
          <w:sz w:val="22"/>
          <w:szCs w:val="22"/>
        </w:rPr>
        <w:t>emitid</w:t>
      </w:r>
      <w:r w:rsidR="00B13BC0">
        <w:rPr>
          <w:rFonts w:cs="Arial"/>
          <w:color w:val="000000"/>
          <w:sz w:val="22"/>
          <w:szCs w:val="22"/>
        </w:rPr>
        <w:t>a</w:t>
      </w:r>
      <w:r w:rsidR="002919B9" w:rsidRPr="006F7B7C">
        <w:rPr>
          <w:rFonts w:cs="Arial"/>
          <w:color w:val="000000"/>
          <w:sz w:val="22"/>
          <w:szCs w:val="22"/>
        </w:rPr>
        <w:t xml:space="preserve"> pelo A</w:t>
      </w:r>
      <w:r w:rsidR="002919B9" w:rsidRPr="00F773B2">
        <w:rPr>
          <w:rFonts w:cs="Arial"/>
          <w:color w:val="000000"/>
          <w:sz w:val="22"/>
          <w:szCs w:val="22"/>
        </w:rPr>
        <w:t xml:space="preserve">GENTE FIDUCIÁRIO e </w:t>
      </w:r>
      <w:r w:rsidR="002919B9" w:rsidRPr="00772143">
        <w:rPr>
          <w:rFonts w:cs="Arial"/>
          <w:color w:val="000000"/>
          <w:sz w:val="22"/>
          <w:szCs w:val="22"/>
        </w:rPr>
        <w:t>encaminhad</w:t>
      </w:r>
      <w:r w:rsidR="00B13BC0">
        <w:rPr>
          <w:rFonts w:cs="Arial"/>
          <w:color w:val="000000"/>
          <w:sz w:val="22"/>
          <w:szCs w:val="22"/>
        </w:rPr>
        <w:t>a</w:t>
      </w:r>
      <w:r w:rsidR="002919B9" w:rsidRPr="00772143">
        <w:rPr>
          <w:rFonts w:cs="Arial"/>
          <w:color w:val="000000"/>
          <w:sz w:val="22"/>
          <w:szCs w:val="22"/>
        </w:rPr>
        <w:t xml:space="preserve"> ao BANCO ADMINISTRADOR</w:t>
      </w:r>
      <w:r w:rsidR="002919B9" w:rsidRPr="006F7B7C">
        <w:rPr>
          <w:rFonts w:cs="Arial"/>
          <w:color w:val="000000"/>
          <w:sz w:val="22"/>
          <w:szCs w:val="22"/>
        </w:rPr>
        <w:t xml:space="preserve">, com cópia para a CEDENTE, </w:t>
      </w:r>
      <w:r w:rsidR="00B13BC0">
        <w:rPr>
          <w:rFonts w:cs="Arial"/>
          <w:color w:val="000000"/>
          <w:sz w:val="22"/>
          <w:szCs w:val="22"/>
        </w:rPr>
        <w:t>solicitando a transferência dos valores necessários para a realização do</w:t>
      </w:r>
      <w:r w:rsidR="002919B9" w:rsidRPr="006F7B7C">
        <w:rPr>
          <w:rFonts w:cs="Arial"/>
          <w:color w:val="000000"/>
          <w:sz w:val="22"/>
          <w:szCs w:val="22"/>
        </w:rPr>
        <w:t xml:space="preserve"> pagamento da PRESTAÇÃO</w:t>
      </w:r>
      <w:r w:rsidR="002919B9" w:rsidRPr="00782A71">
        <w:rPr>
          <w:rFonts w:cs="Arial"/>
          <w:color w:val="000000"/>
          <w:sz w:val="22"/>
          <w:szCs w:val="22"/>
        </w:rPr>
        <w:t xml:space="preserve"> DO SERVIÇO DA DÍVIDA DAS DEBÊNTURES a</w:t>
      </w:r>
      <w:r w:rsidR="00B13BC0">
        <w:rPr>
          <w:rFonts w:cs="Arial"/>
          <w:color w:val="000000"/>
          <w:sz w:val="22"/>
          <w:szCs w:val="22"/>
        </w:rPr>
        <w:t>o BANCO LIQUIDANTE</w:t>
      </w:r>
      <w:r w:rsidR="002919B9" w:rsidRPr="00782A71">
        <w:rPr>
          <w:rFonts w:cs="Arial"/>
          <w:color w:val="000000"/>
          <w:sz w:val="22"/>
          <w:szCs w:val="22"/>
        </w:rPr>
        <w:t xml:space="preserve">, nos termos da </w:t>
      </w:r>
      <w:r w:rsidR="002919B9" w:rsidRPr="00782A71">
        <w:rPr>
          <w:sz w:val="22"/>
          <w:szCs w:val="22"/>
        </w:rPr>
        <w:t>ESCRITURA DE EMISSÃO e deste CONTRATO;</w:t>
      </w:r>
    </w:p>
    <w:p w14:paraId="3E26539E" w14:textId="5A3D6032" w:rsidR="009028A5" w:rsidRPr="00782A71" w:rsidRDefault="009028A5" w:rsidP="009028A5">
      <w:pPr>
        <w:pStyle w:val="a"/>
        <w:numPr>
          <w:ilvl w:val="0"/>
          <w:numId w:val="1"/>
        </w:numPr>
        <w:spacing w:before="0" w:line="276" w:lineRule="auto"/>
        <w:rPr>
          <w:sz w:val="22"/>
          <w:szCs w:val="22"/>
        </w:rPr>
      </w:pPr>
      <w:r w:rsidRPr="00782A71">
        <w:rPr>
          <w:b/>
          <w:sz w:val="22"/>
          <w:szCs w:val="22"/>
        </w:rPr>
        <w:t>ESCRITURA DE EMISSÃO</w:t>
      </w:r>
      <w:r w:rsidRPr="00414FAF">
        <w:rPr>
          <w:b/>
          <w:sz w:val="22"/>
          <w:szCs w:val="22"/>
        </w:rPr>
        <w:t>:</w:t>
      </w:r>
      <w:r w:rsidRPr="00782A71">
        <w:rPr>
          <w:sz w:val="22"/>
          <w:szCs w:val="22"/>
        </w:rPr>
        <w:t xml:space="preserve"> </w:t>
      </w:r>
      <w:r w:rsidR="007769B7">
        <w:rPr>
          <w:rFonts w:cs="Arial"/>
          <w:sz w:val="22"/>
          <w:szCs w:val="22"/>
        </w:rPr>
        <w:t>Escritura</w:t>
      </w:r>
      <w:r w:rsidR="007769B7" w:rsidRPr="00782A71">
        <w:rPr>
          <w:rFonts w:cs="Arial"/>
          <w:sz w:val="22"/>
          <w:szCs w:val="22"/>
        </w:rPr>
        <w:t xml:space="preserve"> Particular da 1ª (primeira) Emissão de Debêntures Simples, não Conversíveis em Ações, da Espécie com Garantia Real, </w:t>
      </w:r>
      <w:r w:rsidR="007769B7" w:rsidRPr="006F7B7C">
        <w:rPr>
          <w:rFonts w:cs="Arial"/>
          <w:sz w:val="22"/>
          <w:szCs w:val="22"/>
        </w:rPr>
        <w:t>com Garantia Adicional Fidejussória, para Distribuição Pública, com Esforços Restritos, em Duas Séries, da Usina Termelétrica Pampa Sul S.A.</w:t>
      </w:r>
      <w:r w:rsidR="009E27AB" w:rsidRPr="006F7B7C">
        <w:rPr>
          <w:rFonts w:cs="Arial"/>
          <w:sz w:val="22"/>
          <w:szCs w:val="22"/>
        </w:rPr>
        <w:t xml:space="preserve">, de </w:t>
      </w:r>
      <w:r w:rsidR="006F7B7C">
        <w:rPr>
          <w:rFonts w:cs="Arial"/>
          <w:sz w:val="22"/>
          <w:szCs w:val="22"/>
        </w:rPr>
        <w:t>[</w:t>
      </w:r>
      <w:r w:rsidR="006F7B7C" w:rsidRPr="00F67914">
        <w:rPr>
          <w:rFonts w:cs="Arial"/>
          <w:sz w:val="22"/>
          <w:szCs w:val="22"/>
          <w:highlight w:val="yellow"/>
        </w:rPr>
        <w:t>--</w:t>
      </w:r>
      <w:r w:rsidR="006F7B7C">
        <w:rPr>
          <w:rFonts w:cs="Arial"/>
          <w:sz w:val="22"/>
          <w:szCs w:val="22"/>
        </w:rPr>
        <w:t>]</w:t>
      </w:r>
      <w:r w:rsidR="006F7B7C" w:rsidRPr="00F67914">
        <w:rPr>
          <w:rFonts w:cs="Arial"/>
          <w:sz w:val="22"/>
          <w:szCs w:val="22"/>
        </w:rPr>
        <w:t xml:space="preserve"> </w:t>
      </w:r>
      <w:r w:rsidR="009E27AB" w:rsidRPr="00F67914">
        <w:rPr>
          <w:rFonts w:cs="Arial"/>
          <w:sz w:val="22"/>
          <w:szCs w:val="22"/>
        </w:rPr>
        <w:t xml:space="preserve">de </w:t>
      </w:r>
      <w:r w:rsidR="00341AA9">
        <w:rPr>
          <w:rFonts w:cs="Arial"/>
          <w:sz w:val="22"/>
          <w:szCs w:val="22"/>
        </w:rPr>
        <w:t>julho</w:t>
      </w:r>
      <w:r w:rsidR="00341AA9" w:rsidRPr="00F67914">
        <w:rPr>
          <w:rFonts w:cs="Arial"/>
          <w:sz w:val="22"/>
          <w:szCs w:val="22"/>
        </w:rPr>
        <w:t xml:space="preserve"> </w:t>
      </w:r>
      <w:r w:rsidR="009E27AB" w:rsidRPr="00F67914">
        <w:rPr>
          <w:rFonts w:cs="Arial"/>
          <w:sz w:val="22"/>
          <w:szCs w:val="22"/>
        </w:rPr>
        <w:t>de 2020</w:t>
      </w:r>
      <w:r w:rsidR="007769B7" w:rsidRPr="006F7B7C">
        <w:rPr>
          <w:sz w:val="22"/>
          <w:szCs w:val="22"/>
        </w:rPr>
        <w:t>;</w:t>
      </w:r>
    </w:p>
    <w:p w14:paraId="14E3550F" w14:textId="1F9E549E" w:rsidR="007015AD" w:rsidRDefault="007015AD" w:rsidP="00ED41F1">
      <w:pPr>
        <w:pStyle w:val="BNDES"/>
        <w:numPr>
          <w:ilvl w:val="0"/>
          <w:numId w:val="1"/>
        </w:numPr>
        <w:spacing w:before="120" w:after="120" w:line="276" w:lineRule="auto"/>
        <w:rPr>
          <w:rFonts w:cs="Arial"/>
          <w:sz w:val="22"/>
          <w:szCs w:val="22"/>
        </w:rPr>
      </w:pPr>
      <w:r w:rsidRPr="00782A71">
        <w:rPr>
          <w:rFonts w:cs="Arial"/>
          <w:b/>
          <w:sz w:val="22"/>
          <w:szCs w:val="22"/>
        </w:rPr>
        <w:t>OBRIGAÇÕES GARANTIDAS</w:t>
      </w:r>
      <w:r w:rsidRPr="007F4C3D">
        <w:rPr>
          <w:sz w:val="22"/>
        </w:rPr>
        <w:t>:</w:t>
      </w:r>
      <w:r w:rsidRPr="00782A71">
        <w:rPr>
          <w:rFonts w:cs="Arial"/>
          <w:sz w:val="22"/>
          <w:szCs w:val="22"/>
        </w:rPr>
        <w:t xml:space="preserve"> </w:t>
      </w:r>
      <w:r w:rsidR="004B2CED" w:rsidRPr="00782A71">
        <w:rPr>
          <w:rFonts w:cs="Arial"/>
          <w:sz w:val="22"/>
          <w:szCs w:val="22"/>
        </w:rPr>
        <w:t>todas as obrigações princip</w:t>
      </w:r>
      <w:r w:rsidR="00865547" w:rsidRPr="00782A71">
        <w:rPr>
          <w:rFonts w:cs="Arial"/>
          <w:sz w:val="22"/>
          <w:szCs w:val="22"/>
        </w:rPr>
        <w:t>ais e acessórias assumidas pela CEDENTE</w:t>
      </w:r>
      <w:r w:rsidR="004B2CED" w:rsidRPr="00782A71">
        <w:rPr>
          <w:rFonts w:cs="Arial"/>
          <w:sz w:val="22"/>
          <w:szCs w:val="22"/>
        </w:rPr>
        <w:t xml:space="preserve"> decorrentes do</w:t>
      </w:r>
      <w:r w:rsidR="00E56322" w:rsidRPr="00782A71">
        <w:rPr>
          <w:rFonts w:cs="Arial"/>
          <w:sz w:val="22"/>
          <w:szCs w:val="22"/>
        </w:rPr>
        <w:t>s</w:t>
      </w:r>
      <w:r w:rsidR="004B2CED" w:rsidRPr="00782A71">
        <w:rPr>
          <w:rFonts w:cs="Arial"/>
          <w:sz w:val="22"/>
          <w:szCs w:val="22"/>
        </w:rPr>
        <w:t xml:space="preserve"> </w:t>
      </w:r>
      <w:r w:rsidR="00E56322" w:rsidRPr="00782A71">
        <w:rPr>
          <w:rFonts w:cs="Arial"/>
          <w:sz w:val="22"/>
          <w:szCs w:val="22"/>
        </w:rPr>
        <w:t>INSTRUMENTOS DE FINANCIAMENTO</w:t>
      </w:r>
      <w:r w:rsidRPr="00782A71">
        <w:rPr>
          <w:rFonts w:cs="Arial"/>
          <w:sz w:val="22"/>
          <w:szCs w:val="22"/>
        </w:rPr>
        <w:t xml:space="preserve">, como principal da dívida, juros, comissões, pena convencional, multas, </w:t>
      </w:r>
      <w:r w:rsidR="00D035B7" w:rsidRPr="00782A71">
        <w:rPr>
          <w:rFonts w:cs="Arial"/>
          <w:sz w:val="22"/>
          <w:szCs w:val="22"/>
        </w:rPr>
        <w:t xml:space="preserve">tributos, </w:t>
      </w:r>
      <w:r w:rsidRPr="00782A71">
        <w:rPr>
          <w:rFonts w:cs="Arial"/>
          <w:sz w:val="22"/>
          <w:szCs w:val="22"/>
        </w:rPr>
        <w:t>despesas</w:t>
      </w:r>
      <w:r w:rsidR="00D035B7" w:rsidRPr="00782A71">
        <w:rPr>
          <w:rFonts w:cs="Arial"/>
          <w:sz w:val="22"/>
          <w:szCs w:val="22"/>
        </w:rPr>
        <w:t xml:space="preserve"> e demais encargos legais, judiciais e contratuais</w:t>
      </w:r>
      <w:r w:rsidRPr="00782A71">
        <w:rPr>
          <w:rFonts w:cs="Arial"/>
          <w:sz w:val="22"/>
          <w:szCs w:val="22"/>
        </w:rPr>
        <w:t xml:space="preserve">, bem como o ressarcimento de todo e qualquer valor que </w:t>
      </w:r>
      <w:r w:rsidR="00E56322" w:rsidRPr="00782A71">
        <w:rPr>
          <w:rFonts w:cs="Arial"/>
          <w:sz w:val="22"/>
          <w:szCs w:val="22"/>
        </w:rPr>
        <w:t>as</w:t>
      </w:r>
      <w:r w:rsidRPr="00782A71">
        <w:rPr>
          <w:rFonts w:cs="Arial"/>
          <w:sz w:val="22"/>
          <w:szCs w:val="22"/>
        </w:rPr>
        <w:t xml:space="preserve"> </w:t>
      </w:r>
      <w:r w:rsidR="00E56322" w:rsidRPr="00782A71">
        <w:rPr>
          <w:rFonts w:cs="Arial"/>
          <w:sz w:val="22"/>
          <w:szCs w:val="22"/>
        </w:rPr>
        <w:t>PARTES GARANTIDAS</w:t>
      </w:r>
      <w:r w:rsidRPr="00782A71">
        <w:rPr>
          <w:rFonts w:cs="Arial"/>
          <w:sz w:val="22"/>
          <w:szCs w:val="22"/>
        </w:rPr>
        <w:t xml:space="preserve"> venha</w:t>
      </w:r>
      <w:r w:rsidR="00E56322" w:rsidRPr="00782A71">
        <w:rPr>
          <w:rFonts w:cs="Arial"/>
          <w:sz w:val="22"/>
          <w:szCs w:val="22"/>
        </w:rPr>
        <w:t>m</w:t>
      </w:r>
      <w:r w:rsidRPr="00782A71">
        <w:rPr>
          <w:rFonts w:cs="Arial"/>
          <w:sz w:val="22"/>
          <w:szCs w:val="22"/>
        </w:rPr>
        <w:t xml:space="preserve"> a desembolsar em razão da constituição, do aperfeiçoamento</w:t>
      </w:r>
      <w:r w:rsidR="00D035B7" w:rsidRPr="00782A71">
        <w:rPr>
          <w:rFonts w:cs="Arial"/>
          <w:sz w:val="22"/>
          <w:szCs w:val="22"/>
        </w:rPr>
        <w:t>,</w:t>
      </w:r>
      <w:r w:rsidRPr="00782A71">
        <w:rPr>
          <w:rFonts w:cs="Arial"/>
          <w:sz w:val="22"/>
          <w:szCs w:val="22"/>
        </w:rPr>
        <w:t xml:space="preserve"> do exercício de direitos, da </w:t>
      </w:r>
      <w:r w:rsidR="00D035B7" w:rsidRPr="00782A71">
        <w:rPr>
          <w:rFonts w:cs="Arial"/>
          <w:sz w:val="22"/>
          <w:szCs w:val="22"/>
        </w:rPr>
        <w:t xml:space="preserve">manutenção e da </w:t>
      </w:r>
      <w:r w:rsidRPr="00782A71">
        <w:rPr>
          <w:rFonts w:cs="Arial"/>
          <w:sz w:val="22"/>
          <w:szCs w:val="22"/>
        </w:rPr>
        <w:t>execução da garantia ora constituída</w:t>
      </w:r>
      <w:r w:rsidR="004B2CED" w:rsidRPr="00782A71">
        <w:rPr>
          <w:rFonts w:cs="Arial"/>
          <w:sz w:val="22"/>
          <w:szCs w:val="22"/>
        </w:rPr>
        <w:t>, inclusive despesas judiciais ou extrajudiciais incorridas pel</w:t>
      </w:r>
      <w:r w:rsidR="00E56322" w:rsidRPr="00782A71">
        <w:rPr>
          <w:rFonts w:cs="Arial"/>
          <w:sz w:val="22"/>
          <w:szCs w:val="22"/>
        </w:rPr>
        <w:t>as PARTES GARANTIDAS</w:t>
      </w:r>
      <w:r w:rsidR="004B2CED" w:rsidRPr="00782A71">
        <w:rPr>
          <w:rFonts w:cs="Arial"/>
          <w:sz w:val="22"/>
          <w:szCs w:val="22"/>
        </w:rPr>
        <w:t>,</w:t>
      </w:r>
      <w:r w:rsidRPr="00782A71">
        <w:rPr>
          <w:rFonts w:cs="Arial"/>
          <w:sz w:val="22"/>
          <w:szCs w:val="22"/>
        </w:rPr>
        <w:t xml:space="preserve"> conforme previsto neste CONTRATO e/ou da execução das demais garantias prestadas ou que venham a ser prestadas </w:t>
      </w:r>
      <w:r w:rsidR="00D035B7" w:rsidRPr="00782A71">
        <w:rPr>
          <w:rFonts w:cs="Arial"/>
          <w:sz w:val="22"/>
          <w:szCs w:val="22"/>
        </w:rPr>
        <w:t>no âmbito</w:t>
      </w:r>
      <w:r w:rsidRPr="00782A71">
        <w:rPr>
          <w:rFonts w:cs="Arial"/>
          <w:sz w:val="22"/>
          <w:szCs w:val="22"/>
        </w:rPr>
        <w:t xml:space="preserve"> do</w:t>
      </w:r>
      <w:r w:rsidR="00E56322" w:rsidRPr="00782A71">
        <w:rPr>
          <w:rFonts w:cs="Arial"/>
          <w:sz w:val="22"/>
          <w:szCs w:val="22"/>
        </w:rPr>
        <w:t>s INSTRUMENTOS DE FINANCIAMENTO</w:t>
      </w:r>
      <w:r w:rsidRPr="00782A71">
        <w:rPr>
          <w:rFonts w:cs="Arial"/>
          <w:sz w:val="22"/>
          <w:szCs w:val="22"/>
        </w:rPr>
        <w:t>;</w:t>
      </w:r>
    </w:p>
    <w:p w14:paraId="7042ED66" w14:textId="28B21EB7" w:rsidR="00E05154" w:rsidRPr="00782A71" w:rsidRDefault="00732336" w:rsidP="00ED41F1">
      <w:pPr>
        <w:pStyle w:val="BNDES"/>
        <w:numPr>
          <w:ilvl w:val="0"/>
          <w:numId w:val="1"/>
        </w:numPr>
        <w:spacing w:before="120" w:after="120" w:line="276" w:lineRule="auto"/>
        <w:rPr>
          <w:rFonts w:cs="Arial"/>
          <w:sz w:val="22"/>
          <w:szCs w:val="22"/>
        </w:rPr>
      </w:pPr>
      <w:r w:rsidRPr="00782A71">
        <w:rPr>
          <w:rFonts w:cs="Arial"/>
          <w:b/>
          <w:sz w:val="22"/>
          <w:szCs w:val="22"/>
        </w:rPr>
        <w:t>PRESTAÇÃO DO SERVIÇO DA DÍVIDA</w:t>
      </w:r>
      <w:r w:rsidR="004B2CED" w:rsidRPr="00782A71">
        <w:rPr>
          <w:rFonts w:cs="Arial"/>
          <w:b/>
          <w:sz w:val="22"/>
          <w:szCs w:val="22"/>
        </w:rPr>
        <w:t xml:space="preserve"> </w:t>
      </w:r>
      <w:r w:rsidR="00E05154" w:rsidRPr="00782A71">
        <w:rPr>
          <w:rFonts w:cs="Arial"/>
          <w:b/>
          <w:sz w:val="22"/>
          <w:szCs w:val="22"/>
        </w:rPr>
        <w:t xml:space="preserve">DO </w:t>
      </w:r>
      <w:r w:rsidR="004B2CED" w:rsidRPr="00782A71">
        <w:rPr>
          <w:rFonts w:cs="Arial"/>
          <w:b/>
          <w:sz w:val="22"/>
          <w:szCs w:val="22"/>
        </w:rPr>
        <w:t>BNDES</w:t>
      </w:r>
      <w:r w:rsidRPr="00414FAF">
        <w:rPr>
          <w:rFonts w:cs="Arial"/>
          <w:b/>
          <w:sz w:val="22"/>
          <w:szCs w:val="22"/>
        </w:rPr>
        <w:t xml:space="preserve">: </w:t>
      </w:r>
      <w:r w:rsidR="004B2CED" w:rsidRPr="00782A71">
        <w:rPr>
          <w:rFonts w:cs="Arial"/>
          <w:sz w:val="22"/>
          <w:szCs w:val="22"/>
        </w:rPr>
        <w:t>corresponde</w:t>
      </w:r>
      <w:r w:rsidR="00865547" w:rsidRPr="00782A71">
        <w:rPr>
          <w:rFonts w:cs="Arial"/>
          <w:sz w:val="22"/>
          <w:szCs w:val="22"/>
        </w:rPr>
        <w:t xml:space="preserve"> </w:t>
      </w:r>
      <w:r w:rsidR="004B2CED" w:rsidRPr="00782A71">
        <w:rPr>
          <w:rFonts w:cs="Arial"/>
          <w:sz w:val="22"/>
          <w:szCs w:val="22"/>
        </w:rPr>
        <w:t>à soma da amortização do principal e dos acessórios da dívida decorrente do CONTRATO BNDES, devida em cada data de vencimento</w:t>
      </w:r>
      <w:r w:rsidR="00E05154" w:rsidRPr="00782A71">
        <w:rPr>
          <w:rFonts w:cs="Arial"/>
          <w:sz w:val="22"/>
          <w:szCs w:val="22"/>
        </w:rPr>
        <w:t>;</w:t>
      </w:r>
    </w:p>
    <w:p w14:paraId="2B68B4C9" w14:textId="6FAB6E64" w:rsidR="00A303FB" w:rsidRPr="00782A71" w:rsidRDefault="00A303FB" w:rsidP="00A303FB">
      <w:pPr>
        <w:pStyle w:val="a"/>
        <w:numPr>
          <w:ilvl w:val="0"/>
          <w:numId w:val="1"/>
        </w:numPr>
        <w:spacing w:before="0" w:line="276" w:lineRule="auto"/>
        <w:rPr>
          <w:rFonts w:cs="Arial"/>
          <w:b/>
          <w:sz w:val="22"/>
          <w:szCs w:val="22"/>
        </w:rPr>
      </w:pPr>
      <w:r w:rsidRPr="00782A71">
        <w:rPr>
          <w:rFonts w:cs="Arial"/>
          <w:b/>
          <w:sz w:val="22"/>
          <w:szCs w:val="22"/>
        </w:rPr>
        <w:t>PRESTAÇÃO DO SERVIÇO DA DÍVIDA DAS DEBÊNTURES</w:t>
      </w:r>
      <w:r w:rsidRPr="00414FAF">
        <w:rPr>
          <w:rFonts w:cs="Arial"/>
          <w:b/>
          <w:sz w:val="22"/>
          <w:szCs w:val="22"/>
        </w:rPr>
        <w:t>:</w:t>
      </w:r>
      <w:r w:rsidRPr="00782A71">
        <w:rPr>
          <w:rFonts w:cs="Arial"/>
          <w:sz w:val="22"/>
          <w:szCs w:val="22"/>
        </w:rPr>
        <w:t xml:space="preserve"> corresponde ao valor da próxima parcela vincenda de </w:t>
      </w:r>
      <w:r w:rsidR="00772143" w:rsidRPr="005B0047">
        <w:rPr>
          <w:rFonts w:cs="Arial"/>
          <w:sz w:val="22"/>
          <w:szCs w:val="22"/>
        </w:rPr>
        <w:t xml:space="preserve">valor nominal atualizado </w:t>
      </w:r>
      <w:r w:rsidR="005B0047" w:rsidRPr="005B0047">
        <w:rPr>
          <w:rFonts w:cs="Arial"/>
          <w:sz w:val="22"/>
          <w:szCs w:val="22"/>
        </w:rPr>
        <w:t xml:space="preserve">das DEBÊNTURES e dos </w:t>
      </w:r>
      <w:r w:rsidR="00772143" w:rsidRPr="005B0047">
        <w:rPr>
          <w:rFonts w:cs="Arial"/>
          <w:sz w:val="22"/>
          <w:szCs w:val="22"/>
        </w:rPr>
        <w:t xml:space="preserve">juros remuneratórios </w:t>
      </w:r>
      <w:r w:rsidR="005B0047" w:rsidRPr="005B0047">
        <w:rPr>
          <w:rFonts w:cs="Arial"/>
          <w:sz w:val="22"/>
          <w:szCs w:val="22"/>
        </w:rPr>
        <w:t xml:space="preserve">das DEBÊNTURES, </w:t>
      </w:r>
      <w:r w:rsidR="005B0047" w:rsidRPr="00772143">
        <w:rPr>
          <w:rFonts w:cs="Arial"/>
          <w:sz w:val="22"/>
          <w:szCs w:val="22"/>
        </w:rPr>
        <w:t>calculados pel</w:t>
      </w:r>
      <w:r w:rsidR="00F25FA5" w:rsidRPr="00772143">
        <w:rPr>
          <w:rFonts w:cs="Arial"/>
          <w:sz w:val="22"/>
          <w:szCs w:val="22"/>
        </w:rPr>
        <w:t>a</w:t>
      </w:r>
      <w:r w:rsidR="005B0047" w:rsidRPr="00772143">
        <w:rPr>
          <w:rFonts w:cs="Arial"/>
          <w:sz w:val="22"/>
          <w:szCs w:val="22"/>
        </w:rPr>
        <w:t xml:space="preserve"> </w:t>
      </w:r>
      <w:r w:rsidR="00F25FA5" w:rsidRPr="00772143">
        <w:rPr>
          <w:rFonts w:cs="Arial"/>
          <w:sz w:val="22"/>
          <w:szCs w:val="22"/>
        </w:rPr>
        <w:t>CEDENTE</w:t>
      </w:r>
      <w:r w:rsidR="005B0047" w:rsidRPr="00772143">
        <w:rPr>
          <w:rFonts w:cs="Arial"/>
          <w:sz w:val="22"/>
          <w:szCs w:val="22"/>
        </w:rPr>
        <w:t xml:space="preserve"> e validados pel</w:t>
      </w:r>
      <w:r w:rsidR="00F25FA5" w:rsidRPr="00772143">
        <w:rPr>
          <w:rFonts w:cs="Arial"/>
          <w:sz w:val="22"/>
          <w:szCs w:val="22"/>
        </w:rPr>
        <w:t>o</w:t>
      </w:r>
      <w:r w:rsidR="005B0047" w:rsidRPr="00772143">
        <w:rPr>
          <w:rFonts w:cs="Arial"/>
          <w:sz w:val="22"/>
          <w:szCs w:val="22"/>
        </w:rPr>
        <w:t xml:space="preserve"> </w:t>
      </w:r>
      <w:r w:rsidR="00F25FA5" w:rsidRPr="00772143">
        <w:rPr>
          <w:rFonts w:cs="Arial"/>
          <w:sz w:val="22"/>
          <w:szCs w:val="22"/>
        </w:rPr>
        <w:t>AGENTE FIDUCIÁRIO</w:t>
      </w:r>
      <w:r w:rsidR="005B0047" w:rsidRPr="005B0047">
        <w:rPr>
          <w:rFonts w:cs="Arial"/>
          <w:sz w:val="22"/>
          <w:szCs w:val="22"/>
        </w:rPr>
        <w:t>, na forma prevista na ESCRITURA DE EMISSÃO</w:t>
      </w:r>
      <w:r w:rsidR="00664072" w:rsidRPr="00A35346">
        <w:rPr>
          <w:rFonts w:cs="Arial"/>
          <w:sz w:val="22"/>
          <w:szCs w:val="22"/>
        </w:rPr>
        <w:t>, mediante comunicação por escrito ao BANCO ADMINISTRADOR</w:t>
      </w:r>
      <w:r w:rsidR="005B0047" w:rsidRPr="005B0047">
        <w:rPr>
          <w:rFonts w:cs="Arial"/>
          <w:sz w:val="22"/>
          <w:szCs w:val="22"/>
        </w:rPr>
        <w:t xml:space="preserve">. Para o cálculo do referido saldo utilizar-se-á a projeção do </w:t>
      </w:r>
      <w:r w:rsidR="0027733B">
        <w:rPr>
          <w:rFonts w:cs="Arial"/>
          <w:sz w:val="22"/>
          <w:szCs w:val="22"/>
        </w:rPr>
        <w:t>Índice Nacional de Preços ao Consumidor Amplo (“</w:t>
      </w:r>
      <w:r w:rsidR="0027733B">
        <w:rPr>
          <w:rFonts w:cs="Arial"/>
          <w:b/>
          <w:bCs/>
          <w:sz w:val="22"/>
          <w:szCs w:val="22"/>
        </w:rPr>
        <w:t>IPCA</w:t>
      </w:r>
      <w:r w:rsidR="0027733B">
        <w:rPr>
          <w:rFonts w:cs="Arial"/>
          <w:sz w:val="22"/>
          <w:szCs w:val="22"/>
        </w:rPr>
        <w:t>”)</w:t>
      </w:r>
      <w:r w:rsidR="005B0047" w:rsidRPr="005B0047">
        <w:rPr>
          <w:rFonts w:cs="Arial"/>
          <w:sz w:val="22"/>
          <w:szCs w:val="22"/>
        </w:rPr>
        <w:t xml:space="preserve"> divulgada pelo </w:t>
      </w:r>
      <w:r w:rsidR="0027733B">
        <w:rPr>
          <w:rFonts w:cs="Arial"/>
          <w:sz w:val="22"/>
          <w:szCs w:val="22"/>
        </w:rPr>
        <w:t>Banco Central do Brasil (“</w:t>
      </w:r>
      <w:r w:rsidR="0027733B">
        <w:rPr>
          <w:rFonts w:cs="Arial"/>
          <w:b/>
          <w:bCs/>
          <w:sz w:val="22"/>
          <w:szCs w:val="22"/>
        </w:rPr>
        <w:t>BACEN</w:t>
      </w:r>
      <w:r w:rsidR="0027733B">
        <w:rPr>
          <w:rFonts w:cs="Arial"/>
          <w:sz w:val="22"/>
          <w:szCs w:val="22"/>
        </w:rPr>
        <w:t>”)</w:t>
      </w:r>
      <w:r w:rsidR="005B0047" w:rsidRPr="005B0047">
        <w:rPr>
          <w:rFonts w:cs="Arial"/>
          <w:sz w:val="22"/>
          <w:szCs w:val="22"/>
        </w:rPr>
        <w:t xml:space="preserve">, correspondente à projeção média de mercado do IPCA divulgada no boletim Focus do BACEN no último </w:t>
      </w:r>
      <w:r w:rsidR="0027733B" w:rsidRPr="005B0047">
        <w:rPr>
          <w:rFonts w:cs="Arial"/>
          <w:sz w:val="22"/>
          <w:szCs w:val="22"/>
        </w:rPr>
        <w:t xml:space="preserve">dia útil </w:t>
      </w:r>
      <w:r w:rsidR="005B0047" w:rsidRPr="005B0047">
        <w:rPr>
          <w:rFonts w:cs="Arial"/>
          <w:sz w:val="22"/>
          <w:szCs w:val="22"/>
        </w:rPr>
        <w:t>do mê</w:t>
      </w:r>
      <w:r w:rsidR="005B0047" w:rsidRPr="00772143">
        <w:rPr>
          <w:rFonts w:cs="Arial"/>
          <w:sz w:val="22"/>
          <w:szCs w:val="22"/>
        </w:rPr>
        <w:t>s imediatamente anterior ao mês de cálculo</w:t>
      </w:r>
      <w:r w:rsidR="00664072" w:rsidRPr="00772143">
        <w:rPr>
          <w:rFonts w:cs="Arial"/>
          <w:sz w:val="22"/>
          <w:szCs w:val="22"/>
        </w:rPr>
        <w:t xml:space="preserve">. </w:t>
      </w:r>
      <w:r w:rsidR="00664072" w:rsidRPr="00772143">
        <w:rPr>
          <w:rFonts w:cs="Arial"/>
          <w:bCs/>
          <w:sz w:val="22"/>
          <w:szCs w:val="22"/>
        </w:rPr>
        <w:t xml:space="preserve">Quando da divulgação do </w:t>
      </w:r>
      <w:r w:rsidR="00772143">
        <w:rPr>
          <w:rFonts w:cs="Arial"/>
          <w:bCs/>
          <w:sz w:val="22"/>
          <w:szCs w:val="22"/>
        </w:rPr>
        <w:t>IPCA</w:t>
      </w:r>
      <w:r w:rsidR="00664072" w:rsidRPr="00772143">
        <w:rPr>
          <w:rFonts w:cs="Arial"/>
          <w:bCs/>
          <w:sz w:val="22"/>
          <w:szCs w:val="22"/>
        </w:rPr>
        <w:t xml:space="preserve"> imediatamente subsequente à informação do último VALOR MENSAL DAS DEBÊNTURES do semestre em referência, o montante total na CONTA PAGAMENTO DAS DEBÊNTURES deverá ser atualizado e informado pelo AGENTE FIDUCIÁRIO ao BANCO ADMINISTRADOR para que este faça o </w:t>
      </w:r>
      <w:r w:rsidR="00664072" w:rsidRPr="00772143">
        <w:rPr>
          <w:rFonts w:cs="Arial"/>
          <w:bCs/>
          <w:sz w:val="22"/>
          <w:szCs w:val="22"/>
        </w:rPr>
        <w:lastRenderedPageBreak/>
        <w:t>complemento na referida conta, se necessário, o qual deve seguir o disposto na Cláusula Sexta deste CONTRATO (Autorização para Retenções, Pagamentos e Transferências)</w:t>
      </w:r>
      <w:r w:rsidRPr="00782A71">
        <w:rPr>
          <w:rFonts w:cs="Arial"/>
          <w:sz w:val="22"/>
          <w:szCs w:val="22"/>
        </w:rPr>
        <w:t>;</w:t>
      </w:r>
      <w:r w:rsidR="00F25FA5">
        <w:rPr>
          <w:rFonts w:cs="Arial"/>
          <w:sz w:val="22"/>
          <w:szCs w:val="22"/>
        </w:rPr>
        <w:t xml:space="preserve"> </w:t>
      </w:r>
    </w:p>
    <w:p w14:paraId="0283C6C1" w14:textId="01336134" w:rsidR="00B46F8F" w:rsidRPr="002C376C" w:rsidRDefault="00B46F8F" w:rsidP="00ED41F1">
      <w:pPr>
        <w:pStyle w:val="BNDES"/>
        <w:numPr>
          <w:ilvl w:val="0"/>
          <w:numId w:val="1"/>
        </w:numPr>
        <w:spacing w:before="120" w:after="120" w:line="276" w:lineRule="auto"/>
        <w:rPr>
          <w:rFonts w:cs="Arial"/>
          <w:sz w:val="22"/>
          <w:szCs w:val="22"/>
        </w:rPr>
      </w:pPr>
      <w:r w:rsidRPr="002C376C">
        <w:rPr>
          <w:rFonts w:cs="Arial"/>
          <w:b/>
          <w:bCs/>
          <w:sz w:val="22"/>
          <w:szCs w:val="22"/>
        </w:rPr>
        <w:t>PROJEÇÃO DE CAPEX</w:t>
      </w:r>
      <w:r w:rsidR="007C111B" w:rsidRPr="007C111B">
        <w:rPr>
          <w:rFonts w:cs="Arial"/>
          <w:b/>
          <w:bCs/>
          <w:sz w:val="22"/>
          <w:szCs w:val="22"/>
        </w:rPr>
        <w:t xml:space="preserve"> DE MANUTENÇÃO</w:t>
      </w:r>
      <w:r w:rsidRPr="002C376C">
        <w:rPr>
          <w:rFonts w:cs="Arial"/>
          <w:b/>
          <w:bCs/>
          <w:sz w:val="22"/>
          <w:szCs w:val="22"/>
        </w:rPr>
        <w:t xml:space="preserve">: </w:t>
      </w:r>
      <w:r w:rsidRPr="002C376C">
        <w:rPr>
          <w:rFonts w:cs="Arial"/>
          <w:bCs/>
          <w:sz w:val="22"/>
          <w:szCs w:val="22"/>
        </w:rPr>
        <w:t xml:space="preserve">significa </w:t>
      </w:r>
      <w:r w:rsidR="007C111B">
        <w:rPr>
          <w:rFonts w:cs="Arial"/>
          <w:bCs/>
          <w:sz w:val="22"/>
          <w:szCs w:val="22"/>
        </w:rPr>
        <w:t xml:space="preserve">os valores projetados </w:t>
      </w:r>
      <w:r w:rsidR="007C111B">
        <w:rPr>
          <w:rFonts w:cs="Arial"/>
          <w:sz w:val="22"/>
          <w:szCs w:val="22"/>
        </w:rPr>
        <w:t>do CUSTO DE CAPEX DE MANUTENÇÃO</w:t>
      </w:r>
      <w:r w:rsidRPr="007C111B">
        <w:rPr>
          <w:rFonts w:cs="Arial"/>
          <w:sz w:val="22"/>
          <w:szCs w:val="22"/>
        </w:rPr>
        <w:t>, calculados pela Companhia</w:t>
      </w:r>
      <w:r w:rsidRPr="002C376C">
        <w:rPr>
          <w:rFonts w:cs="Arial"/>
          <w:sz w:val="22"/>
          <w:szCs w:val="22"/>
        </w:rPr>
        <w:t>;</w:t>
      </w:r>
    </w:p>
    <w:p w14:paraId="529A50CC" w14:textId="0F2466AD" w:rsidR="00732336" w:rsidRPr="00F55DB5" w:rsidRDefault="00732336" w:rsidP="00ED41F1">
      <w:pPr>
        <w:pStyle w:val="BNDES"/>
        <w:numPr>
          <w:ilvl w:val="0"/>
          <w:numId w:val="1"/>
        </w:numPr>
        <w:spacing w:before="120" w:after="120" w:line="276" w:lineRule="auto"/>
        <w:rPr>
          <w:rFonts w:cs="Arial"/>
          <w:sz w:val="22"/>
          <w:szCs w:val="22"/>
        </w:rPr>
      </w:pPr>
      <w:r w:rsidRPr="00782A71">
        <w:rPr>
          <w:rFonts w:cs="Arial"/>
          <w:b/>
          <w:bCs/>
          <w:sz w:val="22"/>
          <w:szCs w:val="22"/>
        </w:rPr>
        <w:t>PROJETO</w:t>
      </w:r>
      <w:r w:rsidRPr="00414FAF">
        <w:rPr>
          <w:rFonts w:cs="Arial"/>
          <w:b/>
          <w:bCs/>
          <w:sz w:val="22"/>
          <w:szCs w:val="22"/>
        </w:rPr>
        <w:t>:</w:t>
      </w:r>
      <w:r w:rsidR="00E53C4F" w:rsidRPr="00782A71">
        <w:rPr>
          <w:rFonts w:cs="Arial"/>
          <w:bCs/>
          <w:sz w:val="22"/>
          <w:szCs w:val="22"/>
        </w:rPr>
        <w:t xml:space="preserve"> </w:t>
      </w:r>
      <w:r w:rsidR="004B2CED" w:rsidRPr="00782A71">
        <w:rPr>
          <w:rFonts w:cs="Arial"/>
          <w:bCs/>
          <w:sz w:val="22"/>
          <w:szCs w:val="22"/>
        </w:rPr>
        <w:t xml:space="preserve">tem o significado atribuído a tal termo no preâmbulo deste </w:t>
      </w:r>
      <w:r w:rsidR="00E05154" w:rsidRPr="00782A71">
        <w:rPr>
          <w:rFonts w:cs="Arial"/>
          <w:bCs/>
          <w:sz w:val="22"/>
          <w:szCs w:val="22"/>
        </w:rPr>
        <w:t>CONTRATO</w:t>
      </w:r>
      <w:r w:rsidR="004B2CED" w:rsidRPr="00782A71">
        <w:rPr>
          <w:rFonts w:cs="Arial"/>
          <w:bCs/>
          <w:sz w:val="22"/>
          <w:szCs w:val="22"/>
        </w:rPr>
        <w:t>;</w:t>
      </w:r>
    </w:p>
    <w:p w14:paraId="5A6A905D" w14:textId="7201EC7B" w:rsidR="00B46F8F" w:rsidRPr="00B46F8F" w:rsidRDefault="00B46F8F" w:rsidP="00B46F8F">
      <w:pPr>
        <w:pStyle w:val="BNDES"/>
        <w:numPr>
          <w:ilvl w:val="0"/>
          <w:numId w:val="1"/>
        </w:numPr>
        <w:spacing w:before="120" w:after="120" w:line="276" w:lineRule="auto"/>
        <w:rPr>
          <w:rFonts w:cs="Arial"/>
          <w:sz w:val="22"/>
          <w:szCs w:val="22"/>
        </w:rPr>
      </w:pPr>
      <w:r w:rsidRPr="00B46F8F">
        <w:rPr>
          <w:rFonts w:cs="Arial"/>
          <w:b/>
          <w:bCs/>
          <w:sz w:val="22"/>
          <w:szCs w:val="22"/>
        </w:rPr>
        <w:t>RELATÓRIO TRIANUAL</w:t>
      </w:r>
      <w:r w:rsidRPr="00B46F8F">
        <w:rPr>
          <w:rFonts w:cs="Arial"/>
          <w:sz w:val="22"/>
          <w:szCs w:val="22"/>
        </w:rPr>
        <w:t xml:space="preserve">: significa o relatório produzido e enviado anualmente </w:t>
      </w:r>
      <w:r>
        <w:rPr>
          <w:rFonts w:cs="Arial"/>
          <w:sz w:val="22"/>
          <w:szCs w:val="22"/>
        </w:rPr>
        <w:t xml:space="preserve">(ou em periodicidade inferior, a exclusivo critério da CEDENTE) </w:t>
      </w:r>
      <w:r w:rsidRPr="00B46F8F">
        <w:rPr>
          <w:rFonts w:cs="Arial"/>
          <w:sz w:val="22"/>
          <w:szCs w:val="22"/>
        </w:rPr>
        <w:t xml:space="preserve">pela CEDENTE ao BNDES, ao AGENTE FIDUCIÁRIO e ao BANCO ADMINISTRADOR até o dia </w:t>
      </w:r>
      <w:r w:rsidR="00D33A4E">
        <w:rPr>
          <w:rFonts w:cs="Arial"/>
          <w:sz w:val="22"/>
          <w:szCs w:val="22"/>
        </w:rPr>
        <w:t xml:space="preserve"> 15 de dezembro</w:t>
      </w:r>
      <w:r w:rsidRPr="00B46F8F">
        <w:rPr>
          <w:rFonts w:cs="Arial"/>
          <w:sz w:val="22"/>
          <w:szCs w:val="22"/>
        </w:rPr>
        <w:t xml:space="preserve"> de cada ano, </w:t>
      </w:r>
      <w:r>
        <w:rPr>
          <w:rFonts w:cs="Arial"/>
          <w:sz w:val="22"/>
          <w:szCs w:val="22"/>
        </w:rPr>
        <w:t xml:space="preserve">a partir de </w:t>
      </w:r>
      <w:r w:rsidR="00D33A4E">
        <w:rPr>
          <w:rFonts w:cs="Arial"/>
          <w:sz w:val="22"/>
          <w:szCs w:val="22"/>
        </w:rPr>
        <w:t>15</w:t>
      </w:r>
      <w:r w:rsidR="00D33A4E" w:rsidRPr="00B46F8F">
        <w:rPr>
          <w:rFonts w:cs="Arial"/>
          <w:sz w:val="22"/>
          <w:szCs w:val="22"/>
        </w:rPr>
        <w:t xml:space="preserve"> </w:t>
      </w:r>
      <w:r>
        <w:rPr>
          <w:rFonts w:cs="Arial"/>
          <w:sz w:val="22"/>
          <w:szCs w:val="22"/>
        </w:rPr>
        <w:t xml:space="preserve">de </w:t>
      </w:r>
      <w:r w:rsidR="00D33A4E">
        <w:rPr>
          <w:rFonts w:cs="Arial"/>
          <w:sz w:val="22"/>
          <w:szCs w:val="22"/>
        </w:rPr>
        <w:t>dezembro</w:t>
      </w:r>
      <w:r w:rsidR="00D33A4E" w:rsidRPr="00B46F8F">
        <w:rPr>
          <w:rFonts w:cs="Arial"/>
          <w:sz w:val="22"/>
          <w:szCs w:val="22"/>
        </w:rPr>
        <w:t xml:space="preserve"> </w:t>
      </w:r>
      <w:r>
        <w:rPr>
          <w:rFonts w:cs="Arial"/>
          <w:sz w:val="22"/>
          <w:szCs w:val="22"/>
        </w:rPr>
        <w:t xml:space="preserve">de 2021, </w:t>
      </w:r>
      <w:r w:rsidR="00D33A4E">
        <w:rPr>
          <w:rFonts w:cs="Arial"/>
          <w:sz w:val="22"/>
          <w:szCs w:val="22"/>
        </w:rPr>
        <w:t>n</w:t>
      </w:r>
      <w:r>
        <w:rPr>
          <w:rFonts w:cs="Arial"/>
          <w:sz w:val="22"/>
          <w:szCs w:val="22"/>
        </w:rPr>
        <w:t xml:space="preserve">o </w:t>
      </w:r>
      <w:r w:rsidRPr="00B46F8F">
        <w:rPr>
          <w:rFonts w:cs="Arial"/>
          <w:sz w:val="22"/>
          <w:szCs w:val="22"/>
        </w:rPr>
        <w:t>qual constará a atualização da PROJEÇÃO DE CAPEX</w:t>
      </w:r>
      <w:r w:rsidR="00D33A4E">
        <w:rPr>
          <w:rFonts w:cs="Arial"/>
          <w:sz w:val="22"/>
          <w:szCs w:val="22"/>
        </w:rPr>
        <w:t xml:space="preserve"> DE MANUTENÇÃO</w:t>
      </w:r>
      <w:r w:rsidRPr="00B46F8F">
        <w:rPr>
          <w:rFonts w:cs="Arial"/>
          <w:sz w:val="22"/>
          <w:szCs w:val="22"/>
        </w:rPr>
        <w:t xml:space="preserve"> para os 36 (trinta e seis) meses subsequentes, bem como o SALDO MÍNIMO DO CAPEX atualizado</w:t>
      </w:r>
      <w:r w:rsidR="009C3CF5">
        <w:rPr>
          <w:rFonts w:cs="Arial"/>
          <w:sz w:val="22"/>
          <w:szCs w:val="22"/>
        </w:rPr>
        <w:t>, em base mensal,</w:t>
      </w:r>
      <w:r w:rsidR="00435DE9" w:rsidRPr="00435DE9">
        <w:rPr>
          <w:rFonts w:cs="Arial"/>
          <w:sz w:val="22"/>
          <w:szCs w:val="22"/>
        </w:rPr>
        <w:t xml:space="preserve"> </w:t>
      </w:r>
      <w:r w:rsidR="00435DE9">
        <w:rPr>
          <w:rFonts w:cs="Arial"/>
          <w:sz w:val="22"/>
          <w:szCs w:val="22"/>
        </w:rPr>
        <w:t>para os 12 (doze) meses subsequentes</w:t>
      </w:r>
      <w:r w:rsidRPr="00B46F8F">
        <w:rPr>
          <w:rFonts w:cs="Arial"/>
          <w:sz w:val="22"/>
          <w:szCs w:val="22"/>
        </w:rPr>
        <w:t>, se aplicável. Caso, em determinado RELATÓRIO TRIANUAL, o SALDO MÍNIMO DO CAPEX apresente</w:t>
      </w:r>
      <w:r w:rsidR="00435DE9">
        <w:rPr>
          <w:rFonts w:cs="Arial"/>
          <w:sz w:val="22"/>
          <w:szCs w:val="22"/>
        </w:rPr>
        <w:t>, para o primeiro mês projetado,</w:t>
      </w:r>
      <w:r w:rsidRPr="00B46F8F">
        <w:rPr>
          <w:rFonts w:cs="Arial"/>
          <w:sz w:val="22"/>
          <w:szCs w:val="22"/>
        </w:rPr>
        <w:t xml:space="preserve"> variação igual ou superior a 30% (trinta por cento), para mais ou para menos, com relação ao SALDO MÍNIMO DO CAPEX calculado para </w:t>
      </w:r>
      <w:r w:rsidR="00881813">
        <w:rPr>
          <w:rFonts w:cs="Arial"/>
          <w:sz w:val="22"/>
          <w:szCs w:val="22"/>
        </w:rPr>
        <w:t>o mesmo período projetado</w:t>
      </w:r>
      <w:r w:rsidRPr="00B46F8F">
        <w:rPr>
          <w:rFonts w:cs="Arial"/>
          <w:sz w:val="22"/>
          <w:szCs w:val="22"/>
        </w:rPr>
        <w:t xml:space="preserve"> no RELATÓRIO TRIANUAL imediatamente anterior, o RELATÓRIO TRIANUAL vigente deverá ser acompanhado, para meros fins informativos, de esclarecimentos da CEDENTE sobre a variação da PROJEÇÃO DE CAPEX </w:t>
      </w:r>
      <w:r w:rsidR="006754E0">
        <w:rPr>
          <w:rFonts w:cs="Arial"/>
          <w:sz w:val="22"/>
          <w:szCs w:val="22"/>
        </w:rPr>
        <w:t xml:space="preserve">DE MANUTENÇÃO </w:t>
      </w:r>
      <w:r w:rsidRPr="00B46F8F">
        <w:rPr>
          <w:rFonts w:cs="Arial"/>
          <w:sz w:val="22"/>
          <w:szCs w:val="22"/>
        </w:rPr>
        <w:t>para tal período;</w:t>
      </w:r>
    </w:p>
    <w:p w14:paraId="5A191B98" w14:textId="512A7F4B" w:rsidR="00BE1781" w:rsidRPr="006754E0" w:rsidRDefault="00BE1781" w:rsidP="00ED41F1">
      <w:pPr>
        <w:pStyle w:val="BNDES"/>
        <w:numPr>
          <w:ilvl w:val="0"/>
          <w:numId w:val="1"/>
        </w:numPr>
        <w:tabs>
          <w:tab w:val="left" w:pos="1418"/>
        </w:tabs>
        <w:spacing w:before="120" w:after="120" w:line="276" w:lineRule="auto"/>
        <w:rPr>
          <w:rFonts w:cs="Arial"/>
          <w:sz w:val="22"/>
          <w:szCs w:val="22"/>
        </w:rPr>
      </w:pPr>
      <w:r w:rsidRPr="006754E0">
        <w:rPr>
          <w:rFonts w:cs="Arial"/>
          <w:b/>
          <w:bCs/>
          <w:sz w:val="22"/>
          <w:szCs w:val="22"/>
        </w:rPr>
        <w:t>SALDO MÍNIMO DE CAPEX</w:t>
      </w:r>
      <w:r w:rsidRPr="006754E0">
        <w:rPr>
          <w:rFonts w:cs="Arial"/>
          <w:b/>
          <w:sz w:val="22"/>
          <w:szCs w:val="22"/>
        </w:rPr>
        <w:t>:</w:t>
      </w:r>
      <w:r w:rsidRPr="006754E0">
        <w:rPr>
          <w:rFonts w:cs="Arial"/>
          <w:sz w:val="22"/>
          <w:szCs w:val="22"/>
        </w:rPr>
        <w:t xml:space="preserve"> </w:t>
      </w:r>
      <w:r w:rsidR="00B46F8F" w:rsidRPr="006754E0">
        <w:rPr>
          <w:rFonts w:cs="Arial"/>
          <w:sz w:val="22"/>
          <w:szCs w:val="22"/>
        </w:rPr>
        <w:t xml:space="preserve">valor </w:t>
      </w:r>
      <w:r w:rsidR="00CB36CC">
        <w:rPr>
          <w:rFonts w:cs="Arial"/>
          <w:sz w:val="22"/>
          <w:szCs w:val="22"/>
        </w:rPr>
        <w:t>constante do RELATÓRIO TRIANUAL</w:t>
      </w:r>
      <w:r w:rsidR="000A3A32">
        <w:rPr>
          <w:rFonts w:cs="Arial"/>
          <w:sz w:val="22"/>
          <w:szCs w:val="22"/>
        </w:rPr>
        <w:t>, calculado e enviado pela CEDENTE ao BANCO ADMINISTRADOR,</w:t>
      </w:r>
      <w:r w:rsidR="00CB36CC">
        <w:rPr>
          <w:rFonts w:cs="Arial"/>
          <w:sz w:val="22"/>
          <w:szCs w:val="22"/>
        </w:rPr>
        <w:t xml:space="preserve"> </w:t>
      </w:r>
      <w:r w:rsidR="000A37E5">
        <w:rPr>
          <w:rFonts w:cs="Arial"/>
          <w:sz w:val="22"/>
          <w:szCs w:val="22"/>
        </w:rPr>
        <w:t>referente a cada um dos</w:t>
      </w:r>
      <w:r w:rsidR="00CB36CC">
        <w:rPr>
          <w:rFonts w:cs="Arial"/>
          <w:sz w:val="22"/>
          <w:szCs w:val="22"/>
        </w:rPr>
        <w:t xml:space="preserve"> 12 (doze) </w:t>
      </w:r>
      <w:r w:rsidR="000A37E5">
        <w:rPr>
          <w:rFonts w:cs="Arial"/>
          <w:sz w:val="22"/>
          <w:szCs w:val="22"/>
        </w:rPr>
        <w:t xml:space="preserve">primeiros </w:t>
      </w:r>
      <w:r w:rsidR="00CB36CC">
        <w:rPr>
          <w:rFonts w:cs="Arial"/>
          <w:sz w:val="22"/>
          <w:szCs w:val="22"/>
        </w:rPr>
        <w:t xml:space="preserve">meses contados da apresentação do respectivo RELATÓRIO TRIANUAL, </w:t>
      </w:r>
      <w:r w:rsidR="000A37E5">
        <w:rPr>
          <w:rFonts w:cs="Arial"/>
          <w:sz w:val="22"/>
          <w:szCs w:val="22"/>
        </w:rPr>
        <w:t>o qual será, para cada um dos meses,</w:t>
      </w:r>
      <w:r w:rsidR="00B46F8F" w:rsidRPr="006754E0">
        <w:rPr>
          <w:rFonts w:cs="Arial"/>
          <w:sz w:val="22"/>
          <w:szCs w:val="22"/>
        </w:rPr>
        <w:t xml:space="preserve"> equivalente </w:t>
      </w:r>
      <w:r w:rsidR="008A5A5C">
        <w:rPr>
          <w:rFonts w:cs="Arial"/>
          <w:sz w:val="22"/>
          <w:szCs w:val="22"/>
        </w:rPr>
        <w:t>a</w:t>
      </w:r>
      <w:r w:rsidR="00B46F8F" w:rsidRPr="006754E0">
        <w:rPr>
          <w:rFonts w:cs="Arial"/>
          <w:sz w:val="22"/>
          <w:szCs w:val="22"/>
        </w:rPr>
        <w:t xml:space="preserve">os gastos </w:t>
      </w:r>
      <w:r w:rsidR="00B46F8F" w:rsidRPr="00583916">
        <w:rPr>
          <w:rFonts w:cs="Arial"/>
          <w:sz w:val="22"/>
          <w:szCs w:val="22"/>
        </w:rPr>
        <w:t>da PROJEÇÃO DE CAPEX</w:t>
      </w:r>
      <w:r w:rsidR="006754E0" w:rsidRPr="00583916">
        <w:rPr>
          <w:rFonts w:cs="Arial"/>
          <w:sz w:val="22"/>
          <w:szCs w:val="22"/>
        </w:rPr>
        <w:t xml:space="preserve"> DE MANUTENÇÃO</w:t>
      </w:r>
      <w:r w:rsidR="00B46F8F" w:rsidRPr="008317F4">
        <w:rPr>
          <w:sz w:val="22"/>
          <w:szCs w:val="22"/>
        </w:rPr>
        <w:t xml:space="preserve"> </w:t>
      </w:r>
      <w:r w:rsidR="00B46F8F" w:rsidRPr="006754E0">
        <w:rPr>
          <w:rFonts w:cs="Arial"/>
          <w:sz w:val="22"/>
          <w:szCs w:val="22"/>
        </w:rPr>
        <w:t xml:space="preserve">para os 24 (vinte e quatro) meses subsequentes </w:t>
      </w:r>
      <w:r w:rsidR="00B46F8F" w:rsidRPr="00630D5C">
        <w:rPr>
          <w:rFonts w:cs="Arial"/>
          <w:sz w:val="22"/>
          <w:szCs w:val="22"/>
        </w:rPr>
        <w:t xml:space="preserve">ao </w:t>
      </w:r>
      <w:r w:rsidR="000A37E5">
        <w:rPr>
          <w:rFonts w:cs="Arial"/>
          <w:sz w:val="22"/>
          <w:szCs w:val="22"/>
        </w:rPr>
        <w:t>mês em referência</w:t>
      </w:r>
      <w:r w:rsidR="008A5A5C">
        <w:rPr>
          <w:rFonts w:cs="Arial"/>
          <w:sz w:val="22"/>
          <w:szCs w:val="22"/>
        </w:rPr>
        <w:t xml:space="preserve"> dividido por 2 (dois)</w:t>
      </w:r>
      <w:r w:rsidR="000A37E5">
        <w:rPr>
          <w:rFonts w:cs="Arial"/>
          <w:sz w:val="22"/>
          <w:szCs w:val="22"/>
        </w:rPr>
        <w:t xml:space="preserve">, com base na PROJEÇÃO DE CAPEX DE MANUTENÇÃO prevista no </w:t>
      </w:r>
      <w:r w:rsidR="00B46F8F" w:rsidRPr="00630D5C">
        <w:rPr>
          <w:sz w:val="22"/>
          <w:szCs w:val="22"/>
        </w:rPr>
        <w:t xml:space="preserve">RELATÓRIO </w:t>
      </w:r>
      <w:r w:rsidR="00B46F8F" w:rsidRPr="006754E0">
        <w:rPr>
          <w:sz w:val="22"/>
          <w:szCs w:val="22"/>
        </w:rPr>
        <w:t xml:space="preserve">TRIANUAL enviado (ou seja, vigente naquela data), sendo certo que, anteriormente ao envio </w:t>
      </w:r>
      <w:r w:rsidR="007C111B" w:rsidRPr="006754E0">
        <w:rPr>
          <w:sz w:val="22"/>
          <w:szCs w:val="22"/>
        </w:rPr>
        <w:t>do primeiro RELATÓRIO TRIANUAL</w:t>
      </w:r>
      <w:r w:rsidR="00B46F8F" w:rsidRPr="006754E0">
        <w:rPr>
          <w:sz w:val="22"/>
          <w:szCs w:val="22"/>
        </w:rPr>
        <w:t>, o SALDO MÍNIMO DE CAPEX será de R$ 0,00 (zero reais)</w:t>
      </w:r>
      <w:r w:rsidR="005F33F3" w:rsidRPr="006754E0">
        <w:rPr>
          <w:sz w:val="22"/>
          <w:szCs w:val="22"/>
        </w:rPr>
        <w:t>;</w:t>
      </w:r>
    </w:p>
    <w:p w14:paraId="051A8DC9" w14:textId="22237793" w:rsidR="00E05154" w:rsidRPr="00782A71" w:rsidRDefault="00C04154" w:rsidP="00ED41F1">
      <w:pPr>
        <w:pStyle w:val="BNDES"/>
        <w:numPr>
          <w:ilvl w:val="0"/>
          <w:numId w:val="1"/>
        </w:numPr>
        <w:tabs>
          <w:tab w:val="left" w:pos="1418"/>
        </w:tabs>
        <w:spacing w:before="120" w:after="120" w:line="276" w:lineRule="auto"/>
        <w:rPr>
          <w:rFonts w:cs="Arial"/>
          <w:sz w:val="22"/>
          <w:szCs w:val="22"/>
        </w:rPr>
      </w:pPr>
      <w:r w:rsidRPr="00782A71">
        <w:rPr>
          <w:rFonts w:cs="Arial"/>
          <w:b/>
          <w:bCs/>
          <w:sz w:val="22"/>
          <w:szCs w:val="22"/>
        </w:rPr>
        <w:t>SALDO MÍNIMO DE O&amp;M</w:t>
      </w:r>
      <w:r w:rsidRPr="00414FAF">
        <w:rPr>
          <w:rFonts w:cs="Arial"/>
          <w:b/>
          <w:sz w:val="22"/>
          <w:szCs w:val="22"/>
        </w:rPr>
        <w:t>:</w:t>
      </w:r>
      <w:r w:rsidRPr="00782A71">
        <w:rPr>
          <w:rFonts w:cs="Arial"/>
          <w:sz w:val="22"/>
          <w:szCs w:val="22"/>
        </w:rPr>
        <w:t xml:space="preserve"> </w:t>
      </w:r>
      <w:r w:rsidR="000C2C37" w:rsidRPr="00782A71">
        <w:rPr>
          <w:rFonts w:cs="Arial"/>
          <w:sz w:val="22"/>
          <w:szCs w:val="22"/>
        </w:rPr>
        <w:t xml:space="preserve">valor necessário para perfazer o montante equivalente a </w:t>
      </w:r>
      <w:r w:rsidR="001B1390" w:rsidRPr="00782A71">
        <w:rPr>
          <w:rFonts w:cs="Arial"/>
          <w:sz w:val="22"/>
          <w:szCs w:val="22"/>
        </w:rPr>
        <w:t xml:space="preserve">3 (três) vezes o valor mensal dos </w:t>
      </w:r>
      <w:r w:rsidR="00361D11" w:rsidRPr="00782A71">
        <w:rPr>
          <w:rFonts w:cs="Arial"/>
          <w:sz w:val="22"/>
          <w:szCs w:val="22"/>
        </w:rPr>
        <w:t xml:space="preserve">CUSTOS DE </w:t>
      </w:r>
      <w:r w:rsidR="001B1390" w:rsidRPr="00782A71">
        <w:rPr>
          <w:rFonts w:cs="Arial"/>
          <w:sz w:val="22"/>
          <w:szCs w:val="22"/>
        </w:rPr>
        <w:t>O&amp;M</w:t>
      </w:r>
      <w:r w:rsidR="000C2C37" w:rsidRPr="00782A71">
        <w:rPr>
          <w:rFonts w:cs="Arial"/>
          <w:sz w:val="22"/>
          <w:szCs w:val="22"/>
        </w:rPr>
        <w:t xml:space="preserve"> </w:t>
      </w:r>
      <w:r w:rsidR="00281C92" w:rsidRPr="00782A71">
        <w:rPr>
          <w:sz w:val="22"/>
          <w:szCs w:val="22"/>
        </w:rPr>
        <w:t xml:space="preserve">(cujo valor mensal deve ser informado ao BANCO ADMINISTRADOR, na forma do inciso XIX da Cláusula Décima </w:t>
      </w:r>
      <w:r w:rsidR="0081059F">
        <w:rPr>
          <w:sz w:val="22"/>
          <w:szCs w:val="22"/>
        </w:rPr>
        <w:t>Oitava</w:t>
      </w:r>
      <w:r w:rsidR="0081059F" w:rsidRPr="00782A71">
        <w:rPr>
          <w:sz w:val="22"/>
          <w:szCs w:val="22"/>
        </w:rPr>
        <w:t xml:space="preserve"> </w:t>
      </w:r>
      <w:r w:rsidR="00F66B8D" w:rsidRPr="00782A71">
        <w:rPr>
          <w:sz w:val="22"/>
          <w:szCs w:val="22"/>
        </w:rPr>
        <w:t>(Obrigações da Cedente</w:t>
      </w:r>
      <w:r w:rsidR="00281C92" w:rsidRPr="00782A71">
        <w:rPr>
          <w:sz w:val="22"/>
          <w:szCs w:val="22"/>
        </w:rPr>
        <w:t>)</w:t>
      </w:r>
      <w:r w:rsidR="00E05154" w:rsidRPr="00782A71">
        <w:rPr>
          <w:sz w:val="22"/>
          <w:szCs w:val="22"/>
        </w:rPr>
        <w:t>;</w:t>
      </w:r>
    </w:p>
    <w:p w14:paraId="66BE0C2B" w14:textId="16765786" w:rsidR="00F83C98" w:rsidRPr="00782A71" w:rsidRDefault="00C04154" w:rsidP="00ED41F1">
      <w:pPr>
        <w:pStyle w:val="BNDES"/>
        <w:numPr>
          <w:ilvl w:val="0"/>
          <w:numId w:val="1"/>
        </w:numPr>
        <w:tabs>
          <w:tab w:val="num" w:pos="1418"/>
        </w:tabs>
        <w:spacing w:before="120" w:after="120" w:line="276" w:lineRule="auto"/>
        <w:ind w:left="709" w:hanging="142"/>
        <w:rPr>
          <w:rFonts w:cs="Arial"/>
          <w:b/>
          <w:bCs/>
          <w:sz w:val="22"/>
          <w:szCs w:val="22"/>
        </w:rPr>
      </w:pPr>
      <w:r w:rsidRPr="00782A71">
        <w:rPr>
          <w:rFonts w:cs="Arial"/>
          <w:b/>
          <w:bCs/>
          <w:sz w:val="22"/>
          <w:szCs w:val="22"/>
        </w:rPr>
        <w:t>SALDO M</w:t>
      </w:r>
      <w:r w:rsidR="007F3653" w:rsidRPr="00782A71">
        <w:rPr>
          <w:rFonts w:cs="Arial"/>
          <w:b/>
          <w:bCs/>
          <w:sz w:val="22"/>
          <w:szCs w:val="22"/>
        </w:rPr>
        <w:t>Í</w:t>
      </w:r>
      <w:r w:rsidRPr="00782A71">
        <w:rPr>
          <w:rFonts w:cs="Arial"/>
          <w:b/>
          <w:bCs/>
          <w:sz w:val="22"/>
          <w:szCs w:val="22"/>
        </w:rPr>
        <w:t>NIMO DO SERVIÇO DA DÍVIDA</w:t>
      </w:r>
      <w:r w:rsidR="00456D83" w:rsidRPr="00782A71">
        <w:rPr>
          <w:rFonts w:cs="Arial"/>
          <w:b/>
          <w:bCs/>
          <w:sz w:val="22"/>
          <w:szCs w:val="22"/>
        </w:rPr>
        <w:t xml:space="preserve"> </w:t>
      </w:r>
      <w:r w:rsidR="00E05154" w:rsidRPr="00782A71">
        <w:rPr>
          <w:rFonts w:cs="Arial"/>
          <w:b/>
          <w:bCs/>
          <w:sz w:val="22"/>
          <w:szCs w:val="22"/>
        </w:rPr>
        <w:t xml:space="preserve">DO </w:t>
      </w:r>
      <w:r w:rsidR="00456D83" w:rsidRPr="00782A71">
        <w:rPr>
          <w:rFonts w:cs="Arial"/>
          <w:b/>
          <w:bCs/>
          <w:sz w:val="22"/>
          <w:szCs w:val="22"/>
        </w:rPr>
        <w:t>BNDES</w:t>
      </w:r>
      <w:r w:rsidRPr="00414FAF">
        <w:rPr>
          <w:rFonts w:cs="Arial"/>
          <w:b/>
          <w:bCs/>
          <w:sz w:val="22"/>
          <w:szCs w:val="22"/>
        </w:rPr>
        <w:t>:</w:t>
      </w:r>
      <w:r w:rsidRPr="00706FD8">
        <w:rPr>
          <w:rFonts w:cs="Arial"/>
          <w:b/>
          <w:bCs/>
          <w:sz w:val="22"/>
          <w:szCs w:val="22"/>
        </w:rPr>
        <w:t xml:space="preserve"> </w:t>
      </w:r>
    </w:p>
    <w:p w14:paraId="23E5B7A6" w14:textId="0EEC855B" w:rsidR="00281C92" w:rsidRPr="00782A71" w:rsidRDefault="00281C92" w:rsidP="00D5237B">
      <w:pPr>
        <w:pStyle w:val="BNDES"/>
        <w:spacing w:before="120" w:line="276" w:lineRule="auto"/>
        <w:ind w:left="1259"/>
        <w:rPr>
          <w:rFonts w:cs="Arial"/>
          <w:sz w:val="22"/>
          <w:szCs w:val="22"/>
        </w:rPr>
      </w:pPr>
      <w:r w:rsidRPr="00782A71">
        <w:rPr>
          <w:rFonts w:cs="Arial"/>
          <w:sz w:val="22"/>
          <w:szCs w:val="22"/>
        </w:rPr>
        <w:lastRenderedPageBreak/>
        <w:t xml:space="preserve">(a) até o pagamento da primeira PRESTAÇÃO DO SERVIÇO DA DÍVIDA DO BNDES, o valor necessário para perfazer o montante equivalente a, no mínimo, 3 (três) vezes o valor da próxima PRESTAÇÃO DO SERVIÇO DA DÍVIDA DO BNDES vincenda da CEDENTE; </w:t>
      </w:r>
    </w:p>
    <w:p w14:paraId="3EC30F9B" w14:textId="695D6ED2" w:rsidR="00281C92" w:rsidRPr="00782A71" w:rsidRDefault="00281C92" w:rsidP="00ED41F1">
      <w:pPr>
        <w:pStyle w:val="BNDES"/>
        <w:spacing w:before="120" w:after="120" w:line="276" w:lineRule="auto"/>
        <w:ind w:left="1260"/>
        <w:rPr>
          <w:rFonts w:cs="Arial"/>
          <w:sz w:val="22"/>
          <w:szCs w:val="22"/>
        </w:rPr>
      </w:pPr>
      <w:r w:rsidRPr="00782A71">
        <w:rPr>
          <w:rFonts w:cs="Arial"/>
          <w:sz w:val="22"/>
          <w:szCs w:val="22"/>
        </w:rPr>
        <w:t xml:space="preserve">(b) após o pagamento da primeira PRESTAÇÃO DO SERVIÇO DA DÍVIDA DO BNDES e até a liquidação de todas as OBRIGAÇÕES GARANTIDAS, o valor necessário para perfazer o montante equivalente a, no mínimo: </w:t>
      </w:r>
    </w:p>
    <w:p w14:paraId="5C3A7EE7" w14:textId="22C4B4A6" w:rsidR="00281C92" w:rsidRPr="00782A71" w:rsidRDefault="00281C92" w:rsidP="00E56322">
      <w:pPr>
        <w:pStyle w:val="BNDES"/>
        <w:spacing w:before="120" w:after="120" w:line="276" w:lineRule="auto"/>
        <w:ind w:left="1418"/>
        <w:rPr>
          <w:rFonts w:cs="Arial"/>
          <w:sz w:val="22"/>
          <w:szCs w:val="22"/>
        </w:rPr>
      </w:pPr>
      <w:r w:rsidRPr="00782A71">
        <w:rPr>
          <w:rFonts w:cs="Arial"/>
          <w:sz w:val="22"/>
          <w:szCs w:val="22"/>
        </w:rPr>
        <w:t xml:space="preserve">(i) 3 (três) vezes o valor da última PRESTAÇÃO DO SERVIÇO DA DÍVIDA DO BNDES vencida da CEDENTE, caso o </w:t>
      </w:r>
      <w:r w:rsidR="001B1390" w:rsidRPr="00782A71">
        <w:rPr>
          <w:rFonts w:cs="Arial"/>
          <w:sz w:val="22"/>
          <w:szCs w:val="22"/>
        </w:rPr>
        <w:t>Í</w:t>
      </w:r>
      <w:r w:rsidR="004535F4" w:rsidRPr="00782A71">
        <w:rPr>
          <w:rFonts w:cs="Arial"/>
          <w:sz w:val="22"/>
          <w:szCs w:val="22"/>
        </w:rPr>
        <w:t>ndice</w:t>
      </w:r>
      <w:r w:rsidR="001B1390" w:rsidRPr="00782A71">
        <w:rPr>
          <w:rFonts w:cs="Arial"/>
          <w:sz w:val="22"/>
          <w:szCs w:val="22"/>
        </w:rPr>
        <w:t xml:space="preserve"> </w:t>
      </w:r>
      <w:r w:rsidR="004535F4" w:rsidRPr="00782A71">
        <w:rPr>
          <w:rFonts w:cs="Arial"/>
          <w:sz w:val="22"/>
          <w:szCs w:val="22"/>
        </w:rPr>
        <w:t>de</w:t>
      </w:r>
      <w:r w:rsidR="001B1390" w:rsidRPr="00782A71">
        <w:rPr>
          <w:rFonts w:cs="Arial"/>
          <w:sz w:val="22"/>
          <w:szCs w:val="22"/>
        </w:rPr>
        <w:t xml:space="preserve"> Cobertura do Serviço da Dívida (</w:t>
      </w:r>
      <w:r w:rsidR="004535F4" w:rsidRPr="00782A71">
        <w:rPr>
          <w:rFonts w:cs="Arial"/>
          <w:sz w:val="22"/>
          <w:szCs w:val="22"/>
        </w:rPr>
        <w:t>“</w:t>
      </w:r>
      <w:r w:rsidR="001B1390" w:rsidRPr="00782A71">
        <w:rPr>
          <w:rFonts w:cs="Arial"/>
          <w:sz w:val="22"/>
          <w:szCs w:val="22"/>
        </w:rPr>
        <w:t>I</w:t>
      </w:r>
      <w:r w:rsidRPr="00782A71">
        <w:rPr>
          <w:rFonts w:cs="Arial"/>
          <w:sz w:val="22"/>
          <w:szCs w:val="22"/>
        </w:rPr>
        <w:t>CSD</w:t>
      </w:r>
      <w:r w:rsidR="004535F4" w:rsidRPr="00782A71">
        <w:rPr>
          <w:rFonts w:cs="Arial"/>
          <w:sz w:val="22"/>
          <w:szCs w:val="22"/>
        </w:rPr>
        <w:t>”</w:t>
      </w:r>
      <w:r w:rsidR="001B1390" w:rsidRPr="00782A71">
        <w:rPr>
          <w:rFonts w:cs="Arial"/>
          <w:sz w:val="22"/>
          <w:szCs w:val="22"/>
        </w:rPr>
        <w:t>)</w:t>
      </w:r>
      <w:r w:rsidRPr="00782A71">
        <w:rPr>
          <w:rFonts w:cs="Arial"/>
          <w:sz w:val="22"/>
          <w:szCs w:val="22"/>
        </w:rPr>
        <w:t xml:space="preserve"> seja igual ou superior a </w:t>
      </w:r>
      <w:r w:rsidR="001B1390" w:rsidRPr="00782A71">
        <w:rPr>
          <w:rFonts w:cs="Arial"/>
          <w:sz w:val="22"/>
          <w:szCs w:val="22"/>
        </w:rPr>
        <w:t>1,200 (um inteiro e duzentos milésimos)</w:t>
      </w:r>
      <w:r w:rsidRPr="00782A71">
        <w:rPr>
          <w:rFonts w:cs="Arial"/>
          <w:sz w:val="22"/>
          <w:szCs w:val="22"/>
        </w:rPr>
        <w:t>; e</w:t>
      </w:r>
    </w:p>
    <w:p w14:paraId="4B235CB4" w14:textId="083BE7B2" w:rsidR="00281C92" w:rsidRPr="00772143" w:rsidRDefault="00281C92" w:rsidP="00E56322">
      <w:pPr>
        <w:pStyle w:val="BNDES"/>
        <w:spacing w:before="120" w:after="120" w:line="276" w:lineRule="auto"/>
        <w:ind w:left="1418"/>
        <w:rPr>
          <w:sz w:val="22"/>
          <w:szCs w:val="22"/>
        </w:rPr>
      </w:pPr>
      <w:r w:rsidRPr="006F7B7C">
        <w:rPr>
          <w:sz w:val="22"/>
          <w:szCs w:val="22"/>
        </w:rPr>
        <w:t>(</w:t>
      </w:r>
      <w:r w:rsidRPr="006F7B7C">
        <w:rPr>
          <w:rFonts w:cs="Arial"/>
          <w:sz w:val="22"/>
          <w:szCs w:val="22"/>
        </w:rPr>
        <w:t>ii</w:t>
      </w:r>
      <w:r w:rsidRPr="006F7B7C">
        <w:rPr>
          <w:sz w:val="22"/>
          <w:szCs w:val="22"/>
        </w:rPr>
        <w:t xml:space="preserve">) 6 (seis) vezes o valor da última PRESTAÇÃO DO SERVIÇO DA DÍVIDA </w:t>
      </w:r>
      <w:r w:rsidR="00E56322" w:rsidRPr="006F7B7C">
        <w:rPr>
          <w:sz w:val="22"/>
          <w:szCs w:val="22"/>
        </w:rPr>
        <w:t xml:space="preserve">DO BNDES </w:t>
      </w:r>
      <w:r w:rsidRPr="006F7B7C">
        <w:rPr>
          <w:sz w:val="22"/>
          <w:szCs w:val="22"/>
        </w:rPr>
        <w:t xml:space="preserve">vencida, caso o ICSD seja inferior a </w:t>
      </w:r>
      <w:r w:rsidR="001B1390" w:rsidRPr="006F7B7C">
        <w:rPr>
          <w:rFonts w:cs="Arial"/>
          <w:sz w:val="22"/>
          <w:szCs w:val="22"/>
        </w:rPr>
        <w:t xml:space="preserve">1,200 (um inteiro e duzentos </w:t>
      </w:r>
      <w:r w:rsidR="001B1390" w:rsidRPr="00772143">
        <w:rPr>
          <w:rFonts w:cs="Arial"/>
          <w:sz w:val="22"/>
          <w:szCs w:val="22"/>
        </w:rPr>
        <w:t>milésimos)</w:t>
      </w:r>
      <w:r w:rsidRPr="00772143">
        <w:rPr>
          <w:rFonts w:cs="Arial"/>
          <w:sz w:val="22"/>
          <w:szCs w:val="22"/>
        </w:rPr>
        <w:t xml:space="preserve">. </w:t>
      </w:r>
      <w:r w:rsidRPr="00F13999">
        <w:rPr>
          <w:sz w:val="22"/>
          <w:szCs w:val="22"/>
        </w:rPr>
        <w:t xml:space="preserve">O BANCO ADMINISTRADOR deverá ser informado pelo BNDES quando o ICSD apurado for inferior a </w:t>
      </w:r>
      <w:r w:rsidR="001B1390" w:rsidRPr="00772143">
        <w:rPr>
          <w:rFonts w:cs="Arial"/>
          <w:sz w:val="22"/>
          <w:szCs w:val="22"/>
        </w:rPr>
        <w:t>1,200 (um inteiro e duzentos milésimos)</w:t>
      </w:r>
      <w:r w:rsidR="00C337C9" w:rsidRPr="00772143">
        <w:rPr>
          <w:rFonts w:cs="Arial"/>
          <w:sz w:val="22"/>
          <w:szCs w:val="22"/>
        </w:rPr>
        <w:t xml:space="preserve">, observado, ainda, o disposto nos Parágrafos Segundo e Terceiro da Cláusula </w:t>
      </w:r>
      <w:r w:rsidR="005A2205" w:rsidRPr="00772143">
        <w:rPr>
          <w:rFonts w:cs="Arial"/>
          <w:sz w:val="22"/>
          <w:szCs w:val="22"/>
        </w:rPr>
        <w:t>Nona</w:t>
      </w:r>
      <w:r w:rsidR="00AF59F8" w:rsidRPr="00772143">
        <w:rPr>
          <w:rFonts w:cs="Arial"/>
          <w:sz w:val="22"/>
          <w:szCs w:val="22"/>
        </w:rPr>
        <w:t xml:space="preserve"> (Utilização da Conta Reserva do Serviço da Dívida BNDES)</w:t>
      </w:r>
      <w:r w:rsidRPr="00772143">
        <w:rPr>
          <w:sz w:val="22"/>
          <w:szCs w:val="22"/>
        </w:rPr>
        <w:t>;</w:t>
      </w:r>
      <w:r w:rsidR="00C337C9" w:rsidRPr="00772143">
        <w:rPr>
          <w:sz w:val="22"/>
          <w:szCs w:val="22"/>
        </w:rPr>
        <w:t xml:space="preserve"> </w:t>
      </w:r>
    </w:p>
    <w:p w14:paraId="21B18EFC" w14:textId="65381D9B" w:rsidR="00F55DB5" w:rsidRPr="00F67914" w:rsidRDefault="00A303FB" w:rsidP="00F55DB5">
      <w:pPr>
        <w:pStyle w:val="a"/>
        <w:numPr>
          <w:ilvl w:val="0"/>
          <w:numId w:val="1"/>
        </w:numPr>
        <w:spacing w:before="0" w:line="276" w:lineRule="auto"/>
        <w:rPr>
          <w:rFonts w:cs="Arial"/>
          <w:bCs/>
          <w:sz w:val="22"/>
          <w:szCs w:val="22"/>
        </w:rPr>
      </w:pPr>
      <w:r w:rsidRPr="00F67914">
        <w:rPr>
          <w:rFonts w:cs="Arial"/>
          <w:b/>
          <w:bCs/>
          <w:sz w:val="22"/>
          <w:szCs w:val="22"/>
        </w:rPr>
        <w:t xml:space="preserve">SALDO MÍNIMO DO SERVIÇO DA DÍVIDA </w:t>
      </w:r>
      <w:r w:rsidR="004F60DB" w:rsidRPr="00F67914">
        <w:rPr>
          <w:rFonts w:cs="Arial"/>
          <w:b/>
          <w:bCs/>
          <w:sz w:val="22"/>
          <w:szCs w:val="22"/>
        </w:rPr>
        <w:t xml:space="preserve">DAS </w:t>
      </w:r>
      <w:r w:rsidRPr="00F67914">
        <w:rPr>
          <w:rFonts w:cs="Arial"/>
          <w:b/>
          <w:bCs/>
          <w:sz w:val="22"/>
          <w:szCs w:val="22"/>
        </w:rPr>
        <w:t xml:space="preserve">DEBÊNTURES: </w:t>
      </w:r>
      <w:r w:rsidR="0027733B" w:rsidRPr="00772143">
        <w:rPr>
          <w:rFonts w:cs="Arial"/>
          <w:sz w:val="22"/>
          <w:szCs w:val="22"/>
        </w:rPr>
        <w:t>saldo mínimo equivalente à PRESTAÇÃO DO SERVIÇO DA DÍVIDA DAS DEBÊNTURES</w:t>
      </w:r>
      <w:r w:rsidR="00F25FA5" w:rsidRPr="00772143">
        <w:rPr>
          <w:rFonts w:cs="Arial"/>
          <w:sz w:val="22"/>
          <w:szCs w:val="22"/>
        </w:rPr>
        <w:t xml:space="preserve">, que deverá ser informado ao BANCO </w:t>
      </w:r>
      <w:r w:rsidR="00F25FA5" w:rsidRPr="00F13999">
        <w:rPr>
          <w:rFonts w:cs="Arial"/>
          <w:sz w:val="22"/>
          <w:szCs w:val="22"/>
        </w:rPr>
        <w:t>ADMINISTRADOR pelo AGENTE FIDUCIÁRIO, com cópia para a</w:t>
      </w:r>
      <w:r w:rsidR="00F25FA5" w:rsidRPr="00772143">
        <w:rPr>
          <w:rFonts w:cs="Arial"/>
          <w:sz w:val="22"/>
          <w:szCs w:val="22"/>
        </w:rPr>
        <w:t xml:space="preserve"> CEDENTE, que por sua vez deverá validar a referida informação de forma tempestiva, mediante comunicação por escrito ao BANCO ADMINISTRADOR</w:t>
      </w:r>
      <w:r w:rsidR="0027733B" w:rsidRPr="00772143">
        <w:rPr>
          <w:rFonts w:cs="Arial"/>
          <w:sz w:val="22"/>
          <w:szCs w:val="22"/>
        </w:rPr>
        <w:t>. A CONTA RESERVA</w:t>
      </w:r>
      <w:r w:rsidR="005C241D" w:rsidRPr="00772143">
        <w:rPr>
          <w:rFonts w:cs="Arial"/>
          <w:bCs/>
          <w:sz w:val="22"/>
          <w:szCs w:val="22"/>
        </w:rPr>
        <w:t xml:space="preserve"> DO SERVIÇO DA DÍVIDA DAS</w:t>
      </w:r>
      <w:r w:rsidR="0027733B" w:rsidRPr="00772143">
        <w:rPr>
          <w:rFonts w:cs="Arial"/>
          <w:sz w:val="22"/>
          <w:szCs w:val="22"/>
        </w:rPr>
        <w:t xml:space="preserve"> DEBÊNTURES deverá ser integralmente preenchida com o SALDO MÍNIMO </w:t>
      </w:r>
      <w:r w:rsidR="00A32A2E" w:rsidRPr="00F67914">
        <w:rPr>
          <w:rFonts w:cs="Arial"/>
          <w:sz w:val="22"/>
          <w:szCs w:val="22"/>
        </w:rPr>
        <w:t>DO SERVIÇO DA DÍVIDA DAS</w:t>
      </w:r>
      <w:r w:rsidR="0027733B" w:rsidRPr="00772143">
        <w:rPr>
          <w:rFonts w:cs="Arial"/>
          <w:sz w:val="22"/>
          <w:szCs w:val="22"/>
        </w:rPr>
        <w:t xml:space="preserve"> DEBÊNTURES</w:t>
      </w:r>
      <w:r w:rsidR="00A32A2E" w:rsidRPr="00772143">
        <w:rPr>
          <w:rFonts w:cs="Arial"/>
          <w:sz w:val="22"/>
          <w:szCs w:val="22"/>
        </w:rPr>
        <w:t>.</w:t>
      </w:r>
      <w:r w:rsidR="0027733B" w:rsidRPr="00F13999">
        <w:rPr>
          <w:rFonts w:cs="Arial"/>
          <w:sz w:val="22"/>
          <w:szCs w:val="22"/>
        </w:rPr>
        <w:t xml:space="preserve"> Para o cálculo do referido saldo utilizar-se-á a projeção do IPCA divulgada pelo BACEN, correspondente à projeção média de mercado do IPCA divulgada no boletim Focus do BACEN no último DIA ÚTIL do mês imediatamente anterior ao</w:t>
      </w:r>
      <w:r w:rsidR="0027733B" w:rsidRPr="00772143">
        <w:rPr>
          <w:rFonts w:cs="Arial"/>
          <w:sz w:val="22"/>
          <w:szCs w:val="22"/>
        </w:rPr>
        <w:t xml:space="preserve"> mês de cálculo</w:t>
      </w:r>
      <w:r w:rsidRPr="00F67914">
        <w:rPr>
          <w:rFonts w:cs="Arial"/>
          <w:bCs/>
          <w:sz w:val="22"/>
          <w:szCs w:val="22"/>
        </w:rPr>
        <w:t>;</w:t>
      </w:r>
      <w:r w:rsidR="00F25FA5" w:rsidRPr="00772143">
        <w:rPr>
          <w:rFonts w:cs="Arial"/>
          <w:bCs/>
          <w:sz w:val="22"/>
          <w:szCs w:val="22"/>
        </w:rPr>
        <w:t xml:space="preserve"> </w:t>
      </w:r>
    </w:p>
    <w:p w14:paraId="26A837BD" w14:textId="4DCBC81D" w:rsidR="00E05154" w:rsidRPr="00772143" w:rsidRDefault="00E05154" w:rsidP="00FA6D51">
      <w:pPr>
        <w:pStyle w:val="BNDES"/>
        <w:numPr>
          <w:ilvl w:val="0"/>
          <w:numId w:val="1"/>
        </w:numPr>
        <w:tabs>
          <w:tab w:val="num" w:pos="1418"/>
        </w:tabs>
        <w:spacing w:before="120" w:after="120" w:line="276" w:lineRule="auto"/>
        <w:ind w:left="1276" w:hanging="709"/>
        <w:rPr>
          <w:b/>
          <w:sz w:val="22"/>
          <w:szCs w:val="22"/>
        </w:rPr>
      </w:pPr>
      <w:r w:rsidRPr="00772143">
        <w:rPr>
          <w:rFonts w:cs="Arial"/>
          <w:b/>
          <w:bCs/>
          <w:sz w:val="22"/>
          <w:szCs w:val="22"/>
        </w:rPr>
        <w:t>SALDOS MÍNIMOS</w:t>
      </w:r>
      <w:r w:rsidRPr="00F13999">
        <w:rPr>
          <w:b/>
          <w:sz w:val="22"/>
          <w:szCs w:val="22"/>
        </w:rPr>
        <w:t>:</w:t>
      </w:r>
      <w:r w:rsidRPr="00F13999">
        <w:rPr>
          <w:rFonts w:cs="Arial"/>
          <w:bCs/>
          <w:sz w:val="22"/>
          <w:szCs w:val="22"/>
        </w:rPr>
        <w:t xml:space="preserve"> o</w:t>
      </w:r>
      <w:r w:rsidRPr="00F13999">
        <w:rPr>
          <w:rFonts w:cs="Arial"/>
          <w:sz w:val="22"/>
          <w:szCs w:val="22"/>
        </w:rPr>
        <w:t xml:space="preserve"> conjunto dos saldos mínimos descritos nos </w:t>
      </w:r>
      <w:r w:rsidR="00AF59F8" w:rsidRPr="008A2541">
        <w:rPr>
          <w:rFonts w:cs="Arial"/>
          <w:sz w:val="22"/>
          <w:szCs w:val="22"/>
        </w:rPr>
        <w:t>i</w:t>
      </w:r>
      <w:r w:rsidRPr="008A2541">
        <w:rPr>
          <w:rFonts w:cs="Arial"/>
          <w:sz w:val="22"/>
          <w:szCs w:val="22"/>
        </w:rPr>
        <w:t xml:space="preserve">ncisos </w:t>
      </w:r>
      <w:r w:rsidR="00865547" w:rsidRPr="008A2541">
        <w:rPr>
          <w:rFonts w:cs="Arial"/>
          <w:sz w:val="22"/>
          <w:szCs w:val="22"/>
        </w:rPr>
        <w:t>XX</w:t>
      </w:r>
      <w:r w:rsidR="00772143" w:rsidRPr="00F67914">
        <w:rPr>
          <w:rFonts w:cs="Arial"/>
          <w:sz w:val="22"/>
          <w:szCs w:val="22"/>
        </w:rPr>
        <w:t>X</w:t>
      </w:r>
      <w:r w:rsidR="00A303FB" w:rsidRPr="00772143">
        <w:rPr>
          <w:rFonts w:cs="Arial"/>
          <w:sz w:val="22"/>
          <w:szCs w:val="22"/>
        </w:rPr>
        <w:t>I</w:t>
      </w:r>
      <w:r w:rsidR="00281C92" w:rsidRPr="00772143">
        <w:rPr>
          <w:rFonts w:cs="Arial"/>
          <w:sz w:val="22"/>
          <w:szCs w:val="22"/>
        </w:rPr>
        <w:t xml:space="preserve"> </w:t>
      </w:r>
      <w:r w:rsidR="00A303FB" w:rsidRPr="00772143">
        <w:rPr>
          <w:rFonts w:cs="Arial"/>
          <w:sz w:val="22"/>
          <w:szCs w:val="22"/>
        </w:rPr>
        <w:t>a</w:t>
      </w:r>
      <w:r w:rsidR="00865547" w:rsidRPr="00772143">
        <w:rPr>
          <w:rFonts w:cs="Arial"/>
          <w:sz w:val="22"/>
          <w:szCs w:val="22"/>
        </w:rPr>
        <w:t xml:space="preserve"> XX</w:t>
      </w:r>
      <w:r w:rsidR="00772143" w:rsidRPr="00F67914">
        <w:rPr>
          <w:rFonts w:cs="Arial"/>
          <w:sz w:val="22"/>
          <w:szCs w:val="22"/>
        </w:rPr>
        <w:t>X</w:t>
      </w:r>
      <w:r w:rsidR="00630D5C">
        <w:rPr>
          <w:rFonts w:cs="Arial"/>
          <w:sz w:val="22"/>
          <w:szCs w:val="22"/>
        </w:rPr>
        <w:t>I</w:t>
      </w:r>
      <w:r w:rsidR="00871C87" w:rsidRPr="00772143">
        <w:rPr>
          <w:rFonts w:cs="Arial"/>
          <w:sz w:val="22"/>
          <w:szCs w:val="22"/>
        </w:rPr>
        <w:t>V</w:t>
      </w:r>
      <w:r w:rsidR="00FA6D51" w:rsidRPr="00772143">
        <w:rPr>
          <w:rFonts w:cs="Arial"/>
          <w:sz w:val="22"/>
          <w:szCs w:val="22"/>
        </w:rPr>
        <w:t xml:space="preserve"> acima;</w:t>
      </w:r>
      <w:r w:rsidR="009E4CC1" w:rsidRPr="00772143">
        <w:rPr>
          <w:rFonts w:cs="Arial"/>
          <w:sz w:val="22"/>
          <w:szCs w:val="22"/>
        </w:rPr>
        <w:t xml:space="preserve"> </w:t>
      </w:r>
    </w:p>
    <w:p w14:paraId="554B4472" w14:textId="3383AF41" w:rsidR="00FA6D51" w:rsidRPr="00F67914" w:rsidRDefault="00FA6D51" w:rsidP="00174CEA">
      <w:pPr>
        <w:pStyle w:val="a"/>
        <w:numPr>
          <w:ilvl w:val="0"/>
          <w:numId w:val="1"/>
        </w:numPr>
        <w:spacing w:before="0" w:line="276" w:lineRule="auto"/>
        <w:rPr>
          <w:rFonts w:cs="Arial"/>
          <w:b/>
          <w:bCs/>
          <w:sz w:val="22"/>
          <w:szCs w:val="22"/>
        </w:rPr>
      </w:pPr>
      <w:r w:rsidRPr="00F67914">
        <w:rPr>
          <w:rFonts w:cs="Arial"/>
          <w:b/>
          <w:bCs/>
          <w:sz w:val="22"/>
          <w:szCs w:val="22"/>
        </w:rPr>
        <w:t>VALOR MENSAL DAS DEBÊNTURES:</w:t>
      </w:r>
      <w:r w:rsidRPr="00F67914">
        <w:rPr>
          <w:rFonts w:cs="Arial"/>
          <w:bCs/>
          <w:sz w:val="22"/>
          <w:szCs w:val="22"/>
        </w:rPr>
        <w:t xml:space="preserve"> </w:t>
      </w:r>
      <w:r w:rsidR="00A32A2E" w:rsidRPr="00772143">
        <w:rPr>
          <w:rFonts w:cs="Arial"/>
          <w:bCs/>
          <w:sz w:val="22"/>
          <w:szCs w:val="22"/>
        </w:rPr>
        <w:t>Valor depositado mensalmente na CONTA DE PAGAMENTO DEBÊNTURES, a partir do período de 6 (seis) meses anteriores ao vencimento da</w:t>
      </w:r>
      <w:r w:rsidR="006F7B7C" w:rsidRPr="00772143">
        <w:rPr>
          <w:rFonts w:cs="Arial"/>
          <w:bCs/>
          <w:sz w:val="22"/>
          <w:szCs w:val="22"/>
        </w:rPr>
        <w:t xml:space="preserve"> próxima</w:t>
      </w:r>
      <w:r w:rsidR="00A32A2E" w:rsidRPr="00F13999">
        <w:rPr>
          <w:rFonts w:cs="Arial"/>
          <w:bCs/>
          <w:sz w:val="22"/>
          <w:szCs w:val="22"/>
        </w:rPr>
        <w:t xml:space="preserve"> </w:t>
      </w:r>
      <w:r w:rsidR="00A32A2E" w:rsidRPr="00F13999">
        <w:rPr>
          <w:rFonts w:cs="Arial"/>
          <w:sz w:val="22"/>
          <w:szCs w:val="22"/>
        </w:rPr>
        <w:t>PRESTAÇÃO DO SERVIÇO DA DÍVIDA DAS DEBÊNTURES</w:t>
      </w:r>
      <w:r w:rsidR="005C241D" w:rsidRPr="00772143">
        <w:rPr>
          <w:rFonts w:cs="Arial"/>
          <w:sz w:val="22"/>
          <w:szCs w:val="22"/>
        </w:rPr>
        <w:t>,</w:t>
      </w:r>
      <w:r w:rsidR="00A32A2E" w:rsidRPr="00772143">
        <w:rPr>
          <w:rFonts w:cs="Arial"/>
          <w:bCs/>
          <w:sz w:val="22"/>
          <w:szCs w:val="22"/>
        </w:rPr>
        <w:t xml:space="preserve"> no montante correspondente a 1/6 (um sexto) do valor total da </w:t>
      </w:r>
      <w:r w:rsidR="000F6405" w:rsidRPr="00772143">
        <w:rPr>
          <w:rFonts w:cs="Arial"/>
          <w:bCs/>
          <w:sz w:val="22"/>
          <w:szCs w:val="22"/>
        </w:rPr>
        <w:t xml:space="preserve">próxima </w:t>
      </w:r>
      <w:r w:rsidR="000F6405" w:rsidRPr="00772143">
        <w:rPr>
          <w:rFonts w:cs="Arial"/>
          <w:sz w:val="22"/>
          <w:szCs w:val="22"/>
        </w:rPr>
        <w:t>PRESTAÇÃO DO SERVIÇO DA DÍVIDA DAS DEBÊNTURES</w:t>
      </w:r>
      <w:r w:rsidR="00A32A2E" w:rsidRPr="00772143">
        <w:rPr>
          <w:rFonts w:cs="Arial"/>
          <w:bCs/>
          <w:sz w:val="22"/>
          <w:szCs w:val="22"/>
        </w:rPr>
        <w:t>, conforme informado ao BANCO ADMINISTRADOR pelo AGENTE FIDUCIÁRIO, com cópia para a CEDENTE, no primeiro dia útil subsequente ao dia 15 (quinze) de cada mês</w:t>
      </w:r>
      <w:r w:rsidR="005C241D" w:rsidRPr="00772143">
        <w:rPr>
          <w:rFonts w:cs="Arial"/>
          <w:bCs/>
          <w:sz w:val="22"/>
          <w:szCs w:val="22"/>
        </w:rPr>
        <w:t xml:space="preserve">, até o preenchimento do valor </w:t>
      </w:r>
      <w:bookmarkStart w:id="4" w:name="_Hlk42180722"/>
      <w:r w:rsidR="005C241D" w:rsidRPr="00772143">
        <w:rPr>
          <w:rFonts w:cs="Arial"/>
          <w:bCs/>
          <w:sz w:val="22"/>
          <w:szCs w:val="22"/>
        </w:rPr>
        <w:t xml:space="preserve">total da próxima </w:t>
      </w:r>
      <w:r w:rsidR="005C241D" w:rsidRPr="00772143">
        <w:rPr>
          <w:rFonts w:cs="Arial"/>
          <w:sz w:val="22"/>
          <w:szCs w:val="22"/>
        </w:rPr>
        <w:t>PRESTAÇÃO DO SERVIÇO DA DÍVIDA DAS DEBÊNTURES</w:t>
      </w:r>
      <w:r w:rsidR="005C241D" w:rsidRPr="00772143" w:rsidDel="00A32A2E">
        <w:rPr>
          <w:rFonts w:cs="Arial"/>
          <w:bCs/>
          <w:sz w:val="22"/>
          <w:szCs w:val="22"/>
        </w:rPr>
        <w:t xml:space="preserve"> </w:t>
      </w:r>
      <w:bookmarkEnd w:id="4"/>
      <w:r w:rsidR="00A32A2E" w:rsidRPr="00772143">
        <w:rPr>
          <w:rFonts w:cs="Arial"/>
          <w:bCs/>
          <w:sz w:val="22"/>
          <w:szCs w:val="22"/>
        </w:rPr>
        <w:t>.</w:t>
      </w:r>
    </w:p>
    <w:p w14:paraId="27206422" w14:textId="77777777" w:rsidR="00F83C98" w:rsidRPr="00782A71" w:rsidRDefault="00F83C98" w:rsidP="00ED41F1">
      <w:pPr>
        <w:keepNext/>
        <w:spacing w:before="480" w:after="120" w:line="276" w:lineRule="auto"/>
        <w:outlineLvl w:val="2"/>
        <w:rPr>
          <w:rFonts w:ascii="Arial" w:hAnsi="Arial" w:cs="Arial"/>
          <w:b/>
          <w:sz w:val="22"/>
          <w:szCs w:val="22"/>
          <w:u w:val="single"/>
        </w:rPr>
      </w:pPr>
      <w:r w:rsidRPr="00772143">
        <w:rPr>
          <w:rFonts w:ascii="Arial" w:hAnsi="Arial" w:cs="Arial"/>
          <w:b/>
          <w:sz w:val="22"/>
          <w:szCs w:val="22"/>
          <w:u w:val="single"/>
        </w:rPr>
        <w:lastRenderedPageBreak/>
        <w:t>PARÁGRAFO ÚNICO</w:t>
      </w:r>
    </w:p>
    <w:p w14:paraId="20AE3B7A" w14:textId="77C75A55" w:rsidR="00F83C98" w:rsidRPr="00782A71" w:rsidRDefault="00F83C98" w:rsidP="00ED41F1">
      <w:pPr>
        <w:pStyle w:val="BNDES"/>
        <w:spacing w:line="276" w:lineRule="auto"/>
        <w:rPr>
          <w:rFonts w:cs="Arial"/>
          <w:sz w:val="22"/>
          <w:szCs w:val="22"/>
        </w:rPr>
      </w:pPr>
      <w:r w:rsidRPr="00782A71">
        <w:rPr>
          <w:rFonts w:cs="Arial"/>
          <w:sz w:val="22"/>
          <w:szCs w:val="22"/>
        </w:rPr>
        <w:t>Todos os termos no singular definidos neste CONTRATO deverão ter os mesmos significados quando empregados no plural e vice-versa. Termos iniciados ou grafados com letra maiúscula cuja definição não conste deste CONTRATO terão os significados dados a eles no</w:t>
      </w:r>
      <w:r w:rsidR="00AF59F8">
        <w:rPr>
          <w:rFonts w:cs="Arial"/>
          <w:sz w:val="22"/>
          <w:szCs w:val="22"/>
        </w:rPr>
        <w:t>s</w:t>
      </w:r>
      <w:r w:rsidRPr="00782A71">
        <w:rPr>
          <w:rFonts w:cs="Arial"/>
          <w:sz w:val="22"/>
          <w:szCs w:val="22"/>
        </w:rPr>
        <w:t xml:space="preserve"> </w:t>
      </w:r>
      <w:r w:rsidR="00AF59F8">
        <w:rPr>
          <w:rFonts w:cs="Arial"/>
          <w:sz w:val="22"/>
          <w:szCs w:val="22"/>
        </w:rPr>
        <w:t>INSTRUMENTOS DE FINANCIAMENTO</w:t>
      </w:r>
      <w:r w:rsidRPr="00782A71">
        <w:rPr>
          <w:rFonts w:cs="Arial"/>
          <w:sz w:val="22"/>
          <w:szCs w:val="22"/>
        </w:rPr>
        <w:t>.</w:t>
      </w:r>
    </w:p>
    <w:p w14:paraId="7BD3B284"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374723C" w14:textId="77777777" w:rsidR="00B22892" w:rsidRPr="00782A71" w:rsidRDefault="00B2289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72C89F7"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SEGUNDA</w:t>
      </w:r>
      <w:r w:rsidRPr="00782A71">
        <w:rPr>
          <w:rFonts w:ascii="Arial" w:hAnsi="Arial" w:cs="Arial"/>
          <w:b/>
          <w:bCs/>
          <w:color w:val="000000"/>
          <w:sz w:val="22"/>
          <w:szCs w:val="22"/>
          <w:u w:val="single"/>
        </w:rPr>
        <w:br/>
        <w:t>OBJETO DO CONTRATO</w:t>
      </w:r>
    </w:p>
    <w:p w14:paraId="62B5AFFB" w14:textId="77777777" w:rsidR="00047994" w:rsidRPr="00782A71" w:rsidRDefault="00047994" w:rsidP="00414FAF">
      <w:pPr>
        <w:pStyle w:val="150-NCGD-150cm"/>
        <w:widowControl/>
        <w:tabs>
          <w:tab w:val="clear" w:pos="5529"/>
        </w:tabs>
        <w:spacing w:after="120" w:line="276" w:lineRule="auto"/>
        <w:ind w:left="0" w:firstLine="0"/>
        <w:rPr>
          <w:rFonts w:cs="Arial"/>
          <w:sz w:val="22"/>
          <w:szCs w:val="22"/>
        </w:rPr>
      </w:pPr>
      <w:r w:rsidRPr="00782A71">
        <w:rPr>
          <w:rFonts w:cs="Arial"/>
          <w:sz w:val="22"/>
          <w:szCs w:val="22"/>
        </w:rPr>
        <w:t xml:space="preserve">O </w:t>
      </w:r>
      <w:r w:rsidR="00B25B1E" w:rsidRPr="00782A71">
        <w:rPr>
          <w:rFonts w:cs="Arial"/>
          <w:sz w:val="22"/>
          <w:szCs w:val="22"/>
        </w:rPr>
        <w:t>CONTRATO tem por objeto:</w:t>
      </w:r>
    </w:p>
    <w:p w14:paraId="6F2D158F" w14:textId="6BF470B9" w:rsidR="00B46A72" w:rsidRPr="00782A71" w:rsidRDefault="00B46A72" w:rsidP="00ED41F1">
      <w:pPr>
        <w:pStyle w:val="150-NCGD-150cm"/>
        <w:widowControl/>
        <w:tabs>
          <w:tab w:val="clear" w:pos="5529"/>
        </w:tabs>
        <w:spacing w:before="360" w:after="120" w:line="276" w:lineRule="auto"/>
        <w:ind w:left="720" w:hanging="720"/>
        <w:rPr>
          <w:rFonts w:cs="Arial"/>
          <w:sz w:val="22"/>
          <w:szCs w:val="22"/>
        </w:rPr>
      </w:pPr>
      <w:r w:rsidRPr="00782A71">
        <w:rPr>
          <w:rFonts w:cs="Arial"/>
          <w:sz w:val="22"/>
          <w:szCs w:val="22"/>
        </w:rPr>
        <w:t>I -</w:t>
      </w:r>
      <w:r w:rsidRPr="00782A71">
        <w:rPr>
          <w:rFonts w:cs="Arial"/>
          <w:sz w:val="22"/>
          <w:szCs w:val="22"/>
        </w:rPr>
        <w:tab/>
      </w:r>
      <w:r w:rsidR="00F323B1" w:rsidRPr="00782A71">
        <w:rPr>
          <w:rFonts w:cs="Arial"/>
          <w:sz w:val="22"/>
          <w:szCs w:val="22"/>
        </w:rPr>
        <w:t xml:space="preserve">constituir e regular </w:t>
      </w:r>
      <w:r w:rsidRPr="00782A71">
        <w:rPr>
          <w:rFonts w:cs="Arial"/>
          <w:sz w:val="22"/>
          <w:szCs w:val="22"/>
        </w:rPr>
        <w:t xml:space="preserve">a </w:t>
      </w:r>
      <w:r w:rsidR="0009589A" w:rsidRPr="00782A71">
        <w:rPr>
          <w:rFonts w:cs="Arial"/>
          <w:sz w:val="22"/>
          <w:szCs w:val="22"/>
        </w:rPr>
        <w:t>cessão fiduciária</w:t>
      </w:r>
      <w:r w:rsidR="00F323B1" w:rsidRPr="00782A71">
        <w:rPr>
          <w:rFonts w:cs="Arial"/>
          <w:sz w:val="22"/>
          <w:szCs w:val="22"/>
        </w:rPr>
        <w:t xml:space="preserve"> dos DIREITOS CEDIDOS</w:t>
      </w:r>
      <w:r w:rsidR="00B22892" w:rsidRPr="00782A71">
        <w:rPr>
          <w:rFonts w:cs="Arial"/>
          <w:sz w:val="22"/>
          <w:szCs w:val="22"/>
        </w:rPr>
        <w:t>, em favor das PARTES GARANTIDAS</w:t>
      </w:r>
      <w:r w:rsidRPr="00782A71">
        <w:rPr>
          <w:rFonts w:cs="Arial"/>
          <w:sz w:val="22"/>
          <w:szCs w:val="22"/>
        </w:rPr>
        <w:t xml:space="preserve">, pela CEDENTE, como garantia do cumprimento </w:t>
      </w:r>
      <w:r w:rsidR="00F323B1" w:rsidRPr="00782A71">
        <w:rPr>
          <w:rFonts w:cs="Arial"/>
          <w:sz w:val="22"/>
          <w:szCs w:val="22"/>
        </w:rPr>
        <w:t xml:space="preserve">integral </w:t>
      </w:r>
      <w:r w:rsidRPr="00782A71">
        <w:rPr>
          <w:rFonts w:cs="Arial"/>
          <w:sz w:val="22"/>
          <w:szCs w:val="22"/>
        </w:rPr>
        <w:t>das OBRIGAÇÕES GARANTIDAS</w:t>
      </w:r>
      <w:r w:rsidR="00C2041B" w:rsidRPr="00782A71">
        <w:rPr>
          <w:rFonts w:cs="Arial"/>
          <w:sz w:val="22"/>
          <w:szCs w:val="22"/>
        </w:rPr>
        <w:t>;</w:t>
      </w:r>
    </w:p>
    <w:p w14:paraId="2FA105F0" w14:textId="77777777" w:rsidR="00047994" w:rsidRPr="00782A71" w:rsidRDefault="00047994" w:rsidP="00ED41F1">
      <w:pPr>
        <w:pStyle w:val="150-NCGD-150cm"/>
        <w:widowControl/>
        <w:tabs>
          <w:tab w:val="clear" w:pos="5529"/>
        </w:tabs>
        <w:spacing w:before="360" w:after="120" w:line="276" w:lineRule="auto"/>
        <w:ind w:left="720" w:hanging="720"/>
        <w:rPr>
          <w:rFonts w:cs="Arial"/>
          <w:bCs/>
          <w:sz w:val="22"/>
          <w:szCs w:val="22"/>
        </w:rPr>
      </w:pPr>
      <w:r w:rsidRPr="00782A71">
        <w:rPr>
          <w:rFonts w:cs="Arial"/>
          <w:sz w:val="22"/>
          <w:szCs w:val="22"/>
        </w:rPr>
        <w:t>II -</w:t>
      </w:r>
      <w:r w:rsidRPr="00782A71">
        <w:rPr>
          <w:rFonts w:cs="Arial"/>
          <w:sz w:val="22"/>
          <w:szCs w:val="22"/>
        </w:rPr>
        <w:tab/>
        <w:t xml:space="preserve">regular os termos e condições segundo os quais o </w:t>
      </w:r>
      <w:r w:rsidR="00946001" w:rsidRPr="00782A71">
        <w:rPr>
          <w:rFonts w:cs="Arial"/>
          <w:sz w:val="22"/>
          <w:szCs w:val="22"/>
        </w:rPr>
        <w:t>BANCO ADMINISTRADOR</w:t>
      </w:r>
      <w:r w:rsidRPr="00782A71">
        <w:rPr>
          <w:rFonts w:cs="Arial"/>
          <w:sz w:val="22"/>
          <w:szCs w:val="22"/>
        </w:rPr>
        <w:t xml:space="preserve"> irá atuar como </w:t>
      </w:r>
      <w:r w:rsidR="00F323B1" w:rsidRPr="00782A71">
        <w:rPr>
          <w:rFonts w:cs="Arial"/>
          <w:sz w:val="22"/>
          <w:szCs w:val="22"/>
        </w:rPr>
        <w:t>banco mandatário</w:t>
      </w:r>
      <w:r w:rsidRPr="00782A71">
        <w:rPr>
          <w:rFonts w:cs="Arial"/>
          <w:sz w:val="22"/>
          <w:szCs w:val="22"/>
        </w:rPr>
        <w:t xml:space="preserve">, depositário e responsável pela administração e centralização dos recursos decorrentes </w:t>
      </w:r>
      <w:r w:rsidRPr="00782A71">
        <w:rPr>
          <w:rFonts w:cs="Arial"/>
          <w:bCs/>
          <w:sz w:val="22"/>
          <w:szCs w:val="22"/>
        </w:rPr>
        <w:t xml:space="preserve">dos </w:t>
      </w:r>
      <w:r w:rsidR="00B25B1E" w:rsidRPr="00782A71">
        <w:rPr>
          <w:rFonts w:cs="Arial"/>
          <w:bCs/>
          <w:sz w:val="22"/>
          <w:szCs w:val="22"/>
        </w:rPr>
        <w:t>DIREITOS CEDIDOS</w:t>
      </w:r>
      <w:r w:rsidR="00F323B1" w:rsidRPr="00782A71">
        <w:rPr>
          <w:rFonts w:cs="Arial"/>
          <w:bCs/>
          <w:sz w:val="22"/>
          <w:szCs w:val="22"/>
        </w:rPr>
        <w:t xml:space="preserve"> e das CONTAS DO PROJETO.</w:t>
      </w:r>
    </w:p>
    <w:p w14:paraId="4F6D8CBF" w14:textId="77777777" w:rsidR="00047994" w:rsidRPr="00782A71" w:rsidRDefault="00047994"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9589A" w:rsidRPr="00782A71">
        <w:rPr>
          <w:kern w:val="32"/>
          <w:sz w:val="22"/>
          <w:szCs w:val="22"/>
        </w:rPr>
        <w:t>PRIMEIRO</w:t>
      </w:r>
    </w:p>
    <w:p w14:paraId="38BD5CF2" w14:textId="5DE72A60" w:rsidR="005B546C" w:rsidRPr="00B00A0F" w:rsidRDefault="005B546C" w:rsidP="00ED41F1">
      <w:pPr>
        <w:spacing w:after="120" w:line="276" w:lineRule="auto"/>
        <w:jc w:val="both"/>
        <w:rPr>
          <w:rFonts w:ascii="Arial" w:hAnsi="Arial" w:cs="Arial"/>
          <w:sz w:val="22"/>
          <w:szCs w:val="22"/>
        </w:rPr>
      </w:pPr>
      <w:r w:rsidRPr="00782A71">
        <w:rPr>
          <w:rFonts w:ascii="Arial" w:hAnsi="Arial"/>
          <w:sz w:val="22"/>
          <w:szCs w:val="22"/>
        </w:rPr>
        <w:t xml:space="preserve">Para atender ao disposto no artigo 1.362 </w:t>
      </w:r>
      <w:r w:rsidR="00B04FF9" w:rsidRPr="00782A71">
        <w:rPr>
          <w:rFonts w:ascii="Arial" w:hAnsi="Arial"/>
          <w:sz w:val="22"/>
          <w:szCs w:val="22"/>
        </w:rPr>
        <w:t>da Lei nº 10.406, de 10 de janeiro de 2002 (“</w:t>
      </w:r>
      <w:r w:rsidRPr="00782A71">
        <w:rPr>
          <w:rFonts w:ascii="Arial" w:hAnsi="Arial"/>
          <w:sz w:val="22"/>
          <w:szCs w:val="22"/>
        </w:rPr>
        <w:t>Código Ci</w:t>
      </w:r>
      <w:r w:rsidR="00764265" w:rsidRPr="00782A71">
        <w:rPr>
          <w:rFonts w:ascii="Arial" w:hAnsi="Arial"/>
          <w:sz w:val="22"/>
          <w:szCs w:val="22"/>
        </w:rPr>
        <w:t>vil</w:t>
      </w:r>
      <w:r w:rsidR="00B04FF9" w:rsidRPr="00782A71">
        <w:rPr>
          <w:rFonts w:ascii="Arial" w:hAnsi="Arial"/>
          <w:sz w:val="22"/>
          <w:szCs w:val="22"/>
        </w:rPr>
        <w:t>”)</w:t>
      </w:r>
      <w:r w:rsidR="00764265" w:rsidRPr="00782A71">
        <w:rPr>
          <w:rFonts w:ascii="Arial" w:hAnsi="Arial"/>
          <w:sz w:val="22"/>
          <w:szCs w:val="22"/>
        </w:rPr>
        <w:t xml:space="preserve"> e no artigo 66-B, da Lei nº </w:t>
      </w:r>
      <w:r w:rsidRPr="00782A71">
        <w:rPr>
          <w:rFonts w:ascii="Arial" w:hAnsi="Arial"/>
          <w:sz w:val="22"/>
          <w:szCs w:val="22"/>
        </w:rPr>
        <w:t xml:space="preserve">4.728/65, </w:t>
      </w:r>
      <w:r w:rsidR="00BE1781" w:rsidRPr="00782A71">
        <w:rPr>
          <w:rFonts w:ascii="Arial" w:hAnsi="Arial"/>
          <w:sz w:val="22"/>
          <w:szCs w:val="22"/>
        </w:rPr>
        <w:t xml:space="preserve">a descrição das obrigações decorrentes </w:t>
      </w:r>
      <w:r w:rsidRPr="00782A71">
        <w:rPr>
          <w:rFonts w:ascii="Arial" w:hAnsi="Arial"/>
          <w:sz w:val="22"/>
          <w:szCs w:val="22"/>
        </w:rPr>
        <w:t xml:space="preserve">do </w:t>
      </w:r>
      <w:r w:rsidR="00F323B1" w:rsidRPr="00782A71">
        <w:rPr>
          <w:rFonts w:ascii="Arial" w:hAnsi="Arial"/>
          <w:sz w:val="22"/>
          <w:szCs w:val="22"/>
        </w:rPr>
        <w:t xml:space="preserve">CONTRATO BNDES </w:t>
      </w:r>
      <w:r w:rsidR="00925537" w:rsidRPr="00782A71">
        <w:rPr>
          <w:rFonts w:ascii="Arial" w:hAnsi="Arial"/>
          <w:sz w:val="22"/>
          <w:szCs w:val="22"/>
        </w:rPr>
        <w:t>e a descrição das obrigações decorrentes da ESCRITURA DE EMISSÃO encontram-se anexadas ao presente CONTRATO (Anexos IV e V), constituindo partes integrantes do mesmo para todos os efeitos legais</w:t>
      </w:r>
      <w:r w:rsidRPr="00782A71">
        <w:rPr>
          <w:rFonts w:ascii="Arial" w:hAnsi="Arial"/>
          <w:sz w:val="22"/>
          <w:szCs w:val="22"/>
        </w:rPr>
        <w:t xml:space="preserve">, </w:t>
      </w:r>
      <w:r w:rsidR="00F323B1" w:rsidRPr="00782A71">
        <w:rPr>
          <w:rFonts w:ascii="Arial" w:hAnsi="Arial"/>
          <w:sz w:val="22"/>
          <w:szCs w:val="22"/>
        </w:rPr>
        <w:t>ficando desde já estipulado que todas as obrigações do BANCO ADMINISTRADOR serão discriminadas neste CONTRATO</w:t>
      </w:r>
      <w:r w:rsidRPr="00782A71">
        <w:rPr>
          <w:rFonts w:ascii="Arial" w:hAnsi="Arial"/>
          <w:sz w:val="22"/>
          <w:szCs w:val="22"/>
        </w:rPr>
        <w:t>.</w:t>
      </w:r>
      <w:r w:rsidR="00033120" w:rsidRPr="00782A71">
        <w:rPr>
          <w:rFonts w:ascii="Arial" w:hAnsi="Arial"/>
          <w:sz w:val="22"/>
          <w:szCs w:val="22"/>
        </w:rPr>
        <w:t xml:space="preserve"> </w:t>
      </w:r>
      <w:r w:rsidR="00121FFF" w:rsidRPr="00782A71">
        <w:rPr>
          <w:rFonts w:ascii="Arial" w:hAnsi="Arial"/>
          <w:sz w:val="22"/>
          <w:szCs w:val="22"/>
        </w:rPr>
        <w:t>As PARTES reconhecem que, não obstante 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w:t>
      </w:r>
      <w:r w:rsidR="00AF59F8">
        <w:rPr>
          <w:rFonts w:ascii="Arial" w:hAnsi="Arial"/>
          <w:sz w:val="22"/>
          <w:szCs w:val="22"/>
        </w:rPr>
        <w:t xml:space="preserve">ou suas condições </w:t>
      </w:r>
      <w:r w:rsidR="00121FFF" w:rsidRPr="00782A71">
        <w:rPr>
          <w:rFonts w:ascii="Arial" w:hAnsi="Arial"/>
          <w:sz w:val="22"/>
          <w:szCs w:val="22"/>
        </w:rPr>
        <w:t>seja</w:t>
      </w:r>
      <w:r w:rsidR="00925537" w:rsidRPr="00782A71">
        <w:rPr>
          <w:rFonts w:ascii="Arial" w:hAnsi="Arial"/>
          <w:sz w:val="22"/>
          <w:szCs w:val="22"/>
        </w:rPr>
        <w:t>m</w:t>
      </w:r>
      <w:r w:rsidR="00121FFF" w:rsidRPr="00782A71">
        <w:rPr>
          <w:rFonts w:ascii="Arial" w:hAnsi="Arial"/>
          <w:sz w:val="22"/>
          <w:szCs w:val="22"/>
        </w:rPr>
        <w:t xml:space="preserve"> anexo</w:t>
      </w:r>
      <w:r w:rsidR="00925537" w:rsidRPr="00782A71">
        <w:rPr>
          <w:rFonts w:ascii="Arial" w:hAnsi="Arial"/>
          <w:sz w:val="22"/>
          <w:szCs w:val="22"/>
        </w:rPr>
        <w:t>s</w:t>
      </w:r>
      <w:r w:rsidR="00121FFF" w:rsidRPr="00782A71">
        <w:rPr>
          <w:rFonts w:ascii="Arial" w:hAnsi="Arial"/>
          <w:sz w:val="22"/>
          <w:szCs w:val="22"/>
        </w:rPr>
        <w:t xml:space="preserve"> ao presente CONTRATO, o BANCO ADMINISTRADOR não é parte do</w:t>
      </w:r>
      <w:r w:rsidR="00925537" w:rsidRPr="00782A71">
        <w:rPr>
          <w:rFonts w:ascii="Arial" w:hAnsi="Arial"/>
          <w:sz w:val="22"/>
          <w:szCs w:val="22"/>
        </w:rPr>
        <w:t>s</w:t>
      </w:r>
      <w:r w:rsidR="00121FFF" w:rsidRPr="00782A71">
        <w:rPr>
          <w:rFonts w:ascii="Arial" w:hAnsi="Arial"/>
          <w:sz w:val="22"/>
          <w:szCs w:val="22"/>
        </w:rPr>
        <w:t xml:space="preserve"> referido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e não tem, portanto, qualquer relação direta com o</w:t>
      </w:r>
      <w:r w:rsidR="00AF59F8">
        <w:rPr>
          <w:rFonts w:ascii="Arial" w:hAnsi="Arial"/>
          <w:sz w:val="22"/>
          <w:szCs w:val="22"/>
        </w:rPr>
        <w:t>s</w:t>
      </w:r>
      <w:r w:rsidR="00121FFF" w:rsidRPr="00782A71">
        <w:rPr>
          <w:rFonts w:ascii="Arial" w:hAnsi="Arial"/>
          <w:sz w:val="22"/>
          <w:szCs w:val="22"/>
        </w:rPr>
        <w:t xml:space="preserve"> mesmo</w:t>
      </w:r>
      <w:r w:rsidR="00AF59F8">
        <w:rPr>
          <w:rFonts w:ascii="Arial" w:hAnsi="Arial"/>
          <w:sz w:val="22"/>
          <w:szCs w:val="22"/>
        </w:rPr>
        <w:t>s</w:t>
      </w:r>
      <w:r w:rsidR="00121FFF" w:rsidRPr="00782A71">
        <w:rPr>
          <w:rFonts w:ascii="Arial" w:hAnsi="Arial"/>
          <w:sz w:val="22"/>
          <w:szCs w:val="22"/>
        </w:rPr>
        <w:t>, de forma que nenhuma responsabilidade no que tange aos termos, condições e a finalidade do</w:t>
      </w:r>
      <w:r w:rsidR="00925537" w:rsidRPr="00782A71">
        <w:rPr>
          <w:rFonts w:ascii="Arial" w:hAnsi="Arial"/>
          <w:sz w:val="22"/>
          <w:szCs w:val="22"/>
        </w:rPr>
        <w:t>s</w:t>
      </w:r>
      <w:r w:rsidR="00121FFF" w:rsidRPr="00782A71">
        <w:rPr>
          <w:rFonts w:ascii="Arial" w:hAnsi="Arial"/>
          <w:sz w:val="22"/>
          <w:szCs w:val="22"/>
        </w:rPr>
        <w:t xml:space="preserve"> </w:t>
      </w:r>
      <w:r w:rsidR="00925537" w:rsidRPr="00782A71">
        <w:rPr>
          <w:rFonts w:ascii="Arial" w:hAnsi="Arial"/>
          <w:sz w:val="22"/>
          <w:szCs w:val="22"/>
        </w:rPr>
        <w:t>INSTRUMENTOS DE FINANCIAMENTO</w:t>
      </w:r>
      <w:r w:rsidR="00121FFF" w:rsidRPr="00782A71">
        <w:rPr>
          <w:rFonts w:ascii="Arial" w:hAnsi="Arial"/>
          <w:sz w:val="22"/>
          <w:szCs w:val="22"/>
        </w:rPr>
        <w:t xml:space="preserve"> poderá ser imputada ao </w:t>
      </w:r>
      <w:r w:rsidR="00121FFF" w:rsidRPr="00B00A0F">
        <w:rPr>
          <w:rFonts w:ascii="Arial" w:hAnsi="Arial" w:cs="Arial"/>
          <w:sz w:val="22"/>
          <w:szCs w:val="22"/>
        </w:rPr>
        <w:t>BANCO ADMINISTRADOR, sendo suas responsabilidades limitadas ao presente CONTRATO.</w:t>
      </w:r>
    </w:p>
    <w:p w14:paraId="4102E427" w14:textId="77777777" w:rsidR="0009589A" w:rsidRPr="00782A71" w:rsidRDefault="0009589A"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26F77A9F" w14:textId="004B438C" w:rsidR="00E41BC8" w:rsidRPr="00782A71" w:rsidRDefault="00F323B1" w:rsidP="00ED41F1">
      <w:pPr>
        <w:spacing w:line="276" w:lineRule="auto"/>
        <w:jc w:val="both"/>
        <w:rPr>
          <w:rFonts w:ascii="Arial" w:hAnsi="Arial" w:cs="Arial"/>
          <w:sz w:val="22"/>
          <w:szCs w:val="22"/>
        </w:rPr>
      </w:pPr>
      <w:r w:rsidRPr="00782A71">
        <w:rPr>
          <w:rFonts w:ascii="Arial" w:hAnsi="Arial" w:cs="Arial"/>
          <w:sz w:val="22"/>
          <w:szCs w:val="22"/>
        </w:rPr>
        <w:t>A</w:t>
      </w:r>
      <w:r w:rsidR="00E41BC8" w:rsidRPr="00782A71">
        <w:rPr>
          <w:rFonts w:ascii="Arial" w:hAnsi="Arial" w:cs="Arial"/>
          <w:sz w:val="22"/>
          <w:szCs w:val="22"/>
        </w:rPr>
        <w:t xml:space="preserve"> </w:t>
      </w:r>
      <w:r w:rsidR="00865547" w:rsidRPr="00782A71">
        <w:rPr>
          <w:rFonts w:ascii="Arial" w:hAnsi="Arial" w:cs="Arial"/>
          <w:sz w:val="22"/>
          <w:szCs w:val="22"/>
        </w:rPr>
        <w:t>CEDENTE</w:t>
      </w:r>
      <w:r w:rsidR="004823C3" w:rsidRPr="00782A71">
        <w:rPr>
          <w:rFonts w:ascii="Arial" w:hAnsi="Arial" w:cs="Arial"/>
          <w:sz w:val="22"/>
          <w:szCs w:val="22"/>
        </w:rPr>
        <w:t xml:space="preserve"> </w:t>
      </w:r>
      <w:r w:rsidR="00865547" w:rsidRPr="00782A71">
        <w:rPr>
          <w:rFonts w:ascii="Arial" w:hAnsi="Arial" w:cs="Arial"/>
          <w:sz w:val="22"/>
          <w:szCs w:val="22"/>
        </w:rPr>
        <w:t>se obriga</w:t>
      </w:r>
      <w:r w:rsidRPr="00782A71">
        <w:rPr>
          <w:rFonts w:ascii="Arial" w:hAnsi="Arial" w:cs="Arial"/>
          <w:sz w:val="22"/>
          <w:szCs w:val="22"/>
        </w:rPr>
        <w:t xml:space="preserve"> </w:t>
      </w:r>
      <w:r w:rsidR="00E41BC8" w:rsidRPr="00782A71">
        <w:rPr>
          <w:rFonts w:ascii="Arial" w:hAnsi="Arial" w:cs="Arial"/>
          <w:sz w:val="22"/>
          <w:szCs w:val="22"/>
        </w:rPr>
        <w:t>a averbar</w:t>
      </w:r>
      <w:r w:rsidRPr="00782A71">
        <w:rPr>
          <w:rFonts w:ascii="Arial" w:hAnsi="Arial" w:cs="Arial"/>
          <w:sz w:val="22"/>
          <w:szCs w:val="22"/>
        </w:rPr>
        <w:t xml:space="preserve"> qualquer aditivo ao</w:t>
      </w:r>
      <w:r w:rsidR="00925537" w:rsidRPr="00782A71">
        <w:rPr>
          <w:rFonts w:ascii="Arial" w:hAnsi="Arial" w:cs="Arial"/>
          <w:sz w:val="22"/>
          <w:szCs w:val="22"/>
        </w:rPr>
        <w:t>s</w:t>
      </w:r>
      <w:r w:rsidRPr="00782A71">
        <w:rPr>
          <w:rFonts w:ascii="Arial" w:hAnsi="Arial" w:cs="Arial"/>
          <w:sz w:val="22"/>
          <w:szCs w:val="22"/>
        </w:rPr>
        <w:t xml:space="preserve"> </w:t>
      </w:r>
      <w:r w:rsidR="00925537" w:rsidRPr="00782A71">
        <w:rPr>
          <w:rFonts w:ascii="Arial" w:hAnsi="Arial" w:cs="Arial"/>
          <w:sz w:val="22"/>
          <w:szCs w:val="22"/>
        </w:rPr>
        <w:t>INSTRUMENTOS DE FINANCIAMENTO</w:t>
      </w:r>
      <w:r w:rsidRPr="00782A71">
        <w:rPr>
          <w:rFonts w:ascii="Arial" w:hAnsi="Arial" w:cs="Arial"/>
          <w:sz w:val="22"/>
          <w:szCs w:val="22"/>
        </w:rPr>
        <w:t xml:space="preserve"> que tenha por objeto a alteração das condições financeiras previstas no artigo 1.362 do Código Civil</w:t>
      </w:r>
      <w:r w:rsidR="00E41BC8" w:rsidRPr="00782A71">
        <w:rPr>
          <w:rFonts w:ascii="Arial" w:hAnsi="Arial" w:cs="Arial"/>
          <w:sz w:val="22"/>
          <w:szCs w:val="22"/>
        </w:rPr>
        <w:t xml:space="preserve">, à margem dos registros </w:t>
      </w:r>
      <w:r w:rsidRPr="00782A71">
        <w:rPr>
          <w:rFonts w:ascii="Arial" w:hAnsi="Arial" w:cs="Arial"/>
          <w:sz w:val="22"/>
          <w:szCs w:val="22"/>
        </w:rPr>
        <w:t>deste</w:t>
      </w:r>
      <w:r w:rsidR="00E41BC8" w:rsidRPr="00782A71">
        <w:rPr>
          <w:rFonts w:ascii="Arial" w:hAnsi="Arial" w:cs="Arial"/>
          <w:sz w:val="22"/>
          <w:szCs w:val="22"/>
        </w:rPr>
        <w:t xml:space="preserve"> CONTRATO.</w:t>
      </w:r>
    </w:p>
    <w:p w14:paraId="1B9546F2" w14:textId="77777777" w:rsidR="00B22892" w:rsidRPr="00782A71" w:rsidRDefault="00B22892" w:rsidP="00ED41F1">
      <w:pPr>
        <w:spacing w:line="276" w:lineRule="auto"/>
        <w:jc w:val="both"/>
        <w:rPr>
          <w:rFonts w:ascii="Arial" w:hAnsi="Arial" w:cs="Arial"/>
          <w:sz w:val="22"/>
          <w:szCs w:val="22"/>
        </w:rPr>
      </w:pPr>
    </w:p>
    <w:p w14:paraId="48CF6E62" w14:textId="77777777" w:rsidR="00B22892" w:rsidRPr="00782A71" w:rsidRDefault="00B22892" w:rsidP="00ED41F1">
      <w:pPr>
        <w:spacing w:line="276" w:lineRule="auto"/>
        <w:jc w:val="both"/>
        <w:rPr>
          <w:rFonts w:ascii="Arial" w:hAnsi="Arial" w:cs="Arial"/>
          <w:sz w:val="22"/>
          <w:szCs w:val="22"/>
        </w:rPr>
      </w:pPr>
    </w:p>
    <w:p w14:paraId="7F27E00D" w14:textId="77777777" w:rsidR="0072253E" w:rsidRPr="00782A71" w:rsidRDefault="0072253E"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TERCEIRA</w:t>
      </w:r>
      <w:r w:rsidRPr="00782A71">
        <w:rPr>
          <w:rFonts w:ascii="Arial" w:hAnsi="Arial" w:cs="Arial"/>
          <w:b/>
          <w:bCs/>
          <w:color w:val="000000"/>
          <w:sz w:val="22"/>
          <w:szCs w:val="22"/>
          <w:u w:val="single"/>
        </w:rPr>
        <w:br/>
        <w:t>CESSÃO FIDUCIÁRIA</w:t>
      </w:r>
    </w:p>
    <w:p w14:paraId="37CB5F10" w14:textId="4B2DBB21" w:rsidR="00C96F5B" w:rsidRPr="00782A71" w:rsidRDefault="0072253E" w:rsidP="00ED41F1">
      <w:pPr>
        <w:spacing w:line="276" w:lineRule="auto"/>
        <w:jc w:val="both"/>
        <w:rPr>
          <w:rFonts w:ascii="Arial" w:hAnsi="Arial" w:cs="Arial"/>
          <w:sz w:val="22"/>
          <w:szCs w:val="22"/>
        </w:rPr>
      </w:pPr>
      <w:r w:rsidRPr="00353B07">
        <w:rPr>
          <w:rFonts w:ascii="Arial" w:hAnsi="Arial" w:cs="Arial"/>
          <w:sz w:val="22"/>
          <w:szCs w:val="22"/>
        </w:rPr>
        <w:t xml:space="preserve">Para assegurar o pagamento de todas as </w:t>
      </w:r>
      <w:r w:rsidR="00C96F5B" w:rsidRPr="00353B07">
        <w:rPr>
          <w:rFonts w:ascii="Arial" w:hAnsi="Arial" w:cs="Arial"/>
          <w:sz w:val="22"/>
          <w:szCs w:val="22"/>
        </w:rPr>
        <w:t>OBRIGAÇÕES GARANTIDAS</w:t>
      </w:r>
      <w:r w:rsidR="0009589A" w:rsidRPr="00353B07">
        <w:rPr>
          <w:rFonts w:ascii="Arial" w:hAnsi="Arial" w:cs="Arial"/>
          <w:sz w:val="22"/>
          <w:szCs w:val="22"/>
        </w:rPr>
        <w:t>,</w:t>
      </w:r>
      <w:r w:rsidR="00C96F5B" w:rsidRPr="00353B07">
        <w:rPr>
          <w:rFonts w:ascii="Arial" w:hAnsi="Arial" w:cs="Arial"/>
          <w:sz w:val="22"/>
          <w:szCs w:val="22"/>
        </w:rPr>
        <w:t xml:space="preserve"> a CEDENTE</w:t>
      </w:r>
      <w:r w:rsidR="00F323B1" w:rsidRPr="00353B07">
        <w:rPr>
          <w:rFonts w:ascii="Arial" w:hAnsi="Arial" w:cs="Arial"/>
          <w:sz w:val="22"/>
          <w:szCs w:val="22"/>
        </w:rPr>
        <w:t>,</w:t>
      </w:r>
      <w:r w:rsidR="00C96F5B" w:rsidRPr="00782A71">
        <w:rPr>
          <w:rFonts w:ascii="Arial" w:hAnsi="Arial" w:cs="Arial"/>
          <w:sz w:val="22"/>
          <w:szCs w:val="22"/>
        </w:rPr>
        <w:t xml:space="preserve"> neste ato, em caráter irrevogável e irretratável, em conformidade com o artigo 66-B da Lei nº 4.728/65, com a redação dada pela Lei nº 10.931/04, até </w:t>
      </w:r>
      <w:r w:rsidR="00F323B1" w:rsidRPr="00782A71">
        <w:rPr>
          <w:rFonts w:ascii="Arial" w:hAnsi="Arial" w:cs="Arial"/>
          <w:sz w:val="22"/>
          <w:szCs w:val="22"/>
        </w:rPr>
        <w:t xml:space="preserve">a </w:t>
      </w:r>
      <w:r w:rsidR="00C96F5B" w:rsidRPr="00782A71">
        <w:rPr>
          <w:rFonts w:ascii="Arial" w:hAnsi="Arial" w:cs="Arial"/>
          <w:sz w:val="22"/>
          <w:szCs w:val="22"/>
        </w:rPr>
        <w:t xml:space="preserve">final liquidação de todas as obrigações </w:t>
      </w:r>
      <w:r w:rsidR="00925537" w:rsidRPr="00782A71">
        <w:rPr>
          <w:rFonts w:ascii="Arial" w:hAnsi="Arial" w:cs="Arial"/>
          <w:sz w:val="22"/>
          <w:szCs w:val="22"/>
        </w:rPr>
        <w:t>decorrentes dos INSTRUMENTOS DE FINANCIAMENTO</w:t>
      </w:r>
      <w:r w:rsidR="00C96F5B" w:rsidRPr="00782A71">
        <w:rPr>
          <w:rFonts w:ascii="Arial" w:hAnsi="Arial" w:cs="Arial"/>
          <w:sz w:val="22"/>
          <w:szCs w:val="22"/>
        </w:rPr>
        <w:t xml:space="preserve">, cede fiduciariamente </w:t>
      </w:r>
      <w:r w:rsidR="00B22892" w:rsidRPr="00782A71">
        <w:rPr>
          <w:rFonts w:ascii="Arial" w:hAnsi="Arial" w:cs="Arial"/>
          <w:sz w:val="22"/>
          <w:szCs w:val="22"/>
        </w:rPr>
        <w:t>às PARTES GARANTIDAS</w:t>
      </w:r>
      <w:r w:rsidR="00C96F5B" w:rsidRPr="00782A71">
        <w:rPr>
          <w:rFonts w:ascii="Arial" w:hAnsi="Arial" w:cs="Arial"/>
          <w:sz w:val="22"/>
          <w:szCs w:val="22"/>
        </w:rPr>
        <w:t xml:space="preserve"> </w:t>
      </w:r>
      <w:r w:rsidR="00EC79D9" w:rsidRPr="00782A71">
        <w:rPr>
          <w:rFonts w:ascii="Arial" w:hAnsi="Arial" w:cs="Arial"/>
          <w:sz w:val="22"/>
          <w:szCs w:val="22"/>
        </w:rPr>
        <w:t xml:space="preserve">os </w:t>
      </w:r>
      <w:r w:rsidR="00C96F5B" w:rsidRPr="00782A71">
        <w:rPr>
          <w:rFonts w:ascii="Arial" w:hAnsi="Arial" w:cs="Arial"/>
          <w:sz w:val="22"/>
          <w:szCs w:val="22"/>
        </w:rPr>
        <w:t xml:space="preserve">DIREITOS CEDIDOS, </w:t>
      </w:r>
      <w:r w:rsidR="006F526C" w:rsidRPr="00782A71">
        <w:rPr>
          <w:rFonts w:ascii="Arial" w:hAnsi="Arial" w:cs="Arial"/>
          <w:sz w:val="22"/>
          <w:szCs w:val="22"/>
        </w:rPr>
        <w:t xml:space="preserve">que </w:t>
      </w:r>
      <w:r w:rsidR="00C96F5B" w:rsidRPr="00782A71">
        <w:rPr>
          <w:rFonts w:ascii="Arial" w:hAnsi="Arial" w:cs="Arial"/>
          <w:sz w:val="22"/>
          <w:szCs w:val="22"/>
        </w:rPr>
        <w:t>compreende</w:t>
      </w:r>
      <w:r w:rsidR="006F526C" w:rsidRPr="00782A71">
        <w:rPr>
          <w:rFonts w:ascii="Arial" w:hAnsi="Arial" w:cs="Arial"/>
          <w:sz w:val="22"/>
          <w:szCs w:val="22"/>
        </w:rPr>
        <w:t>m</w:t>
      </w:r>
      <w:r w:rsidR="00C96F5B" w:rsidRPr="00782A71">
        <w:rPr>
          <w:rFonts w:ascii="Arial" w:hAnsi="Arial" w:cs="Arial"/>
          <w:sz w:val="22"/>
          <w:szCs w:val="22"/>
        </w:rPr>
        <w:t>:</w:t>
      </w:r>
    </w:p>
    <w:p w14:paraId="100ACAE6" w14:textId="77777777" w:rsidR="00C96F5B" w:rsidRPr="00782A71" w:rsidRDefault="00C96F5B" w:rsidP="00ED41F1">
      <w:pPr>
        <w:spacing w:line="276" w:lineRule="auto"/>
        <w:jc w:val="both"/>
        <w:rPr>
          <w:rFonts w:ascii="Arial" w:hAnsi="Arial" w:cs="Arial"/>
          <w:sz w:val="22"/>
          <w:szCs w:val="22"/>
        </w:rPr>
      </w:pPr>
    </w:p>
    <w:p w14:paraId="3FD72CF8" w14:textId="49C3C184"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865547" w:rsidRPr="00782A71">
        <w:rPr>
          <w:rFonts w:cs="Arial"/>
          <w:color w:val="000000"/>
          <w:sz w:val="22"/>
          <w:szCs w:val="22"/>
        </w:rPr>
        <w:t>CCEARs</w:t>
      </w:r>
      <w:r w:rsidRPr="00782A71">
        <w:rPr>
          <w:rFonts w:cs="Arial"/>
          <w:color w:val="000000"/>
          <w:sz w:val="22"/>
          <w:szCs w:val="22"/>
        </w:rPr>
        <w:t>;</w:t>
      </w:r>
    </w:p>
    <w:p w14:paraId="3CE4F72B" w14:textId="0659878E"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os direitos creditórios</w:t>
      </w:r>
      <w:r w:rsidR="00B04FF9" w:rsidRPr="00782A71">
        <w:rPr>
          <w:rFonts w:cs="Arial"/>
          <w:color w:val="000000"/>
          <w:sz w:val="22"/>
          <w:szCs w:val="22"/>
        </w:rPr>
        <w:t xml:space="preserve"> </w:t>
      </w:r>
      <w:r w:rsidRPr="00782A71">
        <w:rPr>
          <w:rFonts w:cs="Arial"/>
          <w:color w:val="000000"/>
          <w:sz w:val="22"/>
          <w:szCs w:val="22"/>
        </w:rPr>
        <w:t>provenientes de quaisquer outros contratos de compra e venda de energia que venham a ser celebr</w:t>
      </w:r>
      <w:r w:rsidR="00865547" w:rsidRPr="00782A71">
        <w:rPr>
          <w:rFonts w:cs="Arial"/>
          <w:color w:val="000000"/>
          <w:sz w:val="22"/>
          <w:szCs w:val="22"/>
        </w:rPr>
        <w:t>ados pela</w:t>
      </w:r>
      <w:r w:rsidRPr="00782A71">
        <w:rPr>
          <w:rFonts w:cs="Arial"/>
          <w:color w:val="000000"/>
          <w:sz w:val="22"/>
          <w:szCs w:val="22"/>
        </w:rPr>
        <w:t xml:space="preserve"> </w:t>
      </w:r>
      <w:r w:rsidR="00865547" w:rsidRPr="00782A71">
        <w:rPr>
          <w:rFonts w:cs="Arial"/>
          <w:color w:val="000000"/>
          <w:sz w:val="22"/>
          <w:szCs w:val="22"/>
        </w:rPr>
        <w:t>CEDENTE</w:t>
      </w:r>
      <w:r w:rsidRPr="00782A71">
        <w:rPr>
          <w:rFonts w:cs="Arial"/>
          <w:color w:val="000000"/>
          <w:sz w:val="22"/>
          <w:szCs w:val="22"/>
        </w:rPr>
        <w:t>, no Ambiente de Contratação Livre (ACL) ou no Ambiente de Contratação Regulado (ACR)</w:t>
      </w:r>
      <w:r w:rsidR="00913797" w:rsidRPr="00782A71">
        <w:rPr>
          <w:rFonts w:cs="Arial"/>
          <w:color w:val="000000"/>
          <w:sz w:val="22"/>
          <w:szCs w:val="22"/>
        </w:rPr>
        <w:t>, decorrentes do PROJETO</w:t>
      </w:r>
      <w:r w:rsidRPr="00782A71">
        <w:rPr>
          <w:rFonts w:cs="Arial"/>
          <w:color w:val="000000"/>
          <w:sz w:val="22"/>
          <w:szCs w:val="22"/>
        </w:rPr>
        <w:t>;</w:t>
      </w:r>
    </w:p>
    <w:p w14:paraId="36EAF4A1" w14:textId="3EA6E4A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quaisquer outros direitos creditórios e/ou receitas que sejam decorrentes do PROJETO, inclusive aqueles relativos a operações no mercado de curto prazo e/ou de operação em teste;</w:t>
      </w:r>
    </w:p>
    <w:p w14:paraId="6EB78D51" w14:textId="319B98BB" w:rsidR="007E3198" w:rsidRPr="008A254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w:t>
      </w:r>
      <w:r w:rsidRPr="008A2541">
        <w:rPr>
          <w:rFonts w:cs="Arial"/>
          <w:color w:val="000000"/>
          <w:sz w:val="22"/>
          <w:szCs w:val="22"/>
        </w:rPr>
        <w:t>direitos creditóri</w:t>
      </w:r>
      <w:r w:rsidR="00865547" w:rsidRPr="008A2541">
        <w:rPr>
          <w:rFonts w:cs="Arial"/>
          <w:color w:val="000000"/>
          <w:sz w:val="22"/>
          <w:szCs w:val="22"/>
        </w:rPr>
        <w:t xml:space="preserve">os das </w:t>
      </w:r>
      <w:r w:rsidR="000F6405" w:rsidRPr="008A2541">
        <w:rPr>
          <w:rFonts w:cs="Arial"/>
          <w:color w:val="000000"/>
          <w:sz w:val="22"/>
          <w:szCs w:val="22"/>
        </w:rPr>
        <w:t>CONTAS DO PROJETO</w:t>
      </w:r>
      <w:r w:rsidRPr="008A2541">
        <w:rPr>
          <w:rFonts w:cs="Arial"/>
          <w:color w:val="000000"/>
          <w:sz w:val="22"/>
          <w:szCs w:val="22"/>
        </w:rPr>
        <w:t>;</w:t>
      </w:r>
    </w:p>
    <w:p w14:paraId="12B54B8C" w14:textId="2243FDCB"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8A2541">
        <w:rPr>
          <w:rFonts w:cs="Arial"/>
          <w:color w:val="000000"/>
          <w:sz w:val="22"/>
          <w:szCs w:val="22"/>
        </w:rPr>
        <w:t>os direitos emergentes das AUTORIZAÇÕES</w:t>
      </w:r>
      <w:r w:rsidRPr="00782A71">
        <w:rPr>
          <w:rFonts w:cs="Arial"/>
          <w:color w:val="000000"/>
          <w:sz w:val="22"/>
          <w:szCs w:val="22"/>
        </w:rPr>
        <w:t>;</w:t>
      </w:r>
      <w:r w:rsidR="00865547" w:rsidRPr="00782A71">
        <w:rPr>
          <w:rFonts w:cs="Arial"/>
          <w:color w:val="000000"/>
          <w:sz w:val="22"/>
          <w:szCs w:val="22"/>
        </w:rPr>
        <w:t xml:space="preserve"> e</w:t>
      </w:r>
    </w:p>
    <w:p w14:paraId="501FFBB8" w14:textId="04D2B3AF" w:rsidR="007E3198" w:rsidRPr="00782A71" w:rsidRDefault="007E3198" w:rsidP="00ED41F1">
      <w:pPr>
        <w:pStyle w:val="BNDES"/>
        <w:numPr>
          <w:ilvl w:val="0"/>
          <w:numId w:val="53"/>
        </w:numPr>
        <w:tabs>
          <w:tab w:val="left" w:pos="1134"/>
        </w:tabs>
        <w:spacing w:line="276" w:lineRule="auto"/>
        <w:ind w:left="1134" w:hanging="349"/>
        <w:rPr>
          <w:rFonts w:cs="Arial"/>
          <w:color w:val="000000"/>
          <w:sz w:val="22"/>
          <w:szCs w:val="22"/>
        </w:rPr>
      </w:pPr>
      <w:r w:rsidRPr="00782A71">
        <w:rPr>
          <w:rFonts w:cs="Arial"/>
          <w:color w:val="000000"/>
          <w:sz w:val="22"/>
          <w:szCs w:val="22"/>
        </w:rPr>
        <w:t xml:space="preserve">os direitos creditórios provenientes dos </w:t>
      </w:r>
      <w:r w:rsidR="00112003" w:rsidRPr="00782A71">
        <w:rPr>
          <w:rFonts w:cs="Arial"/>
          <w:color w:val="000000"/>
          <w:sz w:val="22"/>
          <w:szCs w:val="22"/>
        </w:rPr>
        <w:t>CONTRATOS DO PROJETO,</w:t>
      </w:r>
      <w:r w:rsidRPr="00782A71">
        <w:rPr>
          <w:rFonts w:cs="Arial"/>
          <w:color w:val="000000"/>
          <w:sz w:val="22"/>
          <w:szCs w:val="22"/>
        </w:rPr>
        <w:t xml:space="preserve"> ou os que venham a substituí-los, e d</w:t>
      </w:r>
      <w:r w:rsidR="00865547" w:rsidRPr="00782A71">
        <w:rPr>
          <w:rFonts w:cs="Arial"/>
          <w:color w:val="000000"/>
          <w:sz w:val="22"/>
          <w:szCs w:val="22"/>
        </w:rPr>
        <w:t>as suas respectivas garantias.</w:t>
      </w:r>
    </w:p>
    <w:p w14:paraId="3D58339A" w14:textId="3C9FE750"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174BA491" w14:textId="24819F0D" w:rsidR="00731D15"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 xml:space="preserve">Para os fins do disposto neste CONTRATO, as PARTES desde já reconhecem e concordam que não serão compartilhadas entre as PARTES GARANTIDAS os créditos que venham a ser depositados na (i) CONTA RESERVA DO SERVIÇO DA DÍVIDA BNDES, constituída exclusivamente em </w:t>
      </w:r>
      <w:r w:rsidRPr="006F7B7C">
        <w:rPr>
          <w:rFonts w:ascii="Arial" w:hAnsi="Arial" w:cs="Arial"/>
          <w:sz w:val="22"/>
          <w:szCs w:val="22"/>
        </w:rPr>
        <w:t>garantia das OBRIGAÇÕES GARANTIDAS decorrentes do CONTRATO BNDES</w:t>
      </w:r>
      <w:r w:rsidR="00353B07" w:rsidRPr="001C6F09">
        <w:rPr>
          <w:rFonts w:ascii="Arial" w:hAnsi="Arial" w:cs="Arial"/>
          <w:sz w:val="22"/>
          <w:szCs w:val="22"/>
        </w:rPr>
        <w:t>,</w:t>
      </w:r>
      <w:r w:rsidRPr="00361B25">
        <w:rPr>
          <w:rFonts w:ascii="Arial" w:hAnsi="Arial" w:cs="Arial"/>
          <w:sz w:val="22"/>
          <w:szCs w:val="22"/>
        </w:rPr>
        <w:t xml:space="preserve"> e (</w:t>
      </w:r>
      <w:r w:rsidRPr="00F67914">
        <w:rPr>
          <w:rFonts w:ascii="Arial" w:hAnsi="Arial" w:cs="Arial"/>
          <w:sz w:val="22"/>
          <w:szCs w:val="22"/>
        </w:rPr>
        <w:t>ii) CONTA RESERVA DO SERVIÇO DA DÍVIDA DAS DEBÊNTURES</w:t>
      </w:r>
      <w:r w:rsidR="00353B07" w:rsidRPr="00F67914">
        <w:rPr>
          <w:rFonts w:ascii="Arial" w:hAnsi="Arial" w:cs="Arial"/>
          <w:sz w:val="22"/>
          <w:szCs w:val="22"/>
        </w:rPr>
        <w:t xml:space="preserve"> e na</w:t>
      </w:r>
      <w:r w:rsidRPr="00F67914">
        <w:rPr>
          <w:rFonts w:ascii="Arial" w:hAnsi="Arial" w:cs="Arial"/>
          <w:sz w:val="22"/>
          <w:szCs w:val="22"/>
        </w:rPr>
        <w:t xml:space="preserve"> CONTA PAGAMENTO DAS DEBÊNTURES</w:t>
      </w:r>
      <w:r w:rsidRPr="006F7B7C">
        <w:rPr>
          <w:rFonts w:ascii="Arial" w:hAnsi="Arial" w:cs="Arial"/>
          <w:sz w:val="22"/>
          <w:szCs w:val="22"/>
        </w:rPr>
        <w:t>, constituídas</w:t>
      </w:r>
      <w:r w:rsidRPr="00782A71">
        <w:rPr>
          <w:rFonts w:ascii="Arial" w:hAnsi="Arial" w:cs="Arial"/>
          <w:sz w:val="22"/>
          <w:szCs w:val="22"/>
        </w:rPr>
        <w:t xml:space="preserve"> exclusivamente em garantia das OBRIGAÇÕES GARANTIDAS decorrentes da ESCRITURA DE EMISSÃO; bem como os seus respectivos rendimentos decorrentes de aplicações </w:t>
      </w:r>
      <w:r w:rsidRPr="003353A9">
        <w:rPr>
          <w:rFonts w:ascii="Arial" w:hAnsi="Arial" w:cs="Arial"/>
          <w:sz w:val="22"/>
          <w:szCs w:val="22"/>
        </w:rPr>
        <w:t>financeiras realizadas conforme as APLICAÇÕES AUTORIZADAS</w:t>
      </w:r>
      <w:r w:rsidR="00664072" w:rsidRPr="003353A9">
        <w:rPr>
          <w:rFonts w:ascii="Arial" w:hAnsi="Arial" w:cs="Arial"/>
          <w:sz w:val="22"/>
          <w:szCs w:val="22"/>
        </w:rPr>
        <w:t xml:space="preserve">, sendo certo que eventual sobejo de recursos verificado em tais CONTAS RESERVAS após a excussão das garantias em favor do BNDES ou dos Debenturistas, representados pelo AGENTE FIDUCIÁRIO, conforme o caso, </w:t>
      </w:r>
      <w:r w:rsidR="00664072" w:rsidRPr="00EA1198">
        <w:rPr>
          <w:rFonts w:ascii="Arial" w:hAnsi="Arial" w:cs="Arial"/>
          <w:sz w:val="22"/>
          <w:szCs w:val="22"/>
        </w:rPr>
        <w:t>deverá ser compartilhado com a outra PARTE GARANTIDA</w:t>
      </w:r>
      <w:r w:rsidRPr="00EA1198">
        <w:rPr>
          <w:rFonts w:ascii="Arial" w:hAnsi="Arial" w:cs="Arial"/>
          <w:sz w:val="22"/>
          <w:szCs w:val="22"/>
        </w:rPr>
        <w:t>.</w:t>
      </w:r>
      <w:r w:rsidR="000F6405">
        <w:rPr>
          <w:rFonts w:ascii="Arial" w:hAnsi="Arial" w:cs="Arial"/>
          <w:sz w:val="22"/>
          <w:szCs w:val="22"/>
        </w:rPr>
        <w:t xml:space="preserve"> </w:t>
      </w:r>
    </w:p>
    <w:p w14:paraId="6C3A8A50" w14:textId="77777777" w:rsidR="00731D15" w:rsidRPr="00782A71" w:rsidRDefault="00731D15" w:rsidP="00731D15">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7BC06319" w14:textId="13A16BB9" w:rsidR="0072253E" w:rsidRPr="00782A71" w:rsidRDefault="00731D15"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renuncia</w:t>
      </w:r>
      <w:r w:rsidRPr="00782A71">
        <w:rPr>
          <w:rFonts w:ascii="Arial" w:hAnsi="Arial" w:cs="Arial"/>
          <w:sz w:val="22"/>
          <w:szCs w:val="22"/>
        </w:rPr>
        <w:t>m</w:t>
      </w:r>
      <w:r w:rsidR="0072253E" w:rsidRPr="00782A71">
        <w:rPr>
          <w:rFonts w:ascii="Arial" w:hAnsi="Arial" w:cs="Arial"/>
          <w:sz w:val="22"/>
          <w:szCs w:val="22"/>
        </w:rPr>
        <w:t xml:space="preserve"> à sua faculdade de ter a posse direta sobre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nos termos do artigo 66-B, § 3º, da Lei nº 4.728/65, com a redação dada pela Lei nº 10.931/04. A CEDENTE, por sua vez, </w:t>
      </w:r>
      <w:r w:rsidR="006354C0" w:rsidRPr="00782A71">
        <w:rPr>
          <w:rFonts w:ascii="Arial" w:hAnsi="Arial" w:cs="Arial"/>
          <w:sz w:val="22"/>
          <w:szCs w:val="22"/>
        </w:rPr>
        <w:t>obriga</w:t>
      </w:r>
      <w:r w:rsidR="00305216" w:rsidRPr="00782A71">
        <w:rPr>
          <w:rFonts w:ascii="Arial" w:hAnsi="Arial" w:cs="Arial"/>
          <w:sz w:val="22"/>
          <w:szCs w:val="22"/>
        </w:rPr>
        <w:t xml:space="preserve">-se </w:t>
      </w:r>
      <w:r w:rsidR="00305216" w:rsidRPr="00782A71">
        <w:rPr>
          <w:rFonts w:ascii="Arial" w:hAnsi="Arial" w:cs="Arial"/>
          <w:sz w:val="22"/>
          <w:szCs w:val="22"/>
        </w:rPr>
        <w:lastRenderedPageBreak/>
        <w:t>a</w:t>
      </w:r>
      <w:r w:rsidR="0072253E" w:rsidRPr="00782A71">
        <w:rPr>
          <w:rFonts w:ascii="Arial" w:hAnsi="Arial" w:cs="Arial"/>
          <w:sz w:val="22"/>
          <w:szCs w:val="22"/>
        </w:rPr>
        <w:t xml:space="preserve"> manter os documentos que comprovam os </w:t>
      </w:r>
      <w:r w:rsidR="00B25B1E" w:rsidRPr="00782A71">
        <w:rPr>
          <w:rFonts w:ascii="Arial" w:hAnsi="Arial" w:cs="Arial"/>
          <w:sz w:val="22"/>
          <w:szCs w:val="22"/>
        </w:rPr>
        <w:t>DIREITOS CEDIDOS</w:t>
      </w:r>
      <w:r w:rsidR="0072253E" w:rsidRPr="00782A71">
        <w:rPr>
          <w:rFonts w:ascii="Arial" w:hAnsi="Arial" w:cs="Arial"/>
          <w:sz w:val="22"/>
          <w:szCs w:val="22"/>
        </w:rPr>
        <w:t xml:space="preserve"> sob sua posse direta, a título de fi</w:t>
      </w:r>
      <w:r w:rsidR="00B06FE3" w:rsidRPr="00782A71">
        <w:rPr>
          <w:rFonts w:ascii="Arial" w:hAnsi="Arial" w:cs="Arial"/>
          <w:sz w:val="22"/>
          <w:szCs w:val="22"/>
        </w:rPr>
        <w:t>el</w:t>
      </w:r>
      <w:r w:rsidR="0072253E" w:rsidRPr="00782A71">
        <w:rPr>
          <w:rFonts w:ascii="Arial" w:hAnsi="Arial" w:cs="Arial"/>
          <w:sz w:val="22"/>
          <w:szCs w:val="22"/>
        </w:rPr>
        <w:t xml:space="preserve"> depositária, obrigando-se a entregá-los em </w:t>
      </w:r>
      <w:bookmarkStart w:id="5" w:name="_DV_C192"/>
      <w:r w:rsidR="00C96F5B" w:rsidRPr="00782A71">
        <w:rPr>
          <w:rFonts w:ascii="Arial" w:hAnsi="Arial" w:cs="Arial"/>
          <w:sz w:val="22"/>
          <w:szCs w:val="22"/>
        </w:rPr>
        <w:t xml:space="preserve">2 </w:t>
      </w:r>
      <w:r w:rsidR="0072253E" w:rsidRPr="00782A71">
        <w:rPr>
          <w:rFonts w:ascii="Arial" w:hAnsi="Arial" w:cs="Arial"/>
          <w:sz w:val="22"/>
          <w:szCs w:val="22"/>
        </w:rPr>
        <w:t>(</w:t>
      </w:r>
      <w:r w:rsidR="00C96F5B" w:rsidRPr="00782A71">
        <w:rPr>
          <w:rFonts w:ascii="Arial" w:hAnsi="Arial" w:cs="Arial"/>
          <w:sz w:val="22"/>
          <w:szCs w:val="22"/>
        </w:rPr>
        <w:t>dois</w:t>
      </w:r>
      <w:r w:rsidR="0072253E" w:rsidRPr="00782A71">
        <w:rPr>
          <w:rFonts w:ascii="Arial" w:hAnsi="Arial" w:cs="Arial"/>
          <w:sz w:val="22"/>
          <w:szCs w:val="22"/>
        </w:rPr>
        <w:t>) dias úteis</w:t>
      </w:r>
      <w:bookmarkEnd w:id="5"/>
      <w:r w:rsidR="0072253E" w:rsidRPr="00782A71">
        <w:rPr>
          <w:rFonts w:ascii="Arial" w:hAnsi="Arial" w:cs="Arial"/>
          <w:sz w:val="22"/>
          <w:szCs w:val="22"/>
        </w:rPr>
        <w:t xml:space="preserve">, </w:t>
      </w:r>
      <w:r w:rsidR="00305216" w:rsidRPr="00782A71">
        <w:rPr>
          <w:rFonts w:ascii="Arial" w:hAnsi="Arial" w:cs="Arial"/>
          <w:sz w:val="22"/>
          <w:szCs w:val="22"/>
        </w:rPr>
        <w:t>contados da solicitação</w:t>
      </w:r>
      <w:r w:rsidR="0072253E" w:rsidRPr="00782A71">
        <w:rPr>
          <w:rFonts w:ascii="Arial" w:hAnsi="Arial" w:cs="Arial"/>
          <w:sz w:val="22"/>
          <w:szCs w:val="22"/>
        </w:rPr>
        <w:t xml:space="preserve"> </w:t>
      </w:r>
      <w:r w:rsidRPr="00782A71">
        <w:rPr>
          <w:rFonts w:ascii="Arial" w:hAnsi="Arial" w:cs="Arial"/>
          <w:sz w:val="22"/>
          <w:szCs w:val="22"/>
        </w:rPr>
        <w:t>das PARTES GARANTIDAS</w:t>
      </w:r>
      <w:r w:rsidR="0072253E" w:rsidRPr="00782A71">
        <w:rPr>
          <w:rFonts w:ascii="Arial" w:hAnsi="Arial" w:cs="Arial"/>
          <w:sz w:val="22"/>
          <w:szCs w:val="22"/>
        </w:rPr>
        <w:t>, declarando-se ciente</w:t>
      </w:r>
      <w:r w:rsidR="00305216" w:rsidRPr="00782A71">
        <w:rPr>
          <w:rFonts w:ascii="Arial" w:hAnsi="Arial" w:cs="Arial"/>
          <w:sz w:val="22"/>
          <w:szCs w:val="22"/>
        </w:rPr>
        <w:t>s</w:t>
      </w:r>
      <w:r w:rsidR="0072253E" w:rsidRPr="00782A71">
        <w:rPr>
          <w:rFonts w:ascii="Arial" w:hAnsi="Arial" w:cs="Arial"/>
          <w:sz w:val="22"/>
          <w:szCs w:val="22"/>
        </w:rPr>
        <w:t xml:space="preserve"> de sua</w:t>
      </w:r>
      <w:r w:rsidR="008A5923" w:rsidRPr="00782A71">
        <w:rPr>
          <w:rFonts w:ascii="Arial" w:hAnsi="Arial" w:cs="Arial"/>
          <w:sz w:val="22"/>
          <w:szCs w:val="22"/>
        </w:rPr>
        <w:t>s</w:t>
      </w:r>
      <w:r w:rsidR="0072253E" w:rsidRPr="00782A71">
        <w:rPr>
          <w:rFonts w:ascii="Arial" w:hAnsi="Arial" w:cs="Arial"/>
          <w:sz w:val="22"/>
          <w:szCs w:val="22"/>
        </w:rPr>
        <w:t xml:space="preserve"> responsabilidade</w:t>
      </w:r>
      <w:r w:rsidR="008A5923" w:rsidRPr="00782A71">
        <w:rPr>
          <w:rFonts w:ascii="Arial" w:hAnsi="Arial" w:cs="Arial"/>
          <w:sz w:val="22"/>
          <w:szCs w:val="22"/>
        </w:rPr>
        <w:t>s</w:t>
      </w:r>
      <w:r w:rsidR="0072253E" w:rsidRPr="00782A71">
        <w:rPr>
          <w:rFonts w:ascii="Arial" w:hAnsi="Arial" w:cs="Arial"/>
          <w:sz w:val="22"/>
          <w:szCs w:val="22"/>
        </w:rPr>
        <w:t xml:space="preserve"> civi</w:t>
      </w:r>
      <w:r w:rsidR="008A5923" w:rsidRPr="00782A71">
        <w:rPr>
          <w:rFonts w:ascii="Arial" w:hAnsi="Arial" w:cs="Arial"/>
          <w:sz w:val="22"/>
          <w:szCs w:val="22"/>
        </w:rPr>
        <w:t>s</w:t>
      </w:r>
      <w:r w:rsidR="0072253E" w:rsidRPr="00782A71">
        <w:rPr>
          <w:rFonts w:ascii="Arial" w:hAnsi="Arial" w:cs="Arial"/>
          <w:sz w:val="22"/>
          <w:szCs w:val="22"/>
        </w:rPr>
        <w:t xml:space="preserve"> e pena</w:t>
      </w:r>
      <w:r w:rsidR="008A5923" w:rsidRPr="00782A71">
        <w:rPr>
          <w:rFonts w:ascii="Arial" w:hAnsi="Arial" w:cs="Arial"/>
          <w:sz w:val="22"/>
          <w:szCs w:val="22"/>
        </w:rPr>
        <w:t>is</w:t>
      </w:r>
      <w:r w:rsidR="0072253E" w:rsidRPr="00782A71">
        <w:rPr>
          <w:rFonts w:ascii="Arial" w:hAnsi="Arial" w:cs="Arial"/>
          <w:sz w:val="22"/>
          <w:szCs w:val="22"/>
        </w:rPr>
        <w:t xml:space="preserve"> pela conservação e entrega desses documentos.</w:t>
      </w:r>
    </w:p>
    <w:p w14:paraId="1EA6B337" w14:textId="6510A94F"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3928FC" w:rsidRPr="00782A71">
        <w:rPr>
          <w:kern w:val="32"/>
          <w:sz w:val="22"/>
          <w:szCs w:val="22"/>
        </w:rPr>
        <w:t>TERCEIRO</w:t>
      </w:r>
    </w:p>
    <w:p w14:paraId="7C36057E" w14:textId="6A335DEF" w:rsidR="0072253E" w:rsidRPr="00782A71" w:rsidRDefault="0072253E" w:rsidP="00ED41F1">
      <w:pPr>
        <w:spacing w:line="276" w:lineRule="auto"/>
        <w:jc w:val="both"/>
        <w:rPr>
          <w:rFonts w:ascii="Arial" w:hAnsi="Arial" w:cs="Arial"/>
          <w:sz w:val="22"/>
          <w:szCs w:val="22"/>
        </w:rPr>
      </w:pPr>
      <w:r w:rsidRPr="00782A71">
        <w:rPr>
          <w:rFonts w:ascii="Arial" w:hAnsi="Arial" w:cs="Arial"/>
          <w:sz w:val="22"/>
          <w:szCs w:val="22"/>
        </w:rPr>
        <w:t xml:space="preserve">Em caso de decretação de falência </w:t>
      </w:r>
      <w:r w:rsidR="004D010A" w:rsidRPr="00782A71">
        <w:rPr>
          <w:rFonts w:ascii="Arial" w:hAnsi="Arial" w:cs="Arial"/>
          <w:sz w:val="22"/>
          <w:szCs w:val="22"/>
        </w:rPr>
        <w:t>ou d</w:t>
      </w:r>
      <w:r w:rsidR="008C0C8B" w:rsidRPr="00782A71">
        <w:rPr>
          <w:rFonts w:ascii="Arial" w:hAnsi="Arial" w:cs="Arial"/>
          <w:sz w:val="22"/>
          <w:szCs w:val="22"/>
        </w:rPr>
        <w:t>e qualquer forma de extinção da</w:t>
      </w:r>
      <w:r w:rsidRPr="00782A71">
        <w:rPr>
          <w:rFonts w:ascii="Arial" w:hAnsi="Arial" w:cs="Arial"/>
          <w:sz w:val="22"/>
          <w:szCs w:val="22"/>
        </w:rPr>
        <w:t xml:space="preserve"> CEDENTE ou em caso de ocorrência de decretação de vencimento antecipado do</w:t>
      </w:r>
      <w:r w:rsidR="003928FC" w:rsidRPr="00782A71">
        <w:rPr>
          <w:rFonts w:ascii="Arial" w:hAnsi="Arial" w:cs="Arial"/>
          <w:sz w:val="22"/>
          <w:szCs w:val="22"/>
        </w:rPr>
        <w:t>s</w:t>
      </w:r>
      <w:r w:rsidRPr="00782A71">
        <w:rPr>
          <w:rFonts w:ascii="Arial" w:hAnsi="Arial" w:cs="Arial"/>
          <w:sz w:val="22"/>
          <w:szCs w:val="22"/>
        </w:rPr>
        <w:t xml:space="preserve"> </w:t>
      </w:r>
      <w:r w:rsidR="003928FC" w:rsidRPr="00782A71">
        <w:rPr>
          <w:rFonts w:ascii="Arial" w:hAnsi="Arial" w:cs="Arial"/>
          <w:sz w:val="22"/>
          <w:szCs w:val="22"/>
        </w:rPr>
        <w:t>INSTRUMENTOS DE FINANCIAMENTO</w:t>
      </w:r>
      <w:r w:rsidRPr="00782A71">
        <w:rPr>
          <w:rFonts w:ascii="Arial" w:hAnsi="Arial" w:cs="Arial"/>
          <w:sz w:val="22"/>
          <w:szCs w:val="22"/>
        </w:rPr>
        <w:t xml:space="preserve">, </w:t>
      </w:r>
      <w:r w:rsidR="006354C0" w:rsidRPr="00782A71">
        <w:rPr>
          <w:rFonts w:ascii="Arial" w:hAnsi="Arial" w:cs="Arial"/>
          <w:sz w:val="22"/>
          <w:szCs w:val="22"/>
        </w:rPr>
        <w:t>a CEDENTE</w:t>
      </w:r>
      <w:r w:rsidR="00305216" w:rsidRPr="00782A71">
        <w:rPr>
          <w:rFonts w:ascii="Arial" w:hAnsi="Arial" w:cs="Arial"/>
          <w:sz w:val="22"/>
          <w:szCs w:val="22"/>
        </w:rPr>
        <w:t xml:space="preserve"> </w:t>
      </w:r>
      <w:r w:rsidRPr="00782A71">
        <w:rPr>
          <w:rFonts w:ascii="Arial" w:hAnsi="Arial" w:cs="Arial"/>
          <w:sz w:val="22"/>
          <w:szCs w:val="22"/>
        </w:rPr>
        <w:t>dever</w:t>
      </w:r>
      <w:r w:rsidR="006354C0" w:rsidRPr="00782A71">
        <w:rPr>
          <w:rFonts w:ascii="Arial" w:hAnsi="Arial" w:cs="Arial"/>
          <w:sz w:val="22"/>
          <w:szCs w:val="22"/>
        </w:rPr>
        <w:t>á</w:t>
      </w:r>
      <w:r w:rsidRPr="00782A71">
        <w:rPr>
          <w:rFonts w:ascii="Arial" w:hAnsi="Arial" w:cs="Arial"/>
          <w:sz w:val="22"/>
          <w:szCs w:val="22"/>
        </w:rPr>
        <w:t xml:space="preserve">, </w:t>
      </w:r>
      <w:r w:rsidR="00305216" w:rsidRPr="00782A71">
        <w:rPr>
          <w:rFonts w:ascii="Arial" w:hAnsi="Arial" w:cs="Arial"/>
          <w:sz w:val="22"/>
          <w:szCs w:val="22"/>
        </w:rPr>
        <w:t>em até 2 (dois) dias úteis</w:t>
      </w:r>
      <w:r w:rsidRPr="00782A71">
        <w:rPr>
          <w:rFonts w:ascii="Arial" w:hAnsi="Arial" w:cs="Arial"/>
          <w:sz w:val="22"/>
          <w:szCs w:val="22"/>
        </w:rPr>
        <w:t xml:space="preserve">, </w:t>
      </w:r>
      <w:r w:rsidR="00305216" w:rsidRPr="00782A71">
        <w:rPr>
          <w:rFonts w:ascii="Arial" w:hAnsi="Arial" w:cs="Arial"/>
          <w:sz w:val="22"/>
          <w:szCs w:val="22"/>
        </w:rPr>
        <w:t xml:space="preserve">contados de tais ocorrências, </w:t>
      </w:r>
      <w:r w:rsidRPr="00782A71">
        <w:rPr>
          <w:rFonts w:ascii="Arial" w:hAnsi="Arial" w:cs="Arial"/>
          <w:sz w:val="22"/>
          <w:szCs w:val="22"/>
        </w:rPr>
        <w:t xml:space="preserve">entregar os documentos que suportam a existência </w:t>
      </w:r>
      <w:r w:rsidR="00305216" w:rsidRPr="00782A71">
        <w:rPr>
          <w:rFonts w:ascii="Arial" w:hAnsi="Arial" w:cs="Arial"/>
          <w:sz w:val="22"/>
          <w:szCs w:val="22"/>
        </w:rPr>
        <w:t>d</w:t>
      </w:r>
      <w:r w:rsidRPr="00782A71">
        <w:rPr>
          <w:rFonts w:ascii="Arial" w:hAnsi="Arial" w:cs="Arial"/>
          <w:sz w:val="22"/>
          <w:szCs w:val="22"/>
        </w:rPr>
        <w:t xml:space="preserve">os </w:t>
      </w:r>
      <w:r w:rsidR="00B25B1E" w:rsidRPr="00782A71">
        <w:rPr>
          <w:rFonts w:ascii="Arial" w:hAnsi="Arial" w:cs="Arial"/>
          <w:sz w:val="22"/>
          <w:szCs w:val="22"/>
        </w:rPr>
        <w:t>DIREITOS CEDIDOS</w:t>
      </w:r>
      <w:r w:rsidRPr="00782A71">
        <w:rPr>
          <w:rFonts w:ascii="Arial" w:hAnsi="Arial" w:cs="Arial"/>
          <w:sz w:val="22"/>
          <w:szCs w:val="22"/>
        </w:rPr>
        <w:t xml:space="preserve"> </w:t>
      </w:r>
      <w:r w:rsidR="003928FC" w:rsidRPr="00782A71">
        <w:rPr>
          <w:rFonts w:ascii="Arial" w:hAnsi="Arial" w:cs="Arial"/>
          <w:sz w:val="22"/>
          <w:szCs w:val="22"/>
        </w:rPr>
        <w:t>às PARTES GARANTIDAS</w:t>
      </w:r>
      <w:r w:rsidRPr="00782A71">
        <w:rPr>
          <w:rFonts w:ascii="Arial" w:hAnsi="Arial" w:cs="Arial"/>
          <w:sz w:val="22"/>
          <w:szCs w:val="22"/>
        </w:rPr>
        <w:t>, transferindo-lhe</w:t>
      </w:r>
      <w:r w:rsidR="003928FC" w:rsidRPr="00782A71">
        <w:rPr>
          <w:rFonts w:ascii="Arial" w:hAnsi="Arial" w:cs="Arial"/>
          <w:sz w:val="22"/>
          <w:szCs w:val="22"/>
        </w:rPr>
        <w:t>s</w:t>
      </w:r>
      <w:r w:rsidRPr="00782A71">
        <w:rPr>
          <w:rFonts w:ascii="Arial" w:hAnsi="Arial" w:cs="Arial"/>
          <w:sz w:val="22"/>
          <w:szCs w:val="22"/>
        </w:rPr>
        <w:t xml:space="preserve">, imediatamente, a posse direta de tais documentos. </w:t>
      </w:r>
    </w:p>
    <w:p w14:paraId="3F7D9BAC" w14:textId="529731E1" w:rsidR="0072253E" w:rsidRPr="00782A71" w:rsidRDefault="0072253E"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731661" w:rsidRPr="00782A71">
        <w:rPr>
          <w:kern w:val="32"/>
          <w:sz w:val="22"/>
          <w:szCs w:val="22"/>
        </w:rPr>
        <w:t>QUARTO</w:t>
      </w:r>
    </w:p>
    <w:p w14:paraId="50C9FAB6" w14:textId="056BC316" w:rsidR="0072253E" w:rsidRPr="00782A71" w:rsidRDefault="003928FC" w:rsidP="00ED41F1">
      <w:pPr>
        <w:spacing w:line="276" w:lineRule="auto"/>
        <w:jc w:val="both"/>
        <w:rPr>
          <w:rFonts w:ascii="Arial" w:hAnsi="Arial" w:cs="Arial"/>
          <w:sz w:val="22"/>
          <w:szCs w:val="22"/>
        </w:rPr>
      </w:pPr>
      <w:r w:rsidRPr="00782A71">
        <w:rPr>
          <w:rFonts w:ascii="Arial" w:hAnsi="Arial" w:cs="Arial"/>
          <w:sz w:val="22"/>
          <w:szCs w:val="22"/>
        </w:rPr>
        <w:t>AS PARTES GARANTIDAS</w:t>
      </w:r>
      <w:r w:rsidR="0072253E" w:rsidRPr="00782A71">
        <w:rPr>
          <w:rFonts w:ascii="Arial" w:hAnsi="Arial" w:cs="Arial"/>
          <w:sz w:val="22"/>
          <w:szCs w:val="22"/>
        </w:rPr>
        <w:t xml:space="preserve"> não ser</w:t>
      </w:r>
      <w:r w:rsidRPr="00782A71">
        <w:rPr>
          <w:rFonts w:ascii="Arial" w:hAnsi="Arial" w:cs="Arial"/>
          <w:sz w:val="22"/>
          <w:szCs w:val="22"/>
        </w:rPr>
        <w:t>ão</w:t>
      </w:r>
      <w:r w:rsidR="0072253E" w:rsidRPr="00782A71">
        <w:rPr>
          <w:rFonts w:ascii="Arial" w:hAnsi="Arial" w:cs="Arial"/>
          <w:sz w:val="22"/>
          <w:szCs w:val="22"/>
        </w:rPr>
        <w:t xml:space="preserve"> responsáve</w:t>
      </w:r>
      <w:r w:rsidRPr="00782A71">
        <w:rPr>
          <w:rFonts w:ascii="Arial" w:hAnsi="Arial" w:cs="Arial"/>
          <w:sz w:val="22"/>
          <w:szCs w:val="22"/>
        </w:rPr>
        <w:t>is</w:t>
      </w:r>
      <w:r w:rsidR="0072253E" w:rsidRPr="00782A71">
        <w:rPr>
          <w:rFonts w:ascii="Arial" w:hAnsi="Arial" w:cs="Arial"/>
          <w:sz w:val="22"/>
          <w:szCs w:val="22"/>
        </w:rPr>
        <w:t xml:space="preserve"> por quaisquer medidas judiciais ou extrajudiciais envolvendo a cobrança ou a conservação dos </w:t>
      </w:r>
      <w:r w:rsidR="00B25B1E" w:rsidRPr="00782A71">
        <w:rPr>
          <w:rFonts w:ascii="Arial" w:hAnsi="Arial" w:cs="Arial"/>
          <w:sz w:val="22"/>
          <w:szCs w:val="22"/>
        </w:rPr>
        <w:t>DIREITOS CEDIDOS</w:t>
      </w:r>
      <w:r w:rsidR="006354C0" w:rsidRPr="00782A71">
        <w:rPr>
          <w:rFonts w:ascii="Arial" w:hAnsi="Arial" w:cs="Arial"/>
          <w:sz w:val="22"/>
          <w:szCs w:val="22"/>
        </w:rPr>
        <w:t>, obrigando-se a</w:t>
      </w:r>
      <w:r w:rsidR="00305216" w:rsidRPr="00782A71">
        <w:rPr>
          <w:rFonts w:ascii="Arial" w:hAnsi="Arial" w:cs="Arial"/>
          <w:sz w:val="22"/>
          <w:szCs w:val="22"/>
        </w:rPr>
        <w:t xml:space="preserve"> CED</w:t>
      </w:r>
      <w:r w:rsidR="006354C0" w:rsidRPr="00782A71">
        <w:rPr>
          <w:rFonts w:ascii="Arial" w:hAnsi="Arial" w:cs="Arial"/>
          <w:sz w:val="22"/>
          <w:szCs w:val="22"/>
        </w:rPr>
        <w:t>ENTE a tomar</w:t>
      </w:r>
      <w:r w:rsidR="00305216" w:rsidRPr="00782A71">
        <w:rPr>
          <w:rFonts w:ascii="Arial" w:hAnsi="Arial" w:cs="Arial"/>
          <w:sz w:val="22"/>
          <w:szCs w:val="22"/>
        </w:rPr>
        <w:t xml:space="preserve"> as referidas medidas</w:t>
      </w:r>
      <w:r w:rsidR="00656109" w:rsidRPr="00782A71">
        <w:rPr>
          <w:rFonts w:ascii="Arial" w:hAnsi="Arial" w:cs="Arial"/>
          <w:sz w:val="22"/>
          <w:szCs w:val="22"/>
        </w:rPr>
        <w:t>. Caso a CEDENTE não tome as providências mencionadas neste Parágrafo</w:t>
      </w:r>
      <w:r w:rsidR="00305216" w:rsidRPr="00782A71">
        <w:rPr>
          <w:rFonts w:ascii="Arial" w:hAnsi="Arial" w:cs="Arial"/>
          <w:sz w:val="22"/>
          <w:szCs w:val="22"/>
        </w:rPr>
        <w:t xml:space="preserve">, </w:t>
      </w:r>
      <w:r w:rsidRPr="00782A71">
        <w:rPr>
          <w:rFonts w:ascii="Arial" w:hAnsi="Arial" w:cs="Arial"/>
          <w:sz w:val="22"/>
          <w:szCs w:val="22"/>
        </w:rPr>
        <w:t>as PARTES GARANTIDAS</w:t>
      </w:r>
      <w:r w:rsidR="00656109" w:rsidRPr="00782A71">
        <w:rPr>
          <w:rFonts w:ascii="Arial" w:hAnsi="Arial" w:cs="Arial"/>
          <w:sz w:val="22"/>
          <w:szCs w:val="22"/>
        </w:rPr>
        <w:t xml:space="preserve"> poder</w:t>
      </w:r>
      <w:r w:rsidRPr="00782A71">
        <w:rPr>
          <w:rFonts w:ascii="Arial" w:hAnsi="Arial" w:cs="Arial"/>
          <w:sz w:val="22"/>
          <w:szCs w:val="22"/>
        </w:rPr>
        <w:t>ão</w:t>
      </w:r>
      <w:r w:rsidR="0072253E" w:rsidRPr="00782A71">
        <w:rPr>
          <w:rFonts w:ascii="Arial" w:hAnsi="Arial" w:cs="Arial"/>
          <w:sz w:val="22"/>
          <w:szCs w:val="22"/>
        </w:rPr>
        <w:t xml:space="preserve">, a seu exclusivo critério, tomar tais providências, caso em que a </w:t>
      </w:r>
      <w:r w:rsidR="006354C0" w:rsidRPr="00782A71">
        <w:rPr>
          <w:rFonts w:ascii="Arial" w:hAnsi="Arial" w:cs="Arial"/>
          <w:sz w:val="22"/>
          <w:szCs w:val="22"/>
        </w:rPr>
        <w:t>CEDENTE</w:t>
      </w:r>
      <w:r w:rsidR="004D010A" w:rsidRPr="00782A71">
        <w:rPr>
          <w:rFonts w:ascii="Arial" w:hAnsi="Arial" w:cs="Arial"/>
          <w:sz w:val="22"/>
          <w:szCs w:val="22"/>
        </w:rPr>
        <w:t xml:space="preserve"> </w:t>
      </w:r>
      <w:r w:rsidR="0072253E" w:rsidRPr="00782A71">
        <w:rPr>
          <w:rFonts w:ascii="Arial" w:hAnsi="Arial" w:cs="Arial"/>
          <w:sz w:val="22"/>
          <w:szCs w:val="22"/>
        </w:rPr>
        <w:t>responder</w:t>
      </w:r>
      <w:r w:rsidR="006354C0" w:rsidRPr="00782A71">
        <w:rPr>
          <w:rFonts w:ascii="Arial" w:hAnsi="Arial" w:cs="Arial"/>
          <w:sz w:val="22"/>
          <w:szCs w:val="22"/>
        </w:rPr>
        <w:t>á</w:t>
      </w:r>
      <w:r w:rsidR="0072253E" w:rsidRPr="00782A71">
        <w:rPr>
          <w:rFonts w:ascii="Arial" w:hAnsi="Arial" w:cs="Arial"/>
          <w:sz w:val="22"/>
          <w:szCs w:val="22"/>
        </w:rPr>
        <w:t xml:space="preserve">, perante </w:t>
      </w:r>
      <w:r w:rsidRPr="00782A71">
        <w:rPr>
          <w:rFonts w:ascii="Arial" w:hAnsi="Arial" w:cs="Arial"/>
          <w:sz w:val="22"/>
          <w:szCs w:val="22"/>
        </w:rPr>
        <w:t>as</w:t>
      </w:r>
      <w:r w:rsidR="0072253E" w:rsidRPr="00782A71">
        <w:rPr>
          <w:rFonts w:ascii="Arial" w:hAnsi="Arial" w:cs="Arial"/>
          <w:sz w:val="22"/>
          <w:szCs w:val="22"/>
        </w:rPr>
        <w:t xml:space="preserve"> </w:t>
      </w:r>
      <w:r w:rsidRPr="00782A71">
        <w:rPr>
          <w:rFonts w:ascii="Arial" w:hAnsi="Arial" w:cs="Arial"/>
          <w:sz w:val="22"/>
          <w:szCs w:val="22"/>
        </w:rPr>
        <w:t>PARTES GARANTIDAS</w:t>
      </w:r>
      <w:r w:rsidR="0072253E" w:rsidRPr="00782A71">
        <w:rPr>
          <w:rFonts w:ascii="Arial" w:hAnsi="Arial" w:cs="Arial"/>
          <w:sz w:val="22"/>
          <w:szCs w:val="22"/>
        </w:rPr>
        <w:t xml:space="preserve">, pelos custos comprovados </w:t>
      </w:r>
      <w:r w:rsidR="00305216" w:rsidRPr="00782A71">
        <w:rPr>
          <w:rFonts w:ascii="Arial" w:hAnsi="Arial" w:cs="Arial"/>
          <w:sz w:val="22"/>
          <w:szCs w:val="22"/>
        </w:rPr>
        <w:t xml:space="preserve">e razoáveis </w:t>
      </w:r>
      <w:r w:rsidR="0072253E" w:rsidRPr="00782A71">
        <w:rPr>
          <w:rFonts w:ascii="Arial" w:hAnsi="Arial" w:cs="Arial"/>
          <w:sz w:val="22"/>
          <w:szCs w:val="22"/>
        </w:rPr>
        <w:t>d</w:t>
      </w:r>
      <w:r w:rsidR="00305216" w:rsidRPr="00782A71">
        <w:rPr>
          <w:rFonts w:ascii="Arial" w:hAnsi="Arial" w:cs="Arial"/>
          <w:sz w:val="22"/>
          <w:szCs w:val="22"/>
        </w:rPr>
        <w:t>elas</w:t>
      </w:r>
      <w:r w:rsidR="0072253E" w:rsidRPr="00782A71">
        <w:rPr>
          <w:rFonts w:ascii="Arial" w:hAnsi="Arial" w:cs="Arial"/>
          <w:sz w:val="22"/>
          <w:szCs w:val="22"/>
        </w:rPr>
        <w:t xml:space="preserve"> decorrentes</w:t>
      </w:r>
      <w:r w:rsidR="00731661" w:rsidRPr="00782A71">
        <w:rPr>
          <w:rFonts w:ascii="Arial" w:hAnsi="Arial" w:cs="Arial"/>
          <w:sz w:val="22"/>
          <w:szCs w:val="22"/>
        </w:rPr>
        <w:t>.</w:t>
      </w:r>
    </w:p>
    <w:p w14:paraId="6FA4012A" w14:textId="616F9A05" w:rsidR="0072253E" w:rsidRPr="00782A71" w:rsidRDefault="0072253E" w:rsidP="00ED41F1">
      <w:pPr>
        <w:pStyle w:val="Heading1"/>
        <w:tabs>
          <w:tab w:val="left" w:pos="567"/>
        </w:tabs>
        <w:spacing w:before="480" w:after="120" w:line="276" w:lineRule="auto"/>
        <w:ind w:left="567" w:hanging="567"/>
        <w:rPr>
          <w:kern w:val="32"/>
          <w:sz w:val="22"/>
          <w:szCs w:val="22"/>
        </w:rPr>
      </w:pPr>
      <w:bookmarkStart w:id="6" w:name="_DV_C153"/>
      <w:r w:rsidRPr="00782A71">
        <w:rPr>
          <w:kern w:val="32"/>
          <w:sz w:val="22"/>
          <w:szCs w:val="22"/>
        </w:rPr>
        <w:t xml:space="preserve">PARÁGRAFO </w:t>
      </w:r>
      <w:bookmarkEnd w:id="6"/>
      <w:r w:rsidR="00305216" w:rsidRPr="00782A71">
        <w:rPr>
          <w:kern w:val="32"/>
          <w:sz w:val="22"/>
          <w:szCs w:val="22"/>
        </w:rPr>
        <w:t>QU</w:t>
      </w:r>
      <w:r w:rsidR="00731661" w:rsidRPr="00782A71">
        <w:rPr>
          <w:kern w:val="32"/>
          <w:sz w:val="22"/>
          <w:szCs w:val="22"/>
        </w:rPr>
        <w:t>IN</w:t>
      </w:r>
      <w:r w:rsidR="00305216" w:rsidRPr="00782A71">
        <w:rPr>
          <w:kern w:val="32"/>
          <w:sz w:val="22"/>
          <w:szCs w:val="22"/>
        </w:rPr>
        <w:t>TO</w:t>
      </w:r>
    </w:p>
    <w:p w14:paraId="01CD9B6D" w14:textId="1BBF69BA" w:rsidR="0072253E" w:rsidRPr="00782A71" w:rsidRDefault="0072253E" w:rsidP="00ED41F1">
      <w:pPr>
        <w:spacing w:line="276" w:lineRule="auto"/>
        <w:jc w:val="both"/>
        <w:rPr>
          <w:rFonts w:ascii="Arial" w:hAnsi="Arial" w:cs="Arial"/>
          <w:sz w:val="22"/>
          <w:szCs w:val="22"/>
        </w:rPr>
      </w:pPr>
      <w:bookmarkStart w:id="7" w:name="_DV_C154"/>
      <w:r w:rsidRPr="00782A71">
        <w:rPr>
          <w:rFonts w:ascii="Arial" w:hAnsi="Arial" w:cs="Arial"/>
          <w:sz w:val="22"/>
          <w:szCs w:val="22"/>
        </w:rPr>
        <w:t xml:space="preserve">A cessão fiduciária em garantia sobre </w:t>
      </w:r>
      <w:r w:rsidR="00830827" w:rsidRPr="00782A71">
        <w:rPr>
          <w:rFonts w:ascii="Arial" w:hAnsi="Arial" w:cs="Arial"/>
          <w:sz w:val="22"/>
          <w:szCs w:val="22"/>
        </w:rPr>
        <w:t xml:space="preserve">os </w:t>
      </w:r>
      <w:r w:rsidRPr="00782A71">
        <w:rPr>
          <w:rFonts w:ascii="Arial" w:hAnsi="Arial" w:cs="Arial"/>
          <w:sz w:val="22"/>
          <w:szCs w:val="22"/>
        </w:rPr>
        <w:t>direitos futuros da CEDENTE</w:t>
      </w:r>
      <w:r w:rsidR="004B0E65" w:rsidRPr="00782A71">
        <w:rPr>
          <w:rFonts w:ascii="Arial" w:hAnsi="Arial" w:cs="Arial"/>
          <w:sz w:val="22"/>
          <w:szCs w:val="22"/>
        </w:rPr>
        <w:t xml:space="preserve"> </w:t>
      </w:r>
      <w:r w:rsidRPr="00782A71">
        <w:rPr>
          <w:rFonts w:ascii="Arial" w:hAnsi="Arial" w:cs="Arial"/>
          <w:sz w:val="22"/>
          <w:szCs w:val="22"/>
        </w:rPr>
        <w:t xml:space="preserve">reputar-se-á perfeita tão logo os mesmos passem a </w:t>
      </w:r>
      <w:r w:rsidRPr="008A2541">
        <w:rPr>
          <w:rFonts w:ascii="Arial" w:hAnsi="Arial" w:cs="Arial"/>
          <w:sz w:val="22"/>
          <w:szCs w:val="22"/>
        </w:rPr>
        <w:t xml:space="preserve">existir, independentemente da assinatura de qualquer outro documento ou da prática de qualquer outro ato por qualquer das </w:t>
      </w:r>
      <w:r w:rsidR="00685AEF" w:rsidRPr="008A2541">
        <w:rPr>
          <w:rFonts w:ascii="Arial" w:hAnsi="Arial" w:cs="Arial"/>
          <w:sz w:val="22"/>
          <w:szCs w:val="22"/>
        </w:rPr>
        <w:t>PARTES</w:t>
      </w:r>
      <w:r w:rsidRPr="008A2541">
        <w:rPr>
          <w:rFonts w:ascii="Arial" w:hAnsi="Arial" w:cs="Arial"/>
          <w:sz w:val="22"/>
          <w:szCs w:val="22"/>
        </w:rPr>
        <w:t xml:space="preserve"> deste </w:t>
      </w:r>
      <w:r w:rsidR="008A5923" w:rsidRPr="008A2541">
        <w:rPr>
          <w:rFonts w:ascii="Arial" w:hAnsi="Arial" w:cs="Arial"/>
          <w:sz w:val="22"/>
          <w:szCs w:val="22"/>
        </w:rPr>
        <w:t xml:space="preserve">CONTRATO </w:t>
      </w:r>
      <w:r w:rsidRPr="008A2541">
        <w:rPr>
          <w:rFonts w:ascii="Arial" w:hAnsi="Arial" w:cs="Arial"/>
          <w:sz w:val="22"/>
          <w:szCs w:val="22"/>
        </w:rPr>
        <w:t xml:space="preserve">ou terceiros. </w:t>
      </w:r>
      <w:r w:rsidR="00EF5F68" w:rsidRPr="008A2541">
        <w:rPr>
          <w:rFonts w:ascii="Arial" w:hAnsi="Arial" w:cs="Arial"/>
          <w:sz w:val="22"/>
          <w:szCs w:val="22"/>
        </w:rPr>
        <w:t>Não obstante, a CEDENTE obriga</w:t>
      </w:r>
      <w:r w:rsidR="004B0E65" w:rsidRPr="008A2541">
        <w:rPr>
          <w:rFonts w:ascii="Arial" w:hAnsi="Arial" w:cs="Arial"/>
          <w:sz w:val="22"/>
          <w:szCs w:val="22"/>
        </w:rPr>
        <w:t>-se</w:t>
      </w:r>
      <w:r w:rsidR="00305216" w:rsidRPr="008A2541">
        <w:rPr>
          <w:rFonts w:ascii="Arial" w:hAnsi="Arial" w:cs="Arial"/>
          <w:sz w:val="22"/>
          <w:szCs w:val="22"/>
        </w:rPr>
        <w:t>,</w:t>
      </w:r>
      <w:r w:rsidR="004B0E65" w:rsidRPr="008A2541">
        <w:rPr>
          <w:rFonts w:ascii="Arial" w:hAnsi="Arial" w:cs="Arial"/>
          <w:sz w:val="22"/>
          <w:szCs w:val="22"/>
        </w:rPr>
        <w:t xml:space="preserve"> em até </w:t>
      </w:r>
      <w:r w:rsidR="00073176">
        <w:rPr>
          <w:rFonts w:ascii="Arial" w:hAnsi="Arial" w:cs="Arial"/>
          <w:sz w:val="22"/>
          <w:szCs w:val="22"/>
        </w:rPr>
        <w:t>60</w:t>
      </w:r>
      <w:r w:rsidR="005D00FB" w:rsidRPr="008A2541">
        <w:rPr>
          <w:rFonts w:ascii="Arial" w:hAnsi="Arial" w:cs="Arial"/>
          <w:sz w:val="22"/>
          <w:szCs w:val="22"/>
        </w:rPr>
        <w:t xml:space="preserve"> (</w:t>
      </w:r>
      <w:r w:rsidR="00073176">
        <w:rPr>
          <w:rFonts w:ascii="Arial" w:hAnsi="Arial" w:cs="Arial"/>
          <w:sz w:val="22"/>
          <w:szCs w:val="22"/>
        </w:rPr>
        <w:t>sessenta</w:t>
      </w:r>
      <w:r w:rsidR="005D00FB" w:rsidRPr="008A2541">
        <w:rPr>
          <w:rFonts w:ascii="Arial" w:hAnsi="Arial" w:cs="Arial"/>
          <w:sz w:val="22"/>
          <w:szCs w:val="22"/>
        </w:rPr>
        <w:t>)</w:t>
      </w:r>
      <w:r w:rsidR="004B0E65" w:rsidRPr="008A2541">
        <w:rPr>
          <w:rFonts w:ascii="Arial" w:hAnsi="Arial" w:cs="Arial"/>
          <w:sz w:val="22"/>
          <w:szCs w:val="22"/>
        </w:rPr>
        <w:t xml:space="preserve"> dias contados da celebração</w:t>
      </w:r>
      <w:r w:rsidR="004B0E65" w:rsidRPr="00782A71">
        <w:rPr>
          <w:rFonts w:ascii="Arial" w:hAnsi="Arial" w:cs="Arial"/>
          <w:sz w:val="22"/>
          <w:szCs w:val="22"/>
        </w:rPr>
        <w:t xml:space="preserve"> de quaisquer contratos que deem origem a tais novos direitos creditórios e recebíveis, </w:t>
      </w:r>
      <w:r w:rsidR="00305216" w:rsidRPr="00782A71">
        <w:rPr>
          <w:rFonts w:ascii="Arial" w:hAnsi="Arial" w:cs="Arial"/>
          <w:sz w:val="22"/>
          <w:szCs w:val="22"/>
        </w:rPr>
        <w:t xml:space="preserve">ou maior prazo que vier a ser acordado mutuamente entre as PARTES, </w:t>
      </w:r>
      <w:r w:rsidR="004B0E65" w:rsidRPr="00782A71">
        <w:rPr>
          <w:rFonts w:ascii="Arial" w:hAnsi="Arial" w:cs="Arial"/>
          <w:sz w:val="22"/>
          <w:szCs w:val="22"/>
        </w:rPr>
        <w:t>a praticar todos os atos necessários ao aperfeiçoamento da referida cessão fiduciária em garantia</w:t>
      </w:r>
      <w:r w:rsidR="00656109" w:rsidRPr="00782A71">
        <w:rPr>
          <w:rFonts w:ascii="Arial" w:hAnsi="Arial" w:cs="Arial"/>
          <w:sz w:val="22"/>
          <w:szCs w:val="22"/>
        </w:rPr>
        <w:t xml:space="preserve">, </w:t>
      </w:r>
      <w:r w:rsidR="00714413" w:rsidRPr="00782A71">
        <w:rPr>
          <w:rFonts w:ascii="Arial" w:hAnsi="Arial" w:cs="Arial"/>
          <w:sz w:val="22"/>
          <w:szCs w:val="22"/>
        </w:rPr>
        <w:t xml:space="preserve">incluindo, sem limitação, a notificação prevista na Cláusula </w:t>
      </w:r>
      <w:bookmarkEnd w:id="7"/>
      <w:r w:rsidR="00267AA1" w:rsidRPr="00782A71">
        <w:rPr>
          <w:rFonts w:ascii="Arial" w:hAnsi="Arial" w:cs="Arial"/>
          <w:sz w:val="22"/>
          <w:szCs w:val="22"/>
        </w:rPr>
        <w:t>Quinta</w:t>
      </w:r>
      <w:r w:rsidR="00B902BB" w:rsidRPr="00782A71">
        <w:rPr>
          <w:rFonts w:ascii="Arial" w:hAnsi="Arial" w:cs="Arial"/>
          <w:sz w:val="22"/>
          <w:szCs w:val="22"/>
        </w:rPr>
        <w:t xml:space="preserve"> (Notificações)</w:t>
      </w:r>
      <w:r w:rsidR="00267AA1" w:rsidRPr="00782A71">
        <w:rPr>
          <w:rFonts w:ascii="Arial" w:hAnsi="Arial" w:cs="Arial"/>
          <w:sz w:val="22"/>
          <w:szCs w:val="22"/>
        </w:rPr>
        <w:t>.</w:t>
      </w:r>
      <w:r w:rsidR="00B00A0F">
        <w:rPr>
          <w:rFonts w:ascii="Arial" w:hAnsi="Arial" w:cs="Arial"/>
          <w:sz w:val="22"/>
          <w:szCs w:val="22"/>
        </w:rPr>
        <w:t xml:space="preserve"> </w:t>
      </w:r>
    </w:p>
    <w:p w14:paraId="47D05F1E" w14:textId="68937B7E" w:rsidR="0072253E" w:rsidRPr="00782A71" w:rsidRDefault="0072253E" w:rsidP="00ED41F1">
      <w:pPr>
        <w:pStyle w:val="Heading1"/>
        <w:tabs>
          <w:tab w:val="left" w:pos="567"/>
        </w:tabs>
        <w:spacing w:before="480" w:after="120" w:line="276" w:lineRule="auto"/>
        <w:ind w:left="567" w:hanging="567"/>
        <w:rPr>
          <w:kern w:val="32"/>
          <w:sz w:val="22"/>
          <w:szCs w:val="22"/>
        </w:rPr>
      </w:pPr>
      <w:bookmarkStart w:id="8" w:name="_DV_C155"/>
      <w:r w:rsidRPr="00782A71">
        <w:rPr>
          <w:kern w:val="32"/>
          <w:sz w:val="22"/>
          <w:szCs w:val="22"/>
        </w:rPr>
        <w:t>PARÁGRAFO</w:t>
      </w:r>
      <w:bookmarkEnd w:id="8"/>
      <w:r w:rsidR="00242E02" w:rsidRPr="00782A71">
        <w:rPr>
          <w:kern w:val="32"/>
          <w:sz w:val="22"/>
          <w:szCs w:val="22"/>
        </w:rPr>
        <w:t xml:space="preserve"> SEXTO</w:t>
      </w:r>
    </w:p>
    <w:p w14:paraId="1FDDD66C" w14:textId="21EAFDB9" w:rsidR="00384B95" w:rsidRPr="00782A71" w:rsidRDefault="00384B95" w:rsidP="00ED41F1">
      <w:pPr>
        <w:spacing w:line="276" w:lineRule="auto"/>
        <w:jc w:val="both"/>
        <w:rPr>
          <w:rFonts w:ascii="Arial" w:hAnsi="Arial" w:cs="Arial"/>
          <w:sz w:val="22"/>
          <w:szCs w:val="22"/>
        </w:rPr>
      </w:pPr>
      <w:bookmarkStart w:id="9" w:name="_DV_C156"/>
      <w:r w:rsidRPr="00782A71">
        <w:rPr>
          <w:rFonts w:ascii="Arial" w:hAnsi="Arial" w:cs="Arial"/>
          <w:sz w:val="22"/>
          <w:szCs w:val="22"/>
        </w:rPr>
        <w:t xml:space="preserve">A constituição da presente cessão fiduciária em garantia não opera ou implica a assunção, por parte </w:t>
      </w:r>
      <w:r w:rsidR="00242E02" w:rsidRPr="00782A71">
        <w:rPr>
          <w:rFonts w:ascii="Arial" w:hAnsi="Arial" w:cs="Arial"/>
          <w:sz w:val="22"/>
          <w:szCs w:val="22"/>
        </w:rPr>
        <w:t>das PARTES GARANTIDAS</w:t>
      </w:r>
      <w:r w:rsidRPr="00782A71">
        <w:rPr>
          <w:rFonts w:ascii="Arial" w:hAnsi="Arial" w:cs="Arial"/>
          <w:sz w:val="22"/>
          <w:szCs w:val="22"/>
        </w:rPr>
        <w:t xml:space="preserve">, de qualquer obrigação </w:t>
      </w:r>
      <w:r w:rsidR="00EF5F68" w:rsidRPr="00782A71">
        <w:rPr>
          <w:rFonts w:ascii="Arial" w:hAnsi="Arial" w:cs="Arial"/>
          <w:sz w:val="22"/>
          <w:szCs w:val="22"/>
        </w:rPr>
        <w:t>devida pela</w:t>
      </w:r>
      <w:r w:rsidRPr="00782A71">
        <w:rPr>
          <w:rFonts w:ascii="Arial" w:hAnsi="Arial" w:cs="Arial"/>
          <w:sz w:val="22"/>
          <w:szCs w:val="22"/>
        </w:rPr>
        <w:t xml:space="preserve"> </w:t>
      </w:r>
      <w:r w:rsidR="00EF5F68" w:rsidRPr="00782A71">
        <w:rPr>
          <w:rFonts w:ascii="Arial" w:hAnsi="Arial" w:cs="Arial"/>
          <w:sz w:val="22"/>
          <w:szCs w:val="22"/>
        </w:rPr>
        <w:t>CEDENTE</w:t>
      </w:r>
      <w:r w:rsidR="004D010A" w:rsidRPr="00782A71">
        <w:rPr>
          <w:rFonts w:ascii="Arial" w:hAnsi="Arial" w:cs="Arial"/>
          <w:sz w:val="22"/>
          <w:szCs w:val="22"/>
        </w:rPr>
        <w:t xml:space="preserve"> </w:t>
      </w:r>
      <w:r w:rsidRPr="00782A71">
        <w:rPr>
          <w:rFonts w:ascii="Arial" w:hAnsi="Arial" w:cs="Arial"/>
          <w:sz w:val="22"/>
          <w:szCs w:val="22"/>
        </w:rPr>
        <w:t>perante quaisquer terceiros.</w:t>
      </w:r>
      <w:bookmarkEnd w:id="9"/>
    </w:p>
    <w:p w14:paraId="4F14681D" w14:textId="77777777" w:rsidR="00242E02" w:rsidRPr="00782A71" w:rsidRDefault="00242E02" w:rsidP="00ED41F1">
      <w:pPr>
        <w:spacing w:line="276" w:lineRule="auto"/>
        <w:jc w:val="both"/>
        <w:rPr>
          <w:rFonts w:ascii="Arial" w:hAnsi="Arial" w:cs="Arial"/>
          <w:sz w:val="22"/>
          <w:szCs w:val="22"/>
        </w:rPr>
      </w:pPr>
    </w:p>
    <w:p w14:paraId="4048C761" w14:textId="77777777" w:rsidR="00242E02" w:rsidRPr="00782A71" w:rsidRDefault="00242E02" w:rsidP="00ED41F1">
      <w:pPr>
        <w:spacing w:line="276" w:lineRule="auto"/>
        <w:jc w:val="both"/>
        <w:rPr>
          <w:rFonts w:ascii="Arial" w:hAnsi="Arial" w:cs="Arial"/>
          <w:sz w:val="22"/>
          <w:szCs w:val="22"/>
        </w:rPr>
      </w:pPr>
    </w:p>
    <w:p w14:paraId="5CEB0C6E" w14:textId="77777777" w:rsidR="00242E02" w:rsidRPr="00782A71" w:rsidRDefault="00242E02" w:rsidP="00ED41F1">
      <w:pPr>
        <w:spacing w:line="276" w:lineRule="auto"/>
        <w:jc w:val="both"/>
        <w:rPr>
          <w:rFonts w:ascii="Arial" w:hAnsi="Arial" w:cs="Arial"/>
          <w:sz w:val="22"/>
          <w:szCs w:val="22"/>
        </w:rPr>
      </w:pPr>
    </w:p>
    <w:p w14:paraId="1C77B385" w14:textId="77777777" w:rsidR="001D7764" w:rsidRPr="00782A71" w:rsidRDefault="001D776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lastRenderedPageBreak/>
        <w:t>QUARTA</w:t>
      </w:r>
      <w:r w:rsidR="00EC05E0" w:rsidRPr="00782A71">
        <w:rPr>
          <w:rFonts w:ascii="Arial" w:hAnsi="Arial" w:cs="Arial"/>
          <w:b/>
          <w:bCs/>
          <w:color w:val="000000"/>
          <w:sz w:val="22"/>
          <w:szCs w:val="22"/>
          <w:u w:val="single"/>
        </w:rPr>
        <w:br/>
      </w:r>
      <w:r w:rsidRPr="00782A71">
        <w:rPr>
          <w:rFonts w:ascii="Arial" w:hAnsi="Arial" w:cs="Arial"/>
          <w:b/>
          <w:bCs/>
          <w:color w:val="000000"/>
          <w:sz w:val="22"/>
          <w:szCs w:val="22"/>
          <w:u w:val="single"/>
        </w:rPr>
        <w:t>DEPÓSITO</w:t>
      </w:r>
    </w:p>
    <w:p w14:paraId="372EB754" w14:textId="77FF9B14" w:rsidR="007C2AEC" w:rsidRPr="00782A71" w:rsidRDefault="00EF5F68" w:rsidP="00ED41F1">
      <w:pPr>
        <w:spacing w:line="276" w:lineRule="auto"/>
        <w:jc w:val="both"/>
        <w:rPr>
          <w:rFonts w:ascii="Arial" w:hAnsi="Arial" w:cs="Arial"/>
          <w:sz w:val="22"/>
          <w:szCs w:val="22"/>
        </w:rPr>
      </w:pPr>
      <w:r w:rsidRPr="00782A71">
        <w:rPr>
          <w:rFonts w:ascii="Arial" w:hAnsi="Arial" w:cs="Arial"/>
          <w:sz w:val="22"/>
          <w:szCs w:val="22"/>
        </w:rPr>
        <w:t>A CEDENTE</w:t>
      </w:r>
      <w:r w:rsidR="006112F2" w:rsidRPr="00782A71">
        <w:rPr>
          <w:rFonts w:ascii="Arial" w:hAnsi="Arial" w:cs="Arial"/>
          <w:sz w:val="22"/>
          <w:szCs w:val="22"/>
        </w:rPr>
        <w:t xml:space="preserve"> </w:t>
      </w:r>
      <w:r w:rsidRPr="00782A71">
        <w:rPr>
          <w:rFonts w:ascii="Arial" w:hAnsi="Arial" w:cs="Arial"/>
          <w:sz w:val="22"/>
          <w:szCs w:val="22"/>
        </w:rPr>
        <w:t>se obriga</w:t>
      </w:r>
      <w:r w:rsidR="006112F2" w:rsidRPr="00782A71">
        <w:rPr>
          <w:rFonts w:ascii="Arial" w:hAnsi="Arial" w:cs="Arial"/>
          <w:sz w:val="22"/>
          <w:szCs w:val="22"/>
        </w:rPr>
        <w:t xml:space="preserve"> a receber a totalidade dos pagamentos, valores ou quaisquer recursos decorrentes dos DIREITOS CEDIDOS exclusivamente por depósito media</w:t>
      </w:r>
      <w:r w:rsidRPr="00782A71">
        <w:rPr>
          <w:rFonts w:ascii="Arial" w:hAnsi="Arial" w:cs="Arial"/>
          <w:sz w:val="22"/>
          <w:szCs w:val="22"/>
        </w:rPr>
        <w:t>nte transferência eletrônica na</w:t>
      </w:r>
      <w:r w:rsidR="006112F2" w:rsidRPr="00782A71">
        <w:rPr>
          <w:rFonts w:ascii="Arial" w:hAnsi="Arial" w:cs="Arial"/>
          <w:sz w:val="22"/>
          <w:szCs w:val="22"/>
        </w:rPr>
        <w:t xml:space="preserve"> </w:t>
      </w:r>
      <w:r w:rsidRPr="00782A71">
        <w:rPr>
          <w:rFonts w:ascii="Arial" w:hAnsi="Arial" w:cs="Arial"/>
          <w:sz w:val="22"/>
          <w:szCs w:val="22"/>
        </w:rPr>
        <w:t>CONTA CENTRALIZADORA</w:t>
      </w:r>
      <w:r w:rsidR="006112F2" w:rsidRPr="00782A71">
        <w:rPr>
          <w:rFonts w:ascii="Arial" w:hAnsi="Arial" w:cs="Arial"/>
          <w:sz w:val="22"/>
          <w:szCs w:val="22"/>
        </w:rPr>
        <w:t>, sendo estes recursos movimentados, exclusivamente, por meio desta e demais contas correntes previstas neste CONTRATO.</w:t>
      </w:r>
    </w:p>
    <w:p w14:paraId="163BEC55" w14:textId="2CFE6E1C" w:rsidR="006112F2" w:rsidRPr="00782A71" w:rsidRDefault="006112F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21FFF" w:rsidRPr="00782A71">
        <w:rPr>
          <w:kern w:val="32"/>
          <w:sz w:val="22"/>
          <w:szCs w:val="22"/>
        </w:rPr>
        <w:t>PRIMEIRO</w:t>
      </w:r>
    </w:p>
    <w:p w14:paraId="13E6320D" w14:textId="4B41E57B" w:rsidR="006112F2" w:rsidRPr="00782A71" w:rsidRDefault="006112F2" w:rsidP="00ED41F1">
      <w:pPr>
        <w:spacing w:line="276" w:lineRule="auto"/>
        <w:jc w:val="both"/>
        <w:rPr>
          <w:rFonts w:ascii="Arial" w:hAnsi="Arial" w:cs="Arial"/>
          <w:sz w:val="22"/>
          <w:szCs w:val="22"/>
        </w:rPr>
      </w:pPr>
      <w:r w:rsidRPr="00782A71">
        <w:rPr>
          <w:rFonts w:ascii="Arial" w:hAnsi="Arial" w:cs="Arial"/>
          <w:sz w:val="22"/>
          <w:szCs w:val="22"/>
        </w:rPr>
        <w:t xml:space="preserve">Na hipótese de </w:t>
      </w:r>
      <w:r w:rsidR="00C50D07" w:rsidRPr="00782A71">
        <w:rPr>
          <w:rFonts w:ascii="Arial" w:hAnsi="Arial" w:cs="Arial"/>
          <w:sz w:val="22"/>
          <w:szCs w:val="22"/>
        </w:rPr>
        <w:t>quaisquer</w:t>
      </w:r>
      <w:r w:rsidRPr="00782A71">
        <w:rPr>
          <w:rFonts w:ascii="Arial" w:hAnsi="Arial" w:cs="Arial"/>
          <w:sz w:val="22"/>
          <w:szCs w:val="22"/>
        </w:rPr>
        <w:t xml:space="preserve"> pagamento</w:t>
      </w:r>
      <w:r w:rsidR="00C50D07" w:rsidRPr="00782A71">
        <w:rPr>
          <w:rFonts w:ascii="Arial" w:hAnsi="Arial" w:cs="Arial"/>
          <w:sz w:val="22"/>
          <w:szCs w:val="22"/>
        </w:rPr>
        <w:t>s</w:t>
      </w:r>
      <w:r w:rsidR="005D17E5" w:rsidRPr="00782A71">
        <w:rPr>
          <w:rFonts w:ascii="Arial" w:hAnsi="Arial" w:cs="Arial"/>
          <w:sz w:val="22"/>
          <w:szCs w:val="22"/>
        </w:rPr>
        <w:t xml:space="preserve"> decorrentes dos DIREITOS CEDIDOS</w:t>
      </w:r>
      <w:r w:rsidRPr="00782A71">
        <w:rPr>
          <w:rFonts w:ascii="Arial" w:hAnsi="Arial" w:cs="Arial"/>
          <w:sz w:val="22"/>
          <w:szCs w:val="22"/>
        </w:rPr>
        <w:t xml:space="preserve"> </w:t>
      </w:r>
      <w:r w:rsidR="00C50D07" w:rsidRPr="00782A71">
        <w:rPr>
          <w:rFonts w:ascii="Arial" w:hAnsi="Arial" w:cs="Arial"/>
          <w:sz w:val="22"/>
          <w:szCs w:val="22"/>
        </w:rPr>
        <w:t>serem efetuados</w:t>
      </w:r>
      <w:r w:rsidRPr="00782A71">
        <w:rPr>
          <w:rFonts w:ascii="Arial" w:hAnsi="Arial" w:cs="Arial"/>
          <w:sz w:val="22"/>
          <w:szCs w:val="22"/>
        </w:rPr>
        <w:t xml:space="preserve"> de maneira diversa daquela indicada </w:t>
      </w:r>
      <w:r w:rsidR="00C50D07" w:rsidRPr="00782A71">
        <w:rPr>
          <w:rFonts w:ascii="Arial" w:hAnsi="Arial" w:cs="Arial"/>
          <w:sz w:val="22"/>
          <w:szCs w:val="22"/>
        </w:rPr>
        <w:t>no presente CONTRATO</w:t>
      </w:r>
      <w:r w:rsidR="00EF5F68" w:rsidRPr="00782A71">
        <w:rPr>
          <w:rFonts w:ascii="Arial" w:hAnsi="Arial" w:cs="Arial"/>
          <w:sz w:val="22"/>
          <w:szCs w:val="22"/>
        </w:rPr>
        <w:t>, a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-se, desde já, de maneira irrevogável e irretratável, a transferir para a</w:t>
      </w:r>
      <w:r w:rsidR="00EF5F68" w:rsidRPr="00782A71">
        <w:rPr>
          <w:rFonts w:ascii="Arial" w:hAnsi="Arial" w:cs="Arial"/>
          <w:sz w:val="22"/>
          <w:szCs w:val="22"/>
        </w:rPr>
        <w:t xml:space="preserve"> CONTA CENTRALIZADORA</w:t>
      </w:r>
      <w:r w:rsidRPr="00782A71">
        <w:rPr>
          <w:rFonts w:ascii="Arial" w:hAnsi="Arial" w:cs="Arial"/>
          <w:sz w:val="22"/>
          <w:szCs w:val="22"/>
        </w:rPr>
        <w:t xml:space="preserve">, </w:t>
      </w:r>
      <w:r w:rsidR="00C50D07" w:rsidRPr="00782A71">
        <w:rPr>
          <w:rFonts w:ascii="Arial" w:hAnsi="Arial" w:cs="Arial"/>
          <w:sz w:val="22"/>
          <w:szCs w:val="22"/>
        </w:rPr>
        <w:t xml:space="preserve">no </w:t>
      </w:r>
      <w:r w:rsidR="00E1149F" w:rsidRPr="00782A71">
        <w:rPr>
          <w:rFonts w:ascii="Arial" w:hAnsi="Arial" w:cs="Arial"/>
          <w:sz w:val="22"/>
          <w:szCs w:val="22"/>
        </w:rPr>
        <w:t xml:space="preserve">segundo </w:t>
      </w:r>
      <w:r w:rsidRPr="00782A71">
        <w:rPr>
          <w:rFonts w:ascii="Arial" w:hAnsi="Arial" w:cs="Arial"/>
          <w:sz w:val="22"/>
          <w:szCs w:val="22"/>
        </w:rPr>
        <w:t xml:space="preserve">dia útil subsequente ao efetivo recebimento, todos e quaisquer valores recebidos diretamente </w:t>
      </w:r>
      <w:r w:rsidR="00C50D07" w:rsidRPr="00782A71">
        <w:rPr>
          <w:rFonts w:ascii="Arial" w:hAnsi="Arial" w:cs="Arial"/>
          <w:sz w:val="22"/>
          <w:szCs w:val="22"/>
        </w:rPr>
        <w:t>dos devedores dos DIREITOS CEDIDOS</w:t>
      </w:r>
      <w:r w:rsidRPr="00782A71">
        <w:rPr>
          <w:rFonts w:ascii="Arial" w:hAnsi="Arial" w:cs="Arial"/>
          <w:sz w:val="22"/>
          <w:szCs w:val="22"/>
        </w:rPr>
        <w:t>.</w:t>
      </w:r>
    </w:p>
    <w:p w14:paraId="011AE6E8" w14:textId="77777777" w:rsidR="000A21D7" w:rsidRPr="00782A71" w:rsidRDefault="000A21D7" w:rsidP="00ED41F1">
      <w:pPr>
        <w:spacing w:line="276" w:lineRule="auto"/>
        <w:jc w:val="both"/>
        <w:rPr>
          <w:rFonts w:ascii="Arial" w:hAnsi="Arial" w:cs="Arial"/>
          <w:bCs/>
          <w:kern w:val="32"/>
          <w:sz w:val="22"/>
          <w:szCs w:val="22"/>
        </w:rPr>
      </w:pPr>
    </w:p>
    <w:p w14:paraId="0018FF05" w14:textId="77777777" w:rsidR="00121FFF" w:rsidRPr="00782A71" w:rsidRDefault="00121FFF" w:rsidP="00414FAF">
      <w:pPr>
        <w:spacing w:after="240" w:line="276" w:lineRule="auto"/>
        <w:jc w:val="both"/>
        <w:rPr>
          <w:rFonts w:ascii="Arial" w:hAnsi="Arial"/>
          <w:b/>
          <w:kern w:val="32"/>
          <w:sz w:val="22"/>
          <w:szCs w:val="22"/>
          <w:u w:val="single"/>
        </w:rPr>
      </w:pPr>
      <w:r w:rsidRPr="00782A71">
        <w:rPr>
          <w:rFonts w:ascii="Arial" w:hAnsi="Arial"/>
          <w:b/>
          <w:kern w:val="32"/>
          <w:sz w:val="22"/>
          <w:szCs w:val="22"/>
          <w:u w:val="single"/>
        </w:rPr>
        <w:t>PARÁGRAFO SEGUNDO</w:t>
      </w:r>
    </w:p>
    <w:p w14:paraId="33B71D89" w14:textId="7F28BAEA" w:rsidR="00121FFF" w:rsidRPr="00782A71" w:rsidRDefault="00121FFF" w:rsidP="00ED41F1">
      <w:pPr>
        <w:spacing w:line="276" w:lineRule="auto"/>
        <w:jc w:val="both"/>
        <w:rPr>
          <w:rFonts w:ascii="Arial" w:hAnsi="Arial" w:cs="Arial"/>
          <w:bCs/>
          <w:kern w:val="32"/>
          <w:sz w:val="22"/>
          <w:szCs w:val="22"/>
        </w:rPr>
      </w:pPr>
      <w:r w:rsidRPr="00782A71">
        <w:rPr>
          <w:rFonts w:ascii="Arial" w:hAnsi="Arial"/>
          <w:kern w:val="32"/>
          <w:sz w:val="22"/>
          <w:szCs w:val="22"/>
        </w:rPr>
        <w:t>Para fins d</w:t>
      </w:r>
      <w:r w:rsidR="00EF5F68" w:rsidRPr="00782A71">
        <w:rPr>
          <w:rFonts w:ascii="Arial" w:hAnsi="Arial"/>
          <w:kern w:val="32"/>
          <w:sz w:val="22"/>
          <w:szCs w:val="22"/>
        </w:rPr>
        <w:t xml:space="preserve">e cumprimento deste CONTRATO, a CEDENTE e </w:t>
      </w:r>
      <w:r w:rsidR="00242E02" w:rsidRPr="00782A71">
        <w:rPr>
          <w:rFonts w:ascii="Arial" w:hAnsi="Arial"/>
          <w:kern w:val="32"/>
          <w:sz w:val="22"/>
          <w:szCs w:val="22"/>
        </w:rPr>
        <w:t xml:space="preserve">as PARTES GARANTIDAS </w:t>
      </w:r>
      <w:r w:rsidR="00EF5F68" w:rsidRPr="00782A71">
        <w:rPr>
          <w:rFonts w:ascii="Arial" w:hAnsi="Arial"/>
          <w:kern w:val="32"/>
          <w:sz w:val="22"/>
          <w:szCs w:val="22"/>
        </w:rPr>
        <w:t>reconhece</w:t>
      </w:r>
      <w:r w:rsidR="005D17E5" w:rsidRPr="00782A71">
        <w:rPr>
          <w:rFonts w:ascii="Arial" w:hAnsi="Arial"/>
          <w:kern w:val="32"/>
          <w:sz w:val="22"/>
          <w:szCs w:val="22"/>
        </w:rPr>
        <w:t>m</w:t>
      </w:r>
      <w:r w:rsidRPr="00782A71">
        <w:rPr>
          <w:rFonts w:ascii="Arial" w:hAnsi="Arial"/>
          <w:kern w:val="32"/>
          <w:sz w:val="22"/>
          <w:szCs w:val="22"/>
        </w:rPr>
        <w:t xml:space="preserve"> que todo e qualquer valor que venha a ser depositado nas CONTAS DO PROJETO são e/ou serão considerados pelo BANCO ADMINISTRADOR como DIREITOS CEDIDOS e serão utilizados integralmente para os pagamentos, retenções, transferências e composições de contas nos termos previstos neste CONTRATO, sendo certo que qualquer atuação ou procedimento diferente do aqui previsto somente será executado pelo BANCO ADMINISTRADOR mediante o recebimento de instruções expressas d</w:t>
      </w:r>
      <w:r w:rsidR="005645D6" w:rsidRPr="00782A71">
        <w:rPr>
          <w:rFonts w:ascii="Arial" w:hAnsi="Arial"/>
          <w:kern w:val="32"/>
          <w:sz w:val="22"/>
          <w:szCs w:val="22"/>
        </w:rPr>
        <w:t>as</w:t>
      </w:r>
      <w:r w:rsidRPr="00782A71">
        <w:rPr>
          <w:rFonts w:ascii="Arial" w:hAnsi="Arial"/>
          <w:kern w:val="32"/>
          <w:sz w:val="22"/>
          <w:szCs w:val="22"/>
        </w:rPr>
        <w:t xml:space="preserve"> </w:t>
      </w:r>
      <w:r w:rsidR="005645D6" w:rsidRPr="00782A71">
        <w:rPr>
          <w:rFonts w:ascii="Arial" w:hAnsi="Arial"/>
          <w:kern w:val="32"/>
          <w:sz w:val="22"/>
          <w:szCs w:val="22"/>
        </w:rPr>
        <w:t>PARTES GARANTIDAS</w:t>
      </w:r>
      <w:r w:rsidRPr="00782A71">
        <w:rPr>
          <w:rFonts w:ascii="Arial" w:hAnsi="Arial"/>
          <w:kern w:val="32"/>
          <w:sz w:val="22"/>
          <w:szCs w:val="22"/>
        </w:rPr>
        <w:t>.</w:t>
      </w:r>
    </w:p>
    <w:p w14:paraId="1C9C60D9" w14:textId="77777777" w:rsidR="00242E02" w:rsidRPr="00782A71" w:rsidRDefault="00242E0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BCEF07" w14:textId="77777777" w:rsidR="00353B07" w:rsidRDefault="00353B0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6DF4B1B" w14:textId="77777777" w:rsidR="000A21D7" w:rsidRPr="00782A71" w:rsidRDefault="000A21D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QUINTA</w:t>
      </w:r>
      <w:r w:rsidRPr="00782A71">
        <w:rPr>
          <w:rFonts w:ascii="Arial" w:hAnsi="Arial" w:cs="Arial"/>
          <w:b/>
          <w:bCs/>
          <w:color w:val="000000"/>
          <w:sz w:val="22"/>
          <w:szCs w:val="22"/>
          <w:u w:val="single"/>
        </w:rPr>
        <w:br w:type="textWrapping" w:clear="all"/>
        <w:t>NOTIFICAÇÕES</w:t>
      </w:r>
    </w:p>
    <w:p w14:paraId="765C8CF5" w14:textId="1947BA4C" w:rsidR="0043072B" w:rsidRPr="00782A71" w:rsidRDefault="00EF5F68" w:rsidP="00ED41F1">
      <w:pPr>
        <w:spacing w:line="276" w:lineRule="auto"/>
        <w:jc w:val="both"/>
        <w:rPr>
          <w:rFonts w:ascii="Arial" w:hAnsi="Arial" w:cs="Arial"/>
          <w:bCs/>
          <w:kern w:val="32"/>
          <w:sz w:val="22"/>
          <w:szCs w:val="22"/>
        </w:rPr>
      </w:pPr>
      <w:r w:rsidRPr="00782A71">
        <w:rPr>
          <w:rFonts w:ascii="Arial" w:hAnsi="Arial" w:cs="Arial"/>
          <w:bCs/>
          <w:kern w:val="32"/>
          <w:sz w:val="22"/>
          <w:szCs w:val="22"/>
        </w:rPr>
        <w:t>A CEDENTE</w:t>
      </w:r>
      <w:r w:rsidR="0017192A" w:rsidRPr="00782A71">
        <w:rPr>
          <w:rFonts w:ascii="Arial" w:hAnsi="Arial" w:cs="Arial"/>
          <w:bCs/>
          <w:kern w:val="32"/>
          <w:sz w:val="22"/>
          <w:szCs w:val="22"/>
        </w:rPr>
        <w:t xml:space="preserve"> </w:t>
      </w:r>
      <w:r w:rsidRPr="00782A71">
        <w:rPr>
          <w:rFonts w:ascii="Arial" w:hAnsi="Arial" w:cs="Arial"/>
          <w:bCs/>
          <w:kern w:val="32"/>
          <w:sz w:val="22"/>
          <w:szCs w:val="22"/>
        </w:rPr>
        <w:t>obriga</w:t>
      </w:r>
      <w:r w:rsidR="0043072B" w:rsidRPr="00782A71">
        <w:rPr>
          <w:rFonts w:ascii="Arial" w:hAnsi="Arial" w:cs="Arial"/>
          <w:bCs/>
          <w:kern w:val="32"/>
          <w:sz w:val="22"/>
          <w:szCs w:val="22"/>
        </w:rPr>
        <w:t xml:space="preserve">-se a comprovar </w:t>
      </w:r>
      <w:r w:rsidR="005645D6" w:rsidRPr="00782A71">
        <w:rPr>
          <w:rFonts w:ascii="Arial" w:hAnsi="Arial" w:cs="Arial"/>
          <w:bCs/>
          <w:kern w:val="32"/>
          <w:sz w:val="22"/>
          <w:szCs w:val="22"/>
        </w:rPr>
        <w:t>às PARTES GARANTIDAS</w:t>
      </w:r>
      <w:r w:rsidR="0043072B" w:rsidRPr="00782A71">
        <w:rPr>
          <w:rFonts w:ascii="Arial" w:hAnsi="Arial" w:cs="Arial"/>
          <w:bCs/>
          <w:kern w:val="32"/>
          <w:sz w:val="22"/>
          <w:szCs w:val="22"/>
        </w:rPr>
        <w:t xml:space="preserve"> a ciência dos devedores dos DIREITOS CEDIDOS a respeito da garantia ora constituída, mediante o envio das notificações abaixo indicadas, </w:t>
      </w:r>
      <w:r w:rsidR="00214BDD" w:rsidRPr="00782A71">
        <w:rPr>
          <w:rFonts w:ascii="Arial" w:hAnsi="Arial" w:cs="Arial"/>
          <w:sz w:val="22"/>
          <w:szCs w:val="22"/>
        </w:rPr>
        <w:t xml:space="preserve">no prazo de até </w:t>
      </w:r>
      <w:r w:rsidR="001337C9">
        <w:rPr>
          <w:rFonts w:ascii="Arial" w:hAnsi="Arial" w:cs="Arial"/>
          <w:sz w:val="22"/>
          <w:szCs w:val="22"/>
        </w:rPr>
        <w:t xml:space="preserve">90 </w:t>
      </w:r>
      <w:r w:rsidR="005D00FB">
        <w:rPr>
          <w:rFonts w:ascii="Arial" w:hAnsi="Arial" w:cs="Arial"/>
          <w:sz w:val="22"/>
          <w:szCs w:val="22"/>
        </w:rPr>
        <w:t>(</w:t>
      </w:r>
      <w:r w:rsidR="001337C9">
        <w:rPr>
          <w:rFonts w:ascii="Arial" w:hAnsi="Arial" w:cs="Arial"/>
          <w:sz w:val="22"/>
          <w:szCs w:val="22"/>
        </w:rPr>
        <w:t>noventa</w:t>
      </w:r>
      <w:r w:rsidR="005D00FB">
        <w:rPr>
          <w:rFonts w:ascii="Arial" w:hAnsi="Arial" w:cs="Arial"/>
          <w:sz w:val="22"/>
          <w:szCs w:val="22"/>
        </w:rPr>
        <w:t>)</w:t>
      </w:r>
      <w:r w:rsidR="00214BDD" w:rsidRPr="00782A71">
        <w:rPr>
          <w:rFonts w:ascii="Arial" w:hAnsi="Arial" w:cs="Arial"/>
          <w:sz w:val="22"/>
          <w:szCs w:val="22"/>
        </w:rPr>
        <w:t xml:space="preserve"> dias</w:t>
      </w:r>
      <w:r w:rsidR="00C16207" w:rsidRPr="00782A71">
        <w:rPr>
          <w:rFonts w:ascii="Arial" w:hAnsi="Arial" w:cs="Arial"/>
          <w:sz w:val="22"/>
          <w:szCs w:val="22"/>
        </w:rPr>
        <w:t xml:space="preserve"> após a assinatura do presente CONTRATO</w:t>
      </w:r>
      <w:r w:rsidR="00214BDD" w:rsidRPr="00782A71">
        <w:rPr>
          <w:rFonts w:ascii="Arial" w:hAnsi="Arial" w:cs="Arial"/>
          <w:sz w:val="22"/>
          <w:szCs w:val="22"/>
        </w:rPr>
        <w:t xml:space="preserve">, </w:t>
      </w:r>
      <w:r w:rsidR="00970CFB">
        <w:rPr>
          <w:rFonts w:ascii="Arial" w:hAnsi="Arial" w:cs="Arial"/>
          <w:sz w:val="22"/>
          <w:szCs w:val="22"/>
        </w:rPr>
        <w:t xml:space="preserve">observado o disposto no Parágrafo Terceiro abaixo, </w:t>
      </w:r>
      <w:r w:rsidR="0043072B" w:rsidRPr="00782A71">
        <w:rPr>
          <w:rFonts w:ascii="Arial" w:hAnsi="Arial" w:cs="Arial"/>
          <w:bCs/>
          <w:kern w:val="32"/>
          <w:sz w:val="22"/>
          <w:szCs w:val="22"/>
        </w:rPr>
        <w:t xml:space="preserve">por Cartório de Registro </w:t>
      </w:r>
      <w:r w:rsidR="0043072B" w:rsidRPr="006007D8">
        <w:rPr>
          <w:rFonts w:ascii="Arial" w:hAnsi="Arial" w:cs="Arial"/>
          <w:bCs/>
          <w:kern w:val="32"/>
          <w:sz w:val="22"/>
          <w:szCs w:val="22"/>
        </w:rPr>
        <w:t xml:space="preserve">de Títulos e Documentos, cujo conteúdo deverá observar o modelo constante do </w:t>
      </w:r>
      <w:r w:rsidR="0043072B" w:rsidRPr="006007D8">
        <w:rPr>
          <w:rFonts w:ascii="Arial" w:hAnsi="Arial"/>
          <w:kern w:val="32"/>
          <w:sz w:val="22"/>
          <w:szCs w:val="22"/>
        </w:rPr>
        <w:t xml:space="preserve">Anexo </w:t>
      </w:r>
      <w:r w:rsidR="00990436" w:rsidRPr="006007D8">
        <w:rPr>
          <w:rFonts w:ascii="Arial" w:hAnsi="Arial"/>
          <w:kern w:val="32"/>
          <w:sz w:val="22"/>
          <w:szCs w:val="22"/>
        </w:rPr>
        <w:t>I</w:t>
      </w:r>
      <w:r w:rsidR="006007D8">
        <w:rPr>
          <w:rFonts w:ascii="Arial" w:hAnsi="Arial"/>
          <w:kern w:val="32"/>
          <w:sz w:val="22"/>
          <w:szCs w:val="22"/>
        </w:rPr>
        <w:t xml:space="preserve"> </w:t>
      </w:r>
      <w:r w:rsidRPr="00782A71">
        <w:rPr>
          <w:rFonts w:ascii="Arial" w:hAnsi="Arial" w:cs="Arial"/>
          <w:bCs/>
          <w:kern w:val="32"/>
          <w:sz w:val="22"/>
          <w:szCs w:val="22"/>
        </w:rPr>
        <w:t>deste CONTRATO,</w:t>
      </w:r>
      <w:r w:rsidR="006007D8">
        <w:rPr>
          <w:rFonts w:ascii="Arial" w:hAnsi="Arial" w:cs="Arial"/>
          <w:bCs/>
          <w:kern w:val="32"/>
          <w:sz w:val="22"/>
          <w:szCs w:val="22"/>
        </w:rPr>
        <w:t xml:space="preserve"> conforme o caso,</w:t>
      </w:r>
      <w:r w:rsidRPr="00782A71">
        <w:rPr>
          <w:rFonts w:ascii="Arial" w:hAnsi="Arial" w:cs="Arial"/>
          <w:bCs/>
          <w:kern w:val="32"/>
          <w:sz w:val="22"/>
          <w:szCs w:val="22"/>
        </w:rPr>
        <w:t xml:space="preserve"> arcando a CEDENTE</w:t>
      </w:r>
      <w:r w:rsidR="0043072B" w:rsidRPr="00782A71">
        <w:rPr>
          <w:rFonts w:ascii="Arial" w:hAnsi="Arial" w:cs="Arial"/>
          <w:bCs/>
          <w:kern w:val="32"/>
          <w:sz w:val="22"/>
          <w:szCs w:val="22"/>
        </w:rPr>
        <w:t xml:space="preserve"> com os custos respectivos</w:t>
      </w:r>
      <w:r w:rsidR="0017192A" w:rsidRPr="00782A71">
        <w:rPr>
          <w:rFonts w:ascii="Arial" w:hAnsi="Arial" w:cs="Arial"/>
          <w:bCs/>
          <w:kern w:val="32"/>
          <w:sz w:val="22"/>
          <w:szCs w:val="22"/>
        </w:rPr>
        <w:t xml:space="preserve">: </w:t>
      </w:r>
    </w:p>
    <w:p w14:paraId="57988B1D" w14:textId="77777777" w:rsidR="0017192A" w:rsidRPr="00782A71" w:rsidRDefault="0017192A" w:rsidP="00ED41F1">
      <w:pPr>
        <w:spacing w:line="276" w:lineRule="auto"/>
        <w:jc w:val="both"/>
        <w:rPr>
          <w:rFonts w:ascii="Arial" w:hAnsi="Arial" w:cs="Arial"/>
          <w:bCs/>
          <w:kern w:val="32"/>
          <w:sz w:val="22"/>
          <w:szCs w:val="22"/>
        </w:rPr>
      </w:pPr>
    </w:p>
    <w:p w14:paraId="121DB7F9" w14:textId="67542D7C" w:rsidR="00072124" w:rsidRPr="00782A71" w:rsidRDefault="00112003"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as partes signatárias dos C</w:t>
      </w:r>
      <w:r w:rsidR="00EF5F68" w:rsidRPr="00782A71">
        <w:rPr>
          <w:rFonts w:ascii="Arial" w:hAnsi="Arial" w:cs="Arial"/>
          <w:bCs/>
          <w:kern w:val="32"/>
          <w:sz w:val="22"/>
          <w:szCs w:val="22"/>
        </w:rPr>
        <w:t xml:space="preserve">CEARs </w:t>
      </w:r>
      <w:r w:rsidRPr="00782A71">
        <w:rPr>
          <w:rFonts w:ascii="Arial" w:hAnsi="Arial" w:cs="Arial"/>
          <w:bCs/>
          <w:kern w:val="32"/>
          <w:sz w:val="22"/>
          <w:szCs w:val="22"/>
        </w:rPr>
        <w:t xml:space="preserve">e dos CONTRATOS DO PROJETO, bem como o MME, acerca da cessão fiduciária dos DIREITOS CEDIDOS, para que depositem,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w:t>
      </w:r>
      <w:r w:rsidR="00EF5F68" w:rsidRPr="00782A71">
        <w:rPr>
          <w:rFonts w:ascii="Arial" w:hAnsi="Arial" w:cs="Arial"/>
          <w:bCs/>
          <w:kern w:val="32"/>
          <w:sz w:val="22"/>
          <w:szCs w:val="22"/>
        </w:rPr>
        <w:t>CEDENTE</w:t>
      </w:r>
      <w:r w:rsidRPr="00782A71">
        <w:rPr>
          <w:rFonts w:ascii="Arial" w:hAnsi="Arial" w:cs="Arial"/>
          <w:bCs/>
          <w:kern w:val="32"/>
          <w:sz w:val="22"/>
          <w:szCs w:val="22"/>
        </w:rPr>
        <w:t>,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00970CFB">
        <w:rPr>
          <w:rFonts w:ascii="Arial" w:hAnsi="Arial" w:cs="Arial"/>
          <w:bCs/>
          <w:kern w:val="32"/>
          <w:sz w:val="22"/>
          <w:szCs w:val="22"/>
        </w:rPr>
        <w:t>, observado o disposto no PARÁGRAFO PRIMEIRO ABAIXO</w:t>
      </w:r>
      <w:r w:rsidRPr="00782A71">
        <w:rPr>
          <w:rFonts w:ascii="Arial" w:hAnsi="Arial" w:cs="Arial"/>
          <w:bCs/>
          <w:kern w:val="32"/>
          <w:sz w:val="22"/>
          <w:szCs w:val="22"/>
        </w:rPr>
        <w:t>;</w:t>
      </w:r>
    </w:p>
    <w:p w14:paraId="1927762B" w14:textId="2BFE3271" w:rsidR="00072124" w:rsidRPr="00782A71" w:rsidRDefault="0017192A"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lastRenderedPageBreak/>
        <w:t>qualqu</w:t>
      </w:r>
      <w:r w:rsidR="00EF5F68" w:rsidRPr="00782A71">
        <w:rPr>
          <w:rFonts w:ascii="Arial" w:hAnsi="Arial" w:cs="Arial"/>
          <w:bCs/>
          <w:kern w:val="32"/>
          <w:sz w:val="22"/>
          <w:szCs w:val="22"/>
        </w:rPr>
        <w:t>er outra pessoa contra a qual a</w:t>
      </w:r>
      <w:r w:rsidRPr="00782A71">
        <w:rPr>
          <w:rFonts w:ascii="Arial" w:hAnsi="Arial" w:cs="Arial"/>
          <w:bCs/>
          <w:kern w:val="32"/>
          <w:sz w:val="22"/>
          <w:szCs w:val="22"/>
        </w:rPr>
        <w:t xml:space="preserve"> CEDENTE</w:t>
      </w:r>
      <w:r w:rsidR="00EF5F68" w:rsidRPr="00782A71">
        <w:rPr>
          <w:rFonts w:ascii="Arial" w:hAnsi="Arial" w:cs="Arial"/>
          <w:bCs/>
          <w:kern w:val="32"/>
          <w:sz w:val="22"/>
          <w:szCs w:val="22"/>
        </w:rPr>
        <w:t xml:space="preserve"> detenha</w:t>
      </w:r>
      <w:r w:rsidRPr="00782A71">
        <w:rPr>
          <w:rFonts w:ascii="Arial" w:hAnsi="Arial" w:cs="Arial"/>
          <w:bCs/>
          <w:kern w:val="32"/>
          <w:sz w:val="22"/>
          <w:szCs w:val="22"/>
        </w:rPr>
        <w:t xml:space="preserve"> direitos a serem cedidos nos termos deste CONTRATO e a quem mais seja necessário, conforme a legislação em vigor</w:t>
      </w:r>
      <w:r w:rsidR="00072124" w:rsidRPr="00782A71">
        <w:rPr>
          <w:rFonts w:ascii="Arial" w:hAnsi="Arial" w:cs="Arial"/>
          <w:bCs/>
          <w:kern w:val="32"/>
          <w:sz w:val="22"/>
          <w:szCs w:val="22"/>
        </w:rPr>
        <w:t xml:space="preserve">; </w:t>
      </w:r>
    </w:p>
    <w:p w14:paraId="19ED17A1" w14:textId="50E08102" w:rsidR="000A21D7" w:rsidRPr="00782A71" w:rsidRDefault="00072124" w:rsidP="00ED41F1">
      <w:pPr>
        <w:numPr>
          <w:ilvl w:val="0"/>
          <w:numId w:val="13"/>
        </w:numPr>
        <w:spacing w:line="276" w:lineRule="auto"/>
        <w:jc w:val="both"/>
        <w:rPr>
          <w:rFonts w:ascii="Arial" w:hAnsi="Arial" w:cs="Arial"/>
          <w:bCs/>
          <w:kern w:val="32"/>
          <w:sz w:val="22"/>
          <w:szCs w:val="22"/>
        </w:rPr>
      </w:pPr>
      <w:r w:rsidRPr="00782A71">
        <w:rPr>
          <w:rFonts w:ascii="Arial" w:hAnsi="Arial" w:cs="Arial"/>
          <w:bCs/>
          <w:kern w:val="32"/>
          <w:sz w:val="22"/>
          <w:szCs w:val="22"/>
        </w:rPr>
        <w:t>quando aplicável, o Banco Gestor dos Contratos de Constituição de Garantia de Pagamento Via Vinculação de Receitas ("CCG") celebrados no âmbito dos C</w:t>
      </w:r>
      <w:r w:rsidR="00EF5F68" w:rsidRPr="00782A71">
        <w:rPr>
          <w:rFonts w:ascii="Arial" w:hAnsi="Arial" w:cs="Arial"/>
          <w:bCs/>
          <w:kern w:val="32"/>
          <w:sz w:val="22"/>
          <w:szCs w:val="22"/>
        </w:rPr>
        <w:t>CEARs</w:t>
      </w:r>
      <w:r w:rsidRPr="00782A71">
        <w:rPr>
          <w:rFonts w:ascii="Arial" w:hAnsi="Arial" w:cs="Arial"/>
          <w:bCs/>
          <w:kern w:val="32"/>
          <w:sz w:val="22"/>
          <w:szCs w:val="22"/>
        </w:rPr>
        <w:t xml:space="preserve">, para que deposite, em moeda corrente, todos os recursos devidos </w:t>
      </w:r>
      <w:r w:rsidR="00292605">
        <w:rPr>
          <w:rFonts w:ascii="Arial" w:hAnsi="Arial" w:cs="Arial"/>
          <w:bCs/>
          <w:kern w:val="32"/>
          <w:sz w:val="22"/>
          <w:szCs w:val="22"/>
        </w:rPr>
        <w:t>à</w:t>
      </w:r>
      <w:r w:rsidRPr="00782A71">
        <w:rPr>
          <w:rFonts w:ascii="Arial" w:hAnsi="Arial" w:cs="Arial"/>
          <w:bCs/>
          <w:kern w:val="32"/>
          <w:sz w:val="22"/>
          <w:szCs w:val="22"/>
        </w:rPr>
        <w:t xml:space="preserve"> CEDENTE, independentemente da sua forma</w:t>
      </w:r>
      <w:r w:rsidR="00EF5F68" w:rsidRPr="00782A71">
        <w:rPr>
          <w:rFonts w:ascii="Arial" w:hAnsi="Arial" w:cs="Arial"/>
          <w:bCs/>
          <w:kern w:val="32"/>
          <w:sz w:val="22"/>
          <w:szCs w:val="22"/>
        </w:rPr>
        <w:t xml:space="preserve"> de cobrança, exclusivamente na</w:t>
      </w:r>
      <w:r w:rsidRPr="00782A71">
        <w:rPr>
          <w:rFonts w:ascii="Arial" w:hAnsi="Arial" w:cs="Arial"/>
          <w:bCs/>
          <w:kern w:val="32"/>
          <w:sz w:val="22"/>
          <w:szCs w:val="22"/>
        </w:rPr>
        <w:t xml:space="preserve"> </w:t>
      </w:r>
      <w:r w:rsidR="00EF5F68" w:rsidRPr="00782A71">
        <w:rPr>
          <w:rFonts w:ascii="Arial" w:hAnsi="Arial" w:cs="Arial"/>
          <w:bCs/>
          <w:kern w:val="32"/>
          <w:sz w:val="22"/>
          <w:szCs w:val="22"/>
        </w:rPr>
        <w:t>CONTA CENTRALIZADORA</w:t>
      </w:r>
      <w:r w:rsidRPr="00782A71">
        <w:rPr>
          <w:rFonts w:ascii="Arial" w:hAnsi="Arial" w:cs="Arial"/>
          <w:bCs/>
          <w:kern w:val="32"/>
          <w:sz w:val="22"/>
          <w:szCs w:val="22"/>
        </w:rPr>
        <w:t>.</w:t>
      </w:r>
    </w:p>
    <w:p w14:paraId="2ACCBDD6" w14:textId="77777777"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0B9B8EE4" w14:textId="77777777" w:rsidR="00970CFB" w:rsidRPr="00782A71" w:rsidRDefault="00970CFB" w:rsidP="00970CFB">
      <w:pPr>
        <w:spacing w:line="276" w:lineRule="auto"/>
        <w:jc w:val="both"/>
        <w:rPr>
          <w:rFonts w:ascii="Arial" w:hAnsi="Arial" w:cs="Arial"/>
          <w:sz w:val="22"/>
          <w:szCs w:val="22"/>
        </w:rPr>
      </w:pPr>
      <w:r>
        <w:rPr>
          <w:rFonts w:ascii="Arial" w:hAnsi="Arial" w:cs="Arial"/>
          <w:bCs/>
          <w:kern w:val="32"/>
          <w:sz w:val="22"/>
          <w:szCs w:val="22"/>
        </w:rPr>
        <w:t xml:space="preserve">Para fins da notificação das contrapartes no Contrato de EPC, </w:t>
      </w:r>
      <w:r w:rsidRPr="00782A71">
        <w:rPr>
          <w:rFonts w:ascii="Arial" w:hAnsi="Arial" w:cs="Arial"/>
          <w:bCs/>
          <w:kern w:val="32"/>
          <w:sz w:val="22"/>
          <w:szCs w:val="22"/>
        </w:rPr>
        <w:t xml:space="preserve">as </w:t>
      </w:r>
      <w:r>
        <w:rPr>
          <w:rFonts w:ascii="Arial" w:hAnsi="Arial" w:cs="Arial"/>
          <w:bCs/>
          <w:kern w:val="32"/>
          <w:sz w:val="22"/>
          <w:szCs w:val="22"/>
        </w:rPr>
        <w:t xml:space="preserve">PARTES reconhecem </w:t>
      </w:r>
      <w:r>
        <w:rPr>
          <w:rFonts w:ascii="Arial" w:hAnsi="Arial" w:cs="Arial"/>
          <w:sz w:val="22"/>
          <w:szCs w:val="22"/>
        </w:rPr>
        <w:t>que tal notificação poderá ser feita por notificação escrita, inclusive por meio eletrônico, com contra-assinatura ou contra-notificação.</w:t>
      </w:r>
    </w:p>
    <w:p w14:paraId="37B04452" w14:textId="3D142035" w:rsidR="00A03EC2" w:rsidRPr="00782A71" w:rsidRDefault="00A03EC2"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70CFB">
        <w:rPr>
          <w:kern w:val="32"/>
          <w:sz w:val="22"/>
          <w:szCs w:val="22"/>
        </w:rPr>
        <w:t>SEGUNDO</w:t>
      </w:r>
    </w:p>
    <w:p w14:paraId="0039C68C" w14:textId="53F7806D" w:rsidR="00A03EC2" w:rsidRPr="00782A71" w:rsidRDefault="00214BDD" w:rsidP="00ED41F1">
      <w:pPr>
        <w:spacing w:line="276" w:lineRule="auto"/>
        <w:jc w:val="both"/>
        <w:rPr>
          <w:rFonts w:ascii="Arial" w:hAnsi="Arial" w:cs="Arial"/>
          <w:sz w:val="22"/>
          <w:szCs w:val="22"/>
        </w:rPr>
      </w:pPr>
      <w:r w:rsidRPr="00782A71">
        <w:rPr>
          <w:rFonts w:ascii="Arial" w:hAnsi="Arial" w:cs="Arial"/>
          <w:sz w:val="22"/>
          <w:szCs w:val="22"/>
        </w:rPr>
        <w:t>No caso de obtenção de receita adicional, a</w:t>
      </w:r>
      <w:r w:rsidR="00EF5F68" w:rsidRPr="00782A71">
        <w:rPr>
          <w:rFonts w:ascii="Arial" w:hAnsi="Arial" w:cs="Arial"/>
          <w:sz w:val="22"/>
          <w:szCs w:val="22"/>
        </w:rPr>
        <w:t xml:space="preserve"> CEDENTE</w:t>
      </w:r>
      <w:r w:rsidRPr="00782A71">
        <w:rPr>
          <w:rFonts w:ascii="Arial" w:hAnsi="Arial" w:cs="Arial"/>
          <w:sz w:val="22"/>
          <w:szCs w:val="22"/>
        </w:rPr>
        <w:t xml:space="preserve"> </w:t>
      </w:r>
      <w:r w:rsidR="00EF5F68" w:rsidRPr="00782A71">
        <w:rPr>
          <w:rFonts w:ascii="Arial" w:hAnsi="Arial" w:cs="Arial"/>
          <w:sz w:val="22"/>
          <w:szCs w:val="22"/>
        </w:rPr>
        <w:t>obriga</w:t>
      </w:r>
      <w:r w:rsidRPr="00782A71">
        <w:rPr>
          <w:rFonts w:ascii="Arial" w:hAnsi="Arial" w:cs="Arial"/>
          <w:sz w:val="22"/>
          <w:szCs w:val="22"/>
        </w:rPr>
        <w:t xml:space="preserve">-se a ceder fiduciariamente a referida receita, notificando seus devedores da garantia em favor </w:t>
      </w:r>
      <w:r w:rsidR="00A005B1" w:rsidRPr="00782A71">
        <w:rPr>
          <w:rFonts w:ascii="Arial" w:hAnsi="Arial" w:cs="Arial"/>
          <w:sz w:val="22"/>
          <w:szCs w:val="22"/>
        </w:rPr>
        <w:t>das PARTES GARANTIDAS</w:t>
      </w:r>
      <w:r w:rsidRPr="00782A71">
        <w:rPr>
          <w:rFonts w:ascii="Arial" w:hAnsi="Arial" w:cs="Arial"/>
          <w:sz w:val="22"/>
          <w:szCs w:val="22"/>
        </w:rPr>
        <w:t xml:space="preserve">, e instruindo-os, em caráter irrevogável e irretratável, a efetuarem os </w:t>
      </w:r>
      <w:r w:rsidR="00EF5F68" w:rsidRPr="00782A71">
        <w:rPr>
          <w:rFonts w:ascii="Arial" w:hAnsi="Arial" w:cs="Arial"/>
          <w:sz w:val="22"/>
          <w:szCs w:val="22"/>
        </w:rPr>
        <w:t>pagamentos devidos na</w:t>
      </w:r>
      <w:r w:rsidRPr="00782A71">
        <w:rPr>
          <w:rFonts w:ascii="Arial" w:hAnsi="Arial" w:cs="Arial"/>
          <w:sz w:val="22"/>
          <w:szCs w:val="22"/>
        </w:rPr>
        <w:t xml:space="preserve"> </w:t>
      </w:r>
      <w:r w:rsidR="00EF5F68" w:rsidRPr="00782A71">
        <w:rPr>
          <w:rFonts w:ascii="Arial" w:hAnsi="Arial" w:cs="Arial"/>
          <w:sz w:val="22"/>
          <w:szCs w:val="22"/>
        </w:rPr>
        <w:t>CONTA CENTRALIZADORA</w:t>
      </w:r>
      <w:r w:rsidRPr="00782A71">
        <w:rPr>
          <w:rFonts w:ascii="Arial" w:hAnsi="Arial" w:cs="Arial"/>
          <w:sz w:val="22"/>
          <w:szCs w:val="22"/>
        </w:rPr>
        <w:t xml:space="preserve">, bem como apresentar comprovação </w:t>
      </w:r>
      <w:r w:rsidR="00A005B1" w:rsidRPr="00782A71">
        <w:rPr>
          <w:rFonts w:ascii="Arial" w:hAnsi="Arial" w:cs="Arial"/>
          <w:sz w:val="22"/>
          <w:szCs w:val="22"/>
        </w:rPr>
        <w:t>às PARTES GARANTIDAS</w:t>
      </w:r>
      <w:r w:rsidRPr="00782A71">
        <w:rPr>
          <w:rFonts w:ascii="Arial" w:hAnsi="Arial" w:cs="Arial"/>
          <w:sz w:val="22"/>
          <w:szCs w:val="22"/>
        </w:rPr>
        <w:t xml:space="preserve"> do envio das respectivas notificações no prazo de até </w:t>
      </w:r>
      <w:r w:rsidR="00C23319" w:rsidRPr="00782A71">
        <w:rPr>
          <w:rFonts w:ascii="Arial" w:hAnsi="Arial" w:cs="Arial"/>
          <w:sz w:val="22"/>
          <w:szCs w:val="22"/>
        </w:rPr>
        <w:t>90</w:t>
      </w:r>
      <w:r w:rsidRPr="00782A71">
        <w:rPr>
          <w:rFonts w:ascii="Arial" w:hAnsi="Arial" w:cs="Arial"/>
          <w:sz w:val="22"/>
          <w:szCs w:val="22"/>
        </w:rPr>
        <w:t xml:space="preserve"> (</w:t>
      </w:r>
      <w:r w:rsidR="00C23319" w:rsidRPr="00782A71">
        <w:rPr>
          <w:rFonts w:ascii="Arial" w:hAnsi="Arial" w:cs="Arial"/>
          <w:sz w:val="22"/>
          <w:szCs w:val="22"/>
        </w:rPr>
        <w:t>noventa</w:t>
      </w:r>
      <w:r w:rsidRPr="00782A71">
        <w:rPr>
          <w:rFonts w:ascii="Arial" w:hAnsi="Arial" w:cs="Arial"/>
          <w:sz w:val="22"/>
          <w:szCs w:val="22"/>
        </w:rPr>
        <w:t>) dias, a contar da formalização do novo instrumento</w:t>
      </w:r>
      <w:r w:rsidR="00A03EC2" w:rsidRPr="00782A71">
        <w:rPr>
          <w:rFonts w:ascii="Arial" w:hAnsi="Arial" w:cs="Arial"/>
          <w:sz w:val="22"/>
          <w:szCs w:val="22"/>
        </w:rPr>
        <w:t xml:space="preserve">. </w:t>
      </w:r>
    </w:p>
    <w:p w14:paraId="3B988560" w14:textId="77777777" w:rsidR="00970CFB" w:rsidRPr="00782A71" w:rsidRDefault="00970CFB" w:rsidP="00970CF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TERCEIRO</w:t>
      </w:r>
    </w:p>
    <w:p w14:paraId="6541816D" w14:textId="77777777" w:rsidR="00970CFB" w:rsidRDefault="00970CFB" w:rsidP="00970CFB">
      <w:pPr>
        <w:spacing w:line="276" w:lineRule="auto"/>
        <w:jc w:val="both"/>
        <w:rPr>
          <w:rFonts w:ascii="Arial" w:hAnsi="Arial" w:cs="Arial"/>
          <w:sz w:val="22"/>
          <w:szCs w:val="22"/>
        </w:rPr>
      </w:pPr>
      <w:r>
        <w:rPr>
          <w:rFonts w:ascii="Arial" w:hAnsi="Arial" w:cs="Arial"/>
          <w:sz w:val="22"/>
          <w:szCs w:val="22"/>
        </w:rPr>
        <w:t>O p</w:t>
      </w:r>
      <w:r w:rsidRPr="002E35BB">
        <w:rPr>
          <w:rFonts w:ascii="Arial" w:hAnsi="Arial" w:cs="Arial"/>
          <w:sz w:val="22"/>
          <w:szCs w:val="22"/>
        </w:rPr>
        <w:t xml:space="preserve">razo </w:t>
      </w:r>
      <w:r>
        <w:rPr>
          <w:rFonts w:ascii="Arial" w:hAnsi="Arial" w:cs="Arial"/>
          <w:sz w:val="22"/>
          <w:szCs w:val="22"/>
        </w:rPr>
        <w:t xml:space="preserve">previsto acima </w:t>
      </w:r>
      <w:r w:rsidRPr="002E35BB">
        <w:rPr>
          <w:rFonts w:ascii="Arial" w:hAnsi="Arial" w:cs="Arial"/>
          <w:sz w:val="22"/>
          <w:szCs w:val="22"/>
        </w:rPr>
        <w:t xml:space="preserve">poderá ser postergado por igual período, sem necessidade de anuência prévia das PARTES GARANTIDAS, caso </w:t>
      </w:r>
      <w:r>
        <w:rPr>
          <w:rFonts w:ascii="Arial" w:hAnsi="Arial" w:cs="Arial"/>
          <w:sz w:val="22"/>
          <w:szCs w:val="22"/>
        </w:rPr>
        <w:t>as</w:t>
      </w:r>
      <w:r w:rsidRPr="002E35BB">
        <w:rPr>
          <w:rFonts w:ascii="Arial" w:hAnsi="Arial" w:cs="Arial"/>
          <w:sz w:val="22"/>
          <w:szCs w:val="22"/>
        </w:rPr>
        <w:t xml:space="preserve"> notificações </w:t>
      </w:r>
      <w:r>
        <w:rPr>
          <w:rFonts w:ascii="Arial" w:hAnsi="Arial" w:cs="Arial"/>
          <w:sz w:val="22"/>
          <w:szCs w:val="22"/>
        </w:rPr>
        <w:t xml:space="preserve">previstas nesta Cláusula </w:t>
      </w:r>
      <w:r w:rsidRPr="002E35BB">
        <w:rPr>
          <w:rFonts w:ascii="Arial" w:hAnsi="Arial" w:cs="Arial"/>
          <w:sz w:val="22"/>
          <w:szCs w:val="22"/>
        </w:rPr>
        <w:t>não possam ser entregues aos devedores dos DIREITOS CEDIDOS em razão das restrições de funcionamento de instituições e órgãos e de circulação de pessoas em decorrência da pandemia do COVID-19</w:t>
      </w:r>
      <w:r>
        <w:rPr>
          <w:rFonts w:ascii="Arial" w:hAnsi="Arial" w:cs="Arial"/>
          <w:sz w:val="22"/>
          <w:szCs w:val="22"/>
        </w:rPr>
        <w:t>.</w:t>
      </w:r>
    </w:p>
    <w:p w14:paraId="715CC3A8" w14:textId="77777777" w:rsidR="00A005B1" w:rsidRPr="00782A71" w:rsidRDefault="00A005B1" w:rsidP="00ED41F1">
      <w:pPr>
        <w:spacing w:line="276" w:lineRule="auto"/>
        <w:jc w:val="both"/>
        <w:rPr>
          <w:rFonts w:ascii="Arial" w:hAnsi="Arial" w:cs="Arial"/>
          <w:sz w:val="22"/>
          <w:szCs w:val="22"/>
        </w:rPr>
      </w:pPr>
    </w:p>
    <w:p w14:paraId="4382AAA6" w14:textId="4FC2104E" w:rsidR="007424DB" w:rsidRPr="00782A71" w:rsidRDefault="00626B76"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SEX</w:t>
      </w:r>
      <w:r w:rsidR="007424DB" w:rsidRPr="00782A71">
        <w:rPr>
          <w:rFonts w:ascii="Arial" w:hAnsi="Arial" w:cs="Arial"/>
          <w:b/>
          <w:bCs/>
          <w:color w:val="000000"/>
          <w:sz w:val="22"/>
          <w:szCs w:val="22"/>
          <w:u w:val="single"/>
        </w:rPr>
        <w:t>TA</w:t>
      </w:r>
      <w:r w:rsidR="007424DB" w:rsidRPr="00782A71">
        <w:rPr>
          <w:rFonts w:ascii="Arial" w:hAnsi="Arial" w:cs="Arial"/>
          <w:b/>
          <w:bCs/>
          <w:color w:val="000000"/>
          <w:sz w:val="22"/>
          <w:szCs w:val="22"/>
          <w:u w:val="single"/>
        </w:rPr>
        <w:br/>
      </w:r>
      <w:r w:rsidR="001E6386" w:rsidRPr="00782A71">
        <w:rPr>
          <w:rFonts w:ascii="Arial" w:hAnsi="Arial" w:cs="Arial"/>
          <w:b/>
          <w:bCs/>
          <w:color w:val="000000"/>
          <w:sz w:val="22"/>
          <w:szCs w:val="22"/>
          <w:u w:val="single"/>
        </w:rPr>
        <w:t>AUTORIZAÇÃO PARA RETENÇÕES,</w:t>
      </w:r>
      <w:r w:rsidR="00830827" w:rsidRPr="00782A71">
        <w:rPr>
          <w:rFonts w:ascii="Arial" w:hAnsi="Arial" w:cs="Arial"/>
          <w:b/>
          <w:bCs/>
          <w:color w:val="000000"/>
          <w:sz w:val="22"/>
          <w:szCs w:val="22"/>
          <w:u w:val="single"/>
        </w:rPr>
        <w:t xml:space="preserve"> PAGAMENTOS E TRANSFER</w:t>
      </w:r>
      <w:r w:rsidR="00292605">
        <w:rPr>
          <w:rFonts w:ascii="Arial" w:hAnsi="Arial" w:cs="Arial"/>
          <w:b/>
          <w:bCs/>
          <w:color w:val="000000"/>
          <w:sz w:val="22"/>
          <w:szCs w:val="22"/>
          <w:u w:val="single"/>
        </w:rPr>
        <w:t>Ê</w:t>
      </w:r>
      <w:r w:rsidR="00830827" w:rsidRPr="00782A71">
        <w:rPr>
          <w:rFonts w:ascii="Arial" w:hAnsi="Arial" w:cs="Arial"/>
          <w:b/>
          <w:bCs/>
          <w:color w:val="000000"/>
          <w:sz w:val="22"/>
          <w:szCs w:val="22"/>
          <w:u w:val="single"/>
        </w:rPr>
        <w:t>NCIAS</w:t>
      </w:r>
    </w:p>
    <w:p w14:paraId="06D96838" w14:textId="0D4A8170" w:rsidR="00CC15ED" w:rsidRPr="00782A71" w:rsidRDefault="00EF5F68" w:rsidP="00ED41F1">
      <w:pPr>
        <w:pStyle w:val="150-NCGD-150cm"/>
        <w:spacing w:line="276" w:lineRule="auto"/>
        <w:ind w:left="0" w:firstLine="0"/>
        <w:rPr>
          <w:rFonts w:cs="Arial"/>
          <w:sz w:val="22"/>
          <w:szCs w:val="22"/>
        </w:rPr>
      </w:pPr>
      <w:r w:rsidRPr="00782A71">
        <w:rPr>
          <w:rFonts w:cs="Arial"/>
          <w:sz w:val="22"/>
          <w:szCs w:val="22"/>
        </w:rPr>
        <w:t>A CEDENTE autoriza</w:t>
      </w:r>
      <w:r w:rsidR="001E6386" w:rsidRPr="00782A71">
        <w:rPr>
          <w:rFonts w:cs="Arial"/>
          <w:sz w:val="22"/>
          <w:szCs w:val="22"/>
        </w:rPr>
        <w:t xml:space="preserve"> o</w:t>
      </w:r>
      <w:r w:rsidR="00CC15ED" w:rsidRPr="00782A71">
        <w:rPr>
          <w:rFonts w:cs="Arial"/>
          <w:sz w:val="22"/>
          <w:szCs w:val="22"/>
        </w:rPr>
        <w:t xml:space="preserve"> BANCO ADMINISTRADOR</w:t>
      </w:r>
      <w:r w:rsidR="001E6386" w:rsidRPr="00782A71">
        <w:rPr>
          <w:rFonts w:cs="Arial"/>
          <w:sz w:val="22"/>
          <w:szCs w:val="22"/>
        </w:rPr>
        <w:t>, em caráter irrevogável e irretratável, a, nessa ordem,</w:t>
      </w:r>
      <w:r w:rsidRPr="00782A71">
        <w:rPr>
          <w:rFonts w:cs="Arial"/>
          <w:sz w:val="22"/>
          <w:szCs w:val="22"/>
        </w:rPr>
        <w:t xml:space="preserve"> a cada depósito efetuado na CONTA CENTRALIZADORA</w:t>
      </w:r>
      <w:r w:rsidR="00CC15ED" w:rsidRPr="00782A71">
        <w:rPr>
          <w:rFonts w:cs="Arial"/>
          <w:sz w:val="22"/>
          <w:szCs w:val="22"/>
        </w:rPr>
        <w:t>:</w:t>
      </w:r>
      <w:r w:rsidR="00970CFB">
        <w:rPr>
          <w:rFonts w:cs="Arial"/>
          <w:sz w:val="22"/>
          <w:szCs w:val="22"/>
        </w:rPr>
        <w:t xml:space="preserve"> </w:t>
      </w:r>
    </w:p>
    <w:p w14:paraId="5D7FD9E6" w14:textId="77777777" w:rsidR="00CC15ED" w:rsidRPr="00782A71" w:rsidRDefault="00CC15ED" w:rsidP="00ED41F1">
      <w:pPr>
        <w:pStyle w:val="150-NCGD-150cm"/>
        <w:spacing w:line="276" w:lineRule="auto"/>
        <w:rPr>
          <w:rFonts w:cs="Arial"/>
          <w:sz w:val="22"/>
          <w:szCs w:val="22"/>
        </w:rPr>
      </w:pPr>
    </w:p>
    <w:p w14:paraId="0CD7372E" w14:textId="254E083A" w:rsidR="00CC15ED" w:rsidRPr="00782A71" w:rsidRDefault="001E6386"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reter parc</w:t>
      </w:r>
      <w:r w:rsidR="00EF5F68" w:rsidRPr="00782A71">
        <w:rPr>
          <w:rFonts w:cs="Arial"/>
          <w:sz w:val="22"/>
          <w:szCs w:val="22"/>
        </w:rPr>
        <w:t>ela dos recursos depositados na</w:t>
      </w:r>
      <w:r w:rsidRPr="00782A71">
        <w:rPr>
          <w:rFonts w:cs="Arial"/>
          <w:sz w:val="22"/>
          <w:szCs w:val="22"/>
        </w:rPr>
        <w:t xml:space="preserve"> CONTA CENTRALIZADORA necessária ao </w:t>
      </w:r>
      <w:r w:rsidR="00CC15ED" w:rsidRPr="00782A71">
        <w:rPr>
          <w:rFonts w:cs="Arial"/>
          <w:sz w:val="22"/>
          <w:szCs w:val="22"/>
        </w:rPr>
        <w:t xml:space="preserve">pagamento das despesas </w:t>
      </w:r>
      <w:r w:rsidR="004E2F8D" w:rsidRPr="00782A71">
        <w:rPr>
          <w:rFonts w:cs="Arial"/>
          <w:sz w:val="22"/>
          <w:szCs w:val="22"/>
        </w:rPr>
        <w:t xml:space="preserve">no mês de referência </w:t>
      </w:r>
      <w:r w:rsidR="00CC15ED" w:rsidRPr="00782A71">
        <w:rPr>
          <w:rFonts w:cs="Arial"/>
          <w:sz w:val="22"/>
          <w:szCs w:val="22"/>
        </w:rPr>
        <w:t xml:space="preserve">decorrentes </w:t>
      </w:r>
      <w:r w:rsidR="001B1390" w:rsidRPr="00782A71">
        <w:rPr>
          <w:rFonts w:cs="Arial"/>
          <w:sz w:val="22"/>
          <w:szCs w:val="22"/>
        </w:rPr>
        <w:t xml:space="preserve">dos </w:t>
      </w:r>
      <w:r w:rsidR="00006A14" w:rsidRPr="00782A71">
        <w:rPr>
          <w:rFonts w:cs="Arial"/>
          <w:sz w:val="22"/>
          <w:szCs w:val="22"/>
        </w:rPr>
        <w:t>CUSTOS DE INSUMOS</w:t>
      </w:r>
      <w:r w:rsidR="00AF2351">
        <w:rPr>
          <w:rFonts w:cs="Arial"/>
          <w:sz w:val="22"/>
          <w:szCs w:val="22"/>
        </w:rPr>
        <w:t xml:space="preserve"> e</w:t>
      </w:r>
      <w:r w:rsidR="00006A14" w:rsidRPr="00782A71">
        <w:rPr>
          <w:rFonts w:cs="Arial"/>
          <w:sz w:val="22"/>
          <w:szCs w:val="22"/>
        </w:rPr>
        <w:t xml:space="preserve"> </w:t>
      </w:r>
      <w:r w:rsidR="001B1390" w:rsidRPr="00782A71">
        <w:rPr>
          <w:rFonts w:cs="Arial"/>
          <w:sz w:val="22"/>
          <w:szCs w:val="22"/>
        </w:rPr>
        <w:t xml:space="preserve">CUSTOS DE O&amp;M </w:t>
      </w:r>
      <w:r w:rsidRPr="00782A71">
        <w:rPr>
          <w:rFonts w:cs="Arial"/>
          <w:sz w:val="22"/>
          <w:szCs w:val="22"/>
        </w:rPr>
        <w:t xml:space="preserve">e </w:t>
      </w:r>
      <w:r w:rsidR="004E2F8D" w:rsidRPr="00782A71">
        <w:rPr>
          <w:rFonts w:cs="Arial"/>
          <w:sz w:val="22"/>
          <w:szCs w:val="22"/>
        </w:rPr>
        <w:t>efetuar</w:t>
      </w:r>
      <w:r w:rsidRPr="00782A71">
        <w:rPr>
          <w:rFonts w:cs="Arial"/>
          <w:sz w:val="22"/>
          <w:szCs w:val="22"/>
        </w:rPr>
        <w:t>, com tais recursos, o pagamento do</w:t>
      </w:r>
      <w:r w:rsidR="000D2B7E" w:rsidRPr="00782A71">
        <w:rPr>
          <w:rFonts w:cs="Arial"/>
          <w:sz w:val="22"/>
          <w:szCs w:val="22"/>
        </w:rPr>
        <w:t>s</w:t>
      </w:r>
      <w:r w:rsidRPr="00782A71">
        <w:rPr>
          <w:rFonts w:cs="Arial"/>
          <w:sz w:val="22"/>
          <w:szCs w:val="22"/>
        </w:rPr>
        <w:t xml:space="preserve"> </w:t>
      </w:r>
      <w:r w:rsidR="00006A14" w:rsidRPr="00782A71">
        <w:rPr>
          <w:rFonts w:cs="Arial"/>
          <w:sz w:val="22"/>
          <w:szCs w:val="22"/>
        </w:rPr>
        <w:t>CUSTOS DE INSUMOS</w:t>
      </w:r>
      <w:r w:rsidR="00E5004E">
        <w:rPr>
          <w:rFonts w:cs="Arial"/>
          <w:sz w:val="22"/>
          <w:szCs w:val="22"/>
        </w:rPr>
        <w:t xml:space="preserve"> e </w:t>
      </w:r>
      <w:r w:rsidR="00006A14" w:rsidRPr="00782A71">
        <w:rPr>
          <w:rFonts w:cs="Arial"/>
          <w:sz w:val="22"/>
          <w:szCs w:val="22"/>
        </w:rPr>
        <w:t xml:space="preserve">dos </w:t>
      </w:r>
      <w:r w:rsidRPr="00782A71">
        <w:rPr>
          <w:rFonts w:cs="Arial"/>
          <w:sz w:val="22"/>
          <w:szCs w:val="22"/>
        </w:rPr>
        <w:t>C</w:t>
      </w:r>
      <w:r w:rsidR="001B1390" w:rsidRPr="00782A71">
        <w:rPr>
          <w:rFonts w:cs="Arial"/>
          <w:sz w:val="22"/>
          <w:szCs w:val="22"/>
        </w:rPr>
        <w:t xml:space="preserve">USTOS </w:t>
      </w:r>
      <w:r w:rsidRPr="00782A71">
        <w:rPr>
          <w:rFonts w:cs="Arial"/>
          <w:sz w:val="22"/>
          <w:szCs w:val="22"/>
        </w:rPr>
        <w:t>DE O&amp;M</w:t>
      </w:r>
      <w:r w:rsidR="004E2F8D" w:rsidRPr="00782A71">
        <w:rPr>
          <w:rFonts w:cs="Arial"/>
          <w:sz w:val="22"/>
          <w:szCs w:val="22"/>
        </w:rPr>
        <w:t xml:space="preserve"> naquele mês</w:t>
      </w:r>
      <w:r w:rsidR="00726E18" w:rsidRPr="00782A71">
        <w:rPr>
          <w:rFonts w:cs="Arial"/>
          <w:sz w:val="22"/>
          <w:szCs w:val="22"/>
        </w:rPr>
        <w:t>, observado o Parágrafo Oitavo desta Cláusula</w:t>
      </w:r>
      <w:r w:rsidR="00CC15ED" w:rsidRPr="00782A71">
        <w:rPr>
          <w:rFonts w:cs="Arial"/>
          <w:sz w:val="22"/>
          <w:szCs w:val="22"/>
        </w:rPr>
        <w:t>;</w:t>
      </w:r>
      <w:r w:rsidR="00DA6FDF">
        <w:rPr>
          <w:rFonts w:cs="Arial"/>
          <w:sz w:val="22"/>
          <w:szCs w:val="22"/>
        </w:rPr>
        <w:t xml:space="preserve"> </w:t>
      </w:r>
    </w:p>
    <w:p w14:paraId="376CA565" w14:textId="2A1330F6" w:rsidR="00CC15ED" w:rsidRPr="00782A71" w:rsidRDefault="0037406C" w:rsidP="0037406C">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 inciso 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xml:space="preserve">) a </w:t>
      </w:r>
      <w:r w:rsidRPr="00782A71">
        <w:rPr>
          <w:rFonts w:cs="Arial"/>
          <w:sz w:val="22"/>
          <w:szCs w:val="22"/>
        </w:rPr>
        <w:lastRenderedPageBreak/>
        <w:t>seguir, no mesmo nível de prioridade: (</w:t>
      </w:r>
      <w:r w:rsidR="00105D66">
        <w:rPr>
          <w:rFonts w:cs="Arial"/>
          <w:sz w:val="22"/>
          <w:szCs w:val="22"/>
        </w:rPr>
        <w:t>1</w:t>
      </w:r>
      <w:r w:rsidRPr="00782A71">
        <w:rPr>
          <w:rFonts w:cs="Arial"/>
          <w:sz w:val="22"/>
          <w:szCs w:val="22"/>
        </w:rPr>
        <w:t xml:space="preserve">) </w:t>
      </w:r>
      <w:r w:rsidR="001E6386" w:rsidRPr="00782A71">
        <w:rPr>
          <w:rFonts w:cs="Arial"/>
          <w:sz w:val="22"/>
          <w:szCs w:val="22"/>
        </w:rPr>
        <w:t xml:space="preserve">reter parcela dos recursos depositados na CONTA CENTRALIZADORA necessária ao </w:t>
      </w:r>
      <w:r w:rsidR="00CC15ED" w:rsidRPr="00782A71">
        <w:rPr>
          <w:rFonts w:cs="Arial"/>
          <w:sz w:val="22"/>
          <w:szCs w:val="22"/>
        </w:rPr>
        <w:t xml:space="preserve">pagamento </w:t>
      </w:r>
      <w:r w:rsidR="001E6386" w:rsidRPr="00782A71">
        <w:rPr>
          <w:rFonts w:cs="Arial"/>
          <w:sz w:val="22"/>
          <w:szCs w:val="22"/>
        </w:rPr>
        <w:t>da PRESTAÇÃO DO SERVIÇO DA DÍVIDA DO</w:t>
      </w:r>
      <w:r w:rsidR="00CC15ED" w:rsidRPr="00782A71">
        <w:rPr>
          <w:rFonts w:cs="Arial"/>
          <w:sz w:val="22"/>
          <w:szCs w:val="22"/>
        </w:rPr>
        <w:t xml:space="preserve"> BNDES</w:t>
      </w:r>
      <w:r w:rsidR="001E6386" w:rsidRPr="00782A71">
        <w:rPr>
          <w:rFonts w:cs="Arial"/>
          <w:sz w:val="22"/>
          <w:szCs w:val="22"/>
        </w:rPr>
        <w:t>, conforme valor constante do DOCUMENTO DE COBRANÇA</w:t>
      </w:r>
      <w:r w:rsidR="00A51679">
        <w:rPr>
          <w:rFonts w:cs="Arial"/>
          <w:sz w:val="22"/>
          <w:szCs w:val="22"/>
        </w:rPr>
        <w:t xml:space="preserve"> E INSTRUÇÃO</w:t>
      </w:r>
      <w:r w:rsidR="00292605">
        <w:rPr>
          <w:rFonts w:cs="Arial"/>
          <w:sz w:val="22"/>
          <w:szCs w:val="22"/>
        </w:rPr>
        <w:t xml:space="preserve"> emitido pelo BNDES</w:t>
      </w:r>
      <w:r w:rsidR="001E6386" w:rsidRPr="00782A71">
        <w:rPr>
          <w:rFonts w:cs="Arial"/>
          <w:sz w:val="22"/>
          <w:szCs w:val="22"/>
        </w:rPr>
        <w:t>, e proceder, com tais recursos, ao pagamento da PRESTAÇÃO DO SERVIÇO DA DÍVIDA DO BNDES</w:t>
      </w:r>
      <w:r w:rsidR="00CC15ED" w:rsidRPr="00782A71">
        <w:rPr>
          <w:rFonts w:cs="Arial"/>
          <w:sz w:val="22"/>
          <w:szCs w:val="22"/>
        </w:rPr>
        <w:t>;</w:t>
      </w:r>
      <w:r w:rsidRPr="00782A71">
        <w:rPr>
          <w:rFonts w:cs="Arial"/>
          <w:sz w:val="22"/>
          <w:szCs w:val="22"/>
        </w:rPr>
        <w:t xml:space="preserve"> e (</w:t>
      </w:r>
      <w:r w:rsidR="00105D66">
        <w:rPr>
          <w:rFonts w:cs="Arial"/>
          <w:sz w:val="22"/>
          <w:szCs w:val="22"/>
        </w:rPr>
        <w:t>2</w:t>
      </w:r>
      <w:r w:rsidRPr="00782A71">
        <w:rPr>
          <w:rFonts w:cs="Arial"/>
          <w:sz w:val="22"/>
          <w:szCs w:val="22"/>
        </w:rPr>
        <w:t xml:space="preserve">) reter parcela dos recursos depositados na CONTA CENTRALIZADORA necessária à transferência </w:t>
      </w:r>
      <w:r w:rsidR="00105D66">
        <w:rPr>
          <w:rFonts w:cs="Arial"/>
          <w:sz w:val="22"/>
          <w:szCs w:val="22"/>
        </w:rPr>
        <w:t xml:space="preserve">mensal </w:t>
      </w:r>
      <w:r w:rsidRPr="00782A71">
        <w:rPr>
          <w:rFonts w:cs="Arial"/>
          <w:sz w:val="22"/>
          <w:szCs w:val="22"/>
        </w:rPr>
        <w:t xml:space="preserve">do valor equivalente ao VALOR MENSAL DAS DEBÊNTURES para a CONTA </w:t>
      </w:r>
      <w:r w:rsidR="00292605">
        <w:rPr>
          <w:rFonts w:cs="Arial"/>
          <w:sz w:val="22"/>
          <w:szCs w:val="22"/>
        </w:rPr>
        <w:t>PAGAMENTO</w:t>
      </w:r>
      <w:r w:rsidR="00292605" w:rsidRPr="00782A71">
        <w:rPr>
          <w:rFonts w:cs="Arial"/>
          <w:sz w:val="22"/>
          <w:szCs w:val="22"/>
        </w:rPr>
        <w:t xml:space="preserve"> </w:t>
      </w:r>
      <w:r w:rsidRPr="00782A71">
        <w:rPr>
          <w:rFonts w:cs="Arial"/>
          <w:sz w:val="22"/>
          <w:szCs w:val="22"/>
        </w:rPr>
        <w:t>D</w:t>
      </w:r>
      <w:r w:rsidR="00A97D88" w:rsidRPr="00782A71">
        <w:rPr>
          <w:rFonts w:cs="Arial"/>
          <w:sz w:val="22"/>
          <w:szCs w:val="22"/>
        </w:rPr>
        <w:t>AS</w:t>
      </w:r>
      <w:r w:rsidRPr="00782A71">
        <w:rPr>
          <w:rFonts w:cs="Arial"/>
          <w:sz w:val="22"/>
          <w:szCs w:val="22"/>
        </w:rPr>
        <w:t xml:space="preserve"> DEBÊNTURES, a fim de que sejam </w:t>
      </w:r>
      <w:r w:rsidR="00292605">
        <w:rPr>
          <w:rFonts w:cs="Arial"/>
          <w:sz w:val="22"/>
          <w:szCs w:val="22"/>
        </w:rPr>
        <w:t>utilizados</w:t>
      </w:r>
      <w:r w:rsidRPr="00782A71">
        <w:rPr>
          <w:rFonts w:cs="Arial"/>
          <w:sz w:val="22"/>
          <w:szCs w:val="22"/>
        </w:rPr>
        <w:t xml:space="preserve"> nos termos da Cláusula </w:t>
      </w:r>
      <w:r w:rsidR="00604DCB" w:rsidRPr="00782A71">
        <w:rPr>
          <w:rFonts w:cs="Arial"/>
          <w:sz w:val="22"/>
          <w:szCs w:val="22"/>
        </w:rPr>
        <w:t>Sétima</w:t>
      </w:r>
      <w:r w:rsidRPr="00782A71">
        <w:rPr>
          <w:rFonts w:cs="Arial"/>
          <w:sz w:val="22"/>
          <w:szCs w:val="22"/>
        </w:rPr>
        <w:t xml:space="preserve"> </w:t>
      </w:r>
      <w:r w:rsidR="00B902BB" w:rsidRPr="00782A71">
        <w:rPr>
          <w:rFonts w:cs="Arial"/>
          <w:sz w:val="22"/>
          <w:szCs w:val="22"/>
        </w:rPr>
        <w:t xml:space="preserve">(Conta Pagamento das Debêntures) </w:t>
      </w:r>
      <w:r w:rsidRPr="00782A71">
        <w:rPr>
          <w:rFonts w:cs="Arial"/>
          <w:sz w:val="22"/>
          <w:szCs w:val="22"/>
        </w:rPr>
        <w:t>deste CONTRATO;</w:t>
      </w:r>
    </w:p>
    <w:p w14:paraId="5E11EAAF" w14:textId="2E508CF0" w:rsidR="00CC15ED" w:rsidRPr="00782A71" w:rsidRDefault="00A97D88" w:rsidP="00A97D88">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e II acima, de forma </w:t>
      </w:r>
      <w:r w:rsidRPr="00782A71">
        <w:rPr>
          <w:rFonts w:cs="Arial"/>
          <w:i/>
          <w:sz w:val="22"/>
          <w:szCs w:val="22"/>
        </w:rPr>
        <w:t>pro rata</w:t>
      </w:r>
      <w:r w:rsidRPr="00782A71">
        <w:rPr>
          <w:rFonts w:cs="Arial"/>
          <w:sz w:val="22"/>
          <w:szCs w:val="22"/>
        </w:rPr>
        <w:t xml:space="preserve"> entre os itens (</w:t>
      </w:r>
      <w:r w:rsidR="00105D66">
        <w:rPr>
          <w:rFonts w:cs="Arial"/>
          <w:sz w:val="22"/>
          <w:szCs w:val="22"/>
        </w:rPr>
        <w:t>1</w:t>
      </w:r>
      <w:r w:rsidRPr="00782A71">
        <w:rPr>
          <w:rFonts w:cs="Arial"/>
          <w:sz w:val="22"/>
          <w:szCs w:val="22"/>
        </w:rPr>
        <w:t>) e (</w:t>
      </w:r>
      <w:r w:rsidR="00105D66">
        <w:rPr>
          <w:rFonts w:cs="Arial"/>
          <w:sz w:val="22"/>
          <w:szCs w:val="22"/>
        </w:rPr>
        <w:t>2</w:t>
      </w:r>
      <w:r w:rsidRPr="00782A71">
        <w:rPr>
          <w:rFonts w:cs="Arial"/>
          <w:sz w:val="22"/>
          <w:szCs w:val="22"/>
        </w:rPr>
        <w:t>) a seguir, no mesmo nível de prioridade, transferir parcela dos recursos depositados n</w:t>
      </w:r>
      <w:r w:rsidR="001E6386" w:rsidRPr="00782A71">
        <w:rPr>
          <w:rFonts w:cs="Arial"/>
          <w:sz w:val="22"/>
          <w:szCs w:val="22"/>
        </w:rPr>
        <w:t>a CONTA CENTRALIZADORA</w:t>
      </w:r>
      <w:r w:rsidRPr="00782A71">
        <w:rPr>
          <w:rFonts w:cs="Arial"/>
          <w:sz w:val="22"/>
          <w:szCs w:val="22"/>
        </w:rPr>
        <w:t>: (</w:t>
      </w:r>
      <w:r w:rsidR="00105D66">
        <w:rPr>
          <w:rFonts w:cs="Arial"/>
          <w:sz w:val="22"/>
          <w:szCs w:val="22"/>
        </w:rPr>
        <w:t>1</w:t>
      </w:r>
      <w:r w:rsidRPr="00782A71">
        <w:rPr>
          <w:rFonts w:cs="Arial"/>
          <w:sz w:val="22"/>
          <w:szCs w:val="22"/>
        </w:rPr>
        <w:t>)</w:t>
      </w:r>
      <w:r w:rsidR="001E6386" w:rsidRPr="00782A71">
        <w:rPr>
          <w:rFonts w:cs="Arial"/>
          <w:sz w:val="22"/>
          <w:szCs w:val="22"/>
        </w:rPr>
        <w:t xml:space="preserve"> para a CONTA RESERVA DO SERVIÇO DA DÍVIDA BNDES,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DO SERVIÇO DA DÍVIDA </w:t>
      </w:r>
      <w:r w:rsidR="00E10091" w:rsidRPr="00782A71">
        <w:rPr>
          <w:rFonts w:cs="Arial"/>
          <w:sz w:val="22"/>
          <w:szCs w:val="22"/>
        </w:rPr>
        <w:t xml:space="preserve">DO </w:t>
      </w:r>
      <w:r w:rsidR="00CC15ED" w:rsidRPr="00782A71">
        <w:rPr>
          <w:rFonts w:cs="Arial"/>
          <w:sz w:val="22"/>
          <w:szCs w:val="22"/>
        </w:rPr>
        <w:t>BNDES</w:t>
      </w:r>
      <w:r w:rsidR="005103E1" w:rsidRPr="00782A71">
        <w:rPr>
          <w:rFonts w:cs="Arial"/>
          <w:sz w:val="22"/>
          <w:szCs w:val="22"/>
        </w:rPr>
        <w:t xml:space="preserve">, observado o disposto no Parágrafo Segundo da Cláusula </w:t>
      </w:r>
      <w:r w:rsidR="00794D57" w:rsidRPr="00782A71">
        <w:rPr>
          <w:rFonts w:cs="Arial"/>
          <w:sz w:val="22"/>
          <w:szCs w:val="22"/>
        </w:rPr>
        <w:t>Oitava (Preenchimento das Contas Reserva)</w:t>
      </w:r>
      <w:r w:rsidR="00CC15ED" w:rsidRPr="00782A71">
        <w:rPr>
          <w:rFonts w:cs="Arial"/>
          <w:sz w:val="22"/>
          <w:szCs w:val="22"/>
        </w:rPr>
        <w:t xml:space="preserve">; </w:t>
      </w:r>
      <w:r w:rsidRPr="00782A71">
        <w:rPr>
          <w:rFonts w:cs="Arial"/>
          <w:sz w:val="22"/>
          <w:szCs w:val="22"/>
        </w:rPr>
        <w:t>e (</w:t>
      </w:r>
      <w:r w:rsidR="00105D66">
        <w:rPr>
          <w:rFonts w:cs="Arial"/>
          <w:sz w:val="22"/>
          <w:szCs w:val="22"/>
        </w:rPr>
        <w:t>2</w:t>
      </w:r>
      <w:r w:rsidRPr="00782A71">
        <w:rPr>
          <w:rFonts w:cs="Arial"/>
          <w:sz w:val="22"/>
          <w:szCs w:val="22"/>
        </w:rPr>
        <w:t xml:space="preserve">) para a CONTA RESERVA DO SERVIÇO DA DÍVIDA </w:t>
      </w:r>
      <w:r w:rsidR="00794D57" w:rsidRPr="00782A71">
        <w:rPr>
          <w:rFonts w:cs="Arial"/>
          <w:sz w:val="22"/>
          <w:szCs w:val="22"/>
        </w:rPr>
        <w:t xml:space="preserve">DAS </w:t>
      </w:r>
      <w:r w:rsidRPr="00782A71">
        <w:rPr>
          <w:rFonts w:cs="Arial"/>
          <w:sz w:val="22"/>
          <w:szCs w:val="22"/>
        </w:rPr>
        <w:t xml:space="preserve">DEBÊNTURES, o valor necessário para perfazer o SALDO MÍNIMO DO SERVIÇO DA DÍVIDA DAS DEBÊNTURES, observado o disposto no Parágrafo </w:t>
      </w:r>
      <w:r w:rsidR="00292605">
        <w:rPr>
          <w:rFonts w:cs="Arial"/>
          <w:sz w:val="22"/>
          <w:szCs w:val="22"/>
        </w:rPr>
        <w:t>Segundo</w:t>
      </w:r>
      <w:r w:rsidR="00292605" w:rsidRPr="00782A71">
        <w:rPr>
          <w:rFonts w:cs="Arial"/>
          <w:sz w:val="22"/>
          <w:szCs w:val="22"/>
        </w:rPr>
        <w:t xml:space="preserve"> </w:t>
      </w:r>
      <w:r w:rsidRPr="00782A71">
        <w:rPr>
          <w:rFonts w:cs="Arial"/>
          <w:sz w:val="22"/>
          <w:szCs w:val="22"/>
        </w:rPr>
        <w:t xml:space="preserve">da Cláusula </w:t>
      </w:r>
      <w:r w:rsidR="00794D57" w:rsidRPr="00782A71">
        <w:rPr>
          <w:rFonts w:cs="Arial"/>
          <w:sz w:val="22"/>
          <w:szCs w:val="22"/>
        </w:rPr>
        <w:t>Oitava (Preenchimento das Contas Reserva)</w:t>
      </w:r>
      <w:r w:rsidRPr="00782A71">
        <w:rPr>
          <w:rFonts w:cs="Arial"/>
          <w:sz w:val="22"/>
          <w:szCs w:val="22"/>
        </w:rPr>
        <w:t>;</w:t>
      </w:r>
    </w:p>
    <w:p w14:paraId="706510FD" w14:textId="7F1CC8BE" w:rsidR="00CC15ED" w:rsidRDefault="00A97D88"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 xml:space="preserve">após o cumprimento dos incisos I, II e III acima, </w:t>
      </w:r>
      <w:r w:rsidR="005103E1" w:rsidRPr="00782A71">
        <w:rPr>
          <w:rFonts w:cs="Arial"/>
          <w:sz w:val="22"/>
          <w:szCs w:val="22"/>
        </w:rPr>
        <w:t>transferir, d</w:t>
      </w:r>
      <w:r w:rsidR="00EF5F68" w:rsidRPr="00782A71">
        <w:rPr>
          <w:rFonts w:cs="Arial"/>
          <w:sz w:val="22"/>
          <w:szCs w:val="22"/>
        </w:rPr>
        <w:t xml:space="preserve">a </w:t>
      </w:r>
      <w:r w:rsidR="005103E1" w:rsidRPr="00782A71">
        <w:rPr>
          <w:rFonts w:cs="Arial"/>
          <w:sz w:val="22"/>
          <w:szCs w:val="22"/>
        </w:rPr>
        <w:t xml:space="preserve">CONTA CENTRALIZADORA para a CONTA RESERVA DE O&amp;M, o valor necessário para perfazer </w:t>
      </w:r>
      <w:r w:rsidR="00CC15ED" w:rsidRPr="00782A71">
        <w:rPr>
          <w:rFonts w:cs="Arial"/>
          <w:sz w:val="22"/>
          <w:szCs w:val="22"/>
        </w:rPr>
        <w:t xml:space="preserve">o </w:t>
      </w:r>
      <w:r w:rsidR="001B0432" w:rsidRPr="00782A71">
        <w:rPr>
          <w:rFonts w:cs="Arial"/>
          <w:sz w:val="22"/>
          <w:szCs w:val="22"/>
        </w:rPr>
        <w:t>SALDO MÍNIMO</w:t>
      </w:r>
      <w:r w:rsidR="00CC15ED" w:rsidRPr="00782A71">
        <w:rPr>
          <w:rFonts w:cs="Arial"/>
          <w:sz w:val="22"/>
          <w:szCs w:val="22"/>
        </w:rPr>
        <w:t xml:space="preserve"> DE O&amp;M</w:t>
      </w:r>
      <w:r w:rsidR="005103E1" w:rsidRPr="00782A71">
        <w:rPr>
          <w:rFonts w:cs="Arial"/>
          <w:sz w:val="22"/>
          <w:szCs w:val="22"/>
        </w:rPr>
        <w:t xml:space="preserve">, observado o disposto no Parágrafo Segundo da Cláusula </w:t>
      </w:r>
      <w:r w:rsidR="009D0035" w:rsidRPr="00782A71">
        <w:rPr>
          <w:rFonts w:cs="Arial"/>
          <w:sz w:val="22"/>
          <w:szCs w:val="22"/>
        </w:rPr>
        <w:t>Oitava</w:t>
      </w:r>
      <w:r w:rsidR="00292605">
        <w:rPr>
          <w:rFonts w:cs="Arial"/>
          <w:sz w:val="22"/>
          <w:szCs w:val="22"/>
        </w:rPr>
        <w:t xml:space="preserve"> (Preenchimento das Contas Reserva)</w:t>
      </w:r>
      <w:r w:rsidR="00CC15ED" w:rsidRPr="00782A71">
        <w:rPr>
          <w:rFonts w:cs="Arial"/>
          <w:sz w:val="22"/>
          <w:szCs w:val="22"/>
        </w:rPr>
        <w:t>;</w:t>
      </w:r>
      <w:r w:rsidR="00DA23D7">
        <w:rPr>
          <w:rFonts w:cs="Arial"/>
          <w:sz w:val="22"/>
          <w:szCs w:val="22"/>
        </w:rPr>
        <w:t xml:space="preserve"> </w:t>
      </w:r>
    </w:p>
    <w:p w14:paraId="28D44015" w14:textId="0F5D4B8F" w:rsidR="00EA1198" w:rsidRPr="005D142B" w:rsidRDefault="00772143" w:rsidP="005D142B">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 incisos I, II</w:t>
      </w:r>
      <w:r>
        <w:rPr>
          <w:rFonts w:cs="Arial"/>
          <w:sz w:val="22"/>
          <w:szCs w:val="22"/>
        </w:rPr>
        <w:t>,</w:t>
      </w:r>
      <w:r w:rsidRPr="00782A71">
        <w:rPr>
          <w:rFonts w:cs="Arial"/>
          <w:sz w:val="22"/>
          <w:szCs w:val="22"/>
        </w:rPr>
        <w:t xml:space="preserve"> III</w:t>
      </w:r>
      <w:r>
        <w:rPr>
          <w:rFonts w:cs="Arial"/>
          <w:sz w:val="22"/>
          <w:szCs w:val="22"/>
        </w:rPr>
        <w:t xml:space="preserve"> e IV</w:t>
      </w:r>
      <w:r w:rsidRPr="00782A71">
        <w:rPr>
          <w:rFonts w:cs="Arial"/>
          <w:sz w:val="22"/>
          <w:szCs w:val="22"/>
        </w:rPr>
        <w:t xml:space="preserve"> acima</w:t>
      </w:r>
      <w:r w:rsidR="007C111B">
        <w:rPr>
          <w:rFonts w:cs="Arial"/>
          <w:sz w:val="22"/>
          <w:szCs w:val="22"/>
        </w:rPr>
        <w:t xml:space="preserve"> e após o recebimento de notificação da CEDENTE informando sobre a necessidade </w:t>
      </w:r>
      <w:r w:rsidR="00970AD7">
        <w:rPr>
          <w:rFonts w:cs="Arial"/>
          <w:sz w:val="22"/>
          <w:szCs w:val="22"/>
        </w:rPr>
        <w:t xml:space="preserve">e o valor </w:t>
      </w:r>
      <w:r w:rsidR="007C111B">
        <w:rPr>
          <w:rFonts w:cs="Arial"/>
          <w:sz w:val="22"/>
          <w:szCs w:val="22"/>
        </w:rPr>
        <w:t>de composição do SALDO MÍNIMO DE CAPEX para fins da Conclusão do Projeto nos termos da ESCRITURA DE EMISSÃO (a partir de qual data a observância a este item passará a ser obrigatória)</w:t>
      </w:r>
      <w:r w:rsidRPr="00782A71">
        <w:rPr>
          <w:rFonts w:cs="Arial"/>
          <w:sz w:val="22"/>
          <w:szCs w:val="22"/>
        </w:rPr>
        <w:t xml:space="preserve">, transferir, da CONTA CENTRALIZADORA para a </w:t>
      </w:r>
      <w:r>
        <w:rPr>
          <w:rFonts w:cs="Arial"/>
          <w:sz w:val="22"/>
          <w:szCs w:val="22"/>
        </w:rPr>
        <w:t>CONTA RESERVA DE CAPEX</w:t>
      </w:r>
      <w:r w:rsidRPr="00782A71">
        <w:rPr>
          <w:rFonts w:cs="Arial"/>
          <w:sz w:val="22"/>
          <w:szCs w:val="22"/>
        </w:rPr>
        <w:t xml:space="preserve">, o valor necessário para perfazer o </w:t>
      </w:r>
      <w:r>
        <w:rPr>
          <w:rFonts w:cs="Arial"/>
          <w:sz w:val="22"/>
          <w:szCs w:val="22"/>
        </w:rPr>
        <w:t>SALDO MÍNIMO DE CAPEX</w:t>
      </w:r>
      <w:r w:rsidRPr="00782A71">
        <w:rPr>
          <w:rFonts w:cs="Arial"/>
          <w:sz w:val="22"/>
          <w:szCs w:val="22"/>
        </w:rPr>
        <w:t>, observado o disposto no Parágrafo Segundo da Cláusula Oitava</w:t>
      </w:r>
      <w:r>
        <w:rPr>
          <w:rFonts w:cs="Arial"/>
          <w:sz w:val="22"/>
          <w:szCs w:val="22"/>
        </w:rPr>
        <w:t xml:space="preserve"> (Preenchimento das Contas Reserva)</w:t>
      </w:r>
      <w:r w:rsidRPr="00782A71">
        <w:rPr>
          <w:rFonts w:cs="Arial"/>
          <w:sz w:val="22"/>
          <w:szCs w:val="22"/>
        </w:rPr>
        <w:t>;</w:t>
      </w:r>
      <w:r>
        <w:rPr>
          <w:rFonts w:cs="Arial"/>
          <w:sz w:val="22"/>
          <w:szCs w:val="22"/>
        </w:rPr>
        <w:t xml:space="preserve"> e</w:t>
      </w:r>
    </w:p>
    <w:p w14:paraId="7049BCCF" w14:textId="671E173A" w:rsidR="00CC15ED" w:rsidRPr="00782A71" w:rsidRDefault="00CC15ED" w:rsidP="00ED41F1">
      <w:pPr>
        <w:pStyle w:val="150-NCGD-150cm"/>
        <w:numPr>
          <w:ilvl w:val="0"/>
          <w:numId w:val="12"/>
        </w:numPr>
        <w:tabs>
          <w:tab w:val="clear" w:pos="5529"/>
          <w:tab w:val="left" w:pos="709"/>
        </w:tabs>
        <w:spacing w:line="276" w:lineRule="auto"/>
        <w:rPr>
          <w:rFonts w:cs="Arial"/>
          <w:sz w:val="22"/>
          <w:szCs w:val="22"/>
        </w:rPr>
      </w:pPr>
      <w:r w:rsidRPr="00782A71">
        <w:rPr>
          <w:rFonts w:cs="Arial"/>
          <w:sz w:val="22"/>
          <w:szCs w:val="22"/>
        </w:rPr>
        <w:t>após o cumprimento dos</w:t>
      </w:r>
      <w:r w:rsidR="005103E1" w:rsidRPr="00782A71">
        <w:rPr>
          <w:rFonts w:cs="Arial"/>
          <w:sz w:val="22"/>
          <w:szCs w:val="22"/>
        </w:rPr>
        <w:t xml:space="preserve"> </w:t>
      </w:r>
      <w:r w:rsidR="00292605">
        <w:rPr>
          <w:rFonts w:cs="Arial"/>
          <w:sz w:val="22"/>
          <w:szCs w:val="22"/>
        </w:rPr>
        <w:t>i</w:t>
      </w:r>
      <w:r w:rsidRPr="00782A71">
        <w:rPr>
          <w:rFonts w:cs="Arial"/>
          <w:sz w:val="22"/>
          <w:szCs w:val="22"/>
        </w:rPr>
        <w:t xml:space="preserve">ncisos I a V acima, </w:t>
      </w:r>
      <w:r w:rsidR="005103E1" w:rsidRPr="00782A71">
        <w:rPr>
          <w:rFonts w:cs="Arial"/>
          <w:sz w:val="22"/>
          <w:szCs w:val="22"/>
        </w:rPr>
        <w:t xml:space="preserve">e caso </w:t>
      </w:r>
      <w:r w:rsidR="00EF5F68" w:rsidRPr="00782A71">
        <w:rPr>
          <w:rFonts w:cs="Arial"/>
          <w:sz w:val="22"/>
          <w:szCs w:val="22"/>
        </w:rPr>
        <w:t>se verifique saldo excedente na CONTA CENTRALIZADORA</w:t>
      </w:r>
      <w:r w:rsidR="005103E1" w:rsidRPr="00782A71">
        <w:rPr>
          <w:rFonts w:cs="Arial"/>
          <w:sz w:val="22"/>
          <w:szCs w:val="22"/>
        </w:rPr>
        <w:t>, o BANCO ADMINISTRAD</w:t>
      </w:r>
      <w:r w:rsidR="00EF5F68" w:rsidRPr="00782A71">
        <w:rPr>
          <w:rFonts w:cs="Arial"/>
          <w:sz w:val="22"/>
          <w:szCs w:val="22"/>
        </w:rPr>
        <w:t>OR transferirá o excesso para a CONTA</w:t>
      </w:r>
      <w:r w:rsidR="005103E1" w:rsidRPr="00782A71">
        <w:rPr>
          <w:rFonts w:cs="Arial"/>
          <w:sz w:val="22"/>
          <w:szCs w:val="22"/>
        </w:rPr>
        <w:t xml:space="preserve"> MOVIMENTO, observado o disposto</w:t>
      </w:r>
      <w:r w:rsidR="00CB4835" w:rsidRPr="00782A71">
        <w:rPr>
          <w:rFonts w:cs="Arial"/>
          <w:sz w:val="22"/>
          <w:szCs w:val="22"/>
        </w:rPr>
        <w:t xml:space="preserve"> na Cláusula </w:t>
      </w:r>
      <w:r w:rsidR="00CB4835" w:rsidRPr="00414FAF">
        <w:rPr>
          <w:rFonts w:cs="Arial"/>
          <w:sz w:val="22"/>
          <w:szCs w:val="22"/>
        </w:rPr>
        <w:t>Décima</w:t>
      </w:r>
      <w:r w:rsidR="009D0035" w:rsidRPr="00782A71">
        <w:rPr>
          <w:rFonts w:cs="Arial"/>
          <w:sz w:val="22"/>
          <w:szCs w:val="22"/>
        </w:rPr>
        <w:t xml:space="preserve"> </w:t>
      </w:r>
      <w:r w:rsidR="0081059F">
        <w:rPr>
          <w:rFonts w:cs="Arial"/>
          <w:sz w:val="22"/>
          <w:szCs w:val="22"/>
        </w:rPr>
        <w:t>Terceira</w:t>
      </w:r>
      <w:r w:rsidR="0081059F" w:rsidRPr="00782A71">
        <w:rPr>
          <w:rFonts w:cs="Arial"/>
          <w:sz w:val="22"/>
          <w:szCs w:val="22"/>
        </w:rPr>
        <w:t xml:space="preserve"> </w:t>
      </w:r>
      <w:r w:rsidR="009D0035" w:rsidRPr="00782A71">
        <w:rPr>
          <w:rFonts w:cs="Arial"/>
          <w:sz w:val="22"/>
          <w:szCs w:val="22"/>
        </w:rPr>
        <w:t>(Bloqueio das Contas)</w:t>
      </w:r>
      <w:r w:rsidR="00CB4835" w:rsidRPr="00782A71">
        <w:rPr>
          <w:rFonts w:cs="Arial"/>
          <w:sz w:val="22"/>
          <w:szCs w:val="22"/>
        </w:rPr>
        <w:t xml:space="preserve"> d</w:t>
      </w:r>
      <w:r w:rsidR="005103E1" w:rsidRPr="00782A71">
        <w:rPr>
          <w:rFonts w:cs="Arial"/>
          <w:sz w:val="22"/>
          <w:szCs w:val="22"/>
        </w:rPr>
        <w:t>este CONTRATO</w:t>
      </w:r>
      <w:r w:rsidRPr="00782A71">
        <w:rPr>
          <w:rFonts w:cs="Arial"/>
          <w:sz w:val="22"/>
          <w:szCs w:val="22"/>
        </w:rPr>
        <w:t>.</w:t>
      </w:r>
    </w:p>
    <w:p w14:paraId="5CABDAA7"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7F0173A" w14:textId="65D693E6" w:rsidR="00CC15ED" w:rsidRPr="00782A71" w:rsidRDefault="00CC15ED" w:rsidP="00ED41F1">
      <w:pPr>
        <w:pStyle w:val="150-NCGD-150cm"/>
        <w:spacing w:line="276" w:lineRule="auto"/>
        <w:ind w:left="0" w:firstLine="0"/>
        <w:rPr>
          <w:rFonts w:cs="Arial"/>
          <w:sz w:val="22"/>
          <w:szCs w:val="22"/>
        </w:rPr>
      </w:pPr>
      <w:r w:rsidRPr="00ED073C">
        <w:rPr>
          <w:rFonts w:cs="Arial"/>
          <w:sz w:val="22"/>
          <w:szCs w:val="22"/>
        </w:rPr>
        <w:t xml:space="preserve">Até </w:t>
      </w:r>
      <w:r w:rsidR="004C3D15">
        <w:rPr>
          <w:rFonts w:cs="Arial"/>
          <w:sz w:val="22"/>
          <w:szCs w:val="22"/>
        </w:rPr>
        <w:t>[</w:t>
      </w:r>
      <w:r w:rsidR="003D0236" w:rsidRPr="00F67914">
        <w:rPr>
          <w:rFonts w:cs="Arial"/>
          <w:sz w:val="22"/>
          <w:szCs w:val="22"/>
          <w:highlight w:val="yellow"/>
        </w:rPr>
        <w:t>15</w:t>
      </w:r>
      <w:r w:rsidR="001906B9" w:rsidRPr="00F67914">
        <w:rPr>
          <w:rFonts w:cs="Arial"/>
          <w:sz w:val="22"/>
          <w:szCs w:val="22"/>
          <w:highlight w:val="yellow"/>
        </w:rPr>
        <w:t xml:space="preserve"> de janeiro de </w:t>
      </w:r>
      <w:r w:rsidR="003D0236" w:rsidRPr="00F67914">
        <w:rPr>
          <w:rFonts w:cs="Arial"/>
          <w:sz w:val="22"/>
          <w:szCs w:val="22"/>
          <w:highlight w:val="yellow"/>
        </w:rPr>
        <w:t>2020</w:t>
      </w:r>
      <w:r w:rsidR="004C3D15">
        <w:rPr>
          <w:rFonts w:cs="Arial"/>
          <w:sz w:val="22"/>
          <w:szCs w:val="22"/>
        </w:rPr>
        <w:t>]</w:t>
      </w:r>
      <w:r w:rsidRPr="00204EBC">
        <w:rPr>
          <w:rFonts w:cs="Arial"/>
          <w:sz w:val="22"/>
          <w:szCs w:val="22"/>
        </w:rPr>
        <w:t>,</w:t>
      </w:r>
      <w:r w:rsidRPr="00ED073C">
        <w:rPr>
          <w:rFonts w:cs="Arial"/>
          <w:sz w:val="22"/>
          <w:szCs w:val="22"/>
        </w:rPr>
        <w:t xml:space="preserve"> para composição dos SALDOS MÍNIMO</w:t>
      </w:r>
      <w:r w:rsidR="008F5AC6" w:rsidRPr="00ED073C">
        <w:rPr>
          <w:rFonts w:cs="Arial"/>
          <w:sz w:val="22"/>
          <w:szCs w:val="22"/>
        </w:rPr>
        <w:t>S da CONTA</w:t>
      </w:r>
      <w:r w:rsidRPr="00ED073C">
        <w:rPr>
          <w:rFonts w:cs="Arial"/>
          <w:sz w:val="22"/>
          <w:szCs w:val="22"/>
        </w:rPr>
        <w:t xml:space="preserve"> RESERVA DO</w:t>
      </w:r>
      <w:r w:rsidRPr="00782A71">
        <w:rPr>
          <w:rFonts w:cs="Arial"/>
          <w:sz w:val="22"/>
          <w:szCs w:val="22"/>
        </w:rPr>
        <w:t xml:space="preserve"> SERVIÇO DA DÍVIDA</w:t>
      </w:r>
      <w:r w:rsidR="00E10091" w:rsidRPr="00782A71">
        <w:rPr>
          <w:rFonts w:cs="Arial"/>
          <w:sz w:val="22"/>
          <w:szCs w:val="22"/>
        </w:rPr>
        <w:t xml:space="preserve"> BNDES</w:t>
      </w:r>
      <w:r w:rsidR="008F5AC6" w:rsidRPr="00782A71">
        <w:rPr>
          <w:rFonts w:cs="Arial"/>
          <w:sz w:val="22"/>
          <w:szCs w:val="22"/>
        </w:rPr>
        <w:t xml:space="preserve"> e da</w:t>
      </w:r>
      <w:r w:rsidRPr="00782A71">
        <w:rPr>
          <w:rFonts w:cs="Arial"/>
          <w:sz w:val="22"/>
          <w:szCs w:val="22"/>
        </w:rPr>
        <w:t xml:space="preserve"> CONTA RESERVA DE O&amp;M, o valo</w:t>
      </w:r>
      <w:r w:rsidR="008F5AC6" w:rsidRPr="00782A71">
        <w:rPr>
          <w:rFonts w:cs="Arial"/>
          <w:sz w:val="22"/>
          <w:szCs w:val="22"/>
        </w:rPr>
        <w:t>r das transferências mensais da CONTA CENTRALIZADORA</w:t>
      </w:r>
      <w:r w:rsidRPr="00782A71">
        <w:rPr>
          <w:rFonts w:cs="Arial"/>
          <w:sz w:val="22"/>
          <w:szCs w:val="22"/>
        </w:rPr>
        <w:t xml:space="preserve"> será limitado a </w:t>
      </w:r>
      <w:r w:rsidR="00FF4B80" w:rsidRPr="00782A71">
        <w:rPr>
          <w:rFonts w:cs="Arial"/>
          <w:sz w:val="22"/>
          <w:szCs w:val="22"/>
        </w:rPr>
        <w:t>80</w:t>
      </w:r>
      <w:r w:rsidRPr="00782A71">
        <w:rPr>
          <w:rFonts w:cs="Arial"/>
          <w:sz w:val="22"/>
          <w:szCs w:val="22"/>
        </w:rPr>
        <w:t>% (</w:t>
      </w:r>
      <w:r w:rsidR="00FF4B80" w:rsidRPr="00782A71">
        <w:rPr>
          <w:rFonts w:cs="Arial"/>
          <w:sz w:val="22"/>
          <w:szCs w:val="22"/>
        </w:rPr>
        <w:t>oitenta</w:t>
      </w:r>
      <w:r w:rsidR="007D2F7F" w:rsidRPr="00782A71">
        <w:rPr>
          <w:rFonts w:cs="Arial"/>
          <w:sz w:val="22"/>
          <w:szCs w:val="22"/>
        </w:rPr>
        <w:t xml:space="preserve"> </w:t>
      </w:r>
      <w:r w:rsidRPr="00782A71">
        <w:rPr>
          <w:rFonts w:cs="Arial"/>
          <w:sz w:val="22"/>
          <w:szCs w:val="22"/>
        </w:rPr>
        <w:t>por cento) do saldo remanescente dos</w:t>
      </w:r>
      <w:r w:rsidR="008F5AC6" w:rsidRPr="00782A71">
        <w:rPr>
          <w:rFonts w:cs="Arial"/>
          <w:sz w:val="22"/>
          <w:szCs w:val="22"/>
        </w:rPr>
        <w:t xml:space="preserve"> recursos disponíveis na CONTA</w:t>
      </w:r>
      <w:r w:rsidRPr="00782A71">
        <w:rPr>
          <w:rFonts w:cs="Arial"/>
          <w:sz w:val="22"/>
          <w:szCs w:val="22"/>
        </w:rPr>
        <w:t xml:space="preserve"> CENTRALIZADORA após o pagamento referido no </w:t>
      </w:r>
      <w:r w:rsidR="00ED073C">
        <w:rPr>
          <w:rFonts w:cs="Arial"/>
          <w:sz w:val="22"/>
          <w:szCs w:val="22"/>
        </w:rPr>
        <w:t>i</w:t>
      </w:r>
      <w:r w:rsidRPr="00782A71">
        <w:rPr>
          <w:rFonts w:cs="Arial"/>
          <w:sz w:val="22"/>
          <w:szCs w:val="22"/>
        </w:rPr>
        <w:t xml:space="preserve">nciso I do </w:t>
      </w:r>
      <w:r w:rsidRPr="00782A71">
        <w:rPr>
          <w:rFonts w:cs="Arial"/>
          <w:i/>
          <w:sz w:val="22"/>
          <w:szCs w:val="22"/>
        </w:rPr>
        <w:t>caput</w:t>
      </w:r>
      <w:r w:rsidRPr="00782A71">
        <w:rPr>
          <w:rFonts w:cs="Arial"/>
          <w:sz w:val="22"/>
          <w:szCs w:val="22"/>
        </w:rPr>
        <w:t xml:space="preserve"> desta Cláusula.</w:t>
      </w:r>
      <w:r w:rsidR="007D2F7F" w:rsidRPr="00782A71">
        <w:rPr>
          <w:rFonts w:cs="Arial"/>
          <w:sz w:val="22"/>
          <w:szCs w:val="22"/>
        </w:rPr>
        <w:t xml:space="preserve"> Os demais </w:t>
      </w:r>
      <w:r w:rsidR="00FF4B80" w:rsidRPr="00782A71">
        <w:rPr>
          <w:rFonts w:cs="Arial"/>
          <w:sz w:val="22"/>
          <w:szCs w:val="22"/>
        </w:rPr>
        <w:t>20</w:t>
      </w:r>
      <w:r w:rsidR="007D2F7F" w:rsidRPr="00782A71">
        <w:rPr>
          <w:rFonts w:cs="Arial"/>
          <w:sz w:val="22"/>
          <w:szCs w:val="22"/>
        </w:rPr>
        <w:t>% (</w:t>
      </w:r>
      <w:r w:rsidR="00FF4B80" w:rsidRPr="00782A71">
        <w:rPr>
          <w:rFonts w:cs="Arial"/>
          <w:sz w:val="22"/>
          <w:szCs w:val="22"/>
        </w:rPr>
        <w:t>vinte</w:t>
      </w:r>
      <w:r w:rsidR="007D2F7F" w:rsidRPr="00782A71">
        <w:rPr>
          <w:rFonts w:cs="Arial"/>
          <w:sz w:val="22"/>
          <w:szCs w:val="22"/>
        </w:rPr>
        <w:t xml:space="preserve"> por cento) do saldo remanesce</w:t>
      </w:r>
      <w:r w:rsidR="008F5AC6" w:rsidRPr="00782A71">
        <w:rPr>
          <w:rFonts w:cs="Arial"/>
          <w:sz w:val="22"/>
          <w:szCs w:val="22"/>
        </w:rPr>
        <w:t>nte dos recursos disponíveis na CONTA CENTRALIZADORA</w:t>
      </w:r>
      <w:r w:rsidR="007D2F7F" w:rsidRPr="00782A71">
        <w:rPr>
          <w:rFonts w:cs="Arial"/>
          <w:sz w:val="22"/>
          <w:szCs w:val="22"/>
        </w:rPr>
        <w:t xml:space="preserve">, após o pagamento referido no </w:t>
      </w:r>
      <w:r w:rsidR="00ED073C">
        <w:rPr>
          <w:rFonts w:cs="Arial"/>
          <w:sz w:val="22"/>
          <w:szCs w:val="22"/>
        </w:rPr>
        <w:t>i</w:t>
      </w:r>
      <w:r w:rsidR="007D2F7F" w:rsidRPr="00782A71">
        <w:rPr>
          <w:rFonts w:cs="Arial"/>
          <w:sz w:val="22"/>
          <w:szCs w:val="22"/>
        </w:rPr>
        <w:t xml:space="preserve">nciso I do </w:t>
      </w:r>
      <w:r w:rsidR="007D2F7F" w:rsidRPr="00782A71">
        <w:rPr>
          <w:rFonts w:cs="Arial"/>
          <w:i/>
          <w:sz w:val="22"/>
          <w:szCs w:val="22"/>
        </w:rPr>
        <w:t>caput</w:t>
      </w:r>
      <w:r w:rsidR="007D2F7F" w:rsidRPr="00782A71">
        <w:rPr>
          <w:rFonts w:cs="Arial"/>
          <w:sz w:val="22"/>
          <w:szCs w:val="22"/>
        </w:rPr>
        <w:t xml:space="preserve"> desta Cláusula, serão transferidos, p</w:t>
      </w:r>
      <w:r w:rsidR="008F5AC6" w:rsidRPr="00782A71">
        <w:rPr>
          <w:rFonts w:cs="Arial"/>
          <w:sz w:val="22"/>
          <w:szCs w:val="22"/>
        </w:rPr>
        <w:t xml:space="preserve">elo BANCO </w:t>
      </w:r>
      <w:r w:rsidR="008F5AC6" w:rsidRPr="00782A71">
        <w:rPr>
          <w:rFonts w:cs="Arial"/>
          <w:sz w:val="22"/>
          <w:szCs w:val="22"/>
        </w:rPr>
        <w:lastRenderedPageBreak/>
        <w:t>ADMINISTRADOR, para a CONTA</w:t>
      </w:r>
      <w:r w:rsidR="007D2F7F" w:rsidRPr="00782A71">
        <w:rPr>
          <w:rFonts w:cs="Arial"/>
          <w:sz w:val="22"/>
          <w:szCs w:val="22"/>
        </w:rPr>
        <w:t xml:space="preserve"> MOVIMENTO.</w:t>
      </w:r>
    </w:p>
    <w:p w14:paraId="60B7EEC0"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B4F1E0F" w14:textId="13F433E1" w:rsidR="00CC15ED" w:rsidRPr="00782A71" w:rsidRDefault="007D2F7F" w:rsidP="00ED41F1">
      <w:pPr>
        <w:pStyle w:val="150-NCGD-150cm"/>
        <w:spacing w:line="276" w:lineRule="auto"/>
        <w:ind w:left="0" w:firstLine="0"/>
        <w:rPr>
          <w:rFonts w:cs="Arial"/>
          <w:sz w:val="22"/>
          <w:szCs w:val="22"/>
        </w:rPr>
      </w:pPr>
      <w:r w:rsidRPr="00782A71">
        <w:rPr>
          <w:rFonts w:cs="Arial"/>
          <w:sz w:val="22"/>
          <w:szCs w:val="22"/>
        </w:rPr>
        <w:t>Após a c</w:t>
      </w:r>
      <w:r w:rsidR="008F5AC6" w:rsidRPr="00782A71">
        <w:rPr>
          <w:rFonts w:cs="Arial"/>
          <w:sz w:val="22"/>
          <w:szCs w:val="22"/>
        </w:rPr>
        <w:t>omposição dos SALDOS MÍNIMOS da CONTA</w:t>
      </w:r>
      <w:r w:rsidRPr="00782A71">
        <w:rPr>
          <w:rFonts w:cs="Arial"/>
          <w:sz w:val="22"/>
          <w:szCs w:val="22"/>
        </w:rPr>
        <w:t xml:space="preserve"> RESERVA DO SERVIÇO DA DÍVIDA</w:t>
      </w:r>
      <w:r w:rsidR="00B314A8" w:rsidRPr="00782A71">
        <w:rPr>
          <w:rFonts w:cs="Arial"/>
          <w:sz w:val="22"/>
          <w:szCs w:val="22"/>
        </w:rPr>
        <w:t xml:space="preserve"> BNDES</w:t>
      </w:r>
      <w:r w:rsidR="003A7916" w:rsidRPr="00782A71">
        <w:rPr>
          <w:rFonts w:cs="Arial"/>
          <w:sz w:val="22"/>
          <w:szCs w:val="22"/>
        </w:rPr>
        <w:t>, da CONTA RESERVA DO SERVIÇO DA DÍVIDA DAS DEBÊNTURES</w:t>
      </w:r>
      <w:r w:rsidR="007F4C3D">
        <w:rPr>
          <w:rFonts w:cs="Arial"/>
          <w:sz w:val="22"/>
          <w:szCs w:val="22"/>
        </w:rPr>
        <w:t>,</w:t>
      </w:r>
      <w:r w:rsidR="00E5004E">
        <w:rPr>
          <w:rFonts w:cs="Arial"/>
          <w:sz w:val="22"/>
          <w:szCs w:val="22"/>
        </w:rPr>
        <w:t xml:space="preserve"> </w:t>
      </w:r>
      <w:r w:rsidR="008F5AC6" w:rsidRPr="00782A71">
        <w:rPr>
          <w:rFonts w:cs="Arial"/>
          <w:sz w:val="22"/>
          <w:szCs w:val="22"/>
        </w:rPr>
        <w:t>da CONTA</w:t>
      </w:r>
      <w:r w:rsidRPr="00782A71">
        <w:rPr>
          <w:rFonts w:cs="Arial"/>
          <w:sz w:val="22"/>
          <w:szCs w:val="22"/>
        </w:rPr>
        <w:t xml:space="preserve"> RESERVA DE O&amp;M</w:t>
      </w:r>
      <w:r w:rsidR="007F4C3D">
        <w:rPr>
          <w:rFonts w:cs="Arial"/>
          <w:sz w:val="22"/>
          <w:szCs w:val="22"/>
        </w:rPr>
        <w:t xml:space="preserve"> e da CONTA RESERVA DE CAPEX</w:t>
      </w:r>
      <w:r w:rsidRPr="00782A71">
        <w:rPr>
          <w:rFonts w:cs="Arial"/>
          <w:sz w:val="22"/>
          <w:szCs w:val="22"/>
        </w:rPr>
        <w:t xml:space="preserve">, a cada mês, serão realizadas equalizações pelo BANCO ADMINISTRADOR para ajustar o valor </w:t>
      </w:r>
      <w:r w:rsidR="00E5004E">
        <w:rPr>
          <w:rFonts w:cs="Arial"/>
          <w:sz w:val="22"/>
          <w:szCs w:val="22"/>
        </w:rPr>
        <w:t xml:space="preserve">de tais </w:t>
      </w:r>
      <w:r w:rsidRPr="00782A71">
        <w:rPr>
          <w:rFonts w:cs="Arial"/>
          <w:bCs/>
          <w:sz w:val="22"/>
          <w:szCs w:val="22"/>
        </w:rPr>
        <w:t xml:space="preserve">CONTAS RESERVA </w:t>
      </w:r>
      <w:r w:rsidRPr="00782A71">
        <w:rPr>
          <w:rFonts w:cs="Arial"/>
          <w:sz w:val="22"/>
          <w:szCs w:val="22"/>
        </w:rPr>
        <w:t xml:space="preserve">aos respectivos SALDOS MÍNIMOS. </w:t>
      </w:r>
      <w:r w:rsidR="002B5343" w:rsidRPr="00782A71">
        <w:rPr>
          <w:rFonts w:cs="Arial"/>
          <w:sz w:val="22"/>
          <w:szCs w:val="22"/>
        </w:rPr>
        <w:t>Caso se verifique valor excedente ao respectivo SALDO MÍNIMO em qualquer CONTA RESERVA, o BANCO ADMINISTRADOR transferirá o exce</w:t>
      </w:r>
      <w:r w:rsidR="00B06FE3" w:rsidRPr="00782A71">
        <w:rPr>
          <w:rFonts w:cs="Arial"/>
          <w:sz w:val="22"/>
          <w:szCs w:val="22"/>
        </w:rPr>
        <w:t xml:space="preserve">dente </w:t>
      </w:r>
      <w:r w:rsidR="002B5343" w:rsidRPr="00782A71">
        <w:rPr>
          <w:rFonts w:cs="Arial"/>
          <w:sz w:val="22"/>
          <w:szCs w:val="22"/>
        </w:rPr>
        <w:t>para a</w:t>
      </w:r>
      <w:r w:rsidR="00E5004E">
        <w:rPr>
          <w:rFonts w:cs="Arial"/>
          <w:sz w:val="22"/>
          <w:szCs w:val="22"/>
        </w:rPr>
        <w:t xml:space="preserve"> CONTA </w:t>
      </w:r>
      <w:r w:rsidR="002B5343" w:rsidRPr="00782A71">
        <w:rPr>
          <w:rFonts w:cs="Arial"/>
          <w:bCs/>
          <w:sz w:val="22"/>
          <w:szCs w:val="22"/>
        </w:rPr>
        <w:t xml:space="preserve">MOVIMENTO, </w:t>
      </w:r>
      <w:r w:rsidR="002B5343" w:rsidRPr="00782A71">
        <w:rPr>
          <w:rFonts w:cs="Arial"/>
          <w:color w:val="000000"/>
          <w:sz w:val="22"/>
          <w:szCs w:val="22"/>
        </w:rPr>
        <w:t xml:space="preserve">desde que inexista comunicação do </w:t>
      </w:r>
      <w:r w:rsidR="009A5BB0">
        <w:rPr>
          <w:rFonts w:cs="Arial"/>
          <w:color w:val="000000"/>
          <w:sz w:val="22"/>
          <w:szCs w:val="22"/>
        </w:rPr>
        <w:t xml:space="preserve">BNDES e/ou do AGENTE FIDUCIÁRIO </w:t>
      </w:r>
      <w:r w:rsidR="002B5343" w:rsidRPr="00782A71">
        <w:rPr>
          <w:rFonts w:cs="Arial"/>
          <w:color w:val="000000"/>
          <w:sz w:val="22"/>
          <w:szCs w:val="22"/>
        </w:rPr>
        <w:t>ao BANCO ADMINISTRADOR informando sobre inadimplemento de quaisquer obri</w:t>
      </w:r>
      <w:r w:rsidR="003A7916" w:rsidRPr="00782A71">
        <w:rPr>
          <w:rFonts w:cs="Arial"/>
          <w:color w:val="000000"/>
          <w:sz w:val="22"/>
          <w:szCs w:val="22"/>
        </w:rPr>
        <w:t>gações dos INSTRUMENTOS DE FINANCIAMENTO</w:t>
      </w:r>
      <w:r w:rsidR="002B5343" w:rsidRPr="00782A71">
        <w:rPr>
          <w:rFonts w:cs="Arial"/>
          <w:color w:val="000000"/>
          <w:sz w:val="22"/>
          <w:szCs w:val="22"/>
        </w:rPr>
        <w:t>.</w:t>
      </w:r>
    </w:p>
    <w:p w14:paraId="7540E4E9"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TERCEIRO</w:t>
      </w:r>
    </w:p>
    <w:p w14:paraId="559AB914" w14:textId="747AA46D"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O não recebimento do</w:t>
      </w:r>
      <w:r w:rsidR="002919B9" w:rsidRPr="00782A71">
        <w:rPr>
          <w:rFonts w:cs="Arial"/>
          <w:sz w:val="22"/>
          <w:szCs w:val="22"/>
        </w:rPr>
        <w:t>s</w:t>
      </w:r>
      <w:r w:rsidRPr="00782A71">
        <w:rPr>
          <w:rFonts w:cs="Arial"/>
          <w:sz w:val="22"/>
          <w:szCs w:val="22"/>
        </w:rPr>
        <w:t xml:space="preserve"> DOCUMENTO</w:t>
      </w:r>
      <w:r w:rsidR="002919B9" w:rsidRPr="00782A71">
        <w:rPr>
          <w:rFonts w:cs="Arial"/>
          <w:sz w:val="22"/>
          <w:szCs w:val="22"/>
        </w:rPr>
        <w:t>S</w:t>
      </w:r>
      <w:r w:rsidRPr="00782A71">
        <w:rPr>
          <w:rFonts w:cs="Arial"/>
          <w:sz w:val="22"/>
          <w:szCs w:val="22"/>
        </w:rPr>
        <w:t xml:space="preserve"> DE COBRANÇA</w:t>
      </w:r>
      <w:r w:rsidR="00341AA9" w:rsidRPr="00341AA9">
        <w:rPr>
          <w:rFonts w:cs="Arial"/>
          <w:sz w:val="22"/>
          <w:szCs w:val="22"/>
        </w:rPr>
        <w:t xml:space="preserve"> </w:t>
      </w:r>
      <w:r w:rsidR="00341AA9" w:rsidRPr="002962EF">
        <w:rPr>
          <w:rFonts w:cs="Arial"/>
          <w:sz w:val="22"/>
          <w:szCs w:val="22"/>
        </w:rPr>
        <w:t>E INSTRUÇÃO</w:t>
      </w:r>
      <w:r w:rsidR="00E202BB">
        <w:rPr>
          <w:rFonts w:cs="Arial"/>
          <w:sz w:val="22"/>
          <w:szCs w:val="22"/>
        </w:rPr>
        <w:t xml:space="preserve">, </w:t>
      </w:r>
      <w:ins w:id="10" w:author="Tretel, Lia Nara [ICG-BCMA]" w:date="2020-07-02T09:29:00Z">
        <w:r w:rsidR="00E202BB">
          <w:rPr>
            <w:rFonts w:cs="Arial"/>
            <w:sz w:val="22"/>
            <w:szCs w:val="22"/>
          </w:rPr>
          <w:t xml:space="preserve">conforme o caso, </w:t>
        </w:r>
      </w:ins>
      <w:r w:rsidRPr="00782A71">
        <w:rPr>
          <w:rFonts w:cs="Arial"/>
          <w:sz w:val="22"/>
          <w:szCs w:val="22"/>
        </w:rPr>
        <w:t xml:space="preserve"> não eximirá </w:t>
      </w:r>
      <w:r w:rsidR="008F5AC6" w:rsidRPr="00782A71">
        <w:rPr>
          <w:rFonts w:cs="Arial"/>
          <w:sz w:val="22"/>
          <w:szCs w:val="22"/>
        </w:rPr>
        <w:t>a CEDENTE</w:t>
      </w:r>
      <w:r w:rsidR="002B5343" w:rsidRPr="00782A71">
        <w:rPr>
          <w:rFonts w:cs="Arial"/>
          <w:sz w:val="22"/>
          <w:szCs w:val="22"/>
        </w:rPr>
        <w:t xml:space="preserve"> da obrigação de pagar as prestações de amortização do principal, juros e acessórios da dívida decorrente do</w:t>
      </w:r>
      <w:r w:rsidR="00157119" w:rsidRPr="00782A71">
        <w:rPr>
          <w:rFonts w:cs="Arial"/>
          <w:sz w:val="22"/>
          <w:szCs w:val="22"/>
        </w:rPr>
        <w:t>s</w:t>
      </w:r>
      <w:r w:rsidR="002B5343" w:rsidRPr="00782A71">
        <w:rPr>
          <w:rFonts w:cs="Arial"/>
          <w:sz w:val="22"/>
          <w:szCs w:val="22"/>
        </w:rPr>
        <w:t xml:space="preserve"> </w:t>
      </w:r>
      <w:r w:rsidR="00157119" w:rsidRPr="00782A71">
        <w:rPr>
          <w:rFonts w:cs="Arial"/>
          <w:sz w:val="22"/>
          <w:szCs w:val="22"/>
        </w:rPr>
        <w:t>INSTRUMENTOS DE FINANCIAMENTO</w:t>
      </w:r>
      <w:r w:rsidR="002B5343" w:rsidRPr="00782A71">
        <w:rPr>
          <w:rFonts w:cs="Arial"/>
          <w:sz w:val="22"/>
          <w:szCs w:val="22"/>
        </w:rPr>
        <w:t xml:space="preserve"> e </w:t>
      </w:r>
      <w:r w:rsidRPr="00782A71">
        <w:rPr>
          <w:rFonts w:cs="Arial"/>
          <w:sz w:val="22"/>
          <w:szCs w:val="22"/>
        </w:rPr>
        <w:t xml:space="preserve">o BANCO ADMINISTRADOR </w:t>
      </w:r>
      <w:r w:rsidR="002B5343" w:rsidRPr="00782A71">
        <w:rPr>
          <w:rFonts w:cs="Arial"/>
          <w:sz w:val="22"/>
          <w:szCs w:val="22"/>
        </w:rPr>
        <w:t xml:space="preserve">de proceder aos </w:t>
      </w:r>
      <w:r w:rsidRPr="00782A71">
        <w:rPr>
          <w:rFonts w:cs="Arial"/>
          <w:sz w:val="22"/>
          <w:szCs w:val="22"/>
        </w:rPr>
        <w:t>pagamentos</w:t>
      </w:r>
      <w:r w:rsidR="002F0CCA">
        <w:rPr>
          <w:rFonts w:cs="Arial"/>
          <w:sz w:val="22"/>
          <w:szCs w:val="22"/>
        </w:rPr>
        <w:t xml:space="preserve"> e transferências, conforme o caso,</w:t>
      </w:r>
      <w:r w:rsidRPr="00782A71">
        <w:rPr>
          <w:rFonts w:cs="Arial"/>
          <w:sz w:val="22"/>
          <w:szCs w:val="22"/>
        </w:rPr>
        <w:t xml:space="preserve"> </w:t>
      </w:r>
      <w:r w:rsidR="002B5343" w:rsidRPr="00782A71">
        <w:rPr>
          <w:rFonts w:cs="Arial"/>
          <w:sz w:val="22"/>
          <w:szCs w:val="22"/>
        </w:rPr>
        <w:t>referidos nesta Cláusula</w:t>
      </w:r>
      <w:r w:rsidRPr="00782A71">
        <w:rPr>
          <w:rFonts w:cs="Arial"/>
          <w:sz w:val="22"/>
          <w:szCs w:val="22"/>
        </w:rPr>
        <w:t xml:space="preserve">, devendo o BANCO ADMINISTRADOR, neste caso: (i) entrar em contato com o BNDES </w:t>
      </w:r>
      <w:r w:rsidR="00ED073C">
        <w:rPr>
          <w:rFonts w:cs="Arial"/>
          <w:sz w:val="22"/>
          <w:szCs w:val="22"/>
        </w:rPr>
        <w:t>por meio</w:t>
      </w:r>
      <w:r w:rsidR="00ED073C" w:rsidRPr="00782A71">
        <w:rPr>
          <w:rFonts w:cs="Arial"/>
          <w:sz w:val="22"/>
          <w:szCs w:val="22"/>
        </w:rPr>
        <w:t xml:space="preserve"> </w:t>
      </w:r>
      <w:r w:rsidR="00B23E89" w:rsidRPr="00782A71">
        <w:rPr>
          <w:rFonts w:cs="Arial"/>
          <w:sz w:val="22"/>
          <w:szCs w:val="22"/>
        </w:rPr>
        <w:t>do endereço eletrônico www.bndes.gov.br/faleconosco ou no telefone 0800 702 6337 – opção 8</w:t>
      </w:r>
      <w:r w:rsidR="00ED073C">
        <w:rPr>
          <w:rFonts w:cs="Arial"/>
          <w:sz w:val="22"/>
          <w:szCs w:val="22"/>
        </w:rPr>
        <w:t>,</w:t>
      </w:r>
      <w:r w:rsidR="00157119" w:rsidRPr="00782A71">
        <w:rPr>
          <w:rFonts w:cs="Arial"/>
          <w:sz w:val="22"/>
          <w:szCs w:val="22"/>
        </w:rPr>
        <w:t xml:space="preserve"> e/ou com o AGENTE FIDUCIÁRIO, </w:t>
      </w:r>
      <w:r w:rsidR="00ED073C">
        <w:rPr>
          <w:rFonts w:cs="Arial"/>
          <w:sz w:val="22"/>
          <w:szCs w:val="22"/>
        </w:rPr>
        <w:t>por meio</w:t>
      </w:r>
      <w:r w:rsidR="00ED073C" w:rsidRPr="00782A71">
        <w:rPr>
          <w:rFonts w:cs="Arial"/>
          <w:sz w:val="22"/>
          <w:szCs w:val="22"/>
        </w:rPr>
        <w:t xml:space="preserve"> </w:t>
      </w:r>
      <w:r w:rsidR="00F25FA5" w:rsidRPr="0035624E">
        <w:rPr>
          <w:rFonts w:cs="Arial"/>
          <w:sz w:val="22"/>
          <w:szCs w:val="22"/>
        </w:rPr>
        <w:t xml:space="preserve">do e-mail </w:t>
      </w:r>
      <w:r w:rsidR="00F25FA5">
        <w:rPr>
          <w:rFonts w:cs="Arial"/>
          <w:sz w:val="22"/>
          <w:szCs w:val="22"/>
        </w:rPr>
        <w:t>spgarantia</w:t>
      </w:r>
      <w:r w:rsidR="00F25FA5" w:rsidRPr="0035624E">
        <w:rPr>
          <w:rFonts w:cs="Arial"/>
          <w:sz w:val="22"/>
          <w:szCs w:val="22"/>
        </w:rPr>
        <w:t>@simplificpavarini.com.br ou telefones (11) 3090-0447 / (21) 2507-1949</w:t>
      </w:r>
      <w:r w:rsidRPr="00782A71">
        <w:rPr>
          <w:rFonts w:cs="Arial"/>
          <w:sz w:val="22"/>
          <w:szCs w:val="22"/>
        </w:rPr>
        <w:t>; e (ii)</w:t>
      </w:r>
      <w:r w:rsidR="003A7916" w:rsidRPr="00782A71">
        <w:rPr>
          <w:rFonts w:cs="Arial"/>
          <w:sz w:val="22"/>
          <w:szCs w:val="22"/>
        </w:rPr>
        <w:t xml:space="preserve"> caso o BANCO ADMINISTRADOR não obtenha a informação necessária após o contato com o BNDES e/ou o AGENTE FIDUCIÁRIO, conforme o caso, proceder </w:t>
      </w:r>
      <w:r w:rsidR="00ED073C">
        <w:rPr>
          <w:rFonts w:cs="Arial"/>
          <w:sz w:val="22"/>
          <w:szCs w:val="22"/>
        </w:rPr>
        <w:t xml:space="preserve">com </w:t>
      </w:r>
      <w:r w:rsidR="003A7916" w:rsidRPr="00782A71">
        <w:rPr>
          <w:rFonts w:cs="Arial"/>
          <w:sz w:val="22"/>
          <w:szCs w:val="22"/>
        </w:rPr>
        <w:t>os pagamentos, retenções e transferências de acordo com os valores informados pela CEDENTE; e (iii) em caso de não recebimento dos DOCUMENTOS DE COBRANÇA</w:t>
      </w:r>
      <w:r w:rsidR="00341AA9" w:rsidRPr="00341AA9">
        <w:rPr>
          <w:rFonts w:cs="Arial"/>
          <w:sz w:val="22"/>
          <w:szCs w:val="22"/>
        </w:rPr>
        <w:t xml:space="preserve"> </w:t>
      </w:r>
      <w:r w:rsidR="00341AA9" w:rsidRPr="002962EF">
        <w:rPr>
          <w:rFonts w:cs="Arial"/>
          <w:sz w:val="22"/>
          <w:szCs w:val="22"/>
        </w:rPr>
        <w:t>E INSTRUÇÃO</w:t>
      </w:r>
      <w:r w:rsidR="003A7916" w:rsidRPr="00782A71">
        <w:rPr>
          <w:rFonts w:cs="Arial"/>
          <w:sz w:val="22"/>
          <w:szCs w:val="22"/>
        </w:rPr>
        <w:t xml:space="preserve"> e na ausência de informações enviadas pela CEDENTE, o BANCO ADMINISTRADOR deverá reter na CONTA CENTRALIZADORA os </w:t>
      </w:r>
      <w:r w:rsidR="00ED073C">
        <w:rPr>
          <w:rFonts w:cs="Arial"/>
          <w:sz w:val="22"/>
          <w:szCs w:val="22"/>
        </w:rPr>
        <w:t>recursos</w:t>
      </w:r>
      <w:r w:rsidR="003A7916" w:rsidRPr="00782A71">
        <w:rPr>
          <w:rFonts w:cs="Arial"/>
          <w:sz w:val="22"/>
          <w:szCs w:val="22"/>
        </w:rPr>
        <w:t xml:space="preserve"> e proceder</w:t>
      </w:r>
      <w:r w:rsidR="00ED073C">
        <w:rPr>
          <w:rFonts w:cs="Arial"/>
          <w:sz w:val="22"/>
          <w:szCs w:val="22"/>
        </w:rPr>
        <w:t xml:space="preserve"> </w:t>
      </w:r>
      <w:r w:rsidR="003A7916" w:rsidRPr="00782A71">
        <w:rPr>
          <w:rFonts w:cs="Arial"/>
          <w:sz w:val="22"/>
          <w:szCs w:val="22"/>
        </w:rPr>
        <w:t xml:space="preserve">aos pagamentos e transferências devidos tão logo obtenha </w:t>
      </w:r>
      <w:r w:rsidR="00ED073C">
        <w:rPr>
          <w:rFonts w:cs="Arial"/>
          <w:sz w:val="22"/>
          <w:szCs w:val="22"/>
        </w:rPr>
        <w:t xml:space="preserve">a informação sobre </w:t>
      </w:r>
      <w:r w:rsidR="003A7916" w:rsidRPr="00782A71">
        <w:rPr>
          <w:rFonts w:cs="Arial"/>
          <w:sz w:val="22"/>
          <w:szCs w:val="22"/>
        </w:rPr>
        <w:t>os DOCUMENTOS DE COBRANÇA</w:t>
      </w:r>
      <w:r w:rsidR="00341AA9" w:rsidRPr="00341AA9">
        <w:rPr>
          <w:rFonts w:cs="Arial"/>
          <w:sz w:val="22"/>
          <w:szCs w:val="22"/>
        </w:rPr>
        <w:t xml:space="preserve"> </w:t>
      </w:r>
      <w:r w:rsidR="00341AA9" w:rsidRPr="002962EF">
        <w:rPr>
          <w:rFonts w:cs="Arial"/>
          <w:sz w:val="22"/>
          <w:szCs w:val="22"/>
        </w:rPr>
        <w:t>E INSTRUÇÃO</w:t>
      </w:r>
      <w:r w:rsidR="003A7916" w:rsidRPr="00782A71">
        <w:rPr>
          <w:rFonts w:cs="Arial"/>
          <w:sz w:val="22"/>
          <w:szCs w:val="22"/>
        </w:rPr>
        <w:t>.</w:t>
      </w:r>
      <w:r w:rsidR="009A5BB0">
        <w:rPr>
          <w:rFonts w:cs="Arial"/>
          <w:sz w:val="22"/>
          <w:szCs w:val="22"/>
        </w:rPr>
        <w:t xml:space="preserve"> </w:t>
      </w:r>
    </w:p>
    <w:p w14:paraId="40F3C0AC"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2B5343" w:rsidRPr="00782A71">
        <w:rPr>
          <w:kern w:val="32"/>
          <w:sz w:val="22"/>
          <w:szCs w:val="22"/>
        </w:rPr>
        <w:t>QUARTO</w:t>
      </w:r>
    </w:p>
    <w:p w14:paraId="62335E39" w14:textId="3ECBD959"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 xml:space="preserve">ncisos II e III do </w:t>
      </w:r>
      <w:r w:rsidRPr="00782A71">
        <w:rPr>
          <w:rFonts w:cs="Arial"/>
          <w:i/>
          <w:sz w:val="22"/>
          <w:szCs w:val="22"/>
        </w:rPr>
        <w:t>caput</w:t>
      </w:r>
      <w:r w:rsidRPr="00782A71">
        <w:rPr>
          <w:rFonts w:cs="Arial"/>
          <w:sz w:val="22"/>
          <w:szCs w:val="22"/>
        </w:rPr>
        <w:t xml:space="preserve"> desta Cl</w:t>
      </w:r>
      <w:r w:rsidR="008F5AC6" w:rsidRPr="00782A71">
        <w:rPr>
          <w:rFonts w:cs="Arial"/>
          <w:sz w:val="22"/>
          <w:szCs w:val="22"/>
        </w:rPr>
        <w:t>áusula, a CEDENTE</w:t>
      </w:r>
      <w:r w:rsidRPr="00782A71">
        <w:rPr>
          <w:rFonts w:cs="Arial"/>
          <w:sz w:val="22"/>
          <w:szCs w:val="22"/>
        </w:rPr>
        <w:t xml:space="preserve"> </w:t>
      </w:r>
      <w:r w:rsidR="008F5AC6" w:rsidRPr="00782A71">
        <w:rPr>
          <w:rFonts w:cs="Arial"/>
          <w:sz w:val="22"/>
          <w:szCs w:val="22"/>
        </w:rPr>
        <w:t>autoriza</w:t>
      </w:r>
      <w:r w:rsidRPr="00782A71">
        <w:rPr>
          <w:rFonts w:cs="Arial"/>
          <w:sz w:val="22"/>
          <w:szCs w:val="22"/>
        </w:rPr>
        <w:t xml:space="preserve"> o BANCO ADMINISTRADOR, em caráter irrevogável e irretratável, a obter, junto </w:t>
      </w:r>
      <w:r w:rsidR="00204960" w:rsidRPr="00782A71">
        <w:rPr>
          <w:rFonts w:cs="Arial"/>
          <w:sz w:val="22"/>
          <w:szCs w:val="22"/>
        </w:rPr>
        <w:t>às PARTES GARANTIDAS</w:t>
      </w:r>
      <w:r w:rsidRPr="00782A71">
        <w:rPr>
          <w:rFonts w:cs="Arial"/>
          <w:sz w:val="22"/>
          <w:szCs w:val="22"/>
        </w:rPr>
        <w:t>, sempre que necessário para os fins deste CONTRATO, informações sobre o saldo devedor do</w:t>
      </w:r>
      <w:r w:rsidR="00204960" w:rsidRPr="00782A71">
        <w:rPr>
          <w:rFonts w:cs="Arial"/>
          <w:sz w:val="22"/>
          <w:szCs w:val="22"/>
        </w:rPr>
        <w:t>s</w:t>
      </w:r>
      <w:r w:rsidRPr="00782A71">
        <w:rPr>
          <w:rFonts w:cs="Arial"/>
          <w:sz w:val="22"/>
          <w:szCs w:val="22"/>
        </w:rPr>
        <w:t xml:space="preserve"> </w:t>
      </w:r>
      <w:r w:rsidR="00204960" w:rsidRPr="00782A71">
        <w:rPr>
          <w:rFonts w:cs="Arial"/>
          <w:sz w:val="22"/>
          <w:szCs w:val="22"/>
        </w:rPr>
        <w:t>INSTRUMENTOS DE FINANCIAMENTO</w:t>
      </w:r>
      <w:r w:rsidRPr="00782A71">
        <w:rPr>
          <w:rFonts w:cs="Arial"/>
          <w:sz w:val="22"/>
          <w:szCs w:val="22"/>
        </w:rPr>
        <w:t>, o valor da PRESTAÇÃO DO SERVIÇO DA DÍVIDA DO BNDES</w:t>
      </w:r>
      <w:r w:rsidR="00204960" w:rsidRPr="00782A71">
        <w:rPr>
          <w:rFonts w:cs="Arial"/>
          <w:sz w:val="22"/>
          <w:szCs w:val="22"/>
        </w:rPr>
        <w:t xml:space="preserve"> e da PRESTAÇÃO DO SERVIÇO DA DÍVIDA DAS DEBÊNTURES</w:t>
      </w:r>
      <w:r w:rsidRPr="00782A71">
        <w:rPr>
          <w:rFonts w:cs="Arial"/>
          <w:sz w:val="22"/>
          <w:szCs w:val="22"/>
        </w:rPr>
        <w:t xml:space="preserve">, bem como </w:t>
      </w:r>
      <w:bookmarkStart w:id="11" w:name="_DV_C74"/>
      <w:r w:rsidRPr="00782A71">
        <w:rPr>
          <w:rFonts w:cs="Arial"/>
          <w:sz w:val="22"/>
          <w:szCs w:val="22"/>
        </w:rPr>
        <w:t>as demais informações constantes do</w:t>
      </w:r>
      <w:r w:rsidR="00204960" w:rsidRPr="00782A71">
        <w:rPr>
          <w:rFonts w:cs="Arial"/>
          <w:sz w:val="22"/>
          <w:szCs w:val="22"/>
        </w:rPr>
        <w:t>s</w:t>
      </w:r>
      <w:r w:rsidRPr="00782A71">
        <w:rPr>
          <w:rFonts w:cs="Arial"/>
          <w:sz w:val="22"/>
          <w:szCs w:val="22"/>
        </w:rPr>
        <w:t xml:space="preserve"> DOCUMENTO</w:t>
      </w:r>
      <w:r w:rsidR="00204960" w:rsidRPr="00782A71">
        <w:rPr>
          <w:rFonts w:cs="Arial"/>
          <w:sz w:val="22"/>
          <w:szCs w:val="22"/>
        </w:rPr>
        <w:t>S</w:t>
      </w:r>
      <w:r w:rsidRPr="00782A71" w:rsidDel="000A192C">
        <w:rPr>
          <w:rFonts w:cs="Arial"/>
          <w:sz w:val="22"/>
          <w:szCs w:val="22"/>
        </w:rPr>
        <w:t xml:space="preserve"> </w:t>
      </w:r>
      <w:r w:rsidRPr="00782A71">
        <w:rPr>
          <w:rFonts w:cs="Arial"/>
          <w:sz w:val="22"/>
          <w:szCs w:val="22"/>
        </w:rPr>
        <w:t>DE COBRANÇA</w:t>
      </w:r>
      <w:r w:rsidR="007520F8" w:rsidRPr="00782A71">
        <w:rPr>
          <w:rFonts w:cs="Arial"/>
          <w:sz w:val="22"/>
          <w:szCs w:val="22"/>
        </w:rPr>
        <w:t xml:space="preserve"> </w:t>
      </w:r>
      <w:r w:rsidR="00341AA9" w:rsidRPr="002962EF">
        <w:rPr>
          <w:rFonts w:cs="Arial"/>
          <w:sz w:val="22"/>
          <w:szCs w:val="22"/>
        </w:rPr>
        <w:t>E INSTRUÇÃO</w:t>
      </w:r>
      <w:r w:rsidR="00341AA9" w:rsidRPr="00782A71">
        <w:rPr>
          <w:rFonts w:cs="Arial"/>
          <w:sz w:val="22"/>
          <w:szCs w:val="22"/>
        </w:rPr>
        <w:t xml:space="preserve"> </w:t>
      </w:r>
      <w:r w:rsidR="007520F8" w:rsidRPr="00782A71">
        <w:rPr>
          <w:rFonts w:cs="Arial"/>
          <w:sz w:val="22"/>
          <w:szCs w:val="22"/>
        </w:rPr>
        <w:t>e necessárias à realização dos pagamentos, transferências e retenções a que o BANCO ADMINISTRADOR se obrigou nos termos e limites do presente CONTRATO</w:t>
      </w:r>
      <w:r w:rsidRPr="00782A71">
        <w:rPr>
          <w:rFonts w:cs="Arial"/>
          <w:sz w:val="22"/>
          <w:szCs w:val="22"/>
        </w:rPr>
        <w:t xml:space="preserve">. </w:t>
      </w:r>
      <w:bookmarkEnd w:id="11"/>
    </w:p>
    <w:p w14:paraId="67B2A571" w14:textId="77777777" w:rsidR="00CC15ED" w:rsidRPr="00782A71" w:rsidRDefault="00CC15ED"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7520F8" w:rsidRPr="00782A71">
        <w:rPr>
          <w:kern w:val="32"/>
          <w:sz w:val="22"/>
          <w:szCs w:val="22"/>
        </w:rPr>
        <w:t>QUINTO</w:t>
      </w:r>
    </w:p>
    <w:p w14:paraId="4B81E01A" w14:textId="09CFA4CF" w:rsidR="00CC15ED" w:rsidRPr="00782A71" w:rsidRDefault="00CC15ED" w:rsidP="00ED41F1">
      <w:pPr>
        <w:pStyle w:val="150-NCGD-150cm"/>
        <w:spacing w:line="276" w:lineRule="auto"/>
        <w:ind w:left="0" w:firstLine="0"/>
        <w:rPr>
          <w:rFonts w:cs="Arial"/>
          <w:sz w:val="22"/>
          <w:szCs w:val="22"/>
        </w:rPr>
      </w:pPr>
      <w:r w:rsidRPr="00782A71">
        <w:rPr>
          <w:rFonts w:cs="Arial"/>
          <w:sz w:val="22"/>
          <w:szCs w:val="22"/>
        </w:rPr>
        <w:t xml:space="preserve">Para fins do disposto nos </w:t>
      </w:r>
      <w:r w:rsidR="00ED073C">
        <w:rPr>
          <w:rFonts w:cs="Arial"/>
          <w:sz w:val="22"/>
          <w:szCs w:val="22"/>
        </w:rPr>
        <w:t>i</w:t>
      </w:r>
      <w:r w:rsidRPr="00782A71">
        <w:rPr>
          <w:rFonts w:cs="Arial"/>
          <w:sz w:val="22"/>
          <w:szCs w:val="22"/>
        </w:rPr>
        <w:t>ncisos I</w:t>
      </w:r>
      <w:r w:rsidR="00772143">
        <w:rPr>
          <w:rFonts w:cs="Arial"/>
          <w:sz w:val="22"/>
          <w:szCs w:val="22"/>
        </w:rPr>
        <w:t>, I</w:t>
      </w:r>
      <w:r w:rsidR="00E5004E">
        <w:rPr>
          <w:rFonts w:cs="Arial"/>
          <w:sz w:val="22"/>
          <w:szCs w:val="22"/>
        </w:rPr>
        <w:t>II e</w:t>
      </w:r>
      <w:r w:rsidRPr="00782A71">
        <w:rPr>
          <w:rFonts w:cs="Arial"/>
          <w:sz w:val="22"/>
          <w:szCs w:val="22"/>
        </w:rPr>
        <w:t xml:space="preserve"> IV do </w:t>
      </w:r>
      <w:r w:rsidRPr="00782A71">
        <w:rPr>
          <w:rFonts w:cs="Arial"/>
          <w:i/>
          <w:sz w:val="22"/>
          <w:szCs w:val="22"/>
        </w:rPr>
        <w:t>caput</w:t>
      </w:r>
      <w:r w:rsidR="008F5AC6" w:rsidRPr="00782A71">
        <w:rPr>
          <w:rFonts w:cs="Arial"/>
          <w:sz w:val="22"/>
          <w:szCs w:val="22"/>
        </w:rPr>
        <w:t xml:space="preserve"> desta Cláusula, a CEDENTE</w:t>
      </w:r>
      <w:r w:rsidRPr="00782A71">
        <w:rPr>
          <w:rFonts w:cs="Arial"/>
          <w:sz w:val="22"/>
          <w:szCs w:val="22"/>
        </w:rPr>
        <w:t xml:space="preserve"> enviar</w:t>
      </w:r>
      <w:r w:rsidR="008F5AC6" w:rsidRPr="00782A71">
        <w:rPr>
          <w:rFonts w:cs="Arial"/>
          <w:sz w:val="22"/>
          <w:szCs w:val="22"/>
        </w:rPr>
        <w:t xml:space="preserve">á </w:t>
      </w:r>
      <w:r w:rsidRPr="00782A71">
        <w:rPr>
          <w:rFonts w:cs="Arial"/>
          <w:sz w:val="22"/>
          <w:szCs w:val="22"/>
        </w:rPr>
        <w:t>ao BANCO ADMINISTRADOR</w:t>
      </w:r>
      <w:r w:rsidR="008D7612" w:rsidRPr="00782A71">
        <w:rPr>
          <w:rFonts w:cs="Arial"/>
          <w:sz w:val="22"/>
          <w:szCs w:val="22"/>
        </w:rPr>
        <w:t>, com 5 (cinco) dias úteis de antecedência da data do efetivo pagamento,</w:t>
      </w:r>
      <w:r w:rsidRPr="00782A71">
        <w:rPr>
          <w:rFonts w:cs="Arial"/>
          <w:sz w:val="22"/>
          <w:szCs w:val="22"/>
        </w:rPr>
        <w:t xml:space="preserve"> documentos comprobatórios sobre o valor </w:t>
      </w:r>
      <w:r w:rsidR="003D0236" w:rsidRPr="00782A71">
        <w:rPr>
          <w:rFonts w:cs="Arial"/>
          <w:sz w:val="22"/>
          <w:szCs w:val="22"/>
        </w:rPr>
        <w:t xml:space="preserve">dos </w:t>
      </w:r>
      <w:r w:rsidR="00006A14" w:rsidRPr="00782A71">
        <w:rPr>
          <w:rFonts w:cs="Arial"/>
          <w:sz w:val="22"/>
          <w:szCs w:val="22"/>
        </w:rPr>
        <w:t>CUSTOS DE INSUMOS</w:t>
      </w:r>
      <w:r w:rsidR="00B50E44">
        <w:rPr>
          <w:rFonts w:cs="Arial"/>
          <w:sz w:val="22"/>
          <w:szCs w:val="22"/>
        </w:rPr>
        <w:t>,</w:t>
      </w:r>
      <w:r w:rsidR="00E5004E">
        <w:rPr>
          <w:rFonts w:cs="Arial"/>
          <w:sz w:val="22"/>
          <w:szCs w:val="22"/>
        </w:rPr>
        <w:t xml:space="preserve"> </w:t>
      </w:r>
      <w:r w:rsidR="003D0236" w:rsidRPr="00782A71">
        <w:rPr>
          <w:rFonts w:cs="Arial"/>
          <w:sz w:val="22"/>
          <w:szCs w:val="22"/>
        </w:rPr>
        <w:t xml:space="preserve">CUSTOS </w:t>
      </w:r>
      <w:r w:rsidRPr="00782A71">
        <w:rPr>
          <w:rFonts w:cs="Arial"/>
          <w:sz w:val="22"/>
          <w:szCs w:val="22"/>
        </w:rPr>
        <w:t>DE O&amp;M</w:t>
      </w:r>
      <w:r w:rsidR="001B79CA">
        <w:rPr>
          <w:rFonts w:cs="Arial"/>
          <w:sz w:val="22"/>
          <w:szCs w:val="22"/>
        </w:rPr>
        <w:t>.</w:t>
      </w:r>
      <w:r w:rsidR="007F4C3D">
        <w:rPr>
          <w:rFonts w:cs="Arial"/>
          <w:sz w:val="22"/>
          <w:szCs w:val="22"/>
        </w:rPr>
        <w:t xml:space="preserve"> </w:t>
      </w:r>
    </w:p>
    <w:p w14:paraId="507F2F8B" w14:textId="77777777" w:rsidR="007520F8" w:rsidRPr="00782A71" w:rsidRDefault="007520F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SEXTO</w:t>
      </w:r>
    </w:p>
    <w:p w14:paraId="3A4FC921" w14:textId="68E42E19" w:rsidR="007520F8" w:rsidRPr="00782A71" w:rsidRDefault="008F5AC6" w:rsidP="00ED41F1">
      <w:pPr>
        <w:pStyle w:val="150-NCGD-150cm"/>
        <w:spacing w:line="276" w:lineRule="auto"/>
        <w:ind w:left="0" w:firstLine="0"/>
        <w:rPr>
          <w:rFonts w:cs="Arial"/>
          <w:sz w:val="22"/>
          <w:szCs w:val="22"/>
        </w:rPr>
      </w:pPr>
      <w:r w:rsidRPr="00782A71">
        <w:rPr>
          <w:rFonts w:cs="Arial"/>
          <w:sz w:val="22"/>
          <w:szCs w:val="22"/>
        </w:rPr>
        <w:t>A CEDENTE</w:t>
      </w:r>
      <w:r w:rsidR="007520F8" w:rsidRPr="00782A71">
        <w:rPr>
          <w:rFonts w:cs="Arial"/>
          <w:sz w:val="22"/>
          <w:szCs w:val="22"/>
        </w:rPr>
        <w:t xml:space="preserve"> </w:t>
      </w:r>
      <w:r w:rsidRPr="00782A71">
        <w:rPr>
          <w:rFonts w:cs="Arial"/>
          <w:sz w:val="22"/>
          <w:szCs w:val="22"/>
        </w:rPr>
        <w:t>autoriza</w:t>
      </w:r>
      <w:r w:rsidR="007520F8" w:rsidRPr="00782A71">
        <w:rPr>
          <w:rFonts w:cs="Arial"/>
          <w:sz w:val="22"/>
          <w:szCs w:val="22"/>
        </w:rPr>
        <w:t xml:space="preserve">, ainda, de forma irrevogável e irretratável, o BANCO ADMINISTRADOR a fornecer </w:t>
      </w:r>
      <w:r w:rsidR="003A7916" w:rsidRPr="00782A71">
        <w:rPr>
          <w:rFonts w:cs="Arial"/>
          <w:sz w:val="22"/>
          <w:szCs w:val="22"/>
        </w:rPr>
        <w:t>às PARTES GARANTIDAS</w:t>
      </w:r>
      <w:r w:rsidR="007520F8" w:rsidRPr="00782A71">
        <w:rPr>
          <w:rFonts w:cs="Arial"/>
          <w:sz w:val="22"/>
          <w:szCs w:val="22"/>
        </w:rPr>
        <w:t xml:space="preserve"> todas as informações referentes às CONTAS DO PROJETO, incluindo os extratos das referidas contas e/ou das aplicações financeiras, sem que isto acarrete qualquer infração ao presente CONTRATO ou às normas aplicáveis, com a transferência do sigilo bancário </w:t>
      </w:r>
      <w:r w:rsidR="003A7916" w:rsidRPr="00782A71">
        <w:rPr>
          <w:rFonts w:cs="Arial"/>
          <w:sz w:val="22"/>
          <w:szCs w:val="22"/>
        </w:rPr>
        <w:t>às PARTES GARANTIDAS</w:t>
      </w:r>
      <w:r w:rsidR="007520F8" w:rsidRPr="00782A71">
        <w:rPr>
          <w:rFonts w:cs="Arial"/>
          <w:sz w:val="22"/>
          <w:szCs w:val="22"/>
        </w:rPr>
        <w:t xml:space="preserve">. </w:t>
      </w:r>
    </w:p>
    <w:p w14:paraId="21E3C477" w14:textId="77777777" w:rsidR="007520F8" w:rsidRPr="00782A71" w:rsidRDefault="007520F8" w:rsidP="00ED41F1">
      <w:pPr>
        <w:pStyle w:val="150-NCGD-150cm"/>
        <w:spacing w:line="276" w:lineRule="auto"/>
        <w:ind w:left="0" w:firstLine="0"/>
        <w:rPr>
          <w:rFonts w:cs="Arial"/>
          <w:sz w:val="22"/>
          <w:szCs w:val="22"/>
        </w:rPr>
      </w:pPr>
    </w:p>
    <w:p w14:paraId="39F4DC07" w14:textId="77777777" w:rsidR="00121FFF" w:rsidRPr="00782A71" w:rsidRDefault="00121FFF" w:rsidP="00ED41F1">
      <w:pPr>
        <w:pStyle w:val="150-NCGD-150cm"/>
        <w:spacing w:line="276" w:lineRule="auto"/>
        <w:ind w:left="0" w:firstLine="0"/>
        <w:rPr>
          <w:rFonts w:cs="Arial"/>
          <w:sz w:val="22"/>
          <w:szCs w:val="22"/>
        </w:rPr>
      </w:pPr>
    </w:p>
    <w:p w14:paraId="01A9C75F" w14:textId="7ED8CED4" w:rsidR="00121FFF" w:rsidRPr="00782A71" w:rsidRDefault="00121FFF" w:rsidP="00ED41F1">
      <w:pPr>
        <w:pStyle w:val="Heading1"/>
        <w:tabs>
          <w:tab w:val="left" w:pos="567"/>
        </w:tabs>
        <w:spacing w:line="276" w:lineRule="auto"/>
        <w:ind w:left="567" w:hanging="567"/>
        <w:rPr>
          <w:kern w:val="32"/>
          <w:sz w:val="22"/>
          <w:szCs w:val="22"/>
        </w:rPr>
      </w:pPr>
      <w:r w:rsidRPr="00782A71">
        <w:rPr>
          <w:kern w:val="32"/>
          <w:sz w:val="22"/>
          <w:szCs w:val="22"/>
        </w:rPr>
        <w:t>PARÁGRAFO S</w:t>
      </w:r>
      <w:r w:rsidR="00CA0E6B" w:rsidRPr="00782A71">
        <w:rPr>
          <w:kern w:val="32"/>
          <w:sz w:val="22"/>
          <w:szCs w:val="22"/>
        </w:rPr>
        <w:t>É</w:t>
      </w:r>
      <w:r w:rsidRPr="00782A71">
        <w:rPr>
          <w:kern w:val="32"/>
          <w:sz w:val="22"/>
          <w:szCs w:val="22"/>
        </w:rPr>
        <w:t>TIMO</w:t>
      </w:r>
    </w:p>
    <w:p w14:paraId="69523E48" w14:textId="77777777" w:rsidR="00121FFF" w:rsidRPr="00782A71" w:rsidRDefault="00121FFF" w:rsidP="00ED41F1">
      <w:pPr>
        <w:spacing w:line="276" w:lineRule="auto"/>
        <w:rPr>
          <w:sz w:val="22"/>
          <w:szCs w:val="22"/>
        </w:rPr>
      </w:pPr>
    </w:p>
    <w:p w14:paraId="132C47E5" w14:textId="4E0885A8" w:rsidR="00121FFF" w:rsidRPr="00782A71" w:rsidRDefault="008F5AC6" w:rsidP="00ED41F1">
      <w:pPr>
        <w:pStyle w:val="BNDES"/>
        <w:tabs>
          <w:tab w:val="left" w:pos="1701"/>
          <w:tab w:val="right" w:pos="9072"/>
        </w:tabs>
        <w:spacing w:line="276" w:lineRule="auto"/>
        <w:rPr>
          <w:rFonts w:cs="Arial"/>
          <w:sz w:val="22"/>
          <w:szCs w:val="22"/>
        </w:rPr>
      </w:pPr>
      <w:r w:rsidRPr="00782A71">
        <w:rPr>
          <w:sz w:val="22"/>
          <w:szCs w:val="22"/>
        </w:rPr>
        <w:t>A CEDENTE</w:t>
      </w:r>
      <w:r w:rsidR="00121FFF" w:rsidRPr="00782A71">
        <w:rPr>
          <w:sz w:val="22"/>
          <w:szCs w:val="22"/>
        </w:rPr>
        <w:t xml:space="preserve"> dever</w:t>
      </w:r>
      <w:r w:rsidRPr="00782A71">
        <w:rPr>
          <w:sz w:val="22"/>
          <w:szCs w:val="22"/>
        </w:rPr>
        <w:t>á</w:t>
      </w:r>
      <w:r w:rsidR="00F35E3C" w:rsidRPr="00782A71">
        <w:rPr>
          <w:sz w:val="22"/>
          <w:szCs w:val="22"/>
        </w:rPr>
        <w:t xml:space="preserve"> enviar ao BANCO ADMINISTRADOR em no máximo 15 (quinze) dias após a assinatura do presente CONTRATO, </w:t>
      </w:r>
      <w:r w:rsidR="00121FFF" w:rsidRPr="00782A71">
        <w:rPr>
          <w:sz w:val="22"/>
          <w:szCs w:val="22"/>
        </w:rPr>
        <w:t>calendário com as datas de recebimento dos créditos decorrentes dos DIREITOS CEDIDOS. O calendário ora mencionado será utilizado pelo BANCO ADMINISTRADOR para controlar o recebime</w:t>
      </w:r>
      <w:r w:rsidRPr="00782A71">
        <w:rPr>
          <w:sz w:val="22"/>
          <w:szCs w:val="22"/>
        </w:rPr>
        <w:t>nto dos créditos depositados na CONTA CENTRALIZADORA</w:t>
      </w:r>
      <w:r w:rsidR="00121FFF" w:rsidRPr="00782A71">
        <w:rPr>
          <w:sz w:val="22"/>
          <w:szCs w:val="22"/>
        </w:rPr>
        <w:t>. Se, porventura,</w:t>
      </w:r>
      <w:r w:rsidR="00F35E3C" w:rsidRPr="00782A71">
        <w:rPr>
          <w:sz w:val="22"/>
          <w:szCs w:val="22"/>
        </w:rPr>
        <w:t xml:space="preserve"> houver alterações no calendário enviado ao BANCO ADMINISTRADOR, com relação a</w:t>
      </w:r>
      <w:r w:rsidR="00121FFF" w:rsidRPr="00782A71">
        <w:rPr>
          <w:sz w:val="22"/>
          <w:szCs w:val="22"/>
        </w:rPr>
        <w:t xml:space="preserve"> um ou mais créditos</w:t>
      </w:r>
      <w:r w:rsidR="00F35E3C" w:rsidRPr="00782A71">
        <w:rPr>
          <w:sz w:val="22"/>
          <w:szCs w:val="22"/>
        </w:rPr>
        <w:t>, a CEDENTE deverá informar ao BANCO ADMINISTRADOR as novas datas definidas.</w:t>
      </w:r>
      <w:r w:rsidR="00121FFF" w:rsidRPr="00782A71">
        <w:rPr>
          <w:rFonts w:cs="Arial"/>
          <w:sz w:val="22"/>
          <w:szCs w:val="22"/>
        </w:rPr>
        <w:t xml:space="preserve"> </w:t>
      </w:r>
    </w:p>
    <w:p w14:paraId="110E337D" w14:textId="62A066C4"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t>PARÁGRAFO OITAVO</w:t>
      </w:r>
    </w:p>
    <w:p w14:paraId="68DA09BD" w14:textId="24BE76BE" w:rsidR="00740940" w:rsidRPr="00782A71" w:rsidRDefault="00726E18" w:rsidP="00ED41F1">
      <w:pPr>
        <w:pStyle w:val="BodyText3"/>
        <w:spacing w:line="276" w:lineRule="auto"/>
        <w:rPr>
          <w:rFonts w:ascii="Arial" w:hAnsi="Arial" w:cs="Arial"/>
          <w:sz w:val="22"/>
          <w:szCs w:val="22"/>
        </w:rPr>
      </w:pPr>
      <w:r w:rsidRPr="00782A71">
        <w:rPr>
          <w:rFonts w:ascii="Arial" w:hAnsi="Arial" w:cs="Arial"/>
          <w:sz w:val="22"/>
          <w:szCs w:val="22"/>
        </w:rPr>
        <w:t xml:space="preserve">Após o pagamento referido no </w:t>
      </w:r>
      <w:r w:rsidR="00ED073C">
        <w:rPr>
          <w:rFonts w:ascii="Arial" w:hAnsi="Arial" w:cs="Arial"/>
          <w:sz w:val="22"/>
          <w:szCs w:val="22"/>
        </w:rPr>
        <w:t>i</w:t>
      </w:r>
      <w:r w:rsidRPr="00782A71">
        <w:rPr>
          <w:rFonts w:ascii="Arial" w:hAnsi="Arial" w:cs="Arial"/>
          <w:sz w:val="22"/>
          <w:szCs w:val="22"/>
        </w:rPr>
        <w:t xml:space="preserve">nciso I do </w:t>
      </w:r>
      <w:r w:rsidRPr="00782A71">
        <w:rPr>
          <w:rFonts w:ascii="Arial" w:hAnsi="Arial" w:cs="Arial"/>
          <w:i/>
          <w:sz w:val="22"/>
          <w:szCs w:val="22"/>
        </w:rPr>
        <w:t>caput</w:t>
      </w:r>
      <w:r w:rsidRPr="00782A71">
        <w:rPr>
          <w:rFonts w:ascii="Arial" w:hAnsi="Arial" w:cs="Arial"/>
          <w:sz w:val="22"/>
          <w:szCs w:val="22"/>
        </w:rPr>
        <w:t xml:space="preserve"> desta </w:t>
      </w:r>
      <w:r w:rsidR="00ED073C">
        <w:rPr>
          <w:rFonts w:ascii="Arial" w:hAnsi="Arial" w:cs="Arial"/>
          <w:sz w:val="22"/>
          <w:szCs w:val="22"/>
        </w:rPr>
        <w:t>C</w:t>
      </w:r>
      <w:r w:rsidRPr="00782A71">
        <w:rPr>
          <w:rFonts w:ascii="Arial" w:hAnsi="Arial" w:cs="Arial"/>
          <w:sz w:val="22"/>
          <w:szCs w:val="22"/>
        </w:rPr>
        <w:t>láusula, caso em determinado mês</w:t>
      </w:r>
      <w:r w:rsidR="004E2F8D" w:rsidRPr="00782A71">
        <w:rPr>
          <w:rFonts w:ascii="Arial" w:hAnsi="Arial" w:cs="Arial"/>
          <w:sz w:val="22"/>
          <w:szCs w:val="22"/>
        </w:rPr>
        <w:t xml:space="preserve"> o somatório dos CUSTOS D</w:t>
      </w:r>
      <w:r w:rsidR="00ED073C">
        <w:rPr>
          <w:rFonts w:ascii="Arial" w:hAnsi="Arial" w:cs="Arial"/>
          <w:sz w:val="22"/>
          <w:szCs w:val="22"/>
        </w:rPr>
        <w:t>E</w:t>
      </w:r>
      <w:r w:rsidR="004E2F8D" w:rsidRPr="00782A71">
        <w:rPr>
          <w:rFonts w:ascii="Arial" w:hAnsi="Arial" w:cs="Arial"/>
          <w:sz w:val="22"/>
          <w:szCs w:val="22"/>
        </w:rPr>
        <w:t xml:space="preserve"> INSUMOS e dos CUSTOS DE O&amp;M </w:t>
      </w:r>
      <w:r w:rsidRPr="00782A71">
        <w:rPr>
          <w:rFonts w:ascii="Arial" w:hAnsi="Arial" w:cs="Arial"/>
          <w:sz w:val="22"/>
          <w:szCs w:val="22"/>
        </w:rPr>
        <w:t xml:space="preserve">ali </w:t>
      </w:r>
      <w:r w:rsidR="004E2F8D" w:rsidRPr="00782A71">
        <w:rPr>
          <w:rFonts w:ascii="Arial" w:hAnsi="Arial" w:cs="Arial"/>
          <w:sz w:val="22"/>
          <w:szCs w:val="22"/>
        </w:rPr>
        <w:t xml:space="preserve">mencionados </w:t>
      </w:r>
      <w:r w:rsidR="000D2B7E" w:rsidRPr="00782A71">
        <w:rPr>
          <w:rFonts w:ascii="Arial" w:hAnsi="Arial" w:cs="Arial"/>
          <w:sz w:val="22"/>
          <w:szCs w:val="22"/>
        </w:rPr>
        <w:t>ultrapass</w:t>
      </w:r>
      <w:r w:rsidRPr="00782A71">
        <w:rPr>
          <w:rFonts w:ascii="Arial" w:hAnsi="Arial" w:cs="Arial"/>
          <w:sz w:val="22"/>
          <w:szCs w:val="22"/>
        </w:rPr>
        <w:t>e</w:t>
      </w:r>
      <w:r w:rsidR="00740940" w:rsidRPr="00782A71">
        <w:rPr>
          <w:rFonts w:ascii="Arial" w:hAnsi="Arial" w:cs="Arial"/>
          <w:sz w:val="22"/>
          <w:szCs w:val="22"/>
        </w:rPr>
        <w:t xml:space="preserve"> </w:t>
      </w:r>
      <w:r w:rsidR="00740940" w:rsidRPr="00EA1198">
        <w:rPr>
          <w:rFonts w:ascii="Arial" w:hAnsi="Arial" w:cs="Arial"/>
          <w:sz w:val="22"/>
          <w:szCs w:val="22"/>
        </w:rPr>
        <w:t>30% (trinta por cento)</w:t>
      </w:r>
      <w:r w:rsidR="00740940" w:rsidRPr="00782A71">
        <w:rPr>
          <w:rFonts w:ascii="Arial" w:hAnsi="Arial" w:cs="Arial"/>
          <w:sz w:val="22"/>
          <w:szCs w:val="22"/>
        </w:rPr>
        <w:t xml:space="preserve"> da média apurada nos </w:t>
      </w:r>
      <w:r w:rsidR="00ED073C">
        <w:rPr>
          <w:rFonts w:ascii="Arial" w:hAnsi="Arial" w:cs="Arial"/>
          <w:sz w:val="22"/>
          <w:szCs w:val="22"/>
        </w:rPr>
        <w:t>3 (</w:t>
      </w:r>
      <w:r w:rsidR="00740940" w:rsidRPr="00782A71">
        <w:rPr>
          <w:rFonts w:ascii="Arial" w:hAnsi="Arial" w:cs="Arial"/>
          <w:sz w:val="22"/>
          <w:szCs w:val="22"/>
        </w:rPr>
        <w:t>três</w:t>
      </w:r>
      <w:r w:rsidR="00ED073C">
        <w:rPr>
          <w:rFonts w:ascii="Arial" w:hAnsi="Arial" w:cs="Arial"/>
          <w:sz w:val="22"/>
          <w:szCs w:val="22"/>
        </w:rPr>
        <w:t>)</w:t>
      </w:r>
      <w:r w:rsidR="00740940" w:rsidRPr="00782A71">
        <w:rPr>
          <w:rFonts w:ascii="Arial" w:hAnsi="Arial" w:cs="Arial"/>
          <w:sz w:val="22"/>
          <w:szCs w:val="22"/>
        </w:rPr>
        <w:t xml:space="preserve"> meses </w:t>
      </w:r>
      <w:r w:rsidR="004E2F8D" w:rsidRPr="00782A71">
        <w:rPr>
          <w:rFonts w:ascii="Arial" w:hAnsi="Arial" w:cs="Arial"/>
          <w:sz w:val="22"/>
          <w:szCs w:val="22"/>
        </w:rPr>
        <w:t xml:space="preserve">imediatamente anteriores </w:t>
      </w:r>
      <w:r w:rsidR="00740940" w:rsidRPr="00782A71">
        <w:rPr>
          <w:rFonts w:ascii="Arial" w:hAnsi="Arial" w:cs="Arial"/>
          <w:sz w:val="22"/>
          <w:szCs w:val="22"/>
        </w:rPr>
        <w:t xml:space="preserve">de pagamento de CUSTOS DE INSUMOS e de </w:t>
      </w:r>
      <w:r w:rsidRPr="00782A71">
        <w:rPr>
          <w:rFonts w:ascii="Arial" w:hAnsi="Arial" w:cs="Arial"/>
          <w:sz w:val="22"/>
          <w:szCs w:val="22"/>
        </w:rPr>
        <w:t>CUSTOS DE O&amp;M</w:t>
      </w:r>
      <w:r w:rsidR="006C539D">
        <w:rPr>
          <w:rFonts w:ascii="Arial" w:hAnsi="Arial" w:cs="Arial"/>
          <w:sz w:val="22"/>
          <w:szCs w:val="22"/>
        </w:rPr>
        <w:t xml:space="preserve"> e/ou </w:t>
      </w:r>
      <w:r w:rsidR="00B50E44">
        <w:rPr>
          <w:rFonts w:ascii="Arial" w:hAnsi="Arial" w:cs="Arial"/>
          <w:sz w:val="22"/>
          <w:szCs w:val="22"/>
        </w:rPr>
        <w:t xml:space="preserve">caso em determinado mês, a CEDENTE não possua recursos suficientes </w:t>
      </w:r>
      <w:r w:rsidR="00B50E44" w:rsidRPr="00782A71">
        <w:rPr>
          <w:rFonts w:ascii="Arial" w:hAnsi="Arial" w:cs="Arial"/>
          <w:sz w:val="22"/>
          <w:szCs w:val="22"/>
        </w:rPr>
        <w:t xml:space="preserve">para o pagamento das despesas decorrentes dos CUSTOS </w:t>
      </w:r>
      <w:r w:rsidR="00B50E44">
        <w:rPr>
          <w:rFonts w:ascii="Arial" w:hAnsi="Arial" w:cs="Arial"/>
          <w:sz w:val="22"/>
          <w:szCs w:val="22"/>
        </w:rPr>
        <w:t>DE CAPEX DE MANUTENÇÃO e solicite</w:t>
      </w:r>
      <w:r w:rsidR="00B50E44" w:rsidRPr="00782A71">
        <w:rPr>
          <w:rFonts w:ascii="Arial" w:hAnsi="Arial" w:cs="Arial"/>
          <w:sz w:val="22"/>
          <w:szCs w:val="22"/>
        </w:rPr>
        <w:t xml:space="preserve"> </w:t>
      </w:r>
      <w:r w:rsidR="00B50E44">
        <w:rPr>
          <w:rFonts w:ascii="Arial" w:hAnsi="Arial" w:cs="Arial"/>
          <w:sz w:val="22"/>
          <w:szCs w:val="22"/>
        </w:rPr>
        <w:t xml:space="preserve">ao BANCO ADMINISTRADOR a transferência da CONTA RESERVA CAPEX para a CONTA MOVIMENTO </w:t>
      </w:r>
      <w:r w:rsidR="00AD7D9E">
        <w:rPr>
          <w:rFonts w:ascii="Arial" w:hAnsi="Arial" w:cs="Arial"/>
          <w:sz w:val="22"/>
          <w:szCs w:val="22"/>
        </w:rPr>
        <w:t>d</w:t>
      </w:r>
      <w:r w:rsidR="00B50E44">
        <w:rPr>
          <w:rFonts w:ascii="Arial" w:hAnsi="Arial" w:cs="Arial"/>
          <w:sz w:val="22"/>
          <w:szCs w:val="22"/>
        </w:rPr>
        <w:t>os valores</w:t>
      </w:r>
      <w:r w:rsidR="00B50E44" w:rsidRPr="00782A71">
        <w:rPr>
          <w:rFonts w:ascii="Arial" w:hAnsi="Arial" w:cs="Arial"/>
          <w:sz w:val="22"/>
          <w:szCs w:val="22"/>
        </w:rPr>
        <w:t xml:space="preserve"> necessários para </w:t>
      </w:r>
      <w:r w:rsidR="00AD7D9E">
        <w:rPr>
          <w:rFonts w:ascii="Arial" w:hAnsi="Arial" w:cs="Arial"/>
          <w:sz w:val="22"/>
          <w:szCs w:val="22"/>
        </w:rPr>
        <w:t>o</w:t>
      </w:r>
      <w:r w:rsidR="00B50E44" w:rsidRPr="00782A71">
        <w:rPr>
          <w:rFonts w:ascii="Arial" w:hAnsi="Arial" w:cs="Arial"/>
          <w:sz w:val="22"/>
          <w:szCs w:val="22"/>
        </w:rPr>
        <w:t xml:space="preserve"> pagamento</w:t>
      </w:r>
      <w:r w:rsidR="00B50E44">
        <w:rPr>
          <w:rFonts w:ascii="Arial" w:hAnsi="Arial" w:cs="Arial"/>
          <w:sz w:val="22"/>
          <w:szCs w:val="22"/>
        </w:rPr>
        <w:t xml:space="preserve"> de tais despesas</w:t>
      </w:r>
      <w:r w:rsidR="00AD7D9E">
        <w:rPr>
          <w:rFonts w:ascii="Arial" w:hAnsi="Arial" w:cs="Arial"/>
          <w:sz w:val="22"/>
          <w:szCs w:val="22"/>
        </w:rPr>
        <w:t>, nos termos da Cláusula Décima Segunda abaixo, e</w:t>
      </w:r>
      <w:r w:rsidR="006C539D">
        <w:rPr>
          <w:rFonts w:ascii="Arial" w:hAnsi="Arial" w:cs="Arial"/>
          <w:sz w:val="22"/>
          <w:szCs w:val="22"/>
        </w:rPr>
        <w:t xml:space="preserve"> o</w:t>
      </w:r>
      <w:r w:rsidR="006C539D" w:rsidRPr="00630D5C">
        <w:rPr>
          <w:rFonts w:ascii="Arial" w:hAnsi="Arial" w:cs="Arial"/>
          <w:bCs/>
          <w:sz w:val="22"/>
          <w:szCs w:val="22"/>
        </w:rPr>
        <w:t xml:space="preserve"> SALDO MÍNIMO DO CAPEX</w:t>
      </w:r>
      <w:r w:rsidR="006C539D">
        <w:rPr>
          <w:rFonts w:ascii="Arial" w:hAnsi="Arial" w:cs="Arial"/>
          <w:bCs/>
          <w:sz w:val="22"/>
          <w:szCs w:val="22"/>
        </w:rPr>
        <w:t xml:space="preserve"> indicado </w:t>
      </w:r>
      <w:r w:rsidR="00AD7D9E">
        <w:rPr>
          <w:rFonts w:ascii="Arial" w:hAnsi="Arial" w:cs="Arial"/>
          <w:bCs/>
          <w:sz w:val="22"/>
          <w:szCs w:val="22"/>
        </w:rPr>
        <w:t xml:space="preserve">para aquele mês </w:t>
      </w:r>
      <w:r w:rsidR="006C539D">
        <w:rPr>
          <w:rFonts w:ascii="Arial" w:hAnsi="Arial" w:cs="Arial"/>
          <w:bCs/>
          <w:sz w:val="22"/>
          <w:szCs w:val="22"/>
        </w:rPr>
        <w:t>no RELATÓRIO TRIANUAL mais recente</w:t>
      </w:r>
      <w:r w:rsidR="006C539D" w:rsidRPr="00630D5C">
        <w:rPr>
          <w:rFonts w:ascii="Arial" w:hAnsi="Arial" w:cs="Arial"/>
          <w:bCs/>
          <w:sz w:val="22"/>
          <w:szCs w:val="22"/>
        </w:rPr>
        <w:t xml:space="preserve"> apresente variação igual ou superior a 30% (trinta por cento), para mais, com relação ao SALDO MÍNIMO DO CAPEX calculado para </w:t>
      </w:r>
      <w:r w:rsidR="006C539D">
        <w:rPr>
          <w:rFonts w:ascii="Arial" w:hAnsi="Arial" w:cs="Arial"/>
          <w:bCs/>
          <w:sz w:val="22"/>
          <w:szCs w:val="22"/>
        </w:rPr>
        <w:t>o mês equivalente</w:t>
      </w:r>
      <w:r w:rsidR="006C539D" w:rsidRPr="00630D5C">
        <w:rPr>
          <w:rFonts w:ascii="Arial" w:hAnsi="Arial" w:cs="Arial"/>
          <w:bCs/>
          <w:sz w:val="22"/>
          <w:szCs w:val="22"/>
        </w:rPr>
        <w:t xml:space="preserve"> com base no RELATÓRIO TRIANUAL imediatamente anterior</w:t>
      </w:r>
      <w:r w:rsidRPr="00782A71">
        <w:rPr>
          <w:rFonts w:ascii="Arial" w:hAnsi="Arial" w:cs="Arial"/>
          <w:sz w:val="22"/>
          <w:szCs w:val="22"/>
        </w:rPr>
        <w:t>,</w:t>
      </w:r>
      <w:r w:rsidR="00740940" w:rsidRPr="00782A71">
        <w:rPr>
          <w:rFonts w:ascii="Arial" w:hAnsi="Arial" w:cs="Arial"/>
          <w:sz w:val="22"/>
          <w:szCs w:val="22"/>
        </w:rPr>
        <w:t xml:space="preserve"> </w:t>
      </w:r>
      <w:r w:rsidRPr="00782A71">
        <w:rPr>
          <w:rFonts w:ascii="Arial" w:hAnsi="Arial" w:cs="Arial"/>
          <w:sz w:val="22"/>
          <w:szCs w:val="22"/>
        </w:rPr>
        <w:t>o</w:t>
      </w:r>
      <w:r w:rsidR="004E2F8D" w:rsidRPr="00782A71">
        <w:rPr>
          <w:rFonts w:ascii="Arial" w:hAnsi="Arial" w:cs="Arial"/>
          <w:sz w:val="22"/>
          <w:szCs w:val="22"/>
        </w:rPr>
        <w:t xml:space="preserve"> </w:t>
      </w:r>
      <w:r w:rsidR="00740940" w:rsidRPr="00782A71">
        <w:rPr>
          <w:rFonts w:ascii="Arial" w:hAnsi="Arial" w:cs="Arial"/>
          <w:sz w:val="22"/>
          <w:szCs w:val="22"/>
        </w:rPr>
        <w:t xml:space="preserve">BANCO ADMINISTRADOR </w:t>
      </w:r>
      <w:r w:rsidR="004E2F8D" w:rsidRPr="00782A71">
        <w:rPr>
          <w:rFonts w:ascii="Arial" w:hAnsi="Arial" w:cs="Arial"/>
          <w:sz w:val="22"/>
          <w:szCs w:val="22"/>
        </w:rPr>
        <w:t xml:space="preserve">deverá </w:t>
      </w:r>
      <w:r w:rsidR="00740940" w:rsidRPr="00782A71">
        <w:rPr>
          <w:rFonts w:ascii="Arial" w:hAnsi="Arial" w:cs="Arial"/>
          <w:sz w:val="22"/>
          <w:szCs w:val="22"/>
        </w:rPr>
        <w:t xml:space="preserve">informar </w:t>
      </w:r>
      <w:r w:rsidRPr="00782A71">
        <w:rPr>
          <w:rFonts w:ascii="Arial" w:hAnsi="Arial" w:cs="Arial"/>
          <w:sz w:val="22"/>
          <w:szCs w:val="22"/>
        </w:rPr>
        <w:t xml:space="preserve">tal fato </w:t>
      </w:r>
      <w:r w:rsidR="00740940" w:rsidRPr="00782A71">
        <w:rPr>
          <w:rFonts w:ascii="Arial" w:hAnsi="Arial" w:cs="Arial"/>
          <w:sz w:val="22"/>
          <w:szCs w:val="22"/>
        </w:rPr>
        <w:t xml:space="preserve">ao BNDES </w:t>
      </w:r>
      <w:r w:rsidR="00A3309D" w:rsidRPr="00782A71">
        <w:rPr>
          <w:rFonts w:ascii="Arial" w:hAnsi="Arial" w:cs="Arial"/>
          <w:sz w:val="22"/>
          <w:szCs w:val="22"/>
        </w:rPr>
        <w:t>no prazo de 1 (um) dia útil após o referido pagamento</w:t>
      </w:r>
      <w:r w:rsidR="00740940" w:rsidRPr="00782A71">
        <w:rPr>
          <w:rFonts w:ascii="Arial" w:hAnsi="Arial" w:cs="Arial"/>
          <w:sz w:val="22"/>
          <w:szCs w:val="22"/>
        </w:rPr>
        <w:t>.</w:t>
      </w:r>
      <w:r w:rsidR="00630D5C">
        <w:rPr>
          <w:rFonts w:ascii="Arial" w:hAnsi="Arial" w:cs="Arial"/>
          <w:sz w:val="22"/>
          <w:szCs w:val="22"/>
        </w:rPr>
        <w:t xml:space="preserve"> </w:t>
      </w:r>
    </w:p>
    <w:p w14:paraId="2B4C2D88" w14:textId="4871627D" w:rsidR="00740940" w:rsidRPr="00782A71" w:rsidRDefault="00740940" w:rsidP="00ED41F1">
      <w:pPr>
        <w:pStyle w:val="Heading1"/>
        <w:tabs>
          <w:tab w:val="left" w:pos="567"/>
        </w:tabs>
        <w:spacing w:before="480" w:after="120" w:line="276" w:lineRule="auto"/>
        <w:ind w:left="567" w:hanging="567"/>
        <w:rPr>
          <w:color w:val="000000"/>
          <w:kern w:val="32"/>
          <w:sz w:val="22"/>
          <w:szCs w:val="22"/>
        </w:rPr>
      </w:pPr>
      <w:r w:rsidRPr="00782A71">
        <w:rPr>
          <w:color w:val="000000"/>
          <w:kern w:val="32"/>
          <w:sz w:val="22"/>
          <w:szCs w:val="22"/>
        </w:rPr>
        <w:lastRenderedPageBreak/>
        <w:t>PARÁGRAFO NONO</w:t>
      </w:r>
    </w:p>
    <w:p w14:paraId="4AC8021B" w14:textId="39DE0C73" w:rsidR="00740940" w:rsidRPr="00772143" w:rsidRDefault="00BD0C0E" w:rsidP="00ED41F1">
      <w:pPr>
        <w:pStyle w:val="BodyText3"/>
        <w:spacing w:line="276" w:lineRule="auto"/>
        <w:rPr>
          <w:rFonts w:ascii="Arial" w:hAnsi="Arial" w:cs="Arial"/>
          <w:sz w:val="22"/>
          <w:szCs w:val="22"/>
        </w:rPr>
      </w:pPr>
      <w:r w:rsidRPr="00782A71">
        <w:rPr>
          <w:rFonts w:ascii="Arial" w:hAnsi="Arial" w:cs="Arial"/>
          <w:sz w:val="22"/>
          <w:szCs w:val="22"/>
        </w:rPr>
        <w:t>As PARTES GARANTIDAS poderão</w:t>
      </w:r>
      <w:r w:rsidR="008C43BE" w:rsidRPr="00782A71">
        <w:rPr>
          <w:rFonts w:ascii="Arial" w:hAnsi="Arial" w:cs="Arial"/>
          <w:sz w:val="22"/>
          <w:szCs w:val="22"/>
        </w:rPr>
        <w:t>, após ser</w:t>
      </w:r>
      <w:r w:rsidRPr="00782A71">
        <w:rPr>
          <w:rFonts w:ascii="Arial" w:hAnsi="Arial" w:cs="Arial"/>
          <w:sz w:val="22"/>
          <w:szCs w:val="22"/>
        </w:rPr>
        <w:t>em</w:t>
      </w:r>
      <w:r w:rsidR="008C43BE" w:rsidRPr="00782A71">
        <w:rPr>
          <w:rFonts w:ascii="Arial" w:hAnsi="Arial" w:cs="Arial"/>
          <w:sz w:val="22"/>
          <w:szCs w:val="22"/>
        </w:rPr>
        <w:t xml:space="preserve"> informad</w:t>
      </w:r>
      <w:r w:rsidRPr="00782A71">
        <w:rPr>
          <w:rFonts w:ascii="Arial" w:hAnsi="Arial" w:cs="Arial"/>
          <w:sz w:val="22"/>
          <w:szCs w:val="22"/>
        </w:rPr>
        <w:t>as</w:t>
      </w:r>
      <w:r w:rsidR="008C43BE" w:rsidRPr="00782A71">
        <w:rPr>
          <w:rFonts w:ascii="Arial" w:hAnsi="Arial" w:cs="Arial"/>
          <w:sz w:val="22"/>
          <w:szCs w:val="22"/>
        </w:rPr>
        <w:t xml:space="preserve"> pelo BANCO ADMINISTRADOR de que a CEDENTE solicitou o pagamento de despesas</w:t>
      </w:r>
      <w:r w:rsidR="00AD7D9E">
        <w:rPr>
          <w:rFonts w:ascii="Arial" w:hAnsi="Arial" w:cs="Arial"/>
          <w:sz w:val="22"/>
          <w:szCs w:val="22"/>
        </w:rPr>
        <w:t xml:space="preserve"> e/ou a transferência de valores</w:t>
      </w:r>
      <w:r w:rsidR="00AD7D9E" w:rsidRPr="00AD7D9E">
        <w:rPr>
          <w:rFonts w:ascii="Arial" w:hAnsi="Arial" w:cs="Arial"/>
          <w:sz w:val="22"/>
          <w:szCs w:val="22"/>
        </w:rPr>
        <w:t xml:space="preserve"> </w:t>
      </w:r>
      <w:r w:rsidR="00AD7D9E">
        <w:rPr>
          <w:rFonts w:ascii="Arial" w:hAnsi="Arial" w:cs="Arial"/>
          <w:sz w:val="22"/>
          <w:szCs w:val="22"/>
        </w:rPr>
        <w:t>da CONTA RESERVA CAPEX para a CONTA MOVIMENTO, conforme o caso,</w:t>
      </w:r>
      <w:r w:rsidR="008C43BE" w:rsidRPr="00782A71">
        <w:rPr>
          <w:rFonts w:ascii="Arial" w:hAnsi="Arial" w:cs="Arial"/>
          <w:sz w:val="22"/>
          <w:szCs w:val="22"/>
        </w:rPr>
        <w:t xml:space="preserve"> que ultrapassam o</w:t>
      </w:r>
      <w:r w:rsidR="00AD7D9E">
        <w:rPr>
          <w:rFonts w:ascii="Arial" w:hAnsi="Arial" w:cs="Arial"/>
          <w:sz w:val="22"/>
          <w:szCs w:val="22"/>
        </w:rPr>
        <w:t>s</w:t>
      </w:r>
      <w:r w:rsidR="008C43BE" w:rsidRPr="00782A71">
        <w:rPr>
          <w:rFonts w:ascii="Arial" w:hAnsi="Arial" w:cs="Arial"/>
          <w:sz w:val="22"/>
          <w:szCs w:val="22"/>
        </w:rPr>
        <w:t xml:space="preserve"> limite</w:t>
      </w:r>
      <w:r w:rsidR="00AD7D9E">
        <w:rPr>
          <w:rFonts w:ascii="Arial" w:hAnsi="Arial" w:cs="Arial"/>
          <w:sz w:val="22"/>
          <w:szCs w:val="22"/>
        </w:rPr>
        <w:t>s</w:t>
      </w:r>
      <w:r w:rsidR="008C43BE" w:rsidRPr="00782A71">
        <w:rPr>
          <w:rFonts w:ascii="Arial" w:hAnsi="Arial" w:cs="Arial"/>
          <w:sz w:val="22"/>
          <w:szCs w:val="22"/>
        </w:rPr>
        <w:t xml:space="preserve"> imposto</w:t>
      </w:r>
      <w:r w:rsidR="00AD7D9E">
        <w:rPr>
          <w:rFonts w:ascii="Arial" w:hAnsi="Arial" w:cs="Arial"/>
          <w:sz w:val="22"/>
          <w:szCs w:val="22"/>
        </w:rPr>
        <w:t>s</w:t>
      </w:r>
      <w:r w:rsidR="008C43BE" w:rsidRPr="00782A71">
        <w:rPr>
          <w:rFonts w:ascii="Arial" w:hAnsi="Arial" w:cs="Arial"/>
          <w:sz w:val="22"/>
          <w:szCs w:val="22"/>
        </w:rPr>
        <w:t xml:space="preserve"> no Parágrafo Oitavo desta Cláusula, exigir da CEDENTE a devolução de tais recursos</w:t>
      </w:r>
      <w:r w:rsidR="00E1149F" w:rsidRPr="00782A71">
        <w:rPr>
          <w:rFonts w:ascii="Arial" w:hAnsi="Arial" w:cs="Arial"/>
          <w:sz w:val="22"/>
          <w:szCs w:val="22"/>
        </w:rPr>
        <w:t xml:space="preserve"> na CONTA CENTRALIZADORA</w:t>
      </w:r>
      <w:r w:rsidR="008C43BE" w:rsidRPr="00782A71">
        <w:rPr>
          <w:rFonts w:ascii="Arial" w:hAnsi="Arial" w:cs="Arial"/>
          <w:sz w:val="22"/>
          <w:szCs w:val="22"/>
        </w:rPr>
        <w:t>, caso apure</w:t>
      </w:r>
      <w:r w:rsidR="005F043E">
        <w:rPr>
          <w:rFonts w:ascii="Arial" w:hAnsi="Arial" w:cs="Arial"/>
          <w:sz w:val="22"/>
          <w:szCs w:val="22"/>
        </w:rPr>
        <w:t>m</w:t>
      </w:r>
      <w:r w:rsidR="008C43BE" w:rsidRPr="00782A71">
        <w:rPr>
          <w:rFonts w:ascii="Arial" w:hAnsi="Arial" w:cs="Arial"/>
          <w:sz w:val="22"/>
          <w:szCs w:val="22"/>
        </w:rPr>
        <w:t xml:space="preserve"> o pagamento de </w:t>
      </w:r>
      <w:r w:rsidR="008C43BE" w:rsidRPr="00782A71">
        <w:rPr>
          <w:rFonts w:ascii="Arial" w:hAnsi="Arial" w:cs="Arial"/>
          <w:bCs/>
          <w:sz w:val="22"/>
          <w:szCs w:val="22"/>
        </w:rPr>
        <w:t>CUSTOS DE O&amp;M</w:t>
      </w:r>
      <w:r w:rsidR="006C539D">
        <w:rPr>
          <w:rFonts w:ascii="Arial" w:hAnsi="Arial" w:cs="Arial"/>
          <w:bCs/>
          <w:sz w:val="22"/>
          <w:szCs w:val="22"/>
        </w:rPr>
        <w:t>,</w:t>
      </w:r>
      <w:r w:rsidR="00E5004E">
        <w:rPr>
          <w:rFonts w:ascii="Arial" w:hAnsi="Arial" w:cs="Arial"/>
          <w:bCs/>
          <w:sz w:val="22"/>
          <w:szCs w:val="22"/>
        </w:rPr>
        <w:t xml:space="preserve"> </w:t>
      </w:r>
      <w:r w:rsidR="008C43BE" w:rsidRPr="00782A71">
        <w:rPr>
          <w:rFonts w:ascii="Arial" w:hAnsi="Arial" w:cs="Arial"/>
          <w:bCs/>
          <w:sz w:val="22"/>
          <w:szCs w:val="22"/>
        </w:rPr>
        <w:t xml:space="preserve">de CUSTOS DE INSUMOS </w:t>
      </w:r>
      <w:r w:rsidR="006C539D">
        <w:rPr>
          <w:rFonts w:ascii="Arial" w:hAnsi="Arial" w:cs="Arial"/>
          <w:bCs/>
          <w:sz w:val="22"/>
          <w:szCs w:val="22"/>
        </w:rPr>
        <w:t xml:space="preserve">e </w:t>
      </w:r>
      <w:r w:rsidR="00AD7D9E">
        <w:rPr>
          <w:rFonts w:ascii="Arial" w:hAnsi="Arial" w:cs="Arial"/>
          <w:bCs/>
          <w:sz w:val="22"/>
          <w:szCs w:val="22"/>
        </w:rPr>
        <w:t xml:space="preserve">de </w:t>
      </w:r>
      <w:r w:rsidR="006C539D">
        <w:rPr>
          <w:rFonts w:ascii="Arial" w:hAnsi="Arial" w:cs="Arial"/>
          <w:bCs/>
          <w:sz w:val="22"/>
          <w:szCs w:val="22"/>
        </w:rPr>
        <w:t>CUSTOS DE CAPEX DE MANUTENÇÃO</w:t>
      </w:r>
      <w:r w:rsidR="000A37E5">
        <w:rPr>
          <w:rFonts w:ascii="Arial" w:hAnsi="Arial" w:cs="Arial"/>
          <w:bCs/>
          <w:sz w:val="22"/>
          <w:szCs w:val="22"/>
        </w:rPr>
        <w:t xml:space="preserve"> </w:t>
      </w:r>
      <w:r w:rsidR="008C43BE" w:rsidRPr="00772143">
        <w:rPr>
          <w:rFonts w:ascii="Arial" w:hAnsi="Arial" w:cs="Arial"/>
          <w:bCs/>
          <w:sz w:val="22"/>
          <w:szCs w:val="22"/>
        </w:rPr>
        <w:t xml:space="preserve">que não estejam abrangidos nas definições constantes nos </w:t>
      </w:r>
      <w:r w:rsidR="002B5A88" w:rsidRPr="00772143">
        <w:rPr>
          <w:rFonts w:ascii="Arial" w:hAnsi="Arial" w:cs="Arial"/>
          <w:bCs/>
          <w:sz w:val="22"/>
          <w:szCs w:val="22"/>
        </w:rPr>
        <w:t>i</w:t>
      </w:r>
      <w:r w:rsidR="008C43BE" w:rsidRPr="00772143">
        <w:rPr>
          <w:rFonts w:ascii="Arial" w:hAnsi="Arial" w:cs="Arial"/>
          <w:bCs/>
          <w:sz w:val="22"/>
          <w:szCs w:val="22"/>
        </w:rPr>
        <w:t>ncisos X</w:t>
      </w:r>
      <w:r w:rsidR="00B314A8" w:rsidRPr="00772143">
        <w:rPr>
          <w:rFonts w:ascii="Arial" w:hAnsi="Arial" w:cs="Arial"/>
          <w:bCs/>
          <w:sz w:val="22"/>
          <w:szCs w:val="22"/>
        </w:rPr>
        <w:t>V</w:t>
      </w:r>
      <w:r w:rsidR="00772143" w:rsidRPr="00F67914">
        <w:rPr>
          <w:rFonts w:ascii="Arial" w:hAnsi="Arial" w:cs="Arial"/>
          <w:bCs/>
          <w:sz w:val="22"/>
          <w:szCs w:val="22"/>
        </w:rPr>
        <w:t>II</w:t>
      </w:r>
      <w:r w:rsidR="008C43BE" w:rsidRPr="00772143">
        <w:rPr>
          <w:rFonts w:ascii="Arial" w:hAnsi="Arial" w:cs="Arial"/>
          <w:bCs/>
          <w:sz w:val="22"/>
          <w:szCs w:val="22"/>
        </w:rPr>
        <w:t xml:space="preserve"> </w:t>
      </w:r>
      <w:r w:rsidR="006C539D">
        <w:rPr>
          <w:rFonts w:ascii="Arial" w:hAnsi="Arial" w:cs="Arial"/>
          <w:bCs/>
          <w:sz w:val="22"/>
          <w:szCs w:val="22"/>
        </w:rPr>
        <w:t>a</w:t>
      </w:r>
      <w:r w:rsidR="00E5004E">
        <w:rPr>
          <w:rFonts w:ascii="Arial" w:hAnsi="Arial" w:cs="Arial"/>
          <w:bCs/>
          <w:sz w:val="22"/>
          <w:szCs w:val="22"/>
        </w:rPr>
        <w:t xml:space="preserve"> </w:t>
      </w:r>
      <w:r w:rsidR="008C43BE" w:rsidRPr="00772143">
        <w:rPr>
          <w:rFonts w:ascii="Arial" w:hAnsi="Arial" w:cs="Arial"/>
          <w:bCs/>
          <w:sz w:val="22"/>
          <w:szCs w:val="22"/>
        </w:rPr>
        <w:t>X</w:t>
      </w:r>
      <w:r w:rsidR="0022207C">
        <w:rPr>
          <w:rFonts w:ascii="Arial" w:hAnsi="Arial" w:cs="Arial"/>
          <w:bCs/>
          <w:sz w:val="22"/>
          <w:szCs w:val="22"/>
        </w:rPr>
        <w:t>I</w:t>
      </w:r>
      <w:r w:rsidR="00772143" w:rsidRPr="00F67914">
        <w:rPr>
          <w:rFonts w:ascii="Arial" w:hAnsi="Arial" w:cs="Arial"/>
          <w:bCs/>
          <w:sz w:val="22"/>
          <w:szCs w:val="22"/>
        </w:rPr>
        <w:t>X</w:t>
      </w:r>
      <w:r w:rsidR="008C43BE" w:rsidRPr="00772143">
        <w:rPr>
          <w:rFonts w:ascii="Arial" w:hAnsi="Arial" w:cs="Arial"/>
          <w:bCs/>
          <w:sz w:val="22"/>
          <w:szCs w:val="22"/>
        </w:rPr>
        <w:t xml:space="preserve"> da Cláusula Primeira</w:t>
      </w:r>
      <w:r w:rsidR="002B5A88" w:rsidRPr="00772143">
        <w:rPr>
          <w:rFonts w:ascii="Arial" w:hAnsi="Arial" w:cs="Arial"/>
          <w:bCs/>
          <w:sz w:val="22"/>
          <w:szCs w:val="22"/>
        </w:rPr>
        <w:t xml:space="preserve"> (Definições)</w:t>
      </w:r>
      <w:r w:rsidR="008C43BE" w:rsidRPr="00772143">
        <w:rPr>
          <w:rFonts w:ascii="Arial" w:hAnsi="Arial" w:cs="Arial"/>
          <w:bCs/>
          <w:sz w:val="22"/>
          <w:szCs w:val="22"/>
        </w:rPr>
        <w:t>.</w:t>
      </w:r>
    </w:p>
    <w:p w14:paraId="17FE1438" w14:textId="69BB1A18" w:rsidR="00A3309D" w:rsidRPr="00772143" w:rsidRDefault="00A3309D" w:rsidP="00ED41F1">
      <w:pPr>
        <w:pStyle w:val="Heading1"/>
        <w:tabs>
          <w:tab w:val="left" w:pos="567"/>
        </w:tabs>
        <w:spacing w:before="480" w:after="120" w:line="276" w:lineRule="auto"/>
        <w:ind w:left="567" w:hanging="567"/>
        <w:rPr>
          <w:color w:val="000000"/>
          <w:kern w:val="32"/>
          <w:sz w:val="22"/>
          <w:szCs w:val="22"/>
        </w:rPr>
      </w:pPr>
      <w:r w:rsidRPr="00772143">
        <w:rPr>
          <w:color w:val="000000"/>
          <w:kern w:val="32"/>
          <w:sz w:val="22"/>
          <w:szCs w:val="22"/>
        </w:rPr>
        <w:t>PARÁGRAFO DÉCIMO</w:t>
      </w:r>
    </w:p>
    <w:p w14:paraId="35E87BEB" w14:textId="22D2F2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r w:rsidRPr="00772143">
        <w:rPr>
          <w:rFonts w:ascii="Arial" w:hAnsi="Arial" w:cs="Arial"/>
          <w:color w:val="000000"/>
          <w:sz w:val="22"/>
          <w:szCs w:val="22"/>
        </w:rPr>
        <w:t xml:space="preserve">Sempre que </w:t>
      </w:r>
      <w:r w:rsidR="00BE746A" w:rsidRPr="00772143">
        <w:rPr>
          <w:rFonts w:ascii="Arial" w:hAnsi="Arial" w:cs="Arial"/>
          <w:color w:val="000000"/>
          <w:sz w:val="22"/>
          <w:szCs w:val="22"/>
        </w:rPr>
        <w:t>as PARTES GARANTIDAS</w:t>
      </w:r>
      <w:r w:rsidRPr="00772143">
        <w:rPr>
          <w:rFonts w:ascii="Arial" w:hAnsi="Arial" w:cs="Arial"/>
          <w:color w:val="000000"/>
          <w:sz w:val="22"/>
          <w:szCs w:val="22"/>
        </w:rPr>
        <w:t xml:space="preserve"> apurar</w:t>
      </w:r>
      <w:r w:rsidR="00BE746A" w:rsidRPr="00772143">
        <w:rPr>
          <w:rFonts w:ascii="Arial" w:hAnsi="Arial" w:cs="Arial"/>
          <w:color w:val="000000"/>
          <w:sz w:val="22"/>
          <w:szCs w:val="22"/>
        </w:rPr>
        <w:t>em</w:t>
      </w:r>
      <w:r w:rsidRPr="00772143">
        <w:rPr>
          <w:rFonts w:ascii="Arial" w:hAnsi="Arial" w:cs="Arial"/>
          <w:color w:val="000000"/>
          <w:sz w:val="22"/>
          <w:szCs w:val="22"/>
        </w:rPr>
        <w:t xml:space="preserve"> o pagamento de </w:t>
      </w:r>
      <w:r w:rsidRPr="00772143">
        <w:rPr>
          <w:rFonts w:ascii="Arial" w:hAnsi="Arial" w:cs="Arial"/>
          <w:bCs/>
          <w:color w:val="000000"/>
          <w:sz w:val="22"/>
          <w:szCs w:val="22"/>
        </w:rPr>
        <w:t>CUSTOS DE O&amp;M</w:t>
      </w:r>
      <w:r w:rsidR="009E4CC1" w:rsidRPr="00772143">
        <w:rPr>
          <w:rFonts w:ascii="Arial" w:hAnsi="Arial" w:cs="Arial"/>
          <w:bCs/>
          <w:color w:val="000000"/>
          <w:sz w:val="22"/>
          <w:szCs w:val="22"/>
        </w:rPr>
        <w:t>,</w:t>
      </w:r>
      <w:r w:rsidRPr="00772143">
        <w:rPr>
          <w:rFonts w:ascii="Arial" w:hAnsi="Arial" w:cs="Arial"/>
          <w:bCs/>
          <w:color w:val="000000"/>
          <w:sz w:val="22"/>
          <w:szCs w:val="22"/>
        </w:rPr>
        <w:t xml:space="preserve"> de CUSTOS DE INSUMOS</w:t>
      </w:r>
      <w:r w:rsidR="006C539D">
        <w:rPr>
          <w:rFonts w:ascii="Arial" w:hAnsi="Arial" w:cs="Arial"/>
          <w:bCs/>
          <w:color w:val="000000"/>
          <w:sz w:val="22"/>
          <w:szCs w:val="22"/>
        </w:rPr>
        <w:t xml:space="preserve"> e de CUSTOS DE CAPEX DE MANUTENÇÃO</w:t>
      </w:r>
      <w:r w:rsidR="000A37E5" w:rsidRPr="001B79CA">
        <w:rPr>
          <w:rFonts w:ascii="Arial" w:hAnsi="Arial"/>
          <w:sz w:val="22"/>
        </w:rPr>
        <w:t xml:space="preserve"> </w:t>
      </w:r>
      <w:r w:rsidRPr="00772143">
        <w:rPr>
          <w:rFonts w:ascii="Arial" w:hAnsi="Arial" w:cs="Arial"/>
          <w:bCs/>
          <w:color w:val="000000"/>
          <w:sz w:val="22"/>
          <w:szCs w:val="22"/>
        </w:rPr>
        <w:t xml:space="preserve">que não estejam abrangidos nas definições constantes nos </w:t>
      </w:r>
      <w:r w:rsidR="002B5A88" w:rsidRPr="00772143">
        <w:rPr>
          <w:rFonts w:ascii="Arial" w:hAnsi="Arial" w:cs="Arial"/>
          <w:bCs/>
          <w:color w:val="000000"/>
          <w:sz w:val="22"/>
          <w:szCs w:val="22"/>
        </w:rPr>
        <w:t>i</w:t>
      </w:r>
      <w:r w:rsidRPr="00772143">
        <w:rPr>
          <w:rFonts w:ascii="Arial" w:hAnsi="Arial" w:cs="Arial"/>
          <w:bCs/>
          <w:color w:val="000000"/>
          <w:sz w:val="22"/>
          <w:szCs w:val="22"/>
        </w:rPr>
        <w:t xml:space="preserve">ncisos </w:t>
      </w:r>
      <w:r w:rsidR="00B314A8" w:rsidRPr="00772143">
        <w:rPr>
          <w:rFonts w:ascii="Arial" w:hAnsi="Arial" w:cs="Arial"/>
          <w:bCs/>
          <w:sz w:val="22"/>
          <w:szCs w:val="22"/>
        </w:rPr>
        <w:t>XVI</w:t>
      </w:r>
      <w:r w:rsidR="00772143" w:rsidRPr="00F67914">
        <w:rPr>
          <w:rFonts w:ascii="Arial" w:hAnsi="Arial" w:cs="Arial"/>
          <w:bCs/>
          <w:sz w:val="22"/>
          <w:szCs w:val="22"/>
        </w:rPr>
        <w:t>I</w:t>
      </w:r>
      <w:r w:rsidR="00B314A8" w:rsidRPr="00772143">
        <w:rPr>
          <w:rFonts w:ascii="Arial" w:hAnsi="Arial" w:cs="Arial"/>
          <w:bCs/>
          <w:sz w:val="22"/>
          <w:szCs w:val="22"/>
        </w:rPr>
        <w:t xml:space="preserve"> </w:t>
      </w:r>
      <w:r w:rsidR="006C539D">
        <w:rPr>
          <w:rFonts w:ascii="Arial" w:hAnsi="Arial" w:cs="Arial"/>
          <w:bCs/>
          <w:sz w:val="22"/>
          <w:szCs w:val="22"/>
        </w:rPr>
        <w:t>a</w:t>
      </w:r>
      <w:r w:rsidR="00B314A8"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B314A8" w:rsidRPr="00782A71">
        <w:rPr>
          <w:rFonts w:ascii="Arial" w:hAnsi="Arial" w:cs="Arial"/>
          <w:bCs/>
          <w:sz w:val="22"/>
          <w:szCs w:val="22"/>
        </w:rPr>
        <w:t xml:space="preserve"> </w:t>
      </w:r>
      <w:r w:rsidRPr="00782A71">
        <w:rPr>
          <w:rFonts w:ascii="Arial" w:hAnsi="Arial" w:cs="Arial"/>
          <w:color w:val="000000"/>
          <w:sz w:val="22"/>
          <w:szCs w:val="22"/>
        </w:rPr>
        <w:t>da Cláusula Primeira</w:t>
      </w:r>
      <w:r w:rsidR="008D4FD8" w:rsidRPr="00782A71">
        <w:rPr>
          <w:rFonts w:ascii="Arial" w:hAnsi="Arial" w:cs="Arial"/>
          <w:color w:val="000000"/>
          <w:sz w:val="22"/>
          <w:szCs w:val="22"/>
        </w:rPr>
        <w:t xml:space="preserve"> </w:t>
      </w:r>
      <w:r w:rsidR="008D4FD8" w:rsidRPr="00782A71">
        <w:rPr>
          <w:rFonts w:ascii="Arial" w:hAnsi="Arial" w:cs="Arial"/>
          <w:sz w:val="22"/>
          <w:szCs w:val="22"/>
        </w:rPr>
        <w:t>(Definições)</w:t>
      </w:r>
      <w:r w:rsidRPr="00782A71">
        <w:rPr>
          <w:rFonts w:ascii="Arial" w:hAnsi="Arial" w:cs="Arial"/>
          <w:bCs/>
          <w:sz w:val="22"/>
          <w:szCs w:val="22"/>
        </w:rPr>
        <w:t>,</w:t>
      </w:r>
      <w:r w:rsidRPr="00782A71">
        <w:rPr>
          <w:rFonts w:ascii="Arial" w:hAnsi="Arial" w:cs="Arial"/>
          <w:color w:val="000000"/>
          <w:sz w:val="22"/>
          <w:szCs w:val="22"/>
        </w:rPr>
        <w:t xml:space="preserve"> o BANCO ADMINISTRADOR e a CEDENTE serão notificados pel</w:t>
      </w:r>
      <w:r w:rsidR="00BE746A" w:rsidRPr="00782A71">
        <w:rPr>
          <w:rFonts w:ascii="Arial" w:hAnsi="Arial" w:cs="Arial"/>
          <w:color w:val="000000"/>
          <w:sz w:val="22"/>
          <w:szCs w:val="22"/>
        </w:rPr>
        <w:t>as PARTES GARANTIDAS</w:t>
      </w:r>
      <w:r w:rsidRPr="00782A71">
        <w:rPr>
          <w:rFonts w:ascii="Arial" w:hAnsi="Arial" w:cs="Arial"/>
          <w:bCs/>
          <w:color w:val="FF0000"/>
          <w:sz w:val="22"/>
          <w:szCs w:val="22"/>
        </w:rPr>
        <w:t xml:space="preserve"> </w:t>
      </w:r>
      <w:r w:rsidRPr="00782A71">
        <w:rPr>
          <w:rFonts w:ascii="Arial" w:hAnsi="Arial" w:cs="Arial"/>
          <w:color w:val="000000"/>
          <w:sz w:val="22"/>
          <w:szCs w:val="22"/>
        </w:rPr>
        <w:t>para que cumpram as seguintes obrigações:</w:t>
      </w:r>
    </w:p>
    <w:p w14:paraId="32E6AF0D" w14:textId="77777777" w:rsidR="008C43BE" w:rsidRPr="00782A71" w:rsidRDefault="008C43BE" w:rsidP="00ED41F1">
      <w:pPr>
        <w:autoSpaceDE w:val="0"/>
        <w:autoSpaceDN w:val="0"/>
        <w:adjustRightInd w:val="0"/>
        <w:spacing w:line="276" w:lineRule="auto"/>
        <w:jc w:val="both"/>
        <w:rPr>
          <w:rFonts w:ascii="Arial" w:hAnsi="Arial" w:cs="Arial"/>
          <w:color w:val="000000"/>
          <w:sz w:val="22"/>
          <w:szCs w:val="22"/>
        </w:rPr>
      </w:pPr>
    </w:p>
    <w:p w14:paraId="56D666E7" w14:textId="21AD84ED" w:rsidR="008C43BE" w:rsidRPr="00414FAF"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w:t>
      </w:r>
      <w:r w:rsidRPr="00772143">
        <w:rPr>
          <w:rFonts w:ascii="Arial" w:hAnsi="Arial" w:cs="Arial"/>
          <w:color w:val="000000"/>
          <w:sz w:val="22"/>
          <w:szCs w:val="22"/>
        </w:rPr>
        <w:t xml:space="preserve">DENTE deverá realizar a devolução do montante utilizado para o pagamento de custos que não estejam abrangidos nas definições </w:t>
      </w:r>
      <w:r w:rsidR="00323D14" w:rsidRPr="00F13999">
        <w:rPr>
          <w:rFonts w:ascii="Arial" w:hAnsi="Arial" w:cs="Arial"/>
          <w:color w:val="000000"/>
          <w:sz w:val="22"/>
          <w:szCs w:val="22"/>
        </w:rPr>
        <w:t xml:space="preserve">constantes nos </w:t>
      </w:r>
      <w:r w:rsidR="002B5A88" w:rsidRPr="00F13999">
        <w:rPr>
          <w:rFonts w:ascii="Arial" w:hAnsi="Arial" w:cs="Arial"/>
          <w:color w:val="000000"/>
          <w:sz w:val="22"/>
          <w:szCs w:val="22"/>
        </w:rPr>
        <w:t>i</w:t>
      </w:r>
      <w:r w:rsidR="00323D14" w:rsidRPr="00F13999">
        <w:rPr>
          <w:rFonts w:ascii="Arial" w:hAnsi="Arial" w:cs="Arial"/>
          <w:color w:val="000000"/>
          <w:sz w:val="22"/>
          <w:szCs w:val="22"/>
        </w:rPr>
        <w:t xml:space="preserve">ncisos </w:t>
      </w:r>
      <w:r w:rsidR="004F6F4E" w:rsidRPr="00F13999">
        <w:rPr>
          <w:rFonts w:ascii="Arial" w:hAnsi="Arial" w:cs="Arial"/>
          <w:bCs/>
          <w:sz w:val="22"/>
          <w:szCs w:val="22"/>
        </w:rPr>
        <w:t>XVI</w:t>
      </w:r>
      <w:r w:rsidR="00772143" w:rsidRPr="00F67914">
        <w:rPr>
          <w:rFonts w:ascii="Arial" w:hAnsi="Arial" w:cs="Arial"/>
          <w:bCs/>
          <w:sz w:val="22"/>
          <w:szCs w:val="22"/>
        </w:rPr>
        <w:t>I</w:t>
      </w:r>
      <w:r w:rsidR="004F6F4E" w:rsidRPr="00772143">
        <w:rPr>
          <w:rFonts w:ascii="Arial" w:hAnsi="Arial" w:cs="Arial"/>
          <w:bCs/>
          <w:sz w:val="22"/>
          <w:szCs w:val="22"/>
        </w:rPr>
        <w:t xml:space="preserve"> </w:t>
      </w:r>
      <w:r w:rsidR="006C539D">
        <w:rPr>
          <w:rFonts w:ascii="Arial" w:hAnsi="Arial" w:cs="Arial"/>
          <w:bCs/>
          <w:sz w:val="22"/>
          <w:szCs w:val="22"/>
        </w:rPr>
        <w:t>a</w:t>
      </w:r>
      <w:r w:rsidR="004F6F4E" w:rsidRPr="00772143">
        <w:rPr>
          <w:rFonts w:ascii="Arial" w:hAnsi="Arial" w:cs="Arial"/>
          <w:bCs/>
          <w:sz w:val="22"/>
          <w:szCs w:val="22"/>
        </w:rPr>
        <w:t xml:space="preserve"> X</w:t>
      </w:r>
      <w:r w:rsidR="0022207C">
        <w:rPr>
          <w:rFonts w:ascii="Arial" w:hAnsi="Arial" w:cs="Arial"/>
          <w:bCs/>
          <w:sz w:val="22"/>
          <w:szCs w:val="22"/>
        </w:rPr>
        <w:t>I</w:t>
      </w:r>
      <w:r w:rsidR="00772143" w:rsidRPr="00F67914">
        <w:rPr>
          <w:rFonts w:ascii="Arial" w:hAnsi="Arial" w:cs="Arial"/>
          <w:bCs/>
          <w:sz w:val="22"/>
          <w:szCs w:val="22"/>
        </w:rPr>
        <w:t>X</w:t>
      </w:r>
      <w:r w:rsidR="00A4087D" w:rsidRPr="00414FAF">
        <w:rPr>
          <w:rFonts w:ascii="Arial" w:hAnsi="Arial" w:cs="Arial"/>
          <w:color w:val="000000"/>
          <w:sz w:val="22"/>
          <w:szCs w:val="22"/>
        </w:rPr>
        <w:t xml:space="preserve"> da Cláusula Primeira</w:t>
      </w:r>
      <w:r w:rsidR="008D4FD8" w:rsidRPr="00414FAF">
        <w:rPr>
          <w:rFonts w:ascii="Arial" w:hAnsi="Arial" w:cs="Arial"/>
          <w:color w:val="000000"/>
          <w:sz w:val="22"/>
          <w:szCs w:val="22"/>
        </w:rPr>
        <w:t xml:space="preserve"> </w:t>
      </w:r>
      <w:r w:rsidR="008D4FD8" w:rsidRPr="00414FAF">
        <w:rPr>
          <w:rFonts w:ascii="Arial" w:hAnsi="Arial" w:cs="Arial"/>
          <w:sz w:val="22"/>
          <w:szCs w:val="22"/>
        </w:rPr>
        <w:t>(Definições)</w:t>
      </w:r>
      <w:r w:rsidRPr="00414FAF">
        <w:rPr>
          <w:rFonts w:ascii="Arial" w:hAnsi="Arial" w:cs="Arial"/>
          <w:color w:val="000000"/>
          <w:sz w:val="22"/>
          <w:szCs w:val="22"/>
        </w:rPr>
        <w:t xml:space="preserve">, depositando o montante devido na CONTA CENTRALIZADORA, caso haja insuficiência de recursos para a realização dos demais pagamentos, retenções e transferências referidos no </w:t>
      </w:r>
      <w:r w:rsidRPr="00414FAF">
        <w:rPr>
          <w:rFonts w:ascii="Arial" w:hAnsi="Arial" w:cs="Arial"/>
          <w:i/>
          <w:color w:val="000000"/>
          <w:sz w:val="22"/>
          <w:szCs w:val="22"/>
        </w:rPr>
        <w:t>caput</w:t>
      </w:r>
      <w:r w:rsidRPr="00414FAF">
        <w:rPr>
          <w:rFonts w:ascii="Arial" w:hAnsi="Arial" w:cs="Arial"/>
          <w:color w:val="000000"/>
          <w:sz w:val="22"/>
          <w:szCs w:val="22"/>
        </w:rPr>
        <w:t xml:space="preserve"> </w:t>
      </w:r>
      <w:r w:rsidR="008D4FD8" w:rsidRPr="00414FAF">
        <w:rPr>
          <w:rFonts w:ascii="Arial" w:hAnsi="Arial" w:cs="Arial"/>
          <w:color w:val="000000"/>
          <w:sz w:val="22"/>
          <w:szCs w:val="22"/>
        </w:rPr>
        <w:t>desta Cláusula</w:t>
      </w:r>
      <w:r w:rsidR="009D41E2">
        <w:rPr>
          <w:rFonts w:ascii="Arial" w:hAnsi="Arial" w:cs="Arial"/>
          <w:color w:val="000000"/>
          <w:sz w:val="22"/>
          <w:szCs w:val="22"/>
        </w:rPr>
        <w:t xml:space="preserve"> e no </w:t>
      </w:r>
      <w:r w:rsidR="009D41E2">
        <w:rPr>
          <w:rFonts w:ascii="Arial" w:hAnsi="Arial" w:cs="Arial"/>
          <w:i/>
          <w:iCs/>
          <w:color w:val="000000"/>
          <w:sz w:val="22"/>
          <w:szCs w:val="22"/>
        </w:rPr>
        <w:t>caput</w:t>
      </w:r>
      <w:r w:rsidR="009D41E2">
        <w:rPr>
          <w:rFonts w:ascii="Arial" w:hAnsi="Arial" w:cs="Arial"/>
          <w:color w:val="000000"/>
          <w:sz w:val="22"/>
          <w:szCs w:val="22"/>
        </w:rPr>
        <w:t xml:space="preserve"> da Cláusula Décima Segunda abaixo</w:t>
      </w:r>
      <w:r w:rsidRPr="00414FAF">
        <w:rPr>
          <w:rFonts w:ascii="Arial" w:hAnsi="Arial" w:cs="Arial"/>
          <w:color w:val="000000"/>
          <w:sz w:val="22"/>
          <w:szCs w:val="22"/>
        </w:rPr>
        <w:t xml:space="preserve">, no prazo de 1 (um) dia útil, a contar do recebimento da comunicação feita </w:t>
      </w:r>
      <w:r w:rsidR="00BE746A" w:rsidRPr="00414FAF">
        <w:rPr>
          <w:rFonts w:ascii="Arial" w:hAnsi="Arial" w:cs="Arial"/>
          <w:color w:val="000000"/>
          <w:sz w:val="22"/>
          <w:szCs w:val="22"/>
        </w:rPr>
        <w:t>pelas PARTES GARANTIDAS</w:t>
      </w:r>
      <w:r w:rsidR="00BE746A" w:rsidRPr="00414FAF">
        <w:rPr>
          <w:rFonts w:ascii="Arial" w:hAnsi="Arial" w:cs="Arial"/>
          <w:bCs/>
          <w:color w:val="FF0000"/>
          <w:sz w:val="22"/>
          <w:szCs w:val="22"/>
        </w:rPr>
        <w:t xml:space="preserve"> </w:t>
      </w:r>
      <w:r w:rsidRPr="00414FAF">
        <w:rPr>
          <w:rFonts w:ascii="Arial" w:hAnsi="Arial" w:cs="Arial"/>
          <w:color w:val="000000"/>
          <w:sz w:val="22"/>
          <w:szCs w:val="22"/>
        </w:rPr>
        <w:t xml:space="preserve">nesse sentido; </w:t>
      </w:r>
    </w:p>
    <w:p w14:paraId="7A369C4F" w14:textId="5F57559D"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414FAF">
        <w:rPr>
          <w:rFonts w:ascii="Arial" w:hAnsi="Arial" w:cs="Arial"/>
          <w:color w:val="000000"/>
          <w:sz w:val="22"/>
          <w:szCs w:val="22"/>
        </w:rPr>
        <w:t>a CEDENTE não poderá mais indicar tais custos para</w:t>
      </w:r>
      <w:r w:rsidR="00BB1C93">
        <w:rPr>
          <w:rFonts w:ascii="Arial" w:hAnsi="Arial" w:cs="Arial"/>
          <w:color w:val="000000"/>
          <w:sz w:val="22"/>
          <w:szCs w:val="22"/>
        </w:rPr>
        <w:t xml:space="preserve"> que o</w:t>
      </w:r>
      <w:r w:rsidRPr="00414FAF">
        <w:rPr>
          <w:rFonts w:ascii="Arial" w:hAnsi="Arial" w:cs="Arial"/>
          <w:color w:val="000000"/>
          <w:sz w:val="22"/>
          <w:szCs w:val="22"/>
        </w:rPr>
        <w:t xml:space="preserve"> </w:t>
      </w:r>
      <w:r w:rsidR="00E5004E" w:rsidRPr="00414FAF">
        <w:rPr>
          <w:rFonts w:ascii="Arial" w:hAnsi="Arial" w:cs="Arial"/>
          <w:color w:val="000000"/>
          <w:sz w:val="22"/>
          <w:szCs w:val="22"/>
        </w:rPr>
        <w:t>BANCO ADMINISTRADOR</w:t>
      </w:r>
      <w:r w:rsidR="00BB011A">
        <w:rPr>
          <w:rFonts w:ascii="Arial" w:hAnsi="Arial" w:cs="Arial"/>
          <w:color w:val="000000"/>
          <w:sz w:val="22"/>
          <w:szCs w:val="22"/>
        </w:rPr>
        <w:t xml:space="preserve"> efetue o seu pagamento com base no inciso I do </w:t>
      </w:r>
      <w:r w:rsidR="00BB011A" w:rsidRPr="00630D5C">
        <w:rPr>
          <w:rFonts w:ascii="Arial" w:hAnsi="Arial"/>
          <w:color w:val="000000"/>
          <w:sz w:val="22"/>
        </w:rPr>
        <w:t>caput</w:t>
      </w:r>
      <w:r w:rsidR="00BB011A">
        <w:rPr>
          <w:rFonts w:ascii="Arial" w:hAnsi="Arial" w:cs="Arial"/>
          <w:color w:val="000000"/>
          <w:sz w:val="22"/>
          <w:szCs w:val="22"/>
        </w:rPr>
        <w:t xml:space="preserve"> desta Cláusula</w:t>
      </w:r>
      <w:r w:rsidR="009D41E2">
        <w:rPr>
          <w:rFonts w:ascii="Arial" w:hAnsi="Arial" w:cs="Arial"/>
          <w:color w:val="000000"/>
          <w:sz w:val="22"/>
          <w:szCs w:val="22"/>
        </w:rPr>
        <w:t xml:space="preserve"> e/ou a sua transferência com base na Cláusula Décima Segunda abaixo</w:t>
      </w:r>
      <w:r w:rsidR="00E5004E">
        <w:rPr>
          <w:rFonts w:ascii="Arial" w:hAnsi="Arial" w:cs="Arial"/>
          <w:color w:val="000000"/>
          <w:sz w:val="22"/>
          <w:szCs w:val="22"/>
        </w:rPr>
        <w:t xml:space="preserve">, </w:t>
      </w:r>
      <w:r w:rsidRPr="00F13999">
        <w:rPr>
          <w:rFonts w:ascii="Arial" w:hAnsi="Arial" w:cs="Arial"/>
          <w:color w:val="000000"/>
          <w:sz w:val="22"/>
          <w:szCs w:val="22"/>
        </w:rPr>
        <w:t xml:space="preserve">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 e</w:t>
      </w:r>
    </w:p>
    <w:p w14:paraId="1C176E39" w14:textId="2D36646B" w:rsidR="008C43BE" w:rsidRPr="00F13999" w:rsidRDefault="008C43BE" w:rsidP="00414FAF">
      <w:pPr>
        <w:pStyle w:val="ListParagraph"/>
        <w:numPr>
          <w:ilvl w:val="0"/>
          <w:numId w:val="61"/>
        </w:numPr>
        <w:autoSpaceDE w:val="0"/>
        <w:autoSpaceDN w:val="0"/>
        <w:adjustRightInd w:val="0"/>
        <w:spacing w:line="276" w:lineRule="auto"/>
        <w:jc w:val="both"/>
        <w:rPr>
          <w:rFonts w:ascii="Arial" w:hAnsi="Arial" w:cs="Arial"/>
          <w:color w:val="000000"/>
          <w:sz w:val="22"/>
          <w:szCs w:val="22"/>
        </w:rPr>
      </w:pPr>
      <w:r w:rsidRPr="00F13999">
        <w:rPr>
          <w:rFonts w:ascii="Arial" w:hAnsi="Arial" w:cs="Arial"/>
          <w:color w:val="000000"/>
          <w:sz w:val="22"/>
          <w:szCs w:val="22"/>
        </w:rPr>
        <w:t>o BANCO ADMINISTRADOR não poderá mais realizar quaisquer pagamentos</w:t>
      </w:r>
      <w:r w:rsidR="009D41E2">
        <w:rPr>
          <w:rFonts w:ascii="Arial" w:hAnsi="Arial" w:cs="Arial"/>
          <w:color w:val="000000"/>
          <w:sz w:val="22"/>
          <w:szCs w:val="22"/>
        </w:rPr>
        <w:t xml:space="preserve"> e/ou transferências</w:t>
      </w:r>
      <w:r w:rsidRPr="00F13999">
        <w:rPr>
          <w:rFonts w:ascii="Arial" w:hAnsi="Arial" w:cs="Arial"/>
          <w:color w:val="000000"/>
          <w:sz w:val="22"/>
          <w:szCs w:val="22"/>
        </w:rPr>
        <w:t xml:space="preserve">, no âmbito do </w:t>
      </w:r>
      <w:r w:rsidR="002B5A88" w:rsidRPr="00F13999">
        <w:rPr>
          <w:rFonts w:ascii="Arial" w:hAnsi="Arial" w:cs="Arial"/>
          <w:color w:val="000000"/>
          <w:sz w:val="22"/>
          <w:szCs w:val="22"/>
        </w:rPr>
        <w:t>i</w:t>
      </w:r>
      <w:r w:rsidRPr="00F13999">
        <w:rPr>
          <w:rFonts w:ascii="Arial" w:hAnsi="Arial" w:cs="Arial"/>
          <w:color w:val="000000"/>
          <w:sz w:val="22"/>
          <w:szCs w:val="22"/>
        </w:rPr>
        <w:t xml:space="preserve">nciso I do </w:t>
      </w:r>
      <w:r w:rsidRPr="00F13999">
        <w:rPr>
          <w:rFonts w:ascii="Arial" w:hAnsi="Arial" w:cs="Arial"/>
          <w:i/>
          <w:color w:val="000000"/>
          <w:sz w:val="22"/>
          <w:szCs w:val="22"/>
        </w:rPr>
        <w:t>caput</w:t>
      </w:r>
      <w:r w:rsidRPr="00F13999">
        <w:rPr>
          <w:rFonts w:ascii="Arial" w:hAnsi="Arial" w:cs="Arial"/>
          <w:color w:val="000000"/>
          <w:sz w:val="22"/>
          <w:szCs w:val="22"/>
        </w:rPr>
        <w:t xml:space="preserve"> d</w:t>
      </w:r>
      <w:r w:rsidR="008D4FD8" w:rsidRPr="00F13999">
        <w:rPr>
          <w:rFonts w:ascii="Arial" w:hAnsi="Arial" w:cs="Arial"/>
          <w:color w:val="000000"/>
          <w:sz w:val="22"/>
          <w:szCs w:val="22"/>
        </w:rPr>
        <w:t>est</w:t>
      </w:r>
      <w:r w:rsidRPr="00F13999">
        <w:rPr>
          <w:rFonts w:ascii="Arial" w:hAnsi="Arial" w:cs="Arial"/>
          <w:color w:val="000000"/>
          <w:sz w:val="22"/>
          <w:szCs w:val="22"/>
        </w:rPr>
        <w:t>a Cláusula</w:t>
      </w:r>
      <w:r w:rsidR="009D41E2">
        <w:rPr>
          <w:rFonts w:ascii="Arial" w:hAnsi="Arial" w:cs="Arial"/>
          <w:color w:val="000000"/>
          <w:sz w:val="22"/>
          <w:szCs w:val="22"/>
        </w:rPr>
        <w:t xml:space="preserve"> ou do </w:t>
      </w:r>
      <w:r w:rsidR="009D41E2">
        <w:rPr>
          <w:rFonts w:ascii="Arial" w:hAnsi="Arial" w:cs="Arial"/>
          <w:i/>
          <w:iCs/>
          <w:color w:val="000000"/>
          <w:sz w:val="22"/>
          <w:szCs w:val="22"/>
        </w:rPr>
        <w:t xml:space="preserve">caput </w:t>
      </w:r>
      <w:r w:rsidR="009D41E2">
        <w:rPr>
          <w:rFonts w:ascii="Arial" w:hAnsi="Arial" w:cs="Arial"/>
          <w:color w:val="000000"/>
          <w:sz w:val="22"/>
          <w:szCs w:val="22"/>
        </w:rPr>
        <w:t xml:space="preserve"> da Cláusula Décima Segunda abaixo</w:t>
      </w:r>
      <w:r w:rsidRPr="00F13999">
        <w:rPr>
          <w:rFonts w:ascii="Arial" w:hAnsi="Arial" w:cs="Arial"/>
          <w:color w:val="000000"/>
          <w:sz w:val="22"/>
          <w:szCs w:val="22"/>
        </w:rPr>
        <w:t xml:space="preserve">, dos custos indicados </w:t>
      </w:r>
      <w:r w:rsidR="00BE746A" w:rsidRPr="00F13999">
        <w:rPr>
          <w:rFonts w:ascii="Arial" w:hAnsi="Arial" w:cs="Arial"/>
          <w:color w:val="000000"/>
          <w:sz w:val="22"/>
          <w:szCs w:val="22"/>
        </w:rPr>
        <w:t>pelas PARTES GARANTIDAS</w:t>
      </w:r>
      <w:r w:rsidR="00BE746A" w:rsidRPr="00F13999">
        <w:rPr>
          <w:rFonts w:ascii="Arial" w:hAnsi="Arial" w:cs="Arial"/>
          <w:bCs/>
          <w:color w:val="FF0000"/>
          <w:sz w:val="22"/>
          <w:szCs w:val="22"/>
        </w:rPr>
        <w:t xml:space="preserve"> </w:t>
      </w:r>
      <w:r w:rsidRPr="00F13999">
        <w:rPr>
          <w:rFonts w:ascii="Arial" w:hAnsi="Arial" w:cs="Arial"/>
          <w:color w:val="000000"/>
          <w:sz w:val="22"/>
          <w:szCs w:val="22"/>
        </w:rPr>
        <w:t>como não</w:t>
      </w:r>
      <w:r w:rsidRPr="00F13999">
        <w:rPr>
          <w:rFonts w:ascii="Arial" w:hAnsi="Arial" w:cs="Arial"/>
          <w:bCs/>
          <w:color w:val="000000"/>
          <w:sz w:val="22"/>
          <w:szCs w:val="22"/>
        </w:rPr>
        <w:t xml:space="preserve"> abrangidos nas definições constantes nos </w:t>
      </w:r>
      <w:r w:rsidR="002B5A88" w:rsidRPr="00F13999">
        <w:rPr>
          <w:rFonts w:ascii="Arial" w:hAnsi="Arial" w:cs="Arial"/>
          <w:bCs/>
          <w:color w:val="000000"/>
          <w:sz w:val="22"/>
          <w:szCs w:val="22"/>
        </w:rPr>
        <w:t>i</w:t>
      </w:r>
      <w:r w:rsidRPr="00F13999">
        <w:rPr>
          <w:rFonts w:ascii="Arial" w:hAnsi="Arial" w:cs="Arial"/>
          <w:bCs/>
          <w:color w:val="000000"/>
          <w:sz w:val="22"/>
          <w:szCs w:val="22"/>
        </w:rPr>
        <w:t xml:space="preserve">ncisos </w:t>
      </w:r>
      <w:r w:rsidR="00F13999" w:rsidRPr="00F13999">
        <w:rPr>
          <w:rFonts w:ascii="Arial" w:hAnsi="Arial" w:cs="Arial"/>
          <w:bCs/>
          <w:sz w:val="22"/>
          <w:szCs w:val="22"/>
        </w:rPr>
        <w:t xml:space="preserve">XVII </w:t>
      </w:r>
      <w:r w:rsidR="006C539D">
        <w:rPr>
          <w:rFonts w:ascii="Arial" w:hAnsi="Arial" w:cs="Arial"/>
          <w:bCs/>
          <w:sz w:val="22"/>
          <w:szCs w:val="22"/>
        </w:rPr>
        <w:t>a</w:t>
      </w:r>
      <w:r w:rsidR="00F13999" w:rsidRPr="00F13999">
        <w:rPr>
          <w:rFonts w:ascii="Arial" w:hAnsi="Arial" w:cs="Arial"/>
          <w:bCs/>
          <w:sz w:val="22"/>
          <w:szCs w:val="22"/>
        </w:rPr>
        <w:t xml:space="preserve"> X</w:t>
      </w:r>
      <w:r w:rsidR="0022207C">
        <w:rPr>
          <w:rFonts w:ascii="Arial" w:hAnsi="Arial" w:cs="Arial"/>
          <w:bCs/>
          <w:sz w:val="22"/>
          <w:szCs w:val="22"/>
        </w:rPr>
        <w:t>I</w:t>
      </w:r>
      <w:r w:rsidR="00F13999" w:rsidRPr="00F13999">
        <w:rPr>
          <w:rFonts w:ascii="Arial" w:hAnsi="Arial" w:cs="Arial"/>
          <w:bCs/>
          <w:sz w:val="22"/>
          <w:szCs w:val="22"/>
        </w:rPr>
        <w:t>X</w:t>
      </w:r>
      <w:r w:rsidRPr="00F13999">
        <w:rPr>
          <w:rFonts w:ascii="Arial" w:hAnsi="Arial" w:cs="Arial"/>
          <w:bCs/>
          <w:color w:val="000000"/>
          <w:sz w:val="22"/>
          <w:szCs w:val="22"/>
        </w:rPr>
        <w:t xml:space="preserve"> da Cláusula Primeira</w:t>
      </w:r>
      <w:r w:rsidR="008D4FD8" w:rsidRPr="00F13999">
        <w:rPr>
          <w:rFonts w:ascii="Arial" w:hAnsi="Arial" w:cs="Arial"/>
          <w:bCs/>
          <w:color w:val="000000"/>
          <w:sz w:val="22"/>
          <w:szCs w:val="22"/>
        </w:rPr>
        <w:t xml:space="preserve"> </w:t>
      </w:r>
      <w:r w:rsidR="008D4FD8" w:rsidRPr="00F13999">
        <w:rPr>
          <w:rFonts w:ascii="Arial" w:hAnsi="Arial" w:cs="Arial"/>
          <w:sz w:val="22"/>
          <w:szCs w:val="22"/>
        </w:rPr>
        <w:t>(Definições)</w:t>
      </w:r>
      <w:r w:rsidRPr="00F13999">
        <w:rPr>
          <w:rFonts w:ascii="Arial" w:hAnsi="Arial" w:cs="Arial"/>
          <w:color w:val="000000"/>
          <w:sz w:val="22"/>
          <w:szCs w:val="22"/>
        </w:rPr>
        <w:t xml:space="preserve">, a partir do recebimento da comunicação feita </w:t>
      </w:r>
      <w:r w:rsidR="00BE746A" w:rsidRPr="00F13999">
        <w:rPr>
          <w:rFonts w:ascii="Arial" w:hAnsi="Arial" w:cs="Arial"/>
          <w:color w:val="000000"/>
          <w:sz w:val="22"/>
          <w:szCs w:val="22"/>
        </w:rPr>
        <w:t>pelas PARTES GARANTIDAS</w:t>
      </w:r>
      <w:r w:rsidRPr="00F13999">
        <w:rPr>
          <w:rFonts w:ascii="Arial" w:hAnsi="Arial" w:cs="Arial"/>
          <w:color w:val="000000"/>
          <w:sz w:val="22"/>
          <w:szCs w:val="22"/>
        </w:rPr>
        <w:t>.</w:t>
      </w:r>
    </w:p>
    <w:p w14:paraId="5219DBE7" w14:textId="11EA04EF" w:rsidR="009C31C9" w:rsidRPr="00F13999" w:rsidRDefault="009C31C9" w:rsidP="00ED41F1">
      <w:pPr>
        <w:pStyle w:val="Heading1"/>
        <w:tabs>
          <w:tab w:val="left" w:pos="567"/>
        </w:tabs>
        <w:spacing w:before="480" w:after="120" w:line="276" w:lineRule="auto"/>
        <w:ind w:left="567" w:hanging="567"/>
        <w:rPr>
          <w:color w:val="000000"/>
          <w:kern w:val="32"/>
          <w:sz w:val="22"/>
          <w:szCs w:val="22"/>
        </w:rPr>
      </w:pPr>
      <w:r w:rsidRPr="00F13999">
        <w:rPr>
          <w:color w:val="000000"/>
          <w:kern w:val="32"/>
          <w:sz w:val="22"/>
          <w:szCs w:val="22"/>
        </w:rPr>
        <w:t>PARÁGRAFO DÉCIMO PRIMEIRO</w:t>
      </w:r>
    </w:p>
    <w:p w14:paraId="4516155E" w14:textId="1AB729AD" w:rsidR="009C31C9" w:rsidRPr="00782A71" w:rsidRDefault="00BE746A" w:rsidP="00ED41F1">
      <w:pPr>
        <w:pStyle w:val="BodyText3"/>
        <w:spacing w:line="276" w:lineRule="auto"/>
        <w:rPr>
          <w:rFonts w:ascii="Arial" w:hAnsi="Arial" w:cs="Arial"/>
          <w:sz w:val="22"/>
          <w:szCs w:val="22"/>
        </w:rPr>
      </w:pPr>
      <w:r w:rsidRPr="00F13999">
        <w:rPr>
          <w:rFonts w:ascii="Arial" w:hAnsi="Arial" w:cs="Arial"/>
          <w:sz w:val="22"/>
          <w:szCs w:val="22"/>
        </w:rPr>
        <w:t>As PARTES GARANTIDAS</w:t>
      </w:r>
      <w:r w:rsidRPr="00F13999">
        <w:rPr>
          <w:rFonts w:ascii="Arial" w:hAnsi="Arial" w:cs="Arial"/>
          <w:bCs/>
          <w:color w:val="FF0000"/>
          <w:sz w:val="22"/>
          <w:szCs w:val="22"/>
        </w:rPr>
        <w:t xml:space="preserve"> </w:t>
      </w:r>
      <w:r w:rsidR="009C31C9" w:rsidRPr="00F13999">
        <w:rPr>
          <w:rFonts w:ascii="Arial" w:hAnsi="Arial" w:cs="Arial"/>
          <w:sz w:val="22"/>
          <w:szCs w:val="22"/>
        </w:rPr>
        <w:t>poder</w:t>
      </w:r>
      <w:r w:rsidRPr="00F13999">
        <w:rPr>
          <w:rFonts w:ascii="Arial" w:hAnsi="Arial" w:cs="Arial"/>
          <w:sz w:val="22"/>
          <w:szCs w:val="22"/>
        </w:rPr>
        <w:t>ão</w:t>
      </w:r>
      <w:r w:rsidR="009C31C9" w:rsidRPr="00F13999">
        <w:rPr>
          <w:rFonts w:ascii="Arial" w:hAnsi="Arial" w:cs="Arial"/>
          <w:sz w:val="22"/>
          <w:szCs w:val="22"/>
        </w:rPr>
        <w:t>, após ser</w:t>
      </w:r>
      <w:r w:rsidRPr="00F13999">
        <w:rPr>
          <w:rFonts w:ascii="Arial" w:hAnsi="Arial" w:cs="Arial"/>
          <w:sz w:val="22"/>
          <w:szCs w:val="22"/>
        </w:rPr>
        <w:t>em</w:t>
      </w:r>
      <w:r w:rsidR="009C31C9" w:rsidRPr="00F13999">
        <w:rPr>
          <w:rFonts w:ascii="Arial" w:hAnsi="Arial" w:cs="Arial"/>
          <w:sz w:val="22"/>
          <w:szCs w:val="22"/>
        </w:rPr>
        <w:t xml:space="preserve"> informad</w:t>
      </w:r>
      <w:r w:rsidRPr="00F13999">
        <w:rPr>
          <w:rFonts w:ascii="Arial" w:hAnsi="Arial" w:cs="Arial"/>
          <w:sz w:val="22"/>
          <w:szCs w:val="22"/>
        </w:rPr>
        <w:t>as</w:t>
      </w:r>
      <w:r w:rsidR="009C31C9" w:rsidRPr="00F13999">
        <w:rPr>
          <w:rFonts w:ascii="Arial" w:hAnsi="Arial" w:cs="Arial"/>
          <w:sz w:val="22"/>
          <w:szCs w:val="22"/>
        </w:rPr>
        <w:t xml:space="preserve"> pelo BANCO ADMINISTRADOR de que a CEDENTE solicitou o pagamento</w:t>
      </w:r>
      <w:r w:rsidR="009D41E2">
        <w:rPr>
          <w:rFonts w:ascii="Arial" w:hAnsi="Arial" w:cs="Arial"/>
          <w:sz w:val="22"/>
          <w:szCs w:val="22"/>
        </w:rPr>
        <w:t xml:space="preserve"> e/ou a transferência</w:t>
      </w:r>
      <w:r w:rsidR="009C31C9" w:rsidRPr="00F13999">
        <w:rPr>
          <w:rFonts w:ascii="Arial" w:hAnsi="Arial" w:cs="Arial"/>
          <w:sz w:val="22"/>
          <w:szCs w:val="22"/>
        </w:rPr>
        <w:t xml:space="preserve"> de custos indevidos, ou seja, aqueles que não se enquadrem nas definições constantes nos incisos </w:t>
      </w:r>
      <w:r w:rsidR="00F13999" w:rsidRPr="00F13999">
        <w:rPr>
          <w:rFonts w:ascii="Arial" w:hAnsi="Arial" w:cs="Arial"/>
          <w:bCs/>
          <w:sz w:val="22"/>
          <w:szCs w:val="22"/>
        </w:rPr>
        <w:t>XVII a X</w:t>
      </w:r>
      <w:r w:rsidR="0022207C">
        <w:rPr>
          <w:rFonts w:ascii="Arial" w:hAnsi="Arial" w:cs="Arial"/>
          <w:bCs/>
          <w:sz w:val="22"/>
          <w:szCs w:val="22"/>
        </w:rPr>
        <w:t>I</w:t>
      </w:r>
      <w:r w:rsidR="00F13999" w:rsidRPr="00F13999">
        <w:rPr>
          <w:rFonts w:ascii="Arial" w:hAnsi="Arial" w:cs="Arial"/>
          <w:bCs/>
          <w:sz w:val="22"/>
          <w:szCs w:val="22"/>
        </w:rPr>
        <w:t>X</w:t>
      </w:r>
      <w:r w:rsidR="008D4FD8" w:rsidRPr="00F13999">
        <w:rPr>
          <w:rFonts w:ascii="Arial" w:hAnsi="Arial" w:cs="Arial"/>
          <w:sz w:val="22"/>
          <w:szCs w:val="22"/>
        </w:rPr>
        <w:t xml:space="preserve"> </w:t>
      </w:r>
      <w:r w:rsidR="009C31C9" w:rsidRPr="00F13999">
        <w:rPr>
          <w:rFonts w:ascii="Arial" w:hAnsi="Arial" w:cs="Arial"/>
          <w:sz w:val="22"/>
          <w:szCs w:val="22"/>
        </w:rPr>
        <w:t>da Cláusula Primeira</w:t>
      </w:r>
      <w:r w:rsidR="008D4FD8" w:rsidRPr="00F13999">
        <w:rPr>
          <w:rFonts w:ascii="Arial" w:hAnsi="Arial" w:cs="Arial"/>
          <w:sz w:val="22"/>
          <w:szCs w:val="22"/>
        </w:rPr>
        <w:t xml:space="preserve"> (Definições)</w:t>
      </w:r>
      <w:r w:rsidR="009C31C9" w:rsidRPr="00F13999">
        <w:rPr>
          <w:rFonts w:ascii="Arial" w:hAnsi="Arial" w:cs="Arial"/>
          <w:sz w:val="22"/>
          <w:szCs w:val="22"/>
        </w:rPr>
        <w:t xml:space="preserve">, </w:t>
      </w:r>
      <w:r w:rsidR="002561B1" w:rsidRPr="00F13999">
        <w:rPr>
          <w:rFonts w:ascii="Arial" w:hAnsi="Arial" w:cs="Arial"/>
          <w:sz w:val="22"/>
          <w:szCs w:val="22"/>
        </w:rPr>
        <w:t>impedir que o BANCO ADMINISTRADOR</w:t>
      </w:r>
      <w:r w:rsidR="002561B1" w:rsidRPr="00782A71">
        <w:rPr>
          <w:rFonts w:ascii="Arial" w:hAnsi="Arial" w:cs="Arial"/>
          <w:sz w:val="22"/>
          <w:szCs w:val="22"/>
        </w:rPr>
        <w:t xml:space="preserve"> realize tal </w:t>
      </w:r>
      <w:r w:rsidR="009C31C9" w:rsidRPr="00782A71">
        <w:rPr>
          <w:rFonts w:ascii="Arial" w:hAnsi="Arial" w:cs="Arial"/>
          <w:sz w:val="22"/>
          <w:szCs w:val="22"/>
        </w:rPr>
        <w:t>pagamento</w:t>
      </w:r>
      <w:r w:rsidR="009D41E2">
        <w:rPr>
          <w:rFonts w:ascii="Arial" w:hAnsi="Arial" w:cs="Arial"/>
          <w:sz w:val="22"/>
          <w:szCs w:val="22"/>
        </w:rPr>
        <w:t xml:space="preserve"> e/ou transferência</w:t>
      </w:r>
      <w:r w:rsidR="009C31C9" w:rsidRPr="00782A71">
        <w:rPr>
          <w:rFonts w:ascii="Arial" w:hAnsi="Arial" w:cs="Arial"/>
          <w:sz w:val="22"/>
          <w:szCs w:val="22"/>
        </w:rPr>
        <w:t>.</w:t>
      </w:r>
    </w:p>
    <w:p w14:paraId="2C18E51A" w14:textId="77777777" w:rsidR="009C31C9" w:rsidRPr="00782A71" w:rsidRDefault="009C31C9" w:rsidP="00ED41F1">
      <w:pPr>
        <w:pStyle w:val="BodyText3"/>
        <w:spacing w:line="276" w:lineRule="auto"/>
        <w:rPr>
          <w:rFonts w:ascii="Arial" w:hAnsi="Arial" w:cs="Arial"/>
          <w:sz w:val="22"/>
          <w:szCs w:val="22"/>
        </w:rPr>
      </w:pPr>
    </w:p>
    <w:p w14:paraId="130F6BC1" w14:textId="77777777" w:rsidR="00A3309D" w:rsidRPr="00782A71" w:rsidRDefault="00A3309D" w:rsidP="00ED41F1">
      <w:pPr>
        <w:pStyle w:val="BodyText3"/>
        <w:spacing w:line="276" w:lineRule="auto"/>
        <w:rPr>
          <w:rFonts w:ascii="Arial" w:hAnsi="Arial" w:cs="Arial"/>
          <w:sz w:val="22"/>
          <w:szCs w:val="22"/>
        </w:rPr>
      </w:pPr>
    </w:p>
    <w:p w14:paraId="5983DD41"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p>
    <w:p w14:paraId="6DCFF476" w14:textId="182839AD"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SÉTIMA</w:t>
      </w:r>
    </w:p>
    <w:p w14:paraId="5DE2474E" w14:textId="77777777" w:rsidR="00BE746A" w:rsidRPr="00782A71" w:rsidRDefault="00BE746A" w:rsidP="00BE746A">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CONTA PAGAMENTO DAS DEBÊNTURES</w:t>
      </w:r>
    </w:p>
    <w:p w14:paraId="4CD65F84" w14:textId="5065166A" w:rsidR="00BE746A" w:rsidRPr="00782A71" w:rsidRDefault="00BE746A" w:rsidP="00BE746A">
      <w:pPr>
        <w:pStyle w:val="BNDES"/>
        <w:tabs>
          <w:tab w:val="left" w:pos="1701"/>
          <w:tab w:val="right" w:pos="9072"/>
        </w:tabs>
        <w:spacing w:after="120" w:line="276" w:lineRule="auto"/>
        <w:rPr>
          <w:rFonts w:cs="Arial"/>
          <w:sz w:val="22"/>
          <w:szCs w:val="22"/>
        </w:rPr>
      </w:pPr>
      <w:r w:rsidRPr="00861C7F">
        <w:rPr>
          <w:rFonts w:cs="Arial"/>
          <w:sz w:val="22"/>
          <w:szCs w:val="22"/>
        </w:rPr>
        <w:t>A CEDENTE deverá manter, até a integral liquidação das OBRIGAÇÕES GARANTIDAS, a</w:t>
      </w:r>
      <w:r w:rsidRPr="00782A71">
        <w:rPr>
          <w:rFonts w:cs="Arial"/>
          <w:sz w:val="22"/>
          <w:szCs w:val="22"/>
        </w:rPr>
        <w:t xml:space="preserve"> CONTA PAGAMENTO DAS DEBÊNTURES, a qual deverá receber recursos no valor das obrigações financeiras relativas ao pagamento da próxima PRESTAÇÃO DO SERVIÇO DA DÍVIDA DAS DEBÊNTURES</w:t>
      </w:r>
      <w:r w:rsidR="00F25FA5">
        <w:rPr>
          <w:rFonts w:cs="Arial"/>
          <w:sz w:val="22"/>
          <w:szCs w:val="22"/>
        </w:rPr>
        <w:t xml:space="preserve">, com base no VALOR </w:t>
      </w:r>
      <w:r w:rsidR="00F25FA5" w:rsidRPr="00A02970">
        <w:rPr>
          <w:rFonts w:cs="Arial"/>
          <w:sz w:val="22"/>
          <w:szCs w:val="22"/>
        </w:rPr>
        <w:t>MENSAL DAS DEBÊNTURES</w:t>
      </w:r>
      <w:r w:rsidRPr="00782A71">
        <w:rPr>
          <w:rFonts w:cs="Arial"/>
          <w:sz w:val="22"/>
          <w:szCs w:val="22"/>
        </w:rPr>
        <w:t>.</w:t>
      </w:r>
    </w:p>
    <w:p w14:paraId="1E690C5C" w14:textId="77777777" w:rsidR="00BE746A" w:rsidRPr="00782A71" w:rsidRDefault="00BE746A" w:rsidP="00BE746A">
      <w:pPr>
        <w:keepNext/>
        <w:spacing w:after="120" w:line="276" w:lineRule="auto"/>
        <w:jc w:val="both"/>
        <w:outlineLvl w:val="2"/>
        <w:rPr>
          <w:rFonts w:ascii="Arial" w:hAnsi="Arial" w:cs="Arial"/>
          <w:b/>
          <w:sz w:val="22"/>
          <w:szCs w:val="22"/>
          <w:u w:val="single"/>
        </w:rPr>
      </w:pPr>
    </w:p>
    <w:p w14:paraId="3F0BECC1" w14:textId="4DB50E0A" w:rsidR="00BE746A" w:rsidRPr="00782A71" w:rsidRDefault="00BE746A" w:rsidP="00BE746A">
      <w:pPr>
        <w:keepNext/>
        <w:spacing w:after="120" w:line="276" w:lineRule="auto"/>
        <w:jc w:val="both"/>
        <w:outlineLvl w:val="2"/>
        <w:rPr>
          <w:rFonts w:ascii="Arial" w:hAnsi="Arial" w:cs="Arial"/>
          <w:b/>
          <w:sz w:val="22"/>
          <w:szCs w:val="22"/>
          <w:u w:val="single"/>
        </w:rPr>
      </w:pPr>
      <w:r w:rsidRPr="00782A71">
        <w:rPr>
          <w:rFonts w:ascii="Arial" w:hAnsi="Arial" w:cs="Arial"/>
          <w:b/>
          <w:sz w:val="22"/>
          <w:szCs w:val="22"/>
          <w:u w:val="single"/>
        </w:rPr>
        <w:t xml:space="preserve">PARÁGRAFO </w:t>
      </w:r>
      <w:r w:rsidR="00970CFB">
        <w:rPr>
          <w:rFonts w:ascii="Arial" w:hAnsi="Arial" w:cs="Arial"/>
          <w:b/>
          <w:sz w:val="22"/>
          <w:szCs w:val="22"/>
          <w:u w:val="single"/>
        </w:rPr>
        <w:t>PRIMEIRO</w:t>
      </w:r>
    </w:p>
    <w:p w14:paraId="47867EF4" w14:textId="2667FD86" w:rsidR="00BE746A" w:rsidRDefault="00BE746A" w:rsidP="00BE746A">
      <w:pPr>
        <w:keepNext/>
        <w:spacing w:after="120" w:line="276" w:lineRule="auto"/>
        <w:jc w:val="both"/>
        <w:outlineLvl w:val="2"/>
        <w:rPr>
          <w:rFonts w:ascii="Arial" w:hAnsi="Arial" w:cs="Arial"/>
          <w:sz w:val="22"/>
          <w:szCs w:val="22"/>
        </w:rPr>
      </w:pPr>
      <w:r w:rsidRPr="00782A71">
        <w:rPr>
          <w:rFonts w:ascii="Arial" w:hAnsi="Arial" w:cs="Arial"/>
          <w:sz w:val="22"/>
          <w:szCs w:val="22"/>
        </w:rPr>
        <w:t xml:space="preserve">A CEDENTE desde já autoriza e concorda expressamente que o </w:t>
      </w:r>
      <w:r w:rsidR="00801B42">
        <w:rPr>
          <w:rFonts w:ascii="Arial" w:hAnsi="Arial" w:cs="Arial"/>
          <w:sz w:val="22"/>
          <w:szCs w:val="22"/>
        </w:rPr>
        <w:t xml:space="preserve">AGENTE FIDUCIÁRIO  instrua o </w:t>
      </w:r>
      <w:r w:rsidRPr="00782A71">
        <w:rPr>
          <w:rFonts w:ascii="Arial" w:hAnsi="Arial" w:cs="Arial"/>
          <w:sz w:val="22"/>
          <w:szCs w:val="22"/>
        </w:rPr>
        <w:t xml:space="preserve">BANCO ADMINISTRADOR </w:t>
      </w:r>
      <w:r w:rsidR="00801B42">
        <w:rPr>
          <w:rFonts w:ascii="Arial" w:hAnsi="Arial" w:cs="Arial"/>
          <w:sz w:val="22"/>
          <w:szCs w:val="22"/>
        </w:rPr>
        <w:t xml:space="preserve">a </w:t>
      </w:r>
      <w:r w:rsidR="002F0CCA">
        <w:rPr>
          <w:rFonts w:ascii="Arial" w:hAnsi="Arial" w:cs="Arial"/>
          <w:sz w:val="22"/>
          <w:szCs w:val="22"/>
        </w:rPr>
        <w:t xml:space="preserve">transferir </w:t>
      </w:r>
      <w:r w:rsidR="00801B42">
        <w:rPr>
          <w:rFonts w:ascii="Arial" w:hAnsi="Arial" w:cs="Arial"/>
          <w:sz w:val="22"/>
          <w:szCs w:val="22"/>
        </w:rPr>
        <w:t>ao BANCO LIQUIDANTE</w:t>
      </w:r>
      <w:r w:rsidR="00861C7F">
        <w:rPr>
          <w:rFonts w:ascii="Arial" w:hAnsi="Arial" w:cs="Arial"/>
          <w:sz w:val="22"/>
          <w:szCs w:val="22"/>
        </w:rPr>
        <w:t>, semestralmente,</w:t>
      </w:r>
      <w:r w:rsidRPr="00782A71">
        <w:rPr>
          <w:rFonts w:ascii="Arial" w:hAnsi="Arial" w:cs="Arial"/>
          <w:sz w:val="22"/>
          <w:szCs w:val="22"/>
        </w:rPr>
        <w:t xml:space="preserve"> </w:t>
      </w:r>
      <w:r w:rsidR="00F25FA5">
        <w:rPr>
          <w:rFonts w:ascii="Arial" w:hAnsi="Arial" w:cs="Arial"/>
          <w:sz w:val="22"/>
          <w:szCs w:val="22"/>
        </w:rPr>
        <w:t xml:space="preserve">no primeiro dia útil </w:t>
      </w:r>
      <w:r w:rsidR="00F25FA5" w:rsidRPr="00A02970">
        <w:rPr>
          <w:rFonts w:ascii="Arial" w:hAnsi="Arial" w:cs="Arial"/>
          <w:sz w:val="22"/>
          <w:szCs w:val="22"/>
        </w:rPr>
        <w:t>anterior às datas de pagamento da PRESTAÇÃO DO SERVIÇO DA DÍVIDA DAS DEBÊNTURES</w:t>
      </w:r>
      <w:r w:rsidR="00F25FA5">
        <w:rPr>
          <w:rFonts w:ascii="Arial" w:hAnsi="Arial" w:cs="Arial"/>
          <w:sz w:val="22"/>
          <w:szCs w:val="22"/>
        </w:rPr>
        <w:t>,</w:t>
      </w:r>
      <w:r w:rsidR="00F25FA5" w:rsidRPr="00782A71">
        <w:rPr>
          <w:rFonts w:ascii="Arial" w:hAnsi="Arial" w:cs="Arial"/>
          <w:sz w:val="22"/>
          <w:szCs w:val="22"/>
        </w:rPr>
        <w:t xml:space="preserve"> </w:t>
      </w:r>
      <w:r w:rsidRPr="00782A71">
        <w:rPr>
          <w:rFonts w:ascii="Arial" w:hAnsi="Arial" w:cs="Arial"/>
          <w:sz w:val="22"/>
          <w:szCs w:val="22"/>
        </w:rPr>
        <w:t xml:space="preserve">os recursos </w:t>
      </w:r>
      <w:r w:rsidR="00861C7F">
        <w:rPr>
          <w:rFonts w:ascii="Arial" w:hAnsi="Arial" w:cs="Arial"/>
          <w:sz w:val="22"/>
          <w:szCs w:val="22"/>
        </w:rPr>
        <w:t>depositados</w:t>
      </w:r>
      <w:r w:rsidR="00861C7F" w:rsidRPr="00782A71">
        <w:rPr>
          <w:rFonts w:ascii="Arial" w:hAnsi="Arial" w:cs="Arial"/>
          <w:sz w:val="22"/>
          <w:szCs w:val="22"/>
        </w:rPr>
        <w:t xml:space="preserve"> </w:t>
      </w:r>
      <w:r w:rsidRPr="00782A71">
        <w:rPr>
          <w:rFonts w:ascii="Arial" w:hAnsi="Arial" w:cs="Arial"/>
          <w:sz w:val="22"/>
          <w:szCs w:val="22"/>
        </w:rPr>
        <w:t xml:space="preserve">na CONTA PAGAMENTO DAS DEBÊNTURES </w:t>
      </w:r>
      <w:r w:rsidR="00801B42">
        <w:rPr>
          <w:rFonts w:ascii="Arial" w:hAnsi="Arial" w:cs="Arial"/>
          <w:sz w:val="22"/>
          <w:szCs w:val="22"/>
        </w:rPr>
        <w:t xml:space="preserve">necessários </w:t>
      </w:r>
      <w:r w:rsidRPr="00782A71">
        <w:rPr>
          <w:rFonts w:ascii="Arial" w:hAnsi="Arial" w:cs="Arial"/>
          <w:sz w:val="22"/>
          <w:szCs w:val="22"/>
        </w:rPr>
        <w:t xml:space="preserve">para </w:t>
      </w:r>
      <w:r w:rsidR="00861C7F">
        <w:rPr>
          <w:rFonts w:ascii="Arial" w:hAnsi="Arial" w:cs="Arial"/>
          <w:sz w:val="22"/>
          <w:szCs w:val="22"/>
        </w:rPr>
        <w:t xml:space="preserve">o </w:t>
      </w:r>
      <w:r w:rsidRPr="00782A71">
        <w:rPr>
          <w:rFonts w:ascii="Arial" w:hAnsi="Arial" w:cs="Arial"/>
          <w:sz w:val="22"/>
          <w:szCs w:val="22"/>
        </w:rPr>
        <w:t>pagamento da PRESTAÇÃO DO SERVIÇO DA DÍVIDA DAS DEBÊNTURES</w:t>
      </w:r>
      <w:r w:rsidR="00861C7F">
        <w:rPr>
          <w:rFonts w:ascii="Arial" w:hAnsi="Arial" w:cs="Arial"/>
          <w:sz w:val="22"/>
          <w:szCs w:val="22"/>
        </w:rPr>
        <w:t xml:space="preserve"> vincenda</w:t>
      </w:r>
      <w:r w:rsidR="00801B42">
        <w:rPr>
          <w:rFonts w:ascii="Arial" w:hAnsi="Arial" w:cs="Arial"/>
          <w:sz w:val="22"/>
          <w:szCs w:val="22"/>
        </w:rPr>
        <w:t xml:space="preserve"> nos termos da ESCRITURA DE EMISSÃO</w:t>
      </w:r>
      <w:r w:rsidRPr="00782A71">
        <w:rPr>
          <w:rFonts w:ascii="Arial" w:hAnsi="Arial" w:cs="Arial"/>
          <w:sz w:val="22"/>
          <w:szCs w:val="22"/>
        </w:rPr>
        <w:t>.</w:t>
      </w:r>
      <w:r w:rsidR="00801B42">
        <w:rPr>
          <w:rFonts w:ascii="Arial" w:hAnsi="Arial" w:cs="Arial"/>
          <w:sz w:val="22"/>
          <w:szCs w:val="22"/>
        </w:rPr>
        <w:t xml:space="preserve"> </w:t>
      </w:r>
    </w:p>
    <w:p w14:paraId="7AC518D3" w14:textId="77777777" w:rsidR="008A7FF1" w:rsidRDefault="008A7FF1" w:rsidP="00970CFB">
      <w:pPr>
        <w:keepNext/>
        <w:spacing w:after="120" w:line="276" w:lineRule="auto"/>
        <w:jc w:val="both"/>
        <w:outlineLvl w:val="2"/>
        <w:rPr>
          <w:rFonts w:ascii="Arial" w:hAnsi="Arial" w:cs="Arial"/>
          <w:b/>
          <w:sz w:val="22"/>
          <w:szCs w:val="22"/>
          <w:u w:val="single"/>
        </w:rPr>
      </w:pPr>
    </w:p>
    <w:p w14:paraId="5DFEFE32" w14:textId="0B6F072B" w:rsidR="00970CFB" w:rsidRPr="00DC4DC5" w:rsidRDefault="00970CFB" w:rsidP="00970CFB">
      <w:pPr>
        <w:keepNext/>
        <w:spacing w:after="120" w:line="276" w:lineRule="auto"/>
        <w:jc w:val="both"/>
        <w:outlineLvl w:val="2"/>
        <w:rPr>
          <w:rFonts w:ascii="Arial" w:hAnsi="Arial" w:cs="Arial"/>
          <w:b/>
          <w:sz w:val="22"/>
          <w:szCs w:val="22"/>
          <w:u w:val="single"/>
        </w:rPr>
      </w:pPr>
      <w:r w:rsidRPr="00DC4DC5">
        <w:rPr>
          <w:rFonts w:ascii="Arial" w:hAnsi="Arial" w:cs="Arial"/>
          <w:b/>
          <w:sz w:val="22"/>
          <w:szCs w:val="22"/>
          <w:u w:val="single"/>
        </w:rPr>
        <w:t>PARÁGRAFO SEGUNDO</w:t>
      </w:r>
    </w:p>
    <w:p w14:paraId="4EE20F72" w14:textId="4063D02B" w:rsidR="00BE746A" w:rsidRPr="00782A71" w:rsidRDefault="00970CFB" w:rsidP="00E202BB">
      <w:pPr>
        <w:keepNext/>
        <w:tabs>
          <w:tab w:val="left" w:pos="1701"/>
          <w:tab w:val="right" w:pos="9072"/>
        </w:tabs>
        <w:spacing w:after="120" w:line="276" w:lineRule="auto"/>
        <w:jc w:val="both"/>
        <w:rPr>
          <w:rFonts w:ascii="Arial" w:hAnsi="Arial" w:cs="Arial"/>
          <w:b/>
          <w:bCs/>
          <w:color w:val="000000"/>
          <w:sz w:val="22"/>
          <w:szCs w:val="22"/>
          <w:u w:val="single"/>
        </w:rPr>
        <w:pPrChange w:id="12" w:author="Tretel, Lia Nara [ICG-BCMA]" w:date="2020-07-02T09:31:00Z">
          <w:pPr>
            <w:keepNext/>
            <w:tabs>
              <w:tab w:val="left" w:pos="1701"/>
              <w:tab w:val="right" w:pos="9072"/>
            </w:tabs>
            <w:spacing w:after="120" w:line="276" w:lineRule="auto"/>
            <w:jc w:val="center"/>
          </w:pPr>
        </w:pPrChange>
      </w:pPr>
      <w:r w:rsidRPr="00583916">
        <w:rPr>
          <w:rFonts w:ascii="Arial" w:hAnsi="Arial" w:cs="Arial"/>
          <w:bCs/>
          <w:iCs/>
          <w:color w:val="000000"/>
          <w:sz w:val="22"/>
          <w:szCs w:val="22"/>
        </w:rPr>
        <w:t xml:space="preserve">Para o pagamento da PRESTAÇÃO DO SERVIÇO DA DÍVIDA DAS DEBÊNTURES, o </w:t>
      </w:r>
      <w:r w:rsidR="002F0CCA">
        <w:rPr>
          <w:rFonts w:ascii="Arial" w:hAnsi="Arial" w:cs="Arial"/>
          <w:bCs/>
          <w:iCs/>
          <w:color w:val="000000"/>
          <w:sz w:val="22"/>
          <w:szCs w:val="22"/>
        </w:rPr>
        <w:t xml:space="preserve">AGENTE FIDUCIÁRIO deverá instruir </w:t>
      </w:r>
      <w:r w:rsidR="000A3A32">
        <w:rPr>
          <w:rFonts w:ascii="Arial" w:hAnsi="Arial" w:cs="Arial"/>
          <w:bCs/>
          <w:iCs/>
          <w:color w:val="000000"/>
          <w:sz w:val="22"/>
          <w:szCs w:val="22"/>
        </w:rPr>
        <w:t xml:space="preserve">tempestivamente </w:t>
      </w:r>
      <w:r w:rsidR="002F0CCA">
        <w:rPr>
          <w:rFonts w:ascii="Arial" w:hAnsi="Arial" w:cs="Arial"/>
          <w:bCs/>
          <w:iCs/>
          <w:color w:val="000000"/>
          <w:sz w:val="22"/>
          <w:szCs w:val="22"/>
        </w:rPr>
        <w:t xml:space="preserve">o </w:t>
      </w:r>
      <w:r w:rsidRPr="00583916">
        <w:rPr>
          <w:rFonts w:ascii="Arial" w:hAnsi="Arial" w:cs="Arial"/>
          <w:bCs/>
          <w:iCs/>
          <w:color w:val="000000"/>
          <w:sz w:val="22"/>
          <w:szCs w:val="22"/>
        </w:rPr>
        <w:t>BANCO ADMINISTRADOR</w:t>
      </w:r>
      <w:r w:rsidR="000A3A32">
        <w:rPr>
          <w:rFonts w:ascii="Arial" w:hAnsi="Arial" w:cs="Arial"/>
          <w:bCs/>
          <w:iCs/>
          <w:color w:val="000000"/>
          <w:sz w:val="22"/>
          <w:szCs w:val="22"/>
        </w:rPr>
        <w:t xml:space="preserve">, observados </w:t>
      </w:r>
      <w:ins w:id="13" w:author="Tretel, Lia Nara [ICG-BCMA]" w:date="2020-07-02T09:32:00Z">
        <w:r w:rsidR="00E202BB">
          <w:rPr>
            <w:rFonts w:ascii="Arial" w:hAnsi="Arial" w:cs="Arial"/>
            <w:bCs/>
            <w:iCs/>
            <w:color w:val="000000"/>
            <w:sz w:val="22"/>
            <w:szCs w:val="22"/>
          </w:rPr>
          <w:t xml:space="preserve">(i) </w:t>
        </w:r>
      </w:ins>
      <w:r w:rsidR="000A3A32">
        <w:rPr>
          <w:rFonts w:ascii="Arial" w:hAnsi="Arial" w:cs="Arial"/>
          <w:bCs/>
          <w:iCs/>
          <w:color w:val="000000"/>
          <w:sz w:val="22"/>
          <w:szCs w:val="22"/>
        </w:rPr>
        <w:t>os termos e condições</w:t>
      </w:r>
      <w:r w:rsidR="003803AF">
        <w:rPr>
          <w:rFonts w:ascii="Arial" w:hAnsi="Arial" w:cs="Arial"/>
          <w:bCs/>
          <w:iCs/>
          <w:color w:val="000000"/>
          <w:sz w:val="22"/>
          <w:szCs w:val="22"/>
        </w:rPr>
        <w:t xml:space="preserve"> previstos no </w:t>
      </w:r>
      <w:r w:rsidR="00A51679">
        <w:rPr>
          <w:rFonts w:ascii="Arial" w:hAnsi="Arial" w:cs="Arial"/>
          <w:bCs/>
          <w:iCs/>
          <w:color w:val="000000"/>
          <w:sz w:val="22"/>
          <w:szCs w:val="22"/>
        </w:rPr>
        <w:t>contrato de administração de contas celebrado entre a CEDENTE</w:t>
      </w:r>
      <w:ins w:id="14" w:author="Tretel, Lia Nara [ICG-BCMA]" w:date="2020-07-02T09:31:00Z">
        <w:r w:rsidR="00E202BB">
          <w:rPr>
            <w:rFonts w:ascii="Arial" w:hAnsi="Arial" w:cs="Arial"/>
            <w:bCs/>
            <w:iCs/>
            <w:color w:val="000000"/>
            <w:sz w:val="22"/>
            <w:szCs w:val="22"/>
          </w:rPr>
          <w:t>,</w:t>
        </w:r>
      </w:ins>
      <w:r w:rsidR="00A51679">
        <w:rPr>
          <w:rFonts w:ascii="Arial" w:hAnsi="Arial" w:cs="Arial"/>
          <w:bCs/>
          <w:iCs/>
          <w:color w:val="000000"/>
          <w:sz w:val="22"/>
          <w:szCs w:val="22"/>
        </w:rPr>
        <w:t xml:space="preserve"> o BANCO ADMINISTRADOR e o AGENTE FIDUCIÁRIO</w:t>
      </w:r>
      <w:ins w:id="15" w:author="Tretel, Lia Nara [ICG-BCMA]" w:date="2020-07-02T09:32:00Z">
        <w:r w:rsidR="00E202BB">
          <w:rPr>
            <w:rFonts w:ascii="Arial" w:hAnsi="Arial" w:cs="Arial"/>
            <w:bCs/>
            <w:iCs/>
            <w:color w:val="000000"/>
            <w:sz w:val="22"/>
            <w:szCs w:val="22"/>
          </w:rPr>
          <w:t xml:space="preserve"> e (ii) os termos da agenda de pagamentos prevista na ESCRITURA DE EMISS</w:t>
        </w:r>
      </w:ins>
      <w:ins w:id="16" w:author="Tretel, Lia Nara [ICG-BCMA]" w:date="2020-07-02T09:33:00Z">
        <w:r w:rsidR="00E202BB">
          <w:rPr>
            <w:rFonts w:ascii="Arial" w:hAnsi="Arial" w:cs="Arial"/>
            <w:bCs/>
            <w:iCs/>
            <w:color w:val="000000"/>
            <w:sz w:val="22"/>
            <w:szCs w:val="22"/>
          </w:rPr>
          <w:t>ÃO</w:t>
        </w:r>
      </w:ins>
      <w:r w:rsidR="003803AF">
        <w:rPr>
          <w:rFonts w:ascii="Arial" w:hAnsi="Arial" w:cs="Arial"/>
          <w:bCs/>
          <w:iCs/>
          <w:color w:val="000000"/>
          <w:sz w:val="22"/>
          <w:szCs w:val="22"/>
        </w:rPr>
        <w:t>,</w:t>
      </w:r>
      <w:r w:rsidRPr="00583916">
        <w:rPr>
          <w:rFonts w:ascii="Arial" w:hAnsi="Arial" w:cs="Arial"/>
          <w:bCs/>
          <w:iCs/>
          <w:color w:val="000000"/>
          <w:sz w:val="22"/>
          <w:szCs w:val="22"/>
        </w:rPr>
        <w:t xml:space="preserve"> </w:t>
      </w:r>
      <w:r w:rsidR="002F0CCA">
        <w:rPr>
          <w:rFonts w:ascii="Arial" w:hAnsi="Arial" w:cs="Arial"/>
          <w:bCs/>
          <w:iCs/>
          <w:color w:val="000000"/>
          <w:sz w:val="22"/>
          <w:szCs w:val="22"/>
        </w:rPr>
        <w:t xml:space="preserve">para que </w:t>
      </w:r>
      <w:r w:rsidR="00A51679">
        <w:rPr>
          <w:rFonts w:ascii="Arial" w:hAnsi="Arial" w:cs="Arial"/>
          <w:bCs/>
          <w:iCs/>
          <w:color w:val="000000"/>
          <w:sz w:val="22"/>
          <w:szCs w:val="22"/>
        </w:rPr>
        <w:t>o BANCO ADMINISTRADOR transfira</w:t>
      </w:r>
      <w:del w:id="17" w:author="Tretel, Lia Nara [ICG-BCMA]" w:date="2020-07-02T09:31:00Z">
        <w:r w:rsidRPr="00583916" w:rsidDel="00E202BB">
          <w:rPr>
            <w:rFonts w:ascii="Arial" w:hAnsi="Arial" w:cs="Arial"/>
            <w:bCs/>
            <w:iCs/>
            <w:color w:val="000000"/>
            <w:sz w:val="22"/>
            <w:szCs w:val="22"/>
          </w:rPr>
          <w:delText>,</w:delText>
        </w:r>
      </w:del>
      <w:del w:id="18" w:author="Tretel, Lia Nara [ICG-BCMA]" w:date="2020-07-02T09:33:00Z">
        <w:r w:rsidRPr="00583916" w:rsidDel="00E202BB">
          <w:rPr>
            <w:rFonts w:ascii="Arial" w:hAnsi="Arial" w:cs="Arial"/>
            <w:bCs/>
            <w:iCs/>
            <w:color w:val="000000"/>
            <w:sz w:val="22"/>
            <w:szCs w:val="22"/>
          </w:rPr>
          <w:delText xml:space="preserve"> até as 10:00 da data do</w:delText>
        </w:r>
      </w:del>
      <w:ins w:id="19" w:author="Tretel, Lia Nara [ICG-BCMA]" w:date="2020-07-02T09:40:00Z">
        <w:r w:rsidR="000B6D57">
          <w:rPr>
            <w:rFonts w:ascii="Arial" w:hAnsi="Arial" w:cs="Arial"/>
            <w:bCs/>
            <w:iCs/>
            <w:color w:val="000000"/>
            <w:sz w:val="22"/>
            <w:szCs w:val="22"/>
          </w:rPr>
          <w:t xml:space="preserve"> </w:t>
        </w:r>
      </w:ins>
      <w:ins w:id="20" w:author="Tretel, Lia Nara [ICG-BCMA]" w:date="2020-07-02T09:33:00Z">
        <w:r w:rsidR="00E202BB">
          <w:rPr>
            <w:rFonts w:ascii="Arial" w:hAnsi="Arial" w:cs="Arial"/>
            <w:bCs/>
            <w:iCs/>
            <w:color w:val="000000"/>
            <w:sz w:val="22"/>
            <w:szCs w:val="22"/>
          </w:rPr>
          <w:t xml:space="preserve">os valores correspondentes </w:t>
        </w:r>
      </w:ins>
      <w:ins w:id="21" w:author="Tretel, Lia Nara [ICG-BCMA]" w:date="2020-07-02T09:40:00Z">
        <w:r w:rsidR="000B6D57">
          <w:rPr>
            <w:rFonts w:ascii="Arial" w:hAnsi="Arial" w:cs="Arial"/>
            <w:bCs/>
            <w:iCs/>
            <w:color w:val="000000"/>
            <w:sz w:val="22"/>
            <w:szCs w:val="22"/>
          </w:rPr>
          <w:t>ao</w:t>
        </w:r>
      </w:ins>
      <w:r w:rsidRPr="00583916">
        <w:rPr>
          <w:rFonts w:ascii="Arial" w:hAnsi="Arial" w:cs="Arial"/>
          <w:bCs/>
          <w:iCs/>
          <w:color w:val="000000"/>
          <w:sz w:val="22"/>
          <w:szCs w:val="22"/>
        </w:rPr>
        <w:t xml:space="preserve"> </w:t>
      </w:r>
      <w:del w:id="22" w:author="Tretel, Lia Nara [ICG-BCMA]" w:date="2020-07-02T09:40:00Z">
        <w:r w:rsidRPr="00583916" w:rsidDel="000B6D57">
          <w:rPr>
            <w:rFonts w:ascii="Arial" w:hAnsi="Arial" w:cs="Arial"/>
            <w:bCs/>
            <w:iCs/>
            <w:color w:val="000000"/>
            <w:sz w:val="22"/>
            <w:szCs w:val="22"/>
          </w:rPr>
          <w:delText xml:space="preserve">respectivo </w:delText>
        </w:r>
      </w:del>
      <w:r w:rsidRPr="00583916">
        <w:rPr>
          <w:rFonts w:ascii="Arial" w:hAnsi="Arial" w:cs="Arial"/>
          <w:bCs/>
          <w:iCs/>
          <w:color w:val="000000"/>
          <w:sz w:val="22"/>
          <w:szCs w:val="22"/>
        </w:rPr>
        <w:t>pagamento</w:t>
      </w:r>
      <w:ins w:id="23" w:author="Tretel, Lia Nara [ICG-BCMA]" w:date="2020-07-02T09:40:00Z">
        <w:r w:rsidR="000B6D57">
          <w:rPr>
            <w:rFonts w:ascii="Arial" w:hAnsi="Arial" w:cs="Arial"/>
            <w:bCs/>
            <w:iCs/>
            <w:color w:val="000000"/>
            <w:sz w:val="22"/>
            <w:szCs w:val="22"/>
          </w:rPr>
          <w:t xml:space="preserve"> </w:t>
        </w:r>
        <w:r w:rsidR="000B6D57" w:rsidRPr="00583916">
          <w:rPr>
            <w:rFonts w:ascii="Arial" w:hAnsi="Arial" w:cs="Arial"/>
            <w:bCs/>
            <w:iCs/>
            <w:color w:val="000000"/>
            <w:sz w:val="22"/>
            <w:szCs w:val="22"/>
          </w:rPr>
          <w:t>da PRESTAÇÃO DO SERVIÇO DA DÍVIDA DAS DEBÊNTURES</w:t>
        </w:r>
      </w:ins>
      <w:ins w:id="24" w:author="Tretel, Lia Nara [ICG-BCMA]" w:date="2020-07-02T09:33:00Z">
        <w:r w:rsidR="00E202BB">
          <w:rPr>
            <w:rFonts w:ascii="Arial" w:hAnsi="Arial" w:cs="Arial"/>
            <w:bCs/>
            <w:iCs/>
            <w:color w:val="000000"/>
            <w:sz w:val="22"/>
            <w:szCs w:val="22"/>
          </w:rPr>
          <w:t xml:space="preserve"> da CONTA PAGAMENTO DEBENTURES</w:t>
        </w:r>
      </w:ins>
      <w:del w:id="25" w:author="Tretel, Lia Nara [ICG-BCMA]" w:date="2020-07-02T09:33:00Z">
        <w:r w:rsidRPr="00583916" w:rsidDel="00E202BB">
          <w:rPr>
            <w:rFonts w:ascii="Arial" w:hAnsi="Arial" w:cs="Arial"/>
            <w:bCs/>
            <w:iCs/>
            <w:color w:val="000000"/>
            <w:sz w:val="22"/>
            <w:szCs w:val="22"/>
          </w:rPr>
          <w:delText>,</w:delText>
        </w:r>
      </w:del>
      <w:r w:rsidRPr="00583916">
        <w:rPr>
          <w:rFonts w:ascii="Arial" w:hAnsi="Arial" w:cs="Arial"/>
          <w:bCs/>
          <w:iCs/>
          <w:color w:val="000000"/>
          <w:sz w:val="22"/>
          <w:szCs w:val="22"/>
        </w:rPr>
        <w:t xml:space="preserve"> para a conta nº </w:t>
      </w:r>
      <w:r w:rsidR="00F13999" w:rsidRPr="00583916">
        <w:rPr>
          <w:rFonts w:ascii="Arial" w:hAnsi="Arial" w:cs="Arial"/>
          <w:bCs/>
          <w:iCs/>
          <w:color w:val="000000"/>
          <w:sz w:val="22"/>
          <w:szCs w:val="22"/>
        </w:rPr>
        <w:t>[</w:t>
      </w:r>
      <w:r w:rsidR="00F13999" w:rsidRPr="00583916">
        <w:rPr>
          <w:rFonts w:ascii="Arial" w:hAnsi="Arial" w:cs="Arial"/>
          <w:bCs/>
          <w:iCs/>
          <w:color w:val="000000"/>
          <w:sz w:val="22"/>
          <w:szCs w:val="22"/>
          <w:highlight w:val="yellow"/>
        </w:rPr>
        <w:t>--</w:t>
      </w:r>
      <w:r w:rsidR="00F13999" w:rsidRPr="00583916">
        <w:rPr>
          <w:rFonts w:ascii="Arial" w:hAnsi="Arial" w:cs="Arial"/>
          <w:bCs/>
          <w:iCs/>
          <w:color w:val="000000"/>
          <w:sz w:val="22"/>
          <w:szCs w:val="22"/>
        </w:rPr>
        <w:t>]</w:t>
      </w:r>
      <w:r w:rsidRPr="00583916">
        <w:rPr>
          <w:rFonts w:ascii="Arial" w:hAnsi="Arial" w:cs="Arial"/>
          <w:bCs/>
          <w:iCs/>
          <w:color w:val="000000"/>
          <w:sz w:val="22"/>
          <w:szCs w:val="22"/>
        </w:rPr>
        <w:t xml:space="preserve">, </w:t>
      </w:r>
      <w:ins w:id="26" w:author="Tretel, Lia Nara [ICG-BCMA]" w:date="2020-07-02T09:34:00Z">
        <w:r w:rsidR="00E202BB">
          <w:rPr>
            <w:rFonts w:ascii="Arial" w:hAnsi="Arial" w:cs="Arial"/>
            <w:bCs/>
            <w:iCs/>
            <w:color w:val="000000"/>
            <w:sz w:val="22"/>
            <w:szCs w:val="22"/>
          </w:rPr>
          <w:t xml:space="preserve"> agência </w:t>
        </w:r>
        <w:r w:rsidR="00E202BB" w:rsidRPr="00583916">
          <w:rPr>
            <w:rFonts w:ascii="Arial" w:hAnsi="Arial" w:cs="Arial"/>
            <w:bCs/>
            <w:iCs/>
            <w:color w:val="000000"/>
            <w:sz w:val="22"/>
            <w:szCs w:val="22"/>
          </w:rPr>
          <w:t>nº [</w:t>
        </w:r>
        <w:r w:rsidR="00E202BB" w:rsidRPr="00583916">
          <w:rPr>
            <w:rFonts w:ascii="Arial" w:hAnsi="Arial" w:cs="Arial"/>
            <w:bCs/>
            <w:iCs/>
            <w:color w:val="000000"/>
            <w:sz w:val="22"/>
            <w:szCs w:val="22"/>
            <w:highlight w:val="yellow"/>
          </w:rPr>
          <w:t>--</w:t>
        </w:r>
        <w:r w:rsidR="00E202BB" w:rsidRPr="00583916">
          <w:rPr>
            <w:rFonts w:ascii="Arial" w:hAnsi="Arial" w:cs="Arial"/>
            <w:bCs/>
            <w:iCs/>
            <w:color w:val="000000"/>
            <w:sz w:val="22"/>
            <w:szCs w:val="22"/>
          </w:rPr>
          <w:t xml:space="preserve">], </w:t>
        </w:r>
        <w:r w:rsidR="00E202BB">
          <w:rPr>
            <w:rFonts w:ascii="Arial" w:hAnsi="Arial" w:cs="Arial"/>
            <w:bCs/>
            <w:iCs/>
            <w:color w:val="000000"/>
            <w:sz w:val="22"/>
            <w:szCs w:val="22"/>
          </w:rPr>
          <w:t xml:space="preserve">banco nº </w:t>
        </w:r>
        <w:r w:rsidR="00E202BB" w:rsidRPr="00583916">
          <w:rPr>
            <w:rFonts w:ascii="Arial" w:hAnsi="Arial" w:cs="Arial"/>
            <w:bCs/>
            <w:iCs/>
            <w:color w:val="000000"/>
            <w:sz w:val="22"/>
            <w:szCs w:val="22"/>
          </w:rPr>
          <w:t>[</w:t>
        </w:r>
        <w:r w:rsidR="00E202BB" w:rsidRPr="00583916">
          <w:rPr>
            <w:rFonts w:ascii="Arial" w:hAnsi="Arial" w:cs="Arial"/>
            <w:bCs/>
            <w:iCs/>
            <w:color w:val="000000"/>
            <w:sz w:val="22"/>
            <w:szCs w:val="22"/>
            <w:highlight w:val="yellow"/>
          </w:rPr>
          <w:t>--</w:t>
        </w:r>
        <w:r w:rsidR="00E202BB" w:rsidRPr="00583916">
          <w:rPr>
            <w:rFonts w:ascii="Arial" w:hAnsi="Arial" w:cs="Arial"/>
            <w:bCs/>
            <w:iCs/>
            <w:color w:val="000000"/>
            <w:sz w:val="22"/>
            <w:szCs w:val="22"/>
          </w:rPr>
          <w:t>]</w:t>
        </w:r>
        <w:r w:rsidR="00E202BB">
          <w:rPr>
            <w:rFonts w:ascii="Arial" w:hAnsi="Arial" w:cs="Arial"/>
            <w:bCs/>
            <w:iCs/>
            <w:color w:val="000000"/>
            <w:sz w:val="22"/>
            <w:szCs w:val="22"/>
          </w:rPr>
          <w:t xml:space="preserve"> </w:t>
        </w:r>
      </w:ins>
      <w:r w:rsidRPr="00583916">
        <w:rPr>
          <w:rFonts w:ascii="Arial" w:hAnsi="Arial" w:cs="Arial"/>
          <w:bCs/>
          <w:iCs/>
          <w:color w:val="000000"/>
          <w:sz w:val="22"/>
          <w:szCs w:val="22"/>
        </w:rPr>
        <w:t xml:space="preserve">de titularidade da CEDENTE junto ao BANCO LIQUIDANTE, </w:t>
      </w:r>
      <w:del w:id="27" w:author="Tretel, Lia Nara [ICG-BCMA]" w:date="2020-07-02T09:48:00Z">
        <w:r w:rsidRPr="00583916" w:rsidDel="000B6D57">
          <w:rPr>
            <w:rFonts w:ascii="Arial" w:hAnsi="Arial" w:cs="Arial"/>
            <w:bCs/>
            <w:iCs/>
            <w:color w:val="000000"/>
            <w:sz w:val="22"/>
            <w:szCs w:val="22"/>
          </w:rPr>
          <w:delText>conforme definido na ESCRITURA DE EMISSÃO, os valores</w:delText>
        </w:r>
      </w:del>
      <w:ins w:id="28" w:author="Tretel, Lia Nara [ICG-BCMA]" w:date="2020-07-02T09:48:00Z">
        <w:r w:rsidR="000B6D57">
          <w:rPr>
            <w:rFonts w:ascii="Arial" w:hAnsi="Arial" w:cs="Arial"/>
            <w:bCs/>
            <w:iCs/>
            <w:color w:val="000000"/>
            <w:sz w:val="22"/>
            <w:szCs w:val="22"/>
          </w:rPr>
          <w:t>nos termos</w:t>
        </w:r>
      </w:ins>
      <w:r w:rsidRPr="00583916">
        <w:rPr>
          <w:rFonts w:ascii="Arial" w:hAnsi="Arial" w:cs="Arial"/>
          <w:bCs/>
          <w:iCs/>
          <w:color w:val="000000"/>
          <w:sz w:val="22"/>
          <w:szCs w:val="22"/>
        </w:rPr>
        <w:t xml:space="preserve"> previstos no DOCUMENTO DE COBRANÇA</w:t>
      </w:r>
      <w:r w:rsidR="00A51679">
        <w:rPr>
          <w:rFonts w:ascii="Arial" w:hAnsi="Arial" w:cs="Arial"/>
          <w:bCs/>
          <w:iCs/>
          <w:color w:val="000000"/>
          <w:sz w:val="22"/>
          <w:szCs w:val="22"/>
        </w:rPr>
        <w:t xml:space="preserve"> E INSTRUÇÃO</w:t>
      </w:r>
      <w:ins w:id="29" w:author="Tretel, Lia Nara [ICG-BCMA]" w:date="2020-07-02T09:48:00Z">
        <w:r w:rsidR="000B6D57">
          <w:rPr>
            <w:rFonts w:ascii="Arial" w:hAnsi="Arial" w:cs="Arial"/>
            <w:bCs/>
            <w:iCs/>
            <w:color w:val="000000"/>
            <w:sz w:val="22"/>
            <w:szCs w:val="22"/>
          </w:rPr>
          <w:t xml:space="preserve"> correspondente</w:t>
        </w:r>
      </w:ins>
      <w:r w:rsidRPr="00583916">
        <w:rPr>
          <w:rFonts w:ascii="Arial" w:hAnsi="Arial" w:cs="Arial"/>
          <w:bCs/>
          <w:iCs/>
          <w:color w:val="000000"/>
          <w:sz w:val="22"/>
          <w:szCs w:val="22"/>
        </w:rPr>
        <w:t>, para que o BANCO LIQUIDANTE realize o débito dos valores a serem pagos aos DEBENTURISTAS nos termos da ESCRITURA DE EMISSÃO</w:t>
      </w:r>
      <w:ins w:id="30" w:author="Tretel, Lia Nara [ICG-BCMA]" w:date="2020-07-02T09:41:00Z">
        <w:r w:rsidR="000B6D57">
          <w:rPr>
            <w:rFonts w:ascii="Arial" w:hAnsi="Arial" w:cs="Arial"/>
            <w:bCs/>
            <w:iCs/>
            <w:color w:val="000000"/>
            <w:sz w:val="22"/>
            <w:szCs w:val="22"/>
          </w:rPr>
          <w:t>. Para fins deste parágrafo, ficam ciente</w:t>
        </w:r>
      </w:ins>
      <w:ins w:id="31" w:author="Tretel, Lia Nara [ICG-BCMA]" w:date="2020-07-02T09:43:00Z">
        <w:r w:rsidR="000B6D57">
          <w:rPr>
            <w:rFonts w:ascii="Arial" w:hAnsi="Arial" w:cs="Arial"/>
            <w:bCs/>
            <w:iCs/>
            <w:color w:val="000000"/>
            <w:sz w:val="22"/>
            <w:szCs w:val="22"/>
          </w:rPr>
          <w:t>s</w:t>
        </w:r>
      </w:ins>
      <w:ins w:id="32" w:author="Tretel, Lia Nara [ICG-BCMA]" w:date="2020-07-02T09:41:00Z">
        <w:r w:rsidR="000B6D57">
          <w:rPr>
            <w:rFonts w:ascii="Arial" w:hAnsi="Arial" w:cs="Arial"/>
            <w:bCs/>
            <w:iCs/>
            <w:color w:val="000000"/>
            <w:sz w:val="22"/>
            <w:szCs w:val="22"/>
          </w:rPr>
          <w:t xml:space="preserve"> as </w:t>
        </w:r>
        <w:r w:rsidR="000B6D57" w:rsidRPr="00F13999">
          <w:rPr>
            <w:rFonts w:ascii="Arial" w:hAnsi="Arial" w:cs="Arial"/>
            <w:color w:val="000000"/>
            <w:sz w:val="22"/>
            <w:szCs w:val="22"/>
          </w:rPr>
          <w:t>PARTES GARANTIDAS</w:t>
        </w:r>
      </w:ins>
      <w:ins w:id="33" w:author="Tretel, Lia Nara [ICG-BCMA]" w:date="2020-07-02T09:42:00Z">
        <w:r w:rsidR="000B6D57">
          <w:rPr>
            <w:rFonts w:ascii="Arial" w:hAnsi="Arial" w:cs="Arial"/>
            <w:color w:val="000000"/>
            <w:sz w:val="22"/>
            <w:szCs w:val="22"/>
          </w:rPr>
          <w:t xml:space="preserve"> e </w:t>
        </w:r>
      </w:ins>
      <w:ins w:id="34" w:author="Tretel, Lia Nara [ICG-BCMA]" w:date="2020-07-02T09:43:00Z">
        <w:r w:rsidR="000B6D57">
          <w:rPr>
            <w:rFonts w:ascii="Arial" w:hAnsi="Arial" w:cs="Arial"/>
            <w:color w:val="000000"/>
            <w:sz w:val="22"/>
            <w:szCs w:val="22"/>
          </w:rPr>
          <w:t xml:space="preserve">a </w:t>
        </w:r>
      </w:ins>
      <w:ins w:id="35" w:author="Tretel, Lia Nara [ICG-BCMA]" w:date="2020-07-02T09:42:00Z">
        <w:r w:rsidR="000B6D57">
          <w:rPr>
            <w:rFonts w:ascii="Arial" w:hAnsi="Arial" w:cs="Arial"/>
            <w:color w:val="000000"/>
            <w:sz w:val="22"/>
            <w:szCs w:val="22"/>
          </w:rPr>
          <w:t xml:space="preserve">CEDENTE </w:t>
        </w:r>
      </w:ins>
      <w:ins w:id="36" w:author="Tretel, Lia Nara [ICG-BCMA]" w:date="2020-07-02T09:43:00Z">
        <w:r w:rsidR="000B6D57">
          <w:rPr>
            <w:rFonts w:ascii="Arial" w:hAnsi="Arial" w:cs="Arial"/>
            <w:color w:val="000000"/>
            <w:sz w:val="22"/>
            <w:szCs w:val="22"/>
          </w:rPr>
          <w:t xml:space="preserve">de </w:t>
        </w:r>
      </w:ins>
      <w:ins w:id="37" w:author="Tretel, Lia Nara [ICG-BCMA]" w:date="2020-07-02T09:42:00Z">
        <w:r w:rsidR="000B6D57">
          <w:rPr>
            <w:rFonts w:ascii="Arial" w:hAnsi="Arial" w:cs="Arial"/>
            <w:color w:val="000000"/>
            <w:sz w:val="22"/>
            <w:szCs w:val="22"/>
          </w:rPr>
          <w:t xml:space="preserve">que caberá </w:t>
        </w:r>
      </w:ins>
      <w:ins w:id="38" w:author="Tretel, Lia Nara [ICG-BCMA]" w:date="2020-07-02T09:43:00Z">
        <w:r w:rsidR="000B6D57">
          <w:rPr>
            <w:rFonts w:ascii="Arial" w:hAnsi="Arial" w:cs="Arial"/>
            <w:color w:val="000000"/>
            <w:sz w:val="22"/>
            <w:szCs w:val="22"/>
          </w:rPr>
          <w:t>ao</w:t>
        </w:r>
      </w:ins>
      <w:ins w:id="39" w:author="Tretel, Lia Nara [ICG-BCMA]" w:date="2020-07-02T09:42:00Z">
        <w:r w:rsidR="000B6D57">
          <w:rPr>
            <w:rFonts w:ascii="Arial" w:hAnsi="Arial" w:cs="Arial"/>
            <w:color w:val="000000"/>
            <w:sz w:val="22"/>
            <w:szCs w:val="22"/>
          </w:rPr>
          <w:t xml:space="preserve"> BANCO ADMINISTRADOR tão somente a responsabilidade de </w:t>
        </w:r>
      </w:ins>
      <w:ins w:id="40" w:author="Tretel, Lia Nara [ICG-BCMA]" w:date="2020-07-02T09:43:00Z">
        <w:r w:rsidR="000B6D57">
          <w:rPr>
            <w:rFonts w:ascii="Arial" w:hAnsi="Arial" w:cs="Arial"/>
            <w:color w:val="000000"/>
            <w:sz w:val="22"/>
            <w:szCs w:val="22"/>
          </w:rPr>
          <w:t xml:space="preserve">efetivar a instrução recebida do AGENTE FIDUCIÁRIO tempestivamente, não lhe cabendo qualquer responsabilidade no </w:t>
        </w:r>
      </w:ins>
      <w:ins w:id="41" w:author="Tretel, Lia Nara [ICG-BCMA]" w:date="2020-07-02T09:44:00Z">
        <w:r w:rsidR="000B6D57">
          <w:rPr>
            <w:rFonts w:ascii="Arial" w:hAnsi="Arial" w:cs="Arial"/>
            <w:color w:val="000000"/>
            <w:sz w:val="22"/>
            <w:szCs w:val="22"/>
          </w:rPr>
          <w:lastRenderedPageBreak/>
          <w:t xml:space="preserve">âmbito do pagamento da </w:t>
        </w:r>
        <w:r w:rsidR="000B6D57" w:rsidRPr="00583916">
          <w:rPr>
            <w:rFonts w:ascii="Arial" w:hAnsi="Arial" w:cs="Arial"/>
            <w:bCs/>
            <w:iCs/>
            <w:color w:val="000000"/>
            <w:sz w:val="22"/>
            <w:szCs w:val="22"/>
          </w:rPr>
          <w:t>PRESTAÇÃO DO SERVIÇO DA DÍVIDA DAS DEBÊNTURES</w:t>
        </w:r>
        <w:r w:rsidR="000B6D57">
          <w:rPr>
            <w:rFonts w:ascii="Arial" w:hAnsi="Arial" w:cs="Arial"/>
            <w:bCs/>
            <w:iCs/>
            <w:color w:val="000000"/>
            <w:sz w:val="22"/>
            <w:szCs w:val="22"/>
          </w:rPr>
          <w:t>, a qual será realizada pelo BANCO LIQUIDANTE, nos termos da ESCRITURA DE EMISSÃO.</w:t>
        </w:r>
      </w:ins>
    </w:p>
    <w:p w14:paraId="51776E51" w14:textId="77777777" w:rsidR="00BE746A"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40C8FC1" w14:textId="56E94FF1" w:rsidR="00E14137" w:rsidRPr="00782A71" w:rsidRDefault="00BE746A"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OITAVA</w:t>
      </w:r>
    </w:p>
    <w:p w14:paraId="23EB1935"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PREENCHIMENTO DAS CONTAS RESERVA </w:t>
      </w:r>
    </w:p>
    <w:p w14:paraId="70DAB7C6" w14:textId="35E87EC2" w:rsidR="007159A8"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w:t>
      </w:r>
      <w:r w:rsidR="007159A8" w:rsidRPr="00782A71">
        <w:rPr>
          <w:rFonts w:ascii="Arial" w:hAnsi="Arial" w:cs="Arial"/>
          <w:sz w:val="22"/>
          <w:szCs w:val="22"/>
        </w:rPr>
        <w:t xml:space="preserve"> CEDENTE</w:t>
      </w:r>
      <w:r w:rsidRPr="00782A71">
        <w:rPr>
          <w:rFonts w:ascii="Arial" w:hAnsi="Arial" w:cs="Arial"/>
          <w:sz w:val="22"/>
          <w:szCs w:val="22"/>
        </w:rPr>
        <w:t xml:space="preserve"> obriga</w:t>
      </w:r>
      <w:r w:rsidR="007159A8" w:rsidRPr="00782A71">
        <w:rPr>
          <w:rFonts w:ascii="Arial" w:hAnsi="Arial" w:cs="Arial"/>
          <w:sz w:val="22"/>
          <w:szCs w:val="22"/>
        </w:rPr>
        <w:t>-se a manter ativas, durante to</w:t>
      </w:r>
      <w:r w:rsidRPr="00782A71">
        <w:rPr>
          <w:rFonts w:ascii="Arial" w:hAnsi="Arial" w:cs="Arial"/>
          <w:sz w:val="22"/>
          <w:szCs w:val="22"/>
        </w:rPr>
        <w:t>da a vigência deste CONTRATO, 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5C241D">
        <w:rPr>
          <w:rFonts w:ascii="Arial" w:hAnsi="Arial" w:cs="Arial"/>
          <w:bCs/>
          <w:sz w:val="22"/>
          <w:szCs w:val="22"/>
        </w:rPr>
        <w:t>,</w:t>
      </w:r>
      <w:r w:rsidR="00BE746A" w:rsidRPr="00782A71">
        <w:rPr>
          <w:rFonts w:ascii="Arial" w:hAnsi="Arial" w:cs="Arial"/>
          <w:bCs/>
          <w:sz w:val="22"/>
          <w:szCs w:val="22"/>
        </w:rPr>
        <w:t xml:space="preserve"> </w:t>
      </w:r>
      <w:r w:rsidRPr="00782A71">
        <w:rPr>
          <w:rFonts w:ascii="Arial" w:hAnsi="Arial" w:cs="Arial"/>
          <w:bCs/>
          <w:sz w:val="22"/>
          <w:szCs w:val="22"/>
        </w:rPr>
        <w:t>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5C241D">
        <w:rPr>
          <w:rFonts w:ascii="Arial" w:hAnsi="Arial" w:cs="Arial"/>
          <w:sz w:val="22"/>
          <w:szCs w:val="22"/>
        </w:rPr>
        <w:t xml:space="preserve"> e a CONTA RESERVA DE CAPEX</w:t>
      </w:r>
      <w:r w:rsidR="007159A8" w:rsidRPr="00782A71">
        <w:rPr>
          <w:rFonts w:ascii="Arial" w:hAnsi="Arial" w:cs="Arial"/>
          <w:sz w:val="22"/>
          <w:szCs w:val="22"/>
        </w:rPr>
        <w:t>, na qual deverão ser depositados os valores necessários para perfazer os respectivos SALDOS MÍNIMOS.</w:t>
      </w:r>
    </w:p>
    <w:p w14:paraId="11C91484"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6A24C51F" w14:textId="43C239C0"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Os recursos depositados na CONTA</w:t>
      </w:r>
      <w:r w:rsidR="007159A8" w:rsidRPr="00782A71">
        <w:rPr>
          <w:rFonts w:ascii="Arial" w:hAnsi="Arial" w:cs="Arial"/>
          <w:sz w:val="22"/>
          <w:szCs w:val="22"/>
        </w:rPr>
        <w:t xml:space="preserve"> </w:t>
      </w:r>
      <w:r w:rsidR="007159A8" w:rsidRPr="00782A71">
        <w:rPr>
          <w:rFonts w:ascii="Arial" w:hAnsi="Arial" w:cs="Arial"/>
          <w:bCs/>
          <w:sz w:val="22"/>
          <w:szCs w:val="22"/>
        </w:rPr>
        <w:t>RESERVA DO SERVIÇO DA DÍVIDA BNDES</w:t>
      </w:r>
      <w:r w:rsidR="00BE746A" w:rsidRPr="00782A71">
        <w:rPr>
          <w:rFonts w:ascii="Arial" w:hAnsi="Arial" w:cs="Arial"/>
          <w:bCs/>
          <w:sz w:val="22"/>
          <w:szCs w:val="22"/>
        </w:rPr>
        <w:t xml:space="preserve">, na </w:t>
      </w:r>
      <w:r w:rsidR="00BE746A" w:rsidRPr="00782A71">
        <w:rPr>
          <w:rFonts w:ascii="Arial" w:hAnsi="Arial" w:cs="Arial"/>
          <w:sz w:val="22"/>
          <w:szCs w:val="22"/>
        </w:rPr>
        <w:t xml:space="preserve">CONTA </w:t>
      </w:r>
      <w:r w:rsidR="00BE746A" w:rsidRPr="00782A71">
        <w:rPr>
          <w:rFonts w:ascii="Arial" w:hAnsi="Arial" w:cs="Arial"/>
          <w:bCs/>
          <w:sz w:val="22"/>
          <w:szCs w:val="22"/>
        </w:rPr>
        <w:t>RESERVA DO SERVIÇO DA DÍVIDA DAS DEBÊNTURES</w:t>
      </w:r>
      <w:r w:rsidR="009E4CC1">
        <w:rPr>
          <w:rFonts w:ascii="Arial" w:hAnsi="Arial" w:cs="Arial"/>
          <w:bCs/>
          <w:sz w:val="22"/>
          <w:szCs w:val="22"/>
        </w:rPr>
        <w:t>,</w:t>
      </w:r>
      <w:r w:rsidR="007159A8" w:rsidRPr="00782A71">
        <w:rPr>
          <w:rFonts w:ascii="Arial" w:hAnsi="Arial" w:cs="Arial"/>
          <w:bCs/>
          <w:sz w:val="22"/>
          <w:szCs w:val="22"/>
        </w:rPr>
        <w:t xml:space="preserve"> </w:t>
      </w:r>
      <w:r w:rsidRPr="00782A71">
        <w:rPr>
          <w:rFonts w:ascii="Arial" w:hAnsi="Arial" w:cs="Arial"/>
          <w:bCs/>
          <w:sz w:val="22"/>
          <w:szCs w:val="22"/>
        </w:rPr>
        <w:t>na</w:t>
      </w:r>
      <w:r w:rsidR="007159A8" w:rsidRPr="00782A71">
        <w:rPr>
          <w:rFonts w:ascii="Arial" w:hAnsi="Arial" w:cs="Arial"/>
          <w:bCs/>
          <w:sz w:val="22"/>
          <w:szCs w:val="22"/>
        </w:rPr>
        <w:t xml:space="preserve"> </w:t>
      </w:r>
      <w:r w:rsidR="007159A8" w:rsidRPr="00782A71">
        <w:rPr>
          <w:rFonts w:ascii="Arial" w:hAnsi="Arial" w:cs="Arial"/>
          <w:kern w:val="32"/>
          <w:sz w:val="22"/>
          <w:szCs w:val="22"/>
        </w:rPr>
        <w:t>CONTA RESERVA</w:t>
      </w:r>
      <w:r w:rsidR="007159A8" w:rsidRPr="00782A71">
        <w:rPr>
          <w:rFonts w:ascii="Arial" w:hAnsi="Arial" w:cs="Arial"/>
          <w:sz w:val="22"/>
          <w:szCs w:val="22"/>
        </w:rPr>
        <w:t xml:space="preserve"> DE O&amp;M</w:t>
      </w:r>
      <w:r w:rsidR="009E4CC1">
        <w:rPr>
          <w:rFonts w:ascii="Arial" w:hAnsi="Arial" w:cs="Arial"/>
          <w:sz w:val="22"/>
          <w:szCs w:val="22"/>
        </w:rPr>
        <w:t xml:space="preserve"> e na CONTA RESERVA DE CAPEX</w:t>
      </w:r>
      <w:r w:rsidR="007159A8" w:rsidRPr="00782A71">
        <w:rPr>
          <w:rFonts w:ascii="Arial" w:hAnsi="Arial" w:cs="Arial"/>
          <w:sz w:val="22"/>
          <w:szCs w:val="22"/>
        </w:rPr>
        <w:t xml:space="preserve">, assim como suas </w:t>
      </w:r>
      <w:r w:rsidR="00EC753D" w:rsidRPr="00782A71">
        <w:rPr>
          <w:rFonts w:ascii="Arial" w:hAnsi="Arial" w:cs="Arial"/>
          <w:sz w:val="22"/>
          <w:szCs w:val="22"/>
        </w:rPr>
        <w:t xml:space="preserve">respectivas </w:t>
      </w:r>
      <w:r w:rsidR="007159A8" w:rsidRPr="00782A71">
        <w:rPr>
          <w:rFonts w:ascii="Arial" w:hAnsi="Arial" w:cs="Arial"/>
          <w:sz w:val="22"/>
          <w:szCs w:val="22"/>
        </w:rPr>
        <w:t>aplicações financeiras, equivalentes aos SALDOS MÍNIMOS, permanecerão retidos durante todo o prazo do</w:t>
      </w:r>
      <w:r w:rsidR="00BE746A" w:rsidRPr="00782A71">
        <w:rPr>
          <w:rFonts w:ascii="Arial" w:hAnsi="Arial" w:cs="Arial"/>
          <w:sz w:val="22"/>
          <w:szCs w:val="22"/>
        </w:rPr>
        <w:t>s INSTRUMENTOS DE FINANCIAMENTO</w:t>
      </w:r>
      <w:r w:rsidR="007159A8" w:rsidRPr="00782A71">
        <w:rPr>
          <w:rFonts w:ascii="Arial" w:hAnsi="Arial" w:cs="Arial"/>
          <w:sz w:val="22"/>
          <w:szCs w:val="22"/>
        </w:rPr>
        <w:t xml:space="preserve">, </w:t>
      </w:r>
      <w:r w:rsidR="002C376C">
        <w:rPr>
          <w:rFonts w:ascii="Arial" w:hAnsi="Arial" w:cs="Arial"/>
          <w:sz w:val="22"/>
          <w:szCs w:val="22"/>
        </w:rPr>
        <w:t xml:space="preserve">observado o prazo para preenchimento de tais CONTAS RESERVAS nos termos do PARÁGRAFO SEGUNDO abaixo, </w:t>
      </w:r>
      <w:r w:rsidR="007159A8" w:rsidRPr="00782A71">
        <w:rPr>
          <w:rFonts w:ascii="Arial" w:hAnsi="Arial" w:cs="Arial"/>
          <w:sz w:val="22"/>
          <w:szCs w:val="22"/>
        </w:rPr>
        <w:t>em favor d</w:t>
      </w:r>
      <w:r w:rsidR="00BE746A" w:rsidRPr="00782A71">
        <w:rPr>
          <w:rFonts w:ascii="Arial" w:hAnsi="Arial" w:cs="Arial"/>
          <w:sz w:val="22"/>
          <w:szCs w:val="22"/>
        </w:rPr>
        <w:t>as</w:t>
      </w:r>
      <w:r w:rsidR="007159A8" w:rsidRPr="00782A71">
        <w:rPr>
          <w:rFonts w:ascii="Arial" w:hAnsi="Arial" w:cs="Arial"/>
          <w:sz w:val="22"/>
          <w:szCs w:val="22"/>
        </w:rPr>
        <w:t xml:space="preserve"> </w:t>
      </w:r>
      <w:r w:rsidR="001906B9">
        <w:rPr>
          <w:rFonts w:ascii="Arial" w:hAnsi="Arial" w:cs="Arial"/>
          <w:sz w:val="22"/>
          <w:szCs w:val="22"/>
        </w:rPr>
        <w:t xml:space="preserve">respectivas </w:t>
      </w:r>
      <w:r w:rsidR="00BE746A" w:rsidRPr="00782A71">
        <w:rPr>
          <w:rFonts w:ascii="Arial" w:hAnsi="Arial" w:cs="Arial"/>
          <w:sz w:val="22"/>
          <w:szCs w:val="22"/>
        </w:rPr>
        <w:t>PARTES GARANTIDAS</w:t>
      </w:r>
      <w:r w:rsidR="007159A8" w:rsidRPr="00782A71">
        <w:rPr>
          <w:rFonts w:ascii="Arial" w:hAnsi="Arial" w:cs="Arial"/>
          <w:sz w:val="22"/>
          <w:szCs w:val="22"/>
        </w:rPr>
        <w:t>, ressalvadas as hipóteses de sua utilização previstas neste CONTRATO</w:t>
      </w:r>
      <w:r w:rsidR="00E14137" w:rsidRPr="00782A71">
        <w:rPr>
          <w:rFonts w:ascii="Arial" w:hAnsi="Arial" w:cs="Arial"/>
          <w:sz w:val="22"/>
          <w:szCs w:val="22"/>
        </w:rPr>
        <w:t xml:space="preserve">. </w:t>
      </w:r>
    </w:p>
    <w:p w14:paraId="1FAB26CE" w14:textId="77777777" w:rsidR="007159A8" w:rsidRPr="00782A71" w:rsidRDefault="007159A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3FC7FEF" w14:textId="691A09A1" w:rsidR="007159A8" w:rsidRPr="00782A71" w:rsidRDefault="007159A8" w:rsidP="00ED41F1">
      <w:pPr>
        <w:spacing w:line="276" w:lineRule="auto"/>
        <w:jc w:val="both"/>
        <w:rPr>
          <w:rFonts w:ascii="Arial" w:hAnsi="Arial" w:cs="Arial"/>
          <w:sz w:val="22"/>
          <w:szCs w:val="22"/>
        </w:rPr>
      </w:pPr>
      <w:r w:rsidRPr="00782A71">
        <w:rPr>
          <w:rFonts w:ascii="Arial" w:hAnsi="Arial" w:cs="Arial"/>
          <w:sz w:val="22"/>
          <w:szCs w:val="22"/>
        </w:rPr>
        <w:t xml:space="preserve">Até </w:t>
      </w:r>
      <w:r w:rsidR="00FF4B80" w:rsidRPr="00204EBC">
        <w:rPr>
          <w:rFonts w:ascii="Arial" w:hAnsi="Arial" w:cs="Arial"/>
          <w:sz w:val="22"/>
          <w:szCs w:val="22"/>
        </w:rPr>
        <w:t xml:space="preserve">15 de </w:t>
      </w:r>
      <w:r w:rsidR="003D0236" w:rsidRPr="00204EBC">
        <w:rPr>
          <w:rFonts w:ascii="Arial" w:hAnsi="Arial" w:cs="Arial"/>
          <w:sz w:val="22"/>
          <w:szCs w:val="22"/>
        </w:rPr>
        <w:t>janeiro</w:t>
      </w:r>
      <w:r w:rsidR="00F5062F" w:rsidRPr="00204EBC">
        <w:rPr>
          <w:rFonts w:ascii="Arial" w:hAnsi="Arial" w:cs="Arial"/>
          <w:sz w:val="22"/>
          <w:szCs w:val="22"/>
        </w:rPr>
        <w:t xml:space="preserve"> </w:t>
      </w:r>
      <w:r w:rsidR="003D0236" w:rsidRPr="00204EBC">
        <w:rPr>
          <w:rFonts w:ascii="Arial" w:hAnsi="Arial" w:cs="Arial"/>
          <w:sz w:val="22"/>
          <w:szCs w:val="22"/>
        </w:rPr>
        <w:t>de 2020</w:t>
      </w:r>
      <w:r w:rsidRPr="00782A71">
        <w:rPr>
          <w:rFonts w:ascii="Arial" w:hAnsi="Arial" w:cs="Arial"/>
          <w:sz w:val="22"/>
          <w:szCs w:val="22"/>
        </w:rPr>
        <w:t>,</w:t>
      </w:r>
      <w:r w:rsidR="008F5AC6" w:rsidRPr="00782A71">
        <w:rPr>
          <w:rFonts w:ascii="Arial" w:hAnsi="Arial" w:cs="Arial"/>
          <w:sz w:val="22"/>
          <w:szCs w:val="22"/>
        </w:rPr>
        <w:t xml:space="preserve"> a CONTA</w:t>
      </w:r>
      <w:r w:rsidRPr="00782A71">
        <w:rPr>
          <w:rFonts w:ascii="Arial" w:hAnsi="Arial" w:cs="Arial"/>
          <w:sz w:val="22"/>
          <w:szCs w:val="22"/>
        </w:rPr>
        <w:t xml:space="preserve"> RESERVA DO SERVIÇO DA DÍVIDA BNDES </w:t>
      </w:r>
      <w:r w:rsidR="008F5AC6" w:rsidRPr="00782A71">
        <w:rPr>
          <w:rFonts w:ascii="Arial" w:hAnsi="Arial" w:cs="Arial"/>
          <w:sz w:val="22"/>
          <w:szCs w:val="22"/>
        </w:rPr>
        <w:t>e a</w:t>
      </w:r>
      <w:r w:rsidRPr="00782A71">
        <w:rPr>
          <w:rFonts w:ascii="Arial" w:hAnsi="Arial" w:cs="Arial"/>
          <w:sz w:val="22"/>
          <w:szCs w:val="22"/>
        </w:rPr>
        <w:t xml:space="preserve"> CONTA RESERVA DE O&amp;M deverão estar totalmente preenchidas com o equivalente, no mínimo, aos respectivos SALDOS MÍNIMOS</w:t>
      </w:r>
      <w:r w:rsidR="00CD27CF">
        <w:rPr>
          <w:rFonts w:ascii="Arial" w:hAnsi="Arial" w:cs="Arial"/>
          <w:sz w:val="22"/>
          <w:szCs w:val="22"/>
        </w:rPr>
        <w:t xml:space="preserve">. </w:t>
      </w:r>
      <w:r w:rsidR="00F13999">
        <w:rPr>
          <w:rFonts w:ascii="Arial" w:hAnsi="Arial" w:cs="Arial"/>
          <w:sz w:val="22"/>
          <w:szCs w:val="22"/>
        </w:rPr>
        <w:t>A</w:t>
      </w:r>
      <w:r w:rsidR="00CD27CF">
        <w:rPr>
          <w:rFonts w:ascii="Arial" w:hAnsi="Arial" w:cs="Arial"/>
          <w:sz w:val="22"/>
          <w:szCs w:val="22"/>
        </w:rPr>
        <w:t xml:space="preserve"> CONTA RESERVA DO SERVIÇO DA DÍVIDA DAS DEBÊNTURES</w:t>
      </w:r>
      <w:r w:rsidR="00F13999" w:rsidRPr="00F13999">
        <w:rPr>
          <w:rFonts w:ascii="Arial" w:hAnsi="Arial" w:cs="Arial"/>
          <w:sz w:val="22"/>
          <w:szCs w:val="22"/>
        </w:rPr>
        <w:t xml:space="preserve"> </w:t>
      </w:r>
      <w:r w:rsidR="00F13999">
        <w:rPr>
          <w:rFonts w:ascii="Arial" w:hAnsi="Arial" w:cs="Arial"/>
          <w:sz w:val="22"/>
          <w:szCs w:val="22"/>
        </w:rPr>
        <w:t xml:space="preserve">deverá </w:t>
      </w:r>
      <w:r w:rsidR="00F13999" w:rsidRPr="00782A71">
        <w:rPr>
          <w:rFonts w:ascii="Arial" w:hAnsi="Arial" w:cs="Arial"/>
          <w:sz w:val="22"/>
          <w:szCs w:val="22"/>
        </w:rPr>
        <w:t xml:space="preserve">estar totalmente preenchidas com o equivalente, no mínimo, </w:t>
      </w:r>
      <w:r w:rsidR="00F13999">
        <w:rPr>
          <w:rFonts w:ascii="Arial" w:hAnsi="Arial" w:cs="Arial"/>
          <w:sz w:val="22"/>
          <w:szCs w:val="22"/>
        </w:rPr>
        <w:t xml:space="preserve">ao </w:t>
      </w:r>
      <w:r w:rsidR="00F13999" w:rsidRPr="00F13999">
        <w:rPr>
          <w:rFonts w:ascii="Arial" w:hAnsi="Arial" w:cs="Arial"/>
          <w:sz w:val="22"/>
          <w:szCs w:val="22"/>
        </w:rPr>
        <w:t>SALDO MÍNIMO DO SERVIÇO DA DÍVIDA D</w:t>
      </w:r>
      <w:r w:rsidR="001856E4">
        <w:rPr>
          <w:rFonts w:ascii="Arial" w:hAnsi="Arial" w:cs="Arial"/>
          <w:sz w:val="22"/>
          <w:szCs w:val="22"/>
        </w:rPr>
        <w:t>AS DEBÊNTURES</w:t>
      </w:r>
      <w:r w:rsidR="00F13999">
        <w:rPr>
          <w:rFonts w:ascii="Arial" w:hAnsi="Arial" w:cs="Arial"/>
          <w:sz w:val="22"/>
          <w:szCs w:val="22"/>
        </w:rPr>
        <w:t>, até</w:t>
      </w:r>
      <w:r w:rsidR="00664870">
        <w:rPr>
          <w:rFonts w:ascii="Arial" w:hAnsi="Arial" w:cs="Arial"/>
          <w:sz w:val="22"/>
          <w:szCs w:val="22"/>
        </w:rPr>
        <w:t xml:space="preserve"> </w:t>
      </w:r>
      <w:r w:rsidR="00F13999">
        <w:rPr>
          <w:rFonts w:ascii="Arial" w:hAnsi="Arial" w:cs="Arial"/>
          <w:sz w:val="22"/>
          <w:szCs w:val="22"/>
        </w:rPr>
        <w:t>[</w:t>
      </w:r>
      <w:r w:rsidR="00664870" w:rsidRPr="00F67914">
        <w:rPr>
          <w:rFonts w:ascii="Arial" w:hAnsi="Arial" w:cs="Arial"/>
          <w:sz w:val="22"/>
          <w:szCs w:val="22"/>
          <w:highlight w:val="yellow"/>
        </w:rPr>
        <w:t xml:space="preserve">15 </w:t>
      </w:r>
      <w:r w:rsidR="00F13999" w:rsidRPr="00F67914">
        <w:rPr>
          <w:rFonts w:ascii="Arial" w:hAnsi="Arial" w:cs="Arial"/>
          <w:sz w:val="22"/>
          <w:szCs w:val="22"/>
          <w:highlight w:val="yellow"/>
        </w:rPr>
        <w:t>de abril de</w:t>
      </w:r>
      <w:r w:rsidR="00664870" w:rsidRPr="00F67914">
        <w:rPr>
          <w:rFonts w:ascii="Arial" w:hAnsi="Arial" w:cs="Arial"/>
          <w:sz w:val="22"/>
          <w:szCs w:val="22"/>
          <w:highlight w:val="yellow"/>
        </w:rPr>
        <w:t xml:space="preserve"> 2021</w:t>
      </w:r>
      <w:r w:rsidR="00F13999">
        <w:rPr>
          <w:rFonts w:ascii="Arial" w:hAnsi="Arial" w:cs="Arial"/>
          <w:sz w:val="22"/>
          <w:szCs w:val="22"/>
        </w:rPr>
        <w:t>]</w:t>
      </w:r>
      <w:r w:rsidR="002C376C">
        <w:rPr>
          <w:rFonts w:ascii="Arial" w:hAnsi="Arial" w:cs="Arial"/>
          <w:sz w:val="22"/>
          <w:szCs w:val="22"/>
        </w:rPr>
        <w:t>,</w:t>
      </w:r>
      <w:r w:rsidR="009E4CC1">
        <w:rPr>
          <w:rFonts w:ascii="Arial" w:hAnsi="Arial" w:cs="Arial"/>
          <w:sz w:val="22"/>
          <w:szCs w:val="22"/>
        </w:rPr>
        <w:t xml:space="preserve"> </w:t>
      </w:r>
      <w:r w:rsidR="00F13999">
        <w:rPr>
          <w:rFonts w:ascii="Arial" w:hAnsi="Arial" w:cs="Arial"/>
          <w:sz w:val="22"/>
          <w:szCs w:val="22"/>
        </w:rPr>
        <w:t>e</w:t>
      </w:r>
      <w:r w:rsidR="009E4CC1">
        <w:rPr>
          <w:rFonts w:ascii="Arial" w:hAnsi="Arial" w:cs="Arial"/>
          <w:sz w:val="22"/>
          <w:szCs w:val="22"/>
        </w:rPr>
        <w:t xml:space="preserve"> </w:t>
      </w:r>
      <w:r w:rsidR="00F13999">
        <w:rPr>
          <w:rFonts w:ascii="Arial" w:hAnsi="Arial" w:cs="Arial"/>
          <w:sz w:val="22"/>
          <w:szCs w:val="22"/>
        </w:rPr>
        <w:t xml:space="preserve">a CONTA RESERVA DE CAPEX </w:t>
      </w:r>
      <w:r w:rsidR="00CD27CF">
        <w:rPr>
          <w:rFonts w:ascii="Arial" w:hAnsi="Arial" w:cs="Arial"/>
          <w:sz w:val="22"/>
          <w:szCs w:val="22"/>
        </w:rPr>
        <w:t xml:space="preserve">deverá estar totalmente preenchida com o equivalente ao </w:t>
      </w:r>
      <w:r w:rsidR="009E4CC1">
        <w:rPr>
          <w:rFonts w:ascii="Arial" w:hAnsi="Arial" w:cs="Arial"/>
          <w:sz w:val="22"/>
          <w:szCs w:val="22"/>
        </w:rPr>
        <w:t>SALDO MÍNIMO DE CAPEX</w:t>
      </w:r>
      <w:r w:rsidR="002C376C">
        <w:rPr>
          <w:rFonts w:ascii="Arial" w:hAnsi="Arial" w:cs="Arial"/>
          <w:sz w:val="22"/>
          <w:szCs w:val="22"/>
        </w:rPr>
        <w:t xml:space="preserve"> </w:t>
      </w:r>
      <w:r w:rsidR="002C376C" w:rsidRPr="002C376C">
        <w:rPr>
          <w:rFonts w:ascii="Arial" w:hAnsi="Arial" w:cs="Arial"/>
          <w:sz w:val="22"/>
          <w:szCs w:val="22"/>
        </w:rPr>
        <w:t xml:space="preserve">como condição para a Conclusão do Projeto </w:t>
      </w:r>
      <w:r w:rsidR="002C376C">
        <w:rPr>
          <w:rFonts w:ascii="Arial" w:hAnsi="Arial" w:cs="Arial"/>
          <w:sz w:val="22"/>
          <w:szCs w:val="22"/>
        </w:rPr>
        <w:t xml:space="preserve">para fins da </w:t>
      </w:r>
      <w:r w:rsidR="002C376C" w:rsidRPr="002C376C">
        <w:rPr>
          <w:rFonts w:ascii="Arial" w:hAnsi="Arial" w:cs="Arial"/>
          <w:sz w:val="22"/>
          <w:szCs w:val="22"/>
        </w:rPr>
        <w:t>ESCRITURA DE EMISSÃO</w:t>
      </w:r>
      <w:r w:rsidR="00CD27CF">
        <w:rPr>
          <w:rFonts w:ascii="Arial" w:hAnsi="Arial" w:cs="Arial"/>
          <w:sz w:val="22"/>
          <w:szCs w:val="22"/>
        </w:rPr>
        <w:t>. O</w:t>
      </w:r>
      <w:r w:rsidR="00121FFF" w:rsidRPr="00782A71">
        <w:rPr>
          <w:rFonts w:ascii="Arial" w:hAnsi="Arial" w:cs="Arial"/>
          <w:sz w:val="22"/>
          <w:szCs w:val="22"/>
        </w:rPr>
        <w:t xml:space="preserve"> BANCO ADMINISTRADOR estará isento de qualquer responsabilidade caso as CONTAS RESERVA não estejam compostas no prazo previsto neste CONTRATO, por insuficiê</w:t>
      </w:r>
      <w:r w:rsidR="008F5AC6" w:rsidRPr="00782A71">
        <w:rPr>
          <w:rFonts w:ascii="Arial" w:hAnsi="Arial" w:cs="Arial"/>
          <w:sz w:val="22"/>
          <w:szCs w:val="22"/>
        </w:rPr>
        <w:t>ncia de recursos depositados na CONTA</w:t>
      </w:r>
      <w:r w:rsidR="00121FFF" w:rsidRPr="00782A71">
        <w:rPr>
          <w:rFonts w:ascii="Arial" w:hAnsi="Arial" w:cs="Arial"/>
          <w:sz w:val="22"/>
          <w:szCs w:val="22"/>
        </w:rPr>
        <w:t xml:space="preserve"> CENTRALIZADORA e desde que não decorra de descumprimento de nenhuma obrigação </w:t>
      </w:r>
      <w:r w:rsidR="00C23319" w:rsidRPr="00782A71">
        <w:rPr>
          <w:rFonts w:ascii="Arial" w:hAnsi="Arial" w:cs="Arial"/>
          <w:sz w:val="22"/>
          <w:szCs w:val="22"/>
        </w:rPr>
        <w:t xml:space="preserve">por parte do BANCO ADMINISTRADOR </w:t>
      </w:r>
      <w:r w:rsidR="00121FFF" w:rsidRPr="00782A71">
        <w:rPr>
          <w:rFonts w:ascii="Arial" w:hAnsi="Arial" w:cs="Arial"/>
          <w:sz w:val="22"/>
          <w:szCs w:val="22"/>
        </w:rPr>
        <w:t>prevista nos termos deste CONTRATO, sendo esta responsabilidad</w:t>
      </w:r>
      <w:r w:rsidR="008F5AC6" w:rsidRPr="00782A71">
        <w:rPr>
          <w:rFonts w:ascii="Arial" w:hAnsi="Arial" w:cs="Arial"/>
          <w:sz w:val="22"/>
          <w:szCs w:val="22"/>
        </w:rPr>
        <w:t>e atribuída exclusivamente à CEDENTE</w:t>
      </w:r>
      <w:r w:rsidR="00121FFF" w:rsidRPr="00782A71">
        <w:rPr>
          <w:rFonts w:ascii="Arial" w:hAnsi="Arial" w:cs="Arial"/>
          <w:sz w:val="22"/>
          <w:szCs w:val="22"/>
        </w:rPr>
        <w:t xml:space="preserve">. </w:t>
      </w:r>
      <w:r w:rsidRPr="00782A71">
        <w:rPr>
          <w:rFonts w:ascii="Arial" w:hAnsi="Arial" w:cs="Arial"/>
          <w:sz w:val="22"/>
          <w:szCs w:val="22"/>
        </w:rPr>
        <w:t xml:space="preserve"> </w:t>
      </w:r>
      <w:r w:rsidR="005F043E" w:rsidRPr="00F67914">
        <w:rPr>
          <w:rFonts w:ascii="Arial" w:hAnsi="Arial" w:cs="Arial"/>
          <w:sz w:val="22"/>
          <w:szCs w:val="22"/>
          <w:highlight w:val="yellow"/>
        </w:rPr>
        <w:t>[</w:t>
      </w:r>
      <w:r w:rsidR="005F043E" w:rsidRPr="00F67914">
        <w:rPr>
          <w:rFonts w:ascii="Arial" w:hAnsi="Arial" w:cs="Arial"/>
          <w:b/>
          <w:bCs/>
          <w:sz w:val="22"/>
          <w:szCs w:val="22"/>
          <w:highlight w:val="yellow"/>
        </w:rPr>
        <w:t xml:space="preserve">NOTA SF: </w:t>
      </w:r>
      <w:r w:rsidR="00F13999">
        <w:rPr>
          <w:rFonts w:ascii="Arial" w:hAnsi="Arial" w:cs="Arial"/>
          <w:b/>
          <w:bCs/>
          <w:sz w:val="22"/>
          <w:szCs w:val="22"/>
          <w:highlight w:val="yellow"/>
        </w:rPr>
        <w:t>DATAS DE PREENCHIMENTO DAS CONTAS A SEREM CONFIRMADAS</w:t>
      </w:r>
      <w:r w:rsidR="005F043E" w:rsidRPr="00F67914">
        <w:rPr>
          <w:rFonts w:ascii="Arial" w:hAnsi="Arial" w:cs="Arial"/>
          <w:sz w:val="22"/>
          <w:szCs w:val="22"/>
          <w:highlight w:val="yellow"/>
        </w:rPr>
        <w:t>]</w:t>
      </w:r>
    </w:p>
    <w:p w14:paraId="367F8B08" w14:textId="5CC37EE1" w:rsidR="00562D48" w:rsidRPr="00782A71" w:rsidRDefault="00562D48" w:rsidP="00562D48">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906B9">
        <w:rPr>
          <w:kern w:val="32"/>
          <w:sz w:val="22"/>
          <w:szCs w:val="22"/>
        </w:rPr>
        <w:t>TERCEIRO</w:t>
      </w:r>
    </w:p>
    <w:p w14:paraId="7DD9C98B" w14:textId="75FD2118" w:rsidR="00E14137" w:rsidRPr="00782A71" w:rsidRDefault="008F5AC6" w:rsidP="00ED41F1">
      <w:pPr>
        <w:spacing w:line="276" w:lineRule="auto"/>
        <w:jc w:val="both"/>
        <w:rPr>
          <w:rFonts w:ascii="Arial" w:hAnsi="Arial" w:cs="Arial"/>
          <w:sz w:val="22"/>
          <w:szCs w:val="22"/>
        </w:rPr>
      </w:pPr>
      <w:r w:rsidRPr="00782A71">
        <w:rPr>
          <w:rFonts w:ascii="Arial" w:hAnsi="Arial" w:cs="Arial"/>
          <w:sz w:val="22"/>
          <w:szCs w:val="22"/>
        </w:rPr>
        <w:t>A CEDENTE</w:t>
      </w:r>
      <w:r w:rsidR="00E14137" w:rsidRPr="00782A71">
        <w:rPr>
          <w:rFonts w:ascii="Arial" w:hAnsi="Arial" w:cs="Arial"/>
          <w:sz w:val="22"/>
          <w:szCs w:val="22"/>
        </w:rPr>
        <w:t xml:space="preserve"> dever</w:t>
      </w:r>
      <w:r w:rsidRPr="00782A71">
        <w:rPr>
          <w:rFonts w:ascii="Arial" w:hAnsi="Arial" w:cs="Arial"/>
          <w:sz w:val="22"/>
          <w:szCs w:val="22"/>
        </w:rPr>
        <w:t xml:space="preserve">á </w:t>
      </w:r>
      <w:r w:rsidR="00E14137" w:rsidRPr="00782A71">
        <w:rPr>
          <w:rFonts w:ascii="Arial" w:hAnsi="Arial" w:cs="Arial"/>
          <w:sz w:val="22"/>
          <w:szCs w:val="22"/>
        </w:rPr>
        <w:t>manter devidamente preenchidas as CONTAS RESERVA até a final liquidação da totalidade das obrigações decorrentes do</w:t>
      </w:r>
      <w:r w:rsidR="00CE5E3F" w:rsidRPr="00782A71">
        <w:rPr>
          <w:rFonts w:ascii="Arial" w:hAnsi="Arial" w:cs="Arial"/>
          <w:sz w:val="22"/>
          <w:szCs w:val="22"/>
        </w:rPr>
        <w:t>s</w:t>
      </w:r>
      <w:r w:rsidR="00E14137" w:rsidRPr="00782A71">
        <w:rPr>
          <w:rFonts w:ascii="Arial" w:hAnsi="Arial" w:cs="Arial"/>
          <w:sz w:val="22"/>
          <w:szCs w:val="22"/>
        </w:rPr>
        <w:t xml:space="preserve"> </w:t>
      </w:r>
      <w:r w:rsidR="00CE5E3F" w:rsidRPr="00782A71">
        <w:rPr>
          <w:rFonts w:ascii="Arial" w:hAnsi="Arial" w:cs="Arial"/>
          <w:sz w:val="22"/>
          <w:szCs w:val="22"/>
        </w:rPr>
        <w:t>INSTRUMENTOS DE FINANCIAMENTO</w:t>
      </w:r>
      <w:r w:rsidR="00E14137" w:rsidRPr="00782A71">
        <w:rPr>
          <w:rFonts w:ascii="Arial" w:hAnsi="Arial" w:cs="Arial"/>
          <w:sz w:val="22"/>
          <w:szCs w:val="22"/>
        </w:rPr>
        <w:t>, a ser atestada mediante termo de quitação expedido pel</w:t>
      </w:r>
      <w:r w:rsidR="00CE5E3F" w:rsidRPr="00782A71">
        <w:rPr>
          <w:rFonts w:ascii="Arial" w:hAnsi="Arial" w:cs="Arial"/>
          <w:sz w:val="22"/>
          <w:szCs w:val="22"/>
        </w:rPr>
        <w:t>as</w:t>
      </w:r>
      <w:r w:rsidR="00E14137" w:rsidRPr="00782A71">
        <w:rPr>
          <w:rFonts w:ascii="Arial" w:hAnsi="Arial" w:cs="Arial"/>
          <w:sz w:val="22"/>
          <w:szCs w:val="22"/>
        </w:rPr>
        <w:t xml:space="preserve"> </w:t>
      </w:r>
      <w:r w:rsidR="00CE5E3F" w:rsidRPr="00782A71">
        <w:rPr>
          <w:rFonts w:ascii="Arial" w:hAnsi="Arial" w:cs="Arial"/>
          <w:sz w:val="22"/>
          <w:szCs w:val="22"/>
        </w:rPr>
        <w:t>PARTES GARANTIDAS</w:t>
      </w:r>
      <w:r w:rsidR="00E14137" w:rsidRPr="00782A71">
        <w:rPr>
          <w:rFonts w:ascii="Arial" w:hAnsi="Arial" w:cs="Arial"/>
          <w:sz w:val="22"/>
          <w:szCs w:val="22"/>
        </w:rPr>
        <w:t>.</w:t>
      </w:r>
    </w:p>
    <w:p w14:paraId="2715D2BB" w14:textId="77777777" w:rsidR="00E14137" w:rsidRPr="00782A71" w:rsidRDefault="00E14137" w:rsidP="00ED41F1">
      <w:pPr>
        <w:pStyle w:val="BNDES"/>
        <w:spacing w:line="276" w:lineRule="auto"/>
        <w:rPr>
          <w:rFonts w:cs="Arial"/>
          <w:sz w:val="22"/>
          <w:szCs w:val="22"/>
        </w:rPr>
      </w:pPr>
    </w:p>
    <w:p w14:paraId="0B4225BB" w14:textId="77777777" w:rsidR="00E14137" w:rsidRPr="00782A71" w:rsidRDefault="00E14137" w:rsidP="00ED41F1">
      <w:pPr>
        <w:pStyle w:val="BNDES"/>
        <w:spacing w:line="276" w:lineRule="auto"/>
        <w:rPr>
          <w:rFonts w:cs="Arial"/>
          <w:sz w:val="22"/>
          <w:szCs w:val="22"/>
        </w:rPr>
      </w:pPr>
    </w:p>
    <w:p w14:paraId="03AE2997" w14:textId="2A118F13" w:rsidR="003277AF"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NONA</w:t>
      </w:r>
    </w:p>
    <w:p w14:paraId="4B7E313D" w14:textId="605F8DC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DO SERVIÇO DA DÍVIDA</w:t>
      </w:r>
      <w:r w:rsidR="003277AF" w:rsidRPr="00782A71">
        <w:rPr>
          <w:rFonts w:ascii="Arial" w:hAnsi="Arial" w:cs="Arial"/>
          <w:b/>
          <w:bCs/>
          <w:color w:val="000000"/>
          <w:sz w:val="22"/>
          <w:szCs w:val="22"/>
          <w:u w:val="single"/>
        </w:rPr>
        <w:t xml:space="preserve"> BNDES</w:t>
      </w:r>
    </w:p>
    <w:p w14:paraId="35F9A56C" w14:textId="13466F4C"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w:t>
      </w:r>
      <w:r w:rsidR="003277AF" w:rsidRPr="00782A71">
        <w:rPr>
          <w:rFonts w:ascii="Arial" w:hAnsi="Arial" w:cs="Arial"/>
          <w:sz w:val="22"/>
          <w:szCs w:val="22"/>
        </w:rPr>
        <w:t xml:space="preserve">recursos </w:t>
      </w:r>
      <w:r w:rsidRPr="00782A71">
        <w:rPr>
          <w:rFonts w:ascii="Arial" w:hAnsi="Arial" w:cs="Arial"/>
          <w:sz w:val="22"/>
          <w:szCs w:val="22"/>
        </w:rPr>
        <w:t xml:space="preserve">na CONTA CENTRALIZADORA para o pagamento </w:t>
      </w:r>
      <w:r w:rsidR="003277AF" w:rsidRPr="00782A71">
        <w:rPr>
          <w:rFonts w:ascii="Arial" w:hAnsi="Arial" w:cs="Arial"/>
          <w:sz w:val="22"/>
          <w:szCs w:val="22"/>
        </w:rPr>
        <w:t xml:space="preserve">integral </w:t>
      </w:r>
      <w:r w:rsidRPr="00782A71">
        <w:rPr>
          <w:rFonts w:ascii="Arial" w:hAnsi="Arial" w:cs="Arial"/>
          <w:sz w:val="22"/>
          <w:szCs w:val="22"/>
        </w:rPr>
        <w:t>d</w:t>
      </w:r>
      <w:r w:rsidR="003277AF" w:rsidRPr="00782A71">
        <w:rPr>
          <w:rFonts w:ascii="Arial" w:hAnsi="Arial" w:cs="Arial"/>
          <w:sz w:val="22"/>
          <w:szCs w:val="22"/>
        </w:rPr>
        <w:t>e</w:t>
      </w:r>
      <w:r w:rsidRPr="00782A71">
        <w:rPr>
          <w:rFonts w:ascii="Arial" w:hAnsi="Arial" w:cs="Arial"/>
          <w:sz w:val="22"/>
          <w:szCs w:val="22"/>
        </w:rPr>
        <w:t xml:space="preserve"> prestações de amortização do principal</w:t>
      </w:r>
      <w:r w:rsidR="003277AF" w:rsidRPr="00782A71">
        <w:rPr>
          <w:rFonts w:ascii="Arial" w:hAnsi="Arial" w:cs="Arial"/>
          <w:sz w:val="22"/>
          <w:szCs w:val="22"/>
        </w:rPr>
        <w:t>, juros</w:t>
      </w:r>
      <w:r w:rsidRPr="00782A71">
        <w:rPr>
          <w:rFonts w:ascii="Arial" w:hAnsi="Arial" w:cs="Arial"/>
          <w:sz w:val="22"/>
          <w:szCs w:val="22"/>
        </w:rPr>
        <w:t xml:space="preserve"> e acessórios da dívida </w:t>
      </w:r>
      <w:r w:rsidR="008F5AC6" w:rsidRPr="00782A71">
        <w:rPr>
          <w:rFonts w:ascii="Arial" w:hAnsi="Arial" w:cs="Arial"/>
          <w:sz w:val="22"/>
          <w:szCs w:val="22"/>
        </w:rPr>
        <w:t>decorrente do CONTRATO BNDES, a</w:t>
      </w:r>
      <w:r w:rsidRPr="00782A71">
        <w:rPr>
          <w:rFonts w:ascii="Arial" w:hAnsi="Arial" w:cs="Arial"/>
          <w:sz w:val="22"/>
          <w:szCs w:val="22"/>
        </w:rPr>
        <w:t xml:space="preserve"> CEDENTE</w:t>
      </w:r>
      <w:r w:rsidR="008F5AC6" w:rsidRPr="00782A71">
        <w:rPr>
          <w:rFonts w:ascii="Arial" w:hAnsi="Arial" w:cs="Arial"/>
          <w:sz w:val="22"/>
          <w:szCs w:val="22"/>
        </w:rPr>
        <w:t xml:space="preserve"> autoriza</w:t>
      </w:r>
      <w:r w:rsidRPr="00782A71">
        <w:rPr>
          <w:rFonts w:ascii="Arial" w:hAnsi="Arial" w:cs="Arial"/>
          <w:sz w:val="22"/>
          <w:szCs w:val="22"/>
        </w:rPr>
        <w:t xml:space="preserve"> o BANCO ADMINISTRADOR, em caráter irrevogável e irretratável, a utilizar os recursos da CONTA RESERVA DO SERVIÇO DA DÍVIDA</w:t>
      </w:r>
      <w:r w:rsidR="000654B8" w:rsidRPr="00782A71">
        <w:rPr>
          <w:rFonts w:ascii="Arial" w:hAnsi="Arial" w:cs="Arial"/>
          <w:sz w:val="22"/>
          <w:szCs w:val="22"/>
        </w:rPr>
        <w:t xml:space="preserve"> BNDES</w:t>
      </w:r>
      <w:r w:rsidRPr="00782A71">
        <w:rPr>
          <w:rFonts w:ascii="Arial" w:hAnsi="Arial" w:cs="Arial"/>
          <w:sz w:val="22"/>
          <w:szCs w:val="22"/>
        </w:rPr>
        <w:t xml:space="preserve"> necessários para proceder ao pagamento integral da PRESTAÇÃO DO SERVIÇO DA DÍVIDA</w:t>
      </w:r>
      <w:r w:rsidR="000654B8" w:rsidRPr="00782A71">
        <w:rPr>
          <w:rFonts w:ascii="Arial" w:hAnsi="Arial" w:cs="Arial"/>
          <w:sz w:val="22"/>
          <w:szCs w:val="22"/>
        </w:rPr>
        <w:t xml:space="preserve"> </w:t>
      </w:r>
      <w:r w:rsidR="001906B9">
        <w:rPr>
          <w:rFonts w:ascii="Arial" w:hAnsi="Arial" w:cs="Arial"/>
          <w:sz w:val="22"/>
          <w:szCs w:val="22"/>
        </w:rPr>
        <w:t xml:space="preserve">DO </w:t>
      </w:r>
      <w:r w:rsidR="000654B8" w:rsidRPr="00782A71">
        <w:rPr>
          <w:rFonts w:ascii="Arial" w:hAnsi="Arial" w:cs="Arial"/>
          <w:sz w:val="22"/>
          <w:szCs w:val="22"/>
        </w:rPr>
        <w:t>BNDES</w:t>
      </w:r>
      <w:r w:rsidR="00D33371" w:rsidRPr="00782A71">
        <w:rPr>
          <w:rFonts w:ascii="Arial" w:hAnsi="Arial" w:cs="Arial"/>
          <w:sz w:val="22"/>
          <w:szCs w:val="22"/>
        </w:rPr>
        <w:t>,</w:t>
      </w:r>
      <w:r w:rsidRPr="00782A71">
        <w:rPr>
          <w:rFonts w:ascii="Arial" w:hAnsi="Arial" w:cs="Arial"/>
          <w:sz w:val="22"/>
          <w:szCs w:val="22"/>
        </w:rPr>
        <w:t xml:space="preserve"> conforme o DOCUMENTO DE COBRANÇA</w:t>
      </w:r>
      <w:r w:rsidR="00A51679">
        <w:rPr>
          <w:rFonts w:ascii="Arial" w:hAnsi="Arial" w:cs="Arial"/>
          <w:sz w:val="22"/>
          <w:szCs w:val="22"/>
        </w:rPr>
        <w:t xml:space="preserve"> E INSTRUÇÃO</w:t>
      </w:r>
      <w:r w:rsidR="00D33371" w:rsidRPr="00782A71">
        <w:rPr>
          <w:rFonts w:ascii="Arial" w:hAnsi="Arial" w:cs="Arial"/>
          <w:sz w:val="22"/>
          <w:szCs w:val="22"/>
        </w:rPr>
        <w:t xml:space="preserve"> emitido pelo BNDES</w:t>
      </w:r>
      <w:r w:rsidRPr="00782A71">
        <w:rPr>
          <w:rFonts w:ascii="Arial" w:hAnsi="Arial" w:cs="Arial"/>
          <w:sz w:val="22"/>
          <w:szCs w:val="22"/>
        </w:rPr>
        <w:t>.</w:t>
      </w:r>
    </w:p>
    <w:p w14:paraId="454BEC5D" w14:textId="37FC691B"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C337C9" w:rsidRPr="00782A71">
        <w:rPr>
          <w:kern w:val="32"/>
          <w:sz w:val="22"/>
          <w:szCs w:val="22"/>
        </w:rPr>
        <w:t>PRIMEIRO</w:t>
      </w:r>
    </w:p>
    <w:p w14:paraId="0CB7743F" w14:textId="7511B038"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Para recompor o SALDO MÍNIMO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o BANCO ADMINISTRADOR deverá bloquear a transferência de </w:t>
      </w:r>
      <w:r w:rsidR="008F5AC6" w:rsidRPr="00782A71">
        <w:rPr>
          <w:rFonts w:ascii="Arial" w:hAnsi="Arial" w:cs="Arial"/>
          <w:sz w:val="22"/>
          <w:szCs w:val="22"/>
        </w:rPr>
        <w:t>valores da CONTA</w:t>
      </w:r>
      <w:r w:rsidRPr="00782A71">
        <w:rPr>
          <w:rFonts w:ascii="Arial" w:hAnsi="Arial" w:cs="Arial"/>
          <w:sz w:val="22"/>
          <w:szCs w:val="22"/>
        </w:rPr>
        <w:t xml:space="preserve"> CENTRALIZADORA</w:t>
      </w:r>
      <w:r w:rsidR="008F5AC6" w:rsidRPr="00782A71">
        <w:rPr>
          <w:rFonts w:ascii="Arial" w:hAnsi="Arial" w:cs="Arial"/>
          <w:sz w:val="22"/>
          <w:szCs w:val="22"/>
        </w:rPr>
        <w:t xml:space="preserve"> para a CONTA MOVIMENTO</w:t>
      </w:r>
      <w:r w:rsidR="00D33371" w:rsidRPr="00782A71">
        <w:rPr>
          <w:rFonts w:ascii="Arial" w:hAnsi="Arial" w:cs="Arial"/>
          <w:sz w:val="22"/>
          <w:szCs w:val="22"/>
        </w:rPr>
        <w:t xml:space="preserve"> </w:t>
      </w:r>
      <w:r w:rsidRPr="00782A71">
        <w:rPr>
          <w:rFonts w:ascii="Arial" w:hAnsi="Arial" w:cs="Arial"/>
          <w:sz w:val="22"/>
          <w:szCs w:val="22"/>
        </w:rPr>
        <w:t xml:space="preserve">até que o </w:t>
      </w:r>
      <w:r w:rsidR="001B0432" w:rsidRPr="00782A71">
        <w:rPr>
          <w:rFonts w:ascii="Arial" w:hAnsi="Arial" w:cs="Arial"/>
          <w:sz w:val="22"/>
          <w:szCs w:val="22"/>
        </w:rPr>
        <w:t>SALDO MÍNIMO</w:t>
      </w:r>
      <w:r w:rsidRPr="00782A71">
        <w:rPr>
          <w:rFonts w:ascii="Arial" w:hAnsi="Arial" w:cs="Arial"/>
          <w:sz w:val="22"/>
          <w:szCs w:val="22"/>
        </w:rPr>
        <w:t xml:space="preserve"> DO SERVIÇO DA DÍVIDA </w:t>
      </w:r>
      <w:r w:rsidR="003277AF" w:rsidRPr="00782A71">
        <w:rPr>
          <w:rFonts w:ascii="Arial" w:hAnsi="Arial" w:cs="Arial"/>
          <w:sz w:val="22"/>
          <w:szCs w:val="22"/>
        </w:rPr>
        <w:t xml:space="preserve">DO </w:t>
      </w:r>
      <w:r w:rsidRPr="00782A71">
        <w:rPr>
          <w:rFonts w:ascii="Arial" w:hAnsi="Arial" w:cs="Arial"/>
          <w:sz w:val="22"/>
          <w:szCs w:val="22"/>
        </w:rPr>
        <w:t xml:space="preserve">BNDES seja totalmente restaurado. </w:t>
      </w:r>
    </w:p>
    <w:p w14:paraId="2DA9D9D0" w14:textId="77777777" w:rsidR="00C337C9" w:rsidRPr="00782A71" w:rsidRDefault="00C337C9" w:rsidP="00ED41F1">
      <w:pPr>
        <w:spacing w:line="276" w:lineRule="auto"/>
        <w:jc w:val="both"/>
        <w:rPr>
          <w:rFonts w:ascii="Arial" w:hAnsi="Arial" w:cs="Arial"/>
          <w:sz w:val="22"/>
          <w:szCs w:val="22"/>
        </w:rPr>
      </w:pPr>
    </w:p>
    <w:p w14:paraId="2CD512A6" w14:textId="77777777" w:rsidR="00C337C9" w:rsidRPr="00782A71" w:rsidRDefault="00C337C9" w:rsidP="00414FAF">
      <w:pPr>
        <w:pStyle w:val="Heading1"/>
        <w:tabs>
          <w:tab w:val="left" w:pos="567"/>
        </w:tabs>
        <w:spacing w:after="240" w:line="276" w:lineRule="auto"/>
        <w:ind w:left="567" w:hanging="567"/>
        <w:rPr>
          <w:kern w:val="32"/>
          <w:sz w:val="22"/>
          <w:szCs w:val="22"/>
        </w:rPr>
      </w:pPr>
      <w:r w:rsidRPr="00782A71">
        <w:rPr>
          <w:kern w:val="32"/>
          <w:sz w:val="22"/>
          <w:szCs w:val="22"/>
        </w:rPr>
        <w:t>PARÁGRAFO SEGUNDO</w:t>
      </w:r>
    </w:p>
    <w:p w14:paraId="05393516" w14:textId="42A25991" w:rsidR="00C337C9" w:rsidRPr="00782A71" w:rsidRDefault="00C337C9" w:rsidP="00ED41F1">
      <w:pPr>
        <w:spacing w:line="276" w:lineRule="auto"/>
        <w:jc w:val="both"/>
        <w:rPr>
          <w:rFonts w:ascii="Arial" w:hAnsi="Arial" w:cs="Arial"/>
          <w:sz w:val="22"/>
          <w:szCs w:val="22"/>
        </w:rPr>
      </w:pPr>
      <w:r w:rsidRPr="00782A71">
        <w:rPr>
          <w:rFonts w:ascii="Arial" w:hAnsi="Arial" w:cs="Arial"/>
          <w:color w:val="000000"/>
          <w:sz w:val="22"/>
          <w:szCs w:val="22"/>
        </w:rPr>
        <w:t xml:space="preserve">Para a verificação do SALDO MÍNIMO DO SERVIÇO DA DÍVIDA </w:t>
      </w:r>
      <w:r w:rsidR="00575054" w:rsidRPr="00782A71">
        <w:rPr>
          <w:rFonts w:ascii="Arial" w:hAnsi="Arial" w:cs="Arial"/>
          <w:color w:val="000000"/>
          <w:sz w:val="22"/>
          <w:szCs w:val="22"/>
        </w:rPr>
        <w:t xml:space="preserve">DO </w:t>
      </w:r>
      <w:r w:rsidRPr="00782A71">
        <w:rPr>
          <w:rFonts w:ascii="Arial" w:hAnsi="Arial" w:cs="Arial"/>
          <w:color w:val="000000"/>
          <w:sz w:val="22"/>
          <w:szCs w:val="22"/>
        </w:rPr>
        <w:t xml:space="preserve">BNDES a partir de 16 (dezesseis) de </w:t>
      </w:r>
      <w:r w:rsidR="00DF0BD6" w:rsidRPr="00782A71">
        <w:rPr>
          <w:rFonts w:ascii="Arial" w:hAnsi="Arial" w:cs="Arial"/>
          <w:color w:val="000000"/>
          <w:sz w:val="22"/>
          <w:szCs w:val="22"/>
        </w:rPr>
        <w:t xml:space="preserve">fevereiro </w:t>
      </w:r>
      <w:r w:rsidRPr="00782A71">
        <w:rPr>
          <w:rFonts w:ascii="Arial" w:hAnsi="Arial" w:cs="Arial"/>
          <w:color w:val="000000"/>
          <w:sz w:val="22"/>
          <w:szCs w:val="22"/>
        </w:rPr>
        <w:t xml:space="preserve">de 2020 e até a liquidação de todas as obrigações do </w:t>
      </w:r>
      <w:r w:rsidRPr="00782A71">
        <w:rPr>
          <w:rFonts w:ascii="Arial" w:hAnsi="Arial" w:cs="Arial"/>
          <w:sz w:val="22"/>
          <w:szCs w:val="22"/>
        </w:rPr>
        <w:t>CONTRATO BNDES</w:t>
      </w:r>
      <w:r w:rsidRPr="00782A71">
        <w:rPr>
          <w:rFonts w:ascii="Arial" w:hAnsi="Arial" w:cs="Arial"/>
          <w:color w:val="000000"/>
          <w:sz w:val="22"/>
          <w:szCs w:val="22"/>
        </w:rPr>
        <w:t>, o</w:t>
      </w:r>
      <w:r w:rsidRPr="00782A71">
        <w:rPr>
          <w:rFonts w:ascii="Arial" w:hAnsi="Arial" w:cs="Arial"/>
          <w:sz w:val="22"/>
          <w:szCs w:val="22"/>
        </w:rPr>
        <w:t xml:space="preserve"> BNDES deverá informar ao BANCO </w:t>
      </w:r>
      <w:r w:rsidRPr="00782A71">
        <w:rPr>
          <w:rFonts w:ascii="Arial" w:hAnsi="Arial" w:cs="Arial"/>
          <w:color w:val="000000"/>
          <w:sz w:val="22"/>
          <w:szCs w:val="22"/>
        </w:rPr>
        <w:t xml:space="preserve">ADMINISTRADOR </w:t>
      </w:r>
      <w:r w:rsidR="00DF0BD6" w:rsidRPr="00782A71">
        <w:rPr>
          <w:rFonts w:ascii="Arial" w:hAnsi="Arial" w:cs="Arial"/>
          <w:color w:val="000000"/>
          <w:sz w:val="22"/>
          <w:szCs w:val="22"/>
        </w:rPr>
        <w:t>quando o ICSD apurado for inferior a 1,200 (um inteiro e duzentos milésimos)</w:t>
      </w:r>
      <w:r w:rsidRPr="00782A71">
        <w:rPr>
          <w:rFonts w:ascii="Arial" w:hAnsi="Arial" w:cs="Arial"/>
          <w:color w:val="000000"/>
          <w:sz w:val="22"/>
          <w:szCs w:val="22"/>
        </w:rPr>
        <w:t xml:space="preserve">. </w:t>
      </w:r>
      <w:r w:rsidRPr="00782A71">
        <w:rPr>
          <w:rFonts w:ascii="Arial" w:hAnsi="Arial" w:cs="Arial"/>
          <w:sz w:val="22"/>
          <w:szCs w:val="22"/>
        </w:rPr>
        <w:t xml:space="preserve">O BANCO ADMINISTRADOR apenas realizará a composição da </w:t>
      </w:r>
      <w:r w:rsidRPr="00782A71">
        <w:rPr>
          <w:rFonts w:ascii="Arial" w:hAnsi="Arial" w:cs="Arial"/>
          <w:bCs/>
          <w:sz w:val="22"/>
          <w:szCs w:val="22"/>
        </w:rPr>
        <w:t>CONTA RESERVA DO SERVIÇO DA DÍVIDA BNDES</w:t>
      </w:r>
      <w:r w:rsidRPr="00782A71">
        <w:rPr>
          <w:rFonts w:ascii="Arial" w:hAnsi="Arial" w:cs="Arial"/>
          <w:sz w:val="22"/>
          <w:szCs w:val="22"/>
        </w:rPr>
        <w:t xml:space="preserve"> com </w:t>
      </w:r>
      <w:r w:rsidR="00DF0BD6" w:rsidRPr="00782A71">
        <w:rPr>
          <w:rFonts w:ascii="Arial" w:hAnsi="Arial" w:cs="Arial"/>
          <w:sz w:val="22"/>
          <w:szCs w:val="22"/>
        </w:rPr>
        <w:t xml:space="preserve">o </w:t>
      </w:r>
      <w:r w:rsidRPr="00782A71">
        <w:rPr>
          <w:rFonts w:ascii="Arial" w:hAnsi="Arial" w:cs="Arial"/>
          <w:sz w:val="22"/>
          <w:szCs w:val="22"/>
        </w:rPr>
        <w:t xml:space="preserve">parâmetro </w:t>
      </w:r>
      <w:r w:rsidR="00DF0BD6" w:rsidRPr="00782A71">
        <w:rPr>
          <w:rFonts w:ascii="Arial" w:hAnsi="Arial" w:cs="Arial"/>
          <w:sz w:val="22"/>
          <w:szCs w:val="22"/>
        </w:rPr>
        <w:t>no item (ii) da alínea “b” do Inciso XX</w:t>
      </w:r>
      <w:r w:rsidR="00855414" w:rsidRPr="00782A71">
        <w:rPr>
          <w:rFonts w:ascii="Arial" w:hAnsi="Arial" w:cs="Arial"/>
          <w:sz w:val="22"/>
          <w:szCs w:val="22"/>
        </w:rPr>
        <w:t>V</w:t>
      </w:r>
      <w:r w:rsidR="00DF0BD6" w:rsidRPr="00782A71">
        <w:rPr>
          <w:rFonts w:ascii="Arial" w:hAnsi="Arial" w:cs="Arial"/>
          <w:sz w:val="22"/>
          <w:szCs w:val="22"/>
        </w:rPr>
        <w:t>II da Cláusula Primeira</w:t>
      </w:r>
      <w:r w:rsidR="00855414" w:rsidRPr="00782A71">
        <w:rPr>
          <w:rFonts w:ascii="Arial" w:hAnsi="Arial" w:cs="Arial"/>
          <w:sz w:val="22"/>
          <w:szCs w:val="22"/>
        </w:rPr>
        <w:t xml:space="preserve"> (Definições)</w:t>
      </w:r>
      <w:r w:rsidR="00DF0BD6" w:rsidRPr="00782A71">
        <w:rPr>
          <w:rFonts w:ascii="Arial" w:hAnsi="Arial" w:cs="Arial"/>
          <w:sz w:val="22"/>
          <w:szCs w:val="22"/>
        </w:rPr>
        <w:t xml:space="preserve"> </w:t>
      </w:r>
      <w:r w:rsidRPr="00782A71">
        <w:rPr>
          <w:rFonts w:ascii="Arial" w:hAnsi="Arial" w:cs="Arial"/>
          <w:sz w:val="22"/>
          <w:szCs w:val="22"/>
        </w:rPr>
        <w:t>mediante o recebimento de referida informação do BNDES.</w:t>
      </w:r>
    </w:p>
    <w:p w14:paraId="7EB64B1B" w14:textId="77777777" w:rsidR="00C337C9" w:rsidRPr="00782A71" w:rsidRDefault="00C337C9" w:rsidP="00ED41F1">
      <w:pPr>
        <w:spacing w:line="276" w:lineRule="auto"/>
        <w:jc w:val="both"/>
        <w:rPr>
          <w:rFonts w:ascii="Arial" w:hAnsi="Arial" w:cs="Arial"/>
          <w:sz w:val="22"/>
          <w:szCs w:val="22"/>
        </w:rPr>
      </w:pPr>
    </w:p>
    <w:p w14:paraId="326C3AE7" w14:textId="77777777" w:rsidR="00C337C9" w:rsidRPr="00782A71" w:rsidRDefault="00C337C9" w:rsidP="00ED41F1">
      <w:pPr>
        <w:pStyle w:val="Heading1"/>
        <w:tabs>
          <w:tab w:val="left" w:pos="567"/>
        </w:tabs>
        <w:spacing w:line="276" w:lineRule="auto"/>
        <w:ind w:left="567" w:hanging="567"/>
        <w:rPr>
          <w:kern w:val="32"/>
          <w:sz w:val="22"/>
          <w:szCs w:val="22"/>
        </w:rPr>
      </w:pPr>
      <w:r w:rsidRPr="00782A71">
        <w:rPr>
          <w:kern w:val="32"/>
          <w:sz w:val="22"/>
          <w:szCs w:val="22"/>
        </w:rPr>
        <w:t>PARÁGRAFO TERCEIRO</w:t>
      </w:r>
    </w:p>
    <w:p w14:paraId="7D1C7F90" w14:textId="6952E7DD" w:rsidR="00C337C9" w:rsidRPr="00782A71" w:rsidRDefault="00C337C9" w:rsidP="00414FAF">
      <w:pPr>
        <w:spacing w:before="240" w:line="276" w:lineRule="auto"/>
        <w:jc w:val="both"/>
        <w:rPr>
          <w:rFonts w:ascii="Arial" w:hAnsi="Arial" w:cs="Arial"/>
          <w:sz w:val="22"/>
          <w:szCs w:val="22"/>
        </w:rPr>
      </w:pPr>
      <w:r w:rsidRPr="00782A71">
        <w:rPr>
          <w:rFonts w:ascii="Arial" w:hAnsi="Arial" w:cs="Arial"/>
          <w:color w:val="000000"/>
          <w:sz w:val="22"/>
          <w:szCs w:val="22"/>
        </w:rPr>
        <w:t>Na hipótese prevista n</w:t>
      </w:r>
      <w:r w:rsidR="008570E8" w:rsidRPr="00782A71">
        <w:rPr>
          <w:rFonts w:ascii="Arial" w:hAnsi="Arial" w:cs="Arial"/>
          <w:color w:val="000000"/>
          <w:sz w:val="22"/>
          <w:szCs w:val="22"/>
        </w:rPr>
        <w:t>o item (ii) d</w:t>
      </w:r>
      <w:r w:rsidRPr="00782A71">
        <w:rPr>
          <w:rFonts w:ascii="Arial" w:hAnsi="Arial" w:cs="Arial"/>
          <w:color w:val="000000"/>
          <w:sz w:val="22"/>
          <w:szCs w:val="22"/>
        </w:rPr>
        <w:t>a alínea “</w:t>
      </w:r>
      <w:r w:rsidR="008570E8" w:rsidRPr="00782A71">
        <w:rPr>
          <w:rFonts w:ascii="Arial" w:hAnsi="Arial" w:cs="Arial"/>
          <w:color w:val="000000"/>
          <w:sz w:val="22"/>
          <w:szCs w:val="22"/>
        </w:rPr>
        <w:t>b</w:t>
      </w:r>
      <w:r w:rsidRPr="00782A71">
        <w:rPr>
          <w:rFonts w:ascii="Arial" w:hAnsi="Arial" w:cs="Arial"/>
          <w:color w:val="000000"/>
          <w:sz w:val="22"/>
          <w:szCs w:val="22"/>
        </w:rPr>
        <w:t>” da definição de SALDO MÍNIMO DO SERVIÇO DA DÍVIDA</w:t>
      </w:r>
      <w:r w:rsidR="001906B9">
        <w:rPr>
          <w:rFonts w:ascii="Arial" w:hAnsi="Arial" w:cs="Arial"/>
          <w:color w:val="000000"/>
          <w:sz w:val="22"/>
          <w:szCs w:val="22"/>
        </w:rPr>
        <w:t xml:space="preserve"> DO BNDES</w:t>
      </w:r>
      <w:r w:rsidRPr="00782A71">
        <w:rPr>
          <w:rFonts w:ascii="Arial" w:hAnsi="Arial" w:cs="Arial"/>
          <w:color w:val="000000"/>
          <w:sz w:val="22"/>
          <w:szCs w:val="22"/>
        </w:rPr>
        <w:t>, caso a CEDENTE volte a obter o ICSD igual ou superior a 1,</w:t>
      </w:r>
      <w:r w:rsidR="008570E8" w:rsidRPr="00782A71">
        <w:rPr>
          <w:rFonts w:ascii="Arial" w:hAnsi="Arial" w:cs="Arial"/>
          <w:color w:val="000000"/>
          <w:sz w:val="22"/>
          <w:szCs w:val="22"/>
        </w:rPr>
        <w:t>200</w:t>
      </w:r>
      <w:r w:rsidRPr="00782A71">
        <w:rPr>
          <w:rFonts w:ascii="Arial" w:hAnsi="Arial" w:cs="Arial"/>
          <w:color w:val="000000"/>
          <w:sz w:val="22"/>
          <w:szCs w:val="22"/>
        </w:rPr>
        <w:t xml:space="preserve"> (um inteiro e </w:t>
      </w:r>
      <w:r w:rsidR="008570E8" w:rsidRPr="00782A71">
        <w:rPr>
          <w:rFonts w:ascii="Arial" w:hAnsi="Arial" w:cs="Arial"/>
          <w:color w:val="000000"/>
          <w:sz w:val="22"/>
          <w:szCs w:val="22"/>
        </w:rPr>
        <w:t>duzentos milésimos</w:t>
      </w:r>
      <w:r w:rsidRPr="00782A71">
        <w:rPr>
          <w:rFonts w:ascii="Arial" w:hAnsi="Arial" w:cs="Arial"/>
          <w:color w:val="000000"/>
          <w:sz w:val="22"/>
          <w:szCs w:val="22"/>
        </w:rPr>
        <w:t xml:space="preserve">), conforme indicado ao BANCO ADMINISTRADOR pelo BNDES, o BNDES autorizará o BANCO ADMINISTRADOR a proceder </w:t>
      </w:r>
      <w:r w:rsidR="001906B9">
        <w:rPr>
          <w:rFonts w:ascii="Arial" w:hAnsi="Arial" w:cs="Arial"/>
          <w:color w:val="000000"/>
          <w:sz w:val="22"/>
          <w:szCs w:val="22"/>
        </w:rPr>
        <w:t>à</w:t>
      </w:r>
      <w:r w:rsidRPr="00782A71">
        <w:rPr>
          <w:rFonts w:ascii="Arial" w:hAnsi="Arial" w:cs="Arial"/>
          <w:color w:val="000000"/>
          <w:sz w:val="22"/>
          <w:szCs w:val="22"/>
        </w:rPr>
        <w:t xml:space="preserve"> liberação de recursos da </w:t>
      </w:r>
      <w:r w:rsidRPr="00782A71">
        <w:rPr>
          <w:rFonts w:ascii="Arial" w:hAnsi="Arial" w:cs="Arial"/>
          <w:sz w:val="22"/>
          <w:szCs w:val="22"/>
        </w:rPr>
        <w:t>CONTA RESERVA DO SERVIÇO DA DÍVIDA</w:t>
      </w:r>
      <w:r w:rsidRPr="00782A71">
        <w:rPr>
          <w:rFonts w:ascii="Arial" w:hAnsi="Arial" w:cs="Arial"/>
          <w:color w:val="000000"/>
          <w:sz w:val="22"/>
          <w:szCs w:val="22"/>
        </w:rPr>
        <w:t xml:space="preserve"> BNDES para a CONTA</w:t>
      </w:r>
      <w:r w:rsidR="008570E8" w:rsidRPr="00782A71">
        <w:rPr>
          <w:rFonts w:ascii="Arial" w:hAnsi="Arial" w:cs="Arial"/>
          <w:color w:val="000000"/>
          <w:sz w:val="22"/>
          <w:szCs w:val="22"/>
        </w:rPr>
        <w:t xml:space="preserve"> MOVIMENTO</w:t>
      </w:r>
      <w:r w:rsidRPr="00782A71">
        <w:rPr>
          <w:rFonts w:ascii="Arial" w:hAnsi="Arial" w:cs="Arial"/>
          <w:color w:val="000000"/>
          <w:sz w:val="22"/>
          <w:szCs w:val="22"/>
        </w:rPr>
        <w:t xml:space="preserve">, de modo que o </w:t>
      </w:r>
      <w:r w:rsidRPr="00782A71">
        <w:rPr>
          <w:rFonts w:ascii="Arial" w:hAnsi="Arial" w:cs="Arial"/>
          <w:bCs/>
          <w:sz w:val="22"/>
          <w:szCs w:val="22"/>
        </w:rPr>
        <w:t>SALDO MÍNIMO DO SERVIÇO DA DÍVIDA</w:t>
      </w:r>
      <w:r w:rsidRPr="00782A71">
        <w:rPr>
          <w:rFonts w:ascii="Arial" w:hAnsi="Arial" w:cs="Arial"/>
          <w:color w:val="000000"/>
          <w:sz w:val="22"/>
          <w:szCs w:val="22"/>
        </w:rPr>
        <w:t xml:space="preserve"> </w:t>
      </w:r>
      <w:r w:rsidR="00855414" w:rsidRPr="00782A71">
        <w:rPr>
          <w:rFonts w:ascii="Arial" w:hAnsi="Arial" w:cs="Arial"/>
          <w:color w:val="000000"/>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 xml:space="preserve"> corresponda ao montante </w:t>
      </w:r>
      <w:r w:rsidRPr="00782A71">
        <w:rPr>
          <w:rFonts w:ascii="Arial" w:hAnsi="Arial" w:cs="Arial"/>
          <w:color w:val="000000"/>
          <w:sz w:val="22"/>
          <w:szCs w:val="22"/>
        </w:rPr>
        <w:lastRenderedPageBreak/>
        <w:t xml:space="preserve">estabelecido </w:t>
      </w:r>
      <w:r w:rsidR="008570E8" w:rsidRPr="00782A71">
        <w:rPr>
          <w:rFonts w:ascii="Arial" w:hAnsi="Arial" w:cs="Arial"/>
          <w:color w:val="000000"/>
          <w:sz w:val="22"/>
          <w:szCs w:val="22"/>
        </w:rPr>
        <w:t xml:space="preserve">no item (i) da </w:t>
      </w:r>
      <w:r w:rsidRPr="00782A71">
        <w:rPr>
          <w:rFonts w:ascii="Arial" w:hAnsi="Arial" w:cs="Arial"/>
          <w:color w:val="000000"/>
          <w:sz w:val="22"/>
          <w:szCs w:val="22"/>
        </w:rPr>
        <w:t xml:space="preserve">alínea “b” da definição de </w:t>
      </w:r>
      <w:r w:rsidRPr="00782A71">
        <w:rPr>
          <w:rFonts w:ascii="Arial" w:hAnsi="Arial" w:cs="Arial"/>
          <w:bCs/>
          <w:sz w:val="22"/>
          <w:szCs w:val="22"/>
        </w:rPr>
        <w:t xml:space="preserve">SALDO MÍNIMO DO SERVIÇO DA DÍVIDA </w:t>
      </w:r>
      <w:r w:rsidR="00855414" w:rsidRPr="00782A71">
        <w:rPr>
          <w:rFonts w:ascii="Arial" w:hAnsi="Arial" w:cs="Arial"/>
          <w:bCs/>
          <w:sz w:val="22"/>
          <w:szCs w:val="22"/>
        </w:rPr>
        <w:t xml:space="preserve">DO </w:t>
      </w:r>
      <w:r w:rsidRPr="00782A71">
        <w:rPr>
          <w:rFonts w:ascii="Arial" w:hAnsi="Arial" w:cs="Arial"/>
          <w:bCs/>
          <w:sz w:val="22"/>
          <w:szCs w:val="22"/>
        </w:rPr>
        <w:t>BNDES</w:t>
      </w:r>
      <w:r w:rsidRPr="00782A71">
        <w:rPr>
          <w:rFonts w:ascii="Arial" w:hAnsi="Arial" w:cs="Arial"/>
          <w:color w:val="000000"/>
          <w:sz w:val="22"/>
          <w:szCs w:val="22"/>
        </w:rPr>
        <w:t>.</w:t>
      </w:r>
    </w:p>
    <w:p w14:paraId="4956BABD" w14:textId="77777777" w:rsidR="00C337C9" w:rsidRPr="00782A71" w:rsidRDefault="00C337C9" w:rsidP="00ED41F1">
      <w:pPr>
        <w:pStyle w:val="BNDES"/>
        <w:tabs>
          <w:tab w:val="left" w:pos="1701"/>
          <w:tab w:val="right" w:pos="9072"/>
        </w:tabs>
        <w:spacing w:line="276" w:lineRule="auto"/>
        <w:rPr>
          <w:rFonts w:cs="Arial"/>
          <w:sz w:val="22"/>
          <w:szCs w:val="22"/>
        </w:rPr>
      </w:pPr>
    </w:p>
    <w:p w14:paraId="3223A0DE" w14:textId="77777777" w:rsidR="00E14137" w:rsidRPr="00782A71" w:rsidRDefault="00E14137" w:rsidP="00ED41F1">
      <w:pPr>
        <w:spacing w:line="276" w:lineRule="auto"/>
        <w:jc w:val="both"/>
        <w:rPr>
          <w:rFonts w:ascii="Arial" w:hAnsi="Arial" w:cs="Arial"/>
          <w:b/>
          <w:sz w:val="22"/>
          <w:szCs w:val="22"/>
          <w:u w:val="single"/>
        </w:rPr>
      </w:pPr>
    </w:p>
    <w:p w14:paraId="186130AF" w14:textId="77777777" w:rsidR="00D33371" w:rsidRPr="00782A71" w:rsidRDefault="00D33371"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p>
    <w:p w14:paraId="441F1D11" w14:textId="11C33FEC" w:rsidR="004F05F2" w:rsidRPr="00782A71" w:rsidRDefault="004F05F2" w:rsidP="004F05F2">
      <w:pPr>
        <w:keepNext/>
        <w:spacing w:after="120" w:line="276" w:lineRule="auto"/>
        <w:jc w:val="center"/>
        <w:outlineLvl w:val="2"/>
        <w:rPr>
          <w:rFonts w:ascii="Arial" w:hAnsi="Arial" w:cs="Arial"/>
          <w:b/>
          <w:sz w:val="22"/>
          <w:szCs w:val="22"/>
          <w:u w:val="single"/>
        </w:rPr>
      </w:pPr>
      <w:r w:rsidRPr="00782A71">
        <w:rPr>
          <w:rFonts w:ascii="Arial" w:hAnsi="Arial" w:cs="Arial"/>
          <w:b/>
          <w:sz w:val="22"/>
          <w:szCs w:val="22"/>
          <w:u w:val="single"/>
        </w:rPr>
        <w:t xml:space="preserve">UTILIZAÇÃO DA CONTA RESERVA DO SERVIÇO DA DÍVIDA </w:t>
      </w:r>
      <w:r w:rsidR="001906B9">
        <w:rPr>
          <w:rFonts w:ascii="Arial" w:hAnsi="Arial" w:cs="Arial"/>
          <w:b/>
          <w:sz w:val="22"/>
          <w:szCs w:val="22"/>
          <w:u w:val="single"/>
        </w:rPr>
        <w:t xml:space="preserve">DAS </w:t>
      </w:r>
      <w:r w:rsidRPr="00782A71">
        <w:rPr>
          <w:rFonts w:ascii="Arial" w:hAnsi="Arial" w:cs="Arial"/>
          <w:b/>
          <w:sz w:val="22"/>
          <w:szCs w:val="22"/>
          <w:u w:val="single"/>
        </w:rPr>
        <w:t xml:space="preserve">DEBÊNTURES </w:t>
      </w:r>
    </w:p>
    <w:p w14:paraId="78AAEEDD" w14:textId="34C6812F"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 xml:space="preserve">Em caso de insuficiência de </w:t>
      </w:r>
      <w:r w:rsidR="001906B9">
        <w:rPr>
          <w:rFonts w:ascii="Arial" w:hAnsi="Arial" w:cs="Arial"/>
          <w:sz w:val="22"/>
          <w:szCs w:val="22"/>
        </w:rPr>
        <w:t>recursos</w:t>
      </w:r>
      <w:r w:rsidR="001906B9" w:rsidRPr="00782A71">
        <w:rPr>
          <w:rFonts w:ascii="Arial" w:hAnsi="Arial" w:cs="Arial"/>
          <w:sz w:val="22"/>
          <w:szCs w:val="22"/>
        </w:rPr>
        <w:t xml:space="preserve"> </w:t>
      </w:r>
      <w:r w:rsidRPr="00782A71">
        <w:rPr>
          <w:rFonts w:ascii="Arial" w:hAnsi="Arial" w:cs="Arial"/>
          <w:sz w:val="22"/>
          <w:szCs w:val="22"/>
        </w:rPr>
        <w:t xml:space="preserve">na CONTA CENTRALIZADORA para a realização das transferências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 xml:space="preserve">DAS DEBÊNTURES, a CEDENTE autoriza o BANCO ADMINISTRADOR, em caráter irrevogável e irretratável, a utilizar os recursos da CONTA RESERVA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necessários </w:t>
      </w:r>
      <w:r w:rsidR="001906B9">
        <w:rPr>
          <w:rFonts w:ascii="Arial" w:hAnsi="Arial" w:cs="Arial"/>
          <w:sz w:val="22"/>
          <w:szCs w:val="22"/>
        </w:rPr>
        <w:t xml:space="preserve">para proceder </w:t>
      </w:r>
      <w:r w:rsidRPr="00782A71">
        <w:rPr>
          <w:rFonts w:ascii="Arial" w:hAnsi="Arial" w:cs="Arial"/>
          <w:sz w:val="22"/>
          <w:szCs w:val="22"/>
        </w:rPr>
        <w:t xml:space="preserve">à transferência integral do VALOR MENSAL DAS DEBÊNTURES para a CONTA </w:t>
      </w:r>
      <w:r w:rsidR="001906B9">
        <w:rPr>
          <w:rFonts w:ascii="Arial" w:hAnsi="Arial" w:cs="Arial"/>
          <w:sz w:val="22"/>
          <w:szCs w:val="22"/>
        </w:rPr>
        <w:t>PAGAMENTO</w:t>
      </w:r>
      <w:r w:rsidR="001906B9" w:rsidRPr="00782A71">
        <w:rPr>
          <w:rFonts w:ascii="Arial" w:hAnsi="Arial" w:cs="Arial"/>
          <w:sz w:val="22"/>
          <w:szCs w:val="22"/>
        </w:rPr>
        <w:t xml:space="preserve"> </w:t>
      </w:r>
      <w:r w:rsidRPr="00782A71">
        <w:rPr>
          <w:rFonts w:ascii="Arial" w:hAnsi="Arial" w:cs="Arial"/>
          <w:sz w:val="22"/>
          <w:szCs w:val="22"/>
        </w:rPr>
        <w:t>DAS DEBÊNTURES, conforme o DOCUMENTO DE COBRANÇA</w:t>
      </w:r>
      <w:r w:rsidR="003803AF">
        <w:rPr>
          <w:rFonts w:ascii="Arial" w:hAnsi="Arial" w:cs="Arial"/>
          <w:sz w:val="22"/>
          <w:szCs w:val="22"/>
        </w:rPr>
        <w:t xml:space="preserve"> E INSTRUÇÃO</w:t>
      </w:r>
      <w:r w:rsidRPr="00782A71">
        <w:rPr>
          <w:rFonts w:ascii="Arial" w:hAnsi="Arial" w:cs="Arial"/>
          <w:sz w:val="22"/>
          <w:szCs w:val="22"/>
        </w:rPr>
        <w:t xml:space="preserve"> emitido pelo AGENTE FIDUCIÁRIO, sem prejuízo do disposto no Parágrafo Segundo da Cláusula Décima </w:t>
      </w:r>
      <w:r w:rsidR="0081059F">
        <w:rPr>
          <w:rFonts w:ascii="Arial" w:hAnsi="Arial" w:cs="Arial"/>
          <w:sz w:val="22"/>
          <w:szCs w:val="22"/>
        </w:rPr>
        <w:t>Terceira</w:t>
      </w:r>
      <w:r w:rsidR="0081059F" w:rsidRPr="00782A71">
        <w:rPr>
          <w:rFonts w:ascii="Arial" w:hAnsi="Arial" w:cs="Arial"/>
          <w:sz w:val="22"/>
          <w:szCs w:val="22"/>
        </w:rPr>
        <w:t xml:space="preserve"> </w:t>
      </w:r>
      <w:r w:rsidRPr="00782A71">
        <w:rPr>
          <w:rFonts w:ascii="Arial" w:hAnsi="Arial" w:cs="Arial"/>
          <w:sz w:val="22"/>
          <w:szCs w:val="22"/>
        </w:rPr>
        <w:t>(</w:t>
      </w:r>
      <w:r w:rsidR="004D6421" w:rsidRPr="00782A71">
        <w:rPr>
          <w:rFonts w:ascii="Arial" w:hAnsi="Arial" w:cs="Arial"/>
          <w:sz w:val="22"/>
          <w:szCs w:val="22"/>
        </w:rPr>
        <w:t>Bloqueio das Contas</w:t>
      </w:r>
      <w:r w:rsidRPr="00782A71">
        <w:rPr>
          <w:rFonts w:ascii="Arial" w:hAnsi="Arial" w:cs="Arial"/>
          <w:sz w:val="22"/>
          <w:szCs w:val="22"/>
        </w:rPr>
        <w:t>).</w:t>
      </w:r>
    </w:p>
    <w:p w14:paraId="509A7E62" w14:textId="77777777" w:rsidR="004F05F2" w:rsidRPr="00782A71" w:rsidRDefault="004F05F2" w:rsidP="004F05F2">
      <w:pPr>
        <w:spacing w:after="120" w:line="276" w:lineRule="auto"/>
        <w:rPr>
          <w:sz w:val="22"/>
          <w:szCs w:val="22"/>
        </w:rPr>
      </w:pPr>
    </w:p>
    <w:p w14:paraId="51EF573B" w14:textId="77777777" w:rsidR="004F05F2" w:rsidRPr="00782A71" w:rsidRDefault="004F05F2" w:rsidP="004F05F2">
      <w:pPr>
        <w:pStyle w:val="Heading1"/>
        <w:tabs>
          <w:tab w:val="left" w:pos="567"/>
        </w:tabs>
        <w:spacing w:after="120" w:line="276" w:lineRule="auto"/>
        <w:rPr>
          <w:sz w:val="22"/>
          <w:szCs w:val="22"/>
        </w:rPr>
      </w:pPr>
      <w:r w:rsidRPr="00782A71">
        <w:rPr>
          <w:sz w:val="22"/>
          <w:szCs w:val="22"/>
        </w:rPr>
        <w:t>PARÁGRAFO ÚNICO</w:t>
      </w:r>
    </w:p>
    <w:p w14:paraId="65F26645" w14:textId="14A2444C" w:rsidR="004F05F2" w:rsidRPr="00782A71" w:rsidRDefault="004F05F2" w:rsidP="004F05F2">
      <w:pPr>
        <w:spacing w:after="120" w:line="276" w:lineRule="auto"/>
        <w:jc w:val="both"/>
        <w:rPr>
          <w:rFonts w:ascii="Arial" w:hAnsi="Arial" w:cs="Arial"/>
          <w:sz w:val="22"/>
          <w:szCs w:val="22"/>
        </w:rPr>
      </w:pPr>
      <w:r w:rsidRPr="00782A71">
        <w:rPr>
          <w:rFonts w:ascii="Arial" w:hAnsi="Arial" w:cs="Arial"/>
          <w:sz w:val="22"/>
          <w:szCs w:val="22"/>
        </w:rPr>
        <w:t>Para recompor o SALDO MÍNIMO DO SERVIÇO DA DÍVIDA</w:t>
      </w:r>
      <w:r w:rsidR="004D6421" w:rsidRPr="00782A71">
        <w:rPr>
          <w:rFonts w:ascii="Arial" w:hAnsi="Arial" w:cs="Arial"/>
          <w:sz w:val="22"/>
          <w:szCs w:val="22"/>
        </w:rPr>
        <w:t xml:space="preserve"> DAS</w:t>
      </w:r>
      <w:r w:rsidRPr="00782A71">
        <w:rPr>
          <w:rFonts w:ascii="Arial" w:hAnsi="Arial" w:cs="Arial"/>
          <w:sz w:val="22"/>
          <w:szCs w:val="22"/>
        </w:rPr>
        <w:t xml:space="preserve"> DEBÊNTURES, o BANCO ADMINISTRADOR deverá bloquear a transferência de valores da CONTA CENTRALIZADORA para a CONTA MOVIMENTO até que o SALDO MÍNIMO DO SERVIÇO DA DÍVIDA </w:t>
      </w:r>
      <w:r w:rsidR="00782A71" w:rsidRPr="00782A71">
        <w:rPr>
          <w:rFonts w:ascii="Arial" w:hAnsi="Arial" w:cs="Arial"/>
          <w:sz w:val="22"/>
          <w:szCs w:val="22"/>
        </w:rPr>
        <w:t xml:space="preserve">DAS </w:t>
      </w:r>
      <w:r w:rsidRPr="00782A71">
        <w:rPr>
          <w:rFonts w:ascii="Arial" w:hAnsi="Arial" w:cs="Arial"/>
          <w:sz w:val="22"/>
          <w:szCs w:val="22"/>
        </w:rPr>
        <w:t xml:space="preserve">DEBÊNTURES esteja totalmente restaurado. </w:t>
      </w:r>
    </w:p>
    <w:p w14:paraId="2DA4DED3"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9051C6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F98AAE5" w14:textId="77777777" w:rsidR="004F05F2" w:rsidRPr="00782A71" w:rsidRDefault="004F05F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DECIMA PRIMEIRA</w:t>
      </w:r>
    </w:p>
    <w:p w14:paraId="5B2B7896" w14:textId="6EE0C158"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UTILIZAÇÃO DA CONTA RESERVA DE O&amp;M</w:t>
      </w:r>
    </w:p>
    <w:p w14:paraId="6AEF413D" w14:textId="2B52F2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Em caso de insuficiência de recursos </w:t>
      </w:r>
      <w:r w:rsidR="002626F5" w:rsidRPr="00782A71">
        <w:rPr>
          <w:rFonts w:ascii="Arial" w:hAnsi="Arial" w:cs="Arial"/>
          <w:sz w:val="22"/>
          <w:szCs w:val="22"/>
        </w:rPr>
        <w:t xml:space="preserve">na CONTA CENTRALIZADORA </w:t>
      </w:r>
      <w:r w:rsidRPr="00782A71">
        <w:rPr>
          <w:rFonts w:ascii="Arial" w:hAnsi="Arial" w:cs="Arial"/>
          <w:sz w:val="22"/>
          <w:szCs w:val="22"/>
        </w:rPr>
        <w:t xml:space="preserve">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Pr="00782A71">
        <w:rPr>
          <w:rFonts w:ascii="Arial" w:hAnsi="Arial" w:cs="Arial"/>
          <w:sz w:val="22"/>
          <w:szCs w:val="22"/>
        </w:rPr>
        <w:t>decorrentes do</w:t>
      </w:r>
      <w:r w:rsidR="003D0236" w:rsidRPr="00782A71">
        <w:rPr>
          <w:rFonts w:ascii="Arial" w:hAnsi="Arial" w:cs="Arial"/>
          <w:sz w:val="22"/>
          <w:szCs w:val="22"/>
        </w:rPr>
        <w:t>s</w:t>
      </w:r>
      <w:r w:rsidRPr="00782A71">
        <w:rPr>
          <w:rFonts w:ascii="Arial" w:hAnsi="Arial" w:cs="Arial"/>
          <w:sz w:val="22"/>
          <w:szCs w:val="22"/>
        </w:rPr>
        <w:t xml:space="preserve"> </w:t>
      </w:r>
      <w:r w:rsidR="003D0236" w:rsidRPr="00782A71">
        <w:rPr>
          <w:rFonts w:ascii="Arial" w:hAnsi="Arial" w:cs="Arial"/>
          <w:sz w:val="22"/>
          <w:szCs w:val="22"/>
        </w:rPr>
        <w:t xml:space="preserve">CUSTOS </w:t>
      </w:r>
      <w:r w:rsidR="008F5AC6" w:rsidRPr="00782A71">
        <w:rPr>
          <w:rFonts w:ascii="Arial" w:hAnsi="Arial" w:cs="Arial"/>
          <w:sz w:val="22"/>
          <w:szCs w:val="22"/>
        </w:rPr>
        <w:t>DE O&amp;M, a CEDENTE</w:t>
      </w:r>
      <w:r w:rsidRPr="00782A71">
        <w:rPr>
          <w:rFonts w:ascii="Arial" w:hAnsi="Arial" w:cs="Arial"/>
          <w:sz w:val="22"/>
          <w:szCs w:val="22"/>
        </w:rPr>
        <w:t xml:space="preserve"> </w:t>
      </w:r>
      <w:r w:rsidR="008F5AC6" w:rsidRPr="00782A71">
        <w:rPr>
          <w:rFonts w:ascii="Arial" w:hAnsi="Arial" w:cs="Arial"/>
          <w:sz w:val="22"/>
          <w:szCs w:val="22"/>
        </w:rPr>
        <w:t>autoriza</w:t>
      </w:r>
      <w:r w:rsidR="002626F5" w:rsidRPr="00782A71">
        <w:rPr>
          <w:rFonts w:ascii="Arial" w:hAnsi="Arial" w:cs="Arial"/>
          <w:sz w:val="22"/>
          <w:szCs w:val="22"/>
        </w:rPr>
        <w:t xml:space="preserve"> o BANCO ADMINISTRADOR</w:t>
      </w:r>
      <w:r w:rsidRPr="00782A71">
        <w:rPr>
          <w:rFonts w:ascii="Arial" w:hAnsi="Arial" w:cs="Arial"/>
          <w:sz w:val="22"/>
          <w:szCs w:val="22"/>
        </w:rPr>
        <w:t xml:space="preserve">, em caráter irrevogável e irretratável, a utilizar os recursos </w:t>
      </w:r>
      <w:r w:rsidR="002626F5" w:rsidRPr="00782A71">
        <w:rPr>
          <w:rFonts w:ascii="Arial" w:hAnsi="Arial" w:cs="Arial"/>
          <w:sz w:val="22"/>
          <w:szCs w:val="22"/>
        </w:rPr>
        <w:t>da</w:t>
      </w:r>
      <w:r w:rsidRPr="00782A71">
        <w:rPr>
          <w:rFonts w:ascii="Arial" w:hAnsi="Arial" w:cs="Arial"/>
          <w:sz w:val="22"/>
          <w:szCs w:val="22"/>
        </w:rPr>
        <w:t xml:space="preserve"> CONTA RESERVA DE O&amp;M </w:t>
      </w:r>
      <w:r w:rsidR="002626F5" w:rsidRPr="00782A71">
        <w:rPr>
          <w:rFonts w:ascii="Arial" w:hAnsi="Arial" w:cs="Arial"/>
          <w:sz w:val="22"/>
          <w:szCs w:val="22"/>
        </w:rPr>
        <w:t xml:space="preserve">necessários </w:t>
      </w:r>
      <w:r w:rsidRPr="00782A71">
        <w:rPr>
          <w:rFonts w:ascii="Arial" w:hAnsi="Arial" w:cs="Arial"/>
          <w:sz w:val="22"/>
          <w:szCs w:val="22"/>
        </w:rPr>
        <w:t xml:space="preserve">para </w:t>
      </w:r>
      <w:r w:rsidR="002626F5" w:rsidRPr="00782A71">
        <w:rPr>
          <w:rFonts w:ascii="Arial" w:hAnsi="Arial" w:cs="Arial"/>
          <w:sz w:val="22"/>
          <w:szCs w:val="22"/>
        </w:rPr>
        <w:t>proceder a</w:t>
      </w:r>
      <w:r w:rsidRPr="00782A71">
        <w:rPr>
          <w:rFonts w:ascii="Arial" w:hAnsi="Arial" w:cs="Arial"/>
          <w:sz w:val="22"/>
          <w:szCs w:val="22"/>
        </w:rPr>
        <w:t>o devido pagamento.</w:t>
      </w:r>
    </w:p>
    <w:p w14:paraId="77A6A4B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F0ACFEF" w14:textId="6BEE53B0"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Para recompor o SALDO MÍNIMO DE O&amp;M, o BANCO ADMINISTRADOR deverá bloquear a transferência de valores da</w:t>
      </w:r>
      <w:r w:rsidR="008F5AC6" w:rsidRPr="00782A71">
        <w:rPr>
          <w:rFonts w:ascii="Arial" w:hAnsi="Arial" w:cs="Arial"/>
          <w:sz w:val="22"/>
          <w:szCs w:val="22"/>
        </w:rPr>
        <w:t xml:space="preserve"> </w:t>
      </w:r>
      <w:r w:rsidRPr="00782A71">
        <w:rPr>
          <w:rFonts w:ascii="Arial" w:hAnsi="Arial" w:cs="Arial"/>
          <w:sz w:val="22"/>
          <w:szCs w:val="22"/>
        </w:rPr>
        <w:t xml:space="preserve">CONTA CENTRALIZADORA para a CONTA MOVIMENTO, até que o SALDO MÍNIMO DE O&amp;M seja totalmente restaurado. </w:t>
      </w:r>
    </w:p>
    <w:p w14:paraId="6CD7E59A"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19046B9" w14:textId="6D24D0D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Excepciona</w:t>
      </w:r>
      <w:r w:rsidR="00E00118" w:rsidRPr="00782A71">
        <w:rPr>
          <w:rFonts w:ascii="Arial" w:hAnsi="Arial" w:cs="Arial"/>
          <w:sz w:val="22"/>
          <w:szCs w:val="22"/>
        </w:rPr>
        <w:t>l</w:t>
      </w:r>
      <w:r w:rsidRPr="00782A71">
        <w:rPr>
          <w:rFonts w:ascii="Arial" w:hAnsi="Arial" w:cs="Arial"/>
          <w:sz w:val="22"/>
          <w:szCs w:val="22"/>
        </w:rPr>
        <w:t>mente, em caso</w:t>
      </w:r>
      <w:r w:rsidR="00D16845" w:rsidRPr="00782A71">
        <w:rPr>
          <w:rFonts w:ascii="Arial" w:hAnsi="Arial" w:cs="Arial"/>
          <w:sz w:val="22"/>
          <w:szCs w:val="22"/>
        </w:rPr>
        <w:t xml:space="preserve"> de esgotamento dos recursos da CONTA</w:t>
      </w:r>
      <w:r w:rsidRPr="00782A71">
        <w:rPr>
          <w:rFonts w:ascii="Arial" w:hAnsi="Arial" w:cs="Arial"/>
          <w:sz w:val="22"/>
          <w:szCs w:val="22"/>
        </w:rPr>
        <w:t xml:space="preserve"> RESERVA DO SERVIÇO DA DÍVIDA BNDES</w:t>
      </w:r>
      <w:r w:rsidR="00A61AE3" w:rsidRPr="00782A71">
        <w:rPr>
          <w:rFonts w:ascii="Arial" w:hAnsi="Arial" w:cs="Arial"/>
          <w:sz w:val="22"/>
          <w:szCs w:val="22"/>
        </w:rPr>
        <w:t xml:space="preserve"> e/ou da CONTA RESERVA DO SERVIÇO DA DÍVIDA DAS </w:t>
      </w:r>
      <w:r w:rsidR="00A61AE3" w:rsidRPr="00782A71">
        <w:rPr>
          <w:rFonts w:ascii="Arial" w:hAnsi="Arial" w:cs="Arial"/>
          <w:sz w:val="22"/>
          <w:szCs w:val="22"/>
        </w:rPr>
        <w:lastRenderedPageBreak/>
        <w:t>DEBÊNTURES</w:t>
      </w:r>
      <w:r w:rsidRPr="00782A71">
        <w:rPr>
          <w:rFonts w:ascii="Arial" w:hAnsi="Arial" w:cs="Arial"/>
          <w:sz w:val="22"/>
          <w:szCs w:val="22"/>
        </w:rPr>
        <w:t xml:space="preserve">, o BANCO ADMINISTRADOR poderá utilizar parte ou todo o saldo da CONTA RESERVA DE O&amp;M para o pagamento do serviço da dívida </w:t>
      </w:r>
      <w:r w:rsidR="002626F5" w:rsidRPr="00782A71">
        <w:rPr>
          <w:rFonts w:ascii="Arial" w:hAnsi="Arial" w:cs="Arial"/>
          <w:sz w:val="22"/>
          <w:szCs w:val="22"/>
        </w:rPr>
        <w:t xml:space="preserve">decorrente </w:t>
      </w:r>
      <w:r w:rsidRPr="00782A71">
        <w:rPr>
          <w:rFonts w:ascii="Arial" w:hAnsi="Arial" w:cs="Arial"/>
          <w:sz w:val="22"/>
          <w:szCs w:val="22"/>
        </w:rPr>
        <w:t>do CONTRATO BNDES</w:t>
      </w:r>
      <w:r w:rsidR="00CA1171" w:rsidRPr="00782A71">
        <w:rPr>
          <w:rFonts w:ascii="Arial" w:hAnsi="Arial" w:cs="Arial"/>
          <w:sz w:val="22"/>
          <w:szCs w:val="22"/>
        </w:rPr>
        <w:t xml:space="preserve"> e/ou para a realização da</w:t>
      </w:r>
      <w:r w:rsidR="008C70D7">
        <w:rPr>
          <w:rFonts w:ascii="Arial" w:hAnsi="Arial" w:cs="Arial"/>
          <w:sz w:val="22"/>
          <w:szCs w:val="22"/>
        </w:rPr>
        <w:t>s</w:t>
      </w:r>
      <w:r w:rsidR="00CA1171" w:rsidRPr="00782A71">
        <w:rPr>
          <w:rFonts w:ascii="Arial" w:hAnsi="Arial" w:cs="Arial"/>
          <w:sz w:val="22"/>
          <w:szCs w:val="22"/>
        </w:rPr>
        <w:t xml:space="preserve"> transferência</w:t>
      </w:r>
      <w:r w:rsidR="008C70D7">
        <w:rPr>
          <w:rFonts w:ascii="Arial" w:hAnsi="Arial" w:cs="Arial"/>
          <w:sz w:val="22"/>
          <w:szCs w:val="22"/>
        </w:rPr>
        <w:t>s</w:t>
      </w:r>
      <w:r w:rsidR="00CA1171" w:rsidRPr="00782A71">
        <w:rPr>
          <w:rFonts w:ascii="Arial" w:hAnsi="Arial" w:cs="Arial"/>
          <w:sz w:val="22"/>
          <w:szCs w:val="22"/>
        </w:rPr>
        <w:t xml:space="preserve"> do VALOR MENSAL DAS DEBÊNTURES para a CONTA </w:t>
      </w:r>
      <w:r w:rsidR="008C70D7">
        <w:rPr>
          <w:rFonts w:ascii="Arial" w:hAnsi="Arial" w:cs="Arial"/>
          <w:sz w:val="22"/>
          <w:szCs w:val="22"/>
        </w:rPr>
        <w:t>PAGAMENTO</w:t>
      </w:r>
      <w:r w:rsidR="008C70D7" w:rsidRPr="00782A71">
        <w:rPr>
          <w:rFonts w:ascii="Arial" w:hAnsi="Arial" w:cs="Arial"/>
          <w:sz w:val="22"/>
          <w:szCs w:val="22"/>
        </w:rPr>
        <w:t xml:space="preserve"> </w:t>
      </w:r>
      <w:r w:rsidR="00CA1171" w:rsidRPr="00782A71">
        <w:rPr>
          <w:rFonts w:ascii="Arial" w:hAnsi="Arial" w:cs="Arial"/>
          <w:sz w:val="22"/>
          <w:szCs w:val="22"/>
        </w:rPr>
        <w:t xml:space="preserve">DAS DEBÊNTURES, de forma </w:t>
      </w:r>
      <w:r w:rsidR="00CA1171" w:rsidRPr="00782A71">
        <w:rPr>
          <w:rFonts w:ascii="Arial" w:hAnsi="Arial" w:cs="Arial"/>
          <w:i/>
          <w:sz w:val="22"/>
          <w:szCs w:val="22"/>
        </w:rPr>
        <w:t>pro rata</w:t>
      </w:r>
      <w:r w:rsidR="00CA1171" w:rsidRPr="00782A71">
        <w:rPr>
          <w:rFonts w:ascii="Arial" w:hAnsi="Arial" w:cs="Arial"/>
          <w:sz w:val="22"/>
          <w:szCs w:val="22"/>
        </w:rPr>
        <w:t>, no mesmo nível de prioridade,</w:t>
      </w:r>
      <w:r w:rsidRPr="00782A71">
        <w:rPr>
          <w:rFonts w:ascii="Arial" w:hAnsi="Arial" w:cs="Arial"/>
          <w:sz w:val="22"/>
          <w:szCs w:val="22"/>
        </w:rPr>
        <w:t xml:space="preserve"> exceto se houver de utilizar o referido saldo para </w:t>
      </w:r>
      <w:r w:rsidR="002626F5" w:rsidRPr="00782A71">
        <w:rPr>
          <w:rFonts w:ascii="Arial" w:hAnsi="Arial" w:cs="Arial"/>
          <w:sz w:val="22"/>
          <w:szCs w:val="22"/>
        </w:rPr>
        <w:t xml:space="preserve">o </w:t>
      </w:r>
      <w:r w:rsidRPr="00782A71">
        <w:rPr>
          <w:rFonts w:ascii="Arial" w:hAnsi="Arial" w:cs="Arial"/>
          <w:sz w:val="22"/>
          <w:szCs w:val="22"/>
        </w:rPr>
        <w:t xml:space="preserve">pagamento das </w:t>
      </w:r>
      <w:r w:rsidR="002626F5" w:rsidRPr="00782A71">
        <w:rPr>
          <w:rFonts w:ascii="Arial" w:hAnsi="Arial" w:cs="Arial"/>
          <w:sz w:val="22"/>
          <w:szCs w:val="22"/>
        </w:rPr>
        <w:t xml:space="preserve">despesas </w:t>
      </w:r>
      <w:r w:rsidR="00D16845" w:rsidRPr="00782A71">
        <w:rPr>
          <w:rFonts w:ascii="Arial" w:hAnsi="Arial" w:cs="Arial"/>
          <w:sz w:val="22"/>
          <w:szCs w:val="22"/>
        </w:rPr>
        <w:t>decorrentes do</w:t>
      </w:r>
      <w:r w:rsidR="003D0236" w:rsidRPr="00782A71">
        <w:rPr>
          <w:rFonts w:ascii="Arial" w:hAnsi="Arial" w:cs="Arial"/>
          <w:sz w:val="22"/>
          <w:szCs w:val="22"/>
        </w:rPr>
        <w:t>s CUSTOS</w:t>
      </w:r>
      <w:r w:rsidR="00D16845" w:rsidRPr="00782A71">
        <w:rPr>
          <w:rFonts w:ascii="Arial" w:hAnsi="Arial" w:cs="Arial"/>
          <w:sz w:val="22"/>
          <w:szCs w:val="22"/>
        </w:rPr>
        <w:t xml:space="preserve"> </w:t>
      </w:r>
      <w:r w:rsidRPr="00782A71">
        <w:rPr>
          <w:rFonts w:ascii="Arial" w:hAnsi="Arial" w:cs="Arial"/>
          <w:sz w:val="22"/>
          <w:szCs w:val="22"/>
        </w:rPr>
        <w:t>DE O&amp;M</w:t>
      </w:r>
      <w:r w:rsidR="002626F5" w:rsidRPr="00782A71">
        <w:rPr>
          <w:rFonts w:ascii="Arial" w:hAnsi="Arial" w:cs="Arial"/>
          <w:sz w:val="22"/>
          <w:szCs w:val="22"/>
        </w:rPr>
        <w:t>,</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06F5F1C4" w14:textId="77777777" w:rsidR="00E14137" w:rsidRDefault="00E14137" w:rsidP="00ED41F1">
      <w:pPr>
        <w:spacing w:line="276" w:lineRule="auto"/>
        <w:jc w:val="both"/>
        <w:rPr>
          <w:rFonts w:ascii="Arial" w:hAnsi="Arial" w:cs="Arial"/>
          <w:sz w:val="22"/>
          <w:szCs w:val="22"/>
        </w:rPr>
      </w:pPr>
    </w:p>
    <w:p w14:paraId="5B82AF83" w14:textId="77777777" w:rsidR="008C70D7" w:rsidRDefault="008C70D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2448956A" w14:textId="4B03A62D" w:rsidR="002626F5"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D33371" w:rsidRPr="00782A71">
        <w:rPr>
          <w:rFonts w:ascii="Arial" w:hAnsi="Arial" w:cs="Arial"/>
          <w:b/>
          <w:bCs/>
          <w:color w:val="000000"/>
          <w:sz w:val="22"/>
          <w:szCs w:val="22"/>
          <w:u w:val="single"/>
        </w:rPr>
        <w:t xml:space="preserve"> </w:t>
      </w:r>
      <w:r w:rsidR="00C159E2" w:rsidRPr="00782A71">
        <w:rPr>
          <w:rFonts w:ascii="Arial" w:hAnsi="Arial" w:cs="Arial"/>
          <w:b/>
          <w:bCs/>
          <w:color w:val="000000"/>
          <w:sz w:val="22"/>
          <w:szCs w:val="22"/>
          <w:u w:val="single"/>
        </w:rPr>
        <w:t>SEGUNDA</w:t>
      </w:r>
    </w:p>
    <w:p w14:paraId="660AEFC7" w14:textId="2C2EF0AF" w:rsidR="00DA23D7" w:rsidRPr="00782A71" w:rsidRDefault="00DA6FDF"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UTILIZAÇÃO DA </w:t>
      </w:r>
      <w:r w:rsidR="00DA23D7">
        <w:rPr>
          <w:rFonts w:ascii="Arial" w:hAnsi="Arial" w:cs="Arial"/>
          <w:b/>
          <w:bCs/>
          <w:color w:val="000000"/>
          <w:sz w:val="22"/>
          <w:szCs w:val="22"/>
          <w:u w:val="single"/>
        </w:rPr>
        <w:t>CONTA RESERVA DE CAPEX</w:t>
      </w:r>
    </w:p>
    <w:p w14:paraId="7B3068F7" w14:textId="62066E74" w:rsidR="00CA6D4B" w:rsidRDefault="00D744F1" w:rsidP="00CA6D4B">
      <w:pPr>
        <w:spacing w:line="276" w:lineRule="auto"/>
        <w:jc w:val="both"/>
        <w:rPr>
          <w:rFonts w:ascii="Arial" w:hAnsi="Arial" w:cs="Arial"/>
          <w:sz w:val="22"/>
          <w:szCs w:val="22"/>
        </w:rPr>
      </w:pPr>
      <w:r>
        <w:rPr>
          <w:rFonts w:ascii="Arial" w:hAnsi="Arial" w:cs="Arial"/>
          <w:sz w:val="22"/>
          <w:szCs w:val="22"/>
        </w:rPr>
        <w:t>Na hipótese</w:t>
      </w:r>
      <w:r w:rsidR="004E5F72">
        <w:rPr>
          <w:rFonts w:ascii="Arial" w:hAnsi="Arial" w:cs="Arial"/>
          <w:sz w:val="22"/>
          <w:szCs w:val="22"/>
        </w:rPr>
        <w:t xml:space="preserve"> de </w:t>
      </w:r>
      <w:r w:rsidR="00AF7F23">
        <w:rPr>
          <w:rFonts w:ascii="Arial" w:hAnsi="Arial" w:cs="Arial"/>
          <w:sz w:val="22"/>
          <w:szCs w:val="22"/>
        </w:rPr>
        <w:t xml:space="preserve">em determinado mês, </w:t>
      </w:r>
      <w:r w:rsidR="004E5F72">
        <w:rPr>
          <w:rFonts w:ascii="Arial" w:hAnsi="Arial" w:cs="Arial"/>
          <w:sz w:val="22"/>
          <w:szCs w:val="22"/>
        </w:rPr>
        <w:t xml:space="preserve">a CEDENTE não possuir recursos </w:t>
      </w:r>
      <w:r w:rsidR="00AF7F23">
        <w:rPr>
          <w:rFonts w:ascii="Arial" w:hAnsi="Arial" w:cs="Arial"/>
          <w:sz w:val="22"/>
          <w:szCs w:val="22"/>
        </w:rPr>
        <w:t xml:space="preserve">suficientes </w:t>
      </w:r>
      <w:r w:rsidR="00CA6D4B" w:rsidRPr="00782A71">
        <w:rPr>
          <w:rFonts w:ascii="Arial" w:hAnsi="Arial" w:cs="Arial"/>
          <w:sz w:val="22"/>
          <w:szCs w:val="22"/>
        </w:rPr>
        <w:t xml:space="preserve">para o pagamento das despesas decorrentes dos CUSTOS </w:t>
      </w:r>
      <w:r w:rsidR="00DA6FDF">
        <w:rPr>
          <w:rFonts w:ascii="Arial" w:hAnsi="Arial" w:cs="Arial"/>
          <w:sz w:val="22"/>
          <w:szCs w:val="22"/>
        </w:rPr>
        <w:t xml:space="preserve">DE </w:t>
      </w:r>
      <w:r w:rsidR="00CA6D4B">
        <w:rPr>
          <w:rFonts w:ascii="Arial" w:hAnsi="Arial" w:cs="Arial"/>
          <w:sz w:val="22"/>
          <w:szCs w:val="22"/>
        </w:rPr>
        <w:t>CAPEX</w:t>
      </w:r>
      <w:r w:rsidR="00DA6FDF">
        <w:rPr>
          <w:rFonts w:ascii="Arial" w:hAnsi="Arial" w:cs="Arial"/>
          <w:sz w:val="22"/>
          <w:szCs w:val="22"/>
        </w:rPr>
        <w:t xml:space="preserve"> DE MANUTENÇÃO</w:t>
      </w:r>
      <w:r w:rsidR="00CA6D4B" w:rsidRPr="00782A71">
        <w:rPr>
          <w:rFonts w:ascii="Arial" w:hAnsi="Arial" w:cs="Arial"/>
          <w:sz w:val="22"/>
          <w:szCs w:val="22"/>
        </w:rPr>
        <w:t xml:space="preserve">, </w:t>
      </w:r>
      <w:r w:rsidR="00D7180D">
        <w:rPr>
          <w:rFonts w:ascii="Arial" w:hAnsi="Arial" w:cs="Arial"/>
          <w:sz w:val="22"/>
          <w:szCs w:val="22"/>
        </w:rPr>
        <w:t>o BANCO ADMINISTRADOR</w:t>
      </w:r>
      <w:r w:rsidR="003E77A6">
        <w:rPr>
          <w:rFonts w:ascii="Arial" w:hAnsi="Arial" w:cs="Arial"/>
          <w:sz w:val="22"/>
          <w:szCs w:val="22"/>
        </w:rPr>
        <w:t xml:space="preserve"> estará autorizado</w:t>
      </w:r>
      <w:r w:rsidR="00194FEB">
        <w:rPr>
          <w:rFonts w:ascii="Arial" w:hAnsi="Arial" w:cs="Arial"/>
          <w:sz w:val="22"/>
          <w:szCs w:val="22"/>
        </w:rPr>
        <w:t xml:space="preserve"> </w:t>
      </w:r>
      <w:r w:rsidR="00CA6D4B" w:rsidRPr="00782A71">
        <w:rPr>
          <w:rFonts w:ascii="Arial" w:hAnsi="Arial" w:cs="Arial"/>
          <w:sz w:val="22"/>
          <w:szCs w:val="22"/>
        </w:rPr>
        <w:t>a</w:t>
      </w:r>
      <w:r w:rsidR="00194FEB">
        <w:rPr>
          <w:rFonts w:ascii="Arial" w:hAnsi="Arial" w:cs="Arial"/>
          <w:sz w:val="22"/>
          <w:szCs w:val="22"/>
        </w:rPr>
        <w:t xml:space="preserve"> transferir </w:t>
      </w:r>
      <w:r w:rsidR="008143C4">
        <w:rPr>
          <w:rFonts w:ascii="Arial" w:hAnsi="Arial" w:cs="Arial"/>
          <w:sz w:val="22"/>
          <w:szCs w:val="22"/>
        </w:rPr>
        <w:t xml:space="preserve">da CONTA RESERVA CAPEX </w:t>
      </w:r>
      <w:r w:rsidR="00194FEB">
        <w:rPr>
          <w:rFonts w:ascii="Arial" w:hAnsi="Arial" w:cs="Arial"/>
          <w:sz w:val="22"/>
          <w:szCs w:val="22"/>
        </w:rPr>
        <w:t>para a CONTA MOVIMENTO o</w:t>
      </w:r>
      <w:r w:rsidR="00FD12E7">
        <w:rPr>
          <w:rFonts w:ascii="Arial" w:hAnsi="Arial" w:cs="Arial"/>
          <w:sz w:val="22"/>
          <w:szCs w:val="22"/>
        </w:rPr>
        <w:t>s</w:t>
      </w:r>
      <w:r w:rsidR="00194FEB">
        <w:rPr>
          <w:rFonts w:ascii="Arial" w:hAnsi="Arial" w:cs="Arial"/>
          <w:sz w:val="22"/>
          <w:szCs w:val="22"/>
        </w:rPr>
        <w:t xml:space="preserve"> valor</w:t>
      </w:r>
      <w:r w:rsidR="00FD12E7">
        <w:rPr>
          <w:rFonts w:ascii="Arial" w:hAnsi="Arial" w:cs="Arial"/>
          <w:sz w:val="22"/>
          <w:szCs w:val="22"/>
        </w:rPr>
        <w:t>es</w:t>
      </w:r>
      <w:r w:rsidR="00CA6D4B" w:rsidRPr="00782A71">
        <w:rPr>
          <w:rFonts w:ascii="Arial" w:hAnsi="Arial" w:cs="Arial"/>
          <w:sz w:val="22"/>
          <w:szCs w:val="22"/>
        </w:rPr>
        <w:t xml:space="preserve"> necessários para proceder ao devido pagamento</w:t>
      </w:r>
      <w:r w:rsidR="00B50E44">
        <w:rPr>
          <w:rFonts w:ascii="Arial" w:hAnsi="Arial" w:cs="Arial"/>
          <w:sz w:val="22"/>
          <w:szCs w:val="22"/>
        </w:rPr>
        <w:t xml:space="preserve"> de tais despesas</w:t>
      </w:r>
      <w:r w:rsidR="002D410D">
        <w:rPr>
          <w:rFonts w:ascii="Arial" w:hAnsi="Arial" w:cs="Arial"/>
          <w:sz w:val="22"/>
          <w:szCs w:val="22"/>
        </w:rPr>
        <w:t xml:space="preserve"> mediante instrução a ser enviada pela CEDENTE ao BANCO ADMINISTRADOR</w:t>
      </w:r>
      <w:r w:rsidR="00CA6D4B" w:rsidRPr="00782A71">
        <w:rPr>
          <w:rFonts w:ascii="Arial" w:hAnsi="Arial" w:cs="Arial"/>
          <w:sz w:val="22"/>
          <w:szCs w:val="22"/>
        </w:rPr>
        <w:t>.</w:t>
      </w:r>
    </w:p>
    <w:p w14:paraId="55A6D816" w14:textId="7CBCA339" w:rsidR="00FD12E7" w:rsidRDefault="00FD12E7" w:rsidP="00CA6D4B">
      <w:pPr>
        <w:spacing w:line="276" w:lineRule="auto"/>
        <w:jc w:val="both"/>
        <w:rPr>
          <w:rFonts w:ascii="Arial" w:hAnsi="Arial" w:cs="Arial"/>
          <w:sz w:val="22"/>
          <w:szCs w:val="22"/>
        </w:rPr>
      </w:pPr>
    </w:p>
    <w:p w14:paraId="752B8263" w14:textId="7244A2C4" w:rsidR="00FD12E7" w:rsidRPr="00782A71" w:rsidRDefault="00FD12E7" w:rsidP="00FD12E7">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PRIMEIRO</w:t>
      </w:r>
    </w:p>
    <w:p w14:paraId="2136072E" w14:textId="7879DE71" w:rsidR="00FD12E7" w:rsidRPr="00782A71" w:rsidRDefault="002F0CCA" w:rsidP="00FD12E7">
      <w:pPr>
        <w:pStyle w:val="150-NCGD-150cm"/>
        <w:spacing w:line="276" w:lineRule="auto"/>
        <w:ind w:left="0" w:firstLine="0"/>
        <w:rPr>
          <w:rFonts w:cs="Arial"/>
          <w:sz w:val="22"/>
          <w:szCs w:val="22"/>
        </w:rPr>
      </w:pPr>
      <w:r>
        <w:rPr>
          <w:rFonts w:cs="Arial"/>
          <w:sz w:val="22"/>
          <w:szCs w:val="22"/>
        </w:rPr>
        <w:t>A</w:t>
      </w:r>
      <w:r w:rsidR="00FD12E7" w:rsidRPr="00782A71">
        <w:rPr>
          <w:rFonts w:cs="Arial"/>
          <w:sz w:val="22"/>
          <w:szCs w:val="22"/>
        </w:rPr>
        <w:t xml:space="preserve"> CEDENTE </w:t>
      </w:r>
      <w:r>
        <w:rPr>
          <w:rFonts w:cs="Arial"/>
          <w:sz w:val="22"/>
          <w:szCs w:val="22"/>
        </w:rPr>
        <w:t xml:space="preserve">se obriga a </w:t>
      </w:r>
      <w:r w:rsidR="00FD12E7" w:rsidRPr="00782A71">
        <w:rPr>
          <w:rFonts w:cs="Arial"/>
          <w:sz w:val="22"/>
          <w:szCs w:val="22"/>
        </w:rPr>
        <w:t xml:space="preserve">enviar </w:t>
      </w:r>
      <w:r>
        <w:rPr>
          <w:rFonts w:cs="Arial"/>
          <w:sz w:val="22"/>
          <w:szCs w:val="22"/>
        </w:rPr>
        <w:t>às PARTES GARANTIDAS</w:t>
      </w:r>
      <w:r w:rsidR="00FD12E7" w:rsidRPr="00782A71">
        <w:rPr>
          <w:rFonts w:cs="Arial"/>
          <w:sz w:val="22"/>
          <w:szCs w:val="22"/>
        </w:rPr>
        <w:t xml:space="preserve">, com 5 (cinco) dias úteis de antecedência da data do efetivo pagamento, documentos comprobatórios sobre o valor dos CUSTOS </w:t>
      </w:r>
      <w:r w:rsidR="00FD12E7">
        <w:rPr>
          <w:rFonts w:cs="Arial"/>
          <w:sz w:val="22"/>
          <w:szCs w:val="22"/>
        </w:rPr>
        <w:t>DE CAPEX DE MANUTENÇÃO</w:t>
      </w:r>
      <w:r w:rsidR="00FD12E7" w:rsidRPr="00782A71">
        <w:rPr>
          <w:rFonts w:cs="Arial"/>
          <w:sz w:val="22"/>
          <w:szCs w:val="22"/>
        </w:rPr>
        <w:t xml:space="preserve">. </w:t>
      </w:r>
    </w:p>
    <w:p w14:paraId="0B37C93D" w14:textId="27F7F119"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SEGUNDO</w:t>
      </w:r>
    </w:p>
    <w:p w14:paraId="762FE639" w14:textId="6821F1BE"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Para recompor o SALDO MÍNIMO DE </w:t>
      </w:r>
      <w:r>
        <w:rPr>
          <w:rFonts w:ascii="Arial" w:hAnsi="Arial" w:cs="Arial"/>
          <w:sz w:val="22"/>
          <w:szCs w:val="22"/>
        </w:rPr>
        <w:t>CAPEX</w:t>
      </w:r>
      <w:r w:rsidRPr="00782A71">
        <w:rPr>
          <w:rFonts w:ascii="Arial" w:hAnsi="Arial" w:cs="Arial"/>
          <w:sz w:val="22"/>
          <w:szCs w:val="22"/>
        </w:rPr>
        <w:t xml:space="preserve">, o BANCO ADMINISTRADOR deverá bloquear a transferência de valores da CONTA CENTRALIZADORA para a CONTA MOVIMENTO, até que o SALDO MÍNIMO DE </w:t>
      </w:r>
      <w:r>
        <w:rPr>
          <w:rFonts w:ascii="Arial" w:hAnsi="Arial" w:cs="Arial"/>
          <w:sz w:val="22"/>
          <w:szCs w:val="22"/>
        </w:rPr>
        <w:t>CAPEX</w:t>
      </w:r>
      <w:r w:rsidRPr="00782A71">
        <w:rPr>
          <w:rFonts w:ascii="Arial" w:hAnsi="Arial" w:cs="Arial"/>
          <w:sz w:val="22"/>
          <w:szCs w:val="22"/>
        </w:rPr>
        <w:t xml:space="preserve"> seja totalmente restaurado. </w:t>
      </w:r>
    </w:p>
    <w:p w14:paraId="26A01A56" w14:textId="6D6A3254" w:rsidR="00CA6D4B" w:rsidRPr="00782A71" w:rsidRDefault="00CA6D4B" w:rsidP="00CA6D4B">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01071F">
        <w:rPr>
          <w:kern w:val="32"/>
          <w:sz w:val="22"/>
          <w:szCs w:val="22"/>
        </w:rPr>
        <w:t>TERCEIRO</w:t>
      </w:r>
    </w:p>
    <w:p w14:paraId="671F1202" w14:textId="74E8E9F2" w:rsidR="00CA6D4B" w:rsidRPr="00782A71" w:rsidRDefault="00CA6D4B" w:rsidP="00CA6D4B">
      <w:pPr>
        <w:spacing w:line="276" w:lineRule="auto"/>
        <w:jc w:val="both"/>
        <w:rPr>
          <w:rFonts w:ascii="Arial" w:hAnsi="Arial" w:cs="Arial"/>
          <w:sz w:val="22"/>
          <w:szCs w:val="22"/>
        </w:rPr>
      </w:pPr>
      <w:r w:rsidRPr="00782A71">
        <w:rPr>
          <w:rFonts w:ascii="Arial" w:hAnsi="Arial" w:cs="Arial"/>
          <w:sz w:val="22"/>
          <w:szCs w:val="22"/>
        </w:rPr>
        <w:t xml:space="preserve">Excepcionalmente, em caso de esgotamento dos recursos da CONTA RESERVA DO SERVIÇO DA DÍVIDA BNDES e/ou da CONTA RESERVA DO SERVIÇO DA DÍVIDA DAS DEBÊNTURES, o BANCO ADMINISTRADOR poderá utilizar parte ou todo o saldo da CONTA RESERVA DE </w:t>
      </w:r>
      <w:r>
        <w:rPr>
          <w:rFonts w:ascii="Arial" w:hAnsi="Arial" w:cs="Arial"/>
          <w:sz w:val="22"/>
          <w:szCs w:val="22"/>
        </w:rPr>
        <w:t>CAPEX</w:t>
      </w:r>
      <w:r w:rsidRPr="00782A71">
        <w:rPr>
          <w:rFonts w:ascii="Arial" w:hAnsi="Arial" w:cs="Arial"/>
          <w:sz w:val="22"/>
          <w:szCs w:val="22"/>
        </w:rPr>
        <w:t xml:space="preserve"> para o pagamento do serviço da dívida decorrente do CONTRATO BNDES e/ou para a realização da</w:t>
      </w:r>
      <w:r>
        <w:rPr>
          <w:rFonts w:ascii="Arial" w:hAnsi="Arial" w:cs="Arial"/>
          <w:sz w:val="22"/>
          <w:szCs w:val="22"/>
        </w:rPr>
        <w:t>s</w:t>
      </w:r>
      <w:r w:rsidRPr="00782A71">
        <w:rPr>
          <w:rFonts w:ascii="Arial" w:hAnsi="Arial" w:cs="Arial"/>
          <w:sz w:val="22"/>
          <w:szCs w:val="22"/>
        </w:rPr>
        <w:t xml:space="preserve"> transferência</w:t>
      </w:r>
      <w:r>
        <w:rPr>
          <w:rFonts w:ascii="Arial" w:hAnsi="Arial" w:cs="Arial"/>
          <w:sz w:val="22"/>
          <w:szCs w:val="22"/>
        </w:rPr>
        <w:t>s</w:t>
      </w:r>
      <w:r w:rsidRPr="00782A71">
        <w:rPr>
          <w:rFonts w:ascii="Arial" w:hAnsi="Arial" w:cs="Arial"/>
          <w:sz w:val="22"/>
          <w:szCs w:val="22"/>
        </w:rPr>
        <w:t xml:space="preserve"> do VALOR MENSAL DAS DEBÊNTURES para a CONTA </w:t>
      </w:r>
      <w:r>
        <w:rPr>
          <w:rFonts w:ascii="Arial" w:hAnsi="Arial" w:cs="Arial"/>
          <w:sz w:val="22"/>
          <w:szCs w:val="22"/>
        </w:rPr>
        <w:t>PAGAMENTO</w:t>
      </w:r>
      <w:r w:rsidRPr="00782A71">
        <w:rPr>
          <w:rFonts w:ascii="Arial" w:hAnsi="Arial" w:cs="Arial"/>
          <w:sz w:val="22"/>
          <w:szCs w:val="22"/>
        </w:rPr>
        <w:t xml:space="preserve"> DAS DEBÊNTURES, de forma </w:t>
      </w:r>
      <w:r w:rsidRPr="00782A71">
        <w:rPr>
          <w:rFonts w:ascii="Arial" w:hAnsi="Arial" w:cs="Arial"/>
          <w:i/>
          <w:sz w:val="22"/>
          <w:szCs w:val="22"/>
        </w:rPr>
        <w:t>pro rata</w:t>
      </w:r>
      <w:r w:rsidRPr="00782A71">
        <w:rPr>
          <w:rFonts w:ascii="Arial" w:hAnsi="Arial" w:cs="Arial"/>
          <w:sz w:val="22"/>
          <w:szCs w:val="22"/>
        </w:rPr>
        <w:t xml:space="preserve">, no mesmo nível de prioridade, exceto se houver de utilizar o referido saldo para o pagamento das despesas decorrentes dos CUSTOS DE </w:t>
      </w:r>
      <w:r>
        <w:rPr>
          <w:rFonts w:ascii="Arial" w:hAnsi="Arial" w:cs="Arial"/>
          <w:sz w:val="22"/>
          <w:szCs w:val="22"/>
        </w:rPr>
        <w:t>CAPEX</w:t>
      </w:r>
      <w:r w:rsidR="005F33F3">
        <w:rPr>
          <w:rFonts w:ascii="Arial" w:hAnsi="Arial" w:cs="Arial"/>
          <w:sz w:val="22"/>
          <w:szCs w:val="22"/>
        </w:rPr>
        <w:t xml:space="preserve"> DE MANUTENÇÃO</w:t>
      </w:r>
      <w:r w:rsidRPr="00782A71">
        <w:rPr>
          <w:rFonts w:ascii="Arial" w:hAnsi="Arial" w:cs="Arial"/>
          <w:sz w:val="22"/>
          <w:szCs w:val="22"/>
        </w:rPr>
        <w:t xml:space="preserve">, nos termos do </w:t>
      </w:r>
      <w:r w:rsidRPr="00782A71">
        <w:rPr>
          <w:rFonts w:ascii="Arial" w:hAnsi="Arial" w:cs="Arial"/>
          <w:i/>
          <w:sz w:val="22"/>
          <w:szCs w:val="22"/>
        </w:rPr>
        <w:t>caput</w:t>
      </w:r>
      <w:r w:rsidRPr="00782A71">
        <w:rPr>
          <w:rFonts w:ascii="Arial" w:hAnsi="Arial" w:cs="Arial"/>
          <w:sz w:val="22"/>
          <w:szCs w:val="22"/>
        </w:rPr>
        <w:t xml:space="preserve"> desta Cláusula. </w:t>
      </w:r>
    </w:p>
    <w:p w14:paraId="10229785" w14:textId="77777777"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p>
    <w:p w14:paraId="7CBD32EE" w14:textId="5887AB14" w:rsidR="00DA23D7" w:rsidRDefault="00DA23D7" w:rsidP="00DA23D7">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Pr>
          <w:rFonts w:ascii="Arial" w:hAnsi="Arial" w:cs="Arial"/>
          <w:b/>
          <w:bCs/>
          <w:color w:val="000000"/>
          <w:sz w:val="22"/>
          <w:szCs w:val="22"/>
          <w:u w:val="single"/>
        </w:rPr>
        <w:t>TERCEIRA</w:t>
      </w:r>
    </w:p>
    <w:p w14:paraId="0F98D99B" w14:textId="5AD3A4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BLOQUEIO DAS CONTAS</w:t>
      </w:r>
    </w:p>
    <w:p w14:paraId="088A6C47" w14:textId="23C11C38" w:rsidR="00E14137" w:rsidRPr="00782A71" w:rsidRDefault="00E14137" w:rsidP="00ED41F1">
      <w:pPr>
        <w:pStyle w:val="axx"/>
        <w:spacing w:before="0" w:after="0" w:line="276" w:lineRule="auto"/>
        <w:ind w:left="0" w:firstLine="0"/>
        <w:rPr>
          <w:rFonts w:cs="Arial"/>
          <w:sz w:val="22"/>
          <w:szCs w:val="22"/>
        </w:rPr>
      </w:pPr>
      <w:r w:rsidRPr="00782A71">
        <w:rPr>
          <w:rFonts w:cs="Arial"/>
          <w:sz w:val="22"/>
          <w:szCs w:val="22"/>
        </w:rPr>
        <w:t xml:space="preserve">Após o atendimento da ordem de </w:t>
      </w:r>
      <w:r w:rsidR="00E267C9" w:rsidRPr="00782A71">
        <w:rPr>
          <w:rFonts w:cs="Arial"/>
          <w:sz w:val="22"/>
          <w:szCs w:val="22"/>
        </w:rPr>
        <w:t xml:space="preserve">retenções, </w:t>
      </w:r>
      <w:r w:rsidRPr="00782A71">
        <w:rPr>
          <w:rFonts w:cs="Arial"/>
          <w:sz w:val="22"/>
          <w:szCs w:val="22"/>
        </w:rPr>
        <w:t xml:space="preserve">pagamentos e transferências descrita nos </w:t>
      </w:r>
      <w:r w:rsidR="00862D3B" w:rsidRPr="00F13999">
        <w:rPr>
          <w:rFonts w:cs="Arial"/>
          <w:sz w:val="22"/>
          <w:szCs w:val="22"/>
        </w:rPr>
        <w:t>i</w:t>
      </w:r>
      <w:r w:rsidRPr="00F13999">
        <w:rPr>
          <w:rFonts w:cs="Arial"/>
          <w:sz w:val="22"/>
          <w:szCs w:val="22"/>
        </w:rPr>
        <w:t xml:space="preserve">ncisos I a V do </w:t>
      </w:r>
      <w:r w:rsidRPr="00F13999">
        <w:rPr>
          <w:rFonts w:cs="Arial"/>
          <w:i/>
          <w:sz w:val="22"/>
          <w:szCs w:val="22"/>
        </w:rPr>
        <w:t>caput</w:t>
      </w:r>
      <w:r w:rsidRPr="00F13999">
        <w:rPr>
          <w:rFonts w:cs="Arial"/>
          <w:sz w:val="22"/>
          <w:szCs w:val="22"/>
        </w:rPr>
        <w:t xml:space="preserve"> da Cláusula Sexta</w:t>
      </w:r>
      <w:r w:rsidR="00886CBD">
        <w:rPr>
          <w:rFonts w:cs="Arial"/>
          <w:sz w:val="22"/>
          <w:szCs w:val="22"/>
        </w:rPr>
        <w:t xml:space="preserve"> (Autorização para Retenções, Pagamentos e Transferências)</w:t>
      </w:r>
      <w:r w:rsidRPr="00782A71">
        <w:rPr>
          <w:rFonts w:cs="Arial"/>
          <w:sz w:val="22"/>
          <w:szCs w:val="22"/>
        </w:rPr>
        <w:t xml:space="preserve">, </w:t>
      </w:r>
      <w:r w:rsidRPr="00782A71">
        <w:rPr>
          <w:rFonts w:cs="Arial"/>
          <w:kern w:val="32"/>
          <w:sz w:val="22"/>
          <w:szCs w:val="22"/>
        </w:rPr>
        <w:t xml:space="preserve">o </w:t>
      </w:r>
      <w:r w:rsidRPr="00782A71">
        <w:rPr>
          <w:rFonts w:cs="Arial"/>
          <w:sz w:val="22"/>
          <w:szCs w:val="22"/>
        </w:rPr>
        <w:t>BANCO ADMINISTRADOR deverá verificar o atendimento cumulativo dos requisitos listados abaixo, antes de liberar os recursos excedentes depositados na CONTA CENTRALIZADORA para a CONTA MOVIMENTO:</w:t>
      </w:r>
    </w:p>
    <w:p w14:paraId="216ACC4F" w14:textId="2A0C7867" w:rsidR="00D16845" w:rsidRPr="00782A71" w:rsidRDefault="00D16845"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a CEDENTE ter cumprido a ordem de pagamentos e transferências estipulada nos </w:t>
      </w:r>
      <w:r w:rsidR="00862D3B">
        <w:rPr>
          <w:rFonts w:cs="Arial"/>
          <w:sz w:val="22"/>
          <w:szCs w:val="22"/>
        </w:rPr>
        <w:t>i</w:t>
      </w:r>
      <w:r w:rsidRPr="00782A71">
        <w:rPr>
          <w:rFonts w:cs="Arial"/>
          <w:sz w:val="22"/>
          <w:szCs w:val="22"/>
        </w:rPr>
        <w:t xml:space="preserve">ncisos I e II do </w:t>
      </w:r>
      <w:r w:rsidRPr="00414FAF">
        <w:rPr>
          <w:rFonts w:cs="Arial"/>
          <w:i/>
          <w:sz w:val="22"/>
          <w:szCs w:val="22"/>
        </w:rPr>
        <w:t>caput</w:t>
      </w:r>
      <w:r w:rsidRPr="00782A71">
        <w:rPr>
          <w:rFonts w:cs="Arial"/>
          <w:sz w:val="22"/>
          <w:szCs w:val="22"/>
        </w:rPr>
        <w:t xml:space="preserve"> da Cláusula Sexta (Autorização para Retenções, Pagamentos e Transferências); e</w:t>
      </w:r>
      <w:r w:rsidR="00126EA2">
        <w:rPr>
          <w:rFonts w:cs="Arial"/>
          <w:sz w:val="22"/>
          <w:szCs w:val="22"/>
        </w:rPr>
        <w:t xml:space="preserve"> </w:t>
      </w:r>
      <w:r w:rsidR="00B00A0F" w:rsidRPr="00031878">
        <w:rPr>
          <w:b/>
          <w:bCs/>
          <w:sz w:val="22"/>
          <w:szCs w:val="22"/>
          <w:highlight w:val="yellow"/>
        </w:rPr>
        <w:t xml:space="preserve">[NOTA SF: </w:t>
      </w:r>
      <w:r w:rsidR="00F13999">
        <w:rPr>
          <w:b/>
          <w:bCs/>
          <w:sz w:val="22"/>
          <w:szCs w:val="22"/>
          <w:highlight w:val="yellow"/>
        </w:rPr>
        <w:t>ENTENDEMOS QUE ESTE ITEM JÁ ESTÁ</w:t>
      </w:r>
      <w:r w:rsidR="00B00A0F">
        <w:rPr>
          <w:b/>
          <w:bCs/>
          <w:sz w:val="22"/>
          <w:szCs w:val="22"/>
          <w:highlight w:val="yellow"/>
        </w:rPr>
        <w:t xml:space="preserve"> </w:t>
      </w:r>
      <w:r w:rsidR="00B00A0F" w:rsidRPr="00F13999">
        <w:rPr>
          <w:b/>
          <w:bCs/>
          <w:sz w:val="22"/>
          <w:szCs w:val="22"/>
          <w:highlight w:val="yellow"/>
        </w:rPr>
        <w:t>COMPREENDIDO NO CAPUT</w:t>
      </w:r>
      <w:r w:rsidR="00F13999">
        <w:rPr>
          <w:b/>
          <w:bCs/>
          <w:sz w:val="22"/>
          <w:szCs w:val="22"/>
          <w:highlight w:val="yellow"/>
        </w:rPr>
        <w:t>. FAVOR AVALIAR EXCLUSÃO</w:t>
      </w:r>
      <w:r w:rsidR="00B00A0F" w:rsidRPr="00F13999">
        <w:rPr>
          <w:b/>
          <w:bCs/>
          <w:sz w:val="22"/>
          <w:szCs w:val="22"/>
          <w:highlight w:val="yellow"/>
        </w:rPr>
        <w:t>]</w:t>
      </w:r>
    </w:p>
    <w:p w14:paraId="4A14BE6B" w14:textId="2B76B27B" w:rsidR="00E14137" w:rsidRPr="00782A71" w:rsidRDefault="00E14137" w:rsidP="00886CBD">
      <w:pPr>
        <w:pStyle w:val="axx"/>
        <w:numPr>
          <w:ilvl w:val="0"/>
          <w:numId w:val="23"/>
        </w:numPr>
        <w:spacing w:after="0" w:line="276" w:lineRule="auto"/>
        <w:ind w:left="714" w:hanging="357"/>
        <w:rPr>
          <w:rFonts w:cs="Arial"/>
          <w:sz w:val="22"/>
          <w:szCs w:val="22"/>
        </w:rPr>
      </w:pPr>
      <w:r w:rsidRPr="00782A71">
        <w:rPr>
          <w:rFonts w:cs="Arial"/>
          <w:sz w:val="22"/>
          <w:szCs w:val="22"/>
        </w:rPr>
        <w:t xml:space="preserve">inexistência de comunicação </w:t>
      </w:r>
      <w:r w:rsidR="00275D70" w:rsidRPr="00782A71">
        <w:rPr>
          <w:rFonts w:cs="Arial"/>
          <w:sz w:val="22"/>
          <w:szCs w:val="22"/>
        </w:rPr>
        <w:t>do BNDES</w:t>
      </w:r>
      <w:r w:rsidR="00C159E2" w:rsidRPr="00782A71">
        <w:rPr>
          <w:rFonts w:cs="Arial"/>
          <w:sz w:val="22"/>
          <w:szCs w:val="22"/>
        </w:rPr>
        <w:t xml:space="preserve"> e/ou do AGENTE FIDUCIÁRIO</w:t>
      </w:r>
      <w:r w:rsidRPr="00782A71">
        <w:rPr>
          <w:rFonts w:cs="Arial"/>
          <w:sz w:val="22"/>
          <w:szCs w:val="22"/>
        </w:rPr>
        <w:t xml:space="preserve"> informando sobre o inadimplemento </w:t>
      </w:r>
      <w:r w:rsidR="008F5AC6" w:rsidRPr="00782A71">
        <w:rPr>
          <w:rFonts w:cs="Arial"/>
          <w:sz w:val="22"/>
          <w:szCs w:val="22"/>
        </w:rPr>
        <w:t xml:space="preserve">da </w:t>
      </w:r>
      <w:r w:rsidRPr="00782A71">
        <w:rPr>
          <w:rFonts w:cs="Arial"/>
          <w:sz w:val="22"/>
          <w:szCs w:val="22"/>
        </w:rPr>
        <w:t>CEDENTE</w:t>
      </w:r>
      <w:r w:rsidR="008F5AC6" w:rsidRPr="00782A71">
        <w:rPr>
          <w:rFonts w:cs="Arial"/>
          <w:sz w:val="22"/>
          <w:szCs w:val="22"/>
        </w:rPr>
        <w:t xml:space="preserve"> </w:t>
      </w:r>
      <w:r w:rsidRPr="00782A71">
        <w:rPr>
          <w:rFonts w:cs="Arial"/>
          <w:sz w:val="22"/>
          <w:szCs w:val="22"/>
        </w:rPr>
        <w:t>no âmbito do</w:t>
      </w:r>
      <w:r w:rsidR="00C159E2" w:rsidRPr="00782A71">
        <w:rPr>
          <w:rFonts w:cs="Arial"/>
          <w:sz w:val="22"/>
          <w:szCs w:val="22"/>
        </w:rPr>
        <w:t>s</w:t>
      </w:r>
      <w:r w:rsidRPr="00782A71">
        <w:rPr>
          <w:rFonts w:cs="Arial"/>
          <w:sz w:val="22"/>
          <w:szCs w:val="22"/>
        </w:rPr>
        <w:t xml:space="preserve"> </w:t>
      </w:r>
      <w:r w:rsidR="00C159E2" w:rsidRPr="00782A71">
        <w:rPr>
          <w:rFonts w:cs="Arial"/>
          <w:sz w:val="22"/>
          <w:szCs w:val="22"/>
        </w:rPr>
        <w:t>INSTRUMENTOS DE FINANCIAMENTO</w:t>
      </w:r>
      <w:r w:rsidRPr="00782A71">
        <w:rPr>
          <w:rFonts w:cs="Arial"/>
          <w:sz w:val="22"/>
          <w:szCs w:val="22"/>
        </w:rPr>
        <w:t xml:space="preserve"> e/ou em relação ao cumprimento de suas obrigações contratuais perante o Sistema BNDES.</w:t>
      </w:r>
    </w:p>
    <w:p w14:paraId="7229E93A" w14:textId="77777777" w:rsidR="00D16845" w:rsidRPr="00782A71" w:rsidRDefault="00D16845"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4CE53EBF" w14:textId="0405091B" w:rsidR="00D16845" w:rsidRPr="00782A71" w:rsidRDefault="00D16845"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Caso a CEDENTE não disponha dos recursos suficientes na CONTA CENTRALIZADORA para realizar os pagamentos e transferências constantes no </w:t>
      </w:r>
      <w:r w:rsidRPr="00782A71">
        <w:rPr>
          <w:rFonts w:ascii="Arial" w:hAnsi="Arial" w:cs="Arial"/>
          <w:i/>
          <w:kern w:val="32"/>
          <w:sz w:val="22"/>
          <w:szCs w:val="22"/>
        </w:rPr>
        <w:t>caput</w:t>
      </w:r>
      <w:r w:rsidRPr="00782A71">
        <w:rPr>
          <w:rFonts w:ascii="Arial" w:hAnsi="Arial" w:cs="Arial"/>
          <w:kern w:val="32"/>
          <w:sz w:val="22"/>
          <w:szCs w:val="22"/>
        </w:rPr>
        <w:t xml:space="preserve"> da Cláusula Sexta (</w:t>
      </w:r>
      <w:r w:rsidRPr="00782A71">
        <w:rPr>
          <w:rFonts w:ascii="Arial" w:hAnsi="Arial" w:cs="Arial"/>
          <w:sz w:val="22"/>
          <w:szCs w:val="22"/>
        </w:rPr>
        <w:t>Autorização para Retenções, Pagamentos e Transferências</w:t>
      </w:r>
      <w:r w:rsidRPr="00782A71">
        <w:rPr>
          <w:rFonts w:ascii="Arial" w:hAnsi="Arial" w:cs="Arial"/>
          <w:kern w:val="32"/>
          <w:sz w:val="22"/>
          <w:szCs w:val="22"/>
        </w:rPr>
        <w:t xml:space="preserve">), o BANCO ADMINISTRADOR deverá bloquear a CONTA CENTRALIZADORA de modo a não transferir recursos para a CONTA MOVIMENTO, bem como notificar </w:t>
      </w:r>
      <w:r w:rsidR="00C159E2" w:rsidRPr="00782A71">
        <w:rPr>
          <w:rFonts w:ascii="Arial" w:hAnsi="Arial" w:cs="Arial"/>
          <w:kern w:val="32"/>
          <w:sz w:val="22"/>
          <w:szCs w:val="22"/>
        </w:rPr>
        <w:t>as PARTES GARANTIDAS</w:t>
      </w:r>
      <w:r w:rsidR="00F85314" w:rsidRPr="00782A71">
        <w:rPr>
          <w:rFonts w:ascii="Arial" w:hAnsi="Arial" w:cs="Arial"/>
          <w:kern w:val="32"/>
          <w:sz w:val="22"/>
          <w:szCs w:val="22"/>
        </w:rPr>
        <w:t xml:space="preserve"> </w:t>
      </w:r>
      <w:r w:rsidRPr="00782A71">
        <w:rPr>
          <w:rFonts w:ascii="Arial" w:hAnsi="Arial" w:cs="Arial"/>
          <w:kern w:val="32"/>
          <w:sz w:val="22"/>
          <w:szCs w:val="22"/>
        </w:rPr>
        <w:t>acerca do bloqueio até o dia útil subsequente.</w:t>
      </w:r>
    </w:p>
    <w:p w14:paraId="3471A6FC" w14:textId="309AE3DA"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F85314" w:rsidRPr="00782A71">
        <w:rPr>
          <w:kern w:val="32"/>
          <w:sz w:val="22"/>
          <w:szCs w:val="22"/>
        </w:rPr>
        <w:t>SEGUNDO</w:t>
      </w:r>
    </w:p>
    <w:p w14:paraId="071FE864" w14:textId="157950D2" w:rsidR="00E14137" w:rsidRPr="00782A71" w:rsidRDefault="00E14137" w:rsidP="00ED41F1">
      <w:pPr>
        <w:spacing w:line="276" w:lineRule="auto"/>
        <w:jc w:val="both"/>
        <w:rPr>
          <w:rFonts w:ascii="Arial" w:hAnsi="Arial" w:cs="Arial"/>
          <w:kern w:val="32"/>
          <w:sz w:val="22"/>
          <w:szCs w:val="22"/>
        </w:rPr>
      </w:pPr>
      <w:r w:rsidRPr="00782A71">
        <w:rPr>
          <w:rFonts w:ascii="Arial" w:hAnsi="Arial" w:cs="Arial"/>
          <w:kern w:val="32"/>
          <w:sz w:val="22"/>
          <w:szCs w:val="22"/>
        </w:rPr>
        <w:t xml:space="preserve">Ocorrendo a hipótese prevista no Parágrafo Primeiro desta Cláusula, o </w:t>
      </w:r>
      <w:r w:rsidRPr="00782A71">
        <w:rPr>
          <w:rFonts w:ascii="Arial" w:hAnsi="Arial" w:cs="Arial"/>
          <w:sz w:val="22"/>
          <w:szCs w:val="22"/>
        </w:rPr>
        <w:t>BANCO ADMINISTRADOR deverá bloquear todas as tr</w:t>
      </w:r>
      <w:r w:rsidR="00F85314" w:rsidRPr="00782A71">
        <w:rPr>
          <w:rFonts w:ascii="Arial" w:hAnsi="Arial" w:cs="Arial"/>
          <w:sz w:val="22"/>
          <w:szCs w:val="22"/>
        </w:rPr>
        <w:t>ansferências de recursos para a CONTA</w:t>
      </w:r>
      <w:r w:rsidRPr="00782A71">
        <w:rPr>
          <w:rFonts w:ascii="Arial" w:hAnsi="Arial" w:cs="Arial"/>
          <w:sz w:val="22"/>
          <w:szCs w:val="22"/>
        </w:rPr>
        <w:t xml:space="preserve"> MOVIMENTO </w:t>
      </w:r>
      <w:r w:rsidRPr="00782A71">
        <w:rPr>
          <w:rFonts w:ascii="Arial" w:hAnsi="Arial" w:cs="Arial"/>
          <w:kern w:val="32"/>
          <w:sz w:val="22"/>
          <w:szCs w:val="22"/>
        </w:rPr>
        <w:t>até que haja total cumprimento dos pagamentos e transferências devidos e a recomposição dos SALDO</w:t>
      </w:r>
      <w:r w:rsidR="00B84944" w:rsidRPr="00782A71">
        <w:rPr>
          <w:rFonts w:ascii="Arial" w:hAnsi="Arial" w:cs="Arial"/>
          <w:kern w:val="32"/>
          <w:sz w:val="22"/>
          <w:szCs w:val="22"/>
        </w:rPr>
        <w:t>S</w:t>
      </w:r>
      <w:r w:rsidRPr="00782A71">
        <w:rPr>
          <w:rFonts w:ascii="Arial" w:hAnsi="Arial" w:cs="Arial"/>
          <w:kern w:val="32"/>
          <w:sz w:val="22"/>
          <w:szCs w:val="22"/>
        </w:rPr>
        <w:t xml:space="preserve"> MÍNIMO</w:t>
      </w:r>
      <w:r w:rsidR="00B84944" w:rsidRPr="00782A71">
        <w:rPr>
          <w:rFonts w:ascii="Arial" w:hAnsi="Arial" w:cs="Arial"/>
          <w:kern w:val="32"/>
          <w:sz w:val="22"/>
          <w:szCs w:val="22"/>
        </w:rPr>
        <w:t>S</w:t>
      </w:r>
      <w:r w:rsidRPr="00782A71">
        <w:rPr>
          <w:rFonts w:ascii="Arial" w:hAnsi="Arial" w:cs="Arial"/>
          <w:kern w:val="32"/>
          <w:sz w:val="22"/>
          <w:szCs w:val="22"/>
        </w:rPr>
        <w:t xml:space="preserve">. </w:t>
      </w:r>
    </w:p>
    <w:p w14:paraId="6E230BCF" w14:textId="6A1E399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E67012" w:rsidRPr="00782A71">
        <w:rPr>
          <w:kern w:val="32"/>
          <w:sz w:val="22"/>
          <w:szCs w:val="22"/>
        </w:rPr>
        <w:t>TERCEIRO</w:t>
      </w:r>
    </w:p>
    <w:p w14:paraId="5188E8FA" w14:textId="3AD391B8" w:rsidR="00E14137" w:rsidRPr="00782A71" w:rsidRDefault="00A80D73" w:rsidP="00ED41F1">
      <w:pPr>
        <w:pStyle w:val="BNDES"/>
        <w:spacing w:line="276" w:lineRule="auto"/>
        <w:rPr>
          <w:rFonts w:cs="Arial"/>
          <w:sz w:val="22"/>
          <w:szCs w:val="22"/>
        </w:rPr>
      </w:pPr>
      <w:r w:rsidRPr="00782A71">
        <w:rPr>
          <w:rFonts w:cs="Arial"/>
          <w:sz w:val="22"/>
          <w:szCs w:val="22"/>
        </w:rPr>
        <w:t xml:space="preserve">Enquanto estiverem </w:t>
      </w:r>
      <w:r w:rsidR="00E14137" w:rsidRPr="00782A71">
        <w:rPr>
          <w:rFonts w:cs="Arial"/>
          <w:sz w:val="22"/>
          <w:szCs w:val="22"/>
        </w:rPr>
        <w:t>bloqueadas a</w:t>
      </w:r>
      <w:r w:rsidR="00F85314" w:rsidRPr="00782A71">
        <w:rPr>
          <w:rFonts w:cs="Arial"/>
          <w:sz w:val="22"/>
          <w:szCs w:val="22"/>
        </w:rPr>
        <w:t>s transferências de recursos da CONTA CENTRALIZADORA</w:t>
      </w:r>
      <w:r w:rsidR="00E14137" w:rsidRPr="00782A71">
        <w:rPr>
          <w:sz w:val="22"/>
          <w:szCs w:val="22"/>
        </w:rPr>
        <w:t>,</w:t>
      </w:r>
      <w:r w:rsidR="00E14137" w:rsidRPr="00782A71">
        <w:rPr>
          <w:rFonts w:cs="Arial"/>
          <w:sz w:val="22"/>
          <w:szCs w:val="22"/>
        </w:rPr>
        <w:t xml:space="preserve"> </w:t>
      </w:r>
      <w:r w:rsidR="00832E2C" w:rsidRPr="00782A71">
        <w:rPr>
          <w:rFonts w:cs="Arial"/>
          <w:sz w:val="22"/>
          <w:szCs w:val="22"/>
        </w:rPr>
        <w:t xml:space="preserve">o BANCO ADMINISTRADOR </w:t>
      </w:r>
      <w:r w:rsidR="00E14137" w:rsidRPr="00782A71">
        <w:rPr>
          <w:rFonts w:cs="Arial"/>
          <w:sz w:val="22"/>
          <w:szCs w:val="22"/>
        </w:rPr>
        <w:t xml:space="preserve">deverá informar </w:t>
      </w:r>
      <w:r w:rsidR="00C159E2" w:rsidRPr="00782A71">
        <w:rPr>
          <w:rFonts w:cs="Arial"/>
          <w:sz w:val="22"/>
          <w:szCs w:val="22"/>
        </w:rPr>
        <w:t>às PARTES GARANTIDAS</w:t>
      </w:r>
      <w:r w:rsidR="00832E2C" w:rsidRPr="00782A71">
        <w:rPr>
          <w:rFonts w:cs="Arial"/>
          <w:sz w:val="22"/>
          <w:szCs w:val="22"/>
        </w:rPr>
        <w:t xml:space="preserve">, </w:t>
      </w:r>
      <w:r w:rsidR="00E14137" w:rsidRPr="00782A71">
        <w:rPr>
          <w:rFonts w:cs="Arial"/>
          <w:sz w:val="22"/>
          <w:szCs w:val="22"/>
        </w:rPr>
        <w:t>mensalmente ou sempre que solicitado</w:t>
      </w:r>
      <w:r w:rsidR="00862D3B">
        <w:rPr>
          <w:rFonts w:cs="Arial"/>
          <w:sz w:val="22"/>
          <w:szCs w:val="22"/>
        </w:rPr>
        <w:t xml:space="preserve"> pelas PARTES GARANTIDAS</w:t>
      </w:r>
      <w:r w:rsidR="00E14137" w:rsidRPr="00782A71">
        <w:rPr>
          <w:rFonts w:cs="Arial"/>
          <w:sz w:val="22"/>
          <w:szCs w:val="22"/>
        </w:rPr>
        <w:t xml:space="preserve">, no prazo máximo de </w:t>
      </w:r>
      <w:r w:rsidR="00E14137" w:rsidRPr="00664870">
        <w:rPr>
          <w:rFonts w:cs="Arial"/>
          <w:sz w:val="22"/>
          <w:szCs w:val="22"/>
        </w:rPr>
        <w:t>10 (dez)</w:t>
      </w:r>
      <w:r w:rsidR="00E14137" w:rsidRPr="00782A71">
        <w:rPr>
          <w:rFonts w:cs="Arial"/>
          <w:sz w:val="22"/>
          <w:szCs w:val="22"/>
        </w:rPr>
        <w:t xml:space="preserve"> dias, toda movimentação realizada nas referidas contas</w:t>
      </w:r>
      <w:r w:rsidR="00832E2C" w:rsidRPr="00782A71">
        <w:rPr>
          <w:rFonts w:cs="Arial"/>
          <w:sz w:val="22"/>
          <w:szCs w:val="22"/>
        </w:rPr>
        <w:t>, até a final liquidaçã</w:t>
      </w:r>
      <w:r w:rsidR="00F85314" w:rsidRPr="00782A71">
        <w:rPr>
          <w:rFonts w:cs="Arial"/>
          <w:sz w:val="22"/>
          <w:szCs w:val="22"/>
        </w:rPr>
        <w:t>o das obrigações assumidas pela CEDENTE</w:t>
      </w:r>
      <w:r w:rsidR="00832E2C" w:rsidRPr="00782A71">
        <w:rPr>
          <w:rFonts w:cs="Arial"/>
          <w:sz w:val="22"/>
          <w:szCs w:val="22"/>
        </w:rPr>
        <w:t xml:space="preserve"> no</w:t>
      </w:r>
      <w:r w:rsidR="00C159E2" w:rsidRPr="00782A71">
        <w:rPr>
          <w:rFonts w:cs="Arial"/>
          <w:sz w:val="22"/>
          <w:szCs w:val="22"/>
        </w:rPr>
        <w:t>s</w:t>
      </w:r>
      <w:r w:rsidR="00832E2C" w:rsidRPr="00782A71">
        <w:rPr>
          <w:rFonts w:cs="Arial"/>
          <w:sz w:val="22"/>
          <w:szCs w:val="22"/>
        </w:rPr>
        <w:t xml:space="preserve"> </w:t>
      </w:r>
      <w:r w:rsidR="00C159E2" w:rsidRPr="00782A71">
        <w:rPr>
          <w:rFonts w:cs="Arial"/>
          <w:sz w:val="22"/>
          <w:szCs w:val="22"/>
        </w:rPr>
        <w:t>INSTRUMENTOS DE FINANCIAMENTO</w:t>
      </w:r>
      <w:r w:rsidR="00E14137" w:rsidRPr="00782A71">
        <w:rPr>
          <w:rFonts w:cs="Arial"/>
          <w:sz w:val="22"/>
          <w:szCs w:val="22"/>
        </w:rPr>
        <w:t xml:space="preserve">. </w:t>
      </w:r>
    </w:p>
    <w:p w14:paraId="0C5EA480" w14:textId="1A5C708D" w:rsidR="00B84944" w:rsidRPr="009811D4" w:rsidRDefault="00B84944" w:rsidP="00ED41F1">
      <w:pPr>
        <w:pStyle w:val="Heading1"/>
        <w:tabs>
          <w:tab w:val="left" w:pos="567"/>
        </w:tabs>
        <w:spacing w:before="480" w:after="120" w:line="276" w:lineRule="auto"/>
        <w:ind w:left="567" w:hanging="567"/>
        <w:rPr>
          <w:kern w:val="32"/>
          <w:sz w:val="22"/>
          <w:szCs w:val="22"/>
        </w:rPr>
      </w:pPr>
      <w:r w:rsidRPr="009811D4">
        <w:rPr>
          <w:kern w:val="32"/>
          <w:sz w:val="22"/>
          <w:szCs w:val="22"/>
        </w:rPr>
        <w:lastRenderedPageBreak/>
        <w:t xml:space="preserve">PARÁGRAFO </w:t>
      </w:r>
      <w:r w:rsidR="00394EEA" w:rsidRPr="009811D4">
        <w:rPr>
          <w:kern w:val="32"/>
          <w:sz w:val="22"/>
          <w:szCs w:val="22"/>
        </w:rPr>
        <w:t>QUARTO</w:t>
      </w:r>
    </w:p>
    <w:p w14:paraId="25D988A3" w14:textId="0F20CA7F" w:rsidR="00B84944" w:rsidRPr="00782A71" w:rsidRDefault="00B84944" w:rsidP="00ED41F1">
      <w:pPr>
        <w:pStyle w:val="BNDES"/>
        <w:spacing w:line="276" w:lineRule="auto"/>
        <w:rPr>
          <w:rFonts w:cs="Arial"/>
          <w:sz w:val="22"/>
          <w:szCs w:val="22"/>
        </w:rPr>
      </w:pPr>
      <w:r w:rsidRPr="009811D4">
        <w:rPr>
          <w:rFonts w:cs="Arial"/>
          <w:sz w:val="22"/>
          <w:szCs w:val="22"/>
        </w:rPr>
        <w:t>Com vistas a preservar a operação e manutenção do PROJETO, du</w:t>
      </w:r>
      <w:r w:rsidR="00F85314" w:rsidRPr="009811D4">
        <w:rPr>
          <w:rFonts w:cs="Arial"/>
          <w:sz w:val="22"/>
          <w:szCs w:val="22"/>
        </w:rPr>
        <w:t>rante o bloqueio de recursos da CONTA</w:t>
      </w:r>
      <w:r w:rsidRPr="009811D4">
        <w:rPr>
          <w:rFonts w:cs="Arial"/>
          <w:sz w:val="22"/>
          <w:szCs w:val="22"/>
        </w:rPr>
        <w:t xml:space="preserve"> CENTRALIZADORA, o valo</w:t>
      </w:r>
      <w:r w:rsidR="00F85314" w:rsidRPr="009811D4">
        <w:rPr>
          <w:rFonts w:cs="Arial"/>
          <w:sz w:val="22"/>
          <w:szCs w:val="22"/>
        </w:rPr>
        <w:t>r das transferências mensais da CONTA</w:t>
      </w:r>
      <w:r w:rsidRPr="009811D4">
        <w:rPr>
          <w:rFonts w:cs="Arial"/>
          <w:sz w:val="22"/>
          <w:szCs w:val="22"/>
        </w:rPr>
        <w:t xml:space="preserve"> CENTRALIZADORA, para fins de recomposição dos SALDOS MÍNIMOS nas CONTAS RESERVA, será de </w:t>
      </w:r>
      <w:r w:rsidR="00C766F3" w:rsidRPr="009811D4">
        <w:rPr>
          <w:rFonts w:cs="Arial"/>
          <w:sz w:val="22"/>
          <w:szCs w:val="22"/>
        </w:rPr>
        <w:t>80</w:t>
      </w:r>
      <w:r w:rsidRPr="009811D4">
        <w:rPr>
          <w:rFonts w:cs="Arial"/>
          <w:sz w:val="22"/>
          <w:szCs w:val="22"/>
        </w:rPr>
        <w:t>% (</w:t>
      </w:r>
      <w:r w:rsidR="00C766F3" w:rsidRPr="009811D4">
        <w:rPr>
          <w:rFonts w:cs="Arial"/>
          <w:sz w:val="22"/>
          <w:szCs w:val="22"/>
        </w:rPr>
        <w:t>oitenta</w:t>
      </w:r>
      <w:r w:rsidRPr="009811D4">
        <w:rPr>
          <w:rFonts w:cs="Arial"/>
          <w:sz w:val="22"/>
          <w:szCs w:val="22"/>
        </w:rPr>
        <w:t xml:space="preserve"> por cen</w:t>
      </w:r>
      <w:r w:rsidR="00F66B8D" w:rsidRPr="009811D4">
        <w:rPr>
          <w:rFonts w:cs="Arial"/>
          <w:sz w:val="22"/>
          <w:szCs w:val="22"/>
        </w:rPr>
        <w:t>to) dos recursos disponíveis na</w:t>
      </w:r>
      <w:r w:rsidRPr="009811D4">
        <w:rPr>
          <w:rFonts w:cs="Arial"/>
          <w:sz w:val="22"/>
          <w:szCs w:val="22"/>
        </w:rPr>
        <w:t xml:space="preserve"> </w:t>
      </w:r>
      <w:r w:rsidR="00655F51" w:rsidRPr="009811D4">
        <w:rPr>
          <w:rFonts w:cs="Arial"/>
          <w:sz w:val="22"/>
          <w:szCs w:val="22"/>
        </w:rPr>
        <w:t xml:space="preserve">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9811D4">
        <w:rPr>
          <w:rFonts w:cs="Arial"/>
          <w:sz w:val="22"/>
          <w:szCs w:val="22"/>
        </w:rPr>
        <w:t xml:space="preserve"> (Autorização para Retenções, Pagamentos e Transferências)</w:t>
      </w:r>
      <w:r w:rsidR="00655F51" w:rsidRPr="009811D4">
        <w:rPr>
          <w:rFonts w:cs="Arial"/>
          <w:sz w:val="22"/>
          <w:szCs w:val="22"/>
        </w:rPr>
        <w:t xml:space="preserve">, ficando o BANCO ADMINISTRADOR, portanto, autorizado a liberar </w:t>
      </w:r>
      <w:r w:rsidR="00C766F3" w:rsidRPr="009811D4">
        <w:rPr>
          <w:rFonts w:cs="Arial"/>
          <w:sz w:val="22"/>
          <w:szCs w:val="22"/>
        </w:rPr>
        <w:t>20</w:t>
      </w:r>
      <w:r w:rsidR="00655F51" w:rsidRPr="009811D4">
        <w:rPr>
          <w:rFonts w:cs="Arial"/>
          <w:sz w:val="22"/>
          <w:szCs w:val="22"/>
        </w:rPr>
        <w:t>% (</w:t>
      </w:r>
      <w:r w:rsidR="00C766F3" w:rsidRPr="009811D4">
        <w:rPr>
          <w:rFonts w:cs="Arial"/>
          <w:sz w:val="22"/>
          <w:szCs w:val="22"/>
        </w:rPr>
        <w:t>vinte</w:t>
      </w:r>
      <w:r w:rsidR="00655F51" w:rsidRPr="009811D4">
        <w:rPr>
          <w:rFonts w:cs="Arial"/>
          <w:sz w:val="22"/>
          <w:szCs w:val="22"/>
        </w:rPr>
        <w:t xml:space="preserve"> por cento) dos recursos disponíveis</w:t>
      </w:r>
      <w:r w:rsidR="00F66B8D" w:rsidRPr="009811D4">
        <w:rPr>
          <w:rFonts w:cs="Arial"/>
          <w:sz w:val="22"/>
          <w:szCs w:val="22"/>
        </w:rPr>
        <w:t xml:space="preserve"> na</w:t>
      </w:r>
      <w:r w:rsidR="00655F51" w:rsidRPr="009811D4">
        <w:rPr>
          <w:rFonts w:cs="Arial"/>
          <w:sz w:val="22"/>
          <w:szCs w:val="22"/>
        </w:rPr>
        <w:t xml:space="preserve"> CONTA CENTRALIZADORA, após os pagamentos e retenções referidos nos </w:t>
      </w:r>
      <w:r w:rsidR="00862D3B">
        <w:rPr>
          <w:rFonts w:cs="Arial"/>
          <w:sz w:val="22"/>
          <w:szCs w:val="22"/>
        </w:rPr>
        <w:t>i</w:t>
      </w:r>
      <w:r w:rsidR="00655F51" w:rsidRPr="009811D4">
        <w:rPr>
          <w:rFonts w:cs="Arial"/>
          <w:sz w:val="22"/>
          <w:szCs w:val="22"/>
        </w:rPr>
        <w:t xml:space="preserve">ncisos I e II do </w:t>
      </w:r>
      <w:r w:rsidR="00655F51" w:rsidRPr="009811D4">
        <w:rPr>
          <w:rFonts w:cs="Arial"/>
          <w:i/>
          <w:sz w:val="22"/>
          <w:szCs w:val="22"/>
        </w:rPr>
        <w:t>caput</w:t>
      </w:r>
      <w:r w:rsidR="00655F51" w:rsidRPr="009811D4">
        <w:rPr>
          <w:rFonts w:cs="Arial"/>
          <w:sz w:val="22"/>
          <w:szCs w:val="22"/>
        </w:rPr>
        <w:t xml:space="preserve"> da Cláusula Sexta</w:t>
      </w:r>
      <w:r w:rsidR="005E232F">
        <w:rPr>
          <w:rFonts w:cs="Arial"/>
          <w:sz w:val="22"/>
          <w:szCs w:val="22"/>
        </w:rPr>
        <w:t xml:space="preserve"> (Autorização para Retenções, Pagamentos e Transferências)</w:t>
      </w:r>
      <w:r w:rsidR="00655F51" w:rsidRPr="009811D4">
        <w:rPr>
          <w:rFonts w:cs="Arial"/>
          <w:sz w:val="22"/>
          <w:szCs w:val="22"/>
        </w:rPr>
        <w:t>, para a CONTA MOVIMENTO</w:t>
      </w:r>
      <w:r w:rsidRPr="009811D4">
        <w:rPr>
          <w:rFonts w:cs="Arial"/>
          <w:sz w:val="22"/>
          <w:szCs w:val="22"/>
        </w:rPr>
        <w:t>.</w:t>
      </w:r>
      <w:r w:rsidRPr="00782A71">
        <w:rPr>
          <w:rFonts w:cs="Arial"/>
          <w:sz w:val="22"/>
          <w:szCs w:val="22"/>
        </w:rPr>
        <w:t xml:space="preserve"> </w:t>
      </w:r>
    </w:p>
    <w:p w14:paraId="255B894B" w14:textId="77777777" w:rsidR="00B84944" w:rsidRPr="00782A71" w:rsidRDefault="00B84944" w:rsidP="00ED41F1">
      <w:pPr>
        <w:pStyle w:val="BNDES"/>
        <w:spacing w:line="276" w:lineRule="auto"/>
        <w:rPr>
          <w:rFonts w:cs="Arial"/>
          <w:sz w:val="22"/>
          <w:szCs w:val="22"/>
        </w:rPr>
      </w:pPr>
    </w:p>
    <w:p w14:paraId="58CA5F6D" w14:textId="77777777" w:rsidR="00EE2DC3" w:rsidRPr="00782A71" w:rsidRDefault="00EE2DC3" w:rsidP="00ED41F1">
      <w:pPr>
        <w:pStyle w:val="BNDES"/>
        <w:spacing w:line="276" w:lineRule="auto"/>
        <w:rPr>
          <w:rFonts w:cs="Arial"/>
          <w:sz w:val="22"/>
          <w:szCs w:val="22"/>
        </w:rPr>
      </w:pPr>
    </w:p>
    <w:p w14:paraId="6EF9B287" w14:textId="42646503" w:rsidR="00F66B8D"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QUARTA</w:t>
      </w:r>
    </w:p>
    <w:p w14:paraId="7BA1267B" w14:textId="763FADDC"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APLICAÇÕES </w:t>
      </w:r>
      <w:r w:rsidR="00862D3B">
        <w:rPr>
          <w:rFonts w:ascii="Arial" w:hAnsi="Arial" w:cs="Arial"/>
          <w:b/>
          <w:bCs/>
          <w:color w:val="000000"/>
          <w:sz w:val="22"/>
          <w:szCs w:val="22"/>
          <w:u w:val="single"/>
        </w:rPr>
        <w:t>AUTORIZADAS</w:t>
      </w:r>
    </w:p>
    <w:p w14:paraId="02F3141E" w14:textId="30E146C1"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É permit</w:t>
      </w:r>
      <w:r w:rsidR="00F66B8D" w:rsidRPr="00782A71">
        <w:rPr>
          <w:rFonts w:ascii="Arial" w:hAnsi="Arial" w:cs="Arial"/>
          <w:sz w:val="22"/>
          <w:szCs w:val="22"/>
        </w:rPr>
        <w:t>ida a aplicação financeira pela CEDENTE</w:t>
      </w:r>
      <w:r w:rsidRPr="00782A71">
        <w:rPr>
          <w:rFonts w:ascii="Arial" w:hAnsi="Arial" w:cs="Arial"/>
          <w:sz w:val="22"/>
          <w:szCs w:val="22"/>
        </w:rPr>
        <w:t xml:space="preserve"> do</w:t>
      </w:r>
      <w:r w:rsidR="00E14137" w:rsidRPr="00782A71">
        <w:rPr>
          <w:rFonts w:ascii="Arial" w:hAnsi="Arial" w:cs="Arial"/>
          <w:sz w:val="22"/>
          <w:szCs w:val="22"/>
        </w:rPr>
        <w:t xml:space="preserve">s recursos depositados </w:t>
      </w:r>
      <w:r w:rsidR="008B3848" w:rsidRPr="00782A71">
        <w:rPr>
          <w:rFonts w:ascii="Arial" w:hAnsi="Arial" w:cs="Arial"/>
          <w:sz w:val="22"/>
          <w:szCs w:val="22"/>
        </w:rPr>
        <w:t>na</w:t>
      </w:r>
      <w:r w:rsidR="00862D3B">
        <w:rPr>
          <w:rFonts w:ascii="Arial" w:hAnsi="Arial" w:cs="Arial"/>
          <w:sz w:val="22"/>
          <w:szCs w:val="22"/>
        </w:rPr>
        <w:t>s</w:t>
      </w:r>
      <w:r w:rsidR="008B3848" w:rsidRPr="00782A71">
        <w:rPr>
          <w:rFonts w:ascii="Arial" w:hAnsi="Arial" w:cs="Arial"/>
          <w:sz w:val="22"/>
          <w:szCs w:val="22"/>
        </w:rPr>
        <w:t xml:space="preserve"> CONTA</w:t>
      </w:r>
      <w:r w:rsidR="00862D3B">
        <w:rPr>
          <w:rFonts w:ascii="Arial" w:hAnsi="Arial" w:cs="Arial"/>
          <w:sz w:val="22"/>
          <w:szCs w:val="22"/>
        </w:rPr>
        <w:t>S</w:t>
      </w:r>
      <w:r w:rsidR="008B3848" w:rsidRPr="00782A71">
        <w:rPr>
          <w:rFonts w:ascii="Arial" w:hAnsi="Arial" w:cs="Arial"/>
          <w:sz w:val="22"/>
          <w:szCs w:val="22"/>
        </w:rPr>
        <w:t xml:space="preserve"> RESERVA </w:t>
      </w:r>
      <w:r w:rsidR="00E14137" w:rsidRPr="00782A71">
        <w:rPr>
          <w:rFonts w:ascii="Arial" w:hAnsi="Arial" w:cs="Arial"/>
          <w:sz w:val="22"/>
          <w:szCs w:val="22"/>
        </w:rPr>
        <w:t>em APLICAÇÕES AUTORIZADAS, mediante instruções expressas e específicas da CEDENTE</w:t>
      </w:r>
      <w:r w:rsidRPr="00782A71">
        <w:rPr>
          <w:rFonts w:ascii="Arial" w:hAnsi="Arial" w:cs="Arial"/>
          <w:sz w:val="22"/>
          <w:szCs w:val="22"/>
        </w:rPr>
        <w:t xml:space="preserve"> </w:t>
      </w:r>
      <w:r w:rsidR="00E14137" w:rsidRPr="00782A71">
        <w:rPr>
          <w:rFonts w:ascii="Arial" w:hAnsi="Arial" w:cs="Arial"/>
          <w:sz w:val="22"/>
          <w:szCs w:val="22"/>
        </w:rPr>
        <w:t xml:space="preserve">sobre a forma de aplicação dos </w:t>
      </w:r>
      <w:r w:rsidR="00E14137" w:rsidRPr="00862D3B">
        <w:rPr>
          <w:rFonts w:ascii="Arial" w:hAnsi="Arial" w:cs="Arial"/>
          <w:sz w:val="22"/>
          <w:szCs w:val="22"/>
        </w:rPr>
        <w:t>recursos</w:t>
      </w:r>
      <w:r w:rsidR="00E14137" w:rsidRPr="00414FAF">
        <w:rPr>
          <w:rFonts w:ascii="Arial" w:hAnsi="Arial" w:cs="Arial"/>
          <w:sz w:val="22"/>
          <w:szCs w:val="22"/>
        </w:rPr>
        <w:t>.</w:t>
      </w:r>
    </w:p>
    <w:p w14:paraId="42577361"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2FF217B9" w14:textId="303A8435"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Nas instruções</w:t>
      </w:r>
      <w:r w:rsidR="00F66B8D" w:rsidRPr="00782A71">
        <w:rPr>
          <w:rFonts w:ascii="Arial" w:hAnsi="Arial" w:cs="Arial"/>
          <w:sz w:val="22"/>
          <w:szCs w:val="22"/>
        </w:rPr>
        <w:t xml:space="preserve"> de aplicação encaminhadas pela</w:t>
      </w:r>
      <w:r w:rsidRPr="00782A71">
        <w:rPr>
          <w:rFonts w:ascii="Arial" w:hAnsi="Arial" w:cs="Arial"/>
          <w:sz w:val="22"/>
          <w:szCs w:val="22"/>
        </w:rPr>
        <w:t xml:space="preserve"> CEDENTE</w:t>
      </w:r>
      <w:r w:rsidR="00862D3B">
        <w:rPr>
          <w:rFonts w:ascii="Arial" w:hAnsi="Arial" w:cs="Arial"/>
          <w:sz w:val="22"/>
          <w:szCs w:val="22"/>
        </w:rPr>
        <w:t>,</w:t>
      </w:r>
      <w:r w:rsidR="00146703" w:rsidRPr="00782A71">
        <w:rPr>
          <w:rFonts w:ascii="Arial" w:hAnsi="Arial" w:cs="Arial"/>
          <w:sz w:val="22"/>
          <w:szCs w:val="22"/>
        </w:rPr>
        <w:t xml:space="preserve"> </w:t>
      </w:r>
      <w:r w:rsidRPr="00782A71">
        <w:rPr>
          <w:rFonts w:ascii="Arial" w:hAnsi="Arial" w:cs="Arial"/>
          <w:sz w:val="22"/>
          <w:szCs w:val="22"/>
        </w:rPr>
        <w:t xml:space="preserve">deverão constar obrigatoriamente o montante dos recursos a serem aplicados e a modalidade de investimento. </w:t>
      </w:r>
    </w:p>
    <w:p w14:paraId="7584E99F"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SEGUNDO</w:t>
      </w:r>
    </w:p>
    <w:p w14:paraId="07037BAA" w14:textId="77777777" w:rsidR="00146703"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Quaisquer rendimentos de valores resultantes das APLICAÇÕES AUTORIZADAS, líquidos de impostos, com os recursos advindos das CONTAS RESERVA, deverão ser considerados na base mensal para fins de apuração dos SALDOS MÍNIMOS.</w:t>
      </w:r>
    </w:p>
    <w:p w14:paraId="2BABE8D3" w14:textId="77777777" w:rsidR="00146703" w:rsidRPr="00782A71" w:rsidRDefault="00146703"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7D0FA5BD" w14:textId="67569003" w:rsidR="00E14137" w:rsidRPr="00782A71" w:rsidRDefault="00F66B8D" w:rsidP="00ED41F1">
      <w:pPr>
        <w:spacing w:line="276" w:lineRule="auto"/>
        <w:jc w:val="both"/>
        <w:rPr>
          <w:rFonts w:ascii="Arial" w:hAnsi="Arial" w:cs="Arial"/>
          <w:sz w:val="22"/>
          <w:szCs w:val="22"/>
        </w:rPr>
      </w:pPr>
      <w:r w:rsidRPr="00782A71">
        <w:rPr>
          <w:rFonts w:ascii="Arial" w:hAnsi="Arial" w:cs="Arial"/>
          <w:sz w:val="22"/>
          <w:szCs w:val="22"/>
        </w:rPr>
        <w:t xml:space="preserve">Correrão por conta da CEDENTE </w:t>
      </w:r>
      <w:r w:rsidR="00E14137" w:rsidRPr="00782A71">
        <w:rPr>
          <w:rFonts w:ascii="Arial" w:hAnsi="Arial" w:cs="Arial"/>
          <w:sz w:val="22"/>
          <w:szCs w:val="22"/>
        </w:rPr>
        <w:t>todos e quaisquer tributos incidentes sobre as aplicações financeiras, sejam impostos, taxas, contribuições sociais ou qualquer outra espécie tributária.</w:t>
      </w:r>
    </w:p>
    <w:p w14:paraId="5C56419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146703" w:rsidRPr="00782A71">
        <w:rPr>
          <w:kern w:val="32"/>
          <w:sz w:val="22"/>
          <w:szCs w:val="22"/>
        </w:rPr>
        <w:t>QUARTO</w:t>
      </w:r>
    </w:p>
    <w:p w14:paraId="74200AE9" w14:textId="5422BEEC" w:rsidR="00E14137" w:rsidRPr="00782A71" w:rsidRDefault="00146703" w:rsidP="00ED41F1">
      <w:pPr>
        <w:spacing w:line="276" w:lineRule="auto"/>
        <w:jc w:val="both"/>
        <w:rPr>
          <w:rFonts w:ascii="Arial" w:hAnsi="Arial" w:cs="Arial"/>
          <w:sz w:val="22"/>
          <w:szCs w:val="22"/>
        </w:rPr>
      </w:pPr>
      <w:r w:rsidRPr="00782A71">
        <w:rPr>
          <w:rFonts w:ascii="Arial" w:hAnsi="Arial" w:cs="Arial"/>
          <w:sz w:val="22"/>
          <w:szCs w:val="22"/>
        </w:rPr>
        <w:t xml:space="preserve">A CEDENTE </w:t>
      </w:r>
      <w:r w:rsidR="00F66B8D" w:rsidRPr="00782A71">
        <w:rPr>
          <w:rFonts w:ascii="Arial" w:hAnsi="Arial" w:cs="Arial"/>
          <w:sz w:val="22"/>
          <w:szCs w:val="22"/>
        </w:rPr>
        <w:t>autoriza</w:t>
      </w:r>
      <w:r w:rsidRPr="00782A71">
        <w:rPr>
          <w:rFonts w:ascii="Arial" w:hAnsi="Arial" w:cs="Arial"/>
          <w:sz w:val="22"/>
          <w:szCs w:val="22"/>
        </w:rPr>
        <w:t xml:space="preserve"> o</w:t>
      </w:r>
      <w:r w:rsidR="00E14137" w:rsidRPr="00782A71">
        <w:rPr>
          <w:rFonts w:ascii="Arial" w:hAnsi="Arial" w:cs="Arial"/>
          <w:sz w:val="22"/>
          <w:szCs w:val="22"/>
        </w:rPr>
        <w:t xml:space="preserve"> BANCO ADMINISTRADOR </w:t>
      </w:r>
      <w:r w:rsidRPr="00782A71">
        <w:rPr>
          <w:rFonts w:ascii="Arial" w:hAnsi="Arial" w:cs="Arial"/>
          <w:sz w:val="22"/>
          <w:szCs w:val="22"/>
        </w:rPr>
        <w:t xml:space="preserve">a </w:t>
      </w:r>
      <w:r w:rsidR="00E14137" w:rsidRPr="00782A71">
        <w:rPr>
          <w:rFonts w:ascii="Arial" w:hAnsi="Arial" w:cs="Arial"/>
          <w:sz w:val="22"/>
          <w:szCs w:val="22"/>
        </w:rPr>
        <w:t xml:space="preserve">resgatar as APLICAÇÕES AUTORIZADAS </w:t>
      </w:r>
      <w:r w:rsidR="00862D3B">
        <w:rPr>
          <w:rFonts w:ascii="Arial" w:hAnsi="Arial" w:cs="Arial"/>
          <w:sz w:val="22"/>
          <w:szCs w:val="22"/>
        </w:rPr>
        <w:t>relativas às CONTAS RESERVA</w:t>
      </w:r>
      <w:r w:rsidR="00E14137" w:rsidRPr="00782A71">
        <w:rPr>
          <w:rFonts w:ascii="Arial" w:hAnsi="Arial" w:cs="Arial"/>
          <w:sz w:val="22"/>
          <w:szCs w:val="22"/>
        </w:rPr>
        <w:t xml:space="preserve"> sempre que for necessário para utilizar o saldo disponível nes</w:t>
      </w:r>
      <w:r w:rsidRPr="00782A71">
        <w:rPr>
          <w:rFonts w:ascii="Arial" w:hAnsi="Arial" w:cs="Arial"/>
          <w:sz w:val="22"/>
          <w:szCs w:val="22"/>
        </w:rPr>
        <w:t>s</w:t>
      </w:r>
      <w:r w:rsidR="00E14137" w:rsidRPr="00782A71">
        <w:rPr>
          <w:rFonts w:ascii="Arial" w:hAnsi="Arial" w:cs="Arial"/>
          <w:sz w:val="22"/>
          <w:szCs w:val="22"/>
        </w:rPr>
        <w:t xml:space="preserve">as contas </w:t>
      </w:r>
      <w:r w:rsidRPr="00782A71">
        <w:rPr>
          <w:rFonts w:ascii="Arial" w:hAnsi="Arial" w:cs="Arial"/>
          <w:sz w:val="22"/>
          <w:szCs w:val="22"/>
        </w:rPr>
        <w:t>para fazer frente</w:t>
      </w:r>
      <w:r w:rsidR="00E14137" w:rsidRPr="00782A71">
        <w:rPr>
          <w:rFonts w:ascii="Arial" w:hAnsi="Arial" w:cs="Arial"/>
          <w:sz w:val="22"/>
          <w:szCs w:val="22"/>
        </w:rPr>
        <w:t xml:space="preserve"> </w:t>
      </w:r>
      <w:r w:rsidRPr="00782A71">
        <w:rPr>
          <w:rFonts w:ascii="Arial" w:hAnsi="Arial" w:cs="Arial"/>
          <w:sz w:val="22"/>
          <w:szCs w:val="22"/>
        </w:rPr>
        <w:t>a</w:t>
      </w:r>
      <w:r w:rsidR="00E14137" w:rsidRPr="00782A71">
        <w:rPr>
          <w:rFonts w:ascii="Arial" w:hAnsi="Arial" w:cs="Arial"/>
          <w:sz w:val="22"/>
          <w:szCs w:val="22"/>
        </w:rPr>
        <w:t xml:space="preserve">os pagamentos necessários e previstos neste CONTRATO. </w:t>
      </w:r>
    </w:p>
    <w:p w14:paraId="0C4F758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 xml:space="preserve">PARÁGRAFO </w:t>
      </w:r>
      <w:r w:rsidR="00146703" w:rsidRPr="00782A71">
        <w:rPr>
          <w:kern w:val="32"/>
          <w:sz w:val="22"/>
          <w:szCs w:val="22"/>
        </w:rPr>
        <w:t>QUINTO</w:t>
      </w:r>
    </w:p>
    <w:p w14:paraId="5F5D3AB9" w14:textId="540349DC" w:rsidR="00E14137" w:rsidRDefault="00146703" w:rsidP="00ED41F1">
      <w:pPr>
        <w:pStyle w:val="150-NCGD-150cm"/>
        <w:spacing w:line="276" w:lineRule="auto"/>
        <w:ind w:left="0" w:firstLine="0"/>
        <w:rPr>
          <w:rFonts w:cs="Arial"/>
          <w:sz w:val="22"/>
          <w:szCs w:val="22"/>
        </w:rPr>
      </w:pPr>
      <w:r w:rsidRPr="00782A71">
        <w:rPr>
          <w:rFonts w:cs="Arial"/>
          <w:sz w:val="22"/>
          <w:szCs w:val="22"/>
        </w:rPr>
        <w:t>Os riscos das aplicações financeiras ser</w:t>
      </w:r>
      <w:r w:rsidR="00F66B8D" w:rsidRPr="00782A71">
        <w:rPr>
          <w:rFonts w:cs="Arial"/>
          <w:sz w:val="22"/>
          <w:szCs w:val="22"/>
        </w:rPr>
        <w:t>ão integralmente assumidos pela CEDENTE</w:t>
      </w:r>
      <w:r w:rsidRPr="00782A71">
        <w:rPr>
          <w:rFonts w:cs="Arial"/>
          <w:sz w:val="22"/>
          <w:szCs w:val="22"/>
        </w:rPr>
        <w:t xml:space="preserve">. </w:t>
      </w:r>
      <w:r w:rsidR="00E14137" w:rsidRPr="00782A71">
        <w:rPr>
          <w:rFonts w:cs="Arial"/>
          <w:sz w:val="22"/>
          <w:szCs w:val="22"/>
        </w:rPr>
        <w:t>As PARTES reconhecem que o BANCO ADMINISTRADOR não terá qualquer responsabilidade por qualquer perda de capital investido, reivindicação, demanda, dano, tributo ou despesa decorrente de qualquer investimento, reinvestimento, transferência ou liquidação de recursos referentes às APLICAÇÕES AUTORIZADAS, enquanto agir exclusivamente na qualidade de BANCO ADMINISTRADOR da CEDENTE, para fins da prestação de serviço objeto deste CONTRATO. O BANCO ADMINISTRADOR será isento de qualquer responsabilidade ou obrigação caso o resultado do investimento ou da sua liquidação seja inferior ao que poderia ter sido se tal investimento ou liquidação referente às APLICAÇÕES AUTORIZADAS, de outra forma, não tivesse ocorrido, a menos que, em qualquer dos casos ora descritos, tal perda, reivindicação, demanda, dano, tributo ou despesa resulte de culpa ou dolo comprovados do BANCO ADMINISTRADOR.</w:t>
      </w:r>
    </w:p>
    <w:p w14:paraId="755E4746" w14:textId="6D29C7FC"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SEXTO</w:t>
      </w:r>
    </w:p>
    <w:p w14:paraId="3CE14DBA" w14:textId="4F502C85"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Observados todos os requisitos do inciso II da Cláusula Primeira (Definições), na hipótese de aplicações financeiras em fundo(s) de Investimento que seja(m) administrado(s) por instituição(ões) financeira(s) que não pertença(m) ao mesmo Grupo Econômico do BANCO ADMINISTRADOR, este deverá assegurar-se de que tal(ais) instituição(ões) financeira(s) atende(m) aos requisitos necessários para a preservação dos bloqueios, retenções e direitos das PARTES GARANTIDAS previstos neste CONTRATO</w:t>
      </w:r>
      <w:r w:rsidRPr="00782A71">
        <w:rPr>
          <w:rFonts w:ascii="Arial" w:hAnsi="Arial" w:cs="Arial"/>
          <w:sz w:val="22"/>
          <w:szCs w:val="22"/>
        </w:rPr>
        <w:t>.</w:t>
      </w:r>
    </w:p>
    <w:p w14:paraId="2A6FB7CE" w14:textId="2870E1A2" w:rsidR="001451B3" w:rsidRPr="00782A71" w:rsidRDefault="001451B3" w:rsidP="001451B3">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Pr>
          <w:kern w:val="32"/>
          <w:sz w:val="22"/>
          <w:szCs w:val="22"/>
        </w:rPr>
        <w:t>SÉTIMO</w:t>
      </w:r>
    </w:p>
    <w:p w14:paraId="1AEB2E82" w14:textId="208407AC" w:rsidR="001451B3" w:rsidRPr="00782A71" w:rsidRDefault="001451B3" w:rsidP="001451B3">
      <w:pPr>
        <w:spacing w:line="276" w:lineRule="auto"/>
        <w:jc w:val="both"/>
        <w:rPr>
          <w:rFonts w:ascii="Arial" w:hAnsi="Arial" w:cs="Arial"/>
          <w:sz w:val="22"/>
          <w:szCs w:val="22"/>
        </w:rPr>
      </w:pPr>
      <w:r>
        <w:rPr>
          <w:rFonts w:ascii="Arial" w:hAnsi="Arial" w:cs="Arial"/>
          <w:sz w:val="22"/>
          <w:szCs w:val="22"/>
        </w:rPr>
        <w:t xml:space="preserve">Caso o administrador do(s) fundo(s) em que sejam investidos recursos cedidos fiduciariamente neste CONTRATO não seja o BANCO ADMINISTRADOR ou empresa do seu Grupo Econômico, a CEDENTE fica obrigada a realizar a notificação na forma prevista no inciso </w:t>
      </w:r>
      <w:r w:rsidR="004D0152">
        <w:rPr>
          <w:rFonts w:ascii="Arial" w:hAnsi="Arial" w:cs="Arial"/>
          <w:sz w:val="22"/>
          <w:szCs w:val="22"/>
        </w:rPr>
        <w:t>XXI</w:t>
      </w:r>
      <w:r>
        <w:rPr>
          <w:rFonts w:ascii="Arial" w:hAnsi="Arial" w:cs="Arial"/>
          <w:sz w:val="22"/>
          <w:szCs w:val="22"/>
        </w:rPr>
        <w:t xml:space="preserve"> da Cláusula Décima </w:t>
      </w:r>
      <w:r w:rsidR="0081059F">
        <w:rPr>
          <w:rFonts w:ascii="Arial" w:hAnsi="Arial" w:cs="Arial"/>
          <w:sz w:val="22"/>
          <w:szCs w:val="22"/>
        </w:rPr>
        <w:t xml:space="preserve">Oitava </w:t>
      </w:r>
      <w:r w:rsidR="004D0152">
        <w:rPr>
          <w:rFonts w:ascii="Arial" w:hAnsi="Arial" w:cs="Arial"/>
          <w:sz w:val="22"/>
          <w:szCs w:val="22"/>
        </w:rPr>
        <w:t>(Obrigações da Cedente)</w:t>
      </w:r>
      <w:r w:rsidRPr="00782A71">
        <w:rPr>
          <w:rFonts w:ascii="Arial" w:hAnsi="Arial" w:cs="Arial"/>
          <w:sz w:val="22"/>
          <w:szCs w:val="22"/>
        </w:rPr>
        <w:t>.</w:t>
      </w:r>
    </w:p>
    <w:p w14:paraId="0AD7016C" w14:textId="77777777" w:rsidR="001451B3" w:rsidRPr="00782A71" w:rsidRDefault="001451B3" w:rsidP="00ED41F1">
      <w:pPr>
        <w:pStyle w:val="150-NCGD-150cm"/>
        <w:spacing w:line="276" w:lineRule="auto"/>
        <w:ind w:left="0" w:firstLine="0"/>
        <w:rPr>
          <w:rFonts w:cs="Arial"/>
          <w:sz w:val="22"/>
          <w:szCs w:val="22"/>
        </w:rPr>
      </w:pPr>
    </w:p>
    <w:p w14:paraId="16A2B442" w14:textId="77777777" w:rsidR="00E14137"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44A2DE59" w14:textId="77777777" w:rsidR="00097A77" w:rsidRPr="00782A71" w:rsidRDefault="00097A77"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B04E2E3" w14:textId="04271453"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DÉCIMA </w:t>
      </w:r>
      <w:r w:rsidR="00105D66">
        <w:rPr>
          <w:rFonts w:ascii="Arial" w:hAnsi="Arial" w:cs="Arial"/>
          <w:b/>
          <w:bCs/>
          <w:color w:val="000000"/>
          <w:sz w:val="22"/>
          <w:szCs w:val="22"/>
          <w:u w:val="single"/>
        </w:rPr>
        <w:t>QUINTA</w:t>
      </w:r>
    </w:p>
    <w:p w14:paraId="7C97FE79" w14:textId="77777777" w:rsidR="006277D3" w:rsidRPr="00782A71" w:rsidRDefault="006277D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PUBLICIDADE</w:t>
      </w:r>
    </w:p>
    <w:p w14:paraId="6E0A72F2" w14:textId="1296D18E" w:rsidR="006277D3" w:rsidRPr="00782A71" w:rsidRDefault="006277D3" w:rsidP="00ED41F1">
      <w:pPr>
        <w:tabs>
          <w:tab w:val="left" w:pos="1701"/>
        </w:tabs>
        <w:overflowPunct w:val="0"/>
        <w:autoSpaceDE w:val="0"/>
        <w:autoSpaceDN w:val="0"/>
        <w:adjustRightInd w:val="0"/>
        <w:spacing w:before="120" w:after="120" w:line="276" w:lineRule="auto"/>
        <w:jc w:val="both"/>
        <w:textAlignment w:val="baseline"/>
        <w:rPr>
          <w:rFonts w:ascii="Arial" w:hAnsi="Arial"/>
          <w:color w:val="000000"/>
          <w:sz w:val="22"/>
          <w:szCs w:val="22"/>
        </w:rPr>
      </w:pPr>
      <w:r w:rsidRPr="00782A71">
        <w:rPr>
          <w:rFonts w:ascii="Arial" w:hAnsi="Arial" w:cs="Arial"/>
          <w:color w:val="000000"/>
          <w:sz w:val="22"/>
          <w:szCs w:val="22"/>
        </w:rPr>
        <w:t>O BANCO ADMINISTRADOR</w:t>
      </w:r>
      <w:r w:rsidRPr="00782A71">
        <w:rPr>
          <w:rFonts w:ascii="Arial" w:hAnsi="Arial"/>
          <w:color w:val="000000"/>
          <w:sz w:val="22"/>
          <w:szCs w:val="22"/>
        </w:rPr>
        <w:t xml:space="preserve"> autoriza a divulgação externa da íntegra do presente CONTRATO pel</w:t>
      </w:r>
      <w:r w:rsidR="005F0929" w:rsidRPr="00782A71">
        <w:rPr>
          <w:rFonts w:ascii="Arial" w:hAnsi="Arial"/>
          <w:color w:val="000000"/>
          <w:sz w:val="22"/>
          <w:szCs w:val="22"/>
        </w:rPr>
        <w:t>as</w:t>
      </w:r>
      <w:r w:rsidRPr="00782A71">
        <w:rPr>
          <w:rFonts w:ascii="Arial" w:hAnsi="Arial"/>
          <w:color w:val="000000"/>
          <w:sz w:val="22"/>
          <w:szCs w:val="22"/>
        </w:rPr>
        <w:t xml:space="preserve"> </w:t>
      </w:r>
      <w:r w:rsidR="005F0929" w:rsidRPr="00782A71">
        <w:rPr>
          <w:rFonts w:ascii="Arial" w:hAnsi="Arial"/>
          <w:color w:val="000000"/>
          <w:sz w:val="22"/>
          <w:szCs w:val="22"/>
        </w:rPr>
        <w:t>PARTES GARANTIDAS</w:t>
      </w:r>
      <w:r w:rsidRPr="00782A71">
        <w:rPr>
          <w:rFonts w:ascii="Arial" w:hAnsi="Arial"/>
          <w:color w:val="000000"/>
          <w:sz w:val="22"/>
          <w:szCs w:val="22"/>
        </w:rPr>
        <w:t xml:space="preserve">, independentemente de seu registro público em cartório.  </w:t>
      </w:r>
    </w:p>
    <w:p w14:paraId="4C6432FD" w14:textId="77777777" w:rsidR="006277D3" w:rsidRPr="00782A71" w:rsidRDefault="006277D3" w:rsidP="00ED41F1">
      <w:pPr>
        <w:keepNext/>
        <w:spacing w:line="276" w:lineRule="auto"/>
        <w:jc w:val="center"/>
        <w:outlineLvl w:val="2"/>
        <w:rPr>
          <w:rFonts w:ascii="Arial" w:hAnsi="Arial" w:cs="Arial"/>
          <w:b/>
          <w:sz w:val="22"/>
          <w:szCs w:val="22"/>
          <w:u w:val="single"/>
        </w:rPr>
      </w:pPr>
    </w:p>
    <w:p w14:paraId="012BF71B" w14:textId="6A436886" w:rsidR="00D8438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w:t>
      </w:r>
      <w:r w:rsidR="00736651" w:rsidRPr="00782A71">
        <w:rPr>
          <w:rFonts w:ascii="Arial" w:hAnsi="Arial" w:cs="Arial"/>
          <w:b/>
          <w:bCs/>
          <w:color w:val="000000"/>
          <w:sz w:val="22"/>
          <w:szCs w:val="22"/>
          <w:u w:val="single"/>
        </w:rPr>
        <w:t>É</w:t>
      </w:r>
      <w:r w:rsidRPr="00782A71">
        <w:rPr>
          <w:rFonts w:ascii="Arial" w:hAnsi="Arial" w:cs="Arial"/>
          <w:b/>
          <w:bCs/>
          <w:color w:val="000000"/>
          <w:sz w:val="22"/>
          <w:szCs w:val="22"/>
          <w:u w:val="single"/>
        </w:rPr>
        <w:t xml:space="preserve">CIMA </w:t>
      </w:r>
      <w:r w:rsidR="00105D66">
        <w:rPr>
          <w:rFonts w:ascii="Arial" w:hAnsi="Arial" w:cs="Arial"/>
          <w:b/>
          <w:bCs/>
          <w:color w:val="000000"/>
          <w:sz w:val="22"/>
          <w:szCs w:val="22"/>
          <w:u w:val="single"/>
        </w:rPr>
        <w:t>SEXTA</w:t>
      </w:r>
    </w:p>
    <w:p w14:paraId="0EB36E00" w14:textId="50D511A4"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ADMINISTRAÇÃO DAS CONTAS</w:t>
      </w:r>
    </w:p>
    <w:p w14:paraId="6662AA9F" w14:textId="3763BE4D" w:rsidR="00A469D0"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CONTAS DO PROJETO serão movimentadas, unicamente, pelo BANCO ADMINISTRADOR, </w:t>
      </w:r>
      <w:r w:rsidR="00BD1118" w:rsidRPr="00782A71">
        <w:rPr>
          <w:rFonts w:ascii="Arial" w:hAnsi="Arial" w:cs="Arial"/>
          <w:sz w:val="22"/>
          <w:szCs w:val="22"/>
        </w:rPr>
        <w:t xml:space="preserve">nos termos deste CONTRATO, não sendo permitida a emissão de cheques, operações com cartões de crédito e/ou débito, </w:t>
      </w:r>
      <w:r w:rsidR="00400A4C" w:rsidRPr="00782A71">
        <w:rPr>
          <w:rFonts w:ascii="Arial" w:hAnsi="Arial" w:cs="Arial"/>
          <w:sz w:val="22"/>
          <w:szCs w:val="22"/>
        </w:rPr>
        <w:t>disponibilização de acesso à Internet Banking,</w:t>
      </w:r>
      <w:r w:rsidR="0066039E" w:rsidRPr="00782A71">
        <w:rPr>
          <w:rFonts w:ascii="Arial" w:hAnsi="Arial" w:cs="Arial"/>
          <w:sz w:val="22"/>
          <w:szCs w:val="22"/>
        </w:rPr>
        <w:t xml:space="preserve"> </w:t>
      </w:r>
      <w:r w:rsidR="00BD1118" w:rsidRPr="00782A71">
        <w:rPr>
          <w:rFonts w:ascii="Arial" w:hAnsi="Arial" w:cs="Arial"/>
          <w:sz w:val="22"/>
          <w:szCs w:val="22"/>
        </w:rPr>
        <w:t xml:space="preserve">ou qualquer outro meio de movimentação realizado pela </w:t>
      </w:r>
      <w:r w:rsidR="00211BAC" w:rsidRPr="00782A71">
        <w:rPr>
          <w:rFonts w:ascii="Arial" w:hAnsi="Arial" w:cs="Arial"/>
          <w:sz w:val="22"/>
          <w:szCs w:val="22"/>
        </w:rPr>
        <w:t>CEDENTE</w:t>
      </w:r>
      <w:r w:rsidR="00BD1118" w:rsidRPr="00782A71">
        <w:rPr>
          <w:rFonts w:ascii="Arial" w:hAnsi="Arial" w:cs="Arial"/>
          <w:sz w:val="22"/>
          <w:szCs w:val="22"/>
        </w:rPr>
        <w:t>, sendo certo que</w:t>
      </w:r>
      <w:r w:rsidR="00D84388" w:rsidRPr="00782A71">
        <w:rPr>
          <w:rFonts w:ascii="Arial" w:hAnsi="Arial" w:cs="Arial"/>
          <w:sz w:val="22"/>
          <w:szCs w:val="22"/>
        </w:rPr>
        <w:t xml:space="preserve"> o BANCO ADMINISTRADOR disponibilizará à </w:t>
      </w:r>
      <w:r w:rsidR="00F66B8D" w:rsidRPr="00782A71">
        <w:rPr>
          <w:rFonts w:ascii="Arial" w:hAnsi="Arial" w:cs="Arial"/>
          <w:sz w:val="22"/>
          <w:szCs w:val="22"/>
        </w:rPr>
        <w:t>CEDENTE</w:t>
      </w:r>
      <w:r w:rsidR="00D84388" w:rsidRPr="00782A71">
        <w:rPr>
          <w:rFonts w:ascii="Arial" w:hAnsi="Arial" w:cs="Arial"/>
          <w:sz w:val="22"/>
          <w:szCs w:val="22"/>
        </w:rPr>
        <w:t xml:space="preserve"> </w:t>
      </w:r>
      <w:r w:rsidR="00502E10" w:rsidRPr="00782A71">
        <w:rPr>
          <w:rFonts w:ascii="Arial" w:hAnsi="Arial" w:cs="Arial"/>
          <w:sz w:val="22"/>
          <w:szCs w:val="22"/>
        </w:rPr>
        <w:t xml:space="preserve">e </w:t>
      </w:r>
      <w:r w:rsidR="00194542" w:rsidRPr="00782A71">
        <w:rPr>
          <w:rFonts w:ascii="Arial" w:hAnsi="Arial" w:cs="Arial"/>
          <w:sz w:val="22"/>
          <w:szCs w:val="22"/>
        </w:rPr>
        <w:t xml:space="preserve">às PARTES GARANTIDAS </w:t>
      </w:r>
      <w:r w:rsidR="00D84388" w:rsidRPr="00D73B05">
        <w:rPr>
          <w:rFonts w:ascii="Arial" w:hAnsi="Arial" w:cs="Arial"/>
          <w:sz w:val="22"/>
          <w:szCs w:val="22"/>
        </w:rPr>
        <w:t>sistema eletrônico para consultas de saldos e extratos diários</w:t>
      </w:r>
      <w:r w:rsidR="000133AC" w:rsidRPr="00782A71">
        <w:rPr>
          <w:rFonts w:ascii="Arial" w:hAnsi="Arial" w:cs="Arial"/>
          <w:sz w:val="22"/>
          <w:szCs w:val="22"/>
        </w:rPr>
        <w:t>.</w:t>
      </w:r>
      <w:r w:rsidR="005C7E5E" w:rsidRPr="00782A71">
        <w:rPr>
          <w:rFonts w:ascii="Arial" w:hAnsi="Arial" w:cs="Arial"/>
          <w:sz w:val="22"/>
          <w:szCs w:val="22"/>
        </w:rPr>
        <w:t xml:space="preserve"> </w:t>
      </w:r>
    </w:p>
    <w:p w14:paraId="723881EB" w14:textId="77777777" w:rsidR="00E14137" w:rsidRPr="00782A71" w:rsidRDefault="00E14137" w:rsidP="00ED41F1">
      <w:pPr>
        <w:pStyle w:val="Heading1"/>
        <w:tabs>
          <w:tab w:val="left" w:pos="567"/>
        </w:tabs>
        <w:spacing w:before="240" w:after="120" w:line="276" w:lineRule="auto"/>
        <w:ind w:left="567" w:hanging="567"/>
        <w:rPr>
          <w:kern w:val="32"/>
          <w:sz w:val="22"/>
          <w:szCs w:val="22"/>
        </w:rPr>
      </w:pPr>
      <w:r w:rsidRPr="00782A71">
        <w:rPr>
          <w:kern w:val="32"/>
          <w:sz w:val="22"/>
          <w:szCs w:val="22"/>
        </w:rPr>
        <w:t xml:space="preserve">PARÁGRAFO </w:t>
      </w:r>
      <w:r w:rsidR="00D84388" w:rsidRPr="00782A71">
        <w:rPr>
          <w:kern w:val="32"/>
          <w:sz w:val="22"/>
          <w:szCs w:val="22"/>
        </w:rPr>
        <w:t>ÚNICO</w:t>
      </w:r>
    </w:p>
    <w:p w14:paraId="7CDD0908" w14:textId="1D356CDE" w:rsidR="00E14137" w:rsidRDefault="002E15AE" w:rsidP="00ED41F1">
      <w:pPr>
        <w:pStyle w:val="150-NCGD-150cm"/>
        <w:spacing w:line="276" w:lineRule="auto"/>
        <w:ind w:left="0" w:firstLine="0"/>
        <w:rPr>
          <w:rFonts w:cs="Arial"/>
          <w:sz w:val="22"/>
          <w:szCs w:val="22"/>
        </w:rPr>
      </w:pPr>
      <w:r w:rsidRPr="00782A71">
        <w:rPr>
          <w:rFonts w:cs="Arial"/>
          <w:sz w:val="22"/>
          <w:szCs w:val="22"/>
        </w:rPr>
        <w:t xml:space="preserve">As </w:t>
      </w:r>
      <w:r w:rsidR="00685AEF" w:rsidRPr="00782A71">
        <w:rPr>
          <w:rFonts w:cs="Arial"/>
          <w:sz w:val="22"/>
          <w:szCs w:val="22"/>
        </w:rPr>
        <w:t>PARTES</w:t>
      </w:r>
      <w:r w:rsidRPr="00782A71">
        <w:rPr>
          <w:rFonts w:cs="Arial"/>
          <w:sz w:val="22"/>
          <w:szCs w:val="22"/>
        </w:rPr>
        <w:t xml:space="preserve"> estão cientes de que os recursos depositados na</w:t>
      </w:r>
      <w:r w:rsidR="007443D3" w:rsidRPr="00782A71">
        <w:rPr>
          <w:rFonts w:cs="Arial"/>
          <w:sz w:val="22"/>
          <w:szCs w:val="22"/>
        </w:rPr>
        <w:t>s</w:t>
      </w:r>
      <w:r w:rsidRPr="00782A71">
        <w:rPr>
          <w:rFonts w:cs="Arial"/>
          <w:sz w:val="22"/>
          <w:szCs w:val="22"/>
        </w:rPr>
        <w:t xml:space="preserve"> CONTA</w:t>
      </w:r>
      <w:r w:rsidR="007443D3" w:rsidRPr="00782A71">
        <w:rPr>
          <w:rFonts w:cs="Arial"/>
          <w:sz w:val="22"/>
          <w:szCs w:val="22"/>
        </w:rPr>
        <w:t>S</w:t>
      </w:r>
      <w:r w:rsidRPr="00782A71">
        <w:rPr>
          <w:rFonts w:cs="Arial"/>
          <w:sz w:val="22"/>
          <w:szCs w:val="22"/>
        </w:rPr>
        <w:t xml:space="preserve"> </w:t>
      </w:r>
      <w:r w:rsidR="007443D3" w:rsidRPr="00782A71">
        <w:rPr>
          <w:rFonts w:cs="Arial"/>
          <w:sz w:val="22"/>
          <w:szCs w:val="22"/>
        </w:rPr>
        <w:t>DO PROJETO</w:t>
      </w:r>
      <w:r w:rsidRPr="00782A71">
        <w:rPr>
          <w:rFonts w:cs="Arial"/>
          <w:sz w:val="22"/>
          <w:szCs w:val="22"/>
        </w:rPr>
        <w:t xml:space="preserve"> poderão ser objeto de bloqueio e/ou de transferência em cumprimento de ordem ou decisão judicial emitida por autoridade competente, de forma que o BANCO ADMINISTRADOR não poderá ser responsabilizado, em nenhuma hipótese, por eventual prejuízo sofrido por qualquer uma delas em decorrência desse cumprimento</w:t>
      </w:r>
      <w:r w:rsidR="00E67012" w:rsidRPr="00782A71">
        <w:rPr>
          <w:rFonts w:cs="Arial"/>
          <w:sz w:val="22"/>
          <w:szCs w:val="22"/>
        </w:rPr>
        <w:t>, desde que não tenha contribuído, com sua ação ou omissão, para os referidos bloqueios e/ou transferências</w:t>
      </w:r>
      <w:r w:rsidRPr="00782A71">
        <w:rPr>
          <w:rFonts w:cs="Arial"/>
          <w:sz w:val="22"/>
          <w:szCs w:val="22"/>
        </w:rPr>
        <w:t xml:space="preserve">. No caso de bloqueio e/ou transferência em cumprimento de ordem ou decisão judicial emitida por autoridade competente, o BANCO ADMINISTRADOR obriga-se a informá-la </w:t>
      </w:r>
      <w:r w:rsidR="00194542" w:rsidRPr="00782A71">
        <w:rPr>
          <w:rFonts w:cs="Arial"/>
          <w:sz w:val="22"/>
          <w:szCs w:val="22"/>
        </w:rPr>
        <w:t xml:space="preserve">às PARTES GARANTIDAS </w:t>
      </w:r>
      <w:r w:rsidRPr="00782A71">
        <w:rPr>
          <w:rFonts w:cs="Arial"/>
          <w:sz w:val="22"/>
          <w:szCs w:val="22"/>
        </w:rPr>
        <w:t xml:space="preserve">e à </w:t>
      </w:r>
      <w:r w:rsidR="00F66B8D" w:rsidRPr="00782A71">
        <w:rPr>
          <w:rFonts w:cs="Arial"/>
          <w:sz w:val="22"/>
          <w:szCs w:val="22"/>
        </w:rPr>
        <w:t>CEDENTE</w:t>
      </w:r>
      <w:r w:rsidRPr="00782A71">
        <w:rPr>
          <w:rFonts w:cs="Arial"/>
          <w:sz w:val="22"/>
          <w:szCs w:val="22"/>
        </w:rPr>
        <w:t xml:space="preserve"> no prazo de </w:t>
      </w:r>
      <w:r w:rsidR="00121FFF" w:rsidRPr="00782A71">
        <w:rPr>
          <w:rFonts w:cs="Arial"/>
          <w:sz w:val="22"/>
          <w:szCs w:val="22"/>
        </w:rPr>
        <w:t xml:space="preserve">2 </w:t>
      </w:r>
      <w:r w:rsidR="0005770C" w:rsidRPr="00782A71">
        <w:rPr>
          <w:rFonts w:cs="Arial"/>
          <w:sz w:val="22"/>
          <w:szCs w:val="22"/>
        </w:rPr>
        <w:t xml:space="preserve">(dois) </w:t>
      </w:r>
      <w:r w:rsidR="00F41AB8" w:rsidRPr="00782A71">
        <w:rPr>
          <w:rFonts w:cs="Arial"/>
          <w:sz w:val="22"/>
          <w:szCs w:val="22"/>
        </w:rPr>
        <w:t>dia</w:t>
      </w:r>
      <w:r w:rsidRPr="00782A71">
        <w:rPr>
          <w:rFonts w:cs="Arial"/>
          <w:sz w:val="22"/>
          <w:szCs w:val="22"/>
        </w:rPr>
        <w:t>s úteis a contar do recebimento da respectiva ordem ou decisão judicial.</w:t>
      </w:r>
    </w:p>
    <w:p w14:paraId="74C8C876" w14:textId="77777777" w:rsidR="00097A77" w:rsidRDefault="00097A77" w:rsidP="00ED41F1">
      <w:pPr>
        <w:pStyle w:val="150-NCGD-150cm"/>
        <w:spacing w:line="276" w:lineRule="auto"/>
        <w:ind w:left="0" w:firstLine="0"/>
        <w:rPr>
          <w:rFonts w:cs="Arial"/>
          <w:sz w:val="22"/>
          <w:szCs w:val="22"/>
        </w:rPr>
      </w:pPr>
    </w:p>
    <w:p w14:paraId="3738CBAF" w14:textId="77777777" w:rsidR="00097A77" w:rsidRPr="00782A71" w:rsidRDefault="00097A77" w:rsidP="00ED41F1">
      <w:pPr>
        <w:pStyle w:val="150-NCGD-150cm"/>
        <w:spacing w:line="276" w:lineRule="auto"/>
        <w:ind w:left="0" w:firstLine="0"/>
        <w:rPr>
          <w:rFonts w:cs="Arial"/>
          <w:sz w:val="22"/>
          <w:szCs w:val="22"/>
        </w:rPr>
      </w:pPr>
    </w:p>
    <w:p w14:paraId="46B07111" w14:textId="77777777" w:rsidR="002E15AE" w:rsidRPr="00782A71" w:rsidRDefault="002E15AE" w:rsidP="00ED41F1">
      <w:pPr>
        <w:pStyle w:val="150-NCGD-150cm"/>
        <w:spacing w:line="276" w:lineRule="auto"/>
        <w:ind w:left="0" w:firstLine="0"/>
        <w:rPr>
          <w:rFonts w:cs="Arial"/>
          <w:sz w:val="22"/>
          <w:szCs w:val="22"/>
        </w:rPr>
      </w:pPr>
    </w:p>
    <w:p w14:paraId="0EA27D19" w14:textId="29AEBDF9"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SÉTIMA</w:t>
      </w:r>
    </w:p>
    <w:p w14:paraId="1CCA6AFB" w14:textId="19129FD1"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DECLARAÇÕES </w:t>
      </w:r>
      <w:r w:rsidR="00F66B8D" w:rsidRPr="00782A71">
        <w:rPr>
          <w:rFonts w:ascii="Arial" w:hAnsi="Arial" w:cs="Arial"/>
          <w:b/>
          <w:bCs/>
          <w:color w:val="000000"/>
          <w:sz w:val="22"/>
          <w:szCs w:val="22"/>
          <w:u w:val="single"/>
        </w:rPr>
        <w:t>DA CEDENTE</w:t>
      </w:r>
    </w:p>
    <w:p w14:paraId="170BFD18" w14:textId="1A23EE13" w:rsidR="00E14137" w:rsidRPr="00782A71" w:rsidRDefault="00D84388" w:rsidP="00ED41F1">
      <w:pPr>
        <w:pStyle w:val="BNDES"/>
        <w:tabs>
          <w:tab w:val="num" w:pos="426"/>
        </w:tabs>
        <w:spacing w:line="276" w:lineRule="auto"/>
        <w:rPr>
          <w:rFonts w:cs="Arial"/>
          <w:sz w:val="22"/>
          <w:szCs w:val="22"/>
        </w:rPr>
      </w:pPr>
      <w:r w:rsidRPr="00782A71">
        <w:rPr>
          <w:rFonts w:cs="Arial"/>
          <w:sz w:val="22"/>
          <w:szCs w:val="22"/>
        </w:rPr>
        <w:t>Assumindo toda e qualquer responsabilidade prevista na legislação em vigor, a</w:t>
      </w:r>
      <w:r w:rsidR="00F66B8D" w:rsidRPr="00782A71">
        <w:rPr>
          <w:rFonts w:cs="Arial"/>
          <w:sz w:val="22"/>
          <w:szCs w:val="22"/>
        </w:rPr>
        <w:t xml:space="preserve"> CEDENTE, neste ato, declara e garante</w:t>
      </w:r>
      <w:r w:rsidR="00E14137" w:rsidRPr="00782A71">
        <w:rPr>
          <w:rFonts w:cs="Arial"/>
          <w:sz w:val="22"/>
          <w:szCs w:val="22"/>
        </w:rPr>
        <w:t xml:space="preserve"> </w:t>
      </w:r>
      <w:r w:rsidR="00097A77">
        <w:rPr>
          <w:rFonts w:cs="Arial"/>
          <w:sz w:val="22"/>
          <w:szCs w:val="22"/>
        </w:rPr>
        <w:t>às PARTES GARANTIDAS</w:t>
      </w:r>
      <w:r w:rsidR="00E14137" w:rsidRPr="00782A71">
        <w:rPr>
          <w:rFonts w:cs="Arial"/>
          <w:sz w:val="22"/>
          <w:szCs w:val="22"/>
        </w:rPr>
        <w:t xml:space="preserve"> que:</w:t>
      </w:r>
    </w:p>
    <w:p w14:paraId="41F9375E" w14:textId="77777777" w:rsidR="00E14137" w:rsidRPr="00782A71" w:rsidRDefault="00E14137" w:rsidP="00ED41F1">
      <w:pPr>
        <w:pStyle w:val="BNDES"/>
        <w:tabs>
          <w:tab w:val="num" w:pos="426"/>
        </w:tabs>
        <w:spacing w:line="276" w:lineRule="auto"/>
        <w:rPr>
          <w:rFonts w:cs="Arial"/>
          <w:sz w:val="22"/>
          <w:szCs w:val="22"/>
        </w:rPr>
      </w:pPr>
    </w:p>
    <w:p w14:paraId="10CDED17" w14:textId="646E241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possu</w:t>
      </w:r>
      <w:r w:rsidR="00B51333" w:rsidRPr="00782A71">
        <w:rPr>
          <w:rFonts w:cs="Arial"/>
          <w:sz w:val="22"/>
          <w:szCs w:val="22"/>
        </w:rPr>
        <w:t>i</w:t>
      </w:r>
      <w:r w:rsidRPr="00782A71">
        <w:rPr>
          <w:rFonts w:cs="Arial"/>
          <w:sz w:val="22"/>
          <w:szCs w:val="22"/>
        </w:rPr>
        <w:t xml:space="preserve"> pleno poder, autoridade e capacidade para celebrar este CONTRATO e cumprir as obrigações por ela assumida</w:t>
      </w:r>
      <w:r w:rsidR="004D0152">
        <w:rPr>
          <w:rFonts w:cs="Arial"/>
          <w:sz w:val="22"/>
          <w:szCs w:val="22"/>
        </w:rPr>
        <w:t>s</w:t>
      </w:r>
      <w:r w:rsidRPr="00782A71">
        <w:rPr>
          <w:rFonts w:cs="Arial"/>
          <w:sz w:val="22"/>
          <w:szCs w:val="22"/>
        </w:rPr>
        <w:t xml:space="preserve"> neste instrumento, tendo obtido as autorizações necessárias dos órgãos governamentais, bem como que tom</w:t>
      </w:r>
      <w:r w:rsidR="00B51333" w:rsidRPr="00782A71">
        <w:rPr>
          <w:rFonts w:cs="Arial"/>
          <w:sz w:val="22"/>
          <w:szCs w:val="22"/>
        </w:rPr>
        <w:t>ou</w:t>
      </w:r>
      <w:r w:rsidRPr="00782A71">
        <w:rPr>
          <w:rFonts w:cs="Arial"/>
          <w:sz w:val="22"/>
          <w:szCs w:val="22"/>
        </w:rPr>
        <w:t xml:space="preserve"> todas as medidas societárias necessárias para autorizar a respectiva celebração;</w:t>
      </w:r>
    </w:p>
    <w:p w14:paraId="470D39F6" w14:textId="77777777" w:rsidR="00977528" w:rsidRPr="00782A71" w:rsidRDefault="00977528" w:rsidP="00ED41F1">
      <w:pPr>
        <w:pStyle w:val="BNDES"/>
        <w:spacing w:line="276" w:lineRule="auto"/>
        <w:ind w:left="720"/>
        <w:rPr>
          <w:rFonts w:cs="Arial"/>
          <w:sz w:val="22"/>
          <w:szCs w:val="22"/>
        </w:rPr>
      </w:pPr>
    </w:p>
    <w:p w14:paraId="61756B75" w14:textId="1EB7EB68"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o presente CONTRATO constitui obrigação legal, válida e vinculativa de sua parte, podendo ser executada contra si de acordo com seus termos, sem onerar sua viabilidade econômica;</w:t>
      </w:r>
    </w:p>
    <w:p w14:paraId="70A84037" w14:textId="77777777" w:rsidR="00977528" w:rsidRPr="00782A71" w:rsidRDefault="00977528" w:rsidP="00ED41F1">
      <w:pPr>
        <w:pStyle w:val="BNDES"/>
        <w:spacing w:line="276" w:lineRule="auto"/>
        <w:ind w:left="720"/>
        <w:rPr>
          <w:rFonts w:cs="Arial"/>
          <w:sz w:val="22"/>
          <w:szCs w:val="22"/>
        </w:rPr>
      </w:pPr>
    </w:p>
    <w:p w14:paraId="01B48096" w14:textId="10CEBFB6"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 xml:space="preserve">este CONTRATO e as obrigações dele decorrentes não implicam: (i) o inadimplemento pela </w:t>
      </w:r>
      <w:r w:rsidR="00F66B8D" w:rsidRPr="00782A71">
        <w:rPr>
          <w:rFonts w:cs="Arial"/>
          <w:sz w:val="22"/>
          <w:szCs w:val="22"/>
        </w:rPr>
        <w:t>CEDENTE</w:t>
      </w:r>
      <w:r w:rsidRPr="00782A71">
        <w:rPr>
          <w:rFonts w:cs="Arial"/>
          <w:sz w:val="22"/>
          <w:szCs w:val="22"/>
        </w:rPr>
        <w:t xml:space="preserve"> de qualquer obrigação assumida em qualquer contrato de que seja parte; (ii) o descumprimento de qualquer lei, decreto ou regulamento, estatuto ou </w:t>
      </w:r>
      <w:r w:rsidRPr="00782A71">
        <w:rPr>
          <w:rFonts w:cs="Arial"/>
          <w:sz w:val="22"/>
          <w:szCs w:val="22"/>
        </w:rPr>
        <w:lastRenderedPageBreak/>
        <w:t xml:space="preserve">contrato social; ou (iii) o descumprimento de qualquer ordem, decisão ou sentença administrativa, arbitral ou judicial de que a </w:t>
      </w:r>
      <w:r w:rsidR="00F66B8D" w:rsidRPr="00782A71">
        <w:rPr>
          <w:rFonts w:cs="Arial"/>
          <w:sz w:val="22"/>
          <w:szCs w:val="22"/>
        </w:rPr>
        <w:t>CEDENTE</w:t>
      </w:r>
      <w:r w:rsidRPr="00782A71">
        <w:rPr>
          <w:rFonts w:cs="Arial"/>
          <w:sz w:val="22"/>
          <w:szCs w:val="22"/>
        </w:rPr>
        <w:t xml:space="preserve"> tenha conhecimento;</w:t>
      </w:r>
    </w:p>
    <w:p w14:paraId="04B59EB0" w14:textId="77777777" w:rsidR="00977528" w:rsidRPr="00782A71" w:rsidRDefault="00977528" w:rsidP="00ED41F1">
      <w:pPr>
        <w:pStyle w:val="BNDES"/>
        <w:spacing w:line="276" w:lineRule="auto"/>
        <w:ind w:left="720"/>
        <w:rPr>
          <w:rFonts w:cs="Arial"/>
          <w:sz w:val="22"/>
          <w:szCs w:val="22"/>
        </w:rPr>
      </w:pPr>
    </w:p>
    <w:p w14:paraId="46956F26" w14:textId="65A237A1" w:rsidR="00977528" w:rsidRPr="00782A71" w:rsidRDefault="00F66B8D" w:rsidP="00ED41F1">
      <w:pPr>
        <w:pStyle w:val="BNDES"/>
        <w:numPr>
          <w:ilvl w:val="0"/>
          <w:numId w:val="17"/>
        </w:numPr>
        <w:spacing w:line="276" w:lineRule="auto"/>
        <w:rPr>
          <w:rFonts w:cs="Arial"/>
          <w:sz w:val="22"/>
          <w:szCs w:val="22"/>
        </w:rPr>
      </w:pPr>
      <w:r w:rsidRPr="00782A71">
        <w:rPr>
          <w:rFonts w:cs="Arial"/>
          <w:sz w:val="22"/>
          <w:szCs w:val="22"/>
        </w:rPr>
        <w:t xml:space="preserve">é a </w:t>
      </w:r>
      <w:r w:rsidR="00977528" w:rsidRPr="00782A71">
        <w:rPr>
          <w:rFonts w:cs="Arial"/>
          <w:sz w:val="22"/>
          <w:szCs w:val="22"/>
        </w:rPr>
        <w:t xml:space="preserve">legítima e única titular e possuidora dos </w:t>
      </w:r>
      <w:r w:rsidR="00834A15" w:rsidRPr="00782A71">
        <w:rPr>
          <w:rFonts w:cs="Arial"/>
          <w:sz w:val="22"/>
          <w:szCs w:val="22"/>
        </w:rPr>
        <w:t>DIREITOS CEDIDOS</w:t>
      </w:r>
      <w:r w:rsidR="00977528" w:rsidRPr="00782A71">
        <w:rPr>
          <w:rFonts w:cs="Arial"/>
          <w:sz w:val="22"/>
          <w:szCs w:val="22"/>
        </w:rPr>
        <w:t>, que se encontram livres e desembaraçados de todo e quaisquer ônus ou gravames, dívidas, opções, restrições, encargos ou pendências judiciais ou extrajudiciais de qualquer natureza, exceto pela cessão fiduciária objeto deste CONTRATO;</w:t>
      </w:r>
    </w:p>
    <w:p w14:paraId="6DD5F1E5" w14:textId="77777777" w:rsidR="00977528" w:rsidRPr="00782A71" w:rsidRDefault="00977528" w:rsidP="00ED41F1">
      <w:pPr>
        <w:pStyle w:val="BNDES"/>
        <w:spacing w:line="276" w:lineRule="auto"/>
        <w:ind w:left="720"/>
        <w:rPr>
          <w:rFonts w:cs="Arial"/>
          <w:sz w:val="22"/>
          <w:szCs w:val="22"/>
        </w:rPr>
      </w:pPr>
    </w:p>
    <w:p w14:paraId="43ADC25F" w14:textId="77777777"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não há qualquer litígio, investigação ou processo arbitral, judicial ou administrativo, que esteja pendente ou, no seu melhor conhecimento, seja iminente, que impeça o cumprimento de suas obrigações assumidas neste CONTRATO;</w:t>
      </w:r>
    </w:p>
    <w:p w14:paraId="689DC4B8" w14:textId="77777777" w:rsidR="003B647D" w:rsidRPr="00782A71" w:rsidRDefault="003B647D" w:rsidP="00ED41F1">
      <w:pPr>
        <w:pStyle w:val="BNDES"/>
        <w:spacing w:line="276" w:lineRule="auto"/>
        <w:ind w:left="720"/>
        <w:rPr>
          <w:rFonts w:cs="Arial"/>
          <w:sz w:val="22"/>
          <w:szCs w:val="22"/>
        </w:rPr>
      </w:pPr>
    </w:p>
    <w:p w14:paraId="2207E7F0" w14:textId="259E425D" w:rsidR="00977528" w:rsidRPr="00782A71" w:rsidRDefault="00977528" w:rsidP="00ED41F1">
      <w:pPr>
        <w:pStyle w:val="BNDES"/>
        <w:numPr>
          <w:ilvl w:val="0"/>
          <w:numId w:val="17"/>
        </w:numPr>
        <w:spacing w:line="276" w:lineRule="auto"/>
        <w:rPr>
          <w:rFonts w:cs="Arial"/>
          <w:sz w:val="22"/>
          <w:szCs w:val="22"/>
        </w:rPr>
      </w:pPr>
      <w:r w:rsidRPr="00782A71">
        <w:rPr>
          <w:rFonts w:cs="Arial"/>
          <w:sz w:val="22"/>
          <w:szCs w:val="22"/>
        </w:rPr>
        <w:t>em decorrência deste CONTRATO, os bens e direitos creditórios são de propriedade fiduciária e, portanto, resolúvel, única e exclusiva d</w:t>
      </w:r>
      <w:r w:rsidR="00194542" w:rsidRPr="00782A71">
        <w:rPr>
          <w:rFonts w:cs="Arial"/>
          <w:sz w:val="22"/>
          <w:szCs w:val="22"/>
        </w:rPr>
        <w:t>as PARTES GARANTIDAS</w:t>
      </w:r>
      <w:r w:rsidRPr="00782A71">
        <w:rPr>
          <w:rFonts w:cs="Arial"/>
          <w:sz w:val="22"/>
          <w:szCs w:val="22"/>
        </w:rPr>
        <w:t>, na qualidade de cessionári</w:t>
      </w:r>
      <w:r w:rsidR="00194542" w:rsidRPr="00782A71">
        <w:rPr>
          <w:rFonts w:cs="Arial"/>
          <w:sz w:val="22"/>
          <w:szCs w:val="22"/>
        </w:rPr>
        <w:t>as</w:t>
      </w:r>
      <w:r w:rsidRPr="00782A71">
        <w:rPr>
          <w:rFonts w:cs="Arial"/>
          <w:sz w:val="22"/>
          <w:szCs w:val="22"/>
        </w:rPr>
        <w:t xml:space="preserve"> fiduciári</w:t>
      </w:r>
      <w:r w:rsidR="00194542" w:rsidRPr="00782A71">
        <w:rPr>
          <w:rFonts w:cs="Arial"/>
          <w:sz w:val="22"/>
          <w:szCs w:val="22"/>
        </w:rPr>
        <w:t>as</w:t>
      </w:r>
      <w:r w:rsidR="004D0152">
        <w:rPr>
          <w:rFonts w:cs="Arial"/>
          <w:sz w:val="22"/>
          <w:szCs w:val="22"/>
        </w:rPr>
        <w:t>;</w:t>
      </w:r>
    </w:p>
    <w:p w14:paraId="21332E5B" w14:textId="13FCEA67" w:rsidR="00E14137" w:rsidRPr="00782A71" w:rsidRDefault="00E14137" w:rsidP="00ED41F1">
      <w:pPr>
        <w:pStyle w:val="BNDES"/>
        <w:numPr>
          <w:ilvl w:val="0"/>
          <w:numId w:val="17"/>
        </w:numPr>
        <w:spacing w:before="120" w:line="276" w:lineRule="auto"/>
        <w:ind w:left="714" w:hanging="357"/>
        <w:rPr>
          <w:rFonts w:cs="Arial"/>
          <w:sz w:val="22"/>
          <w:szCs w:val="22"/>
        </w:rPr>
      </w:pPr>
      <w:r w:rsidRPr="00782A71">
        <w:rPr>
          <w:rFonts w:cs="Arial"/>
          <w:sz w:val="22"/>
          <w:szCs w:val="22"/>
        </w:rPr>
        <w:t>salvo no que tange às notificações previstas na Cláusula Qu</w:t>
      </w:r>
      <w:r w:rsidR="00097A77">
        <w:rPr>
          <w:rFonts w:cs="Arial"/>
          <w:sz w:val="22"/>
          <w:szCs w:val="22"/>
        </w:rPr>
        <w:t>int</w:t>
      </w:r>
      <w:r w:rsidRPr="00782A71">
        <w:rPr>
          <w:rFonts w:cs="Arial"/>
          <w:sz w:val="22"/>
          <w:szCs w:val="22"/>
        </w:rPr>
        <w:t>a</w:t>
      </w:r>
      <w:r w:rsidR="00097A77">
        <w:rPr>
          <w:rFonts w:cs="Arial"/>
          <w:sz w:val="22"/>
          <w:szCs w:val="22"/>
        </w:rPr>
        <w:t xml:space="preserve"> (Notificações)</w:t>
      </w:r>
      <w:r w:rsidRPr="00782A71">
        <w:rPr>
          <w:rFonts w:cs="Arial"/>
          <w:sz w:val="22"/>
          <w:szCs w:val="22"/>
        </w:rPr>
        <w:t xml:space="preserve">, não é necessária a obtenção de qualquer aprovação governamental ou quaisquer outros consentimentos, aprovações ou notificações com relação: </w:t>
      </w:r>
    </w:p>
    <w:p w14:paraId="43861CDE" w14:textId="6C5E245A"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 xml:space="preserve">à constituição e manutenção da garantia de cessão fiduciária sobre os DIREITOS CEDIDOS de acordo com este CONTRATO ou à assinatura e cumprimento do presente CONTRATO pela mesma; </w:t>
      </w:r>
    </w:p>
    <w:p w14:paraId="0B0E5940" w14:textId="77777777"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à validade ou exequibilidade do presente CONTRATO; e</w:t>
      </w:r>
    </w:p>
    <w:p w14:paraId="4082B59B" w14:textId="5CF58E16" w:rsidR="00E14137" w:rsidRPr="00782A71" w:rsidRDefault="00E14137" w:rsidP="00ED41F1">
      <w:pPr>
        <w:numPr>
          <w:ilvl w:val="0"/>
          <w:numId w:val="18"/>
        </w:numPr>
        <w:spacing w:before="120" w:line="276" w:lineRule="auto"/>
        <w:ind w:left="1134" w:hanging="357"/>
        <w:jc w:val="both"/>
        <w:rPr>
          <w:rFonts w:ascii="Arial" w:hAnsi="Arial" w:cs="Arial"/>
          <w:sz w:val="22"/>
          <w:szCs w:val="22"/>
        </w:rPr>
      </w:pPr>
      <w:r w:rsidRPr="00782A71">
        <w:rPr>
          <w:rFonts w:ascii="Arial" w:hAnsi="Arial" w:cs="Arial"/>
          <w:sz w:val="22"/>
          <w:szCs w:val="22"/>
        </w:rPr>
        <w:t>ao exercício, pel</w:t>
      </w:r>
      <w:r w:rsidR="00E9251E" w:rsidRPr="00782A71">
        <w:rPr>
          <w:rFonts w:ascii="Arial" w:hAnsi="Arial" w:cs="Arial"/>
          <w:sz w:val="22"/>
          <w:szCs w:val="22"/>
        </w:rPr>
        <w:t>as</w:t>
      </w:r>
      <w:r w:rsidR="00834A15" w:rsidRPr="00782A71">
        <w:rPr>
          <w:rFonts w:ascii="Arial" w:hAnsi="Arial" w:cs="Arial"/>
          <w:sz w:val="22"/>
          <w:szCs w:val="22"/>
        </w:rPr>
        <w:t xml:space="preserve"> </w:t>
      </w:r>
      <w:r w:rsidR="00E9251E" w:rsidRPr="00782A71">
        <w:rPr>
          <w:rFonts w:ascii="Arial" w:hAnsi="Arial" w:cs="Arial"/>
          <w:sz w:val="22"/>
          <w:szCs w:val="22"/>
        </w:rPr>
        <w:t>PARTES GARANTIDAS</w:t>
      </w:r>
      <w:r w:rsidRPr="00782A71">
        <w:rPr>
          <w:rFonts w:ascii="Arial" w:hAnsi="Arial" w:cs="Arial"/>
          <w:sz w:val="22"/>
          <w:szCs w:val="22"/>
        </w:rPr>
        <w:t xml:space="preserve">, dos direitos estabelecidos no presente CONTRATO; </w:t>
      </w:r>
      <w:r w:rsidR="00817C06" w:rsidRPr="00782A71">
        <w:rPr>
          <w:rFonts w:ascii="Arial" w:hAnsi="Arial" w:cs="Arial"/>
          <w:sz w:val="22"/>
          <w:szCs w:val="22"/>
        </w:rPr>
        <w:t>e</w:t>
      </w:r>
    </w:p>
    <w:p w14:paraId="717DCE7A" w14:textId="363E8269" w:rsidR="00E14137" w:rsidRPr="00782A71" w:rsidRDefault="00F66B8D" w:rsidP="00ED41F1">
      <w:pPr>
        <w:pStyle w:val="BNDES"/>
        <w:numPr>
          <w:ilvl w:val="0"/>
          <w:numId w:val="17"/>
        </w:numPr>
        <w:spacing w:before="120" w:line="276" w:lineRule="auto"/>
        <w:ind w:left="714" w:hanging="357"/>
        <w:rPr>
          <w:rFonts w:cs="Arial"/>
          <w:sz w:val="22"/>
          <w:szCs w:val="22"/>
        </w:rPr>
      </w:pPr>
      <w:r w:rsidRPr="00782A71">
        <w:rPr>
          <w:rFonts w:cs="Arial"/>
          <w:sz w:val="22"/>
          <w:szCs w:val="22"/>
        </w:rPr>
        <w:t>não assinará</w:t>
      </w:r>
      <w:r w:rsidR="00E14137" w:rsidRPr="00782A71">
        <w:rPr>
          <w:rFonts w:cs="Arial"/>
          <w:sz w:val="22"/>
          <w:szCs w:val="22"/>
        </w:rPr>
        <w:t xml:space="preserve"> qualquer outro instrumento ou contrato com relação aos DIREITOS CEDIDOS, exceto conforme exigido ou contemplado no</w:t>
      </w:r>
      <w:r w:rsidR="00E9251E" w:rsidRPr="00782A71">
        <w:rPr>
          <w:rFonts w:cs="Arial"/>
          <w:sz w:val="22"/>
          <w:szCs w:val="22"/>
        </w:rPr>
        <w:t>s</w:t>
      </w:r>
      <w:r w:rsidR="00E14137" w:rsidRPr="00782A71">
        <w:rPr>
          <w:rFonts w:cs="Arial"/>
          <w:sz w:val="22"/>
          <w:szCs w:val="22"/>
        </w:rPr>
        <w:t xml:space="preserve"> </w:t>
      </w:r>
      <w:r w:rsidR="00E9251E" w:rsidRPr="00782A71">
        <w:rPr>
          <w:rFonts w:cs="Arial"/>
          <w:sz w:val="22"/>
          <w:szCs w:val="22"/>
        </w:rPr>
        <w:t>INSTRUMENTOS DE FINANCIAMENTO</w:t>
      </w:r>
      <w:r w:rsidR="00817C06" w:rsidRPr="00782A71">
        <w:rPr>
          <w:rFonts w:cs="Arial"/>
          <w:sz w:val="22"/>
          <w:szCs w:val="22"/>
        </w:rPr>
        <w:t>.</w:t>
      </w:r>
    </w:p>
    <w:p w14:paraId="02670FF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685AEF" w:rsidRPr="00782A71">
        <w:rPr>
          <w:kern w:val="32"/>
          <w:sz w:val="22"/>
          <w:szCs w:val="22"/>
        </w:rPr>
        <w:t>ÚNIC</w:t>
      </w:r>
      <w:r w:rsidRPr="00782A71">
        <w:rPr>
          <w:kern w:val="32"/>
          <w:sz w:val="22"/>
          <w:szCs w:val="22"/>
        </w:rPr>
        <w:t>O</w:t>
      </w:r>
    </w:p>
    <w:p w14:paraId="46DD2584" w14:textId="2A36A4C0" w:rsidR="004E5ECA" w:rsidRPr="00782A71" w:rsidRDefault="004E5ECA" w:rsidP="00ED41F1">
      <w:pPr>
        <w:spacing w:line="276" w:lineRule="auto"/>
        <w:jc w:val="both"/>
        <w:rPr>
          <w:rFonts w:ascii="Arial" w:hAnsi="Arial" w:cs="Arial"/>
          <w:sz w:val="22"/>
          <w:szCs w:val="22"/>
        </w:rPr>
      </w:pPr>
      <w:r w:rsidRPr="00782A71">
        <w:rPr>
          <w:rFonts w:ascii="Arial" w:hAnsi="Arial" w:cs="Arial"/>
          <w:sz w:val="22"/>
          <w:szCs w:val="22"/>
        </w:rPr>
        <w:t>As declarações prestadas neste CONTRATO serão consideradas válidas, completas e corretas até a final liquidação de todas as obrigações decorrentes do</w:t>
      </w:r>
      <w:r w:rsidR="00E9251E" w:rsidRPr="00782A71">
        <w:rPr>
          <w:rFonts w:ascii="Arial" w:hAnsi="Arial" w:cs="Arial"/>
          <w:sz w:val="22"/>
          <w:szCs w:val="22"/>
        </w:rPr>
        <w:t>s</w:t>
      </w:r>
      <w:r w:rsidRPr="00782A71">
        <w:rPr>
          <w:rFonts w:ascii="Arial" w:hAnsi="Arial" w:cs="Arial"/>
          <w:sz w:val="22"/>
          <w:szCs w:val="22"/>
        </w:rPr>
        <w:t xml:space="preserve"> </w:t>
      </w:r>
      <w:r w:rsidR="00E9251E" w:rsidRPr="00782A71">
        <w:rPr>
          <w:rFonts w:ascii="Arial" w:hAnsi="Arial" w:cs="Arial"/>
          <w:sz w:val="22"/>
          <w:szCs w:val="22"/>
        </w:rPr>
        <w:t>INSTRUMENTOS DE FINANCIAMENTO</w:t>
      </w:r>
      <w:r w:rsidR="00F66B8D" w:rsidRPr="00782A71">
        <w:rPr>
          <w:rFonts w:ascii="Arial" w:hAnsi="Arial" w:cs="Arial"/>
          <w:sz w:val="22"/>
          <w:szCs w:val="22"/>
        </w:rPr>
        <w:t>, exceto se a</w:t>
      </w:r>
      <w:r w:rsidRPr="00782A71">
        <w:rPr>
          <w:rFonts w:ascii="Arial" w:hAnsi="Arial" w:cs="Arial"/>
          <w:sz w:val="22"/>
          <w:szCs w:val="22"/>
        </w:rPr>
        <w:t xml:space="preserve"> </w:t>
      </w:r>
      <w:r w:rsidR="00F66B8D" w:rsidRPr="00782A71">
        <w:rPr>
          <w:rFonts w:ascii="Arial" w:hAnsi="Arial" w:cs="Arial"/>
          <w:sz w:val="22"/>
          <w:szCs w:val="22"/>
        </w:rPr>
        <w:t>CEDENTE</w:t>
      </w:r>
      <w:r w:rsidRPr="00782A71">
        <w:rPr>
          <w:rFonts w:ascii="Arial" w:hAnsi="Arial" w:cs="Arial"/>
          <w:sz w:val="22"/>
          <w:szCs w:val="22"/>
        </w:rPr>
        <w:t xml:space="preserve"> notificar </w:t>
      </w:r>
      <w:r w:rsidR="00E9251E" w:rsidRPr="00782A71">
        <w:rPr>
          <w:rFonts w:ascii="Arial" w:hAnsi="Arial" w:cs="Arial"/>
          <w:sz w:val="22"/>
          <w:szCs w:val="22"/>
        </w:rPr>
        <w:t>as PARTES GARANTIDAS</w:t>
      </w:r>
      <w:r w:rsidRPr="00782A71">
        <w:rPr>
          <w:rFonts w:ascii="Arial" w:hAnsi="Arial" w:cs="Arial"/>
          <w:sz w:val="22"/>
          <w:szCs w:val="22"/>
        </w:rPr>
        <w:t xml:space="preserve"> do contrário.</w:t>
      </w:r>
    </w:p>
    <w:p w14:paraId="2CF5132C" w14:textId="77777777" w:rsidR="00E14137" w:rsidRDefault="00E14137" w:rsidP="00ED41F1">
      <w:pPr>
        <w:pStyle w:val="BNDES"/>
        <w:spacing w:line="276" w:lineRule="auto"/>
        <w:rPr>
          <w:rFonts w:cs="Arial"/>
          <w:color w:val="000000"/>
          <w:sz w:val="22"/>
          <w:szCs w:val="22"/>
        </w:rPr>
      </w:pPr>
    </w:p>
    <w:p w14:paraId="68B9359A" w14:textId="77777777" w:rsidR="00097A77" w:rsidRPr="00782A71" w:rsidRDefault="00097A77" w:rsidP="00ED41F1">
      <w:pPr>
        <w:pStyle w:val="BNDES"/>
        <w:spacing w:line="276" w:lineRule="auto"/>
        <w:rPr>
          <w:rFonts w:cs="Arial"/>
          <w:color w:val="000000"/>
          <w:sz w:val="22"/>
          <w:szCs w:val="22"/>
        </w:rPr>
      </w:pPr>
    </w:p>
    <w:p w14:paraId="45CF36CE" w14:textId="2C37C892"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OITAVA</w:t>
      </w:r>
    </w:p>
    <w:p w14:paraId="3867B703" w14:textId="730E9F77" w:rsidR="00E14137" w:rsidRPr="00782A71" w:rsidRDefault="00F66B8D"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w:t>
      </w:r>
      <w:r w:rsidR="00736651" w:rsidRPr="00782A71">
        <w:rPr>
          <w:rFonts w:ascii="Arial" w:hAnsi="Arial" w:cs="Arial"/>
          <w:b/>
          <w:bCs/>
          <w:color w:val="000000"/>
          <w:sz w:val="22"/>
          <w:szCs w:val="22"/>
          <w:u w:val="single"/>
        </w:rPr>
        <w:t>Õ</w:t>
      </w:r>
      <w:r w:rsidRPr="00782A71">
        <w:rPr>
          <w:rFonts w:ascii="Arial" w:hAnsi="Arial" w:cs="Arial"/>
          <w:b/>
          <w:bCs/>
          <w:color w:val="000000"/>
          <w:sz w:val="22"/>
          <w:szCs w:val="22"/>
          <w:u w:val="single"/>
        </w:rPr>
        <w:t>ES DA CEDENTE</w:t>
      </w:r>
    </w:p>
    <w:p w14:paraId="4B80B686" w14:textId="275C5A13" w:rsidR="00E14137" w:rsidRPr="00782A71" w:rsidRDefault="004E5ECA" w:rsidP="00ED41F1">
      <w:pPr>
        <w:pStyle w:val="BNDES"/>
        <w:tabs>
          <w:tab w:val="num" w:pos="426"/>
        </w:tabs>
        <w:spacing w:line="276" w:lineRule="auto"/>
        <w:rPr>
          <w:rFonts w:cs="Arial"/>
          <w:sz w:val="22"/>
          <w:szCs w:val="22"/>
        </w:rPr>
      </w:pPr>
      <w:r w:rsidRPr="00E94186">
        <w:rPr>
          <w:rFonts w:cs="Arial"/>
          <w:color w:val="000000"/>
          <w:sz w:val="22"/>
          <w:szCs w:val="22"/>
        </w:rPr>
        <w:t>Sem prejuízo das demais obrigações assumidas neste CONTRATO e no</w:t>
      </w:r>
      <w:r w:rsidR="00736651" w:rsidRPr="00E94186">
        <w:rPr>
          <w:rFonts w:cs="Arial"/>
          <w:color w:val="000000"/>
          <w:sz w:val="22"/>
          <w:szCs w:val="22"/>
        </w:rPr>
        <w:t>s INSTRUMENTOS</w:t>
      </w:r>
      <w:r w:rsidR="00736651" w:rsidRPr="00782A71">
        <w:rPr>
          <w:rFonts w:cs="Arial"/>
          <w:color w:val="000000"/>
          <w:sz w:val="22"/>
          <w:szCs w:val="22"/>
        </w:rPr>
        <w:t xml:space="preserve"> DE FINANCIAMENTO, </w:t>
      </w:r>
      <w:r w:rsidR="00F66B8D" w:rsidRPr="00782A71">
        <w:rPr>
          <w:rFonts w:cs="Arial"/>
          <w:sz w:val="22"/>
          <w:szCs w:val="22"/>
        </w:rPr>
        <w:t>obriga-se a CEDENTE</w:t>
      </w:r>
      <w:r w:rsidR="00E14137" w:rsidRPr="00782A71">
        <w:rPr>
          <w:rFonts w:cs="Arial"/>
          <w:sz w:val="22"/>
          <w:szCs w:val="22"/>
        </w:rPr>
        <w:t xml:space="preserve"> a:</w:t>
      </w:r>
    </w:p>
    <w:p w14:paraId="23E703D4" w14:textId="77777777" w:rsidR="00E14137" w:rsidRPr="00782A71" w:rsidRDefault="00E14137" w:rsidP="00ED41F1">
      <w:pPr>
        <w:pStyle w:val="BNDES"/>
        <w:tabs>
          <w:tab w:val="num" w:pos="426"/>
        </w:tabs>
        <w:spacing w:line="276" w:lineRule="auto"/>
        <w:ind w:left="142"/>
        <w:rPr>
          <w:rFonts w:cs="Arial"/>
          <w:sz w:val="22"/>
          <w:szCs w:val="22"/>
        </w:rPr>
      </w:pPr>
    </w:p>
    <w:p w14:paraId="708AAAFD" w14:textId="77777777" w:rsidR="00E14137" w:rsidRPr="00782A71" w:rsidRDefault="00E14137" w:rsidP="00ED41F1">
      <w:pPr>
        <w:pStyle w:val="BNDES"/>
        <w:numPr>
          <w:ilvl w:val="0"/>
          <w:numId w:val="20"/>
        </w:numPr>
        <w:spacing w:line="276" w:lineRule="auto"/>
        <w:rPr>
          <w:rFonts w:cs="Arial"/>
          <w:sz w:val="22"/>
          <w:szCs w:val="22"/>
        </w:rPr>
      </w:pPr>
      <w:r w:rsidRPr="00782A71">
        <w:rPr>
          <w:rFonts w:cs="Arial"/>
          <w:sz w:val="22"/>
          <w:szCs w:val="22"/>
        </w:rPr>
        <w:lastRenderedPageBreak/>
        <w:t xml:space="preserve">manter a cessão fiduciária ora constituída, bem como </w:t>
      </w:r>
      <w:r w:rsidR="00DF1F16" w:rsidRPr="00782A71">
        <w:rPr>
          <w:rFonts w:cs="Arial"/>
          <w:sz w:val="22"/>
          <w:szCs w:val="22"/>
        </w:rPr>
        <w:t xml:space="preserve">todas as autorizações e </w:t>
      </w:r>
      <w:r w:rsidRPr="00782A71">
        <w:rPr>
          <w:rFonts w:cs="Arial"/>
          <w:sz w:val="22"/>
          <w:szCs w:val="22"/>
        </w:rPr>
        <w:t>obrigações aqui previstas, sempre em pleno vigor, válidas e eficazes;</w:t>
      </w:r>
    </w:p>
    <w:p w14:paraId="12CE96FC" w14:textId="245F5F42" w:rsidR="00AA60E5"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notificar, no prazo de até 5 (cinco) dias corridos, </w:t>
      </w:r>
      <w:r w:rsidR="00736651" w:rsidRPr="00782A71">
        <w:rPr>
          <w:rFonts w:cs="Arial"/>
          <w:sz w:val="22"/>
          <w:szCs w:val="22"/>
        </w:rPr>
        <w:t>as PARTES GARANTIDAS</w:t>
      </w:r>
      <w:r w:rsidRPr="00782A71">
        <w:rPr>
          <w:rFonts w:cs="Arial"/>
          <w:sz w:val="22"/>
          <w:szCs w:val="22"/>
        </w:rPr>
        <w:t xml:space="preserve"> de qualquer acontecimento que (i) possa reduzir, depreciar, modificar ou ameaçar a garantia a que se refere este CONTRATO ou o cumprimento das obrigações previstas neste CONTRATO ou (ii) que torne inválida, incorreta ou incompleta quaisquer das declarações prestadas neste CONTRATO;</w:t>
      </w:r>
    </w:p>
    <w:p w14:paraId="1A830AC1" w14:textId="4EB650EA"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promover, durante a vigência deste CONTRATO, a cobrança das faturas provenientes dos respectivos </w:t>
      </w:r>
      <w:r w:rsidR="00F66B8D" w:rsidRPr="00782A71">
        <w:rPr>
          <w:rFonts w:cs="Arial"/>
          <w:sz w:val="22"/>
          <w:szCs w:val="22"/>
        </w:rPr>
        <w:t>CCEARs</w:t>
      </w:r>
      <w:r w:rsidR="00AA60E5" w:rsidRPr="00782A71">
        <w:rPr>
          <w:rFonts w:cs="Arial"/>
          <w:sz w:val="22"/>
          <w:szCs w:val="22"/>
        </w:rPr>
        <w:t xml:space="preserve"> </w:t>
      </w:r>
      <w:r w:rsidRPr="00782A71">
        <w:rPr>
          <w:rFonts w:cs="Arial"/>
          <w:sz w:val="22"/>
          <w:szCs w:val="22"/>
        </w:rPr>
        <w:t xml:space="preserve">e de quaisquer outros contratos de </w:t>
      </w:r>
      <w:r w:rsidR="00AA60E5" w:rsidRPr="00782A71">
        <w:rPr>
          <w:rFonts w:cs="Arial"/>
          <w:sz w:val="22"/>
          <w:szCs w:val="22"/>
        </w:rPr>
        <w:t>comercialização</w:t>
      </w:r>
      <w:r w:rsidRPr="00782A71">
        <w:rPr>
          <w:rFonts w:cs="Arial"/>
          <w:sz w:val="22"/>
          <w:szCs w:val="22"/>
        </w:rPr>
        <w:t xml:space="preserve"> de energia no âmbito do PROJETO;</w:t>
      </w:r>
    </w:p>
    <w:p w14:paraId="30405359" w14:textId="335665EA" w:rsidR="002D191E" w:rsidRPr="00782A71" w:rsidRDefault="002D191E" w:rsidP="00ED41F1">
      <w:pPr>
        <w:pStyle w:val="BNDES"/>
        <w:numPr>
          <w:ilvl w:val="0"/>
          <w:numId w:val="20"/>
        </w:numPr>
        <w:spacing w:before="120" w:line="276" w:lineRule="auto"/>
        <w:ind w:left="714" w:hanging="357"/>
        <w:rPr>
          <w:rFonts w:cs="Arial"/>
          <w:sz w:val="22"/>
          <w:szCs w:val="22"/>
        </w:rPr>
      </w:pPr>
      <w:r w:rsidRPr="00782A71">
        <w:rPr>
          <w:rFonts w:cs="Arial"/>
          <w:color w:val="000000"/>
          <w:sz w:val="22"/>
          <w:szCs w:val="22"/>
        </w:rPr>
        <w:t xml:space="preserve">não ceder, vincular, alienar, transferir, vender, caucionar, empenhar, gravar ou, por qualquer forma, negociar ou onerar, integral ou parcialmente, em favor de qualquer terceiro, os DIREITOS CEDIDOS, </w:t>
      </w:r>
      <w:r w:rsidR="00AA60E5" w:rsidRPr="00782A71">
        <w:rPr>
          <w:rFonts w:cs="Arial"/>
          <w:color w:val="000000"/>
          <w:sz w:val="22"/>
          <w:szCs w:val="22"/>
        </w:rPr>
        <w:t xml:space="preserve">ou a sua aplicação financeira, </w:t>
      </w:r>
      <w:r w:rsidRPr="00782A71">
        <w:rPr>
          <w:rFonts w:cs="Arial"/>
          <w:color w:val="000000"/>
          <w:sz w:val="22"/>
          <w:szCs w:val="22"/>
        </w:rPr>
        <w:t>nem, de qualquer forma, atribuir a terceiros qualquer prerrogativa sobre os mesmos, nem sobre quaisquer dos créditos, presentes ou futuros, que individualmente os compõem, sem a prévia e expressa autorização d</w:t>
      </w:r>
      <w:r w:rsidR="00736651" w:rsidRPr="00782A71">
        <w:rPr>
          <w:rFonts w:cs="Arial"/>
          <w:color w:val="000000"/>
          <w:sz w:val="22"/>
          <w:szCs w:val="22"/>
        </w:rPr>
        <w:t xml:space="preserve">as </w:t>
      </w:r>
      <w:r w:rsidR="00736651" w:rsidRPr="00782A71">
        <w:rPr>
          <w:rFonts w:cs="Arial"/>
          <w:sz w:val="22"/>
          <w:szCs w:val="22"/>
        </w:rPr>
        <w:t>PARTES GARANTIDAS</w:t>
      </w:r>
      <w:r w:rsidRPr="00782A71">
        <w:rPr>
          <w:rFonts w:cs="Arial"/>
          <w:color w:val="000000"/>
          <w:sz w:val="22"/>
          <w:szCs w:val="22"/>
        </w:rPr>
        <w:t>;</w:t>
      </w:r>
    </w:p>
    <w:p w14:paraId="2ECA50E1" w14:textId="4364A8BA" w:rsidR="00E14137" w:rsidRPr="00782A71" w:rsidRDefault="00AA60E5"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reforçar, substituir, repor ou complementar a garantia ora constituída com outras garantias, se os DIREITOS CEDIDOS (i) forem objeto ou ameaçados de penhora, sequestro, arresto ou qualquer outra medida judicial ou administrativa constritiva, ou (ii) sofrerem redução, depreciação, deterioração ou desvalorização, ou, ainda, se </w:t>
      </w:r>
      <w:r w:rsidR="00F66B8D" w:rsidRPr="00782A71">
        <w:rPr>
          <w:rFonts w:cs="Arial"/>
          <w:sz w:val="22"/>
          <w:szCs w:val="22"/>
        </w:rPr>
        <w:t>os níveis de movimentação da CONTA CENTRALIZADORA</w:t>
      </w:r>
      <w:r w:rsidRPr="00782A71">
        <w:rPr>
          <w:rFonts w:cs="Arial"/>
          <w:sz w:val="22"/>
          <w:szCs w:val="22"/>
        </w:rPr>
        <w:t>, especialmente quanto ao volume dos depósitos mensais, forem reduzidos de modo a inviabilizar o pagamento do serviço da dívida mensal decorrente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e/ou a recomposição das respectivas CONTAS RESERVA</w:t>
      </w:r>
      <w:r w:rsidR="00E14137" w:rsidRPr="00782A71">
        <w:rPr>
          <w:rFonts w:cs="Arial"/>
          <w:sz w:val="22"/>
          <w:szCs w:val="22"/>
        </w:rPr>
        <w:t>;</w:t>
      </w:r>
    </w:p>
    <w:p w14:paraId="228D8F86" w14:textId="1E8F9EE1" w:rsidR="00966B47" w:rsidRPr="00782A71" w:rsidRDefault="00966B47" w:rsidP="00ED41F1">
      <w:pPr>
        <w:pStyle w:val="BNDES"/>
        <w:numPr>
          <w:ilvl w:val="0"/>
          <w:numId w:val="20"/>
        </w:numPr>
        <w:spacing w:before="120" w:line="276" w:lineRule="auto"/>
        <w:ind w:left="714" w:hanging="357"/>
        <w:rPr>
          <w:rFonts w:cs="Arial"/>
          <w:sz w:val="22"/>
          <w:szCs w:val="22"/>
        </w:rPr>
      </w:pPr>
      <w:r w:rsidRPr="00792BDD">
        <w:rPr>
          <w:rFonts w:cs="Arial"/>
          <w:sz w:val="22"/>
          <w:szCs w:val="22"/>
        </w:rPr>
        <w:t>na hipótese de o prazo de vencimento dos C</w:t>
      </w:r>
      <w:r w:rsidR="00B51333" w:rsidRPr="00792BDD">
        <w:rPr>
          <w:rFonts w:cs="Arial"/>
          <w:sz w:val="22"/>
          <w:szCs w:val="22"/>
        </w:rPr>
        <w:t>C</w:t>
      </w:r>
      <w:r w:rsidRPr="00792BDD">
        <w:rPr>
          <w:rFonts w:cs="Arial"/>
          <w:sz w:val="22"/>
          <w:szCs w:val="22"/>
        </w:rPr>
        <w:t>E</w:t>
      </w:r>
      <w:r w:rsidR="00B51333" w:rsidRPr="00792BDD">
        <w:rPr>
          <w:rFonts w:cs="Arial"/>
          <w:sz w:val="22"/>
          <w:szCs w:val="22"/>
        </w:rPr>
        <w:t>A</w:t>
      </w:r>
      <w:r w:rsidRPr="00792BDD">
        <w:rPr>
          <w:rFonts w:cs="Arial"/>
          <w:sz w:val="22"/>
          <w:szCs w:val="22"/>
        </w:rPr>
        <w:t>Rs vier a ser inferior ao da vigência</w:t>
      </w:r>
      <w:r w:rsidRPr="00782A71">
        <w:rPr>
          <w:rFonts w:cs="Arial"/>
          <w:sz w:val="22"/>
          <w:szCs w:val="22"/>
        </w:rPr>
        <w:t xml:space="preserve">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xml:space="preserve">, substituir, em até 30 (trinta) dias antes da data de vencimento daqueles direitos, os DIREITOS CEDIDOS a que se refere o presente CONTRATO por outro(s) direito(s) e/ou bem(ns) </w:t>
      </w:r>
      <w:r w:rsidR="00F66B8D" w:rsidRPr="00782A71">
        <w:rPr>
          <w:rFonts w:cs="Arial"/>
          <w:sz w:val="22"/>
          <w:szCs w:val="22"/>
        </w:rPr>
        <w:t>da</w:t>
      </w:r>
      <w:r w:rsidRPr="00782A71">
        <w:rPr>
          <w:rFonts w:cs="Arial"/>
          <w:sz w:val="22"/>
          <w:szCs w:val="22"/>
        </w:rPr>
        <w:t xml:space="preserve"> CEDENTE aceitável(is) pel</w:t>
      </w:r>
      <w:r w:rsidR="00097A77">
        <w:rPr>
          <w:rFonts w:cs="Arial"/>
          <w:sz w:val="22"/>
          <w:szCs w:val="22"/>
        </w:rPr>
        <w:t>as</w:t>
      </w:r>
      <w:r w:rsidRPr="00782A71">
        <w:rPr>
          <w:rFonts w:cs="Arial"/>
          <w:sz w:val="22"/>
          <w:szCs w:val="22"/>
        </w:rPr>
        <w:t xml:space="preserve"> </w:t>
      </w:r>
      <w:r w:rsidR="00097A77">
        <w:rPr>
          <w:rFonts w:cs="Arial"/>
          <w:sz w:val="22"/>
          <w:szCs w:val="22"/>
        </w:rPr>
        <w:t>PARTES GARANTIDAS</w:t>
      </w:r>
      <w:r w:rsidRPr="00782A71">
        <w:rPr>
          <w:rFonts w:cs="Arial"/>
          <w:sz w:val="22"/>
          <w:szCs w:val="22"/>
        </w:rPr>
        <w:t>, sob pena de vencimento antecipado do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w:t>
      </w:r>
    </w:p>
    <w:p w14:paraId="2BC7BB9B" w14:textId="07A9B13B"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defender-se, como também defender os direitos d</w:t>
      </w:r>
      <w:r w:rsidR="00911E16" w:rsidRPr="00782A71">
        <w:rPr>
          <w:rFonts w:cs="Arial"/>
          <w:sz w:val="22"/>
          <w:szCs w:val="22"/>
        </w:rPr>
        <w:t>as</w:t>
      </w:r>
      <w:r w:rsidRPr="00782A71">
        <w:rPr>
          <w:rFonts w:cs="Arial"/>
          <w:sz w:val="22"/>
          <w:szCs w:val="22"/>
        </w:rPr>
        <w:t xml:space="preserve"> </w:t>
      </w:r>
      <w:r w:rsidR="00911E16" w:rsidRPr="00782A71">
        <w:rPr>
          <w:rFonts w:cs="Arial"/>
          <w:sz w:val="22"/>
          <w:szCs w:val="22"/>
        </w:rPr>
        <w:t>PARTES GARANTIDAS</w:t>
      </w:r>
      <w:r w:rsidRPr="00782A71">
        <w:rPr>
          <w:rFonts w:cs="Arial"/>
          <w:sz w:val="22"/>
          <w:szCs w:val="22"/>
        </w:rPr>
        <w:t>, de forma tempestiva e eficaz, de qualquer ato, ação, procedimento ou processo que possa, de qualquer forma, afetar este CONTRATO, o</w:t>
      </w:r>
      <w:r w:rsidR="00911E16" w:rsidRPr="00782A71">
        <w:rPr>
          <w:rFonts w:cs="Arial"/>
          <w:sz w:val="22"/>
          <w:szCs w:val="22"/>
        </w:rPr>
        <w:t>s</w:t>
      </w:r>
      <w:r w:rsidRPr="00782A71">
        <w:rPr>
          <w:rFonts w:cs="Arial"/>
          <w:sz w:val="22"/>
          <w:szCs w:val="22"/>
        </w:rPr>
        <w:t xml:space="preserve"> </w:t>
      </w:r>
      <w:r w:rsidR="00911E16" w:rsidRPr="00782A71">
        <w:rPr>
          <w:rFonts w:cs="Arial"/>
          <w:sz w:val="22"/>
          <w:szCs w:val="22"/>
        </w:rPr>
        <w:t>INSTRUMENTOS DE FINANCIAMENTO</w:t>
      </w:r>
      <w:r w:rsidRPr="00782A71">
        <w:rPr>
          <w:rFonts w:cs="Arial"/>
          <w:sz w:val="22"/>
          <w:szCs w:val="22"/>
        </w:rPr>
        <w:t>, as AUTORIZAÇÕES, os C</w:t>
      </w:r>
      <w:r w:rsidR="00F66B8D" w:rsidRPr="00782A71">
        <w:rPr>
          <w:rFonts w:cs="Arial"/>
          <w:sz w:val="22"/>
          <w:szCs w:val="22"/>
        </w:rPr>
        <w:t>CEAR</w:t>
      </w:r>
      <w:r w:rsidRPr="00782A71">
        <w:rPr>
          <w:rFonts w:cs="Arial"/>
          <w:sz w:val="22"/>
          <w:szCs w:val="22"/>
        </w:rPr>
        <w:t>s e/ou os CONTRATOS DO PROJETO, sendo a única responsáve</w:t>
      </w:r>
      <w:r w:rsidR="00394EEA" w:rsidRPr="00782A71">
        <w:rPr>
          <w:rFonts w:cs="Arial"/>
          <w:sz w:val="22"/>
          <w:szCs w:val="22"/>
        </w:rPr>
        <w:t>l</w:t>
      </w:r>
      <w:r w:rsidRPr="00782A71">
        <w:rPr>
          <w:rFonts w:cs="Arial"/>
          <w:sz w:val="22"/>
          <w:szCs w:val="22"/>
        </w:rPr>
        <w:t xml:space="preserve"> por quaisquer reclamações ou ações que possam invalidar ou prejudicar a garantia ora constituída em favor d</w:t>
      </w:r>
      <w:r w:rsidR="00911E16" w:rsidRPr="00782A71">
        <w:rPr>
          <w:rFonts w:cs="Arial"/>
          <w:sz w:val="22"/>
          <w:szCs w:val="22"/>
        </w:rPr>
        <w:t>as PARTES GARANTIDAS</w:t>
      </w:r>
      <w:r w:rsidRPr="00782A71">
        <w:rPr>
          <w:rFonts w:cs="Arial"/>
          <w:sz w:val="22"/>
          <w:szCs w:val="22"/>
        </w:rPr>
        <w:t>;</w:t>
      </w:r>
    </w:p>
    <w:p w14:paraId="2874FE6E" w14:textId="74E167F2"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w:t>
      </w:r>
      <w:r w:rsidR="00EE6AC1" w:rsidRPr="00782A71">
        <w:rPr>
          <w:rFonts w:cs="Arial"/>
          <w:sz w:val="22"/>
          <w:szCs w:val="22"/>
        </w:rPr>
        <w:t>as PARTES GARANTIDAS</w:t>
      </w:r>
      <w:r w:rsidRPr="00782A71">
        <w:rPr>
          <w:rFonts w:cs="Arial"/>
          <w:sz w:val="22"/>
          <w:szCs w:val="22"/>
        </w:rPr>
        <w:t xml:space="preserve"> </w:t>
      </w:r>
      <w:r w:rsidR="00121FFF" w:rsidRPr="00782A71">
        <w:rPr>
          <w:rFonts w:cs="Arial"/>
          <w:sz w:val="22"/>
          <w:szCs w:val="22"/>
        </w:rPr>
        <w:t xml:space="preserve">e o BANCO ADMINISTRADOR </w:t>
      </w:r>
      <w:r w:rsidRPr="00782A71">
        <w:rPr>
          <w:rFonts w:cs="Arial"/>
          <w:sz w:val="22"/>
          <w:szCs w:val="22"/>
        </w:rPr>
        <w:t>indene</w:t>
      </w:r>
      <w:r w:rsidR="00121FFF" w:rsidRPr="00782A71">
        <w:rPr>
          <w:rFonts w:cs="Arial"/>
          <w:sz w:val="22"/>
          <w:szCs w:val="22"/>
        </w:rPr>
        <w:t>s</w:t>
      </w:r>
      <w:r w:rsidRPr="00782A71">
        <w:rPr>
          <w:rFonts w:cs="Arial"/>
          <w:sz w:val="22"/>
          <w:szCs w:val="22"/>
        </w:rPr>
        <w:t xml:space="preserve"> de todas e quaisquer responsabilidades, custos e despesas (incluindo, mas sem limitação, honorários e despesas advocatícias) decorrentes deste CONTRATO;</w:t>
      </w:r>
    </w:p>
    <w:p w14:paraId="2B5182A0" w14:textId="3AB70EF0" w:rsidR="00966B4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lastRenderedPageBreak/>
        <w:t>mediante solicitação por escrito d</w:t>
      </w:r>
      <w:r w:rsidR="00EE6AC1" w:rsidRPr="00782A71">
        <w:rPr>
          <w:rFonts w:cs="Arial"/>
          <w:sz w:val="22"/>
          <w:szCs w:val="22"/>
        </w:rPr>
        <w:t>as PARTES GARANTIDAS</w:t>
      </w:r>
      <w:r w:rsidRPr="00782A71">
        <w:rPr>
          <w:rFonts w:cs="Arial"/>
          <w:sz w:val="22"/>
          <w:szCs w:val="22"/>
        </w:rPr>
        <w:t xml:space="preserve">, praticar, exclusivamente às suas custas, todos os atos, bem como assinar todo e qualquer documento necessário à manutenção dos direitos previstos neste CONTRATO que não impliquem assunção de qualquer obrigação adicional ou ampliação de obrigação existente ou, ainda, extinção de direitos assegurados </w:t>
      </w:r>
      <w:r w:rsidR="00E35598" w:rsidRPr="00782A71">
        <w:rPr>
          <w:rFonts w:cs="Arial"/>
          <w:sz w:val="22"/>
          <w:szCs w:val="22"/>
        </w:rPr>
        <w:t xml:space="preserve">pelas AUTORIZAÇÕES, </w:t>
      </w:r>
      <w:r w:rsidRPr="00782A71">
        <w:rPr>
          <w:rFonts w:cs="Arial"/>
          <w:sz w:val="22"/>
          <w:szCs w:val="22"/>
        </w:rPr>
        <w:t>pelo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xml:space="preserve"> ou outro instrumento aplicável, exceto mediante prévia e expressa autorização d</w:t>
      </w:r>
      <w:r w:rsidR="00097A77">
        <w:rPr>
          <w:rFonts w:cs="Arial"/>
          <w:sz w:val="22"/>
          <w:szCs w:val="22"/>
        </w:rPr>
        <w:t>as PARTES GARANTIDAS</w:t>
      </w:r>
      <w:r w:rsidRPr="00782A71">
        <w:rPr>
          <w:rFonts w:cs="Arial"/>
          <w:sz w:val="22"/>
          <w:szCs w:val="22"/>
        </w:rPr>
        <w:t>;</w:t>
      </w:r>
    </w:p>
    <w:p w14:paraId="710D0498" w14:textId="1484385C" w:rsidR="00E14137" w:rsidRPr="00782A71" w:rsidRDefault="00966B47" w:rsidP="00ED41F1">
      <w:pPr>
        <w:pStyle w:val="BNDES"/>
        <w:numPr>
          <w:ilvl w:val="0"/>
          <w:numId w:val="20"/>
        </w:numPr>
        <w:spacing w:before="120" w:line="276" w:lineRule="auto"/>
        <w:ind w:left="714" w:hanging="357"/>
        <w:rPr>
          <w:rFonts w:cs="Arial"/>
          <w:sz w:val="22"/>
          <w:szCs w:val="22"/>
        </w:rPr>
      </w:pPr>
      <w:r w:rsidRPr="00782A71">
        <w:rPr>
          <w:rFonts w:cs="Arial"/>
          <w:sz w:val="22"/>
          <w:szCs w:val="22"/>
        </w:rPr>
        <w:t>não praticar, exceto mediante prévia e expressa anuência d</w:t>
      </w:r>
      <w:r w:rsidR="00EE6AC1" w:rsidRPr="00782A71">
        <w:rPr>
          <w:rFonts w:cs="Arial"/>
          <w:sz w:val="22"/>
          <w:szCs w:val="22"/>
        </w:rPr>
        <w:t>as PARTES GARANTIDAS</w:t>
      </w:r>
      <w:r w:rsidRPr="00782A71">
        <w:rPr>
          <w:rFonts w:cs="Arial"/>
          <w:sz w:val="22"/>
          <w:szCs w:val="22"/>
        </w:rPr>
        <w:t>, qualquer ato que resulte na renúncia dos</w:t>
      </w:r>
      <w:r w:rsidR="00E14137" w:rsidRPr="00782A71">
        <w:rPr>
          <w:rFonts w:cs="Arial"/>
          <w:sz w:val="22"/>
          <w:szCs w:val="22"/>
        </w:rPr>
        <w:t xml:space="preserve"> DIREITOS CEDIDOS, de modo a reduzir, restringir ou eliminar a garantia</w:t>
      </w:r>
      <w:r w:rsidR="00E35598" w:rsidRPr="00782A71">
        <w:rPr>
          <w:rFonts w:cs="Arial"/>
          <w:sz w:val="22"/>
          <w:szCs w:val="22"/>
        </w:rPr>
        <w:t xml:space="preserve"> ora constituída</w:t>
      </w:r>
      <w:r w:rsidR="00E14137" w:rsidRPr="00782A71">
        <w:rPr>
          <w:rFonts w:cs="Arial"/>
          <w:sz w:val="22"/>
          <w:szCs w:val="22"/>
        </w:rPr>
        <w:t>;</w:t>
      </w:r>
    </w:p>
    <w:p w14:paraId="1B763E92" w14:textId="0C1A0275"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não </w:t>
      </w:r>
      <w:r w:rsidR="00966B47" w:rsidRPr="00782A71">
        <w:rPr>
          <w:rFonts w:cs="Arial"/>
          <w:sz w:val="22"/>
          <w:szCs w:val="22"/>
        </w:rPr>
        <w:t>encerrar, modificar ou transferir as CONTAS DO PROJETO para qualquer outra agência do</w:t>
      </w:r>
      <w:r w:rsidRPr="00782A71">
        <w:rPr>
          <w:rFonts w:cs="Arial"/>
          <w:sz w:val="22"/>
          <w:szCs w:val="22"/>
        </w:rPr>
        <w:t xml:space="preserve"> BANCO ADMINISTRADOR </w:t>
      </w:r>
      <w:r w:rsidR="00966B47" w:rsidRPr="00782A71">
        <w:rPr>
          <w:rFonts w:cs="Arial"/>
          <w:sz w:val="22"/>
          <w:szCs w:val="22"/>
        </w:rPr>
        <w:t xml:space="preserve">ou </w:t>
      </w:r>
      <w:r w:rsidR="00A30A07" w:rsidRPr="00782A71">
        <w:rPr>
          <w:rFonts w:cs="Arial"/>
          <w:sz w:val="22"/>
          <w:szCs w:val="22"/>
        </w:rPr>
        <w:t>outra instituição financeira</w:t>
      </w:r>
      <w:r w:rsidRPr="00782A71">
        <w:rPr>
          <w:rFonts w:cs="Arial"/>
          <w:sz w:val="22"/>
          <w:szCs w:val="22"/>
        </w:rPr>
        <w:t xml:space="preserve">, </w:t>
      </w:r>
      <w:r w:rsidR="00A30A07" w:rsidRPr="00782A71">
        <w:rPr>
          <w:rFonts w:cs="Arial"/>
          <w:sz w:val="22"/>
          <w:szCs w:val="22"/>
        </w:rPr>
        <w:t>exceto mediante</w:t>
      </w:r>
      <w:r w:rsidRPr="00782A71">
        <w:rPr>
          <w:rFonts w:cs="Arial"/>
          <w:sz w:val="22"/>
          <w:szCs w:val="22"/>
        </w:rPr>
        <w:t xml:space="preserve"> prévi</w:t>
      </w:r>
      <w:r w:rsidR="00A30A07" w:rsidRPr="00782A71">
        <w:rPr>
          <w:rFonts w:cs="Arial"/>
          <w:sz w:val="22"/>
          <w:szCs w:val="22"/>
        </w:rPr>
        <w:t>a</w:t>
      </w:r>
      <w:r w:rsidRPr="00782A71">
        <w:rPr>
          <w:rFonts w:cs="Arial"/>
          <w:sz w:val="22"/>
          <w:szCs w:val="22"/>
        </w:rPr>
        <w:t xml:space="preserve"> e express</w:t>
      </w:r>
      <w:r w:rsidR="00A30A07" w:rsidRPr="00782A71">
        <w:rPr>
          <w:rFonts w:cs="Arial"/>
          <w:sz w:val="22"/>
          <w:szCs w:val="22"/>
        </w:rPr>
        <w:t>a</w:t>
      </w:r>
      <w:r w:rsidRPr="00782A71">
        <w:rPr>
          <w:rFonts w:cs="Arial"/>
          <w:sz w:val="22"/>
          <w:szCs w:val="22"/>
        </w:rPr>
        <w:t xml:space="preserve"> </w:t>
      </w:r>
      <w:r w:rsidR="00A30A07" w:rsidRPr="00782A71">
        <w:rPr>
          <w:rFonts w:cs="Arial"/>
          <w:sz w:val="22"/>
          <w:szCs w:val="22"/>
        </w:rPr>
        <w:t xml:space="preserve">autorização </w:t>
      </w:r>
      <w:r w:rsidRPr="00782A71">
        <w:rPr>
          <w:rFonts w:cs="Arial"/>
          <w:sz w:val="22"/>
          <w:szCs w:val="22"/>
        </w:rPr>
        <w:t>d</w:t>
      </w:r>
      <w:r w:rsidR="00EE6AC1" w:rsidRPr="00782A71">
        <w:rPr>
          <w:rFonts w:cs="Arial"/>
          <w:sz w:val="22"/>
          <w:szCs w:val="22"/>
        </w:rPr>
        <w:t>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w:t>
      </w:r>
    </w:p>
    <w:p w14:paraId="224B2A8D" w14:textId="6EE8DBD0"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fornecer, em até 2 (dois) dias úteis, quando assim solicitado, qualquer informação ou documento adicional que </w:t>
      </w:r>
      <w:r w:rsidR="00EE6AC1" w:rsidRPr="00782A71">
        <w:rPr>
          <w:rFonts w:cs="Arial"/>
          <w:sz w:val="22"/>
          <w:szCs w:val="22"/>
        </w:rPr>
        <w:t>as PARTES GARANTIDAS</w:t>
      </w:r>
      <w:r w:rsidRPr="00782A71">
        <w:rPr>
          <w:rFonts w:cs="Arial"/>
          <w:sz w:val="22"/>
          <w:szCs w:val="22"/>
        </w:rPr>
        <w:t xml:space="preserve"> possa</w:t>
      </w:r>
      <w:r w:rsidR="00EE6AC1" w:rsidRPr="00782A71">
        <w:rPr>
          <w:rFonts w:cs="Arial"/>
          <w:sz w:val="22"/>
          <w:szCs w:val="22"/>
        </w:rPr>
        <w:t>m</w:t>
      </w:r>
      <w:r w:rsidRPr="00782A71">
        <w:rPr>
          <w:rFonts w:cs="Arial"/>
          <w:sz w:val="22"/>
          <w:szCs w:val="22"/>
        </w:rPr>
        <w:t xml:space="preserve"> vir a solicitar relativamente à garantia a que se refere este CONTRATO;</w:t>
      </w:r>
    </w:p>
    <w:p w14:paraId="38AC2FF3" w14:textId="2204D684" w:rsidR="00A30A07" w:rsidRPr="00782A71" w:rsidRDefault="00A30A0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permitir que </w:t>
      </w:r>
      <w:r w:rsidR="00EE6AC1" w:rsidRPr="00782A71">
        <w:rPr>
          <w:rFonts w:cs="Arial"/>
          <w:sz w:val="22"/>
          <w:szCs w:val="22"/>
        </w:rPr>
        <w:t>as PARTES GARANTIDAS</w:t>
      </w:r>
      <w:r w:rsidRPr="00782A71">
        <w:rPr>
          <w:rFonts w:cs="Arial"/>
          <w:sz w:val="22"/>
          <w:szCs w:val="22"/>
        </w:rPr>
        <w:t xml:space="preserve"> inspecione</w:t>
      </w:r>
      <w:r w:rsidR="00EE6AC1" w:rsidRPr="00782A71">
        <w:rPr>
          <w:rFonts w:cs="Arial"/>
          <w:sz w:val="22"/>
          <w:szCs w:val="22"/>
        </w:rPr>
        <w:t>m</w:t>
      </w:r>
      <w:r w:rsidRPr="00782A71">
        <w:rPr>
          <w:rFonts w:cs="Arial"/>
          <w:sz w:val="22"/>
          <w:szCs w:val="22"/>
        </w:rPr>
        <w:t xml:space="preserve"> seus livros e registros contábeis relacionados à garantia a que se refere este CONTRATO, sempre mediante comunicação prévia a ser enviada p</w:t>
      </w:r>
      <w:r w:rsidR="00EE6AC1" w:rsidRPr="00782A71">
        <w:rPr>
          <w:rFonts w:cs="Arial"/>
          <w:sz w:val="22"/>
          <w:szCs w:val="22"/>
        </w:rPr>
        <w:t>or qualquer das</w:t>
      </w:r>
      <w:r w:rsidRPr="00782A71">
        <w:rPr>
          <w:rFonts w:cs="Arial"/>
          <w:sz w:val="22"/>
          <w:szCs w:val="22"/>
        </w:rPr>
        <w:t xml:space="preserve"> </w:t>
      </w:r>
      <w:r w:rsidR="00EE6AC1" w:rsidRPr="00782A71">
        <w:rPr>
          <w:rFonts w:cs="Arial"/>
          <w:sz w:val="22"/>
          <w:szCs w:val="22"/>
        </w:rPr>
        <w:t>PARTES GARANTIDAS</w:t>
      </w:r>
      <w:r w:rsidRPr="00782A71">
        <w:rPr>
          <w:rFonts w:cs="Arial"/>
          <w:sz w:val="22"/>
          <w:szCs w:val="22"/>
        </w:rPr>
        <w:t xml:space="preserve"> com, pelo menos, 2 (dois) dias úteis de antecedência;</w:t>
      </w:r>
    </w:p>
    <w:p w14:paraId="40B8571E" w14:textId="55505EB0"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encaminhar as notificações aos atuais e a eventuais novos </w:t>
      </w:r>
      <w:r w:rsidR="00E35598" w:rsidRPr="00782A71">
        <w:rPr>
          <w:rFonts w:cs="Arial"/>
          <w:sz w:val="22"/>
          <w:szCs w:val="22"/>
        </w:rPr>
        <w:t>devedores dos DIREITOS CEDIDOS</w:t>
      </w:r>
      <w:r w:rsidRPr="00782A71">
        <w:rPr>
          <w:rFonts w:cs="Arial"/>
          <w:sz w:val="22"/>
          <w:szCs w:val="22"/>
        </w:rPr>
        <w:t>, nos termos da Cláusula Qu</w:t>
      </w:r>
      <w:r w:rsidR="00097A77">
        <w:rPr>
          <w:rFonts w:cs="Arial"/>
          <w:sz w:val="22"/>
          <w:szCs w:val="22"/>
        </w:rPr>
        <w:t>in</w:t>
      </w:r>
      <w:r w:rsidRPr="00782A71">
        <w:rPr>
          <w:rFonts w:cs="Arial"/>
          <w:sz w:val="22"/>
          <w:szCs w:val="22"/>
        </w:rPr>
        <w:t>ta</w:t>
      </w:r>
      <w:r w:rsidR="00097A77">
        <w:rPr>
          <w:rFonts w:cs="Arial"/>
          <w:sz w:val="22"/>
          <w:szCs w:val="22"/>
        </w:rPr>
        <w:t xml:space="preserve"> (Notificações)</w:t>
      </w:r>
      <w:r w:rsidRPr="00782A71">
        <w:rPr>
          <w:rFonts w:cs="Arial"/>
          <w:sz w:val="22"/>
          <w:szCs w:val="22"/>
        </w:rPr>
        <w:t xml:space="preserve"> deste CONTRATO, informando a </w:t>
      </w:r>
      <w:r w:rsidR="00E35598" w:rsidRPr="00782A71">
        <w:rPr>
          <w:rFonts w:cs="Arial"/>
          <w:sz w:val="22"/>
          <w:szCs w:val="22"/>
        </w:rPr>
        <w:t xml:space="preserve">constituição da </w:t>
      </w:r>
      <w:r w:rsidRPr="00782A71">
        <w:rPr>
          <w:rFonts w:cs="Arial"/>
          <w:sz w:val="22"/>
          <w:szCs w:val="22"/>
        </w:rPr>
        <w:t xml:space="preserve">cessão fiduciária dos DIREITOS CEDIDOS e indicando os dados bancários, previamente acordados com </w:t>
      </w:r>
      <w:r w:rsidR="00EE6AC1" w:rsidRPr="00782A71">
        <w:rPr>
          <w:rFonts w:cs="Arial"/>
          <w:sz w:val="22"/>
          <w:szCs w:val="22"/>
        </w:rPr>
        <w:t>as PARTES GARANTIDAS</w:t>
      </w:r>
      <w:r w:rsidRPr="00782A71">
        <w:rPr>
          <w:rFonts w:cs="Arial"/>
          <w:sz w:val="22"/>
          <w:szCs w:val="22"/>
        </w:rPr>
        <w:t>, referentes à CONTA CENTRALIZADORA, na qual deverão ser depositados os recursos decorrentes dos DIREITOS CEDIDOS;</w:t>
      </w:r>
    </w:p>
    <w:p w14:paraId="7AF2EB91" w14:textId="7777777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na hipótese de atraso do pagamento de parte ou da totalidade dos DIREITOS CEDIDOS, tomar providências necessárias à regularização do fluxo de recebimentos; </w:t>
      </w:r>
    </w:p>
    <w:p w14:paraId="5444196D" w14:textId="34518267"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os DIREITOS CEDIDOS,</w:t>
      </w:r>
      <w:r w:rsidR="00AB157D" w:rsidRPr="00782A71">
        <w:rPr>
          <w:rFonts w:cs="Arial"/>
          <w:sz w:val="22"/>
          <w:szCs w:val="22"/>
        </w:rPr>
        <w:t xml:space="preserve"> </w:t>
      </w:r>
      <w:r w:rsidRPr="00782A71">
        <w:rPr>
          <w:rFonts w:cs="Arial"/>
          <w:sz w:val="22"/>
          <w:szCs w:val="22"/>
        </w:rPr>
        <w:t>e pagar ou fazer com que sejam pagas todas as obrigações trabalhistas e previdenciárias que, caso não sejam pagas, possam gozar de prioridade sobre as OBRIGAÇÕES GARANTIDAS;</w:t>
      </w:r>
    </w:p>
    <w:p w14:paraId="53905F43" w14:textId="7A8A7AA1" w:rsidR="00E14137"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manter depositado</w:t>
      </w:r>
      <w:r w:rsidR="00E35598" w:rsidRPr="00782A71">
        <w:rPr>
          <w:rFonts w:cs="Arial"/>
          <w:sz w:val="22"/>
          <w:szCs w:val="22"/>
        </w:rPr>
        <w:t>s</w:t>
      </w:r>
      <w:r w:rsidRPr="00782A71">
        <w:rPr>
          <w:rFonts w:cs="Arial"/>
          <w:sz w:val="22"/>
          <w:szCs w:val="22"/>
        </w:rPr>
        <w:t xml:space="preserve"> nas CONTAS RESERVA, até a final liquidação de todas as obrigações assumidas no</w:t>
      </w:r>
      <w:r w:rsidR="00EE6AC1" w:rsidRPr="00782A71">
        <w:rPr>
          <w:rFonts w:cs="Arial"/>
          <w:sz w:val="22"/>
          <w:szCs w:val="22"/>
        </w:rPr>
        <w:t>s</w:t>
      </w:r>
      <w:r w:rsidRPr="00782A71">
        <w:rPr>
          <w:rFonts w:cs="Arial"/>
          <w:sz w:val="22"/>
          <w:szCs w:val="22"/>
        </w:rPr>
        <w:t xml:space="preserve"> </w:t>
      </w:r>
      <w:r w:rsidR="00EE6AC1" w:rsidRPr="00782A71">
        <w:rPr>
          <w:rFonts w:cs="Arial"/>
          <w:sz w:val="22"/>
          <w:szCs w:val="22"/>
        </w:rPr>
        <w:t>INSTRUMENTOS DE FINANCIAMENTO</w:t>
      </w:r>
      <w:r w:rsidRPr="00782A71">
        <w:rPr>
          <w:rFonts w:cs="Arial"/>
          <w:sz w:val="22"/>
          <w:szCs w:val="22"/>
        </w:rPr>
        <w:t>, os respectivos SALDOS MÍNIMOS;</w:t>
      </w:r>
    </w:p>
    <w:p w14:paraId="64A3600F" w14:textId="6CF0DC30" w:rsidR="00E14137" w:rsidRPr="00782A71" w:rsidRDefault="005D00FB" w:rsidP="00ED41F1">
      <w:pPr>
        <w:pStyle w:val="BNDES"/>
        <w:numPr>
          <w:ilvl w:val="0"/>
          <w:numId w:val="20"/>
        </w:numPr>
        <w:spacing w:before="120" w:line="276" w:lineRule="auto"/>
        <w:ind w:left="714" w:hanging="357"/>
        <w:rPr>
          <w:rFonts w:cs="Arial"/>
          <w:sz w:val="22"/>
          <w:szCs w:val="22"/>
        </w:rPr>
      </w:pPr>
      <w:r w:rsidRPr="008E2183">
        <w:rPr>
          <w:rFonts w:cs="Arial"/>
          <w:sz w:val="22"/>
          <w:szCs w:val="22"/>
        </w:rPr>
        <w:t xml:space="preserve">não praticar qualquer ato ou </w:t>
      </w:r>
      <w:r w:rsidR="00E14137" w:rsidRPr="00782A71">
        <w:rPr>
          <w:rFonts w:cs="Arial"/>
          <w:sz w:val="22"/>
          <w:szCs w:val="22"/>
        </w:rPr>
        <w:t>expressamente renunciar a qualquer prerrogativa legal ou dispositivo contratual com terceiros</w:t>
      </w:r>
      <w:r w:rsidR="005F5513" w:rsidRPr="00782A71">
        <w:rPr>
          <w:rFonts w:cs="Arial"/>
          <w:sz w:val="22"/>
          <w:szCs w:val="22"/>
        </w:rPr>
        <w:t>:</w:t>
      </w:r>
      <w:r w:rsidR="00E14137" w:rsidRPr="00782A71">
        <w:rPr>
          <w:rFonts w:cs="Arial"/>
          <w:sz w:val="22"/>
          <w:szCs w:val="22"/>
        </w:rPr>
        <w:t xml:space="preserve"> (i) contrários à instituição da cessão fiduciária sobre os DIREITOS CEDIDOS de acordo com este CONTRATO; (ii) que possam </w:t>
      </w:r>
      <w:r w:rsidR="00E14137" w:rsidRPr="00782A71">
        <w:rPr>
          <w:rFonts w:cs="Arial"/>
          <w:sz w:val="22"/>
          <w:szCs w:val="22"/>
        </w:rPr>
        <w:lastRenderedPageBreak/>
        <w:t>prejudicar o exercício de quaisquer direitos d</w:t>
      </w:r>
      <w:r w:rsidR="00EE6AC1" w:rsidRPr="00782A71">
        <w:rPr>
          <w:rFonts w:cs="Arial"/>
          <w:sz w:val="22"/>
          <w:szCs w:val="22"/>
        </w:rPr>
        <w:t>as</w:t>
      </w:r>
      <w:r w:rsidR="00955AF5" w:rsidRPr="00782A71">
        <w:rPr>
          <w:rFonts w:cs="Arial"/>
          <w:sz w:val="22"/>
          <w:szCs w:val="22"/>
        </w:rPr>
        <w:t xml:space="preserve"> </w:t>
      </w:r>
      <w:r w:rsidR="00EE6AC1" w:rsidRPr="00782A71">
        <w:rPr>
          <w:rFonts w:cs="Arial"/>
          <w:sz w:val="22"/>
          <w:szCs w:val="22"/>
        </w:rPr>
        <w:t>PARTES GARANTIDAS</w:t>
      </w:r>
      <w:r w:rsidR="00E14137" w:rsidRPr="00782A71">
        <w:rPr>
          <w:rFonts w:cs="Arial"/>
          <w:sz w:val="22"/>
          <w:szCs w:val="22"/>
        </w:rPr>
        <w:t xml:space="preserve">; e/ou (iii) que possam impedi-la de cumprir as obrigações contraídas no presente CONTRATO; </w:t>
      </w:r>
    </w:p>
    <w:p w14:paraId="727E3A60" w14:textId="7CD594EE" w:rsidR="00E35598" w:rsidRPr="00782A71" w:rsidRDefault="00E14137" w:rsidP="00ED41F1">
      <w:pPr>
        <w:pStyle w:val="BNDES"/>
        <w:numPr>
          <w:ilvl w:val="0"/>
          <w:numId w:val="20"/>
        </w:numPr>
        <w:spacing w:before="120" w:line="276" w:lineRule="auto"/>
        <w:ind w:left="714" w:hanging="357"/>
        <w:rPr>
          <w:rFonts w:cs="Arial"/>
          <w:sz w:val="22"/>
          <w:szCs w:val="22"/>
        </w:rPr>
      </w:pPr>
      <w:r w:rsidRPr="00782A71">
        <w:rPr>
          <w:rFonts w:cs="Arial"/>
          <w:sz w:val="22"/>
          <w:szCs w:val="22"/>
        </w:rPr>
        <w:t>enviar correspondência ao BANCO ADMINISTRADOR, até o dia 2</w:t>
      </w:r>
      <w:r w:rsidR="00C14D11" w:rsidRPr="00782A71">
        <w:rPr>
          <w:rFonts w:cs="Arial"/>
          <w:sz w:val="22"/>
          <w:szCs w:val="22"/>
        </w:rPr>
        <w:t>9</w:t>
      </w:r>
      <w:r w:rsidRPr="00782A71">
        <w:rPr>
          <w:rFonts w:cs="Arial"/>
          <w:sz w:val="22"/>
          <w:szCs w:val="22"/>
        </w:rPr>
        <w:t xml:space="preserve"> (vinte e </w:t>
      </w:r>
      <w:r w:rsidR="00C14D11" w:rsidRPr="00782A71">
        <w:rPr>
          <w:rFonts w:cs="Arial"/>
          <w:sz w:val="22"/>
          <w:szCs w:val="22"/>
        </w:rPr>
        <w:t>nove</w:t>
      </w:r>
      <w:r w:rsidRPr="00782A71">
        <w:rPr>
          <w:rFonts w:cs="Arial"/>
          <w:sz w:val="22"/>
          <w:szCs w:val="22"/>
        </w:rPr>
        <w:t xml:space="preserve">) de cada mês, ou dia útil imediatamente posterior a este, com previsão das despesas do mês seguinte </w:t>
      </w:r>
      <w:r w:rsidR="003F050B" w:rsidRPr="00782A71">
        <w:rPr>
          <w:rFonts w:cs="Arial"/>
          <w:sz w:val="22"/>
          <w:szCs w:val="22"/>
        </w:rPr>
        <w:t xml:space="preserve">mencionadas no </w:t>
      </w:r>
      <w:r w:rsidR="00792BDD">
        <w:rPr>
          <w:rFonts w:cs="Arial"/>
          <w:sz w:val="22"/>
          <w:szCs w:val="22"/>
        </w:rPr>
        <w:t>i</w:t>
      </w:r>
      <w:r w:rsidR="003F050B" w:rsidRPr="00782A71">
        <w:rPr>
          <w:rFonts w:cs="Arial"/>
          <w:sz w:val="22"/>
          <w:szCs w:val="22"/>
        </w:rPr>
        <w:t>nciso</w:t>
      </w:r>
      <w:r w:rsidRPr="00782A71">
        <w:rPr>
          <w:rFonts w:cs="Arial"/>
          <w:sz w:val="22"/>
          <w:szCs w:val="22"/>
        </w:rPr>
        <w:t xml:space="preserve"> I da Cláusula Sexta</w:t>
      </w:r>
      <w:r w:rsidR="00981BC4">
        <w:rPr>
          <w:rFonts w:cs="Arial"/>
          <w:sz w:val="22"/>
          <w:szCs w:val="22"/>
        </w:rPr>
        <w:t xml:space="preserve"> (Autorização para Retenções, Pagamentos e Transferências)</w:t>
      </w:r>
      <w:r w:rsidR="00E35598" w:rsidRPr="00782A71">
        <w:rPr>
          <w:rFonts w:cs="Arial"/>
          <w:sz w:val="22"/>
          <w:szCs w:val="22"/>
        </w:rPr>
        <w:t>;</w:t>
      </w:r>
      <w:r w:rsidR="00C14D11" w:rsidRPr="00782A71">
        <w:rPr>
          <w:rFonts w:cs="Arial"/>
          <w:sz w:val="22"/>
          <w:szCs w:val="22"/>
        </w:rPr>
        <w:t xml:space="preserve"> </w:t>
      </w:r>
    </w:p>
    <w:p w14:paraId="3FEF51D1" w14:textId="731643EE" w:rsidR="00792BDD" w:rsidRDefault="00E35598" w:rsidP="00ED41F1">
      <w:pPr>
        <w:pStyle w:val="BNDES"/>
        <w:numPr>
          <w:ilvl w:val="0"/>
          <w:numId w:val="20"/>
        </w:numPr>
        <w:spacing w:before="120" w:line="276" w:lineRule="auto"/>
        <w:ind w:left="714" w:hanging="357"/>
        <w:rPr>
          <w:rFonts w:cs="Arial"/>
          <w:sz w:val="22"/>
          <w:szCs w:val="22"/>
        </w:rPr>
      </w:pPr>
      <w:r w:rsidRPr="00782A71">
        <w:rPr>
          <w:rFonts w:cs="Arial"/>
          <w:sz w:val="22"/>
          <w:szCs w:val="22"/>
        </w:rPr>
        <w:t xml:space="preserve">manter arquivados, durante o prazo legalmente exigido, os comprovantes referentes aos pagamentos dos </w:t>
      </w:r>
      <w:r w:rsidR="00006A14" w:rsidRPr="00782A71">
        <w:rPr>
          <w:rFonts w:cs="Arial"/>
          <w:sz w:val="22"/>
          <w:szCs w:val="22"/>
        </w:rPr>
        <w:t>CUSTOS DE INSUMOS</w:t>
      </w:r>
      <w:r w:rsidR="00DA6FDF">
        <w:rPr>
          <w:rFonts w:cs="Arial"/>
          <w:sz w:val="22"/>
          <w:szCs w:val="22"/>
        </w:rPr>
        <w:t>,</w:t>
      </w:r>
      <w:r w:rsidR="00006A14" w:rsidRPr="00782A71">
        <w:rPr>
          <w:rFonts w:cs="Arial"/>
          <w:sz w:val="22"/>
          <w:szCs w:val="22"/>
        </w:rPr>
        <w:t xml:space="preserve"> dos </w:t>
      </w:r>
      <w:r w:rsidR="003D0236" w:rsidRPr="00782A71">
        <w:rPr>
          <w:rFonts w:cs="Arial"/>
          <w:sz w:val="22"/>
          <w:szCs w:val="22"/>
        </w:rPr>
        <w:t xml:space="preserve">CUSTOS </w:t>
      </w:r>
      <w:r w:rsidRPr="00782A71">
        <w:rPr>
          <w:rFonts w:cs="Arial"/>
          <w:sz w:val="22"/>
          <w:szCs w:val="22"/>
        </w:rPr>
        <w:t>DE O&amp;M</w:t>
      </w:r>
      <w:r w:rsidR="00DA6FDF">
        <w:rPr>
          <w:rFonts w:cs="Arial"/>
          <w:sz w:val="22"/>
          <w:szCs w:val="22"/>
        </w:rPr>
        <w:t xml:space="preserve"> e dos CUSTOS DE CAPEX DE MANUTENÇÃO</w:t>
      </w:r>
      <w:r w:rsidR="00792BDD">
        <w:rPr>
          <w:rFonts w:cs="Arial"/>
          <w:sz w:val="22"/>
          <w:szCs w:val="22"/>
        </w:rPr>
        <w:t>;</w:t>
      </w:r>
    </w:p>
    <w:p w14:paraId="3621BA73" w14:textId="0AED9957" w:rsidR="004E113E" w:rsidRDefault="00792BDD" w:rsidP="00ED41F1">
      <w:pPr>
        <w:pStyle w:val="BNDES"/>
        <w:numPr>
          <w:ilvl w:val="0"/>
          <w:numId w:val="20"/>
        </w:numPr>
        <w:spacing w:before="120" w:line="276" w:lineRule="auto"/>
        <w:ind w:left="714" w:hanging="357"/>
        <w:rPr>
          <w:rFonts w:cs="Arial"/>
          <w:sz w:val="22"/>
          <w:szCs w:val="22"/>
        </w:rPr>
      </w:pPr>
      <w:r>
        <w:rPr>
          <w:rFonts w:cs="Arial"/>
          <w:sz w:val="22"/>
          <w:szCs w:val="22"/>
        </w:rPr>
        <w:t>caso o administrador do(s) fundo(s) em que sejam investidos recursos cedidos fiduciariamente não seja o BANCO ADMINISTRADOR ou empresa do seu Grupo Econômico, encaminhar, previamente à realização da aplicação financeira em tal(ais) fundo(s), notificação ao administrador do(s) fundo(s), por Cartório de Registro de Títulos e Documentos, cujo conteúdo deve observar o modelo constante do Anexo VI</w:t>
      </w:r>
      <w:r w:rsidR="004E113E">
        <w:rPr>
          <w:rFonts w:cs="Arial"/>
          <w:sz w:val="22"/>
          <w:szCs w:val="22"/>
        </w:rPr>
        <w:t xml:space="preserve"> ao presente CONTRATO, arcando a CEDENTE com os custos respectivos; </w:t>
      </w:r>
    </w:p>
    <w:p w14:paraId="2E929499" w14:textId="77777777" w:rsidR="004E113E" w:rsidRDefault="004E113E" w:rsidP="004E113E">
      <w:pPr>
        <w:pStyle w:val="BNDES"/>
        <w:numPr>
          <w:ilvl w:val="0"/>
          <w:numId w:val="20"/>
        </w:numPr>
        <w:spacing w:before="120" w:line="276" w:lineRule="auto"/>
        <w:ind w:left="714" w:hanging="357"/>
        <w:rPr>
          <w:rFonts w:cs="Arial"/>
          <w:sz w:val="22"/>
          <w:szCs w:val="22"/>
        </w:rPr>
      </w:pPr>
      <w:r w:rsidRPr="00414FAF">
        <w:rPr>
          <w:rFonts w:cs="Arial"/>
          <w:sz w:val="22"/>
          <w:szCs w:val="22"/>
        </w:rPr>
        <w:t xml:space="preserve">informar imediatamente </w:t>
      </w:r>
      <w:r>
        <w:rPr>
          <w:rFonts w:cs="Arial"/>
          <w:sz w:val="22"/>
          <w:szCs w:val="22"/>
        </w:rPr>
        <w:t>às PARTES GARANTIDAS</w:t>
      </w:r>
      <w:r w:rsidRPr="00414FAF">
        <w:rPr>
          <w:rFonts w:cs="Arial"/>
          <w:sz w:val="22"/>
          <w:szCs w:val="22"/>
        </w:rPr>
        <w:t xml:space="preserve"> e ao BANCO ADMINISTRADOR acerca do recebimento de convocação para assembleia dos fundos de investimento a que se refere o inciso II da Cláusula Primeira </w:t>
      </w:r>
      <w:r>
        <w:rPr>
          <w:rFonts w:cs="Arial"/>
          <w:sz w:val="22"/>
          <w:szCs w:val="22"/>
        </w:rPr>
        <w:t xml:space="preserve">(Definições) </w:t>
      </w:r>
      <w:r w:rsidRPr="00414FAF">
        <w:rPr>
          <w:rFonts w:cs="Arial"/>
          <w:sz w:val="22"/>
          <w:szCs w:val="22"/>
        </w:rPr>
        <w:t>que tenha, na ordem do dia, deliberar sobre a alteração do administrador do fundo</w:t>
      </w:r>
      <w:r>
        <w:rPr>
          <w:rFonts w:cs="Arial"/>
          <w:sz w:val="22"/>
          <w:szCs w:val="22"/>
        </w:rPr>
        <w:t>.</w:t>
      </w:r>
    </w:p>
    <w:p w14:paraId="57133A05" w14:textId="77777777" w:rsidR="004E113E" w:rsidRDefault="004E113E" w:rsidP="00414FAF">
      <w:pPr>
        <w:pStyle w:val="BNDES"/>
        <w:spacing w:before="120" w:line="276" w:lineRule="auto"/>
        <w:rPr>
          <w:rFonts w:cs="Arial"/>
          <w:b/>
          <w:sz w:val="22"/>
          <w:szCs w:val="22"/>
          <w:u w:val="single"/>
        </w:rPr>
      </w:pPr>
    </w:p>
    <w:p w14:paraId="580C8DAC" w14:textId="77777777" w:rsidR="004E113E" w:rsidRPr="00414FAF" w:rsidRDefault="004E113E" w:rsidP="00414FAF">
      <w:pPr>
        <w:pStyle w:val="BNDES"/>
        <w:spacing w:before="120" w:line="276" w:lineRule="auto"/>
        <w:rPr>
          <w:rFonts w:cs="Arial"/>
          <w:b/>
          <w:sz w:val="22"/>
          <w:szCs w:val="22"/>
          <w:u w:val="single"/>
        </w:rPr>
      </w:pPr>
      <w:r w:rsidRPr="00414FAF">
        <w:rPr>
          <w:rFonts w:cs="Arial"/>
          <w:b/>
          <w:sz w:val="22"/>
          <w:szCs w:val="22"/>
          <w:u w:val="single"/>
        </w:rPr>
        <w:t>PARÁGRAFO ÚNICO</w:t>
      </w:r>
    </w:p>
    <w:p w14:paraId="6F926C3C" w14:textId="28BF5EDB" w:rsidR="00121FFF" w:rsidRPr="004E113E" w:rsidRDefault="004E113E" w:rsidP="00414FAF">
      <w:pPr>
        <w:pStyle w:val="BNDES"/>
        <w:spacing w:before="120" w:line="276" w:lineRule="auto"/>
        <w:rPr>
          <w:rFonts w:cs="Arial"/>
          <w:sz w:val="22"/>
          <w:szCs w:val="22"/>
        </w:rPr>
      </w:pPr>
      <w:r w:rsidRPr="00414FAF">
        <w:rPr>
          <w:rFonts w:cs="Arial"/>
          <w:sz w:val="22"/>
          <w:szCs w:val="22"/>
        </w:rPr>
        <w:t xml:space="preserve">A CEDENTE deverá comprovar, </w:t>
      </w:r>
      <w:r>
        <w:rPr>
          <w:rFonts w:cs="Arial"/>
          <w:sz w:val="22"/>
          <w:szCs w:val="22"/>
        </w:rPr>
        <w:t>às PARTES GARANTIDAS</w:t>
      </w:r>
      <w:r w:rsidRPr="00CC455C">
        <w:rPr>
          <w:rFonts w:cs="Arial"/>
          <w:sz w:val="22"/>
          <w:szCs w:val="22"/>
        </w:rPr>
        <w:t xml:space="preserve"> </w:t>
      </w:r>
      <w:r w:rsidRPr="00414FAF">
        <w:rPr>
          <w:rFonts w:cs="Arial"/>
          <w:sz w:val="22"/>
          <w:szCs w:val="22"/>
        </w:rPr>
        <w:t>e ao BANCO ADMINISTRADOR o envio da notificação a que se refere o inciso XXI desta Cláusula, e a ciência do administrador do(s) fundo(s), no prazo de até 30 (trinta) dias a contar da referida aplicação financeira.</w:t>
      </w:r>
    </w:p>
    <w:p w14:paraId="62613E40" w14:textId="77777777" w:rsidR="00DE7320" w:rsidRDefault="00DE7320" w:rsidP="00ED41F1">
      <w:pPr>
        <w:pStyle w:val="BNDES"/>
        <w:spacing w:before="120" w:line="276" w:lineRule="auto"/>
        <w:ind w:left="714"/>
        <w:rPr>
          <w:rFonts w:cs="Arial"/>
          <w:sz w:val="22"/>
          <w:szCs w:val="22"/>
        </w:rPr>
      </w:pPr>
    </w:p>
    <w:p w14:paraId="479E1091" w14:textId="77777777" w:rsidR="00DE7320" w:rsidRPr="00782A71" w:rsidRDefault="00DE7320" w:rsidP="00F67914">
      <w:pPr>
        <w:pStyle w:val="BNDES"/>
        <w:spacing w:before="120" w:line="276" w:lineRule="auto"/>
        <w:ind w:left="714"/>
        <w:jc w:val="center"/>
        <w:rPr>
          <w:rFonts w:cs="Arial"/>
          <w:sz w:val="22"/>
          <w:szCs w:val="22"/>
        </w:rPr>
      </w:pPr>
    </w:p>
    <w:p w14:paraId="3113A750" w14:textId="3838F8D3" w:rsidR="00194542" w:rsidRPr="00782A71" w:rsidRDefault="00E14137"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DÉCIMA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NONA</w:t>
      </w:r>
    </w:p>
    <w:p w14:paraId="5735C6EF" w14:textId="614FEFBF"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OBRIGAÇÕES DO BANCO ADMINISTRADOR</w:t>
      </w:r>
    </w:p>
    <w:p w14:paraId="451DB210" w14:textId="77777777" w:rsidR="00E14137" w:rsidRPr="00782A71" w:rsidRDefault="00E14137" w:rsidP="00ED41F1">
      <w:pPr>
        <w:keepNext/>
        <w:spacing w:line="276" w:lineRule="auto"/>
        <w:jc w:val="center"/>
        <w:outlineLvl w:val="2"/>
        <w:rPr>
          <w:rFonts w:ascii="Arial" w:hAnsi="Arial" w:cs="Arial"/>
          <w:sz w:val="22"/>
          <w:szCs w:val="22"/>
        </w:rPr>
      </w:pPr>
    </w:p>
    <w:p w14:paraId="1F44F797" w14:textId="77777777" w:rsidR="00E14137" w:rsidRPr="00782A71" w:rsidRDefault="00E14137" w:rsidP="00ED41F1">
      <w:pPr>
        <w:pStyle w:val="BNDES"/>
        <w:spacing w:line="276" w:lineRule="auto"/>
        <w:rPr>
          <w:rFonts w:cs="Arial"/>
          <w:sz w:val="22"/>
          <w:szCs w:val="22"/>
        </w:rPr>
      </w:pPr>
      <w:r w:rsidRPr="00782A71">
        <w:rPr>
          <w:rFonts w:cs="Arial"/>
          <w:sz w:val="22"/>
          <w:szCs w:val="22"/>
        </w:rPr>
        <w:t xml:space="preserve">O BANCO ADMINISTRADOR aceita </w:t>
      </w:r>
      <w:r w:rsidR="003658C1" w:rsidRPr="00782A71">
        <w:rPr>
          <w:rFonts w:cs="Arial"/>
          <w:color w:val="000000"/>
          <w:sz w:val="22"/>
          <w:szCs w:val="22"/>
        </w:rPr>
        <w:t>os deveres, autorizações e obrigações</w:t>
      </w:r>
      <w:r w:rsidR="003658C1" w:rsidRPr="00782A71">
        <w:rPr>
          <w:rFonts w:cs="Arial"/>
          <w:sz w:val="22"/>
          <w:szCs w:val="22"/>
        </w:rPr>
        <w:t xml:space="preserve"> previstos</w:t>
      </w:r>
      <w:r w:rsidRPr="00782A71">
        <w:rPr>
          <w:rFonts w:cs="Arial"/>
          <w:sz w:val="22"/>
          <w:szCs w:val="22"/>
        </w:rPr>
        <w:t xml:space="preserve"> neste CONTRATO e concorda em atuar de acordo com os termos aqui previstos, obrigando-se a:</w:t>
      </w:r>
    </w:p>
    <w:p w14:paraId="4A711524" w14:textId="344315C0" w:rsidR="00C75DBE" w:rsidRPr="00782A71" w:rsidRDefault="002E1EBE" w:rsidP="00DE7320">
      <w:pPr>
        <w:pStyle w:val="BNDES"/>
        <w:numPr>
          <w:ilvl w:val="0"/>
          <w:numId w:val="27"/>
        </w:numPr>
        <w:spacing w:before="120" w:line="276" w:lineRule="auto"/>
        <w:ind w:left="714" w:hanging="357"/>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em até 1 (um) dia útil após a ciência, o descumprimento, da CEDENTE, de qualquer obrigação prevista neste CONTRATO</w:t>
      </w:r>
      <w:r w:rsidR="00C75DBE" w:rsidRPr="00782A71">
        <w:rPr>
          <w:rFonts w:cs="Arial"/>
          <w:sz w:val="22"/>
          <w:szCs w:val="22"/>
        </w:rPr>
        <w:t>;</w:t>
      </w:r>
    </w:p>
    <w:p w14:paraId="17278994" w14:textId="1046231B" w:rsidR="00E14137" w:rsidRPr="00782A71" w:rsidRDefault="00F66B8D" w:rsidP="00DE7320">
      <w:pPr>
        <w:pStyle w:val="BNDES"/>
        <w:numPr>
          <w:ilvl w:val="0"/>
          <w:numId w:val="27"/>
        </w:numPr>
        <w:spacing w:before="120" w:line="276" w:lineRule="auto"/>
        <w:rPr>
          <w:rFonts w:cs="Arial"/>
          <w:sz w:val="22"/>
          <w:szCs w:val="22"/>
        </w:rPr>
      </w:pPr>
      <w:r w:rsidRPr="00782A71">
        <w:rPr>
          <w:rFonts w:cs="Arial"/>
          <w:sz w:val="22"/>
          <w:szCs w:val="22"/>
        </w:rPr>
        <w:t>não acatar ordem da CEDENTE</w:t>
      </w:r>
      <w:r w:rsidR="00766BD4" w:rsidRPr="00782A71">
        <w:rPr>
          <w:rFonts w:cs="Arial"/>
          <w:sz w:val="22"/>
          <w:szCs w:val="22"/>
        </w:rPr>
        <w:t xml:space="preserve"> </w:t>
      </w:r>
      <w:r w:rsidR="00E14137" w:rsidRPr="00782A71">
        <w:rPr>
          <w:rFonts w:cs="Arial"/>
          <w:sz w:val="22"/>
          <w:szCs w:val="22"/>
        </w:rPr>
        <w:t xml:space="preserve">em desacordo com </w:t>
      </w:r>
      <w:r w:rsidR="00766BD4" w:rsidRPr="00782A71">
        <w:rPr>
          <w:rFonts w:cs="Arial"/>
          <w:sz w:val="22"/>
          <w:szCs w:val="22"/>
        </w:rPr>
        <w:t>este</w:t>
      </w:r>
      <w:r w:rsidR="00E14137" w:rsidRPr="00782A71">
        <w:rPr>
          <w:rFonts w:cs="Arial"/>
          <w:sz w:val="22"/>
          <w:szCs w:val="22"/>
        </w:rPr>
        <w:t xml:space="preserve"> CONTRATO, sem anuência </w:t>
      </w:r>
      <w:r w:rsidR="00766BD4" w:rsidRPr="00782A71">
        <w:rPr>
          <w:rFonts w:cs="Arial"/>
          <w:sz w:val="22"/>
          <w:szCs w:val="22"/>
        </w:rPr>
        <w:t xml:space="preserve">prévia e </w:t>
      </w:r>
      <w:r w:rsidR="00E14137" w:rsidRPr="00782A71">
        <w:rPr>
          <w:rFonts w:cs="Arial"/>
          <w:sz w:val="22"/>
          <w:szCs w:val="22"/>
        </w:rPr>
        <w:t xml:space="preserve">por escrito </w:t>
      </w:r>
      <w:r w:rsidR="00766BD4" w:rsidRPr="00782A71">
        <w:rPr>
          <w:rFonts w:cs="Arial"/>
          <w:sz w:val="22"/>
          <w:szCs w:val="22"/>
        </w:rPr>
        <w:t>d</w:t>
      </w:r>
      <w:r w:rsidR="0042742A" w:rsidRPr="00782A71">
        <w:rPr>
          <w:rFonts w:cs="Arial"/>
          <w:sz w:val="22"/>
          <w:szCs w:val="22"/>
        </w:rPr>
        <w:t>as PARTES GARANTIDAS</w:t>
      </w:r>
      <w:r w:rsidR="00E14137" w:rsidRPr="00782A71">
        <w:rPr>
          <w:rFonts w:cs="Arial"/>
          <w:sz w:val="22"/>
          <w:szCs w:val="22"/>
        </w:rPr>
        <w:t>;</w:t>
      </w:r>
    </w:p>
    <w:p w14:paraId="3C8D8535" w14:textId="50A6BCB7" w:rsidR="00E14137" w:rsidRPr="00782A71" w:rsidRDefault="00766BD4" w:rsidP="00DE7320">
      <w:pPr>
        <w:pStyle w:val="BNDES"/>
        <w:numPr>
          <w:ilvl w:val="0"/>
          <w:numId w:val="27"/>
        </w:numPr>
        <w:spacing w:before="120" w:line="276" w:lineRule="auto"/>
        <w:rPr>
          <w:rFonts w:cs="Arial"/>
          <w:sz w:val="22"/>
          <w:szCs w:val="22"/>
        </w:rPr>
      </w:pPr>
      <w:r w:rsidRPr="00782A71">
        <w:rPr>
          <w:rFonts w:cs="Arial"/>
          <w:sz w:val="22"/>
          <w:szCs w:val="22"/>
        </w:rPr>
        <w:t>manter recursos equivalentes aos SALDOS MÍNIMOS nas CONTAS RESERVA e realizar</w:t>
      </w:r>
      <w:r w:rsidR="00E14137" w:rsidRPr="00782A71">
        <w:rPr>
          <w:rFonts w:cs="Arial"/>
          <w:sz w:val="22"/>
          <w:szCs w:val="22"/>
        </w:rPr>
        <w:t xml:space="preserve"> a</w:t>
      </w:r>
      <w:r w:rsidRPr="00782A71">
        <w:rPr>
          <w:rFonts w:cs="Arial"/>
          <w:sz w:val="22"/>
          <w:szCs w:val="22"/>
        </w:rPr>
        <w:t>s</w:t>
      </w:r>
      <w:r w:rsidR="00E14137" w:rsidRPr="00782A71">
        <w:rPr>
          <w:rFonts w:cs="Arial"/>
          <w:sz w:val="22"/>
          <w:szCs w:val="22"/>
        </w:rPr>
        <w:t xml:space="preserve"> retenç</w:t>
      </w:r>
      <w:r w:rsidRPr="00782A71">
        <w:rPr>
          <w:rFonts w:cs="Arial"/>
          <w:sz w:val="22"/>
          <w:szCs w:val="22"/>
        </w:rPr>
        <w:t>ões, equalizações, pagamentos e</w:t>
      </w:r>
      <w:r w:rsidR="00E14137" w:rsidRPr="00782A71">
        <w:rPr>
          <w:rFonts w:cs="Arial"/>
          <w:sz w:val="22"/>
          <w:szCs w:val="22"/>
        </w:rPr>
        <w:t xml:space="preserve"> transferência</w:t>
      </w:r>
      <w:r w:rsidRPr="00782A71">
        <w:rPr>
          <w:rFonts w:cs="Arial"/>
          <w:sz w:val="22"/>
          <w:szCs w:val="22"/>
        </w:rPr>
        <w:t>s</w:t>
      </w:r>
      <w:r w:rsidR="00E14137" w:rsidRPr="00782A71">
        <w:rPr>
          <w:rFonts w:cs="Arial"/>
          <w:sz w:val="22"/>
          <w:szCs w:val="22"/>
        </w:rPr>
        <w:t xml:space="preserve"> </w:t>
      </w:r>
      <w:r w:rsidRPr="00782A71">
        <w:rPr>
          <w:rFonts w:cs="Arial"/>
          <w:sz w:val="22"/>
          <w:szCs w:val="22"/>
        </w:rPr>
        <w:t>na forma das Cláusulas Sexta</w:t>
      </w:r>
      <w:r w:rsidR="00DE7320">
        <w:rPr>
          <w:rFonts w:cs="Arial"/>
          <w:sz w:val="22"/>
          <w:szCs w:val="22"/>
        </w:rPr>
        <w:t xml:space="preserve"> </w:t>
      </w:r>
      <w:r w:rsidR="007213C7">
        <w:rPr>
          <w:rFonts w:cs="Arial"/>
          <w:sz w:val="22"/>
          <w:szCs w:val="22"/>
        </w:rPr>
        <w:t>(</w:t>
      </w:r>
      <w:r w:rsidR="00DE7320">
        <w:rPr>
          <w:rFonts w:cs="Arial"/>
          <w:sz w:val="22"/>
          <w:szCs w:val="22"/>
        </w:rPr>
        <w:t>Autorização para Retenções, Pa</w:t>
      </w:r>
      <w:r w:rsidR="007213C7">
        <w:rPr>
          <w:rFonts w:cs="Arial"/>
          <w:sz w:val="22"/>
          <w:szCs w:val="22"/>
        </w:rPr>
        <w:t>g</w:t>
      </w:r>
      <w:r w:rsidR="00DE7320">
        <w:rPr>
          <w:rFonts w:cs="Arial"/>
          <w:sz w:val="22"/>
          <w:szCs w:val="22"/>
        </w:rPr>
        <w:t>amentos e Transferências)</w:t>
      </w:r>
      <w:r w:rsidRPr="00782A71">
        <w:rPr>
          <w:rFonts w:cs="Arial"/>
          <w:sz w:val="22"/>
          <w:szCs w:val="22"/>
        </w:rPr>
        <w:t xml:space="preserve"> a </w:t>
      </w:r>
      <w:r w:rsidRPr="00782A71">
        <w:rPr>
          <w:rFonts w:cs="Arial"/>
          <w:sz w:val="22"/>
          <w:szCs w:val="22"/>
        </w:rPr>
        <w:lastRenderedPageBreak/>
        <w:t xml:space="preserve">Décima </w:t>
      </w:r>
      <w:r w:rsidR="00DE7320">
        <w:rPr>
          <w:rFonts w:cs="Arial"/>
          <w:sz w:val="22"/>
          <w:szCs w:val="22"/>
        </w:rPr>
        <w:t xml:space="preserve">Terceira (Aplicações </w:t>
      </w:r>
      <w:r w:rsidR="0073304E">
        <w:rPr>
          <w:rFonts w:cs="Arial"/>
          <w:sz w:val="22"/>
          <w:szCs w:val="22"/>
        </w:rPr>
        <w:t>Autorizadas</w:t>
      </w:r>
      <w:r w:rsidR="00DE7320">
        <w:rPr>
          <w:rFonts w:cs="Arial"/>
          <w:sz w:val="22"/>
          <w:szCs w:val="22"/>
        </w:rPr>
        <w:t>)</w:t>
      </w:r>
      <w:r w:rsidRPr="00782A71">
        <w:rPr>
          <w:rFonts w:cs="Arial"/>
          <w:sz w:val="22"/>
          <w:szCs w:val="22"/>
        </w:rPr>
        <w:t xml:space="preserve"> deste CONTRATO, </w:t>
      </w:r>
      <w:r w:rsidR="00E14137" w:rsidRPr="00782A71">
        <w:rPr>
          <w:rFonts w:cs="Arial"/>
          <w:sz w:val="22"/>
          <w:szCs w:val="22"/>
        </w:rPr>
        <w:t xml:space="preserve">bem como executar todos os atos e procedimentos </w:t>
      </w:r>
      <w:r w:rsidRPr="00782A71">
        <w:rPr>
          <w:rFonts w:cs="Arial"/>
          <w:sz w:val="22"/>
          <w:szCs w:val="22"/>
        </w:rPr>
        <w:t>que lhe foram atribuídos expressamente</w:t>
      </w:r>
      <w:r w:rsidR="00E14137" w:rsidRPr="00782A71">
        <w:rPr>
          <w:rFonts w:cs="Arial"/>
          <w:sz w:val="22"/>
          <w:szCs w:val="22"/>
        </w:rPr>
        <w:t xml:space="preserve"> neste CONTRATO;</w:t>
      </w:r>
    </w:p>
    <w:p w14:paraId="4A9584CD" w14:textId="0A4DD5A3" w:rsidR="00E14137" w:rsidRPr="00782A71" w:rsidRDefault="00766BD4" w:rsidP="007213C7">
      <w:pPr>
        <w:pStyle w:val="BNDES"/>
        <w:numPr>
          <w:ilvl w:val="0"/>
          <w:numId w:val="27"/>
        </w:numPr>
        <w:spacing w:before="120" w:line="276" w:lineRule="auto"/>
        <w:rPr>
          <w:rFonts w:cs="Arial"/>
          <w:sz w:val="22"/>
          <w:szCs w:val="22"/>
        </w:rPr>
      </w:pPr>
      <w:r w:rsidRPr="00782A71">
        <w:rPr>
          <w:rFonts w:cs="Arial"/>
          <w:sz w:val="22"/>
          <w:szCs w:val="22"/>
        </w:rPr>
        <w:t>apresentar</w:t>
      </w:r>
      <w:r w:rsidR="00E14137" w:rsidRPr="00782A71">
        <w:rPr>
          <w:rFonts w:cs="Arial"/>
          <w:sz w:val="22"/>
          <w:szCs w:val="22"/>
        </w:rPr>
        <w:t xml:space="preserve"> </w:t>
      </w:r>
      <w:r w:rsidR="0042742A" w:rsidRPr="00782A71">
        <w:rPr>
          <w:rFonts w:cs="Arial"/>
          <w:sz w:val="22"/>
          <w:szCs w:val="22"/>
        </w:rPr>
        <w:t>às PARTES GARANTIDAS</w:t>
      </w:r>
      <w:r w:rsidR="00E14137" w:rsidRPr="00782A71">
        <w:rPr>
          <w:rFonts w:cs="Arial"/>
          <w:sz w:val="22"/>
          <w:szCs w:val="22"/>
        </w:rPr>
        <w:t>, mensalmente, até o dia 5 (cinco) de cada mês, extratos das CONTAS DO PROJETO e</w:t>
      </w:r>
      <w:r w:rsidR="00AD0D25" w:rsidRPr="00782A71">
        <w:rPr>
          <w:rFonts w:cs="Arial"/>
          <w:sz w:val="22"/>
          <w:szCs w:val="22"/>
        </w:rPr>
        <w:t>/ou</w:t>
      </w:r>
      <w:r w:rsidR="00E14137" w:rsidRPr="00782A71">
        <w:rPr>
          <w:rFonts w:cs="Arial"/>
          <w:sz w:val="22"/>
          <w:szCs w:val="22"/>
        </w:rPr>
        <w:t xml:space="preserve">, </w:t>
      </w:r>
      <w:r w:rsidRPr="00782A71">
        <w:rPr>
          <w:rFonts w:cs="Arial"/>
          <w:sz w:val="22"/>
          <w:szCs w:val="22"/>
        </w:rPr>
        <w:t>no prazo máximo de 5 (cinco) dias úteis</w:t>
      </w:r>
      <w:r w:rsidR="007213C7">
        <w:rPr>
          <w:rFonts w:cs="Arial"/>
          <w:sz w:val="22"/>
          <w:szCs w:val="22"/>
        </w:rPr>
        <w:t>,</w:t>
      </w:r>
      <w:r w:rsidRPr="00782A71">
        <w:rPr>
          <w:rFonts w:cs="Arial"/>
          <w:sz w:val="22"/>
          <w:szCs w:val="22"/>
        </w:rPr>
        <w:t xml:space="preserve"> a contar de solicitação por parte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neste sentido</w:t>
      </w:r>
      <w:r w:rsidR="008F5AC6" w:rsidRPr="00782A71">
        <w:rPr>
          <w:rFonts w:cs="Arial"/>
          <w:sz w:val="22"/>
          <w:szCs w:val="22"/>
        </w:rPr>
        <w:t>, relatório informando</w:t>
      </w:r>
      <w:r w:rsidR="00E14137" w:rsidRPr="00782A71">
        <w:rPr>
          <w:rFonts w:cs="Arial"/>
          <w:sz w:val="22"/>
          <w:szCs w:val="22"/>
        </w:rPr>
        <w:t xml:space="preserve"> sobre (i) o cumprimento das obrigações de manutenção do</w:t>
      </w:r>
      <w:r w:rsidRPr="00782A71">
        <w:rPr>
          <w:rFonts w:cs="Arial"/>
          <w:sz w:val="22"/>
          <w:szCs w:val="22"/>
        </w:rPr>
        <w:t>s</w:t>
      </w:r>
      <w:r w:rsidR="00E14137" w:rsidRPr="00782A71">
        <w:rPr>
          <w:rFonts w:cs="Arial"/>
          <w:sz w:val="22"/>
          <w:szCs w:val="22"/>
        </w:rPr>
        <w:t xml:space="preserve"> SALDO</w:t>
      </w:r>
      <w:r w:rsidRPr="00782A71">
        <w:rPr>
          <w:rFonts w:cs="Arial"/>
          <w:sz w:val="22"/>
          <w:szCs w:val="22"/>
        </w:rPr>
        <w:t>S</w:t>
      </w:r>
      <w:r w:rsidR="00E14137" w:rsidRPr="00782A71">
        <w:rPr>
          <w:rFonts w:cs="Arial"/>
          <w:sz w:val="22"/>
          <w:szCs w:val="22"/>
        </w:rPr>
        <w:t xml:space="preserve"> MÍNIMO</w:t>
      </w:r>
      <w:r w:rsidRPr="00782A71">
        <w:rPr>
          <w:rFonts w:cs="Arial"/>
          <w:sz w:val="22"/>
          <w:szCs w:val="22"/>
        </w:rPr>
        <w:t>S</w:t>
      </w:r>
      <w:r w:rsidR="00E14137" w:rsidRPr="00782A71">
        <w:rPr>
          <w:rFonts w:cs="Arial"/>
          <w:sz w:val="22"/>
          <w:szCs w:val="22"/>
        </w:rPr>
        <w:t xml:space="preserve"> </w:t>
      </w:r>
      <w:r w:rsidRPr="00782A71">
        <w:rPr>
          <w:rFonts w:cs="Arial"/>
          <w:sz w:val="22"/>
          <w:szCs w:val="22"/>
        </w:rPr>
        <w:t>nas</w:t>
      </w:r>
      <w:r w:rsidR="00E14137" w:rsidRPr="00782A71">
        <w:rPr>
          <w:rFonts w:cs="Arial"/>
          <w:sz w:val="22"/>
          <w:szCs w:val="22"/>
        </w:rPr>
        <w:t xml:space="preserve"> CONTA</w:t>
      </w:r>
      <w:r w:rsidRPr="00782A71">
        <w:rPr>
          <w:rFonts w:cs="Arial"/>
          <w:sz w:val="22"/>
          <w:szCs w:val="22"/>
        </w:rPr>
        <w:t>S</w:t>
      </w:r>
      <w:r w:rsidR="00E14137" w:rsidRPr="00782A71">
        <w:rPr>
          <w:rFonts w:cs="Arial"/>
          <w:sz w:val="22"/>
          <w:szCs w:val="22"/>
        </w:rPr>
        <w:t xml:space="preserve"> RESERVA e (ii) a liquidação das obrigações referenciadas na Cláusula Sexta</w:t>
      </w:r>
      <w:r w:rsidR="007213C7">
        <w:rPr>
          <w:rFonts w:cs="Arial"/>
          <w:sz w:val="22"/>
          <w:szCs w:val="22"/>
        </w:rPr>
        <w:t xml:space="preserve"> (Autorização para Retenções, Pagamentos e Transferências)</w:t>
      </w:r>
      <w:r w:rsidR="00E14137" w:rsidRPr="00782A71">
        <w:rPr>
          <w:rFonts w:cs="Arial"/>
          <w:sz w:val="22"/>
          <w:szCs w:val="22"/>
        </w:rPr>
        <w:t>;</w:t>
      </w:r>
    </w:p>
    <w:p w14:paraId="619F23A5" w14:textId="0CB106DF" w:rsidR="00E14137" w:rsidRPr="00782A71" w:rsidRDefault="00820ED7" w:rsidP="007213C7">
      <w:pPr>
        <w:pStyle w:val="BNDES"/>
        <w:numPr>
          <w:ilvl w:val="0"/>
          <w:numId w:val="27"/>
        </w:numPr>
        <w:spacing w:before="120" w:line="276" w:lineRule="auto"/>
        <w:rPr>
          <w:rFonts w:cs="Arial"/>
          <w:sz w:val="22"/>
          <w:szCs w:val="22"/>
        </w:rPr>
      </w:pPr>
      <w:r w:rsidRPr="00782A71">
        <w:rPr>
          <w:rFonts w:cs="Arial"/>
          <w:sz w:val="22"/>
          <w:szCs w:val="22"/>
        </w:rPr>
        <w:t>sem prejuízo da obrigação da</w:t>
      </w:r>
      <w:r w:rsidR="00F66B8D" w:rsidRPr="00782A71">
        <w:rPr>
          <w:rFonts w:cs="Arial"/>
          <w:sz w:val="22"/>
          <w:szCs w:val="22"/>
        </w:rPr>
        <w:t xml:space="preserve"> </w:t>
      </w:r>
      <w:r w:rsidRPr="00782A71">
        <w:rPr>
          <w:rFonts w:cs="Arial"/>
          <w:sz w:val="22"/>
          <w:szCs w:val="22"/>
        </w:rPr>
        <w:t xml:space="preserve">CEDENTE de encaminhar mensalmente ao BANCO ADMINISTRADOR os DOCUMENTOS DE COBRANÇA </w:t>
      </w:r>
      <w:r w:rsidR="00341AA9" w:rsidRPr="002962EF">
        <w:rPr>
          <w:rFonts w:cs="Arial"/>
          <w:sz w:val="22"/>
          <w:szCs w:val="22"/>
        </w:rPr>
        <w:t>E INSTRUÇÃO</w:t>
      </w:r>
      <w:r w:rsidR="00341AA9" w:rsidRPr="00782A71">
        <w:rPr>
          <w:rFonts w:cs="Arial"/>
          <w:sz w:val="22"/>
          <w:szCs w:val="22"/>
        </w:rPr>
        <w:t xml:space="preserve"> </w:t>
      </w:r>
      <w:r w:rsidRPr="00782A71">
        <w:rPr>
          <w:rFonts w:cs="Arial"/>
          <w:sz w:val="22"/>
          <w:szCs w:val="22"/>
        </w:rPr>
        <w:t>ou as informações necessárias ao pagamento da PRESTAÇÃO DO SERVIÇO DA DÍVIDA DO BNDES</w:t>
      </w:r>
      <w:r w:rsidR="0042742A" w:rsidRPr="00782A71">
        <w:rPr>
          <w:rFonts w:cs="Arial"/>
          <w:sz w:val="22"/>
          <w:szCs w:val="22"/>
        </w:rPr>
        <w:t xml:space="preserve"> e da PRESTAÇÃO DO SERVIÇO DA DÍVIDA DAS DEBÊNTURES</w:t>
      </w:r>
      <w:r w:rsidRPr="00782A71">
        <w:rPr>
          <w:rFonts w:cs="Arial"/>
          <w:sz w:val="22"/>
          <w:szCs w:val="22"/>
        </w:rPr>
        <w:t xml:space="preserve">, </w:t>
      </w:r>
      <w:r w:rsidR="00E14137" w:rsidRPr="00782A71">
        <w:rPr>
          <w:rFonts w:cs="Arial"/>
          <w:sz w:val="22"/>
          <w:szCs w:val="22"/>
        </w:rPr>
        <w:t xml:space="preserve">obter, junto </w:t>
      </w:r>
      <w:r w:rsidR="0042742A" w:rsidRPr="00782A71">
        <w:rPr>
          <w:rFonts w:cs="Arial"/>
          <w:sz w:val="22"/>
          <w:szCs w:val="22"/>
        </w:rPr>
        <w:t>às</w:t>
      </w:r>
      <w:r w:rsidR="00E14137" w:rsidRPr="00782A71">
        <w:rPr>
          <w:rFonts w:cs="Arial"/>
          <w:sz w:val="22"/>
          <w:szCs w:val="22"/>
        </w:rPr>
        <w:t xml:space="preserve"> </w:t>
      </w:r>
      <w:r w:rsidR="0042742A" w:rsidRPr="00782A71">
        <w:rPr>
          <w:rFonts w:cs="Arial"/>
          <w:sz w:val="22"/>
          <w:szCs w:val="22"/>
        </w:rPr>
        <w:t>PARTES GARANTIDAS</w:t>
      </w:r>
      <w:r w:rsidR="00E14137" w:rsidRPr="00782A71">
        <w:rPr>
          <w:rFonts w:cs="Arial"/>
          <w:sz w:val="22"/>
          <w:szCs w:val="22"/>
        </w:rPr>
        <w:t>, sempre que necessário para os fins d</w:t>
      </w:r>
      <w:r w:rsidR="006B09C4" w:rsidRPr="00782A71">
        <w:rPr>
          <w:rFonts w:cs="Arial"/>
          <w:sz w:val="22"/>
          <w:szCs w:val="22"/>
        </w:rPr>
        <w:t>este</w:t>
      </w:r>
      <w:r w:rsidR="00E14137" w:rsidRPr="00782A71">
        <w:rPr>
          <w:rFonts w:cs="Arial"/>
          <w:sz w:val="22"/>
          <w:szCs w:val="22"/>
        </w:rPr>
        <w:t xml:space="preserve"> CONTRATO, informações sobre:</w:t>
      </w:r>
    </w:p>
    <w:p w14:paraId="4C472280" w14:textId="01B5D866" w:rsidR="00E14137" w:rsidRPr="00782A71" w:rsidRDefault="00E14137" w:rsidP="007213C7">
      <w:pPr>
        <w:pStyle w:val="BNDES"/>
        <w:numPr>
          <w:ilvl w:val="1"/>
          <w:numId w:val="27"/>
        </w:numPr>
        <w:spacing w:before="120" w:line="276" w:lineRule="auto"/>
        <w:rPr>
          <w:rFonts w:cs="Arial"/>
          <w:sz w:val="22"/>
          <w:szCs w:val="22"/>
        </w:rPr>
      </w:pPr>
      <w:r w:rsidRPr="00782A71">
        <w:rPr>
          <w:rFonts w:cs="Arial"/>
          <w:sz w:val="22"/>
          <w:szCs w:val="22"/>
        </w:rPr>
        <w:t>o saldo devedor do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w:t>
      </w:r>
    </w:p>
    <w:p w14:paraId="60035B98" w14:textId="4D809B53"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o valor da PRESTAÇÃO DO SERVIÇO DA DÍVIDA DO BNDES</w:t>
      </w:r>
      <w:r w:rsidR="0042742A" w:rsidRPr="00782A71">
        <w:rPr>
          <w:rFonts w:cs="Arial"/>
          <w:sz w:val="22"/>
          <w:szCs w:val="22"/>
        </w:rPr>
        <w:t xml:space="preserve"> ou da PRESTAÇÃO DO SERVIÇO DA DÍVIDA DAS DEBÊNTURES, conforme o caso</w:t>
      </w:r>
      <w:r w:rsidRPr="00782A71">
        <w:rPr>
          <w:rFonts w:cs="Arial"/>
          <w:sz w:val="22"/>
          <w:szCs w:val="22"/>
        </w:rPr>
        <w:t>; e</w:t>
      </w:r>
    </w:p>
    <w:p w14:paraId="7BDDC0EA" w14:textId="78EDA47B" w:rsidR="00E14137" w:rsidRPr="00782A71" w:rsidRDefault="00E14137" w:rsidP="007213C7">
      <w:pPr>
        <w:pStyle w:val="BNDES"/>
        <w:numPr>
          <w:ilvl w:val="1"/>
          <w:numId w:val="27"/>
        </w:numPr>
        <w:spacing w:before="120" w:line="276" w:lineRule="auto"/>
        <w:ind w:left="1434" w:hanging="357"/>
        <w:rPr>
          <w:rFonts w:cs="Arial"/>
          <w:sz w:val="22"/>
          <w:szCs w:val="22"/>
        </w:rPr>
      </w:pPr>
      <w:r w:rsidRPr="00782A71">
        <w:rPr>
          <w:rFonts w:cs="Arial"/>
          <w:sz w:val="22"/>
          <w:szCs w:val="22"/>
        </w:rPr>
        <w:t xml:space="preserve">as demais informações </w:t>
      </w:r>
      <w:r w:rsidR="006B09C4" w:rsidRPr="00782A71">
        <w:rPr>
          <w:rFonts w:cs="Arial"/>
          <w:sz w:val="22"/>
          <w:szCs w:val="22"/>
        </w:rPr>
        <w:t xml:space="preserve">necessárias </w:t>
      </w:r>
      <w:r w:rsidRPr="00782A71">
        <w:rPr>
          <w:rFonts w:cs="Arial"/>
          <w:sz w:val="22"/>
          <w:szCs w:val="22"/>
        </w:rPr>
        <w:t xml:space="preserve">constantes dos </w:t>
      </w:r>
      <w:r w:rsidR="007213C7">
        <w:rPr>
          <w:rFonts w:cs="Arial"/>
          <w:sz w:val="22"/>
          <w:szCs w:val="22"/>
        </w:rPr>
        <w:t xml:space="preserve">respectivos </w:t>
      </w:r>
      <w:r w:rsidRPr="00782A71">
        <w:rPr>
          <w:rFonts w:cs="Arial"/>
          <w:sz w:val="22"/>
          <w:szCs w:val="22"/>
        </w:rPr>
        <w:t>DOCUMENTOS DE COBRANÇA</w:t>
      </w:r>
      <w:r w:rsidR="00341AA9" w:rsidRPr="00341AA9">
        <w:rPr>
          <w:rFonts w:cs="Arial"/>
          <w:sz w:val="22"/>
          <w:szCs w:val="22"/>
        </w:rPr>
        <w:t xml:space="preserve"> </w:t>
      </w:r>
      <w:r w:rsidR="00341AA9" w:rsidRPr="002962EF">
        <w:rPr>
          <w:rFonts w:cs="Arial"/>
          <w:sz w:val="22"/>
          <w:szCs w:val="22"/>
        </w:rPr>
        <w:t>E INSTRUÇÃO</w:t>
      </w:r>
      <w:r w:rsidR="006B09C4" w:rsidRPr="00782A71">
        <w:rPr>
          <w:rFonts w:cs="Arial"/>
          <w:sz w:val="22"/>
          <w:szCs w:val="22"/>
        </w:rPr>
        <w:t>;</w:t>
      </w:r>
      <w:r w:rsidRPr="00782A71">
        <w:rPr>
          <w:rFonts w:cs="Arial"/>
          <w:sz w:val="22"/>
          <w:szCs w:val="22"/>
        </w:rPr>
        <w:t xml:space="preserve"> </w:t>
      </w:r>
    </w:p>
    <w:p w14:paraId="53F2ED20" w14:textId="2165D814" w:rsidR="006B09C4" w:rsidRPr="00782A71" w:rsidRDefault="006B09C4" w:rsidP="007213C7">
      <w:pPr>
        <w:pStyle w:val="BNDES"/>
        <w:numPr>
          <w:ilvl w:val="0"/>
          <w:numId w:val="27"/>
        </w:numPr>
        <w:spacing w:before="120" w:line="276" w:lineRule="auto"/>
        <w:rPr>
          <w:rFonts w:cs="Arial"/>
          <w:sz w:val="22"/>
          <w:szCs w:val="22"/>
        </w:rPr>
      </w:pPr>
      <w:r w:rsidRPr="00782A71">
        <w:rPr>
          <w:rFonts w:cs="Arial"/>
          <w:sz w:val="22"/>
          <w:szCs w:val="22"/>
        </w:rPr>
        <w:t xml:space="preserve">enviar para a CEDENTE toda e </w:t>
      </w:r>
      <w:r w:rsidR="0054359E" w:rsidRPr="00782A71">
        <w:rPr>
          <w:rFonts w:cs="Arial"/>
          <w:sz w:val="22"/>
          <w:szCs w:val="22"/>
        </w:rPr>
        <w:t>qualquer notificação recebida d</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no prazo de até 2 (dois) dias úteis;</w:t>
      </w:r>
    </w:p>
    <w:p w14:paraId="252AC7DC" w14:textId="7055E529" w:rsidR="0054359E" w:rsidRPr="00782A71" w:rsidRDefault="0054359E" w:rsidP="007213C7">
      <w:pPr>
        <w:pStyle w:val="BNDES"/>
        <w:numPr>
          <w:ilvl w:val="0"/>
          <w:numId w:val="27"/>
        </w:numPr>
        <w:spacing w:before="120" w:line="276" w:lineRule="auto"/>
        <w:rPr>
          <w:rFonts w:cs="Arial"/>
          <w:sz w:val="22"/>
          <w:szCs w:val="22"/>
        </w:rPr>
      </w:pPr>
      <w:r w:rsidRPr="00782A71">
        <w:rPr>
          <w:rFonts w:cs="Arial"/>
          <w:sz w:val="22"/>
          <w:szCs w:val="22"/>
        </w:rPr>
        <w:t xml:space="preserve">informar </w:t>
      </w:r>
      <w:r w:rsidR="0042742A" w:rsidRPr="00782A71">
        <w:rPr>
          <w:rFonts w:cs="Arial"/>
          <w:sz w:val="22"/>
          <w:szCs w:val="22"/>
        </w:rPr>
        <w:t>às PARTES GARANTIDAS</w:t>
      </w:r>
      <w:r w:rsidRPr="00782A71">
        <w:rPr>
          <w:rFonts w:cs="Arial"/>
          <w:sz w:val="22"/>
          <w:szCs w:val="22"/>
        </w:rPr>
        <w:t xml:space="preserve">, no prazo de 2 (dois) dias úteis após o término do mês, a ocorrência de alteração relevante no volume de depósitos na CONTA CENTRALIZADORA, assim entendida como o depósito de recursos nestas contas, em determinado mês, inferior a </w:t>
      </w:r>
      <w:r w:rsidR="003106C8" w:rsidRPr="00782A71">
        <w:rPr>
          <w:rFonts w:cs="Arial"/>
          <w:sz w:val="22"/>
          <w:szCs w:val="22"/>
        </w:rPr>
        <w:t>80</w:t>
      </w:r>
      <w:r w:rsidRPr="00782A71">
        <w:rPr>
          <w:rFonts w:cs="Arial"/>
          <w:sz w:val="22"/>
          <w:szCs w:val="22"/>
        </w:rPr>
        <w:t>% (</w:t>
      </w:r>
      <w:r w:rsidR="003106C8" w:rsidRPr="00782A71">
        <w:rPr>
          <w:rFonts w:cs="Arial"/>
          <w:sz w:val="22"/>
          <w:szCs w:val="22"/>
        </w:rPr>
        <w:t>oitenta</w:t>
      </w:r>
      <w:r w:rsidRPr="00782A71">
        <w:rPr>
          <w:rFonts w:cs="Arial"/>
          <w:sz w:val="22"/>
          <w:szCs w:val="22"/>
        </w:rPr>
        <w:t xml:space="preserve"> por cento) da média dos depósitos efetuados nos doze meses anteriores;</w:t>
      </w:r>
    </w:p>
    <w:p w14:paraId="032E23D6" w14:textId="6927D23C" w:rsidR="00E14137" w:rsidRPr="00782A71" w:rsidRDefault="00E14137" w:rsidP="007213C7">
      <w:pPr>
        <w:pStyle w:val="BNDES"/>
        <w:numPr>
          <w:ilvl w:val="0"/>
          <w:numId w:val="27"/>
        </w:numPr>
        <w:spacing w:before="120" w:line="276" w:lineRule="auto"/>
        <w:rPr>
          <w:rFonts w:cs="Arial"/>
          <w:sz w:val="22"/>
          <w:szCs w:val="22"/>
        </w:rPr>
      </w:pPr>
      <w:r w:rsidRPr="00782A71">
        <w:rPr>
          <w:rFonts w:cs="Arial"/>
          <w:sz w:val="22"/>
          <w:szCs w:val="22"/>
        </w:rPr>
        <w:t>em caso de insuficiência de recursos para o pagamento integral da PRESTAÇÃO DO SERVIÇO DA DÍVIDA DO BNDES</w:t>
      </w:r>
      <w:r w:rsidR="0042742A" w:rsidRPr="00782A71">
        <w:rPr>
          <w:rFonts w:cs="Arial"/>
          <w:sz w:val="22"/>
          <w:szCs w:val="22"/>
        </w:rPr>
        <w:t xml:space="preserve"> e</w:t>
      </w:r>
      <w:r w:rsidR="007213C7">
        <w:rPr>
          <w:rFonts w:cs="Arial"/>
          <w:sz w:val="22"/>
          <w:szCs w:val="22"/>
        </w:rPr>
        <w:t>/ou</w:t>
      </w:r>
      <w:r w:rsidR="0042742A" w:rsidRPr="00782A71">
        <w:rPr>
          <w:rFonts w:cs="Arial"/>
          <w:sz w:val="22"/>
          <w:szCs w:val="22"/>
        </w:rPr>
        <w:t xml:space="preserve"> da PRESTAÇÃO DO SERVIÇO DA D</w:t>
      </w:r>
      <w:r w:rsidR="007213C7">
        <w:rPr>
          <w:rFonts w:cs="Arial"/>
          <w:sz w:val="22"/>
          <w:szCs w:val="22"/>
        </w:rPr>
        <w:t>Í</w:t>
      </w:r>
      <w:r w:rsidR="0042742A" w:rsidRPr="00782A71">
        <w:rPr>
          <w:rFonts w:cs="Arial"/>
          <w:sz w:val="22"/>
          <w:szCs w:val="22"/>
        </w:rPr>
        <w:t>VIDA DAS DEBÊNTURES</w:t>
      </w:r>
      <w:r w:rsidRPr="00782A71">
        <w:rPr>
          <w:rFonts w:cs="Arial"/>
          <w:sz w:val="22"/>
          <w:szCs w:val="22"/>
        </w:rPr>
        <w:t>, reter e transferir</w:t>
      </w:r>
      <w:r w:rsidR="00832E2C" w:rsidRPr="00782A71">
        <w:rPr>
          <w:rFonts w:cs="Arial"/>
          <w:sz w:val="22"/>
          <w:szCs w:val="22"/>
        </w:rPr>
        <w:t>,</w:t>
      </w:r>
      <w:r w:rsidRPr="00782A71">
        <w:rPr>
          <w:rFonts w:cs="Arial"/>
          <w:sz w:val="22"/>
          <w:szCs w:val="22"/>
        </w:rPr>
        <w:t xml:space="preserve"> </w:t>
      </w:r>
      <w:r w:rsidR="0042742A" w:rsidRPr="00782A71">
        <w:rPr>
          <w:rFonts w:cs="Arial"/>
          <w:sz w:val="22"/>
          <w:szCs w:val="22"/>
        </w:rPr>
        <w:t xml:space="preserve">às </w:t>
      </w:r>
      <w:r w:rsidR="007213C7">
        <w:rPr>
          <w:rFonts w:cs="Arial"/>
          <w:sz w:val="22"/>
          <w:szCs w:val="22"/>
        </w:rPr>
        <w:t xml:space="preserve">respectivas </w:t>
      </w:r>
      <w:r w:rsidR="0042742A" w:rsidRPr="00782A71">
        <w:rPr>
          <w:rFonts w:cs="Arial"/>
          <w:sz w:val="22"/>
          <w:szCs w:val="22"/>
        </w:rPr>
        <w:t>PARTES GARANTIDAS</w:t>
      </w:r>
      <w:r w:rsidR="00832E2C" w:rsidRPr="00782A71">
        <w:rPr>
          <w:rFonts w:cs="Arial"/>
          <w:sz w:val="22"/>
          <w:szCs w:val="22"/>
        </w:rPr>
        <w:t>,</w:t>
      </w:r>
      <w:r w:rsidRPr="00782A71">
        <w:rPr>
          <w:rFonts w:cs="Arial"/>
          <w:sz w:val="22"/>
          <w:szCs w:val="22"/>
        </w:rPr>
        <w:t xml:space="preserve"> os valores disponíveis nas CONTAS DO PROJETO, observando-se </w:t>
      </w:r>
      <w:r w:rsidR="00832E2C" w:rsidRPr="00782A71">
        <w:rPr>
          <w:rFonts w:cs="Arial"/>
          <w:sz w:val="22"/>
          <w:szCs w:val="22"/>
        </w:rPr>
        <w:t>o disposto</w:t>
      </w:r>
      <w:r w:rsidRPr="00782A71">
        <w:rPr>
          <w:rFonts w:cs="Arial"/>
          <w:sz w:val="22"/>
          <w:szCs w:val="22"/>
        </w:rPr>
        <w:t xml:space="preserve"> na</w:t>
      </w:r>
      <w:r w:rsidR="00832E2C" w:rsidRPr="00782A71">
        <w:rPr>
          <w:rFonts w:cs="Arial"/>
          <w:sz w:val="22"/>
          <w:szCs w:val="22"/>
        </w:rPr>
        <w:t>s</w:t>
      </w:r>
      <w:r w:rsidRPr="00782A71">
        <w:rPr>
          <w:rFonts w:cs="Arial"/>
          <w:sz w:val="22"/>
          <w:szCs w:val="22"/>
        </w:rPr>
        <w:t xml:space="preserve"> Cláusula</w:t>
      </w:r>
      <w:r w:rsidR="00832E2C" w:rsidRPr="00782A71">
        <w:rPr>
          <w:rFonts w:cs="Arial"/>
          <w:sz w:val="22"/>
          <w:szCs w:val="22"/>
        </w:rPr>
        <w:t>s</w:t>
      </w:r>
      <w:r w:rsidRPr="00782A71">
        <w:rPr>
          <w:rFonts w:cs="Arial"/>
          <w:sz w:val="22"/>
          <w:szCs w:val="22"/>
        </w:rPr>
        <w:t xml:space="preserve"> Sexta</w:t>
      </w:r>
      <w:r w:rsidR="00E07D94">
        <w:rPr>
          <w:rFonts w:cs="Arial"/>
          <w:sz w:val="22"/>
          <w:szCs w:val="22"/>
        </w:rPr>
        <w:t xml:space="preserve"> (Autorização para Retenções, Pagamentos e Transferências)</w:t>
      </w:r>
      <w:r w:rsidR="00832E2C" w:rsidRPr="00782A71">
        <w:rPr>
          <w:rFonts w:cs="Arial"/>
          <w:sz w:val="22"/>
          <w:szCs w:val="22"/>
        </w:rPr>
        <w:t xml:space="preserve"> a Décima</w:t>
      </w:r>
      <w:r w:rsidR="00E07D94">
        <w:rPr>
          <w:rFonts w:cs="Arial"/>
          <w:sz w:val="22"/>
          <w:szCs w:val="22"/>
        </w:rPr>
        <w:t xml:space="preserve"> Segunda (Bloqueio das Contas)</w:t>
      </w:r>
      <w:r w:rsidRPr="00782A71">
        <w:rPr>
          <w:rFonts w:cs="Arial"/>
          <w:sz w:val="22"/>
          <w:szCs w:val="22"/>
        </w:rPr>
        <w:t>;</w:t>
      </w:r>
    </w:p>
    <w:p w14:paraId="4BF7BE65" w14:textId="188FE895" w:rsidR="00E14137" w:rsidRPr="00782A71" w:rsidRDefault="008F5AC6" w:rsidP="007213C7">
      <w:pPr>
        <w:pStyle w:val="BNDES"/>
        <w:numPr>
          <w:ilvl w:val="0"/>
          <w:numId w:val="27"/>
        </w:numPr>
        <w:spacing w:before="120" w:line="276" w:lineRule="auto"/>
        <w:rPr>
          <w:rFonts w:cs="Arial"/>
          <w:sz w:val="22"/>
          <w:szCs w:val="22"/>
        </w:rPr>
      </w:pPr>
      <w:r w:rsidRPr="00782A71">
        <w:rPr>
          <w:rFonts w:cs="Arial"/>
          <w:sz w:val="22"/>
          <w:szCs w:val="22"/>
        </w:rPr>
        <w:t xml:space="preserve">transferir, </w:t>
      </w:r>
      <w:r w:rsidR="002506E7" w:rsidRPr="00782A71">
        <w:rPr>
          <w:rFonts w:cs="Arial"/>
          <w:sz w:val="22"/>
          <w:szCs w:val="22"/>
        </w:rPr>
        <w:t>mensalmente</w:t>
      </w:r>
      <w:r w:rsidRPr="00782A71">
        <w:rPr>
          <w:rFonts w:cs="Arial"/>
          <w:sz w:val="22"/>
          <w:szCs w:val="22"/>
        </w:rPr>
        <w:t>, da</w:t>
      </w:r>
      <w:r w:rsidR="0073304E">
        <w:rPr>
          <w:rFonts w:cs="Arial"/>
          <w:sz w:val="22"/>
          <w:szCs w:val="22"/>
        </w:rPr>
        <w:t>s</w:t>
      </w:r>
      <w:r w:rsidRPr="00782A71">
        <w:rPr>
          <w:rFonts w:cs="Arial"/>
          <w:sz w:val="22"/>
          <w:szCs w:val="22"/>
        </w:rPr>
        <w:t xml:space="preserve"> CONTA</w:t>
      </w:r>
      <w:r w:rsidR="0073304E">
        <w:rPr>
          <w:rFonts w:cs="Arial"/>
          <w:sz w:val="22"/>
          <w:szCs w:val="22"/>
        </w:rPr>
        <w:t>S</w:t>
      </w:r>
      <w:r w:rsidR="00E14137" w:rsidRPr="00782A71">
        <w:rPr>
          <w:rFonts w:cs="Arial"/>
          <w:sz w:val="22"/>
          <w:szCs w:val="22"/>
        </w:rPr>
        <w:t xml:space="preserve"> RESERVA para a</w:t>
      </w:r>
      <w:r w:rsidRPr="00782A71">
        <w:rPr>
          <w:rFonts w:cs="Arial"/>
          <w:sz w:val="22"/>
          <w:szCs w:val="22"/>
        </w:rPr>
        <w:t xml:space="preserve"> CONTA</w:t>
      </w:r>
      <w:r w:rsidR="00E14137" w:rsidRPr="00782A71">
        <w:rPr>
          <w:rFonts w:cs="Arial"/>
          <w:sz w:val="22"/>
          <w:szCs w:val="22"/>
        </w:rPr>
        <w:t xml:space="preserve"> MOVIMENTO, o valor que porventura exceder os respectivos SALDOS MÍNIMOS;</w:t>
      </w:r>
    </w:p>
    <w:p w14:paraId="6DD3A6AA" w14:textId="6B8150E9" w:rsidR="00E14137" w:rsidRPr="00782A71" w:rsidRDefault="00E14137" w:rsidP="007213C7">
      <w:pPr>
        <w:pStyle w:val="BodyText3"/>
        <w:numPr>
          <w:ilvl w:val="0"/>
          <w:numId w:val="27"/>
        </w:numPr>
        <w:spacing w:before="120" w:line="276" w:lineRule="auto"/>
        <w:rPr>
          <w:rFonts w:ascii="Arial" w:hAnsi="Arial" w:cs="Arial"/>
          <w:sz w:val="22"/>
          <w:szCs w:val="22"/>
        </w:rPr>
      </w:pPr>
      <w:r w:rsidRPr="00782A71">
        <w:rPr>
          <w:rFonts w:ascii="Arial" w:hAnsi="Arial" w:cs="Arial"/>
          <w:sz w:val="22"/>
          <w:szCs w:val="22"/>
        </w:rPr>
        <w:t>não alterar o número ou a agência de quaisquer das CONTAS DO PROJETO, sem prévia e expressa autorização d</w:t>
      </w:r>
      <w:r w:rsidR="0042742A" w:rsidRPr="00782A71">
        <w:rPr>
          <w:rFonts w:ascii="Arial" w:hAnsi="Arial" w:cs="Arial"/>
          <w:sz w:val="22"/>
          <w:szCs w:val="22"/>
        </w:rPr>
        <w:t>as</w:t>
      </w:r>
      <w:r w:rsidRPr="00782A71">
        <w:rPr>
          <w:rFonts w:ascii="Arial" w:hAnsi="Arial" w:cs="Arial"/>
          <w:sz w:val="22"/>
          <w:szCs w:val="22"/>
        </w:rPr>
        <w:t xml:space="preserve"> </w:t>
      </w:r>
      <w:r w:rsidR="0042742A" w:rsidRPr="00782A71">
        <w:rPr>
          <w:rFonts w:ascii="Arial" w:hAnsi="Arial" w:cs="Arial"/>
          <w:sz w:val="22"/>
          <w:szCs w:val="22"/>
        </w:rPr>
        <w:t>PARTES GARANTIDAS</w:t>
      </w:r>
      <w:r w:rsidRPr="00782A71">
        <w:rPr>
          <w:rFonts w:ascii="Arial" w:hAnsi="Arial" w:cs="Arial"/>
          <w:sz w:val="22"/>
          <w:szCs w:val="22"/>
        </w:rPr>
        <w:t xml:space="preserve"> e da CEDENTE</w:t>
      </w:r>
      <w:r w:rsidRPr="00414FAF">
        <w:rPr>
          <w:rFonts w:ascii="Arial" w:hAnsi="Arial" w:cs="Arial"/>
          <w:sz w:val="22"/>
          <w:szCs w:val="22"/>
        </w:rPr>
        <w:t>.</w:t>
      </w:r>
      <w:r w:rsidRPr="0073304E">
        <w:rPr>
          <w:rFonts w:ascii="Arial" w:hAnsi="Arial" w:cs="Arial"/>
          <w:sz w:val="22"/>
          <w:szCs w:val="22"/>
        </w:rPr>
        <w:t xml:space="preserve"> </w:t>
      </w:r>
    </w:p>
    <w:p w14:paraId="6BADCB41" w14:textId="77777777" w:rsidR="00832E2C" w:rsidRPr="00782A71" w:rsidRDefault="00832E2C" w:rsidP="00ED41F1">
      <w:pPr>
        <w:pStyle w:val="Heading1"/>
        <w:tabs>
          <w:tab w:val="left" w:pos="567"/>
        </w:tabs>
        <w:spacing w:before="480" w:after="120" w:line="276" w:lineRule="auto"/>
        <w:ind w:left="567" w:hanging="567"/>
        <w:rPr>
          <w:kern w:val="32"/>
          <w:sz w:val="22"/>
          <w:szCs w:val="22"/>
        </w:rPr>
      </w:pPr>
      <w:r w:rsidRPr="00782A71">
        <w:rPr>
          <w:kern w:val="32"/>
          <w:sz w:val="22"/>
          <w:szCs w:val="22"/>
        </w:rPr>
        <w:lastRenderedPageBreak/>
        <w:t>PARÁGRAFO PRIMEIRO</w:t>
      </w:r>
    </w:p>
    <w:p w14:paraId="055B746D" w14:textId="29472B29" w:rsidR="00832E2C" w:rsidRPr="00782A71" w:rsidRDefault="00832E2C" w:rsidP="00ED41F1">
      <w:pPr>
        <w:pStyle w:val="BNDES"/>
        <w:spacing w:line="276" w:lineRule="auto"/>
        <w:rPr>
          <w:rFonts w:cs="Arial"/>
          <w:sz w:val="22"/>
          <w:szCs w:val="22"/>
        </w:rPr>
      </w:pPr>
      <w:r w:rsidRPr="00782A71">
        <w:rPr>
          <w:rFonts w:cs="Arial"/>
          <w:sz w:val="22"/>
          <w:szCs w:val="22"/>
        </w:rPr>
        <w:t>O BANCO ADMINISTRADOR declara que o presente CONTRATO não infringe ou viola qualquer</w:t>
      </w:r>
      <w:r w:rsidR="00977555" w:rsidRPr="00782A71">
        <w:rPr>
          <w:rFonts w:cs="Arial"/>
          <w:sz w:val="22"/>
          <w:szCs w:val="22"/>
        </w:rPr>
        <w:t xml:space="preserve"> mandamento legal, disposição do seu Estatuto S</w:t>
      </w:r>
      <w:r w:rsidRPr="00782A71">
        <w:rPr>
          <w:rFonts w:cs="Arial"/>
          <w:sz w:val="22"/>
          <w:szCs w:val="22"/>
        </w:rPr>
        <w:t xml:space="preserve">ocial ou avenças de que participe. </w:t>
      </w:r>
      <w:r w:rsidRPr="00782A71">
        <w:rPr>
          <w:rFonts w:cs="Arial"/>
          <w:color w:val="000000"/>
          <w:sz w:val="22"/>
          <w:szCs w:val="22"/>
        </w:rPr>
        <w:t>Declara, ainda, que as CONTAS DO PROJETO</w:t>
      </w:r>
      <w:r w:rsidR="00AE4E3D" w:rsidRPr="00782A71">
        <w:rPr>
          <w:rFonts w:cs="Arial"/>
          <w:color w:val="000000"/>
          <w:sz w:val="22"/>
          <w:szCs w:val="22"/>
        </w:rPr>
        <w:t xml:space="preserve"> estão ativas e possuem os dados </w:t>
      </w:r>
      <w:r w:rsidR="00990436" w:rsidRPr="00782A71">
        <w:rPr>
          <w:rFonts w:cs="Arial"/>
          <w:color w:val="000000"/>
          <w:sz w:val="22"/>
          <w:szCs w:val="22"/>
        </w:rPr>
        <w:t xml:space="preserve">bancários </w:t>
      </w:r>
      <w:r w:rsidR="00AE4E3D" w:rsidRPr="00782A71">
        <w:rPr>
          <w:rFonts w:cs="Arial"/>
          <w:color w:val="000000"/>
          <w:sz w:val="22"/>
          <w:szCs w:val="22"/>
        </w:rPr>
        <w:t>corretos, nos termos deste CONTRATO</w:t>
      </w:r>
      <w:r w:rsidR="006A70B7" w:rsidRPr="00782A71">
        <w:rPr>
          <w:rFonts w:cs="Arial"/>
          <w:color w:val="000000"/>
          <w:sz w:val="22"/>
          <w:szCs w:val="22"/>
        </w:rPr>
        <w:t>.</w:t>
      </w:r>
    </w:p>
    <w:p w14:paraId="208E3E29"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0BF36617" w14:textId="5AF00D3D" w:rsidR="00E14137" w:rsidRPr="00782A71" w:rsidRDefault="00E14137" w:rsidP="00ED41F1">
      <w:pPr>
        <w:pStyle w:val="BNDES"/>
        <w:spacing w:line="276" w:lineRule="auto"/>
        <w:rPr>
          <w:rFonts w:cs="Arial"/>
          <w:sz w:val="22"/>
          <w:szCs w:val="22"/>
        </w:rPr>
      </w:pPr>
      <w:r w:rsidRPr="00782A71">
        <w:rPr>
          <w:rFonts w:cs="Arial"/>
          <w:sz w:val="22"/>
          <w:szCs w:val="22"/>
        </w:rPr>
        <w:t>Caso o BANCO ADMINISTRADOR tenha que praticar algum ato não previsto neste CONTRATO, deverá agir de acordo com instruções previamente emitidas</w:t>
      </w:r>
      <w:r w:rsidR="00977555" w:rsidRPr="00782A71">
        <w:rPr>
          <w:rFonts w:cs="Arial"/>
          <w:sz w:val="22"/>
          <w:szCs w:val="22"/>
        </w:rPr>
        <w:t>,</w:t>
      </w:r>
      <w:r w:rsidRPr="00782A71">
        <w:rPr>
          <w:rFonts w:cs="Arial"/>
          <w:sz w:val="22"/>
          <w:szCs w:val="22"/>
        </w:rPr>
        <w:t xml:space="preserve"> por escrito</w:t>
      </w:r>
      <w:r w:rsidR="00977555" w:rsidRPr="00782A71">
        <w:rPr>
          <w:rFonts w:cs="Arial"/>
          <w:sz w:val="22"/>
          <w:szCs w:val="22"/>
        </w:rPr>
        <w:t>,</w:t>
      </w:r>
      <w:r w:rsidRPr="00782A71">
        <w:rPr>
          <w:rFonts w:cs="Arial"/>
          <w:sz w:val="22"/>
          <w:szCs w:val="22"/>
        </w:rPr>
        <w:t xml:space="preserve"> pel</w:t>
      </w:r>
      <w:r w:rsidR="0042742A" w:rsidRPr="00782A71">
        <w:rPr>
          <w:rFonts w:cs="Arial"/>
          <w:sz w:val="22"/>
          <w:szCs w:val="22"/>
        </w:rPr>
        <w:t>as PARTES GARANTIDAS</w:t>
      </w:r>
      <w:r w:rsidRPr="00782A71">
        <w:rPr>
          <w:rFonts w:cs="Arial"/>
          <w:sz w:val="22"/>
          <w:szCs w:val="22"/>
        </w:rPr>
        <w:t xml:space="preserve">, </w:t>
      </w:r>
      <w:r w:rsidR="00977555" w:rsidRPr="00782A71">
        <w:rPr>
          <w:rFonts w:cs="Arial"/>
          <w:sz w:val="22"/>
          <w:szCs w:val="22"/>
        </w:rPr>
        <w:t>em conformidade com o disposto neste CONTRATO</w:t>
      </w:r>
      <w:r w:rsidRPr="00782A71">
        <w:rPr>
          <w:rFonts w:cs="Arial"/>
          <w:sz w:val="22"/>
          <w:szCs w:val="22"/>
        </w:rPr>
        <w:t>.</w:t>
      </w:r>
    </w:p>
    <w:p w14:paraId="13A046DE"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06CB6335" w14:textId="451645B0" w:rsidR="00934FB9" w:rsidRPr="00782A71" w:rsidRDefault="00934FB9" w:rsidP="00ED41F1">
      <w:pPr>
        <w:pStyle w:val="BNDES"/>
        <w:spacing w:line="276" w:lineRule="auto"/>
        <w:rPr>
          <w:rFonts w:cs="Arial"/>
          <w:sz w:val="22"/>
          <w:szCs w:val="22"/>
        </w:rPr>
      </w:pPr>
      <w:r w:rsidRPr="00782A71">
        <w:rPr>
          <w:rFonts w:cs="Arial"/>
          <w:sz w:val="22"/>
          <w:szCs w:val="22"/>
        </w:rPr>
        <w:t>Em caso de conflito entre as informações prestadas ao BANCO ADMINISTRADOR pela</w:t>
      </w:r>
      <w:r w:rsidR="00F56E47" w:rsidRPr="00782A71">
        <w:rPr>
          <w:rFonts w:cs="Arial"/>
          <w:sz w:val="22"/>
          <w:szCs w:val="22"/>
        </w:rPr>
        <w:t xml:space="preserve"> </w:t>
      </w:r>
      <w:r w:rsidRPr="00782A71">
        <w:rPr>
          <w:rFonts w:cs="Arial"/>
          <w:sz w:val="22"/>
          <w:szCs w:val="22"/>
        </w:rPr>
        <w:t xml:space="preserve">CEDENTE e as informações obtidas pelo BANCO ADMINISTRADOR junto </w:t>
      </w:r>
      <w:r w:rsidR="0042742A" w:rsidRPr="00782A71">
        <w:rPr>
          <w:rFonts w:cs="Arial"/>
          <w:sz w:val="22"/>
          <w:szCs w:val="22"/>
        </w:rPr>
        <w:t>às PARTES GARANTIDAS</w:t>
      </w:r>
      <w:r w:rsidRPr="00782A71">
        <w:rPr>
          <w:rFonts w:cs="Arial"/>
          <w:sz w:val="22"/>
          <w:szCs w:val="22"/>
        </w:rPr>
        <w:t>, as informações prestadas pel</w:t>
      </w:r>
      <w:r w:rsidR="0042742A" w:rsidRPr="00782A71">
        <w:rPr>
          <w:rFonts w:cs="Arial"/>
          <w:sz w:val="22"/>
          <w:szCs w:val="22"/>
        </w:rPr>
        <w:t>as</w:t>
      </w:r>
      <w:r w:rsidRPr="00782A71">
        <w:rPr>
          <w:rFonts w:cs="Arial"/>
          <w:sz w:val="22"/>
          <w:szCs w:val="22"/>
        </w:rPr>
        <w:t xml:space="preserve"> </w:t>
      </w:r>
      <w:r w:rsidR="0042742A" w:rsidRPr="00782A71">
        <w:rPr>
          <w:rFonts w:cs="Arial"/>
          <w:sz w:val="22"/>
          <w:szCs w:val="22"/>
        </w:rPr>
        <w:t>PARTES GARANTIDAS</w:t>
      </w:r>
      <w:r w:rsidRPr="00782A71">
        <w:rPr>
          <w:rFonts w:cs="Arial"/>
          <w:sz w:val="22"/>
          <w:szCs w:val="22"/>
        </w:rPr>
        <w:t xml:space="preserve"> prevalecerão, obrigando-se o BANCO ADMINISTRADOR a informar </w:t>
      </w:r>
      <w:r w:rsidR="0042742A" w:rsidRPr="00782A71">
        <w:rPr>
          <w:rFonts w:cs="Arial"/>
          <w:sz w:val="22"/>
          <w:szCs w:val="22"/>
        </w:rPr>
        <w:t>à</w:t>
      </w:r>
      <w:r w:rsidRPr="00782A71">
        <w:rPr>
          <w:rFonts w:cs="Arial"/>
          <w:sz w:val="22"/>
          <w:szCs w:val="22"/>
        </w:rPr>
        <w:t xml:space="preserve"> CEDENTE em até 2 (dois) dias úteis acerca das informações prestadas pel</w:t>
      </w:r>
      <w:r w:rsidR="0042742A" w:rsidRPr="00782A71">
        <w:rPr>
          <w:rFonts w:cs="Arial"/>
          <w:sz w:val="22"/>
          <w:szCs w:val="22"/>
        </w:rPr>
        <w:t>as PARTES GARANTIDAS</w:t>
      </w:r>
      <w:r w:rsidRPr="00782A71">
        <w:rPr>
          <w:rFonts w:cs="Arial"/>
          <w:sz w:val="22"/>
          <w:szCs w:val="22"/>
        </w:rPr>
        <w:t>.</w:t>
      </w:r>
    </w:p>
    <w:p w14:paraId="43A99057" w14:textId="77777777" w:rsidR="00934FB9" w:rsidRPr="00782A71" w:rsidRDefault="00934FB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5B133A43" w14:textId="77777777" w:rsidR="00934FB9" w:rsidRPr="00782A71" w:rsidRDefault="00934FB9" w:rsidP="00ED41F1">
      <w:pPr>
        <w:pStyle w:val="BNDES"/>
        <w:spacing w:line="276" w:lineRule="auto"/>
        <w:rPr>
          <w:rFonts w:cs="Arial"/>
          <w:color w:val="000000"/>
          <w:w w:val="0"/>
          <w:sz w:val="22"/>
          <w:szCs w:val="22"/>
        </w:rPr>
      </w:pPr>
      <w:r w:rsidRPr="00782A71">
        <w:rPr>
          <w:rFonts w:cs="Arial"/>
          <w:color w:val="000000"/>
          <w:w w:val="0"/>
          <w:sz w:val="22"/>
          <w:szCs w:val="22"/>
        </w:rPr>
        <w:t xml:space="preserve">O </w:t>
      </w:r>
      <w:r w:rsidRPr="00782A71">
        <w:rPr>
          <w:rFonts w:cs="Arial"/>
          <w:color w:val="000000"/>
          <w:sz w:val="22"/>
          <w:szCs w:val="22"/>
        </w:rPr>
        <w:t>BANCO ADMINISTRADOR</w:t>
      </w:r>
      <w:r w:rsidRPr="00782A71">
        <w:rPr>
          <w:rFonts w:cs="Arial"/>
          <w:color w:val="000000"/>
          <w:w w:val="0"/>
          <w:sz w:val="22"/>
          <w:szCs w:val="22"/>
        </w:rPr>
        <w:t xml:space="preserve"> não está autorizado a prestar quaisquer outros serviços quanto ao objeto deste CONTRATO, senão os nele previstos e suas obrigações ora assumidas.</w:t>
      </w:r>
    </w:p>
    <w:p w14:paraId="0BAF0252" w14:textId="77777777" w:rsidR="001D0816" w:rsidRPr="00782A71" w:rsidRDefault="001D0816"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934FB9" w:rsidRPr="00782A71">
        <w:rPr>
          <w:kern w:val="32"/>
          <w:sz w:val="22"/>
          <w:szCs w:val="22"/>
        </w:rPr>
        <w:t>QUINTO</w:t>
      </w:r>
    </w:p>
    <w:p w14:paraId="53F8BF6E" w14:textId="5AFC0F4F" w:rsidR="00E14137" w:rsidRPr="00782A71" w:rsidRDefault="00320B98" w:rsidP="00ED41F1">
      <w:pPr>
        <w:pStyle w:val="BNDES"/>
        <w:spacing w:line="276" w:lineRule="auto"/>
        <w:rPr>
          <w:rFonts w:cs="Arial"/>
          <w:sz w:val="22"/>
          <w:szCs w:val="22"/>
        </w:rPr>
      </w:pPr>
      <w:r w:rsidRPr="00782A71">
        <w:rPr>
          <w:rFonts w:cs="Arial"/>
          <w:color w:val="000000"/>
          <w:w w:val="0"/>
          <w:sz w:val="22"/>
          <w:szCs w:val="22"/>
        </w:rPr>
        <w:t xml:space="preserve">Todas as obrigações assumidas neste CONTRATO pelo </w:t>
      </w:r>
      <w:r w:rsidRPr="00782A71">
        <w:rPr>
          <w:rFonts w:cs="Arial"/>
          <w:color w:val="000000"/>
          <w:sz w:val="22"/>
          <w:szCs w:val="22"/>
        </w:rPr>
        <w:t>BANCO ADMINISTRADOR</w:t>
      </w:r>
      <w:r w:rsidRPr="00782A71">
        <w:rPr>
          <w:rFonts w:cs="Arial"/>
          <w:color w:val="000000"/>
          <w:w w:val="0"/>
          <w:sz w:val="22"/>
          <w:szCs w:val="22"/>
        </w:rPr>
        <w:t xml:space="preserve"> serão por ele cumpridas exclusivamente em território nacional.</w:t>
      </w:r>
      <w:r w:rsidR="00E14137" w:rsidRPr="00782A71">
        <w:rPr>
          <w:rFonts w:cs="Arial"/>
          <w:sz w:val="22"/>
          <w:szCs w:val="22"/>
        </w:rPr>
        <w:t xml:space="preserve"> </w:t>
      </w:r>
    </w:p>
    <w:p w14:paraId="08D4CF48" w14:textId="77777777" w:rsidR="00E14137" w:rsidRPr="00782A71" w:rsidRDefault="00E14137" w:rsidP="00ED41F1">
      <w:pPr>
        <w:pStyle w:val="BNDES"/>
        <w:spacing w:line="276" w:lineRule="auto"/>
        <w:rPr>
          <w:rFonts w:cs="Arial"/>
          <w:sz w:val="22"/>
          <w:szCs w:val="22"/>
        </w:rPr>
      </w:pPr>
    </w:p>
    <w:p w14:paraId="0FEF907C" w14:textId="43518088" w:rsidR="006D307E" w:rsidRPr="00782A71" w:rsidRDefault="006D307E" w:rsidP="00ED41F1">
      <w:pPr>
        <w:pStyle w:val="Heading1"/>
        <w:tabs>
          <w:tab w:val="left" w:pos="567"/>
        </w:tabs>
        <w:spacing w:line="276" w:lineRule="auto"/>
        <w:ind w:left="567" w:hanging="567"/>
        <w:rPr>
          <w:kern w:val="32"/>
          <w:sz w:val="22"/>
          <w:szCs w:val="22"/>
        </w:rPr>
      </w:pPr>
      <w:r w:rsidRPr="00782A71">
        <w:rPr>
          <w:kern w:val="32"/>
          <w:sz w:val="22"/>
          <w:szCs w:val="22"/>
        </w:rPr>
        <w:t>PARÁGRAFO SEXTO</w:t>
      </w:r>
    </w:p>
    <w:p w14:paraId="74868CD5" w14:textId="77777777" w:rsidR="006D307E" w:rsidRPr="00782A71" w:rsidRDefault="006D307E" w:rsidP="00ED41F1">
      <w:pPr>
        <w:pStyle w:val="BNDES"/>
        <w:tabs>
          <w:tab w:val="left" w:pos="1701"/>
          <w:tab w:val="right" w:pos="9072"/>
        </w:tabs>
        <w:spacing w:line="276" w:lineRule="auto"/>
        <w:rPr>
          <w:rFonts w:ascii="Tms Rmn" w:hAnsi="Tms Rmn" w:cs="Tms Rmn"/>
          <w:i/>
          <w:iCs/>
          <w:color w:val="000000"/>
          <w:sz w:val="22"/>
          <w:szCs w:val="22"/>
        </w:rPr>
      </w:pPr>
    </w:p>
    <w:p w14:paraId="6720BB58" w14:textId="63DA59CB" w:rsidR="00E14137" w:rsidRPr="00782A71" w:rsidRDefault="00452B6C" w:rsidP="00ED41F1">
      <w:pPr>
        <w:pStyle w:val="BNDES"/>
        <w:spacing w:line="276" w:lineRule="auto"/>
        <w:rPr>
          <w:rFonts w:cs="Arial"/>
          <w:iCs/>
          <w:color w:val="000000"/>
          <w:sz w:val="22"/>
          <w:szCs w:val="22"/>
        </w:rPr>
      </w:pPr>
      <w:r w:rsidRPr="00782A71">
        <w:rPr>
          <w:rFonts w:cs="Arial"/>
          <w:iCs/>
          <w:color w:val="000000"/>
          <w:sz w:val="22"/>
          <w:szCs w:val="22"/>
        </w:rPr>
        <w:t>A</w:t>
      </w:r>
      <w:r w:rsidR="006D307E" w:rsidRPr="00782A71">
        <w:rPr>
          <w:rFonts w:cs="Arial"/>
          <w:iCs/>
          <w:color w:val="000000"/>
          <w:sz w:val="22"/>
          <w:szCs w:val="22"/>
        </w:rPr>
        <w:t>s PARTES declaram, outrossim, ter ciência de que os sistemas utilizados pelo BANCO ADMINISTRADOR, para processamento e controle do presente CONTRATO, podem se valer de plataformas mantidas por entidade controladas pela sociedade Citigroup, Inc. Permanece vedado o compartilhamento de informações referentes ao presente CONTRATO com outras entidades do grupo, sujeito o BANCO ADMINISTRADOR ao dever de sigilo bancário, nos termos da Lei Complementar nº</w:t>
      </w:r>
      <w:r w:rsidR="00E14F5C">
        <w:rPr>
          <w:rFonts w:cs="Arial"/>
          <w:iCs/>
          <w:color w:val="000000"/>
          <w:sz w:val="22"/>
          <w:szCs w:val="22"/>
        </w:rPr>
        <w:t xml:space="preserve"> </w:t>
      </w:r>
      <w:r w:rsidR="006D307E" w:rsidRPr="00782A71">
        <w:rPr>
          <w:rFonts w:cs="Arial"/>
          <w:iCs/>
          <w:color w:val="000000"/>
          <w:sz w:val="22"/>
          <w:szCs w:val="22"/>
        </w:rPr>
        <w:t xml:space="preserve">105, de 10 de janeiro </w:t>
      </w:r>
      <w:r w:rsidR="0073304E">
        <w:rPr>
          <w:rFonts w:cs="Arial"/>
          <w:iCs/>
          <w:color w:val="000000"/>
          <w:sz w:val="22"/>
          <w:szCs w:val="22"/>
        </w:rPr>
        <w:t xml:space="preserve">de </w:t>
      </w:r>
      <w:r w:rsidR="006D307E" w:rsidRPr="00782A71">
        <w:rPr>
          <w:rFonts w:cs="Arial"/>
          <w:iCs/>
          <w:color w:val="000000"/>
          <w:sz w:val="22"/>
          <w:szCs w:val="22"/>
        </w:rPr>
        <w:t>2001.</w:t>
      </w:r>
    </w:p>
    <w:p w14:paraId="2F5BB83D" w14:textId="77777777" w:rsidR="006D307E" w:rsidRPr="00782A71" w:rsidRDefault="006D307E" w:rsidP="00ED41F1">
      <w:pPr>
        <w:pStyle w:val="BNDES"/>
        <w:spacing w:line="276" w:lineRule="auto"/>
        <w:rPr>
          <w:rFonts w:cs="Arial"/>
          <w:iCs/>
          <w:color w:val="000000"/>
          <w:sz w:val="22"/>
          <w:szCs w:val="22"/>
        </w:rPr>
      </w:pPr>
    </w:p>
    <w:p w14:paraId="6CB7C404" w14:textId="77777777" w:rsidR="006D307E" w:rsidRDefault="006D307E" w:rsidP="00ED41F1">
      <w:pPr>
        <w:pStyle w:val="BNDES"/>
        <w:spacing w:line="276" w:lineRule="auto"/>
        <w:rPr>
          <w:rFonts w:cs="Arial"/>
          <w:sz w:val="22"/>
          <w:szCs w:val="22"/>
        </w:rPr>
      </w:pPr>
    </w:p>
    <w:p w14:paraId="2439A41A" w14:textId="77777777" w:rsidR="00E14F5C" w:rsidRPr="00782A71" w:rsidRDefault="00E14F5C" w:rsidP="00ED41F1">
      <w:pPr>
        <w:pStyle w:val="BNDES"/>
        <w:spacing w:line="276" w:lineRule="auto"/>
        <w:rPr>
          <w:rFonts w:cs="Arial"/>
          <w:sz w:val="22"/>
          <w:szCs w:val="22"/>
        </w:rPr>
      </w:pPr>
    </w:p>
    <w:p w14:paraId="14790354" w14:textId="38CE85E3" w:rsidR="002E1B0C"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VIGÉSIMA</w:t>
      </w:r>
    </w:p>
    <w:p w14:paraId="7D19FC6E" w14:textId="01816C76"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PROCURAÇÃO</w:t>
      </w:r>
    </w:p>
    <w:p w14:paraId="422DFECC" w14:textId="7BA8E42C" w:rsidR="00517E2B" w:rsidRPr="00782A71" w:rsidRDefault="00E14137" w:rsidP="00ED41F1">
      <w:pPr>
        <w:pStyle w:val="BNDES"/>
        <w:spacing w:line="276" w:lineRule="auto"/>
        <w:rPr>
          <w:rFonts w:cs="Arial"/>
          <w:sz w:val="22"/>
          <w:szCs w:val="22"/>
        </w:rPr>
      </w:pPr>
      <w:r w:rsidRPr="00782A71">
        <w:rPr>
          <w:rFonts w:cs="Arial"/>
          <w:sz w:val="22"/>
          <w:szCs w:val="22"/>
        </w:rPr>
        <w:t xml:space="preserve">Sem prejuízo das autorizações concedidas nas demais </w:t>
      </w:r>
      <w:r w:rsidR="00517E2B" w:rsidRPr="00782A71">
        <w:rPr>
          <w:rFonts w:cs="Arial"/>
          <w:sz w:val="22"/>
          <w:szCs w:val="22"/>
        </w:rPr>
        <w:t>C</w:t>
      </w:r>
      <w:r w:rsidRPr="00782A71">
        <w:rPr>
          <w:rFonts w:cs="Arial"/>
          <w:sz w:val="22"/>
          <w:szCs w:val="22"/>
        </w:rPr>
        <w:t>láusulas deste CONTRATO, a CEDENTE</w:t>
      </w:r>
      <w:r w:rsidR="00F56E47" w:rsidRPr="00782A71">
        <w:rPr>
          <w:rFonts w:cs="Arial"/>
          <w:sz w:val="22"/>
          <w:szCs w:val="22"/>
        </w:rPr>
        <w:t>, neste ato, nomeia e constitui</w:t>
      </w:r>
      <w:r w:rsidRPr="00782A71">
        <w:rPr>
          <w:rFonts w:cs="Arial"/>
          <w:sz w:val="22"/>
          <w:szCs w:val="22"/>
        </w:rPr>
        <w:t xml:space="preserve"> o BANCO ADMINISTRADOR como seu procurador, de maneira irrevogável e irretratável, na forma do</w:t>
      </w:r>
      <w:r w:rsidR="00517E2B" w:rsidRPr="00782A71">
        <w:rPr>
          <w:rFonts w:cs="Arial"/>
          <w:sz w:val="22"/>
          <w:szCs w:val="22"/>
        </w:rPr>
        <w:t>s</w:t>
      </w:r>
      <w:r w:rsidRPr="00782A71">
        <w:rPr>
          <w:rFonts w:cs="Arial"/>
          <w:sz w:val="22"/>
          <w:szCs w:val="22"/>
        </w:rPr>
        <w:t xml:space="preserve"> artigo</w:t>
      </w:r>
      <w:r w:rsidR="00517E2B" w:rsidRPr="00782A71">
        <w:rPr>
          <w:rFonts w:cs="Arial"/>
          <w:sz w:val="22"/>
          <w:szCs w:val="22"/>
        </w:rPr>
        <w:t>s</w:t>
      </w:r>
      <w:r w:rsidRPr="00782A71">
        <w:rPr>
          <w:rFonts w:cs="Arial"/>
          <w:sz w:val="22"/>
          <w:szCs w:val="22"/>
        </w:rPr>
        <w:t xml:space="preserve"> </w:t>
      </w:r>
      <w:r w:rsidR="001F68C5" w:rsidRPr="00782A71">
        <w:rPr>
          <w:rFonts w:cs="Arial"/>
          <w:color w:val="000000"/>
          <w:w w:val="0"/>
          <w:sz w:val="22"/>
          <w:szCs w:val="22"/>
        </w:rPr>
        <w:t xml:space="preserve">653, </w:t>
      </w:r>
      <w:r w:rsidR="001F68C5" w:rsidRPr="00782A71">
        <w:rPr>
          <w:rFonts w:cs="Arial"/>
          <w:color w:val="000000"/>
          <w:sz w:val="22"/>
          <w:szCs w:val="22"/>
        </w:rPr>
        <w:t>684 e 686 e seu parágrafo único do Código Civil</w:t>
      </w:r>
      <w:r w:rsidRPr="00782A71">
        <w:rPr>
          <w:rFonts w:cs="Arial"/>
          <w:sz w:val="22"/>
          <w:szCs w:val="22"/>
        </w:rPr>
        <w:t xml:space="preserve">, até final liquidação de todas as obrigações assumidas </w:t>
      </w:r>
      <w:r w:rsidR="00517E2B" w:rsidRPr="00782A71">
        <w:rPr>
          <w:rFonts w:cs="Arial"/>
          <w:sz w:val="22"/>
          <w:szCs w:val="22"/>
        </w:rPr>
        <w:t xml:space="preserve">pela CEDENTE </w:t>
      </w:r>
      <w:r w:rsidRPr="00782A71">
        <w:rPr>
          <w:rFonts w:cs="Arial"/>
          <w:sz w:val="22"/>
          <w:szCs w:val="22"/>
        </w:rPr>
        <w:t>no</w:t>
      </w:r>
      <w:r w:rsidR="0042742A" w:rsidRPr="00782A71">
        <w:rPr>
          <w:rFonts w:cs="Arial"/>
          <w:sz w:val="22"/>
          <w:szCs w:val="22"/>
        </w:rPr>
        <w:t>s</w:t>
      </w:r>
      <w:r w:rsidRPr="00782A71">
        <w:rPr>
          <w:rFonts w:cs="Arial"/>
          <w:sz w:val="22"/>
          <w:szCs w:val="22"/>
        </w:rPr>
        <w:t xml:space="preserve"> </w:t>
      </w:r>
      <w:r w:rsidR="0042742A" w:rsidRPr="00782A71">
        <w:rPr>
          <w:rFonts w:cs="Arial"/>
          <w:sz w:val="22"/>
          <w:szCs w:val="22"/>
        </w:rPr>
        <w:t>INSTRUMENTOS DE FINANCIAMENTO</w:t>
      </w:r>
      <w:r w:rsidRPr="00782A71">
        <w:rPr>
          <w:rFonts w:cs="Arial"/>
          <w:sz w:val="22"/>
          <w:szCs w:val="22"/>
        </w:rPr>
        <w:t xml:space="preserve">, com poderes específicos para a prática dos atos necessários ao cumprimento das obrigações assumidas pelo BANCO ADMINISTRADOR neste CONTRATO, </w:t>
      </w:r>
      <w:r w:rsidR="00517E2B" w:rsidRPr="00782A71">
        <w:rPr>
          <w:rFonts w:cs="Arial"/>
          <w:sz w:val="22"/>
          <w:szCs w:val="22"/>
        </w:rPr>
        <w:t>especialmente aquelas previstas nas Cláusulas Sexta</w:t>
      </w:r>
      <w:r w:rsidR="00E14F5C">
        <w:rPr>
          <w:rFonts w:cs="Arial"/>
          <w:sz w:val="22"/>
          <w:szCs w:val="22"/>
        </w:rPr>
        <w:t xml:space="preserve"> (Autorização para Retenções, Pagamentos e Transferências)</w:t>
      </w:r>
      <w:r w:rsidR="00517E2B" w:rsidRPr="00782A71">
        <w:rPr>
          <w:rFonts w:cs="Arial"/>
          <w:sz w:val="22"/>
          <w:szCs w:val="22"/>
        </w:rPr>
        <w:t xml:space="preserve"> a Décima </w:t>
      </w:r>
      <w:r w:rsidR="0042742A" w:rsidRPr="00782A71">
        <w:rPr>
          <w:rFonts w:cs="Arial"/>
          <w:sz w:val="22"/>
          <w:szCs w:val="22"/>
        </w:rPr>
        <w:t>Terceira</w:t>
      </w:r>
      <w:r w:rsidR="00E14F5C">
        <w:rPr>
          <w:rFonts w:cs="Arial"/>
          <w:sz w:val="22"/>
          <w:szCs w:val="22"/>
        </w:rPr>
        <w:t xml:space="preserve"> (Aplicações </w:t>
      </w:r>
      <w:r w:rsidR="0011313E">
        <w:rPr>
          <w:rFonts w:cs="Arial"/>
          <w:sz w:val="22"/>
          <w:szCs w:val="22"/>
        </w:rPr>
        <w:t>Autorizadas</w:t>
      </w:r>
      <w:r w:rsidR="00E14F5C">
        <w:rPr>
          <w:rFonts w:cs="Arial"/>
          <w:sz w:val="22"/>
          <w:szCs w:val="22"/>
        </w:rPr>
        <w:t>)</w:t>
      </w:r>
      <w:r w:rsidR="00452B6C" w:rsidRPr="00782A71">
        <w:rPr>
          <w:rFonts w:cs="Arial"/>
          <w:sz w:val="22"/>
          <w:szCs w:val="22"/>
        </w:rPr>
        <w:t xml:space="preserve"> </w:t>
      </w:r>
      <w:r w:rsidR="00517E2B" w:rsidRPr="00782A71">
        <w:rPr>
          <w:rFonts w:cs="Arial"/>
          <w:sz w:val="22"/>
          <w:szCs w:val="22"/>
        </w:rPr>
        <w:t xml:space="preserve">e Décima </w:t>
      </w:r>
      <w:r w:rsidR="00E14F5C">
        <w:rPr>
          <w:rFonts w:cs="Arial"/>
          <w:sz w:val="22"/>
          <w:szCs w:val="22"/>
        </w:rPr>
        <w:t>Oitava (Obrigações do Banco Administrador)</w:t>
      </w:r>
      <w:r w:rsidRPr="00782A71">
        <w:rPr>
          <w:rFonts w:cs="Arial"/>
          <w:sz w:val="22"/>
          <w:szCs w:val="22"/>
        </w:rPr>
        <w:t>.</w:t>
      </w:r>
      <w:r w:rsidR="00F43E1F" w:rsidRPr="00F43E1F">
        <w:rPr>
          <w:rFonts w:cs="Arial"/>
          <w:sz w:val="22"/>
          <w:szCs w:val="22"/>
        </w:rPr>
        <w:t xml:space="preserve"> </w:t>
      </w:r>
      <w:r w:rsidR="00F43E1F">
        <w:rPr>
          <w:rFonts w:cs="Arial"/>
          <w:sz w:val="22"/>
          <w:szCs w:val="22"/>
        </w:rPr>
        <w:t>[</w:t>
      </w:r>
      <w:r w:rsidR="00F43E1F" w:rsidRPr="00031878">
        <w:rPr>
          <w:rFonts w:cs="Arial"/>
          <w:b/>
          <w:bCs/>
          <w:sz w:val="22"/>
          <w:szCs w:val="22"/>
          <w:highlight w:val="yellow"/>
        </w:rPr>
        <w:t xml:space="preserve">NOTA </w:t>
      </w:r>
      <w:r w:rsidR="00F43E1F" w:rsidRPr="00F43E1F">
        <w:rPr>
          <w:rFonts w:cs="Arial"/>
          <w:b/>
          <w:bCs/>
          <w:sz w:val="22"/>
          <w:szCs w:val="22"/>
          <w:highlight w:val="yellow"/>
        </w:rPr>
        <w:t xml:space="preserve">SF: </w:t>
      </w:r>
      <w:r w:rsidR="00F13999">
        <w:rPr>
          <w:rFonts w:cs="Arial"/>
          <w:b/>
          <w:bCs/>
          <w:sz w:val="22"/>
          <w:szCs w:val="22"/>
          <w:highlight w:val="yellow"/>
        </w:rPr>
        <w:t>SUGERIMOS</w:t>
      </w:r>
      <w:r w:rsidR="00F43E1F" w:rsidRPr="00F67914">
        <w:rPr>
          <w:rFonts w:cs="Arial"/>
          <w:b/>
          <w:bCs/>
          <w:sz w:val="22"/>
          <w:szCs w:val="22"/>
          <w:highlight w:val="yellow"/>
        </w:rPr>
        <w:t xml:space="preserve"> INCLUSÃO DE MODELO DE PROCURAÇÃO, NA MESMA LINHA DOS CONTRATOS DE PENHOR</w:t>
      </w:r>
      <w:r w:rsidR="00F13999">
        <w:rPr>
          <w:rFonts w:cs="Arial"/>
          <w:b/>
          <w:bCs/>
          <w:sz w:val="22"/>
          <w:szCs w:val="22"/>
          <w:highlight w:val="yellow"/>
        </w:rPr>
        <w:t>. A SER DISCUTIDO</w:t>
      </w:r>
      <w:r w:rsidR="00F43E1F" w:rsidRPr="00F67914">
        <w:rPr>
          <w:rFonts w:cs="Arial"/>
          <w:sz w:val="22"/>
          <w:szCs w:val="22"/>
          <w:highlight w:val="yellow"/>
        </w:rPr>
        <w:t>]</w:t>
      </w:r>
    </w:p>
    <w:p w14:paraId="7994B278" w14:textId="77777777" w:rsidR="00517E2B" w:rsidRPr="00782A71" w:rsidRDefault="00517E2B"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ÚNICO</w:t>
      </w:r>
    </w:p>
    <w:p w14:paraId="588FA80B" w14:textId="77777777" w:rsidR="00517E2B" w:rsidRPr="00782A71" w:rsidRDefault="00517E2B" w:rsidP="00ED41F1">
      <w:pPr>
        <w:pStyle w:val="BNDES"/>
        <w:spacing w:line="276" w:lineRule="auto"/>
        <w:rPr>
          <w:rFonts w:cs="Arial"/>
          <w:sz w:val="22"/>
          <w:szCs w:val="22"/>
        </w:rPr>
      </w:pPr>
      <w:r w:rsidRPr="00782A71">
        <w:rPr>
          <w:rFonts w:cs="Arial"/>
          <w:color w:val="000000"/>
          <w:w w:val="0"/>
          <w:sz w:val="22"/>
          <w:szCs w:val="22"/>
        </w:rPr>
        <w:t>Fica expressamente vedado ao BANCO ADMINISTRADOR o substabelecimento dos poderes ora outorgados.</w:t>
      </w:r>
      <w:r w:rsidRPr="00782A71">
        <w:rPr>
          <w:rFonts w:cs="Arial"/>
          <w:sz w:val="22"/>
          <w:szCs w:val="22"/>
        </w:rPr>
        <w:t xml:space="preserve"> </w:t>
      </w:r>
    </w:p>
    <w:p w14:paraId="1A2E90FB" w14:textId="77777777" w:rsidR="00E14137" w:rsidRPr="00782A71" w:rsidRDefault="00E14137" w:rsidP="00ED41F1">
      <w:pPr>
        <w:pStyle w:val="BNDES"/>
        <w:spacing w:line="276" w:lineRule="auto"/>
        <w:rPr>
          <w:rFonts w:cs="Arial"/>
          <w:sz w:val="22"/>
          <w:szCs w:val="22"/>
        </w:rPr>
      </w:pPr>
    </w:p>
    <w:p w14:paraId="077C9EA4" w14:textId="77777777" w:rsidR="00E14137" w:rsidRDefault="00E14137" w:rsidP="00ED41F1">
      <w:pPr>
        <w:pStyle w:val="BNDES"/>
        <w:spacing w:line="276" w:lineRule="auto"/>
        <w:rPr>
          <w:rFonts w:cs="Arial"/>
          <w:sz w:val="22"/>
          <w:szCs w:val="22"/>
        </w:rPr>
      </w:pPr>
    </w:p>
    <w:p w14:paraId="5FB20E5A" w14:textId="77777777" w:rsidR="002C5115" w:rsidRPr="00782A71" w:rsidRDefault="002C5115" w:rsidP="00ED41F1">
      <w:pPr>
        <w:pStyle w:val="BNDES"/>
        <w:spacing w:line="276" w:lineRule="auto"/>
        <w:rPr>
          <w:rFonts w:cs="Arial"/>
          <w:sz w:val="22"/>
          <w:szCs w:val="22"/>
        </w:rPr>
      </w:pPr>
    </w:p>
    <w:p w14:paraId="2E2EC7DE" w14:textId="579B5B4F" w:rsidR="00194542" w:rsidRPr="00782A71" w:rsidRDefault="002E1B0C" w:rsidP="00194542">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w:t>
      </w:r>
      <w:r w:rsidR="00194542" w:rsidRPr="00782A71">
        <w:rPr>
          <w:rFonts w:ascii="Arial" w:hAnsi="Arial" w:cs="Arial"/>
          <w:b/>
          <w:bCs/>
          <w:color w:val="000000"/>
          <w:sz w:val="22"/>
          <w:szCs w:val="22"/>
          <w:u w:val="single"/>
        </w:rPr>
        <w:t xml:space="preserve">IMA </w:t>
      </w:r>
      <w:r w:rsidR="00105D66">
        <w:rPr>
          <w:rFonts w:ascii="Arial" w:hAnsi="Arial" w:cs="Arial"/>
          <w:b/>
          <w:bCs/>
          <w:color w:val="000000"/>
          <w:sz w:val="22"/>
          <w:szCs w:val="22"/>
          <w:u w:val="single"/>
        </w:rPr>
        <w:t>PRIMEIRA</w:t>
      </w:r>
    </w:p>
    <w:p w14:paraId="575EF16D" w14:textId="097F515E"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SUBSTITUIÇÃO DO BANCO ADMINISTRADOR </w:t>
      </w:r>
    </w:p>
    <w:p w14:paraId="5224C4A7"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 xml:space="preserve">O </w:t>
      </w:r>
      <w:r w:rsidRPr="00782A71">
        <w:rPr>
          <w:rFonts w:ascii="Arial" w:hAnsi="Arial" w:cs="Arial"/>
          <w:bCs/>
          <w:color w:val="000000"/>
          <w:spacing w:val="0"/>
          <w:szCs w:val="22"/>
        </w:rPr>
        <w:t>BANCO ADMINISTRADOR</w:t>
      </w:r>
      <w:r w:rsidRPr="00782A71">
        <w:rPr>
          <w:rFonts w:ascii="Arial" w:hAnsi="Arial" w:cs="Arial"/>
          <w:color w:val="000000"/>
          <w:spacing w:val="0"/>
          <w:szCs w:val="22"/>
        </w:rPr>
        <w:t xml:space="preserve"> poderá ser substituído nas seguintes hipóteses:</w:t>
      </w:r>
    </w:p>
    <w:p w14:paraId="7935940E" w14:textId="7BCF74CE"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solicitação da CEDENTE, desde que prévia e expressamente aceita pel</w:t>
      </w:r>
      <w:r w:rsidR="0056765B" w:rsidRPr="00782A71">
        <w:rPr>
          <w:rFonts w:ascii="Arial" w:hAnsi="Arial" w:cs="Arial"/>
          <w:color w:val="000000"/>
          <w:spacing w:val="0"/>
          <w:szCs w:val="22"/>
        </w:rPr>
        <w:t>as PARTES GARANTIDAS</w:t>
      </w:r>
      <w:r w:rsidRPr="00782A71">
        <w:rPr>
          <w:rFonts w:ascii="Arial" w:hAnsi="Arial" w:cs="Arial"/>
          <w:color w:val="000000"/>
          <w:spacing w:val="0"/>
          <w:szCs w:val="22"/>
        </w:rPr>
        <w:t>;</w:t>
      </w:r>
    </w:p>
    <w:p w14:paraId="52D00F5B" w14:textId="10B7EB73"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por determinação d</w:t>
      </w:r>
      <w:r w:rsidR="0056765B" w:rsidRPr="00782A71">
        <w:rPr>
          <w:rFonts w:ascii="Arial" w:hAnsi="Arial" w:cs="Arial"/>
          <w:color w:val="000000"/>
          <w:spacing w:val="0"/>
          <w:szCs w:val="22"/>
        </w:rPr>
        <w:t>as</w:t>
      </w:r>
      <w:r w:rsidRPr="00782A71">
        <w:rPr>
          <w:rFonts w:ascii="Arial" w:hAnsi="Arial" w:cs="Arial"/>
          <w:color w:val="000000"/>
          <w:spacing w:val="0"/>
          <w:szCs w:val="22"/>
        </w:rPr>
        <w:t xml:space="preserve"> </w:t>
      </w:r>
      <w:r w:rsidR="0056765B" w:rsidRPr="00782A71">
        <w:rPr>
          <w:rFonts w:ascii="Arial" w:hAnsi="Arial" w:cs="Arial"/>
          <w:color w:val="000000"/>
          <w:spacing w:val="0"/>
          <w:szCs w:val="22"/>
        </w:rPr>
        <w:t>PARTES GARANTIDAS</w:t>
      </w:r>
      <w:r w:rsidRPr="00782A71">
        <w:rPr>
          <w:rFonts w:ascii="Arial" w:hAnsi="Arial" w:cs="Arial"/>
          <w:color w:val="000000"/>
          <w:spacing w:val="0"/>
          <w:szCs w:val="22"/>
        </w:rPr>
        <w:t>;</w:t>
      </w:r>
    </w:p>
    <w:p w14:paraId="3493B17E" w14:textId="60D23342" w:rsidR="00FC2489" w:rsidRPr="00782A71" w:rsidRDefault="00FC2489" w:rsidP="001B79CA">
      <w:pPr>
        <w:pStyle w:val="Corpodetexto21"/>
        <w:numPr>
          <w:ilvl w:val="0"/>
          <w:numId w:val="49"/>
        </w:numPr>
        <w:tabs>
          <w:tab w:val="clear" w:pos="992"/>
        </w:tabs>
        <w:suppressAutoHyphens w:val="0"/>
        <w:spacing w:before="120" w:line="276" w:lineRule="auto"/>
        <w:rPr>
          <w:rFonts w:ascii="Arial" w:hAnsi="Arial" w:cs="Arial"/>
          <w:color w:val="000000"/>
          <w:spacing w:val="0"/>
        </w:rPr>
      </w:pPr>
      <w:r w:rsidRPr="00782A71">
        <w:rPr>
          <w:rFonts w:ascii="Arial" w:hAnsi="Arial" w:cs="Arial"/>
          <w:color w:val="000000"/>
          <w:spacing w:val="0"/>
          <w:szCs w:val="22"/>
        </w:rPr>
        <w:tab/>
        <w:t xml:space="preserve">por solicitação do próprio BANCO ADMINISTRADOR, feita por meio de notificação por escrito </w:t>
      </w:r>
      <w:r w:rsidR="0056765B" w:rsidRPr="00782A71">
        <w:rPr>
          <w:rFonts w:ascii="Arial" w:hAnsi="Arial" w:cs="Arial"/>
          <w:color w:val="000000"/>
          <w:spacing w:val="0"/>
          <w:szCs w:val="22"/>
        </w:rPr>
        <w:t>às PARTES GARANTIDAS</w:t>
      </w:r>
      <w:r w:rsidRPr="00782A71">
        <w:rPr>
          <w:rFonts w:ascii="Arial" w:hAnsi="Arial" w:cs="Arial"/>
          <w:color w:val="000000"/>
          <w:spacing w:val="0"/>
          <w:szCs w:val="22"/>
        </w:rPr>
        <w:t xml:space="preserve"> e à CEDENTE.</w:t>
      </w:r>
    </w:p>
    <w:p w14:paraId="210D0B63"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0C7A9BED" w14:textId="77777777" w:rsidR="00FC2489" w:rsidRPr="00782A71" w:rsidRDefault="00FC2489" w:rsidP="001B79CA">
      <w:pPr>
        <w:pStyle w:val="Corpodetexto21"/>
        <w:tabs>
          <w:tab w:val="clear" w:pos="709"/>
          <w:tab w:val="clear" w:pos="992"/>
          <w:tab w:val="left" w:pos="1701"/>
        </w:tabs>
        <w:suppressAutoHyphens w:val="0"/>
        <w:spacing w:before="120" w:line="276" w:lineRule="auto"/>
        <w:rPr>
          <w:rFonts w:ascii="Arial" w:hAnsi="Arial" w:cs="Arial"/>
          <w:color w:val="000000"/>
        </w:rPr>
      </w:pPr>
      <w:r w:rsidRPr="00782A71">
        <w:rPr>
          <w:rFonts w:ascii="Arial" w:hAnsi="Arial" w:cs="Arial"/>
          <w:color w:val="000000"/>
          <w:spacing w:val="0"/>
          <w:szCs w:val="22"/>
        </w:rPr>
        <w:t>O</w:t>
      </w:r>
      <w:r w:rsidRPr="00782A71">
        <w:rPr>
          <w:rFonts w:ascii="Arial" w:hAnsi="Arial" w:cs="Arial"/>
          <w:color w:val="000000"/>
          <w:szCs w:val="22"/>
        </w:rPr>
        <w:t xml:space="preserve"> </w:t>
      </w:r>
      <w:r w:rsidRPr="00782A71">
        <w:rPr>
          <w:rFonts w:ascii="Arial" w:hAnsi="Arial" w:cs="Arial"/>
          <w:bCs/>
          <w:color w:val="000000"/>
          <w:szCs w:val="22"/>
        </w:rPr>
        <w:t>BANCO ADMINISTRADOR</w:t>
      </w:r>
      <w:r w:rsidRPr="00782A71">
        <w:rPr>
          <w:rFonts w:ascii="Arial" w:hAnsi="Arial" w:cs="Arial"/>
          <w:color w:val="000000"/>
          <w:szCs w:val="22"/>
        </w:rPr>
        <w:t xml:space="preserve"> continuará obrigado a exercer suas funções decorrentes do presente instrumento até que sejam observados os seguintes requisitos:</w:t>
      </w:r>
    </w:p>
    <w:p w14:paraId="1997A62C" w14:textId="74A57AD9"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pacing w:val="0"/>
          <w:szCs w:val="22"/>
        </w:rPr>
        <w:tab/>
        <w:t xml:space="preserve">uma instituição financeira tenha sido designada pela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e aprovada pel</w:t>
      </w:r>
      <w:r w:rsidR="0056765B" w:rsidRPr="00782A71">
        <w:rPr>
          <w:rFonts w:ascii="Arial" w:hAnsi="Arial" w:cs="Arial"/>
          <w:color w:val="000000"/>
          <w:spacing w:val="0"/>
          <w:szCs w:val="22"/>
        </w:rPr>
        <w:t>as PARTES GARANTIDAS</w:t>
      </w:r>
      <w:r w:rsidRPr="00782A71">
        <w:rPr>
          <w:rFonts w:ascii="Arial" w:hAnsi="Arial" w:cs="Arial"/>
          <w:color w:val="000000"/>
          <w:szCs w:val="22"/>
        </w:rPr>
        <w:t>;</w:t>
      </w:r>
    </w:p>
    <w:p w14:paraId="373DE5E4"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bCs/>
          <w:color w:val="000000"/>
          <w:spacing w:val="0"/>
        </w:rPr>
      </w:pPr>
      <w:r w:rsidRPr="00782A71">
        <w:rPr>
          <w:rFonts w:ascii="Arial" w:hAnsi="Arial" w:cs="Arial"/>
          <w:color w:val="000000"/>
          <w:spacing w:val="0"/>
          <w:szCs w:val="22"/>
        </w:rPr>
        <w:tab/>
        <w:t xml:space="preserve">a instituição financeira que substituir o BANCO ADMINISTRADOR tenha aderido aos termos e condições deste </w:t>
      </w:r>
      <w:r w:rsidRPr="00782A71">
        <w:rPr>
          <w:rFonts w:ascii="Arial" w:hAnsi="Arial" w:cs="Arial"/>
          <w:bCs/>
          <w:color w:val="000000"/>
          <w:spacing w:val="0"/>
          <w:szCs w:val="22"/>
        </w:rPr>
        <w:t>CONTRATO</w:t>
      </w:r>
      <w:r w:rsidRPr="00782A71">
        <w:rPr>
          <w:rFonts w:ascii="Arial" w:hAnsi="Arial" w:cs="Arial"/>
          <w:color w:val="000000"/>
          <w:spacing w:val="0"/>
          <w:szCs w:val="22"/>
        </w:rPr>
        <w:t xml:space="preserve">, mediante celebração de aditivo a este </w:t>
      </w:r>
      <w:r w:rsidRPr="00782A71">
        <w:rPr>
          <w:rFonts w:ascii="Arial" w:hAnsi="Arial" w:cs="Arial"/>
          <w:bCs/>
          <w:color w:val="000000"/>
          <w:spacing w:val="0"/>
          <w:szCs w:val="22"/>
        </w:rPr>
        <w:t>CONTRATO;</w:t>
      </w:r>
    </w:p>
    <w:p w14:paraId="626E5370"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rPr>
      </w:pPr>
      <w:r w:rsidRPr="00782A71">
        <w:rPr>
          <w:rFonts w:ascii="Arial" w:hAnsi="Arial" w:cs="Arial"/>
          <w:color w:val="000000"/>
          <w:szCs w:val="22"/>
        </w:rPr>
        <w:lastRenderedPageBreak/>
        <w:t>o BANCO ADMINISTRADOR tenha transferido ao seu substituto os valores depositados na</w:t>
      </w:r>
      <w:r w:rsidR="006F65B0" w:rsidRPr="00782A71">
        <w:rPr>
          <w:rFonts w:ascii="Arial" w:hAnsi="Arial" w:cs="Arial"/>
          <w:color w:val="000000"/>
          <w:szCs w:val="22"/>
        </w:rPr>
        <w:t>s</w:t>
      </w:r>
      <w:r w:rsidRPr="00782A71">
        <w:rPr>
          <w:rFonts w:ascii="Arial" w:hAnsi="Arial" w:cs="Arial"/>
          <w:color w:val="000000"/>
          <w:szCs w:val="22"/>
        </w:rPr>
        <w:t xml:space="preserve"> CONTA</w:t>
      </w:r>
      <w:r w:rsidR="006F65B0" w:rsidRPr="00782A71">
        <w:rPr>
          <w:rFonts w:ascii="Arial" w:hAnsi="Arial" w:cs="Arial"/>
          <w:color w:val="000000"/>
          <w:szCs w:val="22"/>
        </w:rPr>
        <w:t>S</w:t>
      </w:r>
      <w:r w:rsidRPr="00782A71">
        <w:rPr>
          <w:rFonts w:ascii="Arial" w:hAnsi="Arial" w:cs="Arial"/>
          <w:color w:val="000000"/>
          <w:szCs w:val="22"/>
        </w:rPr>
        <w:t xml:space="preserve"> </w:t>
      </w:r>
      <w:r w:rsidR="006F65B0" w:rsidRPr="00782A71">
        <w:rPr>
          <w:rFonts w:ascii="Arial" w:hAnsi="Arial" w:cs="Arial"/>
          <w:color w:val="000000"/>
          <w:szCs w:val="22"/>
        </w:rPr>
        <w:t>DO PROJETO</w:t>
      </w:r>
      <w:r w:rsidRPr="00782A71">
        <w:rPr>
          <w:rFonts w:ascii="Arial" w:hAnsi="Arial" w:cs="Arial"/>
          <w:color w:val="000000"/>
          <w:szCs w:val="22"/>
        </w:rPr>
        <w:t>;</w:t>
      </w:r>
    </w:p>
    <w:p w14:paraId="06DC4EEE" w14:textId="77777777" w:rsidR="00FC2489" w:rsidRPr="00782A71" w:rsidRDefault="00FC2489" w:rsidP="001B79CA">
      <w:pPr>
        <w:pStyle w:val="Corpodetexto21"/>
        <w:numPr>
          <w:ilvl w:val="0"/>
          <w:numId w:val="50"/>
        </w:numPr>
        <w:tabs>
          <w:tab w:val="clear" w:pos="992"/>
        </w:tabs>
        <w:suppressAutoHyphens w:val="0"/>
        <w:spacing w:before="120" w:line="276" w:lineRule="auto"/>
        <w:ind w:left="714" w:hanging="357"/>
        <w:rPr>
          <w:rFonts w:ascii="Arial" w:hAnsi="Arial" w:cs="Arial"/>
          <w:color w:val="000000"/>
          <w:spacing w:val="0"/>
        </w:rPr>
      </w:pPr>
      <w:r w:rsidRPr="00782A71">
        <w:rPr>
          <w:rFonts w:ascii="Arial" w:hAnsi="Arial" w:cs="Arial"/>
          <w:color w:val="000000"/>
          <w:spacing w:val="0"/>
          <w:szCs w:val="22"/>
        </w:rPr>
        <w:tab/>
        <w:t>todos os documentos, registros, relatórios, quadros analíticos ou outros relativos ao objeto do presente CONTRATO, em posse do BANCO ADMINISTRADOR substituído, tenham sido enviados por este à instituição financeira substituta. Os documentos originais que tiverem que ser mantidos pelo substituído, por força de lei ou regulamentação aplicável à matéria, serão enviados em forma de cópia autenticada.</w:t>
      </w:r>
    </w:p>
    <w:p w14:paraId="4CCCB775"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64A6E9C7" w14:textId="0F9392BA"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rPr>
      </w:pPr>
      <w:r w:rsidRPr="00782A71">
        <w:rPr>
          <w:rFonts w:ascii="Arial" w:hAnsi="Arial" w:cs="Arial"/>
          <w:color w:val="000000"/>
          <w:spacing w:val="0"/>
          <w:szCs w:val="22"/>
        </w:rPr>
        <w:t>Celebrado o aditivo de substituição do</w:t>
      </w:r>
      <w:r w:rsidRPr="00782A71">
        <w:rPr>
          <w:rFonts w:ascii="Arial" w:hAnsi="Arial" w:cs="Arial"/>
          <w:color w:val="000000"/>
          <w:szCs w:val="22"/>
        </w:rPr>
        <w:t xml:space="preserve"> </w:t>
      </w:r>
      <w:r w:rsidRPr="00782A71">
        <w:rPr>
          <w:rFonts w:ascii="Arial" w:hAnsi="Arial" w:cs="Arial"/>
          <w:bCs/>
          <w:color w:val="000000"/>
          <w:szCs w:val="22"/>
        </w:rPr>
        <w:t>BANCO ADMINISTRADOR, este</w:t>
      </w:r>
      <w:r w:rsidRPr="00782A71">
        <w:rPr>
          <w:rFonts w:ascii="Arial" w:hAnsi="Arial" w:cs="Arial"/>
          <w:color w:val="000000"/>
          <w:szCs w:val="22"/>
        </w:rPr>
        <w:t xml:space="preserve"> deverá prestar contas de sua gestão à </w:t>
      </w:r>
      <w:r w:rsidR="006F65B0" w:rsidRPr="00782A71">
        <w:rPr>
          <w:rFonts w:ascii="Arial" w:hAnsi="Arial" w:cs="Arial"/>
          <w:color w:val="000000"/>
          <w:szCs w:val="22"/>
        </w:rPr>
        <w:t>CEDENTE</w:t>
      </w:r>
      <w:r w:rsidRPr="00782A71">
        <w:rPr>
          <w:rFonts w:ascii="Arial" w:hAnsi="Arial" w:cs="Arial"/>
          <w:bCs/>
          <w:color w:val="000000"/>
          <w:szCs w:val="22"/>
        </w:rPr>
        <w:t xml:space="preserve"> </w:t>
      </w:r>
      <w:r w:rsidRPr="00782A71">
        <w:rPr>
          <w:rFonts w:ascii="Arial" w:hAnsi="Arial" w:cs="Arial"/>
          <w:color w:val="000000"/>
          <w:szCs w:val="22"/>
        </w:rPr>
        <w:t xml:space="preserve">e </w:t>
      </w:r>
      <w:r w:rsidR="0056765B" w:rsidRPr="00782A71">
        <w:rPr>
          <w:rFonts w:ascii="Arial" w:hAnsi="Arial" w:cs="Arial"/>
          <w:color w:val="000000"/>
          <w:szCs w:val="22"/>
        </w:rPr>
        <w:t xml:space="preserve">às </w:t>
      </w:r>
      <w:r w:rsidR="0056765B" w:rsidRPr="00782A71">
        <w:rPr>
          <w:rFonts w:ascii="Arial" w:hAnsi="Arial" w:cs="Arial"/>
          <w:color w:val="000000"/>
          <w:spacing w:val="0"/>
          <w:szCs w:val="22"/>
        </w:rPr>
        <w:t>PARTES GARANTIDAS</w:t>
      </w:r>
      <w:r w:rsidRPr="00782A71">
        <w:rPr>
          <w:rFonts w:ascii="Arial" w:hAnsi="Arial" w:cs="Arial"/>
          <w:color w:val="000000"/>
          <w:szCs w:val="22"/>
        </w:rPr>
        <w:t xml:space="preserve">, permanecendo responsável pelos seus atos e omissões durante o período de exercício da função. </w:t>
      </w:r>
    </w:p>
    <w:p w14:paraId="7263752B"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6C92F8D1" w14:textId="27AEF279" w:rsidR="00FC2489" w:rsidRPr="00782A71" w:rsidRDefault="00FC2489" w:rsidP="001B79CA">
      <w:pPr>
        <w:pStyle w:val="Corpodetexto21"/>
        <w:tabs>
          <w:tab w:val="clear" w:pos="709"/>
          <w:tab w:val="clear" w:pos="992"/>
          <w:tab w:val="left" w:pos="1701"/>
        </w:tabs>
        <w:suppressAutoHyphens w:val="0"/>
        <w:spacing w:line="276" w:lineRule="auto"/>
        <w:rPr>
          <w:rFonts w:ascii="Arial" w:hAnsi="Arial" w:cs="Arial"/>
          <w:color w:val="000000"/>
          <w:spacing w:val="0"/>
        </w:rPr>
      </w:pPr>
      <w:r w:rsidRPr="00782A71">
        <w:rPr>
          <w:rFonts w:ascii="Arial" w:hAnsi="Arial" w:cs="Arial"/>
          <w:color w:val="000000"/>
          <w:spacing w:val="0"/>
          <w:szCs w:val="22"/>
        </w:rPr>
        <w:t xml:space="preserve">Uma vez celebrado o aditivo a que se refere o Parágrafo Primeiro desta Cláusula, a </w:t>
      </w:r>
      <w:r w:rsidR="006F65B0" w:rsidRPr="00782A71">
        <w:rPr>
          <w:rFonts w:ascii="Arial" w:hAnsi="Arial" w:cs="Arial"/>
          <w:color w:val="000000"/>
          <w:spacing w:val="0"/>
          <w:szCs w:val="22"/>
        </w:rPr>
        <w:t>CEDENTE</w:t>
      </w:r>
      <w:r w:rsidRPr="00782A71">
        <w:rPr>
          <w:rFonts w:ascii="Arial" w:hAnsi="Arial" w:cs="Arial"/>
          <w:color w:val="000000"/>
          <w:spacing w:val="0"/>
          <w:szCs w:val="22"/>
        </w:rPr>
        <w:t xml:space="preserve"> dever</w:t>
      </w:r>
      <w:r w:rsidR="00B51333" w:rsidRPr="00782A71">
        <w:rPr>
          <w:rFonts w:ascii="Arial" w:hAnsi="Arial" w:cs="Arial"/>
          <w:color w:val="000000"/>
          <w:spacing w:val="0"/>
          <w:szCs w:val="22"/>
        </w:rPr>
        <w:t>á</w:t>
      </w:r>
      <w:r w:rsidRPr="00782A71">
        <w:rPr>
          <w:rFonts w:ascii="Arial" w:hAnsi="Arial" w:cs="Arial"/>
          <w:color w:val="000000"/>
          <w:spacing w:val="0"/>
          <w:szCs w:val="22"/>
        </w:rPr>
        <w:t xml:space="preserve"> imediatamente proceder à realização das notificações a que se refere a Cláusula </w:t>
      </w:r>
      <w:r w:rsidR="006F65B0" w:rsidRPr="00782A71">
        <w:rPr>
          <w:rFonts w:ascii="Arial" w:hAnsi="Arial" w:cs="Arial"/>
          <w:color w:val="000000"/>
          <w:spacing w:val="0"/>
          <w:szCs w:val="22"/>
        </w:rPr>
        <w:t>Qu</w:t>
      </w:r>
      <w:r w:rsidR="006A28C9">
        <w:rPr>
          <w:rFonts w:ascii="Arial" w:hAnsi="Arial" w:cs="Arial"/>
          <w:color w:val="000000"/>
          <w:spacing w:val="0"/>
          <w:szCs w:val="22"/>
        </w:rPr>
        <w:t>inta (Notificações)</w:t>
      </w:r>
      <w:r w:rsidRPr="00782A71">
        <w:rPr>
          <w:rFonts w:ascii="Arial" w:hAnsi="Arial" w:cs="Arial"/>
          <w:color w:val="000000"/>
          <w:spacing w:val="0"/>
          <w:szCs w:val="22"/>
        </w:rPr>
        <w:t>, nelas constando as informações sobre a nova</w:t>
      </w:r>
      <w:r w:rsidR="006F65B0" w:rsidRPr="00782A71">
        <w:rPr>
          <w:rFonts w:ascii="Arial" w:hAnsi="Arial" w:cs="Arial"/>
          <w:color w:val="000000"/>
          <w:spacing w:val="0"/>
          <w:szCs w:val="22"/>
        </w:rPr>
        <w:t>s</w:t>
      </w:r>
      <w:r w:rsidRPr="00782A71">
        <w:rPr>
          <w:rFonts w:ascii="Arial" w:hAnsi="Arial" w:cs="Arial"/>
          <w:color w:val="000000"/>
          <w:spacing w:val="0"/>
          <w:szCs w:val="22"/>
        </w:rPr>
        <w:t xml:space="preserve"> </w:t>
      </w:r>
      <w:r w:rsidR="006F65B0" w:rsidRPr="00782A71">
        <w:rPr>
          <w:rFonts w:ascii="Arial" w:hAnsi="Arial" w:cs="Arial"/>
          <w:color w:val="000000"/>
          <w:spacing w:val="0"/>
          <w:szCs w:val="22"/>
        </w:rPr>
        <w:t>CONTAS DO PROJETO</w:t>
      </w:r>
      <w:r w:rsidRPr="00782A71">
        <w:rPr>
          <w:rFonts w:ascii="Arial" w:hAnsi="Arial" w:cs="Arial"/>
          <w:color w:val="000000"/>
          <w:spacing w:val="0"/>
          <w:szCs w:val="22"/>
        </w:rPr>
        <w:t xml:space="preserve"> e o novo Banco Administrador.</w:t>
      </w:r>
    </w:p>
    <w:p w14:paraId="5D60500D"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QUARTO </w:t>
      </w:r>
    </w:p>
    <w:p w14:paraId="52EBF2BD" w14:textId="5EEF3F82" w:rsidR="00FC2489" w:rsidRPr="00782A71" w:rsidRDefault="00FC2489" w:rsidP="00ED41F1">
      <w:pPr>
        <w:pStyle w:val="BNDES"/>
        <w:spacing w:line="276" w:lineRule="auto"/>
        <w:rPr>
          <w:rFonts w:cs="Arial"/>
          <w:color w:val="000000"/>
          <w:sz w:val="22"/>
          <w:szCs w:val="22"/>
        </w:rPr>
      </w:pPr>
      <w:r w:rsidRPr="00782A71">
        <w:rPr>
          <w:rFonts w:cs="Arial"/>
          <w:color w:val="000000"/>
          <w:sz w:val="22"/>
          <w:szCs w:val="22"/>
        </w:rPr>
        <w:t xml:space="preserve">Na hipótese de o BANCO ADMINISTRADOR receber valores cedidos </w:t>
      </w:r>
      <w:r w:rsidR="0056765B" w:rsidRPr="00782A71">
        <w:rPr>
          <w:rFonts w:cs="Arial"/>
          <w:color w:val="000000"/>
          <w:sz w:val="22"/>
          <w:szCs w:val="22"/>
        </w:rPr>
        <w:t>às PARTES GARANTIDAS</w:t>
      </w:r>
      <w:r w:rsidRPr="00782A71">
        <w:rPr>
          <w:rFonts w:cs="Arial"/>
          <w:color w:val="000000"/>
          <w:sz w:val="22"/>
          <w:szCs w:val="22"/>
        </w:rPr>
        <w:t xml:space="preserve"> em conta de sua custódia após a formalização de sua substituição, este deverá repassar os valores ao novo banco administrador em at</w:t>
      </w:r>
      <w:r w:rsidR="000E6FE0" w:rsidRPr="00782A71">
        <w:rPr>
          <w:rFonts w:cs="Arial"/>
          <w:color w:val="000000"/>
          <w:sz w:val="22"/>
          <w:szCs w:val="22"/>
        </w:rPr>
        <w:t>é</w:t>
      </w:r>
      <w:r w:rsidRPr="00782A71">
        <w:rPr>
          <w:rFonts w:cs="Arial"/>
          <w:color w:val="000000"/>
          <w:sz w:val="22"/>
          <w:szCs w:val="22"/>
        </w:rPr>
        <w:t xml:space="preserve"> 2 (dois) dias úteis.</w:t>
      </w:r>
    </w:p>
    <w:p w14:paraId="40CC2BB4" w14:textId="77777777" w:rsidR="00FC2489" w:rsidRPr="00782A71" w:rsidRDefault="00FC2489"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73B57992" w14:textId="26971A23" w:rsidR="00FC2489" w:rsidRPr="00782A71" w:rsidRDefault="00FC2489" w:rsidP="00ED41F1">
      <w:pPr>
        <w:autoSpaceDE w:val="0"/>
        <w:autoSpaceDN w:val="0"/>
        <w:adjustRightInd w:val="0"/>
        <w:spacing w:line="276" w:lineRule="auto"/>
        <w:jc w:val="both"/>
        <w:rPr>
          <w:rFonts w:ascii="Arial" w:hAnsi="Arial" w:cs="Arial"/>
          <w:color w:val="000000"/>
          <w:sz w:val="22"/>
          <w:szCs w:val="22"/>
        </w:rPr>
      </w:pPr>
      <w:r w:rsidRPr="00782A71">
        <w:rPr>
          <w:rFonts w:ascii="Arial" w:hAnsi="Arial" w:cs="Arial"/>
          <w:color w:val="000000"/>
          <w:sz w:val="22"/>
          <w:szCs w:val="22"/>
        </w:rPr>
        <w:t xml:space="preserve">Na hipótese de que trata o </w:t>
      </w:r>
      <w:r w:rsidR="0011313E">
        <w:rPr>
          <w:rFonts w:ascii="Arial" w:hAnsi="Arial" w:cs="Arial"/>
          <w:color w:val="000000"/>
          <w:sz w:val="22"/>
          <w:szCs w:val="22"/>
        </w:rPr>
        <w:t>i</w:t>
      </w:r>
      <w:r w:rsidRPr="00782A71">
        <w:rPr>
          <w:rFonts w:ascii="Arial" w:hAnsi="Arial" w:cs="Arial"/>
          <w:color w:val="000000"/>
          <w:sz w:val="22"/>
          <w:szCs w:val="22"/>
        </w:rPr>
        <w:t xml:space="preserve">nciso III do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a substituição do BANCO ADMINISTRADOR deverá ocorrer no prazo máximo de 180 (cento e oitenta) dias, contado da data da notificação por ele realizada </w:t>
      </w:r>
      <w:r w:rsidR="0056765B" w:rsidRPr="00782A71">
        <w:rPr>
          <w:rFonts w:ascii="Arial" w:hAnsi="Arial" w:cs="Arial"/>
          <w:color w:val="000000"/>
          <w:sz w:val="22"/>
          <w:szCs w:val="22"/>
        </w:rPr>
        <w:t>às PARTES GARANTIDAS</w:t>
      </w:r>
      <w:r w:rsidRPr="00782A71">
        <w:rPr>
          <w:rFonts w:ascii="Arial" w:hAnsi="Arial" w:cs="Arial"/>
          <w:color w:val="000000"/>
          <w:sz w:val="22"/>
          <w:szCs w:val="22"/>
        </w:rPr>
        <w:t xml:space="preserve"> e à </w:t>
      </w:r>
      <w:r w:rsidR="006F65B0" w:rsidRPr="00782A71">
        <w:rPr>
          <w:rFonts w:ascii="Arial" w:hAnsi="Arial" w:cs="Arial"/>
          <w:color w:val="000000"/>
          <w:sz w:val="22"/>
          <w:szCs w:val="22"/>
        </w:rPr>
        <w:t>CEDENTE</w:t>
      </w:r>
      <w:r w:rsidRPr="00782A71">
        <w:rPr>
          <w:rFonts w:ascii="Arial" w:hAnsi="Arial" w:cs="Arial"/>
          <w:color w:val="000000"/>
          <w:sz w:val="22"/>
          <w:szCs w:val="22"/>
        </w:rPr>
        <w:t>.</w:t>
      </w:r>
    </w:p>
    <w:p w14:paraId="1405C66F" w14:textId="77777777" w:rsidR="00FC2489" w:rsidRDefault="00FC2489" w:rsidP="00ED41F1">
      <w:pPr>
        <w:autoSpaceDE w:val="0"/>
        <w:autoSpaceDN w:val="0"/>
        <w:adjustRightInd w:val="0"/>
        <w:spacing w:line="276" w:lineRule="auto"/>
        <w:jc w:val="both"/>
        <w:rPr>
          <w:rFonts w:ascii="Arial" w:hAnsi="Arial" w:cs="Arial"/>
          <w:color w:val="000000"/>
          <w:sz w:val="22"/>
          <w:szCs w:val="22"/>
        </w:rPr>
      </w:pPr>
    </w:p>
    <w:p w14:paraId="2608A7C3" w14:textId="77777777" w:rsidR="0011313E" w:rsidRPr="00782A71" w:rsidRDefault="0011313E" w:rsidP="00ED41F1">
      <w:pPr>
        <w:autoSpaceDE w:val="0"/>
        <w:autoSpaceDN w:val="0"/>
        <w:adjustRightInd w:val="0"/>
        <w:spacing w:line="276" w:lineRule="auto"/>
        <w:jc w:val="both"/>
        <w:rPr>
          <w:rFonts w:ascii="Arial" w:hAnsi="Arial" w:cs="Arial"/>
          <w:color w:val="000000"/>
          <w:sz w:val="22"/>
          <w:szCs w:val="22"/>
        </w:rPr>
      </w:pPr>
    </w:p>
    <w:p w14:paraId="3C9A557C" w14:textId="77777777" w:rsidR="00FC2489" w:rsidRPr="00782A71" w:rsidRDefault="00FC248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0EDEC008" w14:textId="65F31B25" w:rsidR="000E6FE0" w:rsidRPr="00782A71"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SEGUNDA</w:t>
      </w:r>
    </w:p>
    <w:p w14:paraId="1279A676" w14:textId="434C0C98" w:rsidR="00E14137"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DA CEDENTE</w:t>
      </w:r>
    </w:p>
    <w:p w14:paraId="2292F3B6" w14:textId="611D1B20" w:rsidR="006F65B0" w:rsidRPr="00782A71" w:rsidRDefault="006F65B0" w:rsidP="00414FAF">
      <w:pPr>
        <w:pStyle w:val="BNDES"/>
        <w:spacing w:line="276" w:lineRule="auto"/>
        <w:rPr>
          <w:rFonts w:cs="Arial"/>
          <w:color w:val="000000"/>
          <w:sz w:val="22"/>
          <w:szCs w:val="22"/>
        </w:rPr>
      </w:pPr>
      <w:r w:rsidRPr="00782A71">
        <w:rPr>
          <w:rFonts w:cs="Arial"/>
          <w:color w:val="000000"/>
          <w:sz w:val="22"/>
          <w:szCs w:val="22"/>
        </w:rPr>
        <w:t xml:space="preserve">O inadimplemento pela CEDENTE de qualquer obrigação prevista neste CONTRATO caracterizará, perante </w:t>
      </w:r>
      <w:r w:rsidR="0056765B" w:rsidRPr="00782A71">
        <w:rPr>
          <w:rFonts w:cs="Arial"/>
          <w:color w:val="000000"/>
          <w:sz w:val="22"/>
          <w:szCs w:val="22"/>
        </w:rPr>
        <w:t>as PARTES GARANTIDAS</w:t>
      </w:r>
      <w:r w:rsidRPr="00782A71">
        <w:rPr>
          <w:rFonts w:cs="Arial"/>
          <w:color w:val="000000"/>
          <w:sz w:val="22"/>
          <w:szCs w:val="22"/>
        </w:rPr>
        <w:t>, inadimplemento no âmbito do</w:t>
      </w:r>
      <w:r w:rsidR="0056765B" w:rsidRPr="00782A71">
        <w:rPr>
          <w:rFonts w:cs="Arial"/>
          <w:color w:val="000000"/>
          <w:sz w:val="22"/>
          <w:szCs w:val="22"/>
        </w:rPr>
        <w:t>s INSTRUMENTOS DE FINANCIAMENTO</w:t>
      </w:r>
      <w:r w:rsidRPr="00782A71">
        <w:rPr>
          <w:rFonts w:cs="Arial"/>
          <w:color w:val="000000"/>
          <w:sz w:val="22"/>
          <w:szCs w:val="22"/>
        </w:rPr>
        <w:t>, caso em que será observado o disposto</w:t>
      </w:r>
      <w:r w:rsidR="00892637" w:rsidRPr="00782A71">
        <w:rPr>
          <w:rFonts w:cs="Arial"/>
          <w:color w:val="000000"/>
          <w:sz w:val="22"/>
          <w:szCs w:val="22"/>
        </w:rPr>
        <w:t xml:space="preserve"> </w:t>
      </w:r>
      <w:r w:rsidRPr="00782A71">
        <w:rPr>
          <w:rFonts w:cs="Arial"/>
          <w:color w:val="000000"/>
          <w:sz w:val="22"/>
          <w:szCs w:val="22"/>
        </w:rPr>
        <w:t>nas DISPOSIÇÕES APLICÁVEIS AOS CONTRATOS DO BNDES</w:t>
      </w:r>
      <w:r w:rsidR="00892637" w:rsidRPr="00782A71">
        <w:rPr>
          <w:rFonts w:cs="Arial"/>
          <w:color w:val="000000"/>
          <w:sz w:val="22"/>
          <w:szCs w:val="22"/>
        </w:rPr>
        <w:t xml:space="preserve">, em relação ao CONTRATO </w:t>
      </w:r>
      <w:r w:rsidR="00892637" w:rsidRPr="00782A71">
        <w:rPr>
          <w:rFonts w:cs="Arial"/>
          <w:color w:val="000000"/>
          <w:sz w:val="22"/>
          <w:szCs w:val="22"/>
        </w:rPr>
        <w:lastRenderedPageBreak/>
        <w:t>BNDES</w:t>
      </w:r>
      <w:r w:rsidRPr="00782A71">
        <w:rPr>
          <w:rFonts w:cs="Arial"/>
          <w:color w:val="000000"/>
          <w:sz w:val="22"/>
          <w:szCs w:val="22"/>
        </w:rPr>
        <w:t xml:space="preserve">, sem prejuízo da possibilidade de </w:t>
      </w:r>
      <w:r w:rsidR="00892637" w:rsidRPr="00782A71">
        <w:rPr>
          <w:rFonts w:cs="Arial"/>
          <w:color w:val="000000"/>
          <w:sz w:val="22"/>
          <w:szCs w:val="22"/>
        </w:rPr>
        <w:t>as</w:t>
      </w:r>
      <w:r w:rsidRPr="00782A71">
        <w:rPr>
          <w:rFonts w:cs="Arial"/>
          <w:color w:val="000000"/>
          <w:sz w:val="22"/>
          <w:szCs w:val="22"/>
        </w:rPr>
        <w:t xml:space="preserve"> </w:t>
      </w:r>
      <w:r w:rsidR="00892637" w:rsidRPr="00782A71">
        <w:rPr>
          <w:rFonts w:cs="Arial"/>
          <w:color w:val="000000"/>
          <w:sz w:val="22"/>
          <w:szCs w:val="22"/>
        </w:rPr>
        <w:t xml:space="preserve">PARTES GARANTIDAS </w:t>
      </w:r>
      <w:r w:rsidRPr="00782A71">
        <w:rPr>
          <w:rFonts w:cs="Arial"/>
          <w:color w:val="000000"/>
          <w:sz w:val="22"/>
          <w:szCs w:val="22"/>
        </w:rPr>
        <w:t>declarar</w:t>
      </w:r>
      <w:r w:rsidR="00892637" w:rsidRPr="00782A71">
        <w:rPr>
          <w:rFonts w:cs="Arial"/>
          <w:color w:val="000000"/>
          <w:sz w:val="22"/>
          <w:szCs w:val="22"/>
        </w:rPr>
        <w:t>em</w:t>
      </w:r>
      <w:r w:rsidRPr="00782A71">
        <w:rPr>
          <w:rFonts w:cs="Arial"/>
          <w:color w:val="000000"/>
          <w:sz w:val="22"/>
          <w:szCs w:val="22"/>
        </w:rPr>
        <w:t xml:space="preserve"> o vencimento antecipado do</w:t>
      </w:r>
      <w:r w:rsidR="00892637" w:rsidRPr="00782A71">
        <w:rPr>
          <w:rFonts w:cs="Arial"/>
          <w:color w:val="000000"/>
          <w:sz w:val="22"/>
          <w:szCs w:val="22"/>
        </w:rPr>
        <w:t>s INSTRUMENTOS DE FINANCIAMENTO</w:t>
      </w:r>
      <w:r w:rsidRPr="00782A71">
        <w:rPr>
          <w:rFonts w:cs="Arial"/>
          <w:color w:val="000000"/>
          <w:sz w:val="22"/>
          <w:szCs w:val="22"/>
        </w:rPr>
        <w:t>.</w:t>
      </w:r>
    </w:p>
    <w:p w14:paraId="66BBBD60" w14:textId="77777777" w:rsidR="00EE2DC3" w:rsidRDefault="00EE2DC3" w:rsidP="00ED41F1">
      <w:pPr>
        <w:pStyle w:val="BNDES"/>
        <w:spacing w:before="240" w:line="276" w:lineRule="auto"/>
        <w:rPr>
          <w:rFonts w:cs="Arial"/>
          <w:color w:val="000000"/>
          <w:sz w:val="22"/>
          <w:szCs w:val="22"/>
        </w:rPr>
      </w:pPr>
    </w:p>
    <w:p w14:paraId="7D98CEA4" w14:textId="77777777" w:rsidR="006A28C9" w:rsidRPr="00782A71" w:rsidRDefault="006A28C9" w:rsidP="00ED41F1">
      <w:pPr>
        <w:pStyle w:val="BNDES"/>
        <w:spacing w:before="240" w:line="276" w:lineRule="auto"/>
        <w:rPr>
          <w:rFonts w:cs="Arial"/>
          <w:color w:val="000000"/>
          <w:sz w:val="22"/>
          <w:szCs w:val="22"/>
        </w:rPr>
      </w:pPr>
    </w:p>
    <w:p w14:paraId="0F2D38A4" w14:textId="3A6557CC" w:rsidR="000E6FE0" w:rsidRPr="00782A71" w:rsidRDefault="000E6FE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194542"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TERCEIRA</w:t>
      </w:r>
    </w:p>
    <w:p w14:paraId="5216E002" w14:textId="21A7F418" w:rsidR="00EE2DC3"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INADIMPLEMENTO DO BANCO ADMINISTRADOR</w:t>
      </w:r>
    </w:p>
    <w:p w14:paraId="7F5DFDDA" w14:textId="529C8F08" w:rsidR="006F65B0" w:rsidRPr="00782A71" w:rsidRDefault="006F65B0" w:rsidP="00ED41F1">
      <w:pPr>
        <w:pStyle w:val="BNDES"/>
        <w:spacing w:line="276" w:lineRule="auto"/>
        <w:rPr>
          <w:rFonts w:cs="Arial"/>
          <w:b/>
          <w:sz w:val="22"/>
          <w:szCs w:val="22"/>
          <w:u w:val="single"/>
        </w:rPr>
      </w:pPr>
      <w:r w:rsidRPr="00782A71">
        <w:rPr>
          <w:rFonts w:cs="Arial"/>
          <w:color w:val="000000"/>
          <w:sz w:val="22"/>
          <w:szCs w:val="22"/>
        </w:rPr>
        <w:t xml:space="preserve">Na hipótese de inadimplemento de qualquer obrigação assumida pelo BANCO ADMINISTRADOR neste CONTRATO, poderá ocorrer a </w:t>
      </w:r>
      <w:r w:rsidRPr="00782A71">
        <w:rPr>
          <w:rFonts w:ascii="Helv" w:hAnsi="Helv" w:cs="Helv"/>
          <w:color w:val="000000"/>
          <w:sz w:val="22"/>
          <w:szCs w:val="22"/>
        </w:rPr>
        <w:t>revisão de seu grau de relacionamento com o BNDES, a ser reavaliado em função do ato ou omissão praticado. Poderá ocorrer, ainda, a critério da Unidade do BNDES responsável pela análise cadastral, a suspensão da emissão de relatório cadastral relativo ao BANCO ADMINISTRADOR, que ficará, por consequência, impedido de participar de novas operações com o BNDES enquanto perdurar essa suspensão.</w:t>
      </w:r>
    </w:p>
    <w:p w14:paraId="3EB2D3ED" w14:textId="77777777" w:rsidR="00194542" w:rsidRDefault="00194542"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6A3C5CBE" w14:textId="77777777" w:rsidR="006A28C9" w:rsidRPr="00782A71" w:rsidRDefault="006A28C9"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10776B4" w14:textId="5CE60287" w:rsidR="006F65B0" w:rsidRPr="00782A71" w:rsidRDefault="006F65B0"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0E6FE0"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QUARTA</w:t>
      </w:r>
    </w:p>
    <w:p w14:paraId="6C323D9B" w14:textId="77777777"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EXECUÇÃO ESPECÍFICA</w:t>
      </w:r>
    </w:p>
    <w:p w14:paraId="60E29E11" w14:textId="17CE2A41"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As obrigações assumidas neste </w:t>
      </w:r>
      <w:r w:rsidRPr="00782A71">
        <w:rPr>
          <w:rFonts w:ascii="Arial" w:hAnsi="Arial" w:cs="Arial"/>
          <w:bCs/>
          <w:sz w:val="22"/>
          <w:szCs w:val="22"/>
        </w:rPr>
        <w:t>CONTRATO</w:t>
      </w:r>
      <w:r w:rsidRPr="00782A71">
        <w:rPr>
          <w:rFonts w:ascii="Arial" w:hAnsi="Arial" w:cs="Arial"/>
          <w:sz w:val="22"/>
          <w:szCs w:val="22"/>
        </w:rPr>
        <w:t xml:space="preserve"> poderão ser objeto de execução específica, por iniciativa d</w:t>
      </w:r>
      <w:r w:rsidR="008458EF" w:rsidRPr="00782A71">
        <w:rPr>
          <w:rFonts w:ascii="Arial" w:hAnsi="Arial" w:cs="Arial"/>
          <w:sz w:val="22"/>
          <w:szCs w:val="22"/>
        </w:rPr>
        <w:t xml:space="preserve">as </w:t>
      </w:r>
      <w:r w:rsidR="008458EF" w:rsidRPr="00782A71">
        <w:rPr>
          <w:rFonts w:ascii="Arial" w:hAnsi="Arial" w:cs="Arial"/>
          <w:color w:val="000000"/>
          <w:sz w:val="22"/>
          <w:szCs w:val="22"/>
        </w:rPr>
        <w:t>PARTES GARANTIDAS</w:t>
      </w:r>
      <w:r w:rsidRPr="00782A71">
        <w:rPr>
          <w:rFonts w:ascii="Arial" w:hAnsi="Arial" w:cs="Arial"/>
          <w:sz w:val="22"/>
          <w:szCs w:val="22"/>
        </w:rPr>
        <w:t>, nos termos do disposto nos artigos 497, 498, 499, 500, 536, 537, 538, 806, 815 e seguintes do Código de Processo Civil (Lei nº 13.105</w:t>
      </w:r>
      <w:r w:rsidR="008B60DE" w:rsidRPr="00782A71">
        <w:rPr>
          <w:rFonts w:ascii="Arial" w:hAnsi="Arial" w:cs="Arial"/>
          <w:sz w:val="22"/>
          <w:szCs w:val="22"/>
        </w:rPr>
        <w:t>, de 16.03.20</w:t>
      </w:r>
      <w:r w:rsidRPr="00782A71">
        <w:rPr>
          <w:rFonts w:ascii="Arial" w:hAnsi="Arial" w:cs="Arial"/>
          <w:sz w:val="22"/>
          <w:szCs w:val="22"/>
        </w:rPr>
        <w:t xml:space="preserve">15), sem que isso signifique renúncia a qualquer outra ação ou providência, judicial ou não, que objetive resguardar direitos decorrentes do presente </w:t>
      </w:r>
      <w:r w:rsidRPr="00782A71">
        <w:rPr>
          <w:rFonts w:ascii="Arial" w:hAnsi="Arial" w:cs="Arial"/>
          <w:bCs/>
          <w:sz w:val="22"/>
          <w:szCs w:val="22"/>
        </w:rPr>
        <w:t>CONTRATO</w:t>
      </w:r>
      <w:r w:rsidR="008B60DE" w:rsidRPr="00782A71">
        <w:rPr>
          <w:rFonts w:ascii="Arial" w:hAnsi="Arial" w:cs="Arial"/>
          <w:bCs/>
          <w:sz w:val="22"/>
          <w:szCs w:val="22"/>
        </w:rPr>
        <w:t xml:space="preserve"> e do</w:t>
      </w:r>
      <w:r w:rsidR="008458EF" w:rsidRPr="00782A71">
        <w:rPr>
          <w:rFonts w:ascii="Arial" w:hAnsi="Arial" w:cs="Arial"/>
          <w:bCs/>
          <w:sz w:val="22"/>
          <w:szCs w:val="22"/>
        </w:rPr>
        <w:t>s INSTRUMENTOS DE FINANCIAMENTO</w:t>
      </w:r>
      <w:r w:rsidRPr="00782A71">
        <w:rPr>
          <w:rFonts w:ascii="Arial" w:hAnsi="Arial" w:cs="Arial"/>
          <w:sz w:val="22"/>
          <w:szCs w:val="22"/>
        </w:rPr>
        <w:t>.</w:t>
      </w:r>
    </w:p>
    <w:p w14:paraId="70D6D155"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C299DF1" w14:textId="5763E749"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Sem prejuízo das garantias prestadas neste CONTRATO ou de outras garantias prestadas ou que venham a ser prestadas </w:t>
      </w:r>
      <w:r w:rsidR="002C7E70" w:rsidRPr="00782A71">
        <w:rPr>
          <w:rFonts w:ascii="Arial" w:hAnsi="Arial" w:cs="Arial"/>
          <w:sz w:val="22"/>
          <w:szCs w:val="22"/>
        </w:rPr>
        <w:t>no âmbito</w:t>
      </w:r>
      <w:r w:rsidRPr="00782A71">
        <w:rPr>
          <w:rFonts w:ascii="Arial" w:hAnsi="Arial" w:cs="Arial"/>
          <w:sz w:val="22"/>
          <w:szCs w:val="22"/>
        </w:rPr>
        <w:t xml:space="preserve">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00151C1D" w:rsidRPr="00782A71">
        <w:rPr>
          <w:rFonts w:ascii="Arial" w:hAnsi="Arial" w:cs="Arial"/>
          <w:sz w:val="22"/>
          <w:szCs w:val="22"/>
        </w:rPr>
        <w:t>as</w:t>
      </w:r>
      <w:r w:rsidRPr="00782A71">
        <w:rPr>
          <w:rFonts w:ascii="Arial" w:hAnsi="Arial" w:cs="Arial"/>
          <w:sz w:val="22"/>
          <w:szCs w:val="22"/>
        </w:rPr>
        <w:t xml:space="preserve">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utilizar, reter ou compensar quaisquer outras garantias e valores da CEDENTE que tenha</w:t>
      </w:r>
      <w:r w:rsidR="0011313E">
        <w:rPr>
          <w:rFonts w:ascii="Arial" w:hAnsi="Arial" w:cs="Arial"/>
          <w:sz w:val="22"/>
          <w:szCs w:val="22"/>
        </w:rPr>
        <w:t>m</w:t>
      </w:r>
      <w:r w:rsidRPr="00782A71">
        <w:rPr>
          <w:rFonts w:ascii="Arial" w:hAnsi="Arial" w:cs="Arial"/>
          <w:sz w:val="22"/>
          <w:szCs w:val="22"/>
        </w:rPr>
        <w:t xml:space="preserve"> em seu poder, desde que em consonância com os demais documentos relacionados ao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639D0E53"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B3B7606" w14:textId="15CF7C46" w:rsidR="00E14137" w:rsidRPr="00782A71" w:rsidRDefault="00E14137" w:rsidP="00ED41F1">
      <w:pPr>
        <w:spacing w:line="276" w:lineRule="auto"/>
        <w:jc w:val="both"/>
        <w:rPr>
          <w:rFonts w:ascii="Arial" w:hAnsi="Arial" w:cs="Arial"/>
          <w:sz w:val="22"/>
          <w:szCs w:val="22"/>
        </w:rPr>
      </w:pPr>
      <w:r w:rsidRPr="00782A71">
        <w:rPr>
          <w:rFonts w:ascii="Arial" w:hAnsi="Arial" w:cs="Arial"/>
          <w:sz w:val="22"/>
          <w:szCs w:val="22"/>
        </w:rPr>
        <w:t>Em caso de inadimplemento e/ou vencimento antecipado do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w:t>
      </w:r>
      <w:r w:rsidRPr="00782A71">
        <w:rPr>
          <w:rFonts w:ascii="Arial" w:eastAsia="SimSun" w:hAnsi="Arial" w:cs="Arial"/>
          <w:color w:val="000000"/>
          <w:sz w:val="22"/>
          <w:szCs w:val="22"/>
        </w:rPr>
        <w:t>ou no vencimento final sem que as OBRIGAÇÕES GARANTIDAS tenham sido quitadas</w:t>
      </w:r>
      <w:r w:rsidRPr="00782A71">
        <w:rPr>
          <w:rFonts w:ascii="Arial" w:hAnsi="Arial" w:cs="Arial"/>
          <w:sz w:val="22"/>
          <w:szCs w:val="22"/>
        </w:rPr>
        <w:t xml:space="preserve">, </w:t>
      </w:r>
      <w:r w:rsidR="00151C1D" w:rsidRPr="00782A71">
        <w:rPr>
          <w:rFonts w:ascii="Arial" w:hAnsi="Arial" w:cs="Arial"/>
          <w:sz w:val="22"/>
          <w:szCs w:val="22"/>
        </w:rPr>
        <w:t xml:space="preserve">as </w:t>
      </w:r>
      <w:r w:rsidR="00151C1D" w:rsidRPr="00782A71">
        <w:rPr>
          <w:rFonts w:ascii="Arial" w:hAnsi="Arial" w:cs="Arial"/>
          <w:color w:val="000000"/>
          <w:sz w:val="22"/>
          <w:szCs w:val="22"/>
        </w:rPr>
        <w:t>PARTES GARANTIDAS</w:t>
      </w:r>
      <w:r w:rsidRPr="00782A71">
        <w:rPr>
          <w:rFonts w:ascii="Arial" w:hAnsi="Arial" w:cs="Arial"/>
          <w:sz w:val="22"/>
          <w:szCs w:val="22"/>
        </w:rPr>
        <w:t xml:space="preserve"> poder</w:t>
      </w:r>
      <w:r w:rsidR="00151C1D" w:rsidRPr="00782A71">
        <w:rPr>
          <w:rFonts w:ascii="Arial" w:hAnsi="Arial" w:cs="Arial"/>
          <w:sz w:val="22"/>
          <w:szCs w:val="22"/>
        </w:rPr>
        <w:t>ão</w:t>
      </w:r>
      <w:r w:rsidRPr="00782A71">
        <w:rPr>
          <w:rFonts w:ascii="Arial" w:hAnsi="Arial" w:cs="Arial"/>
          <w:sz w:val="22"/>
          <w:szCs w:val="22"/>
        </w:rPr>
        <w:t xml:space="preserve"> imediatamente executar a cessão fiduciária objeto deste CONTRATO e exercer todos os direitos e poderes que lhe são conferidos, nos termos do </w:t>
      </w:r>
      <w:r w:rsidR="002C7E70" w:rsidRPr="00782A71">
        <w:rPr>
          <w:rFonts w:ascii="Arial" w:hAnsi="Arial" w:cs="Arial"/>
          <w:sz w:val="22"/>
          <w:szCs w:val="22"/>
        </w:rPr>
        <w:t>§ 3º</w:t>
      </w:r>
      <w:r w:rsidRPr="00782A71">
        <w:rPr>
          <w:rFonts w:ascii="Arial" w:hAnsi="Arial" w:cs="Arial"/>
          <w:sz w:val="22"/>
          <w:szCs w:val="22"/>
        </w:rPr>
        <w:t xml:space="preserve"> do artigo 66-B da Lei n° 4.728/65, com a redação dada pela Lei n° 10.931/04, e dos demais dispositivos legais aplicáveis, bem como poderá, sem </w:t>
      </w:r>
      <w:r w:rsidRPr="00782A71">
        <w:rPr>
          <w:rFonts w:ascii="Arial" w:hAnsi="Arial" w:cs="Arial"/>
          <w:sz w:val="22"/>
          <w:szCs w:val="22"/>
        </w:rPr>
        <w:lastRenderedPageBreak/>
        <w:t xml:space="preserve">limitação, proceder à aplicação imediata dos montantes depositados nas CONTAS DO PROJETO, incluindo os investimentos em </w:t>
      </w:r>
      <w:r w:rsidR="002C7E70" w:rsidRPr="00782A71">
        <w:rPr>
          <w:rFonts w:ascii="Arial" w:hAnsi="Arial" w:cs="Arial"/>
          <w:sz w:val="22"/>
          <w:szCs w:val="22"/>
        </w:rPr>
        <w:t>APLICAÇÕES AUTORIZADAS</w:t>
      </w:r>
      <w:r w:rsidRPr="00782A71">
        <w:rPr>
          <w:rFonts w:ascii="Arial" w:hAnsi="Arial" w:cs="Arial"/>
          <w:sz w:val="22"/>
          <w:szCs w:val="22"/>
        </w:rPr>
        <w:t xml:space="preserve">, para liquidação das obrigações assumidas pela </w:t>
      </w:r>
      <w:r w:rsidRPr="00782A71">
        <w:rPr>
          <w:rFonts w:ascii="Arial" w:hAnsi="Arial" w:cs="Arial"/>
          <w:spacing w:val="-3"/>
          <w:sz w:val="22"/>
          <w:szCs w:val="22"/>
        </w:rPr>
        <w:t>CEDENTE</w:t>
      </w:r>
      <w:r w:rsidRPr="00782A71">
        <w:rPr>
          <w:rFonts w:ascii="Arial" w:hAnsi="Arial" w:cs="Arial"/>
          <w:sz w:val="22"/>
          <w:szCs w:val="22"/>
        </w:rPr>
        <w:t xml:space="preserve">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 xml:space="preserve">, em qualquer caso independentemente de aviso prévio ou notificação, sendo que a liquidação parcial das obrigações assumidas pela </w:t>
      </w:r>
      <w:r w:rsidRPr="00782A71">
        <w:rPr>
          <w:rFonts w:ascii="Arial" w:hAnsi="Arial" w:cs="Arial"/>
          <w:spacing w:val="-3"/>
          <w:sz w:val="22"/>
          <w:szCs w:val="22"/>
        </w:rPr>
        <w:t>CEDENTE</w:t>
      </w:r>
      <w:r w:rsidR="00151C1D" w:rsidRPr="00782A71">
        <w:rPr>
          <w:rFonts w:ascii="Arial" w:hAnsi="Arial" w:cs="Arial"/>
          <w:sz w:val="22"/>
          <w:szCs w:val="22"/>
        </w:rPr>
        <w:t xml:space="preserve"> nos INSTRUMENTOS DE FINANCIAMENTO </w:t>
      </w:r>
      <w:r w:rsidRPr="00782A71">
        <w:rPr>
          <w:rFonts w:ascii="Arial" w:hAnsi="Arial" w:cs="Arial"/>
          <w:sz w:val="22"/>
          <w:szCs w:val="22"/>
        </w:rPr>
        <w:t>não a exonerará, de modo que continuar</w:t>
      </w:r>
      <w:r w:rsidR="002506E7" w:rsidRPr="00782A71">
        <w:rPr>
          <w:rFonts w:ascii="Arial" w:hAnsi="Arial" w:cs="Arial"/>
          <w:sz w:val="22"/>
          <w:szCs w:val="22"/>
        </w:rPr>
        <w:t xml:space="preserve">á </w:t>
      </w:r>
      <w:r w:rsidRPr="00782A71">
        <w:rPr>
          <w:rFonts w:ascii="Arial" w:hAnsi="Arial" w:cs="Arial"/>
          <w:sz w:val="22"/>
          <w:szCs w:val="22"/>
        </w:rPr>
        <w:t>responsáve</w:t>
      </w:r>
      <w:r w:rsidR="002506E7" w:rsidRPr="00782A71">
        <w:rPr>
          <w:rFonts w:ascii="Arial" w:hAnsi="Arial" w:cs="Arial"/>
          <w:sz w:val="22"/>
          <w:szCs w:val="22"/>
        </w:rPr>
        <w:t xml:space="preserve">l </w:t>
      </w:r>
      <w:r w:rsidRPr="00782A71">
        <w:rPr>
          <w:rFonts w:ascii="Arial" w:hAnsi="Arial" w:cs="Arial"/>
          <w:sz w:val="22"/>
          <w:szCs w:val="22"/>
        </w:rPr>
        <w:t>pelo saldo remanescente das obrigações assumidas por ela no</w:t>
      </w:r>
      <w:r w:rsidR="00151C1D" w:rsidRPr="00782A71">
        <w:rPr>
          <w:rFonts w:ascii="Arial" w:hAnsi="Arial" w:cs="Arial"/>
          <w:sz w:val="22"/>
          <w:szCs w:val="22"/>
        </w:rPr>
        <w:t>s</w:t>
      </w:r>
      <w:r w:rsidRPr="00782A71">
        <w:rPr>
          <w:rFonts w:ascii="Arial" w:hAnsi="Arial" w:cs="Arial"/>
          <w:sz w:val="22"/>
          <w:szCs w:val="22"/>
        </w:rPr>
        <w:t xml:space="preserve"> </w:t>
      </w:r>
      <w:r w:rsidR="00151C1D" w:rsidRPr="00782A71">
        <w:rPr>
          <w:rFonts w:ascii="Arial" w:hAnsi="Arial" w:cs="Arial"/>
          <w:sz w:val="22"/>
          <w:szCs w:val="22"/>
        </w:rPr>
        <w:t>INSTRUMENTOS DE FINANCIAMENTO</w:t>
      </w:r>
      <w:r w:rsidRPr="00782A71">
        <w:rPr>
          <w:rFonts w:ascii="Arial" w:hAnsi="Arial" w:cs="Arial"/>
          <w:sz w:val="22"/>
          <w:szCs w:val="22"/>
        </w:rPr>
        <w:t>.</w:t>
      </w:r>
    </w:p>
    <w:p w14:paraId="532B7EE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TERCEIRO</w:t>
      </w:r>
    </w:p>
    <w:p w14:paraId="46B10D29" w14:textId="07A46594" w:rsidR="00E14137" w:rsidRPr="00782A71" w:rsidRDefault="00E14137" w:rsidP="00ED41F1">
      <w:pPr>
        <w:pStyle w:val="BNDES"/>
        <w:spacing w:line="276" w:lineRule="auto"/>
        <w:rPr>
          <w:rFonts w:cs="Arial"/>
          <w:sz w:val="22"/>
          <w:szCs w:val="22"/>
        </w:rPr>
      </w:pPr>
      <w:r w:rsidRPr="00782A71">
        <w:rPr>
          <w:rFonts w:cs="Arial"/>
          <w:sz w:val="22"/>
          <w:szCs w:val="22"/>
        </w:rPr>
        <w:t>Caso o valor recebido pel</w:t>
      </w:r>
      <w:r w:rsidR="00151C1D" w:rsidRPr="00782A71">
        <w:rPr>
          <w:rFonts w:cs="Arial"/>
          <w:sz w:val="22"/>
          <w:szCs w:val="22"/>
        </w:rPr>
        <w:t>as</w:t>
      </w:r>
      <w:r w:rsidRPr="00782A71">
        <w:rPr>
          <w:rFonts w:cs="Arial"/>
          <w:sz w:val="22"/>
          <w:szCs w:val="22"/>
        </w:rPr>
        <w:t xml:space="preserve"> </w:t>
      </w:r>
      <w:r w:rsidR="00151C1D" w:rsidRPr="00782A71">
        <w:rPr>
          <w:rFonts w:cs="Arial"/>
          <w:color w:val="000000"/>
          <w:sz w:val="22"/>
          <w:szCs w:val="22"/>
        </w:rPr>
        <w:t>PARTES GARANTIDAS</w:t>
      </w:r>
      <w:r w:rsidRPr="00782A71">
        <w:rPr>
          <w:rFonts w:cs="Arial"/>
          <w:sz w:val="22"/>
          <w:szCs w:val="22"/>
        </w:rPr>
        <w:t xml:space="preserve"> em decorrência da execução da garantia constituída por este CONTRATO venha a sobejar o saldo devedor em aberto das OBRIGAÇÕES GARANTIDAS, o valor excedente será colocado à disposição da CEDENTE.</w:t>
      </w:r>
    </w:p>
    <w:p w14:paraId="1152A72D"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QUARTO</w:t>
      </w:r>
    </w:p>
    <w:p w14:paraId="2AE4358D" w14:textId="77C213BF"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Caso o BANCO ADMINISTRADOR receba uma notificação de execução da garantia d</w:t>
      </w:r>
      <w:r w:rsidR="00151C1D" w:rsidRPr="00782A71">
        <w:rPr>
          <w:rFonts w:cs="Arial"/>
          <w:sz w:val="22"/>
          <w:szCs w:val="22"/>
        </w:rPr>
        <w:t xml:space="preserve">as </w:t>
      </w:r>
      <w:r w:rsidR="00151C1D" w:rsidRPr="00782A71">
        <w:rPr>
          <w:rFonts w:cs="Arial"/>
          <w:color w:val="000000"/>
          <w:sz w:val="22"/>
          <w:szCs w:val="22"/>
        </w:rPr>
        <w:t>PARTES GARANTIDAS</w:t>
      </w:r>
      <w:r w:rsidRPr="00782A71">
        <w:rPr>
          <w:rFonts w:cs="Arial"/>
          <w:sz w:val="22"/>
          <w:szCs w:val="22"/>
        </w:rPr>
        <w:t xml:space="preserve">, o BANCO ADMINISTRADOR deverá, em até 2 (dois) dias úteis contados do referido recebimento, informar à CEDENTE a respeito da notificação de execução recebida, sem prejuízo do cumprimento das suas obrigações decorrentes de tal notificação. </w:t>
      </w:r>
    </w:p>
    <w:p w14:paraId="0FE731A6"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QUINTO</w:t>
      </w:r>
    </w:p>
    <w:p w14:paraId="33687576" w14:textId="13919FD6" w:rsidR="00E14137" w:rsidRPr="00782A71" w:rsidRDefault="00E14137" w:rsidP="00ED41F1">
      <w:pPr>
        <w:pStyle w:val="BNDES"/>
        <w:tabs>
          <w:tab w:val="num" w:pos="426"/>
        </w:tabs>
        <w:spacing w:line="276" w:lineRule="auto"/>
        <w:rPr>
          <w:rFonts w:cs="Arial"/>
          <w:sz w:val="22"/>
          <w:szCs w:val="22"/>
        </w:rPr>
      </w:pPr>
      <w:r w:rsidRPr="00782A71">
        <w:rPr>
          <w:rFonts w:cs="Arial"/>
          <w:sz w:val="22"/>
          <w:szCs w:val="22"/>
        </w:rPr>
        <w:t xml:space="preserve">No prazo máximo de até 2 (dois) dias úteis, a contar da data de recebimento da notificação prevista no Parágrafo Quarto acima, o BANCO ADMINISTRADOR prestará contas </w:t>
      </w:r>
      <w:r w:rsidR="00151C1D" w:rsidRPr="00782A71">
        <w:rPr>
          <w:rFonts w:cs="Arial"/>
          <w:sz w:val="22"/>
          <w:szCs w:val="22"/>
        </w:rPr>
        <w:t xml:space="preserve">às </w:t>
      </w:r>
      <w:r w:rsidR="00151C1D" w:rsidRPr="00782A71">
        <w:rPr>
          <w:rFonts w:cs="Arial"/>
          <w:color w:val="000000"/>
          <w:sz w:val="22"/>
          <w:szCs w:val="22"/>
        </w:rPr>
        <w:t>PARTES GARANTIDAS</w:t>
      </w:r>
      <w:r w:rsidRPr="00782A71">
        <w:rPr>
          <w:rFonts w:cs="Arial"/>
          <w:sz w:val="22"/>
          <w:szCs w:val="22"/>
        </w:rPr>
        <w:t xml:space="preserve">, no que se refere a todas as importâncias existentes nas CONTAS DO PROJETO. </w:t>
      </w:r>
    </w:p>
    <w:p w14:paraId="496F06A2" w14:textId="77777777" w:rsidR="00E14137" w:rsidRPr="00782A71" w:rsidRDefault="00E14137" w:rsidP="00ED41F1">
      <w:pPr>
        <w:pStyle w:val="BNDES"/>
        <w:tabs>
          <w:tab w:val="num" w:pos="426"/>
        </w:tabs>
        <w:spacing w:line="276" w:lineRule="auto"/>
        <w:rPr>
          <w:rFonts w:cs="Arial"/>
          <w:sz w:val="22"/>
          <w:szCs w:val="22"/>
        </w:rPr>
      </w:pPr>
    </w:p>
    <w:p w14:paraId="435E5BBA" w14:textId="77777777" w:rsidR="00E14137" w:rsidRPr="00782A71" w:rsidRDefault="00E14137" w:rsidP="00ED41F1">
      <w:pPr>
        <w:spacing w:line="276" w:lineRule="auto"/>
        <w:jc w:val="both"/>
        <w:rPr>
          <w:rFonts w:ascii="Arial" w:hAnsi="Arial" w:cs="Arial"/>
          <w:sz w:val="22"/>
          <w:szCs w:val="22"/>
        </w:rPr>
      </w:pPr>
    </w:p>
    <w:p w14:paraId="15F1D779" w14:textId="7EFBD193" w:rsidR="00D915A3"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VIGÉSIMA</w:t>
      </w:r>
      <w:r w:rsidR="00AF6488" w:rsidRPr="00782A71">
        <w:rPr>
          <w:rFonts w:ascii="Arial" w:hAnsi="Arial" w:cs="Arial"/>
          <w:b/>
          <w:bCs/>
          <w:color w:val="000000"/>
          <w:sz w:val="22"/>
          <w:szCs w:val="22"/>
          <w:u w:val="single"/>
        </w:rPr>
        <w:t xml:space="preserve"> </w:t>
      </w:r>
      <w:r w:rsidR="00105D66">
        <w:rPr>
          <w:rFonts w:ascii="Arial" w:hAnsi="Arial" w:cs="Arial"/>
          <w:b/>
          <w:bCs/>
          <w:color w:val="000000"/>
          <w:sz w:val="22"/>
          <w:szCs w:val="22"/>
          <w:u w:val="single"/>
        </w:rPr>
        <w:t>QUINTA</w:t>
      </w:r>
    </w:p>
    <w:p w14:paraId="79E3FBD2" w14:textId="541A7FAD" w:rsidR="00E14137" w:rsidRPr="00782A71" w:rsidRDefault="00D915A3"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 </w:t>
      </w:r>
      <w:r w:rsidR="00E14137" w:rsidRPr="00782A71">
        <w:rPr>
          <w:rFonts w:ascii="Arial" w:hAnsi="Arial" w:cs="Arial"/>
          <w:b/>
          <w:bCs/>
          <w:color w:val="000000"/>
          <w:sz w:val="22"/>
          <w:szCs w:val="22"/>
          <w:u w:val="single"/>
        </w:rPr>
        <w:t>VIGÊNCIA</w:t>
      </w:r>
    </w:p>
    <w:p w14:paraId="59EE2668" w14:textId="16456828"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Este CONTRATO entrará em vigor nesta data e permanecerá válido e eficaz até a final liquidação de todas as obrigações assumidas pela CEDENTE no</w:t>
      </w:r>
      <w:r w:rsidR="002E1B0C" w:rsidRPr="00782A71">
        <w:rPr>
          <w:rFonts w:ascii="Arial" w:hAnsi="Arial" w:cs="Arial"/>
          <w:sz w:val="22"/>
          <w:szCs w:val="22"/>
        </w:rPr>
        <w:t>s</w:t>
      </w:r>
      <w:r w:rsidRPr="00782A71">
        <w:rPr>
          <w:rFonts w:ascii="Arial" w:hAnsi="Arial" w:cs="Arial"/>
          <w:sz w:val="22"/>
          <w:szCs w:val="22"/>
        </w:rPr>
        <w:t xml:space="preserve"> </w:t>
      </w:r>
      <w:r w:rsidR="002E1B0C" w:rsidRPr="00782A71">
        <w:rPr>
          <w:rFonts w:ascii="Arial" w:hAnsi="Arial" w:cs="Arial"/>
          <w:sz w:val="22"/>
          <w:szCs w:val="22"/>
        </w:rPr>
        <w:t>INSTRUMENTOS DE FINANCIAMENTO</w:t>
      </w:r>
      <w:r w:rsidRPr="00782A71">
        <w:rPr>
          <w:rFonts w:ascii="Arial" w:hAnsi="Arial" w:cs="Arial"/>
          <w:sz w:val="22"/>
          <w:szCs w:val="22"/>
        </w:rPr>
        <w:t xml:space="preserve">. </w:t>
      </w:r>
    </w:p>
    <w:p w14:paraId="20444497"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PRIMEIRO</w:t>
      </w:r>
    </w:p>
    <w:p w14:paraId="76082267" w14:textId="6F5E8D4E" w:rsidR="00AF6488"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Quando da final liquidação de todas as obrig</w:t>
      </w:r>
      <w:r w:rsidR="002E1B0C" w:rsidRPr="00782A71">
        <w:rPr>
          <w:rFonts w:ascii="Arial" w:hAnsi="Arial" w:cs="Arial"/>
          <w:sz w:val="22"/>
          <w:szCs w:val="22"/>
        </w:rPr>
        <w:t xml:space="preserve">ações assumidas pela CEDENTE nos INSTRUMENTOS DE FINANCIAMENTO </w:t>
      </w:r>
      <w:r w:rsidRPr="00782A71">
        <w:rPr>
          <w:rFonts w:ascii="Arial" w:hAnsi="Arial" w:cs="Arial"/>
          <w:sz w:val="22"/>
          <w:szCs w:val="22"/>
        </w:rPr>
        <w:t>e após a liberação de todos e quaisquer recursos eventualmente mantidos nas contas referidas neste CONTRATO, a</w:t>
      </w:r>
      <w:r w:rsidR="00F56E47" w:rsidRPr="00782A71">
        <w:rPr>
          <w:rFonts w:ascii="Arial" w:hAnsi="Arial" w:cs="Arial"/>
          <w:sz w:val="22"/>
          <w:szCs w:val="22"/>
        </w:rPr>
        <w:t xml:space="preserve"> C</w:t>
      </w:r>
      <w:r w:rsidRPr="00782A71">
        <w:rPr>
          <w:rFonts w:ascii="Arial" w:hAnsi="Arial" w:cs="Arial"/>
          <w:sz w:val="22"/>
          <w:szCs w:val="22"/>
        </w:rPr>
        <w:t xml:space="preserve">EDENTE autoriza, </w:t>
      </w:r>
      <w:r w:rsidRPr="00782A71">
        <w:rPr>
          <w:rFonts w:ascii="Arial" w:hAnsi="Arial" w:cs="Arial"/>
          <w:sz w:val="22"/>
          <w:szCs w:val="22"/>
        </w:rPr>
        <w:lastRenderedPageBreak/>
        <w:t>desde já, em caráter irrevogável, irretratável e incondicional, o BANCO ADMINISTRADOR a proceder, automaticamente, ao encerramento de tais contas.</w:t>
      </w:r>
    </w:p>
    <w:p w14:paraId="311CC98C" w14:textId="77777777" w:rsidR="00AF6488" w:rsidRPr="00782A71" w:rsidRDefault="00AF6488"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386CCA90" w14:textId="4A9222D0" w:rsidR="00E14137" w:rsidRPr="00782A71" w:rsidRDefault="00AF6488"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comunicar o BANCO ADMINISTRADOR acerca de eventual prorrogação e/ou término do</w:t>
      </w:r>
      <w:r w:rsidR="002E1B0C" w:rsidRPr="00782A71">
        <w:rPr>
          <w:rFonts w:ascii="Arial" w:hAnsi="Arial" w:cs="Arial"/>
          <w:sz w:val="22"/>
          <w:szCs w:val="22"/>
        </w:rPr>
        <w:t>s INSTRUMENTOS DE FINANCIAMENTO</w:t>
      </w:r>
      <w:r w:rsidRPr="00782A71">
        <w:rPr>
          <w:rFonts w:ascii="Arial" w:hAnsi="Arial" w:cs="Arial"/>
          <w:sz w:val="22"/>
          <w:szCs w:val="22"/>
        </w:rPr>
        <w:t>.</w:t>
      </w:r>
    </w:p>
    <w:p w14:paraId="58105AEC" w14:textId="77777777" w:rsidR="00DE70EB" w:rsidRDefault="00DE70E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50C3491B" w14:textId="77777777" w:rsidR="008B5D4B" w:rsidRPr="00782A71" w:rsidRDefault="008B5D4B" w:rsidP="00DE70EB">
      <w:pPr>
        <w:keepNext/>
        <w:tabs>
          <w:tab w:val="left" w:pos="1701"/>
          <w:tab w:val="right" w:pos="9072"/>
        </w:tabs>
        <w:spacing w:after="120" w:line="276" w:lineRule="auto"/>
        <w:jc w:val="center"/>
        <w:rPr>
          <w:rFonts w:ascii="Arial" w:hAnsi="Arial" w:cs="Arial"/>
          <w:b/>
          <w:bCs/>
          <w:color w:val="000000"/>
          <w:sz w:val="22"/>
          <w:szCs w:val="22"/>
          <w:u w:val="single"/>
        </w:rPr>
      </w:pPr>
    </w:p>
    <w:p w14:paraId="32B30B23" w14:textId="1DA4011F" w:rsidR="009B17B8"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SEXTA</w:t>
      </w:r>
    </w:p>
    <w:p w14:paraId="19BF1E4D" w14:textId="3ACCA630" w:rsidR="00E14137" w:rsidRPr="00782A71" w:rsidRDefault="00E14137"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DESPESAS</w:t>
      </w:r>
    </w:p>
    <w:p w14:paraId="3EF51B87" w14:textId="542B56A1" w:rsidR="00685AEF" w:rsidRPr="00782A71" w:rsidRDefault="00685AEF" w:rsidP="008B5D4B">
      <w:pPr>
        <w:tabs>
          <w:tab w:val="left" w:pos="1701"/>
        </w:tabs>
        <w:overflowPunct w:val="0"/>
        <w:autoSpaceDE w:val="0"/>
        <w:autoSpaceDN w:val="0"/>
        <w:adjustRightInd w:val="0"/>
        <w:spacing w:before="120" w:line="276" w:lineRule="auto"/>
        <w:jc w:val="both"/>
        <w:textAlignment w:val="baseline"/>
        <w:rPr>
          <w:rFonts w:ascii="Arial" w:hAnsi="Arial" w:cs="Arial"/>
          <w:color w:val="000000"/>
          <w:sz w:val="22"/>
          <w:szCs w:val="22"/>
        </w:rPr>
      </w:pPr>
      <w:r w:rsidRPr="00782A71">
        <w:rPr>
          <w:rFonts w:ascii="Arial" w:hAnsi="Arial" w:cs="Arial"/>
          <w:color w:val="000000"/>
          <w:sz w:val="22"/>
          <w:szCs w:val="22"/>
        </w:rPr>
        <w:t xml:space="preserve">Todas as despesas decorrentes deste CONTRATO, tais como, mas não se limitando a, aquelas relativas (i) à prestação dos serviços objeto deste CONTRATO pelo BANCO ADMINISTRADOR, incluindo os tributos incidentes e a manutenção das contas referidas neste instrumento, e (ii) ao registro e averbações deste CONTRATO e dos demais atos e documentos que venham a ser exigidos pelas repartições e cartórios competentes para o regular exercício de qualquer direito dele decorrente, ficarão por conta da </w:t>
      </w:r>
      <w:r w:rsidR="00D76604" w:rsidRPr="00782A71">
        <w:rPr>
          <w:rFonts w:ascii="Arial" w:hAnsi="Arial" w:cs="Arial"/>
          <w:color w:val="000000"/>
          <w:sz w:val="22"/>
          <w:szCs w:val="22"/>
        </w:rPr>
        <w:t>CEDENTE</w:t>
      </w:r>
      <w:r w:rsidRPr="00782A71">
        <w:rPr>
          <w:rFonts w:ascii="Arial" w:hAnsi="Arial" w:cs="Arial"/>
          <w:color w:val="000000"/>
          <w:sz w:val="22"/>
          <w:szCs w:val="22"/>
        </w:rPr>
        <w:t xml:space="preserve">. </w:t>
      </w:r>
    </w:p>
    <w:p w14:paraId="5C2DD39F" w14:textId="77777777" w:rsidR="00685AEF" w:rsidRPr="00782A71" w:rsidRDefault="00685AEF" w:rsidP="00ED41F1">
      <w:pPr>
        <w:pStyle w:val="Heading1"/>
        <w:tabs>
          <w:tab w:val="left" w:pos="567"/>
        </w:tabs>
        <w:spacing w:before="480" w:after="120" w:line="276" w:lineRule="auto"/>
        <w:ind w:left="567" w:hanging="567"/>
        <w:rPr>
          <w:kern w:val="32"/>
          <w:sz w:val="22"/>
          <w:szCs w:val="22"/>
        </w:rPr>
      </w:pPr>
      <w:r w:rsidRPr="00782A71">
        <w:rPr>
          <w:kern w:val="32"/>
          <w:sz w:val="22"/>
          <w:szCs w:val="22"/>
        </w:rPr>
        <w:t xml:space="preserve">PARÁGRAFO </w:t>
      </w:r>
      <w:r w:rsidR="00D76604" w:rsidRPr="00782A71">
        <w:rPr>
          <w:kern w:val="32"/>
          <w:sz w:val="22"/>
          <w:szCs w:val="22"/>
        </w:rPr>
        <w:t>PRIMEIR</w:t>
      </w:r>
      <w:r w:rsidRPr="00782A71">
        <w:rPr>
          <w:kern w:val="32"/>
          <w:sz w:val="22"/>
          <w:szCs w:val="22"/>
        </w:rPr>
        <w:t>O</w:t>
      </w:r>
    </w:p>
    <w:p w14:paraId="651C62D6" w14:textId="0B17AA7F" w:rsidR="00685AEF" w:rsidRPr="00782A71" w:rsidRDefault="00685AEF" w:rsidP="00ED41F1">
      <w:pPr>
        <w:pStyle w:val="BNDES"/>
        <w:spacing w:line="276" w:lineRule="auto"/>
        <w:rPr>
          <w:rFonts w:cs="Arial"/>
          <w:sz w:val="22"/>
          <w:szCs w:val="22"/>
        </w:rPr>
      </w:pPr>
      <w:r w:rsidRPr="00782A71">
        <w:rPr>
          <w:rFonts w:cs="Arial"/>
          <w:color w:val="000000"/>
          <w:sz w:val="22"/>
          <w:szCs w:val="22"/>
        </w:rPr>
        <w:t>Quaisquer despesas que venham ou tenham que ser realizadas pel</w:t>
      </w:r>
      <w:r w:rsidR="002E1B0C" w:rsidRPr="00782A71">
        <w:rPr>
          <w:rFonts w:cs="Arial"/>
          <w:color w:val="000000"/>
          <w:sz w:val="22"/>
          <w:szCs w:val="22"/>
        </w:rPr>
        <w:t>as PARTES GARANTIDAS</w:t>
      </w:r>
      <w:r w:rsidRPr="00782A71">
        <w:rPr>
          <w:rFonts w:cs="Arial"/>
          <w:color w:val="000000"/>
          <w:sz w:val="22"/>
          <w:szCs w:val="22"/>
        </w:rPr>
        <w:t xml:space="preserve"> ou pelo BANCO ADMINISTRADOR serão reembolsadas pela </w:t>
      </w:r>
      <w:r w:rsidR="00D76604" w:rsidRPr="00782A71">
        <w:rPr>
          <w:rFonts w:cs="Arial"/>
          <w:color w:val="000000"/>
          <w:sz w:val="22"/>
          <w:szCs w:val="22"/>
        </w:rPr>
        <w:t xml:space="preserve">CEDENTE </w:t>
      </w:r>
      <w:r w:rsidRPr="00782A71">
        <w:rPr>
          <w:rFonts w:cs="Arial"/>
          <w:color w:val="000000"/>
          <w:sz w:val="22"/>
          <w:szCs w:val="22"/>
        </w:rPr>
        <w:t>dentro de 5 (cinco) dias úteis contados do recebimento de notificação nesse sentido, desde que pertinentes ao objeto deste CONTRATO e previamente comprovadas.</w:t>
      </w:r>
    </w:p>
    <w:p w14:paraId="0D08910C" w14:textId="77777777" w:rsidR="00E14137" w:rsidRPr="00782A71" w:rsidRDefault="00E14137" w:rsidP="00ED41F1">
      <w:pPr>
        <w:pStyle w:val="Heading1"/>
        <w:tabs>
          <w:tab w:val="left" w:pos="567"/>
        </w:tabs>
        <w:spacing w:before="480" w:after="120" w:line="276" w:lineRule="auto"/>
        <w:ind w:left="567" w:hanging="567"/>
        <w:rPr>
          <w:kern w:val="32"/>
          <w:sz w:val="22"/>
          <w:szCs w:val="22"/>
        </w:rPr>
      </w:pPr>
      <w:r w:rsidRPr="00782A71">
        <w:rPr>
          <w:kern w:val="32"/>
          <w:sz w:val="22"/>
          <w:szCs w:val="22"/>
        </w:rPr>
        <w:t>PARÁGRAFO SEGUNDO</w:t>
      </w:r>
    </w:p>
    <w:p w14:paraId="1CB14304" w14:textId="41CBCC50" w:rsidR="00E14137" w:rsidRDefault="00E14137" w:rsidP="00ED41F1">
      <w:pPr>
        <w:spacing w:line="276" w:lineRule="auto"/>
        <w:jc w:val="both"/>
        <w:rPr>
          <w:rFonts w:ascii="Arial" w:hAnsi="Arial" w:cs="Arial"/>
          <w:sz w:val="22"/>
          <w:szCs w:val="22"/>
        </w:rPr>
      </w:pPr>
      <w:r w:rsidRPr="00782A71">
        <w:rPr>
          <w:rFonts w:ascii="Arial" w:hAnsi="Arial" w:cs="Arial"/>
          <w:sz w:val="22"/>
          <w:szCs w:val="22"/>
        </w:rPr>
        <w:t xml:space="preserve">A </w:t>
      </w:r>
      <w:r w:rsidRPr="00782A71">
        <w:rPr>
          <w:rFonts w:ascii="Arial" w:hAnsi="Arial" w:cs="Arial"/>
          <w:spacing w:val="-3"/>
          <w:sz w:val="22"/>
          <w:szCs w:val="22"/>
        </w:rPr>
        <w:t>CEDENTE</w:t>
      </w:r>
      <w:r w:rsidRPr="00782A71">
        <w:rPr>
          <w:rFonts w:ascii="Arial" w:hAnsi="Arial" w:cs="Arial"/>
          <w:sz w:val="22"/>
          <w:szCs w:val="22"/>
        </w:rPr>
        <w:t xml:space="preserve"> ser</w:t>
      </w:r>
      <w:r w:rsidR="00F56E47" w:rsidRPr="00782A71">
        <w:rPr>
          <w:rFonts w:ascii="Arial" w:hAnsi="Arial" w:cs="Arial"/>
          <w:sz w:val="22"/>
          <w:szCs w:val="22"/>
        </w:rPr>
        <w:t xml:space="preserve">á </w:t>
      </w:r>
      <w:r w:rsidRPr="00782A71">
        <w:rPr>
          <w:rFonts w:ascii="Arial" w:hAnsi="Arial" w:cs="Arial"/>
          <w:sz w:val="22"/>
          <w:szCs w:val="22"/>
        </w:rPr>
        <w:t>responsáve</w:t>
      </w:r>
      <w:r w:rsidR="00F56E47" w:rsidRPr="00782A71">
        <w:rPr>
          <w:rFonts w:ascii="Arial" w:hAnsi="Arial" w:cs="Arial"/>
          <w:sz w:val="22"/>
          <w:szCs w:val="22"/>
        </w:rPr>
        <w:t xml:space="preserve">l </w:t>
      </w:r>
      <w:r w:rsidRPr="00782A71">
        <w:rPr>
          <w:rFonts w:ascii="Arial" w:hAnsi="Arial" w:cs="Arial"/>
          <w:sz w:val="22"/>
          <w:szCs w:val="22"/>
        </w:rPr>
        <w:t xml:space="preserve">por pagar ou reembolsar </w:t>
      </w:r>
      <w:r w:rsidR="002E1B0C" w:rsidRPr="00782A71">
        <w:rPr>
          <w:rFonts w:ascii="Arial" w:hAnsi="Arial" w:cs="Arial"/>
          <w:sz w:val="22"/>
          <w:szCs w:val="22"/>
        </w:rPr>
        <w:t xml:space="preserve">às </w:t>
      </w:r>
      <w:r w:rsidR="002E1B0C" w:rsidRPr="00782A71">
        <w:rPr>
          <w:rFonts w:ascii="Arial" w:hAnsi="Arial" w:cs="Arial"/>
          <w:color w:val="000000"/>
          <w:sz w:val="22"/>
          <w:szCs w:val="22"/>
        </w:rPr>
        <w:t>PARTES GARANTIDAS</w:t>
      </w:r>
      <w:r w:rsidR="00F7260C" w:rsidRPr="00782A71">
        <w:rPr>
          <w:rFonts w:ascii="Arial" w:hAnsi="Arial" w:cs="Arial"/>
          <w:sz w:val="22"/>
          <w:szCs w:val="22"/>
        </w:rPr>
        <w:t xml:space="preserve"> </w:t>
      </w:r>
      <w:r w:rsidR="00103DEC" w:rsidRPr="00782A71">
        <w:rPr>
          <w:rFonts w:ascii="Arial" w:hAnsi="Arial" w:cs="Arial"/>
          <w:color w:val="000000"/>
          <w:sz w:val="22"/>
          <w:szCs w:val="22"/>
        </w:rPr>
        <w:t xml:space="preserve">dentro de 5 (cinco) dias úteis contados do recebimento de notificação nesse sentido, </w:t>
      </w:r>
      <w:r w:rsidRPr="00782A71">
        <w:rPr>
          <w:rFonts w:ascii="Arial" w:hAnsi="Arial" w:cs="Arial"/>
          <w:sz w:val="22"/>
          <w:szCs w:val="22"/>
        </w:rPr>
        <w:t>todos os tributos e contribuições que eventualmente venham a incidir em virtude da garantia ora prestada e da sua execução na forma prevista neste CONTRATO, incluindo-se aqueles incidentes sobre movimentações financeiras.</w:t>
      </w:r>
    </w:p>
    <w:p w14:paraId="6ED86A32" w14:textId="77777777" w:rsidR="008B5D4B" w:rsidRPr="00782A71" w:rsidRDefault="008B5D4B" w:rsidP="00ED41F1">
      <w:pPr>
        <w:spacing w:line="276" w:lineRule="auto"/>
        <w:jc w:val="both"/>
        <w:rPr>
          <w:rFonts w:ascii="Arial" w:hAnsi="Arial" w:cs="Arial"/>
          <w:sz w:val="22"/>
          <w:szCs w:val="22"/>
        </w:rPr>
      </w:pPr>
    </w:p>
    <w:p w14:paraId="3856E84E" w14:textId="77777777" w:rsidR="002117D4" w:rsidRPr="00782A71" w:rsidRDefault="002117D4" w:rsidP="00ED41F1">
      <w:pPr>
        <w:pStyle w:val="BNDES"/>
        <w:spacing w:before="240" w:line="276" w:lineRule="auto"/>
        <w:jc w:val="center"/>
        <w:rPr>
          <w:rFonts w:cs="Arial"/>
          <w:b/>
          <w:sz w:val="22"/>
          <w:szCs w:val="22"/>
          <w:u w:val="single"/>
        </w:rPr>
      </w:pPr>
    </w:p>
    <w:p w14:paraId="1D4907CD" w14:textId="37CBBA89" w:rsidR="00103DEC"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SÉTIMA</w:t>
      </w:r>
    </w:p>
    <w:p w14:paraId="15BD08A2" w14:textId="66B02BD5"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DISPOSIÇÕES GERAIS</w:t>
      </w:r>
    </w:p>
    <w:p w14:paraId="10BA76DE"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presente CONTRATO será regido, ainda, pelas seguintes disposições gerais, que deverão ser fielmente observadas e cumpridas pelas PARTES:</w:t>
      </w:r>
    </w:p>
    <w:p w14:paraId="231C3B2B"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lastRenderedPageBreak/>
        <w:tab/>
        <w:t>Aplicam-se a este CONTRATO, fazendo parte integrante do mesmo, as DISPOSIÇÕES APLICÁVEIS AOS CONTRATOS DO BNDES, no que couber;</w:t>
      </w:r>
    </w:p>
    <w:p w14:paraId="3B4CBA6E"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Qualquer modificação nas regras e procedimentos estabelecidos neste CONTRATO deverá ser consignada por meio de termo aditivo, devidamente assinado pelas PARTES;</w:t>
      </w:r>
    </w:p>
    <w:p w14:paraId="475DF389" w14:textId="6C6C1FD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se obriga a manter sempre um BANCO ADMINISTRADOR para os serviços decorrentes deste CONTRATO, em termos satisfatórios </w:t>
      </w:r>
      <w:r w:rsidR="00FA2D12" w:rsidRPr="00782A71">
        <w:rPr>
          <w:rFonts w:ascii="Arial" w:hAnsi="Arial" w:cs="Arial"/>
          <w:color w:val="000000"/>
          <w:sz w:val="22"/>
          <w:szCs w:val="22"/>
        </w:rPr>
        <w:t>às PARTES GARANTIDAS</w:t>
      </w:r>
      <w:r w:rsidRPr="00782A71">
        <w:rPr>
          <w:rFonts w:ascii="Arial" w:hAnsi="Arial" w:cs="Arial"/>
          <w:color w:val="000000"/>
          <w:sz w:val="22"/>
          <w:szCs w:val="22"/>
        </w:rPr>
        <w:t>, até o cumprimento integral de todas as obrigações do</w:t>
      </w:r>
      <w:r w:rsidR="00FA2D12" w:rsidRPr="00782A71">
        <w:rPr>
          <w:rFonts w:ascii="Arial" w:hAnsi="Arial" w:cs="Arial"/>
          <w:color w:val="000000"/>
          <w:sz w:val="22"/>
          <w:szCs w:val="22"/>
        </w:rPr>
        <w:t>s INSTRUMENTOS DE FINANCIAMENTO</w:t>
      </w:r>
      <w:r w:rsidRPr="00782A71">
        <w:rPr>
          <w:rFonts w:ascii="Arial" w:hAnsi="Arial" w:cs="Arial"/>
          <w:color w:val="000000"/>
          <w:sz w:val="22"/>
          <w:szCs w:val="22"/>
        </w:rPr>
        <w:t>;</w:t>
      </w:r>
    </w:p>
    <w:p w14:paraId="1E2B4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Este CONTRATO vincula e obriga tanto as PARTES quanto seus sucessores e cessionários, a qualquer título;</w:t>
      </w:r>
    </w:p>
    <w:p w14:paraId="2E9E8EA6" w14:textId="09506864"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 xml:space="preserve">A CEDENTE e o BANCO ADMINISTRADOR </w:t>
      </w:r>
      <w:r w:rsidR="0075557D">
        <w:rPr>
          <w:rFonts w:ascii="Arial" w:hAnsi="Arial" w:cs="Arial"/>
          <w:color w:val="000000"/>
          <w:sz w:val="22"/>
          <w:szCs w:val="22"/>
        </w:rPr>
        <w:t xml:space="preserve">e o AGENTE FIDUCIÁRIO </w:t>
      </w:r>
      <w:r w:rsidRPr="00782A71">
        <w:rPr>
          <w:rFonts w:ascii="Arial" w:hAnsi="Arial" w:cs="Arial"/>
          <w:color w:val="000000"/>
          <w:sz w:val="22"/>
          <w:szCs w:val="22"/>
        </w:rPr>
        <w:t>não poderão ceder ou transferir, no todo ou em parte, quaisquer de seus direitos e obrigações previstos neste CONTRATO sem o prévio e expresso consentimento d</w:t>
      </w:r>
      <w:r w:rsidR="00FA2D12" w:rsidRPr="00782A71">
        <w:rPr>
          <w:rFonts w:ascii="Arial" w:hAnsi="Arial" w:cs="Arial"/>
          <w:color w:val="000000"/>
          <w:sz w:val="22"/>
          <w:szCs w:val="22"/>
        </w:rPr>
        <w:t xml:space="preserve">as </w:t>
      </w:r>
      <w:r w:rsidR="0075557D">
        <w:rPr>
          <w:rFonts w:ascii="Arial" w:hAnsi="Arial" w:cs="Arial"/>
          <w:color w:val="000000"/>
          <w:sz w:val="22"/>
          <w:szCs w:val="22"/>
        </w:rPr>
        <w:t>demais</w:t>
      </w:r>
      <w:r w:rsidR="0075557D" w:rsidRPr="00782A71">
        <w:rPr>
          <w:rFonts w:ascii="Arial" w:hAnsi="Arial" w:cs="Arial"/>
          <w:color w:val="000000"/>
          <w:sz w:val="22"/>
          <w:szCs w:val="22"/>
        </w:rPr>
        <w:t xml:space="preserve"> </w:t>
      </w:r>
      <w:r w:rsidR="00FA2D12" w:rsidRPr="00782A71">
        <w:rPr>
          <w:rFonts w:ascii="Arial" w:hAnsi="Arial" w:cs="Arial"/>
          <w:color w:val="000000"/>
          <w:sz w:val="22"/>
          <w:szCs w:val="22"/>
        </w:rPr>
        <w:t>PARTES</w:t>
      </w:r>
      <w:r w:rsidRPr="00782A71">
        <w:rPr>
          <w:rFonts w:ascii="Arial" w:hAnsi="Arial" w:cs="Arial"/>
          <w:color w:val="000000"/>
          <w:sz w:val="22"/>
          <w:szCs w:val="22"/>
        </w:rPr>
        <w:t xml:space="preserve">. </w:t>
      </w:r>
      <w:r w:rsidR="0075557D">
        <w:rPr>
          <w:rFonts w:ascii="Arial" w:hAnsi="Arial" w:cs="Arial"/>
          <w:color w:val="000000"/>
          <w:sz w:val="22"/>
          <w:szCs w:val="22"/>
        </w:rPr>
        <w:t>O</w:t>
      </w:r>
      <w:r w:rsidRPr="00782A71">
        <w:rPr>
          <w:rFonts w:ascii="Arial" w:hAnsi="Arial" w:cs="Arial"/>
          <w:color w:val="000000"/>
          <w:sz w:val="22"/>
          <w:szCs w:val="22"/>
        </w:rPr>
        <w:t xml:space="preserve">bservadas as disposições regulamentares vigentes e, </w:t>
      </w:r>
      <w:r w:rsidR="00FA2D12" w:rsidRPr="00782A71">
        <w:rPr>
          <w:rFonts w:ascii="Arial" w:hAnsi="Arial" w:cs="Arial"/>
          <w:color w:val="000000"/>
          <w:sz w:val="22"/>
          <w:szCs w:val="22"/>
        </w:rPr>
        <w:t>em especial</w:t>
      </w:r>
      <w:r w:rsidRPr="00782A71">
        <w:rPr>
          <w:rFonts w:ascii="Arial" w:hAnsi="Arial" w:cs="Arial"/>
          <w:color w:val="000000"/>
          <w:sz w:val="22"/>
          <w:szCs w:val="22"/>
        </w:rPr>
        <w:t xml:space="preserve">, as DISPOSIÇÕES APLICÁVEIS AOS CONTRATOS DO BNDES, </w:t>
      </w:r>
      <w:r w:rsidR="0075557D">
        <w:rPr>
          <w:rFonts w:ascii="Arial" w:hAnsi="Arial" w:cs="Arial"/>
          <w:color w:val="000000"/>
          <w:sz w:val="22"/>
          <w:szCs w:val="22"/>
        </w:rPr>
        <w:t xml:space="preserve">o BNDES </w:t>
      </w:r>
      <w:r w:rsidR="0075557D" w:rsidRPr="00782A71">
        <w:rPr>
          <w:rFonts w:ascii="Arial" w:hAnsi="Arial" w:cs="Arial"/>
          <w:color w:val="000000"/>
          <w:sz w:val="22"/>
          <w:szCs w:val="22"/>
        </w:rPr>
        <w:t>poder</w:t>
      </w:r>
      <w:r w:rsidR="0075557D">
        <w:rPr>
          <w:rFonts w:ascii="Arial" w:hAnsi="Arial" w:cs="Arial"/>
          <w:color w:val="000000"/>
          <w:sz w:val="22"/>
          <w:szCs w:val="22"/>
        </w:rPr>
        <w:t>á</w:t>
      </w:r>
      <w:r w:rsidR="0075557D" w:rsidRPr="00782A71">
        <w:rPr>
          <w:rFonts w:ascii="Arial" w:hAnsi="Arial" w:cs="Arial"/>
          <w:color w:val="000000"/>
          <w:sz w:val="22"/>
          <w:szCs w:val="22"/>
        </w:rPr>
        <w:t xml:space="preserve"> </w:t>
      </w:r>
      <w:r w:rsidRPr="00782A71">
        <w:rPr>
          <w:rFonts w:ascii="Arial" w:hAnsi="Arial" w:cs="Arial"/>
          <w:color w:val="000000"/>
          <w:sz w:val="22"/>
          <w:szCs w:val="22"/>
        </w:rPr>
        <w:t>ceder ou, de outra forma, transferir seus direitos e obrigações, ou qualquer parte dos mesmos, para outras instituições financeiras, as quais o sucederão em todos os seus direitos e obrigações</w:t>
      </w:r>
      <w:r w:rsidR="00061126" w:rsidRPr="00782A71">
        <w:rPr>
          <w:rFonts w:ascii="Arial" w:hAnsi="Arial" w:cs="Arial"/>
          <w:color w:val="000000"/>
          <w:sz w:val="22"/>
          <w:szCs w:val="22"/>
        </w:rPr>
        <w:t xml:space="preserve"> aqui previstas</w:t>
      </w:r>
      <w:r w:rsidR="00081E0E" w:rsidRPr="00782A71">
        <w:rPr>
          <w:rFonts w:ascii="Arial" w:hAnsi="Arial" w:cs="Arial"/>
          <w:color w:val="000000"/>
          <w:sz w:val="22"/>
          <w:szCs w:val="22"/>
        </w:rPr>
        <w:t xml:space="preserve">, </w:t>
      </w:r>
      <w:r w:rsidR="00081E0E" w:rsidRPr="00782A71">
        <w:rPr>
          <w:rFonts w:ascii="Arial" w:hAnsi="Arial"/>
          <w:color w:val="000000"/>
          <w:sz w:val="22"/>
          <w:szCs w:val="22"/>
        </w:rPr>
        <w:t>comunica</w:t>
      </w:r>
      <w:r w:rsidR="00AC4F6D" w:rsidRPr="00782A71">
        <w:rPr>
          <w:rFonts w:ascii="Arial" w:hAnsi="Arial"/>
          <w:color w:val="000000"/>
          <w:sz w:val="22"/>
          <w:szCs w:val="22"/>
        </w:rPr>
        <w:t>n</w:t>
      </w:r>
      <w:r w:rsidR="00081E0E" w:rsidRPr="00782A71">
        <w:rPr>
          <w:rFonts w:ascii="Arial" w:hAnsi="Arial"/>
          <w:color w:val="000000"/>
          <w:sz w:val="22"/>
          <w:szCs w:val="22"/>
        </w:rPr>
        <w:t>do previamente ao BANCO ADMINISTRADOR sobre a sua intenção</w:t>
      </w:r>
      <w:r w:rsidRPr="00782A71">
        <w:rPr>
          <w:rFonts w:ascii="Arial" w:hAnsi="Arial"/>
          <w:color w:val="000000"/>
          <w:sz w:val="22"/>
          <w:szCs w:val="22"/>
        </w:rPr>
        <w:t>.</w:t>
      </w:r>
      <w:r w:rsidRPr="00782A71">
        <w:rPr>
          <w:rFonts w:ascii="Arial" w:hAnsi="Arial" w:cs="Arial"/>
          <w:color w:val="000000"/>
          <w:sz w:val="22"/>
          <w:szCs w:val="22"/>
        </w:rPr>
        <w:t xml:space="preserve"> A CEDENTE obriga-se a celebrar todo e qualquer instrumento que venha a ser solicitado pel</w:t>
      </w:r>
      <w:r w:rsidR="00FA2D12" w:rsidRPr="00782A71">
        <w:rPr>
          <w:rFonts w:ascii="Arial" w:hAnsi="Arial" w:cs="Arial"/>
          <w:color w:val="000000"/>
          <w:sz w:val="22"/>
          <w:szCs w:val="22"/>
        </w:rPr>
        <w:t>as</w:t>
      </w:r>
      <w:r w:rsidRPr="00782A71">
        <w:rPr>
          <w:rFonts w:ascii="Arial" w:hAnsi="Arial" w:cs="Arial"/>
          <w:color w:val="000000"/>
          <w:sz w:val="22"/>
          <w:szCs w:val="22"/>
        </w:rPr>
        <w:t xml:space="preserve"> </w:t>
      </w:r>
      <w:r w:rsidR="00FA2D12" w:rsidRPr="00782A71">
        <w:rPr>
          <w:rFonts w:ascii="Arial" w:hAnsi="Arial" w:cs="Arial"/>
          <w:color w:val="000000"/>
          <w:sz w:val="22"/>
          <w:szCs w:val="22"/>
        </w:rPr>
        <w:t>PARTES GARANTIDAS</w:t>
      </w:r>
      <w:r w:rsidRPr="00782A71">
        <w:rPr>
          <w:rFonts w:ascii="Arial" w:hAnsi="Arial" w:cs="Arial"/>
          <w:color w:val="000000"/>
          <w:sz w:val="22"/>
          <w:szCs w:val="22"/>
        </w:rPr>
        <w:t xml:space="preserve"> para formalizar o ingresso de um cessionário. A CEDENTE obrig</w:t>
      </w:r>
      <w:r w:rsidR="00F56E47" w:rsidRPr="00782A71">
        <w:rPr>
          <w:rFonts w:ascii="Arial" w:hAnsi="Arial" w:cs="Arial"/>
          <w:color w:val="000000"/>
          <w:sz w:val="22"/>
          <w:szCs w:val="22"/>
        </w:rPr>
        <w:t>a</w:t>
      </w:r>
      <w:r w:rsidRPr="00782A71">
        <w:rPr>
          <w:rFonts w:ascii="Arial" w:hAnsi="Arial" w:cs="Arial"/>
          <w:color w:val="000000"/>
          <w:sz w:val="22"/>
          <w:szCs w:val="22"/>
        </w:rPr>
        <w:t>-se ainda a registrá-lo, às suas expensas, nos termos deste CONTRATO;</w:t>
      </w:r>
      <w:r w:rsidR="0075557D">
        <w:rPr>
          <w:rFonts w:ascii="Arial" w:hAnsi="Arial" w:cs="Arial"/>
          <w:color w:val="000000"/>
          <w:sz w:val="22"/>
          <w:szCs w:val="22"/>
        </w:rPr>
        <w:t xml:space="preserve"> </w:t>
      </w:r>
    </w:p>
    <w:p w14:paraId="2A6C077F"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p>
    <w:p w14:paraId="7999CAF5" w14:textId="77777777" w:rsidR="00685AEF" w:rsidRPr="00782A71" w:rsidRDefault="00685AEF" w:rsidP="00FA2D12">
      <w:pPr>
        <w:numPr>
          <w:ilvl w:val="0"/>
          <w:numId w:val="51"/>
        </w:numPr>
        <w:tabs>
          <w:tab w:val="left" w:pos="709"/>
        </w:tabs>
        <w:spacing w:before="120" w:line="276" w:lineRule="auto"/>
        <w:ind w:hanging="357"/>
        <w:jc w:val="both"/>
        <w:rPr>
          <w:rFonts w:ascii="Arial" w:hAnsi="Arial" w:cs="Arial"/>
          <w:color w:val="000000"/>
          <w:sz w:val="22"/>
          <w:szCs w:val="22"/>
        </w:rPr>
      </w:pPr>
      <w:r w:rsidRPr="00782A71">
        <w:rPr>
          <w:rFonts w:ascii="Arial" w:hAnsi="Arial" w:cs="Arial"/>
          <w:color w:val="000000"/>
          <w:sz w:val="22"/>
          <w:szCs w:val="22"/>
        </w:rPr>
        <w:tab/>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381026C" w14:textId="52D706A0" w:rsidR="00685AEF" w:rsidRPr="00782A71" w:rsidRDefault="00685AEF" w:rsidP="00FA2D12">
      <w:pPr>
        <w:numPr>
          <w:ilvl w:val="0"/>
          <w:numId w:val="51"/>
        </w:numPr>
        <w:tabs>
          <w:tab w:val="left" w:pos="709"/>
        </w:tabs>
        <w:spacing w:before="120" w:line="276" w:lineRule="auto"/>
        <w:ind w:left="709" w:hanging="357"/>
        <w:jc w:val="both"/>
        <w:rPr>
          <w:rFonts w:ascii="Arial" w:hAnsi="Arial" w:cs="Arial"/>
          <w:b/>
          <w:color w:val="000000"/>
          <w:sz w:val="22"/>
          <w:szCs w:val="22"/>
          <w:u w:val="single"/>
        </w:rPr>
      </w:pPr>
      <w:r w:rsidRPr="00782A71">
        <w:rPr>
          <w:rFonts w:ascii="Arial" w:hAnsi="Arial" w:cs="Arial"/>
          <w:color w:val="000000"/>
          <w:sz w:val="22"/>
          <w:szCs w:val="22"/>
        </w:rPr>
        <w:t xml:space="preserve">Qualquer comunicação e notificação relacionada a este CONTRATO, desde que não disposto de forma contrária neste instrumento, deverá ser feita por carta ou meio </w:t>
      </w:r>
      <w:r w:rsidRPr="00782A71">
        <w:rPr>
          <w:rFonts w:ascii="Arial" w:hAnsi="Arial" w:cs="Arial"/>
          <w:color w:val="000000"/>
          <w:sz w:val="22"/>
          <w:szCs w:val="22"/>
        </w:rPr>
        <w:lastRenderedPageBreak/>
        <w:t xml:space="preserve">eletrônico (e-mail), e direcionada aos seguintes endereços e pessoas. Caso haja alteração das pessoas ou endereços indicados a seguir, a respectiva </w:t>
      </w:r>
      <w:r w:rsidR="00936FDE" w:rsidRPr="00782A71">
        <w:rPr>
          <w:rFonts w:ascii="Arial" w:hAnsi="Arial" w:cs="Arial"/>
          <w:color w:val="000000"/>
          <w:sz w:val="22"/>
          <w:szCs w:val="22"/>
        </w:rPr>
        <w:t xml:space="preserve">PARTE </w:t>
      </w:r>
      <w:r w:rsidRPr="00782A71">
        <w:rPr>
          <w:rFonts w:ascii="Arial" w:hAnsi="Arial" w:cs="Arial"/>
          <w:color w:val="000000"/>
          <w:sz w:val="22"/>
          <w:szCs w:val="22"/>
        </w:rPr>
        <w:t xml:space="preserve">deverá comunicar às demais tal fato e o novo responsável ou endereço, no prazo de </w:t>
      </w:r>
      <w:r w:rsidR="003E0E11" w:rsidRPr="00782A71">
        <w:rPr>
          <w:rFonts w:ascii="Arial" w:hAnsi="Arial" w:cs="Arial"/>
          <w:color w:val="000000"/>
          <w:sz w:val="22"/>
          <w:szCs w:val="22"/>
        </w:rPr>
        <w:t xml:space="preserve">10 (dez) dias, </w:t>
      </w:r>
      <w:r w:rsidRPr="00782A71">
        <w:rPr>
          <w:rFonts w:ascii="Arial" w:hAnsi="Arial" w:cs="Arial"/>
          <w:color w:val="000000"/>
          <w:sz w:val="22"/>
          <w:szCs w:val="22"/>
        </w:rPr>
        <w:t>sendo desnecessário aditar o CONTRATO exclusivamente para este fim</w:t>
      </w:r>
      <w:r w:rsidR="003E0E11" w:rsidRPr="00414FAF">
        <w:rPr>
          <w:rFonts w:ascii="Arial" w:hAnsi="Arial" w:cs="Arial"/>
          <w:color w:val="000000"/>
          <w:sz w:val="22"/>
          <w:szCs w:val="22"/>
        </w:rPr>
        <w:t>:</w:t>
      </w:r>
    </w:p>
    <w:p w14:paraId="5746AC38" w14:textId="77777777" w:rsidR="00685AEF" w:rsidRPr="00782A71" w:rsidRDefault="00685AEF" w:rsidP="00ED41F1">
      <w:pPr>
        <w:overflowPunct w:val="0"/>
        <w:autoSpaceDE w:val="0"/>
        <w:autoSpaceDN w:val="0"/>
        <w:adjustRightInd w:val="0"/>
        <w:spacing w:line="276" w:lineRule="auto"/>
        <w:textAlignment w:val="baseline"/>
        <w:rPr>
          <w:rFonts w:ascii="Arial" w:hAnsi="Arial" w:cs="Arial"/>
          <w:b/>
          <w:color w:val="000000"/>
          <w:sz w:val="22"/>
          <w:szCs w:val="22"/>
          <w:u w:val="single"/>
        </w:rPr>
      </w:pPr>
    </w:p>
    <w:p w14:paraId="4D49C905" w14:textId="75DF3093" w:rsidR="00685AEF" w:rsidRPr="00414FAF" w:rsidRDefault="00F56E47"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rPr>
      </w:pPr>
      <w:r w:rsidRPr="00414FAF">
        <w:rPr>
          <w:rFonts w:ascii="Arial" w:hAnsi="Arial" w:cs="Arial"/>
          <w:color w:val="000000"/>
          <w:sz w:val="22"/>
          <w:szCs w:val="22"/>
          <w:u w:val="single"/>
        </w:rPr>
        <w:t>Se para a</w:t>
      </w:r>
      <w:r w:rsidR="00685AEF" w:rsidRPr="00414FAF">
        <w:rPr>
          <w:rFonts w:ascii="Arial" w:hAnsi="Arial" w:cs="Arial"/>
          <w:color w:val="000000"/>
          <w:sz w:val="22"/>
          <w:szCs w:val="22"/>
          <w:u w:val="single"/>
        </w:rPr>
        <w:t xml:space="preserve"> CEDENTE:</w:t>
      </w:r>
      <w:r w:rsidR="008F0849" w:rsidRPr="00414FAF">
        <w:rPr>
          <w:rFonts w:ascii="Arial" w:hAnsi="Arial" w:cs="Arial"/>
          <w:color w:val="000000"/>
          <w:sz w:val="22"/>
          <w:szCs w:val="22"/>
        </w:rPr>
        <w:tab/>
      </w:r>
    </w:p>
    <w:p w14:paraId="23333C8F" w14:textId="0E576600" w:rsidR="00990436" w:rsidRPr="00782A71" w:rsidRDefault="00990436" w:rsidP="00FF1CA8">
      <w:pPr>
        <w:tabs>
          <w:tab w:val="left" w:pos="2552"/>
        </w:tabs>
        <w:overflowPunct w:val="0"/>
        <w:autoSpaceDE w:val="0"/>
        <w:autoSpaceDN w:val="0"/>
        <w:adjustRightInd w:val="0"/>
        <w:spacing w:line="276" w:lineRule="auto"/>
        <w:ind w:left="142" w:firstLine="709"/>
        <w:textAlignment w:val="baseline"/>
        <w:rPr>
          <w:rFonts w:ascii="Arial" w:hAnsi="Arial" w:cs="Arial"/>
          <w:color w:val="000000"/>
          <w:sz w:val="22"/>
          <w:szCs w:val="22"/>
        </w:rPr>
      </w:pPr>
      <w:r w:rsidRPr="00782A71">
        <w:rPr>
          <w:rFonts w:ascii="Arial" w:hAnsi="Arial" w:cs="Arial"/>
          <w:color w:val="000000"/>
          <w:sz w:val="22"/>
          <w:szCs w:val="22"/>
        </w:rPr>
        <w:t>Endereço</w:t>
      </w:r>
      <w:r w:rsidR="00FF1CA8" w:rsidRPr="00782A71">
        <w:rPr>
          <w:rFonts w:ascii="Arial" w:hAnsi="Arial" w:cs="Arial"/>
          <w:color w:val="000000"/>
          <w:sz w:val="22"/>
          <w:szCs w:val="22"/>
        </w:rPr>
        <w:t>:</w:t>
      </w:r>
      <w:r w:rsidR="00FF1CA8">
        <w:rPr>
          <w:rFonts w:ascii="Arial" w:hAnsi="Arial" w:cs="Arial"/>
          <w:color w:val="000000"/>
          <w:sz w:val="22"/>
          <w:szCs w:val="22"/>
        </w:rPr>
        <w:tab/>
      </w:r>
      <w:r w:rsidRPr="00782A71">
        <w:rPr>
          <w:rFonts w:ascii="Arial" w:hAnsi="Arial" w:cs="Arial"/>
          <w:color w:val="000000"/>
          <w:sz w:val="22"/>
          <w:szCs w:val="22"/>
        </w:rPr>
        <w:t>Rua Paschoal Apóstolo Pística, nº 5064</w:t>
      </w:r>
    </w:p>
    <w:p w14:paraId="7FA6F1B1" w14:textId="5D107335" w:rsidR="00990436" w:rsidRPr="00782A71" w:rsidRDefault="00CB5EB8" w:rsidP="00414FAF">
      <w:pPr>
        <w:tabs>
          <w:tab w:val="left" w:pos="2552"/>
        </w:tabs>
        <w:overflowPunct w:val="0"/>
        <w:autoSpaceDE w:val="0"/>
        <w:autoSpaceDN w:val="0"/>
        <w:adjustRightInd w:val="0"/>
        <w:spacing w:line="276" w:lineRule="auto"/>
        <w:ind w:left="2552" w:hanging="1134"/>
        <w:textAlignment w:val="baseline"/>
        <w:rPr>
          <w:rFonts w:ascii="Arial" w:hAnsi="Arial" w:cs="Arial"/>
          <w:color w:val="000000"/>
          <w:sz w:val="22"/>
          <w:szCs w:val="22"/>
        </w:rPr>
      </w:pPr>
      <w:r>
        <w:rPr>
          <w:rFonts w:ascii="Arial" w:hAnsi="Arial" w:cs="Arial"/>
          <w:color w:val="000000"/>
          <w:sz w:val="22"/>
          <w:szCs w:val="22"/>
        </w:rPr>
        <w:tab/>
      </w:r>
      <w:r w:rsidR="00990436" w:rsidRPr="00782A71">
        <w:rPr>
          <w:rFonts w:ascii="Arial" w:hAnsi="Arial" w:cs="Arial"/>
          <w:color w:val="000000"/>
          <w:sz w:val="22"/>
          <w:szCs w:val="22"/>
        </w:rPr>
        <w:t>Florianópolis - SC - CEP 88025-255</w:t>
      </w:r>
    </w:p>
    <w:p w14:paraId="429318E6" w14:textId="49F0C55F"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 atenção de</w:t>
      </w:r>
      <w:r w:rsidR="00CB5EB8" w:rsidRPr="00782A71">
        <w:rPr>
          <w:rFonts w:ascii="Arial" w:hAnsi="Arial" w:cs="Arial"/>
          <w:color w:val="000000"/>
          <w:sz w:val="22"/>
          <w:szCs w:val="22"/>
        </w:rPr>
        <w:t>:</w:t>
      </w:r>
      <w:r w:rsidR="00CB5EB8">
        <w:rPr>
          <w:rFonts w:ascii="Arial" w:hAnsi="Arial" w:cs="Arial"/>
          <w:color w:val="000000"/>
          <w:sz w:val="22"/>
          <w:szCs w:val="22"/>
        </w:rPr>
        <w:tab/>
      </w:r>
      <w:r w:rsidR="006C14A5" w:rsidRPr="00782A71">
        <w:rPr>
          <w:rFonts w:ascii="Arial" w:hAnsi="Arial" w:cs="Arial"/>
          <w:color w:val="000000"/>
          <w:sz w:val="22"/>
          <w:szCs w:val="22"/>
        </w:rPr>
        <w:t>U.O. Finanças - DFI</w:t>
      </w:r>
      <w:r w:rsidRPr="00782A71">
        <w:rPr>
          <w:rFonts w:ascii="Arial" w:hAnsi="Arial" w:cs="Arial"/>
          <w:color w:val="000000"/>
          <w:sz w:val="22"/>
          <w:szCs w:val="22"/>
        </w:rPr>
        <w:tab/>
      </w:r>
    </w:p>
    <w:p w14:paraId="202F044D" w14:textId="34D0B045"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Telefone</w:t>
      </w:r>
      <w:r w:rsidR="00CB5EB8" w:rsidRPr="00782A71">
        <w:rPr>
          <w:rFonts w:ascii="Arial" w:hAnsi="Arial" w:cs="Arial"/>
          <w:color w:val="000000"/>
          <w:sz w:val="22"/>
          <w:szCs w:val="22"/>
        </w:rPr>
        <w:t>:</w:t>
      </w:r>
      <w:r w:rsidR="00CB5EB8">
        <w:rPr>
          <w:rFonts w:ascii="Arial" w:hAnsi="Arial" w:cs="Arial"/>
          <w:color w:val="000000"/>
          <w:sz w:val="22"/>
          <w:szCs w:val="22"/>
        </w:rPr>
        <w:tab/>
      </w:r>
      <w:r w:rsidRPr="00782A71">
        <w:rPr>
          <w:rFonts w:ascii="Arial" w:hAnsi="Arial" w:cs="Arial"/>
          <w:color w:val="000000"/>
          <w:sz w:val="22"/>
          <w:szCs w:val="22"/>
        </w:rPr>
        <w:t>(48) 3221-7016</w:t>
      </w:r>
    </w:p>
    <w:p w14:paraId="46C4C228" w14:textId="3A169D87" w:rsidR="00990436" w:rsidRPr="00782A71" w:rsidRDefault="00990436" w:rsidP="00CB5EB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782A71">
        <w:rPr>
          <w:rFonts w:ascii="Arial" w:hAnsi="Arial" w:cs="Arial"/>
          <w:color w:val="000000"/>
          <w:sz w:val="22"/>
          <w:szCs w:val="22"/>
        </w:rPr>
        <w:t>E-mail</w:t>
      </w:r>
      <w:r w:rsidR="00CB5EB8" w:rsidRPr="00782A71">
        <w:rPr>
          <w:rFonts w:ascii="Arial" w:hAnsi="Arial" w:cs="Arial"/>
          <w:color w:val="000000"/>
          <w:sz w:val="22"/>
          <w:szCs w:val="22"/>
        </w:rPr>
        <w:t>:</w:t>
      </w:r>
      <w:r w:rsidR="00CB5EB8">
        <w:rPr>
          <w:rFonts w:ascii="Arial" w:hAnsi="Arial" w:cs="Arial"/>
          <w:color w:val="000000"/>
          <w:sz w:val="22"/>
          <w:szCs w:val="22"/>
        </w:rPr>
        <w:tab/>
      </w:r>
      <w:r w:rsidR="00CB5EB8" w:rsidRPr="00782A71">
        <w:rPr>
          <w:rFonts w:ascii="Arial" w:hAnsi="Arial" w:cs="Arial"/>
          <w:color w:val="000000"/>
          <w:sz w:val="22"/>
          <w:szCs w:val="22"/>
        </w:rPr>
        <w:t xml:space="preserve"> financascorporativas.brenergia @engie.com </w:t>
      </w:r>
    </w:p>
    <w:p w14:paraId="22B19524" w14:textId="1F559B60"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r w:rsidRPr="00782A71">
        <w:rPr>
          <w:rFonts w:ascii="Arial" w:hAnsi="Arial"/>
          <w:color w:val="000000"/>
          <w:sz w:val="22"/>
          <w:szCs w:val="22"/>
        </w:rPr>
        <w:t>.</w:t>
      </w:r>
    </w:p>
    <w:p w14:paraId="11B35521" w14:textId="77777777"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u w:val="single"/>
        </w:rPr>
      </w:pPr>
    </w:p>
    <w:p w14:paraId="27D59EAB" w14:textId="10A6187E"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BNDES:</w:t>
      </w:r>
    </w:p>
    <w:p w14:paraId="4934CB21" w14:textId="0F296B6F" w:rsidR="008F084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 xml:space="preserve">Endereço: </w:t>
      </w:r>
      <w:r w:rsidR="00FF1CA8">
        <w:rPr>
          <w:rFonts w:ascii="Arial" w:hAnsi="Arial" w:cs="Arial"/>
          <w:color w:val="000000"/>
          <w:sz w:val="22"/>
          <w:szCs w:val="22"/>
        </w:rPr>
        <w:tab/>
      </w:r>
      <w:r w:rsidR="008F0849" w:rsidRPr="00FF1CA8">
        <w:rPr>
          <w:rFonts w:ascii="Arial" w:hAnsi="Arial" w:cs="Arial"/>
          <w:color w:val="000000"/>
          <w:sz w:val="22"/>
          <w:szCs w:val="22"/>
        </w:rPr>
        <w:t>Av. República do Chile, nº 100, Centro</w:t>
      </w:r>
    </w:p>
    <w:p w14:paraId="096195FF" w14:textId="4F064216" w:rsidR="008F0849" w:rsidRPr="00FF1CA8" w:rsidRDefault="008F0849" w:rsidP="00FF1CA8">
      <w:pPr>
        <w:overflowPunct w:val="0"/>
        <w:autoSpaceDE w:val="0"/>
        <w:autoSpaceDN w:val="0"/>
        <w:adjustRightInd w:val="0"/>
        <w:spacing w:line="276" w:lineRule="auto"/>
        <w:ind w:left="2268" w:firstLine="284"/>
        <w:textAlignment w:val="baseline"/>
        <w:rPr>
          <w:rFonts w:ascii="Arial" w:hAnsi="Arial" w:cs="Arial"/>
          <w:color w:val="000000"/>
          <w:sz w:val="22"/>
          <w:szCs w:val="22"/>
        </w:rPr>
      </w:pPr>
      <w:r w:rsidRPr="00FF1CA8">
        <w:rPr>
          <w:rFonts w:ascii="Arial" w:hAnsi="Arial" w:cs="Arial"/>
          <w:color w:val="000000"/>
          <w:sz w:val="22"/>
          <w:szCs w:val="22"/>
        </w:rPr>
        <w:t xml:space="preserve">Rio de Janeiro – RJ </w:t>
      </w:r>
      <w:r w:rsidR="00936FDE" w:rsidRPr="00FF1CA8">
        <w:rPr>
          <w:rFonts w:ascii="Arial" w:hAnsi="Arial" w:cs="Arial"/>
          <w:color w:val="000000"/>
          <w:sz w:val="22"/>
          <w:szCs w:val="22"/>
        </w:rPr>
        <w:t xml:space="preserve">- </w:t>
      </w:r>
      <w:r w:rsidRPr="00FF1CA8">
        <w:rPr>
          <w:rFonts w:ascii="Arial" w:hAnsi="Arial" w:cs="Arial"/>
          <w:color w:val="000000"/>
          <w:sz w:val="22"/>
          <w:szCs w:val="22"/>
        </w:rPr>
        <w:t>CEP 20031-917</w:t>
      </w:r>
    </w:p>
    <w:p w14:paraId="68D2BD11" w14:textId="430B3F24" w:rsidR="00C337C9" w:rsidRPr="00FF1CA8" w:rsidRDefault="00905735"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414FAF">
        <w:rPr>
          <w:rFonts w:ascii="Arial" w:hAnsi="Arial" w:cs="Arial"/>
          <w:color w:val="000000"/>
          <w:sz w:val="22"/>
          <w:szCs w:val="22"/>
        </w:rPr>
        <w:t xml:space="preserve">Em atenção de: </w:t>
      </w:r>
      <w:r w:rsidR="00FF1CA8">
        <w:rPr>
          <w:rFonts w:ascii="Arial" w:hAnsi="Arial" w:cs="Arial"/>
          <w:color w:val="000000"/>
          <w:sz w:val="22"/>
          <w:szCs w:val="22"/>
        </w:rPr>
        <w:tab/>
      </w:r>
      <w:r w:rsidRPr="00414FAF">
        <w:rPr>
          <w:rFonts w:ascii="Arial" w:hAnsi="Arial" w:cs="Arial"/>
          <w:color w:val="000000"/>
          <w:sz w:val="22"/>
          <w:szCs w:val="22"/>
        </w:rPr>
        <w:t>Chefia do Departamento de Energia Elétrica 2</w:t>
      </w:r>
      <w:r w:rsidRPr="00FF1CA8">
        <w:rPr>
          <w:rFonts w:ascii="Arial" w:hAnsi="Arial" w:cs="Arial"/>
          <w:color w:val="000000"/>
          <w:sz w:val="22"/>
          <w:szCs w:val="22"/>
        </w:rPr>
        <w:tab/>
      </w:r>
    </w:p>
    <w:p w14:paraId="7FC4056A" w14:textId="3E221531" w:rsidR="008F0849" w:rsidRPr="00FF1CA8" w:rsidRDefault="008F0849" w:rsidP="00FF1CA8">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Tel</w:t>
      </w:r>
      <w:r w:rsidR="00905735" w:rsidRPr="00FF1CA8">
        <w:rPr>
          <w:rFonts w:ascii="Arial" w:hAnsi="Arial" w:cs="Arial"/>
          <w:color w:val="000000"/>
          <w:sz w:val="22"/>
          <w:szCs w:val="22"/>
        </w:rPr>
        <w:t>efone</w:t>
      </w:r>
      <w:r w:rsidR="00FF1CA8" w:rsidRPr="00FF1CA8">
        <w:rPr>
          <w:rFonts w:ascii="Arial" w:hAnsi="Arial" w:cs="Arial"/>
          <w:color w:val="000000"/>
          <w:sz w:val="22"/>
          <w:szCs w:val="22"/>
        </w:rPr>
        <w:t>:</w:t>
      </w:r>
      <w:r w:rsidR="00FF1CA8">
        <w:rPr>
          <w:rFonts w:ascii="Arial" w:hAnsi="Arial" w:cs="Arial"/>
          <w:color w:val="000000"/>
          <w:sz w:val="22"/>
          <w:szCs w:val="22"/>
        </w:rPr>
        <w:tab/>
      </w:r>
      <w:r w:rsidRPr="00FF1CA8">
        <w:rPr>
          <w:rFonts w:ascii="Arial" w:hAnsi="Arial" w:cs="Arial"/>
          <w:color w:val="000000"/>
          <w:sz w:val="22"/>
          <w:szCs w:val="22"/>
        </w:rPr>
        <w:t>(21) 3747-</w:t>
      </w:r>
      <w:r w:rsidR="00452B6C" w:rsidRPr="00FF1CA8">
        <w:rPr>
          <w:rFonts w:ascii="Arial" w:hAnsi="Arial" w:cs="Arial"/>
          <w:color w:val="000000"/>
          <w:sz w:val="22"/>
          <w:szCs w:val="22"/>
        </w:rPr>
        <w:t>8666</w:t>
      </w:r>
    </w:p>
    <w:p w14:paraId="1E10B30A" w14:textId="3C93D26A" w:rsidR="008F0849" w:rsidRPr="00414FAF" w:rsidRDefault="008F0849" w:rsidP="00FF1CA8">
      <w:pPr>
        <w:tabs>
          <w:tab w:val="left" w:pos="1418"/>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F1CA8">
        <w:rPr>
          <w:rFonts w:ascii="Arial" w:hAnsi="Arial" w:cs="Arial"/>
          <w:color w:val="000000"/>
          <w:sz w:val="22"/>
          <w:szCs w:val="22"/>
        </w:rPr>
        <w:t>E-mail</w:t>
      </w:r>
      <w:r w:rsidR="00FF1CA8" w:rsidRPr="00FF1CA8">
        <w:rPr>
          <w:rFonts w:ascii="Arial" w:hAnsi="Arial" w:cs="Arial"/>
          <w:color w:val="000000"/>
          <w:sz w:val="22"/>
          <w:szCs w:val="22"/>
        </w:rPr>
        <w:t>:</w:t>
      </w:r>
      <w:r w:rsidR="00FF1CA8">
        <w:rPr>
          <w:rFonts w:ascii="Arial" w:hAnsi="Arial" w:cs="Arial"/>
          <w:color w:val="000000"/>
          <w:sz w:val="22"/>
          <w:szCs w:val="22"/>
        </w:rPr>
        <w:tab/>
      </w:r>
      <w:r w:rsidR="00FA2D12" w:rsidRPr="00FF1CA8">
        <w:rPr>
          <w:rFonts w:ascii="Arial" w:hAnsi="Arial" w:cs="Arial"/>
          <w:color w:val="000000"/>
          <w:sz w:val="22"/>
          <w:szCs w:val="22"/>
        </w:rPr>
        <w:t>ae_deene2</w:t>
      </w:r>
      <w:r w:rsidRPr="00FF1CA8">
        <w:rPr>
          <w:rFonts w:ascii="Arial" w:hAnsi="Arial" w:cs="Arial"/>
          <w:color w:val="000000"/>
          <w:sz w:val="22"/>
          <w:szCs w:val="22"/>
        </w:rPr>
        <w:t>@bndes.gov.br</w:t>
      </w:r>
    </w:p>
    <w:p w14:paraId="2E1B32C1" w14:textId="77777777" w:rsidR="00FF1CA8" w:rsidRDefault="00FF1CA8" w:rsidP="00414FAF">
      <w:pPr>
        <w:overflowPunct w:val="0"/>
        <w:autoSpaceDE w:val="0"/>
        <w:autoSpaceDN w:val="0"/>
        <w:adjustRightInd w:val="0"/>
        <w:spacing w:line="276" w:lineRule="auto"/>
        <w:textAlignment w:val="baseline"/>
        <w:rPr>
          <w:rFonts w:ascii="Arial" w:hAnsi="Arial" w:cs="Arial"/>
          <w:color w:val="000000"/>
          <w:sz w:val="22"/>
          <w:szCs w:val="22"/>
          <w:u w:val="single"/>
        </w:rPr>
      </w:pPr>
    </w:p>
    <w:p w14:paraId="4E516357" w14:textId="1A39BD58" w:rsidR="00FF1CA8" w:rsidRPr="00414FAF" w:rsidRDefault="00FF1CA8"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414FAF">
        <w:rPr>
          <w:rFonts w:ascii="Arial" w:hAnsi="Arial" w:cs="Arial"/>
          <w:color w:val="000000"/>
          <w:sz w:val="22"/>
          <w:szCs w:val="22"/>
          <w:u w:val="single"/>
        </w:rPr>
        <w:t>Se para o AGENTE FIDUCIÁRIO:</w:t>
      </w:r>
    </w:p>
    <w:p w14:paraId="3E329D40" w14:textId="5670C8D2" w:rsidR="00FF1CA8" w:rsidRPr="00132848" w:rsidRDefault="00FF1CA8" w:rsidP="00DA6FDF">
      <w:pPr>
        <w:tabs>
          <w:tab w:val="left" w:pos="2552"/>
        </w:tabs>
        <w:overflowPunct w:val="0"/>
        <w:autoSpaceDE w:val="0"/>
        <w:autoSpaceDN w:val="0"/>
        <w:adjustRightInd w:val="0"/>
        <w:spacing w:line="276" w:lineRule="auto"/>
        <w:ind w:left="567" w:firstLine="284"/>
        <w:textAlignment w:val="baseline"/>
        <w:rPr>
          <w:rFonts w:ascii="Arial" w:hAnsi="Arial" w:cs="Arial"/>
          <w:color w:val="000000" w:themeColor="text1"/>
          <w:sz w:val="22"/>
          <w:szCs w:val="22"/>
        </w:rPr>
      </w:pPr>
      <w:r w:rsidRPr="00F67914">
        <w:rPr>
          <w:rFonts w:ascii="Arial" w:hAnsi="Arial" w:cs="Arial"/>
          <w:color w:val="000000"/>
          <w:sz w:val="22"/>
          <w:szCs w:val="22"/>
        </w:rPr>
        <w:t>Endereço:</w:t>
      </w:r>
      <w:r w:rsidR="00DA6FDF" w:rsidRPr="00132848">
        <w:rPr>
          <w:rFonts w:ascii="Arial" w:hAnsi="Arial" w:cs="Arial"/>
          <w:color w:val="000000" w:themeColor="text1"/>
          <w:sz w:val="22"/>
          <w:szCs w:val="22"/>
        </w:rPr>
        <w:t xml:space="preserve"> </w:t>
      </w:r>
      <w:r w:rsidR="00DA6FDF" w:rsidRPr="00132848">
        <w:rPr>
          <w:rFonts w:ascii="Arial" w:hAnsi="Arial" w:cs="Arial"/>
          <w:color w:val="000000" w:themeColor="text1"/>
          <w:sz w:val="22"/>
          <w:szCs w:val="22"/>
        </w:rPr>
        <w:tab/>
        <w:t>Rua Joaquim Floriano 466, bloco B, conj</w:t>
      </w:r>
      <w:r w:rsidR="005D7F75" w:rsidRPr="00132848">
        <w:rPr>
          <w:rFonts w:ascii="Arial" w:hAnsi="Arial" w:cs="Arial"/>
          <w:color w:val="000000" w:themeColor="text1"/>
          <w:sz w:val="22"/>
          <w:szCs w:val="22"/>
        </w:rPr>
        <w:t>.</w:t>
      </w:r>
      <w:r w:rsidR="00DA6FDF" w:rsidRPr="00132848">
        <w:rPr>
          <w:rFonts w:ascii="Arial" w:hAnsi="Arial" w:cs="Arial"/>
          <w:color w:val="000000" w:themeColor="text1"/>
          <w:sz w:val="22"/>
          <w:szCs w:val="22"/>
        </w:rPr>
        <w:t xml:space="preserve"> 1401, Itaim Bibi</w:t>
      </w:r>
    </w:p>
    <w:p w14:paraId="01CC2DE1" w14:textId="7FB0E1F1" w:rsidR="005D7F75" w:rsidRPr="00F67914" w:rsidRDefault="005D7F75"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132848">
        <w:rPr>
          <w:rFonts w:ascii="Arial" w:hAnsi="Arial" w:cs="Arial"/>
          <w:color w:val="000000" w:themeColor="text1"/>
          <w:sz w:val="22"/>
          <w:szCs w:val="22"/>
        </w:rPr>
        <w:tab/>
        <w:t>São Paulo – SP - CEP 04534-002</w:t>
      </w:r>
    </w:p>
    <w:p w14:paraId="76FC3209" w14:textId="72EA2549" w:rsidR="00FF1CA8" w:rsidRPr="00F67914" w:rsidRDefault="00FF1CA8" w:rsidP="00F67914">
      <w:pPr>
        <w:tabs>
          <w:tab w:val="left" w:pos="2552"/>
        </w:tabs>
        <w:overflowPunct w:val="0"/>
        <w:autoSpaceDE w:val="0"/>
        <w:autoSpaceDN w:val="0"/>
        <w:adjustRightInd w:val="0"/>
        <w:spacing w:line="276" w:lineRule="auto"/>
        <w:ind w:left="851"/>
        <w:textAlignment w:val="baseline"/>
        <w:rPr>
          <w:rFonts w:ascii="Arial" w:hAnsi="Arial" w:cs="Arial"/>
          <w:color w:val="000000"/>
          <w:sz w:val="22"/>
          <w:szCs w:val="22"/>
        </w:rPr>
      </w:pPr>
      <w:r w:rsidRPr="00F67914">
        <w:rPr>
          <w:rFonts w:ascii="Arial" w:hAnsi="Arial" w:cs="Arial"/>
          <w:color w:val="000000"/>
          <w:sz w:val="22"/>
          <w:szCs w:val="22"/>
        </w:rPr>
        <w:t>Em atenção de:</w:t>
      </w:r>
      <w:r w:rsidR="00C46DA1" w:rsidRPr="00F67914">
        <w:rPr>
          <w:rFonts w:ascii="Arial" w:hAnsi="Arial" w:cs="Arial"/>
          <w:color w:val="000000"/>
          <w:sz w:val="22"/>
          <w:szCs w:val="22"/>
        </w:rPr>
        <w:t xml:space="preserve"> </w:t>
      </w:r>
      <w:r w:rsidR="00132848">
        <w:rPr>
          <w:rFonts w:ascii="Arial" w:hAnsi="Arial" w:cs="Arial"/>
          <w:color w:val="000000"/>
          <w:sz w:val="22"/>
          <w:szCs w:val="22"/>
        </w:rPr>
        <w:tab/>
      </w:r>
      <w:r w:rsidR="00C46DA1" w:rsidRPr="00132848">
        <w:rPr>
          <w:rFonts w:ascii="Arial" w:hAnsi="Arial" w:cs="Arial"/>
          <w:color w:val="000000"/>
          <w:sz w:val="22"/>
          <w:szCs w:val="22"/>
        </w:rPr>
        <w:t>Carlos Alberto Bacha / Matheus Gomes Faria / Rinaldo Rabello Ferreira</w:t>
      </w:r>
    </w:p>
    <w:p w14:paraId="52B6EA45" w14:textId="3706D567" w:rsidR="00132848" w:rsidRPr="008F04B9"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Telefone:</w:t>
      </w:r>
      <w:r w:rsidR="00132848" w:rsidRPr="00132848">
        <w:rPr>
          <w:rFonts w:ascii="Arial" w:hAnsi="Arial" w:cs="Arial"/>
          <w:color w:val="000000"/>
          <w:sz w:val="22"/>
          <w:szCs w:val="22"/>
        </w:rPr>
        <w:t xml:space="preserve"> </w:t>
      </w:r>
      <w:r w:rsidR="00132848">
        <w:rPr>
          <w:rFonts w:ascii="Arial" w:hAnsi="Arial" w:cs="Arial"/>
          <w:color w:val="000000"/>
          <w:sz w:val="22"/>
          <w:szCs w:val="22"/>
        </w:rPr>
        <w:tab/>
      </w:r>
      <w:r w:rsidR="00132848" w:rsidRPr="008F04B9">
        <w:rPr>
          <w:rFonts w:ascii="Arial" w:hAnsi="Arial" w:cs="Arial"/>
          <w:color w:val="000000"/>
          <w:sz w:val="22"/>
          <w:szCs w:val="22"/>
        </w:rPr>
        <w:t>(11) 3090-0447</w:t>
      </w:r>
    </w:p>
    <w:p w14:paraId="32A0F415" w14:textId="78B56A62" w:rsidR="00FF1CA8" w:rsidRPr="00FF1CA8" w:rsidRDefault="00FF1CA8" w:rsidP="00F67914">
      <w:pPr>
        <w:tabs>
          <w:tab w:val="left" w:pos="2552"/>
        </w:tabs>
        <w:overflowPunct w:val="0"/>
        <w:autoSpaceDE w:val="0"/>
        <w:autoSpaceDN w:val="0"/>
        <w:adjustRightInd w:val="0"/>
        <w:spacing w:line="276" w:lineRule="auto"/>
        <w:ind w:left="567" w:firstLine="284"/>
        <w:textAlignment w:val="baseline"/>
        <w:rPr>
          <w:rFonts w:ascii="Arial" w:hAnsi="Arial" w:cs="Arial"/>
          <w:color w:val="000000"/>
          <w:sz w:val="22"/>
          <w:szCs w:val="22"/>
        </w:rPr>
      </w:pPr>
      <w:r w:rsidRPr="00F67914">
        <w:rPr>
          <w:rFonts w:ascii="Arial" w:hAnsi="Arial" w:cs="Arial"/>
          <w:color w:val="000000"/>
          <w:sz w:val="22"/>
          <w:szCs w:val="22"/>
        </w:rPr>
        <w:t>E-mail:</w:t>
      </w:r>
      <w:r w:rsidR="00132848">
        <w:rPr>
          <w:rFonts w:ascii="Arial" w:hAnsi="Arial" w:cs="Arial"/>
          <w:color w:val="000000"/>
          <w:sz w:val="22"/>
          <w:szCs w:val="22"/>
        </w:rPr>
        <w:tab/>
        <w:t>spestruturacao</w:t>
      </w:r>
      <w:r w:rsidR="00132848" w:rsidRPr="008F04B9">
        <w:rPr>
          <w:rFonts w:ascii="Arial" w:hAnsi="Arial" w:cs="Arial"/>
          <w:color w:val="000000"/>
          <w:sz w:val="22"/>
          <w:szCs w:val="22"/>
        </w:rPr>
        <w:t>@simplificpavarini.com.br</w:t>
      </w:r>
    </w:p>
    <w:p w14:paraId="01B13FF5" w14:textId="5A44C8BE" w:rsidR="008F0849" w:rsidRPr="00782A71" w:rsidRDefault="008F0849" w:rsidP="00ED41F1">
      <w:pPr>
        <w:overflowPunct w:val="0"/>
        <w:autoSpaceDE w:val="0"/>
        <w:autoSpaceDN w:val="0"/>
        <w:adjustRightInd w:val="0"/>
        <w:spacing w:line="276" w:lineRule="auto"/>
        <w:ind w:left="567" w:firstLine="284"/>
        <w:textAlignment w:val="baseline"/>
        <w:rPr>
          <w:rFonts w:ascii="Arial" w:hAnsi="Arial" w:cs="Arial"/>
          <w:color w:val="000000"/>
          <w:sz w:val="22"/>
          <w:szCs w:val="22"/>
        </w:rPr>
      </w:pPr>
    </w:p>
    <w:p w14:paraId="07EF4BC3" w14:textId="77777777" w:rsidR="008F0849" w:rsidRPr="00782A71" w:rsidRDefault="008F0849" w:rsidP="00ED41F1">
      <w:pPr>
        <w:overflowPunct w:val="0"/>
        <w:autoSpaceDE w:val="0"/>
        <w:autoSpaceDN w:val="0"/>
        <w:adjustRightInd w:val="0"/>
        <w:spacing w:line="276" w:lineRule="auto"/>
        <w:ind w:left="567"/>
        <w:textAlignment w:val="baseline"/>
        <w:rPr>
          <w:rFonts w:ascii="Arial" w:hAnsi="Arial"/>
          <w:color w:val="000000"/>
          <w:sz w:val="22"/>
          <w:szCs w:val="22"/>
        </w:rPr>
      </w:pPr>
    </w:p>
    <w:p w14:paraId="023A1C56" w14:textId="0DFC0FA4" w:rsidR="00685AEF" w:rsidRPr="00782A71" w:rsidRDefault="00685AEF" w:rsidP="00414FAF">
      <w:pPr>
        <w:pStyle w:val="ListParagraph"/>
        <w:numPr>
          <w:ilvl w:val="0"/>
          <w:numId w:val="62"/>
        </w:numPr>
        <w:tabs>
          <w:tab w:val="left" w:pos="4170"/>
        </w:tabs>
        <w:overflowPunct w:val="0"/>
        <w:autoSpaceDE w:val="0"/>
        <w:autoSpaceDN w:val="0"/>
        <w:adjustRightInd w:val="0"/>
        <w:spacing w:line="276" w:lineRule="auto"/>
        <w:ind w:hanging="578"/>
        <w:textAlignment w:val="baseline"/>
        <w:rPr>
          <w:rFonts w:ascii="Arial" w:hAnsi="Arial" w:cs="Arial"/>
          <w:color w:val="000000"/>
          <w:sz w:val="22"/>
          <w:szCs w:val="22"/>
          <w:u w:val="single"/>
        </w:rPr>
      </w:pPr>
      <w:r w:rsidRPr="00782A71">
        <w:rPr>
          <w:rFonts w:ascii="Arial" w:hAnsi="Arial" w:cs="Arial"/>
          <w:color w:val="000000"/>
          <w:sz w:val="22"/>
          <w:szCs w:val="22"/>
          <w:u w:val="single"/>
        </w:rPr>
        <w:t>Se para o BANCO ADMINISTRADOR:</w:t>
      </w:r>
    </w:p>
    <w:tbl>
      <w:tblPr>
        <w:tblW w:w="9813" w:type="dxa"/>
        <w:tblInd w:w="360" w:type="dxa"/>
        <w:tblLook w:val="04A0" w:firstRow="1" w:lastRow="0" w:firstColumn="1" w:lastColumn="0" w:noHBand="0" w:noVBand="1"/>
      </w:tblPr>
      <w:tblGrid>
        <w:gridCol w:w="2300"/>
        <w:gridCol w:w="7513"/>
      </w:tblGrid>
      <w:tr w:rsidR="00905735" w:rsidRPr="00782A71" w14:paraId="4599EC98" w14:textId="77777777" w:rsidTr="00630D5C">
        <w:tc>
          <w:tcPr>
            <w:tcW w:w="2300" w:type="dxa"/>
            <w:shd w:val="clear" w:color="auto" w:fill="auto"/>
          </w:tcPr>
          <w:p w14:paraId="6B1AB136" w14:textId="19F0C5F8" w:rsidR="00905735" w:rsidRPr="00F67914" w:rsidRDefault="00905735" w:rsidP="00936FDE">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Endereço:</w:t>
            </w:r>
          </w:p>
        </w:tc>
        <w:tc>
          <w:tcPr>
            <w:tcW w:w="7513" w:type="dxa"/>
          </w:tcPr>
          <w:p w14:paraId="7A0D48CB" w14:textId="344BA59E" w:rsidR="00905735" w:rsidRPr="00F67914" w:rsidRDefault="00905735" w:rsidP="00FF1CA8">
            <w:pPr>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Avenida Paulista, </w:t>
            </w:r>
            <w:r w:rsidR="00936FDE" w:rsidRPr="00F67914">
              <w:rPr>
                <w:rFonts w:ascii="Arial" w:hAnsi="Arial" w:cs="Arial"/>
                <w:color w:val="000000"/>
                <w:sz w:val="22"/>
                <w:szCs w:val="22"/>
              </w:rPr>
              <w:t xml:space="preserve">nº </w:t>
            </w:r>
            <w:r w:rsidRPr="00F67914">
              <w:rPr>
                <w:rFonts w:ascii="Arial" w:hAnsi="Arial" w:cs="Arial"/>
                <w:color w:val="000000"/>
                <w:sz w:val="22"/>
                <w:szCs w:val="22"/>
              </w:rPr>
              <w:t>1111 – 1</w:t>
            </w:r>
            <w:del w:id="42" w:author="Tretel, Lia Nara [ICG-BCMA]" w:date="2020-07-02T09:53:00Z">
              <w:r w:rsidRPr="00F67914" w:rsidDel="00CF2654">
                <w:rPr>
                  <w:rFonts w:ascii="Arial" w:hAnsi="Arial" w:cs="Arial"/>
                  <w:color w:val="000000"/>
                  <w:sz w:val="22"/>
                  <w:szCs w:val="22"/>
                </w:rPr>
                <w:delText>3</w:delText>
              </w:r>
            </w:del>
            <w:ins w:id="43" w:author="Tretel, Lia Nara [ICG-BCMA]" w:date="2020-07-02T09:53:00Z">
              <w:r w:rsidR="00CF2654">
                <w:rPr>
                  <w:rFonts w:ascii="Arial" w:hAnsi="Arial" w:cs="Arial"/>
                  <w:color w:val="000000"/>
                  <w:sz w:val="22"/>
                  <w:szCs w:val="22"/>
                </w:rPr>
                <w:t>4</w:t>
              </w:r>
            </w:ins>
            <w:r w:rsidRPr="00F67914">
              <w:rPr>
                <w:rFonts w:ascii="Arial" w:hAnsi="Arial" w:cs="Arial"/>
                <w:color w:val="000000"/>
                <w:sz w:val="22"/>
                <w:szCs w:val="22"/>
              </w:rPr>
              <w:t>º andar – Bela Vista</w:t>
            </w:r>
          </w:p>
          <w:p w14:paraId="6AAE8E67" w14:textId="77777777" w:rsidR="00905735" w:rsidRPr="00F67914" w:rsidRDefault="00905735" w:rsidP="00FF1CA8">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São Paulo/SP - CEP 01311-920</w:t>
            </w:r>
          </w:p>
        </w:tc>
      </w:tr>
      <w:tr w:rsidR="00905735" w:rsidRPr="00782A71" w14:paraId="4F0FEBFB" w14:textId="77777777" w:rsidTr="00630D5C">
        <w:tc>
          <w:tcPr>
            <w:tcW w:w="2300" w:type="dxa"/>
            <w:shd w:val="clear" w:color="auto" w:fill="auto"/>
          </w:tcPr>
          <w:p w14:paraId="3D1661A1"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 atenção de:</w:t>
            </w:r>
          </w:p>
        </w:tc>
        <w:tc>
          <w:tcPr>
            <w:tcW w:w="7513" w:type="dxa"/>
          </w:tcPr>
          <w:p w14:paraId="1EAC323C" w14:textId="582F7C2C" w:rsidR="00905735" w:rsidRPr="00F67914" w:rsidRDefault="00905735" w:rsidP="00CF2654">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 xml:space="preserve">Vitor Rangel/ </w:t>
            </w:r>
            <w:del w:id="44" w:author="Tretel, Lia Nara [ICG-BCMA]" w:date="2020-07-02T09:53:00Z">
              <w:r w:rsidRPr="00F67914" w:rsidDel="00CF2654">
                <w:rPr>
                  <w:rFonts w:ascii="Arial" w:hAnsi="Arial" w:cs="Arial"/>
                  <w:color w:val="000000"/>
                  <w:sz w:val="22"/>
                  <w:szCs w:val="22"/>
                </w:rPr>
                <w:delText>Ricardo Lopes</w:delText>
              </w:r>
            </w:del>
            <w:r w:rsidRPr="00F67914">
              <w:rPr>
                <w:rFonts w:ascii="Arial" w:hAnsi="Arial" w:cs="Arial"/>
                <w:color w:val="000000"/>
                <w:sz w:val="22"/>
                <w:szCs w:val="22"/>
              </w:rPr>
              <w:t xml:space="preserve">/ </w:t>
            </w:r>
            <w:del w:id="45" w:author="Tretel, Lia Nara [ICG-BCMA]" w:date="2020-07-02T09:53:00Z">
              <w:r w:rsidRPr="00F67914" w:rsidDel="00CF2654">
                <w:rPr>
                  <w:rFonts w:ascii="Arial" w:hAnsi="Arial" w:cs="Arial"/>
                  <w:color w:val="000000"/>
                  <w:sz w:val="22"/>
                  <w:szCs w:val="22"/>
                </w:rPr>
                <w:delText>Sheyla Foli</w:delText>
              </w:r>
            </w:del>
            <w:ins w:id="46" w:author="Tretel, Lia Nara [ICG-BCMA]" w:date="2020-07-02T09:53:00Z">
              <w:r w:rsidR="00CF2654">
                <w:rPr>
                  <w:rFonts w:ascii="Arial" w:hAnsi="Arial" w:cs="Arial"/>
                  <w:color w:val="000000"/>
                </w:rPr>
                <w:t xml:space="preserve"> </w:t>
              </w:r>
              <w:r w:rsidR="00CF2654">
                <w:rPr>
                  <w:rFonts w:ascii="Arial" w:hAnsi="Arial" w:cs="Arial"/>
                  <w:color w:val="000000"/>
                </w:rPr>
                <w:t>Priscila Rotta / Walter Lucas / Camila Simonetti</w:t>
              </w:r>
            </w:ins>
            <w:bookmarkStart w:id="47" w:name="_GoBack"/>
            <w:bookmarkEnd w:id="47"/>
          </w:p>
        </w:tc>
      </w:tr>
      <w:tr w:rsidR="00905735" w:rsidRPr="00782A71" w14:paraId="26F71130" w14:textId="77777777" w:rsidTr="00630D5C">
        <w:tc>
          <w:tcPr>
            <w:tcW w:w="2300" w:type="dxa"/>
            <w:shd w:val="clear" w:color="auto" w:fill="auto"/>
          </w:tcPr>
          <w:p w14:paraId="30DCE143"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Telefone:</w:t>
            </w:r>
          </w:p>
        </w:tc>
        <w:tc>
          <w:tcPr>
            <w:tcW w:w="7513" w:type="dxa"/>
          </w:tcPr>
          <w:p w14:paraId="24BAA274" w14:textId="59FF9164" w:rsidR="00905735" w:rsidRPr="00F67914" w:rsidRDefault="00905735" w:rsidP="00CF2654">
            <w:pPr>
              <w:pStyle w:val="ListParagraph"/>
              <w:spacing w:line="276" w:lineRule="auto"/>
              <w:ind w:left="-108"/>
              <w:jc w:val="both"/>
              <w:rPr>
                <w:rFonts w:ascii="Arial" w:hAnsi="Arial" w:cs="Arial"/>
                <w:color w:val="000000"/>
                <w:sz w:val="22"/>
                <w:szCs w:val="22"/>
              </w:rPr>
            </w:pPr>
            <w:r w:rsidRPr="00F67914">
              <w:rPr>
                <w:rFonts w:ascii="Arial" w:hAnsi="Arial" w:cs="Arial"/>
                <w:color w:val="000000"/>
                <w:sz w:val="22"/>
                <w:szCs w:val="22"/>
              </w:rPr>
              <w:t>(11) 4009-7201 / 4009-</w:t>
            </w:r>
            <w:ins w:id="48" w:author="Tretel, Lia Nara [ICG-BCMA]" w:date="2020-07-02T09:53:00Z">
              <w:r w:rsidR="00CF2654">
                <w:rPr>
                  <w:rFonts w:ascii="Arial" w:hAnsi="Arial" w:cs="Arial"/>
                  <w:color w:val="000000"/>
                  <w:sz w:val="22"/>
                  <w:szCs w:val="22"/>
                </w:rPr>
                <w:t>3333</w:t>
              </w:r>
            </w:ins>
            <w:del w:id="49" w:author="Tretel, Lia Nara [ICG-BCMA]" w:date="2020-07-02T09:53:00Z">
              <w:r w:rsidRPr="00F67914" w:rsidDel="00CF2654">
                <w:rPr>
                  <w:rFonts w:ascii="Arial" w:hAnsi="Arial" w:cs="Arial"/>
                  <w:color w:val="000000"/>
                  <w:sz w:val="22"/>
                  <w:szCs w:val="22"/>
                </w:rPr>
                <w:delText>7131</w:delText>
              </w:r>
            </w:del>
            <w:r w:rsidRPr="00F67914">
              <w:rPr>
                <w:rFonts w:ascii="Arial" w:hAnsi="Arial" w:cs="Arial"/>
                <w:color w:val="000000"/>
                <w:sz w:val="22"/>
                <w:szCs w:val="22"/>
              </w:rPr>
              <w:t>/ 4009-</w:t>
            </w:r>
            <w:del w:id="50" w:author="Tretel, Lia Nara [ICG-BCMA]" w:date="2020-07-02T09:53:00Z">
              <w:r w:rsidRPr="00F67914" w:rsidDel="00CF2654">
                <w:rPr>
                  <w:rFonts w:ascii="Arial" w:hAnsi="Arial" w:cs="Arial"/>
                  <w:color w:val="000000"/>
                  <w:sz w:val="22"/>
                  <w:szCs w:val="22"/>
                </w:rPr>
                <w:delText xml:space="preserve">7169 </w:delText>
              </w:r>
            </w:del>
            <w:ins w:id="51" w:author="Tretel, Lia Nara [ICG-BCMA]" w:date="2020-07-02T09:53:00Z">
              <w:r w:rsidR="00CF2654">
                <w:rPr>
                  <w:rFonts w:ascii="Arial" w:hAnsi="Arial" w:cs="Arial"/>
                  <w:color w:val="000000"/>
                  <w:sz w:val="22"/>
                  <w:szCs w:val="22"/>
                </w:rPr>
                <w:t>7090</w:t>
              </w:r>
              <w:r w:rsidR="00CF2654" w:rsidRPr="00F67914">
                <w:rPr>
                  <w:rFonts w:ascii="Arial" w:hAnsi="Arial" w:cs="Arial"/>
                  <w:color w:val="000000"/>
                  <w:sz w:val="22"/>
                  <w:szCs w:val="22"/>
                </w:rPr>
                <w:t xml:space="preserve"> </w:t>
              </w:r>
            </w:ins>
            <w:r w:rsidRPr="00F67914">
              <w:rPr>
                <w:rFonts w:ascii="Arial" w:hAnsi="Arial" w:cs="Arial"/>
                <w:color w:val="000000"/>
                <w:sz w:val="22"/>
                <w:szCs w:val="22"/>
              </w:rPr>
              <w:t>/ 4009-</w:t>
            </w:r>
            <w:ins w:id="52" w:author="Tretel, Lia Nara [ICG-BCMA]" w:date="2020-07-02T09:53:00Z">
              <w:r w:rsidR="00CF2654">
                <w:rPr>
                  <w:rFonts w:ascii="Arial" w:hAnsi="Arial" w:cs="Arial"/>
                  <w:color w:val="000000"/>
                  <w:sz w:val="22"/>
                  <w:szCs w:val="22"/>
                </w:rPr>
                <w:t>5952</w:t>
              </w:r>
            </w:ins>
            <w:del w:id="53" w:author="Tretel, Lia Nara [ICG-BCMA]" w:date="2020-07-02T09:53:00Z">
              <w:r w:rsidRPr="00F67914" w:rsidDel="00CF2654">
                <w:rPr>
                  <w:rFonts w:ascii="Arial" w:hAnsi="Arial" w:cs="Arial"/>
                  <w:color w:val="000000"/>
                  <w:sz w:val="22"/>
                  <w:szCs w:val="22"/>
                </w:rPr>
                <w:delText>7139</w:delText>
              </w:r>
            </w:del>
          </w:p>
        </w:tc>
      </w:tr>
      <w:tr w:rsidR="00905735" w:rsidRPr="00782A71" w14:paraId="30F9B49A" w14:textId="77777777" w:rsidTr="00630D5C">
        <w:tc>
          <w:tcPr>
            <w:tcW w:w="2300" w:type="dxa"/>
            <w:shd w:val="clear" w:color="auto" w:fill="auto"/>
          </w:tcPr>
          <w:p w14:paraId="6F5B1821" w14:textId="77777777" w:rsidR="00905735" w:rsidRPr="00F67914" w:rsidRDefault="00905735" w:rsidP="00ED41F1">
            <w:pPr>
              <w:pStyle w:val="ListParagraph"/>
              <w:spacing w:line="276" w:lineRule="auto"/>
              <w:ind w:left="491"/>
              <w:jc w:val="both"/>
              <w:rPr>
                <w:rFonts w:ascii="Arial" w:hAnsi="Arial" w:cs="Arial"/>
                <w:color w:val="000000"/>
                <w:sz w:val="22"/>
                <w:szCs w:val="22"/>
              </w:rPr>
            </w:pPr>
            <w:r w:rsidRPr="00F67914">
              <w:rPr>
                <w:rFonts w:ascii="Arial" w:hAnsi="Arial" w:cs="Arial"/>
                <w:color w:val="000000"/>
                <w:sz w:val="22"/>
                <w:szCs w:val="22"/>
              </w:rPr>
              <w:t>E-mail:</w:t>
            </w:r>
          </w:p>
        </w:tc>
        <w:tc>
          <w:tcPr>
            <w:tcW w:w="7513" w:type="dxa"/>
          </w:tcPr>
          <w:p w14:paraId="2686EA32" w14:textId="55676D0F" w:rsidR="00905735" w:rsidRDefault="00E202BB" w:rsidP="00414FAF">
            <w:pPr>
              <w:spacing w:line="276" w:lineRule="auto"/>
              <w:ind w:left="-108"/>
              <w:jc w:val="both"/>
              <w:rPr>
                <w:ins w:id="54" w:author="Tretel, Lia Nara [ICG-BCMA]" w:date="2020-07-02T09:53:00Z"/>
                <w:rStyle w:val="Hyperlink"/>
                <w:rFonts w:ascii="Arial" w:hAnsi="Arial" w:cs="Arial"/>
                <w:sz w:val="22"/>
                <w:szCs w:val="22"/>
              </w:rPr>
            </w:pPr>
            <w:hyperlink r:id="rId15" w:history="1">
              <w:r w:rsidR="00D83031" w:rsidRPr="00232206">
                <w:rPr>
                  <w:rStyle w:val="Hyperlink"/>
                  <w:rFonts w:ascii="Arial" w:hAnsi="Arial" w:cs="Arial"/>
                  <w:sz w:val="22"/>
                  <w:szCs w:val="22"/>
                </w:rPr>
                <w:t>agency.trust@citi.com</w:t>
              </w:r>
            </w:hyperlink>
            <w:ins w:id="55" w:author="Tretel, Lia Nara [ICG-BCMA]" w:date="2020-07-02T09:54:00Z">
              <w:r w:rsidR="00CF2654">
                <w:rPr>
                  <w:rStyle w:val="Hyperlink"/>
                  <w:rFonts w:ascii="Arial" w:hAnsi="Arial" w:cs="Arial"/>
                  <w:sz w:val="22"/>
                  <w:szCs w:val="22"/>
                </w:rPr>
                <w:t xml:space="preserve">; </w:t>
              </w:r>
              <w:r w:rsidR="00CF2654">
                <w:fldChar w:fldCharType="begin"/>
              </w:r>
              <w:r w:rsidR="00CF2654">
                <w:instrText xml:space="preserve"> HYPERLINK "mailto:brazilagencyandtrusttransactor@citi.com" </w:instrText>
              </w:r>
              <w:r w:rsidR="00CF2654">
                <w:fldChar w:fldCharType="separate"/>
              </w:r>
              <w:r w:rsidR="00CF2654">
                <w:rPr>
                  <w:rStyle w:val="Hyperlink"/>
                  <w:rFonts w:ascii="Arial" w:hAnsi="Arial" w:cs="Arial"/>
                </w:rPr>
                <w:t>brazilagencyandtrusttransactor@citi.com</w:t>
              </w:r>
              <w:r w:rsidR="00CF2654">
                <w:fldChar w:fldCharType="end"/>
              </w:r>
            </w:ins>
          </w:p>
          <w:p w14:paraId="2B46B0B7" w14:textId="77777777" w:rsidR="00CF2654" w:rsidRDefault="00CF2654" w:rsidP="00414FAF">
            <w:pPr>
              <w:spacing w:line="276" w:lineRule="auto"/>
              <w:ind w:left="-108"/>
              <w:jc w:val="both"/>
              <w:rPr>
                <w:ins w:id="56" w:author="Tretel, Lia Nara [ICG-BCMA]" w:date="2020-07-02T09:53:00Z"/>
                <w:rStyle w:val="Hyperlink"/>
                <w:rFonts w:ascii="Arial" w:hAnsi="Arial" w:cs="Arial"/>
                <w:sz w:val="22"/>
                <w:szCs w:val="22"/>
              </w:rPr>
            </w:pPr>
          </w:p>
          <w:p w14:paraId="14B9A4F3" w14:textId="54B47DB0" w:rsidR="00CF2654" w:rsidRPr="00F67914" w:rsidRDefault="00CF2654" w:rsidP="00CF2654">
            <w:pPr>
              <w:overflowPunct w:val="0"/>
              <w:autoSpaceDE w:val="0"/>
              <w:autoSpaceDN w:val="0"/>
              <w:spacing w:line="276" w:lineRule="auto"/>
              <w:ind w:left="567" w:firstLine="284"/>
              <w:textAlignment w:val="baseline"/>
              <w:rPr>
                <w:rFonts w:ascii="Arial" w:hAnsi="Arial" w:cs="Arial"/>
                <w:color w:val="000000"/>
                <w:sz w:val="22"/>
                <w:szCs w:val="22"/>
              </w:rPr>
              <w:pPrChange w:id="57" w:author="Tretel, Lia Nara [ICG-BCMA]" w:date="2020-07-02T09:54:00Z">
                <w:pPr>
                  <w:spacing w:line="276" w:lineRule="auto"/>
                  <w:ind w:left="-108"/>
                  <w:jc w:val="both"/>
                </w:pPr>
              </w:pPrChange>
            </w:pPr>
          </w:p>
        </w:tc>
      </w:tr>
    </w:tbl>
    <w:p w14:paraId="0A5DC4F6" w14:textId="1BD5FB51" w:rsidR="00685AEF" w:rsidRPr="00782A71" w:rsidRDefault="00685AEF" w:rsidP="00ED41F1">
      <w:pPr>
        <w:overflowPunct w:val="0"/>
        <w:autoSpaceDE w:val="0"/>
        <w:autoSpaceDN w:val="0"/>
        <w:adjustRightInd w:val="0"/>
        <w:spacing w:line="276" w:lineRule="auto"/>
        <w:ind w:left="567"/>
        <w:textAlignment w:val="baseline"/>
        <w:rPr>
          <w:rFonts w:ascii="Arial" w:hAnsi="Arial" w:cs="Arial"/>
          <w:color w:val="000000"/>
          <w:sz w:val="22"/>
          <w:szCs w:val="22"/>
        </w:rPr>
      </w:pPr>
    </w:p>
    <w:p w14:paraId="4A59BEA7" w14:textId="77777777" w:rsidR="007C11D2" w:rsidRPr="00782A71" w:rsidRDefault="007C11D2" w:rsidP="00ED41F1">
      <w:pPr>
        <w:tabs>
          <w:tab w:val="left" w:pos="1701"/>
          <w:tab w:val="right" w:pos="9072"/>
        </w:tabs>
        <w:spacing w:before="240" w:after="120" w:line="276" w:lineRule="auto"/>
        <w:rPr>
          <w:rFonts w:ascii="Arial" w:hAnsi="Arial"/>
          <w:b/>
          <w:color w:val="000000"/>
          <w:sz w:val="22"/>
          <w:szCs w:val="22"/>
          <w:u w:val="single"/>
        </w:rPr>
      </w:pPr>
      <w:r w:rsidRPr="00782A71">
        <w:rPr>
          <w:rFonts w:ascii="Arial" w:hAnsi="Arial"/>
          <w:b/>
          <w:color w:val="000000"/>
          <w:sz w:val="22"/>
          <w:szCs w:val="22"/>
          <w:u w:val="single"/>
        </w:rPr>
        <w:t>PARÁGRAFO ÚNICO</w:t>
      </w:r>
    </w:p>
    <w:p w14:paraId="6FF3F9D1" w14:textId="0160BC7C" w:rsidR="007C11D2" w:rsidRPr="00782A71" w:rsidRDefault="007C11D2" w:rsidP="00414FAF">
      <w:pPr>
        <w:tabs>
          <w:tab w:val="left" w:pos="1701"/>
          <w:tab w:val="right" w:pos="9072"/>
        </w:tabs>
        <w:spacing w:after="120" w:line="276" w:lineRule="auto"/>
        <w:jc w:val="both"/>
        <w:rPr>
          <w:rFonts w:ascii="Arial" w:hAnsi="Arial"/>
          <w:color w:val="000000"/>
          <w:sz w:val="22"/>
          <w:szCs w:val="22"/>
        </w:rPr>
      </w:pPr>
      <w:r w:rsidRPr="00782A71">
        <w:rPr>
          <w:rFonts w:ascii="Arial" w:hAnsi="Arial"/>
          <w:color w:val="000000"/>
          <w:sz w:val="22"/>
          <w:szCs w:val="22"/>
        </w:rPr>
        <w:t xml:space="preserve">Presume-se que as comunicações enviadas nos termos deste CONTRATO são encaminhadas por representante regular da parte remetente, não sendo exigida da parte </w:t>
      </w:r>
      <w:r w:rsidRPr="00782A71">
        <w:rPr>
          <w:rFonts w:ascii="Arial" w:hAnsi="Arial"/>
          <w:color w:val="000000"/>
          <w:sz w:val="22"/>
          <w:szCs w:val="22"/>
        </w:rPr>
        <w:lastRenderedPageBreak/>
        <w:t xml:space="preserve">destinatária a obrigação de verificar a existência ou a conformidade do instrumento do mandato. Adicionalmente, caso as comunicações sejam assinadas por outras pessoas que não os representantes indicados no </w:t>
      </w:r>
      <w:r w:rsidR="00936FDE">
        <w:rPr>
          <w:rFonts w:ascii="Arial" w:hAnsi="Arial"/>
          <w:color w:val="000000"/>
          <w:sz w:val="22"/>
          <w:szCs w:val="22"/>
        </w:rPr>
        <w:t>i</w:t>
      </w:r>
      <w:r w:rsidRPr="00782A71">
        <w:rPr>
          <w:rFonts w:ascii="Arial" w:hAnsi="Arial"/>
          <w:color w:val="000000"/>
          <w:sz w:val="22"/>
          <w:szCs w:val="22"/>
        </w:rPr>
        <w:t>nciso VIII do</w:t>
      </w:r>
      <w:r w:rsidRPr="00782A71">
        <w:rPr>
          <w:rFonts w:ascii="Arial" w:hAnsi="Arial"/>
          <w:i/>
          <w:color w:val="000000"/>
          <w:sz w:val="22"/>
          <w:szCs w:val="22"/>
        </w:rPr>
        <w:t xml:space="preserve"> caput </w:t>
      </w:r>
      <w:r w:rsidRPr="00782A71">
        <w:rPr>
          <w:rFonts w:ascii="Arial" w:hAnsi="Arial"/>
          <w:color w:val="000000"/>
          <w:sz w:val="22"/>
          <w:szCs w:val="22"/>
        </w:rPr>
        <w:t>desta Cláusula, o BANCO ADMINISTRADOR poderá solicitar documentação societária necessária para verificação de poderes de tais signatários das comunicações, reservando-se o direito de não acatar ordens de comunicações cujos signatários não tenham os poderes confirmados.</w:t>
      </w:r>
    </w:p>
    <w:p w14:paraId="38CF44FB" w14:textId="77777777" w:rsidR="0056668E" w:rsidRPr="00782A71" w:rsidRDefault="0056668E" w:rsidP="00ED41F1">
      <w:pPr>
        <w:tabs>
          <w:tab w:val="left" w:pos="1701"/>
          <w:tab w:val="right" w:pos="9072"/>
        </w:tabs>
        <w:spacing w:before="240" w:after="120" w:line="276" w:lineRule="auto"/>
        <w:jc w:val="both"/>
        <w:rPr>
          <w:rFonts w:ascii="Arial" w:hAnsi="Arial" w:cs="Arial"/>
          <w:bCs/>
          <w:color w:val="000000"/>
          <w:sz w:val="22"/>
          <w:szCs w:val="22"/>
        </w:rPr>
      </w:pPr>
    </w:p>
    <w:p w14:paraId="74D686D1" w14:textId="66080066"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VIG</w:t>
      </w:r>
      <w:r w:rsidR="00D76604" w:rsidRPr="00782A71">
        <w:rPr>
          <w:rFonts w:ascii="Arial" w:hAnsi="Arial" w:cs="Arial"/>
          <w:b/>
          <w:bCs/>
          <w:color w:val="000000"/>
          <w:sz w:val="22"/>
          <w:szCs w:val="22"/>
          <w:u w:val="single"/>
        </w:rPr>
        <w:t xml:space="preserve">ÉSIMA </w:t>
      </w:r>
      <w:r w:rsidR="00105D66">
        <w:rPr>
          <w:rFonts w:ascii="Arial" w:hAnsi="Arial" w:cs="Arial"/>
          <w:b/>
          <w:bCs/>
          <w:color w:val="000000"/>
          <w:sz w:val="22"/>
          <w:szCs w:val="22"/>
          <w:u w:val="single"/>
        </w:rPr>
        <w:t>OITAVA</w:t>
      </w:r>
      <w:r w:rsidR="00105D66" w:rsidRPr="00782A71">
        <w:rPr>
          <w:rFonts w:ascii="Arial" w:hAnsi="Arial" w:cs="Arial"/>
          <w:b/>
          <w:bCs/>
          <w:color w:val="000000"/>
          <w:sz w:val="22"/>
          <w:szCs w:val="22"/>
          <w:u w:val="single"/>
        </w:rPr>
        <w:t xml:space="preserve"> </w:t>
      </w:r>
    </w:p>
    <w:p w14:paraId="64FF0200"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PRÁTICAS LEAIS</w:t>
      </w:r>
    </w:p>
    <w:p w14:paraId="67A35B0C" w14:textId="49049F3D" w:rsidR="00685AEF" w:rsidRPr="00782A71" w:rsidRDefault="00685AEF" w:rsidP="00ED41F1">
      <w:pPr>
        <w:tabs>
          <w:tab w:val="left" w:pos="1701"/>
          <w:tab w:val="right" w:pos="9072"/>
        </w:tabs>
        <w:spacing w:before="120" w:after="120" w:line="276" w:lineRule="auto"/>
        <w:jc w:val="both"/>
        <w:rPr>
          <w:rFonts w:ascii="Arial" w:hAnsi="Arial" w:cs="Arial"/>
          <w:b/>
          <w:color w:val="000000"/>
          <w:sz w:val="22"/>
          <w:szCs w:val="22"/>
        </w:rPr>
      </w:pPr>
      <w:r w:rsidRPr="00782A71">
        <w:rPr>
          <w:rFonts w:ascii="Arial" w:hAnsi="Arial" w:cs="Arial"/>
          <w:color w:val="000000"/>
          <w:sz w:val="22"/>
          <w:szCs w:val="22"/>
        </w:rPr>
        <w:t>Atent</w:t>
      </w:r>
      <w:r w:rsidR="00170E98" w:rsidRPr="00782A71">
        <w:rPr>
          <w:rFonts w:ascii="Arial" w:hAnsi="Arial" w:cs="Arial"/>
          <w:color w:val="000000"/>
          <w:sz w:val="22"/>
          <w:szCs w:val="22"/>
        </w:rPr>
        <w:t>o</w:t>
      </w:r>
      <w:r w:rsidRPr="00782A71">
        <w:rPr>
          <w:rFonts w:ascii="Arial" w:hAnsi="Arial" w:cs="Arial"/>
          <w:color w:val="000000"/>
          <w:sz w:val="22"/>
          <w:szCs w:val="22"/>
        </w:rPr>
        <w:t xml:space="preserve">s à legislação vigente, </w:t>
      </w:r>
      <w:r w:rsidR="000F5966" w:rsidRPr="00414FAF">
        <w:rPr>
          <w:rFonts w:ascii="Arial" w:hAnsi="Arial" w:cs="Arial"/>
          <w:color w:val="000000"/>
          <w:sz w:val="22"/>
          <w:szCs w:val="22"/>
        </w:rPr>
        <w:t>as PARTES GARANTIDAS</w:t>
      </w:r>
      <w:r w:rsidRPr="00782A71">
        <w:rPr>
          <w:rFonts w:ascii="Arial" w:hAnsi="Arial" w:cs="Arial"/>
          <w:color w:val="000000"/>
          <w:sz w:val="22"/>
          <w:szCs w:val="22"/>
        </w:rPr>
        <w:t xml:space="preserve"> e o BANCO ADMINISTRADOR declaram que observam e possuem códigos, diretrizes e/ou políticas anticorrupção</w:t>
      </w:r>
      <w:r w:rsidR="003D4467" w:rsidRPr="00782A71">
        <w:rPr>
          <w:rFonts w:ascii="Arial" w:hAnsi="Arial" w:cs="Arial"/>
          <w:color w:val="000000"/>
          <w:sz w:val="22"/>
          <w:szCs w:val="22"/>
        </w:rPr>
        <w:t>,</w:t>
      </w:r>
      <w:r w:rsidR="00C337C9" w:rsidRPr="00782A71">
        <w:rPr>
          <w:rFonts w:ascii="Arial" w:hAnsi="Arial" w:cs="Arial"/>
          <w:color w:val="000000"/>
          <w:sz w:val="22"/>
          <w:szCs w:val="22"/>
        </w:rPr>
        <w:t xml:space="preserve"> </w:t>
      </w:r>
      <w:r w:rsidR="006A70B7" w:rsidRPr="00782A71">
        <w:rPr>
          <w:rFonts w:ascii="Arial" w:hAnsi="Arial" w:cs="Arial"/>
          <w:color w:val="000000"/>
          <w:sz w:val="22"/>
          <w:szCs w:val="22"/>
        </w:rPr>
        <w:t xml:space="preserve">de </w:t>
      </w:r>
      <w:r w:rsidRPr="00782A71">
        <w:rPr>
          <w:rFonts w:ascii="Arial" w:hAnsi="Arial" w:cs="Arial"/>
          <w:color w:val="000000"/>
          <w:sz w:val="22"/>
          <w:szCs w:val="22"/>
        </w:rPr>
        <w:t xml:space="preserve">prevenção e combate à “lavagem” de dinheiro e ao financiamento ao terrorismo e de comportamento ético, e adotam, ou se comprometem a adotar, medidas de </w:t>
      </w:r>
      <w:r w:rsidRPr="00782A71">
        <w:rPr>
          <w:rFonts w:ascii="Arial" w:hAnsi="Arial" w:cs="Arial"/>
          <w:i/>
          <w:color w:val="000000"/>
          <w:sz w:val="22"/>
          <w:szCs w:val="22"/>
        </w:rPr>
        <w:t>compliance</w:t>
      </w:r>
      <w:r w:rsidRPr="00782A71">
        <w:rPr>
          <w:rFonts w:ascii="Arial" w:hAnsi="Arial" w:cs="Arial"/>
          <w:color w:val="000000"/>
          <w:sz w:val="22"/>
          <w:szCs w:val="22"/>
        </w:rPr>
        <w:t>, zelando pela integridade institucional.</w:t>
      </w:r>
    </w:p>
    <w:p w14:paraId="00E8D951" w14:textId="52ACFD9C" w:rsidR="00685AEF" w:rsidRPr="00782A71" w:rsidRDefault="00685AEF" w:rsidP="00ED41F1">
      <w:pPr>
        <w:pStyle w:val="Heading1"/>
        <w:tabs>
          <w:tab w:val="left" w:pos="567"/>
        </w:tabs>
        <w:spacing w:before="480" w:after="120" w:line="276" w:lineRule="auto"/>
        <w:rPr>
          <w:kern w:val="32"/>
          <w:sz w:val="22"/>
          <w:szCs w:val="22"/>
        </w:rPr>
      </w:pPr>
      <w:r w:rsidRPr="00782A71">
        <w:rPr>
          <w:kern w:val="32"/>
          <w:sz w:val="22"/>
          <w:szCs w:val="22"/>
        </w:rPr>
        <w:t>PARÁGRAFO ÚNICO</w:t>
      </w:r>
    </w:p>
    <w:p w14:paraId="7FE5B8DC" w14:textId="4148AB35"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A CEDENTE ratifica, neste CONTRATO, a declaração de práticas leais dada no </w:t>
      </w:r>
      <w:r w:rsidR="00170E98" w:rsidRPr="00782A71">
        <w:rPr>
          <w:rFonts w:ascii="Arial" w:hAnsi="Arial" w:cs="Arial"/>
          <w:color w:val="000000"/>
          <w:sz w:val="22"/>
          <w:szCs w:val="22"/>
        </w:rPr>
        <w:t>CONTRATO BNDES</w:t>
      </w:r>
      <w:r w:rsidRPr="00782A71">
        <w:rPr>
          <w:rFonts w:ascii="Arial" w:hAnsi="Arial" w:cs="Arial"/>
          <w:color w:val="000000"/>
          <w:sz w:val="22"/>
          <w:szCs w:val="22"/>
        </w:rPr>
        <w:t>.</w:t>
      </w:r>
    </w:p>
    <w:p w14:paraId="04D12836" w14:textId="77777777" w:rsidR="009F1FEB" w:rsidRPr="00782A71" w:rsidRDefault="009F1FEB" w:rsidP="00ED41F1">
      <w:pPr>
        <w:tabs>
          <w:tab w:val="left" w:pos="1701"/>
          <w:tab w:val="right" w:pos="9072"/>
        </w:tabs>
        <w:spacing w:before="120" w:after="120" w:line="276" w:lineRule="auto"/>
        <w:jc w:val="both"/>
        <w:rPr>
          <w:rFonts w:ascii="Arial" w:hAnsi="Arial" w:cs="Arial"/>
          <w:color w:val="000000"/>
          <w:sz w:val="22"/>
          <w:szCs w:val="22"/>
        </w:rPr>
      </w:pPr>
    </w:p>
    <w:p w14:paraId="2AF1D838" w14:textId="5C043001" w:rsidR="00685AEF" w:rsidRPr="00782A71" w:rsidRDefault="00D76604"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 xml:space="preserve">VIGÉSIMA </w:t>
      </w:r>
      <w:r w:rsidR="00105D66">
        <w:rPr>
          <w:rFonts w:ascii="Arial" w:hAnsi="Arial" w:cs="Arial"/>
          <w:b/>
          <w:bCs/>
          <w:color w:val="000000"/>
          <w:sz w:val="22"/>
          <w:szCs w:val="22"/>
          <w:u w:val="single"/>
        </w:rPr>
        <w:t>NONA</w:t>
      </w:r>
    </w:p>
    <w:p w14:paraId="1B00AACC"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REGISTRO</w:t>
      </w:r>
    </w:p>
    <w:p w14:paraId="03A50E68" w14:textId="22E841B4" w:rsidR="00997020" w:rsidRPr="00782A71" w:rsidRDefault="00997020" w:rsidP="00ED41F1">
      <w:pPr>
        <w:spacing w:line="276" w:lineRule="auto"/>
        <w:jc w:val="both"/>
        <w:rPr>
          <w:rFonts w:ascii="Arial" w:hAnsi="Arial" w:cs="Arial"/>
          <w:sz w:val="22"/>
          <w:szCs w:val="22"/>
        </w:rPr>
      </w:pPr>
      <w:r w:rsidRPr="00782A71">
        <w:rPr>
          <w:rFonts w:ascii="Arial" w:hAnsi="Arial" w:cs="Arial"/>
          <w:sz w:val="22"/>
          <w:szCs w:val="22"/>
        </w:rPr>
        <w:t>A CEDENTE dever</w:t>
      </w:r>
      <w:r w:rsidR="00F56E47" w:rsidRPr="00782A71">
        <w:rPr>
          <w:rFonts w:ascii="Arial" w:hAnsi="Arial" w:cs="Arial"/>
          <w:sz w:val="22"/>
          <w:szCs w:val="22"/>
        </w:rPr>
        <w:t xml:space="preserve">á </w:t>
      </w:r>
      <w:r w:rsidRPr="00782A71">
        <w:rPr>
          <w:rFonts w:ascii="Arial" w:hAnsi="Arial" w:cs="Arial"/>
          <w:sz w:val="22"/>
          <w:szCs w:val="22"/>
        </w:rPr>
        <w:t xml:space="preserve">fornecer </w:t>
      </w:r>
      <w:r w:rsidR="00B74902" w:rsidRPr="00782A71">
        <w:rPr>
          <w:rFonts w:ascii="Arial" w:hAnsi="Arial" w:cs="Arial"/>
          <w:sz w:val="22"/>
          <w:szCs w:val="22"/>
        </w:rPr>
        <w:t xml:space="preserve">às </w:t>
      </w:r>
      <w:r w:rsidR="00B74902" w:rsidRPr="00782A71">
        <w:rPr>
          <w:rFonts w:ascii="Arial" w:hAnsi="Arial" w:cs="Arial"/>
          <w:color w:val="000000"/>
          <w:sz w:val="22"/>
          <w:szCs w:val="22"/>
        </w:rPr>
        <w:t>PARTES GARANTIDAS</w:t>
      </w:r>
      <w:r w:rsidR="007C11D2" w:rsidRPr="00782A71">
        <w:rPr>
          <w:rFonts w:ascii="Arial" w:hAnsi="Arial" w:cs="Arial"/>
          <w:sz w:val="22"/>
          <w:szCs w:val="22"/>
        </w:rPr>
        <w:t xml:space="preserve"> </w:t>
      </w:r>
      <w:r w:rsidR="007C11D2" w:rsidRPr="00782A71">
        <w:rPr>
          <w:rFonts w:ascii="Arial" w:hAnsi="Arial"/>
          <w:sz w:val="22"/>
          <w:szCs w:val="22"/>
        </w:rPr>
        <w:t>e ao BANCO ADMINISTRADOR</w:t>
      </w:r>
      <w:r w:rsidRPr="00782A71">
        <w:rPr>
          <w:rFonts w:ascii="Arial" w:hAnsi="Arial" w:cs="Arial"/>
          <w:sz w:val="22"/>
          <w:szCs w:val="22"/>
        </w:rPr>
        <w:t xml:space="preserve"> uma via original deste CONTRATO e/ou de seus adi</w:t>
      </w:r>
      <w:r w:rsidR="00166703" w:rsidRPr="00782A71">
        <w:rPr>
          <w:rFonts w:ascii="Arial" w:hAnsi="Arial" w:cs="Arial"/>
          <w:sz w:val="22"/>
          <w:szCs w:val="22"/>
        </w:rPr>
        <w:t>tivos devidamente registrada no Cartório</w:t>
      </w:r>
      <w:r w:rsidRPr="00782A71">
        <w:rPr>
          <w:rFonts w:ascii="Arial" w:hAnsi="Arial" w:cs="Arial"/>
          <w:sz w:val="22"/>
          <w:szCs w:val="22"/>
        </w:rPr>
        <w:t xml:space="preserve"> de </w:t>
      </w:r>
      <w:r w:rsidR="00D76604" w:rsidRPr="00782A71">
        <w:rPr>
          <w:rFonts w:ascii="Arial" w:hAnsi="Arial" w:cs="Arial"/>
          <w:sz w:val="22"/>
          <w:szCs w:val="22"/>
        </w:rPr>
        <w:t>Regi</w:t>
      </w:r>
      <w:r w:rsidR="00166703" w:rsidRPr="00782A71">
        <w:rPr>
          <w:rFonts w:ascii="Arial" w:hAnsi="Arial" w:cs="Arial"/>
          <w:sz w:val="22"/>
          <w:szCs w:val="22"/>
        </w:rPr>
        <w:t xml:space="preserve">stro de Títulos e Documentos de Florianópolis, estado de Santa Catarina, </w:t>
      </w:r>
      <w:r w:rsidRPr="00782A71">
        <w:rPr>
          <w:rFonts w:ascii="Arial" w:hAnsi="Arial" w:cs="Arial"/>
          <w:sz w:val="22"/>
          <w:szCs w:val="22"/>
        </w:rPr>
        <w:t xml:space="preserve">no prazo de até </w:t>
      </w:r>
      <w:r w:rsidRPr="00D73B05">
        <w:rPr>
          <w:rFonts w:ascii="Arial" w:hAnsi="Arial"/>
          <w:sz w:val="22"/>
          <w:szCs w:val="22"/>
        </w:rPr>
        <w:t>60 (sessenta)</w:t>
      </w:r>
      <w:r w:rsidRPr="00782A71">
        <w:rPr>
          <w:rFonts w:ascii="Arial" w:hAnsi="Arial"/>
          <w:sz w:val="22"/>
          <w:szCs w:val="22"/>
        </w:rPr>
        <w:t xml:space="preserve"> dias corridos</w:t>
      </w:r>
      <w:r w:rsidRPr="00782A71">
        <w:rPr>
          <w:rFonts w:ascii="Arial" w:hAnsi="Arial" w:cs="Arial"/>
          <w:sz w:val="22"/>
          <w:szCs w:val="22"/>
        </w:rPr>
        <w:t xml:space="preserve"> contados da assinatura do presente CONTRATO e/ou do aditivo.</w:t>
      </w:r>
    </w:p>
    <w:p w14:paraId="3CF3C48A" w14:textId="77777777" w:rsidR="00936FDE" w:rsidRDefault="00936FDE" w:rsidP="00414FAF">
      <w:pPr>
        <w:pStyle w:val="Heading1"/>
        <w:tabs>
          <w:tab w:val="left" w:pos="567"/>
        </w:tabs>
        <w:spacing w:after="120" w:line="276" w:lineRule="auto"/>
        <w:ind w:left="567" w:hanging="567"/>
        <w:rPr>
          <w:kern w:val="32"/>
          <w:sz w:val="22"/>
          <w:szCs w:val="22"/>
        </w:rPr>
      </w:pPr>
    </w:p>
    <w:p w14:paraId="6E266B65" w14:textId="77777777" w:rsidR="00997020" w:rsidRPr="00782A71" w:rsidRDefault="00997020" w:rsidP="00414FAF">
      <w:pPr>
        <w:pStyle w:val="Heading1"/>
        <w:tabs>
          <w:tab w:val="left" w:pos="567"/>
        </w:tabs>
        <w:spacing w:after="120" w:line="276" w:lineRule="auto"/>
        <w:ind w:left="567" w:hanging="567"/>
        <w:rPr>
          <w:kern w:val="32"/>
          <w:sz w:val="22"/>
          <w:szCs w:val="22"/>
        </w:rPr>
      </w:pPr>
      <w:r w:rsidRPr="00782A71">
        <w:rPr>
          <w:kern w:val="32"/>
          <w:sz w:val="22"/>
          <w:szCs w:val="22"/>
        </w:rPr>
        <w:t>PARÁGRAFO ÚNICO</w:t>
      </w:r>
    </w:p>
    <w:p w14:paraId="52F2E3B2" w14:textId="772B9E1C" w:rsidR="00997020" w:rsidRPr="00782A71" w:rsidRDefault="00997020"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 xml:space="preserve">Caso os registros a que se referem o </w:t>
      </w:r>
      <w:r w:rsidRPr="00782A71">
        <w:rPr>
          <w:rFonts w:ascii="Arial" w:hAnsi="Arial" w:cs="Arial"/>
          <w:i/>
          <w:color w:val="000000"/>
          <w:sz w:val="22"/>
          <w:szCs w:val="22"/>
        </w:rPr>
        <w:t>caput</w:t>
      </w:r>
      <w:r w:rsidRPr="00782A71">
        <w:rPr>
          <w:rFonts w:ascii="Arial" w:hAnsi="Arial" w:cs="Arial"/>
          <w:color w:val="000000"/>
          <w:sz w:val="22"/>
          <w:szCs w:val="22"/>
        </w:rPr>
        <w:t xml:space="preserve"> desta Cláusula não sejam encaminhados </w:t>
      </w:r>
      <w:r w:rsidR="00B74902" w:rsidRPr="00782A71">
        <w:rPr>
          <w:rFonts w:ascii="Arial" w:hAnsi="Arial" w:cs="Arial"/>
          <w:color w:val="000000"/>
          <w:sz w:val="22"/>
          <w:szCs w:val="22"/>
        </w:rPr>
        <w:t>às PARTES GARANTIDAS</w:t>
      </w:r>
      <w:r w:rsidRPr="00782A71">
        <w:rPr>
          <w:rFonts w:ascii="Arial" w:hAnsi="Arial" w:cs="Arial"/>
          <w:color w:val="000000"/>
          <w:sz w:val="22"/>
          <w:szCs w:val="22"/>
        </w:rPr>
        <w:t xml:space="preserve"> no prazo devido, fica facultado a est</w:t>
      </w:r>
      <w:r w:rsidR="00936FDE">
        <w:rPr>
          <w:rFonts w:ascii="Arial" w:hAnsi="Arial" w:cs="Arial"/>
          <w:color w:val="000000"/>
          <w:sz w:val="22"/>
          <w:szCs w:val="22"/>
        </w:rPr>
        <w:t>as</w:t>
      </w:r>
      <w:r w:rsidRPr="00782A71">
        <w:rPr>
          <w:rFonts w:ascii="Arial" w:hAnsi="Arial" w:cs="Arial"/>
          <w:color w:val="000000"/>
          <w:sz w:val="22"/>
          <w:szCs w:val="22"/>
        </w:rPr>
        <w:t xml:space="preserve"> r</w:t>
      </w:r>
      <w:r w:rsidR="00B74902" w:rsidRPr="00782A71">
        <w:rPr>
          <w:rFonts w:ascii="Arial" w:hAnsi="Arial" w:cs="Arial"/>
          <w:color w:val="000000"/>
          <w:sz w:val="22"/>
          <w:szCs w:val="22"/>
        </w:rPr>
        <w:t xml:space="preserve">ealizar os referidos registros, </w:t>
      </w:r>
      <w:r w:rsidRPr="00782A71">
        <w:rPr>
          <w:rFonts w:ascii="Arial" w:hAnsi="Arial" w:cs="Arial"/>
          <w:color w:val="000000"/>
          <w:sz w:val="22"/>
          <w:szCs w:val="22"/>
        </w:rPr>
        <w:t>correndo todas e quaisquer despesas decorrentes por conta da CEDENTE, sem prejuízo do descumprimento de obrigação não financeira pela CEDENTE.</w:t>
      </w:r>
    </w:p>
    <w:p w14:paraId="1B47C82F" w14:textId="77777777" w:rsidR="00997020" w:rsidRPr="00782A71" w:rsidRDefault="00997020" w:rsidP="00ED41F1">
      <w:pPr>
        <w:tabs>
          <w:tab w:val="left" w:pos="1701"/>
          <w:tab w:val="right" w:pos="9072"/>
        </w:tabs>
        <w:spacing w:before="240" w:after="120" w:line="276" w:lineRule="auto"/>
        <w:jc w:val="center"/>
        <w:rPr>
          <w:rFonts w:ascii="Arial" w:hAnsi="Arial" w:cs="Arial"/>
          <w:b/>
          <w:bCs/>
          <w:color w:val="000000"/>
          <w:sz w:val="22"/>
          <w:szCs w:val="22"/>
          <w:u w:val="single"/>
        </w:rPr>
      </w:pPr>
    </w:p>
    <w:p w14:paraId="2BD76CFF" w14:textId="1D6EA58F" w:rsidR="00685AEF" w:rsidRPr="00782A71" w:rsidRDefault="00105D66" w:rsidP="00DE70EB">
      <w:pPr>
        <w:keepNext/>
        <w:tabs>
          <w:tab w:val="left" w:pos="1701"/>
          <w:tab w:val="right" w:pos="9072"/>
        </w:tabs>
        <w:spacing w:after="120" w:line="276" w:lineRule="auto"/>
        <w:jc w:val="center"/>
        <w:rPr>
          <w:rFonts w:ascii="Arial" w:hAnsi="Arial" w:cs="Arial"/>
          <w:b/>
          <w:bCs/>
          <w:color w:val="000000"/>
          <w:sz w:val="22"/>
          <w:szCs w:val="22"/>
          <w:u w:val="single"/>
        </w:rPr>
      </w:pPr>
      <w:r>
        <w:rPr>
          <w:rFonts w:ascii="Arial" w:hAnsi="Arial" w:cs="Arial"/>
          <w:b/>
          <w:bCs/>
          <w:color w:val="000000"/>
          <w:sz w:val="22"/>
          <w:szCs w:val="22"/>
          <w:u w:val="single"/>
        </w:rPr>
        <w:lastRenderedPageBreak/>
        <w:t>TRIGÉSIMA</w:t>
      </w:r>
    </w:p>
    <w:p w14:paraId="027D35C7" w14:textId="77777777" w:rsidR="00685AEF" w:rsidRPr="00782A71" w:rsidRDefault="00685AEF"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1884BD2E" w14:textId="10649842" w:rsidR="00685AEF" w:rsidRPr="00782A71" w:rsidRDefault="00685AEF" w:rsidP="00414FAF">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O BANCO ADMINISTRADOR</w:t>
      </w:r>
      <w:r w:rsidR="000F5966">
        <w:rPr>
          <w:rFonts w:ascii="Arial" w:hAnsi="Arial" w:cs="Arial"/>
          <w:color w:val="000000"/>
          <w:sz w:val="22"/>
          <w:szCs w:val="22"/>
        </w:rPr>
        <w:t xml:space="preserve"> e o AGENTE FIDUCIÁRIO</w:t>
      </w:r>
      <w:r w:rsidRPr="00782A71">
        <w:rPr>
          <w:rFonts w:ascii="Arial" w:hAnsi="Arial" w:cs="Arial"/>
          <w:color w:val="000000"/>
          <w:sz w:val="22"/>
          <w:szCs w:val="22"/>
        </w:rPr>
        <w:t xml:space="preserve"> declara</w:t>
      </w:r>
      <w:r w:rsidR="000F5966">
        <w:rPr>
          <w:rFonts w:ascii="Arial" w:hAnsi="Arial" w:cs="Arial"/>
          <w:color w:val="000000"/>
          <w:sz w:val="22"/>
          <w:szCs w:val="22"/>
        </w:rPr>
        <w:t>m</w:t>
      </w:r>
      <w:r w:rsidRPr="00782A71">
        <w:rPr>
          <w:rFonts w:ascii="Arial" w:hAnsi="Arial" w:cs="Arial"/>
          <w:color w:val="000000"/>
          <w:sz w:val="22"/>
          <w:szCs w:val="22"/>
        </w:rPr>
        <w:t xml:space="preserve"> que t</w:t>
      </w:r>
      <w:r w:rsidR="000F5966">
        <w:rPr>
          <w:rFonts w:ascii="Arial" w:hAnsi="Arial" w:cs="Arial"/>
          <w:color w:val="000000"/>
          <w:sz w:val="22"/>
          <w:szCs w:val="22"/>
        </w:rPr>
        <w:t>ê</w:t>
      </w:r>
      <w:r w:rsidRPr="00782A71">
        <w:rPr>
          <w:rFonts w:ascii="Arial" w:hAnsi="Arial" w:cs="Arial"/>
          <w:color w:val="000000"/>
          <w:sz w:val="22"/>
          <w:szCs w:val="22"/>
        </w:rPr>
        <w:t>m ciência de que o BNDES prestará ao Tribunal de Contas da União (TCU), ao Ministério Público Federal (MPF)</w:t>
      </w:r>
      <w:r w:rsidR="002C5115">
        <w:rPr>
          <w:rFonts w:ascii="Arial" w:hAnsi="Arial" w:cs="Arial"/>
          <w:color w:val="000000"/>
          <w:sz w:val="22"/>
          <w:szCs w:val="22"/>
        </w:rPr>
        <w:t>,</w:t>
      </w:r>
      <w:r w:rsidRPr="00782A71">
        <w:rPr>
          <w:rFonts w:ascii="Arial" w:hAnsi="Arial" w:cs="Arial"/>
          <w:color w:val="000000"/>
          <w:sz w:val="22"/>
          <w:szCs w:val="22"/>
        </w:rPr>
        <w:t xml:space="preserve"> </w:t>
      </w:r>
      <w:r w:rsidR="00936FDE">
        <w:rPr>
          <w:rFonts w:ascii="Arial" w:hAnsi="Arial" w:cs="Arial"/>
          <w:color w:val="000000"/>
          <w:sz w:val="22"/>
          <w:szCs w:val="22"/>
        </w:rPr>
        <w:t>à Controladoria-Geral da União (CGU)</w:t>
      </w:r>
      <w:r w:rsidRPr="00782A71">
        <w:rPr>
          <w:rFonts w:ascii="Arial" w:hAnsi="Arial" w:cs="Arial"/>
          <w:color w:val="000000"/>
          <w:sz w:val="22"/>
          <w:szCs w:val="22"/>
        </w:rPr>
        <w:t xml:space="preserve"> </w:t>
      </w:r>
      <w:r w:rsidR="004426EB" w:rsidRPr="00414FAF">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Pr="00782A71">
        <w:rPr>
          <w:rFonts w:ascii="Arial" w:hAnsi="Arial" w:cs="Arial"/>
          <w:color w:val="000000"/>
          <w:sz w:val="22"/>
          <w:szCs w:val="22"/>
        </w:rPr>
        <w:t>as informações que sejam requisitadas por estes, com a transferência do dever de sigilo.</w:t>
      </w:r>
    </w:p>
    <w:p w14:paraId="58DCB32E" w14:textId="77777777" w:rsidR="006277D3" w:rsidRPr="00782A71" w:rsidRDefault="006277D3" w:rsidP="00ED41F1">
      <w:pPr>
        <w:tabs>
          <w:tab w:val="left" w:pos="1418"/>
          <w:tab w:val="left" w:pos="1701"/>
        </w:tabs>
        <w:overflowPunct w:val="0"/>
        <w:autoSpaceDE w:val="0"/>
        <w:autoSpaceDN w:val="0"/>
        <w:adjustRightInd w:val="0"/>
        <w:spacing w:before="240" w:after="120" w:line="276" w:lineRule="auto"/>
        <w:jc w:val="both"/>
        <w:textAlignment w:val="baseline"/>
        <w:rPr>
          <w:rFonts w:ascii="Arial" w:hAnsi="Arial" w:cs="Arial"/>
          <w:color w:val="000000"/>
          <w:sz w:val="22"/>
          <w:szCs w:val="22"/>
        </w:rPr>
      </w:pPr>
    </w:p>
    <w:p w14:paraId="375A55CC" w14:textId="7BA4391A" w:rsidR="00685AEF" w:rsidRPr="00782A71" w:rsidRDefault="00B74902" w:rsidP="00DE70EB">
      <w:pPr>
        <w:keepNext/>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TRIGÉSIMA</w:t>
      </w:r>
      <w:r w:rsidR="00105D66">
        <w:rPr>
          <w:rFonts w:ascii="Arial" w:hAnsi="Arial" w:cs="Arial"/>
          <w:b/>
          <w:bCs/>
          <w:color w:val="000000"/>
          <w:sz w:val="22"/>
          <w:szCs w:val="22"/>
          <w:u w:val="single"/>
        </w:rPr>
        <w:t xml:space="preserve"> PRIMEIRA</w:t>
      </w:r>
    </w:p>
    <w:p w14:paraId="1F9A338D" w14:textId="77777777" w:rsidR="00685AEF" w:rsidRPr="00782A71" w:rsidRDefault="00685AEF" w:rsidP="00DE70EB">
      <w:pPr>
        <w:tabs>
          <w:tab w:val="left" w:pos="1701"/>
          <w:tab w:val="right" w:pos="9072"/>
        </w:tabs>
        <w:spacing w:after="120" w:line="276" w:lineRule="auto"/>
        <w:jc w:val="center"/>
        <w:rPr>
          <w:rFonts w:ascii="Arial" w:hAnsi="Arial" w:cs="Arial"/>
          <w:b/>
          <w:bCs/>
          <w:color w:val="000000"/>
          <w:sz w:val="22"/>
          <w:szCs w:val="22"/>
          <w:u w:val="single"/>
        </w:rPr>
      </w:pPr>
      <w:r w:rsidRPr="00782A71">
        <w:rPr>
          <w:rFonts w:ascii="Arial" w:hAnsi="Arial" w:cs="Arial"/>
          <w:b/>
          <w:bCs/>
          <w:color w:val="000000"/>
          <w:sz w:val="22"/>
          <w:szCs w:val="22"/>
          <w:u w:val="single"/>
        </w:rPr>
        <w:t>FORO</w:t>
      </w:r>
    </w:p>
    <w:p w14:paraId="79B863CA" w14:textId="77777777" w:rsidR="00685AEF" w:rsidRPr="00782A71" w:rsidRDefault="00685AEF" w:rsidP="00ED41F1">
      <w:pPr>
        <w:tabs>
          <w:tab w:val="left" w:pos="1701"/>
          <w:tab w:val="right" w:pos="9072"/>
        </w:tabs>
        <w:spacing w:before="120" w:after="120" w:line="276" w:lineRule="auto"/>
        <w:jc w:val="both"/>
        <w:rPr>
          <w:rFonts w:ascii="Arial" w:hAnsi="Arial" w:cs="Arial"/>
          <w:color w:val="000000"/>
          <w:sz w:val="22"/>
          <w:szCs w:val="22"/>
        </w:rPr>
      </w:pPr>
      <w:r w:rsidRPr="00782A71">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31D925BC" w14:textId="77777777" w:rsidR="00E14137" w:rsidRPr="00782A71" w:rsidRDefault="00E14137" w:rsidP="00ED41F1">
      <w:pPr>
        <w:keepNext/>
        <w:spacing w:line="276" w:lineRule="auto"/>
        <w:jc w:val="center"/>
        <w:outlineLvl w:val="2"/>
        <w:rPr>
          <w:rFonts w:ascii="Arial" w:hAnsi="Arial" w:cs="Arial"/>
          <w:sz w:val="22"/>
          <w:szCs w:val="22"/>
        </w:rPr>
      </w:pPr>
    </w:p>
    <w:p w14:paraId="72895F9B" w14:textId="6D78F7D2" w:rsidR="00194542" w:rsidRPr="00782A71" w:rsidRDefault="00194542">
      <w:pPr>
        <w:rPr>
          <w:rFonts w:ascii="Arial" w:hAnsi="Arial" w:cs="Arial"/>
          <w:sz w:val="22"/>
          <w:szCs w:val="22"/>
        </w:rPr>
      </w:pPr>
      <w:r w:rsidRPr="00782A71">
        <w:rPr>
          <w:rFonts w:cs="Arial"/>
          <w:sz w:val="22"/>
          <w:szCs w:val="22"/>
        </w:rPr>
        <w:br w:type="page"/>
      </w:r>
    </w:p>
    <w:p w14:paraId="54C8337E" w14:textId="77777777" w:rsidR="00E14137" w:rsidRPr="00782A71" w:rsidRDefault="00E14137" w:rsidP="00ED41F1">
      <w:pPr>
        <w:pStyle w:val="BNDES"/>
        <w:spacing w:line="276" w:lineRule="auto"/>
        <w:rPr>
          <w:rFonts w:cs="Arial"/>
          <w:sz w:val="22"/>
          <w:szCs w:val="22"/>
        </w:rPr>
      </w:pPr>
    </w:p>
    <w:p w14:paraId="5E0449A5" w14:textId="2AF29935" w:rsidR="00320991" w:rsidRPr="00782A71" w:rsidRDefault="00320991"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ANEXO </w:t>
      </w:r>
      <w:r w:rsidR="000E2E96" w:rsidRPr="00782A71">
        <w:rPr>
          <w:rFonts w:ascii="Arial" w:hAnsi="Arial" w:cs="Arial"/>
          <w:b/>
          <w:bCs/>
          <w:caps/>
          <w:sz w:val="22"/>
          <w:szCs w:val="22"/>
          <w:u w:val="single"/>
        </w:rPr>
        <w:t>I</w:t>
      </w:r>
    </w:p>
    <w:p w14:paraId="7F5B3183" w14:textId="57F798D3" w:rsidR="00320991" w:rsidRPr="00782A71" w:rsidRDefault="00320991"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 xml:space="preserve">MODELO DE NOTIFICAÇÃO AOS DEVEDORES DOS </w:t>
      </w:r>
      <w:r w:rsidR="00CF2C9F" w:rsidRPr="00782A71">
        <w:rPr>
          <w:rFonts w:ascii="Arial" w:hAnsi="Arial" w:cs="Arial"/>
          <w:b/>
          <w:bCs/>
          <w:caps/>
          <w:sz w:val="22"/>
          <w:szCs w:val="22"/>
          <w:u w:val="single"/>
        </w:rPr>
        <w:t xml:space="preserve">direitos </w:t>
      </w:r>
      <w:r w:rsidRPr="00782A71">
        <w:rPr>
          <w:rFonts w:ascii="Arial" w:hAnsi="Arial" w:cs="Arial"/>
          <w:b/>
          <w:bCs/>
          <w:caps/>
          <w:sz w:val="22"/>
          <w:szCs w:val="22"/>
          <w:u w:val="single"/>
        </w:rPr>
        <w:t>CEDIDOS</w:t>
      </w:r>
      <w:r w:rsidR="00F83FAF" w:rsidRPr="00782A71">
        <w:rPr>
          <w:rFonts w:ascii="Arial" w:hAnsi="Arial" w:cs="Arial"/>
          <w:b/>
          <w:bCs/>
          <w:caps/>
          <w:sz w:val="22"/>
          <w:szCs w:val="22"/>
          <w:u w:val="single"/>
        </w:rPr>
        <w:t>,</w:t>
      </w:r>
      <w:r w:rsidRPr="00782A71">
        <w:rPr>
          <w:rFonts w:ascii="Arial" w:hAnsi="Arial" w:cs="Arial"/>
          <w:b/>
          <w:bCs/>
          <w:caps/>
          <w:sz w:val="22"/>
          <w:szCs w:val="22"/>
          <w:u w:val="single"/>
        </w:rPr>
        <w:t xml:space="preserve"> A SER </w:t>
      </w:r>
      <w:r w:rsidRPr="00782A71">
        <w:rPr>
          <w:rFonts w:ascii="Arial" w:hAnsi="Arial" w:cs="Arial"/>
          <w:b/>
          <w:caps/>
          <w:sz w:val="22"/>
          <w:szCs w:val="22"/>
          <w:u w:val="single"/>
        </w:rPr>
        <w:t>EFETUADA P</w:t>
      </w:r>
      <w:r w:rsidR="008F5AC6" w:rsidRPr="00782A71">
        <w:rPr>
          <w:rFonts w:ascii="Arial" w:hAnsi="Arial" w:cs="Arial"/>
          <w:b/>
          <w:caps/>
          <w:sz w:val="22"/>
          <w:szCs w:val="22"/>
          <w:u w:val="single"/>
        </w:rPr>
        <w:t xml:space="preserve">ELA </w:t>
      </w:r>
      <w:r w:rsidRPr="00782A71">
        <w:rPr>
          <w:rFonts w:ascii="Arial" w:hAnsi="Arial" w:cs="Arial"/>
          <w:b/>
          <w:caps/>
          <w:sz w:val="22"/>
          <w:szCs w:val="22"/>
          <w:u w:val="single"/>
        </w:rPr>
        <w:t>CEDENTE</w:t>
      </w:r>
      <w:r w:rsidR="00CF2C9F" w:rsidRPr="00782A71">
        <w:rPr>
          <w:rFonts w:ascii="Arial" w:hAnsi="Arial" w:cs="Arial"/>
          <w:b/>
          <w:caps/>
          <w:sz w:val="22"/>
          <w:szCs w:val="22"/>
          <w:u w:val="single"/>
        </w:rPr>
        <w:t xml:space="preserve"> </w:t>
      </w:r>
    </w:p>
    <w:p w14:paraId="2ED4B1F1" w14:textId="77777777" w:rsidR="00F83FAF" w:rsidRPr="00782A71" w:rsidRDefault="00F83FAF" w:rsidP="00ED41F1">
      <w:pPr>
        <w:spacing w:line="276" w:lineRule="auto"/>
        <w:jc w:val="right"/>
        <w:rPr>
          <w:rFonts w:ascii="Arial" w:eastAsia="Arial Unicode MS" w:hAnsi="Arial" w:cs="Arial"/>
          <w:sz w:val="22"/>
          <w:szCs w:val="22"/>
        </w:rPr>
      </w:pPr>
    </w:p>
    <w:p w14:paraId="30BB3FD2" w14:textId="77777777" w:rsidR="00320991" w:rsidRPr="00782A71" w:rsidRDefault="00320991" w:rsidP="00ED41F1">
      <w:pPr>
        <w:spacing w:line="276" w:lineRule="auto"/>
        <w:jc w:val="right"/>
        <w:rPr>
          <w:rFonts w:ascii="Arial" w:hAnsi="Arial" w:cs="Arial"/>
          <w:sz w:val="22"/>
          <w:szCs w:val="22"/>
        </w:rPr>
      </w:pPr>
      <w:r w:rsidRPr="00782A71">
        <w:rPr>
          <w:rFonts w:ascii="Arial" w:eastAsia="Arial Unicode MS" w:hAnsi="Arial" w:cs="Arial"/>
          <w:sz w:val="22"/>
          <w:szCs w:val="22"/>
        </w:rPr>
        <w:t>Local e Data</w:t>
      </w:r>
      <w:r w:rsidRPr="00782A71">
        <w:rPr>
          <w:rFonts w:ascii="Arial" w:hAnsi="Arial" w:cs="Arial"/>
          <w:sz w:val="22"/>
          <w:szCs w:val="22"/>
        </w:rPr>
        <w:t>.</w:t>
      </w:r>
    </w:p>
    <w:p w14:paraId="1A8C29E4"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r w:rsidRPr="00782A71">
        <w:rPr>
          <w:rFonts w:ascii="Arial" w:hAnsi="Arial" w:cs="Arial"/>
          <w:sz w:val="22"/>
          <w:szCs w:val="22"/>
        </w:rPr>
        <w:t>À ........</w:t>
      </w:r>
      <w:r w:rsidRPr="00782A71">
        <w:rPr>
          <w:rFonts w:ascii="Arial" w:hAnsi="Arial" w:cs="Arial"/>
          <w:b/>
          <w:sz w:val="22"/>
          <w:szCs w:val="22"/>
        </w:rPr>
        <w:t xml:space="preserve"> </w:t>
      </w:r>
    </w:p>
    <w:p w14:paraId="0E2FD810" w14:textId="77777777" w:rsidR="00320991" w:rsidRPr="00782A71" w:rsidRDefault="00320991" w:rsidP="00ED41F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rPr>
          <w:rFonts w:ascii="Arial" w:hAnsi="Arial" w:cs="Arial"/>
          <w:sz w:val="22"/>
          <w:szCs w:val="22"/>
        </w:rPr>
      </w:pPr>
    </w:p>
    <w:p w14:paraId="4BE80ED4" w14:textId="115DD58D" w:rsidR="00320991" w:rsidRPr="00782A71" w:rsidRDefault="00320991" w:rsidP="00ED41F1">
      <w:pPr>
        <w:tabs>
          <w:tab w:val="right" w:pos="9045"/>
        </w:tabs>
        <w:spacing w:line="276" w:lineRule="auto"/>
        <w:jc w:val="both"/>
        <w:rPr>
          <w:rFonts w:ascii="Arial" w:hAnsi="Arial" w:cs="Arial"/>
          <w:sz w:val="22"/>
          <w:szCs w:val="22"/>
          <w:u w:val="single"/>
        </w:rPr>
      </w:pPr>
      <w:r w:rsidRPr="00782A71">
        <w:rPr>
          <w:rFonts w:ascii="Arial" w:hAnsi="Arial" w:cs="Arial"/>
          <w:sz w:val="22"/>
          <w:szCs w:val="22"/>
        </w:rPr>
        <w:t xml:space="preserve">Ref.: </w:t>
      </w:r>
      <w:r w:rsidR="00F83FAF" w:rsidRPr="00782A71">
        <w:rPr>
          <w:rFonts w:ascii="Arial" w:hAnsi="Arial" w:cs="Arial"/>
          <w:sz w:val="22"/>
          <w:szCs w:val="22"/>
          <w:u w:val="single"/>
        </w:rPr>
        <w:t>C</w:t>
      </w:r>
      <w:r w:rsidRPr="00782A71">
        <w:rPr>
          <w:rFonts w:ascii="Arial" w:hAnsi="Arial" w:cs="Arial"/>
          <w:sz w:val="22"/>
          <w:szCs w:val="22"/>
          <w:u w:val="single"/>
        </w:rPr>
        <w:t xml:space="preserve">essão </w:t>
      </w:r>
      <w:r w:rsidR="00F83FAF" w:rsidRPr="00782A71">
        <w:rPr>
          <w:rFonts w:ascii="Arial" w:hAnsi="Arial" w:cs="Arial"/>
          <w:sz w:val="22"/>
          <w:szCs w:val="22"/>
          <w:u w:val="single"/>
        </w:rPr>
        <w:t xml:space="preserve">fiduciária </w:t>
      </w:r>
      <w:r w:rsidRPr="00782A71">
        <w:rPr>
          <w:rFonts w:ascii="Arial" w:hAnsi="Arial" w:cs="Arial"/>
          <w:sz w:val="22"/>
          <w:szCs w:val="22"/>
          <w:u w:val="single"/>
        </w:rPr>
        <w:t>d</w:t>
      </w:r>
      <w:r w:rsidR="00F83FAF" w:rsidRPr="00782A71">
        <w:rPr>
          <w:rFonts w:ascii="Arial" w:hAnsi="Arial" w:cs="Arial"/>
          <w:sz w:val="22"/>
          <w:szCs w:val="22"/>
          <w:u w:val="single"/>
        </w:rPr>
        <w:t>e</w:t>
      </w:r>
      <w:r w:rsidRPr="00782A71">
        <w:rPr>
          <w:rFonts w:ascii="Arial" w:hAnsi="Arial" w:cs="Arial"/>
          <w:sz w:val="22"/>
          <w:szCs w:val="22"/>
          <w:u w:val="single"/>
        </w:rPr>
        <w:t xml:space="preserve"> direitos </w:t>
      </w:r>
      <w:r w:rsidR="00F83FAF" w:rsidRPr="00782A71">
        <w:rPr>
          <w:rFonts w:ascii="Arial" w:hAnsi="Arial" w:cs="Arial"/>
          <w:sz w:val="22"/>
          <w:szCs w:val="22"/>
          <w:u w:val="single"/>
        </w:rPr>
        <w:t xml:space="preserve">- </w:t>
      </w:r>
      <w:r w:rsidRPr="00782A71">
        <w:rPr>
          <w:rFonts w:ascii="Arial" w:hAnsi="Arial" w:cs="Arial"/>
          <w:sz w:val="22"/>
          <w:szCs w:val="22"/>
          <w:u w:val="single"/>
        </w:rPr>
        <w:t xml:space="preserve">Contrato de Financiamento Mediante Abertura de Crédito nº </w:t>
      </w:r>
      <w:r w:rsidR="000E2E96" w:rsidRPr="00782A71">
        <w:rPr>
          <w:rFonts w:ascii="Arial" w:hAnsi="Arial" w:cs="Arial"/>
          <w:sz w:val="22"/>
          <w:szCs w:val="22"/>
          <w:u w:val="single"/>
        </w:rPr>
        <w:t>18.2.0076.1</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 (“Contrato de Financiamento”) e Contrato de Cessão Fiduciária de Direitos, Administraçã</w:t>
      </w:r>
      <w:r w:rsidR="000E2E96" w:rsidRPr="00782A71">
        <w:rPr>
          <w:rFonts w:ascii="Arial" w:hAnsi="Arial" w:cs="Arial"/>
          <w:sz w:val="22"/>
          <w:szCs w:val="22"/>
          <w:u w:val="single"/>
        </w:rPr>
        <w:t>o de Contas e Outras Avenças nº 18.2.0076.2</w:t>
      </w:r>
      <w:r w:rsidR="00F83FAF" w:rsidRPr="00782A71">
        <w:rPr>
          <w:rFonts w:ascii="Arial" w:hAnsi="Arial" w:cs="Arial"/>
          <w:sz w:val="22"/>
          <w:szCs w:val="22"/>
          <w:u w:val="single"/>
        </w:rPr>
        <w:t>,</w:t>
      </w:r>
      <w:r w:rsidRPr="00782A71">
        <w:rPr>
          <w:rFonts w:ascii="Arial" w:hAnsi="Arial" w:cs="Arial"/>
          <w:sz w:val="22"/>
          <w:szCs w:val="22"/>
          <w:u w:val="single"/>
        </w:rPr>
        <w:t xml:space="preserve"> </w:t>
      </w:r>
      <w:r w:rsidR="00F83FAF" w:rsidRPr="00782A71">
        <w:rPr>
          <w:rFonts w:ascii="Arial" w:hAnsi="Arial" w:cs="Arial"/>
          <w:sz w:val="22"/>
          <w:szCs w:val="22"/>
          <w:u w:val="single"/>
        </w:rPr>
        <w:t xml:space="preserve">de </w:t>
      </w:r>
      <w:r w:rsidRPr="00782A71">
        <w:rPr>
          <w:rFonts w:ascii="Arial" w:hAnsi="Arial" w:cs="Arial"/>
          <w:sz w:val="22"/>
          <w:szCs w:val="22"/>
          <w:u w:val="single"/>
        </w:rPr>
        <w:t>.........</w:t>
      </w:r>
      <w:r w:rsidR="00F83FAF" w:rsidRPr="00782A71">
        <w:rPr>
          <w:rFonts w:ascii="Arial" w:hAnsi="Arial" w:cs="Arial"/>
          <w:sz w:val="22"/>
          <w:szCs w:val="22"/>
          <w:u w:val="single"/>
        </w:rPr>
        <w:t xml:space="preserve"> (“Contrato de Cessão Fiduciária”)</w:t>
      </w:r>
      <w:r w:rsidRPr="00782A71">
        <w:rPr>
          <w:rFonts w:ascii="Arial" w:hAnsi="Arial" w:cs="Arial"/>
          <w:sz w:val="22"/>
          <w:szCs w:val="22"/>
          <w:u w:val="single"/>
        </w:rPr>
        <w:t xml:space="preserve"> </w:t>
      </w:r>
    </w:p>
    <w:p w14:paraId="208DC44B" w14:textId="77777777" w:rsidR="00320991" w:rsidRPr="00782A71" w:rsidRDefault="00320991" w:rsidP="00ED41F1">
      <w:pPr>
        <w:tabs>
          <w:tab w:val="right" w:pos="9045"/>
        </w:tabs>
        <w:spacing w:line="276" w:lineRule="auto"/>
        <w:rPr>
          <w:rFonts w:ascii="Arial" w:hAnsi="Arial" w:cs="Arial"/>
          <w:sz w:val="22"/>
          <w:szCs w:val="22"/>
          <w:u w:val="single"/>
        </w:rPr>
      </w:pPr>
    </w:p>
    <w:p w14:paraId="76AB714C" w14:textId="715E2BA2" w:rsidR="00320991" w:rsidRPr="00782A71" w:rsidRDefault="00320991" w:rsidP="00ED41F1">
      <w:pPr>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 xml:space="preserve">Pela Cláusula </w:t>
      </w:r>
      <w:r w:rsidR="000E2E96" w:rsidRPr="00782A71">
        <w:rPr>
          <w:rFonts w:ascii="Arial" w:hAnsi="Arial" w:cs="Arial"/>
          <w:color w:val="000000"/>
          <w:sz w:val="22"/>
          <w:szCs w:val="22"/>
        </w:rPr>
        <w:t>Terceira</w:t>
      </w:r>
      <w:r w:rsidRPr="00782A71">
        <w:rPr>
          <w:rFonts w:ascii="Arial" w:hAnsi="Arial" w:cs="Arial"/>
          <w:color w:val="000000"/>
          <w:sz w:val="22"/>
          <w:szCs w:val="22"/>
        </w:rPr>
        <w:t xml:space="preserve"> do Contrato </w:t>
      </w:r>
      <w:r w:rsidR="00F83FAF" w:rsidRPr="00782A71">
        <w:rPr>
          <w:rFonts w:ascii="Arial" w:hAnsi="Arial" w:cs="Arial"/>
          <w:color w:val="000000"/>
          <w:sz w:val="22"/>
          <w:szCs w:val="22"/>
        </w:rPr>
        <w:t xml:space="preserve">de Cessão Fiduciária </w:t>
      </w:r>
      <w:r w:rsidRPr="00782A71">
        <w:rPr>
          <w:rFonts w:ascii="Arial" w:hAnsi="Arial" w:cs="Arial"/>
          <w:color w:val="000000"/>
          <w:sz w:val="22"/>
          <w:szCs w:val="22"/>
        </w:rPr>
        <w:t>em referência, constituímos, em favor do Banco Nacional de Desenvolvimento Econômico e Social – BNDES</w:t>
      </w:r>
      <w:r w:rsidR="00936FDE">
        <w:rPr>
          <w:rFonts w:ascii="Arial" w:hAnsi="Arial" w:cs="Arial"/>
          <w:color w:val="000000"/>
          <w:sz w:val="22"/>
          <w:szCs w:val="22"/>
        </w:rPr>
        <w:t xml:space="preserve"> e d</w:t>
      </w:r>
      <w:r w:rsidR="005D7F75">
        <w:rPr>
          <w:rFonts w:ascii="Arial" w:hAnsi="Arial" w:cs="Arial"/>
          <w:color w:val="000000"/>
          <w:sz w:val="22"/>
          <w:szCs w:val="22"/>
        </w:rPr>
        <w:t>a</w:t>
      </w:r>
      <w:r w:rsidR="009A5BB0">
        <w:rPr>
          <w:rFonts w:ascii="Arial" w:hAnsi="Arial" w:cs="Arial"/>
          <w:color w:val="000000"/>
          <w:sz w:val="22"/>
          <w:szCs w:val="22"/>
        </w:rPr>
        <w:t xml:space="preserve">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9A5BB0" w:rsidRPr="00F67914">
        <w:rPr>
          <w:rFonts w:ascii="Arial" w:hAnsi="Arial" w:cs="Arial"/>
          <w:b/>
          <w:bCs/>
          <w:color w:val="000000"/>
          <w:sz w:val="22"/>
          <w:szCs w:val="22"/>
        </w:rPr>
        <w:t>Agente Fiduciário</w:t>
      </w:r>
      <w:r w:rsidR="009A5BB0">
        <w:rPr>
          <w:rFonts w:ascii="Arial" w:hAnsi="Arial" w:cs="Arial"/>
          <w:color w:val="000000"/>
          <w:sz w:val="22"/>
          <w:szCs w:val="22"/>
        </w:rPr>
        <w:t>” e “</w:t>
      </w:r>
      <w:r w:rsidR="009A5BB0" w:rsidRPr="009A5BB0">
        <w:rPr>
          <w:rFonts w:ascii="Arial" w:hAnsi="Arial" w:cs="Arial"/>
          <w:b/>
          <w:bCs/>
          <w:color w:val="000000"/>
          <w:sz w:val="22"/>
          <w:szCs w:val="22"/>
          <w:u w:val="single"/>
        </w:rPr>
        <w:t>Debenturistas</w:t>
      </w:r>
      <w:r w:rsidR="009A5BB0">
        <w:rPr>
          <w:rFonts w:ascii="Arial" w:hAnsi="Arial" w:cs="Arial"/>
          <w:color w:val="000000"/>
          <w:sz w:val="22"/>
          <w:szCs w:val="22"/>
        </w:rPr>
        <w:t>”)</w:t>
      </w:r>
      <w:r w:rsidR="00936FDE">
        <w:rPr>
          <w:rFonts w:ascii="Arial" w:hAnsi="Arial" w:cs="Arial"/>
          <w:color w:val="000000"/>
          <w:sz w:val="22"/>
          <w:szCs w:val="22"/>
        </w:rPr>
        <w:t xml:space="preserve"> </w:t>
      </w:r>
      <w:r w:rsidR="009A5BB0">
        <w:rPr>
          <w:rFonts w:ascii="Arial" w:hAnsi="Arial" w:cs="Arial"/>
          <w:color w:val="000000"/>
          <w:sz w:val="22"/>
          <w:szCs w:val="22"/>
        </w:rPr>
        <w:t xml:space="preserve">titulares das debêntures </w:t>
      </w:r>
      <w:r w:rsidRPr="00782A71">
        <w:rPr>
          <w:rFonts w:ascii="Arial" w:hAnsi="Arial" w:cs="Arial"/>
          <w:color w:val="000000"/>
          <w:sz w:val="22"/>
          <w:szCs w:val="22"/>
        </w:rPr>
        <w:t xml:space="preserve">, </w:t>
      </w:r>
      <w:r w:rsidR="00F83FAF" w:rsidRPr="00782A71">
        <w:rPr>
          <w:rFonts w:ascii="Arial" w:hAnsi="Arial" w:cs="Arial"/>
          <w:color w:val="000000"/>
          <w:sz w:val="22"/>
          <w:szCs w:val="22"/>
        </w:rPr>
        <w:t xml:space="preserve">cessão fiduciária </w:t>
      </w:r>
      <w:r w:rsidRPr="00782A71">
        <w:rPr>
          <w:rFonts w:ascii="Arial" w:hAnsi="Arial" w:cs="Arial"/>
          <w:color w:val="000000"/>
          <w:sz w:val="22"/>
          <w:szCs w:val="22"/>
        </w:rPr>
        <w:t>........(</w:t>
      </w:r>
      <w:r w:rsidRPr="00782A71">
        <w:rPr>
          <w:rFonts w:ascii="Arial" w:hAnsi="Arial" w:cs="Arial"/>
          <w:b/>
          <w:bCs/>
          <w:color w:val="000000"/>
          <w:sz w:val="22"/>
          <w:szCs w:val="22"/>
          <w:u w:val="single"/>
        </w:rPr>
        <w:t>descrição dos direitos cedidos fiduciariamente</w:t>
      </w:r>
      <w:r w:rsidRPr="00782A71">
        <w:rPr>
          <w:rFonts w:ascii="Arial" w:hAnsi="Arial" w:cs="Arial"/>
          <w:color w:val="000000"/>
          <w:sz w:val="22"/>
          <w:szCs w:val="22"/>
        </w:rPr>
        <w:t xml:space="preserve">).......... </w:t>
      </w:r>
    </w:p>
    <w:p w14:paraId="1E194074" w14:textId="1FC5EAC3" w:rsidR="00320991" w:rsidRPr="00782A71" w:rsidRDefault="00320991" w:rsidP="00ED41F1">
      <w:pPr>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t xml:space="preserve">Dessa forma, nos termos do artigo 1.453 do Código Civil </w:t>
      </w:r>
      <w:r w:rsidR="00F83FAF" w:rsidRPr="00782A71">
        <w:rPr>
          <w:rFonts w:ascii="Arial" w:hAnsi="Arial" w:cs="Arial"/>
          <w:b/>
          <w:color w:val="000000"/>
          <w:sz w:val="22"/>
          <w:szCs w:val="22"/>
        </w:rPr>
        <w:t>[</w:t>
      </w:r>
      <w:r w:rsidRPr="00782A71">
        <w:rPr>
          <w:rFonts w:ascii="Arial" w:hAnsi="Arial" w:cs="Arial"/>
          <w:color w:val="000000"/>
          <w:sz w:val="22"/>
          <w:szCs w:val="22"/>
        </w:rPr>
        <w:t>e na forma da notificação enviada, em ........, ao Banco Gestor dos Contratos de Constituição de Garantia - CCGs, celebrados no âmbito dos CCEARs</w:t>
      </w:r>
      <w:r w:rsidR="00F83FAF" w:rsidRPr="00782A71">
        <w:rPr>
          <w:rFonts w:ascii="Arial" w:hAnsi="Arial" w:cs="Arial"/>
          <w:b/>
          <w:color w:val="000000"/>
          <w:sz w:val="22"/>
          <w:szCs w:val="22"/>
        </w:rPr>
        <w:t>]</w:t>
      </w:r>
      <w:r w:rsidRPr="00782A71">
        <w:rPr>
          <w:rFonts w:ascii="Arial" w:hAnsi="Arial" w:cs="Arial"/>
          <w:color w:val="000000"/>
          <w:sz w:val="22"/>
          <w:szCs w:val="22"/>
        </w:rPr>
        <w:t>, ficam V.</w:t>
      </w:r>
      <w:r w:rsidR="00F83FAF" w:rsidRPr="00782A71">
        <w:rPr>
          <w:rFonts w:ascii="Arial" w:hAnsi="Arial" w:cs="Arial"/>
          <w:color w:val="000000"/>
          <w:sz w:val="22"/>
          <w:szCs w:val="22"/>
        </w:rPr>
        <w:t xml:space="preserve">Sas. NOTIFICADOS </w:t>
      </w:r>
      <w:r w:rsidRPr="00782A71">
        <w:rPr>
          <w:rFonts w:ascii="Arial" w:hAnsi="Arial" w:cs="Arial"/>
          <w:color w:val="000000"/>
          <w:sz w:val="22"/>
          <w:szCs w:val="22"/>
        </w:rPr>
        <w:t xml:space="preserve">de que, </w:t>
      </w:r>
      <w:r w:rsidRPr="00782A71">
        <w:rPr>
          <w:rFonts w:ascii="Arial" w:hAnsi="Arial" w:cs="Arial"/>
          <w:sz w:val="22"/>
          <w:szCs w:val="22"/>
        </w:rPr>
        <w:t>para fins do disposto no art. 66-B da Lei nº 4.728/65,</w:t>
      </w:r>
      <w:r w:rsidRPr="00782A71">
        <w:rPr>
          <w:rFonts w:ascii="Arial" w:hAnsi="Arial" w:cs="Arial"/>
          <w:color w:val="000000"/>
          <w:sz w:val="22"/>
          <w:szCs w:val="22"/>
        </w:rPr>
        <w:t xml:space="preserve"> quaisquer valores oriundos da cessão fiduciária constituída deverão ser depositados</w:t>
      </w:r>
      <w:r w:rsidR="00F83FAF" w:rsidRPr="00782A71">
        <w:rPr>
          <w:rFonts w:ascii="Arial" w:hAnsi="Arial" w:cs="Arial"/>
          <w:color w:val="000000"/>
          <w:sz w:val="22"/>
          <w:szCs w:val="22"/>
        </w:rPr>
        <w:t xml:space="preserve"> na seguinte </w:t>
      </w:r>
      <w:r w:rsidRPr="00782A71">
        <w:rPr>
          <w:rFonts w:ascii="Arial" w:hAnsi="Arial" w:cs="Arial"/>
          <w:color w:val="000000"/>
          <w:sz w:val="22"/>
          <w:szCs w:val="22"/>
        </w:rPr>
        <w:t>conta corrente de titularidade da ......</w:t>
      </w:r>
      <w:r w:rsidRPr="00782A71">
        <w:rPr>
          <w:rFonts w:ascii="Arial" w:hAnsi="Arial" w:cs="Arial"/>
          <w:b/>
          <w:bCs/>
          <w:color w:val="000000"/>
          <w:sz w:val="22"/>
          <w:szCs w:val="22"/>
        </w:rPr>
        <w:t>(CEDENTE)</w:t>
      </w:r>
      <w:r w:rsidRPr="00782A71">
        <w:rPr>
          <w:rFonts w:ascii="Arial" w:hAnsi="Arial" w:cs="Arial"/>
          <w:color w:val="000000"/>
          <w:sz w:val="22"/>
          <w:szCs w:val="22"/>
        </w:rPr>
        <w:t>:</w:t>
      </w:r>
    </w:p>
    <w:p w14:paraId="49CA583D"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Banco .......</w:t>
      </w:r>
    </w:p>
    <w:p w14:paraId="72A7FB8B"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Agência .....</w:t>
      </w:r>
    </w:p>
    <w:p w14:paraId="3169E61A" w14:textId="77777777" w:rsidR="00320991" w:rsidRPr="00782A71" w:rsidRDefault="00320991" w:rsidP="00ED41F1">
      <w:pPr>
        <w:autoSpaceDE w:val="0"/>
        <w:autoSpaceDN w:val="0"/>
        <w:adjustRightInd w:val="0"/>
        <w:spacing w:after="120" w:line="276" w:lineRule="auto"/>
        <w:jc w:val="both"/>
        <w:rPr>
          <w:rFonts w:ascii="Arial" w:hAnsi="Arial" w:cs="Arial"/>
          <w:b/>
          <w:bCs/>
          <w:color w:val="000000"/>
          <w:sz w:val="22"/>
          <w:szCs w:val="22"/>
        </w:rPr>
      </w:pPr>
      <w:r w:rsidRPr="00782A71">
        <w:rPr>
          <w:rFonts w:ascii="Arial" w:hAnsi="Arial" w:cs="Arial"/>
          <w:b/>
          <w:bCs/>
          <w:color w:val="000000"/>
          <w:sz w:val="22"/>
          <w:szCs w:val="22"/>
        </w:rPr>
        <w:tab/>
        <w:t>c/c ......</w:t>
      </w:r>
    </w:p>
    <w:p w14:paraId="01B4389C" w14:textId="593751F3" w:rsidR="00320991" w:rsidRPr="00782A71" w:rsidRDefault="00320991" w:rsidP="00414FAF">
      <w:pPr>
        <w:tabs>
          <w:tab w:val="left" w:pos="1680"/>
        </w:tabs>
        <w:autoSpaceDE w:val="0"/>
        <w:autoSpaceDN w:val="0"/>
        <w:adjustRightInd w:val="0"/>
        <w:spacing w:after="120" w:line="276" w:lineRule="auto"/>
        <w:jc w:val="both"/>
        <w:rPr>
          <w:rFonts w:ascii="Arial" w:hAnsi="Arial" w:cs="Arial"/>
          <w:color w:val="000000"/>
          <w:sz w:val="22"/>
          <w:szCs w:val="22"/>
        </w:rPr>
      </w:pPr>
      <w:r w:rsidRPr="00782A71">
        <w:rPr>
          <w:rFonts w:ascii="Arial" w:hAnsi="Arial" w:cs="Arial"/>
          <w:color w:val="000000"/>
          <w:sz w:val="22"/>
          <w:szCs w:val="22"/>
        </w:rPr>
        <w:tab/>
      </w:r>
      <w:r w:rsidR="00F83FAF" w:rsidRPr="00782A71">
        <w:rPr>
          <w:rFonts w:ascii="Arial" w:hAnsi="Arial" w:cs="Arial"/>
          <w:color w:val="000000"/>
          <w:sz w:val="22"/>
          <w:szCs w:val="22"/>
        </w:rPr>
        <w:tab/>
      </w:r>
      <w:r w:rsidRPr="00782A71">
        <w:rPr>
          <w:rFonts w:ascii="Arial" w:hAnsi="Arial" w:cs="Arial"/>
          <w:color w:val="000000"/>
          <w:sz w:val="22"/>
          <w:szCs w:val="22"/>
        </w:rPr>
        <w:t>Caso V.S</w:t>
      </w:r>
      <w:r w:rsidR="00F83FAF" w:rsidRPr="00782A71">
        <w:rPr>
          <w:rFonts w:ascii="Arial" w:hAnsi="Arial" w:cs="Arial"/>
          <w:color w:val="000000"/>
          <w:sz w:val="22"/>
          <w:szCs w:val="22"/>
        </w:rPr>
        <w:t>a</w:t>
      </w:r>
      <w:r w:rsidRPr="00782A71">
        <w:rPr>
          <w:rFonts w:ascii="Arial" w:hAnsi="Arial" w:cs="Arial"/>
          <w:color w:val="000000"/>
          <w:sz w:val="22"/>
          <w:szCs w:val="22"/>
        </w:rPr>
        <w:t>s</w:t>
      </w:r>
      <w:r w:rsidR="00F83FAF" w:rsidRPr="00782A71">
        <w:rPr>
          <w:rFonts w:ascii="Arial" w:hAnsi="Arial" w:cs="Arial"/>
          <w:color w:val="000000"/>
          <w:sz w:val="22"/>
          <w:szCs w:val="22"/>
        </w:rPr>
        <w:t>.</w:t>
      </w:r>
      <w:r w:rsidRPr="00782A71">
        <w:rPr>
          <w:rFonts w:ascii="Arial" w:hAnsi="Arial" w:cs="Arial"/>
          <w:color w:val="000000"/>
          <w:sz w:val="22"/>
          <w:szCs w:val="22"/>
        </w:rPr>
        <w:t xml:space="preserve"> </w:t>
      </w:r>
      <w:r w:rsidR="00F83FAF" w:rsidRPr="00782A71">
        <w:rPr>
          <w:rFonts w:ascii="Arial" w:hAnsi="Arial" w:cs="Arial"/>
          <w:b/>
          <w:color w:val="000000"/>
          <w:sz w:val="22"/>
          <w:szCs w:val="22"/>
        </w:rPr>
        <w:t>[</w:t>
      </w:r>
      <w:r w:rsidRPr="00782A71">
        <w:rPr>
          <w:rFonts w:ascii="Arial" w:hAnsi="Arial" w:cs="Arial"/>
          <w:color w:val="000000"/>
          <w:sz w:val="22"/>
          <w:szCs w:val="22"/>
        </w:rPr>
        <w:t>ou o Banco Gestor dos CCGs</w:t>
      </w:r>
      <w:r w:rsidR="00F83FAF" w:rsidRPr="00782A71">
        <w:rPr>
          <w:rFonts w:ascii="Arial" w:hAnsi="Arial" w:cs="Arial"/>
          <w:b/>
          <w:color w:val="000000"/>
          <w:sz w:val="22"/>
          <w:szCs w:val="22"/>
        </w:rPr>
        <w:t>]</w:t>
      </w:r>
      <w:r w:rsidRPr="00782A71">
        <w:rPr>
          <w:rFonts w:ascii="Arial" w:hAnsi="Arial" w:cs="Arial"/>
          <w:color w:val="000000"/>
          <w:sz w:val="22"/>
          <w:szCs w:val="22"/>
        </w:rPr>
        <w:t xml:space="preserve"> paguem à ......</w:t>
      </w:r>
      <w:r w:rsidRPr="00782A71">
        <w:rPr>
          <w:rFonts w:ascii="Arial" w:hAnsi="Arial" w:cs="Arial"/>
          <w:b/>
          <w:bCs/>
          <w:color w:val="000000"/>
          <w:sz w:val="22"/>
          <w:szCs w:val="22"/>
        </w:rPr>
        <w:t>(CEDENTE)</w:t>
      </w:r>
      <w:r w:rsidRPr="00782A71">
        <w:rPr>
          <w:rFonts w:ascii="Arial" w:hAnsi="Arial" w:cs="Arial"/>
          <w:sz w:val="22"/>
          <w:szCs w:val="22"/>
        </w:rPr>
        <w:t>, em conta diversa da acima especificada,</w:t>
      </w:r>
      <w:r w:rsidRPr="00782A71">
        <w:rPr>
          <w:rFonts w:ascii="Arial" w:hAnsi="Arial" w:cs="Arial"/>
          <w:color w:val="000000"/>
          <w:sz w:val="22"/>
          <w:szCs w:val="22"/>
        </w:rPr>
        <w:t xml:space="preserve"> e recebam quitação, responderão, solidariamente, por perdas e danos, 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w:t>
      </w:r>
    </w:p>
    <w:p w14:paraId="7D120A15" w14:textId="6DBE3377" w:rsidR="00320991" w:rsidRPr="00782A71" w:rsidRDefault="00320991" w:rsidP="00ED41F1">
      <w:pPr>
        <w:tabs>
          <w:tab w:val="left" w:pos="709"/>
        </w:tabs>
        <w:autoSpaceDE w:val="0"/>
        <w:autoSpaceDN w:val="0"/>
        <w:adjustRightInd w:val="0"/>
        <w:spacing w:after="120" w:line="276" w:lineRule="auto"/>
        <w:ind w:firstLine="709"/>
        <w:jc w:val="both"/>
        <w:rPr>
          <w:rFonts w:ascii="Arial" w:hAnsi="Arial" w:cs="Arial"/>
          <w:color w:val="000000"/>
          <w:sz w:val="22"/>
          <w:szCs w:val="22"/>
        </w:rPr>
      </w:pPr>
      <w:r w:rsidRPr="00782A71">
        <w:rPr>
          <w:rFonts w:ascii="Arial" w:hAnsi="Arial" w:cs="Arial"/>
          <w:color w:val="000000"/>
          <w:sz w:val="22"/>
          <w:szCs w:val="22"/>
        </w:rPr>
        <w:t>A obrigatoriedade de depósito na forma descrita acima permanecerá em vigor até notificação a ser encaminhada a V.Sas</w:t>
      </w:r>
      <w:r w:rsidR="00CF2C9F" w:rsidRPr="00782A71">
        <w:rPr>
          <w:rFonts w:ascii="Arial" w:hAnsi="Arial" w:cs="Arial"/>
          <w:color w:val="000000"/>
          <w:sz w:val="22"/>
          <w:szCs w:val="22"/>
        </w:rPr>
        <w:t>.</w:t>
      </w:r>
      <w:r w:rsidRPr="00782A71">
        <w:rPr>
          <w:rFonts w:ascii="Arial" w:hAnsi="Arial" w:cs="Arial"/>
          <w:color w:val="000000"/>
          <w:sz w:val="22"/>
          <w:szCs w:val="22"/>
        </w:rPr>
        <w:t xml:space="preserve"> </w:t>
      </w:r>
      <w:r w:rsidR="00CF2C9F" w:rsidRPr="00782A71">
        <w:rPr>
          <w:rFonts w:ascii="Arial" w:hAnsi="Arial" w:cs="Arial"/>
          <w:b/>
          <w:color w:val="000000"/>
          <w:sz w:val="22"/>
          <w:szCs w:val="22"/>
        </w:rPr>
        <w:t>[</w:t>
      </w:r>
      <w:r w:rsidRPr="00782A71">
        <w:rPr>
          <w:rFonts w:ascii="Arial" w:hAnsi="Arial" w:cs="Arial"/>
          <w:color w:val="000000"/>
          <w:sz w:val="22"/>
          <w:szCs w:val="22"/>
        </w:rPr>
        <w:t>e ao Banco Gestor dos CGCs</w:t>
      </w:r>
      <w:r w:rsidR="00CF2C9F" w:rsidRPr="00782A71">
        <w:rPr>
          <w:rFonts w:ascii="Arial" w:hAnsi="Arial" w:cs="Arial"/>
          <w:b/>
          <w:color w:val="000000"/>
          <w:sz w:val="22"/>
          <w:szCs w:val="22"/>
        </w:rPr>
        <w:t>]</w:t>
      </w:r>
      <w:r w:rsidRPr="00782A71">
        <w:rPr>
          <w:rFonts w:ascii="Arial" w:hAnsi="Arial" w:cs="Arial"/>
          <w:color w:val="000000"/>
          <w:sz w:val="22"/>
          <w:szCs w:val="22"/>
        </w:rPr>
        <w:t>, comunicando o cumprimento integral das obrigações da ......</w:t>
      </w:r>
      <w:r w:rsidRPr="00782A71">
        <w:rPr>
          <w:rFonts w:ascii="Arial" w:hAnsi="Arial" w:cs="Arial"/>
          <w:b/>
          <w:bCs/>
          <w:color w:val="000000"/>
          <w:sz w:val="22"/>
          <w:szCs w:val="22"/>
        </w:rPr>
        <w:t xml:space="preserve">(CEDENTE) </w:t>
      </w:r>
      <w:r w:rsidRPr="00782A71">
        <w:rPr>
          <w:rFonts w:ascii="Arial" w:hAnsi="Arial" w:cs="Arial"/>
          <w:color w:val="000000"/>
          <w:sz w:val="22"/>
          <w:szCs w:val="22"/>
        </w:rPr>
        <w:t>perante o BNDES</w:t>
      </w:r>
      <w:r w:rsidR="00936FDE">
        <w:rPr>
          <w:rFonts w:ascii="Arial" w:hAnsi="Arial" w:cs="Arial"/>
          <w:color w:val="000000"/>
          <w:sz w:val="22"/>
          <w:szCs w:val="22"/>
        </w:rPr>
        <w:t xml:space="preserve"> e os </w:t>
      </w:r>
      <w:r w:rsidR="009A5BB0">
        <w:rPr>
          <w:rFonts w:ascii="Arial" w:hAnsi="Arial" w:cs="Arial"/>
          <w:color w:val="000000"/>
          <w:sz w:val="22"/>
          <w:szCs w:val="22"/>
        </w:rPr>
        <w:t>Debenturistas</w:t>
      </w:r>
      <w:r w:rsidRPr="00782A71">
        <w:rPr>
          <w:rFonts w:ascii="Arial" w:hAnsi="Arial" w:cs="Arial"/>
          <w:color w:val="000000"/>
          <w:sz w:val="22"/>
          <w:szCs w:val="22"/>
        </w:rPr>
        <w:t>, conforme venha a ser por ele</w:t>
      </w:r>
      <w:r w:rsidR="00936FDE">
        <w:rPr>
          <w:rFonts w:ascii="Arial" w:hAnsi="Arial" w:cs="Arial"/>
          <w:color w:val="000000"/>
          <w:sz w:val="22"/>
          <w:szCs w:val="22"/>
        </w:rPr>
        <w:t>s</w:t>
      </w:r>
      <w:r w:rsidRPr="00782A71">
        <w:rPr>
          <w:rFonts w:ascii="Arial" w:hAnsi="Arial" w:cs="Arial"/>
          <w:color w:val="000000"/>
          <w:sz w:val="22"/>
          <w:szCs w:val="22"/>
        </w:rPr>
        <w:t xml:space="preserve"> atestado.</w:t>
      </w:r>
    </w:p>
    <w:p w14:paraId="4C98F037" w14:textId="77777777" w:rsidR="00320991" w:rsidRPr="00782A71" w:rsidRDefault="00320991" w:rsidP="00ED41F1">
      <w:pPr>
        <w:autoSpaceDE w:val="0"/>
        <w:autoSpaceDN w:val="0"/>
        <w:adjustRightInd w:val="0"/>
        <w:spacing w:after="120" w:line="276" w:lineRule="auto"/>
        <w:jc w:val="center"/>
        <w:rPr>
          <w:rFonts w:ascii="Arial" w:hAnsi="Arial" w:cs="Arial"/>
          <w:color w:val="000000"/>
          <w:sz w:val="22"/>
          <w:szCs w:val="22"/>
        </w:rPr>
      </w:pPr>
      <w:r w:rsidRPr="00782A71">
        <w:rPr>
          <w:rFonts w:ascii="Arial" w:hAnsi="Arial" w:cs="Arial"/>
          <w:color w:val="000000"/>
          <w:sz w:val="22"/>
          <w:szCs w:val="22"/>
        </w:rPr>
        <w:t>Atenciosamente,</w:t>
      </w:r>
    </w:p>
    <w:p w14:paraId="224459E1" w14:textId="77777777" w:rsidR="00CF2C9F" w:rsidRPr="00782A71" w:rsidRDefault="00CF2C9F" w:rsidP="00ED41F1">
      <w:pPr>
        <w:autoSpaceDE w:val="0"/>
        <w:autoSpaceDN w:val="0"/>
        <w:adjustRightInd w:val="0"/>
        <w:spacing w:after="120" w:line="276" w:lineRule="auto"/>
        <w:jc w:val="center"/>
        <w:rPr>
          <w:rFonts w:ascii="Arial" w:hAnsi="Arial" w:cs="Arial"/>
          <w:color w:val="000000"/>
          <w:sz w:val="22"/>
          <w:szCs w:val="22"/>
        </w:rPr>
      </w:pPr>
    </w:p>
    <w:p w14:paraId="3338D5CB" w14:textId="77777777" w:rsidR="00CF2C9F" w:rsidRPr="00782A71" w:rsidRDefault="00CF2C9F" w:rsidP="00ED41F1">
      <w:pPr>
        <w:spacing w:line="276" w:lineRule="auto"/>
        <w:jc w:val="center"/>
        <w:rPr>
          <w:rFonts w:ascii="Arial" w:hAnsi="Arial" w:cs="Arial"/>
          <w:b/>
          <w:bCs/>
          <w:color w:val="000000"/>
          <w:sz w:val="22"/>
          <w:szCs w:val="22"/>
        </w:rPr>
      </w:pPr>
      <w:r w:rsidRPr="00782A71">
        <w:rPr>
          <w:rFonts w:ascii="Arial" w:hAnsi="Arial" w:cs="Arial"/>
          <w:b/>
          <w:bCs/>
          <w:color w:val="000000"/>
          <w:sz w:val="22"/>
          <w:szCs w:val="22"/>
        </w:rPr>
        <w:t>..................................................</w:t>
      </w:r>
    </w:p>
    <w:p w14:paraId="266EAA69" w14:textId="3B82EFD6" w:rsidR="00320991" w:rsidRPr="00782A71" w:rsidRDefault="00320991" w:rsidP="00ED41F1">
      <w:pPr>
        <w:spacing w:line="276" w:lineRule="auto"/>
        <w:jc w:val="center"/>
        <w:rPr>
          <w:rFonts w:ascii="Arial" w:eastAsia="Arial Unicode MS" w:hAnsi="Arial" w:cs="Arial"/>
          <w:b/>
          <w:sz w:val="22"/>
          <w:szCs w:val="22"/>
        </w:rPr>
      </w:pPr>
      <w:r w:rsidRPr="00782A71">
        <w:rPr>
          <w:rFonts w:ascii="Arial" w:hAnsi="Arial" w:cs="Arial"/>
          <w:b/>
          <w:bCs/>
          <w:color w:val="000000"/>
          <w:sz w:val="22"/>
          <w:szCs w:val="22"/>
        </w:rPr>
        <w:t xml:space="preserve">CEDENTE </w:t>
      </w:r>
    </w:p>
    <w:p w14:paraId="7E8C3391" w14:textId="0FD1C7B7" w:rsidR="00CF2C9F" w:rsidRPr="00782A71" w:rsidRDefault="00320991" w:rsidP="00ED41F1">
      <w:pPr>
        <w:spacing w:line="276" w:lineRule="auto"/>
        <w:jc w:val="center"/>
        <w:rPr>
          <w:rFonts w:ascii="Arial" w:hAnsi="Arial" w:cs="Arial"/>
          <w:b/>
          <w:bCs/>
          <w:caps/>
          <w:sz w:val="22"/>
          <w:szCs w:val="22"/>
          <w:u w:val="single"/>
        </w:rPr>
      </w:pPr>
      <w:r w:rsidRPr="00782A71">
        <w:rPr>
          <w:rFonts w:ascii="Arial" w:eastAsia="Arial Unicode MS" w:hAnsi="Arial" w:cs="Arial"/>
          <w:b/>
          <w:sz w:val="22"/>
          <w:szCs w:val="22"/>
        </w:rPr>
        <w:br w:type="page"/>
      </w:r>
      <w:r w:rsidR="00CF2C9F"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w:t>
      </w:r>
    </w:p>
    <w:p w14:paraId="63A32F12" w14:textId="77777777" w:rsidR="00CF2C9F" w:rsidRPr="00782A71" w:rsidRDefault="00CF2C9F" w:rsidP="00ED41F1">
      <w:pPr>
        <w:spacing w:line="276" w:lineRule="auto"/>
        <w:jc w:val="center"/>
        <w:rPr>
          <w:rFonts w:ascii="Arial" w:hAnsi="Arial" w:cs="Arial"/>
          <w:b/>
          <w:bCs/>
          <w:caps/>
          <w:sz w:val="22"/>
          <w:szCs w:val="22"/>
          <w:u w:val="single"/>
        </w:rPr>
      </w:pPr>
    </w:p>
    <w:p w14:paraId="0651A6E0" w14:textId="26EF861B"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t xml:space="preserve">relação dos </w:t>
      </w:r>
      <w:r w:rsidR="00F56E47" w:rsidRPr="00782A71">
        <w:rPr>
          <w:rFonts w:ascii="Arial" w:hAnsi="Arial" w:cs="Arial"/>
          <w:b/>
          <w:bCs/>
          <w:caps/>
          <w:sz w:val="22"/>
          <w:szCs w:val="22"/>
          <w:u w:val="single"/>
        </w:rPr>
        <w:t>ccear</w:t>
      </w:r>
      <w:r w:rsidR="00F56E47" w:rsidRPr="00782A71">
        <w:rPr>
          <w:rFonts w:ascii="Arial" w:hAnsi="Arial" w:cs="Arial"/>
          <w:b/>
          <w:bCs/>
          <w:sz w:val="22"/>
          <w:szCs w:val="22"/>
          <w:u w:val="single"/>
        </w:rPr>
        <w:t xml:space="preserve">s </w:t>
      </w:r>
      <w:r w:rsidRPr="00782A71">
        <w:rPr>
          <w:rFonts w:ascii="Arial" w:hAnsi="Arial" w:cs="Arial"/>
          <w:b/>
          <w:bCs/>
          <w:caps/>
          <w:sz w:val="22"/>
          <w:szCs w:val="22"/>
          <w:u w:val="single"/>
        </w:rPr>
        <w:t>cedidos fiduciariamente</w:t>
      </w:r>
    </w:p>
    <w:p w14:paraId="057B90FB" w14:textId="554ECB98" w:rsidR="00CF2C9F" w:rsidRPr="00782A71" w:rsidRDefault="00CF2C9F" w:rsidP="00ED41F1">
      <w:pPr>
        <w:spacing w:line="276" w:lineRule="auto"/>
        <w:jc w:val="center"/>
        <w:rPr>
          <w:rFonts w:ascii="Arial" w:hAnsi="Arial"/>
          <w:b/>
          <w:caps/>
          <w:sz w:val="22"/>
          <w:szCs w:val="22"/>
          <w:u w:val="single"/>
        </w:rPr>
      </w:pPr>
    </w:p>
    <w:p w14:paraId="2B5508AB" w14:textId="774229A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 xml:space="preserve">CCEAR nº 25335/14, celebrado com a AES </w:t>
      </w:r>
      <w:r w:rsidR="002E1000" w:rsidRPr="00782A71">
        <w:rPr>
          <w:rFonts w:ascii="Arial" w:hAnsi="Arial" w:cs="Arial"/>
          <w:sz w:val="22"/>
          <w:szCs w:val="22"/>
        </w:rPr>
        <w:t xml:space="preserve">– SUL DISTRIBUIDORA GAÚCHA DE ENERGIA </w:t>
      </w:r>
      <w:r w:rsidRPr="00782A71">
        <w:rPr>
          <w:rFonts w:ascii="Arial" w:hAnsi="Arial" w:cs="Arial"/>
          <w:sz w:val="22"/>
          <w:szCs w:val="22"/>
        </w:rPr>
        <w:t>S.A., inscrita no CNPJ sob o nº 02.016.440/0001-62, em 09/09/2015;</w:t>
      </w:r>
    </w:p>
    <w:p w14:paraId="783A4C14" w14:textId="6EA0D4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25336/14 celebrado com a AMPLA ENERGIA E SERVIÇOS S.A - AMPLA, inscrita no CNPJ sob o nº 33.050.071/0001-58, em 09/09/2015;</w:t>
      </w:r>
    </w:p>
    <w:p w14:paraId="6F8591CD" w14:textId="3AC6B20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25337/14 celebrado com a BANDEIRANTE ENERGIA S.A – BANDEIRANTE, inscrita no CNPJ sob o nº 02.302.100/0001-06, em 09/09/2015;</w:t>
      </w:r>
    </w:p>
    <w:p w14:paraId="72374CF2" w14:textId="68C48D5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25338/14 celebrado com a CAIUÁ – DISTRIBUIÇÃO DE ENERGIA S.A, inscrita no CNPJ sob o nº 07.282.377/0001-20, em 09/09/2015;</w:t>
      </w:r>
    </w:p>
    <w:p w14:paraId="4E8FDA45" w14:textId="6DBF829A"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25339/14 celebrado com a COMPANHIA DE ELETRICIDADE DO AMAPA – CEA, inscrita no CNPJ sob o nº 05.965.546/0001-09, em 09/09/2015;</w:t>
      </w:r>
    </w:p>
    <w:p w14:paraId="7FB57ABB" w14:textId="612B05F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25340/14 celebrado com a COMPANHIA ENERGÉTICA DO ALAGOAS – CEAL, inscrita no CNPJ sob o nº 12.272.084/0001-00, em 09/09/2015;</w:t>
      </w:r>
    </w:p>
    <w:p w14:paraId="703246D3" w14:textId="0D14009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25341/14 celebrado com a CEB DISTRIBUIÇÃO S.A – CEB, inscrita no CNPJ sob o nº 07.522.669/0001-92, em 09/09/2015;</w:t>
      </w:r>
    </w:p>
    <w:p w14:paraId="53D40643" w14:textId="1CF2B1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25342/14 celebrado com a COMPANHIA ESTADUAL DE DISTRIBUIÇÃO DE ENERGIA ELÉTRICA – CEEE DISTRIB, inscrita no CNPJ sob o nº 08.467.115/0001-00, em 09/09/2015;</w:t>
      </w:r>
    </w:p>
    <w:p w14:paraId="08010AB1" w14:textId="2D5AF4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25343/14 celebrado com a CELESC DISTRIBUIÇÃO S.A – CELESC DIST., inscrita no CNPJ sob o nº 08.336.783/0001-90, em 09/09/2015;</w:t>
      </w:r>
    </w:p>
    <w:p w14:paraId="2B03CD51" w14:textId="3EFFF00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25344/14 celebrado com a CELG DISTRIBUIÇÃO S.A – CELG, inscrita no CNPJ sob o nº 01.543.032/0001-04, em 09/09/2015;</w:t>
      </w:r>
    </w:p>
    <w:p w14:paraId="4BE86BED" w14:textId="5DDB4A7C"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25345/14 celebrado com a CENTRAIS ELÉTRICAS DO PARÁ S.A – CELPA, inscrita no CNPJ sob o nº 04.895.728/0001-80, em 09/09/2015;</w:t>
      </w:r>
    </w:p>
    <w:p w14:paraId="2E813239" w14:textId="2EDBA5F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25346/14 celebrado com a COMPANHIA ENERGÉTICA DE PERNANBUCO – CELPE, inscrita no CNPJ sob o nº 10.835.932/0001-08, em 09/09/2015;</w:t>
      </w:r>
    </w:p>
    <w:p w14:paraId="2D70875B" w14:textId="36C1F3E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25347/14 celebrado com a COMPANHIA ENERGÉTICA DO MARANHÃO – CEMAR, inscrita no CNPJ sob o nº 06.272.793/0001-84, em 09/09/2015;</w:t>
      </w:r>
    </w:p>
    <w:p w14:paraId="51056EF2" w14:textId="6A5E652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25348/14 celebrado com a CEMIG DISTRIBUIÇÃO S.A – CEMIG DISTRIB., inscrita no CNPJ sob o nº 06.981.180/0001-16, em 09/09/2015;</w:t>
      </w:r>
    </w:p>
    <w:p w14:paraId="587E1F4A" w14:textId="10F6D68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25349/14 celebrado com a CENTRAIS ÉLETRICAS DE RONDÔNIA S.A – CERON, inscrita no CNPJ sob o nº 05.914.650/0001-66, em 09/09/2015;</w:t>
      </w:r>
    </w:p>
    <w:p w14:paraId="798350DE" w14:textId="70CB1DE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25350/14 celebrado com a COMPANHIA ENERGÉTICA DO ESTADO DA BAHIA – COELBA, inscrita no CNPJ sob o nº 15.139.629/0001-94, em 09/09/2015;</w:t>
      </w:r>
    </w:p>
    <w:p w14:paraId="3DC23F92" w14:textId="336707C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25351/14 celebrado com a COMPANHIA ENERGÉTICA DO CEARÁ – COELCE, inscrita no CNPJ sob o nº 07.047.251/0001-70, em 09/09/2015;</w:t>
      </w:r>
    </w:p>
    <w:p w14:paraId="600DA5AB" w14:textId="0A1D8832"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25352/14 celebrado com a COPEL DISTRIBUIÇÃO S.A – COPEL DISTRIB, inscrita no CNPJ sob o nº 04.368.898/0001-06, em 09/09/2015;</w:t>
      </w:r>
    </w:p>
    <w:p w14:paraId="069984F7" w14:textId="27395BA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25353/14 celebrado com a COMPANHIA ENERGÉTICA DO RIO GRANDE DO NORTE – COSERN, inscrita no CNPJ sob o nº 08.324.196/0001-81, em 09/09/2015;</w:t>
      </w:r>
    </w:p>
    <w:p w14:paraId="4A8EA42A" w14:textId="2937AEA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25354/14 celebrado com a COMPANHIA PAULISTA DE FORÇA E LUZ – CPFL PAULISTA, inscrita no CNPJ sob o nº </w:t>
      </w:r>
      <w:r w:rsidR="007F17CE" w:rsidRPr="00782A71">
        <w:rPr>
          <w:rFonts w:ascii="Arial" w:hAnsi="Arial" w:cs="Arial"/>
          <w:sz w:val="22"/>
          <w:szCs w:val="22"/>
        </w:rPr>
        <w:t>33.050.196/0001-88</w:t>
      </w:r>
      <w:r w:rsidRPr="00782A71">
        <w:rPr>
          <w:rFonts w:ascii="Arial" w:hAnsi="Arial" w:cs="Arial"/>
          <w:sz w:val="22"/>
          <w:szCs w:val="22"/>
        </w:rPr>
        <w:t>, em 09/09/2015;</w:t>
      </w:r>
    </w:p>
    <w:p w14:paraId="5D3CAE15" w14:textId="2BF7C1DD"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25355/14 celebrado com a COMPANHIA PIRATININGA DE FORCA E LUZ – CPFL PIRATININGA, inscrita no CNPJ sob o nº 04.172.213/0001-51, em 09/09/2015;</w:t>
      </w:r>
    </w:p>
    <w:p w14:paraId="7BEF38C3" w14:textId="3992D59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25356/14 celebrado com a COMPANHIA LUZ E FORÇA SANTA CRUZ – CPFL STA CRUZ, inscrita no CNPJ sob o nº 61.116.265/0001-44, em 09/09/2015;</w:t>
      </w:r>
    </w:p>
    <w:p w14:paraId="23618894" w14:textId="2C8F40BB"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25357/14 celebrado com a DME DISTRIBUIÇÃO S.A – DMED, inscrita no CNPJ sob o nº 23.664.303/0001-04, em 09/09/2015;</w:t>
      </w:r>
    </w:p>
    <w:p w14:paraId="6FC15347" w14:textId="03FCF8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25358/14 celebrado com a EMPRESA ELÉTRICA BRAGANTINA S.A. – EEB, inscrita no CNPJ sob o nº 60.942.281/0001-23, em 09/09/2015;</w:t>
      </w:r>
    </w:p>
    <w:p w14:paraId="66A4CFDD" w14:textId="77EA32D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25359/14 celebrado com a ELEKTRO ELETRICIDADE E SERVIÇOS S.A. – ELEKTRO, inscrita no CNPJ sob o nº 02.328.280/0001-97, em 09/09/2015;</w:t>
      </w:r>
    </w:p>
    <w:p w14:paraId="5BC741E7" w14:textId="6F391679"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25360/14 celebrado com a COMPANHIA DE ELETRICIDADE DO ACRE – ELETROACRE, inscrita no CNPJ sob o nº 04.065.033/0001-70, em 09/09/2015;</w:t>
      </w:r>
    </w:p>
    <w:p w14:paraId="063814FC" w14:textId="3688DFC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25361/14 celebrado com a ELETROPAULO METROPOLITANA ELETRICIDADE DE SÃO PAULO S.A – ELETROPAULO, inscrita no CNPJ sob o nº 61.695.227/0001-93, em 09/09/2015;</w:t>
      </w:r>
    </w:p>
    <w:p w14:paraId="3089C7C3" w14:textId="32455DA1"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25362/14 celebrado com a ENERGISA BORBOREMA – DISTRIBUIDORA DE ENERGIA S.A. – ENERGISA BO, inscrita no CNPJ sob o nº 08.826.596/0001-95, em 09/09/2015;</w:t>
      </w:r>
    </w:p>
    <w:p w14:paraId="30C150DE" w14:textId="0578828E"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25363/14 celebrado com a ENERGISA MINAS GERAIS – DISTRIBUIDORA DE ENERGIA S.A, inscrita no CNPJ sob o nº 19.527.639/0001-58, em 09/09/2015;</w:t>
      </w:r>
    </w:p>
    <w:p w14:paraId="03482400" w14:textId="41FF86F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25364/14 celebrado com a ENERGISA MATO GROSSO DO SUL – DISTRIBUIDORA DE ENERGIA S.A. – ENERGISA MS, inscrita no CNPJ sob o nº 15.413.826/0001-50, em 09/09/2015;</w:t>
      </w:r>
    </w:p>
    <w:p w14:paraId="0199D531" w14:textId="5A78AE34"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25365/14 celebrado com a ENERGISA MATO GROSSO DISTRIBUIDORA DE ENERGIA S.A. – ENERGISA MT, inscrita no CNPJ sob o nº 03.467.321/0001-99, em 09/09/2015;</w:t>
      </w:r>
    </w:p>
    <w:p w14:paraId="05946D55" w14:textId="20FE143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25366/14 celebrado com a ENERGISA PARAÍBA - DISTRIBUIDORA DE ENERGIA S.A. – ENERGISA PB, inscrita no CNPJ sob o nº 09.095.183/0001-40, em 09/09/2015;</w:t>
      </w:r>
    </w:p>
    <w:p w14:paraId="2A3306A7" w14:textId="1CCAEE7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25367/14 celebrado com a ENERGISA SERGIPE - DISTRIBUIDORA DE ENERGIA S.A. – ENERGISA SE, inscrita no CNPJ sob o nº 13.017.462/0001-63, em 09/09/2015;</w:t>
      </w:r>
    </w:p>
    <w:p w14:paraId="029304E7" w14:textId="2468BBC0"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25368/14 celebrado com a ENERGISA TOCANTIS DISTRIBUIDORA DE ENERGIA S.A. – ENERGISA TO, inscrita no CNPJ sob o nº 25.086.034/0001-71, em 09/09/2015;</w:t>
      </w:r>
    </w:p>
    <w:p w14:paraId="5D2FBB80" w14:textId="59468F15"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25369/14 celebrado com a ESPÍRITO SANTO CENTRAIS ELÉTRICAS S.A - ESCELSA, inscrita no CNPJ sob o nº 28.152.650/0001-71, em 09/09/2015;</w:t>
      </w:r>
    </w:p>
    <w:p w14:paraId="0B391671" w14:textId="63DCC2F3"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25370/14 celebrado com a HIDROELÉTRICA PANAMBI S.A - HIDROPAN, inscrita no CNPJ sob o nº 91.982.348/0001-87, em 09/09/2015;</w:t>
      </w:r>
    </w:p>
    <w:p w14:paraId="281E979D" w14:textId="1ABA5448"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t>CCEAR nº 25371/14 celebrado com a LIGHT SERVIÇOS DE ELETRICIDADE S.A. – LIGHT, inscrita no CNPJ sob o nº 60.444.437/0001-46, em 09/09/2015;</w:t>
      </w:r>
    </w:p>
    <w:p w14:paraId="38AB1C1B" w14:textId="59E4904F" w:rsidR="00D95AE4" w:rsidRPr="00782A71" w:rsidRDefault="00D95AE4" w:rsidP="00ED41F1">
      <w:pPr>
        <w:numPr>
          <w:ilvl w:val="0"/>
          <w:numId w:val="60"/>
        </w:numPr>
        <w:tabs>
          <w:tab w:val="clear" w:pos="566"/>
          <w:tab w:val="num" w:pos="1134"/>
          <w:tab w:val="left" w:pos="3348"/>
          <w:tab w:val="left" w:pos="3545"/>
          <w:tab w:val="left" w:pos="4254"/>
          <w:tab w:val="left" w:pos="4963"/>
          <w:tab w:val="left" w:pos="5672"/>
          <w:tab w:val="left" w:pos="6381"/>
          <w:tab w:val="left" w:pos="7090"/>
          <w:tab w:val="left" w:pos="7799"/>
          <w:tab w:val="left" w:pos="8508"/>
        </w:tabs>
        <w:spacing w:before="120" w:after="120" w:line="276" w:lineRule="auto"/>
        <w:ind w:left="1134" w:hanging="566"/>
        <w:jc w:val="both"/>
        <w:rPr>
          <w:rFonts w:ascii="Arial" w:hAnsi="Arial" w:cs="Arial"/>
          <w:sz w:val="22"/>
          <w:szCs w:val="22"/>
        </w:rPr>
      </w:pPr>
      <w:r w:rsidRPr="00782A71">
        <w:rPr>
          <w:rFonts w:ascii="Arial" w:hAnsi="Arial" w:cs="Arial"/>
          <w:sz w:val="22"/>
          <w:szCs w:val="22"/>
        </w:rPr>
        <w:lastRenderedPageBreak/>
        <w:t>CCEAR nº 25372/14 celebrado com a RIO GRANDE ENERGIA S.A - RGE, inscrita no CNPJ sob o nº 02.016.439/0001-38, em 09/09/2015</w:t>
      </w:r>
      <w:r w:rsidR="002E1000">
        <w:rPr>
          <w:rFonts w:ascii="Arial" w:hAnsi="Arial" w:cs="Arial"/>
          <w:sz w:val="22"/>
          <w:szCs w:val="22"/>
        </w:rPr>
        <w:t>.</w:t>
      </w:r>
    </w:p>
    <w:p w14:paraId="176208E2" w14:textId="77777777" w:rsidR="00D95AE4" w:rsidRPr="00782A71" w:rsidRDefault="00D95AE4" w:rsidP="00ED41F1">
      <w:pPr>
        <w:tabs>
          <w:tab w:val="left" w:pos="3348"/>
          <w:tab w:val="left" w:pos="3545"/>
          <w:tab w:val="left" w:pos="4254"/>
          <w:tab w:val="left" w:pos="4963"/>
          <w:tab w:val="left" w:pos="5672"/>
          <w:tab w:val="left" w:pos="6381"/>
          <w:tab w:val="left" w:pos="7090"/>
          <w:tab w:val="left" w:pos="7799"/>
          <w:tab w:val="left" w:pos="8508"/>
        </w:tabs>
        <w:spacing w:before="120" w:line="276" w:lineRule="auto"/>
        <w:ind w:left="1134"/>
        <w:rPr>
          <w:rFonts w:ascii="Arial" w:hAnsi="Arial" w:cs="Arial"/>
          <w:sz w:val="22"/>
          <w:szCs w:val="22"/>
        </w:rPr>
      </w:pPr>
    </w:p>
    <w:p w14:paraId="6B8B94C9" w14:textId="362E1DC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III</w:t>
      </w:r>
    </w:p>
    <w:p w14:paraId="64D7E086" w14:textId="77777777" w:rsidR="00CF2C9F" w:rsidRPr="00782A71" w:rsidRDefault="00CF2C9F" w:rsidP="00ED41F1">
      <w:pPr>
        <w:spacing w:line="276" w:lineRule="auto"/>
        <w:jc w:val="center"/>
        <w:rPr>
          <w:rFonts w:ascii="Arial" w:hAnsi="Arial" w:cs="Arial"/>
          <w:b/>
          <w:bCs/>
          <w:caps/>
          <w:sz w:val="22"/>
          <w:szCs w:val="22"/>
          <w:u w:val="single"/>
        </w:rPr>
      </w:pPr>
    </w:p>
    <w:p w14:paraId="48CD581C" w14:textId="77777777" w:rsidR="00CF2C9F" w:rsidRPr="00782A71" w:rsidRDefault="00CF2C9F" w:rsidP="00ED41F1">
      <w:pPr>
        <w:spacing w:line="276" w:lineRule="auto"/>
        <w:jc w:val="center"/>
        <w:rPr>
          <w:rFonts w:ascii="Arial" w:hAnsi="Arial" w:cs="Arial"/>
          <w:b/>
          <w:caps/>
          <w:sz w:val="22"/>
          <w:szCs w:val="22"/>
          <w:u w:val="single"/>
        </w:rPr>
      </w:pPr>
      <w:r w:rsidRPr="00782A71">
        <w:rPr>
          <w:rFonts w:ascii="Arial" w:hAnsi="Arial" w:cs="Arial"/>
          <w:b/>
          <w:bCs/>
          <w:caps/>
          <w:sz w:val="22"/>
          <w:szCs w:val="22"/>
          <w:u w:val="single"/>
        </w:rPr>
        <w:t>relação dos contratos do projeto</w:t>
      </w:r>
    </w:p>
    <w:p w14:paraId="063E6448" w14:textId="77777777" w:rsidR="00197E8C" w:rsidRPr="00782A71" w:rsidRDefault="00197E8C" w:rsidP="00ED41F1">
      <w:pPr>
        <w:spacing w:line="276" w:lineRule="auto"/>
        <w:jc w:val="center"/>
        <w:rPr>
          <w:rFonts w:ascii="Arial" w:hAnsi="Arial" w:cs="Arial"/>
          <w:b/>
          <w:bCs/>
          <w:caps/>
          <w:sz w:val="22"/>
          <w:szCs w:val="22"/>
          <w:u w:val="single"/>
        </w:rPr>
      </w:pPr>
    </w:p>
    <w:p w14:paraId="0ADD979B" w14:textId="77777777" w:rsidR="00197E8C" w:rsidRPr="00782A71" w:rsidRDefault="00197E8C" w:rsidP="00ED41F1">
      <w:pPr>
        <w:spacing w:line="276" w:lineRule="auto"/>
        <w:jc w:val="center"/>
        <w:rPr>
          <w:rFonts w:ascii="Arial" w:hAnsi="Arial" w:cs="Arial"/>
          <w:b/>
          <w:bCs/>
          <w:caps/>
          <w:sz w:val="22"/>
          <w:szCs w:val="22"/>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197E8C" w:rsidRPr="00782A71" w14:paraId="1BF63DCA" w14:textId="77777777" w:rsidTr="00630D5C">
        <w:trPr>
          <w:trHeight w:val="1243"/>
          <w:jc w:val="center"/>
        </w:trPr>
        <w:tc>
          <w:tcPr>
            <w:tcW w:w="3563" w:type="dxa"/>
            <w:shd w:val="clear" w:color="auto" w:fill="auto"/>
          </w:tcPr>
          <w:p w14:paraId="5537E634"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CONTRATO </w:t>
            </w:r>
          </w:p>
        </w:tc>
        <w:tc>
          <w:tcPr>
            <w:tcW w:w="4224" w:type="dxa"/>
          </w:tcPr>
          <w:p w14:paraId="5C872B89"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PARTE CONTRATANTE</w:t>
            </w:r>
          </w:p>
          <w:p w14:paraId="489E0E05"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 xml:space="preserve">(FORNECEDOR) </w:t>
            </w:r>
          </w:p>
        </w:tc>
        <w:tc>
          <w:tcPr>
            <w:tcW w:w="2455" w:type="dxa"/>
            <w:shd w:val="clear" w:color="auto" w:fill="auto"/>
          </w:tcPr>
          <w:p w14:paraId="728CBB31" w14:textId="77777777" w:rsidR="00197E8C" w:rsidRPr="00782A71" w:rsidRDefault="00197E8C" w:rsidP="00ED41F1">
            <w:pPr>
              <w:spacing w:line="276" w:lineRule="auto"/>
              <w:jc w:val="center"/>
              <w:rPr>
                <w:rFonts w:ascii="Arial" w:hAnsi="Arial" w:cs="Arial"/>
                <w:b/>
                <w:bCs/>
                <w:sz w:val="22"/>
                <w:szCs w:val="22"/>
              </w:rPr>
            </w:pPr>
            <w:r w:rsidRPr="00782A71">
              <w:rPr>
                <w:rFonts w:ascii="Arial" w:hAnsi="Arial" w:cs="Arial"/>
                <w:b/>
                <w:bCs/>
                <w:sz w:val="22"/>
                <w:szCs w:val="22"/>
              </w:rPr>
              <w:t>DATA DE ASSINATURA</w:t>
            </w:r>
          </w:p>
        </w:tc>
      </w:tr>
      <w:tr w:rsidR="00197E8C" w:rsidRPr="00782A71" w14:paraId="698CDAEB" w14:textId="77777777" w:rsidTr="00630D5C">
        <w:trPr>
          <w:trHeight w:val="1243"/>
          <w:jc w:val="center"/>
        </w:trPr>
        <w:tc>
          <w:tcPr>
            <w:tcW w:w="3563" w:type="dxa"/>
            <w:shd w:val="clear" w:color="auto" w:fill="auto"/>
            <w:vAlign w:val="center"/>
          </w:tcPr>
          <w:p w14:paraId="50AD32F1"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i/>
                <w:sz w:val="22"/>
                <w:szCs w:val="22"/>
                <w:lang w:val="en-US"/>
              </w:rPr>
              <w:t>Engineering, Procurement and Construction Contratct (Lump Sum Turnkey) for the construction of coal fired power generating facility "Pampa Sul Project"</w:t>
            </w:r>
            <w:r w:rsidRPr="00782A71">
              <w:rPr>
                <w:rFonts w:ascii="Arial" w:hAnsi="Arial" w:cs="Arial"/>
                <w:bCs/>
                <w:sz w:val="22"/>
                <w:szCs w:val="22"/>
                <w:lang w:val="en-US"/>
              </w:rPr>
              <w:t xml:space="preserve"> (CONTRATO DE EPC)</w:t>
            </w:r>
          </w:p>
        </w:tc>
        <w:tc>
          <w:tcPr>
            <w:tcW w:w="4224" w:type="dxa"/>
            <w:vAlign w:val="center"/>
          </w:tcPr>
          <w:p w14:paraId="1F88291C"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LUDIAN INTERNATIONAL TECHNOLOGU AND TRADE CO., LTD.</w:t>
            </w:r>
          </w:p>
          <w:p w14:paraId="459DDDAE"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E</w:t>
            </w:r>
          </w:p>
          <w:p w14:paraId="544E3320"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SDEPCI PROJETOS E CONSTRUÇÃO DO BRASIL LTDA.</w:t>
            </w:r>
          </w:p>
          <w:p w14:paraId="570C4770"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E</w:t>
            </w:r>
          </w:p>
          <w:p w14:paraId="0D1D7459"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SHANDONG ELETRIC POWER ENGINEERING CONCULTING INSTITUTE CORP, LTD.</w:t>
            </w:r>
          </w:p>
        </w:tc>
        <w:tc>
          <w:tcPr>
            <w:tcW w:w="2455" w:type="dxa"/>
            <w:shd w:val="clear" w:color="auto" w:fill="auto"/>
            <w:vAlign w:val="center"/>
          </w:tcPr>
          <w:p w14:paraId="3E0539F2"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06/11/2014</w:t>
            </w:r>
          </w:p>
        </w:tc>
      </w:tr>
      <w:tr w:rsidR="00197E8C" w:rsidRPr="00782A71" w14:paraId="1833B87D" w14:textId="77777777" w:rsidTr="00630D5C">
        <w:trPr>
          <w:trHeight w:val="1243"/>
          <w:jc w:val="center"/>
        </w:trPr>
        <w:tc>
          <w:tcPr>
            <w:tcW w:w="3563" w:type="dxa"/>
            <w:shd w:val="clear" w:color="auto" w:fill="auto"/>
            <w:vAlign w:val="center"/>
          </w:tcPr>
          <w:p w14:paraId="5BB759B0"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CARVÃO</w:t>
            </w:r>
          </w:p>
        </w:tc>
        <w:tc>
          <w:tcPr>
            <w:tcW w:w="4224" w:type="dxa"/>
            <w:vAlign w:val="center"/>
          </w:tcPr>
          <w:p w14:paraId="23F8997E"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SEIVAL SUL MINERAÇÃO S.A.</w:t>
            </w:r>
          </w:p>
        </w:tc>
        <w:tc>
          <w:tcPr>
            <w:tcW w:w="2455" w:type="dxa"/>
            <w:shd w:val="clear" w:color="auto" w:fill="auto"/>
            <w:vAlign w:val="center"/>
          </w:tcPr>
          <w:p w14:paraId="13254779"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26/11/2014</w:t>
            </w:r>
          </w:p>
        </w:tc>
      </w:tr>
      <w:tr w:rsidR="00197E8C" w:rsidRPr="00782A71" w14:paraId="2514FFC5" w14:textId="77777777" w:rsidTr="00630D5C">
        <w:trPr>
          <w:trHeight w:val="1243"/>
          <w:jc w:val="center"/>
        </w:trPr>
        <w:tc>
          <w:tcPr>
            <w:tcW w:w="3563" w:type="dxa"/>
            <w:shd w:val="clear" w:color="auto" w:fill="auto"/>
            <w:vAlign w:val="center"/>
          </w:tcPr>
          <w:p w14:paraId="13394A7C" w14:textId="77777777" w:rsidR="00197E8C" w:rsidRPr="00F67914" w:rsidRDefault="00197E8C" w:rsidP="00ED41F1">
            <w:pPr>
              <w:spacing w:line="276" w:lineRule="auto"/>
              <w:jc w:val="center"/>
              <w:rPr>
                <w:rFonts w:ascii="Arial" w:hAnsi="Arial" w:cs="Arial"/>
                <w:bCs/>
                <w:i/>
                <w:sz w:val="22"/>
                <w:szCs w:val="22"/>
              </w:rPr>
            </w:pPr>
            <w:r w:rsidRPr="00F67914">
              <w:rPr>
                <w:rFonts w:ascii="Arial" w:hAnsi="Arial" w:cs="Arial"/>
                <w:bCs/>
                <w:sz w:val="22"/>
                <w:szCs w:val="22"/>
              </w:rPr>
              <w:t>CONTRATO DE FORNECIMENTO DE CALCÁRIO</w:t>
            </w:r>
          </w:p>
        </w:tc>
        <w:tc>
          <w:tcPr>
            <w:tcW w:w="4224" w:type="dxa"/>
            <w:vAlign w:val="center"/>
          </w:tcPr>
          <w:p w14:paraId="17EB3DEF"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INTERCEMENT BRASIL S.A.</w:t>
            </w:r>
          </w:p>
        </w:tc>
        <w:tc>
          <w:tcPr>
            <w:tcW w:w="2455" w:type="dxa"/>
            <w:shd w:val="clear" w:color="auto" w:fill="auto"/>
            <w:vAlign w:val="center"/>
          </w:tcPr>
          <w:p w14:paraId="36B3A6DB"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23/05/2016</w:t>
            </w:r>
          </w:p>
        </w:tc>
      </w:tr>
      <w:tr w:rsidR="00197E8C" w:rsidRPr="00782A71" w14:paraId="79F37755" w14:textId="77777777" w:rsidTr="00630D5C">
        <w:trPr>
          <w:trHeight w:val="1243"/>
          <w:jc w:val="center"/>
        </w:trPr>
        <w:tc>
          <w:tcPr>
            <w:tcW w:w="3563" w:type="dxa"/>
            <w:shd w:val="clear" w:color="auto" w:fill="auto"/>
            <w:vAlign w:val="center"/>
          </w:tcPr>
          <w:p w14:paraId="31A4E4BC" w14:textId="77777777" w:rsidR="00197E8C" w:rsidRPr="00F67914" w:rsidRDefault="00197E8C" w:rsidP="00ED41F1">
            <w:pPr>
              <w:spacing w:line="276" w:lineRule="auto"/>
              <w:jc w:val="center"/>
              <w:rPr>
                <w:rFonts w:ascii="Arial" w:hAnsi="Arial" w:cs="Arial"/>
                <w:bCs/>
                <w:sz w:val="22"/>
                <w:szCs w:val="22"/>
              </w:rPr>
            </w:pPr>
            <w:r w:rsidRPr="00F67914">
              <w:rPr>
                <w:rFonts w:ascii="Arial" w:hAnsi="Arial" w:cs="Arial"/>
                <w:bCs/>
                <w:sz w:val="22"/>
                <w:szCs w:val="22"/>
              </w:rPr>
              <w:t>CONTRATO DE FORNECIMENTO DE CALCÁRIO E OUTRAS AVENÇAS</w:t>
            </w:r>
          </w:p>
        </w:tc>
        <w:tc>
          <w:tcPr>
            <w:tcW w:w="4224" w:type="dxa"/>
            <w:vAlign w:val="center"/>
          </w:tcPr>
          <w:p w14:paraId="1DE7D4AB" w14:textId="77777777" w:rsidR="00197E8C" w:rsidRPr="00782A71" w:rsidRDefault="00197E8C" w:rsidP="00ED41F1">
            <w:pPr>
              <w:spacing w:line="276" w:lineRule="auto"/>
              <w:jc w:val="center"/>
              <w:rPr>
                <w:rFonts w:ascii="Arial" w:hAnsi="Arial" w:cs="Arial"/>
                <w:bCs/>
                <w:sz w:val="22"/>
                <w:szCs w:val="22"/>
                <w:lang w:val="en-US"/>
              </w:rPr>
            </w:pPr>
            <w:r w:rsidRPr="00782A71">
              <w:rPr>
                <w:rFonts w:ascii="Arial" w:hAnsi="Arial" w:cs="Arial"/>
                <w:bCs/>
                <w:sz w:val="22"/>
                <w:szCs w:val="22"/>
                <w:lang w:val="en-US"/>
              </w:rPr>
              <w:t>VOTORANTIM CIMENTOS S.A.</w:t>
            </w:r>
          </w:p>
        </w:tc>
        <w:tc>
          <w:tcPr>
            <w:tcW w:w="2455" w:type="dxa"/>
            <w:shd w:val="clear" w:color="auto" w:fill="auto"/>
            <w:vAlign w:val="center"/>
          </w:tcPr>
          <w:p w14:paraId="61D66BD3" w14:textId="77777777" w:rsidR="00197E8C" w:rsidRPr="00782A71" w:rsidRDefault="00197E8C" w:rsidP="00ED41F1">
            <w:pPr>
              <w:spacing w:line="276" w:lineRule="auto"/>
              <w:jc w:val="center"/>
              <w:rPr>
                <w:rFonts w:ascii="Arial" w:hAnsi="Arial" w:cs="Arial"/>
                <w:bCs/>
                <w:sz w:val="22"/>
                <w:szCs w:val="22"/>
              </w:rPr>
            </w:pPr>
            <w:r w:rsidRPr="00782A71">
              <w:rPr>
                <w:rFonts w:ascii="Arial" w:hAnsi="Arial" w:cs="Arial"/>
                <w:bCs/>
                <w:sz w:val="22"/>
                <w:szCs w:val="22"/>
              </w:rPr>
              <w:t>21/12/2017</w:t>
            </w:r>
          </w:p>
        </w:tc>
      </w:tr>
    </w:tbl>
    <w:p w14:paraId="720DBF7E" w14:textId="77777777" w:rsidR="00197E8C" w:rsidRPr="00782A71" w:rsidRDefault="00197E8C" w:rsidP="00ED41F1">
      <w:pPr>
        <w:spacing w:line="276" w:lineRule="auto"/>
        <w:jc w:val="center"/>
        <w:rPr>
          <w:rFonts w:ascii="Arial" w:hAnsi="Arial" w:cs="Arial"/>
          <w:b/>
          <w:bCs/>
          <w:caps/>
          <w:sz w:val="22"/>
          <w:szCs w:val="22"/>
          <w:u w:val="single"/>
        </w:rPr>
      </w:pPr>
    </w:p>
    <w:p w14:paraId="636F564D" w14:textId="35237D6C" w:rsidR="00CF2C9F" w:rsidRPr="00782A71" w:rsidRDefault="00CF2C9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IV</w:t>
      </w:r>
    </w:p>
    <w:p w14:paraId="414EC627" w14:textId="77777777" w:rsidR="00CF2C9F" w:rsidRPr="00782A71" w:rsidRDefault="00CF2C9F" w:rsidP="00ED41F1">
      <w:pPr>
        <w:spacing w:line="276" w:lineRule="auto"/>
        <w:jc w:val="center"/>
        <w:rPr>
          <w:rFonts w:ascii="Arial" w:hAnsi="Arial" w:cs="Arial"/>
          <w:b/>
          <w:bCs/>
          <w:caps/>
          <w:sz w:val="22"/>
          <w:szCs w:val="22"/>
          <w:u w:val="single"/>
        </w:rPr>
      </w:pPr>
    </w:p>
    <w:p w14:paraId="06149B84" w14:textId="44BCDBA4" w:rsidR="00CF2C9F" w:rsidRDefault="00D73B05"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CONDIÇÕES</w:t>
      </w:r>
      <w:r w:rsidRPr="00782A71">
        <w:rPr>
          <w:rFonts w:ascii="Arial" w:hAnsi="Arial" w:cs="Arial"/>
          <w:b/>
          <w:bCs/>
          <w:caps/>
          <w:sz w:val="22"/>
          <w:szCs w:val="22"/>
          <w:u w:val="single"/>
        </w:rPr>
        <w:t xml:space="preserve"> </w:t>
      </w:r>
      <w:r w:rsidR="00CF2C9F" w:rsidRPr="00782A71">
        <w:rPr>
          <w:rFonts w:ascii="Arial" w:hAnsi="Arial" w:cs="Arial"/>
          <w:b/>
          <w:bCs/>
          <w:caps/>
          <w:sz w:val="22"/>
          <w:szCs w:val="22"/>
          <w:u w:val="single"/>
        </w:rPr>
        <w:t>do contrato bndes</w:t>
      </w:r>
    </w:p>
    <w:p w14:paraId="37716D43" w14:textId="03D59822" w:rsidR="00641EC3" w:rsidRDefault="00641EC3" w:rsidP="00641EC3">
      <w:pPr>
        <w:spacing w:line="276" w:lineRule="auto"/>
        <w:rPr>
          <w:rFonts w:ascii="Arial" w:hAnsi="Arial" w:cs="Arial"/>
          <w:b/>
          <w:bCs/>
          <w:caps/>
          <w:sz w:val="22"/>
          <w:szCs w:val="22"/>
          <w:u w:val="single"/>
        </w:rPr>
      </w:pPr>
    </w:p>
    <w:p w14:paraId="47C386E3" w14:textId="77777777" w:rsidR="00641EC3" w:rsidRPr="00EF20E6" w:rsidRDefault="00641EC3" w:rsidP="00641EC3">
      <w:pPr>
        <w:jc w:val="both"/>
        <w:rPr>
          <w:rFonts w:ascii="Arial" w:hAnsi="Arial" w:cs="Arial"/>
          <w:b/>
          <w:sz w:val="22"/>
          <w:szCs w:val="22"/>
          <w:u w:val="single"/>
        </w:rPr>
      </w:pPr>
      <w:r w:rsidRPr="00EF20E6">
        <w:rPr>
          <w:rFonts w:ascii="Arial" w:hAnsi="Arial" w:cs="Arial"/>
          <w:b/>
          <w:sz w:val="22"/>
          <w:szCs w:val="22"/>
          <w:u w:val="single"/>
        </w:rPr>
        <w:t>I - Valor do Crédito:</w:t>
      </w:r>
    </w:p>
    <w:p w14:paraId="331A833D" w14:textId="77777777" w:rsidR="00641EC3" w:rsidRPr="00910B9E" w:rsidRDefault="00641EC3" w:rsidP="00641EC3">
      <w:pPr>
        <w:jc w:val="both"/>
        <w:rPr>
          <w:rFonts w:ascii="Arial" w:hAnsi="Arial" w:cs="Arial"/>
          <w:sz w:val="22"/>
          <w:szCs w:val="22"/>
          <w:u w:val="single"/>
        </w:rPr>
      </w:pPr>
    </w:p>
    <w:p w14:paraId="1B298DA9" w14:textId="77777777" w:rsidR="00641EC3" w:rsidRPr="0028547C" w:rsidRDefault="00641EC3" w:rsidP="00641EC3">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242C3F59"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50870097"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662E70B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1EA7818A" w14:textId="77777777" w:rsidR="00641EC3" w:rsidRPr="00FE53BA" w:rsidRDefault="00641EC3" w:rsidP="00641EC3">
      <w:pPr>
        <w:pStyle w:val="BNDES"/>
        <w:numPr>
          <w:ilvl w:val="0"/>
          <w:numId w:val="65"/>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1B21492D" w14:textId="77777777" w:rsidR="00641EC3" w:rsidRPr="00FE53BA" w:rsidRDefault="00641EC3" w:rsidP="00641EC3">
      <w:pPr>
        <w:pStyle w:val="BNDES"/>
        <w:numPr>
          <w:ilvl w:val="0"/>
          <w:numId w:val="65"/>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6701061B" w14:textId="77777777" w:rsidR="00641EC3" w:rsidRDefault="00641EC3" w:rsidP="00641EC3">
      <w:pPr>
        <w:pStyle w:val="BNDES"/>
        <w:rPr>
          <w:sz w:val="22"/>
          <w:szCs w:val="22"/>
        </w:rPr>
      </w:pPr>
    </w:p>
    <w:p w14:paraId="2D5433F1" w14:textId="77777777" w:rsidR="00641EC3" w:rsidRPr="00D17C4A" w:rsidRDefault="00641EC3" w:rsidP="00641EC3">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1259813D" w14:textId="107EB04E" w:rsidR="00641EC3" w:rsidRPr="00D17C4A" w:rsidRDefault="00641EC3" w:rsidP="00641EC3">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0EBFCF17" w14:textId="77777777" w:rsidR="00641EC3" w:rsidRPr="00D17C4A" w:rsidRDefault="00641EC3" w:rsidP="00641EC3">
      <w:pPr>
        <w:ind w:left="142"/>
        <w:jc w:val="both"/>
        <w:rPr>
          <w:rFonts w:ascii="Arial" w:eastAsia="Calibri" w:hAnsi="Arial" w:cs="Arial"/>
          <w:i/>
          <w:sz w:val="22"/>
          <w:szCs w:val="22"/>
        </w:rPr>
      </w:pPr>
    </w:p>
    <w:p w14:paraId="6F78553B" w14:textId="77777777" w:rsidR="00641EC3" w:rsidRPr="00910B9E" w:rsidRDefault="00641EC3" w:rsidP="00641EC3">
      <w:pPr>
        <w:jc w:val="both"/>
        <w:rPr>
          <w:rFonts w:ascii="Arial" w:eastAsia="Calibri" w:hAnsi="Arial" w:cs="Arial"/>
          <w:i/>
          <w:sz w:val="22"/>
          <w:szCs w:val="22"/>
        </w:rPr>
      </w:pPr>
    </w:p>
    <w:p w14:paraId="766ABB41" w14:textId="77777777" w:rsidR="00641EC3" w:rsidRPr="00EF20E6" w:rsidRDefault="00641EC3" w:rsidP="00641EC3">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779EB282" w14:textId="77777777" w:rsidR="00641EC3" w:rsidRPr="00EF20E6" w:rsidRDefault="00641EC3" w:rsidP="00641EC3">
      <w:pPr>
        <w:jc w:val="both"/>
        <w:rPr>
          <w:rFonts w:ascii="Arial" w:hAnsi="Arial" w:cs="Arial"/>
          <w:sz w:val="22"/>
          <w:szCs w:val="22"/>
        </w:rPr>
      </w:pPr>
    </w:p>
    <w:p w14:paraId="1E3315D9" w14:textId="77777777" w:rsidR="00641EC3" w:rsidRPr="00FE53BA" w:rsidRDefault="00641EC3" w:rsidP="00641EC3">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28D9D99C" w14:textId="77777777" w:rsidR="00641EC3" w:rsidRPr="00FE53BA" w:rsidRDefault="00641EC3" w:rsidP="00641EC3">
      <w:pPr>
        <w:pStyle w:val="BNDES"/>
        <w:rPr>
          <w:rFonts w:cs="Arial"/>
          <w:sz w:val="22"/>
          <w:szCs w:val="22"/>
        </w:rPr>
      </w:pPr>
    </w:p>
    <w:p w14:paraId="487DFCDB" w14:textId="77777777" w:rsidR="00641EC3" w:rsidRDefault="00641EC3" w:rsidP="00641EC3">
      <w:pPr>
        <w:pStyle w:val="BNDES"/>
        <w:rPr>
          <w:rFonts w:cs="Arial"/>
          <w:sz w:val="22"/>
          <w:szCs w:val="22"/>
        </w:rPr>
      </w:pPr>
      <w:r>
        <w:rPr>
          <w:rFonts w:cs="Arial"/>
          <w:sz w:val="22"/>
          <w:szCs w:val="22"/>
        </w:rPr>
        <w:lastRenderedPageBreak/>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245A2677" w14:textId="77777777" w:rsidR="00641EC3" w:rsidRDefault="00641EC3" w:rsidP="00641EC3">
      <w:pPr>
        <w:pStyle w:val="BNDES"/>
        <w:rPr>
          <w:rFonts w:cs="Arial"/>
          <w:sz w:val="22"/>
          <w:szCs w:val="22"/>
        </w:rPr>
      </w:pPr>
    </w:p>
    <w:p w14:paraId="318272F5"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7480DEAB" w14:textId="77777777" w:rsidR="00641EC3" w:rsidRPr="00891DA4" w:rsidRDefault="00641EC3" w:rsidP="00641EC3">
      <w:pPr>
        <w:numPr>
          <w:ilvl w:val="0"/>
          <w:numId w:val="66"/>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0EEB32C5" w14:textId="77777777" w:rsidR="00641EC3" w:rsidRDefault="00641EC3" w:rsidP="00641EC3">
      <w:pPr>
        <w:pStyle w:val="BNDES"/>
        <w:rPr>
          <w:rFonts w:cs="Arial"/>
          <w:sz w:val="22"/>
          <w:szCs w:val="22"/>
        </w:rPr>
      </w:pPr>
    </w:p>
    <w:p w14:paraId="700771BA" w14:textId="77777777" w:rsidR="00641EC3" w:rsidRDefault="00641EC3" w:rsidP="00641EC3">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68A2D551" w14:textId="77777777" w:rsidR="00641EC3" w:rsidRDefault="00641EC3" w:rsidP="00641EC3">
      <w:pPr>
        <w:pStyle w:val="BNDES"/>
        <w:rPr>
          <w:rFonts w:cs="Arial"/>
          <w:sz w:val="22"/>
          <w:szCs w:val="22"/>
        </w:rPr>
      </w:pPr>
    </w:p>
    <w:p w14:paraId="49DE823B" w14:textId="77777777" w:rsidR="00641EC3" w:rsidRPr="00FE53BA" w:rsidRDefault="00641EC3" w:rsidP="00641EC3">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7836EA4C" w14:textId="77777777" w:rsidR="00641EC3" w:rsidRPr="008E48AB" w:rsidRDefault="00641EC3" w:rsidP="00641EC3">
      <w:pPr>
        <w:pStyle w:val="BNDES"/>
        <w:spacing w:after="120"/>
        <w:rPr>
          <w:rFonts w:cs="Arial"/>
          <w:color w:val="000000"/>
          <w:sz w:val="22"/>
          <w:szCs w:val="22"/>
        </w:rPr>
      </w:pPr>
    </w:p>
    <w:p w14:paraId="6DC74FC8" w14:textId="77777777" w:rsidR="00641EC3" w:rsidRDefault="00641EC3" w:rsidP="00641EC3">
      <w:pPr>
        <w:pStyle w:val="BNDES"/>
        <w:rPr>
          <w:rFonts w:cs="Arial"/>
          <w:sz w:val="22"/>
          <w:szCs w:val="22"/>
        </w:rPr>
      </w:pPr>
      <w:r w:rsidRPr="00FE53BA">
        <w:rPr>
          <w:rFonts w:cs="Arial"/>
          <w:sz w:val="22"/>
          <w:szCs w:val="22"/>
        </w:rPr>
        <w:t>A amortização do principal será calculada da seguinte forma:</w:t>
      </w:r>
    </w:p>
    <w:p w14:paraId="124C9456" w14:textId="77777777" w:rsidR="00641EC3" w:rsidRPr="00FE53BA" w:rsidRDefault="00641EC3" w:rsidP="00641EC3">
      <w:pPr>
        <w:pStyle w:val="BNDES"/>
        <w:rPr>
          <w:rFonts w:cs="Arial"/>
          <w:sz w:val="22"/>
          <w:szCs w:val="22"/>
        </w:rPr>
      </w:pPr>
    </w:p>
    <w:p w14:paraId="1EE35148" w14:textId="77777777" w:rsidR="00641EC3" w:rsidRPr="00FE53BA" w:rsidRDefault="00E202BB" w:rsidP="00641EC3">
      <w:pPr>
        <w:tabs>
          <w:tab w:val="left" w:pos="1418"/>
        </w:tabs>
        <w:rPr>
          <w:rFonts w:ascii="Arial" w:hAnsi="Arial" w:cs="Arial"/>
          <w:sz w:val="22"/>
          <w:szCs w:val="22"/>
        </w:rPr>
      </w:pPr>
      <w:r>
        <w:rPr>
          <w:rFonts w:ascii="Arial" w:hAnsi="Arial" w:cs="Arial"/>
          <w:noProof/>
          <w:sz w:val="22"/>
          <w:szCs w:val="22"/>
        </w:rPr>
        <w:object w:dxaOrig="1440" w:dyaOrig="1440" w14:anchorId="02E6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6" o:title=""/>
            <w10:wrap type="square"/>
          </v:shape>
          <o:OLEObject Type="Embed" ProgID="Equation.3" ShapeID="_x0000_s1026" DrawAspect="Content" ObjectID="_1655189037" r:id="rId17"/>
        </w:object>
      </w:r>
    </w:p>
    <w:p w14:paraId="11B1E6D0" w14:textId="77777777" w:rsidR="00641EC3" w:rsidRDefault="00641EC3" w:rsidP="00641EC3">
      <w:pPr>
        <w:tabs>
          <w:tab w:val="left" w:pos="1680"/>
        </w:tabs>
        <w:rPr>
          <w:rFonts w:ascii="Arial" w:hAnsi="Arial" w:cs="Arial"/>
          <w:sz w:val="22"/>
          <w:szCs w:val="22"/>
        </w:rPr>
      </w:pPr>
    </w:p>
    <w:p w14:paraId="70F0811E" w14:textId="77777777" w:rsidR="00641EC3" w:rsidRDefault="00641EC3" w:rsidP="00641EC3">
      <w:pPr>
        <w:tabs>
          <w:tab w:val="left" w:pos="1680"/>
        </w:tabs>
        <w:rPr>
          <w:rFonts w:ascii="Arial" w:hAnsi="Arial" w:cs="Arial"/>
          <w:sz w:val="22"/>
          <w:szCs w:val="22"/>
        </w:rPr>
      </w:pPr>
    </w:p>
    <w:p w14:paraId="559647A5" w14:textId="77777777" w:rsidR="00641EC3" w:rsidRDefault="00641EC3" w:rsidP="00641EC3">
      <w:pPr>
        <w:tabs>
          <w:tab w:val="left" w:pos="1680"/>
        </w:tabs>
        <w:rPr>
          <w:rFonts w:ascii="Arial" w:hAnsi="Arial" w:cs="Arial"/>
          <w:sz w:val="22"/>
          <w:szCs w:val="22"/>
        </w:rPr>
      </w:pPr>
    </w:p>
    <w:p w14:paraId="01476694" w14:textId="77777777" w:rsidR="00641EC3" w:rsidRDefault="00641EC3" w:rsidP="00641EC3">
      <w:pPr>
        <w:tabs>
          <w:tab w:val="left" w:pos="1680"/>
        </w:tabs>
        <w:rPr>
          <w:rFonts w:ascii="Arial" w:hAnsi="Arial" w:cs="Arial"/>
          <w:sz w:val="22"/>
          <w:szCs w:val="22"/>
        </w:rPr>
      </w:pPr>
    </w:p>
    <w:p w14:paraId="2B36E2E1"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 onde:</w:t>
      </w:r>
    </w:p>
    <w:p w14:paraId="73AAA488" w14:textId="77777777" w:rsidR="00641EC3" w:rsidRPr="00FE53BA" w:rsidRDefault="00641EC3" w:rsidP="00641EC3">
      <w:pPr>
        <w:tabs>
          <w:tab w:val="left" w:pos="1680"/>
        </w:tabs>
        <w:rPr>
          <w:rFonts w:ascii="Arial" w:hAnsi="Arial" w:cs="Arial"/>
          <w:sz w:val="22"/>
          <w:szCs w:val="22"/>
        </w:rPr>
      </w:pPr>
    </w:p>
    <w:p w14:paraId="7476F618" w14:textId="77777777" w:rsidR="00641EC3" w:rsidRPr="00FE53BA" w:rsidRDefault="00641EC3" w:rsidP="00641EC3">
      <w:pPr>
        <w:rPr>
          <w:rFonts w:ascii="Arial" w:hAnsi="Arial" w:cs="Arial"/>
          <w:sz w:val="22"/>
          <w:szCs w:val="22"/>
        </w:rPr>
      </w:pPr>
      <w:r w:rsidRPr="00FE53BA">
        <w:rPr>
          <w:rFonts w:ascii="Arial" w:hAnsi="Arial" w:cs="Arial"/>
          <w:sz w:val="22"/>
          <w:szCs w:val="22"/>
        </w:rPr>
        <w:t>A – Amortização mensal do principal;</w:t>
      </w:r>
    </w:p>
    <w:p w14:paraId="12CBE28B" w14:textId="77777777" w:rsidR="00641EC3" w:rsidRPr="00FE53BA" w:rsidRDefault="00641EC3" w:rsidP="00641EC3">
      <w:pPr>
        <w:rPr>
          <w:rFonts w:ascii="Arial" w:hAnsi="Arial" w:cs="Arial"/>
          <w:sz w:val="22"/>
          <w:szCs w:val="22"/>
        </w:rPr>
      </w:pPr>
      <w:r w:rsidRPr="00FE53BA">
        <w:rPr>
          <w:rFonts w:ascii="Arial" w:hAnsi="Arial" w:cs="Arial"/>
          <w:sz w:val="22"/>
          <w:szCs w:val="22"/>
        </w:rPr>
        <w:t>SDV – Saldo Devedor do principal;</w:t>
      </w:r>
    </w:p>
    <w:p w14:paraId="32BEB0A9" w14:textId="77777777" w:rsidR="00641EC3" w:rsidRPr="00FE53BA" w:rsidRDefault="00641EC3" w:rsidP="00641EC3">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88C05C8" w14:textId="77777777" w:rsidR="00641EC3" w:rsidRPr="00FE53BA" w:rsidRDefault="00641EC3" w:rsidP="00641EC3">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EC6A0F3" w14:textId="77777777" w:rsidR="00641EC3" w:rsidRPr="00FE53BA" w:rsidRDefault="00641EC3" w:rsidP="00641EC3">
      <w:pPr>
        <w:tabs>
          <w:tab w:val="left" w:pos="1680"/>
        </w:tabs>
        <w:rPr>
          <w:rFonts w:ascii="Arial" w:hAnsi="Arial" w:cs="Arial"/>
          <w:sz w:val="22"/>
          <w:szCs w:val="22"/>
        </w:rPr>
      </w:pPr>
      <w:r w:rsidRPr="00FE53BA">
        <w:rPr>
          <w:rFonts w:ascii="Arial" w:hAnsi="Arial" w:cs="Arial"/>
          <w:position w:val="-10"/>
          <w:sz w:val="22"/>
          <w:szCs w:val="22"/>
        </w:rPr>
        <w:object w:dxaOrig="1579" w:dyaOrig="540" w14:anchorId="5BC030F0">
          <v:shape id="_x0000_i1026" type="#_x0000_t75" style="width:104.25pt;height:34.5pt" o:ole="">
            <v:imagedata r:id="rId18" o:title=""/>
          </v:shape>
          <o:OLEObject Type="Embed" ProgID="Equation.3" ShapeID="_x0000_i1026" DrawAspect="Content" ObjectID="_1655189036" r:id="rId19"/>
        </w:object>
      </w:r>
      <w:r w:rsidRPr="00FE53BA">
        <w:rPr>
          <w:rFonts w:ascii="Arial" w:hAnsi="Arial" w:cs="Arial"/>
          <w:sz w:val="22"/>
          <w:szCs w:val="22"/>
        </w:rPr>
        <w:t>, onde:</w:t>
      </w:r>
    </w:p>
    <w:p w14:paraId="75195534" w14:textId="77777777" w:rsidR="00641EC3" w:rsidRDefault="00641EC3" w:rsidP="00641EC3">
      <w:pPr>
        <w:tabs>
          <w:tab w:val="left" w:pos="1680"/>
        </w:tabs>
        <w:rPr>
          <w:rFonts w:ascii="Arial" w:hAnsi="Arial" w:cs="Arial"/>
          <w:sz w:val="22"/>
          <w:szCs w:val="22"/>
        </w:rPr>
      </w:pPr>
    </w:p>
    <w:p w14:paraId="67E69E4E" w14:textId="77777777" w:rsidR="00641EC3" w:rsidRPr="00FE53BA" w:rsidRDefault="00641EC3" w:rsidP="00641EC3">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1553FE44" w14:textId="77777777" w:rsidR="00641EC3" w:rsidRDefault="00641EC3" w:rsidP="00641EC3">
      <w:pPr>
        <w:pStyle w:val="BNDES"/>
        <w:rPr>
          <w:rFonts w:cs="Arial"/>
          <w:sz w:val="22"/>
          <w:szCs w:val="22"/>
        </w:rPr>
      </w:pPr>
    </w:p>
    <w:p w14:paraId="524E27B5" w14:textId="77777777" w:rsidR="00641EC3" w:rsidRPr="00FE53BA" w:rsidRDefault="00641EC3" w:rsidP="00641EC3">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B561CA7" w14:textId="77777777" w:rsidR="00641EC3" w:rsidRPr="008E48AB" w:rsidRDefault="00641EC3" w:rsidP="00641EC3">
      <w:pPr>
        <w:pStyle w:val="BNDES"/>
        <w:spacing w:after="120"/>
        <w:rPr>
          <w:rFonts w:cs="Arial"/>
          <w:color w:val="000000"/>
          <w:sz w:val="22"/>
          <w:szCs w:val="22"/>
        </w:rPr>
      </w:pPr>
    </w:p>
    <w:p w14:paraId="5195FA99" w14:textId="77777777" w:rsidR="00641EC3" w:rsidRDefault="00641EC3" w:rsidP="00641EC3">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1BBA7D0" w14:textId="77777777" w:rsidR="00641EC3" w:rsidRPr="00FE53BA" w:rsidRDefault="00641EC3" w:rsidP="00641EC3">
      <w:pPr>
        <w:pStyle w:val="BNDES"/>
        <w:rPr>
          <w:rFonts w:cs="Arial"/>
          <w:sz w:val="22"/>
          <w:szCs w:val="22"/>
        </w:rPr>
      </w:pPr>
    </w:p>
    <w:p w14:paraId="17217D14"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7AC829AD" w14:textId="77777777" w:rsidR="00641EC3" w:rsidRPr="00FE53BA" w:rsidRDefault="00641EC3" w:rsidP="00641EC3">
      <w:pPr>
        <w:numPr>
          <w:ilvl w:val="0"/>
          <w:numId w:val="67"/>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6BF3D8A4" w14:textId="77777777" w:rsidR="00641EC3" w:rsidRPr="00EF20E6" w:rsidRDefault="00641EC3" w:rsidP="00641EC3">
      <w:pPr>
        <w:jc w:val="both"/>
        <w:rPr>
          <w:rFonts w:ascii="Arial" w:hAnsi="Arial" w:cs="Arial"/>
          <w:sz w:val="22"/>
          <w:szCs w:val="22"/>
        </w:rPr>
      </w:pPr>
    </w:p>
    <w:p w14:paraId="04CB0318" w14:textId="77777777" w:rsidR="00641EC3" w:rsidRPr="00EF20E6" w:rsidRDefault="00641EC3" w:rsidP="00641EC3">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7B425867" w14:textId="77777777" w:rsidR="00641EC3" w:rsidRPr="00EF20E6" w:rsidRDefault="00641EC3" w:rsidP="00641EC3">
      <w:pPr>
        <w:tabs>
          <w:tab w:val="left" w:pos="1701"/>
          <w:tab w:val="right" w:pos="9072"/>
        </w:tabs>
        <w:jc w:val="both"/>
        <w:rPr>
          <w:rFonts w:ascii="Arial" w:hAnsi="Arial" w:cs="Arial"/>
          <w:b/>
          <w:sz w:val="22"/>
          <w:szCs w:val="22"/>
          <w:u w:val="single"/>
        </w:rPr>
      </w:pPr>
    </w:p>
    <w:p w14:paraId="3B465976" w14:textId="77777777" w:rsidR="00641EC3" w:rsidRPr="00910B9E" w:rsidRDefault="00641EC3" w:rsidP="00641EC3">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14E2C907" w14:textId="77777777" w:rsidR="00641EC3" w:rsidRPr="00910B9E" w:rsidRDefault="00641EC3" w:rsidP="00641EC3">
      <w:pPr>
        <w:tabs>
          <w:tab w:val="left" w:pos="1701"/>
          <w:tab w:val="right" w:pos="9072"/>
        </w:tabs>
        <w:jc w:val="both"/>
        <w:rPr>
          <w:rFonts w:ascii="Arial" w:hAnsi="Arial"/>
          <w:color w:val="000000"/>
          <w:sz w:val="22"/>
          <w:szCs w:val="22"/>
        </w:rPr>
      </w:pPr>
    </w:p>
    <w:p w14:paraId="5B46DE1E" w14:textId="77777777" w:rsidR="00641EC3" w:rsidRPr="00EF20E6" w:rsidRDefault="00641EC3" w:rsidP="00641EC3">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48C4172A" w14:textId="77777777" w:rsidR="00641EC3" w:rsidRPr="00EF20E6" w:rsidRDefault="00641EC3" w:rsidP="00641EC3">
      <w:pPr>
        <w:tabs>
          <w:tab w:val="left" w:pos="1701"/>
          <w:tab w:val="right" w:pos="9072"/>
        </w:tabs>
        <w:jc w:val="both"/>
        <w:rPr>
          <w:rFonts w:ascii="Arial" w:hAnsi="Arial" w:cs="Arial"/>
          <w:sz w:val="22"/>
          <w:szCs w:val="22"/>
        </w:rPr>
      </w:pPr>
    </w:p>
    <w:p w14:paraId="25B9802C" w14:textId="77777777" w:rsidR="00641EC3" w:rsidRPr="00FE53BA" w:rsidRDefault="00641EC3" w:rsidP="00641EC3">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876F0A0" w14:textId="77777777" w:rsidR="00641EC3" w:rsidRPr="00FE53BA" w:rsidRDefault="00641EC3" w:rsidP="00641EC3">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65F9FF64" w14:textId="77777777" w:rsidR="00641EC3" w:rsidRPr="00FE53BA" w:rsidRDefault="00641EC3" w:rsidP="00641EC3">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42C7944B" w14:textId="77777777" w:rsidR="00641EC3" w:rsidRPr="00FE53BA" w:rsidRDefault="00641EC3" w:rsidP="00641EC3">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D90C979" w14:textId="77777777" w:rsidR="00641EC3" w:rsidRPr="00FE53BA" w:rsidRDefault="00641EC3" w:rsidP="00641EC3">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368E2B0E" w14:textId="77777777" w:rsidR="00641EC3" w:rsidRPr="00FE53BA" w:rsidRDefault="00641EC3" w:rsidP="00641EC3">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7169AEC" w14:textId="77777777" w:rsidR="00641EC3" w:rsidRPr="00FE53BA" w:rsidRDefault="00641EC3" w:rsidP="00641EC3">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0941F341" w14:textId="77777777" w:rsidR="00641EC3" w:rsidRPr="00FE53BA" w:rsidRDefault="00641EC3" w:rsidP="00641EC3">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421DBBD6" w14:textId="77777777" w:rsidR="00641EC3" w:rsidRPr="00FE53BA" w:rsidRDefault="00641EC3" w:rsidP="00641EC3">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09BBD591" w14:textId="77777777" w:rsidR="00641EC3" w:rsidRPr="00FE53BA" w:rsidRDefault="00641EC3" w:rsidP="00641EC3">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05FCC078" w14:textId="77777777" w:rsidR="00641EC3" w:rsidRDefault="00641EC3" w:rsidP="00641EC3">
      <w:pPr>
        <w:pStyle w:val="BNDES"/>
        <w:spacing w:before="60"/>
        <w:rPr>
          <w:rFonts w:cs="Arial"/>
          <w:sz w:val="22"/>
          <w:szCs w:val="22"/>
        </w:rPr>
      </w:pPr>
    </w:p>
    <w:p w14:paraId="4C707630" w14:textId="77777777" w:rsidR="00641EC3" w:rsidRPr="00FE53BA" w:rsidRDefault="00641EC3" w:rsidP="00641EC3">
      <w:pPr>
        <w:pStyle w:val="BNDES"/>
        <w:spacing w:before="60"/>
        <w:rPr>
          <w:rFonts w:cs="Arial"/>
          <w:sz w:val="22"/>
          <w:szCs w:val="22"/>
        </w:rPr>
      </w:pPr>
      <w:r>
        <w:rPr>
          <w:rFonts w:cs="Arial"/>
          <w:sz w:val="22"/>
          <w:szCs w:val="22"/>
        </w:rPr>
        <w:lastRenderedPageBreak/>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172EAEE" w14:textId="77777777" w:rsidR="00641EC3" w:rsidRDefault="00641EC3" w:rsidP="00641EC3">
      <w:pPr>
        <w:pStyle w:val="BNDES"/>
        <w:spacing w:before="60"/>
        <w:rPr>
          <w:rFonts w:cs="Arial"/>
          <w:sz w:val="22"/>
          <w:szCs w:val="22"/>
        </w:rPr>
      </w:pPr>
    </w:p>
    <w:p w14:paraId="00AB57A0" w14:textId="77777777" w:rsidR="00641EC3" w:rsidRPr="00FE53BA" w:rsidRDefault="00641EC3" w:rsidP="00641EC3">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484D3A37" w14:textId="77777777" w:rsidR="00641EC3" w:rsidRPr="00FE53BA" w:rsidRDefault="00641EC3" w:rsidP="00641EC3">
      <w:pPr>
        <w:jc w:val="both"/>
        <w:rPr>
          <w:rFonts w:ascii="Arial" w:hAnsi="Arial" w:cs="Arial"/>
          <w:color w:val="FF0000"/>
          <w:sz w:val="22"/>
          <w:szCs w:val="22"/>
        </w:rPr>
      </w:pPr>
    </w:p>
    <w:p w14:paraId="55BF2673" w14:textId="77777777" w:rsidR="00641EC3" w:rsidRDefault="00641EC3" w:rsidP="00641EC3">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2132E03F" w14:textId="77777777" w:rsidR="00641EC3" w:rsidRPr="00EF20E6" w:rsidRDefault="00641EC3" w:rsidP="00641EC3">
      <w:pPr>
        <w:jc w:val="both"/>
        <w:rPr>
          <w:rFonts w:ascii="Arial" w:hAnsi="Arial" w:cs="Arial"/>
          <w:i/>
          <w:color w:val="FF0000"/>
          <w:sz w:val="22"/>
          <w:szCs w:val="22"/>
        </w:rPr>
      </w:pPr>
    </w:p>
    <w:p w14:paraId="37D19BE4"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7F564CD8" w14:textId="77777777" w:rsidR="00641EC3" w:rsidRPr="00EF20E6" w:rsidRDefault="00641EC3" w:rsidP="00641EC3">
      <w:pPr>
        <w:tabs>
          <w:tab w:val="left" w:pos="1701"/>
          <w:tab w:val="right" w:pos="9072"/>
        </w:tabs>
        <w:jc w:val="both"/>
        <w:rPr>
          <w:rFonts w:ascii="Arial" w:hAnsi="Arial" w:cs="Arial"/>
          <w:sz w:val="22"/>
          <w:szCs w:val="22"/>
        </w:rPr>
      </w:pPr>
    </w:p>
    <w:p w14:paraId="2CCF0490"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CEED92A" w14:textId="77777777" w:rsidR="00641EC3" w:rsidRPr="00910B9E" w:rsidRDefault="00641EC3" w:rsidP="00641EC3">
      <w:pPr>
        <w:tabs>
          <w:tab w:val="left" w:pos="1701"/>
          <w:tab w:val="right" w:pos="9072"/>
        </w:tabs>
        <w:jc w:val="both"/>
        <w:rPr>
          <w:rFonts w:ascii="Arial" w:hAnsi="Arial" w:cs="Arial"/>
          <w:sz w:val="22"/>
          <w:szCs w:val="22"/>
        </w:rPr>
      </w:pPr>
    </w:p>
    <w:p w14:paraId="120DD35D"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3772459E" w14:textId="77777777" w:rsidR="00641EC3" w:rsidRPr="0028547C" w:rsidRDefault="00641EC3" w:rsidP="00641EC3">
      <w:pPr>
        <w:pStyle w:val="BNDES"/>
        <w:tabs>
          <w:tab w:val="left" w:pos="709"/>
        </w:tabs>
        <w:rPr>
          <w:rFonts w:cs="Arial"/>
          <w:sz w:val="22"/>
          <w:szCs w:val="22"/>
        </w:rPr>
      </w:pPr>
    </w:p>
    <w:p w14:paraId="35E58608" w14:textId="77777777" w:rsidR="00641EC3" w:rsidRPr="0028547C" w:rsidRDefault="00641EC3" w:rsidP="00641EC3">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153AD42"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422A9A5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776FBB84"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1479B4D6" w14:textId="77777777" w:rsidR="00641EC3" w:rsidRPr="0028547C" w:rsidRDefault="00641EC3" w:rsidP="00641EC3">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1C1B2F37" w14:textId="77777777" w:rsidR="00641EC3" w:rsidRPr="00EF20E6" w:rsidRDefault="00641EC3" w:rsidP="00641EC3">
      <w:pPr>
        <w:tabs>
          <w:tab w:val="left" w:pos="1701"/>
          <w:tab w:val="right" w:pos="9072"/>
        </w:tabs>
        <w:jc w:val="both"/>
        <w:rPr>
          <w:rFonts w:ascii="Arial" w:hAnsi="Arial" w:cs="Arial"/>
          <w:sz w:val="22"/>
          <w:szCs w:val="22"/>
        </w:rPr>
      </w:pPr>
    </w:p>
    <w:p w14:paraId="59EF10AB"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435F5919"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3BE9D9EA" w14:textId="77777777" w:rsidR="00641EC3" w:rsidRPr="0028547C" w:rsidRDefault="00641EC3" w:rsidP="00641EC3">
      <w:pPr>
        <w:pStyle w:val="ListParagraph"/>
        <w:numPr>
          <w:ilvl w:val="0"/>
          <w:numId w:val="63"/>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1559CAF0" w14:textId="77777777" w:rsidR="00641EC3" w:rsidRPr="00EF20E6" w:rsidRDefault="00641EC3" w:rsidP="00641EC3">
      <w:pPr>
        <w:tabs>
          <w:tab w:val="left" w:pos="1701"/>
          <w:tab w:val="right" w:pos="9072"/>
        </w:tabs>
        <w:jc w:val="both"/>
        <w:rPr>
          <w:rFonts w:ascii="Arial" w:hAnsi="Arial" w:cs="Arial"/>
          <w:sz w:val="22"/>
          <w:szCs w:val="22"/>
        </w:rPr>
      </w:pPr>
    </w:p>
    <w:p w14:paraId="30CB265D" w14:textId="77777777" w:rsidR="00641EC3" w:rsidRPr="00910B9E"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7C8B9B11" w14:textId="77777777" w:rsidR="00641EC3" w:rsidRPr="00910B9E" w:rsidRDefault="00641EC3" w:rsidP="00641EC3">
      <w:pPr>
        <w:tabs>
          <w:tab w:val="left" w:pos="1701"/>
          <w:tab w:val="right" w:pos="9072"/>
        </w:tabs>
        <w:jc w:val="both"/>
        <w:rPr>
          <w:rFonts w:ascii="Arial" w:hAnsi="Arial" w:cs="Arial"/>
          <w:sz w:val="22"/>
          <w:szCs w:val="22"/>
        </w:rPr>
      </w:pPr>
    </w:p>
    <w:p w14:paraId="12C8E0DA" w14:textId="77777777" w:rsidR="00641EC3" w:rsidRPr="0028547C" w:rsidRDefault="00641EC3" w:rsidP="00641EC3">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3F66C078" w14:textId="77777777" w:rsidR="00641EC3" w:rsidRPr="0028547C" w:rsidRDefault="00641EC3" w:rsidP="00641EC3">
      <w:pPr>
        <w:pStyle w:val="ListParagraph"/>
        <w:numPr>
          <w:ilvl w:val="0"/>
          <w:numId w:val="64"/>
        </w:numPr>
        <w:tabs>
          <w:tab w:val="left" w:pos="1701"/>
          <w:tab w:val="right" w:pos="9072"/>
        </w:tabs>
        <w:contextualSpacing/>
        <w:jc w:val="both"/>
        <w:rPr>
          <w:rFonts w:ascii="Arial" w:hAnsi="Arial" w:cs="Arial"/>
          <w:sz w:val="22"/>
          <w:szCs w:val="22"/>
        </w:rPr>
      </w:pPr>
      <w:r w:rsidRPr="0028547C">
        <w:rPr>
          <w:rFonts w:ascii="Arial" w:hAnsi="Arial" w:cs="Arial"/>
          <w:sz w:val="22"/>
          <w:szCs w:val="22"/>
        </w:rPr>
        <w:lastRenderedPageBreak/>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63F29B0D" w14:textId="77777777" w:rsidR="00641EC3" w:rsidRPr="00EF20E6" w:rsidRDefault="00641EC3" w:rsidP="00641EC3">
      <w:pPr>
        <w:jc w:val="both"/>
        <w:rPr>
          <w:rFonts w:ascii="Arial" w:hAnsi="Arial" w:cs="Arial"/>
          <w:sz w:val="22"/>
          <w:szCs w:val="22"/>
        </w:rPr>
      </w:pPr>
    </w:p>
    <w:p w14:paraId="6D332B4B"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5F10D9D3" w14:textId="77777777" w:rsidR="00641EC3" w:rsidRPr="00EF20E6" w:rsidRDefault="00641EC3" w:rsidP="00641EC3">
      <w:pPr>
        <w:tabs>
          <w:tab w:val="left" w:pos="1701"/>
          <w:tab w:val="right" w:pos="9072"/>
        </w:tabs>
        <w:jc w:val="both"/>
        <w:rPr>
          <w:rFonts w:ascii="Arial" w:hAnsi="Arial" w:cs="Arial"/>
          <w:sz w:val="22"/>
          <w:szCs w:val="22"/>
        </w:rPr>
      </w:pPr>
    </w:p>
    <w:p w14:paraId="24815DFA" w14:textId="77777777" w:rsidR="00641EC3" w:rsidRPr="00EF20E6" w:rsidRDefault="00641EC3" w:rsidP="00641EC3">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20" w:history="1">
        <w:r w:rsidRPr="00EF20E6">
          <w:rPr>
            <w:rFonts w:ascii="Arial" w:hAnsi="Arial" w:cs="Arial"/>
            <w:sz w:val="22"/>
            <w:szCs w:val="22"/>
          </w:rPr>
          <w:t>www.bndes.gov.br</w:t>
        </w:r>
      </w:hyperlink>
      <w:r w:rsidRPr="00EF20E6">
        <w:rPr>
          <w:rFonts w:ascii="Arial" w:hAnsi="Arial" w:cs="Arial"/>
          <w:sz w:val="22"/>
          <w:szCs w:val="22"/>
        </w:rPr>
        <w:t>.</w:t>
      </w:r>
    </w:p>
    <w:p w14:paraId="6ACAF79D" w14:textId="77777777" w:rsidR="00641EC3" w:rsidRPr="00782A71" w:rsidRDefault="00641EC3" w:rsidP="00F67914">
      <w:pPr>
        <w:spacing w:line="276" w:lineRule="auto"/>
        <w:rPr>
          <w:rFonts w:ascii="Arial" w:hAnsi="Arial" w:cs="Arial"/>
          <w:b/>
          <w:caps/>
          <w:sz w:val="22"/>
          <w:szCs w:val="22"/>
          <w:u w:val="single"/>
        </w:rPr>
      </w:pPr>
    </w:p>
    <w:p w14:paraId="5F9EC628" w14:textId="73D5CC09" w:rsidR="00320991" w:rsidRPr="00782A71" w:rsidRDefault="00CE44AF" w:rsidP="00ED41F1">
      <w:pPr>
        <w:spacing w:line="276" w:lineRule="auto"/>
        <w:jc w:val="center"/>
        <w:rPr>
          <w:rFonts w:ascii="Arial" w:hAnsi="Arial" w:cs="Arial"/>
          <w:b/>
          <w:bCs/>
          <w:caps/>
          <w:sz w:val="22"/>
          <w:szCs w:val="22"/>
          <w:u w:val="single"/>
        </w:rPr>
      </w:pPr>
      <w:r w:rsidRPr="00782A71">
        <w:rPr>
          <w:rFonts w:ascii="Arial" w:hAnsi="Arial" w:cs="Arial"/>
          <w:b/>
          <w:bCs/>
          <w:caps/>
          <w:sz w:val="22"/>
          <w:szCs w:val="22"/>
          <w:u w:val="single"/>
        </w:rPr>
        <w:br w:type="page"/>
      </w:r>
      <w:r w:rsidR="00320991" w:rsidRPr="00782A71">
        <w:rPr>
          <w:rFonts w:ascii="Arial" w:hAnsi="Arial" w:cs="Arial"/>
          <w:b/>
          <w:bCs/>
          <w:caps/>
          <w:sz w:val="22"/>
          <w:szCs w:val="22"/>
          <w:u w:val="single"/>
        </w:rPr>
        <w:lastRenderedPageBreak/>
        <w:t xml:space="preserve">ANEXO </w:t>
      </w:r>
      <w:r w:rsidR="000E2E96" w:rsidRPr="00782A71">
        <w:rPr>
          <w:rFonts w:ascii="Arial" w:hAnsi="Arial" w:cs="Arial"/>
          <w:b/>
          <w:bCs/>
          <w:caps/>
          <w:sz w:val="22"/>
          <w:szCs w:val="22"/>
          <w:u w:val="single"/>
        </w:rPr>
        <w:t>V</w:t>
      </w:r>
    </w:p>
    <w:p w14:paraId="702B5C2A" w14:textId="77777777" w:rsidR="006007D8" w:rsidRPr="00782A71" w:rsidRDefault="006007D8" w:rsidP="006007D8">
      <w:pPr>
        <w:spacing w:line="276" w:lineRule="auto"/>
        <w:jc w:val="center"/>
        <w:rPr>
          <w:rFonts w:ascii="Arial" w:hAnsi="Arial" w:cs="Arial"/>
          <w:b/>
          <w:bCs/>
          <w:caps/>
          <w:sz w:val="22"/>
          <w:szCs w:val="22"/>
          <w:u w:val="single"/>
        </w:rPr>
      </w:pPr>
    </w:p>
    <w:p w14:paraId="4A7BB297" w14:textId="7E198A15" w:rsidR="006007D8" w:rsidRDefault="002E1000" w:rsidP="006007D8">
      <w:pPr>
        <w:spacing w:line="276" w:lineRule="auto"/>
        <w:jc w:val="center"/>
        <w:rPr>
          <w:rFonts w:ascii="Arial" w:hAnsi="Arial" w:cs="Arial"/>
          <w:b/>
          <w:bCs/>
          <w:caps/>
          <w:sz w:val="22"/>
          <w:szCs w:val="22"/>
          <w:u w:val="single"/>
        </w:rPr>
      </w:pPr>
      <w:r w:rsidRPr="00414FAF">
        <w:rPr>
          <w:rFonts w:ascii="Arial" w:hAnsi="Arial" w:cs="Arial"/>
          <w:b/>
          <w:bCs/>
          <w:caps/>
          <w:sz w:val="22"/>
          <w:szCs w:val="22"/>
          <w:highlight w:val="yellow"/>
          <w:u w:val="single"/>
        </w:rPr>
        <w:t xml:space="preserve">CONDIÇÕES </w:t>
      </w:r>
      <w:r w:rsidR="006007D8" w:rsidRPr="00414FAF">
        <w:rPr>
          <w:rFonts w:ascii="Arial" w:hAnsi="Arial" w:cs="Arial"/>
          <w:b/>
          <w:bCs/>
          <w:caps/>
          <w:sz w:val="22"/>
          <w:szCs w:val="22"/>
          <w:highlight w:val="yellow"/>
          <w:u w:val="single"/>
        </w:rPr>
        <w:t>dA ESCRITURA DE EMISSÃO</w:t>
      </w:r>
    </w:p>
    <w:p w14:paraId="34D33506" w14:textId="25A60883" w:rsidR="006B519D" w:rsidRDefault="006B519D" w:rsidP="006007D8">
      <w:pPr>
        <w:spacing w:line="276" w:lineRule="auto"/>
        <w:jc w:val="center"/>
        <w:rPr>
          <w:rFonts w:ascii="Arial" w:hAnsi="Arial" w:cs="Arial"/>
          <w:b/>
          <w:bCs/>
          <w:caps/>
          <w:sz w:val="22"/>
          <w:szCs w:val="22"/>
          <w:u w:val="single"/>
        </w:rPr>
      </w:pPr>
    </w:p>
    <w:p w14:paraId="6DA1618E" w14:textId="593B278D" w:rsidR="006B519D" w:rsidRPr="00782A71" w:rsidRDefault="006B519D" w:rsidP="006007D8">
      <w:pPr>
        <w:spacing w:line="276" w:lineRule="auto"/>
        <w:jc w:val="center"/>
        <w:rPr>
          <w:rFonts w:ascii="Arial" w:hAnsi="Arial" w:cs="Arial"/>
          <w:b/>
          <w:caps/>
          <w:sz w:val="22"/>
          <w:szCs w:val="22"/>
          <w:u w:val="single"/>
        </w:rPr>
      </w:pPr>
      <w:bookmarkStart w:id="58" w:name="_Hlk42134561"/>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bookmarkEnd w:id="58"/>
    </w:p>
    <w:p w14:paraId="1E68527D" w14:textId="5CEFD496" w:rsidR="006007D8" w:rsidRDefault="006007D8">
      <w:pPr>
        <w:rPr>
          <w:rFonts w:ascii="Arial" w:hAnsi="Arial" w:cs="Arial"/>
          <w:b/>
          <w:bCs/>
          <w:caps/>
          <w:sz w:val="22"/>
          <w:szCs w:val="22"/>
          <w:u w:val="single"/>
        </w:rPr>
      </w:pPr>
      <w:r>
        <w:rPr>
          <w:rFonts w:ascii="Arial" w:hAnsi="Arial" w:cs="Arial"/>
          <w:b/>
          <w:bCs/>
          <w:caps/>
          <w:sz w:val="22"/>
          <w:szCs w:val="22"/>
          <w:u w:val="single"/>
        </w:rPr>
        <w:br w:type="page"/>
      </w:r>
    </w:p>
    <w:p w14:paraId="77BB58C7" w14:textId="77777777" w:rsidR="006B519D" w:rsidRDefault="006B519D">
      <w:pPr>
        <w:rPr>
          <w:rFonts w:ascii="Arial" w:hAnsi="Arial" w:cs="Arial"/>
          <w:b/>
          <w:bCs/>
          <w:caps/>
          <w:sz w:val="22"/>
          <w:szCs w:val="22"/>
          <w:u w:val="single"/>
        </w:rPr>
      </w:pPr>
    </w:p>
    <w:p w14:paraId="6924D701" w14:textId="3C6589E8" w:rsidR="00CE44AF" w:rsidRPr="00782A71" w:rsidRDefault="006007D8" w:rsidP="00ED41F1">
      <w:pPr>
        <w:spacing w:line="276" w:lineRule="auto"/>
        <w:jc w:val="center"/>
        <w:rPr>
          <w:rFonts w:ascii="Arial" w:hAnsi="Arial" w:cs="Arial"/>
          <w:b/>
          <w:bCs/>
          <w:caps/>
          <w:sz w:val="22"/>
          <w:szCs w:val="22"/>
          <w:u w:val="single"/>
        </w:rPr>
      </w:pPr>
      <w:r>
        <w:rPr>
          <w:rFonts w:ascii="Arial" w:hAnsi="Arial" w:cs="Arial"/>
          <w:b/>
          <w:bCs/>
          <w:caps/>
          <w:sz w:val="22"/>
          <w:szCs w:val="22"/>
          <w:u w:val="single"/>
        </w:rPr>
        <w:t>ANEXO VI</w:t>
      </w:r>
    </w:p>
    <w:p w14:paraId="04DDE21A" w14:textId="4FC54E0A" w:rsidR="00792BDD" w:rsidRPr="00414FAF" w:rsidRDefault="00792BDD" w:rsidP="00792BDD">
      <w:pPr>
        <w:spacing w:line="276" w:lineRule="auto"/>
        <w:jc w:val="center"/>
        <w:rPr>
          <w:rFonts w:ascii="Arial" w:hAnsi="Arial" w:cs="Arial"/>
          <w:b/>
          <w:caps/>
          <w:sz w:val="22"/>
          <w:szCs w:val="22"/>
          <w:u w:val="single"/>
        </w:rPr>
      </w:pPr>
      <w:r w:rsidRPr="00414FAF">
        <w:rPr>
          <w:rFonts w:ascii="Arial" w:hAnsi="Arial" w:cs="Arial"/>
          <w:b/>
          <w:bCs/>
          <w:caps/>
          <w:sz w:val="22"/>
          <w:szCs w:val="22"/>
          <w:u w:val="single"/>
        </w:rPr>
        <w:t xml:space="preserve">MODELO DE NOTIFICAÇÃO AOS ADMINISTRADORES DE FUNDOS ONDE SEJAM REALIZADAS APLICAÇÕES DE VALORES CEDIDOS FIDUCIARIAMENTE, A SER </w:t>
      </w:r>
      <w:r w:rsidRPr="00414FAF">
        <w:rPr>
          <w:rFonts w:ascii="Arial" w:hAnsi="Arial" w:cs="Arial"/>
          <w:b/>
          <w:caps/>
          <w:sz w:val="22"/>
          <w:szCs w:val="22"/>
          <w:u w:val="single"/>
        </w:rPr>
        <w:t xml:space="preserve">EFETUADA </w:t>
      </w:r>
      <w:r>
        <w:rPr>
          <w:rFonts w:ascii="Arial" w:hAnsi="Arial" w:cs="Arial"/>
          <w:b/>
          <w:caps/>
          <w:sz w:val="22"/>
          <w:szCs w:val="22"/>
          <w:u w:val="single"/>
        </w:rPr>
        <w:t>PELA</w:t>
      </w:r>
      <w:r w:rsidRPr="00414FAF">
        <w:rPr>
          <w:rFonts w:ascii="Arial" w:hAnsi="Arial" w:cs="Arial"/>
          <w:b/>
          <w:caps/>
          <w:sz w:val="22"/>
          <w:szCs w:val="22"/>
          <w:u w:val="single"/>
        </w:rPr>
        <w:t xml:space="preserve"> CEDENTE </w:t>
      </w:r>
    </w:p>
    <w:p w14:paraId="4F37A595" w14:textId="77777777" w:rsidR="00792BDD" w:rsidRPr="00414FAF" w:rsidRDefault="00792BDD" w:rsidP="00792BDD">
      <w:pPr>
        <w:spacing w:line="276" w:lineRule="auto"/>
        <w:jc w:val="right"/>
        <w:rPr>
          <w:rFonts w:ascii="Arial" w:hAnsi="Arial" w:cs="Arial"/>
          <w:sz w:val="22"/>
          <w:szCs w:val="22"/>
        </w:rPr>
      </w:pPr>
    </w:p>
    <w:p w14:paraId="24D8306E" w14:textId="77777777" w:rsidR="00792BDD" w:rsidRPr="00414FAF" w:rsidRDefault="00792BDD" w:rsidP="00792BDD">
      <w:pPr>
        <w:spacing w:line="276" w:lineRule="auto"/>
        <w:jc w:val="right"/>
        <w:rPr>
          <w:rFonts w:ascii="Arial" w:eastAsia="Arial Unicode MS" w:hAnsi="Arial" w:cs="Arial"/>
          <w:sz w:val="22"/>
          <w:szCs w:val="22"/>
        </w:rPr>
      </w:pPr>
    </w:p>
    <w:p w14:paraId="14C6A3A3" w14:textId="77777777" w:rsidR="00792BDD" w:rsidRPr="00414FAF" w:rsidRDefault="00792BDD" w:rsidP="00792BDD">
      <w:pPr>
        <w:spacing w:line="276" w:lineRule="auto"/>
        <w:jc w:val="both"/>
        <w:rPr>
          <w:rFonts w:ascii="Arial" w:hAnsi="Arial" w:cs="Arial"/>
          <w:sz w:val="22"/>
          <w:szCs w:val="22"/>
        </w:rPr>
      </w:pPr>
      <w:r w:rsidRPr="00414FAF">
        <w:rPr>
          <w:rFonts w:ascii="Arial" w:eastAsia="Arial Unicode MS" w:hAnsi="Arial" w:cs="Arial"/>
          <w:sz w:val="22"/>
          <w:szCs w:val="22"/>
        </w:rPr>
        <w:t>Local e Data</w:t>
      </w:r>
      <w:r w:rsidRPr="00414FAF">
        <w:rPr>
          <w:rFonts w:ascii="Arial" w:hAnsi="Arial" w:cs="Arial"/>
          <w:sz w:val="22"/>
          <w:szCs w:val="22"/>
        </w:rPr>
        <w:t>.</w:t>
      </w:r>
    </w:p>
    <w:p w14:paraId="2380561F"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r w:rsidRPr="00414FAF">
        <w:rPr>
          <w:rFonts w:ascii="Arial" w:hAnsi="Arial" w:cs="Arial"/>
          <w:sz w:val="22"/>
          <w:szCs w:val="22"/>
        </w:rPr>
        <w:t>À .....[administrador do Fundo]...</w:t>
      </w:r>
      <w:r w:rsidRPr="00414FAF">
        <w:rPr>
          <w:rFonts w:ascii="Arial" w:hAnsi="Arial" w:cs="Arial"/>
          <w:b/>
          <w:sz w:val="22"/>
          <w:szCs w:val="22"/>
        </w:rPr>
        <w:t xml:space="preserve"> </w:t>
      </w:r>
    </w:p>
    <w:p w14:paraId="0D7495B1" w14:textId="77777777" w:rsidR="00792BDD" w:rsidRPr="00414FAF" w:rsidRDefault="00792BDD" w:rsidP="00792B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6" w:lineRule="auto"/>
        <w:jc w:val="both"/>
        <w:rPr>
          <w:rFonts w:ascii="Arial" w:hAnsi="Arial" w:cs="Arial"/>
          <w:sz w:val="22"/>
          <w:szCs w:val="22"/>
        </w:rPr>
      </w:pPr>
    </w:p>
    <w:p w14:paraId="4C9F6424" w14:textId="35E5E9A2" w:rsidR="00792BDD" w:rsidRPr="00414FAF" w:rsidRDefault="00792BDD" w:rsidP="00792BDD">
      <w:pPr>
        <w:tabs>
          <w:tab w:val="right" w:pos="9045"/>
        </w:tabs>
        <w:spacing w:line="276" w:lineRule="auto"/>
        <w:jc w:val="both"/>
        <w:rPr>
          <w:rFonts w:ascii="Arial" w:hAnsi="Arial" w:cs="Arial"/>
          <w:sz w:val="22"/>
          <w:szCs w:val="22"/>
        </w:rPr>
      </w:pPr>
      <w:r w:rsidRPr="00414FAF">
        <w:rPr>
          <w:rFonts w:ascii="Arial" w:hAnsi="Arial" w:cs="Arial"/>
          <w:sz w:val="22"/>
          <w:szCs w:val="22"/>
        </w:rPr>
        <w:t>c/c: BNDES</w:t>
      </w:r>
      <w:r w:rsidR="009A5BB0">
        <w:rPr>
          <w:rFonts w:ascii="Arial" w:hAnsi="Arial" w:cs="Arial"/>
          <w:sz w:val="22"/>
          <w:szCs w:val="22"/>
        </w:rPr>
        <w:t>, AGENTE FIDUCIÁRIO</w:t>
      </w:r>
      <w:r w:rsidRPr="00414FAF">
        <w:rPr>
          <w:rFonts w:ascii="Arial" w:hAnsi="Arial" w:cs="Arial"/>
          <w:sz w:val="22"/>
          <w:szCs w:val="22"/>
        </w:rPr>
        <w:t xml:space="preserve"> e BANCO ADMINISTRADOR</w:t>
      </w:r>
    </w:p>
    <w:p w14:paraId="19D1A5CD" w14:textId="77777777" w:rsidR="00792BDD" w:rsidRPr="00414FAF" w:rsidRDefault="00792BDD" w:rsidP="00792BDD">
      <w:pPr>
        <w:tabs>
          <w:tab w:val="right" w:pos="9045"/>
        </w:tabs>
        <w:spacing w:line="276" w:lineRule="auto"/>
        <w:jc w:val="both"/>
        <w:rPr>
          <w:rFonts w:ascii="Arial" w:hAnsi="Arial" w:cs="Arial"/>
          <w:sz w:val="22"/>
          <w:szCs w:val="22"/>
        </w:rPr>
      </w:pPr>
    </w:p>
    <w:p w14:paraId="1AD27275" w14:textId="77777777" w:rsidR="00792BDD" w:rsidRPr="00414FAF" w:rsidRDefault="00792BDD" w:rsidP="00792BDD">
      <w:pPr>
        <w:tabs>
          <w:tab w:val="right" w:pos="9045"/>
        </w:tabs>
        <w:spacing w:line="276" w:lineRule="auto"/>
        <w:jc w:val="both"/>
        <w:rPr>
          <w:rFonts w:ascii="Arial" w:hAnsi="Arial" w:cs="Arial"/>
          <w:sz w:val="22"/>
          <w:szCs w:val="22"/>
        </w:rPr>
      </w:pPr>
    </w:p>
    <w:p w14:paraId="167DA2D6" w14:textId="77777777" w:rsidR="00792BDD" w:rsidRPr="00414FAF" w:rsidRDefault="00792BDD" w:rsidP="00792BDD">
      <w:pPr>
        <w:tabs>
          <w:tab w:val="right" w:pos="9045"/>
        </w:tabs>
        <w:spacing w:line="276" w:lineRule="auto"/>
        <w:ind w:left="3969"/>
        <w:jc w:val="both"/>
        <w:rPr>
          <w:rFonts w:ascii="Arial" w:hAnsi="Arial" w:cs="Arial"/>
          <w:sz w:val="22"/>
          <w:szCs w:val="22"/>
          <w:u w:val="single"/>
        </w:rPr>
      </w:pPr>
      <w:r w:rsidRPr="00414FAF">
        <w:rPr>
          <w:rFonts w:ascii="Arial" w:hAnsi="Arial" w:cs="Arial"/>
          <w:sz w:val="22"/>
          <w:szCs w:val="22"/>
        </w:rPr>
        <w:t xml:space="preserve">Ref.: </w:t>
      </w:r>
      <w:r w:rsidRPr="00414FAF">
        <w:rPr>
          <w:rFonts w:ascii="Arial" w:hAnsi="Arial" w:cs="Arial"/>
          <w:sz w:val="22"/>
          <w:szCs w:val="22"/>
          <w:u w:val="single"/>
        </w:rPr>
        <w:t xml:space="preserve">Cessão fiduciária de direitos - Contrato de Financiamento Mediante Abertura de Crédito nº xxxxxx, de ............ (“Contrato de Financiamento”) e Contrato de Cessão Fiduciária de Direitos, Administração de Contas e Outras Avenças nº xxxxxx, de ......... (“Contrato de Cessão Fiduciária”) </w:t>
      </w:r>
    </w:p>
    <w:p w14:paraId="6CDCA549" w14:textId="77777777" w:rsidR="00792BDD" w:rsidRPr="00414FAF" w:rsidRDefault="00792BDD" w:rsidP="00792BDD">
      <w:pPr>
        <w:tabs>
          <w:tab w:val="right" w:pos="9045"/>
        </w:tabs>
        <w:spacing w:line="276" w:lineRule="auto"/>
        <w:jc w:val="both"/>
        <w:rPr>
          <w:rFonts w:ascii="Arial" w:hAnsi="Arial" w:cs="Arial"/>
          <w:sz w:val="22"/>
          <w:szCs w:val="22"/>
          <w:u w:val="single"/>
        </w:rPr>
      </w:pPr>
    </w:p>
    <w:p w14:paraId="67BDCE8A" w14:textId="77777777"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p>
    <w:p w14:paraId="77A9690F" w14:textId="5F541B96" w:rsidR="00792BDD" w:rsidRPr="00414FAF" w:rsidRDefault="00792BDD" w:rsidP="00792BDD">
      <w:pPr>
        <w:autoSpaceDE w:val="0"/>
        <w:autoSpaceDN w:val="0"/>
        <w:adjustRightInd w:val="0"/>
        <w:spacing w:after="120" w:line="276" w:lineRule="auto"/>
        <w:ind w:firstLine="709"/>
        <w:jc w:val="both"/>
        <w:rPr>
          <w:rFonts w:ascii="Arial" w:hAnsi="Arial" w:cs="Arial"/>
          <w:color w:val="000000"/>
          <w:sz w:val="22"/>
          <w:szCs w:val="22"/>
        </w:rPr>
      </w:pPr>
      <w:r w:rsidRPr="00414FAF">
        <w:rPr>
          <w:rFonts w:ascii="Arial" w:hAnsi="Arial" w:cs="Arial"/>
          <w:color w:val="000000"/>
          <w:sz w:val="22"/>
          <w:szCs w:val="22"/>
        </w:rPr>
        <w:t>Pela Cláusula ..................... do Contrato de Cessão Fiduciária em referência, celebrado entre a .....(Cedente)....., o Banco Nacional de Desenvolvimento Econômico e Social – BNDES</w:t>
      </w:r>
      <w:r w:rsidR="009A5BB0">
        <w:rPr>
          <w:rFonts w:ascii="Arial" w:hAnsi="Arial" w:cs="Arial"/>
          <w:color w:val="000000"/>
          <w:sz w:val="22"/>
          <w:szCs w:val="22"/>
        </w:rPr>
        <w:t xml:space="preserve">, </w:t>
      </w:r>
      <w:r w:rsidR="005D7F75">
        <w:rPr>
          <w:rFonts w:ascii="Arial" w:hAnsi="Arial" w:cs="Arial"/>
          <w:color w:val="000000"/>
          <w:sz w:val="22"/>
          <w:szCs w:val="22"/>
        </w:rPr>
        <w:t xml:space="preserve">a </w:t>
      </w:r>
      <w:r w:rsidR="005D7F75" w:rsidRPr="005D7F75">
        <w:rPr>
          <w:rFonts w:ascii="Arial" w:hAnsi="Arial" w:cs="Arial"/>
          <w:color w:val="000000"/>
          <w:sz w:val="22"/>
          <w:szCs w:val="22"/>
        </w:rPr>
        <w:t>Simplific Pavarini Distribuidora de Títulos e Valores Mobiliários Ltda.</w:t>
      </w:r>
      <w:r w:rsidR="009A5BB0">
        <w:rPr>
          <w:rFonts w:ascii="Arial" w:hAnsi="Arial" w:cs="Arial"/>
          <w:color w:val="000000"/>
          <w:sz w:val="22"/>
          <w:szCs w:val="22"/>
        </w:rPr>
        <w:t>, na qualidade de representante dos titulares das debêntures simples, não conversíveis em ações, da espécie com garantia real, com garantia adicional fidejussória, em duas séries, de emissão da Usina Termelétrica Pampa Sul S.A. (“</w:t>
      </w:r>
      <w:r w:rsidR="000753DD" w:rsidRPr="00F67914">
        <w:rPr>
          <w:rFonts w:ascii="Arial" w:hAnsi="Arial" w:cs="Arial"/>
          <w:color w:val="000000"/>
          <w:sz w:val="22"/>
          <w:szCs w:val="22"/>
        </w:rPr>
        <w:t>AGENTE FIDUCIÁRIO</w:t>
      </w:r>
      <w:r w:rsidR="009A5BB0">
        <w:rPr>
          <w:rFonts w:ascii="Arial" w:hAnsi="Arial" w:cs="Arial"/>
          <w:color w:val="000000"/>
          <w:sz w:val="22"/>
          <w:szCs w:val="22"/>
        </w:rPr>
        <w:t>” e “</w:t>
      </w:r>
      <w:r w:rsidR="009A5BB0" w:rsidRPr="00F67914">
        <w:rPr>
          <w:rFonts w:ascii="Arial" w:hAnsi="Arial" w:cs="Arial"/>
          <w:color w:val="000000"/>
          <w:sz w:val="22"/>
          <w:szCs w:val="22"/>
          <w:u w:val="single"/>
        </w:rPr>
        <w:t>Debenturistas</w:t>
      </w:r>
      <w:r w:rsidR="009A5BB0">
        <w:rPr>
          <w:rFonts w:ascii="Arial" w:hAnsi="Arial" w:cs="Arial"/>
          <w:color w:val="000000"/>
          <w:sz w:val="22"/>
          <w:szCs w:val="22"/>
        </w:rPr>
        <w:t>”</w:t>
      </w:r>
      <w:r w:rsidR="005D7F75">
        <w:rPr>
          <w:rFonts w:ascii="Arial" w:hAnsi="Arial" w:cs="Arial"/>
          <w:color w:val="000000"/>
          <w:sz w:val="22"/>
          <w:szCs w:val="22"/>
        </w:rPr>
        <w:t>, respectivamente</w:t>
      </w:r>
      <w:r w:rsidR="009A5BB0">
        <w:rPr>
          <w:rFonts w:ascii="Arial" w:hAnsi="Arial" w:cs="Arial"/>
          <w:color w:val="000000"/>
          <w:sz w:val="22"/>
          <w:szCs w:val="22"/>
        </w:rPr>
        <w:t xml:space="preserve">) </w:t>
      </w:r>
      <w:r w:rsidRPr="00414FAF">
        <w:rPr>
          <w:rFonts w:ascii="Arial" w:hAnsi="Arial" w:cs="Arial"/>
          <w:color w:val="000000"/>
          <w:sz w:val="22"/>
          <w:szCs w:val="22"/>
        </w:rPr>
        <w:t xml:space="preserve"> e o Banco ..................... (“BANCO ADMINISTRADOR”), foi constituída em favor do BNDES</w:t>
      </w:r>
      <w:r w:rsidR="005D00FB">
        <w:rPr>
          <w:rFonts w:ascii="Arial" w:hAnsi="Arial" w:cs="Arial"/>
          <w:color w:val="000000"/>
          <w:sz w:val="22"/>
          <w:szCs w:val="22"/>
        </w:rPr>
        <w:t xml:space="preserve"> e dos Debenturistas, representados pelo AGENTE FIDUCIÁRIO</w:t>
      </w:r>
      <w:r w:rsidRPr="00414FAF">
        <w:rPr>
          <w:rFonts w:ascii="Arial" w:hAnsi="Arial" w:cs="Arial"/>
          <w:color w:val="000000"/>
          <w:sz w:val="22"/>
          <w:szCs w:val="22"/>
        </w:rPr>
        <w:t>, cessão fiduciária ........(</w:t>
      </w:r>
      <w:r w:rsidRPr="00414FAF">
        <w:rPr>
          <w:rFonts w:ascii="Arial" w:hAnsi="Arial" w:cs="Arial"/>
          <w:b/>
          <w:bCs/>
          <w:color w:val="000000"/>
          <w:sz w:val="22"/>
          <w:szCs w:val="22"/>
          <w:u w:val="single"/>
        </w:rPr>
        <w:t>descrição dos direitos cedidos fiduciariamente</w:t>
      </w:r>
      <w:r w:rsidRPr="00414FAF">
        <w:rPr>
          <w:rFonts w:ascii="Arial" w:hAnsi="Arial" w:cs="Arial"/>
          <w:color w:val="000000"/>
          <w:sz w:val="22"/>
          <w:szCs w:val="22"/>
        </w:rPr>
        <w:t xml:space="preserve">) .......... </w:t>
      </w:r>
    </w:p>
    <w:p w14:paraId="393057FD" w14:textId="77777777" w:rsidR="00792BDD" w:rsidRPr="00414FAF" w:rsidRDefault="00792BDD" w:rsidP="00792BDD">
      <w:pPr>
        <w:autoSpaceDE w:val="0"/>
        <w:autoSpaceDN w:val="0"/>
        <w:adjustRightInd w:val="0"/>
        <w:spacing w:after="120" w:line="276" w:lineRule="auto"/>
        <w:jc w:val="both"/>
        <w:rPr>
          <w:rFonts w:ascii="Arial" w:hAnsi="Arial" w:cs="Arial"/>
          <w:color w:val="000000"/>
          <w:sz w:val="22"/>
          <w:szCs w:val="22"/>
          <w:highlight w:val="yellow"/>
        </w:rPr>
      </w:pPr>
      <w:r w:rsidRPr="00414FAF">
        <w:rPr>
          <w:rFonts w:ascii="Arial" w:hAnsi="Arial" w:cs="Arial"/>
          <w:color w:val="000000"/>
          <w:sz w:val="22"/>
          <w:szCs w:val="22"/>
        </w:rPr>
        <w:tab/>
        <w:t xml:space="preserve">Dessa forma, nos termos do artigo 1.453 do Código Civil, ficam V.Sas. NOTIFICADOS de que, </w:t>
      </w:r>
      <w:r w:rsidRPr="00414FAF">
        <w:rPr>
          <w:rFonts w:ascii="Arial" w:hAnsi="Arial" w:cs="Arial"/>
          <w:sz w:val="22"/>
          <w:szCs w:val="22"/>
        </w:rPr>
        <w:t>para fins do disposto no art. 66-B da Lei nº 4.728/65,</w:t>
      </w:r>
      <w:r w:rsidRPr="00414FAF">
        <w:rPr>
          <w:rFonts w:ascii="Arial" w:hAnsi="Arial" w:cs="Arial"/>
          <w:color w:val="000000"/>
          <w:sz w:val="22"/>
          <w:szCs w:val="22"/>
        </w:rPr>
        <w:t xml:space="preserve"> as aplicações financeiras dos valores cedidos fiduciariamente, inclusive os rendimentos delas provenientes, integram os direitos cedidos por meio do Contrato de Cessão Fiduciária e, portanto, deverão observar as seguintes regras:</w:t>
      </w:r>
    </w:p>
    <w:p w14:paraId="0EAC6233" w14:textId="6709C1CA" w:rsidR="00792BDD" w:rsidRPr="00414FAF" w:rsidRDefault="00792BDD" w:rsidP="00792BDD">
      <w:pPr>
        <w:autoSpaceDE w:val="0"/>
        <w:autoSpaceDN w:val="0"/>
        <w:adjustRightInd w:val="0"/>
        <w:spacing w:after="120" w:line="276" w:lineRule="auto"/>
        <w:ind w:left="709" w:firstLine="709"/>
        <w:jc w:val="both"/>
        <w:rPr>
          <w:rFonts w:ascii="Arial" w:hAnsi="Arial" w:cs="Arial"/>
          <w:color w:val="000000"/>
          <w:sz w:val="22"/>
          <w:szCs w:val="22"/>
        </w:rPr>
      </w:pPr>
      <w:r w:rsidRPr="00414FAF">
        <w:rPr>
          <w:rFonts w:ascii="Arial" w:hAnsi="Arial" w:cs="Arial"/>
          <w:sz w:val="22"/>
          <w:szCs w:val="22"/>
        </w:rPr>
        <w:t xml:space="preserve">- somente serão admitidas aplicações </w:t>
      </w:r>
      <w:r w:rsidRPr="00414FAF">
        <w:rPr>
          <w:rFonts w:ascii="Arial" w:hAnsi="Arial" w:cs="Arial"/>
          <w:bCs/>
          <w:color w:val="000000"/>
          <w:sz w:val="22"/>
          <w:szCs w:val="22"/>
        </w:rPr>
        <w:t xml:space="preserve">em (i) </w:t>
      </w:r>
      <w:r w:rsidRPr="00414FAF">
        <w:rPr>
          <w:rFonts w:ascii="Arial" w:hAnsi="Arial" w:cs="Arial"/>
          <w:sz w:val="22"/>
          <w:szCs w:val="22"/>
        </w:rPr>
        <w:t>títulos públicos federais ou (ii) fundos de investimento lastreados em títulos públicos federais, que possuam liquidez diária, administrados por instituição financeira de primeira linha a critério do BNDES</w:t>
      </w:r>
      <w:r w:rsidR="000753DD">
        <w:rPr>
          <w:rFonts w:ascii="Arial" w:hAnsi="Arial" w:cs="Arial"/>
          <w:sz w:val="22"/>
          <w:szCs w:val="22"/>
        </w:rPr>
        <w:t xml:space="preserve"> e do AGENTE FIDUCIÁRIO</w:t>
      </w:r>
      <w:r w:rsidRPr="00414FAF">
        <w:rPr>
          <w:rFonts w:ascii="Arial" w:hAnsi="Arial" w:cs="Arial"/>
          <w:sz w:val="22"/>
          <w:szCs w:val="22"/>
        </w:rPr>
        <w:t>;</w:t>
      </w:r>
    </w:p>
    <w:p w14:paraId="063FF77A" w14:textId="77777777"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color w:val="000000"/>
          <w:sz w:val="22"/>
          <w:szCs w:val="22"/>
        </w:rPr>
        <w:t xml:space="preserve">- </w:t>
      </w:r>
      <w:r w:rsidRPr="00414FAF">
        <w:rPr>
          <w:rFonts w:ascii="Arial" w:hAnsi="Arial" w:cs="Arial"/>
          <w:sz w:val="22"/>
          <w:szCs w:val="22"/>
        </w:rPr>
        <w:t xml:space="preserve">os recursos direcionados para cada fundo investido não poderão representar parcela superior a 15% (quinze por cento) do patrimônio total do fundo, aferido quando da realização do investimento e verificado trimestralmente pelo BANCO </w:t>
      </w:r>
      <w:r w:rsidRPr="00414FAF">
        <w:rPr>
          <w:rFonts w:ascii="Arial" w:hAnsi="Arial" w:cs="Arial"/>
          <w:sz w:val="22"/>
          <w:szCs w:val="22"/>
        </w:rPr>
        <w:lastRenderedPageBreak/>
        <w:t>ADMINISTRADOR, devendo considerar-se neste percentual os recursos aplicados na forma desta Notificação;</w:t>
      </w:r>
    </w:p>
    <w:p w14:paraId="5F05B898" w14:textId="65587358" w:rsidR="00792BDD" w:rsidRPr="00414FAF" w:rsidRDefault="00792BDD" w:rsidP="00792BDD">
      <w:pPr>
        <w:autoSpaceDE w:val="0"/>
        <w:autoSpaceDN w:val="0"/>
        <w:adjustRightInd w:val="0"/>
        <w:spacing w:after="120" w:line="276" w:lineRule="auto"/>
        <w:ind w:left="709" w:firstLine="709"/>
        <w:jc w:val="both"/>
        <w:rPr>
          <w:rFonts w:ascii="Arial" w:hAnsi="Arial" w:cs="Arial"/>
          <w:sz w:val="22"/>
          <w:szCs w:val="22"/>
        </w:rPr>
      </w:pPr>
      <w:r w:rsidRPr="00414FAF">
        <w:rPr>
          <w:rFonts w:ascii="Arial" w:hAnsi="Arial" w:cs="Arial"/>
          <w:sz w:val="22"/>
          <w:szCs w:val="22"/>
        </w:rPr>
        <w:t>- os recursos cedidos fiduciariamente, incluindo os valores aplicados no .......(detalhar as aplicações em questão)....................... e seus rendimentos, somente podem ser movimentados pelo BANCO ADMINISTRADOR, não sendo permitido qualquer meio de movimentação de tais recursos pela .....(Cedente)......, nos termos do Contrato de Cessão Fiduciária.</w:t>
      </w:r>
    </w:p>
    <w:p w14:paraId="79877EAD" w14:textId="20C29EF2" w:rsidR="00792BDD" w:rsidRPr="00414FAF" w:rsidRDefault="00792BDD" w:rsidP="00792BDD">
      <w:pPr>
        <w:tabs>
          <w:tab w:val="left" w:pos="709"/>
        </w:tabs>
        <w:autoSpaceDE w:val="0"/>
        <w:autoSpaceDN w:val="0"/>
        <w:adjustRightInd w:val="0"/>
        <w:spacing w:after="120" w:line="276" w:lineRule="auto"/>
        <w:jc w:val="both"/>
        <w:rPr>
          <w:rFonts w:ascii="Arial" w:hAnsi="Arial" w:cs="Arial"/>
          <w:color w:val="000000"/>
          <w:sz w:val="22"/>
          <w:szCs w:val="22"/>
        </w:rPr>
      </w:pPr>
      <w:r w:rsidRPr="00414FAF">
        <w:rPr>
          <w:rFonts w:ascii="Arial" w:hAnsi="Arial" w:cs="Arial"/>
          <w:color w:val="000000"/>
          <w:sz w:val="22"/>
          <w:szCs w:val="22"/>
        </w:rPr>
        <w:tab/>
        <w:t xml:space="preserve">Caso V.Sas. permitam o resgate das aplicações acima detalhadas, ou qualquer outro meio de movimentação e acesso a esses recursos, pela </w:t>
      </w:r>
      <w:r w:rsidRPr="00414FAF">
        <w:rPr>
          <w:rFonts w:ascii="Arial" w:hAnsi="Arial" w:cs="Arial"/>
          <w:sz w:val="22"/>
          <w:szCs w:val="22"/>
        </w:rPr>
        <w:t>.....(Cedente)......</w:t>
      </w:r>
      <w:r w:rsidRPr="00414FAF">
        <w:rPr>
          <w:rFonts w:ascii="Arial" w:hAnsi="Arial" w:cs="Arial"/>
          <w:color w:val="000000"/>
          <w:sz w:val="22"/>
          <w:szCs w:val="22"/>
        </w:rPr>
        <w:t xml:space="preserve"> ou por outra pessoa que não o BANCO ADMINISTRADOR, poderá ocorrer a revisão do grau de relacionamento desta instituição e seu Grupo Econômico com o BNDES, a ser reavaliado em função do ato ou da omissão praticada, com a possível suspensão da emissão de relatório cadastral respectivo e impedimento à participação em novas operações junto ao BNDES, enquanto perdurar essa suspensão.</w:t>
      </w:r>
    </w:p>
    <w:p w14:paraId="5E139C6C"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3164B287"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r w:rsidRPr="00414FAF">
        <w:rPr>
          <w:rFonts w:ascii="Arial" w:hAnsi="Arial" w:cs="Arial"/>
          <w:color w:val="000000"/>
          <w:sz w:val="22"/>
          <w:szCs w:val="22"/>
        </w:rPr>
        <w:t>Atenciosamente,</w:t>
      </w:r>
    </w:p>
    <w:p w14:paraId="7F21AFF8" w14:textId="77777777" w:rsidR="00792BDD" w:rsidRPr="00414FAF" w:rsidRDefault="00792BDD" w:rsidP="00792BDD">
      <w:pPr>
        <w:autoSpaceDE w:val="0"/>
        <w:autoSpaceDN w:val="0"/>
        <w:adjustRightInd w:val="0"/>
        <w:spacing w:after="120" w:line="276" w:lineRule="auto"/>
        <w:jc w:val="center"/>
        <w:rPr>
          <w:rFonts w:ascii="Arial" w:hAnsi="Arial" w:cs="Arial"/>
          <w:color w:val="000000"/>
          <w:sz w:val="22"/>
          <w:szCs w:val="22"/>
        </w:rPr>
      </w:pPr>
    </w:p>
    <w:p w14:paraId="4A68AF82" w14:textId="77777777" w:rsidR="00792BDD" w:rsidRPr="00414FAF" w:rsidRDefault="00792BDD" w:rsidP="00792BDD">
      <w:pPr>
        <w:spacing w:line="276" w:lineRule="auto"/>
        <w:jc w:val="center"/>
        <w:rPr>
          <w:rFonts w:ascii="Arial" w:hAnsi="Arial" w:cs="Arial"/>
          <w:b/>
          <w:bCs/>
          <w:color w:val="000000"/>
          <w:sz w:val="22"/>
          <w:szCs w:val="22"/>
        </w:rPr>
      </w:pPr>
      <w:r w:rsidRPr="00414FAF">
        <w:rPr>
          <w:rFonts w:ascii="Arial" w:hAnsi="Arial" w:cs="Arial"/>
          <w:b/>
          <w:bCs/>
          <w:color w:val="000000"/>
          <w:sz w:val="22"/>
          <w:szCs w:val="22"/>
        </w:rPr>
        <w:t>..................................................</w:t>
      </w:r>
    </w:p>
    <w:p w14:paraId="2D21F627" w14:textId="43D36B27" w:rsidR="00792BDD" w:rsidRPr="00414FAF" w:rsidRDefault="00792BDD" w:rsidP="00792BDD">
      <w:pPr>
        <w:spacing w:line="276" w:lineRule="auto"/>
        <w:jc w:val="center"/>
        <w:rPr>
          <w:rFonts w:ascii="Arial" w:eastAsia="Arial Unicode MS" w:hAnsi="Arial" w:cs="Arial"/>
          <w:b/>
          <w:sz w:val="22"/>
          <w:szCs w:val="22"/>
        </w:rPr>
      </w:pPr>
      <w:r w:rsidRPr="00414FAF">
        <w:rPr>
          <w:rFonts w:ascii="Arial" w:hAnsi="Arial" w:cs="Arial"/>
          <w:b/>
          <w:bCs/>
          <w:color w:val="000000"/>
          <w:sz w:val="22"/>
          <w:szCs w:val="22"/>
        </w:rPr>
        <w:t xml:space="preserve">CEDENTE </w:t>
      </w:r>
    </w:p>
    <w:p w14:paraId="6EB748F3" w14:textId="323736B2" w:rsidR="00E14137" w:rsidRPr="00792BDD" w:rsidRDefault="00E14137" w:rsidP="00792BDD">
      <w:pPr>
        <w:spacing w:line="276" w:lineRule="auto"/>
        <w:jc w:val="center"/>
        <w:rPr>
          <w:rFonts w:cs="Arial"/>
          <w:i/>
          <w:sz w:val="22"/>
          <w:szCs w:val="22"/>
        </w:rPr>
      </w:pPr>
    </w:p>
    <w:sectPr w:rsidR="00E14137" w:rsidRPr="00792BDD" w:rsidSect="00EA1198">
      <w:headerReference w:type="even" r:id="rId21"/>
      <w:headerReference w:type="default" r:id="rId22"/>
      <w:footerReference w:type="even" r:id="rId23"/>
      <w:footerReference w:type="default" r:id="rId24"/>
      <w:headerReference w:type="first" r:id="rId25"/>
      <w:footerReference w:type="first" r:id="rId26"/>
      <w:pgSz w:w="11907" w:h="16840" w:code="9"/>
      <w:pgMar w:top="375" w:right="1134" w:bottom="1701" w:left="170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E5C2" w14:textId="77777777" w:rsidR="00E202BB" w:rsidRDefault="00E202BB">
      <w:r>
        <w:separator/>
      </w:r>
    </w:p>
  </w:endnote>
  <w:endnote w:type="continuationSeparator" w:id="0">
    <w:p w14:paraId="3375C6D2" w14:textId="77777777" w:rsidR="00E202BB" w:rsidRDefault="00E202BB">
      <w:r>
        <w:continuationSeparator/>
      </w:r>
    </w:p>
  </w:endnote>
  <w:endnote w:type="continuationNotice" w:id="1">
    <w:p w14:paraId="241A96DC" w14:textId="77777777" w:rsidR="00E202BB" w:rsidRDefault="00E20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9066" w14:textId="77777777" w:rsidR="00E202BB" w:rsidRDefault="00E202BB" w:rsidP="00F84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5825C1D" w14:textId="77777777" w:rsidR="00E202BB" w:rsidRDefault="00E20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F871" w14:textId="77777777" w:rsidR="00E202BB" w:rsidRDefault="00E202BB">
    <w:pPr>
      <w:pStyle w:val="Footer"/>
      <w:jc w:val="right"/>
      <w:rPr>
        <w:rFonts w:ascii="Arial" w:hAnsi="Arial" w:cs="Arial"/>
        <w:sz w:val="20"/>
        <w:szCs w:val="20"/>
      </w:rPr>
    </w:pPr>
  </w:p>
  <w:p w14:paraId="0A415676" w14:textId="3E070219" w:rsidR="00E202BB" w:rsidRPr="000E2E96" w:rsidRDefault="00E202BB">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CF2654">
      <w:rPr>
        <w:rFonts w:ascii="Arial" w:hAnsi="Arial" w:cs="Arial"/>
        <w:noProof/>
        <w:sz w:val="16"/>
        <w:szCs w:val="16"/>
      </w:rPr>
      <w:t>48</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CF2654">
      <w:rPr>
        <w:rFonts w:ascii="Arial" w:hAnsi="Arial" w:cs="Arial"/>
        <w:noProof/>
        <w:sz w:val="16"/>
        <w:szCs w:val="16"/>
      </w:rPr>
      <w:t>59</w:t>
    </w:r>
    <w:r w:rsidRPr="000E2E96">
      <w:rPr>
        <w:rFonts w:ascii="Arial" w:hAnsi="Arial" w:cs="Arial"/>
        <w:sz w:val="16"/>
        <w:szCs w:val="16"/>
      </w:rPr>
      <w:fldChar w:fldCharType="end"/>
    </w:r>
  </w:p>
  <w:p w14:paraId="079EAC1C" w14:textId="77777777" w:rsidR="00E202BB" w:rsidRPr="00145B37" w:rsidRDefault="00E202BB" w:rsidP="004607AF">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9905" w14:textId="77777777" w:rsidR="00E202BB" w:rsidRDefault="00E202BB">
    <w:pPr>
      <w:pStyle w:val="Footer"/>
      <w:jc w:val="right"/>
      <w:rPr>
        <w:rFonts w:ascii="Optimum" w:hAnsi="Optimum"/>
        <w:sz w:val="18"/>
        <w:szCs w:val="18"/>
      </w:rPr>
    </w:pPr>
  </w:p>
  <w:p w14:paraId="0531B57F" w14:textId="78160CC2" w:rsidR="00E202BB" w:rsidRPr="000E2E96" w:rsidRDefault="00E202BB">
    <w:pPr>
      <w:pStyle w:val="Footer"/>
      <w:jc w:val="right"/>
      <w:rPr>
        <w:rFonts w:ascii="Arial" w:hAnsi="Arial" w:cs="Arial"/>
        <w:sz w:val="16"/>
        <w:szCs w:val="16"/>
      </w:rPr>
    </w:pPr>
    <w:r w:rsidRPr="000E2E96">
      <w:rPr>
        <w:rFonts w:ascii="Arial" w:hAnsi="Arial" w:cs="Arial"/>
        <w:sz w:val="16"/>
        <w:szCs w:val="16"/>
      </w:rPr>
      <w:t xml:space="preserve">Página </w:t>
    </w:r>
    <w:r w:rsidRPr="000E2E96">
      <w:rPr>
        <w:rFonts w:ascii="Arial" w:hAnsi="Arial" w:cs="Arial"/>
        <w:sz w:val="16"/>
        <w:szCs w:val="16"/>
      </w:rPr>
      <w:fldChar w:fldCharType="begin"/>
    </w:r>
    <w:r w:rsidRPr="000E2E96">
      <w:rPr>
        <w:rFonts w:ascii="Arial" w:hAnsi="Arial" w:cs="Arial"/>
        <w:sz w:val="16"/>
        <w:szCs w:val="16"/>
      </w:rPr>
      <w:instrText>PAGE</w:instrText>
    </w:r>
    <w:r w:rsidRPr="000E2E96">
      <w:rPr>
        <w:rFonts w:ascii="Arial" w:hAnsi="Arial" w:cs="Arial"/>
        <w:sz w:val="16"/>
        <w:szCs w:val="16"/>
      </w:rPr>
      <w:fldChar w:fldCharType="separate"/>
    </w:r>
    <w:r w:rsidR="00CF2654">
      <w:rPr>
        <w:rFonts w:ascii="Arial" w:hAnsi="Arial" w:cs="Arial"/>
        <w:noProof/>
        <w:sz w:val="16"/>
        <w:szCs w:val="16"/>
      </w:rPr>
      <w:t>1</w:t>
    </w:r>
    <w:r w:rsidRPr="000E2E96">
      <w:rPr>
        <w:rFonts w:ascii="Arial" w:hAnsi="Arial" w:cs="Arial"/>
        <w:sz w:val="16"/>
        <w:szCs w:val="16"/>
      </w:rPr>
      <w:fldChar w:fldCharType="end"/>
    </w:r>
    <w:r w:rsidRPr="000E2E96">
      <w:rPr>
        <w:rFonts w:ascii="Arial" w:hAnsi="Arial" w:cs="Arial"/>
        <w:sz w:val="16"/>
        <w:szCs w:val="16"/>
      </w:rPr>
      <w:t xml:space="preserve"> de </w:t>
    </w:r>
    <w:r w:rsidRPr="000E2E96">
      <w:rPr>
        <w:rFonts w:ascii="Arial" w:hAnsi="Arial" w:cs="Arial"/>
        <w:sz w:val="16"/>
        <w:szCs w:val="16"/>
      </w:rPr>
      <w:fldChar w:fldCharType="begin"/>
    </w:r>
    <w:r w:rsidRPr="000E2E96">
      <w:rPr>
        <w:rFonts w:ascii="Arial" w:hAnsi="Arial" w:cs="Arial"/>
        <w:sz w:val="16"/>
        <w:szCs w:val="16"/>
      </w:rPr>
      <w:instrText>NUMPAGES</w:instrText>
    </w:r>
    <w:r w:rsidRPr="000E2E96">
      <w:rPr>
        <w:rFonts w:ascii="Arial" w:hAnsi="Arial" w:cs="Arial"/>
        <w:sz w:val="16"/>
        <w:szCs w:val="16"/>
      </w:rPr>
      <w:fldChar w:fldCharType="separate"/>
    </w:r>
    <w:r w:rsidR="00CF2654">
      <w:rPr>
        <w:rFonts w:ascii="Arial" w:hAnsi="Arial" w:cs="Arial"/>
        <w:noProof/>
        <w:sz w:val="16"/>
        <w:szCs w:val="16"/>
      </w:rPr>
      <w:t>59</w:t>
    </w:r>
    <w:r w:rsidRPr="000E2E96">
      <w:rPr>
        <w:rFonts w:ascii="Arial" w:hAnsi="Arial" w:cs="Arial"/>
        <w:sz w:val="16"/>
        <w:szCs w:val="16"/>
      </w:rPr>
      <w:fldChar w:fldCharType="end"/>
    </w:r>
  </w:p>
  <w:tbl>
    <w:tblPr>
      <w:tblW w:w="0" w:type="auto"/>
      <w:tblLook w:val="01E0" w:firstRow="1" w:lastRow="1" w:firstColumn="1" w:lastColumn="1" w:noHBand="0" w:noVBand="0"/>
    </w:tblPr>
    <w:tblGrid>
      <w:gridCol w:w="2518"/>
    </w:tblGrid>
    <w:tr w:rsidR="00E202BB" w:rsidRPr="00B0204E" w14:paraId="0A7FCA4D" w14:textId="77777777" w:rsidTr="00583916">
      <w:tc>
        <w:tcPr>
          <w:tcW w:w="2518" w:type="dxa"/>
        </w:tcPr>
        <w:p w14:paraId="2FF561BB" w14:textId="0B3A24A8" w:rsidR="00E202BB" w:rsidRDefault="00E202BB" w:rsidP="00DF7CFE">
          <w:pPr>
            <w:pStyle w:val="BNDES"/>
            <w:jc w:val="center"/>
            <w:rPr>
              <w:noProof/>
              <w:sz w:val="16"/>
              <w:szCs w:val="16"/>
            </w:rPr>
          </w:pPr>
        </w:p>
      </w:tc>
    </w:tr>
    <w:tr w:rsidR="00E202BB" w:rsidRPr="009532D6" w14:paraId="4FF1DA85" w14:textId="77777777" w:rsidTr="00583916">
      <w:trPr>
        <w:trHeight w:val="631"/>
      </w:trPr>
      <w:tc>
        <w:tcPr>
          <w:tcW w:w="2518" w:type="dxa"/>
        </w:tcPr>
        <w:p w14:paraId="31E53B56" w14:textId="1679023F" w:rsidR="00E202BB" w:rsidRPr="0047202E" w:rsidRDefault="00E202BB" w:rsidP="00771D21">
          <w:pPr>
            <w:pStyle w:val="BNDES"/>
            <w:jc w:val="center"/>
            <w:rPr>
              <w:rFonts w:ascii="Optimum" w:hAnsi="Optimum"/>
              <w:sz w:val="16"/>
              <w:szCs w:val="16"/>
            </w:rPr>
          </w:pPr>
        </w:p>
      </w:tc>
    </w:tr>
  </w:tbl>
  <w:p w14:paraId="5F0C7199" w14:textId="1178C3A4" w:rsidR="00E202BB" w:rsidRDefault="00E202BB" w:rsidP="00ED41F1">
    <w:pPr>
      <w:pStyle w:val="Footer"/>
      <w:tabs>
        <w:tab w:val="clear" w:pos="4419"/>
        <w:tab w:val="clear" w:pos="8838"/>
        <w:tab w:val="left" w:pos="18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F7CB" w14:textId="77777777" w:rsidR="00E202BB" w:rsidRDefault="00E202BB">
      <w:r>
        <w:separator/>
      </w:r>
    </w:p>
  </w:footnote>
  <w:footnote w:type="continuationSeparator" w:id="0">
    <w:p w14:paraId="08572195" w14:textId="77777777" w:rsidR="00E202BB" w:rsidRDefault="00E202BB">
      <w:r>
        <w:continuationSeparator/>
      </w:r>
    </w:p>
  </w:footnote>
  <w:footnote w:type="continuationNotice" w:id="1">
    <w:p w14:paraId="28688316" w14:textId="77777777" w:rsidR="00E202BB" w:rsidRDefault="00E20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36B2" w14:textId="77777777" w:rsidR="00E202BB" w:rsidRDefault="00E202BB" w:rsidP="00145B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1AE2208" w14:textId="77777777" w:rsidR="00E202BB" w:rsidRDefault="00E202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E159" w14:textId="77777777" w:rsidR="00E202BB" w:rsidRPr="00AE2979" w:rsidRDefault="00E202BB" w:rsidP="002869D1">
    <w:pPr>
      <w:tabs>
        <w:tab w:val="center" w:pos="4252"/>
        <w:tab w:val="right" w:pos="8504"/>
      </w:tabs>
      <w:rPr>
        <w:rFonts w:ascii="Arial" w:hAnsi="Arial"/>
        <w:szCs w:val="20"/>
        <w:lang w:val="x-none" w:eastAsia="x-none"/>
      </w:rPr>
    </w:pPr>
  </w:p>
  <w:tbl>
    <w:tblPr>
      <w:tblW w:w="9821" w:type="dxa"/>
      <w:tblInd w:w="-176" w:type="dxa"/>
      <w:tblLayout w:type="fixed"/>
      <w:tblLook w:val="01E0" w:firstRow="1" w:lastRow="1" w:firstColumn="1" w:lastColumn="1" w:noHBand="0" w:noVBand="0"/>
    </w:tblPr>
    <w:tblGrid>
      <w:gridCol w:w="1702"/>
      <w:gridCol w:w="8119"/>
    </w:tblGrid>
    <w:tr w:rsidR="00E202BB" w:rsidRPr="00AE2979" w14:paraId="4526E730" w14:textId="77777777" w:rsidTr="00630D5C">
      <w:trPr>
        <w:trHeight w:val="284"/>
      </w:trPr>
      <w:tc>
        <w:tcPr>
          <w:tcW w:w="1702" w:type="dxa"/>
          <w:shd w:val="clear" w:color="auto" w:fill="auto"/>
          <w:vAlign w:val="center"/>
        </w:tcPr>
        <w:p w14:paraId="5059D040" w14:textId="77777777" w:rsidR="00E202BB" w:rsidRPr="00AE2979" w:rsidRDefault="00E202B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D0ABFDE" wp14:editId="406F6AC9">
                <wp:extent cx="797560" cy="170180"/>
                <wp:effectExtent l="0" t="0" r="2540" b="1270"/>
                <wp:docPr id="1" name="Imagem 1"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3B6C4F31" w14:textId="51F7439F" w:rsidR="00E202BB" w:rsidRPr="00AE2979" w:rsidRDefault="00E202BB" w:rsidP="001A1063">
          <w:pPr>
            <w:tabs>
              <w:tab w:val="center" w:pos="4252"/>
              <w:tab w:val="right" w:pos="8504"/>
            </w:tabs>
            <w:rPr>
              <w:rFonts w:ascii="Arial" w:hAnsi="Arial" w:cs="Arial"/>
              <w:sz w:val="18"/>
              <w:szCs w:val="18"/>
            </w:rPr>
          </w:pPr>
        </w:p>
      </w:tc>
    </w:tr>
  </w:tbl>
  <w:p w14:paraId="7C6B981E" w14:textId="77777777" w:rsidR="00E202BB" w:rsidRDefault="00E202BB" w:rsidP="001A1063">
    <w:pPr>
      <w:tabs>
        <w:tab w:val="center" w:pos="4252"/>
        <w:tab w:val="right" w:pos="8504"/>
      </w:tabs>
      <w:jc w:val="both"/>
      <w:rPr>
        <w:rFonts w:ascii="Arial" w:hAnsi="Arial" w:cs="Arial"/>
        <w:sz w:val="16"/>
        <w:szCs w:val="16"/>
      </w:rPr>
    </w:pPr>
  </w:p>
  <w:p w14:paraId="15EA1277" w14:textId="79B4F36D" w:rsidR="00E202BB" w:rsidRDefault="00E202BB" w:rsidP="001A1063">
    <w:pPr>
      <w:tabs>
        <w:tab w:val="center" w:pos="4252"/>
        <w:tab w:val="right" w:pos="8504"/>
      </w:tabs>
      <w:jc w:val="both"/>
      <w:rPr>
        <w:rFonts w:ascii="Arial" w:hAnsi="Arial" w:cs="Arial"/>
        <w:bCs/>
        <w:i/>
        <w:sz w:val="16"/>
        <w:szCs w:val="16"/>
      </w:rPr>
    </w:pPr>
    <w:r>
      <w:rPr>
        <w:rFonts w:ascii="Arial" w:hAnsi="Arial" w:cs="Arial"/>
        <w:i/>
        <w:sz w:val="16"/>
        <w:szCs w:val="16"/>
      </w:rPr>
      <w:t xml:space="preserve">ADITIVO Nº 01 AO </w:t>
    </w:r>
    <w:r w:rsidRPr="001A1063">
      <w:rPr>
        <w:rFonts w:ascii="Arial" w:hAnsi="Arial" w:cs="Arial"/>
        <w:i/>
        <w:sz w:val="16"/>
        <w:szCs w:val="16"/>
      </w:rPr>
      <w:t>CONTRATO DE CESSÃO FIDUCIÁRIA DE DIREITOS, ADMINISTRAÇÃO DE CONTAS E OUTRAS AVENÇAS Nº 18.2.0076.2</w:t>
    </w:r>
    <w:r>
      <w:rPr>
        <w:rFonts w:ascii="Arial" w:hAnsi="Arial" w:cs="Arial"/>
        <w:i/>
        <w:sz w:val="16"/>
        <w:szCs w:val="16"/>
      </w:rPr>
      <w:t>,</w:t>
    </w:r>
    <w:r w:rsidRPr="001A1063">
      <w:rPr>
        <w:rFonts w:ascii="Arial" w:hAnsi="Arial" w:cs="Arial"/>
        <w:i/>
        <w:sz w:val="16"/>
        <w:szCs w:val="16"/>
      </w:rPr>
      <w:t xml:space="preserve"> QUE ENTRE SI FAZEM O BANCO NACIONAL DE DESENVOLVIMENTO ECONÔMICO E SOCIAL – BNDES, </w:t>
    </w:r>
    <w:r w:rsidRPr="00F658FD">
      <w:rPr>
        <w:rFonts w:ascii="Arial" w:hAnsi="Arial" w:cs="Arial"/>
        <w:i/>
        <w:sz w:val="16"/>
        <w:szCs w:val="16"/>
      </w:rPr>
      <w:t>SIMPLIFIC PAVARINI DISTRIBUIDORA DE TÍTULOS E VALORES MOBILIÁRIOS LTDA., BANCO</w:t>
    </w:r>
    <w:r w:rsidRPr="001A1063">
      <w:rPr>
        <w:rFonts w:ascii="Arial" w:hAnsi="Arial" w:cs="Arial"/>
        <w:i/>
        <w:sz w:val="16"/>
        <w:szCs w:val="16"/>
      </w:rPr>
      <w:t xml:space="preserve"> CITIBANK S.A. E A </w:t>
    </w:r>
    <w:r w:rsidRPr="001A1063">
      <w:rPr>
        <w:rFonts w:ascii="Arial" w:hAnsi="Arial" w:cs="Arial"/>
        <w:bCs/>
        <w:i/>
        <w:sz w:val="16"/>
        <w:szCs w:val="16"/>
      </w:rPr>
      <w:t>USINA TERMELÉTRICA PAMPA SUL S.A.</w:t>
    </w:r>
  </w:p>
  <w:p w14:paraId="073AB50B" w14:textId="77777777" w:rsidR="00E202BB" w:rsidRPr="001A1063" w:rsidRDefault="00E202BB" w:rsidP="001A1063">
    <w:pPr>
      <w:tabs>
        <w:tab w:val="center" w:pos="4252"/>
        <w:tab w:val="right" w:pos="8504"/>
      </w:tabs>
      <w:jc w:val="both"/>
      <w:rPr>
        <w:rFonts w:ascii="Arial" w:hAnsi="Arial" w:cs="Arial"/>
        <w:bCs/>
        <w:i/>
        <w:sz w:val="16"/>
        <w:szCs w:val="16"/>
      </w:rPr>
    </w:pPr>
  </w:p>
  <w:p w14:paraId="19E1DC85" w14:textId="77777777" w:rsidR="00E202BB" w:rsidRDefault="00E202BB">
    <w:pPr>
      <w:pStyle w:val="Header"/>
      <w:spacing w:line="14" w:lineRule="exact"/>
    </w:pPr>
  </w:p>
  <w:p w14:paraId="69B2B0EF" w14:textId="77777777" w:rsidR="00E202BB" w:rsidRDefault="00E202BB">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5D6" w14:textId="025630F2" w:rsidR="00E202BB" w:rsidRPr="00F67914" w:rsidRDefault="00E202BB" w:rsidP="00B34DC4">
    <w:pPr>
      <w:tabs>
        <w:tab w:val="center" w:pos="4252"/>
        <w:tab w:val="right" w:pos="8504"/>
      </w:tabs>
      <w:jc w:val="right"/>
      <w:rPr>
        <w:rFonts w:ascii="Arial" w:hAnsi="Arial"/>
        <w:i/>
        <w:iCs/>
        <w:sz w:val="22"/>
        <w:szCs w:val="22"/>
        <w:lang w:eastAsia="x-none"/>
      </w:rPr>
    </w:pPr>
    <w:r>
      <w:rPr>
        <w:rFonts w:ascii="Arial" w:hAnsi="Arial"/>
        <w:i/>
        <w:iCs/>
        <w:sz w:val="22"/>
        <w:szCs w:val="22"/>
        <w:lang w:eastAsia="x-none"/>
      </w:rPr>
      <w:t>Minuta Consolidada</w:t>
    </w:r>
  </w:p>
  <w:p w14:paraId="5E1328C9" w14:textId="196D2BB5" w:rsidR="00E202BB" w:rsidRPr="00F67914" w:rsidRDefault="00E202BB" w:rsidP="00F67914">
    <w:pPr>
      <w:tabs>
        <w:tab w:val="center" w:pos="4252"/>
        <w:tab w:val="right" w:pos="8504"/>
      </w:tabs>
      <w:jc w:val="right"/>
      <w:rPr>
        <w:rFonts w:ascii="Arial" w:hAnsi="Arial"/>
        <w:sz w:val="22"/>
        <w:szCs w:val="22"/>
        <w:lang w:eastAsia="x-none"/>
      </w:rPr>
    </w:pPr>
    <w:r>
      <w:rPr>
        <w:rFonts w:ascii="Arial" w:hAnsi="Arial"/>
        <w:i/>
        <w:iCs/>
        <w:sz w:val="22"/>
        <w:szCs w:val="22"/>
        <w:lang w:eastAsia="x-none"/>
      </w:rPr>
      <w:t>01</w:t>
    </w:r>
    <w:r w:rsidRPr="00F67914">
      <w:rPr>
        <w:rFonts w:ascii="Arial" w:hAnsi="Arial"/>
        <w:i/>
        <w:iCs/>
        <w:sz w:val="22"/>
        <w:szCs w:val="22"/>
        <w:lang w:eastAsia="x-none"/>
      </w:rPr>
      <w:t>.0</w:t>
    </w:r>
    <w:r>
      <w:rPr>
        <w:rFonts w:ascii="Arial" w:hAnsi="Arial"/>
        <w:i/>
        <w:iCs/>
        <w:sz w:val="22"/>
        <w:szCs w:val="22"/>
        <w:lang w:eastAsia="x-none"/>
      </w:rPr>
      <w:t>7</w:t>
    </w:r>
    <w:r w:rsidRPr="00F67914">
      <w:rPr>
        <w:rFonts w:ascii="Arial" w:hAnsi="Arial"/>
        <w:i/>
        <w:iCs/>
        <w:sz w:val="22"/>
        <w:szCs w:val="22"/>
        <w:lang w:eastAsia="x-none"/>
      </w:rPr>
      <w:t>.2020</w:t>
    </w:r>
  </w:p>
  <w:tbl>
    <w:tblPr>
      <w:tblW w:w="9821" w:type="dxa"/>
      <w:tblInd w:w="-176" w:type="dxa"/>
      <w:tblLayout w:type="fixed"/>
      <w:tblLook w:val="01E0" w:firstRow="1" w:lastRow="1" w:firstColumn="1" w:lastColumn="1" w:noHBand="0" w:noVBand="0"/>
    </w:tblPr>
    <w:tblGrid>
      <w:gridCol w:w="1702"/>
      <w:gridCol w:w="8119"/>
    </w:tblGrid>
    <w:tr w:rsidR="00E202BB" w:rsidRPr="00AE2979" w14:paraId="63B88517" w14:textId="77777777" w:rsidTr="00583916">
      <w:trPr>
        <w:trHeight w:val="284"/>
      </w:trPr>
      <w:tc>
        <w:tcPr>
          <w:tcW w:w="1702" w:type="dxa"/>
          <w:shd w:val="clear" w:color="auto" w:fill="auto"/>
          <w:vAlign w:val="center"/>
        </w:tcPr>
        <w:p w14:paraId="52DB49D9" w14:textId="77777777" w:rsidR="00E202BB" w:rsidRPr="00AE2979" w:rsidRDefault="00E202BB" w:rsidP="001A1063">
          <w:pPr>
            <w:tabs>
              <w:tab w:val="center" w:pos="4252"/>
              <w:tab w:val="right" w:pos="8504"/>
            </w:tabs>
            <w:spacing w:line="360" w:lineRule="auto"/>
            <w:jc w:val="center"/>
            <w:rPr>
              <w:rFonts w:ascii="Arial" w:hAnsi="Arial" w:cs="Arial"/>
              <w:sz w:val="18"/>
              <w:szCs w:val="18"/>
            </w:rPr>
          </w:pPr>
          <w:r w:rsidRPr="00AE2979">
            <w:rPr>
              <w:rFonts w:ascii="Arial" w:hAnsi="Arial" w:cs="Arial"/>
              <w:noProof/>
              <w:sz w:val="18"/>
              <w:szCs w:val="18"/>
            </w:rPr>
            <w:drawing>
              <wp:inline distT="0" distB="0" distL="0" distR="0" wp14:anchorId="10324CAD" wp14:editId="74B45293">
                <wp:extent cx="797560" cy="170180"/>
                <wp:effectExtent l="0" t="0" r="2540" b="1270"/>
                <wp:docPr id="3" name="Imagem 3" descr="bndes_mod_02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ndes_mod_02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70180"/>
                        </a:xfrm>
                        <a:prstGeom prst="rect">
                          <a:avLst/>
                        </a:prstGeom>
                        <a:noFill/>
                        <a:ln>
                          <a:noFill/>
                        </a:ln>
                      </pic:spPr>
                    </pic:pic>
                  </a:graphicData>
                </a:graphic>
              </wp:inline>
            </w:drawing>
          </w:r>
        </w:p>
      </w:tc>
      <w:tc>
        <w:tcPr>
          <w:tcW w:w="8119" w:type="dxa"/>
          <w:shd w:val="clear" w:color="auto" w:fill="auto"/>
          <w:vAlign w:val="center"/>
        </w:tcPr>
        <w:p w14:paraId="67131FD1" w14:textId="5549C2C6" w:rsidR="00E202BB" w:rsidRPr="00AE2979" w:rsidRDefault="00E202BB" w:rsidP="001A1063">
          <w:pPr>
            <w:tabs>
              <w:tab w:val="center" w:pos="4252"/>
              <w:tab w:val="right" w:pos="8504"/>
            </w:tabs>
            <w:rPr>
              <w:rFonts w:ascii="Arial" w:hAnsi="Arial" w:cs="Arial"/>
              <w:sz w:val="18"/>
              <w:szCs w:val="18"/>
            </w:rPr>
          </w:pPr>
        </w:p>
      </w:tc>
    </w:tr>
  </w:tbl>
  <w:p w14:paraId="38D6C056" w14:textId="77777777" w:rsidR="00E202BB" w:rsidRDefault="00E202BB" w:rsidP="001A1063">
    <w:pPr>
      <w:tabs>
        <w:tab w:val="center" w:pos="4252"/>
        <w:tab w:val="right" w:pos="8504"/>
      </w:tabs>
      <w:rPr>
        <w:rFonts w:ascii="Arial" w:hAnsi="Arial"/>
        <w:b/>
        <w:bCs/>
        <w:sz w:val="22"/>
        <w:szCs w:val="22"/>
      </w:rPr>
    </w:pPr>
  </w:p>
  <w:p w14:paraId="37E04D27" w14:textId="77777777" w:rsidR="00E202BB" w:rsidRDefault="00E20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894EE887"/>
    <w:lvl w:ilvl="0">
      <w:start w:val="1"/>
      <w:numFmt w:val="decimal"/>
      <w:isLgl/>
      <w:lvlText w:val="%1."/>
      <w:lvlJc w:val="left"/>
      <w:pPr>
        <w:tabs>
          <w:tab w:val="num" w:pos="566"/>
        </w:tabs>
        <w:ind w:left="566" w:firstLine="568"/>
      </w:pPr>
      <w:rPr>
        <w:rFonts w:hint="default"/>
        <w:b/>
        <w:color w:val="000000"/>
        <w:position w:val="0"/>
        <w:sz w:val="24"/>
      </w:rPr>
    </w:lvl>
    <w:lvl w:ilvl="1">
      <w:start w:val="1"/>
      <w:numFmt w:val="lowerLetter"/>
      <w:suff w:val="nothing"/>
      <w:lvlText w:val="%2."/>
      <w:lvlJc w:val="left"/>
      <w:pPr>
        <w:ind w:left="0" w:firstLine="1648"/>
      </w:pPr>
      <w:rPr>
        <w:rFonts w:hint="default"/>
        <w:color w:val="000000"/>
        <w:position w:val="0"/>
        <w:sz w:val="24"/>
      </w:rPr>
    </w:lvl>
    <w:lvl w:ilvl="2">
      <w:start w:val="1"/>
      <w:numFmt w:val="lowerRoman"/>
      <w:suff w:val="nothing"/>
      <w:lvlText w:val="%3."/>
      <w:lvlJc w:val="left"/>
      <w:pPr>
        <w:ind w:left="0" w:firstLine="2368"/>
      </w:pPr>
      <w:rPr>
        <w:rFonts w:hint="default"/>
        <w:color w:val="000000"/>
        <w:position w:val="0"/>
        <w:sz w:val="24"/>
      </w:rPr>
    </w:lvl>
    <w:lvl w:ilvl="3">
      <w:start w:val="1"/>
      <w:numFmt w:val="decimal"/>
      <w:isLgl/>
      <w:suff w:val="nothing"/>
      <w:lvlText w:val="%4."/>
      <w:lvlJc w:val="left"/>
      <w:pPr>
        <w:ind w:left="0" w:firstLine="3088"/>
      </w:pPr>
      <w:rPr>
        <w:rFonts w:hint="default"/>
        <w:color w:val="000000"/>
        <w:position w:val="0"/>
        <w:sz w:val="24"/>
      </w:rPr>
    </w:lvl>
    <w:lvl w:ilvl="4">
      <w:start w:val="1"/>
      <w:numFmt w:val="lowerLetter"/>
      <w:suff w:val="nothing"/>
      <w:lvlText w:val="%5."/>
      <w:lvlJc w:val="left"/>
      <w:pPr>
        <w:ind w:left="0" w:firstLine="3808"/>
      </w:pPr>
      <w:rPr>
        <w:rFonts w:hint="default"/>
        <w:color w:val="000000"/>
        <w:position w:val="0"/>
        <w:sz w:val="24"/>
      </w:rPr>
    </w:lvl>
    <w:lvl w:ilvl="5">
      <w:start w:val="1"/>
      <w:numFmt w:val="lowerRoman"/>
      <w:suff w:val="nothing"/>
      <w:lvlText w:val="%6."/>
      <w:lvlJc w:val="left"/>
      <w:pPr>
        <w:ind w:left="0" w:firstLine="4528"/>
      </w:pPr>
      <w:rPr>
        <w:rFonts w:hint="default"/>
        <w:color w:val="000000"/>
        <w:position w:val="0"/>
        <w:sz w:val="24"/>
      </w:rPr>
    </w:lvl>
    <w:lvl w:ilvl="6">
      <w:start w:val="1"/>
      <w:numFmt w:val="decimal"/>
      <w:isLgl/>
      <w:suff w:val="nothing"/>
      <w:lvlText w:val="%7."/>
      <w:lvlJc w:val="left"/>
      <w:pPr>
        <w:ind w:left="0" w:firstLine="5248"/>
      </w:pPr>
      <w:rPr>
        <w:rFonts w:hint="default"/>
        <w:color w:val="000000"/>
        <w:position w:val="0"/>
        <w:sz w:val="24"/>
      </w:rPr>
    </w:lvl>
    <w:lvl w:ilvl="7">
      <w:start w:val="1"/>
      <w:numFmt w:val="lowerLetter"/>
      <w:suff w:val="nothing"/>
      <w:lvlText w:val="%8."/>
      <w:lvlJc w:val="left"/>
      <w:pPr>
        <w:ind w:left="0" w:firstLine="5968"/>
      </w:pPr>
      <w:rPr>
        <w:rFonts w:hint="default"/>
        <w:color w:val="000000"/>
        <w:position w:val="0"/>
        <w:sz w:val="24"/>
      </w:rPr>
    </w:lvl>
    <w:lvl w:ilvl="8">
      <w:start w:val="1"/>
      <w:numFmt w:val="lowerRoman"/>
      <w:suff w:val="nothing"/>
      <w:lvlText w:val="%9."/>
      <w:lvlJc w:val="left"/>
      <w:pPr>
        <w:ind w:left="0" w:firstLine="6688"/>
      </w:pPr>
      <w:rPr>
        <w:rFonts w:hint="default"/>
        <w:color w:val="000000"/>
        <w:position w:val="0"/>
        <w:sz w:val="24"/>
      </w:r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4294CB1"/>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44D21FC"/>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B63529"/>
    <w:multiLevelType w:val="hybridMultilevel"/>
    <w:tmpl w:val="10F03642"/>
    <w:lvl w:ilvl="0" w:tplc="E7066EC2">
      <w:start w:val="1"/>
      <w:numFmt w:val="lowerLetter"/>
      <w:lvlText w:val="%1)"/>
      <w:lvlJc w:val="left"/>
      <w:pPr>
        <w:tabs>
          <w:tab w:val="num" w:pos="1585"/>
        </w:tabs>
        <w:ind w:left="1585" w:hanging="876"/>
      </w:pPr>
      <w:rPr>
        <w:rFonts w:ascii="Arial" w:eastAsia="Times New Roman" w:hAnsi="Arial" w:cs="Arial"/>
        <w:b w:val="0"/>
        <w:bCs w:val="0"/>
        <w:i w:val="0"/>
        <w:iCs w:val="0"/>
      </w:rPr>
    </w:lvl>
    <w:lvl w:ilvl="1" w:tplc="04160019">
      <w:start w:val="1"/>
      <w:numFmt w:val="lowerLetter"/>
      <w:lvlText w:val="%2."/>
      <w:lvlJc w:val="left"/>
      <w:pPr>
        <w:tabs>
          <w:tab w:val="num" w:pos="2716"/>
        </w:tabs>
        <w:ind w:left="2716" w:hanging="360"/>
      </w:pPr>
    </w:lvl>
    <w:lvl w:ilvl="2" w:tplc="0416001B" w:tentative="1">
      <w:start w:val="1"/>
      <w:numFmt w:val="lowerRoman"/>
      <w:lvlText w:val="%3."/>
      <w:lvlJc w:val="right"/>
      <w:pPr>
        <w:tabs>
          <w:tab w:val="num" w:pos="3436"/>
        </w:tabs>
        <w:ind w:left="3436" w:hanging="180"/>
      </w:pPr>
    </w:lvl>
    <w:lvl w:ilvl="3" w:tplc="0416000F" w:tentative="1">
      <w:start w:val="1"/>
      <w:numFmt w:val="decimal"/>
      <w:lvlText w:val="%4."/>
      <w:lvlJc w:val="left"/>
      <w:pPr>
        <w:tabs>
          <w:tab w:val="num" w:pos="4156"/>
        </w:tabs>
        <w:ind w:left="4156" w:hanging="360"/>
      </w:pPr>
    </w:lvl>
    <w:lvl w:ilvl="4" w:tplc="04160019" w:tentative="1">
      <w:start w:val="1"/>
      <w:numFmt w:val="lowerLetter"/>
      <w:lvlText w:val="%5."/>
      <w:lvlJc w:val="left"/>
      <w:pPr>
        <w:tabs>
          <w:tab w:val="num" w:pos="4876"/>
        </w:tabs>
        <w:ind w:left="4876" w:hanging="360"/>
      </w:pPr>
    </w:lvl>
    <w:lvl w:ilvl="5" w:tplc="0416001B" w:tentative="1">
      <w:start w:val="1"/>
      <w:numFmt w:val="lowerRoman"/>
      <w:lvlText w:val="%6."/>
      <w:lvlJc w:val="right"/>
      <w:pPr>
        <w:tabs>
          <w:tab w:val="num" w:pos="5596"/>
        </w:tabs>
        <w:ind w:left="5596" w:hanging="180"/>
      </w:pPr>
    </w:lvl>
    <w:lvl w:ilvl="6" w:tplc="0416000F" w:tentative="1">
      <w:start w:val="1"/>
      <w:numFmt w:val="decimal"/>
      <w:lvlText w:val="%7."/>
      <w:lvlJc w:val="left"/>
      <w:pPr>
        <w:tabs>
          <w:tab w:val="num" w:pos="6316"/>
        </w:tabs>
        <w:ind w:left="6316" w:hanging="360"/>
      </w:pPr>
    </w:lvl>
    <w:lvl w:ilvl="7" w:tplc="04160019" w:tentative="1">
      <w:start w:val="1"/>
      <w:numFmt w:val="lowerLetter"/>
      <w:lvlText w:val="%8."/>
      <w:lvlJc w:val="left"/>
      <w:pPr>
        <w:tabs>
          <w:tab w:val="num" w:pos="7036"/>
        </w:tabs>
        <w:ind w:left="7036" w:hanging="360"/>
      </w:pPr>
    </w:lvl>
    <w:lvl w:ilvl="8" w:tplc="0416001B" w:tentative="1">
      <w:start w:val="1"/>
      <w:numFmt w:val="lowerRoman"/>
      <w:lvlText w:val="%9."/>
      <w:lvlJc w:val="right"/>
      <w:pPr>
        <w:tabs>
          <w:tab w:val="num" w:pos="7756"/>
        </w:tabs>
        <w:ind w:left="7756" w:hanging="180"/>
      </w:pPr>
    </w:lvl>
  </w:abstractNum>
  <w:abstractNum w:abstractNumId="5" w15:restartNumberingAfterBreak="0">
    <w:nsid w:val="0A434B20"/>
    <w:multiLevelType w:val="hybridMultilevel"/>
    <w:tmpl w:val="C7EC326C"/>
    <w:lvl w:ilvl="0" w:tplc="D3586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D90963"/>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11C094B"/>
    <w:multiLevelType w:val="hybridMultilevel"/>
    <w:tmpl w:val="6A6E8C08"/>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9" w15:restartNumberingAfterBreak="0">
    <w:nsid w:val="144C6559"/>
    <w:multiLevelType w:val="hybridMultilevel"/>
    <w:tmpl w:val="A4C6CB8A"/>
    <w:lvl w:ilvl="0" w:tplc="04160017">
      <w:start w:val="1"/>
      <w:numFmt w:val="lowerLetter"/>
      <w:lvlText w:val="%1)"/>
      <w:lvlJc w:val="left"/>
      <w:pPr>
        <w:ind w:left="1260" w:hanging="36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 w15:restartNumberingAfterBreak="0">
    <w:nsid w:val="16125BC6"/>
    <w:multiLevelType w:val="hybridMultilevel"/>
    <w:tmpl w:val="C28285D6"/>
    <w:lvl w:ilvl="0" w:tplc="D5584600">
      <w:start w:val="1"/>
      <w:numFmt w:val="lowerLetter"/>
      <w:lvlText w:val="%1)"/>
      <w:lvlJc w:val="left"/>
      <w:pPr>
        <w:tabs>
          <w:tab w:val="num" w:pos="1026"/>
        </w:tabs>
        <w:ind w:left="1026" w:hanging="360"/>
      </w:pPr>
      <w:rPr>
        <w:rFonts w:hint="default"/>
      </w:rPr>
    </w:lvl>
    <w:lvl w:ilvl="1" w:tplc="04160019">
      <w:start w:val="1"/>
      <w:numFmt w:val="lowerLetter"/>
      <w:lvlText w:val="%2."/>
      <w:lvlJc w:val="left"/>
      <w:pPr>
        <w:tabs>
          <w:tab w:val="num" w:pos="1746"/>
        </w:tabs>
        <w:ind w:left="1746" w:hanging="360"/>
      </w:pPr>
    </w:lvl>
    <w:lvl w:ilvl="2" w:tplc="0416001B" w:tentative="1">
      <w:start w:val="1"/>
      <w:numFmt w:val="lowerRoman"/>
      <w:lvlText w:val="%3."/>
      <w:lvlJc w:val="right"/>
      <w:pPr>
        <w:tabs>
          <w:tab w:val="num" w:pos="2466"/>
        </w:tabs>
        <w:ind w:left="2466" w:hanging="180"/>
      </w:pPr>
    </w:lvl>
    <w:lvl w:ilvl="3" w:tplc="0416000F" w:tentative="1">
      <w:start w:val="1"/>
      <w:numFmt w:val="decimal"/>
      <w:lvlText w:val="%4."/>
      <w:lvlJc w:val="left"/>
      <w:pPr>
        <w:tabs>
          <w:tab w:val="num" w:pos="3186"/>
        </w:tabs>
        <w:ind w:left="3186" w:hanging="360"/>
      </w:pPr>
    </w:lvl>
    <w:lvl w:ilvl="4" w:tplc="04160019" w:tentative="1">
      <w:start w:val="1"/>
      <w:numFmt w:val="lowerLetter"/>
      <w:lvlText w:val="%5."/>
      <w:lvlJc w:val="left"/>
      <w:pPr>
        <w:tabs>
          <w:tab w:val="num" w:pos="3906"/>
        </w:tabs>
        <w:ind w:left="3906" w:hanging="360"/>
      </w:pPr>
    </w:lvl>
    <w:lvl w:ilvl="5" w:tplc="0416001B" w:tentative="1">
      <w:start w:val="1"/>
      <w:numFmt w:val="lowerRoman"/>
      <w:lvlText w:val="%6."/>
      <w:lvlJc w:val="right"/>
      <w:pPr>
        <w:tabs>
          <w:tab w:val="num" w:pos="4626"/>
        </w:tabs>
        <w:ind w:left="4626" w:hanging="180"/>
      </w:pPr>
    </w:lvl>
    <w:lvl w:ilvl="6" w:tplc="0416000F" w:tentative="1">
      <w:start w:val="1"/>
      <w:numFmt w:val="decimal"/>
      <w:lvlText w:val="%7."/>
      <w:lvlJc w:val="left"/>
      <w:pPr>
        <w:tabs>
          <w:tab w:val="num" w:pos="5346"/>
        </w:tabs>
        <w:ind w:left="5346" w:hanging="360"/>
      </w:pPr>
    </w:lvl>
    <w:lvl w:ilvl="7" w:tplc="04160019" w:tentative="1">
      <w:start w:val="1"/>
      <w:numFmt w:val="lowerLetter"/>
      <w:lvlText w:val="%8."/>
      <w:lvlJc w:val="left"/>
      <w:pPr>
        <w:tabs>
          <w:tab w:val="num" w:pos="6066"/>
        </w:tabs>
        <w:ind w:left="6066" w:hanging="360"/>
      </w:pPr>
    </w:lvl>
    <w:lvl w:ilvl="8" w:tplc="0416001B" w:tentative="1">
      <w:start w:val="1"/>
      <w:numFmt w:val="lowerRoman"/>
      <w:lvlText w:val="%9."/>
      <w:lvlJc w:val="right"/>
      <w:pPr>
        <w:tabs>
          <w:tab w:val="num" w:pos="6786"/>
        </w:tabs>
        <w:ind w:left="6786" w:hanging="180"/>
      </w:pPr>
    </w:lvl>
  </w:abstractNum>
  <w:abstractNum w:abstractNumId="11" w15:restartNumberingAfterBreak="0">
    <w:nsid w:val="24493765"/>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871AE1"/>
    <w:multiLevelType w:val="hybridMultilevel"/>
    <w:tmpl w:val="E13C7B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2B57"/>
    <w:multiLevelType w:val="hybridMultilevel"/>
    <w:tmpl w:val="DD34C040"/>
    <w:lvl w:ilvl="0" w:tplc="0C36D924">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6C476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2E5A5F37"/>
    <w:multiLevelType w:val="hybridMultilevel"/>
    <w:tmpl w:val="0D0282DA"/>
    <w:lvl w:ilvl="0" w:tplc="C5806490">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687B87"/>
    <w:multiLevelType w:val="hybridMultilevel"/>
    <w:tmpl w:val="719A8AC8"/>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720CC0"/>
    <w:multiLevelType w:val="hybridMultilevel"/>
    <w:tmpl w:val="368AC5C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70466"/>
    <w:multiLevelType w:val="hybridMultilevel"/>
    <w:tmpl w:val="AA2A9BF4"/>
    <w:lvl w:ilvl="0" w:tplc="04160013">
      <w:start w:val="1"/>
      <w:numFmt w:val="upperRoman"/>
      <w:lvlText w:val="%1."/>
      <w:lvlJc w:val="right"/>
      <w:pPr>
        <w:ind w:left="7732" w:hanging="360"/>
      </w:pPr>
    </w:lvl>
    <w:lvl w:ilvl="1" w:tplc="04160019" w:tentative="1">
      <w:start w:val="1"/>
      <w:numFmt w:val="lowerLetter"/>
      <w:lvlText w:val="%2."/>
      <w:lvlJc w:val="left"/>
      <w:pPr>
        <w:ind w:left="8452" w:hanging="360"/>
      </w:pPr>
    </w:lvl>
    <w:lvl w:ilvl="2" w:tplc="0416001B" w:tentative="1">
      <w:start w:val="1"/>
      <w:numFmt w:val="lowerRoman"/>
      <w:lvlText w:val="%3."/>
      <w:lvlJc w:val="right"/>
      <w:pPr>
        <w:ind w:left="9172" w:hanging="180"/>
      </w:pPr>
    </w:lvl>
    <w:lvl w:ilvl="3" w:tplc="0416000F" w:tentative="1">
      <w:start w:val="1"/>
      <w:numFmt w:val="decimal"/>
      <w:lvlText w:val="%4."/>
      <w:lvlJc w:val="left"/>
      <w:pPr>
        <w:ind w:left="9892" w:hanging="360"/>
      </w:pPr>
    </w:lvl>
    <w:lvl w:ilvl="4" w:tplc="04160019" w:tentative="1">
      <w:start w:val="1"/>
      <w:numFmt w:val="lowerLetter"/>
      <w:lvlText w:val="%5."/>
      <w:lvlJc w:val="left"/>
      <w:pPr>
        <w:ind w:left="10612" w:hanging="360"/>
      </w:pPr>
    </w:lvl>
    <w:lvl w:ilvl="5" w:tplc="0416001B" w:tentative="1">
      <w:start w:val="1"/>
      <w:numFmt w:val="lowerRoman"/>
      <w:lvlText w:val="%6."/>
      <w:lvlJc w:val="right"/>
      <w:pPr>
        <w:ind w:left="11332" w:hanging="180"/>
      </w:pPr>
    </w:lvl>
    <w:lvl w:ilvl="6" w:tplc="0416000F" w:tentative="1">
      <w:start w:val="1"/>
      <w:numFmt w:val="decimal"/>
      <w:lvlText w:val="%7."/>
      <w:lvlJc w:val="left"/>
      <w:pPr>
        <w:ind w:left="12052" w:hanging="360"/>
      </w:pPr>
    </w:lvl>
    <w:lvl w:ilvl="7" w:tplc="04160019" w:tentative="1">
      <w:start w:val="1"/>
      <w:numFmt w:val="lowerLetter"/>
      <w:lvlText w:val="%8."/>
      <w:lvlJc w:val="left"/>
      <w:pPr>
        <w:ind w:left="12772" w:hanging="360"/>
      </w:pPr>
    </w:lvl>
    <w:lvl w:ilvl="8" w:tplc="0416001B" w:tentative="1">
      <w:start w:val="1"/>
      <w:numFmt w:val="lowerRoman"/>
      <w:lvlText w:val="%9."/>
      <w:lvlJc w:val="right"/>
      <w:pPr>
        <w:ind w:left="13492" w:hanging="180"/>
      </w:pPr>
    </w:lvl>
  </w:abstractNum>
  <w:abstractNum w:abstractNumId="22" w15:restartNumberingAfterBreak="0">
    <w:nsid w:val="35FC382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3C4A279A"/>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1E35A14"/>
    <w:multiLevelType w:val="hybridMultilevel"/>
    <w:tmpl w:val="CFB290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6C5FE8"/>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B682C"/>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AC36137"/>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4CFB090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4DE22832"/>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4DEB0574"/>
    <w:multiLevelType w:val="hybridMultilevel"/>
    <w:tmpl w:val="C8BC578A"/>
    <w:lvl w:ilvl="0" w:tplc="A5F075B2">
      <w:start w:val="1"/>
      <w:numFmt w:val="upperRoman"/>
      <w:lvlText w:val="%1 -"/>
      <w:lvlJc w:val="left"/>
      <w:pPr>
        <w:tabs>
          <w:tab w:val="num" w:pos="1288"/>
        </w:tabs>
        <w:ind w:left="1288" w:hanging="720"/>
      </w:pPr>
      <w:rPr>
        <w:rFonts w:hint="default"/>
        <w:b w:val="0"/>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DFA390B"/>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4F6B0831"/>
    <w:multiLevelType w:val="hybridMultilevel"/>
    <w:tmpl w:val="E40E8A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126CB7"/>
    <w:multiLevelType w:val="hybridMultilevel"/>
    <w:tmpl w:val="41C2391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4F7628D"/>
    <w:multiLevelType w:val="hybridMultilevel"/>
    <w:tmpl w:val="AC04875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9E553F"/>
    <w:multiLevelType w:val="hybridMultilevel"/>
    <w:tmpl w:val="493E65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E4511E"/>
    <w:multiLevelType w:val="hybridMultilevel"/>
    <w:tmpl w:val="85E29CEC"/>
    <w:lvl w:ilvl="0" w:tplc="C8F61E16">
      <w:start w:val="1"/>
      <w:numFmt w:val="upperRoman"/>
      <w:lvlText w:val="%1 - "/>
      <w:lvlJc w:val="righ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89E0019"/>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15:restartNumberingAfterBreak="0">
    <w:nsid w:val="5C9D3CD6"/>
    <w:multiLevelType w:val="hybridMultilevel"/>
    <w:tmpl w:val="58ECB80A"/>
    <w:lvl w:ilvl="0" w:tplc="5DA262F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8331B9"/>
    <w:multiLevelType w:val="hybridMultilevel"/>
    <w:tmpl w:val="980A4A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20F1EAE"/>
    <w:multiLevelType w:val="hybridMultilevel"/>
    <w:tmpl w:val="1FC2B1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B7420B"/>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370F35"/>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9C744F0"/>
    <w:multiLevelType w:val="hybridMultilevel"/>
    <w:tmpl w:val="B352D254"/>
    <w:lvl w:ilvl="0" w:tplc="04160017">
      <w:start w:val="1"/>
      <w:numFmt w:val="lowerLetter"/>
      <w:lvlText w:val="%1)"/>
      <w:lvlJc w:val="left"/>
      <w:pPr>
        <w:ind w:left="927" w:hanging="360"/>
      </w:p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69CE5067"/>
    <w:multiLevelType w:val="hybridMultilevel"/>
    <w:tmpl w:val="B0740456"/>
    <w:lvl w:ilvl="0" w:tplc="04160017">
      <w:start w:val="1"/>
      <w:numFmt w:val="lowerLetter"/>
      <w:lvlText w:val="%1)"/>
      <w:lvlJc w:val="lef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3" w15:restartNumberingAfterBreak="0">
    <w:nsid w:val="6C096D7F"/>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6C3CA6"/>
    <w:multiLevelType w:val="hybridMultilevel"/>
    <w:tmpl w:val="7B26FF2C"/>
    <w:lvl w:ilvl="0" w:tplc="4AF406B6">
      <w:start w:val="1"/>
      <w:numFmt w:val="upperLetter"/>
      <w:lvlText w:val="%1."/>
      <w:lvlJc w:val="left"/>
      <w:pPr>
        <w:ind w:left="720" w:hanging="360"/>
      </w:pPr>
      <w:rPr>
        <w:rFonts w:hint="default"/>
      </w:rPr>
    </w:lvl>
    <w:lvl w:ilvl="1" w:tplc="365821C8">
      <w:start w:val="11"/>
      <w:numFmt w:val="decimal"/>
      <w:lvlText w:val="%2."/>
      <w:lvlJc w:val="left"/>
      <w:pPr>
        <w:tabs>
          <w:tab w:val="num" w:pos="1440"/>
        </w:tabs>
        <w:ind w:left="1440" w:hanging="360"/>
      </w:pPr>
      <w:rPr>
        <w:rFonts w:hint="default"/>
      </w:rPr>
    </w:lvl>
    <w:lvl w:ilvl="2" w:tplc="9E629B4E">
      <w:start w:val="1"/>
      <w:numFmt w:val="lowerLetter"/>
      <w:lvlText w:val="%3)"/>
      <w:lvlJc w:val="left"/>
      <w:pPr>
        <w:tabs>
          <w:tab w:val="num" w:pos="2340"/>
        </w:tabs>
        <w:ind w:left="2340" w:hanging="360"/>
      </w:pPr>
      <w:rPr>
        <w:rFonts w:hint="default"/>
      </w:rPr>
    </w:lvl>
    <w:lvl w:ilvl="3" w:tplc="19F66FD6">
      <w:start w:val="1"/>
      <w:numFmt w:val="lowerRoman"/>
      <w:lvlText w:val="(%4)"/>
      <w:lvlJc w:val="left"/>
      <w:pPr>
        <w:tabs>
          <w:tab w:val="num" w:pos="3240"/>
        </w:tabs>
        <w:ind w:left="3240" w:hanging="720"/>
      </w:pPr>
      <w:rPr>
        <w:rFonts w:cs="Times New Roman" w:hint="default"/>
      </w:rPr>
    </w:lvl>
    <w:lvl w:ilvl="4" w:tplc="0416001B">
      <w:start w:val="1"/>
      <w:numFmt w:val="lowerRoman"/>
      <w:lvlText w:val="%5."/>
      <w:lvlJc w:val="right"/>
      <w:pPr>
        <w:ind w:left="3600" w:hanging="360"/>
      </w:pPr>
      <w:rPr>
        <w:rFonts w:hint="default"/>
      </w:rPr>
    </w:lvl>
    <w:lvl w:ilvl="5" w:tplc="A2CE2E88">
      <w:start w:val="1"/>
      <w:numFmt w:val="lowerRoman"/>
      <w:lvlText w:val="(%6)"/>
      <w:lvlJc w:val="right"/>
      <w:pPr>
        <w:ind w:left="4320" w:hanging="18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0A830E5"/>
    <w:multiLevelType w:val="multilevel"/>
    <w:tmpl w:val="895ADAAA"/>
    <w:lvl w:ilvl="0">
      <w:start w:val="1"/>
      <w:numFmt w:val="upperRoman"/>
      <w:lvlText w:val="%1 -"/>
      <w:lvlJc w:val="left"/>
      <w:pPr>
        <w:tabs>
          <w:tab w:val="num" w:pos="3840"/>
        </w:tabs>
        <w:ind w:left="3840" w:hanging="720"/>
      </w:pPr>
      <w:rPr>
        <w:rFonts w:hint="default"/>
        <w:b w:val="0"/>
        <w:i w:val="0"/>
      </w:rPr>
    </w:lvl>
    <w:lvl w:ilvl="1">
      <w:start w:val="1"/>
      <w:numFmt w:val="lowerLetter"/>
      <w:lvlText w:val="%2)"/>
      <w:lvlJc w:val="left"/>
      <w:pPr>
        <w:tabs>
          <w:tab w:val="num" w:pos="1956"/>
        </w:tabs>
        <w:ind w:left="1956" w:hanging="87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14E0E5E"/>
    <w:multiLevelType w:val="hybridMultilevel"/>
    <w:tmpl w:val="A36CD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73832DF6"/>
    <w:multiLevelType w:val="hybridMultilevel"/>
    <w:tmpl w:val="BEEE5996"/>
    <w:lvl w:ilvl="0" w:tplc="800816D8">
      <w:start w:val="1"/>
      <w:numFmt w:val="lowerRoman"/>
      <w:lvlText w:val="(%1)"/>
      <w:lvlJc w:val="left"/>
      <w:pPr>
        <w:tabs>
          <w:tab w:val="num" w:pos="1260"/>
        </w:tabs>
        <w:ind w:left="126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9" w15:restartNumberingAfterBreak="0">
    <w:nsid w:val="75E07332"/>
    <w:multiLevelType w:val="hybridMultilevel"/>
    <w:tmpl w:val="5E30DB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7030890"/>
    <w:multiLevelType w:val="hybridMultilevel"/>
    <w:tmpl w:val="55225E8C"/>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61"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095BCA"/>
    <w:multiLevelType w:val="hybridMultilevel"/>
    <w:tmpl w:val="815622EE"/>
    <w:lvl w:ilvl="0" w:tplc="90B03636">
      <w:start w:val="1"/>
      <w:numFmt w:val="upperRoman"/>
      <w:lvlText w:val="%1-"/>
      <w:lvlJc w:val="left"/>
      <w:pPr>
        <w:tabs>
          <w:tab w:val="num" w:pos="1287"/>
        </w:tabs>
        <w:ind w:left="1287" w:hanging="720"/>
      </w:pPr>
      <w:rPr>
        <w:rFonts w:hint="default"/>
        <w:u w:val="none"/>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3" w15:restartNumberingAfterBreak="0">
    <w:nsid w:val="7B8B4C62"/>
    <w:multiLevelType w:val="hybridMultilevel"/>
    <w:tmpl w:val="5C1E5F52"/>
    <w:lvl w:ilvl="0" w:tplc="B1F22F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BA5361E"/>
    <w:multiLevelType w:val="hybridMultilevel"/>
    <w:tmpl w:val="05087B10"/>
    <w:lvl w:ilvl="0" w:tplc="A140AD4C">
      <w:start w:val="1"/>
      <w:numFmt w:val="upperRoman"/>
      <w:lvlText w:val="%1 -"/>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F52B3A"/>
    <w:multiLevelType w:val="hybridMultilevel"/>
    <w:tmpl w:val="883E29C2"/>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6" w15:restartNumberingAfterBreak="0">
    <w:nsid w:val="7C1802A3"/>
    <w:multiLevelType w:val="hybridMultilevel"/>
    <w:tmpl w:val="CB26F8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4"/>
  </w:num>
  <w:num w:numId="2">
    <w:abstractNumId w:val="43"/>
  </w:num>
  <w:num w:numId="3">
    <w:abstractNumId w:val="55"/>
  </w:num>
  <w:num w:numId="4">
    <w:abstractNumId w:val="42"/>
  </w:num>
  <w:num w:numId="5">
    <w:abstractNumId w:val="57"/>
  </w:num>
  <w:num w:numId="6">
    <w:abstractNumId w:val="6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num>
  <w:num w:numId="9">
    <w:abstractNumId w:val="41"/>
  </w:num>
  <w:num w:numId="10">
    <w:abstractNumId w:val="8"/>
  </w:num>
  <w:num w:numId="11">
    <w:abstractNumId w:val="9"/>
  </w:num>
  <w:num w:numId="12">
    <w:abstractNumId w:val="38"/>
  </w:num>
  <w:num w:numId="13">
    <w:abstractNumId w:val="26"/>
  </w:num>
  <w:num w:numId="14">
    <w:abstractNumId w:val="47"/>
  </w:num>
  <w:num w:numId="15">
    <w:abstractNumId w:val="18"/>
  </w:num>
  <w:num w:numId="16">
    <w:abstractNumId w:val="61"/>
  </w:num>
  <w:num w:numId="17">
    <w:abstractNumId w:val="48"/>
  </w:num>
  <w:num w:numId="18">
    <w:abstractNumId w:val="24"/>
  </w:num>
  <w:num w:numId="19">
    <w:abstractNumId w:val="39"/>
  </w:num>
  <w:num w:numId="20">
    <w:abstractNumId w:val="37"/>
  </w:num>
  <w:num w:numId="21">
    <w:abstractNumId w:val="4"/>
  </w:num>
  <w:num w:numId="22">
    <w:abstractNumId w:val="3"/>
  </w:num>
  <w:num w:numId="23">
    <w:abstractNumId w:val="19"/>
  </w:num>
  <w:num w:numId="24">
    <w:abstractNumId w:val="6"/>
  </w:num>
  <w:num w:numId="25">
    <w:abstractNumId w:val="1"/>
  </w:num>
  <w:num w:numId="26">
    <w:abstractNumId w:val="59"/>
  </w:num>
  <w:num w:numId="27">
    <w:abstractNumId w:val="28"/>
  </w:num>
  <w:num w:numId="28">
    <w:abstractNumId w:val="30"/>
  </w:num>
  <w:num w:numId="29">
    <w:abstractNumId w:val="53"/>
  </w:num>
  <w:num w:numId="30">
    <w:abstractNumId w:val="31"/>
  </w:num>
  <w:num w:numId="31">
    <w:abstractNumId w:val="32"/>
  </w:num>
  <w:num w:numId="32">
    <w:abstractNumId w:val="33"/>
  </w:num>
  <w:num w:numId="33">
    <w:abstractNumId w:val="35"/>
  </w:num>
  <w:num w:numId="34">
    <w:abstractNumId w:val="44"/>
  </w:num>
  <w:num w:numId="35">
    <w:abstractNumId w:val="58"/>
  </w:num>
  <w:num w:numId="36">
    <w:abstractNumId w:val="49"/>
  </w:num>
  <w:num w:numId="37">
    <w:abstractNumId w:val="62"/>
  </w:num>
  <w:num w:numId="38">
    <w:abstractNumId w:val="10"/>
  </w:num>
  <w:num w:numId="39">
    <w:abstractNumId w:val="54"/>
  </w:num>
  <w:num w:numId="40">
    <w:abstractNumId w:val="16"/>
  </w:num>
  <w:num w:numId="41">
    <w:abstractNumId w:val="27"/>
  </w:num>
  <w:num w:numId="42">
    <w:abstractNumId w:val="7"/>
  </w:num>
  <w:num w:numId="43">
    <w:abstractNumId w:val="29"/>
  </w:num>
  <w:num w:numId="44">
    <w:abstractNumId w:val="2"/>
  </w:num>
  <w:num w:numId="45">
    <w:abstractNumId w:val="5"/>
  </w:num>
  <w:num w:numId="46">
    <w:abstractNumId w:val="65"/>
  </w:num>
  <w:num w:numId="47">
    <w:abstractNumId w:val="21"/>
  </w:num>
  <w:num w:numId="48">
    <w:abstractNumId w:val="36"/>
  </w:num>
  <w:num w:numId="49">
    <w:abstractNumId w:val="46"/>
  </w:num>
  <w:num w:numId="50">
    <w:abstractNumId w:val="12"/>
  </w:num>
  <w:num w:numId="51">
    <w:abstractNumId w:val="15"/>
  </w:num>
  <w:num w:numId="52">
    <w:abstractNumId w:val="52"/>
  </w:num>
  <w:num w:numId="53">
    <w:abstractNumId w:val="50"/>
  </w:num>
  <w:num w:numId="54">
    <w:abstractNumId w:val="45"/>
  </w:num>
  <w:num w:numId="55">
    <w:abstractNumId w:val="51"/>
  </w:num>
  <w:num w:numId="56">
    <w:abstractNumId w:val="20"/>
  </w:num>
  <w:num w:numId="57">
    <w:abstractNumId w:val="56"/>
  </w:num>
  <w:num w:numId="58">
    <w:abstractNumId w:val="60"/>
  </w:num>
  <w:num w:numId="59">
    <w:abstractNumId w:val="11"/>
  </w:num>
  <w:num w:numId="60">
    <w:abstractNumId w:val="0"/>
  </w:num>
  <w:num w:numId="61">
    <w:abstractNumId w:val="17"/>
  </w:num>
  <w:num w:numId="62">
    <w:abstractNumId w:val="66"/>
  </w:num>
  <w:num w:numId="63">
    <w:abstractNumId w:val="40"/>
  </w:num>
  <w:num w:numId="64">
    <w:abstractNumId w:val="14"/>
  </w:num>
  <w:num w:numId="65">
    <w:abstractNumId w:val="13"/>
  </w:num>
  <w:num w:numId="66">
    <w:abstractNumId w:val="23"/>
  </w:num>
  <w:num w:numId="67">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tel, Lia Nara [ICG-BCMA]">
    <w15:presenceInfo w15:providerId="AD" w15:userId="S-1-5-21-790525478-152049171-839522115-1718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90"/>
    <w:rsid w:val="00003DB5"/>
    <w:rsid w:val="00004D5B"/>
    <w:rsid w:val="00006301"/>
    <w:rsid w:val="00006A14"/>
    <w:rsid w:val="0001071F"/>
    <w:rsid w:val="000107F4"/>
    <w:rsid w:val="00010818"/>
    <w:rsid w:val="00012EAE"/>
    <w:rsid w:val="000133AC"/>
    <w:rsid w:val="00015323"/>
    <w:rsid w:val="00015775"/>
    <w:rsid w:val="000213AD"/>
    <w:rsid w:val="00023A0C"/>
    <w:rsid w:val="0002474D"/>
    <w:rsid w:val="000302FB"/>
    <w:rsid w:val="00030601"/>
    <w:rsid w:val="000313C5"/>
    <w:rsid w:val="00031A5A"/>
    <w:rsid w:val="00031B19"/>
    <w:rsid w:val="00031E91"/>
    <w:rsid w:val="000323E1"/>
    <w:rsid w:val="00033120"/>
    <w:rsid w:val="000346DE"/>
    <w:rsid w:val="00036E0B"/>
    <w:rsid w:val="00037B27"/>
    <w:rsid w:val="000404A2"/>
    <w:rsid w:val="00041C45"/>
    <w:rsid w:val="00043FD0"/>
    <w:rsid w:val="0004490E"/>
    <w:rsid w:val="00045732"/>
    <w:rsid w:val="00047746"/>
    <w:rsid w:val="00047994"/>
    <w:rsid w:val="00047D9C"/>
    <w:rsid w:val="00050C18"/>
    <w:rsid w:val="0005268B"/>
    <w:rsid w:val="00053531"/>
    <w:rsid w:val="00053974"/>
    <w:rsid w:val="00053E87"/>
    <w:rsid w:val="00053E9C"/>
    <w:rsid w:val="00054637"/>
    <w:rsid w:val="00055B5E"/>
    <w:rsid w:val="0005770C"/>
    <w:rsid w:val="00061126"/>
    <w:rsid w:val="00061952"/>
    <w:rsid w:val="00062379"/>
    <w:rsid w:val="000654B8"/>
    <w:rsid w:val="000657C1"/>
    <w:rsid w:val="00072124"/>
    <w:rsid w:val="00072905"/>
    <w:rsid w:val="00073176"/>
    <w:rsid w:val="00073B18"/>
    <w:rsid w:val="000753DD"/>
    <w:rsid w:val="00081D04"/>
    <w:rsid w:val="00081DB3"/>
    <w:rsid w:val="00081E0E"/>
    <w:rsid w:val="00083101"/>
    <w:rsid w:val="000837C0"/>
    <w:rsid w:val="000901F3"/>
    <w:rsid w:val="0009191F"/>
    <w:rsid w:val="00091DC9"/>
    <w:rsid w:val="00092D44"/>
    <w:rsid w:val="00092FE8"/>
    <w:rsid w:val="0009589A"/>
    <w:rsid w:val="00095F46"/>
    <w:rsid w:val="000964A7"/>
    <w:rsid w:val="00096CA0"/>
    <w:rsid w:val="00096D37"/>
    <w:rsid w:val="00097490"/>
    <w:rsid w:val="00097A77"/>
    <w:rsid w:val="00097EA5"/>
    <w:rsid w:val="000A21D7"/>
    <w:rsid w:val="000A2F23"/>
    <w:rsid w:val="000A37E5"/>
    <w:rsid w:val="000A3A32"/>
    <w:rsid w:val="000A4236"/>
    <w:rsid w:val="000A4670"/>
    <w:rsid w:val="000A4857"/>
    <w:rsid w:val="000A492F"/>
    <w:rsid w:val="000A5A02"/>
    <w:rsid w:val="000A68C8"/>
    <w:rsid w:val="000A69E3"/>
    <w:rsid w:val="000A6B65"/>
    <w:rsid w:val="000A7FAC"/>
    <w:rsid w:val="000B1BA3"/>
    <w:rsid w:val="000B2B03"/>
    <w:rsid w:val="000B3159"/>
    <w:rsid w:val="000B333F"/>
    <w:rsid w:val="000B4061"/>
    <w:rsid w:val="000B6D57"/>
    <w:rsid w:val="000B770F"/>
    <w:rsid w:val="000B77C1"/>
    <w:rsid w:val="000C2C37"/>
    <w:rsid w:val="000C2E13"/>
    <w:rsid w:val="000C395F"/>
    <w:rsid w:val="000C71ED"/>
    <w:rsid w:val="000D14D5"/>
    <w:rsid w:val="000D1DE6"/>
    <w:rsid w:val="000D26EA"/>
    <w:rsid w:val="000D2B7E"/>
    <w:rsid w:val="000D6860"/>
    <w:rsid w:val="000D7CD8"/>
    <w:rsid w:val="000E0311"/>
    <w:rsid w:val="000E2E96"/>
    <w:rsid w:val="000E532B"/>
    <w:rsid w:val="000E579D"/>
    <w:rsid w:val="000E586F"/>
    <w:rsid w:val="000E6FE0"/>
    <w:rsid w:val="000F239E"/>
    <w:rsid w:val="000F28AF"/>
    <w:rsid w:val="000F2BDC"/>
    <w:rsid w:val="000F2EED"/>
    <w:rsid w:val="000F381C"/>
    <w:rsid w:val="000F4181"/>
    <w:rsid w:val="000F5966"/>
    <w:rsid w:val="000F637B"/>
    <w:rsid w:val="000F6405"/>
    <w:rsid w:val="00100308"/>
    <w:rsid w:val="00100946"/>
    <w:rsid w:val="00100B17"/>
    <w:rsid w:val="00100C06"/>
    <w:rsid w:val="00103DEC"/>
    <w:rsid w:val="001043E3"/>
    <w:rsid w:val="00104B80"/>
    <w:rsid w:val="00105D66"/>
    <w:rsid w:val="00110BD6"/>
    <w:rsid w:val="00110CA9"/>
    <w:rsid w:val="00111B25"/>
    <w:rsid w:val="00112003"/>
    <w:rsid w:val="001125F1"/>
    <w:rsid w:val="001126F1"/>
    <w:rsid w:val="0011313E"/>
    <w:rsid w:val="001152AD"/>
    <w:rsid w:val="00116033"/>
    <w:rsid w:val="0011688C"/>
    <w:rsid w:val="00117492"/>
    <w:rsid w:val="0012081A"/>
    <w:rsid w:val="0012193C"/>
    <w:rsid w:val="00121FFF"/>
    <w:rsid w:val="0012481B"/>
    <w:rsid w:val="00124B2F"/>
    <w:rsid w:val="00124BA8"/>
    <w:rsid w:val="0012541B"/>
    <w:rsid w:val="00125624"/>
    <w:rsid w:val="00126EA2"/>
    <w:rsid w:val="001278BA"/>
    <w:rsid w:val="001278E0"/>
    <w:rsid w:val="00127900"/>
    <w:rsid w:val="00130A5E"/>
    <w:rsid w:val="0013176F"/>
    <w:rsid w:val="00132838"/>
    <w:rsid w:val="00132848"/>
    <w:rsid w:val="00132C5F"/>
    <w:rsid w:val="001337C9"/>
    <w:rsid w:val="00135EED"/>
    <w:rsid w:val="00140026"/>
    <w:rsid w:val="00140654"/>
    <w:rsid w:val="00142F21"/>
    <w:rsid w:val="00143346"/>
    <w:rsid w:val="00144408"/>
    <w:rsid w:val="00144E65"/>
    <w:rsid w:val="001451B3"/>
    <w:rsid w:val="0014587F"/>
    <w:rsid w:val="00145B37"/>
    <w:rsid w:val="00145CDC"/>
    <w:rsid w:val="00146703"/>
    <w:rsid w:val="00151C1D"/>
    <w:rsid w:val="00153540"/>
    <w:rsid w:val="00154812"/>
    <w:rsid w:val="00154EF8"/>
    <w:rsid w:val="001564DE"/>
    <w:rsid w:val="00157119"/>
    <w:rsid w:val="00157C5F"/>
    <w:rsid w:val="00161283"/>
    <w:rsid w:val="001617F2"/>
    <w:rsid w:val="00161D61"/>
    <w:rsid w:val="00162772"/>
    <w:rsid w:val="00165DCB"/>
    <w:rsid w:val="00166703"/>
    <w:rsid w:val="00167638"/>
    <w:rsid w:val="00167F41"/>
    <w:rsid w:val="00170B83"/>
    <w:rsid w:val="00170E98"/>
    <w:rsid w:val="001712A2"/>
    <w:rsid w:val="0017192A"/>
    <w:rsid w:val="0017231B"/>
    <w:rsid w:val="00174CEA"/>
    <w:rsid w:val="00175E25"/>
    <w:rsid w:val="0017718E"/>
    <w:rsid w:val="00181B7B"/>
    <w:rsid w:val="001822A6"/>
    <w:rsid w:val="0018358A"/>
    <w:rsid w:val="00183C44"/>
    <w:rsid w:val="00183EC7"/>
    <w:rsid w:val="00184070"/>
    <w:rsid w:val="001856E4"/>
    <w:rsid w:val="001906B9"/>
    <w:rsid w:val="00191811"/>
    <w:rsid w:val="00192410"/>
    <w:rsid w:val="00192B51"/>
    <w:rsid w:val="00193912"/>
    <w:rsid w:val="00194064"/>
    <w:rsid w:val="00194542"/>
    <w:rsid w:val="00194F60"/>
    <w:rsid w:val="00194FEB"/>
    <w:rsid w:val="00196AD7"/>
    <w:rsid w:val="0019717E"/>
    <w:rsid w:val="00197376"/>
    <w:rsid w:val="00197557"/>
    <w:rsid w:val="00197E8C"/>
    <w:rsid w:val="001A08DE"/>
    <w:rsid w:val="001A1063"/>
    <w:rsid w:val="001A1B5F"/>
    <w:rsid w:val="001A1F75"/>
    <w:rsid w:val="001A2077"/>
    <w:rsid w:val="001A25FC"/>
    <w:rsid w:val="001A32F1"/>
    <w:rsid w:val="001A44E4"/>
    <w:rsid w:val="001A5B0D"/>
    <w:rsid w:val="001A6D06"/>
    <w:rsid w:val="001B0432"/>
    <w:rsid w:val="001B0931"/>
    <w:rsid w:val="001B1380"/>
    <w:rsid w:val="001B1390"/>
    <w:rsid w:val="001B28CC"/>
    <w:rsid w:val="001B58FE"/>
    <w:rsid w:val="001B67B8"/>
    <w:rsid w:val="001B7691"/>
    <w:rsid w:val="001B79CA"/>
    <w:rsid w:val="001B7AAB"/>
    <w:rsid w:val="001C043C"/>
    <w:rsid w:val="001C0BB9"/>
    <w:rsid w:val="001C23C4"/>
    <w:rsid w:val="001C311C"/>
    <w:rsid w:val="001C4982"/>
    <w:rsid w:val="001C49D5"/>
    <w:rsid w:val="001C4DAE"/>
    <w:rsid w:val="001C50C6"/>
    <w:rsid w:val="001C6F09"/>
    <w:rsid w:val="001D0699"/>
    <w:rsid w:val="001D0816"/>
    <w:rsid w:val="001D095B"/>
    <w:rsid w:val="001D156F"/>
    <w:rsid w:val="001D2EDC"/>
    <w:rsid w:val="001D3958"/>
    <w:rsid w:val="001D3FA0"/>
    <w:rsid w:val="001D4C0C"/>
    <w:rsid w:val="001D7764"/>
    <w:rsid w:val="001E077C"/>
    <w:rsid w:val="001E13E5"/>
    <w:rsid w:val="001E175D"/>
    <w:rsid w:val="001E1DE1"/>
    <w:rsid w:val="001E3A12"/>
    <w:rsid w:val="001E483E"/>
    <w:rsid w:val="001E5A19"/>
    <w:rsid w:val="001E5A82"/>
    <w:rsid w:val="001E6386"/>
    <w:rsid w:val="001E7671"/>
    <w:rsid w:val="001E7B0C"/>
    <w:rsid w:val="001F0B2E"/>
    <w:rsid w:val="001F190D"/>
    <w:rsid w:val="001F29A1"/>
    <w:rsid w:val="001F34B9"/>
    <w:rsid w:val="001F399A"/>
    <w:rsid w:val="001F45B4"/>
    <w:rsid w:val="001F45DC"/>
    <w:rsid w:val="001F4F0F"/>
    <w:rsid w:val="001F68C5"/>
    <w:rsid w:val="001F74B9"/>
    <w:rsid w:val="00200DE3"/>
    <w:rsid w:val="002048EB"/>
    <w:rsid w:val="00204960"/>
    <w:rsid w:val="00204EBC"/>
    <w:rsid w:val="00204FFB"/>
    <w:rsid w:val="00207371"/>
    <w:rsid w:val="00207586"/>
    <w:rsid w:val="00210398"/>
    <w:rsid w:val="00210E7D"/>
    <w:rsid w:val="00210EBB"/>
    <w:rsid w:val="002117D4"/>
    <w:rsid w:val="00211BAC"/>
    <w:rsid w:val="00211BB0"/>
    <w:rsid w:val="00212A28"/>
    <w:rsid w:val="002130F4"/>
    <w:rsid w:val="00214BDD"/>
    <w:rsid w:val="00214C84"/>
    <w:rsid w:val="00214E0B"/>
    <w:rsid w:val="002153A9"/>
    <w:rsid w:val="00220AB3"/>
    <w:rsid w:val="0022207C"/>
    <w:rsid w:val="00222D6D"/>
    <w:rsid w:val="00224220"/>
    <w:rsid w:val="00224C91"/>
    <w:rsid w:val="00230567"/>
    <w:rsid w:val="00231963"/>
    <w:rsid w:val="00231A35"/>
    <w:rsid w:val="00231FA6"/>
    <w:rsid w:val="00233A48"/>
    <w:rsid w:val="0023436C"/>
    <w:rsid w:val="00234AB0"/>
    <w:rsid w:val="00235660"/>
    <w:rsid w:val="00236164"/>
    <w:rsid w:val="00237CCF"/>
    <w:rsid w:val="00242E02"/>
    <w:rsid w:val="00243897"/>
    <w:rsid w:val="0024487D"/>
    <w:rsid w:val="0024751A"/>
    <w:rsid w:val="002506E7"/>
    <w:rsid w:val="0025161A"/>
    <w:rsid w:val="002519D7"/>
    <w:rsid w:val="0025350E"/>
    <w:rsid w:val="0025536D"/>
    <w:rsid w:val="0025586D"/>
    <w:rsid w:val="00255E8D"/>
    <w:rsid w:val="002561B1"/>
    <w:rsid w:val="002565C8"/>
    <w:rsid w:val="00256930"/>
    <w:rsid w:val="00256EB9"/>
    <w:rsid w:val="002602AA"/>
    <w:rsid w:val="002626F5"/>
    <w:rsid w:val="00263158"/>
    <w:rsid w:val="002642A2"/>
    <w:rsid w:val="00265540"/>
    <w:rsid w:val="0026630D"/>
    <w:rsid w:val="00266B07"/>
    <w:rsid w:val="00267AA1"/>
    <w:rsid w:val="00267E17"/>
    <w:rsid w:val="002703B1"/>
    <w:rsid w:val="002728F2"/>
    <w:rsid w:val="00273041"/>
    <w:rsid w:val="0027413D"/>
    <w:rsid w:val="00275D70"/>
    <w:rsid w:val="00275E4B"/>
    <w:rsid w:val="00275FB1"/>
    <w:rsid w:val="002770DE"/>
    <w:rsid w:val="0027733B"/>
    <w:rsid w:val="00280DD0"/>
    <w:rsid w:val="002814E3"/>
    <w:rsid w:val="00281C92"/>
    <w:rsid w:val="002822CA"/>
    <w:rsid w:val="00282769"/>
    <w:rsid w:val="0028299E"/>
    <w:rsid w:val="00283CDB"/>
    <w:rsid w:val="00284286"/>
    <w:rsid w:val="002869D1"/>
    <w:rsid w:val="0028754C"/>
    <w:rsid w:val="002904D7"/>
    <w:rsid w:val="002911DF"/>
    <w:rsid w:val="002919B9"/>
    <w:rsid w:val="00292605"/>
    <w:rsid w:val="0029276C"/>
    <w:rsid w:val="00292E50"/>
    <w:rsid w:val="0029331E"/>
    <w:rsid w:val="00294BE5"/>
    <w:rsid w:val="0029530F"/>
    <w:rsid w:val="002957B7"/>
    <w:rsid w:val="002960DE"/>
    <w:rsid w:val="0029729F"/>
    <w:rsid w:val="00297302"/>
    <w:rsid w:val="002A09C5"/>
    <w:rsid w:val="002A0CE2"/>
    <w:rsid w:val="002A10BB"/>
    <w:rsid w:val="002A35D2"/>
    <w:rsid w:val="002A4681"/>
    <w:rsid w:val="002A5481"/>
    <w:rsid w:val="002A773E"/>
    <w:rsid w:val="002B0C73"/>
    <w:rsid w:val="002B3D1B"/>
    <w:rsid w:val="002B51CF"/>
    <w:rsid w:val="002B5270"/>
    <w:rsid w:val="002B5343"/>
    <w:rsid w:val="002B5A88"/>
    <w:rsid w:val="002B7149"/>
    <w:rsid w:val="002B7DE7"/>
    <w:rsid w:val="002C0BE0"/>
    <w:rsid w:val="002C0EA8"/>
    <w:rsid w:val="002C1260"/>
    <w:rsid w:val="002C376C"/>
    <w:rsid w:val="002C3D60"/>
    <w:rsid w:val="002C4D19"/>
    <w:rsid w:val="002C5115"/>
    <w:rsid w:val="002C59E8"/>
    <w:rsid w:val="002C5D32"/>
    <w:rsid w:val="002C6840"/>
    <w:rsid w:val="002C68F3"/>
    <w:rsid w:val="002C72D3"/>
    <w:rsid w:val="002C7BBC"/>
    <w:rsid w:val="002C7E70"/>
    <w:rsid w:val="002D0F18"/>
    <w:rsid w:val="002D191E"/>
    <w:rsid w:val="002D357A"/>
    <w:rsid w:val="002D3C73"/>
    <w:rsid w:val="002D410D"/>
    <w:rsid w:val="002D469B"/>
    <w:rsid w:val="002D583B"/>
    <w:rsid w:val="002D5B08"/>
    <w:rsid w:val="002D655E"/>
    <w:rsid w:val="002D6DF3"/>
    <w:rsid w:val="002D7920"/>
    <w:rsid w:val="002E0B22"/>
    <w:rsid w:val="002E1000"/>
    <w:rsid w:val="002E15AE"/>
    <w:rsid w:val="002E1B0C"/>
    <w:rsid w:val="002E1EBE"/>
    <w:rsid w:val="002E26C1"/>
    <w:rsid w:val="002E29C5"/>
    <w:rsid w:val="002E4B50"/>
    <w:rsid w:val="002E50F7"/>
    <w:rsid w:val="002E54DE"/>
    <w:rsid w:val="002E6784"/>
    <w:rsid w:val="002F0A87"/>
    <w:rsid w:val="002F0B9E"/>
    <w:rsid w:val="002F0CCA"/>
    <w:rsid w:val="002F145A"/>
    <w:rsid w:val="002F1817"/>
    <w:rsid w:val="002F24E9"/>
    <w:rsid w:val="002F3B79"/>
    <w:rsid w:val="002F4344"/>
    <w:rsid w:val="002F7013"/>
    <w:rsid w:val="0030398C"/>
    <w:rsid w:val="003044A5"/>
    <w:rsid w:val="00305216"/>
    <w:rsid w:val="00305D93"/>
    <w:rsid w:val="00306A3D"/>
    <w:rsid w:val="0031038D"/>
    <w:rsid w:val="003106C8"/>
    <w:rsid w:val="00311F9E"/>
    <w:rsid w:val="00313577"/>
    <w:rsid w:val="00313D34"/>
    <w:rsid w:val="00314D9A"/>
    <w:rsid w:val="00314FB6"/>
    <w:rsid w:val="00316226"/>
    <w:rsid w:val="00317642"/>
    <w:rsid w:val="00317A87"/>
    <w:rsid w:val="00320991"/>
    <w:rsid w:val="00320B98"/>
    <w:rsid w:val="003219EE"/>
    <w:rsid w:val="00323A04"/>
    <w:rsid w:val="00323D14"/>
    <w:rsid w:val="00323DBE"/>
    <w:rsid w:val="003241D4"/>
    <w:rsid w:val="00325237"/>
    <w:rsid w:val="003277AF"/>
    <w:rsid w:val="003278E4"/>
    <w:rsid w:val="00333D3B"/>
    <w:rsid w:val="00334F93"/>
    <w:rsid w:val="003353A9"/>
    <w:rsid w:val="003353C0"/>
    <w:rsid w:val="00337A30"/>
    <w:rsid w:val="00340701"/>
    <w:rsid w:val="0034100F"/>
    <w:rsid w:val="0034166E"/>
    <w:rsid w:val="00341AA9"/>
    <w:rsid w:val="00344820"/>
    <w:rsid w:val="00347FF9"/>
    <w:rsid w:val="00352E1A"/>
    <w:rsid w:val="003535C9"/>
    <w:rsid w:val="003537D5"/>
    <w:rsid w:val="00353B07"/>
    <w:rsid w:val="00354F09"/>
    <w:rsid w:val="003551D2"/>
    <w:rsid w:val="003563A4"/>
    <w:rsid w:val="00357C68"/>
    <w:rsid w:val="00360561"/>
    <w:rsid w:val="00361B25"/>
    <w:rsid w:val="00361D11"/>
    <w:rsid w:val="00361F0C"/>
    <w:rsid w:val="00363082"/>
    <w:rsid w:val="0036364C"/>
    <w:rsid w:val="00364A00"/>
    <w:rsid w:val="003658C1"/>
    <w:rsid w:val="0037120B"/>
    <w:rsid w:val="0037278A"/>
    <w:rsid w:val="00372946"/>
    <w:rsid w:val="00372E0F"/>
    <w:rsid w:val="003738A0"/>
    <w:rsid w:val="0037406C"/>
    <w:rsid w:val="00376275"/>
    <w:rsid w:val="00376C3A"/>
    <w:rsid w:val="00377079"/>
    <w:rsid w:val="003803AF"/>
    <w:rsid w:val="003815CA"/>
    <w:rsid w:val="003832F6"/>
    <w:rsid w:val="00384B95"/>
    <w:rsid w:val="00386DBF"/>
    <w:rsid w:val="003874D5"/>
    <w:rsid w:val="003928FC"/>
    <w:rsid w:val="00392C55"/>
    <w:rsid w:val="00394B7F"/>
    <w:rsid w:val="00394DD8"/>
    <w:rsid w:val="00394EEA"/>
    <w:rsid w:val="00394F52"/>
    <w:rsid w:val="003957FB"/>
    <w:rsid w:val="00395A82"/>
    <w:rsid w:val="003971FF"/>
    <w:rsid w:val="003A0E6E"/>
    <w:rsid w:val="003A0F99"/>
    <w:rsid w:val="003A1155"/>
    <w:rsid w:val="003A233D"/>
    <w:rsid w:val="003A2FE0"/>
    <w:rsid w:val="003A312E"/>
    <w:rsid w:val="003A5850"/>
    <w:rsid w:val="003A6712"/>
    <w:rsid w:val="003A6B4A"/>
    <w:rsid w:val="003A7916"/>
    <w:rsid w:val="003B001E"/>
    <w:rsid w:val="003B16C0"/>
    <w:rsid w:val="003B19A2"/>
    <w:rsid w:val="003B242F"/>
    <w:rsid w:val="003B3236"/>
    <w:rsid w:val="003B644E"/>
    <w:rsid w:val="003B647D"/>
    <w:rsid w:val="003C05EC"/>
    <w:rsid w:val="003C32B3"/>
    <w:rsid w:val="003C603B"/>
    <w:rsid w:val="003C78F7"/>
    <w:rsid w:val="003D0236"/>
    <w:rsid w:val="003D2353"/>
    <w:rsid w:val="003D4005"/>
    <w:rsid w:val="003D4467"/>
    <w:rsid w:val="003D4734"/>
    <w:rsid w:val="003D4C23"/>
    <w:rsid w:val="003D7A0F"/>
    <w:rsid w:val="003E063D"/>
    <w:rsid w:val="003E0E11"/>
    <w:rsid w:val="003E0E7F"/>
    <w:rsid w:val="003E428D"/>
    <w:rsid w:val="003E45B3"/>
    <w:rsid w:val="003E4A71"/>
    <w:rsid w:val="003E5D3D"/>
    <w:rsid w:val="003E77A6"/>
    <w:rsid w:val="003E7887"/>
    <w:rsid w:val="003F050B"/>
    <w:rsid w:val="003F1084"/>
    <w:rsid w:val="003F5372"/>
    <w:rsid w:val="003F7B13"/>
    <w:rsid w:val="003F7EEF"/>
    <w:rsid w:val="00400A4C"/>
    <w:rsid w:val="00401049"/>
    <w:rsid w:val="00404287"/>
    <w:rsid w:val="004042A9"/>
    <w:rsid w:val="00405025"/>
    <w:rsid w:val="0040610A"/>
    <w:rsid w:val="0040617B"/>
    <w:rsid w:val="0040657D"/>
    <w:rsid w:val="00406600"/>
    <w:rsid w:val="0040688D"/>
    <w:rsid w:val="00407A5B"/>
    <w:rsid w:val="00407EA4"/>
    <w:rsid w:val="0041186F"/>
    <w:rsid w:val="00411A52"/>
    <w:rsid w:val="004141A3"/>
    <w:rsid w:val="00414FAF"/>
    <w:rsid w:val="00415708"/>
    <w:rsid w:val="00415975"/>
    <w:rsid w:val="00417845"/>
    <w:rsid w:val="004178B6"/>
    <w:rsid w:val="004201EC"/>
    <w:rsid w:val="00423A48"/>
    <w:rsid w:val="00423D4A"/>
    <w:rsid w:val="00424327"/>
    <w:rsid w:val="004248B9"/>
    <w:rsid w:val="004255EC"/>
    <w:rsid w:val="00425A37"/>
    <w:rsid w:val="0042742A"/>
    <w:rsid w:val="00430480"/>
    <w:rsid w:val="0043072B"/>
    <w:rsid w:val="00430CA6"/>
    <w:rsid w:val="0043275E"/>
    <w:rsid w:val="00432D8F"/>
    <w:rsid w:val="004334F4"/>
    <w:rsid w:val="00433E2C"/>
    <w:rsid w:val="00434936"/>
    <w:rsid w:val="00434FDA"/>
    <w:rsid w:val="00435550"/>
    <w:rsid w:val="00435DE9"/>
    <w:rsid w:val="00436434"/>
    <w:rsid w:val="00437B1F"/>
    <w:rsid w:val="00440405"/>
    <w:rsid w:val="004419BD"/>
    <w:rsid w:val="004426EB"/>
    <w:rsid w:val="00443122"/>
    <w:rsid w:val="00443AEF"/>
    <w:rsid w:val="00443E72"/>
    <w:rsid w:val="004457B8"/>
    <w:rsid w:val="00452B6C"/>
    <w:rsid w:val="00452BDF"/>
    <w:rsid w:val="004535F4"/>
    <w:rsid w:val="00453CB0"/>
    <w:rsid w:val="00456D83"/>
    <w:rsid w:val="00457B60"/>
    <w:rsid w:val="004604A7"/>
    <w:rsid w:val="004607AF"/>
    <w:rsid w:val="0046093B"/>
    <w:rsid w:val="00461269"/>
    <w:rsid w:val="00463EFD"/>
    <w:rsid w:val="0046624F"/>
    <w:rsid w:val="0046728F"/>
    <w:rsid w:val="00467C8E"/>
    <w:rsid w:val="00467D78"/>
    <w:rsid w:val="004721F3"/>
    <w:rsid w:val="00472415"/>
    <w:rsid w:val="004733B0"/>
    <w:rsid w:val="00473F70"/>
    <w:rsid w:val="00474892"/>
    <w:rsid w:val="00474B78"/>
    <w:rsid w:val="00476010"/>
    <w:rsid w:val="00476B3D"/>
    <w:rsid w:val="00477FFC"/>
    <w:rsid w:val="004805D1"/>
    <w:rsid w:val="004823C3"/>
    <w:rsid w:val="00483AB4"/>
    <w:rsid w:val="00484623"/>
    <w:rsid w:val="00484A8A"/>
    <w:rsid w:val="00486C3E"/>
    <w:rsid w:val="00490B98"/>
    <w:rsid w:val="00492F0B"/>
    <w:rsid w:val="004943A3"/>
    <w:rsid w:val="00497714"/>
    <w:rsid w:val="004A19E9"/>
    <w:rsid w:val="004A3393"/>
    <w:rsid w:val="004A367F"/>
    <w:rsid w:val="004A394D"/>
    <w:rsid w:val="004A44CD"/>
    <w:rsid w:val="004A4A5C"/>
    <w:rsid w:val="004A5773"/>
    <w:rsid w:val="004B0525"/>
    <w:rsid w:val="004B0D6F"/>
    <w:rsid w:val="004B0E65"/>
    <w:rsid w:val="004B2CED"/>
    <w:rsid w:val="004B30EE"/>
    <w:rsid w:val="004B3DF6"/>
    <w:rsid w:val="004B56BB"/>
    <w:rsid w:val="004B670E"/>
    <w:rsid w:val="004B6A40"/>
    <w:rsid w:val="004B6D1E"/>
    <w:rsid w:val="004B6E00"/>
    <w:rsid w:val="004C0C1C"/>
    <w:rsid w:val="004C0E38"/>
    <w:rsid w:val="004C1466"/>
    <w:rsid w:val="004C3D15"/>
    <w:rsid w:val="004C47BD"/>
    <w:rsid w:val="004C49E2"/>
    <w:rsid w:val="004C6FD1"/>
    <w:rsid w:val="004C7322"/>
    <w:rsid w:val="004C774F"/>
    <w:rsid w:val="004C7F45"/>
    <w:rsid w:val="004D010A"/>
    <w:rsid w:val="004D0152"/>
    <w:rsid w:val="004D0ADC"/>
    <w:rsid w:val="004D110B"/>
    <w:rsid w:val="004D33FF"/>
    <w:rsid w:val="004D46D1"/>
    <w:rsid w:val="004D50BC"/>
    <w:rsid w:val="004D57A4"/>
    <w:rsid w:val="004D6339"/>
    <w:rsid w:val="004D6421"/>
    <w:rsid w:val="004D775B"/>
    <w:rsid w:val="004E113E"/>
    <w:rsid w:val="004E1D07"/>
    <w:rsid w:val="004E1E83"/>
    <w:rsid w:val="004E2B86"/>
    <w:rsid w:val="004E2F8D"/>
    <w:rsid w:val="004E3AC6"/>
    <w:rsid w:val="004E4758"/>
    <w:rsid w:val="004E5ECA"/>
    <w:rsid w:val="004E5F72"/>
    <w:rsid w:val="004E615F"/>
    <w:rsid w:val="004E62C1"/>
    <w:rsid w:val="004E6D37"/>
    <w:rsid w:val="004E6FB5"/>
    <w:rsid w:val="004F05F2"/>
    <w:rsid w:val="004F0E7B"/>
    <w:rsid w:val="004F1254"/>
    <w:rsid w:val="004F1A45"/>
    <w:rsid w:val="004F5006"/>
    <w:rsid w:val="004F5689"/>
    <w:rsid w:val="004F60DB"/>
    <w:rsid w:val="004F6F4E"/>
    <w:rsid w:val="004F6F6F"/>
    <w:rsid w:val="004F707D"/>
    <w:rsid w:val="00502576"/>
    <w:rsid w:val="00502E10"/>
    <w:rsid w:val="00504203"/>
    <w:rsid w:val="005051A8"/>
    <w:rsid w:val="00505B1F"/>
    <w:rsid w:val="00505C26"/>
    <w:rsid w:val="0050669D"/>
    <w:rsid w:val="00506A53"/>
    <w:rsid w:val="00506A57"/>
    <w:rsid w:val="00506CBA"/>
    <w:rsid w:val="00507802"/>
    <w:rsid w:val="0051005B"/>
    <w:rsid w:val="005103E1"/>
    <w:rsid w:val="00511060"/>
    <w:rsid w:val="00511167"/>
    <w:rsid w:val="00511650"/>
    <w:rsid w:val="00511EC7"/>
    <w:rsid w:val="00515119"/>
    <w:rsid w:val="00516C0D"/>
    <w:rsid w:val="0051717A"/>
    <w:rsid w:val="00517B14"/>
    <w:rsid w:val="00517C38"/>
    <w:rsid w:val="00517E2B"/>
    <w:rsid w:val="00517F10"/>
    <w:rsid w:val="00520CE0"/>
    <w:rsid w:val="00521915"/>
    <w:rsid w:val="00521AA2"/>
    <w:rsid w:val="00523B87"/>
    <w:rsid w:val="00523C0B"/>
    <w:rsid w:val="0052529C"/>
    <w:rsid w:val="005256A3"/>
    <w:rsid w:val="00527C2E"/>
    <w:rsid w:val="00530E99"/>
    <w:rsid w:val="00531031"/>
    <w:rsid w:val="00531203"/>
    <w:rsid w:val="00531F04"/>
    <w:rsid w:val="0053387F"/>
    <w:rsid w:val="0053467D"/>
    <w:rsid w:val="00534BAE"/>
    <w:rsid w:val="00534F4F"/>
    <w:rsid w:val="005353D7"/>
    <w:rsid w:val="00535797"/>
    <w:rsid w:val="005402BC"/>
    <w:rsid w:val="005405AF"/>
    <w:rsid w:val="0054359E"/>
    <w:rsid w:val="00544BF1"/>
    <w:rsid w:val="005506EA"/>
    <w:rsid w:val="005509D2"/>
    <w:rsid w:val="0055154C"/>
    <w:rsid w:val="005515DF"/>
    <w:rsid w:val="005516FA"/>
    <w:rsid w:val="00552579"/>
    <w:rsid w:val="00552679"/>
    <w:rsid w:val="00552E00"/>
    <w:rsid w:val="0055492B"/>
    <w:rsid w:val="00554A70"/>
    <w:rsid w:val="00554FDF"/>
    <w:rsid w:val="005557A0"/>
    <w:rsid w:val="00555F3F"/>
    <w:rsid w:val="00556D6F"/>
    <w:rsid w:val="005571DB"/>
    <w:rsid w:val="00557605"/>
    <w:rsid w:val="005577C0"/>
    <w:rsid w:val="00562D48"/>
    <w:rsid w:val="005634C0"/>
    <w:rsid w:val="00563CC1"/>
    <w:rsid w:val="005645D1"/>
    <w:rsid w:val="005645D6"/>
    <w:rsid w:val="00564641"/>
    <w:rsid w:val="00564A68"/>
    <w:rsid w:val="0056664E"/>
    <w:rsid w:val="0056668E"/>
    <w:rsid w:val="0056728E"/>
    <w:rsid w:val="0056765B"/>
    <w:rsid w:val="00567D93"/>
    <w:rsid w:val="00570477"/>
    <w:rsid w:val="00571ADB"/>
    <w:rsid w:val="00573100"/>
    <w:rsid w:val="00573429"/>
    <w:rsid w:val="00573C00"/>
    <w:rsid w:val="00574666"/>
    <w:rsid w:val="00575054"/>
    <w:rsid w:val="00576BC6"/>
    <w:rsid w:val="00577928"/>
    <w:rsid w:val="00581ABB"/>
    <w:rsid w:val="00581D33"/>
    <w:rsid w:val="005822ED"/>
    <w:rsid w:val="005823CA"/>
    <w:rsid w:val="005837F3"/>
    <w:rsid w:val="005838D0"/>
    <w:rsid w:val="00583916"/>
    <w:rsid w:val="00583AA4"/>
    <w:rsid w:val="00584090"/>
    <w:rsid w:val="005855DA"/>
    <w:rsid w:val="005865FB"/>
    <w:rsid w:val="00587490"/>
    <w:rsid w:val="005900D9"/>
    <w:rsid w:val="005944DE"/>
    <w:rsid w:val="005945DD"/>
    <w:rsid w:val="00594AA4"/>
    <w:rsid w:val="00594AF9"/>
    <w:rsid w:val="0059572F"/>
    <w:rsid w:val="005969C7"/>
    <w:rsid w:val="005974EC"/>
    <w:rsid w:val="0059776F"/>
    <w:rsid w:val="00597BAF"/>
    <w:rsid w:val="005A11C7"/>
    <w:rsid w:val="005A20F6"/>
    <w:rsid w:val="005A2205"/>
    <w:rsid w:val="005A6979"/>
    <w:rsid w:val="005B0047"/>
    <w:rsid w:val="005B0183"/>
    <w:rsid w:val="005B24AC"/>
    <w:rsid w:val="005B25A6"/>
    <w:rsid w:val="005B2603"/>
    <w:rsid w:val="005B29BD"/>
    <w:rsid w:val="005B2C44"/>
    <w:rsid w:val="005B546C"/>
    <w:rsid w:val="005B6C40"/>
    <w:rsid w:val="005B6F5F"/>
    <w:rsid w:val="005C1C66"/>
    <w:rsid w:val="005C241D"/>
    <w:rsid w:val="005C2ADB"/>
    <w:rsid w:val="005C2BF4"/>
    <w:rsid w:val="005C30B1"/>
    <w:rsid w:val="005C4354"/>
    <w:rsid w:val="005C4E77"/>
    <w:rsid w:val="005C5674"/>
    <w:rsid w:val="005C6883"/>
    <w:rsid w:val="005C7E5E"/>
    <w:rsid w:val="005D00FB"/>
    <w:rsid w:val="005D142B"/>
    <w:rsid w:val="005D17E5"/>
    <w:rsid w:val="005D42BD"/>
    <w:rsid w:val="005D57E8"/>
    <w:rsid w:val="005D5AFC"/>
    <w:rsid w:val="005D6353"/>
    <w:rsid w:val="005D6A73"/>
    <w:rsid w:val="005D77EC"/>
    <w:rsid w:val="005D7F75"/>
    <w:rsid w:val="005E232F"/>
    <w:rsid w:val="005E239F"/>
    <w:rsid w:val="005E3356"/>
    <w:rsid w:val="005E548F"/>
    <w:rsid w:val="005E6239"/>
    <w:rsid w:val="005E6AD0"/>
    <w:rsid w:val="005E6C8D"/>
    <w:rsid w:val="005E7FB5"/>
    <w:rsid w:val="005F00D1"/>
    <w:rsid w:val="005F043E"/>
    <w:rsid w:val="005F0929"/>
    <w:rsid w:val="005F1D71"/>
    <w:rsid w:val="005F33F3"/>
    <w:rsid w:val="005F5513"/>
    <w:rsid w:val="006007D8"/>
    <w:rsid w:val="00603AA2"/>
    <w:rsid w:val="00603BBD"/>
    <w:rsid w:val="00604DCB"/>
    <w:rsid w:val="006073B2"/>
    <w:rsid w:val="00610834"/>
    <w:rsid w:val="00610900"/>
    <w:rsid w:val="00610C7A"/>
    <w:rsid w:val="006111BD"/>
    <w:rsid w:val="006112F2"/>
    <w:rsid w:val="0061158B"/>
    <w:rsid w:val="00611B40"/>
    <w:rsid w:val="00611B72"/>
    <w:rsid w:val="00611BF2"/>
    <w:rsid w:val="00613027"/>
    <w:rsid w:val="00613C8E"/>
    <w:rsid w:val="00613DC8"/>
    <w:rsid w:val="006148EF"/>
    <w:rsid w:val="006149D9"/>
    <w:rsid w:val="00615E76"/>
    <w:rsid w:val="0062004C"/>
    <w:rsid w:val="00620292"/>
    <w:rsid w:val="006232C9"/>
    <w:rsid w:val="0062548A"/>
    <w:rsid w:val="00626B76"/>
    <w:rsid w:val="006277D3"/>
    <w:rsid w:val="00630D5C"/>
    <w:rsid w:val="00631266"/>
    <w:rsid w:val="006334DD"/>
    <w:rsid w:val="006354C0"/>
    <w:rsid w:val="00641000"/>
    <w:rsid w:val="0064131F"/>
    <w:rsid w:val="00641EC3"/>
    <w:rsid w:val="00643921"/>
    <w:rsid w:val="00644590"/>
    <w:rsid w:val="006457AE"/>
    <w:rsid w:val="00645CC9"/>
    <w:rsid w:val="00647B6B"/>
    <w:rsid w:val="0065012B"/>
    <w:rsid w:val="006507E4"/>
    <w:rsid w:val="00651D03"/>
    <w:rsid w:val="006531B8"/>
    <w:rsid w:val="00655732"/>
    <w:rsid w:val="006557ED"/>
    <w:rsid w:val="00655F51"/>
    <w:rsid w:val="00656109"/>
    <w:rsid w:val="0066039E"/>
    <w:rsid w:val="00662750"/>
    <w:rsid w:val="006630F8"/>
    <w:rsid w:val="00664072"/>
    <w:rsid w:val="00664870"/>
    <w:rsid w:val="00664DE9"/>
    <w:rsid w:val="00666ACB"/>
    <w:rsid w:val="0067276A"/>
    <w:rsid w:val="006728B5"/>
    <w:rsid w:val="00673270"/>
    <w:rsid w:val="00673E13"/>
    <w:rsid w:val="006754E0"/>
    <w:rsid w:val="00675632"/>
    <w:rsid w:val="0067689E"/>
    <w:rsid w:val="0067796A"/>
    <w:rsid w:val="00680D10"/>
    <w:rsid w:val="006822E2"/>
    <w:rsid w:val="00685AEF"/>
    <w:rsid w:val="00685B2C"/>
    <w:rsid w:val="00686B7D"/>
    <w:rsid w:val="00687334"/>
    <w:rsid w:val="00687E0E"/>
    <w:rsid w:val="006905F8"/>
    <w:rsid w:val="00692F32"/>
    <w:rsid w:val="006938B1"/>
    <w:rsid w:val="00693C5E"/>
    <w:rsid w:val="0069603F"/>
    <w:rsid w:val="00697797"/>
    <w:rsid w:val="006A28C9"/>
    <w:rsid w:val="006A68AB"/>
    <w:rsid w:val="006A70B7"/>
    <w:rsid w:val="006B0197"/>
    <w:rsid w:val="006B041D"/>
    <w:rsid w:val="006B09C4"/>
    <w:rsid w:val="006B0EB7"/>
    <w:rsid w:val="006B0EF1"/>
    <w:rsid w:val="006B10F1"/>
    <w:rsid w:val="006B1714"/>
    <w:rsid w:val="006B24EB"/>
    <w:rsid w:val="006B2B06"/>
    <w:rsid w:val="006B3262"/>
    <w:rsid w:val="006B4FD9"/>
    <w:rsid w:val="006B519D"/>
    <w:rsid w:val="006C14A5"/>
    <w:rsid w:val="006C467C"/>
    <w:rsid w:val="006C4C53"/>
    <w:rsid w:val="006C4F0C"/>
    <w:rsid w:val="006C539D"/>
    <w:rsid w:val="006C67C5"/>
    <w:rsid w:val="006D09CF"/>
    <w:rsid w:val="006D0B05"/>
    <w:rsid w:val="006D108B"/>
    <w:rsid w:val="006D23DF"/>
    <w:rsid w:val="006D307E"/>
    <w:rsid w:val="006D6E43"/>
    <w:rsid w:val="006E0A19"/>
    <w:rsid w:val="006E4092"/>
    <w:rsid w:val="006E438C"/>
    <w:rsid w:val="006E5FEB"/>
    <w:rsid w:val="006E63EE"/>
    <w:rsid w:val="006E6485"/>
    <w:rsid w:val="006E68D4"/>
    <w:rsid w:val="006E74CD"/>
    <w:rsid w:val="006E7885"/>
    <w:rsid w:val="006E7DA6"/>
    <w:rsid w:val="006F1C43"/>
    <w:rsid w:val="006F1ED1"/>
    <w:rsid w:val="006F526C"/>
    <w:rsid w:val="006F65B0"/>
    <w:rsid w:val="006F765A"/>
    <w:rsid w:val="006F7B7C"/>
    <w:rsid w:val="006F7D4C"/>
    <w:rsid w:val="007015AD"/>
    <w:rsid w:val="00703194"/>
    <w:rsid w:val="00703479"/>
    <w:rsid w:val="007061C2"/>
    <w:rsid w:val="00706FD8"/>
    <w:rsid w:val="00710180"/>
    <w:rsid w:val="00710BFA"/>
    <w:rsid w:val="007116B6"/>
    <w:rsid w:val="007129E7"/>
    <w:rsid w:val="007130CA"/>
    <w:rsid w:val="0071374E"/>
    <w:rsid w:val="00714413"/>
    <w:rsid w:val="007159A8"/>
    <w:rsid w:val="00715A91"/>
    <w:rsid w:val="00716174"/>
    <w:rsid w:val="007213C7"/>
    <w:rsid w:val="00721EE2"/>
    <w:rsid w:val="0072226B"/>
    <w:rsid w:val="0072253E"/>
    <w:rsid w:val="00724320"/>
    <w:rsid w:val="0072466A"/>
    <w:rsid w:val="00725A8E"/>
    <w:rsid w:val="00726E18"/>
    <w:rsid w:val="007301FA"/>
    <w:rsid w:val="00731661"/>
    <w:rsid w:val="00731D15"/>
    <w:rsid w:val="00732336"/>
    <w:rsid w:val="007323C7"/>
    <w:rsid w:val="0073304E"/>
    <w:rsid w:val="00734B93"/>
    <w:rsid w:val="00734CBC"/>
    <w:rsid w:val="00735A16"/>
    <w:rsid w:val="00736651"/>
    <w:rsid w:val="00736FBB"/>
    <w:rsid w:val="007373BA"/>
    <w:rsid w:val="00737F7D"/>
    <w:rsid w:val="00740575"/>
    <w:rsid w:val="00740940"/>
    <w:rsid w:val="007424DB"/>
    <w:rsid w:val="00742589"/>
    <w:rsid w:val="007439F6"/>
    <w:rsid w:val="00743F0D"/>
    <w:rsid w:val="007442AA"/>
    <w:rsid w:val="007443D3"/>
    <w:rsid w:val="00744A17"/>
    <w:rsid w:val="007455F5"/>
    <w:rsid w:val="00745CB1"/>
    <w:rsid w:val="00745CC7"/>
    <w:rsid w:val="007461AB"/>
    <w:rsid w:val="00746C51"/>
    <w:rsid w:val="00751B34"/>
    <w:rsid w:val="007520F8"/>
    <w:rsid w:val="00752942"/>
    <w:rsid w:val="00753645"/>
    <w:rsid w:val="0075390E"/>
    <w:rsid w:val="0075557D"/>
    <w:rsid w:val="00755C2C"/>
    <w:rsid w:val="00755DD6"/>
    <w:rsid w:val="007617B6"/>
    <w:rsid w:val="00761EC1"/>
    <w:rsid w:val="007631C1"/>
    <w:rsid w:val="0076383C"/>
    <w:rsid w:val="00764265"/>
    <w:rsid w:val="0076589F"/>
    <w:rsid w:val="00766A6F"/>
    <w:rsid w:val="00766BD4"/>
    <w:rsid w:val="0076787A"/>
    <w:rsid w:val="007701F3"/>
    <w:rsid w:val="007707A7"/>
    <w:rsid w:val="00771D21"/>
    <w:rsid w:val="00772143"/>
    <w:rsid w:val="00773ED3"/>
    <w:rsid w:val="007740AB"/>
    <w:rsid w:val="007767DC"/>
    <w:rsid w:val="007769B7"/>
    <w:rsid w:val="00776BFB"/>
    <w:rsid w:val="00782A71"/>
    <w:rsid w:val="0078348D"/>
    <w:rsid w:val="007835D3"/>
    <w:rsid w:val="00783ACB"/>
    <w:rsid w:val="00783FA4"/>
    <w:rsid w:val="00784048"/>
    <w:rsid w:val="00784081"/>
    <w:rsid w:val="007841AF"/>
    <w:rsid w:val="00784B63"/>
    <w:rsid w:val="00786659"/>
    <w:rsid w:val="00787B3C"/>
    <w:rsid w:val="00790798"/>
    <w:rsid w:val="0079226C"/>
    <w:rsid w:val="00792566"/>
    <w:rsid w:val="00792BDD"/>
    <w:rsid w:val="00792F0A"/>
    <w:rsid w:val="00794CBF"/>
    <w:rsid w:val="00794D57"/>
    <w:rsid w:val="007956BB"/>
    <w:rsid w:val="00795D44"/>
    <w:rsid w:val="007A0167"/>
    <w:rsid w:val="007A07FE"/>
    <w:rsid w:val="007A1E16"/>
    <w:rsid w:val="007A2548"/>
    <w:rsid w:val="007A2C8C"/>
    <w:rsid w:val="007A3605"/>
    <w:rsid w:val="007A4855"/>
    <w:rsid w:val="007A4D94"/>
    <w:rsid w:val="007A5D28"/>
    <w:rsid w:val="007A6976"/>
    <w:rsid w:val="007B0148"/>
    <w:rsid w:val="007B0BBB"/>
    <w:rsid w:val="007B1944"/>
    <w:rsid w:val="007B2B6B"/>
    <w:rsid w:val="007B63D1"/>
    <w:rsid w:val="007B64D1"/>
    <w:rsid w:val="007B75F9"/>
    <w:rsid w:val="007C005A"/>
    <w:rsid w:val="007C0C3F"/>
    <w:rsid w:val="007C111B"/>
    <w:rsid w:val="007C11D2"/>
    <w:rsid w:val="007C2AEC"/>
    <w:rsid w:val="007C34E8"/>
    <w:rsid w:val="007C4296"/>
    <w:rsid w:val="007C4A83"/>
    <w:rsid w:val="007C7B6E"/>
    <w:rsid w:val="007C7F0B"/>
    <w:rsid w:val="007D0FAD"/>
    <w:rsid w:val="007D12B6"/>
    <w:rsid w:val="007D2F7F"/>
    <w:rsid w:val="007D322B"/>
    <w:rsid w:val="007D4866"/>
    <w:rsid w:val="007D60C5"/>
    <w:rsid w:val="007D6BBE"/>
    <w:rsid w:val="007D6F1A"/>
    <w:rsid w:val="007D7713"/>
    <w:rsid w:val="007E00C7"/>
    <w:rsid w:val="007E04C9"/>
    <w:rsid w:val="007E1163"/>
    <w:rsid w:val="007E1272"/>
    <w:rsid w:val="007E2D0C"/>
    <w:rsid w:val="007E3198"/>
    <w:rsid w:val="007E3E84"/>
    <w:rsid w:val="007E5C4F"/>
    <w:rsid w:val="007E6630"/>
    <w:rsid w:val="007E7A99"/>
    <w:rsid w:val="007E7DE7"/>
    <w:rsid w:val="007F17CE"/>
    <w:rsid w:val="007F2205"/>
    <w:rsid w:val="007F2FD1"/>
    <w:rsid w:val="007F310D"/>
    <w:rsid w:val="007F3653"/>
    <w:rsid w:val="007F4C3D"/>
    <w:rsid w:val="007F581A"/>
    <w:rsid w:val="007F7191"/>
    <w:rsid w:val="00800620"/>
    <w:rsid w:val="00801B42"/>
    <w:rsid w:val="0080323E"/>
    <w:rsid w:val="00806293"/>
    <w:rsid w:val="008067F5"/>
    <w:rsid w:val="00806AB0"/>
    <w:rsid w:val="00806B65"/>
    <w:rsid w:val="00806F6A"/>
    <w:rsid w:val="00807BB1"/>
    <w:rsid w:val="00810029"/>
    <w:rsid w:val="0081059F"/>
    <w:rsid w:val="00812D09"/>
    <w:rsid w:val="00813110"/>
    <w:rsid w:val="00813EE0"/>
    <w:rsid w:val="00813F48"/>
    <w:rsid w:val="008143C4"/>
    <w:rsid w:val="00815387"/>
    <w:rsid w:val="0081740F"/>
    <w:rsid w:val="00817538"/>
    <w:rsid w:val="00817C06"/>
    <w:rsid w:val="00820ED7"/>
    <w:rsid w:val="00820FC2"/>
    <w:rsid w:val="00821589"/>
    <w:rsid w:val="00823A6A"/>
    <w:rsid w:val="00824E89"/>
    <w:rsid w:val="00825951"/>
    <w:rsid w:val="00825E81"/>
    <w:rsid w:val="00826B88"/>
    <w:rsid w:val="008275C1"/>
    <w:rsid w:val="00830827"/>
    <w:rsid w:val="008317F4"/>
    <w:rsid w:val="008329E0"/>
    <w:rsid w:val="00832E2C"/>
    <w:rsid w:val="008334DC"/>
    <w:rsid w:val="00833529"/>
    <w:rsid w:val="00833C25"/>
    <w:rsid w:val="00834A15"/>
    <w:rsid w:val="00840F42"/>
    <w:rsid w:val="00841280"/>
    <w:rsid w:val="00843D20"/>
    <w:rsid w:val="00844C24"/>
    <w:rsid w:val="008455A1"/>
    <w:rsid w:val="008458EF"/>
    <w:rsid w:val="00845D84"/>
    <w:rsid w:val="00846C24"/>
    <w:rsid w:val="0084707D"/>
    <w:rsid w:val="0084750F"/>
    <w:rsid w:val="008506DF"/>
    <w:rsid w:val="008513AA"/>
    <w:rsid w:val="008553EE"/>
    <w:rsid w:val="00855414"/>
    <w:rsid w:val="00856844"/>
    <w:rsid w:val="008570E8"/>
    <w:rsid w:val="008614D0"/>
    <w:rsid w:val="00861C7F"/>
    <w:rsid w:val="008621EC"/>
    <w:rsid w:val="00862C17"/>
    <w:rsid w:val="00862D3B"/>
    <w:rsid w:val="00863446"/>
    <w:rsid w:val="00865547"/>
    <w:rsid w:val="0086556C"/>
    <w:rsid w:val="00867317"/>
    <w:rsid w:val="008675DC"/>
    <w:rsid w:val="008705FD"/>
    <w:rsid w:val="00871C87"/>
    <w:rsid w:val="00873B8A"/>
    <w:rsid w:val="00874D0F"/>
    <w:rsid w:val="008758B0"/>
    <w:rsid w:val="00876404"/>
    <w:rsid w:val="008773E3"/>
    <w:rsid w:val="00877AFC"/>
    <w:rsid w:val="00881813"/>
    <w:rsid w:val="00881A17"/>
    <w:rsid w:val="0088422C"/>
    <w:rsid w:val="00886CBD"/>
    <w:rsid w:val="00886D4E"/>
    <w:rsid w:val="00886EA8"/>
    <w:rsid w:val="00890C25"/>
    <w:rsid w:val="00890F41"/>
    <w:rsid w:val="00892637"/>
    <w:rsid w:val="00893E2E"/>
    <w:rsid w:val="0089443A"/>
    <w:rsid w:val="008959FF"/>
    <w:rsid w:val="00896B90"/>
    <w:rsid w:val="00897059"/>
    <w:rsid w:val="008A1168"/>
    <w:rsid w:val="008A14F3"/>
    <w:rsid w:val="008A2541"/>
    <w:rsid w:val="008A4356"/>
    <w:rsid w:val="008A5923"/>
    <w:rsid w:val="008A5A5C"/>
    <w:rsid w:val="008A7207"/>
    <w:rsid w:val="008A7FF1"/>
    <w:rsid w:val="008B1835"/>
    <w:rsid w:val="008B1C34"/>
    <w:rsid w:val="008B3848"/>
    <w:rsid w:val="008B437B"/>
    <w:rsid w:val="008B5967"/>
    <w:rsid w:val="008B5C82"/>
    <w:rsid w:val="008B5D4B"/>
    <w:rsid w:val="008B60DE"/>
    <w:rsid w:val="008B61F1"/>
    <w:rsid w:val="008B6C51"/>
    <w:rsid w:val="008B6D59"/>
    <w:rsid w:val="008B7797"/>
    <w:rsid w:val="008C0481"/>
    <w:rsid w:val="008C0C8B"/>
    <w:rsid w:val="008C324B"/>
    <w:rsid w:val="008C38CB"/>
    <w:rsid w:val="008C3E4A"/>
    <w:rsid w:val="008C43BE"/>
    <w:rsid w:val="008C5510"/>
    <w:rsid w:val="008C6D3E"/>
    <w:rsid w:val="008C70D7"/>
    <w:rsid w:val="008C790B"/>
    <w:rsid w:val="008D1799"/>
    <w:rsid w:val="008D227D"/>
    <w:rsid w:val="008D2560"/>
    <w:rsid w:val="008D3987"/>
    <w:rsid w:val="008D4FD8"/>
    <w:rsid w:val="008D5996"/>
    <w:rsid w:val="008D5BF2"/>
    <w:rsid w:val="008D7612"/>
    <w:rsid w:val="008E05AF"/>
    <w:rsid w:val="008E0D0A"/>
    <w:rsid w:val="008E2B88"/>
    <w:rsid w:val="008E308D"/>
    <w:rsid w:val="008E49CD"/>
    <w:rsid w:val="008E5682"/>
    <w:rsid w:val="008F0018"/>
    <w:rsid w:val="008F0849"/>
    <w:rsid w:val="008F22BC"/>
    <w:rsid w:val="008F4829"/>
    <w:rsid w:val="008F59E1"/>
    <w:rsid w:val="008F5AC6"/>
    <w:rsid w:val="008F60DF"/>
    <w:rsid w:val="009010BE"/>
    <w:rsid w:val="009028A5"/>
    <w:rsid w:val="009030DB"/>
    <w:rsid w:val="009032EC"/>
    <w:rsid w:val="00903F0C"/>
    <w:rsid w:val="00904E23"/>
    <w:rsid w:val="00905439"/>
    <w:rsid w:val="00905735"/>
    <w:rsid w:val="0090678B"/>
    <w:rsid w:val="00907417"/>
    <w:rsid w:val="00907735"/>
    <w:rsid w:val="009119A5"/>
    <w:rsid w:val="00911BDC"/>
    <w:rsid w:val="00911E16"/>
    <w:rsid w:val="00912BE6"/>
    <w:rsid w:val="00912E35"/>
    <w:rsid w:val="00913797"/>
    <w:rsid w:val="00916B1E"/>
    <w:rsid w:val="0091766C"/>
    <w:rsid w:val="00920AA0"/>
    <w:rsid w:val="0092222B"/>
    <w:rsid w:val="00922EFE"/>
    <w:rsid w:val="00923B04"/>
    <w:rsid w:val="00923B38"/>
    <w:rsid w:val="00925537"/>
    <w:rsid w:val="0092612C"/>
    <w:rsid w:val="0092694C"/>
    <w:rsid w:val="00926952"/>
    <w:rsid w:val="00930C15"/>
    <w:rsid w:val="00931740"/>
    <w:rsid w:val="00932DBC"/>
    <w:rsid w:val="0093390D"/>
    <w:rsid w:val="00934BF5"/>
    <w:rsid w:val="00934FB9"/>
    <w:rsid w:val="00935645"/>
    <w:rsid w:val="00936EEB"/>
    <w:rsid w:val="00936FDE"/>
    <w:rsid w:val="00946001"/>
    <w:rsid w:val="0094602E"/>
    <w:rsid w:val="009474D0"/>
    <w:rsid w:val="00951C04"/>
    <w:rsid w:val="0095297F"/>
    <w:rsid w:val="00952BEA"/>
    <w:rsid w:val="0095443A"/>
    <w:rsid w:val="00954C71"/>
    <w:rsid w:val="00955AF5"/>
    <w:rsid w:val="00955B87"/>
    <w:rsid w:val="009560C9"/>
    <w:rsid w:val="0095641C"/>
    <w:rsid w:val="0095734E"/>
    <w:rsid w:val="00957371"/>
    <w:rsid w:val="00962640"/>
    <w:rsid w:val="00962B82"/>
    <w:rsid w:val="00962FEB"/>
    <w:rsid w:val="0096377C"/>
    <w:rsid w:val="00963EEE"/>
    <w:rsid w:val="009653BB"/>
    <w:rsid w:val="009666C0"/>
    <w:rsid w:val="00966B47"/>
    <w:rsid w:val="00970AD7"/>
    <w:rsid w:val="00970CFB"/>
    <w:rsid w:val="00971A0E"/>
    <w:rsid w:val="009732BB"/>
    <w:rsid w:val="0097459F"/>
    <w:rsid w:val="009755CC"/>
    <w:rsid w:val="0097571F"/>
    <w:rsid w:val="00977528"/>
    <w:rsid w:val="00977555"/>
    <w:rsid w:val="00980E6F"/>
    <w:rsid w:val="009811D4"/>
    <w:rsid w:val="0098177B"/>
    <w:rsid w:val="00981BC4"/>
    <w:rsid w:val="0098200F"/>
    <w:rsid w:val="00987556"/>
    <w:rsid w:val="00990436"/>
    <w:rsid w:val="009907E3"/>
    <w:rsid w:val="00990E47"/>
    <w:rsid w:val="00991B56"/>
    <w:rsid w:val="00993EB9"/>
    <w:rsid w:val="009946B8"/>
    <w:rsid w:val="00996881"/>
    <w:rsid w:val="00996938"/>
    <w:rsid w:val="00997020"/>
    <w:rsid w:val="009A4E67"/>
    <w:rsid w:val="009A54CD"/>
    <w:rsid w:val="009A5BB0"/>
    <w:rsid w:val="009A5FDC"/>
    <w:rsid w:val="009B04AB"/>
    <w:rsid w:val="009B0D63"/>
    <w:rsid w:val="009B17B8"/>
    <w:rsid w:val="009B2FD6"/>
    <w:rsid w:val="009B3352"/>
    <w:rsid w:val="009B44ED"/>
    <w:rsid w:val="009B4DDF"/>
    <w:rsid w:val="009B706F"/>
    <w:rsid w:val="009C0703"/>
    <w:rsid w:val="009C0DEA"/>
    <w:rsid w:val="009C198E"/>
    <w:rsid w:val="009C1B2D"/>
    <w:rsid w:val="009C2914"/>
    <w:rsid w:val="009C2FEF"/>
    <w:rsid w:val="009C31BF"/>
    <w:rsid w:val="009C31C9"/>
    <w:rsid w:val="009C3BED"/>
    <w:rsid w:val="009C3CF5"/>
    <w:rsid w:val="009C5BC5"/>
    <w:rsid w:val="009C5E85"/>
    <w:rsid w:val="009C7A0A"/>
    <w:rsid w:val="009D0035"/>
    <w:rsid w:val="009D18C5"/>
    <w:rsid w:val="009D307A"/>
    <w:rsid w:val="009D41E2"/>
    <w:rsid w:val="009D4491"/>
    <w:rsid w:val="009D5636"/>
    <w:rsid w:val="009E0DAC"/>
    <w:rsid w:val="009E26B8"/>
    <w:rsid w:val="009E27AB"/>
    <w:rsid w:val="009E2996"/>
    <w:rsid w:val="009E35E9"/>
    <w:rsid w:val="009E3F6F"/>
    <w:rsid w:val="009E4CC1"/>
    <w:rsid w:val="009E50CC"/>
    <w:rsid w:val="009E6A07"/>
    <w:rsid w:val="009F0B91"/>
    <w:rsid w:val="009F1454"/>
    <w:rsid w:val="009F1AB6"/>
    <w:rsid w:val="009F1FEB"/>
    <w:rsid w:val="009F4B97"/>
    <w:rsid w:val="009F4E03"/>
    <w:rsid w:val="009F56DD"/>
    <w:rsid w:val="009F593C"/>
    <w:rsid w:val="009F62C5"/>
    <w:rsid w:val="009F72F8"/>
    <w:rsid w:val="00A005B1"/>
    <w:rsid w:val="00A03EC2"/>
    <w:rsid w:val="00A07259"/>
    <w:rsid w:val="00A10878"/>
    <w:rsid w:val="00A10E8C"/>
    <w:rsid w:val="00A11A90"/>
    <w:rsid w:val="00A161FD"/>
    <w:rsid w:val="00A16601"/>
    <w:rsid w:val="00A17079"/>
    <w:rsid w:val="00A20D7B"/>
    <w:rsid w:val="00A21F01"/>
    <w:rsid w:val="00A2614D"/>
    <w:rsid w:val="00A2745E"/>
    <w:rsid w:val="00A27EAA"/>
    <w:rsid w:val="00A27FD9"/>
    <w:rsid w:val="00A303FB"/>
    <w:rsid w:val="00A30A07"/>
    <w:rsid w:val="00A31406"/>
    <w:rsid w:val="00A32A2E"/>
    <w:rsid w:val="00A3309D"/>
    <w:rsid w:val="00A336BC"/>
    <w:rsid w:val="00A34AC5"/>
    <w:rsid w:val="00A4087D"/>
    <w:rsid w:val="00A412FD"/>
    <w:rsid w:val="00A4370A"/>
    <w:rsid w:val="00A44001"/>
    <w:rsid w:val="00A44B09"/>
    <w:rsid w:val="00A46946"/>
    <w:rsid w:val="00A469D0"/>
    <w:rsid w:val="00A474DF"/>
    <w:rsid w:val="00A50535"/>
    <w:rsid w:val="00A51679"/>
    <w:rsid w:val="00A52505"/>
    <w:rsid w:val="00A5300F"/>
    <w:rsid w:val="00A53476"/>
    <w:rsid w:val="00A538E0"/>
    <w:rsid w:val="00A54139"/>
    <w:rsid w:val="00A54BBD"/>
    <w:rsid w:val="00A57177"/>
    <w:rsid w:val="00A57277"/>
    <w:rsid w:val="00A61AE0"/>
    <w:rsid w:val="00A61AE3"/>
    <w:rsid w:val="00A61E86"/>
    <w:rsid w:val="00A62896"/>
    <w:rsid w:val="00A62DEE"/>
    <w:rsid w:val="00A6329D"/>
    <w:rsid w:val="00A638AD"/>
    <w:rsid w:val="00A63D2B"/>
    <w:rsid w:val="00A67722"/>
    <w:rsid w:val="00A6791E"/>
    <w:rsid w:val="00A67E21"/>
    <w:rsid w:val="00A70D6D"/>
    <w:rsid w:val="00A711B8"/>
    <w:rsid w:val="00A7173B"/>
    <w:rsid w:val="00A72F68"/>
    <w:rsid w:val="00A7375A"/>
    <w:rsid w:val="00A73B92"/>
    <w:rsid w:val="00A76F6A"/>
    <w:rsid w:val="00A80D73"/>
    <w:rsid w:val="00A8154E"/>
    <w:rsid w:val="00A8266C"/>
    <w:rsid w:val="00A82B81"/>
    <w:rsid w:val="00A830D8"/>
    <w:rsid w:val="00A83111"/>
    <w:rsid w:val="00A833A9"/>
    <w:rsid w:val="00A84328"/>
    <w:rsid w:val="00A85B33"/>
    <w:rsid w:val="00A91774"/>
    <w:rsid w:val="00A95A47"/>
    <w:rsid w:val="00A96445"/>
    <w:rsid w:val="00A96C5C"/>
    <w:rsid w:val="00A97731"/>
    <w:rsid w:val="00A97D88"/>
    <w:rsid w:val="00A97DE9"/>
    <w:rsid w:val="00AA02A3"/>
    <w:rsid w:val="00AA1ED9"/>
    <w:rsid w:val="00AA2C7A"/>
    <w:rsid w:val="00AA310E"/>
    <w:rsid w:val="00AA5334"/>
    <w:rsid w:val="00AA592E"/>
    <w:rsid w:val="00AA60E5"/>
    <w:rsid w:val="00AB0030"/>
    <w:rsid w:val="00AB157D"/>
    <w:rsid w:val="00AB2B38"/>
    <w:rsid w:val="00AB2F51"/>
    <w:rsid w:val="00AB4ED7"/>
    <w:rsid w:val="00AB5759"/>
    <w:rsid w:val="00AB68F2"/>
    <w:rsid w:val="00AC207D"/>
    <w:rsid w:val="00AC35FF"/>
    <w:rsid w:val="00AC457D"/>
    <w:rsid w:val="00AC4F6D"/>
    <w:rsid w:val="00AC6224"/>
    <w:rsid w:val="00AC634E"/>
    <w:rsid w:val="00AC7D21"/>
    <w:rsid w:val="00AD0AD7"/>
    <w:rsid w:val="00AD0D25"/>
    <w:rsid w:val="00AD16D3"/>
    <w:rsid w:val="00AD3819"/>
    <w:rsid w:val="00AD4763"/>
    <w:rsid w:val="00AD4B5C"/>
    <w:rsid w:val="00AD58A2"/>
    <w:rsid w:val="00AD7BEC"/>
    <w:rsid w:val="00AD7D9E"/>
    <w:rsid w:val="00AE0B5D"/>
    <w:rsid w:val="00AE0D94"/>
    <w:rsid w:val="00AE2204"/>
    <w:rsid w:val="00AE2644"/>
    <w:rsid w:val="00AE3025"/>
    <w:rsid w:val="00AE31C9"/>
    <w:rsid w:val="00AE3752"/>
    <w:rsid w:val="00AE475D"/>
    <w:rsid w:val="00AE4E3D"/>
    <w:rsid w:val="00AE7DF8"/>
    <w:rsid w:val="00AF1186"/>
    <w:rsid w:val="00AF2119"/>
    <w:rsid w:val="00AF2351"/>
    <w:rsid w:val="00AF296B"/>
    <w:rsid w:val="00AF562E"/>
    <w:rsid w:val="00AF59F8"/>
    <w:rsid w:val="00AF6488"/>
    <w:rsid w:val="00AF6C94"/>
    <w:rsid w:val="00AF702C"/>
    <w:rsid w:val="00AF7F23"/>
    <w:rsid w:val="00B00A0F"/>
    <w:rsid w:val="00B04381"/>
    <w:rsid w:val="00B04D70"/>
    <w:rsid w:val="00B04FF9"/>
    <w:rsid w:val="00B052B5"/>
    <w:rsid w:val="00B06B06"/>
    <w:rsid w:val="00B06FE3"/>
    <w:rsid w:val="00B07778"/>
    <w:rsid w:val="00B07CEE"/>
    <w:rsid w:val="00B13BC0"/>
    <w:rsid w:val="00B1404E"/>
    <w:rsid w:val="00B140E3"/>
    <w:rsid w:val="00B1581D"/>
    <w:rsid w:val="00B158C2"/>
    <w:rsid w:val="00B17D65"/>
    <w:rsid w:val="00B22892"/>
    <w:rsid w:val="00B23E89"/>
    <w:rsid w:val="00B25B1E"/>
    <w:rsid w:val="00B26A7B"/>
    <w:rsid w:val="00B30E9E"/>
    <w:rsid w:val="00B314A8"/>
    <w:rsid w:val="00B315B7"/>
    <w:rsid w:val="00B31DC7"/>
    <w:rsid w:val="00B334B0"/>
    <w:rsid w:val="00B342A7"/>
    <w:rsid w:val="00B34A20"/>
    <w:rsid w:val="00B34DC4"/>
    <w:rsid w:val="00B37CCE"/>
    <w:rsid w:val="00B4029A"/>
    <w:rsid w:val="00B41A24"/>
    <w:rsid w:val="00B41BDC"/>
    <w:rsid w:val="00B457DE"/>
    <w:rsid w:val="00B45DFE"/>
    <w:rsid w:val="00B46A72"/>
    <w:rsid w:val="00B46F8F"/>
    <w:rsid w:val="00B478E6"/>
    <w:rsid w:val="00B50B84"/>
    <w:rsid w:val="00B50E44"/>
    <w:rsid w:val="00B510C7"/>
    <w:rsid w:val="00B51333"/>
    <w:rsid w:val="00B516F6"/>
    <w:rsid w:val="00B5216A"/>
    <w:rsid w:val="00B52741"/>
    <w:rsid w:val="00B52B57"/>
    <w:rsid w:val="00B548C4"/>
    <w:rsid w:val="00B557E9"/>
    <w:rsid w:val="00B55FA7"/>
    <w:rsid w:val="00B60180"/>
    <w:rsid w:val="00B616D9"/>
    <w:rsid w:val="00B61BFC"/>
    <w:rsid w:val="00B634D8"/>
    <w:rsid w:val="00B640A9"/>
    <w:rsid w:val="00B643AA"/>
    <w:rsid w:val="00B70EC9"/>
    <w:rsid w:val="00B7260E"/>
    <w:rsid w:val="00B73C02"/>
    <w:rsid w:val="00B73DBE"/>
    <w:rsid w:val="00B7438F"/>
    <w:rsid w:val="00B74874"/>
    <w:rsid w:val="00B74902"/>
    <w:rsid w:val="00B76876"/>
    <w:rsid w:val="00B76D6B"/>
    <w:rsid w:val="00B80BC6"/>
    <w:rsid w:val="00B83310"/>
    <w:rsid w:val="00B84183"/>
    <w:rsid w:val="00B84944"/>
    <w:rsid w:val="00B84E08"/>
    <w:rsid w:val="00B86AFA"/>
    <w:rsid w:val="00B87063"/>
    <w:rsid w:val="00B8722C"/>
    <w:rsid w:val="00B8756C"/>
    <w:rsid w:val="00B9025C"/>
    <w:rsid w:val="00B902BB"/>
    <w:rsid w:val="00B9069A"/>
    <w:rsid w:val="00B91303"/>
    <w:rsid w:val="00B916F2"/>
    <w:rsid w:val="00B91ECD"/>
    <w:rsid w:val="00B9339A"/>
    <w:rsid w:val="00B93551"/>
    <w:rsid w:val="00BA2281"/>
    <w:rsid w:val="00BA265D"/>
    <w:rsid w:val="00BA2CD0"/>
    <w:rsid w:val="00BA448F"/>
    <w:rsid w:val="00BA490A"/>
    <w:rsid w:val="00BA58FC"/>
    <w:rsid w:val="00BA68A6"/>
    <w:rsid w:val="00BA69C2"/>
    <w:rsid w:val="00BA6D73"/>
    <w:rsid w:val="00BB011A"/>
    <w:rsid w:val="00BB1C26"/>
    <w:rsid w:val="00BB1C93"/>
    <w:rsid w:val="00BB47C5"/>
    <w:rsid w:val="00BB5248"/>
    <w:rsid w:val="00BB65D5"/>
    <w:rsid w:val="00BC0632"/>
    <w:rsid w:val="00BC071D"/>
    <w:rsid w:val="00BC207F"/>
    <w:rsid w:val="00BC29C3"/>
    <w:rsid w:val="00BC2EB4"/>
    <w:rsid w:val="00BC3428"/>
    <w:rsid w:val="00BC61B5"/>
    <w:rsid w:val="00BC7F51"/>
    <w:rsid w:val="00BD0C0E"/>
    <w:rsid w:val="00BD1118"/>
    <w:rsid w:val="00BD20A8"/>
    <w:rsid w:val="00BD2399"/>
    <w:rsid w:val="00BD2724"/>
    <w:rsid w:val="00BD59DB"/>
    <w:rsid w:val="00BD7340"/>
    <w:rsid w:val="00BD759A"/>
    <w:rsid w:val="00BE0CC7"/>
    <w:rsid w:val="00BE1781"/>
    <w:rsid w:val="00BE260B"/>
    <w:rsid w:val="00BE4225"/>
    <w:rsid w:val="00BE4E1E"/>
    <w:rsid w:val="00BE6322"/>
    <w:rsid w:val="00BE6AE6"/>
    <w:rsid w:val="00BE6D61"/>
    <w:rsid w:val="00BE746A"/>
    <w:rsid w:val="00BE747A"/>
    <w:rsid w:val="00BF01FB"/>
    <w:rsid w:val="00BF1519"/>
    <w:rsid w:val="00BF36E9"/>
    <w:rsid w:val="00BF467F"/>
    <w:rsid w:val="00BF4F3A"/>
    <w:rsid w:val="00BF6B12"/>
    <w:rsid w:val="00C011AF"/>
    <w:rsid w:val="00C0328C"/>
    <w:rsid w:val="00C034FC"/>
    <w:rsid w:val="00C03545"/>
    <w:rsid w:val="00C04154"/>
    <w:rsid w:val="00C05E64"/>
    <w:rsid w:val="00C0659B"/>
    <w:rsid w:val="00C11DAF"/>
    <w:rsid w:val="00C12D28"/>
    <w:rsid w:val="00C12DAD"/>
    <w:rsid w:val="00C130BB"/>
    <w:rsid w:val="00C14AB4"/>
    <w:rsid w:val="00C14D11"/>
    <w:rsid w:val="00C1568F"/>
    <w:rsid w:val="00C159E2"/>
    <w:rsid w:val="00C16207"/>
    <w:rsid w:val="00C16A98"/>
    <w:rsid w:val="00C2041B"/>
    <w:rsid w:val="00C20454"/>
    <w:rsid w:val="00C21BE0"/>
    <w:rsid w:val="00C21E8A"/>
    <w:rsid w:val="00C220F2"/>
    <w:rsid w:val="00C23319"/>
    <w:rsid w:val="00C23CA7"/>
    <w:rsid w:val="00C30832"/>
    <w:rsid w:val="00C30F30"/>
    <w:rsid w:val="00C32845"/>
    <w:rsid w:val="00C337C9"/>
    <w:rsid w:val="00C33B35"/>
    <w:rsid w:val="00C3439E"/>
    <w:rsid w:val="00C349E8"/>
    <w:rsid w:val="00C364F8"/>
    <w:rsid w:val="00C36CA7"/>
    <w:rsid w:val="00C37D94"/>
    <w:rsid w:val="00C40008"/>
    <w:rsid w:val="00C40493"/>
    <w:rsid w:val="00C415D0"/>
    <w:rsid w:val="00C4181D"/>
    <w:rsid w:val="00C43536"/>
    <w:rsid w:val="00C4492D"/>
    <w:rsid w:val="00C44935"/>
    <w:rsid w:val="00C44CD3"/>
    <w:rsid w:val="00C46DA1"/>
    <w:rsid w:val="00C508A0"/>
    <w:rsid w:val="00C50D07"/>
    <w:rsid w:val="00C52154"/>
    <w:rsid w:val="00C5294E"/>
    <w:rsid w:val="00C5588D"/>
    <w:rsid w:val="00C56640"/>
    <w:rsid w:val="00C56C35"/>
    <w:rsid w:val="00C61675"/>
    <w:rsid w:val="00C6486C"/>
    <w:rsid w:val="00C64DC2"/>
    <w:rsid w:val="00C67338"/>
    <w:rsid w:val="00C7239F"/>
    <w:rsid w:val="00C72DB9"/>
    <w:rsid w:val="00C75DBE"/>
    <w:rsid w:val="00C75EB6"/>
    <w:rsid w:val="00C766F3"/>
    <w:rsid w:val="00C77D0A"/>
    <w:rsid w:val="00C823DC"/>
    <w:rsid w:val="00C8362D"/>
    <w:rsid w:val="00C83D43"/>
    <w:rsid w:val="00C84F6D"/>
    <w:rsid w:val="00C8653D"/>
    <w:rsid w:val="00C8677F"/>
    <w:rsid w:val="00C868CE"/>
    <w:rsid w:val="00C87645"/>
    <w:rsid w:val="00C93569"/>
    <w:rsid w:val="00C943DC"/>
    <w:rsid w:val="00C96F00"/>
    <w:rsid w:val="00C96F5B"/>
    <w:rsid w:val="00C97FDB"/>
    <w:rsid w:val="00CA0082"/>
    <w:rsid w:val="00CA0301"/>
    <w:rsid w:val="00CA0475"/>
    <w:rsid w:val="00CA0E6B"/>
    <w:rsid w:val="00CA1171"/>
    <w:rsid w:val="00CA1DC1"/>
    <w:rsid w:val="00CA1EFC"/>
    <w:rsid w:val="00CA3E0F"/>
    <w:rsid w:val="00CA53AF"/>
    <w:rsid w:val="00CA57E4"/>
    <w:rsid w:val="00CA6607"/>
    <w:rsid w:val="00CA6D4B"/>
    <w:rsid w:val="00CB06EC"/>
    <w:rsid w:val="00CB1397"/>
    <w:rsid w:val="00CB1DDB"/>
    <w:rsid w:val="00CB22AD"/>
    <w:rsid w:val="00CB36CC"/>
    <w:rsid w:val="00CB4835"/>
    <w:rsid w:val="00CB4C1D"/>
    <w:rsid w:val="00CB50D2"/>
    <w:rsid w:val="00CB5EB8"/>
    <w:rsid w:val="00CB6CD2"/>
    <w:rsid w:val="00CB6D1E"/>
    <w:rsid w:val="00CC0D59"/>
    <w:rsid w:val="00CC15ED"/>
    <w:rsid w:val="00CC223A"/>
    <w:rsid w:val="00CC3376"/>
    <w:rsid w:val="00CC600F"/>
    <w:rsid w:val="00CC69AE"/>
    <w:rsid w:val="00CC6D73"/>
    <w:rsid w:val="00CD1A80"/>
    <w:rsid w:val="00CD27CF"/>
    <w:rsid w:val="00CD29DA"/>
    <w:rsid w:val="00CD32EA"/>
    <w:rsid w:val="00CD6B9A"/>
    <w:rsid w:val="00CD775D"/>
    <w:rsid w:val="00CE08E6"/>
    <w:rsid w:val="00CE3257"/>
    <w:rsid w:val="00CE44AF"/>
    <w:rsid w:val="00CE5855"/>
    <w:rsid w:val="00CE5E3F"/>
    <w:rsid w:val="00CE69DF"/>
    <w:rsid w:val="00CE74EE"/>
    <w:rsid w:val="00CE79A5"/>
    <w:rsid w:val="00CF0AC1"/>
    <w:rsid w:val="00CF10AF"/>
    <w:rsid w:val="00CF1263"/>
    <w:rsid w:val="00CF1D67"/>
    <w:rsid w:val="00CF2654"/>
    <w:rsid w:val="00CF2C9F"/>
    <w:rsid w:val="00CF692B"/>
    <w:rsid w:val="00CF785E"/>
    <w:rsid w:val="00D01885"/>
    <w:rsid w:val="00D035B7"/>
    <w:rsid w:val="00D03E0E"/>
    <w:rsid w:val="00D0424C"/>
    <w:rsid w:val="00D07E25"/>
    <w:rsid w:val="00D11749"/>
    <w:rsid w:val="00D118E5"/>
    <w:rsid w:val="00D12873"/>
    <w:rsid w:val="00D13C83"/>
    <w:rsid w:val="00D14025"/>
    <w:rsid w:val="00D14591"/>
    <w:rsid w:val="00D15D79"/>
    <w:rsid w:val="00D16845"/>
    <w:rsid w:val="00D16D70"/>
    <w:rsid w:val="00D170AC"/>
    <w:rsid w:val="00D17949"/>
    <w:rsid w:val="00D2268C"/>
    <w:rsid w:val="00D22B65"/>
    <w:rsid w:val="00D24B59"/>
    <w:rsid w:val="00D25E21"/>
    <w:rsid w:val="00D27CD8"/>
    <w:rsid w:val="00D33371"/>
    <w:rsid w:val="00D33A4E"/>
    <w:rsid w:val="00D34738"/>
    <w:rsid w:val="00D34B00"/>
    <w:rsid w:val="00D36CE8"/>
    <w:rsid w:val="00D37BC2"/>
    <w:rsid w:val="00D37D66"/>
    <w:rsid w:val="00D40297"/>
    <w:rsid w:val="00D4171B"/>
    <w:rsid w:val="00D4278C"/>
    <w:rsid w:val="00D43D33"/>
    <w:rsid w:val="00D44AB9"/>
    <w:rsid w:val="00D45A81"/>
    <w:rsid w:val="00D45A97"/>
    <w:rsid w:val="00D469D4"/>
    <w:rsid w:val="00D47736"/>
    <w:rsid w:val="00D518D3"/>
    <w:rsid w:val="00D5237B"/>
    <w:rsid w:val="00D52D8F"/>
    <w:rsid w:val="00D52FF9"/>
    <w:rsid w:val="00D53101"/>
    <w:rsid w:val="00D53BA6"/>
    <w:rsid w:val="00D55081"/>
    <w:rsid w:val="00D556CD"/>
    <w:rsid w:val="00D5653D"/>
    <w:rsid w:val="00D5658E"/>
    <w:rsid w:val="00D609C9"/>
    <w:rsid w:val="00D61365"/>
    <w:rsid w:val="00D61738"/>
    <w:rsid w:val="00D655A5"/>
    <w:rsid w:val="00D65761"/>
    <w:rsid w:val="00D71776"/>
    <w:rsid w:val="00D7180D"/>
    <w:rsid w:val="00D71F2B"/>
    <w:rsid w:val="00D71F9B"/>
    <w:rsid w:val="00D73B05"/>
    <w:rsid w:val="00D744F1"/>
    <w:rsid w:val="00D75F86"/>
    <w:rsid w:val="00D76604"/>
    <w:rsid w:val="00D81DBE"/>
    <w:rsid w:val="00D81DDA"/>
    <w:rsid w:val="00D82A17"/>
    <w:rsid w:val="00D83031"/>
    <w:rsid w:val="00D84063"/>
    <w:rsid w:val="00D84388"/>
    <w:rsid w:val="00D84573"/>
    <w:rsid w:val="00D84B3E"/>
    <w:rsid w:val="00D84FD3"/>
    <w:rsid w:val="00D85970"/>
    <w:rsid w:val="00D87D7E"/>
    <w:rsid w:val="00D915A3"/>
    <w:rsid w:val="00D9177E"/>
    <w:rsid w:val="00D92054"/>
    <w:rsid w:val="00D92CB2"/>
    <w:rsid w:val="00D92DB6"/>
    <w:rsid w:val="00D9397B"/>
    <w:rsid w:val="00D94D10"/>
    <w:rsid w:val="00D953C2"/>
    <w:rsid w:val="00D95AE4"/>
    <w:rsid w:val="00D9652B"/>
    <w:rsid w:val="00DA0FA1"/>
    <w:rsid w:val="00DA1A0B"/>
    <w:rsid w:val="00DA23D7"/>
    <w:rsid w:val="00DA5763"/>
    <w:rsid w:val="00DA6FDF"/>
    <w:rsid w:val="00DB1000"/>
    <w:rsid w:val="00DB3584"/>
    <w:rsid w:val="00DB37C0"/>
    <w:rsid w:val="00DB3863"/>
    <w:rsid w:val="00DB4A7D"/>
    <w:rsid w:val="00DB59B7"/>
    <w:rsid w:val="00DB5CEA"/>
    <w:rsid w:val="00DB6592"/>
    <w:rsid w:val="00DB76DB"/>
    <w:rsid w:val="00DB7AA2"/>
    <w:rsid w:val="00DC1299"/>
    <w:rsid w:val="00DC2324"/>
    <w:rsid w:val="00DC320A"/>
    <w:rsid w:val="00DC3B63"/>
    <w:rsid w:val="00DC47A0"/>
    <w:rsid w:val="00DC5098"/>
    <w:rsid w:val="00DC5BFC"/>
    <w:rsid w:val="00DD1F13"/>
    <w:rsid w:val="00DD2895"/>
    <w:rsid w:val="00DD35D0"/>
    <w:rsid w:val="00DD3F34"/>
    <w:rsid w:val="00DD4899"/>
    <w:rsid w:val="00DD5214"/>
    <w:rsid w:val="00DD77D6"/>
    <w:rsid w:val="00DD7CF3"/>
    <w:rsid w:val="00DE06B5"/>
    <w:rsid w:val="00DE09E9"/>
    <w:rsid w:val="00DE0C41"/>
    <w:rsid w:val="00DE1E5B"/>
    <w:rsid w:val="00DE3352"/>
    <w:rsid w:val="00DE366E"/>
    <w:rsid w:val="00DE4959"/>
    <w:rsid w:val="00DE70EB"/>
    <w:rsid w:val="00DE7320"/>
    <w:rsid w:val="00DE7B83"/>
    <w:rsid w:val="00DF0BD6"/>
    <w:rsid w:val="00DF0DFE"/>
    <w:rsid w:val="00DF1F16"/>
    <w:rsid w:val="00DF39F0"/>
    <w:rsid w:val="00DF626B"/>
    <w:rsid w:val="00DF7CFE"/>
    <w:rsid w:val="00E00118"/>
    <w:rsid w:val="00E00D66"/>
    <w:rsid w:val="00E01956"/>
    <w:rsid w:val="00E025D6"/>
    <w:rsid w:val="00E02AA7"/>
    <w:rsid w:val="00E03643"/>
    <w:rsid w:val="00E048F7"/>
    <w:rsid w:val="00E05154"/>
    <w:rsid w:val="00E05342"/>
    <w:rsid w:val="00E057BC"/>
    <w:rsid w:val="00E05DDA"/>
    <w:rsid w:val="00E0736B"/>
    <w:rsid w:val="00E07D94"/>
    <w:rsid w:val="00E10091"/>
    <w:rsid w:val="00E111C8"/>
    <w:rsid w:val="00E1149F"/>
    <w:rsid w:val="00E1238D"/>
    <w:rsid w:val="00E1300D"/>
    <w:rsid w:val="00E13B76"/>
    <w:rsid w:val="00E14137"/>
    <w:rsid w:val="00E14CF4"/>
    <w:rsid w:val="00E14F5C"/>
    <w:rsid w:val="00E202BB"/>
    <w:rsid w:val="00E203F1"/>
    <w:rsid w:val="00E20997"/>
    <w:rsid w:val="00E2105D"/>
    <w:rsid w:val="00E2471B"/>
    <w:rsid w:val="00E267C9"/>
    <w:rsid w:val="00E342F3"/>
    <w:rsid w:val="00E345F0"/>
    <w:rsid w:val="00E3469D"/>
    <w:rsid w:val="00E353E4"/>
    <w:rsid w:val="00E35598"/>
    <w:rsid w:val="00E35E60"/>
    <w:rsid w:val="00E41BC8"/>
    <w:rsid w:val="00E41E59"/>
    <w:rsid w:val="00E4307A"/>
    <w:rsid w:val="00E439F6"/>
    <w:rsid w:val="00E45820"/>
    <w:rsid w:val="00E459D1"/>
    <w:rsid w:val="00E45D3C"/>
    <w:rsid w:val="00E47C65"/>
    <w:rsid w:val="00E5004E"/>
    <w:rsid w:val="00E50A40"/>
    <w:rsid w:val="00E53A81"/>
    <w:rsid w:val="00E53C4F"/>
    <w:rsid w:val="00E54364"/>
    <w:rsid w:val="00E56322"/>
    <w:rsid w:val="00E566A8"/>
    <w:rsid w:val="00E576D1"/>
    <w:rsid w:val="00E57A31"/>
    <w:rsid w:val="00E6109D"/>
    <w:rsid w:val="00E61341"/>
    <w:rsid w:val="00E616FA"/>
    <w:rsid w:val="00E63007"/>
    <w:rsid w:val="00E647F5"/>
    <w:rsid w:val="00E6623A"/>
    <w:rsid w:val="00E67012"/>
    <w:rsid w:val="00E67924"/>
    <w:rsid w:val="00E70B1B"/>
    <w:rsid w:val="00E7118B"/>
    <w:rsid w:val="00E7127A"/>
    <w:rsid w:val="00E72D1B"/>
    <w:rsid w:val="00E730B8"/>
    <w:rsid w:val="00E73561"/>
    <w:rsid w:val="00E73816"/>
    <w:rsid w:val="00E7435B"/>
    <w:rsid w:val="00E74CCB"/>
    <w:rsid w:val="00E76EE7"/>
    <w:rsid w:val="00E7701E"/>
    <w:rsid w:val="00E773CE"/>
    <w:rsid w:val="00E80DD3"/>
    <w:rsid w:val="00E8156D"/>
    <w:rsid w:val="00E82781"/>
    <w:rsid w:val="00E837BE"/>
    <w:rsid w:val="00E85B2F"/>
    <w:rsid w:val="00E86360"/>
    <w:rsid w:val="00E8697B"/>
    <w:rsid w:val="00E875C0"/>
    <w:rsid w:val="00E87FB0"/>
    <w:rsid w:val="00E902A3"/>
    <w:rsid w:val="00E9251E"/>
    <w:rsid w:val="00E940AB"/>
    <w:rsid w:val="00E940BB"/>
    <w:rsid w:val="00E94186"/>
    <w:rsid w:val="00E9495D"/>
    <w:rsid w:val="00E94AD2"/>
    <w:rsid w:val="00E94D03"/>
    <w:rsid w:val="00E96ED2"/>
    <w:rsid w:val="00E97D12"/>
    <w:rsid w:val="00EA10F5"/>
    <w:rsid w:val="00EA1198"/>
    <w:rsid w:val="00EA124E"/>
    <w:rsid w:val="00EA131F"/>
    <w:rsid w:val="00EA3338"/>
    <w:rsid w:val="00EA4E62"/>
    <w:rsid w:val="00EA58E4"/>
    <w:rsid w:val="00EA674A"/>
    <w:rsid w:val="00EA6DC7"/>
    <w:rsid w:val="00EA7C79"/>
    <w:rsid w:val="00EB1CE6"/>
    <w:rsid w:val="00EC05E0"/>
    <w:rsid w:val="00EC06B7"/>
    <w:rsid w:val="00EC1F94"/>
    <w:rsid w:val="00EC356D"/>
    <w:rsid w:val="00EC3C60"/>
    <w:rsid w:val="00EC4438"/>
    <w:rsid w:val="00EC58E0"/>
    <w:rsid w:val="00EC753D"/>
    <w:rsid w:val="00EC79D9"/>
    <w:rsid w:val="00ED073C"/>
    <w:rsid w:val="00ED1E13"/>
    <w:rsid w:val="00ED252F"/>
    <w:rsid w:val="00ED35D9"/>
    <w:rsid w:val="00ED371C"/>
    <w:rsid w:val="00ED3E76"/>
    <w:rsid w:val="00ED41F1"/>
    <w:rsid w:val="00ED7F63"/>
    <w:rsid w:val="00ED7FAD"/>
    <w:rsid w:val="00EE05AF"/>
    <w:rsid w:val="00EE0A1F"/>
    <w:rsid w:val="00EE1E9F"/>
    <w:rsid w:val="00EE2DC3"/>
    <w:rsid w:val="00EE37AF"/>
    <w:rsid w:val="00EE3F85"/>
    <w:rsid w:val="00EE6AC1"/>
    <w:rsid w:val="00EE78F9"/>
    <w:rsid w:val="00EF19B0"/>
    <w:rsid w:val="00EF3A89"/>
    <w:rsid w:val="00EF3B88"/>
    <w:rsid w:val="00EF58BD"/>
    <w:rsid w:val="00EF5F68"/>
    <w:rsid w:val="00EF6717"/>
    <w:rsid w:val="00F00AF6"/>
    <w:rsid w:val="00F01AB1"/>
    <w:rsid w:val="00F03857"/>
    <w:rsid w:val="00F039CC"/>
    <w:rsid w:val="00F0499D"/>
    <w:rsid w:val="00F04E54"/>
    <w:rsid w:val="00F05473"/>
    <w:rsid w:val="00F056E9"/>
    <w:rsid w:val="00F059E9"/>
    <w:rsid w:val="00F0605C"/>
    <w:rsid w:val="00F06260"/>
    <w:rsid w:val="00F07855"/>
    <w:rsid w:val="00F1155C"/>
    <w:rsid w:val="00F12A29"/>
    <w:rsid w:val="00F12C88"/>
    <w:rsid w:val="00F12E36"/>
    <w:rsid w:val="00F13999"/>
    <w:rsid w:val="00F13C2E"/>
    <w:rsid w:val="00F13E5B"/>
    <w:rsid w:val="00F1446F"/>
    <w:rsid w:val="00F150AD"/>
    <w:rsid w:val="00F1640C"/>
    <w:rsid w:val="00F16914"/>
    <w:rsid w:val="00F171D1"/>
    <w:rsid w:val="00F17C25"/>
    <w:rsid w:val="00F232E5"/>
    <w:rsid w:val="00F240F4"/>
    <w:rsid w:val="00F25FA5"/>
    <w:rsid w:val="00F261E0"/>
    <w:rsid w:val="00F2620D"/>
    <w:rsid w:val="00F308DD"/>
    <w:rsid w:val="00F31BBD"/>
    <w:rsid w:val="00F323B1"/>
    <w:rsid w:val="00F32A5A"/>
    <w:rsid w:val="00F34B9E"/>
    <w:rsid w:val="00F35D8C"/>
    <w:rsid w:val="00F35E3C"/>
    <w:rsid w:val="00F36285"/>
    <w:rsid w:val="00F36F99"/>
    <w:rsid w:val="00F40F78"/>
    <w:rsid w:val="00F41AB8"/>
    <w:rsid w:val="00F4218C"/>
    <w:rsid w:val="00F43E1F"/>
    <w:rsid w:val="00F44222"/>
    <w:rsid w:val="00F459A7"/>
    <w:rsid w:val="00F4620A"/>
    <w:rsid w:val="00F472B2"/>
    <w:rsid w:val="00F5061E"/>
    <w:rsid w:val="00F5062F"/>
    <w:rsid w:val="00F50D1E"/>
    <w:rsid w:val="00F50D85"/>
    <w:rsid w:val="00F5333D"/>
    <w:rsid w:val="00F55067"/>
    <w:rsid w:val="00F55772"/>
    <w:rsid w:val="00F55CA0"/>
    <w:rsid w:val="00F55DB5"/>
    <w:rsid w:val="00F561E3"/>
    <w:rsid w:val="00F5674C"/>
    <w:rsid w:val="00F56E47"/>
    <w:rsid w:val="00F61216"/>
    <w:rsid w:val="00F6179F"/>
    <w:rsid w:val="00F6216E"/>
    <w:rsid w:val="00F62484"/>
    <w:rsid w:val="00F62D19"/>
    <w:rsid w:val="00F63D37"/>
    <w:rsid w:val="00F658FD"/>
    <w:rsid w:val="00F667A2"/>
    <w:rsid w:val="00F66B8D"/>
    <w:rsid w:val="00F67120"/>
    <w:rsid w:val="00F67914"/>
    <w:rsid w:val="00F72001"/>
    <w:rsid w:val="00F7260C"/>
    <w:rsid w:val="00F73E73"/>
    <w:rsid w:val="00F7548E"/>
    <w:rsid w:val="00F7702F"/>
    <w:rsid w:val="00F773B2"/>
    <w:rsid w:val="00F803F5"/>
    <w:rsid w:val="00F81337"/>
    <w:rsid w:val="00F83AF1"/>
    <w:rsid w:val="00F83C98"/>
    <w:rsid w:val="00F83FAF"/>
    <w:rsid w:val="00F84678"/>
    <w:rsid w:val="00F84A50"/>
    <w:rsid w:val="00F85314"/>
    <w:rsid w:val="00F860C3"/>
    <w:rsid w:val="00F87634"/>
    <w:rsid w:val="00F87A05"/>
    <w:rsid w:val="00F87A4C"/>
    <w:rsid w:val="00F90C47"/>
    <w:rsid w:val="00F90CF7"/>
    <w:rsid w:val="00F92D57"/>
    <w:rsid w:val="00F92E18"/>
    <w:rsid w:val="00F94A63"/>
    <w:rsid w:val="00F950D0"/>
    <w:rsid w:val="00F95AAA"/>
    <w:rsid w:val="00F96633"/>
    <w:rsid w:val="00F969EB"/>
    <w:rsid w:val="00F96F6B"/>
    <w:rsid w:val="00FA098E"/>
    <w:rsid w:val="00FA2D12"/>
    <w:rsid w:val="00FA404E"/>
    <w:rsid w:val="00FA431D"/>
    <w:rsid w:val="00FA4849"/>
    <w:rsid w:val="00FA6D51"/>
    <w:rsid w:val="00FB1276"/>
    <w:rsid w:val="00FB20B5"/>
    <w:rsid w:val="00FB4131"/>
    <w:rsid w:val="00FB729B"/>
    <w:rsid w:val="00FB793E"/>
    <w:rsid w:val="00FC16DA"/>
    <w:rsid w:val="00FC2489"/>
    <w:rsid w:val="00FC3DB4"/>
    <w:rsid w:val="00FC4782"/>
    <w:rsid w:val="00FC599B"/>
    <w:rsid w:val="00FC5BCA"/>
    <w:rsid w:val="00FC664D"/>
    <w:rsid w:val="00FC7503"/>
    <w:rsid w:val="00FD0439"/>
    <w:rsid w:val="00FD0BE2"/>
    <w:rsid w:val="00FD12E7"/>
    <w:rsid w:val="00FD3F5F"/>
    <w:rsid w:val="00FD6456"/>
    <w:rsid w:val="00FD68A1"/>
    <w:rsid w:val="00FD6FF6"/>
    <w:rsid w:val="00FE0A90"/>
    <w:rsid w:val="00FE1A1B"/>
    <w:rsid w:val="00FE1D57"/>
    <w:rsid w:val="00FE208A"/>
    <w:rsid w:val="00FE296A"/>
    <w:rsid w:val="00FE354E"/>
    <w:rsid w:val="00FE4A3C"/>
    <w:rsid w:val="00FE4BA2"/>
    <w:rsid w:val="00FE4CD5"/>
    <w:rsid w:val="00FE6952"/>
    <w:rsid w:val="00FE6B88"/>
    <w:rsid w:val="00FE7825"/>
    <w:rsid w:val="00FF1197"/>
    <w:rsid w:val="00FF1CA8"/>
    <w:rsid w:val="00FF312A"/>
    <w:rsid w:val="00FF4B80"/>
    <w:rsid w:val="00FF5AC9"/>
    <w:rsid w:val="00FF5EB0"/>
    <w:rsid w:val="00FF6EDC"/>
    <w:rsid w:val="00FF750D"/>
    <w:rsid w:val="00FF7A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69A1544"/>
  <w15:docId w15:val="{7955F9AF-6193-4AEF-AF86-A08823DC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2F"/>
    <w:rPr>
      <w:sz w:val="24"/>
      <w:szCs w:val="24"/>
    </w:rPr>
  </w:style>
  <w:style w:type="paragraph" w:styleId="Heading1">
    <w:name w:val="heading 1"/>
    <w:basedOn w:val="Normal"/>
    <w:next w:val="Normal"/>
    <w:link w:val="Heading1Char"/>
    <w:qFormat/>
    <w:pPr>
      <w:keepNext/>
      <w:spacing w:line="360" w:lineRule="auto"/>
      <w:jc w:val="both"/>
      <w:outlineLvl w:val="0"/>
    </w:pPr>
    <w:rPr>
      <w:rFonts w:ascii="Arial" w:hAnsi="Arial" w:cs="Arial"/>
      <w:b/>
      <w:bCs/>
      <w:u w:val="single"/>
    </w:rPr>
  </w:style>
  <w:style w:type="paragraph" w:styleId="Heading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Heading3">
    <w:name w:val="heading 3"/>
    <w:next w:val="BNDES"/>
    <w:qFormat/>
    <w:pPr>
      <w:spacing w:before="600" w:after="120" w:line="480" w:lineRule="auto"/>
      <w:jc w:val="center"/>
      <w:outlineLvl w:val="2"/>
    </w:pPr>
    <w:rPr>
      <w:rFonts w:ascii="Arial" w:hAnsi="Arial"/>
      <w:b/>
      <w:sz w:val="24"/>
      <w:u w:val="single"/>
    </w:rPr>
  </w:style>
  <w:style w:type="paragraph" w:styleId="Heading4">
    <w:name w:val="heading 4"/>
    <w:basedOn w:val="Normal"/>
    <w:next w:val="Normal"/>
    <w:qFormat/>
    <w:pPr>
      <w:keepNext/>
      <w:spacing w:line="360" w:lineRule="auto"/>
      <w:ind w:left="360" w:hanging="360"/>
      <w:jc w:val="both"/>
      <w:outlineLvl w:val="3"/>
    </w:pPr>
    <w:rPr>
      <w:rFonts w:ascii="Arial" w:hAnsi="Arial"/>
    </w:rPr>
  </w:style>
  <w:style w:type="paragraph" w:styleId="Heading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Heading6">
    <w:name w:val="heading 6"/>
    <w:basedOn w:val="Normal"/>
    <w:next w:val="Normal"/>
    <w:qFormat/>
    <w:pPr>
      <w:keepNext/>
      <w:spacing w:line="360" w:lineRule="auto"/>
      <w:ind w:left="357"/>
      <w:jc w:val="center"/>
      <w:outlineLvl w:val="5"/>
    </w:pPr>
    <w:rPr>
      <w:rFonts w:ascii="Arial" w:hAnsi="Arial" w:cs="Arial"/>
      <w:b/>
      <w:bCs/>
      <w:u w:val="single"/>
    </w:rPr>
  </w:style>
  <w:style w:type="paragraph" w:styleId="Heading7">
    <w:name w:val="heading 7"/>
    <w:basedOn w:val="Normal"/>
    <w:next w:val="Normal"/>
    <w:qFormat/>
    <w:rsid w:val="001E077C"/>
    <w:pPr>
      <w:keepNext/>
      <w:spacing w:line="360" w:lineRule="auto"/>
      <w:ind w:left="360" w:hanging="360"/>
      <w:jc w:val="both"/>
      <w:outlineLvl w:val="6"/>
    </w:pPr>
    <w:rPr>
      <w:rFonts w:ascii="Arial" w:hAnsi="Arial"/>
      <w:b/>
      <w:bCs/>
    </w:rPr>
  </w:style>
  <w:style w:type="paragraph" w:styleId="Heading8">
    <w:name w:val="heading 8"/>
    <w:basedOn w:val="Normal"/>
    <w:next w:val="Normal"/>
    <w:qFormat/>
    <w:rsid w:val="001E077C"/>
    <w:pPr>
      <w:keepNext/>
      <w:spacing w:line="360" w:lineRule="auto"/>
      <w:jc w:val="both"/>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BodyText3">
    <w:name w:val="Body Text 3"/>
    <w:basedOn w:val="Normal"/>
    <w:pPr>
      <w:jc w:val="both"/>
    </w:pPr>
    <w:rPr>
      <w:color w:val="000000"/>
    </w:rPr>
  </w:style>
  <w:style w:type="paragraph" w:customStyle="1" w:styleId="Estilo2">
    <w:name w:val="Estilo2"/>
    <w:basedOn w:val="BodyTextIndent"/>
    <w:autoRedefine/>
    <w:pPr>
      <w:tabs>
        <w:tab w:val="left" w:pos="0"/>
      </w:tabs>
      <w:spacing w:before="360" w:after="0"/>
      <w:ind w:left="-142"/>
      <w:jc w:val="center"/>
    </w:pPr>
    <w:rPr>
      <w:rFonts w:ascii="Arial" w:hAnsi="Arial" w:cs="Arial"/>
      <w:b/>
      <w:bCs/>
      <w:color w:val="000000"/>
      <w:szCs w:val="20"/>
      <w:u w:val="single"/>
    </w:r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style>
  <w:style w:type="paragraph" w:styleId="BodyTextIndent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BodyText2">
    <w:name w:val="Body Text 2"/>
    <w:basedOn w:val="Normal"/>
    <w:rsid w:val="001E077C"/>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rsid w:val="001E077C"/>
    <w:pPr>
      <w:tabs>
        <w:tab w:val="left" w:pos="1134"/>
        <w:tab w:val="left" w:pos="1701"/>
        <w:tab w:val="left" w:pos="4820"/>
      </w:tabs>
      <w:spacing w:before="480" w:after="240"/>
    </w:pPr>
    <w:rPr>
      <w:b/>
      <w:bCs/>
      <w:caps/>
    </w:rPr>
  </w:style>
  <w:style w:type="paragraph" w:styleId="BodyText">
    <w:name w:val="Body Text"/>
    <w:basedOn w:val="Normal"/>
    <w:link w:val="BodyTextChar"/>
    <w:pPr>
      <w:jc w:val="both"/>
    </w:pPr>
  </w:style>
  <w:style w:type="paragraph" w:styleId="BlockText">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Header">
    <w:name w:val="header"/>
    <w:aliases w:val="Cabeçalho1,Header Char"/>
    <w:basedOn w:val="Normal"/>
    <w:link w:val="HeaderChar1"/>
    <w:pPr>
      <w:tabs>
        <w:tab w:val="center" w:pos="4252"/>
        <w:tab w:val="right" w:pos="8504"/>
      </w:tabs>
    </w:pPr>
    <w:rPr>
      <w:rFonts w:ascii="Arial" w:hAnsi="Arial"/>
      <w:szCs w:val="20"/>
    </w:rPr>
  </w:style>
  <w:style w:type="paragraph" w:styleId="BalloonText">
    <w:name w:val="Balloon Text"/>
    <w:basedOn w:val="Normal"/>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PargrafodaLista1">
    <w:name w:val="Parágrafo da Lista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Char">
    <w:name w:val="Char Char2 Char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itle">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Corpodetexto21">
    <w:name w:val="Corpo de texto 21"/>
    <w:basedOn w:val="Normal"/>
    <w:rsid w:val="00012EAE"/>
    <w:pPr>
      <w:tabs>
        <w:tab w:val="left" w:pos="709"/>
        <w:tab w:val="left" w:pos="992"/>
      </w:tabs>
      <w:suppressAutoHyphens/>
      <w:jc w:val="both"/>
    </w:pPr>
    <w:rPr>
      <w:spacing w:val="-3"/>
      <w:sz w:val="22"/>
      <w:szCs w:val="20"/>
    </w:rPr>
  </w:style>
  <w:style w:type="paragraph" w:styleId="DocumentMap">
    <w:name w:val="Document Map"/>
    <w:basedOn w:val="Normal"/>
    <w:semiHidden/>
    <w:rsid w:val="00430480"/>
    <w:pPr>
      <w:shd w:val="clear" w:color="auto" w:fill="000080"/>
    </w:pPr>
    <w:rPr>
      <w:rFonts w:ascii="Tahoma" w:hAnsi="Tahoma" w:cs="Tahoma"/>
    </w:rPr>
  </w:style>
  <w:style w:type="paragraph" w:styleId="ListParagraph">
    <w:name w:val="List Paragraph"/>
    <w:basedOn w:val="Normal"/>
    <w:link w:val="ListParagraphChar"/>
    <w:uiPriority w:val="34"/>
    <w:qFormat/>
    <w:rsid w:val="00D5658E"/>
    <w:pPr>
      <w:ind w:left="708"/>
    </w:pPr>
  </w:style>
  <w:style w:type="character" w:customStyle="1" w:styleId="Heading1Char">
    <w:name w:val="Heading 1 Char"/>
    <w:link w:val="Heading1"/>
    <w:uiPriority w:val="99"/>
    <w:rsid w:val="003563A4"/>
    <w:rPr>
      <w:rFonts w:ascii="Arial" w:hAnsi="Arial" w:cs="Arial"/>
      <w:b/>
      <w:bCs/>
      <w:sz w:val="24"/>
      <w:szCs w:val="24"/>
      <w:u w:val="single"/>
    </w:rPr>
  </w:style>
  <w:style w:type="character" w:styleId="CommentReference">
    <w:name w:val="annotation reference"/>
    <w:uiPriority w:val="99"/>
    <w:semiHidden/>
    <w:rsid w:val="0041186F"/>
    <w:rPr>
      <w:sz w:val="16"/>
      <w:szCs w:val="16"/>
    </w:rPr>
  </w:style>
  <w:style w:type="paragraph" w:styleId="CommentText">
    <w:name w:val="annotation text"/>
    <w:basedOn w:val="Normal"/>
    <w:link w:val="CommentTextChar"/>
    <w:rsid w:val="0041186F"/>
    <w:rPr>
      <w:sz w:val="20"/>
      <w:szCs w:val="20"/>
    </w:rPr>
  </w:style>
  <w:style w:type="paragraph" w:styleId="CommentSubject">
    <w:name w:val="annotation subject"/>
    <w:basedOn w:val="CommentText"/>
    <w:next w:val="CommentText"/>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paragraph" w:customStyle="1" w:styleId="Corpodetexto210">
    <w:name w:val="Corpo de texto 21"/>
    <w:basedOn w:val="Normal"/>
    <w:rsid w:val="00583916"/>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A57177"/>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A57177"/>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orpodetexto24">
    <w:name w:val="Corpo de texto 24"/>
    <w:basedOn w:val="Normal"/>
    <w:rsid w:val="00A57177"/>
    <w:pPr>
      <w:tabs>
        <w:tab w:val="left" w:pos="709"/>
        <w:tab w:val="left" w:pos="992"/>
      </w:tabs>
      <w:suppressAutoHyphens/>
      <w:autoSpaceDE w:val="0"/>
      <w:autoSpaceDN w:val="0"/>
      <w:adjustRightInd w:val="0"/>
      <w:jc w:val="both"/>
    </w:pPr>
    <w:rPr>
      <w:spacing w:val="-3"/>
      <w:sz w:val="22"/>
      <w:szCs w:val="22"/>
    </w:rPr>
  </w:style>
  <w:style w:type="character" w:customStyle="1" w:styleId="HeaderChar1">
    <w:name w:val="Header Char1"/>
    <w:aliases w:val="Cabeçalho1 Char,Header Char Char"/>
    <w:link w:val="Header"/>
    <w:locked/>
    <w:rsid w:val="001D095B"/>
    <w:rPr>
      <w:rFonts w:ascii="Arial" w:hAnsi="Arial"/>
      <w:sz w:val="24"/>
    </w:rPr>
  </w:style>
  <w:style w:type="paragraph" w:customStyle="1" w:styleId="CharChar1Char">
    <w:name w:val="Char Char1 Char"/>
    <w:basedOn w:val="Normal"/>
    <w:rsid w:val="00EF6717"/>
    <w:pPr>
      <w:spacing w:after="160" w:line="240" w:lineRule="exact"/>
    </w:pPr>
    <w:rPr>
      <w:rFonts w:ascii="Verdana" w:hAnsi="Verdana" w:cs="Optimum"/>
      <w:b/>
      <w:sz w:val="20"/>
      <w:szCs w:val="20"/>
      <w:lang w:val="en-US" w:eastAsia="en-US"/>
    </w:rPr>
  </w:style>
  <w:style w:type="paragraph" w:customStyle="1" w:styleId="axx">
    <w:name w:val="a.x.x)"/>
    <w:basedOn w:val="ax"/>
    <w:rsid w:val="004178B6"/>
    <w:pPr>
      <w:spacing w:before="120"/>
      <w:ind w:left="2268" w:hanging="992"/>
    </w:pPr>
  </w:style>
  <w:style w:type="paragraph" w:customStyle="1" w:styleId="CharChar1CharCharChar">
    <w:name w:val="Char Char1 Char Char Char"/>
    <w:basedOn w:val="Normal"/>
    <w:rsid w:val="006E7885"/>
    <w:pPr>
      <w:spacing w:after="160" w:line="240" w:lineRule="exact"/>
    </w:pPr>
    <w:rPr>
      <w:rFonts w:ascii="Verdana" w:eastAsia="Batang" w:hAnsi="Verdana"/>
      <w:b/>
      <w:sz w:val="20"/>
      <w:szCs w:val="20"/>
      <w:lang w:val="en-US" w:eastAsia="en-US"/>
    </w:rPr>
  </w:style>
  <w:style w:type="character" w:customStyle="1" w:styleId="FooterChar">
    <w:name w:val="Footer Char"/>
    <w:link w:val="Footer"/>
    <w:uiPriority w:val="99"/>
    <w:rsid w:val="00DB5CEA"/>
    <w:rPr>
      <w:sz w:val="24"/>
      <w:szCs w:val="24"/>
    </w:rPr>
  </w:style>
  <w:style w:type="paragraph" w:styleId="Revision">
    <w:name w:val="Revision"/>
    <w:hidden/>
    <w:uiPriority w:val="99"/>
    <w:semiHidden/>
    <w:rsid w:val="00EA58E4"/>
    <w:rPr>
      <w:sz w:val="24"/>
      <w:szCs w:val="24"/>
    </w:rPr>
  </w:style>
  <w:style w:type="character" w:customStyle="1" w:styleId="ListParagraphChar">
    <w:name w:val="List Paragraph Char"/>
    <w:link w:val="ListParagraph"/>
    <w:uiPriority w:val="34"/>
    <w:locked/>
    <w:rsid w:val="00B516F6"/>
    <w:rPr>
      <w:sz w:val="24"/>
      <w:szCs w:val="24"/>
    </w:rPr>
  </w:style>
  <w:style w:type="paragraph" w:customStyle="1" w:styleId="CharCharCharCharCharCharCharCharCharCharChar">
    <w:name w:val="Char Char Char Char Char Char Char Char Char Char Char"/>
    <w:basedOn w:val="Normal"/>
    <w:rsid w:val="00FD6FF6"/>
    <w:pPr>
      <w:spacing w:after="160" w:line="240" w:lineRule="exact"/>
    </w:pPr>
    <w:rPr>
      <w:rFonts w:ascii="Verdana" w:hAnsi="Verdana" w:cs="Verdana"/>
      <w:sz w:val="20"/>
      <w:szCs w:val="20"/>
      <w:lang w:val="en-US" w:eastAsia="en-US"/>
    </w:rPr>
  </w:style>
  <w:style w:type="paragraph" w:styleId="NoSpacing">
    <w:name w:val="No Spacing"/>
    <w:uiPriority w:val="1"/>
    <w:qFormat/>
    <w:rsid w:val="00E353E4"/>
    <w:rPr>
      <w:sz w:val="24"/>
      <w:szCs w:val="24"/>
    </w:rPr>
  </w:style>
  <w:style w:type="table" w:styleId="TableGrid">
    <w:name w:val="Table Grid"/>
    <w:basedOn w:val="TableNormal"/>
    <w:rsid w:val="005B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rsid w:val="002E4B50"/>
    <w:pPr>
      <w:spacing w:line="360" w:lineRule="auto"/>
      <w:ind w:left="992" w:hanging="992"/>
      <w:jc w:val="both"/>
    </w:pPr>
    <w:rPr>
      <w:rFonts w:ascii="Arial" w:hAnsi="Arial"/>
      <w:b/>
      <w:sz w:val="22"/>
    </w:rPr>
  </w:style>
  <w:style w:type="paragraph" w:customStyle="1" w:styleId="ListParagraph1">
    <w:name w:val="List Paragraph1"/>
    <w:basedOn w:val="Normal"/>
    <w:uiPriority w:val="72"/>
    <w:qFormat/>
    <w:rsid w:val="00E14137"/>
    <w:pPr>
      <w:ind w:left="708"/>
    </w:pPr>
  </w:style>
  <w:style w:type="paragraph" w:customStyle="1" w:styleId="CharChar2CharChar">
    <w:name w:val="Char Char2 Char Char"/>
    <w:basedOn w:val="Normal"/>
    <w:rsid w:val="00E14137"/>
    <w:pPr>
      <w:spacing w:after="160" w:line="240" w:lineRule="exact"/>
    </w:pPr>
    <w:rPr>
      <w:rFonts w:ascii="Verdana" w:hAnsi="Verdana" w:cs="Verdana"/>
      <w:sz w:val="20"/>
      <w:szCs w:val="20"/>
      <w:lang w:val="en-US" w:eastAsia="en-US"/>
    </w:rPr>
  </w:style>
  <w:style w:type="paragraph" w:customStyle="1" w:styleId="BodyText22">
    <w:name w:val="Body Text 22"/>
    <w:basedOn w:val="Normal"/>
    <w:rsid w:val="00E14137"/>
    <w:pPr>
      <w:tabs>
        <w:tab w:val="left" w:pos="709"/>
        <w:tab w:val="left" w:pos="992"/>
      </w:tabs>
      <w:suppressAutoHyphens/>
      <w:jc w:val="both"/>
    </w:pPr>
    <w:rPr>
      <w:spacing w:val="-3"/>
      <w:sz w:val="22"/>
      <w:szCs w:val="20"/>
    </w:rPr>
  </w:style>
  <w:style w:type="paragraph" w:customStyle="1" w:styleId="CharChar2Char">
    <w:name w:val="Char Char2 Char"/>
    <w:basedOn w:val="Normal"/>
    <w:rsid w:val="00E14137"/>
    <w:pPr>
      <w:spacing w:after="160" w:line="240" w:lineRule="exact"/>
    </w:pPr>
    <w:rPr>
      <w:rFonts w:ascii="Verdana" w:hAnsi="Verdana" w:cs="Verdana"/>
      <w:sz w:val="20"/>
      <w:szCs w:val="20"/>
      <w:lang w:val="en-US" w:eastAsia="en-US"/>
    </w:rPr>
  </w:style>
  <w:style w:type="paragraph" w:customStyle="1" w:styleId="011-NCGmoldreta">
    <w:name w:val="011-NCG_mold_reta"/>
    <w:rsid w:val="00E14137"/>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CharChar2CharCharCharCharCharCharCharChar">
    <w:name w:val="Char Char2 Char Char Char Char Char Char Char Char"/>
    <w:basedOn w:val="Normal"/>
    <w:rsid w:val="00E14137"/>
    <w:pPr>
      <w:spacing w:after="160" w:line="240" w:lineRule="exact"/>
    </w:pPr>
    <w:rPr>
      <w:rFonts w:ascii="Verdana" w:hAnsi="Verdana" w:cs="Verdana"/>
      <w:sz w:val="20"/>
      <w:szCs w:val="20"/>
      <w:lang w:val="en-US" w:eastAsia="en-US"/>
    </w:rPr>
  </w:style>
  <w:style w:type="paragraph" w:customStyle="1" w:styleId="Char1CharChar">
    <w:name w:val="Char1 Char Char"/>
    <w:basedOn w:val="Normal"/>
    <w:rsid w:val="00E14137"/>
    <w:pPr>
      <w:spacing w:after="160" w:line="240" w:lineRule="exact"/>
    </w:pPr>
    <w:rPr>
      <w:rFonts w:ascii="Verdana" w:hAnsi="Verdana" w:cs="Verdana"/>
      <w:sz w:val="20"/>
      <w:szCs w:val="20"/>
      <w:lang w:val="en-US" w:eastAsia="en-US"/>
    </w:rPr>
  </w:style>
  <w:style w:type="character" w:customStyle="1" w:styleId="BodyTextChar">
    <w:name w:val="Body Text Char"/>
    <w:link w:val="BodyText"/>
    <w:rsid w:val="00E14137"/>
    <w:rPr>
      <w:sz w:val="24"/>
      <w:szCs w:val="24"/>
    </w:rPr>
  </w:style>
  <w:style w:type="paragraph" w:customStyle="1" w:styleId="CharChar10">
    <w:name w:val="Char Char1"/>
    <w:basedOn w:val="Normal"/>
    <w:rsid w:val="001E077C"/>
    <w:pPr>
      <w:spacing w:after="160" w:line="240" w:lineRule="exact"/>
    </w:pPr>
    <w:rPr>
      <w:rFonts w:ascii="Verdana" w:hAnsi="Verdana"/>
      <w:b/>
      <w:sz w:val="20"/>
      <w:szCs w:val="20"/>
      <w:lang w:val="en-US" w:eastAsia="en-US"/>
    </w:rPr>
  </w:style>
  <w:style w:type="character" w:customStyle="1" w:styleId="CharChar0">
    <w:name w:val="Char Char"/>
    <w:rsid w:val="001E077C"/>
    <w:rPr>
      <w:rFonts w:ascii="Arial" w:hAnsi="Arial" w:cs="Arial"/>
      <w:b/>
      <w:bCs/>
      <w:sz w:val="24"/>
      <w:szCs w:val="24"/>
      <w:lang w:val="pt-BR" w:eastAsia="pt-BR" w:bidi="ar-SA"/>
    </w:rPr>
  </w:style>
  <w:style w:type="paragraph" w:customStyle="1" w:styleId="PargrafodaLista2">
    <w:name w:val="Parágrafo da Lista2"/>
    <w:basedOn w:val="Normal"/>
    <w:uiPriority w:val="72"/>
    <w:qFormat/>
    <w:rsid w:val="001E077C"/>
    <w:pPr>
      <w:ind w:left="708"/>
    </w:pPr>
  </w:style>
  <w:style w:type="paragraph" w:customStyle="1" w:styleId="CharCharCharCharCharCharCharCharCharChar10">
    <w:name w:val="Char Char Char Char Char Char Char Char Char Char1"/>
    <w:basedOn w:val="Normal"/>
    <w:rsid w:val="001E077C"/>
    <w:pPr>
      <w:spacing w:after="160" w:line="240" w:lineRule="exact"/>
    </w:pPr>
    <w:rPr>
      <w:rFonts w:ascii="Verdana" w:hAnsi="Verdana" w:cs="Verdana"/>
      <w:sz w:val="20"/>
      <w:szCs w:val="20"/>
      <w:lang w:val="en-US" w:eastAsia="en-US"/>
    </w:rPr>
  </w:style>
  <w:style w:type="paragraph" w:customStyle="1" w:styleId="CharChar2CharCharChar0">
    <w:name w:val="Char Char2 Char Char Char"/>
    <w:basedOn w:val="Normal"/>
    <w:rsid w:val="001E077C"/>
    <w:pPr>
      <w:spacing w:after="160" w:line="240" w:lineRule="exact"/>
    </w:pPr>
    <w:rPr>
      <w:rFonts w:ascii="Verdana" w:hAnsi="Verdana" w:cs="Verdana"/>
      <w:sz w:val="20"/>
      <w:szCs w:val="20"/>
      <w:lang w:val="en-US" w:eastAsia="en-US"/>
    </w:rPr>
  </w:style>
  <w:style w:type="paragraph" w:customStyle="1" w:styleId="CharChar1CharCharCharCharCharChar0">
    <w:name w:val="Char Char1 Char Char Char Char Char Char"/>
    <w:basedOn w:val="Normal"/>
    <w:rsid w:val="001E077C"/>
    <w:pPr>
      <w:spacing w:after="160" w:line="240" w:lineRule="exact"/>
    </w:pPr>
    <w:rPr>
      <w:rFonts w:ascii="Verdana" w:hAnsi="Verdana"/>
      <w:sz w:val="20"/>
      <w:szCs w:val="20"/>
      <w:lang w:val="en-US" w:eastAsia="en-US"/>
    </w:rPr>
  </w:style>
  <w:style w:type="paragraph" w:customStyle="1" w:styleId="Corpodetexto22">
    <w:name w:val="Corpo de texto 22"/>
    <w:basedOn w:val="Normal"/>
    <w:rsid w:val="001E077C"/>
    <w:pPr>
      <w:tabs>
        <w:tab w:val="left" w:pos="709"/>
        <w:tab w:val="left" w:pos="992"/>
      </w:tabs>
      <w:suppressAutoHyphens/>
      <w:jc w:val="both"/>
    </w:pPr>
    <w:rPr>
      <w:spacing w:val="-3"/>
      <w:sz w:val="22"/>
      <w:szCs w:val="20"/>
    </w:rPr>
  </w:style>
  <w:style w:type="paragraph" w:customStyle="1" w:styleId="CharChar1CharChar0">
    <w:name w:val="Char Char1 Char Char"/>
    <w:basedOn w:val="Normal"/>
    <w:rsid w:val="001E077C"/>
    <w:pPr>
      <w:spacing w:after="160" w:line="240" w:lineRule="exact"/>
    </w:pPr>
    <w:rPr>
      <w:rFonts w:ascii="Verdana" w:hAnsi="Verdana" w:cs="Verdana"/>
      <w:sz w:val="20"/>
      <w:szCs w:val="20"/>
      <w:lang w:val="en-US" w:eastAsia="en-US"/>
    </w:rPr>
  </w:style>
  <w:style w:type="paragraph" w:customStyle="1" w:styleId="CharChar1Char0">
    <w:name w:val="Char Char1 Char"/>
    <w:basedOn w:val="Normal"/>
    <w:rsid w:val="001E077C"/>
    <w:pPr>
      <w:spacing w:after="160" w:line="240" w:lineRule="exact"/>
    </w:pPr>
    <w:rPr>
      <w:rFonts w:ascii="Verdana" w:hAnsi="Verdana" w:cs="Optimum"/>
      <w:b/>
      <w:sz w:val="20"/>
      <w:szCs w:val="20"/>
      <w:lang w:val="en-US" w:eastAsia="en-US"/>
    </w:rPr>
  </w:style>
  <w:style w:type="paragraph" w:customStyle="1" w:styleId="CharChar1CharCharChar0">
    <w:name w:val="Char Char1 Char Char Char"/>
    <w:basedOn w:val="Normal"/>
    <w:rsid w:val="001E077C"/>
    <w:pPr>
      <w:spacing w:after="160" w:line="240" w:lineRule="exact"/>
    </w:pPr>
    <w:rPr>
      <w:rFonts w:ascii="Verdana" w:eastAsia="Batang" w:hAnsi="Verdana"/>
      <w:b/>
      <w:sz w:val="20"/>
      <w:szCs w:val="20"/>
      <w:lang w:val="en-US" w:eastAsia="en-US"/>
    </w:rPr>
  </w:style>
  <w:style w:type="paragraph" w:customStyle="1" w:styleId="CharCharCharCharCharCharCharCharCharCharChar0">
    <w:name w:val="Char Char Char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Char2CharChar0">
    <w:name w:val="Char Char2 Char Char"/>
    <w:basedOn w:val="Normal"/>
    <w:rsid w:val="001E077C"/>
    <w:pPr>
      <w:spacing w:after="160" w:line="240" w:lineRule="exact"/>
    </w:pPr>
    <w:rPr>
      <w:rFonts w:ascii="Verdana" w:hAnsi="Verdana" w:cs="Verdana"/>
      <w:sz w:val="20"/>
      <w:szCs w:val="20"/>
      <w:lang w:val="en-US" w:eastAsia="en-US"/>
    </w:rPr>
  </w:style>
  <w:style w:type="paragraph" w:customStyle="1" w:styleId="CharChar2Char0">
    <w:name w:val="Char Char2 Char"/>
    <w:basedOn w:val="Normal"/>
    <w:rsid w:val="001E077C"/>
    <w:pPr>
      <w:spacing w:after="160" w:line="240" w:lineRule="exact"/>
    </w:pPr>
    <w:rPr>
      <w:rFonts w:ascii="Verdana" w:hAnsi="Verdana" w:cs="Verdana"/>
      <w:sz w:val="20"/>
      <w:szCs w:val="20"/>
      <w:lang w:val="en-US" w:eastAsia="en-US"/>
    </w:rPr>
  </w:style>
  <w:style w:type="paragraph" w:customStyle="1" w:styleId="CharChar2CharCharCharCharCharCharCharChar0">
    <w:name w:val="Char Char2 Char Char Char Char Char Char Char Char"/>
    <w:basedOn w:val="Normal"/>
    <w:rsid w:val="001E077C"/>
    <w:pPr>
      <w:spacing w:after="160" w:line="240" w:lineRule="exact"/>
    </w:pPr>
    <w:rPr>
      <w:rFonts w:ascii="Verdana" w:hAnsi="Verdana" w:cs="Verdana"/>
      <w:sz w:val="20"/>
      <w:szCs w:val="20"/>
      <w:lang w:val="en-US" w:eastAsia="en-US"/>
    </w:rPr>
  </w:style>
  <w:style w:type="paragraph" w:customStyle="1" w:styleId="Char1CharChar0">
    <w:name w:val="Char1 Char Char"/>
    <w:basedOn w:val="Normal"/>
    <w:rsid w:val="001E077C"/>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rsid w:val="002E54DE"/>
  </w:style>
  <w:style w:type="paragraph" w:customStyle="1" w:styleId="CharCharCharCharCharCharCharCharCharCharChar1">
    <w:name w:val="Char Char Char Char Char Char Char Char Char Char Char"/>
    <w:basedOn w:val="Normal"/>
    <w:rsid w:val="00740940"/>
    <w:pPr>
      <w:spacing w:after="160" w:line="240" w:lineRule="exact"/>
    </w:pPr>
    <w:rPr>
      <w:rFonts w:ascii="Verdana" w:hAnsi="Verdana" w:cs="Verdana"/>
      <w:sz w:val="20"/>
      <w:szCs w:val="20"/>
      <w:lang w:val="en-US" w:eastAsia="en-US"/>
    </w:rPr>
  </w:style>
  <w:style w:type="paragraph" w:customStyle="1" w:styleId="CM13">
    <w:name w:val="CM13"/>
    <w:basedOn w:val="Normal"/>
    <w:next w:val="Normal"/>
    <w:uiPriority w:val="99"/>
    <w:rsid w:val="000964A7"/>
    <w:pPr>
      <w:widowControl w:val="0"/>
      <w:autoSpaceDE w:val="0"/>
      <w:autoSpaceDN w:val="0"/>
      <w:adjustRightInd w:val="0"/>
    </w:pPr>
    <w:rPr>
      <w:rFonts w:ascii="Times" w:hAnsi="Times" w:cs="Times"/>
    </w:rPr>
  </w:style>
  <w:style w:type="character" w:customStyle="1" w:styleId="UnresolvedMention1">
    <w:name w:val="Unresolved Mention1"/>
    <w:basedOn w:val="DefaultParagraphFont"/>
    <w:uiPriority w:val="99"/>
    <w:semiHidden/>
    <w:unhideWhenUsed/>
    <w:rsid w:val="0027733B"/>
    <w:rPr>
      <w:color w:val="605E5C"/>
      <w:shd w:val="clear" w:color="auto" w:fill="E1DFDD"/>
    </w:rPr>
  </w:style>
  <w:style w:type="character" w:customStyle="1" w:styleId="UnresolvedMention">
    <w:name w:val="Unresolved Mention"/>
    <w:basedOn w:val="DefaultParagraphFont"/>
    <w:uiPriority w:val="99"/>
    <w:semiHidden/>
    <w:unhideWhenUsed/>
    <w:rsid w:val="00D83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218">
      <w:bodyDiv w:val="1"/>
      <w:marLeft w:val="0"/>
      <w:marRight w:val="0"/>
      <w:marTop w:val="0"/>
      <w:marBottom w:val="0"/>
      <w:divBdr>
        <w:top w:val="none" w:sz="0" w:space="0" w:color="auto"/>
        <w:left w:val="none" w:sz="0" w:space="0" w:color="auto"/>
        <w:bottom w:val="none" w:sz="0" w:space="0" w:color="auto"/>
        <w:right w:val="none" w:sz="0" w:space="0" w:color="auto"/>
      </w:divBdr>
    </w:div>
    <w:div w:id="98111544">
      <w:bodyDiv w:val="1"/>
      <w:marLeft w:val="0"/>
      <w:marRight w:val="0"/>
      <w:marTop w:val="0"/>
      <w:marBottom w:val="0"/>
      <w:divBdr>
        <w:top w:val="none" w:sz="0" w:space="0" w:color="auto"/>
        <w:left w:val="none" w:sz="0" w:space="0" w:color="auto"/>
        <w:bottom w:val="none" w:sz="0" w:space="0" w:color="auto"/>
        <w:right w:val="none" w:sz="0" w:space="0" w:color="auto"/>
      </w:divBdr>
    </w:div>
    <w:div w:id="402725525">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887688051">
      <w:bodyDiv w:val="1"/>
      <w:marLeft w:val="0"/>
      <w:marRight w:val="0"/>
      <w:marTop w:val="0"/>
      <w:marBottom w:val="0"/>
      <w:divBdr>
        <w:top w:val="none" w:sz="0" w:space="0" w:color="auto"/>
        <w:left w:val="none" w:sz="0" w:space="0" w:color="auto"/>
        <w:bottom w:val="none" w:sz="0" w:space="0" w:color="auto"/>
        <w:right w:val="none" w:sz="0" w:space="0" w:color="auto"/>
      </w:divBdr>
    </w:div>
    <w:div w:id="1167475789">
      <w:bodyDiv w:val="1"/>
      <w:marLeft w:val="0"/>
      <w:marRight w:val="0"/>
      <w:marTop w:val="0"/>
      <w:marBottom w:val="0"/>
      <w:divBdr>
        <w:top w:val="none" w:sz="0" w:space="0" w:color="auto"/>
        <w:left w:val="none" w:sz="0" w:space="0" w:color="auto"/>
        <w:bottom w:val="none" w:sz="0" w:space="0" w:color="auto"/>
        <w:right w:val="none" w:sz="0" w:space="0" w:color="auto"/>
      </w:divBdr>
      <w:divsChild>
        <w:div w:id="763962552">
          <w:marLeft w:val="0"/>
          <w:marRight w:val="0"/>
          <w:marTop w:val="90"/>
          <w:marBottom w:val="0"/>
          <w:divBdr>
            <w:top w:val="none" w:sz="0" w:space="0" w:color="auto"/>
            <w:left w:val="none" w:sz="0" w:space="0" w:color="auto"/>
            <w:bottom w:val="none" w:sz="0" w:space="0" w:color="auto"/>
            <w:right w:val="none" w:sz="0" w:space="0" w:color="auto"/>
          </w:divBdr>
          <w:divsChild>
            <w:div w:id="78597390">
              <w:marLeft w:val="0"/>
              <w:marRight w:val="0"/>
              <w:marTop w:val="0"/>
              <w:marBottom w:val="420"/>
              <w:divBdr>
                <w:top w:val="none" w:sz="0" w:space="0" w:color="auto"/>
                <w:left w:val="none" w:sz="0" w:space="0" w:color="auto"/>
                <w:bottom w:val="none" w:sz="0" w:space="0" w:color="auto"/>
                <w:right w:val="none" w:sz="0" w:space="0" w:color="auto"/>
              </w:divBdr>
              <w:divsChild>
                <w:div w:id="347753841">
                  <w:marLeft w:val="0"/>
                  <w:marRight w:val="0"/>
                  <w:marTop w:val="0"/>
                  <w:marBottom w:val="0"/>
                  <w:divBdr>
                    <w:top w:val="none" w:sz="0" w:space="0" w:color="auto"/>
                    <w:left w:val="none" w:sz="0" w:space="0" w:color="auto"/>
                    <w:bottom w:val="none" w:sz="0" w:space="0" w:color="auto"/>
                    <w:right w:val="none" w:sz="0" w:space="0" w:color="auto"/>
                  </w:divBdr>
                  <w:divsChild>
                    <w:div w:id="17547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384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bndes.gov.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gency.trust@citi.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F51B9C81796D4EA3375C8CFDC8FFD2" ma:contentTypeVersion="15" ma:contentTypeDescription="Crie um novo documento." ma:contentTypeScope="" ma:versionID="e14e5b2b23510c9564f0ab78f8821b38">
  <xsd:schema xmlns:xsd="http://www.w3.org/2001/XMLSchema" xmlns:xs="http://www.w3.org/2001/XMLSchema" xmlns:p="http://schemas.microsoft.com/office/2006/metadata/properties" xmlns:ns1="http://schemas.microsoft.com/sharepoint/v3" xmlns:ns3="97505293-6b62-4f35-853f-2aecdb0bdc52" xmlns:ns4="ec34eada-f009-437b-ab22-e88eebc08150" targetNamespace="http://schemas.microsoft.com/office/2006/metadata/properties" ma:root="true" ma:fieldsID="f39e0c2c54bc92fe5c6d18a0e7b4faca" ns1:_="" ns3:_="" ns4:_="">
    <xsd:import namespace="http://schemas.microsoft.com/sharepoint/v3"/>
    <xsd:import namespace="97505293-6b62-4f35-853f-2aecdb0bdc52"/>
    <xsd:import namespace="ec34eada-f009-437b-ab22-e88eebc08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05293-6b62-4f35-853f-2aecdb0bd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4eada-f009-437b-ab22-e88eebc0815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XMLData TextToDisplay="RightsWATCHMark">9|CITI-No PII-Confidential|{00000000-0000-0000-0000-000000000000}</XML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XMLData TextToDisplay="%DOCUMENTGUID%">{00000000-0000-0000-0000-000000000000}</XMLData>
</file>

<file path=customXml/item7.xml><?xml version="1.0" encoding="utf-8"?>
<XMLData TextToDisplay="%CLASSIFICATIONDATETIME%">12:57 02/07/2020</XML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D1874-50CF-485F-8825-28DE848D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05293-6b62-4f35-853f-2aecdb0bdc52"/>
    <ds:schemaRef ds:uri="ec34eada-f009-437b-ab22-e88eebc08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E9F4B-704D-4931-BE40-28AEDF3B1E90}">
  <ds:schemaRefs>
    <ds:schemaRef ds:uri="http://schemas.microsoft.com/sharepoint/v3/contenttype/forms"/>
  </ds:schemaRefs>
</ds:datastoreItem>
</file>

<file path=customXml/itemProps3.xml><?xml version="1.0" encoding="utf-8"?>
<ds:datastoreItem xmlns:ds="http://schemas.openxmlformats.org/officeDocument/2006/customXml" ds:itemID="{9BFF602C-8061-4F16-A228-38DDA4D3BAF7}">
  <ds:schemaRefs>
    <ds:schemaRef ds:uri="Microsoft.SharePoint.Taxonomy.ContentTypeSync"/>
  </ds:schemaRefs>
</ds:datastoreItem>
</file>

<file path=customXml/itemProps4.xml><?xml version="1.0" encoding="utf-8"?>
<ds:datastoreItem xmlns:ds="http://schemas.openxmlformats.org/officeDocument/2006/customXml" ds:itemID="{05161167-2B25-40AA-B938-332554F82876}">
  <ds:schemaRefs/>
</ds:datastoreItem>
</file>

<file path=customXml/itemProps5.xml><?xml version="1.0" encoding="utf-8"?>
<ds:datastoreItem xmlns:ds="http://schemas.openxmlformats.org/officeDocument/2006/customXml" ds:itemID="{E880E1E2-04FA-46F1-9F5D-0ADD5D3D097D}">
  <ds:schemaRefs>
    <ds:schemaRef ds:uri="ec34eada-f009-437b-ab22-e88eebc08150"/>
    <ds:schemaRef ds:uri="http://purl.org/dc/terms/"/>
    <ds:schemaRef ds:uri="http://schemas.microsoft.com/office/2006/documentManagement/types"/>
    <ds:schemaRef ds:uri="97505293-6b62-4f35-853f-2aecdb0bdc52"/>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FA1578E-F167-411E-B701-66391964D5CC}">
  <ds:schemaRefs/>
</ds:datastoreItem>
</file>

<file path=customXml/itemProps7.xml><?xml version="1.0" encoding="utf-8"?>
<ds:datastoreItem xmlns:ds="http://schemas.openxmlformats.org/officeDocument/2006/customXml" ds:itemID="{E5A8B34A-3CA5-4C91-8C74-313945AB6076}">
  <ds:schemaRefs/>
</ds:datastoreItem>
</file>

<file path=customXml/itemProps8.xml><?xml version="1.0" encoding="utf-8"?>
<ds:datastoreItem xmlns:ds="http://schemas.openxmlformats.org/officeDocument/2006/customXml" ds:itemID="{6844335E-DC3A-4A47-9B8B-1F88A77E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17511</Words>
  <Characters>99314</Characters>
  <Application>Microsoft Office Word</Application>
  <DocSecurity>0</DocSecurity>
  <Lines>827</Lines>
  <Paragraphs>233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116592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MF</dc:creator>
  <cp:lastModifiedBy>Tretel, Lia Nara [ICG-BCMA]</cp:lastModifiedBy>
  <cp:revision>2</cp:revision>
  <cp:lastPrinted>2019-09-16T18:02:00Z</cp:lastPrinted>
  <dcterms:created xsi:type="dcterms:W3CDTF">2020-07-02T12:57:00Z</dcterms:created>
  <dcterms:modified xsi:type="dcterms:W3CDTF">2020-07-02T12:57:00Z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ContentTypeId">
    <vt:lpwstr>0x01010096F51B9C81796D4EA3375C8CFDC8FFD2</vt:lpwstr>
  </property>
  <property fmtid="{D5CDD505-2E9C-101B-9397-08002B2CF9AE}" pid="7" name="Security Classification">
    <vt:lpwstr/>
  </property>
  <property fmtid="{D5CDD505-2E9C-101B-9397-08002B2CF9AE}" pid="8" name="RightsWATCHMark">
    <vt:lpwstr>9|CITI-No PII-Confidential|{00000000-0000-0000-0000-000000000000}</vt:lpwstr>
  </property>
</Properties>
</file>