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0B922F0A"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del w:id="0" w:author="Caio Morais" w:date="2020-10-07T16:08:00Z">
        <w:r w:rsidRPr="00482BCA" w:rsidDel="00BE7FA3">
          <w:rPr>
            <w:rFonts w:ascii="Tahoma" w:hAnsi="Tahoma" w:cs="Tahoma"/>
            <w:sz w:val="22"/>
            <w:szCs w:val="22"/>
          </w:rPr>
          <w:delText xml:space="preserve">[não houve a subscrição das Debêntures até a presente data, não sendo necessária a realização de assembleia geral de debenturistas ou qualquer outro ato societário para deliberar sobre a celebração deste instrumento </w:delText>
        </w:r>
        <w:r w:rsidRPr="00482BCA" w:rsidDel="00BE7FA3">
          <w:rPr>
            <w:rFonts w:ascii="Tahoma" w:hAnsi="Tahoma" w:cs="Tahoma"/>
            <w:b/>
            <w:bCs/>
            <w:i/>
            <w:iCs/>
            <w:sz w:val="22"/>
            <w:szCs w:val="22"/>
          </w:rPr>
          <w:delText>{ou}</w:delText>
        </w:r>
        <w:r w:rsidRPr="00482BCA" w:rsidDel="00BE7FA3">
          <w:rPr>
            <w:rFonts w:ascii="Tahoma" w:hAnsi="Tahoma" w:cs="Tahoma"/>
            <w:sz w:val="22"/>
            <w:szCs w:val="22"/>
          </w:rPr>
          <w:delText xml:space="preserve"> </w:delText>
        </w:r>
      </w:del>
      <w:r w:rsidRPr="00482BCA">
        <w:rPr>
          <w:rFonts w:ascii="Tahoma" w:hAnsi="Tahoma" w:cs="Tahoma"/>
          <w:sz w:val="22"/>
          <w:szCs w:val="22"/>
        </w:rPr>
        <w:t xml:space="preserve">a celebração deste instrumento foi aprovada em assembleia geral de debenturistas realizada em [=] de </w:t>
      </w:r>
      <w:del w:id="1" w:author="Caio Morais" w:date="2020-10-07T16:08:00Z">
        <w:r w:rsidRPr="00482BCA" w:rsidDel="00BE7FA3">
          <w:rPr>
            <w:rFonts w:ascii="Tahoma" w:hAnsi="Tahoma" w:cs="Tahoma"/>
            <w:sz w:val="22"/>
            <w:szCs w:val="22"/>
          </w:rPr>
          <w:delText xml:space="preserve">setembro </w:delText>
        </w:r>
      </w:del>
      <w:ins w:id="2" w:author="Caio Morais" w:date="2020-10-07T16:08:00Z">
        <w:r w:rsidR="00BE7FA3">
          <w:rPr>
            <w:rFonts w:ascii="Tahoma" w:hAnsi="Tahoma" w:cs="Tahoma"/>
            <w:sz w:val="22"/>
            <w:szCs w:val="22"/>
          </w:rPr>
          <w:t>outubro</w:t>
        </w:r>
        <w:r w:rsidR="00BE7FA3" w:rsidRPr="00482BCA">
          <w:rPr>
            <w:rFonts w:ascii="Tahoma" w:hAnsi="Tahoma" w:cs="Tahoma"/>
            <w:sz w:val="22"/>
            <w:szCs w:val="22"/>
          </w:rPr>
          <w:t xml:space="preserve"> </w:t>
        </w:r>
      </w:ins>
      <w:r w:rsidRPr="00482BCA">
        <w:rPr>
          <w:rFonts w:ascii="Tahoma" w:hAnsi="Tahoma" w:cs="Tahoma"/>
          <w:sz w:val="22"/>
          <w:szCs w:val="22"/>
        </w:rPr>
        <w:t>de 2020</w:t>
      </w:r>
      <w:del w:id="3" w:author="Caio Morais" w:date="2020-10-07T16:08:00Z">
        <w:r w:rsidRPr="00482BCA" w:rsidDel="00BE7FA3">
          <w:rPr>
            <w:rFonts w:ascii="Tahoma" w:hAnsi="Tahoma" w:cs="Tahoma"/>
            <w:sz w:val="22"/>
            <w:szCs w:val="22"/>
          </w:rPr>
          <w:delText>]</w:delText>
        </w:r>
      </w:del>
      <w:r w:rsidRPr="00482BCA">
        <w:rPr>
          <w:rFonts w:ascii="Tahoma" w:hAnsi="Tahoma" w:cs="Tahoma"/>
          <w:sz w:val="22"/>
          <w:szCs w:val="22"/>
        </w:rPr>
        <w:t>;</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4" w:name="_Ref25685303"/>
      <w:r w:rsidRPr="008D5FF3">
        <w:rPr>
          <w:rFonts w:ascii="Tahoma" w:hAnsi="Tahoma" w:cs="Tahoma"/>
          <w:sz w:val="22"/>
          <w:szCs w:val="22"/>
        </w:rPr>
        <w:t>CLÁUSULA SEGUNDA – DOS REQUISITOS</w:t>
      </w:r>
      <w:bookmarkEnd w:id="4"/>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lastRenderedPageBreak/>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5"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5"/>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ins w:id="6" w:author="Caio Morais" w:date="2020-10-07T16:13:00Z"/>
          <w:rFonts w:ascii="Tahoma" w:hAnsi="Tahoma" w:cs="Tahoma"/>
          <w:b w:val="0"/>
          <w:sz w:val="22"/>
          <w:szCs w:val="22"/>
        </w:rPr>
      </w:pPr>
      <w:ins w:id="7" w:author="Caio Morais" w:date="2020-10-07T16:11:00Z">
        <w:r>
          <w:rPr>
            <w:rFonts w:ascii="Tahoma" w:hAnsi="Tahoma" w:cs="Tahoma"/>
            <w:b w:val="0"/>
            <w:sz w:val="22"/>
            <w:szCs w:val="22"/>
          </w:rPr>
          <w:t>As Partes resolvem, de comum acordo, alterar a</w:t>
        </w:r>
      </w:ins>
      <w:ins w:id="8" w:author="Caio Morais" w:date="2020-10-07T16:12:00Z">
        <w:r>
          <w:rPr>
            <w:rFonts w:ascii="Tahoma" w:hAnsi="Tahoma" w:cs="Tahoma"/>
            <w:b w:val="0"/>
            <w:sz w:val="22"/>
            <w:szCs w:val="22"/>
          </w:rPr>
          <w:t>s</w:t>
        </w:r>
      </w:ins>
      <w:ins w:id="9" w:author="Caio Morais" w:date="2020-10-07T16:11:00Z">
        <w:r>
          <w:rPr>
            <w:rFonts w:ascii="Tahoma" w:hAnsi="Tahoma" w:cs="Tahoma"/>
            <w:b w:val="0"/>
            <w:sz w:val="22"/>
            <w:szCs w:val="22"/>
          </w:rPr>
          <w:t xml:space="preserve"> Cláusula</w:t>
        </w:r>
      </w:ins>
      <w:ins w:id="10" w:author="Caio Morais" w:date="2020-10-07T16:12:00Z">
        <w:r>
          <w:rPr>
            <w:rFonts w:ascii="Tahoma" w:hAnsi="Tahoma" w:cs="Tahoma"/>
            <w:b w:val="0"/>
            <w:sz w:val="22"/>
            <w:szCs w:val="22"/>
          </w:rPr>
          <w:t>s</w:t>
        </w:r>
      </w:ins>
      <w:ins w:id="11" w:author="Caio Morais" w:date="2020-10-07T16:11:00Z">
        <w:r>
          <w:rPr>
            <w:rFonts w:ascii="Tahoma" w:hAnsi="Tahoma" w:cs="Tahoma"/>
            <w:b w:val="0"/>
            <w:sz w:val="22"/>
            <w:szCs w:val="22"/>
          </w:rPr>
          <w:t xml:space="preserve"> 4.9.1 e 4.9.2 da Escritura de Emissão para ajustar </w:t>
        </w:r>
      </w:ins>
      <w:ins w:id="12" w:author="Caio Morais" w:date="2020-10-07T16:12:00Z">
        <w:r>
          <w:rPr>
            <w:rFonts w:ascii="Tahoma" w:hAnsi="Tahoma" w:cs="Tahoma"/>
            <w:b w:val="0"/>
            <w:sz w:val="22"/>
            <w:szCs w:val="22"/>
          </w:rPr>
          <w:t xml:space="preserve">os percentuais de amortização do Valor Nominal Atualizado </w:t>
        </w:r>
      </w:ins>
      <w:ins w:id="13" w:author="Caio Morais" w:date="2020-10-07T16:13:00Z">
        <w:r>
          <w:rPr>
            <w:rFonts w:ascii="Tahoma" w:hAnsi="Tahoma" w:cs="Tahoma"/>
            <w:b w:val="0"/>
            <w:sz w:val="22"/>
            <w:szCs w:val="22"/>
          </w:rPr>
          <w:t xml:space="preserve">das Debêntures </w:t>
        </w:r>
      </w:ins>
      <w:ins w:id="14" w:author="Caio Morais" w:date="2020-10-07T16:12:00Z">
        <w:r>
          <w:rPr>
            <w:rFonts w:ascii="Tahoma" w:hAnsi="Tahoma" w:cs="Tahoma"/>
            <w:b w:val="0"/>
            <w:sz w:val="22"/>
            <w:szCs w:val="22"/>
          </w:rPr>
          <w:t xml:space="preserve">da Primeira Série e do Valor Nominal Atualizado </w:t>
        </w:r>
      </w:ins>
      <w:ins w:id="15" w:author="Caio Morais" w:date="2020-10-07T16:13:00Z">
        <w:r>
          <w:rPr>
            <w:rFonts w:ascii="Tahoma" w:hAnsi="Tahoma" w:cs="Tahoma"/>
            <w:b w:val="0"/>
            <w:sz w:val="22"/>
            <w:szCs w:val="22"/>
          </w:rPr>
          <w:t xml:space="preserve">das Debêntures </w:t>
        </w:r>
      </w:ins>
      <w:ins w:id="16" w:author="Caio Morais" w:date="2020-10-07T16:12:00Z">
        <w:r>
          <w:rPr>
            <w:rFonts w:ascii="Tahoma" w:hAnsi="Tahoma" w:cs="Tahoma"/>
            <w:b w:val="0"/>
            <w:sz w:val="22"/>
            <w:szCs w:val="22"/>
          </w:rPr>
          <w:t>da Segunda Série</w:t>
        </w:r>
      </w:ins>
      <w:ins w:id="17" w:author="Caio Morais" w:date="2020-10-07T16:13:00Z">
        <w:r>
          <w:rPr>
            <w:rFonts w:ascii="Tahoma" w:hAnsi="Tahoma" w:cs="Tahoma"/>
            <w:b w:val="0"/>
            <w:sz w:val="22"/>
            <w:szCs w:val="22"/>
          </w:rPr>
          <w:t>,</w:t>
        </w:r>
      </w:ins>
      <w:ins w:id="18" w:author="Caio Morais" w:date="2020-10-07T16:11:00Z">
        <w:r>
          <w:rPr>
            <w:rFonts w:ascii="Tahoma" w:hAnsi="Tahoma" w:cs="Tahoma"/>
            <w:b w:val="0"/>
            <w:sz w:val="22"/>
            <w:szCs w:val="22"/>
          </w:rPr>
          <w:t xml:space="preserve"> </w:t>
        </w:r>
      </w:ins>
      <w:ins w:id="19" w:author="Caio Morais" w:date="2020-10-07T16:13:00Z">
        <w:r>
          <w:rPr>
            <w:rFonts w:ascii="Tahoma" w:hAnsi="Tahoma" w:cs="Tahoma"/>
            <w:b w:val="0"/>
            <w:sz w:val="22"/>
            <w:szCs w:val="22"/>
          </w:rPr>
          <w:t>as</w:t>
        </w:r>
      </w:ins>
      <w:ins w:id="20" w:author="Caio Morais" w:date="2020-10-07T16:11:00Z">
        <w:r>
          <w:rPr>
            <w:rFonts w:ascii="Tahoma" w:hAnsi="Tahoma" w:cs="Tahoma"/>
            <w:b w:val="0"/>
            <w:sz w:val="22"/>
            <w:szCs w:val="22"/>
          </w:rPr>
          <w:t xml:space="preserve"> qua</w:t>
        </w:r>
      </w:ins>
      <w:ins w:id="21" w:author="Caio Morais" w:date="2020-10-07T16:13:00Z">
        <w:r>
          <w:rPr>
            <w:rFonts w:ascii="Tahoma" w:hAnsi="Tahoma" w:cs="Tahoma"/>
            <w:b w:val="0"/>
            <w:sz w:val="22"/>
            <w:szCs w:val="22"/>
          </w:rPr>
          <w:t>is</w:t>
        </w:r>
      </w:ins>
      <w:ins w:id="22" w:author="Caio Morais" w:date="2020-10-07T16:11:00Z">
        <w:r>
          <w:rPr>
            <w:rFonts w:ascii="Tahoma" w:hAnsi="Tahoma" w:cs="Tahoma"/>
            <w:b w:val="0"/>
            <w:sz w:val="22"/>
            <w:szCs w:val="22"/>
          </w:rPr>
          <w:t xml:space="preserve"> passa</w:t>
        </w:r>
      </w:ins>
      <w:ins w:id="23" w:author="Caio Morais" w:date="2020-10-07T16:13:00Z">
        <w:r>
          <w:rPr>
            <w:rFonts w:ascii="Tahoma" w:hAnsi="Tahoma" w:cs="Tahoma"/>
            <w:b w:val="0"/>
            <w:sz w:val="22"/>
            <w:szCs w:val="22"/>
          </w:rPr>
          <w:t>m</w:t>
        </w:r>
      </w:ins>
      <w:ins w:id="24" w:author="Caio Morais" w:date="2020-10-07T16:11:00Z">
        <w:r>
          <w:rPr>
            <w:rFonts w:ascii="Tahoma" w:hAnsi="Tahoma" w:cs="Tahoma"/>
            <w:b w:val="0"/>
            <w:sz w:val="22"/>
            <w:szCs w:val="22"/>
          </w:rPr>
          <w:t xml:space="preserve"> a vigorar com a seguinte redação</w:t>
        </w:r>
      </w:ins>
      <w:ins w:id="25" w:author="Caio Morais" w:date="2020-10-07T16:13:00Z">
        <w:r>
          <w:rPr>
            <w:rFonts w:ascii="Tahoma" w:hAnsi="Tahoma" w:cs="Tahoma"/>
            <w:b w:val="0"/>
            <w:sz w:val="22"/>
            <w:szCs w:val="22"/>
          </w:rPr>
          <w:t>:</w:t>
        </w:r>
      </w:ins>
    </w:p>
    <w:p w14:paraId="3AF70BD1" w14:textId="4372C0FC" w:rsidR="00BE7FA3" w:rsidRDefault="00BE7FA3">
      <w:pPr>
        <w:spacing w:after="240" w:line="320" w:lineRule="atLeast"/>
        <w:ind w:left="1134"/>
        <w:rPr>
          <w:ins w:id="26" w:author="Caio Morais" w:date="2020-10-07T16:15:00Z"/>
          <w:rFonts w:ascii="Tahoma" w:hAnsi="Tahoma" w:cs="Tahoma"/>
          <w:i/>
          <w:sz w:val="22"/>
          <w:szCs w:val="22"/>
        </w:rPr>
        <w:pPrChange w:id="27" w:author="Caio Morais" w:date="2020-10-07T16:21:00Z">
          <w:pPr>
            <w:ind w:left="1134"/>
          </w:pPr>
        </w:pPrChange>
      </w:pPr>
      <w:ins w:id="28" w:author="Caio Morais" w:date="2020-10-07T16:15:00Z">
        <w:r>
          <w:rPr>
            <w:rFonts w:ascii="Tahoma" w:hAnsi="Tahoma" w:cs="Tahoma"/>
            <w:i/>
            <w:sz w:val="22"/>
            <w:szCs w:val="22"/>
          </w:rPr>
          <w:t>“</w:t>
        </w:r>
        <w:r w:rsidRPr="00BE7FA3">
          <w:rPr>
            <w:rFonts w:ascii="Tahoma" w:hAnsi="Tahoma" w:cs="Tahoma"/>
            <w:i/>
            <w:sz w:val="22"/>
            <w:szCs w:val="22"/>
            <w:rPrChange w:id="29" w:author="Caio Morais" w:date="2020-10-07T16:15:00Z">
              <w:rPr/>
            </w:rPrChange>
          </w:rPr>
          <w:t>4.9.1</w:t>
        </w:r>
        <w:r w:rsidRPr="00BE7FA3">
          <w:rPr>
            <w:rFonts w:ascii="Tahoma" w:hAnsi="Tahoma" w:cs="Tahoma"/>
            <w:i/>
            <w:sz w:val="22"/>
            <w:szCs w:val="22"/>
            <w:rPrChange w:id="30" w:author="Caio Morais" w:date="2020-10-07T16:15:00Z">
              <w:rPr/>
            </w:rPrChange>
          </w:rPr>
          <w:tab/>
        </w:r>
        <w:r w:rsidRPr="0081316A">
          <w:rPr>
            <w:rFonts w:ascii="Tahoma" w:hAnsi="Tahoma" w:cs="Tahoma"/>
            <w:b/>
            <w:bCs/>
            <w:i/>
            <w:sz w:val="22"/>
            <w:szCs w:val="22"/>
            <w:rPrChange w:id="31" w:author="Caio Morais" w:date="2020-10-07T16:21:00Z">
              <w:rPr/>
            </w:rPrChange>
          </w:rPr>
          <w:t>Amortização das Debêntures da Primeira Série</w:t>
        </w:r>
        <w:r w:rsidRPr="00BE7FA3">
          <w:rPr>
            <w:rFonts w:ascii="Tahoma" w:hAnsi="Tahoma" w:cs="Tahoma"/>
            <w:i/>
            <w:sz w:val="22"/>
            <w:szCs w:val="22"/>
            <w:rPrChange w:id="32" w:author="Caio Morais" w:date="2020-10-07T16:15:00Z">
              <w:rPr/>
            </w:rPrChange>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ins>
    </w:p>
    <w:p w14:paraId="24625632" w14:textId="1B13B312" w:rsidR="00BE7FA3" w:rsidRDefault="00BE7FA3">
      <w:pPr>
        <w:spacing w:after="0"/>
        <w:jc w:val="left"/>
        <w:rPr>
          <w:ins w:id="33" w:author="Caio Morais" w:date="2020-10-07T16:15:00Z"/>
          <w:rFonts w:ascii="Tahoma" w:hAnsi="Tahoma" w:cs="Tahoma"/>
          <w:i/>
          <w:sz w:val="22"/>
          <w:szCs w:val="22"/>
        </w:rPr>
      </w:pPr>
      <w:ins w:id="34" w:author="Caio Morais" w:date="2020-10-07T16:15:00Z">
        <w:r>
          <w:rPr>
            <w:rFonts w:ascii="Tahoma" w:hAnsi="Tahoma" w:cs="Tahoma"/>
            <w:i/>
            <w:sz w:val="22"/>
            <w:szCs w:val="22"/>
          </w:rPr>
          <w:br w:type="page"/>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 w:author="Caio Morais" w:date="2020-10-07T16:2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3"/>
        <w:gridCol w:w="2532"/>
        <w:gridCol w:w="4272"/>
        <w:tblGridChange w:id="36">
          <w:tblGrid>
            <w:gridCol w:w="964"/>
            <w:gridCol w:w="3685"/>
            <w:gridCol w:w="3276"/>
          </w:tblGrid>
        </w:tblGridChange>
      </w:tblGrid>
      <w:tr w:rsidR="00BE7FA3" w:rsidRPr="0081316A" w14:paraId="1A25B35B" w14:textId="77777777" w:rsidTr="0081316A">
        <w:trPr>
          <w:jc w:val="center"/>
          <w:ins w:id="37" w:author="Caio Morais" w:date="2020-10-07T16:15:00Z"/>
          <w:trPrChange w:id="38" w:author="Caio Morais" w:date="2020-10-07T16:21:00Z">
            <w:trPr>
              <w:jc w:val="center"/>
            </w:trPr>
          </w:trPrChange>
        </w:trPr>
        <w:tc>
          <w:tcPr>
            <w:tcW w:w="1413" w:type="dxa"/>
            <w:shd w:val="clear" w:color="auto" w:fill="D9D9D9" w:themeFill="background1" w:themeFillShade="D9"/>
            <w:vAlign w:val="center"/>
            <w:tcPrChange w:id="39" w:author="Caio Morais" w:date="2020-10-07T16:21:00Z">
              <w:tcPr>
                <w:tcW w:w="964" w:type="dxa"/>
                <w:shd w:val="clear" w:color="auto" w:fill="D9D9D9" w:themeFill="background1" w:themeFillShade="D9"/>
                <w:vAlign w:val="center"/>
              </w:tcPr>
            </w:tcPrChange>
          </w:tcPr>
          <w:p w14:paraId="0C9B142F" w14:textId="77777777" w:rsidR="00BE7FA3" w:rsidRPr="0081316A" w:rsidRDefault="00BE7FA3" w:rsidP="00CF5CEE">
            <w:pPr>
              <w:tabs>
                <w:tab w:val="left" w:pos="709"/>
              </w:tabs>
              <w:suppressAutoHyphens/>
              <w:spacing w:line="300" w:lineRule="atLeast"/>
              <w:jc w:val="center"/>
              <w:rPr>
                <w:ins w:id="40" w:author="Caio Morais" w:date="2020-10-07T16:15:00Z"/>
                <w:rFonts w:ascii="Tahoma" w:hAnsi="Tahoma" w:cs="Tahoma"/>
                <w:b/>
                <w:bCs/>
                <w:sz w:val="22"/>
                <w:szCs w:val="22"/>
                <w:rPrChange w:id="41" w:author="Caio Morais" w:date="2020-10-07T16:19:00Z">
                  <w:rPr>
                    <w:ins w:id="42" w:author="Caio Morais" w:date="2020-10-07T16:15:00Z"/>
                    <w:rFonts w:ascii="Garamond" w:hAnsi="Garamond"/>
                    <w:b/>
                    <w:bCs/>
                    <w:sz w:val="24"/>
                    <w:szCs w:val="24"/>
                  </w:rPr>
                </w:rPrChange>
              </w:rPr>
            </w:pPr>
            <w:ins w:id="43" w:author="Caio Morais" w:date="2020-10-07T16:15:00Z">
              <w:r w:rsidRPr="0081316A">
                <w:rPr>
                  <w:rFonts w:ascii="Tahoma" w:hAnsi="Tahoma" w:cs="Tahoma"/>
                  <w:b/>
                  <w:bCs/>
                  <w:sz w:val="22"/>
                  <w:szCs w:val="22"/>
                  <w:rPrChange w:id="44" w:author="Caio Morais" w:date="2020-10-07T16:19:00Z">
                    <w:rPr>
                      <w:rFonts w:ascii="Garamond" w:hAnsi="Garamond"/>
                      <w:b/>
                      <w:bCs/>
                      <w:sz w:val="24"/>
                      <w:szCs w:val="24"/>
                    </w:rPr>
                  </w:rPrChange>
                </w:rPr>
                <w:lastRenderedPageBreak/>
                <w:t>Parcela</w:t>
              </w:r>
            </w:ins>
          </w:p>
        </w:tc>
        <w:tc>
          <w:tcPr>
            <w:tcW w:w="2532" w:type="dxa"/>
            <w:shd w:val="clear" w:color="auto" w:fill="D9D9D9" w:themeFill="background1" w:themeFillShade="D9"/>
            <w:vAlign w:val="center"/>
            <w:tcPrChange w:id="45" w:author="Caio Morais" w:date="2020-10-07T16:21:00Z">
              <w:tcPr>
                <w:tcW w:w="3685" w:type="dxa"/>
                <w:shd w:val="clear" w:color="auto" w:fill="D9D9D9" w:themeFill="background1" w:themeFillShade="D9"/>
                <w:vAlign w:val="center"/>
              </w:tcPr>
            </w:tcPrChange>
          </w:tcPr>
          <w:p w14:paraId="34620B9E" w14:textId="77777777" w:rsidR="00BE7FA3" w:rsidRPr="0081316A" w:rsidRDefault="00BE7FA3" w:rsidP="00CF5CEE">
            <w:pPr>
              <w:tabs>
                <w:tab w:val="left" w:pos="709"/>
              </w:tabs>
              <w:suppressAutoHyphens/>
              <w:spacing w:line="300" w:lineRule="atLeast"/>
              <w:jc w:val="center"/>
              <w:rPr>
                <w:ins w:id="46" w:author="Caio Morais" w:date="2020-10-07T16:15:00Z"/>
                <w:rFonts w:ascii="Tahoma" w:hAnsi="Tahoma" w:cs="Tahoma"/>
                <w:b/>
                <w:bCs/>
                <w:sz w:val="22"/>
                <w:szCs w:val="22"/>
                <w:rPrChange w:id="47" w:author="Caio Morais" w:date="2020-10-07T16:19:00Z">
                  <w:rPr>
                    <w:ins w:id="48" w:author="Caio Morais" w:date="2020-10-07T16:15:00Z"/>
                    <w:rFonts w:ascii="Garamond" w:hAnsi="Garamond"/>
                    <w:b/>
                    <w:bCs/>
                    <w:sz w:val="24"/>
                    <w:szCs w:val="24"/>
                  </w:rPr>
                </w:rPrChange>
              </w:rPr>
            </w:pPr>
            <w:ins w:id="49" w:author="Caio Morais" w:date="2020-10-07T16:15:00Z">
              <w:r w:rsidRPr="0081316A">
                <w:rPr>
                  <w:rFonts w:ascii="Tahoma" w:hAnsi="Tahoma" w:cs="Tahoma"/>
                  <w:b/>
                  <w:bCs/>
                  <w:sz w:val="22"/>
                  <w:szCs w:val="22"/>
                  <w:rPrChange w:id="50" w:author="Caio Morais" w:date="2020-10-07T16:19:00Z">
                    <w:rPr>
                      <w:rFonts w:ascii="Garamond" w:hAnsi="Garamond"/>
                      <w:b/>
                      <w:bCs/>
                      <w:sz w:val="24"/>
                      <w:szCs w:val="24"/>
                    </w:rPr>
                  </w:rPrChange>
                </w:rPr>
                <w:t xml:space="preserve">Data de Amortização </w:t>
              </w:r>
            </w:ins>
          </w:p>
        </w:tc>
        <w:tc>
          <w:tcPr>
            <w:tcW w:w="4272" w:type="dxa"/>
            <w:shd w:val="clear" w:color="auto" w:fill="D9D9D9" w:themeFill="background1" w:themeFillShade="D9"/>
            <w:vAlign w:val="center"/>
            <w:tcPrChange w:id="51" w:author="Caio Morais" w:date="2020-10-07T16:21:00Z">
              <w:tcPr>
                <w:tcW w:w="3276" w:type="dxa"/>
                <w:shd w:val="clear" w:color="auto" w:fill="D9D9D9" w:themeFill="background1" w:themeFillShade="D9"/>
                <w:vAlign w:val="center"/>
              </w:tcPr>
            </w:tcPrChange>
          </w:tcPr>
          <w:p w14:paraId="30647D3F" w14:textId="77777777" w:rsidR="00BE7FA3" w:rsidRPr="0081316A" w:rsidRDefault="00BE7FA3" w:rsidP="00CF5CEE">
            <w:pPr>
              <w:tabs>
                <w:tab w:val="left" w:pos="709"/>
              </w:tabs>
              <w:suppressAutoHyphens/>
              <w:spacing w:line="300" w:lineRule="atLeast"/>
              <w:jc w:val="center"/>
              <w:rPr>
                <w:ins w:id="52" w:author="Caio Morais" w:date="2020-10-07T16:15:00Z"/>
                <w:rFonts w:ascii="Tahoma" w:hAnsi="Tahoma" w:cs="Tahoma"/>
                <w:b/>
                <w:bCs/>
                <w:sz w:val="22"/>
                <w:szCs w:val="22"/>
                <w:rPrChange w:id="53" w:author="Caio Morais" w:date="2020-10-07T16:19:00Z">
                  <w:rPr>
                    <w:ins w:id="54" w:author="Caio Morais" w:date="2020-10-07T16:15:00Z"/>
                    <w:rFonts w:ascii="Garamond" w:hAnsi="Garamond"/>
                    <w:b/>
                    <w:bCs/>
                    <w:sz w:val="24"/>
                    <w:szCs w:val="24"/>
                  </w:rPr>
                </w:rPrChange>
              </w:rPr>
            </w:pPr>
            <w:ins w:id="55" w:author="Caio Morais" w:date="2020-10-07T16:15:00Z">
              <w:r w:rsidRPr="0081316A">
                <w:rPr>
                  <w:rFonts w:ascii="Tahoma" w:hAnsi="Tahoma" w:cs="Tahoma"/>
                  <w:b/>
                  <w:bCs/>
                  <w:sz w:val="22"/>
                  <w:szCs w:val="22"/>
                  <w:rPrChange w:id="56" w:author="Caio Morais" w:date="2020-10-07T16:19:00Z">
                    <w:rPr>
                      <w:rFonts w:ascii="Garamond" w:hAnsi="Garamond"/>
                      <w:b/>
                      <w:bCs/>
                      <w:sz w:val="24"/>
                      <w:szCs w:val="24"/>
                    </w:rPr>
                  </w:rPrChange>
                </w:rPr>
                <w:t>Percentual a ser Amortizado do Valor Nominal Atualizado das Debêntures da Primeira Série</w:t>
              </w:r>
            </w:ins>
          </w:p>
        </w:tc>
      </w:tr>
      <w:tr w:rsidR="0081316A" w:rsidRPr="0081316A" w14:paraId="4787AAB4" w14:textId="77777777" w:rsidTr="0081316A">
        <w:trPr>
          <w:jc w:val="center"/>
          <w:ins w:id="57" w:author="Caio Morais" w:date="2020-10-07T16:15:00Z"/>
          <w:trPrChange w:id="58" w:author="Caio Morais" w:date="2020-10-07T16:21:00Z">
            <w:trPr>
              <w:jc w:val="center"/>
            </w:trPr>
          </w:trPrChange>
        </w:trPr>
        <w:tc>
          <w:tcPr>
            <w:tcW w:w="1413" w:type="dxa"/>
            <w:shd w:val="clear" w:color="auto" w:fill="auto"/>
            <w:vAlign w:val="center"/>
            <w:tcPrChange w:id="59" w:author="Caio Morais" w:date="2020-10-07T16:21:00Z">
              <w:tcPr>
                <w:tcW w:w="964" w:type="dxa"/>
                <w:shd w:val="clear" w:color="auto" w:fill="auto"/>
                <w:vAlign w:val="center"/>
              </w:tcPr>
            </w:tcPrChange>
          </w:tcPr>
          <w:p w14:paraId="335E58E4" w14:textId="77777777" w:rsidR="0081316A" w:rsidRPr="0081316A" w:rsidRDefault="0081316A" w:rsidP="0081316A">
            <w:pPr>
              <w:tabs>
                <w:tab w:val="left" w:pos="709"/>
              </w:tabs>
              <w:suppressAutoHyphens/>
              <w:spacing w:line="300" w:lineRule="atLeast"/>
              <w:jc w:val="center"/>
              <w:rPr>
                <w:ins w:id="60" w:author="Caio Morais" w:date="2020-10-07T16:15:00Z"/>
                <w:rFonts w:ascii="Tahoma" w:hAnsi="Tahoma" w:cs="Tahoma"/>
                <w:sz w:val="22"/>
                <w:szCs w:val="22"/>
                <w:rPrChange w:id="61" w:author="Caio Morais" w:date="2020-10-07T16:19:00Z">
                  <w:rPr>
                    <w:ins w:id="62" w:author="Caio Morais" w:date="2020-10-07T16:15:00Z"/>
                    <w:rFonts w:ascii="Garamond" w:hAnsi="Garamond"/>
                    <w:sz w:val="24"/>
                    <w:szCs w:val="24"/>
                  </w:rPr>
                </w:rPrChange>
              </w:rPr>
            </w:pPr>
            <w:ins w:id="63" w:author="Caio Morais" w:date="2020-10-07T16:15:00Z">
              <w:r w:rsidRPr="0081316A">
                <w:rPr>
                  <w:rFonts w:ascii="Tahoma" w:hAnsi="Tahoma" w:cs="Tahoma"/>
                  <w:sz w:val="22"/>
                  <w:szCs w:val="22"/>
                  <w:rPrChange w:id="64" w:author="Caio Morais" w:date="2020-10-07T16:19:00Z">
                    <w:rPr>
                      <w:rFonts w:ascii="Garamond" w:hAnsi="Garamond"/>
                      <w:sz w:val="24"/>
                      <w:szCs w:val="24"/>
                    </w:rPr>
                  </w:rPrChange>
                </w:rPr>
                <w:t>1</w:t>
              </w:r>
            </w:ins>
          </w:p>
        </w:tc>
        <w:tc>
          <w:tcPr>
            <w:tcW w:w="2532" w:type="dxa"/>
            <w:shd w:val="clear" w:color="auto" w:fill="auto"/>
            <w:vAlign w:val="center"/>
            <w:tcPrChange w:id="65" w:author="Caio Morais" w:date="2020-10-07T16:21:00Z">
              <w:tcPr>
                <w:tcW w:w="3685" w:type="dxa"/>
                <w:shd w:val="clear" w:color="auto" w:fill="auto"/>
                <w:vAlign w:val="center"/>
              </w:tcPr>
            </w:tcPrChange>
          </w:tcPr>
          <w:p w14:paraId="4584EA76" w14:textId="77777777" w:rsidR="0081316A" w:rsidRPr="0081316A" w:rsidRDefault="0081316A" w:rsidP="0081316A">
            <w:pPr>
              <w:spacing w:line="300" w:lineRule="atLeast"/>
              <w:jc w:val="center"/>
              <w:rPr>
                <w:ins w:id="66" w:author="Caio Morais" w:date="2020-10-07T16:15:00Z"/>
                <w:rFonts w:ascii="Tahoma" w:hAnsi="Tahoma" w:cs="Tahoma"/>
                <w:sz w:val="22"/>
                <w:szCs w:val="22"/>
                <w:rPrChange w:id="67" w:author="Caio Morais" w:date="2020-10-07T16:19:00Z">
                  <w:rPr>
                    <w:ins w:id="68" w:author="Caio Morais" w:date="2020-10-07T16:15:00Z"/>
                    <w:rFonts w:ascii="Garamond" w:hAnsi="Garamond"/>
                    <w:sz w:val="24"/>
                    <w:szCs w:val="24"/>
                  </w:rPr>
                </w:rPrChange>
              </w:rPr>
            </w:pPr>
            <w:ins w:id="69" w:author="Caio Morais" w:date="2020-10-07T16:15:00Z">
              <w:r w:rsidRPr="0081316A">
                <w:rPr>
                  <w:rFonts w:ascii="Tahoma" w:hAnsi="Tahoma" w:cs="Tahoma"/>
                  <w:color w:val="000000"/>
                  <w:sz w:val="22"/>
                  <w:szCs w:val="22"/>
                  <w:rPrChange w:id="70" w:author="Caio Morais" w:date="2020-10-07T16:19:00Z">
                    <w:rPr>
                      <w:rFonts w:ascii="Garamond" w:hAnsi="Garamond" w:cs="Calibri"/>
                      <w:color w:val="000000"/>
                      <w:sz w:val="24"/>
                      <w:szCs w:val="24"/>
                    </w:rPr>
                  </w:rPrChange>
                </w:rPr>
                <w:t>15 de outubro de 2021</w:t>
              </w:r>
            </w:ins>
          </w:p>
        </w:tc>
        <w:tc>
          <w:tcPr>
            <w:tcW w:w="4272" w:type="dxa"/>
            <w:shd w:val="clear" w:color="auto" w:fill="auto"/>
            <w:tcPrChange w:id="71" w:author="Caio Morais" w:date="2020-10-07T16:21:00Z">
              <w:tcPr>
                <w:tcW w:w="3276" w:type="dxa"/>
                <w:shd w:val="clear" w:color="auto" w:fill="auto"/>
                <w:vAlign w:val="center"/>
              </w:tcPr>
            </w:tcPrChange>
          </w:tcPr>
          <w:p w14:paraId="17237D39" w14:textId="1787FBEE" w:rsidR="0081316A" w:rsidRPr="0081316A" w:rsidRDefault="0081316A" w:rsidP="0081316A">
            <w:pPr>
              <w:tabs>
                <w:tab w:val="left" w:pos="709"/>
              </w:tabs>
              <w:suppressAutoHyphens/>
              <w:spacing w:line="300" w:lineRule="atLeast"/>
              <w:jc w:val="center"/>
              <w:rPr>
                <w:ins w:id="72" w:author="Caio Morais" w:date="2020-10-07T16:15:00Z"/>
                <w:rFonts w:ascii="Tahoma" w:hAnsi="Tahoma" w:cs="Tahoma"/>
                <w:sz w:val="22"/>
                <w:szCs w:val="22"/>
                <w:rPrChange w:id="73" w:author="Caio Morais" w:date="2020-10-07T16:19:00Z">
                  <w:rPr>
                    <w:ins w:id="74" w:author="Caio Morais" w:date="2020-10-07T16:15:00Z"/>
                    <w:rFonts w:ascii="Garamond" w:hAnsi="Garamond"/>
                    <w:sz w:val="24"/>
                    <w:szCs w:val="24"/>
                  </w:rPr>
                </w:rPrChange>
              </w:rPr>
            </w:pPr>
            <w:ins w:id="75" w:author="Caio Morais" w:date="2020-10-07T16:19:00Z">
              <w:r w:rsidRPr="0081316A">
                <w:rPr>
                  <w:rFonts w:ascii="Tahoma" w:hAnsi="Tahoma" w:cs="Tahoma"/>
                  <w:sz w:val="22"/>
                  <w:szCs w:val="22"/>
                  <w:rPrChange w:id="76" w:author="Caio Morais" w:date="2020-10-07T16:19:00Z">
                    <w:rPr/>
                  </w:rPrChange>
                </w:rPr>
                <w:t xml:space="preserve">2,5000% </w:t>
              </w:r>
            </w:ins>
          </w:p>
        </w:tc>
      </w:tr>
      <w:tr w:rsidR="0081316A" w:rsidRPr="0081316A" w14:paraId="373F3F6A" w14:textId="77777777" w:rsidTr="0081316A">
        <w:trPr>
          <w:jc w:val="center"/>
          <w:ins w:id="77" w:author="Caio Morais" w:date="2020-10-07T16:15:00Z"/>
          <w:trPrChange w:id="78" w:author="Caio Morais" w:date="2020-10-07T16:21:00Z">
            <w:trPr>
              <w:jc w:val="center"/>
            </w:trPr>
          </w:trPrChange>
        </w:trPr>
        <w:tc>
          <w:tcPr>
            <w:tcW w:w="1413" w:type="dxa"/>
            <w:shd w:val="clear" w:color="auto" w:fill="auto"/>
            <w:vAlign w:val="center"/>
            <w:tcPrChange w:id="79" w:author="Caio Morais" w:date="2020-10-07T16:21:00Z">
              <w:tcPr>
                <w:tcW w:w="964" w:type="dxa"/>
                <w:shd w:val="clear" w:color="auto" w:fill="auto"/>
                <w:vAlign w:val="center"/>
              </w:tcPr>
            </w:tcPrChange>
          </w:tcPr>
          <w:p w14:paraId="3AACA1AB" w14:textId="77777777" w:rsidR="0081316A" w:rsidRPr="0081316A" w:rsidRDefault="0081316A" w:rsidP="0081316A">
            <w:pPr>
              <w:tabs>
                <w:tab w:val="left" w:pos="709"/>
              </w:tabs>
              <w:suppressAutoHyphens/>
              <w:spacing w:line="300" w:lineRule="atLeast"/>
              <w:jc w:val="center"/>
              <w:rPr>
                <w:ins w:id="80" w:author="Caio Morais" w:date="2020-10-07T16:15:00Z"/>
                <w:rFonts w:ascii="Tahoma" w:hAnsi="Tahoma" w:cs="Tahoma"/>
                <w:sz w:val="22"/>
                <w:szCs w:val="22"/>
                <w:rPrChange w:id="81" w:author="Caio Morais" w:date="2020-10-07T16:19:00Z">
                  <w:rPr>
                    <w:ins w:id="82" w:author="Caio Morais" w:date="2020-10-07T16:15:00Z"/>
                    <w:rFonts w:ascii="Garamond" w:hAnsi="Garamond"/>
                    <w:sz w:val="24"/>
                    <w:szCs w:val="24"/>
                  </w:rPr>
                </w:rPrChange>
              </w:rPr>
            </w:pPr>
            <w:ins w:id="83" w:author="Caio Morais" w:date="2020-10-07T16:15:00Z">
              <w:r w:rsidRPr="0081316A">
                <w:rPr>
                  <w:rFonts w:ascii="Tahoma" w:hAnsi="Tahoma" w:cs="Tahoma"/>
                  <w:sz w:val="22"/>
                  <w:szCs w:val="22"/>
                  <w:rPrChange w:id="84" w:author="Caio Morais" w:date="2020-10-07T16:19:00Z">
                    <w:rPr>
                      <w:rFonts w:ascii="Garamond" w:hAnsi="Garamond"/>
                      <w:sz w:val="24"/>
                      <w:szCs w:val="24"/>
                    </w:rPr>
                  </w:rPrChange>
                </w:rPr>
                <w:t>2</w:t>
              </w:r>
            </w:ins>
          </w:p>
        </w:tc>
        <w:tc>
          <w:tcPr>
            <w:tcW w:w="2532" w:type="dxa"/>
            <w:shd w:val="clear" w:color="auto" w:fill="auto"/>
            <w:vAlign w:val="center"/>
            <w:tcPrChange w:id="85" w:author="Caio Morais" w:date="2020-10-07T16:21:00Z">
              <w:tcPr>
                <w:tcW w:w="3685" w:type="dxa"/>
                <w:shd w:val="clear" w:color="auto" w:fill="auto"/>
                <w:vAlign w:val="center"/>
              </w:tcPr>
            </w:tcPrChange>
          </w:tcPr>
          <w:p w14:paraId="0BC2F4A4" w14:textId="77777777" w:rsidR="0081316A" w:rsidRPr="0081316A" w:rsidRDefault="0081316A" w:rsidP="0081316A">
            <w:pPr>
              <w:spacing w:line="300" w:lineRule="atLeast"/>
              <w:jc w:val="center"/>
              <w:rPr>
                <w:ins w:id="86" w:author="Caio Morais" w:date="2020-10-07T16:15:00Z"/>
                <w:rFonts w:ascii="Tahoma" w:hAnsi="Tahoma" w:cs="Tahoma"/>
                <w:sz w:val="22"/>
                <w:szCs w:val="22"/>
                <w:rPrChange w:id="87" w:author="Caio Morais" w:date="2020-10-07T16:19:00Z">
                  <w:rPr>
                    <w:ins w:id="88" w:author="Caio Morais" w:date="2020-10-07T16:15:00Z"/>
                    <w:rFonts w:ascii="Garamond" w:hAnsi="Garamond"/>
                    <w:sz w:val="24"/>
                    <w:szCs w:val="24"/>
                  </w:rPr>
                </w:rPrChange>
              </w:rPr>
            </w:pPr>
            <w:ins w:id="89" w:author="Caio Morais" w:date="2020-10-07T16:15:00Z">
              <w:r w:rsidRPr="0081316A">
                <w:rPr>
                  <w:rFonts w:ascii="Tahoma" w:hAnsi="Tahoma" w:cs="Tahoma"/>
                  <w:color w:val="000000"/>
                  <w:sz w:val="22"/>
                  <w:szCs w:val="22"/>
                  <w:rPrChange w:id="90" w:author="Caio Morais" w:date="2020-10-07T16:19:00Z">
                    <w:rPr>
                      <w:rFonts w:ascii="Garamond" w:hAnsi="Garamond" w:cs="Calibri"/>
                      <w:color w:val="000000"/>
                      <w:sz w:val="24"/>
                      <w:szCs w:val="24"/>
                    </w:rPr>
                  </w:rPrChange>
                </w:rPr>
                <w:t>15 de abril de 2022</w:t>
              </w:r>
            </w:ins>
          </w:p>
        </w:tc>
        <w:tc>
          <w:tcPr>
            <w:tcW w:w="4272" w:type="dxa"/>
            <w:shd w:val="clear" w:color="auto" w:fill="auto"/>
            <w:tcPrChange w:id="91" w:author="Caio Morais" w:date="2020-10-07T16:21:00Z">
              <w:tcPr>
                <w:tcW w:w="3276" w:type="dxa"/>
                <w:shd w:val="clear" w:color="auto" w:fill="auto"/>
                <w:vAlign w:val="center"/>
              </w:tcPr>
            </w:tcPrChange>
          </w:tcPr>
          <w:p w14:paraId="512FF10C" w14:textId="1F1AC82E" w:rsidR="0081316A" w:rsidRPr="0081316A" w:rsidRDefault="0081316A" w:rsidP="0081316A">
            <w:pPr>
              <w:tabs>
                <w:tab w:val="left" w:pos="709"/>
              </w:tabs>
              <w:suppressAutoHyphens/>
              <w:spacing w:line="300" w:lineRule="atLeast"/>
              <w:jc w:val="center"/>
              <w:rPr>
                <w:ins w:id="92" w:author="Caio Morais" w:date="2020-10-07T16:15:00Z"/>
                <w:rFonts w:ascii="Tahoma" w:hAnsi="Tahoma" w:cs="Tahoma"/>
                <w:sz w:val="22"/>
                <w:szCs w:val="22"/>
                <w:rPrChange w:id="93" w:author="Caio Morais" w:date="2020-10-07T16:19:00Z">
                  <w:rPr>
                    <w:ins w:id="94" w:author="Caio Morais" w:date="2020-10-07T16:15:00Z"/>
                    <w:rFonts w:ascii="Garamond" w:hAnsi="Garamond"/>
                    <w:sz w:val="24"/>
                    <w:szCs w:val="24"/>
                  </w:rPr>
                </w:rPrChange>
              </w:rPr>
            </w:pPr>
            <w:ins w:id="95" w:author="Caio Morais" w:date="2020-10-07T16:19:00Z">
              <w:r w:rsidRPr="0081316A">
                <w:rPr>
                  <w:rFonts w:ascii="Tahoma" w:hAnsi="Tahoma" w:cs="Tahoma"/>
                  <w:sz w:val="22"/>
                  <w:szCs w:val="22"/>
                  <w:rPrChange w:id="96" w:author="Caio Morais" w:date="2020-10-07T16:19:00Z">
                    <w:rPr/>
                  </w:rPrChange>
                </w:rPr>
                <w:t xml:space="preserve">2,8115% </w:t>
              </w:r>
            </w:ins>
          </w:p>
        </w:tc>
      </w:tr>
      <w:tr w:rsidR="0081316A" w:rsidRPr="0081316A" w14:paraId="28CFC17C" w14:textId="77777777" w:rsidTr="0081316A">
        <w:trPr>
          <w:jc w:val="center"/>
          <w:ins w:id="97" w:author="Caio Morais" w:date="2020-10-07T16:15:00Z"/>
          <w:trPrChange w:id="98" w:author="Caio Morais" w:date="2020-10-07T16:21:00Z">
            <w:trPr>
              <w:jc w:val="center"/>
            </w:trPr>
          </w:trPrChange>
        </w:trPr>
        <w:tc>
          <w:tcPr>
            <w:tcW w:w="1413" w:type="dxa"/>
            <w:shd w:val="clear" w:color="auto" w:fill="auto"/>
            <w:vAlign w:val="center"/>
            <w:tcPrChange w:id="99" w:author="Caio Morais" w:date="2020-10-07T16:21:00Z">
              <w:tcPr>
                <w:tcW w:w="964" w:type="dxa"/>
                <w:shd w:val="clear" w:color="auto" w:fill="auto"/>
                <w:vAlign w:val="center"/>
              </w:tcPr>
            </w:tcPrChange>
          </w:tcPr>
          <w:p w14:paraId="1070881F" w14:textId="77777777" w:rsidR="0081316A" w:rsidRPr="0081316A" w:rsidRDefault="0081316A" w:rsidP="0081316A">
            <w:pPr>
              <w:tabs>
                <w:tab w:val="left" w:pos="709"/>
              </w:tabs>
              <w:suppressAutoHyphens/>
              <w:spacing w:line="300" w:lineRule="atLeast"/>
              <w:jc w:val="center"/>
              <w:rPr>
                <w:ins w:id="100" w:author="Caio Morais" w:date="2020-10-07T16:15:00Z"/>
                <w:rFonts w:ascii="Tahoma" w:hAnsi="Tahoma" w:cs="Tahoma"/>
                <w:sz w:val="22"/>
                <w:szCs w:val="22"/>
                <w:rPrChange w:id="101" w:author="Caio Morais" w:date="2020-10-07T16:19:00Z">
                  <w:rPr>
                    <w:ins w:id="102" w:author="Caio Morais" w:date="2020-10-07T16:15:00Z"/>
                    <w:rFonts w:ascii="Garamond" w:hAnsi="Garamond"/>
                    <w:sz w:val="24"/>
                    <w:szCs w:val="24"/>
                  </w:rPr>
                </w:rPrChange>
              </w:rPr>
            </w:pPr>
            <w:ins w:id="103" w:author="Caio Morais" w:date="2020-10-07T16:15:00Z">
              <w:r w:rsidRPr="0081316A">
                <w:rPr>
                  <w:rFonts w:ascii="Tahoma" w:hAnsi="Tahoma" w:cs="Tahoma"/>
                  <w:sz w:val="22"/>
                  <w:szCs w:val="22"/>
                  <w:rPrChange w:id="104" w:author="Caio Morais" w:date="2020-10-07T16:19:00Z">
                    <w:rPr>
                      <w:rFonts w:ascii="Garamond" w:hAnsi="Garamond"/>
                      <w:sz w:val="24"/>
                      <w:szCs w:val="24"/>
                    </w:rPr>
                  </w:rPrChange>
                </w:rPr>
                <w:t>3</w:t>
              </w:r>
            </w:ins>
          </w:p>
        </w:tc>
        <w:tc>
          <w:tcPr>
            <w:tcW w:w="2532" w:type="dxa"/>
            <w:shd w:val="clear" w:color="auto" w:fill="auto"/>
            <w:vAlign w:val="center"/>
            <w:tcPrChange w:id="105" w:author="Caio Morais" w:date="2020-10-07T16:21:00Z">
              <w:tcPr>
                <w:tcW w:w="3685" w:type="dxa"/>
                <w:shd w:val="clear" w:color="auto" w:fill="auto"/>
                <w:vAlign w:val="center"/>
              </w:tcPr>
            </w:tcPrChange>
          </w:tcPr>
          <w:p w14:paraId="4822D318" w14:textId="77777777" w:rsidR="0081316A" w:rsidRPr="0081316A" w:rsidRDefault="0081316A" w:rsidP="0081316A">
            <w:pPr>
              <w:spacing w:line="300" w:lineRule="atLeast"/>
              <w:jc w:val="center"/>
              <w:rPr>
                <w:ins w:id="106" w:author="Caio Morais" w:date="2020-10-07T16:15:00Z"/>
                <w:rFonts w:ascii="Tahoma" w:hAnsi="Tahoma" w:cs="Tahoma"/>
                <w:sz w:val="22"/>
                <w:szCs w:val="22"/>
                <w:rPrChange w:id="107" w:author="Caio Morais" w:date="2020-10-07T16:19:00Z">
                  <w:rPr>
                    <w:ins w:id="108" w:author="Caio Morais" w:date="2020-10-07T16:15:00Z"/>
                    <w:rFonts w:ascii="Garamond" w:hAnsi="Garamond"/>
                    <w:sz w:val="24"/>
                    <w:szCs w:val="24"/>
                  </w:rPr>
                </w:rPrChange>
              </w:rPr>
            </w:pPr>
            <w:ins w:id="109" w:author="Caio Morais" w:date="2020-10-07T16:15:00Z">
              <w:r w:rsidRPr="0081316A">
                <w:rPr>
                  <w:rFonts w:ascii="Tahoma" w:hAnsi="Tahoma" w:cs="Tahoma"/>
                  <w:color w:val="000000"/>
                  <w:sz w:val="22"/>
                  <w:szCs w:val="22"/>
                  <w:rPrChange w:id="110" w:author="Caio Morais" w:date="2020-10-07T16:19:00Z">
                    <w:rPr>
                      <w:rFonts w:ascii="Garamond" w:hAnsi="Garamond" w:cs="Calibri"/>
                      <w:color w:val="000000"/>
                      <w:sz w:val="24"/>
                      <w:szCs w:val="24"/>
                    </w:rPr>
                  </w:rPrChange>
                </w:rPr>
                <w:t>15 de outubro de 2022</w:t>
              </w:r>
            </w:ins>
          </w:p>
        </w:tc>
        <w:tc>
          <w:tcPr>
            <w:tcW w:w="4272" w:type="dxa"/>
            <w:shd w:val="clear" w:color="auto" w:fill="auto"/>
            <w:tcPrChange w:id="111" w:author="Caio Morais" w:date="2020-10-07T16:21:00Z">
              <w:tcPr>
                <w:tcW w:w="3276" w:type="dxa"/>
                <w:shd w:val="clear" w:color="auto" w:fill="auto"/>
                <w:vAlign w:val="center"/>
              </w:tcPr>
            </w:tcPrChange>
          </w:tcPr>
          <w:p w14:paraId="7B0924A5" w14:textId="045E6BD3" w:rsidR="0081316A" w:rsidRPr="0081316A" w:rsidRDefault="0081316A" w:rsidP="0081316A">
            <w:pPr>
              <w:tabs>
                <w:tab w:val="left" w:pos="709"/>
              </w:tabs>
              <w:suppressAutoHyphens/>
              <w:spacing w:line="300" w:lineRule="atLeast"/>
              <w:jc w:val="center"/>
              <w:rPr>
                <w:ins w:id="112" w:author="Caio Morais" w:date="2020-10-07T16:15:00Z"/>
                <w:rFonts w:ascii="Tahoma" w:hAnsi="Tahoma" w:cs="Tahoma"/>
                <w:sz w:val="22"/>
                <w:szCs w:val="22"/>
                <w:rPrChange w:id="113" w:author="Caio Morais" w:date="2020-10-07T16:19:00Z">
                  <w:rPr>
                    <w:ins w:id="114" w:author="Caio Morais" w:date="2020-10-07T16:15:00Z"/>
                    <w:rFonts w:ascii="Garamond" w:hAnsi="Garamond"/>
                    <w:sz w:val="24"/>
                    <w:szCs w:val="24"/>
                  </w:rPr>
                </w:rPrChange>
              </w:rPr>
            </w:pPr>
            <w:ins w:id="115" w:author="Caio Morais" w:date="2020-10-07T16:19:00Z">
              <w:r w:rsidRPr="0081316A">
                <w:rPr>
                  <w:rFonts w:ascii="Tahoma" w:hAnsi="Tahoma" w:cs="Tahoma"/>
                  <w:sz w:val="22"/>
                  <w:szCs w:val="22"/>
                  <w:rPrChange w:id="116" w:author="Caio Morais" w:date="2020-10-07T16:19:00Z">
                    <w:rPr/>
                  </w:rPrChange>
                </w:rPr>
                <w:t xml:space="preserve">2,8928% </w:t>
              </w:r>
            </w:ins>
          </w:p>
        </w:tc>
      </w:tr>
      <w:tr w:rsidR="0081316A" w:rsidRPr="0081316A" w14:paraId="0376F0F4" w14:textId="77777777" w:rsidTr="0081316A">
        <w:trPr>
          <w:jc w:val="center"/>
          <w:ins w:id="117" w:author="Caio Morais" w:date="2020-10-07T16:15:00Z"/>
          <w:trPrChange w:id="118" w:author="Caio Morais" w:date="2020-10-07T16:21:00Z">
            <w:trPr>
              <w:jc w:val="center"/>
            </w:trPr>
          </w:trPrChange>
        </w:trPr>
        <w:tc>
          <w:tcPr>
            <w:tcW w:w="1413" w:type="dxa"/>
            <w:shd w:val="clear" w:color="auto" w:fill="auto"/>
            <w:vAlign w:val="center"/>
            <w:tcPrChange w:id="119" w:author="Caio Morais" w:date="2020-10-07T16:21:00Z">
              <w:tcPr>
                <w:tcW w:w="964" w:type="dxa"/>
                <w:shd w:val="clear" w:color="auto" w:fill="auto"/>
                <w:vAlign w:val="center"/>
              </w:tcPr>
            </w:tcPrChange>
          </w:tcPr>
          <w:p w14:paraId="453E691F" w14:textId="77777777" w:rsidR="0081316A" w:rsidRPr="0081316A" w:rsidRDefault="0081316A" w:rsidP="0081316A">
            <w:pPr>
              <w:tabs>
                <w:tab w:val="left" w:pos="709"/>
              </w:tabs>
              <w:suppressAutoHyphens/>
              <w:spacing w:line="300" w:lineRule="atLeast"/>
              <w:jc w:val="center"/>
              <w:rPr>
                <w:ins w:id="120" w:author="Caio Morais" w:date="2020-10-07T16:15:00Z"/>
                <w:rFonts w:ascii="Tahoma" w:hAnsi="Tahoma" w:cs="Tahoma"/>
                <w:sz w:val="22"/>
                <w:szCs w:val="22"/>
                <w:rPrChange w:id="121" w:author="Caio Morais" w:date="2020-10-07T16:19:00Z">
                  <w:rPr>
                    <w:ins w:id="122" w:author="Caio Morais" w:date="2020-10-07T16:15:00Z"/>
                    <w:rFonts w:ascii="Garamond" w:hAnsi="Garamond"/>
                    <w:sz w:val="24"/>
                    <w:szCs w:val="24"/>
                  </w:rPr>
                </w:rPrChange>
              </w:rPr>
            </w:pPr>
            <w:ins w:id="123" w:author="Caio Morais" w:date="2020-10-07T16:15:00Z">
              <w:r w:rsidRPr="0081316A">
                <w:rPr>
                  <w:rFonts w:ascii="Tahoma" w:hAnsi="Tahoma" w:cs="Tahoma"/>
                  <w:sz w:val="22"/>
                  <w:szCs w:val="22"/>
                  <w:rPrChange w:id="124" w:author="Caio Morais" w:date="2020-10-07T16:19:00Z">
                    <w:rPr>
                      <w:rFonts w:ascii="Garamond" w:hAnsi="Garamond"/>
                      <w:sz w:val="24"/>
                      <w:szCs w:val="24"/>
                    </w:rPr>
                  </w:rPrChange>
                </w:rPr>
                <w:t>4</w:t>
              </w:r>
            </w:ins>
          </w:p>
        </w:tc>
        <w:tc>
          <w:tcPr>
            <w:tcW w:w="2532" w:type="dxa"/>
            <w:shd w:val="clear" w:color="auto" w:fill="auto"/>
            <w:vAlign w:val="center"/>
            <w:tcPrChange w:id="125" w:author="Caio Morais" w:date="2020-10-07T16:21:00Z">
              <w:tcPr>
                <w:tcW w:w="3685" w:type="dxa"/>
                <w:shd w:val="clear" w:color="auto" w:fill="auto"/>
                <w:vAlign w:val="center"/>
              </w:tcPr>
            </w:tcPrChange>
          </w:tcPr>
          <w:p w14:paraId="06539126" w14:textId="77777777" w:rsidR="0081316A" w:rsidRPr="0081316A" w:rsidRDefault="0081316A" w:rsidP="0081316A">
            <w:pPr>
              <w:spacing w:line="300" w:lineRule="atLeast"/>
              <w:jc w:val="center"/>
              <w:rPr>
                <w:ins w:id="126" w:author="Caio Morais" w:date="2020-10-07T16:15:00Z"/>
                <w:rFonts w:ascii="Tahoma" w:hAnsi="Tahoma" w:cs="Tahoma"/>
                <w:sz w:val="22"/>
                <w:szCs w:val="22"/>
                <w:rPrChange w:id="127" w:author="Caio Morais" w:date="2020-10-07T16:19:00Z">
                  <w:rPr>
                    <w:ins w:id="128" w:author="Caio Morais" w:date="2020-10-07T16:15:00Z"/>
                    <w:rFonts w:ascii="Garamond" w:hAnsi="Garamond"/>
                    <w:sz w:val="24"/>
                    <w:szCs w:val="24"/>
                  </w:rPr>
                </w:rPrChange>
              </w:rPr>
            </w:pPr>
            <w:ins w:id="129" w:author="Caio Morais" w:date="2020-10-07T16:15:00Z">
              <w:r w:rsidRPr="0081316A">
                <w:rPr>
                  <w:rFonts w:ascii="Tahoma" w:hAnsi="Tahoma" w:cs="Tahoma"/>
                  <w:color w:val="000000"/>
                  <w:sz w:val="22"/>
                  <w:szCs w:val="22"/>
                  <w:rPrChange w:id="130" w:author="Caio Morais" w:date="2020-10-07T16:19:00Z">
                    <w:rPr>
                      <w:rFonts w:ascii="Garamond" w:hAnsi="Garamond" w:cs="Calibri"/>
                      <w:color w:val="000000"/>
                      <w:sz w:val="24"/>
                      <w:szCs w:val="24"/>
                    </w:rPr>
                  </w:rPrChange>
                </w:rPr>
                <w:t>15 de abril de 2023</w:t>
              </w:r>
            </w:ins>
          </w:p>
        </w:tc>
        <w:tc>
          <w:tcPr>
            <w:tcW w:w="4272" w:type="dxa"/>
            <w:shd w:val="clear" w:color="auto" w:fill="auto"/>
            <w:tcPrChange w:id="131" w:author="Caio Morais" w:date="2020-10-07T16:21:00Z">
              <w:tcPr>
                <w:tcW w:w="3276" w:type="dxa"/>
                <w:shd w:val="clear" w:color="auto" w:fill="auto"/>
                <w:vAlign w:val="center"/>
              </w:tcPr>
            </w:tcPrChange>
          </w:tcPr>
          <w:p w14:paraId="4EF40BD6" w14:textId="5F1A6D0F" w:rsidR="0081316A" w:rsidRPr="0081316A" w:rsidRDefault="0081316A" w:rsidP="0081316A">
            <w:pPr>
              <w:tabs>
                <w:tab w:val="left" w:pos="709"/>
              </w:tabs>
              <w:suppressAutoHyphens/>
              <w:spacing w:line="300" w:lineRule="atLeast"/>
              <w:jc w:val="center"/>
              <w:rPr>
                <w:ins w:id="132" w:author="Caio Morais" w:date="2020-10-07T16:15:00Z"/>
                <w:rFonts w:ascii="Tahoma" w:hAnsi="Tahoma" w:cs="Tahoma"/>
                <w:sz w:val="22"/>
                <w:szCs w:val="22"/>
                <w:rPrChange w:id="133" w:author="Caio Morais" w:date="2020-10-07T16:19:00Z">
                  <w:rPr>
                    <w:ins w:id="134" w:author="Caio Morais" w:date="2020-10-07T16:15:00Z"/>
                    <w:rFonts w:ascii="Garamond" w:hAnsi="Garamond"/>
                    <w:sz w:val="24"/>
                    <w:szCs w:val="24"/>
                  </w:rPr>
                </w:rPrChange>
              </w:rPr>
            </w:pPr>
            <w:ins w:id="135" w:author="Caio Morais" w:date="2020-10-07T16:19:00Z">
              <w:r w:rsidRPr="0081316A">
                <w:rPr>
                  <w:rFonts w:ascii="Tahoma" w:hAnsi="Tahoma" w:cs="Tahoma"/>
                  <w:sz w:val="22"/>
                  <w:szCs w:val="22"/>
                  <w:rPrChange w:id="136" w:author="Caio Morais" w:date="2020-10-07T16:19:00Z">
                    <w:rPr/>
                  </w:rPrChange>
                </w:rPr>
                <w:t xml:space="preserve">4,3617% </w:t>
              </w:r>
            </w:ins>
          </w:p>
        </w:tc>
      </w:tr>
      <w:tr w:rsidR="0081316A" w:rsidRPr="0081316A" w14:paraId="155347B6" w14:textId="77777777" w:rsidTr="0081316A">
        <w:trPr>
          <w:jc w:val="center"/>
          <w:ins w:id="137" w:author="Caio Morais" w:date="2020-10-07T16:15:00Z"/>
          <w:trPrChange w:id="138" w:author="Caio Morais" w:date="2020-10-07T16:21:00Z">
            <w:trPr>
              <w:jc w:val="center"/>
            </w:trPr>
          </w:trPrChange>
        </w:trPr>
        <w:tc>
          <w:tcPr>
            <w:tcW w:w="1413" w:type="dxa"/>
            <w:shd w:val="clear" w:color="auto" w:fill="auto"/>
            <w:vAlign w:val="center"/>
            <w:tcPrChange w:id="139" w:author="Caio Morais" w:date="2020-10-07T16:21:00Z">
              <w:tcPr>
                <w:tcW w:w="964" w:type="dxa"/>
                <w:shd w:val="clear" w:color="auto" w:fill="auto"/>
                <w:vAlign w:val="center"/>
              </w:tcPr>
            </w:tcPrChange>
          </w:tcPr>
          <w:p w14:paraId="05067CD0" w14:textId="77777777" w:rsidR="0081316A" w:rsidRPr="0081316A" w:rsidRDefault="0081316A" w:rsidP="0081316A">
            <w:pPr>
              <w:tabs>
                <w:tab w:val="left" w:pos="709"/>
              </w:tabs>
              <w:suppressAutoHyphens/>
              <w:spacing w:line="300" w:lineRule="atLeast"/>
              <w:jc w:val="center"/>
              <w:rPr>
                <w:ins w:id="140" w:author="Caio Morais" w:date="2020-10-07T16:15:00Z"/>
                <w:rFonts w:ascii="Tahoma" w:hAnsi="Tahoma" w:cs="Tahoma"/>
                <w:sz w:val="22"/>
                <w:szCs w:val="22"/>
                <w:rPrChange w:id="141" w:author="Caio Morais" w:date="2020-10-07T16:19:00Z">
                  <w:rPr>
                    <w:ins w:id="142" w:author="Caio Morais" w:date="2020-10-07T16:15:00Z"/>
                    <w:rFonts w:ascii="Garamond" w:hAnsi="Garamond"/>
                    <w:sz w:val="24"/>
                    <w:szCs w:val="24"/>
                  </w:rPr>
                </w:rPrChange>
              </w:rPr>
            </w:pPr>
            <w:ins w:id="143" w:author="Caio Morais" w:date="2020-10-07T16:15:00Z">
              <w:r w:rsidRPr="0081316A">
                <w:rPr>
                  <w:rFonts w:ascii="Tahoma" w:hAnsi="Tahoma" w:cs="Tahoma"/>
                  <w:sz w:val="22"/>
                  <w:szCs w:val="22"/>
                  <w:rPrChange w:id="144" w:author="Caio Morais" w:date="2020-10-07T16:19:00Z">
                    <w:rPr>
                      <w:rFonts w:ascii="Garamond" w:hAnsi="Garamond"/>
                      <w:sz w:val="24"/>
                      <w:szCs w:val="24"/>
                    </w:rPr>
                  </w:rPrChange>
                </w:rPr>
                <w:t>5</w:t>
              </w:r>
            </w:ins>
          </w:p>
        </w:tc>
        <w:tc>
          <w:tcPr>
            <w:tcW w:w="2532" w:type="dxa"/>
            <w:shd w:val="clear" w:color="auto" w:fill="auto"/>
            <w:vAlign w:val="center"/>
            <w:tcPrChange w:id="145" w:author="Caio Morais" w:date="2020-10-07T16:21:00Z">
              <w:tcPr>
                <w:tcW w:w="3685" w:type="dxa"/>
                <w:shd w:val="clear" w:color="auto" w:fill="auto"/>
                <w:vAlign w:val="center"/>
              </w:tcPr>
            </w:tcPrChange>
          </w:tcPr>
          <w:p w14:paraId="64EEE591" w14:textId="77777777" w:rsidR="0081316A" w:rsidRPr="0081316A" w:rsidRDefault="0081316A" w:rsidP="0081316A">
            <w:pPr>
              <w:spacing w:line="300" w:lineRule="atLeast"/>
              <w:jc w:val="center"/>
              <w:rPr>
                <w:ins w:id="146" w:author="Caio Morais" w:date="2020-10-07T16:15:00Z"/>
                <w:rFonts w:ascii="Tahoma" w:hAnsi="Tahoma" w:cs="Tahoma"/>
                <w:sz w:val="22"/>
                <w:szCs w:val="22"/>
                <w:rPrChange w:id="147" w:author="Caio Morais" w:date="2020-10-07T16:19:00Z">
                  <w:rPr>
                    <w:ins w:id="148" w:author="Caio Morais" w:date="2020-10-07T16:15:00Z"/>
                    <w:rFonts w:ascii="Garamond" w:hAnsi="Garamond"/>
                    <w:sz w:val="24"/>
                    <w:szCs w:val="24"/>
                  </w:rPr>
                </w:rPrChange>
              </w:rPr>
            </w:pPr>
            <w:ins w:id="149" w:author="Caio Morais" w:date="2020-10-07T16:15:00Z">
              <w:r w:rsidRPr="0081316A">
                <w:rPr>
                  <w:rFonts w:ascii="Tahoma" w:hAnsi="Tahoma" w:cs="Tahoma"/>
                  <w:color w:val="000000"/>
                  <w:sz w:val="22"/>
                  <w:szCs w:val="22"/>
                  <w:rPrChange w:id="150" w:author="Caio Morais" w:date="2020-10-07T16:19:00Z">
                    <w:rPr>
                      <w:rFonts w:ascii="Garamond" w:hAnsi="Garamond" w:cs="Calibri"/>
                      <w:color w:val="000000"/>
                      <w:sz w:val="24"/>
                      <w:szCs w:val="24"/>
                    </w:rPr>
                  </w:rPrChange>
                </w:rPr>
                <w:t>15 de outubro de 2023</w:t>
              </w:r>
            </w:ins>
          </w:p>
        </w:tc>
        <w:tc>
          <w:tcPr>
            <w:tcW w:w="4272" w:type="dxa"/>
            <w:shd w:val="clear" w:color="auto" w:fill="auto"/>
            <w:tcPrChange w:id="151" w:author="Caio Morais" w:date="2020-10-07T16:21:00Z">
              <w:tcPr>
                <w:tcW w:w="3276" w:type="dxa"/>
                <w:shd w:val="clear" w:color="auto" w:fill="auto"/>
                <w:vAlign w:val="center"/>
              </w:tcPr>
            </w:tcPrChange>
          </w:tcPr>
          <w:p w14:paraId="3BE9D9BF" w14:textId="65CCB8E3" w:rsidR="0081316A" w:rsidRPr="0081316A" w:rsidRDefault="0081316A" w:rsidP="0081316A">
            <w:pPr>
              <w:tabs>
                <w:tab w:val="left" w:pos="709"/>
              </w:tabs>
              <w:suppressAutoHyphens/>
              <w:spacing w:line="300" w:lineRule="atLeast"/>
              <w:jc w:val="center"/>
              <w:rPr>
                <w:ins w:id="152" w:author="Caio Morais" w:date="2020-10-07T16:15:00Z"/>
                <w:rFonts w:ascii="Tahoma" w:hAnsi="Tahoma" w:cs="Tahoma"/>
                <w:sz w:val="22"/>
                <w:szCs w:val="22"/>
                <w:rPrChange w:id="153" w:author="Caio Morais" w:date="2020-10-07T16:19:00Z">
                  <w:rPr>
                    <w:ins w:id="154" w:author="Caio Morais" w:date="2020-10-07T16:15:00Z"/>
                    <w:rFonts w:ascii="Garamond" w:hAnsi="Garamond"/>
                    <w:sz w:val="24"/>
                    <w:szCs w:val="24"/>
                  </w:rPr>
                </w:rPrChange>
              </w:rPr>
            </w:pPr>
            <w:ins w:id="155" w:author="Caio Morais" w:date="2020-10-07T16:19:00Z">
              <w:r w:rsidRPr="0081316A">
                <w:rPr>
                  <w:rFonts w:ascii="Tahoma" w:hAnsi="Tahoma" w:cs="Tahoma"/>
                  <w:sz w:val="22"/>
                  <w:szCs w:val="22"/>
                  <w:rPrChange w:id="156" w:author="Caio Morais" w:date="2020-10-07T16:19:00Z">
                    <w:rPr/>
                  </w:rPrChange>
                </w:rPr>
                <w:t xml:space="preserve">4,5606% </w:t>
              </w:r>
            </w:ins>
          </w:p>
        </w:tc>
      </w:tr>
      <w:tr w:rsidR="0081316A" w:rsidRPr="0081316A" w14:paraId="216750F3" w14:textId="77777777" w:rsidTr="0081316A">
        <w:trPr>
          <w:jc w:val="center"/>
          <w:ins w:id="157" w:author="Caio Morais" w:date="2020-10-07T16:15:00Z"/>
          <w:trPrChange w:id="158" w:author="Caio Morais" w:date="2020-10-07T16:21:00Z">
            <w:trPr>
              <w:jc w:val="center"/>
            </w:trPr>
          </w:trPrChange>
        </w:trPr>
        <w:tc>
          <w:tcPr>
            <w:tcW w:w="1413" w:type="dxa"/>
            <w:shd w:val="clear" w:color="auto" w:fill="auto"/>
            <w:vAlign w:val="center"/>
            <w:tcPrChange w:id="159" w:author="Caio Morais" w:date="2020-10-07T16:21:00Z">
              <w:tcPr>
                <w:tcW w:w="964" w:type="dxa"/>
                <w:shd w:val="clear" w:color="auto" w:fill="auto"/>
                <w:vAlign w:val="center"/>
              </w:tcPr>
            </w:tcPrChange>
          </w:tcPr>
          <w:p w14:paraId="36F2C3FF" w14:textId="77777777" w:rsidR="0081316A" w:rsidRPr="0081316A" w:rsidRDefault="0081316A" w:rsidP="0081316A">
            <w:pPr>
              <w:tabs>
                <w:tab w:val="left" w:pos="709"/>
              </w:tabs>
              <w:suppressAutoHyphens/>
              <w:spacing w:line="300" w:lineRule="atLeast"/>
              <w:jc w:val="center"/>
              <w:rPr>
                <w:ins w:id="160" w:author="Caio Morais" w:date="2020-10-07T16:15:00Z"/>
                <w:rFonts w:ascii="Tahoma" w:hAnsi="Tahoma" w:cs="Tahoma"/>
                <w:sz w:val="22"/>
                <w:szCs w:val="22"/>
                <w:rPrChange w:id="161" w:author="Caio Morais" w:date="2020-10-07T16:19:00Z">
                  <w:rPr>
                    <w:ins w:id="162" w:author="Caio Morais" w:date="2020-10-07T16:15:00Z"/>
                    <w:rFonts w:ascii="Garamond" w:hAnsi="Garamond"/>
                    <w:sz w:val="24"/>
                    <w:szCs w:val="24"/>
                  </w:rPr>
                </w:rPrChange>
              </w:rPr>
            </w:pPr>
            <w:ins w:id="163" w:author="Caio Morais" w:date="2020-10-07T16:15:00Z">
              <w:r w:rsidRPr="0081316A">
                <w:rPr>
                  <w:rFonts w:ascii="Tahoma" w:hAnsi="Tahoma" w:cs="Tahoma"/>
                  <w:sz w:val="22"/>
                  <w:szCs w:val="22"/>
                  <w:rPrChange w:id="164" w:author="Caio Morais" w:date="2020-10-07T16:19:00Z">
                    <w:rPr>
                      <w:rFonts w:ascii="Garamond" w:hAnsi="Garamond"/>
                      <w:sz w:val="24"/>
                      <w:szCs w:val="24"/>
                    </w:rPr>
                  </w:rPrChange>
                </w:rPr>
                <w:t>6</w:t>
              </w:r>
            </w:ins>
          </w:p>
        </w:tc>
        <w:tc>
          <w:tcPr>
            <w:tcW w:w="2532" w:type="dxa"/>
            <w:shd w:val="clear" w:color="auto" w:fill="auto"/>
            <w:vAlign w:val="center"/>
            <w:tcPrChange w:id="165" w:author="Caio Morais" w:date="2020-10-07T16:21:00Z">
              <w:tcPr>
                <w:tcW w:w="3685" w:type="dxa"/>
                <w:shd w:val="clear" w:color="auto" w:fill="auto"/>
                <w:vAlign w:val="center"/>
              </w:tcPr>
            </w:tcPrChange>
          </w:tcPr>
          <w:p w14:paraId="1A55CDEE" w14:textId="77777777" w:rsidR="0081316A" w:rsidRPr="0081316A" w:rsidRDefault="0081316A" w:rsidP="0081316A">
            <w:pPr>
              <w:spacing w:line="300" w:lineRule="atLeast"/>
              <w:jc w:val="center"/>
              <w:rPr>
                <w:ins w:id="166" w:author="Caio Morais" w:date="2020-10-07T16:15:00Z"/>
                <w:rFonts w:ascii="Tahoma" w:hAnsi="Tahoma" w:cs="Tahoma"/>
                <w:sz w:val="22"/>
                <w:szCs w:val="22"/>
                <w:rPrChange w:id="167" w:author="Caio Morais" w:date="2020-10-07T16:19:00Z">
                  <w:rPr>
                    <w:ins w:id="168" w:author="Caio Morais" w:date="2020-10-07T16:15:00Z"/>
                    <w:rFonts w:ascii="Garamond" w:hAnsi="Garamond"/>
                    <w:sz w:val="24"/>
                    <w:szCs w:val="24"/>
                  </w:rPr>
                </w:rPrChange>
              </w:rPr>
            </w:pPr>
            <w:ins w:id="169" w:author="Caio Morais" w:date="2020-10-07T16:15:00Z">
              <w:r w:rsidRPr="0081316A">
                <w:rPr>
                  <w:rFonts w:ascii="Tahoma" w:hAnsi="Tahoma" w:cs="Tahoma"/>
                  <w:color w:val="000000"/>
                  <w:sz w:val="22"/>
                  <w:szCs w:val="22"/>
                  <w:rPrChange w:id="170" w:author="Caio Morais" w:date="2020-10-07T16:19:00Z">
                    <w:rPr>
                      <w:rFonts w:ascii="Garamond" w:hAnsi="Garamond" w:cs="Calibri"/>
                      <w:color w:val="000000"/>
                      <w:sz w:val="24"/>
                      <w:szCs w:val="24"/>
                    </w:rPr>
                  </w:rPrChange>
                </w:rPr>
                <w:t>15 de abril de 2024</w:t>
              </w:r>
            </w:ins>
          </w:p>
        </w:tc>
        <w:tc>
          <w:tcPr>
            <w:tcW w:w="4272" w:type="dxa"/>
            <w:shd w:val="clear" w:color="auto" w:fill="auto"/>
            <w:tcPrChange w:id="171" w:author="Caio Morais" w:date="2020-10-07T16:21:00Z">
              <w:tcPr>
                <w:tcW w:w="3276" w:type="dxa"/>
                <w:shd w:val="clear" w:color="auto" w:fill="auto"/>
                <w:vAlign w:val="center"/>
              </w:tcPr>
            </w:tcPrChange>
          </w:tcPr>
          <w:p w14:paraId="68C9D117" w14:textId="7F0A26AF" w:rsidR="0081316A" w:rsidRPr="0081316A" w:rsidRDefault="0081316A" w:rsidP="0081316A">
            <w:pPr>
              <w:tabs>
                <w:tab w:val="left" w:pos="709"/>
              </w:tabs>
              <w:suppressAutoHyphens/>
              <w:spacing w:line="300" w:lineRule="atLeast"/>
              <w:jc w:val="center"/>
              <w:rPr>
                <w:ins w:id="172" w:author="Caio Morais" w:date="2020-10-07T16:15:00Z"/>
                <w:rFonts w:ascii="Tahoma" w:hAnsi="Tahoma" w:cs="Tahoma"/>
                <w:sz w:val="22"/>
                <w:szCs w:val="22"/>
                <w:rPrChange w:id="173" w:author="Caio Morais" w:date="2020-10-07T16:19:00Z">
                  <w:rPr>
                    <w:ins w:id="174" w:author="Caio Morais" w:date="2020-10-07T16:15:00Z"/>
                    <w:rFonts w:ascii="Garamond" w:hAnsi="Garamond"/>
                    <w:sz w:val="24"/>
                    <w:szCs w:val="24"/>
                  </w:rPr>
                </w:rPrChange>
              </w:rPr>
            </w:pPr>
            <w:ins w:id="175" w:author="Caio Morais" w:date="2020-10-07T16:19:00Z">
              <w:r w:rsidRPr="0081316A">
                <w:rPr>
                  <w:rFonts w:ascii="Tahoma" w:hAnsi="Tahoma" w:cs="Tahoma"/>
                  <w:sz w:val="22"/>
                  <w:szCs w:val="22"/>
                  <w:rPrChange w:id="176" w:author="Caio Morais" w:date="2020-10-07T16:19:00Z">
                    <w:rPr/>
                  </w:rPrChange>
                </w:rPr>
                <w:t xml:space="preserve">9,2433% </w:t>
              </w:r>
            </w:ins>
          </w:p>
        </w:tc>
      </w:tr>
      <w:tr w:rsidR="0081316A" w:rsidRPr="0081316A" w14:paraId="1207CE91" w14:textId="77777777" w:rsidTr="0081316A">
        <w:trPr>
          <w:jc w:val="center"/>
          <w:ins w:id="177" w:author="Caio Morais" w:date="2020-10-07T16:15:00Z"/>
          <w:trPrChange w:id="178" w:author="Caio Morais" w:date="2020-10-07T16:21:00Z">
            <w:trPr>
              <w:jc w:val="center"/>
            </w:trPr>
          </w:trPrChange>
        </w:trPr>
        <w:tc>
          <w:tcPr>
            <w:tcW w:w="1413" w:type="dxa"/>
            <w:shd w:val="clear" w:color="auto" w:fill="auto"/>
            <w:vAlign w:val="center"/>
            <w:tcPrChange w:id="179" w:author="Caio Morais" w:date="2020-10-07T16:21:00Z">
              <w:tcPr>
                <w:tcW w:w="964" w:type="dxa"/>
                <w:shd w:val="clear" w:color="auto" w:fill="auto"/>
                <w:vAlign w:val="center"/>
              </w:tcPr>
            </w:tcPrChange>
          </w:tcPr>
          <w:p w14:paraId="13993BD8" w14:textId="77777777" w:rsidR="0081316A" w:rsidRPr="0081316A" w:rsidRDefault="0081316A" w:rsidP="0081316A">
            <w:pPr>
              <w:tabs>
                <w:tab w:val="left" w:pos="709"/>
              </w:tabs>
              <w:suppressAutoHyphens/>
              <w:spacing w:line="300" w:lineRule="atLeast"/>
              <w:jc w:val="center"/>
              <w:rPr>
                <w:ins w:id="180" w:author="Caio Morais" w:date="2020-10-07T16:15:00Z"/>
                <w:rFonts w:ascii="Tahoma" w:hAnsi="Tahoma" w:cs="Tahoma"/>
                <w:sz w:val="22"/>
                <w:szCs w:val="22"/>
                <w:rPrChange w:id="181" w:author="Caio Morais" w:date="2020-10-07T16:19:00Z">
                  <w:rPr>
                    <w:ins w:id="182" w:author="Caio Morais" w:date="2020-10-07T16:15:00Z"/>
                    <w:rFonts w:ascii="Garamond" w:hAnsi="Garamond"/>
                    <w:sz w:val="24"/>
                    <w:szCs w:val="24"/>
                  </w:rPr>
                </w:rPrChange>
              </w:rPr>
            </w:pPr>
            <w:ins w:id="183" w:author="Caio Morais" w:date="2020-10-07T16:15:00Z">
              <w:r w:rsidRPr="0081316A">
                <w:rPr>
                  <w:rFonts w:ascii="Tahoma" w:hAnsi="Tahoma" w:cs="Tahoma"/>
                  <w:sz w:val="22"/>
                  <w:szCs w:val="22"/>
                  <w:rPrChange w:id="184" w:author="Caio Morais" w:date="2020-10-07T16:19:00Z">
                    <w:rPr>
                      <w:rFonts w:ascii="Garamond" w:hAnsi="Garamond"/>
                      <w:sz w:val="24"/>
                      <w:szCs w:val="24"/>
                    </w:rPr>
                  </w:rPrChange>
                </w:rPr>
                <w:t>7</w:t>
              </w:r>
            </w:ins>
          </w:p>
        </w:tc>
        <w:tc>
          <w:tcPr>
            <w:tcW w:w="2532" w:type="dxa"/>
            <w:shd w:val="clear" w:color="auto" w:fill="auto"/>
            <w:vAlign w:val="center"/>
            <w:tcPrChange w:id="185" w:author="Caio Morais" w:date="2020-10-07T16:21:00Z">
              <w:tcPr>
                <w:tcW w:w="3685" w:type="dxa"/>
                <w:shd w:val="clear" w:color="auto" w:fill="auto"/>
                <w:vAlign w:val="center"/>
              </w:tcPr>
            </w:tcPrChange>
          </w:tcPr>
          <w:p w14:paraId="78997E78" w14:textId="77777777" w:rsidR="0081316A" w:rsidRPr="0081316A" w:rsidRDefault="0081316A" w:rsidP="0081316A">
            <w:pPr>
              <w:spacing w:line="300" w:lineRule="atLeast"/>
              <w:jc w:val="center"/>
              <w:rPr>
                <w:ins w:id="186" w:author="Caio Morais" w:date="2020-10-07T16:15:00Z"/>
                <w:rFonts w:ascii="Tahoma" w:hAnsi="Tahoma" w:cs="Tahoma"/>
                <w:sz w:val="22"/>
                <w:szCs w:val="22"/>
                <w:rPrChange w:id="187" w:author="Caio Morais" w:date="2020-10-07T16:19:00Z">
                  <w:rPr>
                    <w:ins w:id="188" w:author="Caio Morais" w:date="2020-10-07T16:15:00Z"/>
                    <w:rFonts w:ascii="Garamond" w:hAnsi="Garamond"/>
                    <w:sz w:val="24"/>
                    <w:szCs w:val="24"/>
                  </w:rPr>
                </w:rPrChange>
              </w:rPr>
            </w:pPr>
            <w:ins w:id="189" w:author="Caio Morais" w:date="2020-10-07T16:15:00Z">
              <w:r w:rsidRPr="0081316A">
                <w:rPr>
                  <w:rFonts w:ascii="Tahoma" w:hAnsi="Tahoma" w:cs="Tahoma"/>
                  <w:color w:val="000000"/>
                  <w:sz w:val="22"/>
                  <w:szCs w:val="22"/>
                  <w:rPrChange w:id="190" w:author="Caio Morais" w:date="2020-10-07T16:19:00Z">
                    <w:rPr>
                      <w:rFonts w:ascii="Garamond" w:hAnsi="Garamond" w:cs="Calibri"/>
                      <w:color w:val="000000"/>
                      <w:sz w:val="24"/>
                      <w:szCs w:val="24"/>
                    </w:rPr>
                  </w:rPrChange>
                </w:rPr>
                <w:t>15 de outubro de 2024</w:t>
              </w:r>
            </w:ins>
          </w:p>
        </w:tc>
        <w:tc>
          <w:tcPr>
            <w:tcW w:w="4272" w:type="dxa"/>
            <w:shd w:val="clear" w:color="auto" w:fill="auto"/>
            <w:tcPrChange w:id="191" w:author="Caio Morais" w:date="2020-10-07T16:21:00Z">
              <w:tcPr>
                <w:tcW w:w="3276" w:type="dxa"/>
                <w:shd w:val="clear" w:color="auto" w:fill="auto"/>
                <w:vAlign w:val="center"/>
              </w:tcPr>
            </w:tcPrChange>
          </w:tcPr>
          <w:p w14:paraId="3395B9DB" w14:textId="3CD2F854" w:rsidR="0081316A" w:rsidRPr="0081316A" w:rsidRDefault="0081316A" w:rsidP="0081316A">
            <w:pPr>
              <w:tabs>
                <w:tab w:val="left" w:pos="709"/>
              </w:tabs>
              <w:suppressAutoHyphens/>
              <w:spacing w:line="300" w:lineRule="atLeast"/>
              <w:jc w:val="center"/>
              <w:rPr>
                <w:ins w:id="192" w:author="Caio Morais" w:date="2020-10-07T16:15:00Z"/>
                <w:rFonts w:ascii="Tahoma" w:hAnsi="Tahoma" w:cs="Tahoma"/>
                <w:sz w:val="22"/>
                <w:szCs w:val="22"/>
                <w:rPrChange w:id="193" w:author="Caio Morais" w:date="2020-10-07T16:19:00Z">
                  <w:rPr>
                    <w:ins w:id="194" w:author="Caio Morais" w:date="2020-10-07T16:15:00Z"/>
                    <w:rFonts w:ascii="Garamond" w:hAnsi="Garamond"/>
                    <w:sz w:val="24"/>
                    <w:szCs w:val="24"/>
                  </w:rPr>
                </w:rPrChange>
              </w:rPr>
            </w:pPr>
            <w:ins w:id="195" w:author="Caio Morais" w:date="2020-10-07T16:19:00Z">
              <w:r w:rsidRPr="0081316A">
                <w:rPr>
                  <w:rFonts w:ascii="Tahoma" w:hAnsi="Tahoma" w:cs="Tahoma"/>
                  <w:sz w:val="22"/>
                  <w:szCs w:val="22"/>
                  <w:rPrChange w:id="196" w:author="Caio Morais" w:date="2020-10-07T16:19:00Z">
                    <w:rPr/>
                  </w:rPrChange>
                </w:rPr>
                <w:t xml:space="preserve">10,1846% </w:t>
              </w:r>
            </w:ins>
          </w:p>
        </w:tc>
      </w:tr>
      <w:tr w:rsidR="0081316A" w:rsidRPr="0081316A" w14:paraId="2A435227" w14:textId="77777777" w:rsidTr="0081316A">
        <w:trPr>
          <w:jc w:val="center"/>
          <w:ins w:id="197" w:author="Caio Morais" w:date="2020-10-07T16:15:00Z"/>
          <w:trPrChange w:id="198" w:author="Caio Morais" w:date="2020-10-07T16:21:00Z">
            <w:trPr>
              <w:jc w:val="center"/>
            </w:trPr>
          </w:trPrChange>
        </w:trPr>
        <w:tc>
          <w:tcPr>
            <w:tcW w:w="1413" w:type="dxa"/>
            <w:shd w:val="clear" w:color="auto" w:fill="auto"/>
            <w:vAlign w:val="center"/>
            <w:tcPrChange w:id="199" w:author="Caio Morais" w:date="2020-10-07T16:21:00Z">
              <w:tcPr>
                <w:tcW w:w="964" w:type="dxa"/>
                <w:shd w:val="clear" w:color="auto" w:fill="auto"/>
                <w:vAlign w:val="center"/>
              </w:tcPr>
            </w:tcPrChange>
          </w:tcPr>
          <w:p w14:paraId="508C5981" w14:textId="77777777" w:rsidR="0081316A" w:rsidRPr="0081316A" w:rsidRDefault="0081316A" w:rsidP="0081316A">
            <w:pPr>
              <w:tabs>
                <w:tab w:val="left" w:pos="709"/>
              </w:tabs>
              <w:suppressAutoHyphens/>
              <w:spacing w:line="300" w:lineRule="atLeast"/>
              <w:jc w:val="center"/>
              <w:rPr>
                <w:ins w:id="200" w:author="Caio Morais" w:date="2020-10-07T16:15:00Z"/>
                <w:rFonts w:ascii="Tahoma" w:hAnsi="Tahoma" w:cs="Tahoma"/>
                <w:sz w:val="22"/>
                <w:szCs w:val="22"/>
                <w:rPrChange w:id="201" w:author="Caio Morais" w:date="2020-10-07T16:19:00Z">
                  <w:rPr>
                    <w:ins w:id="202" w:author="Caio Morais" w:date="2020-10-07T16:15:00Z"/>
                    <w:rFonts w:ascii="Garamond" w:hAnsi="Garamond"/>
                    <w:sz w:val="24"/>
                    <w:szCs w:val="24"/>
                  </w:rPr>
                </w:rPrChange>
              </w:rPr>
            </w:pPr>
            <w:ins w:id="203" w:author="Caio Morais" w:date="2020-10-07T16:15:00Z">
              <w:r w:rsidRPr="0081316A">
                <w:rPr>
                  <w:rFonts w:ascii="Tahoma" w:hAnsi="Tahoma" w:cs="Tahoma"/>
                  <w:sz w:val="22"/>
                  <w:szCs w:val="22"/>
                  <w:rPrChange w:id="204" w:author="Caio Morais" w:date="2020-10-07T16:19:00Z">
                    <w:rPr>
                      <w:rFonts w:ascii="Garamond" w:hAnsi="Garamond"/>
                      <w:sz w:val="24"/>
                      <w:szCs w:val="24"/>
                    </w:rPr>
                  </w:rPrChange>
                </w:rPr>
                <w:t>8</w:t>
              </w:r>
            </w:ins>
          </w:p>
        </w:tc>
        <w:tc>
          <w:tcPr>
            <w:tcW w:w="2532" w:type="dxa"/>
            <w:shd w:val="clear" w:color="auto" w:fill="auto"/>
            <w:vAlign w:val="center"/>
            <w:tcPrChange w:id="205" w:author="Caio Morais" w:date="2020-10-07T16:21:00Z">
              <w:tcPr>
                <w:tcW w:w="3685" w:type="dxa"/>
                <w:shd w:val="clear" w:color="auto" w:fill="auto"/>
                <w:vAlign w:val="center"/>
              </w:tcPr>
            </w:tcPrChange>
          </w:tcPr>
          <w:p w14:paraId="335298FC" w14:textId="77777777" w:rsidR="0081316A" w:rsidRPr="0081316A" w:rsidRDefault="0081316A" w:rsidP="0081316A">
            <w:pPr>
              <w:spacing w:line="300" w:lineRule="atLeast"/>
              <w:jc w:val="center"/>
              <w:rPr>
                <w:ins w:id="206" w:author="Caio Morais" w:date="2020-10-07T16:15:00Z"/>
                <w:rFonts w:ascii="Tahoma" w:hAnsi="Tahoma" w:cs="Tahoma"/>
                <w:sz w:val="22"/>
                <w:szCs w:val="22"/>
                <w:rPrChange w:id="207" w:author="Caio Morais" w:date="2020-10-07T16:19:00Z">
                  <w:rPr>
                    <w:ins w:id="208" w:author="Caio Morais" w:date="2020-10-07T16:15:00Z"/>
                    <w:rFonts w:ascii="Garamond" w:hAnsi="Garamond"/>
                    <w:sz w:val="24"/>
                    <w:szCs w:val="24"/>
                  </w:rPr>
                </w:rPrChange>
              </w:rPr>
            </w:pPr>
            <w:ins w:id="209" w:author="Caio Morais" w:date="2020-10-07T16:15:00Z">
              <w:r w:rsidRPr="0081316A">
                <w:rPr>
                  <w:rFonts w:ascii="Tahoma" w:hAnsi="Tahoma" w:cs="Tahoma"/>
                  <w:color w:val="000000"/>
                  <w:sz w:val="22"/>
                  <w:szCs w:val="22"/>
                  <w:rPrChange w:id="210" w:author="Caio Morais" w:date="2020-10-07T16:19:00Z">
                    <w:rPr>
                      <w:rFonts w:ascii="Garamond" w:hAnsi="Garamond" w:cs="Calibri"/>
                      <w:color w:val="000000"/>
                      <w:sz w:val="24"/>
                      <w:szCs w:val="24"/>
                    </w:rPr>
                  </w:rPrChange>
                </w:rPr>
                <w:t>15 de abril de 2025</w:t>
              </w:r>
            </w:ins>
          </w:p>
        </w:tc>
        <w:tc>
          <w:tcPr>
            <w:tcW w:w="4272" w:type="dxa"/>
            <w:shd w:val="clear" w:color="auto" w:fill="auto"/>
            <w:tcPrChange w:id="211" w:author="Caio Morais" w:date="2020-10-07T16:21:00Z">
              <w:tcPr>
                <w:tcW w:w="3276" w:type="dxa"/>
                <w:shd w:val="clear" w:color="auto" w:fill="auto"/>
                <w:vAlign w:val="center"/>
              </w:tcPr>
            </w:tcPrChange>
          </w:tcPr>
          <w:p w14:paraId="02C3BD57" w14:textId="16F6E04B" w:rsidR="0081316A" w:rsidRPr="0081316A" w:rsidRDefault="0081316A" w:rsidP="0081316A">
            <w:pPr>
              <w:tabs>
                <w:tab w:val="left" w:pos="709"/>
              </w:tabs>
              <w:suppressAutoHyphens/>
              <w:spacing w:line="300" w:lineRule="atLeast"/>
              <w:jc w:val="center"/>
              <w:rPr>
                <w:ins w:id="212" w:author="Caio Morais" w:date="2020-10-07T16:15:00Z"/>
                <w:rFonts w:ascii="Tahoma" w:hAnsi="Tahoma" w:cs="Tahoma"/>
                <w:sz w:val="22"/>
                <w:szCs w:val="22"/>
                <w:rPrChange w:id="213" w:author="Caio Morais" w:date="2020-10-07T16:19:00Z">
                  <w:rPr>
                    <w:ins w:id="214" w:author="Caio Morais" w:date="2020-10-07T16:15:00Z"/>
                    <w:rFonts w:ascii="Garamond" w:hAnsi="Garamond"/>
                    <w:sz w:val="24"/>
                    <w:szCs w:val="24"/>
                  </w:rPr>
                </w:rPrChange>
              </w:rPr>
            </w:pPr>
            <w:ins w:id="215" w:author="Caio Morais" w:date="2020-10-07T16:19:00Z">
              <w:r w:rsidRPr="0081316A">
                <w:rPr>
                  <w:rFonts w:ascii="Tahoma" w:hAnsi="Tahoma" w:cs="Tahoma"/>
                  <w:sz w:val="22"/>
                  <w:szCs w:val="22"/>
                  <w:rPrChange w:id="216" w:author="Caio Morais" w:date="2020-10-07T16:19:00Z">
                    <w:rPr/>
                  </w:rPrChange>
                </w:rPr>
                <w:t xml:space="preserve">11,2301% </w:t>
              </w:r>
            </w:ins>
          </w:p>
        </w:tc>
      </w:tr>
      <w:tr w:rsidR="0081316A" w:rsidRPr="0081316A" w14:paraId="5FE40CDD" w14:textId="77777777" w:rsidTr="0081316A">
        <w:trPr>
          <w:jc w:val="center"/>
          <w:ins w:id="217" w:author="Caio Morais" w:date="2020-10-07T16:15:00Z"/>
          <w:trPrChange w:id="218" w:author="Caio Morais" w:date="2020-10-07T16:21:00Z">
            <w:trPr>
              <w:jc w:val="center"/>
            </w:trPr>
          </w:trPrChange>
        </w:trPr>
        <w:tc>
          <w:tcPr>
            <w:tcW w:w="1413" w:type="dxa"/>
            <w:shd w:val="clear" w:color="auto" w:fill="auto"/>
            <w:vAlign w:val="center"/>
            <w:tcPrChange w:id="219" w:author="Caio Morais" w:date="2020-10-07T16:21:00Z">
              <w:tcPr>
                <w:tcW w:w="964" w:type="dxa"/>
                <w:shd w:val="clear" w:color="auto" w:fill="auto"/>
                <w:vAlign w:val="center"/>
              </w:tcPr>
            </w:tcPrChange>
          </w:tcPr>
          <w:p w14:paraId="73B367B3" w14:textId="77777777" w:rsidR="0081316A" w:rsidRPr="0081316A" w:rsidRDefault="0081316A" w:rsidP="0081316A">
            <w:pPr>
              <w:tabs>
                <w:tab w:val="left" w:pos="709"/>
              </w:tabs>
              <w:suppressAutoHyphens/>
              <w:spacing w:line="300" w:lineRule="atLeast"/>
              <w:jc w:val="center"/>
              <w:rPr>
                <w:ins w:id="220" w:author="Caio Morais" w:date="2020-10-07T16:15:00Z"/>
                <w:rFonts w:ascii="Tahoma" w:hAnsi="Tahoma" w:cs="Tahoma"/>
                <w:sz w:val="22"/>
                <w:szCs w:val="22"/>
                <w:rPrChange w:id="221" w:author="Caio Morais" w:date="2020-10-07T16:19:00Z">
                  <w:rPr>
                    <w:ins w:id="222" w:author="Caio Morais" w:date="2020-10-07T16:15:00Z"/>
                    <w:rFonts w:ascii="Garamond" w:hAnsi="Garamond"/>
                    <w:sz w:val="24"/>
                    <w:szCs w:val="24"/>
                  </w:rPr>
                </w:rPrChange>
              </w:rPr>
            </w:pPr>
            <w:ins w:id="223" w:author="Caio Morais" w:date="2020-10-07T16:15:00Z">
              <w:r w:rsidRPr="0081316A">
                <w:rPr>
                  <w:rFonts w:ascii="Tahoma" w:hAnsi="Tahoma" w:cs="Tahoma"/>
                  <w:sz w:val="22"/>
                  <w:szCs w:val="22"/>
                  <w:rPrChange w:id="224" w:author="Caio Morais" w:date="2020-10-07T16:19:00Z">
                    <w:rPr>
                      <w:rFonts w:ascii="Garamond" w:hAnsi="Garamond"/>
                      <w:sz w:val="24"/>
                      <w:szCs w:val="24"/>
                    </w:rPr>
                  </w:rPrChange>
                </w:rPr>
                <w:t>9</w:t>
              </w:r>
            </w:ins>
          </w:p>
        </w:tc>
        <w:tc>
          <w:tcPr>
            <w:tcW w:w="2532" w:type="dxa"/>
            <w:shd w:val="clear" w:color="auto" w:fill="auto"/>
            <w:vAlign w:val="center"/>
            <w:tcPrChange w:id="225" w:author="Caio Morais" w:date="2020-10-07T16:21:00Z">
              <w:tcPr>
                <w:tcW w:w="3685" w:type="dxa"/>
                <w:shd w:val="clear" w:color="auto" w:fill="auto"/>
                <w:vAlign w:val="center"/>
              </w:tcPr>
            </w:tcPrChange>
          </w:tcPr>
          <w:p w14:paraId="449E4473" w14:textId="77777777" w:rsidR="0081316A" w:rsidRPr="0081316A" w:rsidRDefault="0081316A" w:rsidP="0081316A">
            <w:pPr>
              <w:spacing w:line="300" w:lineRule="atLeast"/>
              <w:jc w:val="center"/>
              <w:rPr>
                <w:ins w:id="226" w:author="Caio Morais" w:date="2020-10-07T16:15:00Z"/>
                <w:rFonts w:ascii="Tahoma" w:hAnsi="Tahoma" w:cs="Tahoma"/>
                <w:sz w:val="22"/>
                <w:szCs w:val="22"/>
                <w:rPrChange w:id="227" w:author="Caio Morais" w:date="2020-10-07T16:19:00Z">
                  <w:rPr>
                    <w:ins w:id="228" w:author="Caio Morais" w:date="2020-10-07T16:15:00Z"/>
                    <w:rFonts w:ascii="Garamond" w:hAnsi="Garamond"/>
                    <w:sz w:val="24"/>
                    <w:szCs w:val="24"/>
                  </w:rPr>
                </w:rPrChange>
              </w:rPr>
            </w:pPr>
            <w:ins w:id="229" w:author="Caio Morais" w:date="2020-10-07T16:15:00Z">
              <w:r w:rsidRPr="0081316A">
                <w:rPr>
                  <w:rFonts w:ascii="Tahoma" w:hAnsi="Tahoma" w:cs="Tahoma"/>
                  <w:color w:val="000000"/>
                  <w:sz w:val="22"/>
                  <w:szCs w:val="22"/>
                  <w:rPrChange w:id="230" w:author="Caio Morais" w:date="2020-10-07T16:19:00Z">
                    <w:rPr>
                      <w:rFonts w:ascii="Garamond" w:hAnsi="Garamond" w:cs="Calibri"/>
                      <w:color w:val="000000"/>
                      <w:sz w:val="24"/>
                      <w:szCs w:val="24"/>
                    </w:rPr>
                  </w:rPrChange>
                </w:rPr>
                <w:t>15 de outubro de 2025</w:t>
              </w:r>
            </w:ins>
          </w:p>
        </w:tc>
        <w:tc>
          <w:tcPr>
            <w:tcW w:w="4272" w:type="dxa"/>
            <w:shd w:val="clear" w:color="auto" w:fill="auto"/>
            <w:tcPrChange w:id="231" w:author="Caio Morais" w:date="2020-10-07T16:21:00Z">
              <w:tcPr>
                <w:tcW w:w="3276" w:type="dxa"/>
                <w:shd w:val="clear" w:color="auto" w:fill="auto"/>
                <w:vAlign w:val="center"/>
              </w:tcPr>
            </w:tcPrChange>
          </w:tcPr>
          <w:p w14:paraId="06B4C486" w14:textId="1C9E96ED" w:rsidR="0081316A" w:rsidRPr="0081316A" w:rsidRDefault="0081316A" w:rsidP="0081316A">
            <w:pPr>
              <w:tabs>
                <w:tab w:val="left" w:pos="709"/>
              </w:tabs>
              <w:suppressAutoHyphens/>
              <w:spacing w:line="300" w:lineRule="atLeast"/>
              <w:jc w:val="center"/>
              <w:rPr>
                <w:ins w:id="232" w:author="Caio Morais" w:date="2020-10-07T16:15:00Z"/>
                <w:rFonts w:ascii="Tahoma" w:hAnsi="Tahoma" w:cs="Tahoma"/>
                <w:sz w:val="22"/>
                <w:szCs w:val="22"/>
                <w:rPrChange w:id="233" w:author="Caio Morais" w:date="2020-10-07T16:19:00Z">
                  <w:rPr>
                    <w:ins w:id="234" w:author="Caio Morais" w:date="2020-10-07T16:15:00Z"/>
                    <w:rFonts w:ascii="Garamond" w:hAnsi="Garamond"/>
                    <w:sz w:val="24"/>
                    <w:szCs w:val="24"/>
                  </w:rPr>
                </w:rPrChange>
              </w:rPr>
            </w:pPr>
            <w:ins w:id="235" w:author="Caio Morais" w:date="2020-10-07T16:19:00Z">
              <w:r w:rsidRPr="0081316A">
                <w:rPr>
                  <w:rFonts w:ascii="Tahoma" w:hAnsi="Tahoma" w:cs="Tahoma"/>
                  <w:sz w:val="22"/>
                  <w:szCs w:val="22"/>
                  <w:rPrChange w:id="236" w:author="Caio Morais" w:date="2020-10-07T16:19:00Z">
                    <w:rPr/>
                  </w:rPrChange>
                </w:rPr>
                <w:t xml:space="preserve">12,6508% </w:t>
              </w:r>
            </w:ins>
          </w:p>
        </w:tc>
      </w:tr>
      <w:tr w:rsidR="0081316A" w:rsidRPr="0081316A" w14:paraId="4304DEA4" w14:textId="77777777" w:rsidTr="0081316A">
        <w:trPr>
          <w:jc w:val="center"/>
          <w:ins w:id="237" w:author="Caio Morais" w:date="2020-10-07T16:15:00Z"/>
          <w:trPrChange w:id="238" w:author="Caio Morais" w:date="2020-10-07T16:21:00Z">
            <w:trPr>
              <w:jc w:val="center"/>
            </w:trPr>
          </w:trPrChange>
        </w:trPr>
        <w:tc>
          <w:tcPr>
            <w:tcW w:w="1413" w:type="dxa"/>
            <w:shd w:val="clear" w:color="auto" w:fill="auto"/>
            <w:vAlign w:val="center"/>
            <w:tcPrChange w:id="239" w:author="Caio Morais" w:date="2020-10-07T16:21:00Z">
              <w:tcPr>
                <w:tcW w:w="964" w:type="dxa"/>
                <w:shd w:val="clear" w:color="auto" w:fill="auto"/>
                <w:vAlign w:val="center"/>
              </w:tcPr>
            </w:tcPrChange>
          </w:tcPr>
          <w:p w14:paraId="4ACE5F5D" w14:textId="77777777" w:rsidR="0081316A" w:rsidRPr="0081316A" w:rsidRDefault="0081316A" w:rsidP="0081316A">
            <w:pPr>
              <w:tabs>
                <w:tab w:val="left" w:pos="709"/>
              </w:tabs>
              <w:suppressAutoHyphens/>
              <w:spacing w:line="300" w:lineRule="atLeast"/>
              <w:jc w:val="center"/>
              <w:rPr>
                <w:ins w:id="240" w:author="Caio Morais" w:date="2020-10-07T16:15:00Z"/>
                <w:rFonts w:ascii="Tahoma" w:hAnsi="Tahoma" w:cs="Tahoma"/>
                <w:sz w:val="22"/>
                <w:szCs w:val="22"/>
                <w:rPrChange w:id="241" w:author="Caio Morais" w:date="2020-10-07T16:19:00Z">
                  <w:rPr>
                    <w:ins w:id="242" w:author="Caio Morais" w:date="2020-10-07T16:15:00Z"/>
                    <w:rFonts w:ascii="Garamond" w:hAnsi="Garamond"/>
                    <w:sz w:val="24"/>
                    <w:szCs w:val="24"/>
                  </w:rPr>
                </w:rPrChange>
              </w:rPr>
            </w:pPr>
            <w:ins w:id="243" w:author="Caio Morais" w:date="2020-10-07T16:15:00Z">
              <w:r w:rsidRPr="0081316A">
                <w:rPr>
                  <w:rFonts w:ascii="Tahoma" w:hAnsi="Tahoma" w:cs="Tahoma"/>
                  <w:sz w:val="22"/>
                  <w:szCs w:val="22"/>
                  <w:rPrChange w:id="244" w:author="Caio Morais" w:date="2020-10-07T16:19:00Z">
                    <w:rPr>
                      <w:rFonts w:ascii="Garamond" w:hAnsi="Garamond"/>
                      <w:sz w:val="24"/>
                      <w:szCs w:val="24"/>
                    </w:rPr>
                  </w:rPrChange>
                </w:rPr>
                <w:t>10</w:t>
              </w:r>
            </w:ins>
          </w:p>
        </w:tc>
        <w:tc>
          <w:tcPr>
            <w:tcW w:w="2532" w:type="dxa"/>
            <w:shd w:val="clear" w:color="auto" w:fill="auto"/>
            <w:vAlign w:val="center"/>
            <w:tcPrChange w:id="245" w:author="Caio Morais" w:date="2020-10-07T16:21:00Z">
              <w:tcPr>
                <w:tcW w:w="3685" w:type="dxa"/>
                <w:shd w:val="clear" w:color="auto" w:fill="auto"/>
                <w:vAlign w:val="center"/>
              </w:tcPr>
            </w:tcPrChange>
          </w:tcPr>
          <w:p w14:paraId="6A2D4DE5" w14:textId="77777777" w:rsidR="0081316A" w:rsidRPr="0081316A" w:rsidRDefault="0081316A" w:rsidP="0081316A">
            <w:pPr>
              <w:spacing w:line="300" w:lineRule="atLeast"/>
              <w:jc w:val="center"/>
              <w:rPr>
                <w:ins w:id="246" w:author="Caio Morais" w:date="2020-10-07T16:15:00Z"/>
                <w:rFonts w:ascii="Tahoma" w:hAnsi="Tahoma" w:cs="Tahoma"/>
                <w:sz w:val="22"/>
                <w:szCs w:val="22"/>
                <w:rPrChange w:id="247" w:author="Caio Morais" w:date="2020-10-07T16:19:00Z">
                  <w:rPr>
                    <w:ins w:id="248" w:author="Caio Morais" w:date="2020-10-07T16:15:00Z"/>
                    <w:rFonts w:ascii="Garamond" w:hAnsi="Garamond"/>
                    <w:sz w:val="24"/>
                    <w:szCs w:val="24"/>
                  </w:rPr>
                </w:rPrChange>
              </w:rPr>
            </w:pPr>
            <w:ins w:id="249" w:author="Caio Morais" w:date="2020-10-07T16:15:00Z">
              <w:r w:rsidRPr="0081316A">
                <w:rPr>
                  <w:rFonts w:ascii="Tahoma" w:hAnsi="Tahoma" w:cs="Tahoma"/>
                  <w:color w:val="000000"/>
                  <w:sz w:val="22"/>
                  <w:szCs w:val="22"/>
                  <w:rPrChange w:id="250" w:author="Caio Morais" w:date="2020-10-07T16:19:00Z">
                    <w:rPr>
                      <w:rFonts w:ascii="Garamond" w:hAnsi="Garamond" w:cs="Calibri"/>
                      <w:color w:val="000000"/>
                      <w:sz w:val="24"/>
                      <w:szCs w:val="24"/>
                    </w:rPr>
                  </w:rPrChange>
                </w:rPr>
                <w:t>15 de abril de 2026</w:t>
              </w:r>
            </w:ins>
          </w:p>
        </w:tc>
        <w:tc>
          <w:tcPr>
            <w:tcW w:w="4272" w:type="dxa"/>
            <w:shd w:val="clear" w:color="auto" w:fill="auto"/>
            <w:tcPrChange w:id="251" w:author="Caio Morais" w:date="2020-10-07T16:21:00Z">
              <w:tcPr>
                <w:tcW w:w="3276" w:type="dxa"/>
                <w:shd w:val="clear" w:color="auto" w:fill="auto"/>
                <w:vAlign w:val="center"/>
              </w:tcPr>
            </w:tcPrChange>
          </w:tcPr>
          <w:p w14:paraId="67124599" w14:textId="54FBB23B" w:rsidR="0081316A" w:rsidRPr="0081316A" w:rsidRDefault="0081316A" w:rsidP="0081316A">
            <w:pPr>
              <w:tabs>
                <w:tab w:val="left" w:pos="709"/>
              </w:tabs>
              <w:suppressAutoHyphens/>
              <w:spacing w:line="300" w:lineRule="atLeast"/>
              <w:jc w:val="center"/>
              <w:rPr>
                <w:ins w:id="252" w:author="Caio Morais" w:date="2020-10-07T16:15:00Z"/>
                <w:rFonts w:ascii="Tahoma" w:hAnsi="Tahoma" w:cs="Tahoma"/>
                <w:sz w:val="22"/>
                <w:szCs w:val="22"/>
                <w:rPrChange w:id="253" w:author="Caio Morais" w:date="2020-10-07T16:19:00Z">
                  <w:rPr>
                    <w:ins w:id="254" w:author="Caio Morais" w:date="2020-10-07T16:15:00Z"/>
                    <w:rFonts w:ascii="Garamond" w:hAnsi="Garamond"/>
                    <w:sz w:val="24"/>
                    <w:szCs w:val="24"/>
                  </w:rPr>
                </w:rPrChange>
              </w:rPr>
            </w:pPr>
            <w:ins w:id="255" w:author="Caio Morais" w:date="2020-10-07T16:19:00Z">
              <w:r w:rsidRPr="0081316A">
                <w:rPr>
                  <w:rFonts w:ascii="Tahoma" w:hAnsi="Tahoma" w:cs="Tahoma"/>
                  <w:sz w:val="22"/>
                  <w:szCs w:val="22"/>
                  <w:rPrChange w:id="256" w:author="Caio Morais" w:date="2020-10-07T16:19:00Z">
                    <w:rPr/>
                  </w:rPrChange>
                </w:rPr>
                <w:t xml:space="preserve">15,4051% </w:t>
              </w:r>
            </w:ins>
          </w:p>
        </w:tc>
      </w:tr>
      <w:tr w:rsidR="0081316A" w:rsidRPr="0081316A" w14:paraId="5402467F" w14:textId="77777777" w:rsidTr="0081316A">
        <w:trPr>
          <w:jc w:val="center"/>
          <w:ins w:id="257" w:author="Caio Morais" w:date="2020-10-07T16:15:00Z"/>
          <w:trPrChange w:id="258" w:author="Caio Morais" w:date="2020-10-07T16:21:00Z">
            <w:trPr>
              <w:jc w:val="center"/>
            </w:trPr>
          </w:trPrChange>
        </w:trPr>
        <w:tc>
          <w:tcPr>
            <w:tcW w:w="1413" w:type="dxa"/>
            <w:shd w:val="clear" w:color="auto" w:fill="auto"/>
            <w:vAlign w:val="center"/>
            <w:tcPrChange w:id="259" w:author="Caio Morais" w:date="2020-10-07T16:21:00Z">
              <w:tcPr>
                <w:tcW w:w="964" w:type="dxa"/>
                <w:shd w:val="clear" w:color="auto" w:fill="auto"/>
                <w:vAlign w:val="center"/>
              </w:tcPr>
            </w:tcPrChange>
          </w:tcPr>
          <w:p w14:paraId="2CDE0E2C" w14:textId="77777777" w:rsidR="0081316A" w:rsidRPr="0081316A" w:rsidRDefault="0081316A" w:rsidP="0081316A">
            <w:pPr>
              <w:tabs>
                <w:tab w:val="left" w:pos="709"/>
              </w:tabs>
              <w:suppressAutoHyphens/>
              <w:spacing w:line="300" w:lineRule="atLeast"/>
              <w:jc w:val="center"/>
              <w:rPr>
                <w:ins w:id="260" w:author="Caio Morais" w:date="2020-10-07T16:15:00Z"/>
                <w:rFonts w:ascii="Tahoma" w:hAnsi="Tahoma" w:cs="Tahoma"/>
                <w:sz w:val="22"/>
                <w:szCs w:val="22"/>
                <w:rPrChange w:id="261" w:author="Caio Morais" w:date="2020-10-07T16:19:00Z">
                  <w:rPr>
                    <w:ins w:id="262" w:author="Caio Morais" w:date="2020-10-07T16:15:00Z"/>
                    <w:rFonts w:ascii="Garamond" w:hAnsi="Garamond"/>
                    <w:sz w:val="24"/>
                    <w:szCs w:val="24"/>
                  </w:rPr>
                </w:rPrChange>
              </w:rPr>
            </w:pPr>
            <w:ins w:id="263" w:author="Caio Morais" w:date="2020-10-07T16:15:00Z">
              <w:r w:rsidRPr="0081316A">
                <w:rPr>
                  <w:rFonts w:ascii="Tahoma" w:hAnsi="Tahoma" w:cs="Tahoma"/>
                  <w:sz w:val="22"/>
                  <w:szCs w:val="22"/>
                  <w:rPrChange w:id="264" w:author="Caio Morais" w:date="2020-10-07T16:19:00Z">
                    <w:rPr>
                      <w:rFonts w:ascii="Garamond" w:hAnsi="Garamond"/>
                      <w:sz w:val="24"/>
                      <w:szCs w:val="24"/>
                    </w:rPr>
                  </w:rPrChange>
                </w:rPr>
                <w:t>11</w:t>
              </w:r>
            </w:ins>
          </w:p>
        </w:tc>
        <w:tc>
          <w:tcPr>
            <w:tcW w:w="2532" w:type="dxa"/>
            <w:shd w:val="clear" w:color="auto" w:fill="auto"/>
            <w:vAlign w:val="center"/>
            <w:tcPrChange w:id="265" w:author="Caio Morais" w:date="2020-10-07T16:21:00Z">
              <w:tcPr>
                <w:tcW w:w="3685" w:type="dxa"/>
                <w:shd w:val="clear" w:color="auto" w:fill="auto"/>
                <w:vAlign w:val="center"/>
              </w:tcPr>
            </w:tcPrChange>
          </w:tcPr>
          <w:p w14:paraId="5DD28A98" w14:textId="77777777" w:rsidR="0081316A" w:rsidRPr="0081316A" w:rsidRDefault="0081316A" w:rsidP="0081316A">
            <w:pPr>
              <w:spacing w:line="300" w:lineRule="atLeast"/>
              <w:jc w:val="center"/>
              <w:rPr>
                <w:ins w:id="266" w:author="Caio Morais" w:date="2020-10-07T16:15:00Z"/>
                <w:rFonts w:ascii="Tahoma" w:hAnsi="Tahoma" w:cs="Tahoma"/>
                <w:sz w:val="22"/>
                <w:szCs w:val="22"/>
                <w:rPrChange w:id="267" w:author="Caio Morais" w:date="2020-10-07T16:19:00Z">
                  <w:rPr>
                    <w:ins w:id="268" w:author="Caio Morais" w:date="2020-10-07T16:15:00Z"/>
                    <w:rFonts w:ascii="Garamond" w:hAnsi="Garamond"/>
                    <w:sz w:val="24"/>
                    <w:szCs w:val="24"/>
                  </w:rPr>
                </w:rPrChange>
              </w:rPr>
            </w:pPr>
            <w:ins w:id="269" w:author="Caio Morais" w:date="2020-10-07T16:15:00Z">
              <w:r w:rsidRPr="0081316A">
                <w:rPr>
                  <w:rFonts w:ascii="Tahoma" w:hAnsi="Tahoma" w:cs="Tahoma"/>
                  <w:color w:val="000000"/>
                  <w:sz w:val="22"/>
                  <w:szCs w:val="22"/>
                  <w:rPrChange w:id="270" w:author="Caio Morais" w:date="2020-10-07T16:19:00Z">
                    <w:rPr>
                      <w:rFonts w:ascii="Garamond" w:hAnsi="Garamond" w:cs="Calibri"/>
                      <w:color w:val="000000"/>
                      <w:sz w:val="24"/>
                      <w:szCs w:val="24"/>
                    </w:rPr>
                  </w:rPrChange>
                </w:rPr>
                <w:t>15 de outubro de 2026</w:t>
              </w:r>
            </w:ins>
          </w:p>
        </w:tc>
        <w:tc>
          <w:tcPr>
            <w:tcW w:w="4272" w:type="dxa"/>
            <w:shd w:val="clear" w:color="auto" w:fill="auto"/>
            <w:tcPrChange w:id="271" w:author="Caio Morais" w:date="2020-10-07T16:21:00Z">
              <w:tcPr>
                <w:tcW w:w="3276" w:type="dxa"/>
                <w:shd w:val="clear" w:color="auto" w:fill="auto"/>
                <w:vAlign w:val="center"/>
              </w:tcPr>
            </w:tcPrChange>
          </w:tcPr>
          <w:p w14:paraId="711BD689" w14:textId="22D60D7D" w:rsidR="0081316A" w:rsidRPr="0081316A" w:rsidRDefault="0081316A" w:rsidP="0081316A">
            <w:pPr>
              <w:tabs>
                <w:tab w:val="left" w:pos="709"/>
              </w:tabs>
              <w:suppressAutoHyphens/>
              <w:spacing w:line="300" w:lineRule="atLeast"/>
              <w:jc w:val="center"/>
              <w:rPr>
                <w:ins w:id="272" w:author="Caio Morais" w:date="2020-10-07T16:15:00Z"/>
                <w:rFonts w:ascii="Tahoma" w:hAnsi="Tahoma" w:cs="Tahoma"/>
                <w:sz w:val="22"/>
                <w:szCs w:val="22"/>
                <w:rPrChange w:id="273" w:author="Caio Morais" w:date="2020-10-07T16:19:00Z">
                  <w:rPr>
                    <w:ins w:id="274" w:author="Caio Morais" w:date="2020-10-07T16:15:00Z"/>
                    <w:rFonts w:ascii="Garamond" w:hAnsi="Garamond"/>
                    <w:sz w:val="24"/>
                    <w:szCs w:val="24"/>
                  </w:rPr>
                </w:rPrChange>
              </w:rPr>
            </w:pPr>
            <w:ins w:id="275" w:author="Caio Morais" w:date="2020-10-07T16:19:00Z">
              <w:r w:rsidRPr="0081316A">
                <w:rPr>
                  <w:rFonts w:ascii="Tahoma" w:hAnsi="Tahoma" w:cs="Tahoma"/>
                  <w:sz w:val="22"/>
                  <w:szCs w:val="22"/>
                  <w:rPrChange w:id="276" w:author="Caio Morais" w:date="2020-10-07T16:19:00Z">
                    <w:rPr/>
                  </w:rPrChange>
                </w:rPr>
                <w:t xml:space="preserve">18,2105% </w:t>
              </w:r>
            </w:ins>
          </w:p>
        </w:tc>
      </w:tr>
      <w:tr w:rsidR="0081316A" w:rsidRPr="0081316A" w14:paraId="68FAE1B6" w14:textId="77777777" w:rsidTr="0081316A">
        <w:trPr>
          <w:jc w:val="center"/>
          <w:ins w:id="277" w:author="Caio Morais" w:date="2020-10-07T16:15:00Z"/>
          <w:trPrChange w:id="278" w:author="Caio Morais" w:date="2020-10-07T16:21:00Z">
            <w:trPr>
              <w:jc w:val="center"/>
            </w:trPr>
          </w:trPrChange>
        </w:trPr>
        <w:tc>
          <w:tcPr>
            <w:tcW w:w="1413" w:type="dxa"/>
            <w:shd w:val="clear" w:color="auto" w:fill="auto"/>
            <w:vAlign w:val="center"/>
            <w:tcPrChange w:id="279" w:author="Caio Morais" w:date="2020-10-07T16:21:00Z">
              <w:tcPr>
                <w:tcW w:w="964" w:type="dxa"/>
                <w:shd w:val="clear" w:color="auto" w:fill="auto"/>
                <w:vAlign w:val="center"/>
              </w:tcPr>
            </w:tcPrChange>
          </w:tcPr>
          <w:p w14:paraId="7657525F" w14:textId="77777777" w:rsidR="0081316A" w:rsidRPr="0081316A" w:rsidRDefault="0081316A" w:rsidP="0081316A">
            <w:pPr>
              <w:tabs>
                <w:tab w:val="left" w:pos="709"/>
              </w:tabs>
              <w:suppressAutoHyphens/>
              <w:spacing w:line="300" w:lineRule="atLeast"/>
              <w:jc w:val="center"/>
              <w:rPr>
                <w:ins w:id="280" w:author="Caio Morais" w:date="2020-10-07T16:15:00Z"/>
                <w:rFonts w:ascii="Tahoma" w:hAnsi="Tahoma" w:cs="Tahoma"/>
                <w:sz w:val="22"/>
                <w:szCs w:val="22"/>
                <w:rPrChange w:id="281" w:author="Caio Morais" w:date="2020-10-07T16:19:00Z">
                  <w:rPr>
                    <w:ins w:id="282" w:author="Caio Morais" w:date="2020-10-07T16:15:00Z"/>
                    <w:rFonts w:ascii="Garamond" w:hAnsi="Garamond"/>
                    <w:sz w:val="24"/>
                    <w:szCs w:val="24"/>
                  </w:rPr>
                </w:rPrChange>
              </w:rPr>
            </w:pPr>
            <w:ins w:id="283" w:author="Caio Morais" w:date="2020-10-07T16:15:00Z">
              <w:r w:rsidRPr="0081316A">
                <w:rPr>
                  <w:rFonts w:ascii="Tahoma" w:hAnsi="Tahoma" w:cs="Tahoma"/>
                  <w:sz w:val="22"/>
                  <w:szCs w:val="22"/>
                  <w:rPrChange w:id="284" w:author="Caio Morais" w:date="2020-10-07T16:19:00Z">
                    <w:rPr>
                      <w:rFonts w:ascii="Garamond" w:hAnsi="Garamond"/>
                      <w:sz w:val="24"/>
                      <w:szCs w:val="24"/>
                    </w:rPr>
                  </w:rPrChange>
                </w:rPr>
                <w:t>12</w:t>
              </w:r>
            </w:ins>
          </w:p>
        </w:tc>
        <w:tc>
          <w:tcPr>
            <w:tcW w:w="2532" w:type="dxa"/>
            <w:shd w:val="clear" w:color="auto" w:fill="auto"/>
            <w:vAlign w:val="center"/>
            <w:tcPrChange w:id="285" w:author="Caio Morais" w:date="2020-10-07T16:21:00Z">
              <w:tcPr>
                <w:tcW w:w="3685" w:type="dxa"/>
                <w:shd w:val="clear" w:color="auto" w:fill="auto"/>
                <w:vAlign w:val="center"/>
              </w:tcPr>
            </w:tcPrChange>
          </w:tcPr>
          <w:p w14:paraId="0EFFF75B" w14:textId="77777777" w:rsidR="0081316A" w:rsidRPr="0081316A" w:rsidRDefault="0081316A" w:rsidP="0081316A">
            <w:pPr>
              <w:spacing w:line="300" w:lineRule="atLeast"/>
              <w:jc w:val="center"/>
              <w:rPr>
                <w:ins w:id="286" w:author="Caio Morais" w:date="2020-10-07T16:15:00Z"/>
                <w:rFonts w:ascii="Tahoma" w:hAnsi="Tahoma" w:cs="Tahoma"/>
                <w:sz w:val="22"/>
                <w:szCs w:val="22"/>
                <w:rPrChange w:id="287" w:author="Caio Morais" w:date="2020-10-07T16:19:00Z">
                  <w:rPr>
                    <w:ins w:id="288" w:author="Caio Morais" w:date="2020-10-07T16:15:00Z"/>
                    <w:rFonts w:ascii="Garamond" w:hAnsi="Garamond"/>
                    <w:sz w:val="24"/>
                    <w:szCs w:val="24"/>
                  </w:rPr>
                </w:rPrChange>
              </w:rPr>
            </w:pPr>
            <w:ins w:id="289" w:author="Caio Morais" w:date="2020-10-07T16:15:00Z">
              <w:r w:rsidRPr="0081316A">
                <w:rPr>
                  <w:rFonts w:ascii="Tahoma" w:hAnsi="Tahoma" w:cs="Tahoma"/>
                  <w:color w:val="000000"/>
                  <w:sz w:val="22"/>
                  <w:szCs w:val="22"/>
                  <w:rPrChange w:id="290" w:author="Caio Morais" w:date="2020-10-07T16:19:00Z">
                    <w:rPr>
                      <w:rFonts w:ascii="Garamond" w:hAnsi="Garamond" w:cs="Calibri"/>
                      <w:color w:val="000000"/>
                      <w:sz w:val="24"/>
                      <w:szCs w:val="24"/>
                    </w:rPr>
                  </w:rPrChange>
                </w:rPr>
                <w:t>15 de abril de 2027</w:t>
              </w:r>
            </w:ins>
          </w:p>
        </w:tc>
        <w:tc>
          <w:tcPr>
            <w:tcW w:w="4272" w:type="dxa"/>
            <w:shd w:val="clear" w:color="auto" w:fill="auto"/>
            <w:tcPrChange w:id="291" w:author="Caio Morais" w:date="2020-10-07T16:21:00Z">
              <w:tcPr>
                <w:tcW w:w="3276" w:type="dxa"/>
                <w:shd w:val="clear" w:color="auto" w:fill="auto"/>
                <w:vAlign w:val="center"/>
              </w:tcPr>
            </w:tcPrChange>
          </w:tcPr>
          <w:p w14:paraId="0CC126D1" w14:textId="2B3E9346" w:rsidR="0081316A" w:rsidRPr="0081316A" w:rsidRDefault="0081316A" w:rsidP="0081316A">
            <w:pPr>
              <w:tabs>
                <w:tab w:val="left" w:pos="709"/>
              </w:tabs>
              <w:suppressAutoHyphens/>
              <w:spacing w:line="300" w:lineRule="atLeast"/>
              <w:jc w:val="center"/>
              <w:rPr>
                <w:ins w:id="292" w:author="Caio Morais" w:date="2020-10-07T16:15:00Z"/>
                <w:rFonts w:ascii="Tahoma" w:hAnsi="Tahoma" w:cs="Tahoma"/>
                <w:sz w:val="22"/>
                <w:szCs w:val="22"/>
                <w:rPrChange w:id="293" w:author="Caio Morais" w:date="2020-10-07T16:19:00Z">
                  <w:rPr>
                    <w:ins w:id="294" w:author="Caio Morais" w:date="2020-10-07T16:15:00Z"/>
                    <w:rFonts w:ascii="Garamond" w:hAnsi="Garamond"/>
                    <w:sz w:val="24"/>
                    <w:szCs w:val="24"/>
                  </w:rPr>
                </w:rPrChange>
              </w:rPr>
            </w:pPr>
            <w:ins w:id="295" w:author="Caio Morais" w:date="2020-10-07T16:19:00Z">
              <w:r w:rsidRPr="0081316A">
                <w:rPr>
                  <w:rFonts w:ascii="Tahoma" w:hAnsi="Tahoma" w:cs="Tahoma"/>
                  <w:sz w:val="22"/>
                  <w:szCs w:val="22"/>
                  <w:rPrChange w:id="296" w:author="Caio Morais" w:date="2020-10-07T16:19:00Z">
                    <w:rPr/>
                  </w:rPrChange>
                </w:rPr>
                <w:t xml:space="preserve">21,6640% </w:t>
              </w:r>
            </w:ins>
          </w:p>
        </w:tc>
      </w:tr>
      <w:tr w:rsidR="0081316A" w:rsidRPr="0081316A" w14:paraId="7A8A0656" w14:textId="77777777" w:rsidTr="0081316A">
        <w:trPr>
          <w:trHeight w:val="105"/>
          <w:jc w:val="center"/>
          <w:ins w:id="297" w:author="Caio Morais" w:date="2020-10-07T16:15:00Z"/>
          <w:trPrChange w:id="298" w:author="Caio Morais" w:date="2020-10-07T16:21:00Z">
            <w:trPr>
              <w:trHeight w:val="105"/>
              <w:jc w:val="center"/>
            </w:trPr>
          </w:trPrChange>
        </w:trPr>
        <w:tc>
          <w:tcPr>
            <w:tcW w:w="1413" w:type="dxa"/>
            <w:shd w:val="clear" w:color="auto" w:fill="auto"/>
            <w:vAlign w:val="center"/>
            <w:tcPrChange w:id="299" w:author="Caio Morais" w:date="2020-10-07T16:21:00Z">
              <w:tcPr>
                <w:tcW w:w="964" w:type="dxa"/>
                <w:shd w:val="clear" w:color="auto" w:fill="auto"/>
                <w:vAlign w:val="center"/>
              </w:tcPr>
            </w:tcPrChange>
          </w:tcPr>
          <w:p w14:paraId="7BB1EF63" w14:textId="77777777" w:rsidR="0081316A" w:rsidRPr="0081316A" w:rsidDel="0053317C" w:rsidRDefault="0081316A" w:rsidP="0081316A">
            <w:pPr>
              <w:tabs>
                <w:tab w:val="left" w:pos="709"/>
              </w:tabs>
              <w:suppressAutoHyphens/>
              <w:spacing w:line="300" w:lineRule="atLeast"/>
              <w:jc w:val="center"/>
              <w:rPr>
                <w:ins w:id="300" w:author="Caio Morais" w:date="2020-10-07T16:15:00Z"/>
                <w:rFonts w:ascii="Tahoma" w:hAnsi="Tahoma" w:cs="Tahoma"/>
                <w:sz w:val="22"/>
                <w:szCs w:val="22"/>
                <w:rPrChange w:id="301" w:author="Caio Morais" w:date="2020-10-07T16:19:00Z">
                  <w:rPr>
                    <w:ins w:id="302" w:author="Caio Morais" w:date="2020-10-07T16:15:00Z"/>
                    <w:rFonts w:ascii="Garamond" w:hAnsi="Garamond"/>
                    <w:sz w:val="24"/>
                    <w:szCs w:val="24"/>
                  </w:rPr>
                </w:rPrChange>
              </w:rPr>
            </w:pPr>
            <w:ins w:id="303" w:author="Caio Morais" w:date="2020-10-07T16:15:00Z">
              <w:r w:rsidRPr="0081316A">
                <w:rPr>
                  <w:rFonts w:ascii="Tahoma" w:hAnsi="Tahoma" w:cs="Tahoma"/>
                  <w:sz w:val="22"/>
                  <w:szCs w:val="22"/>
                  <w:rPrChange w:id="304" w:author="Caio Morais" w:date="2020-10-07T16:19:00Z">
                    <w:rPr>
                      <w:rFonts w:ascii="Garamond" w:hAnsi="Garamond"/>
                      <w:sz w:val="24"/>
                      <w:szCs w:val="24"/>
                    </w:rPr>
                  </w:rPrChange>
                </w:rPr>
                <w:t>13</w:t>
              </w:r>
            </w:ins>
          </w:p>
        </w:tc>
        <w:tc>
          <w:tcPr>
            <w:tcW w:w="2532" w:type="dxa"/>
            <w:shd w:val="clear" w:color="auto" w:fill="auto"/>
            <w:vAlign w:val="center"/>
            <w:tcPrChange w:id="305" w:author="Caio Morais" w:date="2020-10-07T16:21:00Z">
              <w:tcPr>
                <w:tcW w:w="3685" w:type="dxa"/>
                <w:shd w:val="clear" w:color="auto" w:fill="auto"/>
                <w:vAlign w:val="center"/>
              </w:tcPr>
            </w:tcPrChange>
          </w:tcPr>
          <w:p w14:paraId="743994DC" w14:textId="77777777" w:rsidR="0081316A" w:rsidRPr="0081316A" w:rsidRDefault="0081316A" w:rsidP="0081316A">
            <w:pPr>
              <w:spacing w:line="300" w:lineRule="atLeast"/>
              <w:jc w:val="center"/>
              <w:rPr>
                <w:ins w:id="306" w:author="Caio Morais" w:date="2020-10-07T16:15:00Z"/>
                <w:rFonts w:ascii="Tahoma" w:hAnsi="Tahoma" w:cs="Tahoma"/>
                <w:sz w:val="22"/>
                <w:szCs w:val="22"/>
                <w:rPrChange w:id="307" w:author="Caio Morais" w:date="2020-10-07T16:19:00Z">
                  <w:rPr>
                    <w:ins w:id="308" w:author="Caio Morais" w:date="2020-10-07T16:15:00Z"/>
                    <w:rFonts w:ascii="Garamond" w:hAnsi="Garamond"/>
                    <w:sz w:val="24"/>
                    <w:szCs w:val="24"/>
                  </w:rPr>
                </w:rPrChange>
              </w:rPr>
            </w:pPr>
            <w:ins w:id="309" w:author="Caio Morais" w:date="2020-10-07T16:15:00Z">
              <w:r w:rsidRPr="0081316A">
                <w:rPr>
                  <w:rFonts w:ascii="Tahoma" w:hAnsi="Tahoma" w:cs="Tahoma"/>
                  <w:color w:val="000000"/>
                  <w:sz w:val="22"/>
                  <w:szCs w:val="22"/>
                  <w:rPrChange w:id="310" w:author="Caio Morais" w:date="2020-10-07T16:19:00Z">
                    <w:rPr>
                      <w:rFonts w:ascii="Garamond" w:hAnsi="Garamond" w:cs="Calibri"/>
                      <w:color w:val="000000"/>
                      <w:sz w:val="24"/>
                      <w:szCs w:val="24"/>
                    </w:rPr>
                  </w:rPrChange>
                </w:rPr>
                <w:t>15 de outubro de 2027</w:t>
              </w:r>
            </w:ins>
          </w:p>
        </w:tc>
        <w:tc>
          <w:tcPr>
            <w:tcW w:w="4272" w:type="dxa"/>
            <w:shd w:val="clear" w:color="auto" w:fill="auto"/>
            <w:tcPrChange w:id="311" w:author="Caio Morais" w:date="2020-10-07T16:21:00Z">
              <w:tcPr>
                <w:tcW w:w="3276" w:type="dxa"/>
                <w:shd w:val="clear" w:color="auto" w:fill="auto"/>
                <w:vAlign w:val="center"/>
              </w:tcPr>
            </w:tcPrChange>
          </w:tcPr>
          <w:p w14:paraId="6010AB57" w14:textId="7CDC03C8" w:rsidR="0081316A" w:rsidRPr="0081316A" w:rsidRDefault="0081316A" w:rsidP="0081316A">
            <w:pPr>
              <w:tabs>
                <w:tab w:val="left" w:pos="709"/>
              </w:tabs>
              <w:suppressAutoHyphens/>
              <w:spacing w:line="300" w:lineRule="atLeast"/>
              <w:jc w:val="center"/>
              <w:rPr>
                <w:ins w:id="312" w:author="Caio Morais" w:date="2020-10-07T16:15:00Z"/>
                <w:rFonts w:ascii="Tahoma" w:hAnsi="Tahoma" w:cs="Tahoma"/>
                <w:sz w:val="22"/>
                <w:szCs w:val="22"/>
                <w:rPrChange w:id="313" w:author="Caio Morais" w:date="2020-10-07T16:19:00Z">
                  <w:rPr>
                    <w:ins w:id="314" w:author="Caio Morais" w:date="2020-10-07T16:15:00Z"/>
                    <w:rFonts w:ascii="Garamond" w:hAnsi="Garamond"/>
                    <w:sz w:val="24"/>
                    <w:szCs w:val="24"/>
                  </w:rPr>
                </w:rPrChange>
              </w:rPr>
            </w:pPr>
            <w:ins w:id="315" w:author="Caio Morais" w:date="2020-10-07T16:19:00Z">
              <w:r w:rsidRPr="0081316A">
                <w:rPr>
                  <w:rFonts w:ascii="Tahoma" w:hAnsi="Tahoma" w:cs="Tahoma"/>
                  <w:sz w:val="22"/>
                  <w:szCs w:val="22"/>
                  <w:rPrChange w:id="316" w:author="Caio Morais" w:date="2020-10-07T16:19:00Z">
                    <w:rPr/>
                  </w:rPrChange>
                </w:rPr>
                <w:t xml:space="preserve">27,6552% </w:t>
              </w:r>
            </w:ins>
          </w:p>
        </w:tc>
      </w:tr>
      <w:tr w:rsidR="0081316A" w:rsidRPr="0081316A" w14:paraId="1E74BEBD" w14:textId="77777777" w:rsidTr="0081316A">
        <w:trPr>
          <w:trHeight w:val="105"/>
          <w:jc w:val="center"/>
          <w:ins w:id="317" w:author="Caio Morais" w:date="2020-10-07T16:15:00Z"/>
          <w:trPrChange w:id="318" w:author="Caio Morais" w:date="2020-10-07T16:21:00Z">
            <w:trPr>
              <w:trHeight w:val="105"/>
              <w:jc w:val="center"/>
            </w:trPr>
          </w:trPrChange>
        </w:trPr>
        <w:tc>
          <w:tcPr>
            <w:tcW w:w="1413" w:type="dxa"/>
            <w:shd w:val="clear" w:color="auto" w:fill="auto"/>
            <w:vAlign w:val="center"/>
            <w:tcPrChange w:id="319" w:author="Caio Morais" w:date="2020-10-07T16:21:00Z">
              <w:tcPr>
                <w:tcW w:w="964" w:type="dxa"/>
                <w:shd w:val="clear" w:color="auto" w:fill="auto"/>
                <w:vAlign w:val="center"/>
              </w:tcPr>
            </w:tcPrChange>
          </w:tcPr>
          <w:p w14:paraId="1C221A5D" w14:textId="77777777" w:rsidR="0081316A" w:rsidRPr="0081316A" w:rsidRDefault="0081316A" w:rsidP="0081316A">
            <w:pPr>
              <w:tabs>
                <w:tab w:val="left" w:pos="709"/>
              </w:tabs>
              <w:suppressAutoHyphens/>
              <w:spacing w:line="300" w:lineRule="atLeast"/>
              <w:jc w:val="center"/>
              <w:rPr>
                <w:ins w:id="320" w:author="Caio Morais" w:date="2020-10-07T16:15:00Z"/>
                <w:rFonts w:ascii="Tahoma" w:hAnsi="Tahoma" w:cs="Tahoma"/>
                <w:sz w:val="22"/>
                <w:szCs w:val="22"/>
                <w:rPrChange w:id="321" w:author="Caio Morais" w:date="2020-10-07T16:19:00Z">
                  <w:rPr>
                    <w:ins w:id="322" w:author="Caio Morais" w:date="2020-10-07T16:15:00Z"/>
                    <w:rFonts w:ascii="Garamond" w:hAnsi="Garamond"/>
                    <w:sz w:val="24"/>
                    <w:szCs w:val="24"/>
                  </w:rPr>
                </w:rPrChange>
              </w:rPr>
            </w:pPr>
            <w:ins w:id="323" w:author="Caio Morais" w:date="2020-10-07T16:15:00Z">
              <w:r w:rsidRPr="0081316A">
                <w:rPr>
                  <w:rFonts w:ascii="Tahoma" w:hAnsi="Tahoma" w:cs="Tahoma"/>
                  <w:sz w:val="22"/>
                  <w:szCs w:val="22"/>
                  <w:rPrChange w:id="324" w:author="Caio Morais" w:date="2020-10-07T16:19:00Z">
                    <w:rPr>
                      <w:rFonts w:ascii="Garamond" w:hAnsi="Garamond"/>
                      <w:sz w:val="24"/>
                      <w:szCs w:val="24"/>
                    </w:rPr>
                  </w:rPrChange>
                </w:rPr>
                <w:t>14</w:t>
              </w:r>
            </w:ins>
          </w:p>
        </w:tc>
        <w:tc>
          <w:tcPr>
            <w:tcW w:w="2532" w:type="dxa"/>
            <w:shd w:val="clear" w:color="auto" w:fill="auto"/>
            <w:vAlign w:val="center"/>
            <w:tcPrChange w:id="325" w:author="Caio Morais" w:date="2020-10-07T16:21:00Z">
              <w:tcPr>
                <w:tcW w:w="3685" w:type="dxa"/>
                <w:shd w:val="clear" w:color="auto" w:fill="auto"/>
                <w:vAlign w:val="center"/>
              </w:tcPr>
            </w:tcPrChange>
          </w:tcPr>
          <w:p w14:paraId="635A24D8" w14:textId="77777777" w:rsidR="0081316A" w:rsidRPr="0081316A" w:rsidRDefault="0081316A" w:rsidP="0081316A">
            <w:pPr>
              <w:spacing w:line="300" w:lineRule="atLeast"/>
              <w:jc w:val="center"/>
              <w:rPr>
                <w:ins w:id="326" w:author="Caio Morais" w:date="2020-10-07T16:15:00Z"/>
                <w:rFonts w:ascii="Tahoma" w:hAnsi="Tahoma" w:cs="Tahoma"/>
                <w:sz w:val="22"/>
                <w:szCs w:val="22"/>
                <w:rPrChange w:id="327" w:author="Caio Morais" w:date="2020-10-07T16:19:00Z">
                  <w:rPr>
                    <w:ins w:id="328" w:author="Caio Morais" w:date="2020-10-07T16:15:00Z"/>
                    <w:rFonts w:ascii="Garamond" w:hAnsi="Garamond"/>
                    <w:sz w:val="24"/>
                    <w:szCs w:val="24"/>
                  </w:rPr>
                </w:rPrChange>
              </w:rPr>
            </w:pPr>
            <w:ins w:id="329" w:author="Caio Morais" w:date="2020-10-07T16:15:00Z">
              <w:r w:rsidRPr="0081316A">
                <w:rPr>
                  <w:rFonts w:ascii="Tahoma" w:hAnsi="Tahoma" w:cs="Tahoma"/>
                  <w:color w:val="000000"/>
                  <w:sz w:val="22"/>
                  <w:szCs w:val="22"/>
                  <w:rPrChange w:id="330" w:author="Caio Morais" w:date="2020-10-07T16:19:00Z">
                    <w:rPr>
                      <w:rFonts w:ascii="Garamond" w:hAnsi="Garamond" w:cs="Calibri"/>
                      <w:color w:val="000000"/>
                      <w:sz w:val="24"/>
                      <w:szCs w:val="24"/>
                    </w:rPr>
                  </w:rPrChange>
                </w:rPr>
                <w:t>Data de Vencimento da Primeira Série</w:t>
              </w:r>
            </w:ins>
          </w:p>
        </w:tc>
        <w:tc>
          <w:tcPr>
            <w:tcW w:w="4272" w:type="dxa"/>
            <w:shd w:val="clear" w:color="auto" w:fill="auto"/>
            <w:tcPrChange w:id="331" w:author="Caio Morais" w:date="2020-10-07T16:21:00Z">
              <w:tcPr>
                <w:tcW w:w="3276" w:type="dxa"/>
                <w:shd w:val="clear" w:color="auto" w:fill="auto"/>
                <w:vAlign w:val="center"/>
              </w:tcPr>
            </w:tcPrChange>
          </w:tcPr>
          <w:p w14:paraId="1444621D" w14:textId="24CA5CE6" w:rsidR="0081316A" w:rsidRPr="0081316A" w:rsidRDefault="0081316A" w:rsidP="0081316A">
            <w:pPr>
              <w:tabs>
                <w:tab w:val="left" w:pos="709"/>
              </w:tabs>
              <w:suppressAutoHyphens/>
              <w:spacing w:line="300" w:lineRule="atLeast"/>
              <w:jc w:val="center"/>
              <w:rPr>
                <w:ins w:id="332" w:author="Caio Morais" w:date="2020-10-07T16:15:00Z"/>
                <w:rFonts w:ascii="Tahoma" w:hAnsi="Tahoma" w:cs="Tahoma"/>
                <w:sz w:val="22"/>
                <w:szCs w:val="22"/>
                <w:rPrChange w:id="333" w:author="Caio Morais" w:date="2020-10-07T16:19:00Z">
                  <w:rPr>
                    <w:ins w:id="334" w:author="Caio Morais" w:date="2020-10-07T16:15:00Z"/>
                    <w:rFonts w:ascii="Garamond" w:hAnsi="Garamond"/>
                    <w:sz w:val="24"/>
                    <w:szCs w:val="24"/>
                  </w:rPr>
                </w:rPrChange>
              </w:rPr>
            </w:pPr>
            <w:ins w:id="335" w:author="Caio Morais" w:date="2020-10-07T16:19:00Z">
              <w:r w:rsidRPr="0081316A">
                <w:rPr>
                  <w:rFonts w:ascii="Tahoma" w:hAnsi="Tahoma" w:cs="Tahoma"/>
                  <w:sz w:val="22"/>
                  <w:szCs w:val="22"/>
                  <w:rPrChange w:id="336" w:author="Caio Morais" w:date="2020-10-07T16:19:00Z">
                    <w:rPr/>
                  </w:rPrChange>
                </w:rPr>
                <w:t xml:space="preserve">100,0000% </w:t>
              </w:r>
            </w:ins>
          </w:p>
        </w:tc>
      </w:tr>
    </w:tbl>
    <w:p w14:paraId="5DC96FC9" w14:textId="77777777" w:rsidR="00BE7FA3" w:rsidRDefault="00BE7FA3" w:rsidP="00BE7FA3">
      <w:pPr>
        <w:ind w:left="1134"/>
        <w:rPr>
          <w:ins w:id="337" w:author="Caio Morais" w:date="2020-10-07T16:15:00Z"/>
          <w:rFonts w:ascii="Tahoma" w:hAnsi="Tahoma" w:cs="Tahoma"/>
          <w:i/>
          <w:sz w:val="22"/>
          <w:szCs w:val="22"/>
        </w:rPr>
      </w:pPr>
    </w:p>
    <w:p w14:paraId="4777411A" w14:textId="006E3338" w:rsidR="00BE7FA3" w:rsidRDefault="00BE7FA3">
      <w:pPr>
        <w:spacing w:line="320" w:lineRule="atLeast"/>
        <w:ind w:left="1134"/>
        <w:rPr>
          <w:ins w:id="338" w:author="Caio Morais" w:date="2020-10-07T16:22:00Z"/>
          <w:rFonts w:ascii="Tahoma" w:hAnsi="Tahoma" w:cs="Tahoma"/>
          <w:i/>
          <w:sz w:val="22"/>
          <w:szCs w:val="22"/>
        </w:rPr>
        <w:pPrChange w:id="339" w:author="Caio Morais" w:date="2020-10-07T16:22:00Z">
          <w:pPr>
            <w:spacing w:after="240" w:line="320" w:lineRule="atLeast"/>
            <w:ind w:left="1134"/>
          </w:pPr>
        </w:pPrChange>
      </w:pPr>
      <w:ins w:id="340" w:author="Caio Morais" w:date="2020-10-07T16:16:00Z">
        <w:r w:rsidRPr="00BE7FA3">
          <w:rPr>
            <w:rFonts w:ascii="Tahoma" w:hAnsi="Tahoma" w:cs="Tahoma"/>
            <w:i/>
            <w:sz w:val="22"/>
            <w:szCs w:val="22"/>
          </w:rPr>
          <w:t>4.9.2</w:t>
        </w:r>
        <w:r w:rsidRPr="00BE7FA3">
          <w:rPr>
            <w:rFonts w:ascii="Tahoma" w:hAnsi="Tahoma" w:cs="Tahoma"/>
            <w:i/>
            <w:sz w:val="22"/>
            <w:szCs w:val="22"/>
          </w:rPr>
          <w:tab/>
        </w:r>
        <w:r w:rsidRPr="0081316A">
          <w:rPr>
            <w:rFonts w:ascii="Tahoma" w:hAnsi="Tahoma" w:cs="Tahoma"/>
            <w:b/>
            <w:bCs/>
            <w:i/>
            <w:sz w:val="22"/>
            <w:szCs w:val="22"/>
            <w:rPrChange w:id="341" w:author="Caio Morais" w:date="2020-10-07T16:22:00Z">
              <w:rPr>
                <w:rFonts w:ascii="Tahoma" w:hAnsi="Tahoma" w:cs="Tahoma"/>
                <w:i/>
                <w:sz w:val="22"/>
                <w:szCs w:val="22"/>
              </w:rPr>
            </w:rPrChange>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ins>
    </w:p>
    <w:p w14:paraId="1EAF9B73" w14:textId="77777777" w:rsidR="0081316A" w:rsidRPr="0081316A" w:rsidRDefault="0081316A">
      <w:pPr>
        <w:spacing w:line="320" w:lineRule="atLeast"/>
        <w:ind w:left="1134"/>
        <w:rPr>
          <w:ins w:id="342" w:author="Caio Morais" w:date="2020-10-07T16:16:00Z"/>
          <w:rFonts w:ascii="Tahoma" w:hAnsi="Tahoma" w:cs="Tahoma"/>
          <w:i/>
          <w:sz w:val="22"/>
          <w:szCs w:val="22"/>
        </w:rPr>
        <w:pPrChange w:id="343" w:author="Caio Morais" w:date="2020-10-07T16:22:00Z">
          <w:pPr>
            <w:ind w:left="1134"/>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4" w:author="Caio Morais" w:date="2020-10-07T16:2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6"/>
        <w:gridCol w:w="2693"/>
        <w:gridCol w:w="4673"/>
        <w:tblGridChange w:id="345">
          <w:tblGrid>
            <w:gridCol w:w="1033"/>
            <w:gridCol w:w="2386"/>
            <w:gridCol w:w="4583"/>
          </w:tblGrid>
        </w:tblGridChange>
      </w:tblGrid>
      <w:tr w:rsidR="00BE7FA3" w:rsidRPr="0081316A" w14:paraId="05D45188" w14:textId="77777777" w:rsidTr="0081316A">
        <w:trPr>
          <w:jc w:val="center"/>
          <w:ins w:id="346" w:author="Caio Morais" w:date="2020-10-07T16:17:00Z"/>
          <w:trPrChange w:id="347" w:author="Caio Morais" w:date="2020-10-07T16:24:00Z">
            <w:trPr>
              <w:jc w:val="center"/>
            </w:trPr>
          </w:trPrChange>
        </w:trPr>
        <w:tc>
          <w:tcPr>
            <w:tcW w:w="1276" w:type="dxa"/>
            <w:shd w:val="clear" w:color="auto" w:fill="D9D9D9" w:themeFill="background1" w:themeFillShade="D9"/>
            <w:vAlign w:val="center"/>
            <w:tcPrChange w:id="348" w:author="Caio Morais" w:date="2020-10-07T16:24:00Z">
              <w:tcPr>
                <w:tcW w:w="964" w:type="dxa"/>
                <w:shd w:val="clear" w:color="auto" w:fill="D9D9D9" w:themeFill="background1" w:themeFillShade="D9"/>
                <w:vAlign w:val="center"/>
              </w:tcPr>
            </w:tcPrChange>
          </w:tcPr>
          <w:p w14:paraId="11F0EBDE" w14:textId="77777777" w:rsidR="00BE7FA3" w:rsidRPr="0081316A" w:rsidRDefault="00BE7FA3" w:rsidP="00CF5CEE">
            <w:pPr>
              <w:tabs>
                <w:tab w:val="left" w:pos="709"/>
              </w:tabs>
              <w:suppressAutoHyphens/>
              <w:spacing w:line="300" w:lineRule="atLeast"/>
              <w:jc w:val="center"/>
              <w:rPr>
                <w:ins w:id="349" w:author="Caio Morais" w:date="2020-10-07T16:17:00Z"/>
                <w:rFonts w:ascii="Tahoma" w:hAnsi="Tahoma" w:cs="Tahoma"/>
                <w:b/>
                <w:bCs/>
                <w:sz w:val="22"/>
                <w:szCs w:val="22"/>
                <w:rPrChange w:id="350" w:author="Caio Morais" w:date="2020-10-07T16:20:00Z">
                  <w:rPr>
                    <w:ins w:id="351" w:author="Caio Morais" w:date="2020-10-07T16:17:00Z"/>
                    <w:rFonts w:ascii="Garamond" w:hAnsi="Garamond"/>
                    <w:b/>
                    <w:bCs/>
                    <w:sz w:val="24"/>
                    <w:szCs w:val="24"/>
                  </w:rPr>
                </w:rPrChange>
              </w:rPr>
            </w:pPr>
            <w:ins w:id="352" w:author="Caio Morais" w:date="2020-10-07T16:17:00Z">
              <w:r w:rsidRPr="0081316A">
                <w:rPr>
                  <w:rFonts w:ascii="Tahoma" w:hAnsi="Tahoma" w:cs="Tahoma"/>
                  <w:b/>
                  <w:bCs/>
                  <w:sz w:val="22"/>
                  <w:szCs w:val="22"/>
                  <w:rPrChange w:id="353" w:author="Caio Morais" w:date="2020-10-07T16:20:00Z">
                    <w:rPr>
                      <w:rFonts w:ascii="Garamond" w:hAnsi="Garamond"/>
                      <w:b/>
                      <w:bCs/>
                      <w:sz w:val="24"/>
                      <w:szCs w:val="24"/>
                    </w:rPr>
                  </w:rPrChange>
                </w:rPr>
                <w:t>Parcela</w:t>
              </w:r>
            </w:ins>
          </w:p>
        </w:tc>
        <w:tc>
          <w:tcPr>
            <w:tcW w:w="2693" w:type="dxa"/>
            <w:shd w:val="clear" w:color="auto" w:fill="D9D9D9" w:themeFill="background1" w:themeFillShade="D9"/>
            <w:vAlign w:val="center"/>
            <w:tcPrChange w:id="354" w:author="Caio Morais" w:date="2020-10-07T16:24:00Z">
              <w:tcPr>
                <w:tcW w:w="2386" w:type="dxa"/>
                <w:shd w:val="clear" w:color="auto" w:fill="D9D9D9" w:themeFill="background1" w:themeFillShade="D9"/>
                <w:vAlign w:val="center"/>
              </w:tcPr>
            </w:tcPrChange>
          </w:tcPr>
          <w:p w14:paraId="62955147" w14:textId="77777777" w:rsidR="00BE7FA3" w:rsidRPr="0081316A" w:rsidRDefault="00BE7FA3" w:rsidP="00CF5CEE">
            <w:pPr>
              <w:tabs>
                <w:tab w:val="left" w:pos="709"/>
              </w:tabs>
              <w:suppressAutoHyphens/>
              <w:spacing w:line="300" w:lineRule="atLeast"/>
              <w:jc w:val="center"/>
              <w:rPr>
                <w:ins w:id="355" w:author="Caio Morais" w:date="2020-10-07T16:17:00Z"/>
                <w:rFonts w:ascii="Tahoma" w:hAnsi="Tahoma" w:cs="Tahoma"/>
                <w:b/>
                <w:bCs/>
                <w:sz w:val="22"/>
                <w:szCs w:val="22"/>
                <w:rPrChange w:id="356" w:author="Caio Morais" w:date="2020-10-07T16:20:00Z">
                  <w:rPr>
                    <w:ins w:id="357" w:author="Caio Morais" w:date="2020-10-07T16:17:00Z"/>
                    <w:rFonts w:ascii="Garamond" w:hAnsi="Garamond"/>
                    <w:b/>
                    <w:bCs/>
                    <w:sz w:val="24"/>
                    <w:szCs w:val="24"/>
                  </w:rPr>
                </w:rPrChange>
              </w:rPr>
            </w:pPr>
            <w:ins w:id="358" w:author="Caio Morais" w:date="2020-10-07T16:17:00Z">
              <w:r w:rsidRPr="0081316A">
                <w:rPr>
                  <w:rFonts w:ascii="Tahoma" w:hAnsi="Tahoma" w:cs="Tahoma"/>
                  <w:b/>
                  <w:bCs/>
                  <w:sz w:val="22"/>
                  <w:szCs w:val="22"/>
                  <w:rPrChange w:id="359" w:author="Caio Morais" w:date="2020-10-07T16:20:00Z">
                    <w:rPr>
                      <w:rFonts w:ascii="Garamond" w:hAnsi="Garamond"/>
                      <w:b/>
                      <w:bCs/>
                      <w:sz w:val="24"/>
                      <w:szCs w:val="24"/>
                    </w:rPr>
                  </w:rPrChange>
                </w:rPr>
                <w:t xml:space="preserve">Data de Amortização </w:t>
              </w:r>
            </w:ins>
          </w:p>
        </w:tc>
        <w:tc>
          <w:tcPr>
            <w:tcW w:w="4673" w:type="dxa"/>
            <w:shd w:val="clear" w:color="auto" w:fill="D9D9D9" w:themeFill="background1" w:themeFillShade="D9"/>
            <w:vAlign w:val="center"/>
            <w:tcPrChange w:id="360" w:author="Caio Morais" w:date="2020-10-07T16:24:00Z">
              <w:tcPr>
                <w:tcW w:w="4583" w:type="dxa"/>
                <w:shd w:val="clear" w:color="auto" w:fill="D9D9D9" w:themeFill="background1" w:themeFillShade="D9"/>
                <w:vAlign w:val="center"/>
              </w:tcPr>
            </w:tcPrChange>
          </w:tcPr>
          <w:p w14:paraId="155C0263" w14:textId="77777777" w:rsidR="00BE7FA3" w:rsidRPr="0081316A" w:rsidRDefault="00BE7FA3" w:rsidP="00CF5CEE">
            <w:pPr>
              <w:tabs>
                <w:tab w:val="left" w:pos="709"/>
              </w:tabs>
              <w:suppressAutoHyphens/>
              <w:spacing w:line="300" w:lineRule="atLeast"/>
              <w:jc w:val="center"/>
              <w:rPr>
                <w:ins w:id="361" w:author="Caio Morais" w:date="2020-10-07T16:17:00Z"/>
                <w:rFonts w:ascii="Tahoma" w:hAnsi="Tahoma" w:cs="Tahoma"/>
                <w:b/>
                <w:bCs/>
                <w:sz w:val="22"/>
                <w:szCs w:val="22"/>
                <w:rPrChange w:id="362" w:author="Caio Morais" w:date="2020-10-07T16:20:00Z">
                  <w:rPr>
                    <w:ins w:id="363" w:author="Caio Morais" w:date="2020-10-07T16:17:00Z"/>
                    <w:rFonts w:ascii="Garamond" w:hAnsi="Garamond"/>
                    <w:b/>
                    <w:bCs/>
                    <w:sz w:val="24"/>
                    <w:szCs w:val="24"/>
                  </w:rPr>
                </w:rPrChange>
              </w:rPr>
            </w:pPr>
            <w:ins w:id="364" w:author="Caio Morais" w:date="2020-10-07T16:17:00Z">
              <w:r w:rsidRPr="0081316A">
                <w:rPr>
                  <w:rFonts w:ascii="Tahoma" w:hAnsi="Tahoma" w:cs="Tahoma"/>
                  <w:b/>
                  <w:bCs/>
                  <w:sz w:val="22"/>
                  <w:szCs w:val="22"/>
                  <w:rPrChange w:id="365" w:author="Caio Morais" w:date="2020-10-07T16:20:00Z">
                    <w:rPr>
                      <w:rFonts w:ascii="Garamond" w:hAnsi="Garamond"/>
                      <w:b/>
                      <w:bCs/>
                      <w:sz w:val="24"/>
                      <w:szCs w:val="24"/>
                    </w:rPr>
                  </w:rPrChange>
                </w:rPr>
                <w:t>Percentual a ser Amortizado do Valor Nominal Atualizado das Debêntures da Segunda Série</w:t>
              </w:r>
            </w:ins>
          </w:p>
        </w:tc>
      </w:tr>
      <w:tr w:rsidR="0081316A" w:rsidRPr="0081316A" w14:paraId="667FFE52" w14:textId="77777777" w:rsidTr="0081316A">
        <w:trPr>
          <w:jc w:val="center"/>
          <w:ins w:id="366" w:author="Caio Morais" w:date="2020-10-07T16:17:00Z"/>
          <w:trPrChange w:id="367" w:author="Caio Morais" w:date="2020-10-07T16:24:00Z">
            <w:trPr>
              <w:jc w:val="center"/>
            </w:trPr>
          </w:trPrChange>
        </w:trPr>
        <w:tc>
          <w:tcPr>
            <w:tcW w:w="1276" w:type="dxa"/>
            <w:shd w:val="clear" w:color="auto" w:fill="auto"/>
            <w:vAlign w:val="center"/>
            <w:tcPrChange w:id="368" w:author="Caio Morais" w:date="2020-10-07T16:24:00Z">
              <w:tcPr>
                <w:tcW w:w="964" w:type="dxa"/>
                <w:shd w:val="clear" w:color="auto" w:fill="auto"/>
                <w:vAlign w:val="center"/>
              </w:tcPr>
            </w:tcPrChange>
          </w:tcPr>
          <w:p w14:paraId="3D487F69" w14:textId="77777777" w:rsidR="0081316A" w:rsidRPr="0081316A" w:rsidRDefault="0081316A" w:rsidP="0081316A">
            <w:pPr>
              <w:tabs>
                <w:tab w:val="left" w:pos="709"/>
              </w:tabs>
              <w:suppressAutoHyphens/>
              <w:spacing w:line="300" w:lineRule="atLeast"/>
              <w:jc w:val="center"/>
              <w:rPr>
                <w:ins w:id="369" w:author="Caio Morais" w:date="2020-10-07T16:17:00Z"/>
                <w:rFonts w:ascii="Tahoma" w:hAnsi="Tahoma" w:cs="Tahoma"/>
                <w:sz w:val="22"/>
                <w:szCs w:val="22"/>
                <w:rPrChange w:id="370" w:author="Caio Morais" w:date="2020-10-07T16:20:00Z">
                  <w:rPr>
                    <w:ins w:id="371" w:author="Caio Morais" w:date="2020-10-07T16:17:00Z"/>
                    <w:rFonts w:ascii="Garamond" w:hAnsi="Garamond"/>
                    <w:sz w:val="24"/>
                    <w:szCs w:val="24"/>
                  </w:rPr>
                </w:rPrChange>
              </w:rPr>
            </w:pPr>
            <w:ins w:id="372" w:author="Caio Morais" w:date="2020-10-07T16:17:00Z">
              <w:r w:rsidRPr="0081316A">
                <w:rPr>
                  <w:rFonts w:ascii="Tahoma" w:hAnsi="Tahoma" w:cs="Tahoma"/>
                  <w:sz w:val="22"/>
                  <w:szCs w:val="22"/>
                  <w:rPrChange w:id="373" w:author="Caio Morais" w:date="2020-10-07T16:20:00Z">
                    <w:rPr>
                      <w:rFonts w:ascii="Garamond" w:hAnsi="Garamond"/>
                      <w:sz w:val="24"/>
                      <w:szCs w:val="24"/>
                    </w:rPr>
                  </w:rPrChange>
                </w:rPr>
                <w:t>1</w:t>
              </w:r>
            </w:ins>
          </w:p>
        </w:tc>
        <w:tc>
          <w:tcPr>
            <w:tcW w:w="2693" w:type="dxa"/>
            <w:shd w:val="clear" w:color="auto" w:fill="auto"/>
            <w:vAlign w:val="center"/>
            <w:tcPrChange w:id="374" w:author="Caio Morais" w:date="2020-10-07T16:24:00Z">
              <w:tcPr>
                <w:tcW w:w="2386" w:type="dxa"/>
                <w:shd w:val="clear" w:color="auto" w:fill="auto"/>
                <w:vAlign w:val="center"/>
              </w:tcPr>
            </w:tcPrChange>
          </w:tcPr>
          <w:p w14:paraId="214CB10B" w14:textId="77777777" w:rsidR="0081316A" w:rsidRPr="0081316A" w:rsidRDefault="0081316A" w:rsidP="0081316A">
            <w:pPr>
              <w:spacing w:line="300" w:lineRule="atLeast"/>
              <w:jc w:val="center"/>
              <w:rPr>
                <w:ins w:id="375" w:author="Caio Morais" w:date="2020-10-07T16:17:00Z"/>
                <w:rFonts w:ascii="Tahoma" w:hAnsi="Tahoma" w:cs="Tahoma"/>
                <w:sz w:val="22"/>
                <w:szCs w:val="22"/>
                <w:rPrChange w:id="376" w:author="Caio Morais" w:date="2020-10-07T16:20:00Z">
                  <w:rPr>
                    <w:ins w:id="377" w:author="Caio Morais" w:date="2020-10-07T16:17:00Z"/>
                    <w:rFonts w:ascii="Garamond" w:hAnsi="Garamond"/>
                    <w:sz w:val="24"/>
                    <w:szCs w:val="24"/>
                  </w:rPr>
                </w:rPrChange>
              </w:rPr>
            </w:pPr>
            <w:ins w:id="378" w:author="Caio Morais" w:date="2020-10-07T16:17:00Z">
              <w:r w:rsidRPr="0081316A">
                <w:rPr>
                  <w:rFonts w:ascii="Tahoma" w:hAnsi="Tahoma" w:cs="Tahoma"/>
                  <w:color w:val="000000"/>
                  <w:sz w:val="22"/>
                  <w:szCs w:val="22"/>
                  <w:rPrChange w:id="379" w:author="Caio Morais" w:date="2020-10-07T16:20:00Z">
                    <w:rPr>
                      <w:rFonts w:ascii="Garamond" w:hAnsi="Garamond" w:cs="Calibri"/>
                      <w:color w:val="000000"/>
                      <w:sz w:val="24"/>
                      <w:szCs w:val="24"/>
                    </w:rPr>
                  </w:rPrChange>
                </w:rPr>
                <w:t>15 de outubro de 2028</w:t>
              </w:r>
            </w:ins>
          </w:p>
        </w:tc>
        <w:tc>
          <w:tcPr>
            <w:tcW w:w="4673" w:type="dxa"/>
            <w:shd w:val="clear" w:color="auto" w:fill="auto"/>
            <w:tcPrChange w:id="380" w:author="Caio Morais" w:date="2020-10-07T16:24:00Z">
              <w:tcPr>
                <w:tcW w:w="4583" w:type="dxa"/>
                <w:shd w:val="clear" w:color="auto" w:fill="auto"/>
                <w:vAlign w:val="center"/>
              </w:tcPr>
            </w:tcPrChange>
          </w:tcPr>
          <w:p w14:paraId="1630BAEE" w14:textId="2A07856B" w:rsidR="0081316A" w:rsidRPr="0081316A" w:rsidRDefault="0081316A" w:rsidP="0081316A">
            <w:pPr>
              <w:tabs>
                <w:tab w:val="left" w:pos="709"/>
              </w:tabs>
              <w:suppressAutoHyphens/>
              <w:spacing w:line="300" w:lineRule="atLeast"/>
              <w:jc w:val="center"/>
              <w:rPr>
                <w:ins w:id="381" w:author="Caio Morais" w:date="2020-10-07T16:17:00Z"/>
                <w:rFonts w:ascii="Tahoma" w:hAnsi="Tahoma" w:cs="Tahoma"/>
                <w:sz w:val="22"/>
                <w:szCs w:val="22"/>
                <w:rPrChange w:id="382" w:author="Caio Morais" w:date="2020-10-07T16:20:00Z">
                  <w:rPr>
                    <w:ins w:id="383" w:author="Caio Morais" w:date="2020-10-07T16:17:00Z"/>
                    <w:rFonts w:ascii="Garamond" w:hAnsi="Garamond"/>
                    <w:sz w:val="24"/>
                    <w:szCs w:val="24"/>
                  </w:rPr>
                </w:rPrChange>
              </w:rPr>
            </w:pPr>
            <w:ins w:id="384" w:author="Caio Morais" w:date="2020-10-07T16:20:00Z">
              <w:r w:rsidRPr="0081316A">
                <w:rPr>
                  <w:rFonts w:ascii="Tahoma" w:hAnsi="Tahoma" w:cs="Tahoma"/>
                  <w:sz w:val="22"/>
                  <w:szCs w:val="22"/>
                  <w:rPrChange w:id="385" w:author="Caio Morais" w:date="2020-10-07T16:20:00Z">
                    <w:rPr/>
                  </w:rPrChange>
                </w:rPr>
                <w:t xml:space="preserve">0,1000% </w:t>
              </w:r>
            </w:ins>
          </w:p>
        </w:tc>
      </w:tr>
      <w:tr w:rsidR="0081316A" w:rsidRPr="0081316A" w14:paraId="36F2487C" w14:textId="77777777" w:rsidTr="0081316A">
        <w:trPr>
          <w:jc w:val="center"/>
          <w:ins w:id="386" w:author="Caio Morais" w:date="2020-10-07T16:17:00Z"/>
          <w:trPrChange w:id="387" w:author="Caio Morais" w:date="2020-10-07T16:24:00Z">
            <w:trPr>
              <w:jc w:val="center"/>
            </w:trPr>
          </w:trPrChange>
        </w:trPr>
        <w:tc>
          <w:tcPr>
            <w:tcW w:w="1276" w:type="dxa"/>
            <w:shd w:val="clear" w:color="auto" w:fill="auto"/>
            <w:vAlign w:val="center"/>
            <w:tcPrChange w:id="388" w:author="Caio Morais" w:date="2020-10-07T16:24:00Z">
              <w:tcPr>
                <w:tcW w:w="964" w:type="dxa"/>
                <w:shd w:val="clear" w:color="auto" w:fill="auto"/>
                <w:vAlign w:val="center"/>
              </w:tcPr>
            </w:tcPrChange>
          </w:tcPr>
          <w:p w14:paraId="574C8307" w14:textId="77777777" w:rsidR="0081316A" w:rsidRPr="0081316A" w:rsidRDefault="0081316A" w:rsidP="0081316A">
            <w:pPr>
              <w:tabs>
                <w:tab w:val="left" w:pos="709"/>
              </w:tabs>
              <w:suppressAutoHyphens/>
              <w:spacing w:line="300" w:lineRule="atLeast"/>
              <w:jc w:val="center"/>
              <w:rPr>
                <w:ins w:id="389" w:author="Caio Morais" w:date="2020-10-07T16:17:00Z"/>
                <w:rFonts w:ascii="Tahoma" w:hAnsi="Tahoma" w:cs="Tahoma"/>
                <w:sz w:val="22"/>
                <w:szCs w:val="22"/>
                <w:rPrChange w:id="390" w:author="Caio Morais" w:date="2020-10-07T16:20:00Z">
                  <w:rPr>
                    <w:ins w:id="391" w:author="Caio Morais" w:date="2020-10-07T16:17:00Z"/>
                    <w:rFonts w:ascii="Garamond" w:hAnsi="Garamond"/>
                    <w:sz w:val="24"/>
                    <w:szCs w:val="24"/>
                  </w:rPr>
                </w:rPrChange>
              </w:rPr>
            </w:pPr>
            <w:ins w:id="392" w:author="Caio Morais" w:date="2020-10-07T16:17:00Z">
              <w:r w:rsidRPr="0081316A">
                <w:rPr>
                  <w:rFonts w:ascii="Tahoma" w:hAnsi="Tahoma" w:cs="Tahoma"/>
                  <w:sz w:val="22"/>
                  <w:szCs w:val="22"/>
                  <w:rPrChange w:id="393" w:author="Caio Morais" w:date="2020-10-07T16:20:00Z">
                    <w:rPr>
                      <w:rFonts w:ascii="Garamond" w:hAnsi="Garamond"/>
                      <w:sz w:val="24"/>
                      <w:szCs w:val="24"/>
                    </w:rPr>
                  </w:rPrChange>
                </w:rPr>
                <w:lastRenderedPageBreak/>
                <w:t>2</w:t>
              </w:r>
            </w:ins>
          </w:p>
        </w:tc>
        <w:tc>
          <w:tcPr>
            <w:tcW w:w="2693" w:type="dxa"/>
            <w:shd w:val="clear" w:color="auto" w:fill="auto"/>
            <w:vAlign w:val="center"/>
            <w:tcPrChange w:id="394" w:author="Caio Morais" w:date="2020-10-07T16:24:00Z">
              <w:tcPr>
                <w:tcW w:w="2386" w:type="dxa"/>
                <w:shd w:val="clear" w:color="auto" w:fill="auto"/>
                <w:vAlign w:val="center"/>
              </w:tcPr>
            </w:tcPrChange>
          </w:tcPr>
          <w:p w14:paraId="2D4B8B52" w14:textId="77777777" w:rsidR="0081316A" w:rsidRPr="0081316A" w:rsidRDefault="0081316A" w:rsidP="0081316A">
            <w:pPr>
              <w:spacing w:line="300" w:lineRule="atLeast"/>
              <w:jc w:val="center"/>
              <w:rPr>
                <w:ins w:id="395" w:author="Caio Morais" w:date="2020-10-07T16:17:00Z"/>
                <w:rFonts w:ascii="Tahoma" w:hAnsi="Tahoma" w:cs="Tahoma"/>
                <w:sz w:val="22"/>
                <w:szCs w:val="22"/>
                <w:rPrChange w:id="396" w:author="Caio Morais" w:date="2020-10-07T16:20:00Z">
                  <w:rPr>
                    <w:ins w:id="397" w:author="Caio Morais" w:date="2020-10-07T16:17:00Z"/>
                    <w:rFonts w:ascii="Garamond" w:hAnsi="Garamond"/>
                    <w:sz w:val="24"/>
                    <w:szCs w:val="24"/>
                  </w:rPr>
                </w:rPrChange>
              </w:rPr>
            </w:pPr>
            <w:ins w:id="398" w:author="Caio Morais" w:date="2020-10-07T16:17:00Z">
              <w:r w:rsidRPr="0081316A">
                <w:rPr>
                  <w:rFonts w:ascii="Tahoma" w:hAnsi="Tahoma" w:cs="Tahoma"/>
                  <w:color w:val="000000"/>
                  <w:sz w:val="22"/>
                  <w:szCs w:val="22"/>
                  <w:rPrChange w:id="399" w:author="Caio Morais" w:date="2020-10-07T16:20:00Z">
                    <w:rPr>
                      <w:rFonts w:ascii="Garamond" w:hAnsi="Garamond" w:cs="Calibri"/>
                      <w:color w:val="000000"/>
                      <w:sz w:val="24"/>
                      <w:szCs w:val="24"/>
                    </w:rPr>
                  </w:rPrChange>
                </w:rPr>
                <w:t>15 de abril de 2029</w:t>
              </w:r>
            </w:ins>
          </w:p>
        </w:tc>
        <w:tc>
          <w:tcPr>
            <w:tcW w:w="4673" w:type="dxa"/>
            <w:shd w:val="clear" w:color="auto" w:fill="auto"/>
            <w:tcPrChange w:id="400" w:author="Caio Morais" w:date="2020-10-07T16:24:00Z">
              <w:tcPr>
                <w:tcW w:w="4583" w:type="dxa"/>
                <w:shd w:val="clear" w:color="auto" w:fill="auto"/>
                <w:vAlign w:val="center"/>
              </w:tcPr>
            </w:tcPrChange>
          </w:tcPr>
          <w:p w14:paraId="462C9238" w14:textId="11E9770A" w:rsidR="0081316A" w:rsidRPr="0081316A" w:rsidRDefault="0081316A" w:rsidP="0081316A">
            <w:pPr>
              <w:tabs>
                <w:tab w:val="left" w:pos="709"/>
              </w:tabs>
              <w:suppressAutoHyphens/>
              <w:spacing w:line="300" w:lineRule="atLeast"/>
              <w:jc w:val="center"/>
              <w:rPr>
                <w:ins w:id="401" w:author="Caio Morais" w:date="2020-10-07T16:17:00Z"/>
                <w:rFonts w:ascii="Tahoma" w:hAnsi="Tahoma" w:cs="Tahoma"/>
                <w:sz w:val="22"/>
                <w:szCs w:val="22"/>
                <w:rPrChange w:id="402" w:author="Caio Morais" w:date="2020-10-07T16:20:00Z">
                  <w:rPr>
                    <w:ins w:id="403" w:author="Caio Morais" w:date="2020-10-07T16:17:00Z"/>
                    <w:rFonts w:ascii="Garamond" w:hAnsi="Garamond"/>
                    <w:sz w:val="24"/>
                    <w:szCs w:val="24"/>
                  </w:rPr>
                </w:rPrChange>
              </w:rPr>
            </w:pPr>
            <w:ins w:id="404" w:author="Caio Morais" w:date="2020-10-07T16:20:00Z">
              <w:r w:rsidRPr="0081316A">
                <w:rPr>
                  <w:rFonts w:ascii="Tahoma" w:hAnsi="Tahoma" w:cs="Tahoma"/>
                  <w:sz w:val="22"/>
                  <w:szCs w:val="22"/>
                  <w:rPrChange w:id="405" w:author="Caio Morais" w:date="2020-10-07T16:20:00Z">
                    <w:rPr/>
                  </w:rPrChange>
                </w:rPr>
                <w:t xml:space="preserve">5,1066% </w:t>
              </w:r>
            </w:ins>
          </w:p>
        </w:tc>
      </w:tr>
      <w:tr w:rsidR="0081316A" w:rsidRPr="0081316A" w14:paraId="170F838C" w14:textId="77777777" w:rsidTr="0081316A">
        <w:trPr>
          <w:jc w:val="center"/>
          <w:ins w:id="406" w:author="Caio Morais" w:date="2020-10-07T16:17:00Z"/>
          <w:trPrChange w:id="407" w:author="Caio Morais" w:date="2020-10-07T16:24:00Z">
            <w:trPr>
              <w:jc w:val="center"/>
            </w:trPr>
          </w:trPrChange>
        </w:trPr>
        <w:tc>
          <w:tcPr>
            <w:tcW w:w="1276" w:type="dxa"/>
            <w:shd w:val="clear" w:color="auto" w:fill="auto"/>
            <w:vAlign w:val="center"/>
            <w:tcPrChange w:id="408" w:author="Caio Morais" w:date="2020-10-07T16:24:00Z">
              <w:tcPr>
                <w:tcW w:w="964" w:type="dxa"/>
                <w:shd w:val="clear" w:color="auto" w:fill="auto"/>
                <w:vAlign w:val="center"/>
              </w:tcPr>
            </w:tcPrChange>
          </w:tcPr>
          <w:p w14:paraId="07D3843C" w14:textId="77777777" w:rsidR="0081316A" w:rsidRPr="0081316A" w:rsidRDefault="0081316A" w:rsidP="0081316A">
            <w:pPr>
              <w:tabs>
                <w:tab w:val="left" w:pos="709"/>
              </w:tabs>
              <w:suppressAutoHyphens/>
              <w:spacing w:line="300" w:lineRule="atLeast"/>
              <w:jc w:val="center"/>
              <w:rPr>
                <w:ins w:id="409" w:author="Caio Morais" w:date="2020-10-07T16:17:00Z"/>
                <w:rFonts w:ascii="Tahoma" w:hAnsi="Tahoma" w:cs="Tahoma"/>
                <w:sz w:val="22"/>
                <w:szCs w:val="22"/>
                <w:rPrChange w:id="410" w:author="Caio Morais" w:date="2020-10-07T16:20:00Z">
                  <w:rPr>
                    <w:ins w:id="411" w:author="Caio Morais" w:date="2020-10-07T16:17:00Z"/>
                    <w:rFonts w:ascii="Garamond" w:hAnsi="Garamond"/>
                    <w:sz w:val="24"/>
                    <w:szCs w:val="24"/>
                  </w:rPr>
                </w:rPrChange>
              </w:rPr>
            </w:pPr>
            <w:ins w:id="412" w:author="Caio Morais" w:date="2020-10-07T16:17:00Z">
              <w:r w:rsidRPr="0081316A">
                <w:rPr>
                  <w:rFonts w:ascii="Tahoma" w:hAnsi="Tahoma" w:cs="Tahoma"/>
                  <w:sz w:val="22"/>
                  <w:szCs w:val="22"/>
                  <w:rPrChange w:id="413" w:author="Caio Morais" w:date="2020-10-07T16:20:00Z">
                    <w:rPr>
                      <w:rFonts w:ascii="Garamond" w:hAnsi="Garamond"/>
                      <w:sz w:val="24"/>
                      <w:szCs w:val="24"/>
                    </w:rPr>
                  </w:rPrChange>
                </w:rPr>
                <w:t>3</w:t>
              </w:r>
            </w:ins>
          </w:p>
        </w:tc>
        <w:tc>
          <w:tcPr>
            <w:tcW w:w="2693" w:type="dxa"/>
            <w:shd w:val="clear" w:color="auto" w:fill="auto"/>
            <w:vAlign w:val="center"/>
            <w:tcPrChange w:id="414" w:author="Caio Morais" w:date="2020-10-07T16:24:00Z">
              <w:tcPr>
                <w:tcW w:w="2386" w:type="dxa"/>
                <w:shd w:val="clear" w:color="auto" w:fill="auto"/>
                <w:vAlign w:val="center"/>
              </w:tcPr>
            </w:tcPrChange>
          </w:tcPr>
          <w:p w14:paraId="58849456" w14:textId="77777777" w:rsidR="0081316A" w:rsidRPr="0081316A" w:rsidRDefault="0081316A" w:rsidP="0081316A">
            <w:pPr>
              <w:spacing w:line="300" w:lineRule="atLeast"/>
              <w:jc w:val="center"/>
              <w:rPr>
                <w:ins w:id="415" w:author="Caio Morais" w:date="2020-10-07T16:17:00Z"/>
                <w:rFonts w:ascii="Tahoma" w:hAnsi="Tahoma" w:cs="Tahoma"/>
                <w:sz w:val="22"/>
                <w:szCs w:val="22"/>
                <w:rPrChange w:id="416" w:author="Caio Morais" w:date="2020-10-07T16:20:00Z">
                  <w:rPr>
                    <w:ins w:id="417" w:author="Caio Morais" w:date="2020-10-07T16:17:00Z"/>
                    <w:rFonts w:ascii="Garamond" w:hAnsi="Garamond"/>
                    <w:sz w:val="24"/>
                    <w:szCs w:val="24"/>
                  </w:rPr>
                </w:rPrChange>
              </w:rPr>
            </w:pPr>
            <w:ins w:id="418" w:author="Caio Morais" w:date="2020-10-07T16:17:00Z">
              <w:r w:rsidRPr="0081316A">
                <w:rPr>
                  <w:rFonts w:ascii="Tahoma" w:hAnsi="Tahoma" w:cs="Tahoma"/>
                  <w:color w:val="000000"/>
                  <w:sz w:val="22"/>
                  <w:szCs w:val="22"/>
                  <w:rPrChange w:id="419" w:author="Caio Morais" w:date="2020-10-07T16:20:00Z">
                    <w:rPr>
                      <w:rFonts w:ascii="Garamond" w:hAnsi="Garamond" w:cs="Calibri"/>
                      <w:color w:val="000000"/>
                      <w:sz w:val="24"/>
                      <w:szCs w:val="24"/>
                    </w:rPr>
                  </w:rPrChange>
                </w:rPr>
                <w:t>15 de outubro de 2029</w:t>
              </w:r>
            </w:ins>
          </w:p>
        </w:tc>
        <w:tc>
          <w:tcPr>
            <w:tcW w:w="4673" w:type="dxa"/>
            <w:shd w:val="clear" w:color="auto" w:fill="auto"/>
            <w:tcPrChange w:id="420" w:author="Caio Morais" w:date="2020-10-07T16:24:00Z">
              <w:tcPr>
                <w:tcW w:w="4583" w:type="dxa"/>
                <w:shd w:val="clear" w:color="auto" w:fill="auto"/>
                <w:vAlign w:val="center"/>
              </w:tcPr>
            </w:tcPrChange>
          </w:tcPr>
          <w:p w14:paraId="713B9D54" w14:textId="29787000" w:rsidR="0081316A" w:rsidRPr="0081316A" w:rsidRDefault="0081316A" w:rsidP="0081316A">
            <w:pPr>
              <w:tabs>
                <w:tab w:val="left" w:pos="709"/>
              </w:tabs>
              <w:suppressAutoHyphens/>
              <w:spacing w:line="300" w:lineRule="atLeast"/>
              <w:jc w:val="center"/>
              <w:rPr>
                <w:ins w:id="421" w:author="Caio Morais" w:date="2020-10-07T16:17:00Z"/>
                <w:rFonts w:ascii="Tahoma" w:hAnsi="Tahoma" w:cs="Tahoma"/>
                <w:sz w:val="22"/>
                <w:szCs w:val="22"/>
                <w:rPrChange w:id="422" w:author="Caio Morais" w:date="2020-10-07T16:20:00Z">
                  <w:rPr>
                    <w:ins w:id="423" w:author="Caio Morais" w:date="2020-10-07T16:17:00Z"/>
                    <w:rFonts w:ascii="Garamond" w:hAnsi="Garamond"/>
                    <w:sz w:val="24"/>
                    <w:szCs w:val="24"/>
                  </w:rPr>
                </w:rPrChange>
              </w:rPr>
            </w:pPr>
            <w:ins w:id="424" w:author="Caio Morais" w:date="2020-10-07T16:20:00Z">
              <w:r w:rsidRPr="0081316A">
                <w:rPr>
                  <w:rFonts w:ascii="Tahoma" w:hAnsi="Tahoma" w:cs="Tahoma"/>
                  <w:sz w:val="22"/>
                  <w:szCs w:val="22"/>
                  <w:rPrChange w:id="425" w:author="Caio Morais" w:date="2020-10-07T16:20:00Z">
                    <w:rPr/>
                  </w:rPrChange>
                </w:rPr>
                <w:t xml:space="preserve">5,3814% </w:t>
              </w:r>
            </w:ins>
          </w:p>
        </w:tc>
      </w:tr>
      <w:tr w:rsidR="0081316A" w:rsidRPr="0081316A" w14:paraId="1768B961" w14:textId="77777777" w:rsidTr="0081316A">
        <w:trPr>
          <w:jc w:val="center"/>
          <w:ins w:id="426" w:author="Caio Morais" w:date="2020-10-07T16:17:00Z"/>
          <w:trPrChange w:id="427" w:author="Caio Morais" w:date="2020-10-07T16:24:00Z">
            <w:trPr>
              <w:jc w:val="center"/>
            </w:trPr>
          </w:trPrChange>
        </w:trPr>
        <w:tc>
          <w:tcPr>
            <w:tcW w:w="1276" w:type="dxa"/>
            <w:shd w:val="clear" w:color="auto" w:fill="auto"/>
            <w:vAlign w:val="center"/>
            <w:tcPrChange w:id="428" w:author="Caio Morais" w:date="2020-10-07T16:24:00Z">
              <w:tcPr>
                <w:tcW w:w="964" w:type="dxa"/>
                <w:shd w:val="clear" w:color="auto" w:fill="auto"/>
                <w:vAlign w:val="center"/>
              </w:tcPr>
            </w:tcPrChange>
          </w:tcPr>
          <w:p w14:paraId="49365838" w14:textId="77777777" w:rsidR="0081316A" w:rsidRPr="0081316A" w:rsidRDefault="0081316A" w:rsidP="0081316A">
            <w:pPr>
              <w:tabs>
                <w:tab w:val="left" w:pos="709"/>
              </w:tabs>
              <w:suppressAutoHyphens/>
              <w:spacing w:line="300" w:lineRule="atLeast"/>
              <w:jc w:val="center"/>
              <w:rPr>
                <w:ins w:id="429" w:author="Caio Morais" w:date="2020-10-07T16:17:00Z"/>
                <w:rFonts w:ascii="Tahoma" w:hAnsi="Tahoma" w:cs="Tahoma"/>
                <w:sz w:val="22"/>
                <w:szCs w:val="22"/>
                <w:rPrChange w:id="430" w:author="Caio Morais" w:date="2020-10-07T16:20:00Z">
                  <w:rPr>
                    <w:ins w:id="431" w:author="Caio Morais" w:date="2020-10-07T16:17:00Z"/>
                    <w:rFonts w:ascii="Garamond" w:hAnsi="Garamond"/>
                    <w:sz w:val="24"/>
                    <w:szCs w:val="24"/>
                  </w:rPr>
                </w:rPrChange>
              </w:rPr>
            </w:pPr>
            <w:ins w:id="432" w:author="Caio Morais" w:date="2020-10-07T16:17:00Z">
              <w:r w:rsidRPr="0081316A">
                <w:rPr>
                  <w:rFonts w:ascii="Tahoma" w:hAnsi="Tahoma" w:cs="Tahoma"/>
                  <w:sz w:val="22"/>
                  <w:szCs w:val="22"/>
                  <w:rPrChange w:id="433" w:author="Caio Morais" w:date="2020-10-07T16:20:00Z">
                    <w:rPr>
                      <w:rFonts w:ascii="Garamond" w:hAnsi="Garamond"/>
                      <w:sz w:val="24"/>
                      <w:szCs w:val="24"/>
                    </w:rPr>
                  </w:rPrChange>
                </w:rPr>
                <w:t>4</w:t>
              </w:r>
            </w:ins>
          </w:p>
        </w:tc>
        <w:tc>
          <w:tcPr>
            <w:tcW w:w="2693" w:type="dxa"/>
            <w:shd w:val="clear" w:color="auto" w:fill="auto"/>
            <w:vAlign w:val="center"/>
            <w:tcPrChange w:id="434" w:author="Caio Morais" w:date="2020-10-07T16:24:00Z">
              <w:tcPr>
                <w:tcW w:w="2386" w:type="dxa"/>
                <w:shd w:val="clear" w:color="auto" w:fill="auto"/>
                <w:vAlign w:val="center"/>
              </w:tcPr>
            </w:tcPrChange>
          </w:tcPr>
          <w:p w14:paraId="44E32553" w14:textId="77777777" w:rsidR="0081316A" w:rsidRPr="0081316A" w:rsidRDefault="0081316A" w:rsidP="0081316A">
            <w:pPr>
              <w:spacing w:line="300" w:lineRule="atLeast"/>
              <w:jc w:val="center"/>
              <w:rPr>
                <w:ins w:id="435" w:author="Caio Morais" w:date="2020-10-07T16:17:00Z"/>
                <w:rFonts w:ascii="Tahoma" w:hAnsi="Tahoma" w:cs="Tahoma"/>
                <w:sz w:val="22"/>
                <w:szCs w:val="22"/>
                <w:rPrChange w:id="436" w:author="Caio Morais" w:date="2020-10-07T16:20:00Z">
                  <w:rPr>
                    <w:ins w:id="437" w:author="Caio Morais" w:date="2020-10-07T16:17:00Z"/>
                    <w:rFonts w:ascii="Garamond" w:hAnsi="Garamond"/>
                    <w:sz w:val="24"/>
                    <w:szCs w:val="24"/>
                  </w:rPr>
                </w:rPrChange>
              </w:rPr>
            </w:pPr>
            <w:ins w:id="438" w:author="Caio Morais" w:date="2020-10-07T16:17:00Z">
              <w:r w:rsidRPr="0081316A">
                <w:rPr>
                  <w:rFonts w:ascii="Tahoma" w:hAnsi="Tahoma" w:cs="Tahoma"/>
                  <w:color w:val="000000"/>
                  <w:sz w:val="22"/>
                  <w:szCs w:val="22"/>
                  <w:rPrChange w:id="439" w:author="Caio Morais" w:date="2020-10-07T16:20:00Z">
                    <w:rPr>
                      <w:rFonts w:ascii="Garamond" w:hAnsi="Garamond" w:cs="Calibri"/>
                      <w:color w:val="000000"/>
                      <w:sz w:val="24"/>
                      <w:szCs w:val="24"/>
                    </w:rPr>
                  </w:rPrChange>
                </w:rPr>
                <w:t>15 de abril de 2030</w:t>
              </w:r>
            </w:ins>
          </w:p>
        </w:tc>
        <w:tc>
          <w:tcPr>
            <w:tcW w:w="4673" w:type="dxa"/>
            <w:shd w:val="clear" w:color="auto" w:fill="auto"/>
            <w:tcPrChange w:id="440" w:author="Caio Morais" w:date="2020-10-07T16:24:00Z">
              <w:tcPr>
                <w:tcW w:w="4583" w:type="dxa"/>
                <w:shd w:val="clear" w:color="auto" w:fill="auto"/>
                <w:vAlign w:val="center"/>
              </w:tcPr>
            </w:tcPrChange>
          </w:tcPr>
          <w:p w14:paraId="591BB7D8" w14:textId="6B5C0656" w:rsidR="0081316A" w:rsidRPr="0081316A" w:rsidRDefault="0081316A" w:rsidP="0081316A">
            <w:pPr>
              <w:tabs>
                <w:tab w:val="left" w:pos="709"/>
              </w:tabs>
              <w:suppressAutoHyphens/>
              <w:spacing w:line="300" w:lineRule="atLeast"/>
              <w:jc w:val="center"/>
              <w:rPr>
                <w:ins w:id="441" w:author="Caio Morais" w:date="2020-10-07T16:17:00Z"/>
                <w:rFonts w:ascii="Tahoma" w:hAnsi="Tahoma" w:cs="Tahoma"/>
                <w:sz w:val="22"/>
                <w:szCs w:val="22"/>
                <w:rPrChange w:id="442" w:author="Caio Morais" w:date="2020-10-07T16:20:00Z">
                  <w:rPr>
                    <w:ins w:id="443" w:author="Caio Morais" w:date="2020-10-07T16:17:00Z"/>
                    <w:rFonts w:ascii="Garamond" w:hAnsi="Garamond"/>
                    <w:sz w:val="24"/>
                    <w:szCs w:val="24"/>
                  </w:rPr>
                </w:rPrChange>
              </w:rPr>
            </w:pPr>
            <w:ins w:id="444" w:author="Caio Morais" w:date="2020-10-07T16:20:00Z">
              <w:r w:rsidRPr="0081316A">
                <w:rPr>
                  <w:rFonts w:ascii="Tahoma" w:hAnsi="Tahoma" w:cs="Tahoma"/>
                  <w:sz w:val="22"/>
                  <w:szCs w:val="22"/>
                  <w:rPrChange w:id="445" w:author="Caio Morais" w:date="2020-10-07T16:20:00Z">
                    <w:rPr/>
                  </w:rPrChange>
                </w:rPr>
                <w:t xml:space="preserve">6,3032% </w:t>
              </w:r>
            </w:ins>
          </w:p>
        </w:tc>
      </w:tr>
      <w:tr w:rsidR="0081316A" w:rsidRPr="0081316A" w14:paraId="6F37A014" w14:textId="77777777" w:rsidTr="0081316A">
        <w:trPr>
          <w:jc w:val="center"/>
          <w:ins w:id="446" w:author="Caio Morais" w:date="2020-10-07T16:17:00Z"/>
          <w:trPrChange w:id="447" w:author="Caio Morais" w:date="2020-10-07T16:24:00Z">
            <w:trPr>
              <w:jc w:val="center"/>
            </w:trPr>
          </w:trPrChange>
        </w:trPr>
        <w:tc>
          <w:tcPr>
            <w:tcW w:w="1276" w:type="dxa"/>
            <w:shd w:val="clear" w:color="auto" w:fill="auto"/>
            <w:vAlign w:val="center"/>
            <w:tcPrChange w:id="448" w:author="Caio Morais" w:date="2020-10-07T16:24:00Z">
              <w:tcPr>
                <w:tcW w:w="964" w:type="dxa"/>
                <w:shd w:val="clear" w:color="auto" w:fill="auto"/>
                <w:vAlign w:val="center"/>
              </w:tcPr>
            </w:tcPrChange>
          </w:tcPr>
          <w:p w14:paraId="279C84E6" w14:textId="77777777" w:rsidR="0081316A" w:rsidRPr="0081316A" w:rsidRDefault="0081316A" w:rsidP="0081316A">
            <w:pPr>
              <w:tabs>
                <w:tab w:val="left" w:pos="709"/>
              </w:tabs>
              <w:suppressAutoHyphens/>
              <w:spacing w:line="300" w:lineRule="atLeast"/>
              <w:jc w:val="center"/>
              <w:rPr>
                <w:ins w:id="449" w:author="Caio Morais" w:date="2020-10-07T16:17:00Z"/>
                <w:rFonts w:ascii="Tahoma" w:hAnsi="Tahoma" w:cs="Tahoma"/>
                <w:sz w:val="22"/>
                <w:szCs w:val="22"/>
                <w:rPrChange w:id="450" w:author="Caio Morais" w:date="2020-10-07T16:20:00Z">
                  <w:rPr>
                    <w:ins w:id="451" w:author="Caio Morais" w:date="2020-10-07T16:17:00Z"/>
                    <w:rFonts w:ascii="Garamond" w:hAnsi="Garamond"/>
                    <w:sz w:val="24"/>
                    <w:szCs w:val="24"/>
                  </w:rPr>
                </w:rPrChange>
              </w:rPr>
            </w:pPr>
            <w:ins w:id="452" w:author="Caio Morais" w:date="2020-10-07T16:17:00Z">
              <w:r w:rsidRPr="0081316A">
                <w:rPr>
                  <w:rFonts w:ascii="Tahoma" w:hAnsi="Tahoma" w:cs="Tahoma"/>
                  <w:sz w:val="22"/>
                  <w:szCs w:val="22"/>
                  <w:rPrChange w:id="453" w:author="Caio Morais" w:date="2020-10-07T16:20:00Z">
                    <w:rPr>
                      <w:rFonts w:ascii="Garamond" w:hAnsi="Garamond"/>
                      <w:sz w:val="24"/>
                      <w:szCs w:val="24"/>
                    </w:rPr>
                  </w:rPrChange>
                </w:rPr>
                <w:t>5</w:t>
              </w:r>
            </w:ins>
          </w:p>
        </w:tc>
        <w:tc>
          <w:tcPr>
            <w:tcW w:w="2693" w:type="dxa"/>
            <w:shd w:val="clear" w:color="auto" w:fill="auto"/>
            <w:vAlign w:val="center"/>
            <w:tcPrChange w:id="454" w:author="Caio Morais" w:date="2020-10-07T16:24:00Z">
              <w:tcPr>
                <w:tcW w:w="2386" w:type="dxa"/>
                <w:shd w:val="clear" w:color="auto" w:fill="auto"/>
                <w:vAlign w:val="center"/>
              </w:tcPr>
            </w:tcPrChange>
          </w:tcPr>
          <w:p w14:paraId="3AA32A0C" w14:textId="77777777" w:rsidR="0081316A" w:rsidRPr="0081316A" w:rsidRDefault="0081316A" w:rsidP="0081316A">
            <w:pPr>
              <w:spacing w:line="300" w:lineRule="atLeast"/>
              <w:jc w:val="center"/>
              <w:rPr>
                <w:ins w:id="455" w:author="Caio Morais" w:date="2020-10-07T16:17:00Z"/>
                <w:rFonts w:ascii="Tahoma" w:hAnsi="Tahoma" w:cs="Tahoma"/>
                <w:sz w:val="22"/>
                <w:szCs w:val="22"/>
                <w:rPrChange w:id="456" w:author="Caio Morais" w:date="2020-10-07T16:20:00Z">
                  <w:rPr>
                    <w:ins w:id="457" w:author="Caio Morais" w:date="2020-10-07T16:17:00Z"/>
                    <w:rFonts w:ascii="Garamond" w:hAnsi="Garamond"/>
                    <w:sz w:val="24"/>
                    <w:szCs w:val="24"/>
                  </w:rPr>
                </w:rPrChange>
              </w:rPr>
            </w:pPr>
            <w:ins w:id="458" w:author="Caio Morais" w:date="2020-10-07T16:17:00Z">
              <w:r w:rsidRPr="0081316A">
                <w:rPr>
                  <w:rFonts w:ascii="Tahoma" w:hAnsi="Tahoma" w:cs="Tahoma"/>
                  <w:color w:val="000000"/>
                  <w:sz w:val="22"/>
                  <w:szCs w:val="22"/>
                  <w:rPrChange w:id="459" w:author="Caio Morais" w:date="2020-10-07T16:20:00Z">
                    <w:rPr>
                      <w:rFonts w:ascii="Garamond" w:hAnsi="Garamond" w:cs="Calibri"/>
                      <w:color w:val="000000"/>
                      <w:sz w:val="24"/>
                      <w:szCs w:val="24"/>
                    </w:rPr>
                  </w:rPrChange>
                </w:rPr>
                <w:t>15 de outubro de 2030</w:t>
              </w:r>
            </w:ins>
          </w:p>
        </w:tc>
        <w:tc>
          <w:tcPr>
            <w:tcW w:w="4673" w:type="dxa"/>
            <w:shd w:val="clear" w:color="auto" w:fill="auto"/>
            <w:tcPrChange w:id="460" w:author="Caio Morais" w:date="2020-10-07T16:24:00Z">
              <w:tcPr>
                <w:tcW w:w="4583" w:type="dxa"/>
                <w:shd w:val="clear" w:color="auto" w:fill="auto"/>
                <w:vAlign w:val="center"/>
              </w:tcPr>
            </w:tcPrChange>
          </w:tcPr>
          <w:p w14:paraId="2090D492" w14:textId="64C0A359" w:rsidR="0081316A" w:rsidRPr="0081316A" w:rsidRDefault="0081316A" w:rsidP="0081316A">
            <w:pPr>
              <w:tabs>
                <w:tab w:val="left" w:pos="709"/>
              </w:tabs>
              <w:suppressAutoHyphens/>
              <w:spacing w:line="300" w:lineRule="atLeast"/>
              <w:jc w:val="center"/>
              <w:rPr>
                <w:ins w:id="461" w:author="Caio Morais" w:date="2020-10-07T16:17:00Z"/>
                <w:rFonts w:ascii="Tahoma" w:hAnsi="Tahoma" w:cs="Tahoma"/>
                <w:sz w:val="22"/>
                <w:szCs w:val="22"/>
                <w:rPrChange w:id="462" w:author="Caio Morais" w:date="2020-10-07T16:20:00Z">
                  <w:rPr>
                    <w:ins w:id="463" w:author="Caio Morais" w:date="2020-10-07T16:17:00Z"/>
                    <w:rFonts w:ascii="Garamond" w:hAnsi="Garamond"/>
                    <w:sz w:val="24"/>
                    <w:szCs w:val="24"/>
                  </w:rPr>
                </w:rPrChange>
              </w:rPr>
            </w:pPr>
            <w:ins w:id="464" w:author="Caio Morais" w:date="2020-10-07T16:20:00Z">
              <w:r w:rsidRPr="0081316A">
                <w:rPr>
                  <w:rFonts w:ascii="Tahoma" w:hAnsi="Tahoma" w:cs="Tahoma"/>
                  <w:sz w:val="22"/>
                  <w:szCs w:val="22"/>
                  <w:rPrChange w:id="465" w:author="Caio Morais" w:date="2020-10-07T16:20:00Z">
                    <w:rPr/>
                  </w:rPrChange>
                </w:rPr>
                <w:t xml:space="preserve">6,7272% </w:t>
              </w:r>
            </w:ins>
          </w:p>
        </w:tc>
      </w:tr>
      <w:tr w:rsidR="0081316A" w:rsidRPr="0081316A" w14:paraId="095050A0" w14:textId="77777777" w:rsidTr="0081316A">
        <w:trPr>
          <w:jc w:val="center"/>
          <w:ins w:id="466" w:author="Caio Morais" w:date="2020-10-07T16:17:00Z"/>
          <w:trPrChange w:id="467" w:author="Caio Morais" w:date="2020-10-07T16:24:00Z">
            <w:trPr>
              <w:jc w:val="center"/>
            </w:trPr>
          </w:trPrChange>
        </w:trPr>
        <w:tc>
          <w:tcPr>
            <w:tcW w:w="1276" w:type="dxa"/>
            <w:shd w:val="clear" w:color="auto" w:fill="auto"/>
            <w:vAlign w:val="center"/>
            <w:tcPrChange w:id="468" w:author="Caio Morais" w:date="2020-10-07T16:24:00Z">
              <w:tcPr>
                <w:tcW w:w="964" w:type="dxa"/>
                <w:shd w:val="clear" w:color="auto" w:fill="auto"/>
                <w:vAlign w:val="center"/>
              </w:tcPr>
            </w:tcPrChange>
          </w:tcPr>
          <w:p w14:paraId="44052490" w14:textId="77777777" w:rsidR="0081316A" w:rsidRPr="0081316A" w:rsidRDefault="0081316A" w:rsidP="0081316A">
            <w:pPr>
              <w:tabs>
                <w:tab w:val="left" w:pos="709"/>
              </w:tabs>
              <w:suppressAutoHyphens/>
              <w:spacing w:line="300" w:lineRule="atLeast"/>
              <w:jc w:val="center"/>
              <w:rPr>
                <w:ins w:id="469" w:author="Caio Morais" w:date="2020-10-07T16:17:00Z"/>
                <w:rFonts w:ascii="Tahoma" w:hAnsi="Tahoma" w:cs="Tahoma"/>
                <w:sz w:val="22"/>
                <w:szCs w:val="22"/>
                <w:rPrChange w:id="470" w:author="Caio Morais" w:date="2020-10-07T16:20:00Z">
                  <w:rPr>
                    <w:ins w:id="471" w:author="Caio Morais" w:date="2020-10-07T16:17:00Z"/>
                    <w:rFonts w:ascii="Garamond" w:hAnsi="Garamond"/>
                    <w:sz w:val="24"/>
                    <w:szCs w:val="24"/>
                  </w:rPr>
                </w:rPrChange>
              </w:rPr>
            </w:pPr>
            <w:ins w:id="472" w:author="Caio Morais" w:date="2020-10-07T16:17:00Z">
              <w:r w:rsidRPr="0081316A">
                <w:rPr>
                  <w:rFonts w:ascii="Tahoma" w:hAnsi="Tahoma" w:cs="Tahoma"/>
                  <w:sz w:val="22"/>
                  <w:szCs w:val="22"/>
                  <w:rPrChange w:id="473" w:author="Caio Morais" w:date="2020-10-07T16:20:00Z">
                    <w:rPr>
                      <w:rFonts w:ascii="Garamond" w:hAnsi="Garamond"/>
                      <w:sz w:val="24"/>
                      <w:szCs w:val="24"/>
                    </w:rPr>
                  </w:rPrChange>
                </w:rPr>
                <w:t>6</w:t>
              </w:r>
            </w:ins>
          </w:p>
        </w:tc>
        <w:tc>
          <w:tcPr>
            <w:tcW w:w="2693" w:type="dxa"/>
            <w:shd w:val="clear" w:color="auto" w:fill="auto"/>
            <w:vAlign w:val="center"/>
            <w:tcPrChange w:id="474" w:author="Caio Morais" w:date="2020-10-07T16:24:00Z">
              <w:tcPr>
                <w:tcW w:w="2386" w:type="dxa"/>
                <w:shd w:val="clear" w:color="auto" w:fill="auto"/>
                <w:vAlign w:val="center"/>
              </w:tcPr>
            </w:tcPrChange>
          </w:tcPr>
          <w:p w14:paraId="1458878D" w14:textId="77777777" w:rsidR="0081316A" w:rsidRPr="0081316A" w:rsidRDefault="0081316A" w:rsidP="0081316A">
            <w:pPr>
              <w:spacing w:line="300" w:lineRule="atLeast"/>
              <w:jc w:val="center"/>
              <w:rPr>
                <w:ins w:id="475" w:author="Caio Morais" w:date="2020-10-07T16:17:00Z"/>
                <w:rFonts w:ascii="Tahoma" w:hAnsi="Tahoma" w:cs="Tahoma"/>
                <w:sz w:val="22"/>
                <w:szCs w:val="22"/>
                <w:rPrChange w:id="476" w:author="Caio Morais" w:date="2020-10-07T16:20:00Z">
                  <w:rPr>
                    <w:ins w:id="477" w:author="Caio Morais" w:date="2020-10-07T16:17:00Z"/>
                    <w:rFonts w:ascii="Garamond" w:hAnsi="Garamond"/>
                    <w:sz w:val="24"/>
                    <w:szCs w:val="24"/>
                  </w:rPr>
                </w:rPrChange>
              </w:rPr>
            </w:pPr>
            <w:ins w:id="478" w:author="Caio Morais" w:date="2020-10-07T16:17:00Z">
              <w:r w:rsidRPr="0081316A">
                <w:rPr>
                  <w:rFonts w:ascii="Tahoma" w:hAnsi="Tahoma" w:cs="Tahoma"/>
                  <w:color w:val="000000"/>
                  <w:sz w:val="22"/>
                  <w:szCs w:val="22"/>
                  <w:rPrChange w:id="479" w:author="Caio Morais" w:date="2020-10-07T16:20:00Z">
                    <w:rPr>
                      <w:rFonts w:ascii="Garamond" w:hAnsi="Garamond" w:cs="Calibri"/>
                      <w:color w:val="000000"/>
                      <w:sz w:val="24"/>
                      <w:szCs w:val="24"/>
                    </w:rPr>
                  </w:rPrChange>
                </w:rPr>
                <w:t>15 de abril de 2031</w:t>
              </w:r>
            </w:ins>
          </w:p>
        </w:tc>
        <w:tc>
          <w:tcPr>
            <w:tcW w:w="4673" w:type="dxa"/>
            <w:shd w:val="clear" w:color="auto" w:fill="auto"/>
            <w:tcPrChange w:id="480" w:author="Caio Morais" w:date="2020-10-07T16:24:00Z">
              <w:tcPr>
                <w:tcW w:w="4583" w:type="dxa"/>
                <w:shd w:val="clear" w:color="auto" w:fill="auto"/>
                <w:vAlign w:val="center"/>
              </w:tcPr>
            </w:tcPrChange>
          </w:tcPr>
          <w:p w14:paraId="2354DA88" w14:textId="779BFC5E" w:rsidR="0081316A" w:rsidRPr="0081316A" w:rsidRDefault="0081316A" w:rsidP="0081316A">
            <w:pPr>
              <w:tabs>
                <w:tab w:val="left" w:pos="709"/>
              </w:tabs>
              <w:suppressAutoHyphens/>
              <w:spacing w:line="300" w:lineRule="atLeast"/>
              <w:jc w:val="center"/>
              <w:rPr>
                <w:ins w:id="481" w:author="Caio Morais" w:date="2020-10-07T16:17:00Z"/>
                <w:rFonts w:ascii="Tahoma" w:hAnsi="Tahoma" w:cs="Tahoma"/>
                <w:sz w:val="22"/>
                <w:szCs w:val="22"/>
                <w:rPrChange w:id="482" w:author="Caio Morais" w:date="2020-10-07T16:20:00Z">
                  <w:rPr>
                    <w:ins w:id="483" w:author="Caio Morais" w:date="2020-10-07T16:17:00Z"/>
                    <w:rFonts w:ascii="Garamond" w:hAnsi="Garamond"/>
                    <w:sz w:val="24"/>
                    <w:szCs w:val="24"/>
                  </w:rPr>
                </w:rPrChange>
              </w:rPr>
            </w:pPr>
            <w:ins w:id="484" w:author="Caio Morais" w:date="2020-10-07T16:20:00Z">
              <w:r w:rsidRPr="0081316A">
                <w:rPr>
                  <w:rFonts w:ascii="Tahoma" w:hAnsi="Tahoma" w:cs="Tahoma"/>
                  <w:sz w:val="22"/>
                  <w:szCs w:val="22"/>
                  <w:rPrChange w:id="485" w:author="Caio Morais" w:date="2020-10-07T16:20:00Z">
                    <w:rPr/>
                  </w:rPrChange>
                </w:rPr>
                <w:t xml:space="preserve">6,4036% </w:t>
              </w:r>
            </w:ins>
          </w:p>
        </w:tc>
      </w:tr>
      <w:tr w:rsidR="0081316A" w:rsidRPr="0081316A" w14:paraId="6250792C" w14:textId="77777777" w:rsidTr="0081316A">
        <w:trPr>
          <w:jc w:val="center"/>
          <w:ins w:id="486" w:author="Caio Morais" w:date="2020-10-07T16:17:00Z"/>
          <w:trPrChange w:id="487" w:author="Caio Morais" w:date="2020-10-07T16:24:00Z">
            <w:trPr>
              <w:jc w:val="center"/>
            </w:trPr>
          </w:trPrChange>
        </w:trPr>
        <w:tc>
          <w:tcPr>
            <w:tcW w:w="1276" w:type="dxa"/>
            <w:shd w:val="clear" w:color="auto" w:fill="auto"/>
            <w:vAlign w:val="center"/>
            <w:tcPrChange w:id="488" w:author="Caio Morais" w:date="2020-10-07T16:24:00Z">
              <w:tcPr>
                <w:tcW w:w="964" w:type="dxa"/>
                <w:shd w:val="clear" w:color="auto" w:fill="auto"/>
                <w:vAlign w:val="center"/>
              </w:tcPr>
            </w:tcPrChange>
          </w:tcPr>
          <w:p w14:paraId="6931CCF5" w14:textId="77777777" w:rsidR="0081316A" w:rsidRPr="0081316A" w:rsidRDefault="0081316A" w:rsidP="0081316A">
            <w:pPr>
              <w:tabs>
                <w:tab w:val="left" w:pos="709"/>
              </w:tabs>
              <w:suppressAutoHyphens/>
              <w:spacing w:line="300" w:lineRule="atLeast"/>
              <w:jc w:val="center"/>
              <w:rPr>
                <w:ins w:id="489" w:author="Caio Morais" w:date="2020-10-07T16:17:00Z"/>
                <w:rFonts w:ascii="Tahoma" w:hAnsi="Tahoma" w:cs="Tahoma"/>
                <w:sz w:val="22"/>
                <w:szCs w:val="22"/>
                <w:rPrChange w:id="490" w:author="Caio Morais" w:date="2020-10-07T16:20:00Z">
                  <w:rPr>
                    <w:ins w:id="491" w:author="Caio Morais" w:date="2020-10-07T16:17:00Z"/>
                    <w:rFonts w:ascii="Garamond" w:hAnsi="Garamond"/>
                    <w:sz w:val="24"/>
                    <w:szCs w:val="24"/>
                  </w:rPr>
                </w:rPrChange>
              </w:rPr>
            </w:pPr>
            <w:ins w:id="492" w:author="Caio Morais" w:date="2020-10-07T16:17:00Z">
              <w:r w:rsidRPr="0081316A">
                <w:rPr>
                  <w:rFonts w:ascii="Tahoma" w:hAnsi="Tahoma" w:cs="Tahoma"/>
                  <w:sz w:val="22"/>
                  <w:szCs w:val="22"/>
                  <w:rPrChange w:id="493" w:author="Caio Morais" w:date="2020-10-07T16:20:00Z">
                    <w:rPr>
                      <w:rFonts w:ascii="Garamond" w:hAnsi="Garamond"/>
                      <w:sz w:val="24"/>
                      <w:szCs w:val="24"/>
                    </w:rPr>
                  </w:rPrChange>
                </w:rPr>
                <w:t>7</w:t>
              </w:r>
            </w:ins>
          </w:p>
        </w:tc>
        <w:tc>
          <w:tcPr>
            <w:tcW w:w="2693" w:type="dxa"/>
            <w:shd w:val="clear" w:color="auto" w:fill="auto"/>
            <w:vAlign w:val="center"/>
            <w:tcPrChange w:id="494" w:author="Caio Morais" w:date="2020-10-07T16:24:00Z">
              <w:tcPr>
                <w:tcW w:w="2386" w:type="dxa"/>
                <w:shd w:val="clear" w:color="auto" w:fill="auto"/>
                <w:vAlign w:val="center"/>
              </w:tcPr>
            </w:tcPrChange>
          </w:tcPr>
          <w:p w14:paraId="3690D41B" w14:textId="77777777" w:rsidR="0081316A" w:rsidRPr="0081316A" w:rsidRDefault="0081316A" w:rsidP="0081316A">
            <w:pPr>
              <w:spacing w:line="300" w:lineRule="atLeast"/>
              <w:jc w:val="center"/>
              <w:rPr>
                <w:ins w:id="495" w:author="Caio Morais" w:date="2020-10-07T16:17:00Z"/>
                <w:rFonts w:ascii="Tahoma" w:hAnsi="Tahoma" w:cs="Tahoma"/>
                <w:sz w:val="22"/>
                <w:szCs w:val="22"/>
                <w:rPrChange w:id="496" w:author="Caio Morais" w:date="2020-10-07T16:20:00Z">
                  <w:rPr>
                    <w:ins w:id="497" w:author="Caio Morais" w:date="2020-10-07T16:17:00Z"/>
                    <w:rFonts w:ascii="Garamond" w:hAnsi="Garamond"/>
                    <w:sz w:val="24"/>
                    <w:szCs w:val="24"/>
                  </w:rPr>
                </w:rPrChange>
              </w:rPr>
            </w:pPr>
            <w:ins w:id="498" w:author="Caio Morais" w:date="2020-10-07T16:17:00Z">
              <w:r w:rsidRPr="0081316A">
                <w:rPr>
                  <w:rFonts w:ascii="Tahoma" w:hAnsi="Tahoma" w:cs="Tahoma"/>
                  <w:color w:val="000000"/>
                  <w:sz w:val="22"/>
                  <w:szCs w:val="22"/>
                  <w:rPrChange w:id="499" w:author="Caio Morais" w:date="2020-10-07T16:20:00Z">
                    <w:rPr>
                      <w:rFonts w:ascii="Garamond" w:hAnsi="Garamond" w:cs="Calibri"/>
                      <w:color w:val="000000"/>
                      <w:sz w:val="24"/>
                      <w:szCs w:val="24"/>
                    </w:rPr>
                  </w:rPrChange>
                </w:rPr>
                <w:t>15 de outubro de 2031</w:t>
              </w:r>
            </w:ins>
          </w:p>
        </w:tc>
        <w:tc>
          <w:tcPr>
            <w:tcW w:w="4673" w:type="dxa"/>
            <w:shd w:val="clear" w:color="auto" w:fill="auto"/>
            <w:tcPrChange w:id="500" w:author="Caio Morais" w:date="2020-10-07T16:24:00Z">
              <w:tcPr>
                <w:tcW w:w="4583" w:type="dxa"/>
                <w:shd w:val="clear" w:color="auto" w:fill="auto"/>
                <w:vAlign w:val="center"/>
              </w:tcPr>
            </w:tcPrChange>
          </w:tcPr>
          <w:p w14:paraId="6D25E85F" w14:textId="0F25BC2F" w:rsidR="0081316A" w:rsidRPr="0081316A" w:rsidRDefault="0081316A" w:rsidP="0081316A">
            <w:pPr>
              <w:tabs>
                <w:tab w:val="left" w:pos="709"/>
              </w:tabs>
              <w:suppressAutoHyphens/>
              <w:spacing w:line="300" w:lineRule="atLeast"/>
              <w:jc w:val="center"/>
              <w:rPr>
                <w:ins w:id="501" w:author="Caio Morais" w:date="2020-10-07T16:17:00Z"/>
                <w:rFonts w:ascii="Tahoma" w:hAnsi="Tahoma" w:cs="Tahoma"/>
                <w:sz w:val="22"/>
                <w:szCs w:val="22"/>
                <w:rPrChange w:id="502" w:author="Caio Morais" w:date="2020-10-07T16:20:00Z">
                  <w:rPr>
                    <w:ins w:id="503" w:author="Caio Morais" w:date="2020-10-07T16:17:00Z"/>
                    <w:rFonts w:ascii="Garamond" w:hAnsi="Garamond"/>
                    <w:sz w:val="24"/>
                    <w:szCs w:val="24"/>
                  </w:rPr>
                </w:rPrChange>
              </w:rPr>
            </w:pPr>
            <w:ins w:id="504" w:author="Caio Morais" w:date="2020-10-07T16:20:00Z">
              <w:r w:rsidRPr="0081316A">
                <w:rPr>
                  <w:rFonts w:ascii="Tahoma" w:hAnsi="Tahoma" w:cs="Tahoma"/>
                  <w:sz w:val="22"/>
                  <w:szCs w:val="22"/>
                  <w:rPrChange w:id="505" w:author="Caio Morais" w:date="2020-10-07T16:20:00Z">
                    <w:rPr/>
                  </w:rPrChange>
                </w:rPr>
                <w:t xml:space="preserve">6,8418% </w:t>
              </w:r>
            </w:ins>
          </w:p>
        </w:tc>
      </w:tr>
      <w:tr w:rsidR="0081316A" w:rsidRPr="0081316A" w14:paraId="6A610A7A" w14:textId="77777777" w:rsidTr="0081316A">
        <w:trPr>
          <w:jc w:val="center"/>
          <w:ins w:id="506" w:author="Caio Morais" w:date="2020-10-07T16:17:00Z"/>
          <w:trPrChange w:id="507" w:author="Caio Morais" w:date="2020-10-07T16:24:00Z">
            <w:trPr>
              <w:jc w:val="center"/>
            </w:trPr>
          </w:trPrChange>
        </w:trPr>
        <w:tc>
          <w:tcPr>
            <w:tcW w:w="1276" w:type="dxa"/>
            <w:shd w:val="clear" w:color="auto" w:fill="auto"/>
            <w:vAlign w:val="center"/>
            <w:tcPrChange w:id="508" w:author="Caio Morais" w:date="2020-10-07T16:24:00Z">
              <w:tcPr>
                <w:tcW w:w="964" w:type="dxa"/>
                <w:shd w:val="clear" w:color="auto" w:fill="auto"/>
                <w:vAlign w:val="center"/>
              </w:tcPr>
            </w:tcPrChange>
          </w:tcPr>
          <w:p w14:paraId="44458625" w14:textId="77777777" w:rsidR="0081316A" w:rsidRPr="0081316A" w:rsidRDefault="0081316A" w:rsidP="0081316A">
            <w:pPr>
              <w:tabs>
                <w:tab w:val="left" w:pos="709"/>
              </w:tabs>
              <w:suppressAutoHyphens/>
              <w:spacing w:line="300" w:lineRule="atLeast"/>
              <w:jc w:val="center"/>
              <w:rPr>
                <w:ins w:id="509" w:author="Caio Morais" w:date="2020-10-07T16:17:00Z"/>
                <w:rFonts w:ascii="Tahoma" w:hAnsi="Tahoma" w:cs="Tahoma"/>
                <w:sz w:val="22"/>
                <w:szCs w:val="22"/>
                <w:rPrChange w:id="510" w:author="Caio Morais" w:date="2020-10-07T16:20:00Z">
                  <w:rPr>
                    <w:ins w:id="511" w:author="Caio Morais" w:date="2020-10-07T16:17:00Z"/>
                    <w:rFonts w:ascii="Garamond" w:hAnsi="Garamond"/>
                    <w:sz w:val="24"/>
                    <w:szCs w:val="24"/>
                  </w:rPr>
                </w:rPrChange>
              </w:rPr>
            </w:pPr>
            <w:ins w:id="512" w:author="Caio Morais" w:date="2020-10-07T16:17:00Z">
              <w:r w:rsidRPr="0081316A">
                <w:rPr>
                  <w:rFonts w:ascii="Tahoma" w:hAnsi="Tahoma" w:cs="Tahoma"/>
                  <w:sz w:val="22"/>
                  <w:szCs w:val="22"/>
                  <w:rPrChange w:id="513" w:author="Caio Morais" w:date="2020-10-07T16:20:00Z">
                    <w:rPr>
                      <w:rFonts w:ascii="Garamond" w:hAnsi="Garamond"/>
                      <w:sz w:val="24"/>
                      <w:szCs w:val="24"/>
                    </w:rPr>
                  </w:rPrChange>
                </w:rPr>
                <w:t>8</w:t>
              </w:r>
            </w:ins>
          </w:p>
        </w:tc>
        <w:tc>
          <w:tcPr>
            <w:tcW w:w="2693" w:type="dxa"/>
            <w:shd w:val="clear" w:color="auto" w:fill="auto"/>
            <w:vAlign w:val="center"/>
            <w:tcPrChange w:id="514" w:author="Caio Morais" w:date="2020-10-07T16:24:00Z">
              <w:tcPr>
                <w:tcW w:w="2386" w:type="dxa"/>
                <w:shd w:val="clear" w:color="auto" w:fill="auto"/>
                <w:vAlign w:val="center"/>
              </w:tcPr>
            </w:tcPrChange>
          </w:tcPr>
          <w:p w14:paraId="3A380844" w14:textId="77777777" w:rsidR="0081316A" w:rsidRPr="0081316A" w:rsidRDefault="0081316A" w:rsidP="0081316A">
            <w:pPr>
              <w:spacing w:line="300" w:lineRule="atLeast"/>
              <w:jc w:val="center"/>
              <w:rPr>
                <w:ins w:id="515" w:author="Caio Morais" w:date="2020-10-07T16:17:00Z"/>
                <w:rFonts w:ascii="Tahoma" w:hAnsi="Tahoma" w:cs="Tahoma"/>
                <w:sz w:val="22"/>
                <w:szCs w:val="22"/>
                <w:rPrChange w:id="516" w:author="Caio Morais" w:date="2020-10-07T16:20:00Z">
                  <w:rPr>
                    <w:ins w:id="517" w:author="Caio Morais" w:date="2020-10-07T16:17:00Z"/>
                    <w:rFonts w:ascii="Garamond" w:hAnsi="Garamond"/>
                    <w:sz w:val="24"/>
                    <w:szCs w:val="24"/>
                  </w:rPr>
                </w:rPrChange>
              </w:rPr>
            </w:pPr>
            <w:ins w:id="518" w:author="Caio Morais" w:date="2020-10-07T16:17:00Z">
              <w:r w:rsidRPr="0081316A">
                <w:rPr>
                  <w:rFonts w:ascii="Tahoma" w:hAnsi="Tahoma" w:cs="Tahoma"/>
                  <w:color w:val="000000"/>
                  <w:sz w:val="22"/>
                  <w:szCs w:val="22"/>
                  <w:rPrChange w:id="519" w:author="Caio Morais" w:date="2020-10-07T16:20:00Z">
                    <w:rPr>
                      <w:rFonts w:ascii="Garamond" w:hAnsi="Garamond" w:cs="Calibri"/>
                      <w:color w:val="000000"/>
                      <w:sz w:val="24"/>
                      <w:szCs w:val="24"/>
                    </w:rPr>
                  </w:rPrChange>
                </w:rPr>
                <w:t>15 de abril de 2032</w:t>
              </w:r>
            </w:ins>
          </w:p>
        </w:tc>
        <w:tc>
          <w:tcPr>
            <w:tcW w:w="4673" w:type="dxa"/>
            <w:shd w:val="clear" w:color="auto" w:fill="auto"/>
            <w:tcPrChange w:id="520" w:author="Caio Morais" w:date="2020-10-07T16:24:00Z">
              <w:tcPr>
                <w:tcW w:w="4583" w:type="dxa"/>
                <w:shd w:val="clear" w:color="auto" w:fill="auto"/>
                <w:vAlign w:val="center"/>
              </w:tcPr>
            </w:tcPrChange>
          </w:tcPr>
          <w:p w14:paraId="12A1F5D8" w14:textId="179428BE" w:rsidR="0081316A" w:rsidRPr="0081316A" w:rsidRDefault="0081316A" w:rsidP="0081316A">
            <w:pPr>
              <w:tabs>
                <w:tab w:val="left" w:pos="709"/>
              </w:tabs>
              <w:suppressAutoHyphens/>
              <w:spacing w:line="300" w:lineRule="atLeast"/>
              <w:jc w:val="center"/>
              <w:rPr>
                <w:ins w:id="521" w:author="Caio Morais" w:date="2020-10-07T16:17:00Z"/>
                <w:rFonts w:ascii="Tahoma" w:hAnsi="Tahoma" w:cs="Tahoma"/>
                <w:sz w:val="22"/>
                <w:szCs w:val="22"/>
                <w:rPrChange w:id="522" w:author="Caio Morais" w:date="2020-10-07T16:20:00Z">
                  <w:rPr>
                    <w:ins w:id="523" w:author="Caio Morais" w:date="2020-10-07T16:17:00Z"/>
                    <w:rFonts w:ascii="Garamond" w:hAnsi="Garamond"/>
                    <w:sz w:val="24"/>
                    <w:szCs w:val="24"/>
                  </w:rPr>
                </w:rPrChange>
              </w:rPr>
            </w:pPr>
            <w:ins w:id="524" w:author="Caio Morais" w:date="2020-10-07T16:20:00Z">
              <w:r w:rsidRPr="0081316A">
                <w:rPr>
                  <w:rFonts w:ascii="Tahoma" w:hAnsi="Tahoma" w:cs="Tahoma"/>
                  <w:sz w:val="22"/>
                  <w:szCs w:val="22"/>
                  <w:rPrChange w:id="525" w:author="Caio Morais" w:date="2020-10-07T16:20:00Z">
                    <w:rPr/>
                  </w:rPrChange>
                </w:rPr>
                <w:t xml:space="preserve">9,3379% </w:t>
              </w:r>
            </w:ins>
          </w:p>
        </w:tc>
      </w:tr>
      <w:tr w:rsidR="0081316A" w:rsidRPr="0081316A" w14:paraId="22751393" w14:textId="77777777" w:rsidTr="0081316A">
        <w:trPr>
          <w:jc w:val="center"/>
          <w:ins w:id="526" w:author="Caio Morais" w:date="2020-10-07T16:17:00Z"/>
          <w:trPrChange w:id="527" w:author="Caio Morais" w:date="2020-10-07T16:24:00Z">
            <w:trPr>
              <w:jc w:val="center"/>
            </w:trPr>
          </w:trPrChange>
        </w:trPr>
        <w:tc>
          <w:tcPr>
            <w:tcW w:w="1276" w:type="dxa"/>
            <w:shd w:val="clear" w:color="auto" w:fill="auto"/>
            <w:vAlign w:val="center"/>
            <w:tcPrChange w:id="528" w:author="Caio Morais" w:date="2020-10-07T16:24:00Z">
              <w:tcPr>
                <w:tcW w:w="964" w:type="dxa"/>
                <w:shd w:val="clear" w:color="auto" w:fill="auto"/>
                <w:vAlign w:val="center"/>
              </w:tcPr>
            </w:tcPrChange>
          </w:tcPr>
          <w:p w14:paraId="27DBCE34" w14:textId="77777777" w:rsidR="0081316A" w:rsidRPr="0081316A" w:rsidRDefault="0081316A" w:rsidP="0081316A">
            <w:pPr>
              <w:tabs>
                <w:tab w:val="left" w:pos="709"/>
              </w:tabs>
              <w:suppressAutoHyphens/>
              <w:spacing w:line="300" w:lineRule="atLeast"/>
              <w:jc w:val="center"/>
              <w:rPr>
                <w:ins w:id="529" w:author="Caio Morais" w:date="2020-10-07T16:17:00Z"/>
                <w:rFonts w:ascii="Tahoma" w:hAnsi="Tahoma" w:cs="Tahoma"/>
                <w:sz w:val="22"/>
                <w:szCs w:val="22"/>
                <w:rPrChange w:id="530" w:author="Caio Morais" w:date="2020-10-07T16:20:00Z">
                  <w:rPr>
                    <w:ins w:id="531" w:author="Caio Morais" w:date="2020-10-07T16:17:00Z"/>
                    <w:rFonts w:ascii="Garamond" w:hAnsi="Garamond"/>
                    <w:sz w:val="24"/>
                    <w:szCs w:val="24"/>
                  </w:rPr>
                </w:rPrChange>
              </w:rPr>
            </w:pPr>
            <w:ins w:id="532" w:author="Caio Morais" w:date="2020-10-07T16:17:00Z">
              <w:r w:rsidRPr="0081316A">
                <w:rPr>
                  <w:rFonts w:ascii="Tahoma" w:hAnsi="Tahoma" w:cs="Tahoma"/>
                  <w:sz w:val="22"/>
                  <w:szCs w:val="22"/>
                  <w:rPrChange w:id="533" w:author="Caio Morais" w:date="2020-10-07T16:20:00Z">
                    <w:rPr>
                      <w:rFonts w:ascii="Garamond" w:hAnsi="Garamond"/>
                      <w:sz w:val="24"/>
                      <w:szCs w:val="24"/>
                    </w:rPr>
                  </w:rPrChange>
                </w:rPr>
                <w:t>9</w:t>
              </w:r>
            </w:ins>
          </w:p>
        </w:tc>
        <w:tc>
          <w:tcPr>
            <w:tcW w:w="2693" w:type="dxa"/>
            <w:shd w:val="clear" w:color="auto" w:fill="auto"/>
            <w:vAlign w:val="center"/>
            <w:tcPrChange w:id="534" w:author="Caio Morais" w:date="2020-10-07T16:24:00Z">
              <w:tcPr>
                <w:tcW w:w="2386" w:type="dxa"/>
                <w:shd w:val="clear" w:color="auto" w:fill="auto"/>
                <w:vAlign w:val="center"/>
              </w:tcPr>
            </w:tcPrChange>
          </w:tcPr>
          <w:p w14:paraId="3682593D" w14:textId="77777777" w:rsidR="0081316A" w:rsidRPr="0081316A" w:rsidRDefault="0081316A" w:rsidP="0081316A">
            <w:pPr>
              <w:spacing w:line="300" w:lineRule="atLeast"/>
              <w:jc w:val="center"/>
              <w:rPr>
                <w:ins w:id="535" w:author="Caio Morais" w:date="2020-10-07T16:17:00Z"/>
                <w:rFonts w:ascii="Tahoma" w:hAnsi="Tahoma" w:cs="Tahoma"/>
                <w:sz w:val="22"/>
                <w:szCs w:val="22"/>
                <w:rPrChange w:id="536" w:author="Caio Morais" w:date="2020-10-07T16:20:00Z">
                  <w:rPr>
                    <w:ins w:id="537" w:author="Caio Morais" w:date="2020-10-07T16:17:00Z"/>
                    <w:rFonts w:ascii="Garamond" w:hAnsi="Garamond"/>
                    <w:sz w:val="24"/>
                    <w:szCs w:val="24"/>
                  </w:rPr>
                </w:rPrChange>
              </w:rPr>
            </w:pPr>
            <w:ins w:id="538" w:author="Caio Morais" w:date="2020-10-07T16:17:00Z">
              <w:r w:rsidRPr="0081316A">
                <w:rPr>
                  <w:rFonts w:ascii="Tahoma" w:hAnsi="Tahoma" w:cs="Tahoma"/>
                  <w:color w:val="000000"/>
                  <w:sz w:val="22"/>
                  <w:szCs w:val="22"/>
                  <w:rPrChange w:id="539" w:author="Caio Morais" w:date="2020-10-07T16:20:00Z">
                    <w:rPr>
                      <w:rFonts w:ascii="Garamond" w:hAnsi="Garamond" w:cs="Calibri"/>
                      <w:color w:val="000000"/>
                      <w:sz w:val="24"/>
                      <w:szCs w:val="24"/>
                    </w:rPr>
                  </w:rPrChange>
                </w:rPr>
                <w:t>15 de outubro de 2032</w:t>
              </w:r>
            </w:ins>
          </w:p>
        </w:tc>
        <w:tc>
          <w:tcPr>
            <w:tcW w:w="4673" w:type="dxa"/>
            <w:shd w:val="clear" w:color="auto" w:fill="auto"/>
            <w:tcPrChange w:id="540" w:author="Caio Morais" w:date="2020-10-07T16:24:00Z">
              <w:tcPr>
                <w:tcW w:w="4583" w:type="dxa"/>
                <w:shd w:val="clear" w:color="auto" w:fill="auto"/>
                <w:vAlign w:val="center"/>
              </w:tcPr>
            </w:tcPrChange>
          </w:tcPr>
          <w:p w14:paraId="41A6436A" w14:textId="02CBCB20" w:rsidR="0081316A" w:rsidRPr="0081316A" w:rsidRDefault="0081316A" w:rsidP="0081316A">
            <w:pPr>
              <w:tabs>
                <w:tab w:val="left" w:pos="709"/>
              </w:tabs>
              <w:suppressAutoHyphens/>
              <w:spacing w:line="300" w:lineRule="atLeast"/>
              <w:jc w:val="center"/>
              <w:rPr>
                <w:ins w:id="541" w:author="Caio Morais" w:date="2020-10-07T16:17:00Z"/>
                <w:rFonts w:ascii="Tahoma" w:hAnsi="Tahoma" w:cs="Tahoma"/>
                <w:sz w:val="22"/>
                <w:szCs w:val="22"/>
                <w:rPrChange w:id="542" w:author="Caio Morais" w:date="2020-10-07T16:20:00Z">
                  <w:rPr>
                    <w:ins w:id="543" w:author="Caio Morais" w:date="2020-10-07T16:17:00Z"/>
                    <w:rFonts w:ascii="Garamond" w:hAnsi="Garamond"/>
                    <w:sz w:val="24"/>
                    <w:szCs w:val="24"/>
                  </w:rPr>
                </w:rPrChange>
              </w:rPr>
            </w:pPr>
            <w:ins w:id="544" w:author="Caio Morais" w:date="2020-10-07T16:20:00Z">
              <w:r w:rsidRPr="0081316A">
                <w:rPr>
                  <w:rFonts w:ascii="Tahoma" w:hAnsi="Tahoma" w:cs="Tahoma"/>
                  <w:sz w:val="22"/>
                  <w:szCs w:val="22"/>
                  <w:rPrChange w:id="545" w:author="Caio Morais" w:date="2020-10-07T16:20:00Z">
                    <w:rPr/>
                  </w:rPrChange>
                </w:rPr>
                <w:t xml:space="preserve">10,2997% </w:t>
              </w:r>
            </w:ins>
          </w:p>
        </w:tc>
      </w:tr>
      <w:tr w:rsidR="0081316A" w:rsidRPr="0081316A" w14:paraId="60347AED" w14:textId="77777777" w:rsidTr="0081316A">
        <w:trPr>
          <w:jc w:val="center"/>
          <w:ins w:id="546" w:author="Caio Morais" w:date="2020-10-07T16:17:00Z"/>
          <w:trPrChange w:id="547" w:author="Caio Morais" w:date="2020-10-07T16:24:00Z">
            <w:trPr>
              <w:jc w:val="center"/>
            </w:trPr>
          </w:trPrChange>
        </w:trPr>
        <w:tc>
          <w:tcPr>
            <w:tcW w:w="1276" w:type="dxa"/>
            <w:shd w:val="clear" w:color="auto" w:fill="auto"/>
            <w:vAlign w:val="center"/>
            <w:tcPrChange w:id="548" w:author="Caio Morais" w:date="2020-10-07T16:24:00Z">
              <w:tcPr>
                <w:tcW w:w="964" w:type="dxa"/>
                <w:shd w:val="clear" w:color="auto" w:fill="auto"/>
                <w:vAlign w:val="center"/>
              </w:tcPr>
            </w:tcPrChange>
          </w:tcPr>
          <w:p w14:paraId="007CAE9F" w14:textId="77777777" w:rsidR="0081316A" w:rsidRPr="0081316A" w:rsidRDefault="0081316A" w:rsidP="0081316A">
            <w:pPr>
              <w:tabs>
                <w:tab w:val="left" w:pos="709"/>
              </w:tabs>
              <w:suppressAutoHyphens/>
              <w:spacing w:line="300" w:lineRule="atLeast"/>
              <w:jc w:val="center"/>
              <w:rPr>
                <w:ins w:id="549" w:author="Caio Morais" w:date="2020-10-07T16:17:00Z"/>
                <w:rFonts w:ascii="Tahoma" w:hAnsi="Tahoma" w:cs="Tahoma"/>
                <w:sz w:val="22"/>
                <w:szCs w:val="22"/>
                <w:rPrChange w:id="550" w:author="Caio Morais" w:date="2020-10-07T16:20:00Z">
                  <w:rPr>
                    <w:ins w:id="551" w:author="Caio Morais" w:date="2020-10-07T16:17:00Z"/>
                    <w:rFonts w:ascii="Garamond" w:hAnsi="Garamond"/>
                    <w:sz w:val="24"/>
                    <w:szCs w:val="24"/>
                  </w:rPr>
                </w:rPrChange>
              </w:rPr>
            </w:pPr>
            <w:ins w:id="552" w:author="Caio Morais" w:date="2020-10-07T16:17:00Z">
              <w:r w:rsidRPr="0081316A">
                <w:rPr>
                  <w:rFonts w:ascii="Tahoma" w:hAnsi="Tahoma" w:cs="Tahoma"/>
                  <w:sz w:val="22"/>
                  <w:szCs w:val="22"/>
                  <w:rPrChange w:id="553" w:author="Caio Morais" w:date="2020-10-07T16:20:00Z">
                    <w:rPr>
                      <w:rFonts w:ascii="Garamond" w:hAnsi="Garamond"/>
                      <w:sz w:val="24"/>
                      <w:szCs w:val="24"/>
                    </w:rPr>
                  </w:rPrChange>
                </w:rPr>
                <w:t>10</w:t>
              </w:r>
            </w:ins>
          </w:p>
        </w:tc>
        <w:tc>
          <w:tcPr>
            <w:tcW w:w="2693" w:type="dxa"/>
            <w:shd w:val="clear" w:color="auto" w:fill="auto"/>
            <w:vAlign w:val="center"/>
            <w:tcPrChange w:id="554" w:author="Caio Morais" w:date="2020-10-07T16:24:00Z">
              <w:tcPr>
                <w:tcW w:w="2386" w:type="dxa"/>
                <w:shd w:val="clear" w:color="auto" w:fill="auto"/>
                <w:vAlign w:val="center"/>
              </w:tcPr>
            </w:tcPrChange>
          </w:tcPr>
          <w:p w14:paraId="4A43B06D" w14:textId="77777777" w:rsidR="0081316A" w:rsidRPr="0081316A" w:rsidRDefault="0081316A" w:rsidP="0081316A">
            <w:pPr>
              <w:spacing w:line="300" w:lineRule="atLeast"/>
              <w:jc w:val="center"/>
              <w:rPr>
                <w:ins w:id="555" w:author="Caio Morais" w:date="2020-10-07T16:17:00Z"/>
                <w:rFonts w:ascii="Tahoma" w:hAnsi="Tahoma" w:cs="Tahoma"/>
                <w:sz w:val="22"/>
                <w:szCs w:val="22"/>
                <w:rPrChange w:id="556" w:author="Caio Morais" w:date="2020-10-07T16:20:00Z">
                  <w:rPr>
                    <w:ins w:id="557" w:author="Caio Morais" w:date="2020-10-07T16:17:00Z"/>
                    <w:rFonts w:ascii="Garamond" w:hAnsi="Garamond"/>
                    <w:sz w:val="24"/>
                    <w:szCs w:val="24"/>
                  </w:rPr>
                </w:rPrChange>
              </w:rPr>
            </w:pPr>
            <w:ins w:id="558" w:author="Caio Morais" w:date="2020-10-07T16:17:00Z">
              <w:r w:rsidRPr="0081316A">
                <w:rPr>
                  <w:rFonts w:ascii="Tahoma" w:hAnsi="Tahoma" w:cs="Tahoma"/>
                  <w:color w:val="000000"/>
                  <w:sz w:val="22"/>
                  <w:szCs w:val="22"/>
                  <w:rPrChange w:id="559" w:author="Caio Morais" w:date="2020-10-07T16:20:00Z">
                    <w:rPr>
                      <w:rFonts w:ascii="Garamond" w:hAnsi="Garamond" w:cs="Calibri"/>
                      <w:color w:val="000000"/>
                      <w:sz w:val="24"/>
                      <w:szCs w:val="24"/>
                    </w:rPr>
                  </w:rPrChange>
                </w:rPr>
                <w:t>15 de abril de 2033</w:t>
              </w:r>
            </w:ins>
          </w:p>
        </w:tc>
        <w:tc>
          <w:tcPr>
            <w:tcW w:w="4673" w:type="dxa"/>
            <w:shd w:val="clear" w:color="auto" w:fill="auto"/>
            <w:tcPrChange w:id="560" w:author="Caio Morais" w:date="2020-10-07T16:24:00Z">
              <w:tcPr>
                <w:tcW w:w="4583" w:type="dxa"/>
                <w:shd w:val="clear" w:color="auto" w:fill="auto"/>
                <w:vAlign w:val="center"/>
              </w:tcPr>
            </w:tcPrChange>
          </w:tcPr>
          <w:p w14:paraId="21D414F3" w14:textId="61F73FE8" w:rsidR="0081316A" w:rsidRPr="0081316A" w:rsidRDefault="0081316A" w:rsidP="0081316A">
            <w:pPr>
              <w:tabs>
                <w:tab w:val="left" w:pos="709"/>
              </w:tabs>
              <w:suppressAutoHyphens/>
              <w:spacing w:line="300" w:lineRule="atLeast"/>
              <w:jc w:val="center"/>
              <w:rPr>
                <w:ins w:id="561" w:author="Caio Morais" w:date="2020-10-07T16:17:00Z"/>
                <w:rFonts w:ascii="Tahoma" w:hAnsi="Tahoma" w:cs="Tahoma"/>
                <w:sz w:val="22"/>
                <w:szCs w:val="22"/>
                <w:rPrChange w:id="562" w:author="Caio Morais" w:date="2020-10-07T16:20:00Z">
                  <w:rPr>
                    <w:ins w:id="563" w:author="Caio Morais" w:date="2020-10-07T16:17:00Z"/>
                    <w:rFonts w:ascii="Garamond" w:hAnsi="Garamond"/>
                    <w:sz w:val="24"/>
                    <w:szCs w:val="24"/>
                  </w:rPr>
                </w:rPrChange>
              </w:rPr>
            </w:pPr>
            <w:ins w:id="564" w:author="Caio Morais" w:date="2020-10-07T16:20:00Z">
              <w:r w:rsidRPr="0081316A">
                <w:rPr>
                  <w:rFonts w:ascii="Tahoma" w:hAnsi="Tahoma" w:cs="Tahoma"/>
                  <w:sz w:val="22"/>
                  <w:szCs w:val="22"/>
                  <w:rPrChange w:id="565" w:author="Caio Morais" w:date="2020-10-07T16:20:00Z">
                    <w:rPr/>
                  </w:rPrChange>
                </w:rPr>
                <w:t xml:space="preserve">10,9773% </w:t>
              </w:r>
            </w:ins>
          </w:p>
        </w:tc>
      </w:tr>
      <w:tr w:rsidR="0081316A" w:rsidRPr="0081316A" w14:paraId="22277040" w14:textId="77777777" w:rsidTr="0081316A">
        <w:trPr>
          <w:jc w:val="center"/>
          <w:ins w:id="566" w:author="Caio Morais" w:date="2020-10-07T16:17:00Z"/>
          <w:trPrChange w:id="567" w:author="Caio Morais" w:date="2020-10-07T16:24:00Z">
            <w:trPr>
              <w:jc w:val="center"/>
            </w:trPr>
          </w:trPrChange>
        </w:trPr>
        <w:tc>
          <w:tcPr>
            <w:tcW w:w="1276" w:type="dxa"/>
            <w:shd w:val="clear" w:color="auto" w:fill="auto"/>
            <w:vAlign w:val="center"/>
            <w:tcPrChange w:id="568" w:author="Caio Morais" w:date="2020-10-07T16:24:00Z">
              <w:tcPr>
                <w:tcW w:w="964" w:type="dxa"/>
                <w:shd w:val="clear" w:color="auto" w:fill="auto"/>
                <w:vAlign w:val="center"/>
              </w:tcPr>
            </w:tcPrChange>
          </w:tcPr>
          <w:p w14:paraId="585CCF55" w14:textId="77777777" w:rsidR="0081316A" w:rsidRPr="0081316A" w:rsidRDefault="0081316A" w:rsidP="0081316A">
            <w:pPr>
              <w:tabs>
                <w:tab w:val="left" w:pos="709"/>
              </w:tabs>
              <w:suppressAutoHyphens/>
              <w:spacing w:line="300" w:lineRule="atLeast"/>
              <w:jc w:val="center"/>
              <w:rPr>
                <w:ins w:id="569" w:author="Caio Morais" w:date="2020-10-07T16:17:00Z"/>
                <w:rFonts w:ascii="Tahoma" w:hAnsi="Tahoma" w:cs="Tahoma"/>
                <w:sz w:val="22"/>
                <w:szCs w:val="22"/>
                <w:rPrChange w:id="570" w:author="Caio Morais" w:date="2020-10-07T16:20:00Z">
                  <w:rPr>
                    <w:ins w:id="571" w:author="Caio Morais" w:date="2020-10-07T16:17:00Z"/>
                    <w:rFonts w:ascii="Garamond" w:hAnsi="Garamond"/>
                    <w:sz w:val="24"/>
                    <w:szCs w:val="24"/>
                  </w:rPr>
                </w:rPrChange>
              </w:rPr>
            </w:pPr>
            <w:ins w:id="572" w:author="Caio Morais" w:date="2020-10-07T16:17:00Z">
              <w:r w:rsidRPr="0081316A">
                <w:rPr>
                  <w:rFonts w:ascii="Tahoma" w:hAnsi="Tahoma" w:cs="Tahoma"/>
                  <w:sz w:val="22"/>
                  <w:szCs w:val="22"/>
                  <w:rPrChange w:id="573" w:author="Caio Morais" w:date="2020-10-07T16:20:00Z">
                    <w:rPr>
                      <w:rFonts w:ascii="Garamond" w:hAnsi="Garamond"/>
                      <w:sz w:val="24"/>
                      <w:szCs w:val="24"/>
                    </w:rPr>
                  </w:rPrChange>
                </w:rPr>
                <w:t>11</w:t>
              </w:r>
            </w:ins>
          </w:p>
        </w:tc>
        <w:tc>
          <w:tcPr>
            <w:tcW w:w="2693" w:type="dxa"/>
            <w:shd w:val="clear" w:color="auto" w:fill="auto"/>
            <w:vAlign w:val="center"/>
            <w:tcPrChange w:id="574" w:author="Caio Morais" w:date="2020-10-07T16:24:00Z">
              <w:tcPr>
                <w:tcW w:w="2386" w:type="dxa"/>
                <w:shd w:val="clear" w:color="auto" w:fill="auto"/>
                <w:vAlign w:val="center"/>
              </w:tcPr>
            </w:tcPrChange>
          </w:tcPr>
          <w:p w14:paraId="7B8AC5AB" w14:textId="77777777" w:rsidR="0081316A" w:rsidRPr="0081316A" w:rsidRDefault="0081316A" w:rsidP="0081316A">
            <w:pPr>
              <w:spacing w:line="300" w:lineRule="atLeast"/>
              <w:jc w:val="center"/>
              <w:rPr>
                <w:ins w:id="575" w:author="Caio Morais" w:date="2020-10-07T16:17:00Z"/>
                <w:rFonts w:ascii="Tahoma" w:hAnsi="Tahoma" w:cs="Tahoma"/>
                <w:sz w:val="22"/>
                <w:szCs w:val="22"/>
                <w:rPrChange w:id="576" w:author="Caio Morais" w:date="2020-10-07T16:20:00Z">
                  <w:rPr>
                    <w:ins w:id="577" w:author="Caio Morais" w:date="2020-10-07T16:17:00Z"/>
                    <w:rFonts w:ascii="Garamond" w:hAnsi="Garamond"/>
                    <w:sz w:val="24"/>
                    <w:szCs w:val="24"/>
                  </w:rPr>
                </w:rPrChange>
              </w:rPr>
            </w:pPr>
            <w:ins w:id="578" w:author="Caio Morais" w:date="2020-10-07T16:17:00Z">
              <w:r w:rsidRPr="0081316A">
                <w:rPr>
                  <w:rFonts w:ascii="Tahoma" w:hAnsi="Tahoma" w:cs="Tahoma"/>
                  <w:color w:val="000000"/>
                  <w:sz w:val="22"/>
                  <w:szCs w:val="22"/>
                  <w:rPrChange w:id="579" w:author="Caio Morais" w:date="2020-10-07T16:20:00Z">
                    <w:rPr>
                      <w:rFonts w:ascii="Garamond" w:hAnsi="Garamond" w:cs="Calibri"/>
                      <w:color w:val="000000"/>
                      <w:sz w:val="24"/>
                      <w:szCs w:val="24"/>
                    </w:rPr>
                  </w:rPrChange>
                </w:rPr>
                <w:t>15 de outubro de 2033</w:t>
              </w:r>
            </w:ins>
          </w:p>
        </w:tc>
        <w:tc>
          <w:tcPr>
            <w:tcW w:w="4673" w:type="dxa"/>
            <w:shd w:val="clear" w:color="auto" w:fill="auto"/>
            <w:tcPrChange w:id="580" w:author="Caio Morais" w:date="2020-10-07T16:24:00Z">
              <w:tcPr>
                <w:tcW w:w="4583" w:type="dxa"/>
                <w:shd w:val="clear" w:color="auto" w:fill="auto"/>
                <w:vAlign w:val="center"/>
              </w:tcPr>
            </w:tcPrChange>
          </w:tcPr>
          <w:p w14:paraId="15CE3081" w14:textId="73A44588" w:rsidR="0081316A" w:rsidRPr="0081316A" w:rsidRDefault="0081316A" w:rsidP="0081316A">
            <w:pPr>
              <w:tabs>
                <w:tab w:val="left" w:pos="709"/>
              </w:tabs>
              <w:suppressAutoHyphens/>
              <w:spacing w:line="300" w:lineRule="atLeast"/>
              <w:jc w:val="center"/>
              <w:rPr>
                <w:ins w:id="581" w:author="Caio Morais" w:date="2020-10-07T16:17:00Z"/>
                <w:rFonts w:ascii="Tahoma" w:hAnsi="Tahoma" w:cs="Tahoma"/>
                <w:sz w:val="22"/>
                <w:szCs w:val="22"/>
                <w:rPrChange w:id="582" w:author="Caio Morais" w:date="2020-10-07T16:20:00Z">
                  <w:rPr>
                    <w:ins w:id="583" w:author="Caio Morais" w:date="2020-10-07T16:17:00Z"/>
                    <w:rFonts w:ascii="Garamond" w:hAnsi="Garamond"/>
                    <w:sz w:val="24"/>
                    <w:szCs w:val="24"/>
                  </w:rPr>
                </w:rPrChange>
              </w:rPr>
            </w:pPr>
            <w:ins w:id="584" w:author="Caio Morais" w:date="2020-10-07T16:20:00Z">
              <w:r w:rsidRPr="0081316A">
                <w:rPr>
                  <w:rFonts w:ascii="Tahoma" w:hAnsi="Tahoma" w:cs="Tahoma"/>
                  <w:sz w:val="22"/>
                  <w:szCs w:val="22"/>
                  <w:rPrChange w:id="585" w:author="Caio Morais" w:date="2020-10-07T16:20:00Z">
                    <w:rPr/>
                  </w:rPrChange>
                </w:rPr>
                <w:t xml:space="preserve">12,3308% </w:t>
              </w:r>
            </w:ins>
          </w:p>
        </w:tc>
      </w:tr>
      <w:tr w:rsidR="0081316A" w:rsidRPr="0081316A" w14:paraId="767DB2DF" w14:textId="77777777" w:rsidTr="0081316A">
        <w:trPr>
          <w:jc w:val="center"/>
          <w:ins w:id="586" w:author="Caio Morais" w:date="2020-10-07T16:17:00Z"/>
          <w:trPrChange w:id="587" w:author="Caio Morais" w:date="2020-10-07T16:24:00Z">
            <w:trPr>
              <w:jc w:val="center"/>
            </w:trPr>
          </w:trPrChange>
        </w:trPr>
        <w:tc>
          <w:tcPr>
            <w:tcW w:w="1276" w:type="dxa"/>
            <w:shd w:val="clear" w:color="auto" w:fill="auto"/>
            <w:vAlign w:val="center"/>
            <w:tcPrChange w:id="588" w:author="Caio Morais" w:date="2020-10-07T16:24:00Z">
              <w:tcPr>
                <w:tcW w:w="964" w:type="dxa"/>
                <w:shd w:val="clear" w:color="auto" w:fill="auto"/>
                <w:vAlign w:val="center"/>
              </w:tcPr>
            </w:tcPrChange>
          </w:tcPr>
          <w:p w14:paraId="5E0A013E" w14:textId="77777777" w:rsidR="0081316A" w:rsidRPr="0081316A" w:rsidRDefault="0081316A" w:rsidP="0081316A">
            <w:pPr>
              <w:tabs>
                <w:tab w:val="left" w:pos="709"/>
              </w:tabs>
              <w:suppressAutoHyphens/>
              <w:spacing w:line="300" w:lineRule="atLeast"/>
              <w:jc w:val="center"/>
              <w:rPr>
                <w:ins w:id="589" w:author="Caio Morais" w:date="2020-10-07T16:17:00Z"/>
                <w:rFonts w:ascii="Tahoma" w:hAnsi="Tahoma" w:cs="Tahoma"/>
                <w:sz w:val="22"/>
                <w:szCs w:val="22"/>
                <w:rPrChange w:id="590" w:author="Caio Morais" w:date="2020-10-07T16:20:00Z">
                  <w:rPr>
                    <w:ins w:id="591" w:author="Caio Morais" w:date="2020-10-07T16:17:00Z"/>
                    <w:rFonts w:ascii="Garamond" w:hAnsi="Garamond"/>
                    <w:sz w:val="24"/>
                    <w:szCs w:val="24"/>
                  </w:rPr>
                </w:rPrChange>
              </w:rPr>
            </w:pPr>
            <w:ins w:id="592" w:author="Caio Morais" w:date="2020-10-07T16:17:00Z">
              <w:r w:rsidRPr="0081316A">
                <w:rPr>
                  <w:rFonts w:ascii="Tahoma" w:hAnsi="Tahoma" w:cs="Tahoma"/>
                  <w:sz w:val="22"/>
                  <w:szCs w:val="22"/>
                  <w:rPrChange w:id="593" w:author="Caio Morais" w:date="2020-10-07T16:20:00Z">
                    <w:rPr>
                      <w:rFonts w:ascii="Garamond" w:hAnsi="Garamond"/>
                      <w:sz w:val="24"/>
                      <w:szCs w:val="24"/>
                    </w:rPr>
                  </w:rPrChange>
                </w:rPr>
                <w:t>12</w:t>
              </w:r>
            </w:ins>
          </w:p>
        </w:tc>
        <w:tc>
          <w:tcPr>
            <w:tcW w:w="2693" w:type="dxa"/>
            <w:shd w:val="clear" w:color="auto" w:fill="auto"/>
            <w:vAlign w:val="center"/>
            <w:tcPrChange w:id="594" w:author="Caio Morais" w:date="2020-10-07T16:24:00Z">
              <w:tcPr>
                <w:tcW w:w="2386" w:type="dxa"/>
                <w:shd w:val="clear" w:color="auto" w:fill="auto"/>
                <w:vAlign w:val="center"/>
              </w:tcPr>
            </w:tcPrChange>
          </w:tcPr>
          <w:p w14:paraId="40DE97FE" w14:textId="77777777" w:rsidR="0081316A" w:rsidRPr="0081316A" w:rsidRDefault="0081316A" w:rsidP="0081316A">
            <w:pPr>
              <w:spacing w:line="300" w:lineRule="atLeast"/>
              <w:jc w:val="center"/>
              <w:rPr>
                <w:ins w:id="595" w:author="Caio Morais" w:date="2020-10-07T16:17:00Z"/>
                <w:rFonts w:ascii="Tahoma" w:hAnsi="Tahoma" w:cs="Tahoma"/>
                <w:sz w:val="22"/>
                <w:szCs w:val="22"/>
                <w:rPrChange w:id="596" w:author="Caio Morais" w:date="2020-10-07T16:20:00Z">
                  <w:rPr>
                    <w:ins w:id="597" w:author="Caio Morais" w:date="2020-10-07T16:17:00Z"/>
                    <w:rFonts w:ascii="Garamond" w:hAnsi="Garamond"/>
                    <w:sz w:val="24"/>
                    <w:szCs w:val="24"/>
                  </w:rPr>
                </w:rPrChange>
              </w:rPr>
            </w:pPr>
            <w:ins w:id="598" w:author="Caio Morais" w:date="2020-10-07T16:17:00Z">
              <w:r w:rsidRPr="0081316A">
                <w:rPr>
                  <w:rFonts w:ascii="Tahoma" w:hAnsi="Tahoma" w:cs="Tahoma"/>
                  <w:color w:val="000000"/>
                  <w:sz w:val="22"/>
                  <w:szCs w:val="22"/>
                  <w:rPrChange w:id="599" w:author="Caio Morais" w:date="2020-10-07T16:20:00Z">
                    <w:rPr>
                      <w:rFonts w:ascii="Garamond" w:hAnsi="Garamond" w:cs="Calibri"/>
                      <w:color w:val="000000"/>
                      <w:sz w:val="24"/>
                      <w:szCs w:val="24"/>
                    </w:rPr>
                  </w:rPrChange>
                </w:rPr>
                <w:t>15 de abril de 2034</w:t>
              </w:r>
            </w:ins>
          </w:p>
        </w:tc>
        <w:tc>
          <w:tcPr>
            <w:tcW w:w="4673" w:type="dxa"/>
            <w:shd w:val="clear" w:color="auto" w:fill="auto"/>
            <w:tcPrChange w:id="600" w:author="Caio Morais" w:date="2020-10-07T16:24:00Z">
              <w:tcPr>
                <w:tcW w:w="4583" w:type="dxa"/>
                <w:shd w:val="clear" w:color="auto" w:fill="auto"/>
                <w:vAlign w:val="center"/>
              </w:tcPr>
            </w:tcPrChange>
          </w:tcPr>
          <w:p w14:paraId="3679B767" w14:textId="6FDE4DDD" w:rsidR="0081316A" w:rsidRPr="0081316A" w:rsidRDefault="0081316A" w:rsidP="0081316A">
            <w:pPr>
              <w:tabs>
                <w:tab w:val="left" w:pos="709"/>
              </w:tabs>
              <w:suppressAutoHyphens/>
              <w:spacing w:line="300" w:lineRule="atLeast"/>
              <w:jc w:val="center"/>
              <w:rPr>
                <w:ins w:id="601" w:author="Caio Morais" w:date="2020-10-07T16:17:00Z"/>
                <w:rFonts w:ascii="Tahoma" w:hAnsi="Tahoma" w:cs="Tahoma"/>
                <w:sz w:val="22"/>
                <w:szCs w:val="22"/>
                <w:rPrChange w:id="602" w:author="Caio Morais" w:date="2020-10-07T16:20:00Z">
                  <w:rPr>
                    <w:ins w:id="603" w:author="Caio Morais" w:date="2020-10-07T16:17:00Z"/>
                    <w:rFonts w:ascii="Garamond" w:hAnsi="Garamond"/>
                    <w:sz w:val="24"/>
                    <w:szCs w:val="24"/>
                  </w:rPr>
                </w:rPrChange>
              </w:rPr>
            </w:pPr>
            <w:ins w:id="604" w:author="Caio Morais" w:date="2020-10-07T16:20:00Z">
              <w:r w:rsidRPr="0081316A">
                <w:rPr>
                  <w:rFonts w:ascii="Tahoma" w:hAnsi="Tahoma" w:cs="Tahoma"/>
                  <w:sz w:val="22"/>
                  <w:szCs w:val="22"/>
                  <w:rPrChange w:id="605" w:author="Caio Morais" w:date="2020-10-07T16:20:00Z">
                    <w:rPr/>
                  </w:rPrChange>
                </w:rPr>
                <w:t xml:space="preserve">13,6927% </w:t>
              </w:r>
            </w:ins>
          </w:p>
        </w:tc>
      </w:tr>
      <w:tr w:rsidR="0081316A" w:rsidRPr="0081316A" w14:paraId="2B01BCE8" w14:textId="77777777" w:rsidTr="0081316A">
        <w:trPr>
          <w:jc w:val="center"/>
          <w:ins w:id="606" w:author="Caio Morais" w:date="2020-10-07T16:17:00Z"/>
          <w:trPrChange w:id="607" w:author="Caio Morais" w:date="2020-10-07T16:24:00Z">
            <w:trPr>
              <w:jc w:val="center"/>
            </w:trPr>
          </w:trPrChange>
        </w:trPr>
        <w:tc>
          <w:tcPr>
            <w:tcW w:w="1276" w:type="dxa"/>
            <w:shd w:val="clear" w:color="auto" w:fill="auto"/>
            <w:vAlign w:val="center"/>
            <w:tcPrChange w:id="608" w:author="Caio Morais" w:date="2020-10-07T16:24:00Z">
              <w:tcPr>
                <w:tcW w:w="964" w:type="dxa"/>
                <w:shd w:val="clear" w:color="auto" w:fill="auto"/>
                <w:vAlign w:val="center"/>
              </w:tcPr>
            </w:tcPrChange>
          </w:tcPr>
          <w:p w14:paraId="4F4407A7" w14:textId="77777777" w:rsidR="0081316A" w:rsidRPr="0081316A" w:rsidRDefault="0081316A" w:rsidP="0081316A">
            <w:pPr>
              <w:tabs>
                <w:tab w:val="left" w:pos="709"/>
              </w:tabs>
              <w:suppressAutoHyphens/>
              <w:spacing w:line="300" w:lineRule="atLeast"/>
              <w:jc w:val="center"/>
              <w:rPr>
                <w:ins w:id="609" w:author="Caio Morais" w:date="2020-10-07T16:17:00Z"/>
                <w:rFonts w:ascii="Tahoma" w:hAnsi="Tahoma" w:cs="Tahoma"/>
                <w:sz w:val="22"/>
                <w:szCs w:val="22"/>
                <w:rPrChange w:id="610" w:author="Caio Morais" w:date="2020-10-07T16:20:00Z">
                  <w:rPr>
                    <w:ins w:id="611" w:author="Caio Morais" w:date="2020-10-07T16:17:00Z"/>
                    <w:rFonts w:ascii="Garamond" w:hAnsi="Garamond"/>
                    <w:sz w:val="24"/>
                    <w:szCs w:val="24"/>
                  </w:rPr>
                </w:rPrChange>
              </w:rPr>
            </w:pPr>
            <w:ins w:id="612" w:author="Caio Morais" w:date="2020-10-07T16:17:00Z">
              <w:r w:rsidRPr="0081316A">
                <w:rPr>
                  <w:rFonts w:ascii="Tahoma" w:hAnsi="Tahoma" w:cs="Tahoma"/>
                  <w:sz w:val="22"/>
                  <w:szCs w:val="22"/>
                  <w:rPrChange w:id="613" w:author="Caio Morais" w:date="2020-10-07T16:20:00Z">
                    <w:rPr>
                      <w:rFonts w:ascii="Garamond" w:hAnsi="Garamond"/>
                      <w:sz w:val="24"/>
                      <w:szCs w:val="24"/>
                    </w:rPr>
                  </w:rPrChange>
                </w:rPr>
                <w:t>13</w:t>
              </w:r>
            </w:ins>
          </w:p>
        </w:tc>
        <w:tc>
          <w:tcPr>
            <w:tcW w:w="2693" w:type="dxa"/>
            <w:shd w:val="clear" w:color="auto" w:fill="auto"/>
            <w:vAlign w:val="center"/>
            <w:tcPrChange w:id="614" w:author="Caio Morais" w:date="2020-10-07T16:24:00Z">
              <w:tcPr>
                <w:tcW w:w="2386" w:type="dxa"/>
                <w:shd w:val="clear" w:color="auto" w:fill="auto"/>
                <w:vAlign w:val="center"/>
              </w:tcPr>
            </w:tcPrChange>
          </w:tcPr>
          <w:p w14:paraId="7FE66835" w14:textId="77777777" w:rsidR="0081316A" w:rsidRPr="0081316A" w:rsidRDefault="0081316A" w:rsidP="0081316A">
            <w:pPr>
              <w:spacing w:line="300" w:lineRule="atLeast"/>
              <w:jc w:val="center"/>
              <w:rPr>
                <w:ins w:id="615" w:author="Caio Morais" w:date="2020-10-07T16:17:00Z"/>
                <w:rFonts w:ascii="Tahoma" w:hAnsi="Tahoma" w:cs="Tahoma"/>
                <w:sz w:val="22"/>
                <w:szCs w:val="22"/>
                <w:rPrChange w:id="616" w:author="Caio Morais" w:date="2020-10-07T16:20:00Z">
                  <w:rPr>
                    <w:ins w:id="617" w:author="Caio Morais" w:date="2020-10-07T16:17:00Z"/>
                    <w:rFonts w:ascii="Garamond" w:hAnsi="Garamond"/>
                    <w:sz w:val="24"/>
                    <w:szCs w:val="24"/>
                  </w:rPr>
                </w:rPrChange>
              </w:rPr>
            </w:pPr>
            <w:ins w:id="618" w:author="Caio Morais" w:date="2020-10-07T16:17:00Z">
              <w:r w:rsidRPr="0081316A">
                <w:rPr>
                  <w:rFonts w:ascii="Tahoma" w:hAnsi="Tahoma" w:cs="Tahoma"/>
                  <w:color w:val="000000"/>
                  <w:sz w:val="22"/>
                  <w:szCs w:val="22"/>
                  <w:rPrChange w:id="619" w:author="Caio Morais" w:date="2020-10-07T16:20:00Z">
                    <w:rPr>
                      <w:rFonts w:ascii="Garamond" w:hAnsi="Garamond" w:cs="Calibri"/>
                      <w:color w:val="000000"/>
                      <w:sz w:val="24"/>
                      <w:szCs w:val="24"/>
                    </w:rPr>
                  </w:rPrChange>
                </w:rPr>
                <w:t>15 de outubro de 2034</w:t>
              </w:r>
            </w:ins>
          </w:p>
        </w:tc>
        <w:tc>
          <w:tcPr>
            <w:tcW w:w="4673" w:type="dxa"/>
            <w:shd w:val="clear" w:color="auto" w:fill="auto"/>
            <w:tcPrChange w:id="620" w:author="Caio Morais" w:date="2020-10-07T16:24:00Z">
              <w:tcPr>
                <w:tcW w:w="4583" w:type="dxa"/>
                <w:shd w:val="clear" w:color="auto" w:fill="auto"/>
                <w:vAlign w:val="center"/>
              </w:tcPr>
            </w:tcPrChange>
          </w:tcPr>
          <w:p w14:paraId="4538B197" w14:textId="6A40B048" w:rsidR="0081316A" w:rsidRPr="0081316A" w:rsidRDefault="0081316A" w:rsidP="0081316A">
            <w:pPr>
              <w:tabs>
                <w:tab w:val="left" w:pos="709"/>
              </w:tabs>
              <w:suppressAutoHyphens/>
              <w:spacing w:line="300" w:lineRule="atLeast"/>
              <w:jc w:val="center"/>
              <w:rPr>
                <w:ins w:id="621" w:author="Caio Morais" w:date="2020-10-07T16:17:00Z"/>
                <w:rFonts w:ascii="Tahoma" w:hAnsi="Tahoma" w:cs="Tahoma"/>
                <w:sz w:val="22"/>
                <w:szCs w:val="22"/>
                <w:rPrChange w:id="622" w:author="Caio Morais" w:date="2020-10-07T16:20:00Z">
                  <w:rPr>
                    <w:ins w:id="623" w:author="Caio Morais" w:date="2020-10-07T16:17:00Z"/>
                    <w:rFonts w:ascii="Garamond" w:hAnsi="Garamond"/>
                    <w:sz w:val="24"/>
                    <w:szCs w:val="24"/>
                  </w:rPr>
                </w:rPrChange>
              </w:rPr>
            </w:pPr>
            <w:ins w:id="624" w:author="Caio Morais" w:date="2020-10-07T16:20:00Z">
              <w:r w:rsidRPr="0081316A">
                <w:rPr>
                  <w:rFonts w:ascii="Tahoma" w:hAnsi="Tahoma" w:cs="Tahoma"/>
                  <w:sz w:val="22"/>
                  <w:szCs w:val="22"/>
                  <w:rPrChange w:id="625" w:author="Caio Morais" w:date="2020-10-07T16:20:00Z">
                    <w:rPr/>
                  </w:rPrChange>
                </w:rPr>
                <w:t xml:space="preserve">15,8650% </w:t>
              </w:r>
            </w:ins>
          </w:p>
        </w:tc>
      </w:tr>
      <w:tr w:rsidR="0081316A" w:rsidRPr="0081316A" w14:paraId="38EAAFC1" w14:textId="77777777" w:rsidTr="0081316A">
        <w:trPr>
          <w:jc w:val="center"/>
          <w:ins w:id="626" w:author="Caio Morais" w:date="2020-10-07T16:17:00Z"/>
          <w:trPrChange w:id="627" w:author="Caio Morais" w:date="2020-10-07T16:24:00Z">
            <w:trPr>
              <w:jc w:val="center"/>
            </w:trPr>
          </w:trPrChange>
        </w:trPr>
        <w:tc>
          <w:tcPr>
            <w:tcW w:w="1276" w:type="dxa"/>
            <w:shd w:val="clear" w:color="auto" w:fill="auto"/>
            <w:vAlign w:val="center"/>
            <w:tcPrChange w:id="628" w:author="Caio Morais" w:date="2020-10-07T16:24:00Z">
              <w:tcPr>
                <w:tcW w:w="964" w:type="dxa"/>
                <w:shd w:val="clear" w:color="auto" w:fill="auto"/>
                <w:vAlign w:val="center"/>
              </w:tcPr>
            </w:tcPrChange>
          </w:tcPr>
          <w:p w14:paraId="7CB8DBF5" w14:textId="77777777" w:rsidR="0081316A" w:rsidRPr="0081316A" w:rsidRDefault="0081316A" w:rsidP="0081316A">
            <w:pPr>
              <w:tabs>
                <w:tab w:val="left" w:pos="709"/>
              </w:tabs>
              <w:suppressAutoHyphens/>
              <w:spacing w:line="300" w:lineRule="atLeast"/>
              <w:jc w:val="center"/>
              <w:rPr>
                <w:ins w:id="629" w:author="Caio Morais" w:date="2020-10-07T16:17:00Z"/>
                <w:rFonts w:ascii="Tahoma" w:hAnsi="Tahoma" w:cs="Tahoma"/>
                <w:sz w:val="22"/>
                <w:szCs w:val="22"/>
                <w:rPrChange w:id="630" w:author="Caio Morais" w:date="2020-10-07T16:20:00Z">
                  <w:rPr>
                    <w:ins w:id="631" w:author="Caio Morais" w:date="2020-10-07T16:17:00Z"/>
                    <w:rFonts w:ascii="Garamond" w:hAnsi="Garamond"/>
                    <w:sz w:val="24"/>
                    <w:szCs w:val="24"/>
                  </w:rPr>
                </w:rPrChange>
              </w:rPr>
            </w:pPr>
            <w:ins w:id="632" w:author="Caio Morais" w:date="2020-10-07T16:17:00Z">
              <w:r w:rsidRPr="0081316A">
                <w:rPr>
                  <w:rFonts w:ascii="Tahoma" w:hAnsi="Tahoma" w:cs="Tahoma"/>
                  <w:sz w:val="22"/>
                  <w:szCs w:val="22"/>
                  <w:rPrChange w:id="633" w:author="Caio Morais" w:date="2020-10-07T16:20:00Z">
                    <w:rPr>
                      <w:rFonts w:ascii="Garamond" w:hAnsi="Garamond"/>
                      <w:sz w:val="24"/>
                      <w:szCs w:val="24"/>
                    </w:rPr>
                  </w:rPrChange>
                </w:rPr>
                <w:t>14</w:t>
              </w:r>
            </w:ins>
          </w:p>
        </w:tc>
        <w:tc>
          <w:tcPr>
            <w:tcW w:w="2693" w:type="dxa"/>
            <w:shd w:val="clear" w:color="auto" w:fill="auto"/>
            <w:vAlign w:val="center"/>
            <w:tcPrChange w:id="634" w:author="Caio Morais" w:date="2020-10-07T16:24:00Z">
              <w:tcPr>
                <w:tcW w:w="2386" w:type="dxa"/>
                <w:shd w:val="clear" w:color="auto" w:fill="auto"/>
                <w:vAlign w:val="center"/>
              </w:tcPr>
            </w:tcPrChange>
          </w:tcPr>
          <w:p w14:paraId="5ADB3160" w14:textId="77777777" w:rsidR="0081316A" w:rsidRPr="0081316A" w:rsidRDefault="0081316A" w:rsidP="0081316A">
            <w:pPr>
              <w:spacing w:line="300" w:lineRule="atLeast"/>
              <w:jc w:val="center"/>
              <w:rPr>
                <w:ins w:id="635" w:author="Caio Morais" w:date="2020-10-07T16:17:00Z"/>
                <w:rFonts w:ascii="Tahoma" w:hAnsi="Tahoma" w:cs="Tahoma"/>
                <w:sz w:val="22"/>
                <w:szCs w:val="22"/>
                <w:rPrChange w:id="636" w:author="Caio Morais" w:date="2020-10-07T16:20:00Z">
                  <w:rPr>
                    <w:ins w:id="637" w:author="Caio Morais" w:date="2020-10-07T16:17:00Z"/>
                    <w:rFonts w:ascii="Garamond" w:hAnsi="Garamond"/>
                    <w:sz w:val="24"/>
                    <w:szCs w:val="24"/>
                  </w:rPr>
                </w:rPrChange>
              </w:rPr>
            </w:pPr>
            <w:ins w:id="638" w:author="Caio Morais" w:date="2020-10-07T16:17:00Z">
              <w:r w:rsidRPr="0081316A">
                <w:rPr>
                  <w:rFonts w:ascii="Tahoma" w:hAnsi="Tahoma" w:cs="Tahoma"/>
                  <w:color w:val="000000"/>
                  <w:sz w:val="22"/>
                  <w:szCs w:val="22"/>
                  <w:rPrChange w:id="639" w:author="Caio Morais" w:date="2020-10-07T16:20:00Z">
                    <w:rPr>
                      <w:rFonts w:ascii="Garamond" w:hAnsi="Garamond" w:cs="Calibri"/>
                      <w:color w:val="000000"/>
                      <w:sz w:val="24"/>
                      <w:szCs w:val="24"/>
                    </w:rPr>
                  </w:rPrChange>
                </w:rPr>
                <w:t>15 de abril de 2035</w:t>
              </w:r>
            </w:ins>
          </w:p>
        </w:tc>
        <w:tc>
          <w:tcPr>
            <w:tcW w:w="4673" w:type="dxa"/>
            <w:shd w:val="clear" w:color="auto" w:fill="auto"/>
            <w:tcPrChange w:id="640" w:author="Caio Morais" w:date="2020-10-07T16:24:00Z">
              <w:tcPr>
                <w:tcW w:w="4583" w:type="dxa"/>
                <w:shd w:val="clear" w:color="auto" w:fill="auto"/>
                <w:vAlign w:val="center"/>
              </w:tcPr>
            </w:tcPrChange>
          </w:tcPr>
          <w:p w14:paraId="260214F5" w14:textId="35B0F518" w:rsidR="0081316A" w:rsidRPr="0081316A" w:rsidRDefault="0081316A" w:rsidP="0081316A">
            <w:pPr>
              <w:tabs>
                <w:tab w:val="left" w:pos="709"/>
              </w:tabs>
              <w:suppressAutoHyphens/>
              <w:spacing w:line="300" w:lineRule="atLeast"/>
              <w:jc w:val="center"/>
              <w:rPr>
                <w:ins w:id="641" w:author="Caio Morais" w:date="2020-10-07T16:17:00Z"/>
                <w:rFonts w:ascii="Tahoma" w:hAnsi="Tahoma" w:cs="Tahoma"/>
                <w:sz w:val="22"/>
                <w:szCs w:val="22"/>
                <w:rPrChange w:id="642" w:author="Caio Morais" w:date="2020-10-07T16:20:00Z">
                  <w:rPr>
                    <w:ins w:id="643" w:author="Caio Morais" w:date="2020-10-07T16:17:00Z"/>
                    <w:rFonts w:ascii="Garamond" w:hAnsi="Garamond"/>
                    <w:sz w:val="24"/>
                    <w:szCs w:val="24"/>
                  </w:rPr>
                </w:rPrChange>
              </w:rPr>
            </w:pPr>
            <w:ins w:id="644" w:author="Caio Morais" w:date="2020-10-07T16:20:00Z">
              <w:r w:rsidRPr="0081316A">
                <w:rPr>
                  <w:rFonts w:ascii="Tahoma" w:hAnsi="Tahoma" w:cs="Tahoma"/>
                  <w:sz w:val="22"/>
                  <w:szCs w:val="22"/>
                  <w:rPrChange w:id="645" w:author="Caio Morais" w:date="2020-10-07T16:20:00Z">
                    <w:rPr/>
                  </w:rPrChange>
                </w:rPr>
                <w:t xml:space="preserve">21,5528% </w:t>
              </w:r>
            </w:ins>
          </w:p>
        </w:tc>
      </w:tr>
      <w:tr w:rsidR="0081316A" w:rsidRPr="0081316A" w14:paraId="09AE8B64" w14:textId="77777777" w:rsidTr="0081316A">
        <w:trPr>
          <w:jc w:val="center"/>
          <w:ins w:id="646" w:author="Caio Morais" w:date="2020-10-07T16:17:00Z"/>
          <w:trPrChange w:id="647" w:author="Caio Morais" w:date="2020-10-07T16:24:00Z">
            <w:trPr>
              <w:jc w:val="center"/>
            </w:trPr>
          </w:trPrChange>
        </w:trPr>
        <w:tc>
          <w:tcPr>
            <w:tcW w:w="1276" w:type="dxa"/>
            <w:shd w:val="clear" w:color="auto" w:fill="auto"/>
            <w:vAlign w:val="center"/>
            <w:tcPrChange w:id="648" w:author="Caio Morais" w:date="2020-10-07T16:24:00Z">
              <w:tcPr>
                <w:tcW w:w="964" w:type="dxa"/>
                <w:shd w:val="clear" w:color="auto" w:fill="auto"/>
                <w:vAlign w:val="center"/>
              </w:tcPr>
            </w:tcPrChange>
          </w:tcPr>
          <w:p w14:paraId="1E655429" w14:textId="77777777" w:rsidR="0081316A" w:rsidRPr="0081316A" w:rsidRDefault="0081316A" w:rsidP="0081316A">
            <w:pPr>
              <w:tabs>
                <w:tab w:val="left" w:pos="709"/>
              </w:tabs>
              <w:suppressAutoHyphens/>
              <w:spacing w:line="300" w:lineRule="atLeast"/>
              <w:jc w:val="center"/>
              <w:rPr>
                <w:ins w:id="649" w:author="Caio Morais" w:date="2020-10-07T16:17:00Z"/>
                <w:rFonts w:ascii="Tahoma" w:hAnsi="Tahoma" w:cs="Tahoma"/>
                <w:sz w:val="22"/>
                <w:szCs w:val="22"/>
                <w:rPrChange w:id="650" w:author="Caio Morais" w:date="2020-10-07T16:20:00Z">
                  <w:rPr>
                    <w:ins w:id="651" w:author="Caio Morais" w:date="2020-10-07T16:17:00Z"/>
                    <w:rFonts w:ascii="Garamond" w:hAnsi="Garamond"/>
                    <w:sz w:val="24"/>
                    <w:szCs w:val="24"/>
                  </w:rPr>
                </w:rPrChange>
              </w:rPr>
            </w:pPr>
            <w:ins w:id="652" w:author="Caio Morais" w:date="2020-10-07T16:17:00Z">
              <w:r w:rsidRPr="0081316A">
                <w:rPr>
                  <w:rFonts w:ascii="Tahoma" w:hAnsi="Tahoma" w:cs="Tahoma"/>
                  <w:sz w:val="22"/>
                  <w:szCs w:val="22"/>
                  <w:rPrChange w:id="653" w:author="Caio Morais" w:date="2020-10-07T16:20:00Z">
                    <w:rPr>
                      <w:rFonts w:ascii="Garamond" w:hAnsi="Garamond"/>
                      <w:sz w:val="24"/>
                      <w:szCs w:val="24"/>
                    </w:rPr>
                  </w:rPrChange>
                </w:rPr>
                <w:t>15</w:t>
              </w:r>
            </w:ins>
          </w:p>
        </w:tc>
        <w:tc>
          <w:tcPr>
            <w:tcW w:w="2693" w:type="dxa"/>
            <w:shd w:val="clear" w:color="auto" w:fill="auto"/>
            <w:vAlign w:val="center"/>
            <w:tcPrChange w:id="654" w:author="Caio Morais" w:date="2020-10-07T16:24:00Z">
              <w:tcPr>
                <w:tcW w:w="2386" w:type="dxa"/>
                <w:shd w:val="clear" w:color="auto" w:fill="auto"/>
                <w:vAlign w:val="center"/>
              </w:tcPr>
            </w:tcPrChange>
          </w:tcPr>
          <w:p w14:paraId="305A6297" w14:textId="77777777" w:rsidR="0081316A" w:rsidRPr="0081316A" w:rsidRDefault="0081316A" w:rsidP="0081316A">
            <w:pPr>
              <w:spacing w:line="300" w:lineRule="atLeast"/>
              <w:jc w:val="center"/>
              <w:rPr>
                <w:ins w:id="655" w:author="Caio Morais" w:date="2020-10-07T16:17:00Z"/>
                <w:rFonts w:ascii="Tahoma" w:hAnsi="Tahoma" w:cs="Tahoma"/>
                <w:sz w:val="22"/>
                <w:szCs w:val="22"/>
                <w:rPrChange w:id="656" w:author="Caio Morais" w:date="2020-10-07T16:20:00Z">
                  <w:rPr>
                    <w:ins w:id="657" w:author="Caio Morais" w:date="2020-10-07T16:17:00Z"/>
                    <w:rFonts w:ascii="Garamond" w:hAnsi="Garamond"/>
                    <w:sz w:val="24"/>
                    <w:szCs w:val="24"/>
                  </w:rPr>
                </w:rPrChange>
              </w:rPr>
            </w:pPr>
            <w:ins w:id="658" w:author="Caio Morais" w:date="2020-10-07T16:17:00Z">
              <w:r w:rsidRPr="0081316A">
                <w:rPr>
                  <w:rFonts w:ascii="Tahoma" w:hAnsi="Tahoma" w:cs="Tahoma"/>
                  <w:color w:val="000000"/>
                  <w:sz w:val="22"/>
                  <w:szCs w:val="22"/>
                  <w:rPrChange w:id="659" w:author="Caio Morais" w:date="2020-10-07T16:20:00Z">
                    <w:rPr>
                      <w:rFonts w:ascii="Garamond" w:hAnsi="Garamond" w:cs="Calibri"/>
                      <w:color w:val="000000"/>
                      <w:sz w:val="24"/>
                      <w:szCs w:val="24"/>
                    </w:rPr>
                  </w:rPrChange>
                </w:rPr>
                <w:t>15 de outubro de 2035</w:t>
              </w:r>
            </w:ins>
          </w:p>
        </w:tc>
        <w:tc>
          <w:tcPr>
            <w:tcW w:w="4673" w:type="dxa"/>
            <w:shd w:val="clear" w:color="auto" w:fill="auto"/>
            <w:tcPrChange w:id="660" w:author="Caio Morais" w:date="2020-10-07T16:24:00Z">
              <w:tcPr>
                <w:tcW w:w="4583" w:type="dxa"/>
                <w:shd w:val="clear" w:color="auto" w:fill="auto"/>
                <w:vAlign w:val="center"/>
              </w:tcPr>
            </w:tcPrChange>
          </w:tcPr>
          <w:p w14:paraId="16850F74" w14:textId="05B919FF" w:rsidR="0081316A" w:rsidRPr="0081316A" w:rsidRDefault="0081316A" w:rsidP="0081316A">
            <w:pPr>
              <w:tabs>
                <w:tab w:val="left" w:pos="709"/>
              </w:tabs>
              <w:suppressAutoHyphens/>
              <w:spacing w:line="300" w:lineRule="atLeast"/>
              <w:jc w:val="center"/>
              <w:rPr>
                <w:ins w:id="661" w:author="Caio Morais" w:date="2020-10-07T16:17:00Z"/>
                <w:rFonts w:ascii="Tahoma" w:hAnsi="Tahoma" w:cs="Tahoma"/>
                <w:sz w:val="22"/>
                <w:szCs w:val="22"/>
                <w:rPrChange w:id="662" w:author="Caio Morais" w:date="2020-10-07T16:20:00Z">
                  <w:rPr>
                    <w:ins w:id="663" w:author="Caio Morais" w:date="2020-10-07T16:17:00Z"/>
                    <w:rFonts w:ascii="Garamond" w:hAnsi="Garamond"/>
                    <w:sz w:val="24"/>
                    <w:szCs w:val="24"/>
                  </w:rPr>
                </w:rPrChange>
              </w:rPr>
            </w:pPr>
            <w:ins w:id="664" w:author="Caio Morais" w:date="2020-10-07T16:20:00Z">
              <w:r w:rsidRPr="0081316A">
                <w:rPr>
                  <w:rFonts w:ascii="Tahoma" w:hAnsi="Tahoma" w:cs="Tahoma"/>
                  <w:sz w:val="22"/>
                  <w:szCs w:val="22"/>
                  <w:rPrChange w:id="665" w:author="Caio Morais" w:date="2020-10-07T16:20:00Z">
                    <w:rPr/>
                  </w:rPrChange>
                </w:rPr>
                <w:t xml:space="preserve">27,4743% </w:t>
              </w:r>
            </w:ins>
          </w:p>
        </w:tc>
      </w:tr>
      <w:tr w:rsidR="0081316A" w:rsidRPr="0081316A" w14:paraId="68C88A57" w14:textId="77777777" w:rsidTr="0081316A">
        <w:trPr>
          <w:jc w:val="center"/>
          <w:ins w:id="666" w:author="Caio Morais" w:date="2020-10-07T16:17:00Z"/>
          <w:trPrChange w:id="667" w:author="Caio Morais" w:date="2020-10-07T16:24:00Z">
            <w:trPr>
              <w:jc w:val="center"/>
            </w:trPr>
          </w:trPrChange>
        </w:trPr>
        <w:tc>
          <w:tcPr>
            <w:tcW w:w="1276" w:type="dxa"/>
            <w:shd w:val="clear" w:color="auto" w:fill="auto"/>
            <w:vAlign w:val="center"/>
            <w:tcPrChange w:id="668" w:author="Caio Morais" w:date="2020-10-07T16:24:00Z">
              <w:tcPr>
                <w:tcW w:w="964" w:type="dxa"/>
                <w:shd w:val="clear" w:color="auto" w:fill="auto"/>
                <w:vAlign w:val="center"/>
              </w:tcPr>
            </w:tcPrChange>
          </w:tcPr>
          <w:p w14:paraId="0826424A" w14:textId="77777777" w:rsidR="0081316A" w:rsidRPr="0081316A" w:rsidRDefault="0081316A" w:rsidP="0081316A">
            <w:pPr>
              <w:tabs>
                <w:tab w:val="left" w:pos="709"/>
              </w:tabs>
              <w:suppressAutoHyphens/>
              <w:spacing w:line="300" w:lineRule="atLeast"/>
              <w:jc w:val="center"/>
              <w:rPr>
                <w:ins w:id="669" w:author="Caio Morais" w:date="2020-10-07T16:17:00Z"/>
                <w:rFonts w:ascii="Tahoma" w:hAnsi="Tahoma" w:cs="Tahoma"/>
                <w:sz w:val="22"/>
                <w:szCs w:val="22"/>
                <w:rPrChange w:id="670" w:author="Caio Morais" w:date="2020-10-07T16:20:00Z">
                  <w:rPr>
                    <w:ins w:id="671" w:author="Caio Morais" w:date="2020-10-07T16:17:00Z"/>
                    <w:rFonts w:ascii="Garamond" w:hAnsi="Garamond"/>
                    <w:sz w:val="24"/>
                    <w:szCs w:val="24"/>
                  </w:rPr>
                </w:rPrChange>
              </w:rPr>
            </w:pPr>
            <w:ins w:id="672" w:author="Caio Morais" w:date="2020-10-07T16:17:00Z">
              <w:r w:rsidRPr="0081316A">
                <w:rPr>
                  <w:rFonts w:ascii="Tahoma" w:hAnsi="Tahoma" w:cs="Tahoma"/>
                  <w:sz w:val="22"/>
                  <w:szCs w:val="22"/>
                  <w:rPrChange w:id="673" w:author="Caio Morais" w:date="2020-10-07T16:20:00Z">
                    <w:rPr>
                      <w:rFonts w:ascii="Garamond" w:hAnsi="Garamond"/>
                      <w:sz w:val="24"/>
                      <w:szCs w:val="24"/>
                    </w:rPr>
                  </w:rPrChange>
                </w:rPr>
                <w:t>16</w:t>
              </w:r>
            </w:ins>
          </w:p>
        </w:tc>
        <w:tc>
          <w:tcPr>
            <w:tcW w:w="2693" w:type="dxa"/>
            <w:shd w:val="clear" w:color="auto" w:fill="auto"/>
            <w:vAlign w:val="center"/>
            <w:tcPrChange w:id="674" w:author="Caio Morais" w:date="2020-10-07T16:24:00Z">
              <w:tcPr>
                <w:tcW w:w="2386" w:type="dxa"/>
                <w:shd w:val="clear" w:color="auto" w:fill="auto"/>
                <w:vAlign w:val="center"/>
              </w:tcPr>
            </w:tcPrChange>
          </w:tcPr>
          <w:p w14:paraId="3EC9C4E2" w14:textId="77777777" w:rsidR="0081316A" w:rsidRPr="0081316A" w:rsidRDefault="0081316A" w:rsidP="0081316A">
            <w:pPr>
              <w:spacing w:line="300" w:lineRule="atLeast"/>
              <w:jc w:val="center"/>
              <w:rPr>
                <w:ins w:id="675" w:author="Caio Morais" w:date="2020-10-07T16:17:00Z"/>
                <w:rFonts w:ascii="Tahoma" w:hAnsi="Tahoma" w:cs="Tahoma"/>
                <w:sz w:val="22"/>
                <w:szCs w:val="22"/>
                <w:rPrChange w:id="676" w:author="Caio Morais" w:date="2020-10-07T16:20:00Z">
                  <w:rPr>
                    <w:ins w:id="677" w:author="Caio Morais" w:date="2020-10-07T16:17:00Z"/>
                    <w:rFonts w:ascii="Garamond" w:hAnsi="Garamond"/>
                    <w:sz w:val="24"/>
                    <w:szCs w:val="24"/>
                  </w:rPr>
                </w:rPrChange>
              </w:rPr>
            </w:pPr>
            <w:ins w:id="678" w:author="Caio Morais" w:date="2020-10-07T16:17:00Z">
              <w:r w:rsidRPr="0081316A">
                <w:rPr>
                  <w:rFonts w:ascii="Tahoma" w:hAnsi="Tahoma" w:cs="Tahoma"/>
                  <w:color w:val="000000"/>
                  <w:sz w:val="22"/>
                  <w:szCs w:val="22"/>
                  <w:rPrChange w:id="679" w:author="Caio Morais" w:date="2020-10-07T16:20:00Z">
                    <w:rPr>
                      <w:rFonts w:ascii="Garamond" w:hAnsi="Garamond" w:cs="Calibri"/>
                      <w:color w:val="000000"/>
                      <w:sz w:val="24"/>
                      <w:szCs w:val="24"/>
                    </w:rPr>
                  </w:rPrChange>
                </w:rPr>
                <w:t>15 de abril de 2036</w:t>
              </w:r>
            </w:ins>
          </w:p>
        </w:tc>
        <w:tc>
          <w:tcPr>
            <w:tcW w:w="4673" w:type="dxa"/>
            <w:shd w:val="clear" w:color="auto" w:fill="auto"/>
            <w:tcPrChange w:id="680" w:author="Caio Morais" w:date="2020-10-07T16:24:00Z">
              <w:tcPr>
                <w:tcW w:w="4583" w:type="dxa"/>
                <w:shd w:val="clear" w:color="auto" w:fill="auto"/>
                <w:vAlign w:val="center"/>
              </w:tcPr>
            </w:tcPrChange>
          </w:tcPr>
          <w:p w14:paraId="5D92EE30" w14:textId="0E2492B8" w:rsidR="0081316A" w:rsidRPr="0081316A" w:rsidRDefault="0081316A" w:rsidP="0081316A">
            <w:pPr>
              <w:tabs>
                <w:tab w:val="left" w:pos="709"/>
              </w:tabs>
              <w:suppressAutoHyphens/>
              <w:spacing w:line="300" w:lineRule="atLeast"/>
              <w:jc w:val="center"/>
              <w:rPr>
                <w:ins w:id="681" w:author="Caio Morais" w:date="2020-10-07T16:17:00Z"/>
                <w:rFonts w:ascii="Tahoma" w:hAnsi="Tahoma" w:cs="Tahoma"/>
                <w:sz w:val="22"/>
                <w:szCs w:val="22"/>
                <w:rPrChange w:id="682" w:author="Caio Morais" w:date="2020-10-07T16:20:00Z">
                  <w:rPr>
                    <w:ins w:id="683" w:author="Caio Morais" w:date="2020-10-07T16:17:00Z"/>
                    <w:rFonts w:ascii="Garamond" w:hAnsi="Garamond"/>
                    <w:sz w:val="24"/>
                    <w:szCs w:val="24"/>
                  </w:rPr>
                </w:rPrChange>
              </w:rPr>
            </w:pPr>
            <w:ins w:id="684" w:author="Caio Morais" w:date="2020-10-07T16:20:00Z">
              <w:r w:rsidRPr="0081316A">
                <w:rPr>
                  <w:rFonts w:ascii="Tahoma" w:hAnsi="Tahoma" w:cs="Tahoma"/>
                  <w:sz w:val="22"/>
                  <w:szCs w:val="22"/>
                  <w:rPrChange w:id="685" w:author="Caio Morais" w:date="2020-10-07T16:20:00Z">
                    <w:rPr/>
                  </w:rPrChange>
                </w:rPr>
                <w:t xml:space="preserve">50,0000% </w:t>
              </w:r>
            </w:ins>
          </w:p>
        </w:tc>
      </w:tr>
      <w:tr w:rsidR="0081316A" w:rsidRPr="0081316A" w14:paraId="6E74F60D" w14:textId="77777777" w:rsidTr="0081316A">
        <w:trPr>
          <w:trHeight w:val="105"/>
          <w:jc w:val="center"/>
          <w:ins w:id="686" w:author="Caio Morais" w:date="2020-10-07T16:17:00Z"/>
          <w:trPrChange w:id="687" w:author="Caio Morais" w:date="2020-10-07T16:24:00Z">
            <w:trPr>
              <w:trHeight w:val="105"/>
              <w:jc w:val="center"/>
            </w:trPr>
          </w:trPrChange>
        </w:trPr>
        <w:tc>
          <w:tcPr>
            <w:tcW w:w="1276" w:type="dxa"/>
            <w:shd w:val="clear" w:color="auto" w:fill="auto"/>
            <w:vAlign w:val="center"/>
            <w:tcPrChange w:id="688" w:author="Caio Morais" w:date="2020-10-07T16:24:00Z">
              <w:tcPr>
                <w:tcW w:w="964" w:type="dxa"/>
                <w:shd w:val="clear" w:color="auto" w:fill="auto"/>
                <w:vAlign w:val="center"/>
              </w:tcPr>
            </w:tcPrChange>
          </w:tcPr>
          <w:p w14:paraId="707022D0" w14:textId="77777777" w:rsidR="0081316A" w:rsidRPr="0081316A" w:rsidRDefault="0081316A" w:rsidP="0081316A">
            <w:pPr>
              <w:tabs>
                <w:tab w:val="left" w:pos="709"/>
              </w:tabs>
              <w:suppressAutoHyphens/>
              <w:spacing w:line="300" w:lineRule="atLeast"/>
              <w:jc w:val="center"/>
              <w:rPr>
                <w:ins w:id="689" w:author="Caio Morais" w:date="2020-10-07T16:17:00Z"/>
                <w:rFonts w:ascii="Tahoma" w:hAnsi="Tahoma" w:cs="Tahoma"/>
                <w:sz w:val="22"/>
                <w:szCs w:val="22"/>
                <w:rPrChange w:id="690" w:author="Caio Morais" w:date="2020-10-07T16:20:00Z">
                  <w:rPr>
                    <w:ins w:id="691" w:author="Caio Morais" w:date="2020-10-07T16:17:00Z"/>
                    <w:rFonts w:ascii="Garamond" w:hAnsi="Garamond"/>
                    <w:sz w:val="24"/>
                    <w:szCs w:val="24"/>
                  </w:rPr>
                </w:rPrChange>
              </w:rPr>
            </w:pPr>
            <w:ins w:id="692" w:author="Caio Morais" w:date="2020-10-07T16:17:00Z">
              <w:r w:rsidRPr="0081316A">
                <w:rPr>
                  <w:rFonts w:ascii="Tahoma" w:hAnsi="Tahoma" w:cs="Tahoma"/>
                  <w:sz w:val="22"/>
                  <w:szCs w:val="22"/>
                  <w:rPrChange w:id="693" w:author="Caio Morais" w:date="2020-10-07T16:20:00Z">
                    <w:rPr>
                      <w:rFonts w:ascii="Garamond" w:hAnsi="Garamond"/>
                      <w:sz w:val="24"/>
                      <w:szCs w:val="24"/>
                    </w:rPr>
                  </w:rPrChange>
                </w:rPr>
                <w:t>17</w:t>
              </w:r>
            </w:ins>
          </w:p>
        </w:tc>
        <w:tc>
          <w:tcPr>
            <w:tcW w:w="2693" w:type="dxa"/>
            <w:shd w:val="clear" w:color="auto" w:fill="auto"/>
            <w:vAlign w:val="center"/>
            <w:tcPrChange w:id="694" w:author="Caio Morais" w:date="2020-10-07T16:24:00Z">
              <w:tcPr>
                <w:tcW w:w="2386" w:type="dxa"/>
                <w:shd w:val="clear" w:color="auto" w:fill="auto"/>
                <w:vAlign w:val="center"/>
              </w:tcPr>
            </w:tcPrChange>
          </w:tcPr>
          <w:p w14:paraId="18F48565" w14:textId="77777777" w:rsidR="0081316A" w:rsidRPr="0081316A" w:rsidRDefault="0081316A" w:rsidP="0081316A">
            <w:pPr>
              <w:spacing w:line="300" w:lineRule="atLeast"/>
              <w:jc w:val="center"/>
              <w:rPr>
                <w:ins w:id="695" w:author="Caio Morais" w:date="2020-10-07T16:17:00Z"/>
                <w:rFonts w:ascii="Tahoma" w:hAnsi="Tahoma" w:cs="Tahoma"/>
                <w:sz w:val="22"/>
                <w:szCs w:val="22"/>
                <w:rPrChange w:id="696" w:author="Caio Morais" w:date="2020-10-07T16:20:00Z">
                  <w:rPr>
                    <w:ins w:id="697" w:author="Caio Morais" w:date="2020-10-07T16:17:00Z"/>
                    <w:rFonts w:ascii="Garamond" w:hAnsi="Garamond"/>
                    <w:sz w:val="24"/>
                    <w:szCs w:val="24"/>
                  </w:rPr>
                </w:rPrChange>
              </w:rPr>
            </w:pPr>
            <w:ins w:id="698" w:author="Caio Morais" w:date="2020-10-07T16:17:00Z">
              <w:r w:rsidRPr="0081316A">
                <w:rPr>
                  <w:rFonts w:ascii="Tahoma" w:hAnsi="Tahoma" w:cs="Tahoma"/>
                  <w:color w:val="000000"/>
                  <w:sz w:val="22"/>
                  <w:szCs w:val="22"/>
                  <w:rPrChange w:id="699" w:author="Caio Morais" w:date="2020-10-07T16:20:00Z">
                    <w:rPr>
                      <w:rFonts w:ascii="Garamond" w:hAnsi="Garamond" w:cs="Calibri"/>
                      <w:color w:val="000000"/>
                      <w:sz w:val="24"/>
                      <w:szCs w:val="24"/>
                    </w:rPr>
                  </w:rPrChange>
                </w:rPr>
                <w:t>Data de Vencimento da Segunda Série</w:t>
              </w:r>
            </w:ins>
          </w:p>
        </w:tc>
        <w:tc>
          <w:tcPr>
            <w:tcW w:w="4673" w:type="dxa"/>
            <w:shd w:val="clear" w:color="auto" w:fill="auto"/>
            <w:tcPrChange w:id="700" w:author="Caio Morais" w:date="2020-10-07T16:24:00Z">
              <w:tcPr>
                <w:tcW w:w="4583" w:type="dxa"/>
                <w:shd w:val="clear" w:color="auto" w:fill="auto"/>
                <w:vAlign w:val="center"/>
              </w:tcPr>
            </w:tcPrChange>
          </w:tcPr>
          <w:p w14:paraId="77AE22AB" w14:textId="2475A572" w:rsidR="0081316A" w:rsidRPr="0081316A" w:rsidRDefault="0081316A" w:rsidP="0081316A">
            <w:pPr>
              <w:tabs>
                <w:tab w:val="left" w:pos="709"/>
              </w:tabs>
              <w:suppressAutoHyphens/>
              <w:spacing w:line="300" w:lineRule="atLeast"/>
              <w:jc w:val="center"/>
              <w:rPr>
                <w:ins w:id="701" w:author="Caio Morais" w:date="2020-10-07T16:17:00Z"/>
                <w:rFonts w:ascii="Tahoma" w:hAnsi="Tahoma" w:cs="Tahoma"/>
                <w:sz w:val="22"/>
                <w:szCs w:val="22"/>
                <w:rPrChange w:id="702" w:author="Caio Morais" w:date="2020-10-07T16:20:00Z">
                  <w:rPr>
                    <w:ins w:id="703" w:author="Caio Morais" w:date="2020-10-07T16:17:00Z"/>
                    <w:rFonts w:ascii="Garamond" w:hAnsi="Garamond"/>
                    <w:sz w:val="24"/>
                    <w:szCs w:val="24"/>
                  </w:rPr>
                </w:rPrChange>
              </w:rPr>
            </w:pPr>
            <w:ins w:id="704" w:author="Caio Morais" w:date="2020-10-07T16:20:00Z">
              <w:r w:rsidRPr="0081316A">
                <w:rPr>
                  <w:rFonts w:ascii="Tahoma" w:hAnsi="Tahoma" w:cs="Tahoma"/>
                  <w:sz w:val="22"/>
                  <w:szCs w:val="22"/>
                  <w:rPrChange w:id="705" w:author="Caio Morais" w:date="2020-10-07T16:20:00Z">
                    <w:rPr/>
                  </w:rPrChange>
                </w:rPr>
                <w:t xml:space="preserve">100,0000% </w:t>
              </w:r>
            </w:ins>
          </w:p>
        </w:tc>
      </w:tr>
    </w:tbl>
    <w:p w14:paraId="1E5FC7A0" w14:textId="77777777" w:rsidR="00BE7FA3" w:rsidRPr="00BE7FA3" w:rsidRDefault="00BE7FA3">
      <w:pPr>
        <w:ind w:left="1134"/>
        <w:rPr>
          <w:ins w:id="706" w:author="Caio Morais" w:date="2020-10-07T16:13:00Z"/>
          <w:rFonts w:ascii="Tahoma" w:hAnsi="Tahoma" w:cs="Tahoma"/>
          <w:i/>
          <w:sz w:val="22"/>
          <w:szCs w:val="22"/>
          <w:rPrChange w:id="707" w:author="Caio Morais" w:date="2020-10-07T16:17:00Z">
            <w:rPr>
              <w:ins w:id="708" w:author="Caio Morais" w:date="2020-10-07T16:13:00Z"/>
            </w:rPr>
          </w:rPrChange>
        </w:rPr>
        <w:pPrChange w:id="709" w:author="Caio Morais" w:date="2020-10-07T16:13:00Z">
          <w:pPr/>
        </w:pPrChange>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w:t>
      </w:r>
      <w:r w:rsidRPr="00482BCA">
        <w:rPr>
          <w:rFonts w:ascii="Tahoma" w:hAnsi="Tahoma" w:cs="Tahoma"/>
          <w:i/>
          <w:sz w:val="22"/>
          <w:szCs w:val="22"/>
        </w:rPr>
        <w:lastRenderedPageBreak/>
        <w:t>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xml:space="preserve">. Para fins do disposto neste item, na hipótese de haver mais de uma agência de classificação </w:t>
      </w:r>
      <w:r w:rsidR="00CF6395" w:rsidRPr="002F05D8">
        <w:rPr>
          <w:rFonts w:ascii="Tahoma" w:hAnsi="Tahoma" w:cs="Tahoma"/>
          <w:i/>
          <w:sz w:val="22"/>
          <w:szCs w:val="22"/>
        </w:rPr>
        <w:lastRenderedPageBreak/>
        <w:t>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lastRenderedPageBreak/>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710" w:name="_Hlk30179452"/>
      <w:r w:rsidRPr="008D5FF3">
        <w:rPr>
          <w:rFonts w:ascii="Tahoma" w:hAnsi="Tahoma" w:cs="Tahoma"/>
          <w:sz w:val="22"/>
          <w:szCs w:val="22"/>
        </w:rPr>
        <w:t>CLÁUSULA QUINTA –</w:t>
      </w:r>
      <w:ins w:id="711" w:author="Caio Morais" w:date="2020-10-07T16:43:00Z">
        <w:r w:rsidR="00403305">
          <w:rPr>
            <w:rFonts w:ascii="Tahoma" w:hAnsi="Tahoma" w:cs="Tahoma"/>
            <w:sz w:val="22"/>
            <w:szCs w:val="22"/>
          </w:rPr>
          <w:t xml:space="preserve"> </w:t>
        </w:r>
      </w:ins>
      <w:r w:rsidR="006E11FC" w:rsidRPr="008D5FF3">
        <w:rPr>
          <w:rFonts w:ascii="Tahoma" w:hAnsi="Tahoma" w:cs="Tahoma"/>
          <w:sz w:val="22"/>
          <w:szCs w:val="22"/>
        </w:rPr>
        <w:t>DO FORO</w:t>
      </w:r>
    </w:p>
    <w:bookmarkEnd w:id="710"/>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3F4C4363"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ins w:id="712" w:author="Caio Morais" w:date="2020-10-07T16:25:00Z">
        <w:r w:rsidR="0081316A">
          <w:rPr>
            <w:rFonts w:ascii="Tahoma" w:hAnsi="Tahoma" w:cs="Tahoma"/>
            <w:i/>
            <w:sz w:val="22"/>
            <w:szCs w:val="22"/>
          </w:rPr>
          <w:t xml:space="preserve"> </w:t>
        </w:r>
      </w:ins>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71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7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2826</Words>
  <Characters>15266</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Caio Morais</cp:lastModifiedBy>
  <cp:revision>2</cp:revision>
  <cp:lastPrinted>2019-06-10T13:46:00Z</cp:lastPrinted>
  <dcterms:created xsi:type="dcterms:W3CDTF">2020-10-07T19:44:00Z</dcterms:created>
  <dcterms:modified xsi:type="dcterms:W3CDTF">2020-10-07T19:44:00Z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