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A48E" w14:textId="50DDFD57" w:rsidR="001D7764" w:rsidRPr="00FC5724" w:rsidRDefault="005450E5" w:rsidP="00533608">
      <w:pPr>
        <w:pStyle w:val="Recuodecorpodetexto2"/>
        <w:spacing w:before="240"/>
        <w:ind w:left="4678"/>
      </w:pPr>
      <w:bookmarkStart w:id="0" w:name="_GoBack"/>
      <w:bookmarkEnd w:id="0"/>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w:t>
      </w:r>
      <w:ins w:id="1" w:author="MF" w:date="2020-06-05T08:06:00Z">
        <w:r w:rsidR="00550619">
          <w:t xml:space="preserve"> A</w:t>
        </w:r>
        <w:r w:rsidR="00550619" w:rsidRPr="00550619">
          <w:rPr>
            <w:sz w:val="22"/>
            <w:szCs w:val="22"/>
          </w:rPr>
          <w:t xml:space="preserve"> </w:t>
        </w:r>
        <w:r w:rsidR="00550619" w:rsidRPr="00D56F1A">
          <w:rPr>
            <w:sz w:val="22"/>
            <w:szCs w:val="22"/>
          </w:rPr>
          <w:t>SIMPLIFIC PAVARINI DISTRIBUIDORA DE TÍTULOS E VALORES MOBILIÁRIOS LTDA.</w:t>
        </w:r>
      </w:ins>
      <w:del w:id="2" w:author="MF" w:date="2020-06-05T08:06:00Z">
        <w:r w:rsidR="00011121" w:rsidDel="00550619">
          <w:delText xml:space="preserve"> </w:delText>
        </w:r>
        <w:r w:rsidR="00011121" w:rsidRPr="008B351B" w:rsidDel="00550619">
          <w:rPr>
            <w:highlight w:val="yellow"/>
          </w:rPr>
          <w:delText>...........................</w:delText>
        </w:r>
      </w:del>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4DBAA7AE"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ins w:id="3" w:author="MF" w:date="2020-06-05T08:06:00Z">
        <w:r w:rsidR="00550619" w:rsidRPr="00550619">
          <w:rPr>
            <w:rFonts w:ascii="Arial" w:hAnsi="Arial" w:cs="Arial"/>
          </w:rPr>
          <w:t>a</w:t>
        </w:r>
        <w:r w:rsidR="00550619" w:rsidRPr="00550619">
          <w:rPr>
            <w:rFonts w:ascii="Arial" w:hAnsi="Arial" w:cs="Arial"/>
            <w:b/>
          </w:rPr>
          <w:t xml:space="preserve"> </w:t>
        </w:r>
        <w:r w:rsidR="00550619" w:rsidRPr="00550619">
          <w:rPr>
            <w:rFonts w:ascii="Arial" w:hAnsi="Arial" w:cs="Arial"/>
            <w:b/>
            <w:bCs/>
          </w:rPr>
          <w:t>SIMPLIFIC PAVARINI DISTRIBUIDORA DE TÍTULOS E VALORES MOBILIÁRIOS LTDA</w:t>
        </w:r>
        <w:r w:rsidR="00550619" w:rsidRPr="00550619">
          <w:rPr>
            <w:rFonts w:ascii="Arial" w:hAnsi="Arial" w:cs="Arial"/>
            <w:b/>
          </w:rPr>
          <w:t>.</w:t>
        </w:r>
        <w:r w:rsidR="00550619" w:rsidRPr="00550619">
          <w:rPr>
            <w:rFonts w:ascii="Arial" w:hAnsi="Arial" w:cs="Arial"/>
          </w:rPr>
          <w:t>,</w:t>
        </w:r>
        <w:r w:rsidR="00550619" w:rsidRPr="00550619">
          <w:rPr>
            <w:rFonts w:ascii="Arial" w:hAnsi="Arial" w:cs="Arial"/>
            <w:b/>
          </w:rPr>
          <w:t xml:space="preserve"> </w:t>
        </w:r>
        <w:r w:rsidR="00550619" w:rsidRPr="00550619">
          <w:rPr>
            <w:rFonts w:ascii="Arial" w:hAnsi="Arial" w:cs="Arial"/>
          </w:rPr>
          <w:t xml:space="preserve">doravante denominada simplesmente </w:t>
        </w:r>
        <w:r w:rsidR="00550619" w:rsidRPr="00550619">
          <w:rPr>
            <w:rFonts w:ascii="Arial" w:hAnsi="Arial" w:cs="Arial"/>
            <w:b/>
          </w:rPr>
          <w:t>AGENTE FIDUCIÁRIO</w:t>
        </w:r>
        <w:r w:rsidR="00550619" w:rsidRPr="00550619">
          <w:rPr>
            <w:rFonts w:ascii="Arial" w:hAnsi="Arial" w:cs="Arial"/>
          </w:rPr>
          <w:t>, instituição financeira autorizada a funcionar pelo Banco Central do Brasil, constituída sob a forma de sociedade empresária limitada, com sede no Rio de Janeiro, Estado do Rio de Janeiro, na Rua Sete de Setembro, nº 99, sala 2.401, CEP 20.050-005, inscrita no CNPJ sob o nº 15.227.994/0001-50,</w:t>
        </w:r>
      </w:ins>
      <w:del w:id="4" w:author="MF" w:date="2020-06-05T08:06:00Z">
        <w:r w:rsidR="005450E5" w:rsidRPr="008B351B" w:rsidDel="00550619">
          <w:rPr>
            <w:rFonts w:ascii="Arial" w:hAnsi="Arial" w:cs="Arial"/>
          </w:rPr>
          <w:delText>a</w:delText>
        </w:r>
        <w:r w:rsidR="005450E5" w:rsidRPr="008B351B" w:rsidDel="00550619">
          <w:rPr>
            <w:rFonts w:ascii="Arial" w:hAnsi="Arial" w:cs="Arial"/>
            <w:b/>
          </w:rPr>
          <w:delText xml:space="preserve"> </w:delText>
        </w:r>
        <w:r w:rsidR="005450E5" w:rsidRPr="008B351B" w:rsidDel="00550619">
          <w:rPr>
            <w:rFonts w:ascii="Arial" w:hAnsi="Arial" w:cs="Arial"/>
            <w:b/>
            <w:highlight w:val="yellow"/>
          </w:rPr>
          <w:delText>.........................</w:delText>
        </w:r>
        <w:r w:rsidR="005450E5" w:rsidRPr="008B351B" w:rsidDel="00550619">
          <w:rPr>
            <w:rFonts w:ascii="Arial" w:hAnsi="Arial" w:cs="Arial"/>
          </w:rPr>
          <w:delText>,</w:delText>
        </w:r>
        <w:r w:rsidR="005450E5" w:rsidRPr="008B351B" w:rsidDel="00550619">
          <w:rPr>
            <w:rFonts w:ascii="Arial" w:hAnsi="Arial" w:cs="Arial"/>
            <w:b/>
          </w:rPr>
          <w:delText xml:space="preserve"> </w:delText>
        </w:r>
        <w:r w:rsidR="005450E5" w:rsidRPr="008B351B" w:rsidDel="00550619">
          <w:rPr>
            <w:rFonts w:ascii="Arial" w:hAnsi="Arial" w:cs="Arial"/>
          </w:rPr>
          <w:delText xml:space="preserve">doravante denominada simplesmente </w:delText>
        </w:r>
        <w:r w:rsidR="005450E5" w:rsidRPr="008B351B" w:rsidDel="00550619">
          <w:rPr>
            <w:rFonts w:ascii="Arial" w:hAnsi="Arial" w:cs="Arial"/>
            <w:b/>
          </w:rPr>
          <w:delText>AGENTE FIDUCIÁRIO</w:delText>
        </w:r>
        <w:r w:rsidR="005450E5" w:rsidRPr="008B351B" w:rsidDel="00550619">
          <w:rPr>
            <w:rFonts w:ascii="Arial" w:hAnsi="Arial" w:cs="Arial"/>
          </w:rPr>
          <w:delText xml:space="preserve">, instituição financeira com sede </w:delText>
        </w:r>
        <w:r w:rsidR="005450E5" w:rsidRPr="008B351B" w:rsidDel="00550619">
          <w:rPr>
            <w:rFonts w:ascii="Arial" w:hAnsi="Arial" w:cs="Arial"/>
            <w:highlight w:val="yellow"/>
          </w:rPr>
          <w:delText>em ..................., inscrita no CNPJ sob o nº ...........................,</w:delText>
        </w:r>
      </w:del>
      <w:r w:rsidR="005450E5" w:rsidRPr="008B351B">
        <w:rPr>
          <w:rFonts w:ascii="Arial" w:hAnsi="Arial" w:cs="Arial"/>
        </w:rPr>
        <w:t xml:space="preserve"> na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neste ato representado por ...............................</w:t>
      </w:r>
      <w:r w:rsidR="00F030E8">
        <w:rPr>
          <w:rFonts w:ascii="Arial" w:hAnsi="Arial" w:cs="Arial"/>
        </w:rPr>
        <w:t>;</w:t>
      </w:r>
      <w:r w:rsidR="005450E5" w:rsidRPr="008B351B">
        <w:rPr>
          <w:rFonts w:ascii="Arial" w:hAnsi="Arial" w:cs="Arial"/>
        </w:rPr>
        <w:t xml:space="preserve"> 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PAMPA SUL doravante denominados, quando referenciados em </w:t>
      </w:r>
      <w:r w:rsidR="001724B2" w:rsidRPr="001724B2">
        <w:rPr>
          <w:rFonts w:ascii="Arial" w:hAnsi="Arial" w:cs="Arial"/>
        </w:rPr>
        <w:lastRenderedPageBreak/>
        <w:t xml:space="preserve">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702A799B" w:rsidR="005450E5" w:rsidRPr="008B351B" w:rsidRDefault="00550619" w:rsidP="008B351B">
      <w:pPr>
        <w:pStyle w:val="BNDES"/>
        <w:numPr>
          <w:ilvl w:val="0"/>
          <w:numId w:val="1"/>
        </w:numPr>
        <w:spacing w:before="240"/>
        <w:rPr>
          <w:rFonts w:cs="Arial"/>
          <w:color w:val="000000"/>
          <w:szCs w:val="24"/>
        </w:rPr>
      </w:pPr>
      <w:ins w:id="5" w:author="MF" w:date="2020-06-05T08:07:00Z">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nos termos da  Instrução CVM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6" w:author="MF" w:date="2020-06-05T08:07:00Z">
        <w:r w:rsidR="005450E5" w:rsidRPr="008B351B" w:rsidDel="00550619">
          <w:rPr>
            <w:rFonts w:cs="Arial"/>
            <w:szCs w:val="24"/>
            <w:highlight w:val="yellow"/>
          </w:rPr>
          <w:delText>em ....... de ....................... de 2019,</w:delText>
        </w:r>
        <w:r w:rsidR="005450E5" w:rsidRPr="008B351B" w:rsidDel="00550619">
          <w:rPr>
            <w:rFonts w:cs="Arial"/>
            <w:szCs w:val="24"/>
          </w:rPr>
          <w:delText xml:space="preserve"> a </w:delText>
        </w:r>
        <w:r w:rsidR="001D7D6B" w:rsidDel="00550619">
          <w:rPr>
            <w:rFonts w:cs="Arial"/>
            <w:szCs w:val="24"/>
          </w:rPr>
          <w:delText>PAMPA SUL</w:delText>
        </w:r>
        <w:r w:rsidR="005450E5" w:rsidRPr="008B351B" w:rsidDel="00550619">
          <w:rPr>
            <w:rFonts w:cs="Arial"/>
            <w:szCs w:val="24"/>
          </w:rPr>
          <w:delText xml:space="preserve"> emitiu debêntures simples, não conversíveis em ações, da espécie com garantia real, em série única, para distribuição pública (“</w:delText>
        </w:r>
        <w:r w:rsidR="005450E5" w:rsidRPr="008B351B" w:rsidDel="00550619">
          <w:rPr>
            <w:rFonts w:cs="Arial"/>
            <w:b/>
            <w:szCs w:val="24"/>
          </w:rPr>
          <w:delText>DEBÊNTURES</w:delText>
        </w:r>
        <w:r w:rsidR="005450E5" w:rsidRPr="008B351B" w:rsidDel="00550619">
          <w:rPr>
            <w:rFonts w:cs="Arial"/>
            <w:szCs w:val="24"/>
          </w:rPr>
          <w:delText xml:space="preserve">”), mediante a celebração da “Escritura Particular da 1ª (primeira) Emissão de Debêntures Simples, não Conversíveis em Ações, da Espécie com Garantia Real, com Garantia Adicional Fidejussória, para Distribuição Pública, com Esforços Restritos, em Duas Séries, da Usina Termelétrica Pampa Sul S.A.”, no valor de </w:delText>
        </w:r>
        <w:r w:rsidR="005450E5" w:rsidRPr="008B351B" w:rsidDel="00550619">
          <w:rPr>
            <w:rFonts w:cs="Arial"/>
            <w:szCs w:val="24"/>
            <w:highlight w:val="yellow"/>
          </w:rPr>
          <w:delText>R$ 340.000.000,00 (trezentos e quarenta milhões de reais),</w:delText>
        </w:r>
        <w:r w:rsidR="005450E5" w:rsidRPr="008B351B" w:rsidDel="00550619">
          <w:rPr>
            <w:rFonts w:cs="Arial"/>
            <w:szCs w:val="24"/>
          </w:rPr>
          <w:delText xml:space="preserve"> doravante </w:delText>
        </w:r>
        <w:r w:rsidR="005450E5" w:rsidRPr="008B351B" w:rsidDel="00550619">
          <w:rPr>
            <w:rFonts w:cs="Arial"/>
            <w:szCs w:val="24"/>
          </w:rPr>
          <w:lastRenderedPageBreak/>
          <w:delText xml:space="preserve">denominada </w:delText>
        </w:r>
        <w:r w:rsidR="005450E5" w:rsidRPr="008B351B" w:rsidDel="00550619">
          <w:rPr>
            <w:rFonts w:cs="Arial"/>
            <w:b/>
            <w:szCs w:val="24"/>
          </w:rPr>
          <w:delText>ESCRITURA DE EMISSÃO</w:delText>
        </w:r>
        <w:r w:rsidR="005450E5" w:rsidRPr="008B351B" w:rsidDel="00550619">
          <w:rPr>
            <w:rFonts w:cs="Arial"/>
            <w:szCs w:val="24"/>
          </w:rPr>
          <w:delText xml:space="preserve">, e, em conjunto com o CONTRATO BNDES, denominados </w:delText>
        </w:r>
        <w:r w:rsidR="005450E5" w:rsidRPr="008B351B" w:rsidDel="00550619">
          <w:rPr>
            <w:rFonts w:cs="Arial"/>
            <w:b/>
            <w:szCs w:val="24"/>
          </w:rPr>
          <w:delText>INSTRUMENTOS DE FINANCIAMENTO</w:delText>
        </w:r>
      </w:del>
      <w:r w:rsidR="005450E5" w:rsidRPr="008B351B">
        <w:rPr>
          <w:rFonts w:cs="Arial"/>
          <w:szCs w:val="24"/>
        </w:rPr>
        <w:t>;</w:t>
      </w:r>
    </w:p>
    <w:p w14:paraId="4C20859D" w14:textId="1E2D2DE9" w:rsidR="00851D8E" w:rsidRPr="004240E6" w:rsidRDefault="001D7D6B" w:rsidP="004240E6">
      <w:pPr>
        <w:pStyle w:val="a"/>
        <w:numPr>
          <w:ilvl w:val="0"/>
          <w:numId w:val="1"/>
        </w:numPr>
        <w:spacing w:before="360"/>
        <w:rPr>
          <w:rFonts w:cs="Arial"/>
          <w:szCs w:val="24"/>
        </w:rPr>
      </w:pPr>
      <w:r w:rsidRPr="008B351B">
        <w:rPr>
          <w:rFonts w:cs="Arial"/>
          <w:szCs w:val="24"/>
        </w:rPr>
        <w:t>o BNDES concorda em compartilhar com os DEBENTURISTAS</w:t>
      </w:r>
      <w:ins w:id="7" w:author="MF" w:date="2020-06-05T08:07:00Z">
        <w:r w:rsidR="00550619">
          <w:rPr>
            <w:rFonts w:cs="Arial"/>
            <w:szCs w:val="24"/>
          </w:rPr>
          <w:t>,</w:t>
        </w:r>
        <w:r w:rsidR="00550619" w:rsidRPr="00550619">
          <w:rPr>
            <w:rFonts w:cs="Arial"/>
            <w:sz w:val="22"/>
            <w:szCs w:val="22"/>
          </w:rPr>
          <w:t xml:space="preserve"> </w:t>
        </w:r>
        <w:r w:rsidR="00550619" w:rsidRPr="00DC06B0">
          <w:rPr>
            <w:rFonts w:cs="Arial"/>
            <w:sz w:val="22"/>
            <w:szCs w:val="22"/>
          </w:rPr>
          <w:t>representados pelo AGENTE FIDUCIÁRIO</w:t>
        </w:r>
        <w:r w:rsidR="00550619">
          <w:rPr>
            <w:rFonts w:cs="Arial"/>
            <w:sz w:val="22"/>
            <w:szCs w:val="22"/>
          </w:rPr>
          <w:t>,</w:t>
        </w:r>
      </w:ins>
      <w:r w:rsidRPr="008B351B">
        <w:rPr>
          <w:rFonts w:cs="Arial"/>
          <w:szCs w:val="24"/>
        </w:rPr>
        <w:t xml:space="preserve">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581B1474"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 xml:space="preserve">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w:t>
      </w:r>
      <w:r w:rsidR="00E8361C" w:rsidRPr="00A401EB">
        <w:rPr>
          <w:rFonts w:cs="Arial"/>
          <w:bCs/>
          <w:szCs w:val="24"/>
        </w:rPr>
        <w:lastRenderedPageBreak/>
        <w:t>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77DAA1BC"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commentRangeStart w:id="8"/>
      <w:r w:rsidR="006F14CA">
        <w:rPr>
          <w:color w:val="000000"/>
        </w:rPr>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w:t>
      </w:r>
      <w:r w:rsidR="00136B85" w:rsidRPr="004874C9">
        <w:rPr>
          <w:color w:val="000000"/>
        </w:rPr>
        <w:lastRenderedPageBreak/>
        <w:t xml:space="preserve">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(quinhentos e setenta e três mil reais)</w:t>
      </w:r>
      <w:r w:rsidR="005A450E">
        <w:rPr>
          <w:color w:val="000000"/>
        </w:rPr>
        <w:t>, em 12 de abril de 2017</w:t>
      </w:r>
      <w:r>
        <w:rPr>
          <w:color w:val="000000"/>
        </w:rPr>
        <w:t>.</w:t>
      </w:r>
      <w:commentRangeEnd w:id="8"/>
      <w:r w:rsidR="00EF6B96">
        <w:rPr>
          <w:rStyle w:val="Refdecomentrio"/>
          <w:rFonts w:ascii="Times New Roman" w:hAnsi="Times New Roman"/>
        </w:rPr>
        <w:commentReference w:id="8"/>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197BB3EB"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havendo ocorrido, a seu critério, depreciação da garantia.</w:t>
      </w:r>
    </w:p>
    <w:p w14:paraId="79D03D5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w:t>
      </w:r>
      <w:commentRangeStart w:id="9"/>
      <w:r w:rsidRPr="002725CC">
        <w:rPr>
          <w:rFonts w:ascii="Arial" w:hAnsi="Arial" w:cs="Arial"/>
        </w:rPr>
        <w:t>15 de janeiro de 2020</w:t>
      </w:r>
      <w:commentRangeEnd w:id="9"/>
      <w:r>
        <w:rPr>
          <w:rStyle w:val="Refdecomentrio"/>
        </w:rPr>
        <w:commentReference w:id="9"/>
      </w:r>
      <w:r w:rsidRPr="002725CC">
        <w:rPr>
          <w:rFonts w:ascii="Arial" w:hAnsi="Arial" w:cs="Arial"/>
        </w:rPr>
        <w:t xml:space="preserve">, sem prejuízo de poder o BNDES, antes ou depois do termo final desse </w:t>
      </w:r>
      <w:r w:rsidRPr="002725CC">
        <w:rPr>
          <w:rFonts w:ascii="Arial" w:hAnsi="Arial" w:cs="Arial"/>
        </w:rPr>
        <w:lastRenderedPageBreak/>
        <w:t xml:space="preserve">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550619"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2850056" r:id="rId12"/>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3" o:title=""/>
          </v:shape>
          <o:OLEObject Type="Embed" ProgID="Equation.3" ShapeID="_x0000_i1026" DrawAspect="Content" ObjectID="_1652850055" r:id="rId14"/>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0624F16D" w14:textId="77777777" w:rsidR="004D2EAC" w:rsidRPr="008B351B" w:rsidRDefault="004D2EAC" w:rsidP="004D2EAC">
      <w:pPr>
        <w:jc w:val="both"/>
        <w:rPr>
          <w:rFonts w:ascii="Arial" w:hAnsi="Arial" w:cs="Arial"/>
        </w:rPr>
      </w:pPr>
    </w:p>
    <w:p w14:paraId="54A27331" w14:textId="77777777" w:rsidR="00CE7AD0" w:rsidRDefault="00CE7AD0" w:rsidP="004D2EAC">
      <w:pPr>
        <w:jc w:val="both"/>
        <w:rPr>
          <w:rFonts w:ascii="Arial" w:hAnsi="Arial" w:cs="Arial"/>
          <w:b/>
          <w:u w:val="single"/>
        </w:rPr>
      </w:pP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t xml:space="preserve">[(1 + </w:t>
      </w:r>
      <w:proofErr w:type="gramStart"/>
      <w:r w:rsidRPr="008B351B">
        <w:rPr>
          <w:rFonts w:cs="Arial"/>
          <w:b/>
          <w:bCs/>
          <w:szCs w:val="24"/>
        </w:rPr>
        <w:t>TJLP)/</w:t>
      </w:r>
      <w:proofErr w:type="gramEnd"/>
      <w:r w:rsidRPr="008B351B">
        <w:rPr>
          <w:rFonts w:cs="Arial"/>
          <w:b/>
          <w:bCs/>
          <w:szCs w:val="24"/>
        </w:rPr>
        <w:t>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lastRenderedPageBreak/>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w:t>
      </w:r>
      <w:proofErr w:type="spellStart"/>
      <w:r w:rsidRPr="008B351B">
        <w:rPr>
          <w:rFonts w:cs="Arial"/>
          <w:szCs w:val="24"/>
        </w:rPr>
        <w:t>ii</w:t>
      </w:r>
      <w:proofErr w:type="spellEnd"/>
      <w:r w:rsidRPr="008B351B">
        <w:rPr>
          <w:rFonts w:cs="Arial"/>
          <w:szCs w:val="24"/>
        </w:rPr>
        <w:t>)</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w:t>
      </w:r>
      <w:proofErr w:type="spellStart"/>
      <w:r w:rsidRPr="008B351B">
        <w:rPr>
          <w:rFonts w:cs="Arial"/>
          <w:szCs w:val="24"/>
        </w:rPr>
        <w:t>ii</w:t>
      </w:r>
      <w:proofErr w:type="spellEnd"/>
      <w:r w:rsidRPr="008B351B">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lastRenderedPageBreak/>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w:t>
      </w:r>
      <w:proofErr w:type="gramStart"/>
      <w:r w:rsidRPr="008B351B">
        <w:rPr>
          <w:rFonts w:ascii="Arial" w:hAnsi="Arial" w:cs="Arial"/>
        </w:rPr>
        <w:t>%(</w:t>
      </w:r>
      <w:proofErr w:type="gramEnd"/>
      <w:r w:rsidRPr="008B351B">
        <w:rPr>
          <w:rFonts w:ascii="Arial" w:hAnsi="Arial" w:cs="Arial"/>
        </w:rPr>
        <w:t>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5"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3DDFCBF7"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lastRenderedPageBreak/>
        <w:t>[Descrever condições]</w:t>
      </w:r>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7B30735B"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2D94EE77"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B23AFF">
        <w:rPr>
          <w:rFonts w:ascii="Arial" w:hAnsi="Arial" w:cs="Arial"/>
          <w:i/>
          <w:iCs/>
        </w:rPr>
        <w:t xml:space="preserve"> e na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w:t>
      </w:r>
      <w:r w:rsidR="00B23AFF" w:rsidRPr="008B351B">
        <w:rPr>
          <w:rFonts w:ascii="Arial" w:hAnsi="Arial" w:cs="Arial"/>
          <w:i/>
          <w:iCs/>
        </w:rPr>
        <w:lastRenderedPageBreak/>
        <w:t xml:space="preserve">com Esforços Restritos, em Duas Séries, da Usina Termelétrica Pampa Sul S.A.”, </w:t>
      </w:r>
      <w:r w:rsidR="00B23AFF">
        <w:rPr>
          <w:rFonts w:ascii="Arial" w:hAnsi="Arial" w:cs="Arial"/>
          <w:i/>
          <w:iCs/>
        </w:rPr>
        <w:t xml:space="preserve">cujos debenturistas são representados pelo Agente Fiduciário </w:t>
      </w:r>
      <w:r w:rsidR="00B23AFF" w:rsidRPr="00CE7AD0">
        <w:rPr>
          <w:rFonts w:ascii="Arial" w:hAnsi="Arial" w:cs="Arial"/>
          <w:i/>
          <w:iCs/>
          <w:highlight w:val="yellow"/>
        </w:rPr>
        <w:t>.......................</w:t>
      </w:r>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xml:space="preserve">, podendo esta ser executada contra </w:t>
      </w:r>
      <w:proofErr w:type="gramStart"/>
      <w:r w:rsidRPr="00A9797D">
        <w:rPr>
          <w:rFonts w:cs="Arial"/>
          <w:szCs w:val="24"/>
        </w:rPr>
        <w:t>a mesma</w:t>
      </w:r>
      <w:proofErr w:type="gramEnd"/>
      <w:r w:rsidRPr="00A9797D">
        <w:rPr>
          <w:rFonts w:cs="Arial"/>
          <w:szCs w:val="24"/>
        </w:rPr>
        <w:t xml:space="preserve">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lastRenderedPageBreak/>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3DB1C34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29038C81"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Pr>
          <w:rFonts w:cs="Arial"/>
          <w:szCs w:val="24"/>
        </w:rPr>
        <w:t>do BNDES</w:t>
      </w:r>
      <w:r w:rsidRPr="0028209A">
        <w:rPr>
          <w:rFonts w:cs="Arial"/>
          <w:szCs w:val="24"/>
        </w:rPr>
        <w:t>;</w:t>
      </w:r>
    </w:p>
    <w:p w14:paraId="74B1A43E" w14:textId="310816B1" w:rsidR="0028209A" w:rsidRPr="0028209A" w:rsidRDefault="0028209A" w:rsidP="002725CC">
      <w:pPr>
        <w:pStyle w:val="a"/>
        <w:numPr>
          <w:ilvl w:val="0"/>
          <w:numId w:val="5"/>
        </w:numPr>
        <w:spacing w:before="120"/>
        <w:rPr>
          <w:rFonts w:cs="Arial"/>
          <w:szCs w:val="24"/>
        </w:rPr>
      </w:pPr>
      <w:r w:rsidRPr="0028209A">
        <w:rPr>
          <w:rFonts w:cs="Arial"/>
          <w:szCs w:val="24"/>
        </w:rPr>
        <w:t xml:space="preserve">renunciar, expressamente, a qualquer prerrogativa legal ou dispositivo contratual com </w:t>
      </w:r>
      <w:proofErr w:type="gramStart"/>
      <w:r w:rsidRPr="0028209A">
        <w:rPr>
          <w:rFonts w:cs="Arial"/>
          <w:szCs w:val="24"/>
        </w:rPr>
        <w:t>terceiros contrário</w:t>
      </w:r>
      <w:proofErr w:type="gramEnd"/>
      <w:r w:rsidRPr="0028209A">
        <w:rPr>
          <w:rFonts w:cs="Arial"/>
          <w:szCs w:val="24"/>
        </w:rPr>
        <w:t xml:space="preserve"> à instituição </w:t>
      </w:r>
      <w:r w:rsidR="00930FA4">
        <w:rPr>
          <w:rFonts w:cs="Arial"/>
          <w:szCs w:val="24"/>
        </w:rPr>
        <w:t>das hipotecas</w:t>
      </w:r>
      <w:r w:rsidRPr="0028209A">
        <w:rPr>
          <w:rFonts w:cs="Arial"/>
          <w:szCs w:val="24"/>
        </w:rPr>
        <w:t xml:space="preserve"> ora constituíd</w:t>
      </w:r>
      <w:r w:rsidR="00930FA4">
        <w:rPr>
          <w:rFonts w:cs="Arial"/>
          <w:szCs w:val="24"/>
        </w:rPr>
        <w:t>as</w:t>
      </w:r>
      <w:r w:rsidRPr="0028209A">
        <w:rPr>
          <w:rFonts w:cs="Arial"/>
          <w:szCs w:val="24"/>
        </w:rPr>
        <w:t xml:space="preserve">, ou que possam prejudicar o exercício de quaisquer direitos </w:t>
      </w:r>
      <w:r w:rsidR="00B50154">
        <w:rPr>
          <w:rFonts w:cs="Arial"/>
          <w:szCs w:val="24"/>
        </w:rPr>
        <w:t>do BNDES</w:t>
      </w:r>
      <w:r w:rsidRPr="0028209A">
        <w:rPr>
          <w:rFonts w:cs="Arial"/>
          <w:szCs w:val="24"/>
        </w:rPr>
        <w:t xml:space="preserve"> previstos neste CONTRATO </w:t>
      </w:r>
      <w:r w:rsidR="00F659C1">
        <w:rPr>
          <w:rFonts w:cs="Arial"/>
          <w:szCs w:val="24"/>
        </w:rPr>
        <w:t xml:space="preserve">CONSOLIDADO </w:t>
      </w:r>
      <w:r w:rsidRPr="0028209A">
        <w:rPr>
          <w:rFonts w:cs="Arial"/>
          <w:szCs w:val="24"/>
        </w:rPr>
        <w:t xml:space="preserve">ou impedir </w:t>
      </w:r>
      <w:r w:rsidR="00B50154">
        <w:rPr>
          <w:rFonts w:cs="Arial"/>
          <w:szCs w:val="24"/>
        </w:rPr>
        <w:t>a PAMPA SUL</w:t>
      </w:r>
      <w:r w:rsidRPr="0028209A">
        <w:rPr>
          <w:rFonts w:cs="Arial"/>
          <w:szCs w:val="24"/>
        </w:rPr>
        <w:t xml:space="preserve"> de cumprir as obrigações contraídas no presente CONTRATO</w:t>
      </w:r>
      <w:r w:rsidR="00F659C1">
        <w:rPr>
          <w:rFonts w:cs="Arial"/>
          <w:szCs w:val="24"/>
        </w:rPr>
        <w:t xml:space="preserve"> CONSOLIDADO</w:t>
      </w:r>
      <w:r w:rsidRPr="0028209A">
        <w:rPr>
          <w:rFonts w:cs="Arial"/>
          <w:szCs w:val="24"/>
        </w:rPr>
        <w:t>;</w:t>
      </w:r>
    </w:p>
    <w:p w14:paraId="5DF6E40B"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B50154">
        <w:rPr>
          <w:rFonts w:cs="Arial"/>
          <w:szCs w:val="24"/>
        </w:rPr>
        <w:t>o BNDES</w:t>
      </w:r>
      <w:r w:rsidRPr="0028209A">
        <w:rPr>
          <w:rFonts w:cs="Arial"/>
          <w:szCs w:val="24"/>
        </w:rPr>
        <w:t xml:space="preserve"> indene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56CA7771"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B50154">
        <w:rPr>
          <w:rFonts w:cs="Arial"/>
          <w:szCs w:val="24"/>
        </w:rPr>
        <w:t>o BNDES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6593392" w:rsidR="0028209A" w:rsidRPr="0028209A" w:rsidRDefault="0028209A" w:rsidP="002725CC">
      <w:pPr>
        <w:pStyle w:val="a"/>
        <w:numPr>
          <w:ilvl w:val="0"/>
          <w:numId w:val="5"/>
        </w:numPr>
        <w:spacing w:before="120"/>
        <w:rPr>
          <w:rFonts w:cs="Arial"/>
          <w:szCs w:val="24"/>
        </w:rPr>
      </w:pPr>
      <w:r w:rsidRPr="0028209A">
        <w:rPr>
          <w:rFonts w:cs="Arial"/>
          <w:szCs w:val="24"/>
        </w:rPr>
        <w:lastRenderedPageBreak/>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 dívida decorrente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77777777"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B50154">
        <w:rPr>
          <w:rFonts w:cs="Arial"/>
          <w:szCs w:val="24"/>
        </w:rPr>
        <w:t>do BNDES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2C50A73"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10" w:name="_DV_C50"/>
      <w:r w:rsidRPr="0028209A">
        <w:rPr>
          <w:rFonts w:cs="Arial"/>
          <w:szCs w:val="24"/>
        </w:rPr>
        <w:t>, entregue com 5 (cinco) dias de antecedência</w:t>
      </w:r>
      <w:bookmarkEnd w:id="10"/>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 as providências previstas nesta cláusula poderão 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lastRenderedPageBreak/>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1" w:name="_DV_M156"/>
      <w:bookmarkEnd w:id="11"/>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2" w:name="_DV_M160"/>
      <w:bookmarkEnd w:id="12"/>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13" w:name="_DV_M162"/>
      <w:bookmarkEnd w:id="13"/>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w:t>
      </w:r>
      <w:r w:rsidRPr="00461991">
        <w:rPr>
          <w:rFonts w:cs="Arial"/>
          <w:szCs w:val="24"/>
        </w:rPr>
        <w:lastRenderedPageBreak/>
        <w:t>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lastRenderedPageBreak/>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01E5B001"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de um cessionário do BNDES,</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lastRenderedPageBreak/>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05D0B3F6" w:rsidR="00F20FC3" w:rsidRPr="007A4DE2" w:rsidRDefault="00F20FC3" w:rsidP="00F20FC3">
      <w:pPr>
        <w:pStyle w:val="BNDES"/>
        <w:tabs>
          <w:tab w:val="left" w:pos="1701"/>
        </w:tabs>
        <w:spacing w:before="60" w:after="120"/>
      </w:pPr>
      <w:r>
        <w:tab/>
      </w:r>
      <w:r w:rsidRPr="007A4DE2">
        <w:t>O não exercício imediato, pelo BNDES,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14" w:name="_DV_M233"/>
      <w:bookmarkEnd w:id="14"/>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lastRenderedPageBreak/>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 xml:space="preserve">DE FINANCIAMENTO e no artigo 1.425 do Código Civil, observando-se, ainda, o disposto nos </w:t>
      </w:r>
      <w:proofErr w:type="spellStart"/>
      <w:r w:rsidR="00DA1200" w:rsidRPr="00DA1200">
        <w:t>arts</w:t>
      </w:r>
      <w:proofErr w:type="spellEnd"/>
      <w:r w:rsidR="00DA1200" w:rsidRPr="00DA1200">
        <w:t>.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15" w:name="_DV_M43"/>
      <w:bookmarkEnd w:id="15"/>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6" w:name="_DV_C46"/>
      <w:r w:rsidRPr="00DD2AF1">
        <w:rPr>
          <w:rFonts w:cs="Arial"/>
          <w:szCs w:val="24"/>
        </w:rPr>
        <w:t>, incluindo sobre suas acessões, instalações, edificações e benfeitorias, de qualquer natureza, presentes ou futuras</w:t>
      </w:r>
      <w:bookmarkEnd w:id="16"/>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7" w:name="_DV_M51"/>
      <w:bookmarkEnd w:id="17"/>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8" w:name="_DV_C49"/>
      <w:r w:rsidRPr="00DD2AF1">
        <w:rPr>
          <w:rFonts w:cs="Arial"/>
          <w:szCs w:val="24"/>
        </w:rPr>
        <w:t>do</w:t>
      </w:r>
      <w:r w:rsidR="00DD2AF1" w:rsidRPr="00DD2AF1">
        <w:rPr>
          <w:rFonts w:cs="Arial"/>
          <w:szCs w:val="24"/>
        </w:rPr>
        <w:t>s</w:t>
      </w:r>
      <w:r w:rsidRPr="00DD2AF1">
        <w:rPr>
          <w:rFonts w:cs="Arial"/>
          <w:szCs w:val="24"/>
        </w:rPr>
        <w:t xml:space="preserve"> imóve</w:t>
      </w:r>
      <w:bookmarkStart w:id="19" w:name="_DV_M53"/>
      <w:bookmarkEnd w:id="18"/>
      <w:bookmarkEnd w:id="19"/>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lastRenderedPageBreak/>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3B42F155" w:rsidR="003369DE" w:rsidRDefault="007A4DE2" w:rsidP="007A4DE2">
      <w:pPr>
        <w:pStyle w:val="BNDES"/>
        <w:tabs>
          <w:tab w:val="left" w:pos="1701"/>
        </w:tabs>
        <w:spacing w:before="60" w:after="120"/>
      </w:pPr>
      <w:bookmarkStart w:id="20"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no Cartório de Registro de Imóveis,</w:t>
      </w:r>
      <w:r w:rsidR="00A55929" w:rsidRPr="00381D39">
        <w:t xml:space="preserve"> no prazo de até 60 (sessenta) dias</w:t>
      </w:r>
      <w:r w:rsidR="003369DE">
        <w:t>,</w:t>
      </w:r>
      <w:r w:rsidR="00A55929" w:rsidRPr="00381D39">
        <w:t xml:space="preserve"> contados </w:t>
      </w:r>
      <w:r w:rsidR="003369DE">
        <w:t>desta data</w:t>
      </w:r>
      <w:ins w:id="21" w:author="MF" w:date="2020-06-05T08:09:00Z">
        <w:r w:rsidR="00550619">
          <w:rPr>
            <w:rFonts w:cs="Arial"/>
            <w:sz w:val="22"/>
            <w:szCs w:val="22"/>
          </w:rPr>
          <w:t>,</w:t>
        </w:r>
        <w:r w:rsidR="00550619" w:rsidRPr="00531BD2">
          <w:rPr>
            <w:rFonts w:cs="Arial"/>
            <w:color w:val="000000"/>
            <w:sz w:val="22"/>
            <w:szCs w:val="22"/>
          </w:rPr>
          <w:t xml:space="preserve"> </w:t>
        </w:r>
        <w:r w:rsidR="00550619">
          <w:rPr>
            <w:rFonts w:cs="Arial"/>
            <w:color w:val="000000"/>
            <w:sz w:val="22"/>
            <w:szCs w:val="22"/>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003369DE">
        <w:t>.</w:t>
      </w:r>
    </w:p>
    <w:bookmarkEnd w:id="20"/>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FDF8DFA" w:rsidR="00CE56FC" w:rsidRDefault="00CE56FC" w:rsidP="00B94A38">
      <w:pPr>
        <w:pStyle w:val="PargrafodaLista"/>
        <w:numPr>
          <w:ilvl w:val="2"/>
          <w:numId w:val="2"/>
        </w:numPr>
        <w:spacing w:before="360" w:after="120"/>
        <w:ind w:left="567" w:hanging="567"/>
        <w:rPr>
          <w:rFonts w:ascii="Arial" w:hAnsi="Arial" w:cs="Arial"/>
          <w:u w:val="single"/>
        </w:rPr>
      </w:pPr>
      <w:r w:rsidRPr="00CE56FC">
        <w:rPr>
          <w:rFonts w:ascii="Arial" w:hAnsi="Arial" w:cs="Arial"/>
          <w:u w:val="single"/>
        </w:rPr>
        <w:t>Se para o AGENTE FIDUCIÁ</w:t>
      </w:r>
      <w:r w:rsidRPr="00BE3012">
        <w:rPr>
          <w:rFonts w:ascii="Arial" w:hAnsi="Arial" w:cs="Arial"/>
          <w:u w:val="single"/>
        </w:rPr>
        <w:t>RIO</w:t>
      </w:r>
      <w:r>
        <w:rPr>
          <w:rFonts w:ascii="Arial" w:hAnsi="Arial" w:cs="Arial"/>
          <w:u w:val="single"/>
        </w:rPr>
        <w:t>:</w:t>
      </w:r>
    </w:p>
    <w:tbl>
      <w:tblPr>
        <w:tblW w:w="3855" w:type="dxa"/>
        <w:tblInd w:w="360" w:type="dxa"/>
        <w:tblLook w:val="04A0" w:firstRow="1" w:lastRow="0" w:firstColumn="1" w:lastColumn="0" w:noHBand="0" w:noVBand="1"/>
      </w:tblPr>
      <w:tblGrid>
        <w:gridCol w:w="3855"/>
      </w:tblGrid>
      <w:tr w:rsidR="00CE56FC" w:rsidRPr="008B351B" w14:paraId="329AEFEA" w14:textId="77777777" w:rsidTr="008B351B">
        <w:tc>
          <w:tcPr>
            <w:tcW w:w="3855" w:type="dxa"/>
            <w:shd w:val="clear" w:color="auto" w:fill="auto"/>
          </w:tcPr>
          <w:p w14:paraId="6F15712C" w14:textId="77777777" w:rsidR="00CE56FC" w:rsidRPr="008B351B" w:rsidRDefault="00CE56FC" w:rsidP="00BE3012">
            <w:pPr>
              <w:pStyle w:val="PargrafodaLista"/>
              <w:ind w:left="207"/>
              <w:jc w:val="both"/>
              <w:rPr>
                <w:rFonts w:ascii="Arial" w:hAnsi="Arial" w:cs="Arial"/>
                <w:spacing w:val="-18"/>
                <w:highlight w:val="yellow"/>
              </w:rPr>
            </w:pPr>
            <w:r w:rsidRPr="008B351B">
              <w:rPr>
                <w:rFonts w:ascii="Arial" w:hAnsi="Arial" w:cs="Arial"/>
                <w:highlight w:val="yellow"/>
              </w:rPr>
              <w:t>Endereço:</w:t>
            </w:r>
            <w:r w:rsidRPr="008B351B">
              <w:rPr>
                <w:rFonts w:ascii="Arial" w:hAnsi="Arial" w:cs="Arial"/>
                <w:highlight w:val="yellow"/>
              </w:rPr>
              <w:tab/>
            </w:r>
          </w:p>
        </w:tc>
      </w:tr>
      <w:tr w:rsidR="00CE56FC" w:rsidRPr="008B351B" w14:paraId="0E4F9AA1" w14:textId="77777777" w:rsidTr="008B351B">
        <w:tc>
          <w:tcPr>
            <w:tcW w:w="3855" w:type="dxa"/>
            <w:shd w:val="clear" w:color="auto" w:fill="auto"/>
          </w:tcPr>
          <w:p w14:paraId="7CF2C111" w14:textId="77777777" w:rsidR="00CE56FC" w:rsidRPr="008B351B" w:rsidRDefault="00CE56FC" w:rsidP="00BE3012">
            <w:pPr>
              <w:pStyle w:val="PargrafodaLista"/>
              <w:ind w:left="207"/>
              <w:jc w:val="both"/>
              <w:rPr>
                <w:rFonts w:ascii="Arial" w:hAnsi="Arial" w:cs="Arial"/>
                <w:spacing w:val="-18"/>
                <w:highlight w:val="yellow"/>
              </w:rPr>
            </w:pPr>
            <w:r w:rsidRPr="008B351B">
              <w:rPr>
                <w:rFonts w:ascii="Arial" w:hAnsi="Arial" w:cs="Arial"/>
                <w:spacing w:val="-18"/>
                <w:highlight w:val="yellow"/>
              </w:rPr>
              <w:t>Em atenção de:</w:t>
            </w:r>
          </w:p>
        </w:tc>
      </w:tr>
      <w:tr w:rsidR="00CE56FC" w:rsidRPr="008B351B" w14:paraId="1C78A015" w14:textId="77777777" w:rsidTr="008B351B">
        <w:tc>
          <w:tcPr>
            <w:tcW w:w="3855" w:type="dxa"/>
            <w:shd w:val="clear" w:color="auto" w:fill="auto"/>
          </w:tcPr>
          <w:p w14:paraId="1EEBD16E" w14:textId="77777777" w:rsidR="00CE56FC" w:rsidRPr="008B351B" w:rsidRDefault="00CE56FC" w:rsidP="00BE3012">
            <w:pPr>
              <w:pStyle w:val="PargrafodaLista"/>
              <w:ind w:left="207"/>
              <w:jc w:val="both"/>
              <w:rPr>
                <w:rFonts w:ascii="Arial" w:hAnsi="Arial" w:cs="Arial"/>
                <w:spacing w:val="-18"/>
                <w:highlight w:val="yellow"/>
              </w:rPr>
            </w:pPr>
            <w:r w:rsidRPr="008B351B">
              <w:rPr>
                <w:rFonts w:ascii="Arial" w:hAnsi="Arial" w:cs="Arial"/>
                <w:highlight w:val="yellow"/>
              </w:rPr>
              <w:t>Telefone:</w:t>
            </w:r>
          </w:p>
        </w:tc>
      </w:tr>
      <w:tr w:rsidR="00CE56FC" w:rsidRPr="00A401EB" w14:paraId="2D039B5C" w14:textId="77777777" w:rsidTr="008B351B">
        <w:tc>
          <w:tcPr>
            <w:tcW w:w="3855" w:type="dxa"/>
            <w:shd w:val="clear" w:color="auto" w:fill="auto"/>
          </w:tcPr>
          <w:p w14:paraId="5AA20072" w14:textId="77777777" w:rsidR="00CE56FC" w:rsidRPr="00A401EB" w:rsidRDefault="00CE56FC" w:rsidP="00BE3012">
            <w:pPr>
              <w:pStyle w:val="PargrafodaLista"/>
              <w:ind w:left="207"/>
              <w:jc w:val="both"/>
              <w:rPr>
                <w:rFonts w:ascii="Arial" w:hAnsi="Arial" w:cs="Arial"/>
                <w:spacing w:val="-18"/>
              </w:rPr>
            </w:pPr>
            <w:r w:rsidRPr="008B351B">
              <w:rPr>
                <w:rFonts w:ascii="Arial" w:hAnsi="Arial" w:cs="Arial"/>
                <w:highlight w:val="yellow"/>
              </w:rPr>
              <w:t>E-mail:</w:t>
            </w:r>
          </w:p>
        </w:tc>
      </w:tr>
    </w:tbl>
    <w:p w14:paraId="56814376" w14:textId="77777777" w:rsidR="00453CB0" w:rsidRPr="00AE2979" w:rsidRDefault="00453CB0" w:rsidP="00B94A38">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 xml:space="preserve">Se para </w:t>
      </w:r>
      <w:r w:rsidR="00BC2009" w:rsidRPr="00AE2979">
        <w:rPr>
          <w:rFonts w:ascii="Arial" w:hAnsi="Arial" w:cs="Arial"/>
          <w:u w:val="single"/>
        </w:rPr>
        <w:t xml:space="preserve">a </w:t>
      </w:r>
      <w:r w:rsidR="000276F5">
        <w:rPr>
          <w:rFonts w:ascii="Arial" w:hAnsi="Arial" w:cs="Arial"/>
          <w:u w:val="single"/>
        </w:rPr>
        <w:t>PAMPA SUL</w:t>
      </w:r>
      <w:r w:rsidRPr="00AE2979">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lastRenderedPageBreak/>
              <w:t>Endereço:</w:t>
            </w:r>
            <w:r w:rsidRPr="00A401EB">
              <w:rPr>
                <w:rFonts w:ascii="Arial" w:hAnsi="Arial" w:cs="Arial"/>
              </w:rPr>
              <w:tab/>
            </w:r>
          </w:p>
        </w:tc>
        <w:tc>
          <w:tcPr>
            <w:tcW w:w="6662" w:type="dxa"/>
          </w:tcPr>
          <w:p w14:paraId="58A84348" w14:textId="1130AB63" w:rsidR="004A1E0A" w:rsidRPr="00A401EB" w:rsidRDefault="004A1E0A" w:rsidP="003B5C39">
            <w:pPr>
              <w:pStyle w:val="PargrafodaLista"/>
              <w:ind w:left="0"/>
              <w:jc w:val="both"/>
              <w:rPr>
                <w:rFonts w:ascii="Arial" w:hAnsi="Arial" w:cs="Arial"/>
                <w:spacing w:val="-18"/>
              </w:rPr>
            </w:pPr>
            <w:r>
              <w:rPr>
                <w:rFonts w:ascii="Arial" w:hAnsi="Arial" w:cs="Arial"/>
                <w:spacing w:val="-18"/>
              </w:rPr>
              <w:t xml:space="preserve">Rua Paschoal Apóstolo </w:t>
            </w:r>
            <w:proofErr w:type="spellStart"/>
            <w:r>
              <w:rPr>
                <w:rFonts w:ascii="Arial" w:hAnsi="Arial" w:cs="Arial"/>
                <w:spacing w:val="-18"/>
              </w:rPr>
              <w:t>Pítsica</w:t>
            </w:r>
            <w:proofErr w:type="spellEnd"/>
            <w:r>
              <w:rPr>
                <w:rFonts w:ascii="Arial" w:hAnsi="Arial" w:cs="Arial"/>
                <w:spacing w:val="-18"/>
              </w:rPr>
              <w:t xml:space="preserve">, </w:t>
            </w:r>
            <w:r w:rsidR="003B5C39">
              <w:rPr>
                <w:rFonts w:ascii="Arial" w:hAnsi="Arial" w:cs="Arial"/>
                <w:spacing w:val="-18"/>
              </w:rPr>
              <w:t>n</w:t>
            </w:r>
            <w:r w:rsidR="003B5C39" w:rsidRPr="008B351B">
              <w:rPr>
                <w:rFonts w:ascii="Arial" w:hAnsi="Arial" w:cs="Arial"/>
                <w:spacing w:val="-18"/>
                <w:vertAlign w:val="superscript"/>
              </w:rPr>
              <w:t>o</w:t>
            </w:r>
            <w:r w:rsidR="003B5C39">
              <w:rPr>
                <w:rFonts w:ascii="Arial" w:hAnsi="Arial" w:cs="Arial"/>
                <w:spacing w:val="-18"/>
              </w:rPr>
              <w:t xml:space="preserve"> </w:t>
            </w:r>
            <w:r>
              <w:rPr>
                <w:rFonts w:ascii="Arial" w:hAnsi="Arial" w:cs="Arial"/>
                <w:spacing w:val="-18"/>
              </w:rPr>
              <w:t>5064, 3º andar, Agronômica, Florianópolis</w:t>
            </w:r>
            <w:r w:rsidR="003B5C39">
              <w:rPr>
                <w:rFonts w:ascii="Arial" w:hAnsi="Arial" w:cs="Arial"/>
                <w:spacing w:val="-18"/>
              </w:rPr>
              <w:t>/</w:t>
            </w:r>
            <w:r>
              <w:rPr>
                <w:rFonts w:ascii="Arial" w:hAnsi="Arial" w:cs="Arial"/>
                <w:spacing w:val="-18"/>
              </w:rPr>
              <w:t>SC</w:t>
            </w:r>
            <w:r w:rsidR="003B5C39">
              <w:rPr>
                <w:rFonts w:ascii="Arial" w:hAnsi="Arial" w:cs="Arial"/>
                <w:spacing w:val="-18"/>
              </w:rPr>
              <w:t xml:space="preserve"> – CEP </w:t>
            </w:r>
            <w:r w:rsidR="003B5C39" w:rsidRPr="008B351B">
              <w:rPr>
                <w:rFonts w:ascii="Arial" w:hAnsi="Arial" w:cs="Arial"/>
                <w:spacing w:val="-18"/>
                <w:highlight w:val="yellow"/>
              </w:rPr>
              <w:t>...........................</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tcPr>
          <w:p w14:paraId="04E64C06" w14:textId="77777777" w:rsidR="004A1E0A" w:rsidRPr="00A401EB" w:rsidRDefault="004A1E0A" w:rsidP="004A1E0A">
            <w:pPr>
              <w:pStyle w:val="PargrafodaLista"/>
              <w:ind w:left="0"/>
              <w:jc w:val="both"/>
              <w:rPr>
                <w:rFonts w:ascii="Arial" w:hAnsi="Arial" w:cs="Arial"/>
                <w:spacing w:val="-18"/>
              </w:rPr>
            </w:pPr>
            <w:r>
              <w:rPr>
                <w:rFonts w:ascii="Arial" w:hAnsi="Arial" w:cs="Arial"/>
                <w:spacing w:val="-18"/>
              </w:rPr>
              <w:t xml:space="preserve">Patrícia </w:t>
            </w:r>
            <w:proofErr w:type="spellStart"/>
            <w:r>
              <w:rPr>
                <w:rFonts w:ascii="Arial" w:hAnsi="Arial" w:cs="Arial"/>
                <w:spacing w:val="-18"/>
              </w:rPr>
              <w:t>Farrapeira</w:t>
            </w:r>
            <w:proofErr w:type="spellEnd"/>
            <w:r>
              <w:rPr>
                <w:rFonts w:ascii="Arial" w:hAnsi="Arial" w:cs="Arial"/>
                <w:spacing w:val="-18"/>
              </w:rPr>
              <w:t xml:space="preserve"> </w:t>
            </w:r>
            <w:proofErr w:type="gramStart"/>
            <w:r>
              <w:rPr>
                <w:rFonts w:ascii="Arial" w:hAnsi="Arial" w:cs="Arial"/>
                <w:spacing w:val="-18"/>
              </w:rPr>
              <w:t>-  Departamento</w:t>
            </w:r>
            <w:proofErr w:type="gramEnd"/>
            <w:r>
              <w:rPr>
                <w:rFonts w:ascii="Arial" w:hAnsi="Arial" w:cs="Arial"/>
                <w:spacing w:val="-18"/>
              </w:rPr>
              <w:t xml:space="preserve">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A401EB" w:rsidRDefault="004A1E0A" w:rsidP="004A1E0A">
            <w:pPr>
              <w:pStyle w:val="PargrafodaLista"/>
              <w:ind w:left="207"/>
              <w:jc w:val="both"/>
              <w:rPr>
                <w:rFonts w:ascii="Arial" w:hAnsi="Arial" w:cs="Arial"/>
                <w:spacing w:val="-18"/>
              </w:rPr>
            </w:pPr>
            <w:r w:rsidRPr="00A401EB">
              <w:rPr>
                <w:rFonts w:ascii="Arial" w:hAnsi="Arial" w:cs="Arial"/>
              </w:rPr>
              <w:t>Telefone:</w:t>
            </w:r>
          </w:p>
        </w:tc>
        <w:tc>
          <w:tcPr>
            <w:tcW w:w="6662" w:type="dxa"/>
          </w:tcPr>
          <w:p w14:paraId="719A8CB5" w14:textId="77777777" w:rsidR="004A1E0A" w:rsidRPr="00A401EB" w:rsidRDefault="004A1E0A" w:rsidP="00E12556">
            <w:pPr>
              <w:pStyle w:val="PargrafodaLista"/>
              <w:ind w:left="0"/>
              <w:jc w:val="both"/>
              <w:rPr>
                <w:rFonts w:ascii="Arial" w:hAnsi="Arial" w:cs="Arial"/>
                <w:spacing w:val="-18"/>
              </w:rPr>
            </w:pPr>
            <w:r>
              <w:rPr>
                <w:rFonts w:ascii="Arial" w:hAnsi="Arial" w:cs="Arial"/>
                <w:spacing w:val="-18"/>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1B460B">
        <w:trPr>
          <w:gridAfter w:val="1"/>
          <w:wAfter w:w="601" w:type="dxa"/>
        </w:trPr>
        <w:tc>
          <w:tcPr>
            <w:tcW w:w="2300" w:type="dxa"/>
            <w:shd w:val="clear" w:color="auto" w:fill="auto"/>
          </w:tcPr>
          <w:p w14:paraId="7952E49A" w14:textId="77777777" w:rsidR="0019681A" w:rsidRPr="00A401EB" w:rsidRDefault="0019681A" w:rsidP="00202467">
            <w:pPr>
              <w:pStyle w:val="PargrafodaLista"/>
              <w:ind w:left="207"/>
              <w:jc w:val="both"/>
              <w:rPr>
                <w:rFonts w:ascii="Arial" w:hAnsi="Arial" w:cs="Arial"/>
                <w:spacing w:val="-18"/>
              </w:rPr>
            </w:pPr>
            <w:r w:rsidRPr="00A401EB">
              <w:rPr>
                <w:rFonts w:ascii="Arial" w:hAnsi="Arial" w:cs="Arial"/>
              </w:rPr>
              <w:t>E-mail:</w:t>
            </w:r>
          </w:p>
        </w:tc>
        <w:tc>
          <w:tcPr>
            <w:tcW w:w="6662" w:type="dxa"/>
          </w:tcPr>
          <w:p w14:paraId="7C18F2C9" w14:textId="77777777" w:rsidR="0019681A" w:rsidRPr="00A401EB" w:rsidRDefault="001B1C48" w:rsidP="001B460B">
            <w:pPr>
              <w:pStyle w:val="PargrafodaLista"/>
              <w:ind w:left="0"/>
              <w:jc w:val="both"/>
              <w:rPr>
                <w:rFonts w:ascii="Arial" w:hAnsi="Arial" w:cs="Arial"/>
                <w:spacing w:val="-18"/>
              </w:rPr>
            </w:pPr>
            <w:r>
              <w:rPr>
                <w:rFonts w:ascii="Arial" w:hAnsi="Arial" w:cs="Arial"/>
                <w:spacing w:val="-18"/>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22" w:name="_DV_M106"/>
      <w:bookmarkStart w:id="23" w:name="_DV_M107"/>
      <w:bookmarkStart w:id="24" w:name="_DV_M108"/>
      <w:bookmarkEnd w:id="22"/>
      <w:bookmarkEnd w:id="23"/>
      <w:bookmarkEnd w:id="24"/>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w:t>
      </w:r>
      <w:proofErr w:type="gramStart"/>
      <w:r w:rsidR="00A55929" w:rsidRPr="00A55929">
        <w:t xml:space="preserve">CONTRATO </w:t>
      </w:r>
      <w:r w:rsidR="003B5C39">
        <w:t xml:space="preserve"> CONSOLIDADO</w:t>
      </w:r>
      <w:proofErr w:type="gramEnd"/>
      <w:r w:rsidR="003B5C39">
        <w:t xml:space="preserve">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lastRenderedPageBreak/>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Vanessa Aguiar Bezerra Pinto" w:date="2020-05-28T09:19:00Z" w:initials="VABP">
    <w:p w14:paraId="3E4AD8CB" w14:textId="27849544" w:rsidR="009603C7" w:rsidRDefault="009603C7">
      <w:pPr>
        <w:pStyle w:val="Textodecomentrio"/>
      </w:pPr>
      <w:r>
        <w:rPr>
          <w:rStyle w:val="Refdecomentrio"/>
        </w:rPr>
        <w:annotationRef/>
      </w:r>
      <w:r>
        <w:t>A verificar necessidade de reavaliação dos bens e de atualização da descrição dos bens imóveis, com benfeitorias e edificações.</w:t>
      </w:r>
    </w:p>
  </w:comment>
  <w:comment w:id="9" w:author="Vanessa Aguiar Bezerra Pinto" w:date="2020-05-28T09:19:00Z" w:initials="VABP">
    <w:p w14:paraId="2137F01C" w14:textId="3251D309" w:rsidR="009603C7" w:rsidRDefault="009603C7">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AD8CB" w15:done="0"/>
  <w15:commentEx w15:paraId="2137F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AD8CB" w16cid:durableId="22847B14"/>
  <w16cid:commentId w16cid:paraId="2137F01C" w16cid:durableId="22847B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ECFD" w14:textId="77777777" w:rsidR="009603C7" w:rsidRDefault="009603C7">
      <w:r>
        <w:separator/>
      </w:r>
    </w:p>
  </w:endnote>
  <w:endnote w:type="continuationSeparator" w:id="0">
    <w:p w14:paraId="14BA5C0D" w14:textId="77777777" w:rsidR="009603C7" w:rsidRDefault="009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BB9C6" w14:textId="77777777" w:rsidR="009603C7" w:rsidRDefault="009603C7">
      <w:r>
        <w:separator/>
      </w:r>
    </w:p>
  </w:footnote>
  <w:footnote w:type="continuationSeparator" w:id="0">
    <w:p w14:paraId="2E952436" w14:textId="77777777" w:rsidR="009603C7" w:rsidRDefault="0096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59D6" w14:textId="77777777" w:rsidR="009603C7" w:rsidRPr="00AE2979" w:rsidRDefault="00550619"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009" type="#_x0000_t75" style="position:absolute;margin-left:-67.3pt;margin-top:-13.8pt;width:102pt;height:21.6pt;z-index:251658240">
          <v:imagedata r:id="rId1" o:title=""/>
          <w10:wrap type="square"/>
        </v:shape>
        <o:OLEObject Type="Embed" ProgID="MSPhotoEd.3" ShapeID="_x0000_s43009" DrawAspect="Content" ObjectID="_1652850057" r:id="rId2"/>
      </w:object>
    </w:r>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19"/>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14:docId w14:val="6FFD32AF"/>
  <w15:docId w15:val="{276488A2-DE0F-48D5-B916-A6F4A82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3CBE-2176-4AA9-A8B1-9D661CF4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7631</Words>
  <Characters>43789</Characters>
  <Application>Microsoft Office Word</Application>
  <DocSecurity>4</DocSecurity>
  <Lines>364</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51318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MF</cp:lastModifiedBy>
  <cp:revision>2</cp:revision>
  <cp:lastPrinted>2017-06-19T13:08:00Z</cp:lastPrinted>
  <dcterms:created xsi:type="dcterms:W3CDTF">2020-06-05T11:11:00Z</dcterms:created>
  <dcterms:modified xsi:type="dcterms:W3CDTF">2020-06-05T11:11:00Z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