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1802" w14:textId="109B6658"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A</w:t>
      </w:r>
      <w:ins w:id="0" w:author="MF" w:date="2020-06-05T07:41:00Z">
        <w:r w:rsidR="00DC06B0">
          <w:rPr>
            <w:sz w:val="22"/>
            <w:szCs w:val="22"/>
          </w:rPr>
          <w:t xml:space="preserve"> </w:t>
        </w:r>
        <w:r w:rsidR="00DC06B0" w:rsidRPr="00D56F1A">
          <w:rPr>
            <w:sz w:val="22"/>
            <w:szCs w:val="22"/>
          </w:rPr>
          <w:t>SIMPLIFIC PAVARINI DISTRIBUIDORA DE TÍTULOS E VALORES MOBILIÁRIOS LTDA.</w:t>
        </w:r>
      </w:ins>
      <w:del w:id="1" w:author="MF" w:date="2020-06-05T07:41:00Z">
        <w:r w:rsidRPr="00A476A5" w:rsidDel="00DC06B0">
          <w:rPr>
            <w:sz w:val="22"/>
            <w:szCs w:val="22"/>
          </w:rPr>
          <w:delText xml:space="preserve"> </w:delText>
        </w:r>
        <w:r w:rsidRPr="00FE53BA" w:rsidDel="00DC06B0">
          <w:rPr>
            <w:sz w:val="22"/>
            <w:szCs w:val="22"/>
            <w:highlight w:val="yellow"/>
          </w:rPr>
          <w:delText>..........................................</w:delText>
        </w:r>
      </w:del>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425FD415" w:rsidR="00363776" w:rsidRPr="00A476A5" w:rsidRDefault="00DC06B0" w:rsidP="00FE53BA">
      <w:pPr>
        <w:tabs>
          <w:tab w:val="left" w:pos="1701"/>
          <w:tab w:val="right" w:pos="9072"/>
        </w:tabs>
        <w:spacing w:before="240" w:after="120"/>
        <w:ind w:firstLine="1701"/>
        <w:jc w:val="both"/>
        <w:rPr>
          <w:rFonts w:ascii="Arial" w:hAnsi="Arial" w:cs="Arial"/>
          <w:sz w:val="22"/>
          <w:szCs w:val="22"/>
        </w:rPr>
      </w:pPr>
      <w:ins w:id="2" w:author="MF" w:date="2020-06-05T07:42:00Z">
        <w:r w:rsidRPr="00DC06B0">
          <w:rPr>
            <w:rFonts w:ascii="Arial" w:hAnsi="Arial" w:cs="Arial"/>
            <w:sz w:val="22"/>
            <w:szCs w:val="22"/>
          </w:rPr>
          <w:t>a</w:t>
        </w:r>
        <w:r w:rsidRPr="00DC06B0">
          <w:rPr>
            <w:rFonts w:ascii="Arial" w:hAnsi="Arial" w:cs="Arial"/>
            <w:b/>
            <w:sz w:val="22"/>
            <w:szCs w:val="22"/>
          </w:rPr>
          <w:t xml:space="preserve"> </w:t>
        </w:r>
        <w:r w:rsidRPr="00DC06B0">
          <w:rPr>
            <w:rFonts w:ascii="Arial" w:hAnsi="Arial" w:cs="Arial"/>
            <w:b/>
            <w:bCs/>
            <w:sz w:val="22"/>
            <w:szCs w:val="22"/>
          </w:rPr>
          <w:t>SIMPLIFIC PAVARINI DISTRIBUIDORA DE TÍTULOS E VALORES MOBILIÁRIOS LTDA</w:t>
        </w:r>
        <w:r w:rsidRPr="00DC06B0">
          <w:rPr>
            <w:rFonts w:ascii="Arial" w:hAnsi="Arial" w:cs="Arial"/>
            <w:b/>
            <w:sz w:val="22"/>
            <w:szCs w:val="22"/>
          </w:rPr>
          <w:t>.</w:t>
        </w:r>
        <w:r w:rsidRPr="00DC06B0">
          <w:rPr>
            <w:rFonts w:ascii="Arial" w:hAnsi="Arial" w:cs="Arial"/>
            <w:sz w:val="22"/>
            <w:szCs w:val="22"/>
          </w:rPr>
          <w:t>,</w:t>
        </w:r>
        <w:r w:rsidRPr="00DC06B0">
          <w:rPr>
            <w:rFonts w:ascii="Arial" w:hAnsi="Arial" w:cs="Arial"/>
            <w:b/>
            <w:sz w:val="22"/>
            <w:szCs w:val="22"/>
          </w:rPr>
          <w:t xml:space="preserve"> </w:t>
        </w:r>
        <w:r w:rsidRPr="00DC06B0">
          <w:rPr>
            <w:rFonts w:ascii="Arial" w:hAnsi="Arial" w:cs="Arial"/>
            <w:sz w:val="22"/>
            <w:szCs w:val="22"/>
          </w:rPr>
          <w:t xml:space="preserve">doravante denominada simplesmente </w:t>
        </w:r>
        <w:r w:rsidRPr="00DC06B0">
          <w:rPr>
            <w:rFonts w:ascii="Arial" w:hAnsi="Arial" w:cs="Arial"/>
            <w:b/>
            <w:sz w:val="22"/>
            <w:szCs w:val="22"/>
          </w:rPr>
          <w:t>AGENTE FIDUCIÁRIO</w:t>
        </w:r>
        <w:r w:rsidRPr="00DC06B0">
          <w:rPr>
            <w:rFonts w:ascii="Arial" w:hAnsi="Arial" w:cs="Arial"/>
            <w:sz w:val="22"/>
            <w:szCs w:val="22"/>
          </w:rPr>
          <w:t xml:space="preserve">, instituição financeira autorizada a funcionar pelo Banco Central do Brasil, constituída sob a forma de sociedade empresária limitada, com sede no Rio de Janeiro, Estado do Rio de Janeiro, na Rua Sete de Setembro, nº 99, sala 2.401, CEP 20.050-005, inscrita no CNPJ sob o nº 15.227.994/0001-50, </w:t>
        </w:r>
      </w:ins>
      <w:del w:id="3" w:author="MF" w:date="2020-06-05T07:42:00Z">
        <w:r w:rsidR="00363776" w:rsidRPr="00A476A5" w:rsidDel="00DC06B0">
          <w:rPr>
            <w:rFonts w:ascii="Arial" w:hAnsi="Arial" w:cs="Arial"/>
            <w:sz w:val="22"/>
            <w:szCs w:val="22"/>
          </w:rPr>
          <w:delText>a</w:delText>
        </w:r>
        <w:r w:rsidR="00363776" w:rsidRPr="00A476A5" w:rsidDel="00DC06B0">
          <w:rPr>
            <w:rFonts w:ascii="Arial" w:hAnsi="Arial" w:cs="Arial"/>
            <w:b/>
            <w:sz w:val="22"/>
            <w:szCs w:val="22"/>
          </w:rPr>
          <w:delText xml:space="preserve"> </w:delText>
        </w:r>
        <w:r w:rsidR="00363776" w:rsidRPr="00A476A5" w:rsidDel="00DC06B0">
          <w:rPr>
            <w:rFonts w:ascii="Arial" w:hAnsi="Arial" w:cs="Arial"/>
            <w:b/>
            <w:sz w:val="22"/>
            <w:szCs w:val="22"/>
            <w:highlight w:val="yellow"/>
          </w:rPr>
          <w:delText>......................... S.A.</w:delText>
        </w:r>
        <w:r w:rsidR="00363776" w:rsidRPr="00A476A5" w:rsidDel="00DC06B0">
          <w:rPr>
            <w:rFonts w:ascii="Arial" w:hAnsi="Arial" w:cs="Arial"/>
            <w:sz w:val="22"/>
            <w:szCs w:val="22"/>
          </w:rPr>
          <w:delText>,</w:delText>
        </w:r>
        <w:r w:rsidR="00363776" w:rsidRPr="00A476A5" w:rsidDel="00DC06B0">
          <w:rPr>
            <w:rFonts w:ascii="Arial" w:hAnsi="Arial" w:cs="Arial"/>
            <w:b/>
            <w:sz w:val="22"/>
            <w:szCs w:val="22"/>
          </w:rPr>
          <w:delText xml:space="preserve"> </w:delText>
        </w:r>
        <w:r w:rsidR="00363776" w:rsidRPr="00A476A5" w:rsidDel="00DC06B0">
          <w:rPr>
            <w:rFonts w:ascii="Arial" w:hAnsi="Arial" w:cs="Arial"/>
            <w:sz w:val="22"/>
            <w:szCs w:val="22"/>
          </w:rPr>
          <w:delText xml:space="preserve">doravante denominada simplesmente </w:delText>
        </w:r>
        <w:r w:rsidR="00363776" w:rsidRPr="00A476A5" w:rsidDel="00DC06B0">
          <w:rPr>
            <w:rFonts w:ascii="Arial" w:hAnsi="Arial" w:cs="Arial"/>
            <w:b/>
            <w:sz w:val="22"/>
            <w:szCs w:val="22"/>
          </w:rPr>
          <w:delText>AGENTE FIDUCIÁRIO</w:delText>
        </w:r>
        <w:r w:rsidR="00363776" w:rsidRPr="00A476A5" w:rsidDel="00DC06B0">
          <w:rPr>
            <w:rFonts w:ascii="Arial" w:hAnsi="Arial" w:cs="Arial"/>
            <w:sz w:val="22"/>
            <w:szCs w:val="22"/>
          </w:rPr>
          <w:delText xml:space="preserve">, instituição financeira com sede </w:delText>
        </w:r>
        <w:r w:rsidR="00363776" w:rsidRPr="00A476A5" w:rsidDel="00DC06B0">
          <w:rPr>
            <w:rFonts w:ascii="Arial" w:hAnsi="Arial" w:cs="Arial"/>
            <w:sz w:val="22"/>
            <w:szCs w:val="22"/>
            <w:highlight w:val="yellow"/>
          </w:rPr>
          <w:delText>em ..................., inscrita no CNPJ sob o nº ...........................,</w:delText>
        </w:r>
        <w:r w:rsidR="00363776" w:rsidRPr="00A476A5" w:rsidDel="00DC06B0">
          <w:rPr>
            <w:rFonts w:ascii="Arial" w:hAnsi="Arial" w:cs="Arial"/>
            <w:sz w:val="22"/>
            <w:szCs w:val="22"/>
          </w:rPr>
          <w:delText xml:space="preserve"> </w:delText>
        </w:r>
      </w:del>
      <w:r w:rsidR="00363776" w:rsidRPr="00A476A5">
        <w:rPr>
          <w:rFonts w:ascii="Arial" w:hAnsi="Arial" w:cs="Arial"/>
          <w:sz w:val="22"/>
          <w:szCs w:val="22"/>
        </w:rPr>
        <w:t xml:space="preserve">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00363776"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00363776" w:rsidRPr="00A476A5">
        <w:rPr>
          <w:rFonts w:ascii="Arial" w:hAnsi="Arial" w:cs="Arial"/>
          <w:sz w:val="22"/>
          <w:szCs w:val="22"/>
        </w:rPr>
        <w:t xml:space="preserve"> da Usina Termelétrica Pampa Sul S.A. (“</w:t>
      </w:r>
      <w:r w:rsidR="00363776" w:rsidRPr="00A476A5">
        <w:rPr>
          <w:rFonts w:ascii="Arial" w:hAnsi="Arial" w:cs="Arial"/>
          <w:b/>
          <w:sz w:val="22"/>
          <w:szCs w:val="22"/>
        </w:rPr>
        <w:t>DEBENTURISTAS</w:t>
      </w:r>
      <w:r w:rsidR="00363776" w:rsidRPr="00A476A5">
        <w:rPr>
          <w:rFonts w:ascii="Arial" w:hAnsi="Arial" w:cs="Arial"/>
          <w:sz w:val="22"/>
          <w:szCs w:val="22"/>
        </w:rPr>
        <w:t xml:space="preserve">”), </w:t>
      </w:r>
      <w:r w:rsidR="00363776" w:rsidRPr="00A476A5">
        <w:rPr>
          <w:rFonts w:ascii="Arial" w:hAnsi="Arial" w:cs="Arial"/>
          <w:bCs/>
          <w:sz w:val="22"/>
          <w:szCs w:val="22"/>
        </w:rPr>
        <w:t xml:space="preserve">nos termos da Lei nº 6.404, de 15 de dezembro de 1976, conforme alterada, </w:t>
      </w:r>
      <w:r w:rsidR="00363776"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02662B23"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xml:space="preserve">, doravante denominada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CF6A1F"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4941538"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4736A2" w:rsidRPr="00A476A5">
        <w:rPr>
          <w:rFonts w:ascii="Arial" w:hAnsi="Arial" w:cs="Arial"/>
          <w:sz w:val="22"/>
          <w:szCs w:val="22"/>
        </w:rPr>
        <w:t>a</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79AA0ED4"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Contrato de Penhor de Ações nº 18.2.0076.3,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w:t>
      </w:r>
      <w:r w:rsidR="00D9257F">
        <w:rPr>
          <w:rFonts w:cs="Arial"/>
          <w:sz w:val="22"/>
          <w:szCs w:val="22"/>
        </w:rPr>
        <w:t xml:space="preserve"> </w:t>
      </w:r>
      <w:r w:rsidRPr="00FE53BA">
        <w:rPr>
          <w:rFonts w:cs="Arial"/>
          <w:sz w:val="22"/>
          <w:szCs w:val="22"/>
          <w:highlight w:val="yellow"/>
        </w:rPr>
        <w:t>..............</w:t>
      </w:r>
      <w:r w:rsidRPr="00A476A5">
        <w:rPr>
          <w:rFonts w:cs="Arial"/>
          <w:sz w:val="22"/>
          <w:szCs w:val="22"/>
        </w:rPr>
        <w:t xml:space="preserve">, sob o nº </w:t>
      </w:r>
      <w:r w:rsidRPr="00FE53BA">
        <w:rPr>
          <w:rFonts w:cs="Arial"/>
          <w:sz w:val="22"/>
          <w:szCs w:val="22"/>
          <w:highlight w:val="yellow"/>
        </w:rPr>
        <w:t>........................................</w:t>
      </w:r>
      <w:r w:rsidRPr="00A476A5">
        <w:rPr>
          <w:rFonts w:cs="Arial"/>
          <w:sz w:val="22"/>
          <w:szCs w:val="22"/>
        </w:rPr>
        <w:t>, no Livro</w:t>
      </w:r>
      <w:r w:rsidRPr="00FE53BA">
        <w:rPr>
          <w:rFonts w:cs="Arial"/>
          <w:sz w:val="22"/>
          <w:szCs w:val="22"/>
          <w:highlight w:val="yellow"/>
        </w:rPr>
        <w:t>...............</w:t>
      </w:r>
      <w:r w:rsidR="00D9257F">
        <w:rPr>
          <w:rFonts w:cs="Arial"/>
          <w:sz w:val="22"/>
          <w:szCs w:val="22"/>
        </w:rPr>
        <w:t>,</w:t>
      </w:r>
      <w:r w:rsidRPr="00A476A5">
        <w:rPr>
          <w:rFonts w:cs="Arial"/>
          <w:sz w:val="22"/>
          <w:szCs w:val="22"/>
        </w:rPr>
        <w:t xml:space="preserve"> fls</w:t>
      </w:r>
      <w:r w:rsidR="00D9257F">
        <w:rPr>
          <w:rFonts w:cs="Arial"/>
          <w:sz w:val="22"/>
          <w:szCs w:val="22"/>
        </w:rPr>
        <w:t xml:space="preserve">. </w:t>
      </w:r>
      <w:r w:rsidRPr="00FE53BA">
        <w:rPr>
          <w:rFonts w:cs="Arial"/>
          <w:sz w:val="22"/>
          <w:szCs w:val="22"/>
          <w:highlight w:val="yellow"/>
        </w:rPr>
        <w:t>............</w:t>
      </w:r>
      <w:r w:rsidR="00D9257F">
        <w:rPr>
          <w:rFonts w:cs="Arial"/>
          <w:sz w:val="22"/>
          <w:szCs w:val="22"/>
        </w:rPr>
        <w:t xml:space="preserve">,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7C613965" w:rsidR="00814ACE" w:rsidRPr="00A476A5" w:rsidRDefault="00DC06B0" w:rsidP="00814ACE">
      <w:pPr>
        <w:pStyle w:val="BNDES"/>
        <w:numPr>
          <w:ilvl w:val="0"/>
          <w:numId w:val="1"/>
        </w:numPr>
        <w:spacing w:before="360" w:after="120"/>
        <w:rPr>
          <w:rFonts w:cs="Arial"/>
          <w:sz w:val="22"/>
          <w:szCs w:val="22"/>
        </w:rPr>
      </w:pPr>
      <w:ins w:id="4" w:author="MF" w:date="2020-06-05T07:42:00Z">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ins>
      <w:ins w:id="5" w:author="MF" w:date="2020-06-05T07:56:00Z">
        <w:r w:rsidR="00711061">
          <w:rPr>
            <w:rFonts w:cs="Arial"/>
            <w:sz w:val="22"/>
            <w:szCs w:val="22"/>
          </w:rPr>
          <w:t>PAMPA SUL</w:t>
        </w:r>
        <w:r w:rsidR="00711061" w:rsidRPr="00782A71">
          <w:rPr>
            <w:rFonts w:cs="Arial"/>
            <w:sz w:val="22"/>
            <w:szCs w:val="22"/>
          </w:rPr>
          <w:t xml:space="preserve"> </w:t>
        </w:r>
      </w:ins>
      <w:ins w:id="6" w:author="MF" w:date="2020-06-05T07:42:00Z">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nos termos da  Instrução CVM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7" w:author="MF" w:date="2020-06-05T07:42:00Z">
        <w:r w:rsidR="00814ACE" w:rsidRPr="00A476A5" w:rsidDel="00DC06B0">
          <w:rPr>
            <w:rFonts w:cs="Arial"/>
            <w:sz w:val="22"/>
            <w:szCs w:val="22"/>
          </w:rPr>
          <w:delText xml:space="preserve">em </w:delText>
        </w:r>
        <w:r w:rsidR="00814ACE" w:rsidRPr="00FE53BA" w:rsidDel="00DC06B0">
          <w:rPr>
            <w:rFonts w:cs="Arial"/>
            <w:sz w:val="22"/>
            <w:szCs w:val="22"/>
            <w:highlight w:val="yellow"/>
          </w:rPr>
          <w:delText>.......</w:delText>
        </w:r>
        <w:r w:rsidR="00814ACE" w:rsidRPr="00A476A5" w:rsidDel="00DC06B0">
          <w:rPr>
            <w:rFonts w:cs="Arial"/>
            <w:sz w:val="22"/>
            <w:szCs w:val="22"/>
          </w:rPr>
          <w:delText xml:space="preserve"> de </w:delText>
        </w:r>
        <w:r w:rsidR="00814ACE" w:rsidRPr="00FE53BA" w:rsidDel="00DC06B0">
          <w:rPr>
            <w:rFonts w:cs="Arial"/>
            <w:sz w:val="22"/>
            <w:szCs w:val="22"/>
            <w:highlight w:val="yellow"/>
          </w:rPr>
          <w:delText>.......................</w:delText>
        </w:r>
        <w:r w:rsidR="00814ACE" w:rsidRPr="00A476A5" w:rsidDel="00DC06B0">
          <w:rPr>
            <w:rFonts w:cs="Arial"/>
            <w:sz w:val="22"/>
            <w:szCs w:val="22"/>
          </w:rPr>
          <w:delText xml:space="preserve"> de 20</w:delText>
        </w:r>
        <w:r w:rsidR="00D9257F" w:rsidDel="00DC06B0">
          <w:rPr>
            <w:rFonts w:cs="Arial"/>
            <w:sz w:val="22"/>
            <w:szCs w:val="22"/>
          </w:rPr>
          <w:delText>20</w:delText>
        </w:r>
        <w:r w:rsidR="00814ACE" w:rsidRPr="00A476A5" w:rsidDel="00DC06B0">
          <w:rPr>
            <w:rFonts w:cs="Arial"/>
            <w:sz w:val="22"/>
            <w:szCs w:val="22"/>
          </w:rPr>
          <w:delText>, a PAMPA SUL emitiu debêntures simples, não conversíveis em ações, da espécie com garantia real, em série única, para distribuição pública (“</w:delText>
        </w:r>
        <w:r w:rsidR="00814ACE" w:rsidRPr="00FE53BA" w:rsidDel="00DC06B0">
          <w:rPr>
            <w:rFonts w:cs="Arial"/>
            <w:b/>
            <w:sz w:val="22"/>
            <w:szCs w:val="22"/>
          </w:rPr>
          <w:delText>DEBÊNTURES</w:delText>
        </w:r>
        <w:r w:rsidR="00814ACE" w:rsidRPr="00A476A5" w:rsidDel="00DC06B0">
          <w:rPr>
            <w:rFonts w:cs="Arial"/>
            <w:sz w:val="22"/>
            <w:szCs w:val="22"/>
          </w:rPr>
          <w:delText xml:space="preserve">”), mediante a celebração </w:delText>
        </w:r>
        <w:r w:rsidR="001B32F0" w:rsidRPr="00782A71" w:rsidDel="00DC06B0">
          <w:rPr>
            <w:rFonts w:cs="Arial"/>
            <w:sz w:val="22"/>
            <w:szCs w:val="22"/>
          </w:rPr>
          <w:delText>d</w:delText>
        </w:r>
        <w:r w:rsidR="001B32F0" w:rsidDel="00DC06B0">
          <w:rPr>
            <w:rFonts w:cs="Arial"/>
            <w:sz w:val="22"/>
            <w:szCs w:val="22"/>
          </w:rPr>
          <w:delText>a</w:delText>
        </w:r>
        <w:r w:rsidR="001B32F0" w:rsidRPr="00782A71" w:rsidDel="00DC06B0">
          <w:rPr>
            <w:rFonts w:cs="Arial"/>
            <w:sz w:val="22"/>
            <w:szCs w:val="22"/>
          </w:rPr>
          <w:delText xml:space="preserve"> “</w:delText>
        </w:r>
        <w:r w:rsidR="001B32F0" w:rsidDel="00DC06B0">
          <w:rPr>
            <w:rFonts w:cs="Arial"/>
            <w:sz w:val="22"/>
            <w:szCs w:val="22"/>
          </w:rPr>
          <w:delText>Escritura</w:delText>
        </w:r>
        <w:r w:rsidR="001B32F0" w:rsidRPr="00782A71" w:rsidDel="00DC06B0">
          <w:rPr>
            <w:rFonts w:cs="Arial"/>
            <w:sz w:val="22"/>
            <w:szCs w:val="22"/>
          </w:rPr>
          <w:delText xml:space="preserve"> Particular da 1ª (primeira) </w:delText>
        </w:r>
        <w:r w:rsidR="001B32F0" w:rsidRPr="00782A71" w:rsidDel="00DC06B0">
          <w:rPr>
            <w:rFonts w:cs="Arial"/>
            <w:sz w:val="22"/>
            <w:szCs w:val="22"/>
          </w:rPr>
          <w:lastRenderedPageBreak/>
          <w:delText>Emissão de Debêntures Simples, não Conversíveis em Ações, da Espécie com Garantia Real, com Garantia</w:delText>
        </w:r>
        <w:r w:rsidR="001B32F0" w:rsidDel="00DC06B0">
          <w:rPr>
            <w:rFonts w:cs="Arial"/>
            <w:sz w:val="22"/>
            <w:szCs w:val="22"/>
          </w:rPr>
          <w:delText xml:space="preserve"> Adicional</w:delText>
        </w:r>
        <w:r w:rsidR="001B32F0" w:rsidRPr="00782A71" w:rsidDel="00DC06B0">
          <w:rPr>
            <w:rFonts w:cs="Arial"/>
            <w:sz w:val="22"/>
            <w:szCs w:val="22"/>
          </w:rPr>
          <w:delText xml:space="preserve"> Fidejussória, para Distribuição Pública, com Esforços Restritos</w:delText>
        </w:r>
        <w:r w:rsidR="001B32F0" w:rsidDel="00DC06B0">
          <w:rPr>
            <w:rFonts w:cs="Arial"/>
            <w:sz w:val="22"/>
            <w:szCs w:val="22"/>
          </w:rPr>
          <w:delText>, em Duas Séries</w:delText>
        </w:r>
        <w:r w:rsidR="001B32F0" w:rsidRPr="00782A71" w:rsidDel="00DC06B0">
          <w:rPr>
            <w:rFonts w:cs="Arial"/>
            <w:sz w:val="22"/>
            <w:szCs w:val="22"/>
          </w:rPr>
          <w:delText xml:space="preserve">, da Usina Termelétrica Pampa Sul S.A.”, no valor de </w:delText>
        </w:r>
        <w:r w:rsidR="001B32F0" w:rsidRPr="00535797" w:rsidDel="00DC06B0">
          <w:rPr>
            <w:rFonts w:cs="Arial"/>
            <w:sz w:val="22"/>
            <w:szCs w:val="22"/>
            <w:highlight w:val="yellow"/>
          </w:rPr>
          <w:delText xml:space="preserve">R$ </w:delText>
        </w:r>
        <w:r w:rsidR="001B32F0" w:rsidDel="00DC06B0">
          <w:rPr>
            <w:rFonts w:cs="Arial"/>
            <w:sz w:val="22"/>
            <w:szCs w:val="22"/>
            <w:highlight w:val="yellow"/>
          </w:rPr>
          <w:delText xml:space="preserve">340.000.000,00 (trezentos e quarenta milhões de </w:delText>
        </w:r>
        <w:r w:rsidR="001B32F0" w:rsidRPr="00535797" w:rsidDel="00DC06B0">
          <w:rPr>
            <w:rFonts w:cs="Arial"/>
            <w:sz w:val="22"/>
            <w:szCs w:val="22"/>
            <w:highlight w:val="yellow"/>
          </w:rPr>
          <w:delText>reais),</w:delText>
        </w:r>
        <w:r w:rsidR="001B32F0" w:rsidRPr="00782A71" w:rsidDel="00DC06B0">
          <w:rPr>
            <w:rFonts w:cs="Arial"/>
            <w:sz w:val="22"/>
            <w:szCs w:val="22"/>
          </w:rPr>
          <w:delText xml:space="preserve"> </w:delText>
        </w:r>
        <w:r w:rsidR="00814ACE" w:rsidRPr="00A476A5" w:rsidDel="00DC06B0">
          <w:rPr>
            <w:rFonts w:cs="Arial"/>
            <w:sz w:val="22"/>
            <w:szCs w:val="22"/>
          </w:rPr>
          <w:delText>doravante denominad</w:delText>
        </w:r>
        <w:r w:rsidR="001B32F0" w:rsidDel="00DC06B0">
          <w:rPr>
            <w:rFonts w:cs="Arial"/>
            <w:sz w:val="22"/>
            <w:szCs w:val="22"/>
          </w:rPr>
          <w:delText>a</w:delText>
        </w:r>
        <w:r w:rsidR="00814ACE" w:rsidRPr="00A476A5" w:rsidDel="00DC06B0">
          <w:rPr>
            <w:rFonts w:cs="Arial"/>
            <w:sz w:val="22"/>
            <w:szCs w:val="22"/>
          </w:rPr>
          <w:delText xml:space="preserve"> “</w:delText>
        </w:r>
        <w:r w:rsidR="00814ACE" w:rsidRPr="00FE53BA" w:rsidDel="00DC06B0">
          <w:rPr>
            <w:rFonts w:cs="Arial"/>
            <w:b/>
            <w:sz w:val="22"/>
            <w:szCs w:val="22"/>
          </w:rPr>
          <w:delText>ESCRITURA DE EMISSÃO</w:delText>
        </w:r>
        <w:r w:rsidR="00814ACE" w:rsidRPr="00A476A5" w:rsidDel="00DC06B0">
          <w:rPr>
            <w:rFonts w:cs="Arial"/>
            <w:sz w:val="22"/>
            <w:szCs w:val="22"/>
          </w:rPr>
          <w:delText>”, e, em conjunto com o CONTRATO BNDES, denominados “</w:delText>
        </w:r>
        <w:r w:rsidR="00814ACE" w:rsidRPr="00FE53BA" w:rsidDel="00DC06B0">
          <w:rPr>
            <w:rFonts w:cs="Arial"/>
            <w:b/>
            <w:sz w:val="22"/>
            <w:szCs w:val="22"/>
          </w:rPr>
          <w:delText>INSTRUMENTOS DE FINANCIAMENTO</w:delText>
        </w:r>
        <w:r w:rsidR="00814ACE" w:rsidRPr="00A476A5" w:rsidDel="00DC06B0">
          <w:rPr>
            <w:rFonts w:cs="Arial"/>
            <w:sz w:val="22"/>
            <w:szCs w:val="22"/>
          </w:rPr>
          <w:delText>”</w:delText>
        </w:r>
      </w:del>
      <w:r w:rsidR="00814ACE" w:rsidRPr="00A476A5">
        <w:rPr>
          <w:rFonts w:cs="Arial"/>
          <w:sz w:val="22"/>
          <w:szCs w:val="22"/>
        </w:rPr>
        <w:t>;</w:t>
      </w:r>
    </w:p>
    <w:p w14:paraId="28F5F38A" w14:textId="2C25D3C8" w:rsidR="00246EDB" w:rsidRPr="00A476A5" w:rsidRDefault="00D9257F" w:rsidP="00814ACE">
      <w:pPr>
        <w:pStyle w:val="PargrafodaLista"/>
        <w:numPr>
          <w:ilvl w:val="0"/>
          <w:numId w:val="1"/>
        </w:numPr>
        <w:jc w:val="both"/>
        <w:rPr>
          <w:rFonts w:ascii="Arial" w:hAnsi="Arial" w:cs="Arial"/>
          <w:sz w:val="22"/>
          <w:szCs w:val="22"/>
        </w:rPr>
      </w:pPr>
      <w:r>
        <w:rPr>
          <w:rFonts w:ascii="Arial" w:hAnsi="Arial" w:cs="Arial"/>
          <w:sz w:val="22"/>
          <w:szCs w:val="22"/>
        </w:rPr>
        <w:t>o BNDES concorda em compartilhar com os DEBENTURISTAS</w:t>
      </w:r>
      <w:ins w:id="8" w:author="MF" w:date="2020-06-05T07:42:00Z">
        <w:r w:rsidR="00DC06B0">
          <w:rPr>
            <w:rFonts w:ascii="Arial" w:hAnsi="Arial" w:cs="Arial"/>
            <w:sz w:val="22"/>
            <w:szCs w:val="22"/>
          </w:rPr>
          <w:t>,</w:t>
        </w:r>
        <w:r w:rsidR="00DC06B0" w:rsidRPr="00DC06B0">
          <w:rPr>
            <w:rFonts w:cs="Arial"/>
            <w:color w:val="000000"/>
            <w:sz w:val="22"/>
            <w:szCs w:val="22"/>
          </w:rPr>
          <w:t xml:space="preserve"> </w:t>
        </w:r>
        <w:r w:rsidR="00DC06B0" w:rsidRPr="00DC06B0">
          <w:rPr>
            <w:rFonts w:ascii="Arial" w:hAnsi="Arial" w:cs="Arial"/>
            <w:sz w:val="22"/>
            <w:szCs w:val="22"/>
          </w:rPr>
          <w:t>representados pelo AGENTE FIDUCIÁRIO,</w:t>
        </w:r>
      </w:ins>
      <w:r>
        <w:rPr>
          <w:rFonts w:ascii="Arial" w:hAnsi="Arial" w:cs="Arial"/>
          <w:sz w:val="22"/>
          <w:szCs w:val="22"/>
        </w:rPr>
        <w:t xml:space="preserve"> a garantia </w:t>
      </w:r>
      <w:r w:rsidR="00554D52">
        <w:rPr>
          <w:rFonts w:ascii="Arial" w:hAnsi="Arial" w:cs="Arial"/>
          <w:sz w:val="22"/>
          <w:szCs w:val="22"/>
        </w:rPr>
        <w:t>constituída por meio do CONTRATO, por meio de aditamento a este, para inclusão dos DEBENTURISTAS como partes garantidas</w:t>
      </w:r>
      <w:r w:rsidR="00246EDB" w:rsidRPr="00A476A5">
        <w:rPr>
          <w:rFonts w:ascii="Arial" w:hAnsi="Arial" w:cs="Arial"/>
          <w:sz w:val="22"/>
          <w:szCs w:val="22"/>
        </w:rPr>
        <w:t>;</w:t>
      </w:r>
    </w:p>
    <w:p w14:paraId="7E8CC14B" w14:textId="0D641A92"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3672408E"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de ambas as PARTES GARANTIDAS,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 xml:space="preserve">aprovadas pela Resolução nº 665, de 10 de dezembro de 1987, parcialmente alteradas pela Resolução nº 775, de 16.12.1991, pela Resolução nº 863, de 11.3.1996, pela Resolução nº 878, de 4.9.1996, pela Resolução nº 894, de 6.3.1997, pela Resolução </w:t>
      </w:r>
      <w:r w:rsidR="00E8361C" w:rsidRPr="00A476A5">
        <w:rPr>
          <w:rFonts w:cs="Arial"/>
          <w:bCs/>
          <w:sz w:val="22"/>
          <w:szCs w:val="22"/>
        </w:rPr>
        <w:lastRenderedPageBreak/>
        <w:t>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Lei nº 6.404, de 15 de dezembro de 1976, observado o disposto nos artigos 25 e 26 das DISPOSIÇÕES APLICÁVEIS AOS CONTRATOS DO BNDES, a ENGIE, em caráter irrevogável e irretratável, dá em penhor, em primeiro e único grau, </w:t>
      </w:r>
      <w:r w:rsidR="003164A9" w:rsidRPr="00A476A5">
        <w:rPr>
          <w:rFonts w:cs="Arial"/>
          <w:sz w:val="22"/>
          <w:szCs w:val="22"/>
        </w:rPr>
        <w:t>às PARTES GARANTIDAS</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Lei nº 6.404, de 15 de dezembro de 1976,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w:t>
      </w:r>
      <w:r w:rsidR="00D51B54" w:rsidRPr="00A476A5">
        <w:rPr>
          <w:rFonts w:cs="Arial"/>
          <w:sz w:val="22"/>
          <w:szCs w:val="22"/>
        </w:rPr>
        <w:lastRenderedPageBreak/>
        <w:t xml:space="preserve">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77777777"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p>
    <w:p w14:paraId="3BDFDAC6"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706E33CF"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8733EA" w:rsidRPr="00A476A5">
        <w:rPr>
          <w:rFonts w:cs="Arial"/>
          <w:sz w:val="22"/>
          <w:szCs w:val="22"/>
        </w:rPr>
        <w:t>nº 6.404, de 15 de dezembro de 1976</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da</w:t>
      </w:r>
      <w:ins w:id="9" w:author="MF" w:date="2020-06-05T07:46:00Z">
        <w:r w:rsidR="00DC06B0">
          <w:rPr>
            <w:rFonts w:cs="Arial"/>
            <w:i/>
            <w:sz w:val="22"/>
            <w:szCs w:val="22"/>
          </w:rPr>
          <w:t xml:space="preserve"> </w:t>
        </w:r>
        <w:bookmarkStart w:id="10" w:name="_GoBack"/>
        <w:r w:rsidR="00DC06B0" w:rsidRPr="00DC06B0">
          <w:rPr>
            <w:rFonts w:cs="Arial"/>
            <w:bCs/>
            <w:i/>
            <w:sz w:val="22"/>
            <w:szCs w:val="22"/>
            <w:rPrChange w:id="11" w:author="MF" w:date="2020-06-05T07:46:00Z">
              <w:rPr>
                <w:rFonts w:cs="Arial"/>
                <w:bCs/>
                <w:i/>
                <w:sz w:val="22"/>
                <w:szCs w:val="22"/>
              </w:rPr>
            </w:rPrChange>
          </w:rPr>
          <w:t xml:space="preserve">Simplific Pavarini Distribuidora </w:t>
        </w:r>
        <w:r w:rsidR="00DC06B0">
          <w:rPr>
            <w:rFonts w:cs="Arial"/>
            <w:bCs/>
            <w:i/>
            <w:sz w:val="22"/>
            <w:szCs w:val="22"/>
          </w:rPr>
          <w:t>de</w:t>
        </w:r>
        <w:r w:rsidR="00DC06B0" w:rsidRPr="00DC06B0">
          <w:rPr>
            <w:rFonts w:cs="Arial"/>
            <w:bCs/>
            <w:i/>
            <w:sz w:val="22"/>
            <w:szCs w:val="22"/>
            <w:rPrChange w:id="12" w:author="MF" w:date="2020-06-05T07:46:00Z">
              <w:rPr>
                <w:rFonts w:cs="Arial"/>
                <w:bCs/>
                <w:i/>
                <w:sz w:val="22"/>
                <w:szCs w:val="22"/>
              </w:rPr>
            </w:rPrChange>
          </w:rPr>
          <w:t xml:space="preserve"> Títulos </w:t>
        </w:r>
        <w:r w:rsidR="00DC06B0">
          <w:rPr>
            <w:rFonts w:cs="Arial"/>
            <w:bCs/>
            <w:i/>
            <w:sz w:val="22"/>
            <w:szCs w:val="22"/>
          </w:rPr>
          <w:t>e</w:t>
        </w:r>
        <w:r w:rsidR="00DC06B0" w:rsidRPr="00DC06B0">
          <w:rPr>
            <w:rFonts w:cs="Arial"/>
            <w:bCs/>
            <w:i/>
            <w:sz w:val="22"/>
            <w:szCs w:val="22"/>
            <w:rPrChange w:id="13" w:author="MF" w:date="2020-06-05T07:46:00Z">
              <w:rPr>
                <w:rFonts w:cs="Arial"/>
                <w:bCs/>
                <w:i/>
                <w:sz w:val="22"/>
                <w:szCs w:val="22"/>
              </w:rPr>
            </w:rPrChange>
          </w:rPr>
          <w:t xml:space="preserve"> Valores Mobiliários </w:t>
        </w:r>
        <w:r w:rsidR="00F82433" w:rsidRPr="00DC06B0">
          <w:rPr>
            <w:rFonts w:cs="Arial"/>
            <w:bCs/>
            <w:i/>
            <w:sz w:val="22"/>
            <w:szCs w:val="22"/>
            <w:rPrChange w:id="14" w:author="MF" w:date="2020-06-05T07:46:00Z">
              <w:rPr>
                <w:rFonts w:cs="Arial"/>
                <w:bCs/>
                <w:i/>
                <w:sz w:val="22"/>
                <w:szCs w:val="22"/>
              </w:rPr>
            </w:rPrChange>
          </w:rPr>
          <w:t>Ltda</w:t>
        </w:r>
        <w:r w:rsidR="00DC06B0" w:rsidRPr="00DC06B0">
          <w:rPr>
            <w:rFonts w:cs="Arial"/>
            <w:i/>
            <w:sz w:val="22"/>
            <w:szCs w:val="22"/>
            <w:rPrChange w:id="15" w:author="MF" w:date="2020-06-05T07:46:00Z">
              <w:rPr>
                <w:rFonts w:cs="Arial"/>
                <w:b/>
                <w:i/>
                <w:sz w:val="22"/>
                <w:szCs w:val="22"/>
              </w:rPr>
            </w:rPrChange>
          </w:rPr>
          <w:t>.</w:t>
        </w:r>
      </w:ins>
      <w:del w:id="16" w:author="MF" w:date="2020-06-05T07:46:00Z">
        <w:r w:rsidR="00644086" w:rsidRPr="00A476A5" w:rsidDel="00DC06B0">
          <w:rPr>
            <w:rFonts w:cs="Arial"/>
            <w:i/>
            <w:sz w:val="22"/>
            <w:szCs w:val="22"/>
          </w:rPr>
          <w:delText xml:space="preserve"> </w:delText>
        </w:r>
        <w:r w:rsidR="00644086" w:rsidRPr="00FE53BA" w:rsidDel="00DC06B0">
          <w:rPr>
            <w:rFonts w:cs="Arial"/>
            <w:i/>
            <w:sz w:val="22"/>
            <w:szCs w:val="22"/>
            <w:highlight w:val="yellow"/>
          </w:rPr>
          <w:delText>.................................</w:delText>
        </w:r>
        <w:bookmarkEnd w:id="10"/>
        <w:r w:rsidR="00644086" w:rsidRPr="00FE53BA" w:rsidDel="00DC06B0">
          <w:rPr>
            <w:rFonts w:cs="Arial"/>
            <w:i/>
            <w:sz w:val="22"/>
            <w:szCs w:val="22"/>
            <w:highlight w:val="yellow"/>
          </w:rPr>
          <w:delText>......</w:delText>
        </w:r>
      </w:del>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 xml:space="preserve">nos termos do </w:t>
      </w:r>
      <w:r w:rsidR="00644086" w:rsidRPr="00A476A5">
        <w:rPr>
          <w:rFonts w:cs="Arial"/>
          <w:i/>
          <w:sz w:val="22"/>
          <w:szCs w:val="22"/>
        </w:rPr>
        <w:t xml:space="preserve">Aditivo nº 01 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o Agente Fiduciá</w:t>
      </w:r>
      <w:r w:rsidR="005B5CF7">
        <w:rPr>
          <w:rFonts w:cs="Arial"/>
          <w:i/>
          <w:sz w:val="22"/>
          <w:szCs w:val="22"/>
        </w:rPr>
        <w:t>r</w:t>
      </w:r>
      <w:r w:rsidR="00644086" w:rsidRPr="00A476A5">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 de ......................... de 20....,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(b) </w:t>
      </w:r>
      <w:r w:rsidR="001B32F0" w:rsidRPr="00FE53BA">
        <w:rPr>
          <w:rFonts w:cs="Arial"/>
          <w:i/>
          <w:sz w:val="22"/>
          <w:szCs w:val="22"/>
        </w:rPr>
        <w:t>da Escritura Particular da 1ª (primeira) Emissão de Debêntures Simples, não Conversíveis em Ações, da Espécie com Garantia Real, com Garantia Adicional Fidejussória, para Distribuição Pública, com Esforços Restritos, em Duas Séries, da Usina Termelétrica Pampa Sul S.A., de ....... de ................................ 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TERCEIRO</w:t>
      </w:r>
    </w:p>
    <w:p w14:paraId="31694ED4" w14:textId="501B5273"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dos eventos; e (</w:t>
      </w:r>
      <w:proofErr w:type="spellStart"/>
      <w:r w:rsidRPr="00A476A5">
        <w:rPr>
          <w:rFonts w:cs="Arial"/>
          <w:sz w:val="22"/>
          <w:szCs w:val="22"/>
        </w:rPr>
        <w:t>ii</w:t>
      </w:r>
      <w:proofErr w:type="spellEnd"/>
      <w:r w:rsidRPr="00A476A5">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A476A5">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ins w:id="17" w:author="MF" w:date="2020-06-05T07:48:00Z">
        <w:r w:rsidR="00DC06B0">
          <w:rPr>
            <w:rFonts w:cs="Arial"/>
            <w:color w:val="000000"/>
            <w:sz w:val="22"/>
            <w:szCs w:val="22"/>
          </w:rPr>
          <w:t xml:space="preserve">, sendo certo que </w:t>
        </w:r>
        <w:r w:rsidR="00DC06B0">
          <w:rPr>
            <w:rFonts w:cs="Arial"/>
            <w:color w:val="000000"/>
            <w:sz w:val="22"/>
            <w:szCs w:val="22"/>
          </w:rPr>
          <w:t>os</w:t>
        </w:r>
        <w:r w:rsidR="00DC06B0">
          <w:rPr>
            <w:rFonts w:cs="Arial"/>
            <w:color w:val="000000"/>
            <w:sz w:val="22"/>
            <w:szCs w:val="22"/>
          </w:rPr>
          <w:t xml:space="preserve"> prazo</w:t>
        </w:r>
      </w:ins>
      <w:ins w:id="18" w:author="MF" w:date="2020-06-05T07:49:00Z">
        <w:r w:rsidR="00DC06B0">
          <w:rPr>
            <w:rFonts w:cs="Arial"/>
            <w:color w:val="000000"/>
            <w:sz w:val="22"/>
            <w:szCs w:val="22"/>
          </w:rPr>
          <w:t>s</w:t>
        </w:r>
      </w:ins>
      <w:ins w:id="19" w:author="MF" w:date="2020-06-05T07:48:00Z">
        <w:r w:rsidR="00DC06B0">
          <w:rPr>
            <w:rFonts w:cs="Arial"/>
            <w:color w:val="000000"/>
            <w:sz w:val="22"/>
            <w:szCs w:val="22"/>
          </w:rPr>
          <w:t xml:space="preserve"> </w:t>
        </w:r>
      </w:ins>
      <w:ins w:id="20" w:author="MF" w:date="2020-06-05T07:49:00Z">
        <w:r w:rsidR="00DC06B0">
          <w:rPr>
            <w:rFonts w:cs="Arial"/>
            <w:color w:val="000000"/>
            <w:sz w:val="22"/>
            <w:szCs w:val="22"/>
          </w:rPr>
          <w:t xml:space="preserve">aqui estabelecidos </w:t>
        </w:r>
      </w:ins>
      <w:ins w:id="21" w:author="MF" w:date="2020-06-05T07:48:00Z">
        <w:r w:rsidR="00DC06B0">
          <w:rPr>
            <w:rFonts w:cs="Arial"/>
            <w:color w:val="000000"/>
            <w:sz w:val="22"/>
            <w:szCs w:val="22"/>
          </w:rPr>
          <w:t>poder</w:t>
        </w:r>
      </w:ins>
      <w:ins w:id="22" w:author="MF" w:date="2020-06-05T07:49:00Z">
        <w:r w:rsidR="00DC06B0">
          <w:rPr>
            <w:rFonts w:cs="Arial"/>
            <w:color w:val="000000"/>
            <w:sz w:val="22"/>
            <w:szCs w:val="22"/>
          </w:rPr>
          <w:t>ão</w:t>
        </w:r>
      </w:ins>
      <w:ins w:id="23" w:author="MF" w:date="2020-06-05T07:48:00Z">
        <w:r w:rsidR="00DC06B0">
          <w:rPr>
            <w:rFonts w:cs="Arial"/>
            <w:color w:val="000000"/>
            <w:sz w:val="22"/>
            <w:szCs w:val="22"/>
          </w:rPr>
          <w:t xml:space="preserve"> ser postergado</w:t>
        </w:r>
      </w:ins>
      <w:ins w:id="24" w:author="MF" w:date="2020-06-05T07:49:00Z">
        <w:r w:rsidR="00DC06B0">
          <w:rPr>
            <w:rFonts w:cs="Arial"/>
            <w:color w:val="000000"/>
            <w:sz w:val="22"/>
            <w:szCs w:val="22"/>
          </w:rPr>
          <w:t>s</w:t>
        </w:r>
      </w:ins>
      <w:ins w:id="25" w:author="MF" w:date="2020-06-05T07:48:00Z">
        <w:r w:rsidR="00DC06B0">
          <w:rPr>
            <w:rFonts w:cs="Arial"/>
            <w:color w:val="000000"/>
            <w:sz w:val="22"/>
            <w:szCs w:val="22"/>
          </w:rPr>
          <w:t xml:space="preserve"> por igual período, sem necessidade de anuência prévia das PARTES GARANTIDAS, caso tais </w:t>
        </w:r>
      </w:ins>
      <w:ins w:id="26" w:author="MF" w:date="2020-06-05T07:49:00Z">
        <w:r w:rsidR="00DC06B0">
          <w:rPr>
            <w:rFonts w:cs="Arial"/>
            <w:color w:val="000000"/>
            <w:sz w:val="22"/>
            <w:szCs w:val="22"/>
          </w:rPr>
          <w:t xml:space="preserve">providências não </w:t>
        </w:r>
      </w:ins>
      <w:ins w:id="27" w:author="MF" w:date="2020-06-05T07:48:00Z">
        <w:r w:rsidR="00DC06B0">
          <w:rPr>
            <w:rFonts w:cs="Arial"/>
            <w:color w:val="000000"/>
            <w:sz w:val="22"/>
            <w:szCs w:val="22"/>
          </w:rPr>
          <w:t xml:space="preserve">possam ser </w:t>
        </w:r>
      </w:ins>
      <w:ins w:id="28" w:author="MF" w:date="2020-06-05T07:49:00Z">
        <w:r w:rsidR="00DC06B0">
          <w:rPr>
            <w:rFonts w:cs="Arial"/>
            <w:color w:val="000000"/>
            <w:sz w:val="22"/>
            <w:szCs w:val="22"/>
          </w:rPr>
          <w:t xml:space="preserve">realizadas </w:t>
        </w:r>
      </w:ins>
      <w:ins w:id="29" w:author="MF" w:date="2020-06-05T07:48:00Z">
        <w:r w:rsidR="00DC06B0">
          <w:rPr>
            <w:rFonts w:cs="Arial"/>
            <w:color w:val="000000"/>
            <w:sz w:val="22"/>
            <w:szCs w:val="22"/>
          </w:rPr>
          <w:t>em razão das restrições de funcionamento de instituições e órgãos e de circulação de pessoas em decorrência da pandemia do COVID-19</w:t>
        </w:r>
      </w:ins>
      <w:r w:rsidRPr="00A476A5">
        <w:rPr>
          <w:rFonts w:cs="Arial"/>
          <w:sz w:val="22"/>
          <w:szCs w:val="22"/>
        </w:rPr>
        <w:t>.</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7B4454" w:rsidRPr="00A476A5">
        <w:rPr>
          <w:rFonts w:cs="Arial"/>
          <w:sz w:val="22"/>
          <w:szCs w:val="22"/>
        </w:rPr>
        <w:t>nº 6.404, de 15 de dezembro de 1976</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764846" w:rsidRPr="00A476A5">
        <w:rPr>
          <w:rFonts w:cs="Arial"/>
          <w:sz w:val="22"/>
          <w:szCs w:val="22"/>
        </w:rPr>
        <w:t>o</w:t>
      </w:r>
      <w:r w:rsidR="002F02CA" w:rsidRPr="00A476A5">
        <w:rPr>
          <w:rFonts w:cs="Arial"/>
          <w:sz w:val="22"/>
          <w:szCs w:val="22"/>
        </w:rPr>
        <w:t xml:space="preserve"> </w:t>
      </w:r>
      <w:r w:rsidR="00764846" w:rsidRPr="00A476A5">
        <w:rPr>
          <w:rFonts w:cs="Arial"/>
          <w:sz w:val="22"/>
          <w:szCs w:val="22"/>
        </w:rPr>
        <w:t>BND</w:t>
      </w:r>
      <w:r w:rsidR="00D567E1" w:rsidRPr="00A476A5">
        <w:rPr>
          <w:rFonts w:cs="Arial"/>
          <w:sz w:val="22"/>
          <w:szCs w:val="22"/>
        </w:rPr>
        <w:t>E</w:t>
      </w:r>
      <w:r w:rsidR="00764846" w:rsidRPr="00A476A5">
        <w:rPr>
          <w:rFonts w:cs="Arial"/>
          <w:sz w:val="22"/>
          <w:szCs w:val="22"/>
        </w:rPr>
        <w:t>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integrar, para todos os efeitos o conceito de BENS EMPENHADOS; e (</w:t>
      </w:r>
      <w:proofErr w:type="spellStart"/>
      <w:r w:rsidR="002F02CA" w:rsidRPr="00A476A5">
        <w:rPr>
          <w:rFonts w:cs="Arial"/>
          <w:sz w:val="22"/>
          <w:szCs w:val="22"/>
        </w:rPr>
        <w:t>ii</w:t>
      </w:r>
      <w:proofErr w:type="spellEnd"/>
      <w:r w:rsidR="002F02CA" w:rsidRPr="00A476A5">
        <w:rPr>
          <w:rFonts w:cs="Arial"/>
          <w:sz w:val="22"/>
          <w:szCs w:val="22"/>
        </w:rPr>
        <w:t xml:space="preserve">) em até 30 (trinta) 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lastRenderedPageBreak/>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 xml:space="preserve">s </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7777777" w:rsidR="00E00304" w:rsidRPr="00A476A5" w:rsidRDefault="00077FEE">
      <w:pPr>
        <w:pStyle w:val="axx"/>
        <w:numPr>
          <w:ilvl w:val="1"/>
          <w:numId w:val="37"/>
        </w:numPr>
        <w:spacing w:before="360"/>
        <w:ind w:left="851" w:hanging="425"/>
        <w:rPr>
          <w:rFonts w:cs="Arial"/>
          <w:sz w:val="22"/>
          <w:szCs w:val="22"/>
        </w:rPr>
      </w:pPr>
      <w:r w:rsidRPr="00A476A5">
        <w:rPr>
          <w:rFonts w:cs="Arial"/>
          <w:sz w:val="22"/>
          <w:szCs w:val="22"/>
        </w:rPr>
        <w:t>a ENGIE é legítima proprietária da totalidade das ações de emissão da PAMPA SUL, todas ordinárias nominativas e representativas da totalidade do capital social da referida sociedade;</w:t>
      </w:r>
    </w:p>
    <w:p w14:paraId="4C00F82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possuem plenos poderes para entregar e dar em penhor os BENS EMPENHADOS ao BNDES,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C8C5B5F"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30"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w:t>
      </w:r>
      <w:r w:rsidR="003560B8" w:rsidRPr="00A476A5">
        <w:rPr>
          <w:rFonts w:cs="Arial"/>
          <w:sz w:val="22"/>
          <w:szCs w:val="22"/>
        </w:rPr>
        <w:lastRenderedPageBreak/>
        <w:t xml:space="preserve">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0"/>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 xml:space="preserve">INSTRUMENTOS DE </w:t>
      </w:r>
      <w:r w:rsidR="00F44EBD" w:rsidRPr="00A476A5">
        <w:rPr>
          <w:rFonts w:ascii="Arial" w:hAnsi="Arial" w:cs="Arial"/>
          <w:sz w:val="22"/>
          <w:szCs w:val="22"/>
        </w:rPr>
        <w:lastRenderedPageBreak/>
        <w:t>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31" w:name="_DV_C50"/>
      <w:r w:rsidRPr="00A476A5">
        <w:rPr>
          <w:rFonts w:ascii="Arial" w:hAnsi="Arial" w:cs="Arial"/>
          <w:sz w:val="22"/>
          <w:szCs w:val="22"/>
        </w:rPr>
        <w:t xml:space="preserve">, </w:t>
      </w:r>
      <w:bookmarkEnd w:id="31"/>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CONSOLIDADO</w:t>
      </w:r>
      <w:r w:rsidRPr="00A476A5">
        <w:rPr>
          <w:rFonts w:ascii="Arial" w:hAnsi="Arial" w:cs="Arial"/>
          <w:sz w:val="22"/>
          <w:szCs w:val="22"/>
        </w:rPr>
        <w:t xml:space="preserve">, no prazo de até </w:t>
      </w:r>
      <w:r w:rsidR="002B3F3B" w:rsidRPr="00A476A5">
        <w:rPr>
          <w:rFonts w:ascii="Arial" w:hAnsi="Arial" w:cs="Arial"/>
          <w:sz w:val="22"/>
          <w:szCs w:val="22"/>
        </w:rPr>
        <w:t xml:space="preserve">60 </w:t>
      </w:r>
      <w:r w:rsidRPr="00A476A5">
        <w:rPr>
          <w:rFonts w:ascii="Arial" w:hAnsi="Arial" w:cs="Arial"/>
          <w:sz w:val="22"/>
          <w:szCs w:val="22"/>
        </w:rPr>
        <w:t>(</w:t>
      </w:r>
      <w:r w:rsidR="002B3F3B" w:rsidRPr="00A476A5">
        <w:rPr>
          <w:rFonts w:ascii="Arial" w:hAnsi="Arial" w:cs="Arial"/>
          <w:sz w:val="22"/>
          <w:szCs w:val="22"/>
        </w:rPr>
        <w:t>sessenta</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conforme determinado no Inciso I do artigo 1</w:t>
      </w:r>
      <w:r w:rsidR="00BB210C" w:rsidRPr="00A476A5">
        <w:rPr>
          <w:rFonts w:ascii="Arial" w:hAnsi="Arial" w:cs="Arial"/>
          <w:sz w:val="22"/>
          <w:szCs w:val="22"/>
        </w:rPr>
        <w:t>.</w:t>
      </w:r>
      <w:r w:rsidRPr="00A476A5">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w:t>
      </w:r>
      <w:r w:rsidRPr="00A476A5">
        <w:rPr>
          <w:rFonts w:cs="Arial"/>
          <w:sz w:val="22"/>
          <w:szCs w:val="22"/>
        </w:rPr>
        <w:lastRenderedPageBreak/>
        <w:t>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BB210C" w:rsidRPr="00A476A5">
        <w:rPr>
          <w:rFonts w:cs="Arial"/>
          <w:sz w:val="22"/>
          <w:szCs w:val="22"/>
        </w:rPr>
        <w:t>nº 6.404, de 15 de dezembro de 1976</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92D9C84"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 ou Reunião do Conselho de Administração </w:t>
      </w:r>
      <w:r w:rsidR="004A799A" w:rsidRPr="00A476A5">
        <w:rPr>
          <w:rFonts w:cs="Arial"/>
          <w:sz w:val="22"/>
          <w:szCs w:val="22"/>
        </w:rPr>
        <w:t>que tenha na ordem do dia matéria que exija manifestação ou anuência prévia do BNDES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62525E" w:rsidRPr="00A476A5">
        <w:rPr>
          <w:rFonts w:cs="Arial"/>
          <w:sz w:val="22"/>
          <w:szCs w:val="22"/>
        </w:rPr>
        <w:t>10</w:t>
      </w:r>
      <w:r w:rsidR="00CC774E" w:rsidRPr="00A476A5">
        <w:rPr>
          <w:rFonts w:cs="Arial"/>
          <w:sz w:val="22"/>
          <w:szCs w:val="22"/>
        </w:rPr>
        <w:t xml:space="preserve"> </w:t>
      </w:r>
      <w:r w:rsidRPr="00A476A5">
        <w:rPr>
          <w:rFonts w:cs="Arial"/>
          <w:sz w:val="22"/>
          <w:szCs w:val="22"/>
        </w:rPr>
        <w:t>(</w:t>
      </w:r>
      <w:r w:rsidR="0062525E" w:rsidRPr="00A476A5">
        <w:rPr>
          <w:rFonts w:cs="Arial"/>
          <w:sz w:val="22"/>
          <w:szCs w:val="22"/>
        </w:rPr>
        <w:t>dez</w:t>
      </w:r>
      <w:r w:rsidRPr="00A476A5">
        <w:rPr>
          <w:rFonts w:cs="Arial"/>
          <w:sz w:val="22"/>
          <w:szCs w:val="22"/>
        </w:rPr>
        <w:t>)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3FC1624"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28EA62E8"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548656B1" w14:textId="77777777" w:rsidR="006C4D83"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obriga-se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69503DC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59301EFC"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o BNDES como seu procurador para que possa tomar, em nome das referidas sociedades, nas hipóteses de inadimplemento e/ou declaração de vencimento antecipado, ou no vencimento final sem que as OBRIGAÇÕES </w:t>
      </w:r>
      <w:r w:rsidR="00E577B3" w:rsidRPr="00A476A5">
        <w:rPr>
          <w:rFonts w:cs="Arial"/>
          <w:sz w:val="22"/>
          <w:szCs w:val="22"/>
        </w:rPr>
        <w:lastRenderedPageBreak/>
        <w:t>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lastRenderedPageBreak/>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32" w:name="_DV_M233"/>
      <w:bookmarkEnd w:id="32"/>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xml:space="preserve">, desde já, se comprometem a negociar, no menor prazo possível, item ou cláusula que, conforme o caso, </w:t>
      </w:r>
      <w:r w:rsidR="00DA1200" w:rsidRPr="00A476A5">
        <w:rPr>
          <w:rFonts w:cs="Arial"/>
          <w:sz w:val="22"/>
          <w:szCs w:val="22"/>
        </w:rPr>
        <w:lastRenderedPageBreak/>
        <w:t>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lastRenderedPageBreak/>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75C4B34E" w:rsidR="00A835D5" w:rsidRPr="00A476A5" w:rsidRDefault="007A4DE2" w:rsidP="008733EA">
      <w:pPr>
        <w:pStyle w:val="BNDES"/>
        <w:tabs>
          <w:tab w:val="left" w:pos="1701"/>
        </w:tabs>
        <w:spacing w:before="60" w:after="120"/>
        <w:rPr>
          <w:rFonts w:cs="Arial"/>
          <w:sz w:val="22"/>
          <w:szCs w:val="22"/>
        </w:rPr>
      </w:pPr>
      <w:bookmarkStart w:id="33"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 xml:space="preserve">devidamente registrada, e de seus aditivos, devidamente averbada, nos Cartórios de Registro de Titulo e Documentos </w:t>
      </w:r>
      <w:r w:rsidR="00B833FB">
        <w:rPr>
          <w:rFonts w:cs="Arial"/>
          <w:sz w:val="22"/>
          <w:szCs w:val="22"/>
        </w:rPr>
        <w:t xml:space="preserve">de Florianópolis, Estado de Santa Catarina, </w:t>
      </w:r>
      <w:r w:rsidR="00A55929" w:rsidRPr="00A476A5">
        <w:rPr>
          <w:rFonts w:cs="Arial"/>
          <w:sz w:val="22"/>
          <w:szCs w:val="22"/>
        </w:rPr>
        <w:t xml:space="preserve">no prazo de até </w:t>
      </w:r>
      <w:r w:rsidR="00B833FB">
        <w:rPr>
          <w:rFonts w:cs="Arial"/>
          <w:sz w:val="22"/>
          <w:szCs w:val="22"/>
        </w:rPr>
        <w:t>9</w:t>
      </w:r>
      <w:r w:rsidR="00A55929" w:rsidRPr="00A476A5">
        <w:rPr>
          <w:rFonts w:cs="Arial"/>
          <w:sz w:val="22"/>
          <w:szCs w:val="22"/>
        </w:rPr>
        <w:t>0 (</w:t>
      </w:r>
      <w:r w:rsidR="00B833FB">
        <w:rPr>
          <w:rFonts w:cs="Arial"/>
          <w:sz w:val="22"/>
          <w:szCs w:val="22"/>
        </w:rPr>
        <w:t>noventa</w:t>
      </w:r>
      <w:r w:rsidR="00A55929" w:rsidRPr="00A476A5">
        <w:rPr>
          <w:rFonts w:cs="Arial"/>
          <w:sz w:val="22"/>
          <w:szCs w:val="22"/>
        </w:rPr>
        <w:t>) dias contados da assinatura do presente CONTRATO</w:t>
      </w:r>
      <w:r w:rsidR="008C2D4A">
        <w:rPr>
          <w:rFonts w:cs="Arial"/>
          <w:sz w:val="22"/>
          <w:szCs w:val="22"/>
        </w:rPr>
        <w:t xml:space="preserve"> CONSOLIDADO</w:t>
      </w:r>
      <w:r w:rsidR="00A55929" w:rsidRPr="00A476A5">
        <w:rPr>
          <w:rFonts w:cs="Arial"/>
          <w:sz w:val="22"/>
          <w:szCs w:val="22"/>
        </w:rPr>
        <w:t xml:space="preserve"> e/ou do aditivo</w:t>
      </w:r>
      <w:ins w:id="34" w:author="MF" w:date="2020-06-05T07:53:00Z">
        <w:r w:rsidR="00584558">
          <w:rPr>
            <w:rFonts w:cs="Arial"/>
            <w:sz w:val="22"/>
            <w:szCs w:val="22"/>
          </w:rPr>
          <w:t>,</w:t>
        </w:r>
        <w:r w:rsidR="00584558" w:rsidRPr="00531BD2">
          <w:rPr>
            <w:rFonts w:cs="Arial"/>
            <w:color w:val="000000"/>
            <w:sz w:val="22"/>
            <w:szCs w:val="22"/>
          </w:rPr>
          <w:t xml:space="preserve"> </w:t>
        </w:r>
        <w:r w:rsidR="00584558">
          <w:rPr>
            <w:rFonts w:cs="Arial"/>
            <w:color w:val="000000"/>
            <w:sz w:val="22"/>
            <w:szCs w:val="22"/>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00A55929" w:rsidRPr="00A476A5">
        <w:rPr>
          <w:rFonts w:cs="Arial"/>
          <w:sz w:val="22"/>
          <w:szCs w:val="22"/>
        </w:rPr>
        <w:t>.</w:t>
      </w:r>
    </w:p>
    <w:bookmarkEnd w:id="33"/>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35"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35"/>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20AC1BA1" w14:textId="77777777" w:rsidR="0009118C" w:rsidRPr="00FE53BA" w:rsidRDefault="0009118C">
            <w:pPr>
              <w:pStyle w:val="PargrafodaLista"/>
              <w:ind w:left="34"/>
              <w:jc w:val="both"/>
              <w:rPr>
                <w:rFonts w:ascii="Arial" w:hAnsi="Arial" w:cs="Arial"/>
                <w:sz w:val="22"/>
                <w:szCs w:val="22"/>
              </w:rPr>
            </w:pPr>
            <w:r w:rsidRPr="00A476A5">
              <w:rPr>
                <w:rFonts w:ascii="Arial" w:hAnsi="Arial" w:cs="Arial"/>
                <w:sz w:val="22"/>
                <w:szCs w:val="22"/>
              </w:rPr>
              <w:t>República do Chile, nº 100, 1</w:t>
            </w:r>
            <w:r w:rsidR="00F47AAC" w:rsidRPr="00A476A5">
              <w:rPr>
                <w:rFonts w:ascii="Arial" w:hAnsi="Arial" w:cs="Arial"/>
                <w:sz w:val="22"/>
                <w:szCs w:val="22"/>
              </w:rPr>
              <w:t>0</w:t>
            </w:r>
            <w:r w:rsidRPr="00A476A5">
              <w:rPr>
                <w:rFonts w:ascii="Arial" w:hAnsi="Arial" w:cs="Arial"/>
                <w:sz w:val="22"/>
                <w:szCs w:val="22"/>
              </w:rPr>
              <w:t>° andar, Rio de Janeiro/RJ – CEP 20031- 917</w:t>
            </w:r>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77777777" w:rsidR="00BD5D41" w:rsidRPr="00FE53BA"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8962"/>
      </w:tblGrid>
      <w:tr w:rsidR="00BD5D41" w:rsidRPr="00B833FB" w14:paraId="3C44F47C" w14:textId="77777777" w:rsidTr="00697649">
        <w:tc>
          <w:tcPr>
            <w:tcW w:w="2300" w:type="dxa"/>
            <w:shd w:val="clear" w:color="auto" w:fill="auto"/>
          </w:tcPr>
          <w:p w14:paraId="6E793DCE" w14:textId="77777777" w:rsidR="00BD5D41" w:rsidRPr="00FE53BA" w:rsidRDefault="00BD5D41" w:rsidP="00BD5D41">
            <w:pPr>
              <w:pStyle w:val="PargrafodaLista"/>
              <w:ind w:left="207"/>
              <w:jc w:val="both"/>
              <w:rPr>
                <w:rFonts w:ascii="Arial" w:hAnsi="Arial" w:cs="Arial"/>
                <w:sz w:val="22"/>
                <w:szCs w:val="22"/>
                <w:highlight w:val="yellow"/>
              </w:rPr>
            </w:pPr>
            <w:r w:rsidRPr="00FE53BA">
              <w:rPr>
                <w:rFonts w:ascii="Arial" w:hAnsi="Arial" w:cs="Arial"/>
                <w:sz w:val="22"/>
                <w:szCs w:val="22"/>
                <w:highlight w:val="yellow"/>
              </w:rPr>
              <w:t>Endereço:</w:t>
            </w:r>
            <w:r w:rsidRPr="00FE53BA">
              <w:rPr>
                <w:rFonts w:ascii="Arial" w:hAnsi="Arial" w:cs="Arial"/>
                <w:sz w:val="22"/>
                <w:szCs w:val="22"/>
                <w:highlight w:val="yellow"/>
              </w:rPr>
              <w:tab/>
            </w:r>
          </w:p>
        </w:tc>
      </w:tr>
      <w:tr w:rsidR="00BD5D41" w:rsidRPr="00B833FB" w14:paraId="62A90900" w14:textId="77777777" w:rsidTr="00697649">
        <w:tc>
          <w:tcPr>
            <w:tcW w:w="2300" w:type="dxa"/>
            <w:shd w:val="clear" w:color="auto" w:fill="auto"/>
          </w:tcPr>
          <w:p w14:paraId="3C63FB36" w14:textId="77777777" w:rsidR="00BD5D41" w:rsidRPr="00FE53BA" w:rsidRDefault="00BD5D41" w:rsidP="00BD5D41">
            <w:pPr>
              <w:pStyle w:val="PargrafodaLista"/>
              <w:ind w:left="207"/>
              <w:jc w:val="both"/>
              <w:rPr>
                <w:rFonts w:ascii="Arial" w:hAnsi="Arial" w:cs="Arial"/>
                <w:sz w:val="22"/>
                <w:szCs w:val="22"/>
                <w:highlight w:val="yellow"/>
              </w:rPr>
            </w:pPr>
            <w:r w:rsidRPr="00FE53BA">
              <w:rPr>
                <w:rFonts w:ascii="Arial" w:hAnsi="Arial" w:cs="Arial"/>
                <w:sz w:val="22"/>
                <w:szCs w:val="22"/>
                <w:highlight w:val="yellow"/>
              </w:rPr>
              <w:t>Em atenção de:</w:t>
            </w:r>
          </w:p>
        </w:tc>
      </w:tr>
      <w:tr w:rsidR="00BD5D41" w:rsidRPr="00B833FB" w14:paraId="55C8F1F5" w14:textId="77777777" w:rsidTr="00697649">
        <w:tc>
          <w:tcPr>
            <w:tcW w:w="2300" w:type="dxa"/>
            <w:shd w:val="clear" w:color="auto" w:fill="auto"/>
          </w:tcPr>
          <w:p w14:paraId="09CB42A9" w14:textId="77777777" w:rsidR="00BD5D41" w:rsidRPr="00FE53BA" w:rsidRDefault="00BD5D41" w:rsidP="00BD5D41">
            <w:pPr>
              <w:pStyle w:val="PargrafodaLista"/>
              <w:ind w:left="207"/>
              <w:jc w:val="both"/>
              <w:rPr>
                <w:rFonts w:ascii="Arial" w:hAnsi="Arial" w:cs="Arial"/>
                <w:sz w:val="22"/>
                <w:szCs w:val="22"/>
                <w:highlight w:val="yellow"/>
              </w:rPr>
            </w:pPr>
            <w:r w:rsidRPr="00FE53BA">
              <w:rPr>
                <w:rFonts w:ascii="Arial" w:hAnsi="Arial" w:cs="Arial"/>
                <w:sz w:val="22"/>
                <w:szCs w:val="22"/>
                <w:highlight w:val="yellow"/>
              </w:rPr>
              <w:t>Telefone:</w:t>
            </w:r>
          </w:p>
        </w:tc>
      </w:tr>
      <w:tr w:rsidR="00BD5D41" w:rsidRPr="00B833FB" w14:paraId="5EEF8EB8" w14:textId="77777777" w:rsidTr="00697649">
        <w:tc>
          <w:tcPr>
            <w:tcW w:w="2300" w:type="dxa"/>
            <w:shd w:val="clear" w:color="auto" w:fill="auto"/>
          </w:tcPr>
          <w:p w14:paraId="18F7366C" w14:textId="77777777" w:rsidR="00BD5D41" w:rsidRPr="00BD5D41" w:rsidRDefault="00BD5D41" w:rsidP="00BD5D41">
            <w:pPr>
              <w:pStyle w:val="PargrafodaLista"/>
              <w:ind w:left="207"/>
              <w:jc w:val="both"/>
              <w:rPr>
                <w:rFonts w:ascii="Arial" w:hAnsi="Arial" w:cs="Arial"/>
                <w:sz w:val="22"/>
                <w:szCs w:val="22"/>
              </w:rPr>
            </w:pPr>
            <w:r w:rsidRPr="00FE53BA">
              <w:rPr>
                <w:rFonts w:ascii="Arial" w:hAnsi="Arial" w:cs="Arial"/>
                <w:sz w:val="22"/>
                <w:szCs w:val="22"/>
                <w:highlight w:val="yellow"/>
              </w:rPr>
              <w:t>E-mail:</w:t>
            </w:r>
          </w:p>
        </w:tc>
      </w:tr>
    </w:tbl>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6804436F"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 (SC)</w:t>
            </w:r>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lastRenderedPageBreak/>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36" w:name="_DV_M106"/>
      <w:bookmarkStart w:id="37" w:name="_DV_M107"/>
      <w:bookmarkStart w:id="38" w:name="_DV_M108"/>
      <w:bookmarkEnd w:id="36"/>
      <w:bookmarkEnd w:id="37"/>
      <w:bookmarkEnd w:id="38"/>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5FC24E09" w14:textId="3AC9F6B9"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Florianópolis (SC)</w:t>
            </w:r>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lastRenderedPageBreak/>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57E91A2D"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60 (sessenta)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w:t>
      </w:r>
      <w:ins w:id="39" w:author="MF" w:date="2020-06-05T07:52:00Z">
        <w:r w:rsidR="00584558" w:rsidRPr="00414FAF">
          <w:rPr>
            <w:rFonts w:ascii="Arial" w:hAnsi="Arial" w:cs="Arial"/>
            <w:sz w:val="22"/>
            <w:szCs w:val="22"/>
          </w:rPr>
          <w:t xml:space="preserve">que poderá ocorrer </w:t>
        </w:r>
        <w:r w:rsidR="00584558">
          <w:rPr>
            <w:rFonts w:ascii="Arial" w:hAnsi="Arial" w:cs="Arial"/>
            <w:sz w:val="22"/>
            <w:szCs w:val="22"/>
          </w:rPr>
          <w:t xml:space="preserve">de forma </w:t>
        </w:r>
        <w:r w:rsidR="00584558" w:rsidRPr="00414FAF">
          <w:rPr>
            <w:rFonts w:ascii="Arial" w:hAnsi="Arial" w:cs="Arial"/>
            <w:sz w:val="22"/>
            <w:szCs w:val="22"/>
          </w:rPr>
          <w:t>eletrônica,</w:t>
        </w:r>
        <w:r w:rsidR="00584558" w:rsidRPr="00052807">
          <w:rPr>
            <w:rFonts w:ascii="Arial" w:hAnsi="Arial" w:cs="Arial"/>
            <w:color w:val="000000"/>
            <w:sz w:val="22"/>
            <w:szCs w:val="22"/>
          </w:rPr>
          <w:t xml:space="preserve"> </w:t>
        </w:r>
      </w:ins>
      <w:r w:rsidR="00722FAD" w:rsidRPr="008E49D9">
        <w:rPr>
          <w:rFonts w:ascii="Arial" w:hAnsi="Arial" w:cs="Arial"/>
          <w:sz w:val="22"/>
          <w:szCs w:val="22"/>
        </w:rPr>
        <w:t xml:space="preserve">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C85C589" w14:textId="77777777" w:rsidR="00557A0C" w:rsidRDefault="00557A0C" w:rsidP="00FE53BA">
      <w:pPr>
        <w:pStyle w:val="Ttulo3"/>
        <w:spacing w:before="0" w:after="0" w:line="276" w:lineRule="auto"/>
        <w:rPr>
          <w:sz w:val="22"/>
          <w:szCs w:val="22"/>
        </w:rPr>
      </w:pPr>
    </w:p>
    <w:p w14:paraId="52F7EB0A" w14:textId="77777777" w:rsidR="00557A0C" w:rsidRDefault="00557A0C" w:rsidP="00FE53BA">
      <w:pPr>
        <w:pStyle w:val="Ttulo3"/>
        <w:spacing w:before="0" w:after="0" w:line="276" w:lineRule="auto"/>
        <w:rPr>
          <w:sz w:val="22"/>
          <w:szCs w:val="22"/>
        </w:rPr>
      </w:pPr>
    </w:p>
    <w:p w14:paraId="0C00C969" w14:textId="77777777" w:rsidR="00557A0C" w:rsidRDefault="00557A0C" w:rsidP="00FE53BA">
      <w:pPr>
        <w:pStyle w:val="Ttulo3"/>
        <w:spacing w:before="0" w:after="0" w:line="276" w:lineRule="auto"/>
        <w:rPr>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07050A0E" w:rsidR="00CA0677" w:rsidRPr="00A476A5" w:rsidRDefault="00CA0677">
      <w:pPr>
        <w:pStyle w:val="BNDES"/>
        <w:tabs>
          <w:tab w:val="left" w:pos="1701"/>
        </w:tabs>
        <w:spacing w:before="60" w:after="120"/>
        <w:rPr>
          <w:rFonts w:cs="Arial"/>
          <w:sz w:val="22"/>
          <w:szCs w:val="22"/>
        </w:rPr>
      </w:pPr>
    </w:p>
    <w:p w14:paraId="2691877A" w14:textId="70AF7DEE"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r w:rsidR="00B833FB">
        <w:rPr>
          <w:rFonts w:cs="Arial"/>
          <w:sz w:val="22"/>
          <w:szCs w:val="22"/>
        </w:rPr>
        <w:t>1 (</w:t>
      </w:r>
      <w:r w:rsidR="00697649">
        <w:rPr>
          <w:rFonts w:cs="Arial"/>
          <w:sz w:val="22"/>
          <w:szCs w:val="22"/>
        </w:rPr>
        <w:t>uma</w:t>
      </w:r>
      <w:r w:rsidR="00B833FB">
        <w:rPr>
          <w:rFonts w:cs="Arial"/>
          <w:sz w:val="22"/>
          <w:szCs w:val="22"/>
        </w:rPr>
        <w:t>)</w:t>
      </w:r>
      <w:r w:rsidR="00697649">
        <w:rPr>
          <w:rFonts w:cs="Arial"/>
          <w:sz w:val="22"/>
          <w:szCs w:val="22"/>
        </w:rPr>
        <w:t xml:space="preserve"> via</w:t>
      </w:r>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0A4648F1"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 E A ENGIE BRASIL ENERGIA S.A..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63EA45E8" w:rsidR="00190D5C" w:rsidRPr="00A476A5" w:rsidRDefault="00584558" w:rsidP="00190D5C">
      <w:pPr>
        <w:keepNext/>
        <w:tabs>
          <w:tab w:val="left" w:pos="1134"/>
          <w:tab w:val="right" w:pos="5670"/>
        </w:tabs>
        <w:jc w:val="center"/>
        <w:rPr>
          <w:rFonts w:ascii="Arial" w:hAnsi="Arial" w:cs="Arial"/>
          <w:b/>
          <w:bCs/>
          <w:caps/>
          <w:sz w:val="22"/>
          <w:szCs w:val="22"/>
        </w:rPr>
      </w:pPr>
      <w:ins w:id="40" w:author="MF" w:date="2020-06-05T07:53:00Z">
        <w:r w:rsidRPr="00584558">
          <w:rPr>
            <w:rFonts w:ascii="Arial" w:hAnsi="Arial" w:cs="Arial"/>
            <w:b/>
            <w:bCs/>
            <w:caps/>
            <w:sz w:val="22"/>
            <w:szCs w:val="22"/>
            <w:rPrChange w:id="41" w:author="MF" w:date="2020-06-05T07:53:00Z">
              <w:rPr>
                <w:rFonts w:ascii="Arial" w:hAnsi="Arial" w:cs="Arial"/>
                <w:b/>
                <w:bCs/>
                <w:caps/>
                <w:sz w:val="22"/>
                <w:szCs w:val="22"/>
                <w:highlight w:val="yellow"/>
              </w:rPr>
            </w:rPrChange>
          </w:rPr>
          <w:t>SIMPLIFIC PAVARINI DISTRIBUIDORA DE TÍTULOS E VALORES MOBILIÁRIOS LTDA.</w:t>
        </w:r>
      </w:ins>
      <w:del w:id="42" w:author="MF" w:date="2020-06-05T07:53:00Z">
        <w:r w:rsidR="00190D5C" w:rsidRPr="00584558" w:rsidDel="00584558">
          <w:rPr>
            <w:rFonts w:ascii="Arial" w:hAnsi="Arial" w:cs="Arial"/>
            <w:b/>
            <w:bCs/>
            <w:caps/>
            <w:sz w:val="22"/>
            <w:szCs w:val="22"/>
            <w:rPrChange w:id="43" w:author="MF" w:date="2020-06-05T07:53:00Z">
              <w:rPr>
                <w:rFonts w:ascii="Arial" w:hAnsi="Arial" w:cs="Arial"/>
                <w:b/>
                <w:bCs/>
                <w:caps/>
                <w:sz w:val="22"/>
                <w:szCs w:val="22"/>
                <w:highlight w:val="yellow"/>
              </w:rPr>
            </w:rPrChange>
          </w:rPr>
          <w:delText>...........................................</w:delText>
        </w:r>
      </w:del>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44" w:name="_DV_M320"/>
      <w:bookmarkStart w:id="45" w:name="_DV_M321"/>
      <w:bookmarkEnd w:id="44"/>
      <w:bookmarkEnd w:id="45"/>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46" w:name="_DV_M322"/>
      <w:bookmarkEnd w:id="46"/>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47" w:name="_DV_M323"/>
      <w:bookmarkStart w:id="48" w:name="_DV_M324"/>
      <w:bookmarkEnd w:id="47"/>
      <w:bookmarkEnd w:id="48"/>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49" w:name="_DV_M325"/>
      <w:bookmarkEnd w:id="49"/>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5BF3C22D"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Pr="00A476A5">
        <w:rPr>
          <w:rFonts w:ascii="Arial" w:hAnsi="Arial" w:cs="Arial"/>
          <w:b/>
          <w:sz w:val="22"/>
          <w:szCs w:val="22"/>
          <w:highlight w:val="yellow"/>
        </w:rPr>
        <w:t>.........................</w:t>
      </w:r>
      <w:r w:rsidRPr="00A476A5">
        <w:rPr>
          <w:rFonts w:ascii="Arial" w:hAnsi="Arial" w:cs="Arial"/>
          <w:sz w:val="22"/>
          <w:szCs w:val="22"/>
        </w:rPr>
        <w:t xml:space="preserve">, instituição financeira com sede </w:t>
      </w:r>
      <w:r w:rsidRPr="00A476A5">
        <w:rPr>
          <w:rFonts w:ascii="Arial" w:hAnsi="Arial" w:cs="Arial"/>
          <w:sz w:val="22"/>
          <w:szCs w:val="22"/>
          <w:highlight w:val="yellow"/>
        </w:rPr>
        <w:t>em ..................., inscrita no CNPJ sob o nº ...........................,</w:t>
      </w:r>
      <w:r w:rsidRPr="00A476A5">
        <w:rPr>
          <w:rFonts w:ascii="Arial" w:hAnsi="Arial" w:cs="Arial"/>
          <w:sz w:val="22"/>
          <w:szCs w:val="22"/>
        </w:rPr>
        <w:t xml:space="preserve"> na qualidade de representante da comunhão de titulares das debêntures da .... Emissão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709805B3" w:rsidR="000064C5" w:rsidRPr="00A476A5" w:rsidRDefault="000064C5" w:rsidP="00D9257F">
      <w:pPr>
        <w:spacing w:before="120"/>
        <w:jc w:val="both"/>
        <w:rPr>
          <w:rFonts w:ascii="Arial" w:eastAsia="SimSun" w:hAnsi="Arial" w:cs="Arial"/>
          <w:sz w:val="22"/>
          <w:szCs w:val="22"/>
        </w:rPr>
      </w:pPr>
      <w:bookmarkStart w:id="50" w:name="_DV_M326"/>
      <w:bookmarkStart w:id="51" w:name="_DV_M333"/>
      <w:bookmarkEnd w:id="50"/>
      <w:bookmarkEnd w:id="51"/>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o vencimento final sem que as OBRIGAÇÕES GARANTIDAS</w:t>
      </w:r>
      <w:r w:rsidR="00BF6685">
        <w:rPr>
          <w:rFonts w:ascii="Arial" w:eastAsia="SimSun" w:hAnsi="Arial" w:cs="Arial"/>
          <w:sz w:val="22"/>
          <w:szCs w:val="22"/>
        </w:rPr>
        <w:t xml:space="preserve"> </w:t>
      </w:r>
      <w:r w:rsidRPr="00A476A5">
        <w:rPr>
          <w:rFonts w:ascii="Arial" w:eastAsia="SimSun" w:hAnsi="Arial" w:cs="Arial"/>
          <w:sz w:val="22"/>
          <w:szCs w:val="22"/>
        </w:rPr>
        <w:t xml:space="preserve">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lastRenderedPageBreak/>
        <w:t>receber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w:t>
      </w:r>
      <w:proofErr w:type="gramStart"/>
      <w:r w:rsidRPr="00A476A5">
        <w:rPr>
          <w:rFonts w:cs="Arial"/>
          <w:sz w:val="22"/>
          <w:szCs w:val="22"/>
        </w:rPr>
        <w:t xml:space="preserve">Janeiro,   </w:t>
      </w:r>
      <w:proofErr w:type="gramEnd"/>
      <w:r w:rsidRPr="00A476A5">
        <w:rPr>
          <w:rFonts w:cs="Arial"/>
          <w:sz w:val="22"/>
          <w:szCs w:val="22"/>
        </w:rPr>
        <w:t xml:space="preserve"> de           </w:t>
      </w:r>
      <w:proofErr w:type="spellStart"/>
      <w:r w:rsidRPr="00A476A5">
        <w:rPr>
          <w:rFonts w:cs="Arial"/>
          <w:sz w:val="22"/>
          <w:szCs w:val="22"/>
        </w:rPr>
        <w:t>de</w:t>
      </w:r>
      <w:proofErr w:type="spellEnd"/>
      <w:r w:rsidRPr="00A476A5">
        <w:rPr>
          <w:rFonts w:cs="Arial"/>
          <w:sz w:val="22"/>
          <w:szCs w:val="22"/>
        </w:rPr>
        <w:t xml:space="preserv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52"/>
      <w:r w:rsidRPr="00D17C4A">
        <w:rPr>
          <w:rFonts w:ascii="Arial" w:hAnsi="Arial" w:cs="Arial"/>
          <w:sz w:val="22"/>
          <w:szCs w:val="22"/>
        </w:rPr>
        <w:t>15 de janeiro de 2020</w:t>
      </w:r>
      <w:commentRangeEnd w:id="52"/>
      <w:r w:rsidRPr="00D17C4A">
        <w:rPr>
          <w:rStyle w:val="Refdecomentrio"/>
          <w:sz w:val="22"/>
          <w:szCs w:val="22"/>
        </w:rPr>
        <w:commentReference w:id="52"/>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F82433" w:rsidP="00FE53BA">
      <w:pPr>
        <w:tabs>
          <w:tab w:val="left" w:pos="1418"/>
        </w:tabs>
        <w:rPr>
          <w:rFonts w:ascii="Arial" w:hAnsi="Arial" w:cs="Arial"/>
          <w:sz w:val="22"/>
          <w:szCs w:val="22"/>
        </w:rPr>
      </w:pPr>
      <w:r>
        <w:rPr>
          <w:rFonts w:ascii="Arial" w:hAnsi="Arial" w:cs="Arial"/>
          <w:noProof/>
          <w:sz w:val="22"/>
          <w:szCs w:val="22"/>
        </w:rPr>
        <w:object w:dxaOrig="1440" w:dyaOrig="1440"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1" o:title=""/>
            <w10:wrap type="square"/>
          </v:shape>
          <o:OLEObject Type="Embed" ProgID="Equation.3" ShapeID="_x0000_s1026" DrawAspect="Content" ObjectID="_1652849232" r:id="rId12"/>
        </w:obje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25pt;height:34.5pt" o:ole="">
            <v:imagedata r:id="rId13" o:title=""/>
          </v:shape>
          <o:OLEObject Type="Embed" ProgID="Equation.3" ShapeID="_x0000_i1026" DrawAspect="Content" ObjectID="_1652849231" r:id="rId14"/>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p w14:paraId="23126255" w14:textId="01FB805C" w:rsidR="005A4339" w:rsidRDefault="005A4339">
      <w:pPr>
        <w:rPr>
          <w:rFonts w:ascii="Arial" w:hAnsi="Arial" w:cs="Arial"/>
          <w:b/>
          <w:sz w:val="22"/>
          <w:szCs w:val="22"/>
        </w:rPr>
      </w:pPr>
    </w:p>
    <w:p w14:paraId="13530EDA"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C40FCE">
        <w:rPr>
          <w:rFonts w:ascii="Arial" w:eastAsia="SimSun" w:hAnsi="Arial" w:cs="Arial"/>
          <w:b/>
          <w:bCs/>
          <w:smallCaps/>
          <w:sz w:val="22"/>
          <w:szCs w:val="22"/>
          <w:highlight w:val="yellow"/>
        </w:rPr>
        <w:t>C</w:t>
      </w:r>
      <w:r w:rsidR="00F63230" w:rsidRPr="00C40FCE">
        <w:rPr>
          <w:rFonts w:ascii="Arial" w:eastAsia="SimSun" w:hAnsi="Arial" w:cs="Arial"/>
          <w:b/>
          <w:bCs/>
          <w:smallCaps/>
          <w:sz w:val="22"/>
          <w:szCs w:val="22"/>
          <w:highlight w:val="yellow"/>
        </w:rPr>
        <w:t>ondições Financeiras da</w:t>
      </w:r>
      <w:r w:rsidR="00C40FCE" w:rsidRPr="00C40FCE">
        <w:rPr>
          <w:rFonts w:ascii="Arial" w:eastAsia="SimSun" w:hAnsi="Arial" w:cs="Arial"/>
          <w:b/>
          <w:bCs/>
          <w:smallCaps/>
          <w:sz w:val="22"/>
          <w:szCs w:val="22"/>
          <w:highlight w:val="yellow"/>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591EBBB6" w:rsidR="005A4339" w:rsidRPr="00D9257F" w:rsidRDefault="00CF7BEA" w:rsidP="00D9257F">
      <w:pPr>
        <w:tabs>
          <w:tab w:val="left" w:pos="5080"/>
        </w:tabs>
        <w:rPr>
          <w:rFonts w:ascii="Arial" w:hAnsi="Arial" w:cs="Arial"/>
          <w:sz w:val="22"/>
          <w:szCs w:val="22"/>
        </w:rPr>
      </w:pPr>
      <w:r>
        <w:rPr>
          <w:rFonts w:ascii="Arial" w:hAnsi="Arial" w:cs="Arial"/>
          <w:sz w:val="22"/>
          <w:szCs w:val="22"/>
        </w:rPr>
        <w:tab/>
      </w:r>
    </w:p>
    <w:sectPr w:rsidR="005A4339" w:rsidRPr="00D9257F" w:rsidSect="00190D5C">
      <w:headerReference w:type="even" r:id="rId16"/>
      <w:headerReference w:type="default" r:id="rId17"/>
      <w:footerReference w:type="even" r:id="rId18"/>
      <w:footerReference w:type="default" r:id="rId19"/>
      <w:headerReference w:type="first" r:id="rId20"/>
      <w:footerReference w:type="first" r:id="rId21"/>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Vanessa Aguiar Bezerra Pinto" w:date="2020-05-28T09:20:00Z" w:initials="VABP">
    <w:p w14:paraId="21370A58" w14:textId="77777777" w:rsidR="00D17C4A" w:rsidRDefault="00D17C4A" w:rsidP="00D17C4A">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70A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70A58" w16cid:durableId="22847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5857" w14:textId="77777777" w:rsidR="00B833FB" w:rsidRDefault="00B833FB">
      <w:r>
        <w:separator/>
      </w:r>
    </w:p>
  </w:endnote>
  <w:endnote w:type="continuationSeparator" w:id="0">
    <w:p w14:paraId="0DF6071B" w14:textId="77777777" w:rsidR="00B833FB" w:rsidRDefault="00B8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94A2" w14:textId="77777777" w:rsidR="00B833FB" w:rsidRDefault="00B833F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B833FB" w:rsidRDefault="00B833F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3E48" w14:textId="77777777" w:rsidR="00B833FB" w:rsidRPr="00716722" w:rsidRDefault="00B833FB"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B833FB" w:rsidRDefault="00B833FB"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0C022B">
              <w:rPr>
                <w:rFonts w:ascii="Arial" w:hAnsi="Arial" w:cs="Arial"/>
                <w:bCs/>
                <w:noProof/>
                <w:sz w:val="16"/>
                <w:szCs w:val="16"/>
              </w:rPr>
              <w:t>19</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0C022B">
              <w:rPr>
                <w:rFonts w:ascii="Arial" w:hAnsi="Arial" w:cs="Arial"/>
                <w:bCs/>
                <w:noProof/>
                <w:sz w:val="16"/>
                <w:szCs w:val="16"/>
              </w:rPr>
              <w:t>28</w:t>
            </w:r>
            <w:r w:rsidRPr="00716722">
              <w:rPr>
                <w:rFonts w:ascii="Arial" w:hAnsi="Arial" w:cs="Arial"/>
                <w:bCs/>
                <w:sz w:val="16"/>
                <w:szCs w:val="16"/>
              </w:rPr>
              <w:fldChar w:fldCharType="end"/>
            </w:r>
          </w:p>
        </w:sdtContent>
      </w:sdt>
    </w:sdtContent>
  </w:sdt>
  <w:p w14:paraId="4C2D8CA4" w14:textId="77777777" w:rsidR="00B833FB" w:rsidRDefault="00B833FB"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5AF2" w14:textId="77777777" w:rsidR="00B833FB" w:rsidRDefault="00B833FB" w:rsidP="00032260">
    <w:pPr>
      <w:pStyle w:val="Rodap"/>
      <w:rPr>
        <w:rFonts w:ascii="Arial" w:hAnsi="Arial" w:cs="Arial"/>
        <w:sz w:val="18"/>
        <w:szCs w:val="18"/>
      </w:rPr>
    </w:pPr>
  </w:p>
  <w:p w14:paraId="79F4A5A4" w14:textId="77777777" w:rsidR="00B833FB" w:rsidRDefault="00B833FB"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D17C4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D17C4A">
      <w:rPr>
        <w:rFonts w:ascii="Arial" w:hAnsi="Arial" w:cs="Arial"/>
        <w:b/>
        <w:bCs/>
        <w:noProof/>
        <w:sz w:val="18"/>
        <w:szCs w:val="18"/>
      </w:rPr>
      <w:t>28</w:t>
    </w:r>
    <w:r w:rsidRPr="00E17393">
      <w:rPr>
        <w:rFonts w:ascii="Arial" w:hAnsi="Arial" w:cs="Arial"/>
        <w:b/>
        <w:bCs/>
        <w:sz w:val="18"/>
        <w:szCs w:val="18"/>
      </w:rPr>
      <w:fldChar w:fldCharType="end"/>
    </w:r>
  </w:p>
  <w:p w14:paraId="39837978" w14:textId="77777777" w:rsidR="00B833FB" w:rsidRDefault="00B833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7AA0" w14:textId="77777777" w:rsidR="00B833FB" w:rsidRDefault="00B833FB">
      <w:r>
        <w:separator/>
      </w:r>
    </w:p>
  </w:footnote>
  <w:footnote w:type="continuationSeparator" w:id="0">
    <w:p w14:paraId="479217CA" w14:textId="77777777" w:rsidR="00B833FB" w:rsidRDefault="00B8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D7FB" w14:textId="77777777" w:rsidR="00B833FB" w:rsidRDefault="00B833FB"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B833FB" w:rsidRDefault="00B833F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9BEA" w14:textId="77777777" w:rsidR="00B833FB" w:rsidRPr="00AE2979" w:rsidRDefault="00F82433"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29" type="#_x0000_t75" style="position:absolute;margin-left:-17.85pt;margin-top:7.8pt;width:102pt;height:21.6pt;z-index:251658240">
          <v:imagedata r:id="rId1" o:title=""/>
          <w10:wrap type="square"/>
        </v:shape>
        <o:OLEObject Type="Embed" ProgID="MSPhotoEd.3" ShapeID="_x0000_s22529" DrawAspect="Content" ObjectID="_1652849233" r:id="rId2"/>
      </w:object>
    </w:r>
  </w:p>
  <w:p w14:paraId="659039C5" w14:textId="77777777" w:rsidR="00B833FB" w:rsidRDefault="00B833FB" w:rsidP="00716722">
    <w:pPr>
      <w:tabs>
        <w:tab w:val="center" w:pos="4252"/>
        <w:tab w:val="right" w:pos="8504"/>
      </w:tabs>
      <w:jc w:val="both"/>
      <w:rPr>
        <w:rFonts w:ascii="Arial" w:hAnsi="Arial" w:cs="Arial"/>
        <w:i/>
        <w:sz w:val="18"/>
        <w:szCs w:val="18"/>
      </w:rPr>
    </w:pPr>
  </w:p>
  <w:p w14:paraId="69052BA2" w14:textId="413BFC62" w:rsidR="00B833FB" w:rsidRPr="00716722" w:rsidRDefault="00B833FB"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E53BA">
      <w:rPr>
        <w:rFonts w:ascii="Arial" w:hAnsi="Arial" w:cs="Arial"/>
        <w:i/>
        <w:sz w:val="16"/>
        <w:szCs w:val="16"/>
        <w:highlight w:val="yellow"/>
      </w:rPr>
      <w:t>...................................................</w:t>
    </w:r>
    <w:r>
      <w:rPr>
        <w:rFonts w:ascii="Arial" w:hAnsi="Arial" w:cs="Arial"/>
        <w:i/>
        <w:sz w:val="16"/>
        <w:szCs w:val="16"/>
      </w:rPr>
      <w:t xml:space="preserve"> E</w:t>
    </w:r>
    <w:r w:rsidRPr="00716722">
      <w:rPr>
        <w:rFonts w:ascii="Arial" w:hAnsi="Arial" w:cs="Arial"/>
        <w:i/>
        <w:sz w:val="16"/>
        <w:szCs w:val="16"/>
      </w:rPr>
      <w:t xml:space="preserve"> A ENGIE BRASIL ENERGIA </w:t>
    </w:r>
    <w:proofErr w:type="gramStart"/>
    <w:r w:rsidRPr="00716722">
      <w:rPr>
        <w:rFonts w:ascii="Arial" w:hAnsi="Arial" w:cs="Arial"/>
        <w:i/>
        <w:sz w:val="16"/>
        <w:szCs w:val="16"/>
      </w:rPr>
      <w:t>S.A..</w:t>
    </w:r>
    <w:proofErr w:type="gramEnd"/>
    <w:r w:rsidRPr="00716722">
      <w:rPr>
        <w:rFonts w:ascii="Arial" w:hAnsi="Arial" w:cs="Arial"/>
        <w:i/>
        <w:sz w:val="16"/>
        <w:szCs w:val="16"/>
      </w:rPr>
      <w:t xml:space="preserve">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966E" w14:textId="77777777" w:rsidR="00B833FB" w:rsidRDefault="00B833FB" w:rsidP="00E22552">
    <w:pPr>
      <w:pStyle w:val="Cabealho"/>
    </w:pPr>
  </w:p>
  <w:p w14:paraId="3968FA3D" w14:textId="77777777" w:rsidR="00B833FB" w:rsidRDefault="00B833FB">
    <w:pPr>
      <w:pStyle w:val="Cabealho"/>
    </w:pPr>
  </w:p>
  <w:p w14:paraId="0B54CECE" w14:textId="77777777" w:rsidR="00B833FB" w:rsidRDefault="00B833FB">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EAE"/>
    <w:rsid w:val="000130F1"/>
    <w:rsid w:val="0001379E"/>
    <w:rsid w:val="000137B7"/>
    <w:rsid w:val="00014195"/>
    <w:rsid w:val="00015775"/>
    <w:rsid w:val="00015D4A"/>
    <w:rsid w:val="00016224"/>
    <w:rsid w:val="00016BC8"/>
    <w:rsid w:val="00017C59"/>
    <w:rsid w:val="00020618"/>
    <w:rsid w:val="0002093A"/>
    <w:rsid w:val="000213AD"/>
    <w:rsid w:val="0002158B"/>
    <w:rsid w:val="000229F1"/>
    <w:rsid w:val="00023026"/>
    <w:rsid w:val="00024A1A"/>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9AB"/>
    <w:rsid w:val="000C2B8F"/>
    <w:rsid w:val="000C2F08"/>
    <w:rsid w:val="000C3021"/>
    <w:rsid w:val="000C3136"/>
    <w:rsid w:val="000C395F"/>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253"/>
    <w:rsid w:val="00474934"/>
    <w:rsid w:val="00474B78"/>
    <w:rsid w:val="004757A8"/>
    <w:rsid w:val="00475FC9"/>
    <w:rsid w:val="00476010"/>
    <w:rsid w:val="00476B3D"/>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4558"/>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525E"/>
    <w:rsid w:val="00626D09"/>
    <w:rsid w:val="00627C5D"/>
    <w:rsid w:val="00631266"/>
    <w:rsid w:val="00631328"/>
    <w:rsid w:val="00631501"/>
    <w:rsid w:val="00631AD2"/>
    <w:rsid w:val="006326D2"/>
    <w:rsid w:val="006334DD"/>
    <w:rsid w:val="00633684"/>
    <w:rsid w:val="00633A9C"/>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061"/>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17B6"/>
    <w:rsid w:val="007628BB"/>
    <w:rsid w:val="007631C1"/>
    <w:rsid w:val="0076383C"/>
    <w:rsid w:val="00763E49"/>
    <w:rsid w:val="00764846"/>
    <w:rsid w:val="0076551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1BA8"/>
    <w:rsid w:val="00DB32FC"/>
    <w:rsid w:val="00DB34AF"/>
    <w:rsid w:val="00DB3789"/>
    <w:rsid w:val="00DB3863"/>
    <w:rsid w:val="00DB3BFC"/>
    <w:rsid w:val="00DB3D18"/>
    <w:rsid w:val="00DB4182"/>
    <w:rsid w:val="00DB4998"/>
    <w:rsid w:val="00DB4B19"/>
    <w:rsid w:val="00DB59B7"/>
    <w:rsid w:val="00DB6592"/>
    <w:rsid w:val="00DB7053"/>
    <w:rsid w:val="00DC06B0"/>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203"/>
    <w:rsid w:val="00F020B4"/>
    <w:rsid w:val="00F02ADA"/>
    <w:rsid w:val="00F02C91"/>
    <w:rsid w:val="00F02D7B"/>
    <w:rsid w:val="00F039CC"/>
    <w:rsid w:val="00F03C62"/>
    <w:rsid w:val="00F03CC2"/>
    <w:rsid w:val="00F0492E"/>
    <w:rsid w:val="00F04E54"/>
    <w:rsid w:val="00F04ED5"/>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2433"/>
    <w:rsid w:val="00F845C6"/>
    <w:rsid w:val="00F84D58"/>
    <w:rsid w:val="00F860C3"/>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5D6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14:docId w14:val="13093747"/>
  <w15:docId w15:val="{276488A2-DE0F-48D5-B916-A6F4A82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16B0-0E1F-4277-8B97-A5E7EFBA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9716</Words>
  <Characters>56168</Characters>
  <Application>Microsoft Office Word</Application>
  <DocSecurity>0</DocSecurity>
  <Lines>468</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65753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MF</cp:lastModifiedBy>
  <cp:revision>2</cp:revision>
  <cp:lastPrinted>2018-03-28T18:04:00Z</cp:lastPrinted>
  <dcterms:created xsi:type="dcterms:W3CDTF">2020-06-05T10:57:00Z</dcterms:created>
  <dcterms:modified xsi:type="dcterms:W3CDTF">2020-06-05T10:57:00Z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