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F45" w14:textId="14A092E0"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ins w:id="0" w:author="MF" w:date="2020-06-05T07:55:00Z">
        <w:r w:rsidR="003228C5" w:rsidRPr="00A476A5">
          <w:rPr>
            <w:sz w:val="22"/>
            <w:szCs w:val="22"/>
          </w:rPr>
          <w:t>A</w:t>
        </w:r>
        <w:r w:rsidR="003228C5">
          <w:rPr>
            <w:sz w:val="22"/>
            <w:szCs w:val="22"/>
          </w:rPr>
          <w:t xml:space="preserve"> </w:t>
        </w:r>
        <w:r w:rsidR="003228C5" w:rsidRPr="00D56F1A">
          <w:rPr>
            <w:sz w:val="22"/>
            <w:szCs w:val="22"/>
          </w:rPr>
          <w:t>SIMPLIFIC PAVARINI DISTRIBUIDORA DE TÍTULOS E VALORES MOBILIÁRIOS LTDA.</w:t>
        </w:r>
        <w:r w:rsidR="003228C5">
          <w:rPr>
            <w:sz w:val="22"/>
            <w:szCs w:val="22"/>
          </w:rPr>
          <w:t xml:space="preserve"> </w:t>
        </w:r>
      </w:ins>
      <w:del w:id="1" w:author="MF" w:date="2020-06-05T07:55:00Z">
        <w:r w:rsidRPr="002C5A68" w:rsidDel="003228C5">
          <w:rPr>
            <w:sz w:val="22"/>
            <w:szCs w:val="22"/>
            <w:highlight w:val="yellow"/>
          </w:rPr>
          <w:delText>....................................................</w:delText>
        </w:r>
        <w:r w:rsidR="00610219" w:rsidRPr="005D33BD" w:rsidDel="003228C5">
          <w:rPr>
            <w:sz w:val="22"/>
            <w:szCs w:val="22"/>
          </w:rPr>
          <w:delText xml:space="preserve"> </w:delText>
        </w:r>
      </w:del>
      <w:r w:rsidR="00610219" w:rsidRPr="005D33BD">
        <w:rPr>
          <w:sz w:val="22"/>
          <w:szCs w:val="22"/>
        </w:rPr>
        <w:t>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77777777"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37759A10" w:rsidR="005D33BD" w:rsidRPr="005D33BD" w:rsidRDefault="003228C5" w:rsidP="002C5A68">
      <w:pPr>
        <w:tabs>
          <w:tab w:val="left" w:pos="1701"/>
          <w:tab w:val="right" w:pos="9072"/>
        </w:tabs>
        <w:spacing w:before="120"/>
        <w:ind w:firstLine="1701"/>
        <w:jc w:val="both"/>
        <w:rPr>
          <w:rFonts w:ascii="Arial" w:hAnsi="Arial" w:cs="Arial"/>
          <w:sz w:val="22"/>
          <w:szCs w:val="22"/>
        </w:rPr>
      </w:pPr>
      <w:ins w:id="2" w:author="MF" w:date="2020-06-05T07:55:00Z">
        <w:r w:rsidRPr="00DC06B0">
          <w:rPr>
            <w:rFonts w:ascii="Arial" w:hAnsi="Arial" w:cs="Arial"/>
            <w:sz w:val="22"/>
            <w:szCs w:val="22"/>
          </w:rPr>
          <w:t>a</w:t>
        </w:r>
        <w:r w:rsidRPr="00DC06B0">
          <w:rPr>
            <w:rFonts w:ascii="Arial" w:hAnsi="Arial" w:cs="Arial"/>
            <w:b/>
            <w:sz w:val="22"/>
            <w:szCs w:val="22"/>
          </w:rPr>
          <w:t xml:space="preserve"> </w:t>
        </w:r>
        <w:r w:rsidRPr="00DC06B0">
          <w:rPr>
            <w:rFonts w:ascii="Arial" w:hAnsi="Arial" w:cs="Arial"/>
            <w:b/>
            <w:bCs/>
            <w:sz w:val="22"/>
            <w:szCs w:val="22"/>
          </w:rPr>
          <w:t>SIMPLIFIC PAVARINI DISTRIBUIDORA DE TÍTULOS E VALORES MOBILIÁRIOS LTDA</w:t>
        </w:r>
        <w:r w:rsidRPr="00DC06B0">
          <w:rPr>
            <w:rFonts w:ascii="Arial" w:hAnsi="Arial" w:cs="Arial"/>
            <w:b/>
            <w:sz w:val="22"/>
            <w:szCs w:val="22"/>
          </w:rPr>
          <w:t>.</w:t>
        </w:r>
        <w:r w:rsidRPr="00DC06B0">
          <w:rPr>
            <w:rFonts w:ascii="Arial" w:hAnsi="Arial" w:cs="Arial"/>
            <w:sz w:val="22"/>
            <w:szCs w:val="22"/>
          </w:rPr>
          <w:t>,</w:t>
        </w:r>
        <w:r w:rsidRPr="00DC06B0">
          <w:rPr>
            <w:rFonts w:ascii="Arial" w:hAnsi="Arial" w:cs="Arial"/>
            <w:b/>
            <w:sz w:val="22"/>
            <w:szCs w:val="22"/>
          </w:rPr>
          <w:t xml:space="preserve"> </w:t>
        </w:r>
        <w:r w:rsidRPr="00DC06B0">
          <w:rPr>
            <w:rFonts w:ascii="Arial" w:hAnsi="Arial" w:cs="Arial"/>
            <w:sz w:val="22"/>
            <w:szCs w:val="22"/>
          </w:rPr>
          <w:t xml:space="preserve">doravante denominada simplesmente </w:t>
        </w:r>
        <w:r w:rsidRPr="00DC06B0">
          <w:rPr>
            <w:rFonts w:ascii="Arial" w:hAnsi="Arial" w:cs="Arial"/>
            <w:b/>
            <w:sz w:val="22"/>
            <w:szCs w:val="22"/>
          </w:rPr>
          <w:t>AGENTE FIDUCIÁRIO</w:t>
        </w:r>
        <w:r w:rsidRPr="00DC06B0">
          <w:rPr>
            <w:rFonts w:ascii="Arial" w:hAnsi="Arial" w:cs="Arial"/>
            <w:sz w:val="22"/>
            <w:szCs w:val="22"/>
          </w:rPr>
          <w:t xml:space="preserve">, instituição financeira autorizada a funcionar pelo Banco Central do Brasil, constituída sob a forma de sociedade empresária limitada, com sede no Rio de Janeiro, Estado do Rio de Janeiro, na Rua Sete de Setembro, nº 99, sala 2.401, CEP 20.050-005, inscrita no CNPJ sob o nº 15.227.994/0001-50, </w:t>
        </w:r>
      </w:ins>
      <w:del w:id="3" w:author="MF" w:date="2020-06-05T07:55:00Z">
        <w:r w:rsidR="005D33BD" w:rsidRPr="005D33BD" w:rsidDel="003228C5">
          <w:rPr>
            <w:rFonts w:ascii="Arial" w:hAnsi="Arial" w:cs="Arial"/>
            <w:sz w:val="22"/>
            <w:szCs w:val="22"/>
          </w:rPr>
          <w:delText>a</w:delText>
        </w:r>
        <w:r w:rsidR="005D33BD" w:rsidRPr="005D33BD" w:rsidDel="003228C5">
          <w:rPr>
            <w:rFonts w:ascii="Arial" w:hAnsi="Arial" w:cs="Arial"/>
            <w:b/>
            <w:sz w:val="22"/>
            <w:szCs w:val="22"/>
          </w:rPr>
          <w:delText xml:space="preserve"> </w:delText>
        </w:r>
        <w:r w:rsidR="005D33BD" w:rsidRPr="005D33BD" w:rsidDel="003228C5">
          <w:rPr>
            <w:rFonts w:ascii="Arial" w:hAnsi="Arial" w:cs="Arial"/>
            <w:b/>
            <w:sz w:val="22"/>
            <w:szCs w:val="22"/>
            <w:highlight w:val="yellow"/>
          </w:rPr>
          <w:delText>......................... S.A.</w:delText>
        </w:r>
        <w:r w:rsidR="005D33BD" w:rsidRPr="005D33BD" w:rsidDel="003228C5">
          <w:rPr>
            <w:rFonts w:ascii="Arial" w:hAnsi="Arial" w:cs="Arial"/>
            <w:sz w:val="22"/>
            <w:szCs w:val="22"/>
          </w:rPr>
          <w:delText>,</w:delText>
        </w:r>
        <w:r w:rsidR="005D33BD" w:rsidRPr="005D33BD" w:rsidDel="003228C5">
          <w:rPr>
            <w:rFonts w:ascii="Arial" w:hAnsi="Arial" w:cs="Arial"/>
            <w:b/>
            <w:sz w:val="22"/>
            <w:szCs w:val="22"/>
          </w:rPr>
          <w:delText xml:space="preserve"> </w:delText>
        </w:r>
        <w:r w:rsidR="005D33BD" w:rsidRPr="005D33BD" w:rsidDel="003228C5">
          <w:rPr>
            <w:rFonts w:ascii="Arial" w:hAnsi="Arial" w:cs="Arial"/>
            <w:sz w:val="22"/>
            <w:szCs w:val="22"/>
          </w:rPr>
          <w:delText xml:space="preserve">doravante denominada simplesmente </w:delText>
        </w:r>
        <w:r w:rsidR="005D33BD" w:rsidRPr="005D33BD" w:rsidDel="003228C5">
          <w:rPr>
            <w:rFonts w:ascii="Arial" w:hAnsi="Arial" w:cs="Arial"/>
            <w:b/>
            <w:sz w:val="22"/>
            <w:szCs w:val="22"/>
          </w:rPr>
          <w:delText>AGENTE FIDUCIÁRIO</w:delText>
        </w:r>
        <w:r w:rsidR="005D33BD" w:rsidRPr="005D33BD" w:rsidDel="003228C5">
          <w:rPr>
            <w:rFonts w:ascii="Arial" w:hAnsi="Arial" w:cs="Arial"/>
            <w:sz w:val="22"/>
            <w:szCs w:val="22"/>
          </w:rPr>
          <w:delText xml:space="preserve">, instituição financeira com sede </w:delText>
        </w:r>
        <w:r w:rsidR="005D33BD" w:rsidRPr="005D33BD" w:rsidDel="003228C5">
          <w:rPr>
            <w:rFonts w:ascii="Arial" w:hAnsi="Arial" w:cs="Arial"/>
            <w:sz w:val="22"/>
            <w:szCs w:val="22"/>
            <w:highlight w:val="yellow"/>
          </w:rPr>
          <w:delText>em ..................., inscrita no CNPJ sob o nº ...........................,</w:delText>
        </w:r>
        <w:r w:rsidR="005D33BD" w:rsidRPr="005D33BD" w:rsidDel="003228C5">
          <w:rPr>
            <w:rFonts w:ascii="Arial" w:hAnsi="Arial" w:cs="Arial"/>
            <w:sz w:val="22"/>
            <w:szCs w:val="22"/>
          </w:rPr>
          <w:delText xml:space="preserve"> </w:delText>
        </w:r>
      </w:del>
      <w:r w:rsidR="005D33BD" w:rsidRPr="005D33BD">
        <w:rPr>
          <w:rFonts w:ascii="Arial" w:hAnsi="Arial" w:cs="Arial"/>
          <w:sz w:val="22"/>
          <w:szCs w:val="22"/>
        </w:rPr>
        <w:t>na qualidade de representante da comunhão de titulares das debêntures da .... Emissão da Usina Termelétrica Pampa Sul S.A. (“</w:t>
      </w:r>
      <w:r w:rsidR="005D33BD" w:rsidRPr="005D33BD">
        <w:rPr>
          <w:rFonts w:ascii="Arial" w:hAnsi="Arial" w:cs="Arial"/>
          <w:b/>
          <w:sz w:val="22"/>
          <w:szCs w:val="22"/>
        </w:rPr>
        <w:t>DEBENTURISTAS</w:t>
      </w:r>
      <w:r w:rsidR="005D33BD" w:rsidRPr="005D33BD">
        <w:rPr>
          <w:rFonts w:ascii="Arial" w:hAnsi="Arial" w:cs="Arial"/>
          <w:sz w:val="22"/>
          <w:szCs w:val="22"/>
        </w:rPr>
        <w:t xml:space="preserve">”), </w:t>
      </w:r>
      <w:r w:rsidR="005D33BD" w:rsidRPr="005D33BD">
        <w:rPr>
          <w:rFonts w:ascii="Arial" w:hAnsi="Arial" w:cs="Arial"/>
          <w:bCs/>
          <w:sz w:val="22"/>
          <w:szCs w:val="22"/>
        </w:rPr>
        <w:t xml:space="preserve">nos termos da Lei nº 6.404, de 15 de dezembro de 1976, conforme alterada, </w:t>
      </w:r>
      <w:r w:rsidR="005D33BD" w:rsidRPr="005D33BD">
        <w:rPr>
          <w:rFonts w:ascii="Arial" w:hAnsi="Arial" w:cs="Arial"/>
          <w:sz w:val="22"/>
          <w:szCs w:val="22"/>
        </w:rPr>
        <w:t>por seus representantes abaixo assinados; e</w:t>
      </w:r>
    </w:p>
    <w:p w14:paraId="1AFD8ADC" w14:textId="77777777"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xml:space="preserve">, doravante denominada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77777777"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39E07CF9"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6A2451">
        <w:rPr>
          <w:rFonts w:ascii="Arial" w:hAnsi="Arial" w:cs="Arial"/>
          <w:sz w:val="22"/>
          <w:szCs w:val="22"/>
        </w:rPr>
        <w:t>a</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1EF357F0" w:rsidR="00892069" w:rsidRDefault="0072758F" w:rsidP="002C5A68">
      <w:pPr>
        <w:pStyle w:val="BNDES"/>
        <w:numPr>
          <w:ilvl w:val="0"/>
          <w:numId w:val="1"/>
        </w:numPr>
        <w:spacing w:before="120"/>
        <w:rPr>
          <w:rFonts w:cs="Arial"/>
          <w:sz w:val="22"/>
          <w:szCs w:val="22"/>
        </w:rPr>
      </w:pPr>
      <w:r w:rsidRPr="005D33BD">
        <w:rPr>
          <w:rFonts w:cs="Arial"/>
          <w:sz w:val="22"/>
          <w:szCs w:val="22"/>
        </w:rPr>
        <w:t>a</w:t>
      </w:r>
      <w:r w:rsidR="00765E80" w:rsidRPr="005D33BD">
        <w:rPr>
          <w:rFonts w:cs="Arial"/>
          <w:sz w:val="22"/>
          <w:szCs w:val="22"/>
        </w:rPr>
        <w:t xml:space="preserve"> </w:t>
      </w:r>
      <w:r w:rsidR="00B50154" w:rsidRPr="005D33BD">
        <w:rPr>
          <w:rFonts w:cs="Arial"/>
          <w:sz w:val="22"/>
          <w:szCs w:val="22"/>
        </w:rPr>
        <w:t>PAMPA SUL</w:t>
      </w:r>
      <w:r w:rsidR="00892069" w:rsidRPr="005D33BD">
        <w:rPr>
          <w:rFonts w:cs="Arial"/>
          <w:sz w:val="22"/>
          <w:szCs w:val="22"/>
        </w:rPr>
        <w:t xml:space="preserve"> </w:t>
      </w:r>
      <w:r w:rsidR="00F543DC" w:rsidRPr="005D33BD">
        <w:rPr>
          <w:rFonts w:cs="Arial"/>
          <w:sz w:val="22"/>
          <w:szCs w:val="22"/>
        </w:rPr>
        <w:t>celebr</w:t>
      </w:r>
      <w:r w:rsidR="00616A5C" w:rsidRPr="005D33BD">
        <w:rPr>
          <w:rFonts w:cs="Arial"/>
          <w:sz w:val="22"/>
          <w:szCs w:val="22"/>
        </w:rPr>
        <w:t>ou</w:t>
      </w:r>
      <w:r w:rsidR="00765E80" w:rsidRPr="005D33BD">
        <w:rPr>
          <w:rFonts w:cs="Arial"/>
          <w:sz w:val="22"/>
          <w:szCs w:val="22"/>
        </w:rPr>
        <w:t xml:space="preserve"> </w:t>
      </w:r>
      <w:r w:rsidR="00F543DC" w:rsidRPr="005D33BD">
        <w:rPr>
          <w:rFonts w:cs="Arial"/>
          <w:sz w:val="22"/>
          <w:szCs w:val="22"/>
        </w:rPr>
        <w:t>com o BNDES, para a implantação d</w:t>
      </w:r>
      <w:r w:rsidR="00C54C35" w:rsidRPr="005D33BD">
        <w:rPr>
          <w:rFonts w:cs="Arial"/>
          <w:sz w:val="22"/>
          <w:szCs w:val="22"/>
        </w:rPr>
        <w:t>o PROJETO</w:t>
      </w:r>
      <w:r w:rsidR="00F543DC" w:rsidRPr="005D33BD">
        <w:rPr>
          <w:rFonts w:cs="Arial"/>
          <w:sz w:val="22"/>
          <w:szCs w:val="22"/>
        </w:rPr>
        <w:t xml:space="preserve">, </w:t>
      </w:r>
      <w:r w:rsidR="00765E80" w:rsidRPr="005D33BD">
        <w:rPr>
          <w:rFonts w:cs="Arial"/>
          <w:sz w:val="22"/>
          <w:szCs w:val="22"/>
        </w:rPr>
        <w:t xml:space="preserve">o </w:t>
      </w:r>
      <w:r w:rsidR="000D181F" w:rsidRPr="005D33BD">
        <w:rPr>
          <w:rFonts w:cs="Arial"/>
          <w:sz w:val="22"/>
          <w:szCs w:val="22"/>
        </w:rPr>
        <w:t>Contrato de Financiamen</w:t>
      </w:r>
      <w:r w:rsidR="00367E10" w:rsidRPr="005D33BD">
        <w:rPr>
          <w:rFonts w:cs="Arial"/>
          <w:sz w:val="22"/>
          <w:szCs w:val="22"/>
        </w:rPr>
        <w:t>to Mediante Abertura de Crédito</w:t>
      </w:r>
      <w:r w:rsidR="00765E80" w:rsidRPr="005D33BD">
        <w:rPr>
          <w:rFonts w:cs="Arial"/>
          <w:sz w:val="22"/>
          <w:szCs w:val="22"/>
        </w:rPr>
        <w:t xml:space="preserve"> nº </w:t>
      </w:r>
      <w:r w:rsidR="004E4597" w:rsidRPr="005D33BD">
        <w:rPr>
          <w:rFonts w:cs="Arial"/>
          <w:sz w:val="22"/>
          <w:szCs w:val="22"/>
        </w:rPr>
        <w:t>18.2.0076.1</w:t>
      </w:r>
      <w:r w:rsidR="00F543DC" w:rsidRPr="005D33BD">
        <w:rPr>
          <w:rFonts w:cs="Arial"/>
          <w:sz w:val="22"/>
          <w:szCs w:val="22"/>
        </w:rPr>
        <w:t xml:space="preserve">, </w:t>
      </w:r>
      <w:r w:rsidR="000D181F" w:rsidRPr="005D33BD">
        <w:rPr>
          <w:rFonts w:cs="Arial"/>
          <w:sz w:val="22"/>
          <w:szCs w:val="22"/>
        </w:rPr>
        <w:t xml:space="preserve">no valor total </w:t>
      </w:r>
      <w:r w:rsidR="00512471" w:rsidRPr="005D33BD">
        <w:rPr>
          <w:rFonts w:cs="Arial"/>
          <w:sz w:val="22"/>
          <w:szCs w:val="22"/>
        </w:rPr>
        <w:t xml:space="preserve">de </w:t>
      </w:r>
      <w:r w:rsidR="009D6964" w:rsidRPr="005D33BD">
        <w:rPr>
          <w:rFonts w:cs="Arial"/>
          <w:sz w:val="22"/>
          <w:szCs w:val="22"/>
        </w:rPr>
        <w:t>R$ 728.950.000,00</w:t>
      </w:r>
      <w:r w:rsidR="009D6964" w:rsidRPr="005D33BD" w:rsidDel="004B3C71">
        <w:rPr>
          <w:rFonts w:cs="Arial"/>
          <w:sz w:val="22"/>
          <w:szCs w:val="22"/>
        </w:rPr>
        <w:t xml:space="preserve"> </w:t>
      </w:r>
      <w:r w:rsidR="009D6964" w:rsidRPr="005D33BD">
        <w:rPr>
          <w:rFonts w:cs="Arial"/>
          <w:sz w:val="22"/>
          <w:szCs w:val="22"/>
        </w:rPr>
        <w:t xml:space="preserve">(setecentos e vinte e oito milhões, novecentos e cinquenta mil reais) </w:t>
      </w:r>
      <w:r w:rsidR="008B776C" w:rsidRPr="005D33BD">
        <w:rPr>
          <w:rFonts w:cs="Arial"/>
          <w:sz w:val="22"/>
          <w:szCs w:val="22"/>
        </w:rPr>
        <w:t>(</w:t>
      </w:r>
      <w:r w:rsidR="008B776C" w:rsidRPr="005D33BD">
        <w:rPr>
          <w:rFonts w:cs="Arial"/>
          <w:b/>
          <w:sz w:val="22"/>
          <w:szCs w:val="22"/>
        </w:rPr>
        <w:t>CONTRATO</w:t>
      </w:r>
      <w:r w:rsidR="000D181F" w:rsidRPr="005D33BD">
        <w:rPr>
          <w:rFonts w:cs="Arial"/>
          <w:b/>
          <w:sz w:val="22"/>
          <w:szCs w:val="22"/>
        </w:rPr>
        <w:t xml:space="preserve"> </w:t>
      </w:r>
      <w:r w:rsidR="006A2451">
        <w:rPr>
          <w:rFonts w:cs="Arial"/>
          <w:b/>
          <w:sz w:val="22"/>
          <w:szCs w:val="22"/>
        </w:rPr>
        <w:t>BNDES</w:t>
      </w:r>
      <w:r w:rsidR="000D181F" w:rsidRPr="005D33BD">
        <w:rPr>
          <w:rFonts w:cs="Arial"/>
          <w:sz w:val="22"/>
          <w:szCs w:val="22"/>
        </w:rPr>
        <w:t>);</w:t>
      </w:r>
      <w:r w:rsidR="00661E60" w:rsidRPr="005D33BD">
        <w:rPr>
          <w:rFonts w:cs="Arial"/>
          <w:sz w:val="22"/>
          <w:szCs w:val="22"/>
        </w:rPr>
        <w:t xml:space="preserve"> </w:t>
      </w:r>
    </w:p>
    <w:p w14:paraId="50F58BD5" w14:textId="3A8B25E5"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Contrato de Penhor de Máquinas e Equipamentos e Outras Avenças nº 18.2.0076.4,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Pr="00A476A5">
        <w:rPr>
          <w:rFonts w:cs="Arial"/>
          <w:sz w:val="22"/>
          <w:szCs w:val="22"/>
        </w:rPr>
        <w:t xml:space="preserve">no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7857D58F" w:rsidR="00871BC0" w:rsidRPr="00871BC0" w:rsidRDefault="003228C5" w:rsidP="002C5A68">
      <w:pPr>
        <w:pStyle w:val="BNDES"/>
        <w:numPr>
          <w:ilvl w:val="0"/>
          <w:numId w:val="1"/>
        </w:numPr>
        <w:spacing w:before="120"/>
        <w:rPr>
          <w:rFonts w:cs="Arial"/>
          <w:sz w:val="22"/>
          <w:szCs w:val="22"/>
        </w:rPr>
      </w:pPr>
      <w:ins w:id="4" w:author="MF" w:date="2020-06-05T07:55:00Z">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ins>
      <w:ins w:id="5" w:author="MF" w:date="2020-06-05T07:56:00Z">
        <w:r>
          <w:rPr>
            <w:rFonts w:cs="Arial"/>
            <w:sz w:val="22"/>
            <w:szCs w:val="22"/>
          </w:rPr>
          <w:t>PAMPA SUL</w:t>
        </w:r>
      </w:ins>
      <w:ins w:id="6" w:author="MF" w:date="2020-06-05T07:55:00Z">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nos termos da  Instrução CVM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7" w:author="MF" w:date="2020-06-05T07:55:00Z">
        <w:r w:rsidR="00871BC0" w:rsidRPr="002C5A68" w:rsidDel="003228C5">
          <w:rPr>
            <w:rFonts w:cs="Arial"/>
            <w:sz w:val="22"/>
            <w:szCs w:val="22"/>
            <w:highlight w:val="yellow"/>
          </w:rPr>
          <w:delText>em ....... de ....................... de 20</w:delText>
        </w:r>
        <w:r w:rsidR="00B64969" w:rsidRPr="002C5A68" w:rsidDel="003228C5">
          <w:rPr>
            <w:rFonts w:cs="Arial"/>
            <w:sz w:val="22"/>
            <w:szCs w:val="22"/>
            <w:highlight w:val="yellow"/>
          </w:rPr>
          <w:delText>20</w:delText>
        </w:r>
        <w:r w:rsidR="00871BC0" w:rsidRPr="00871BC0" w:rsidDel="003228C5">
          <w:rPr>
            <w:rFonts w:cs="Arial"/>
            <w:sz w:val="22"/>
            <w:szCs w:val="22"/>
          </w:rPr>
          <w:delText>, a PAMPA SUL emitiu debêntures simples, não conversíveis em ações, da espécie com garantia real, em série única, para distribuição pública (“</w:delText>
        </w:r>
        <w:r w:rsidR="00871BC0" w:rsidRPr="006A2451" w:rsidDel="003228C5">
          <w:rPr>
            <w:rFonts w:cs="Arial"/>
            <w:b/>
            <w:sz w:val="22"/>
            <w:szCs w:val="22"/>
          </w:rPr>
          <w:delText>DEBÊNTURES</w:delText>
        </w:r>
        <w:r w:rsidR="00871BC0" w:rsidRPr="00871BC0" w:rsidDel="003228C5">
          <w:rPr>
            <w:rFonts w:cs="Arial"/>
            <w:sz w:val="22"/>
            <w:szCs w:val="22"/>
          </w:rPr>
          <w:delText xml:space="preserve">”), mediante a celebração </w:delText>
        </w:r>
        <w:r w:rsidR="00CB0434" w:rsidRPr="00782A71" w:rsidDel="003228C5">
          <w:rPr>
            <w:rFonts w:cs="Arial"/>
            <w:sz w:val="22"/>
            <w:szCs w:val="22"/>
          </w:rPr>
          <w:delText>d</w:delText>
        </w:r>
        <w:r w:rsidR="00CB0434" w:rsidDel="003228C5">
          <w:rPr>
            <w:rFonts w:cs="Arial"/>
            <w:sz w:val="22"/>
            <w:szCs w:val="22"/>
          </w:rPr>
          <w:delText>a</w:delText>
        </w:r>
        <w:r w:rsidR="00CB0434" w:rsidRPr="00782A71" w:rsidDel="003228C5">
          <w:rPr>
            <w:rFonts w:cs="Arial"/>
            <w:sz w:val="22"/>
            <w:szCs w:val="22"/>
          </w:rPr>
          <w:delText xml:space="preserve"> “</w:delText>
        </w:r>
        <w:r w:rsidR="00CB0434" w:rsidDel="003228C5">
          <w:rPr>
            <w:rFonts w:cs="Arial"/>
            <w:sz w:val="22"/>
            <w:szCs w:val="22"/>
          </w:rPr>
          <w:delText>Escritura</w:delText>
        </w:r>
        <w:r w:rsidR="00CB0434" w:rsidRPr="00782A71" w:rsidDel="003228C5">
          <w:rPr>
            <w:rFonts w:cs="Arial"/>
            <w:sz w:val="22"/>
            <w:szCs w:val="22"/>
          </w:rPr>
          <w:delText xml:space="preserve"> Particular da 1ª (primeira) Emissão de Debêntures Simples, não Conversíveis em Ações, da Espécie com Garantia Real, com Garantia</w:delText>
        </w:r>
        <w:r w:rsidR="00CB0434" w:rsidDel="003228C5">
          <w:rPr>
            <w:rFonts w:cs="Arial"/>
            <w:sz w:val="22"/>
            <w:szCs w:val="22"/>
          </w:rPr>
          <w:delText xml:space="preserve"> Adicional</w:delText>
        </w:r>
        <w:r w:rsidR="00CB0434" w:rsidRPr="00782A71" w:rsidDel="003228C5">
          <w:rPr>
            <w:rFonts w:cs="Arial"/>
            <w:sz w:val="22"/>
            <w:szCs w:val="22"/>
          </w:rPr>
          <w:delText xml:space="preserve"> Fidejussória, para Distribuição Pública, com Esforços Restritos</w:delText>
        </w:r>
        <w:r w:rsidR="00CB0434" w:rsidDel="003228C5">
          <w:rPr>
            <w:rFonts w:cs="Arial"/>
            <w:sz w:val="22"/>
            <w:szCs w:val="22"/>
          </w:rPr>
          <w:delText>, em Duas Séries</w:delText>
        </w:r>
        <w:r w:rsidR="00CB0434" w:rsidRPr="00782A71" w:rsidDel="003228C5">
          <w:rPr>
            <w:rFonts w:cs="Arial"/>
            <w:sz w:val="22"/>
            <w:szCs w:val="22"/>
          </w:rPr>
          <w:delText xml:space="preserve">, da Usina Termelétrica Pampa Sul S.A.”, no valor de </w:delText>
        </w:r>
        <w:r w:rsidR="00CB0434" w:rsidRPr="00535797" w:rsidDel="003228C5">
          <w:rPr>
            <w:rFonts w:cs="Arial"/>
            <w:sz w:val="22"/>
            <w:szCs w:val="22"/>
            <w:highlight w:val="yellow"/>
          </w:rPr>
          <w:delText xml:space="preserve">R$ </w:delText>
        </w:r>
        <w:r w:rsidR="00CB0434" w:rsidDel="003228C5">
          <w:rPr>
            <w:rFonts w:cs="Arial"/>
            <w:sz w:val="22"/>
            <w:szCs w:val="22"/>
            <w:highlight w:val="yellow"/>
          </w:rPr>
          <w:delText xml:space="preserve">340.000.000,00 (trezentos e quarenta milhões de </w:delText>
        </w:r>
        <w:r w:rsidR="00CB0434" w:rsidRPr="00535797" w:rsidDel="003228C5">
          <w:rPr>
            <w:rFonts w:cs="Arial"/>
            <w:sz w:val="22"/>
            <w:szCs w:val="22"/>
            <w:highlight w:val="yellow"/>
          </w:rPr>
          <w:delText>reais),</w:delText>
        </w:r>
        <w:r w:rsidR="00CB0434" w:rsidRPr="00782A71" w:rsidDel="003228C5">
          <w:rPr>
            <w:rFonts w:cs="Arial"/>
            <w:sz w:val="22"/>
            <w:szCs w:val="22"/>
          </w:rPr>
          <w:delText xml:space="preserve"> doravante denominad</w:delText>
        </w:r>
        <w:r w:rsidR="00CB0434" w:rsidDel="003228C5">
          <w:rPr>
            <w:rFonts w:cs="Arial"/>
            <w:sz w:val="22"/>
            <w:szCs w:val="22"/>
          </w:rPr>
          <w:delText>a</w:delText>
        </w:r>
        <w:r w:rsidR="00CB0434" w:rsidRPr="00782A71" w:rsidDel="003228C5">
          <w:rPr>
            <w:rFonts w:cs="Arial"/>
            <w:sz w:val="22"/>
            <w:szCs w:val="22"/>
          </w:rPr>
          <w:delText xml:space="preserve"> </w:delText>
        </w:r>
        <w:r w:rsidR="00871BC0" w:rsidRPr="006A2451" w:rsidDel="003228C5">
          <w:rPr>
            <w:rFonts w:cs="Arial"/>
            <w:b/>
            <w:sz w:val="22"/>
            <w:szCs w:val="22"/>
          </w:rPr>
          <w:delText>ESCRITURA DE EMISSÃO</w:delText>
        </w:r>
        <w:r w:rsidR="00871BC0" w:rsidRPr="00871BC0" w:rsidDel="003228C5">
          <w:rPr>
            <w:rFonts w:cs="Arial"/>
            <w:sz w:val="22"/>
            <w:szCs w:val="22"/>
          </w:rPr>
          <w:delText xml:space="preserve">, e, em conjunto com o CONTRATO BNDES, denominados </w:delText>
        </w:r>
        <w:r w:rsidR="00871BC0" w:rsidRPr="002C5A68" w:rsidDel="003228C5">
          <w:rPr>
            <w:rFonts w:cs="Arial"/>
            <w:b/>
            <w:sz w:val="22"/>
            <w:szCs w:val="22"/>
          </w:rPr>
          <w:delText>INSTRUMENTOS DE FINANCIAMENTO</w:delText>
        </w:r>
      </w:del>
      <w:r w:rsidR="00871BC0" w:rsidRPr="00871BC0">
        <w:rPr>
          <w:rFonts w:cs="Arial"/>
          <w:sz w:val="22"/>
          <w:szCs w:val="22"/>
        </w:rPr>
        <w:t>;</w:t>
      </w:r>
    </w:p>
    <w:p w14:paraId="2B2E3EF8" w14:textId="154A7862" w:rsidR="009770D7" w:rsidRDefault="00B64969" w:rsidP="002C5A68">
      <w:pPr>
        <w:pStyle w:val="BNDES"/>
        <w:numPr>
          <w:ilvl w:val="0"/>
          <w:numId w:val="1"/>
        </w:numPr>
        <w:spacing w:before="120"/>
        <w:rPr>
          <w:rFonts w:cs="Arial"/>
          <w:sz w:val="22"/>
          <w:szCs w:val="22"/>
        </w:rPr>
      </w:pPr>
      <w:r>
        <w:rPr>
          <w:rFonts w:cs="Arial"/>
          <w:sz w:val="22"/>
          <w:szCs w:val="22"/>
        </w:rPr>
        <w:t>o BNDES concorda em compartilhar com os DEBENTURISTAS</w:t>
      </w:r>
      <w:ins w:id="8" w:author="MF" w:date="2020-06-05T07:57:00Z">
        <w:r w:rsidR="003228C5">
          <w:rPr>
            <w:rFonts w:cs="Arial"/>
            <w:sz w:val="22"/>
            <w:szCs w:val="22"/>
          </w:rPr>
          <w:t>,</w:t>
        </w:r>
        <w:r w:rsidR="003228C5" w:rsidRPr="003228C5">
          <w:rPr>
            <w:rFonts w:cs="Arial"/>
            <w:sz w:val="22"/>
            <w:szCs w:val="22"/>
          </w:rPr>
          <w:t xml:space="preserve"> </w:t>
        </w:r>
        <w:r w:rsidR="003228C5" w:rsidRPr="00DC06B0">
          <w:rPr>
            <w:rFonts w:cs="Arial"/>
            <w:sz w:val="22"/>
            <w:szCs w:val="22"/>
          </w:rPr>
          <w:t>representados pelo AGENTE FIDUCIÁRIO,</w:t>
        </w:r>
      </w:ins>
      <w:r>
        <w:rPr>
          <w:rFonts w:cs="Arial"/>
          <w:sz w:val="22"/>
          <w:szCs w:val="22"/>
        </w:rPr>
        <w:t xml:space="preserve"> a garantia constituída por meio do CONTRATO, por meio de aditamento a este, para inclusão dos DEBENTURISTAS como partes garantidas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7A67A87E"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 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E971894"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de ambas as PARTES GARANTIDAS,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77777777" w:rsidR="00034ED4" w:rsidRDefault="00034ED4" w:rsidP="002C5A68">
      <w:pPr>
        <w:spacing w:before="120"/>
        <w:rPr>
          <w:rFonts w:ascii="Arial" w:hAnsi="Arial" w:cs="Arial"/>
          <w:b/>
          <w:sz w:val="22"/>
          <w:szCs w:val="22"/>
          <w:u w:val="single"/>
        </w:rPr>
      </w:pPr>
      <w:r>
        <w:rPr>
          <w:rFonts w:cs="Arial"/>
          <w:sz w:val="22"/>
          <w:szCs w:val="22"/>
        </w:rPr>
        <w:br w:type="page"/>
      </w: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lastRenderedPageBreak/>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77777777"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951368" w:rsidRPr="005D33BD">
        <w:rPr>
          <w:rFonts w:cs="Arial"/>
          <w:sz w:val="22"/>
          <w:szCs w:val="22"/>
        </w:rPr>
        <w:t xml:space="preserve"> e identificados 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TERCEIRA</w:t>
      </w:r>
      <w:r w:rsidR="001D7764" w:rsidRPr="005D33BD">
        <w:rPr>
          <w:rFonts w:cs="Arial"/>
          <w:sz w:val="22"/>
          <w:szCs w:val="22"/>
        </w:rPr>
        <w:br/>
      </w:r>
      <w:r w:rsidR="00020803" w:rsidRPr="005D33BD">
        <w:rPr>
          <w:rFonts w:cs="Arial"/>
          <w:sz w:val="22"/>
          <w:szCs w:val="22"/>
        </w:rPr>
        <w:t>DO PENHOR</w:t>
      </w:r>
    </w:p>
    <w:p w14:paraId="0FDD688F" w14:textId="5FAB0E5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021580">
        <w:rPr>
          <w:rFonts w:cs="Arial"/>
          <w:sz w:val="22"/>
          <w:szCs w:val="22"/>
        </w:rPr>
        <w:t>as</w:t>
      </w:r>
      <w:r w:rsidR="00951368" w:rsidRPr="005D33BD">
        <w:rPr>
          <w:rFonts w:cs="Arial"/>
          <w:sz w:val="22"/>
          <w:szCs w:val="22"/>
        </w:rPr>
        <w:t xml:space="preserve"> </w:t>
      </w:r>
      <w:r w:rsidR="00021580">
        <w:rPr>
          <w:rFonts w:cs="Arial"/>
          <w:sz w:val="22"/>
          <w:szCs w:val="22"/>
        </w:rPr>
        <w:t>PARTES GARANTIDAS</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5586C40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 integrantes</w:t>
      </w:r>
      <w:proofErr w:type="gramEnd"/>
      <w:r w:rsidR="00021580" w:rsidRPr="0001297D">
        <w:rPr>
          <w:rFonts w:cs="Arial"/>
          <w:sz w:val="22"/>
          <w:szCs w:val="22"/>
        </w:rPr>
        <w:t xml:space="preserve"> </w:t>
      </w:r>
      <w:r w:rsidR="00E218FD">
        <w:rPr>
          <w:rFonts w:cs="Arial"/>
          <w:sz w:val="22"/>
          <w:szCs w:val="22"/>
        </w:rPr>
        <w:t>daqueles</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77777777"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C20CF" w:rsidRPr="005D33BD">
        <w:rPr>
          <w:rFonts w:cs="Arial"/>
          <w:sz w:val="22"/>
          <w:szCs w:val="22"/>
        </w:rPr>
        <w:t xml:space="preserve">Do </w:t>
      </w:r>
      <w:r w:rsidR="00951368" w:rsidRPr="005D33BD">
        <w:rPr>
          <w:rFonts w:cs="Arial"/>
          <w:sz w:val="22"/>
          <w:szCs w:val="22"/>
        </w:rPr>
        <w:t xml:space="preserve">recebimento dos BENS, a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951368" w:rsidRPr="005D33BD">
        <w:rPr>
          <w:rFonts w:cs="Arial"/>
          <w:sz w:val="22"/>
          <w:szCs w:val="22"/>
        </w:rPr>
        <w:t xml:space="preserve">, no prazo de até 30 (trinta) dias contados da data de recebimento </w:t>
      </w:r>
      <w:r w:rsidR="00FC20CF" w:rsidRPr="005D33BD">
        <w:rPr>
          <w:rFonts w:cs="Arial"/>
          <w:sz w:val="22"/>
          <w:szCs w:val="22"/>
        </w:rPr>
        <w:t>dos citados</w:t>
      </w:r>
      <w:r w:rsidR="00951368" w:rsidRPr="005D33BD">
        <w:rPr>
          <w:rFonts w:cs="Arial"/>
          <w:sz w:val="22"/>
          <w:szCs w:val="22"/>
        </w:rPr>
        <w:t xml:space="preserve"> BENS, </w:t>
      </w:r>
      <w:r w:rsidR="00FC20CF" w:rsidRPr="005D33BD">
        <w:rPr>
          <w:rFonts w:cs="Arial"/>
          <w:sz w:val="22"/>
          <w:szCs w:val="22"/>
        </w:rPr>
        <w:t xml:space="preserve">com a apresentação de todas as notas fiscais, </w:t>
      </w:r>
      <w:r w:rsidR="00951368" w:rsidRPr="005D33BD">
        <w:rPr>
          <w:rFonts w:cs="Arial"/>
          <w:sz w:val="22"/>
          <w:szCs w:val="22"/>
        </w:rPr>
        <w:t xml:space="preserve">mediante carta, conforme modelo constante no Anexo II,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gravados,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2E1BCBF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5D33BD">
        <w:rPr>
          <w:rFonts w:cs="Arial"/>
          <w:sz w:val="22"/>
          <w:szCs w:val="22"/>
        </w:rPr>
        <w:t>PAMPA SUL</w:t>
      </w:r>
      <w:r w:rsidR="009D3065" w:rsidRPr="005D33BD">
        <w:rPr>
          <w:rFonts w:cs="Arial"/>
          <w:sz w:val="22"/>
          <w:szCs w:val="22"/>
        </w:rPr>
        <w:t xml:space="preserve"> a adotá-las no prazo de até 60 (sessenta)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9" w:name="_Ref112167089"/>
      <w:bookmarkStart w:id="10"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9"/>
      <w:bookmarkEnd w:id="10"/>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77777777"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B682D" w:rsidRPr="005D33BD">
        <w:rPr>
          <w:rFonts w:cs="Arial"/>
          <w:sz w:val="22"/>
          <w:szCs w:val="22"/>
        </w:rPr>
        <w:t xml:space="preserve">no </w:t>
      </w:r>
      <w:r w:rsidR="000C776D">
        <w:rPr>
          <w:rFonts w:cs="Arial"/>
          <w:sz w:val="22"/>
          <w:szCs w:val="22"/>
        </w:rPr>
        <w:t>CONTRATO BNDES</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77777777"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das cidades onde foram montados e instalados, devidamente indicadas no Anexo I deste CONTRATO</w:t>
      </w:r>
      <w:r w:rsidR="000C776D">
        <w:rPr>
          <w:rFonts w:cs="Arial"/>
          <w:sz w:val="22"/>
          <w:szCs w:val="22"/>
        </w:rPr>
        <w:t xml:space="preserve"> CONSOLIDADO</w:t>
      </w:r>
      <w:r w:rsidR="00F50948" w:rsidRPr="005D33BD">
        <w:rPr>
          <w:rFonts w:cs="Arial"/>
          <w:sz w:val="22"/>
          <w:szCs w:val="22"/>
        </w:rPr>
        <w:t xml:space="preserve">, bem como nas Cartas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enhor de que trata o Parágrafo Segundo da Cláusula Segunda,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deverão 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77227CDA" w14:textId="7777777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7777777"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77777777"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Na hipótese de sinistro parcial, limitado a 10% (dez por cento) do valor total dos bens 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bens 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789B04EF"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que quaisquer indenizações devidas por sinistros ocorridos envolvendo locais e bens segurados sob a presente apólice que constituem garantia: (i) em favor do BANCO NACIONAL DE </w:t>
      </w:r>
      <w:r w:rsidRPr="00E671B2">
        <w:rPr>
          <w:rFonts w:ascii="Arial" w:hAnsi="Arial" w:cs="Arial"/>
          <w:i/>
          <w:sz w:val="22"/>
          <w:szCs w:val="22"/>
        </w:rPr>
        <w:lastRenderedPageBreak/>
        <w:t>DESENVOLVIMENTO ECONÔMICO E SOCIAL – BNDES, CNPJ 33.657.248/0001-89, com sede em Brasília, Distrito Federal, e serviços na cidade do Rio de Janeiro, Estado do Rio de Janeiro, na Avenida República do Chile, nº 100, CEP 20031-917, e (</w:t>
      </w:r>
      <w:proofErr w:type="spellStart"/>
      <w:r w:rsidRPr="00E671B2">
        <w:rPr>
          <w:rFonts w:ascii="Arial" w:hAnsi="Arial" w:cs="Arial"/>
          <w:i/>
          <w:sz w:val="22"/>
          <w:szCs w:val="22"/>
        </w:rPr>
        <w:t>ii</w:t>
      </w:r>
      <w:proofErr w:type="spellEnd"/>
      <w:r w:rsidRPr="00E671B2">
        <w:rPr>
          <w:rFonts w:ascii="Arial" w:hAnsi="Arial" w:cs="Arial"/>
          <w:i/>
          <w:sz w:val="22"/>
          <w:szCs w:val="22"/>
        </w:rPr>
        <w:t>) em favor dos Debenturistas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Pr="002C5A68">
        <w:rPr>
          <w:rFonts w:ascii="Arial" w:hAnsi="Arial" w:cs="Arial"/>
          <w:i/>
          <w:sz w:val="22"/>
          <w:szCs w:val="22"/>
          <w:highlight w:val="yellow"/>
        </w:rPr>
        <w:t>“</w:t>
      </w:r>
      <w:r w:rsidR="003C3C7D" w:rsidRPr="002C5A68">
        <w:rPr>
          <w:rFonts w:ascii="Arial" w:hAnsi="Arial" w:cs="Arial"/>
          <w:i/>
          <w:sz w:val="22"/>
          <w:szCs w:val="22"/>
          <w:highlight w:val="yellow"/>
        </w:rPr>
        <w:t>.....................................................</w:t>
      </w:r>
      <w:r w:rsidRPr="002C5A68">
        <w:rPr>
          <w:rFonts w:ascii="Arial" w:hAnsi="Arial" w:cs="Arial"/>
          <w:i/>
          <w:sz w:val="22"/>
          <w:szCs w:val="22"/>
          <w:highlight w:val="yellow"/>
        </w:rPr>
        <w:t>”,</w:t>
      </w:r>
      <w:r w:rsidRPr="00E671B2">
        <w:rPr>
          <w:rFonts w:ascii="Arial" w:hAnsi="Arial" w:cs="Arial"/>
          <w:i/>
          <w:sz w:val="22"/>
          <w:szCs w:val="22"/>
        </w:rPr>
        <w:t xml:space="preserve"> representados pela</w:t>
      </w:r>
      <w:ins w:id="11" w:author="MF" w:date="2020-06-05T07:57:00Z">
        <w:r w:rsidR="003228C5">
          <w:rPr>
            <w:rFonts w:ascii="Arial" w:hAnsi="Arial" w:cs="Arial"/>
            <w:i/>
            <w:sz w:val="22"/>
            <w:szCs w:val="22"/>
          </w:rPr>
          <w:t xml:space="preserve"> </w:t>
        </w:r>
        <w:r w:rsidR="003228C5" w:rsidRPr="003228C5">
          <w:rPr>
            <w:rFonts w:ascii="Arial" w:hAnsi="Arial" w:cs="Arial"/>
            <w:bCs/>
            <w:i/>
            <w:sz w:val="22"/>
            <w:szCs w:val="22"/>
          </w:rPr>
          <w:t>Simplific Pavarini Distribuidora de Títulos e Valores Mobiliários Ltda</w:t>
        </w:r>
        <w:r w:rsidR="003228C5" w:rsidRPr="003228C5">
          <w:rPr>
            <w:rFonts w:ascii="Arial" w:hAnsi="Arial" w:cs="Arial"/>
            <w:i/>
            <w:sz w:val="22"/>
            <w:szCs w:val="22"/>
          </w:rPr>
          <w:t>.</w:t>
        </w:r>
      </w:ins>
      <w:del w:id="12" w:author="MF" w:date="2020-06-05T07:58:00Z">
        <w:r w:rsidRPr="00E671B2" w:rsidDel="003228C5">
          <w:rPr>
            <w:rFonts w:ascii="Arial" w:hAnsi="Arial" w:cs="Arial"/>
            <w:i/>
            <w:sz w:val="22"/>
            <w:szCs w:val="22"/>
          </w:rPr>
          <w:delText xml:space="preserve"> </w:delText>
        </w:r>
        <w:r w:rsidR="003C3C7D" w:rsidRPr="002C5A68" w:rsidDel="003228C5">
          <w:rPr>
            <w:rFonts w:ascii="Arial" w:hAnsi="Arial" w:cs="Arial"/>
            <w:i/>
            <w:sz w:val="22"/>
            <w:szCs w:val="22"/>
            <w:highlight w:val="yellow"/>
          </w:rPr>
          <w:delText>.............................</w:delText>
        </w:r>
      </w:del>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 xml:space="preserve">na qualidade de beneficiários do seguro desses bens, até o limite de seus interesses financeiros, ou seja, até o valor correspondente ao saldo devedor dos instrumentos de financiamento, a ser apurado e divulgado pelo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77777777"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lastRenderedPageBreak/>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77777777" w:rsidR="00A9797D" w:rsidRPr="005D33BD" w:rsidRDefault="00A9797D" w:rsidP="002C5A68">
      <w:pPr>
        <w:pStyle w:val="a"/>
        <w:numPr>
          <w:ilvl w:val="0"/>
          <w:numId w:val="43"/>
        </w:numPr>
        <w:spacing w:before="120" w:after="0"/>
        <w:rPr>
          <w:rFonts w:cs="Arial"/>
          <w:sz w:val="22"/>
          <w:szCs w:val="22"/>
        </w:rPr>
      </w:pPr>
      <w:bookmarkStart w:id="13" w:name="_DV_C57"/>
      <w:r w:rsidRPr="005D33BD">
        <w:rPr>
          <w:rFonts w:cs="Arial"/>
          <w:sz w:val="22"/>
          <w:szCs w:val="22"/>
        </w:rPr>
        <w:t>a</w:t>
      </w:r>
      <w:bookmarkStart w:id="14" w:name="_DV_M101"/>
      <w:bookmarkEnd w:id="13"/>
      <w:bookmarkEnd w:id="14"/>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FF163D" w:rsidRPr="005D33BD">
        <w:rPr>
          <w:rFonts w:cs="Arial"/>
          <w:sz w:val="22"/>
          <w:szCs w:val="22"/>
        </w:rPr>
        <w:t>ao BNDES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77777777"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a obrigação de praticar os atos necessários à interrupção da prescrição 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7777777"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w:t>
      </w:r>
      <w:r w:rsidRPr="005D33BD">
        <w:rPr>
          <w:rFonts w:cs="Arial"/>
          <w:sz w:val="22"/>
          <w:szCs w:val="22"/>
        </w:rPr>
        <w:lastRenderedPageBreak/>
        <w:t>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xml:space="preserve"> previstos neste </w:t>
      </w:r>
      <w:r w:rsidR="000C776D">
        <w:rPr>
          <w:rFonts w:cs="Arial"/>
          <w:sz w:val="22"/>
          <w:szCs w:val="22"/>
        </w:rPr>
        <w:t xml:space="preserve">CONTRATO CONSOLIDADO </w:t>
      </w:r>
      <w:r w:rsidRPr="005D33BD">
        <w:rPr>
          <w:rFonts w:cs="Arial"/>
          <w:sz w:val="22"/>
          <w:szCs w:val="22"/>
        </w:rPr>
        <w:t xml:space="preserve">ou impedir </w:t>
      </w:r>
      <w:r w:rsidR="00B50154" w:rsidRPr="005D33BD">
        <w:rPr>
          <w:rFonts w:cs="Arial"/>
          <w:sz w:val="22"/>
          <w:szCs w:val="22"/>
        </w:rPr>
        <w:t>a PAMPA SUL</w:t>
      </w:r>
      <w:r w:rsidRPr="005D33BD">
        <w:rPr>
          <w:rFonts w:cs="Arial"/>
          <w:sz w:val="22"/>
          <w:szCs w:val="22"/>
        </w:rPr>
        <w:t xml:space="preserve"> de cumprir as obrigações contraídas no presente CONTRATO</w:t>
      </w:r>
      <w:r w:rsidR="000C776D">
        <w:rPr>
          <w:rFonts w:cs="Arial"/>
          <w:sz w:val="22"/>
          <w:szCs w:val="22"/>
        </w:rPr>
        <w:t xml:space="preserve"> CONSOLIDADO</w:t>
      </w:r>
      <w:r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B50154" w:rsidRPr="005D33BD">
        <w:rPr>
          <w:rFonts w:cs="Arial"/>
          <w:sz w:val="22"/>
          <w:szCs w:val="22"/>
        </w:rPr>
        <w:t>o BNDES</w:t>
      </w:r>
      <w:r w:rsidRPr="005D33BD">
        <w:rPr>
          <w:rFonts w:cs="Arial"/>
          <w:sz w:val="22"/>
          <w:szCs w:val="22"/>
        </w:rPr>
        <w:t xml:space="preserve"> indene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60 (sessenta)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60 (sessenta) dias, </w:t>
      </w:r>
      <w:r w:rsidRPr="005D33BD">
        <w:rPr>
          <w:rFonts w:cs="Arial"/>
          <w:sz w:val="22"/>
          <w:szCs w:val="22"/>
        </w:rPr>
        <w:t>sob pena de vencimento antecipado da dívida decorrente do</w:t>
      </w:r>
      <w:r w:rsidR="00FE341C">
        <w:rPr>
          <w:rFonts w:cs="Arial"/>
          <w:sz w:val="22"/>
          <w:szCs w:val="22"/>
        </w:rPr>
        <w:t>s INSTRUMENTOS DE FINANCIAMENTO</w:t>
      </w:r>
      <w:r w:rsidRPr="005D33BD">
        <w:rPr>
          <w:rFonts w:cs="Arial"/>
          <w:sz w:val="22"/>
          <w:szCs w:val="22"/>
        </w:rPr>
        <w:t>;</w:t>
      </w:r>
    </w:p>
    <w:p w14:paraId="76D48BE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defender de forma tempestiva, adequada e de acordo com as práticas de mercado, às suas custas e expensas, os direitos </w:t>
      </w:r>
      <w:r w:rsidR="00B50154" w:rsidRPr="005D33BD">
        <w:rPr>
          <w:rFonts w:cs="Arial"/>
          <w:sz w:val="22"/>
          <w:szCs w:val="22"/>
        </w:rPr>
        <w:t>do BNDES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5" w:name="_DV_C50"/>
      <w:r w:rsidRPr="005D33BD">
        <w:rPr>
          <w:rFonts w:cs="Arial"/>
          <w:sz w:val="22"/>
          <w:szCs w:val="22"/>
        </w:rPr>
        <w:t>, entregue com 5 (cinco) dias de antecedência</w:t>
      </w:r>
      <w:bookmarkEnd w:id="15"/>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30 (trinta)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6" w:name="_DV_M156"/>
      <w:bookmarkEnd w:id="16"/>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7" w:name="_DV_M160"/>
      <w:bookmarkEnd w:id="17"/>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8" w:name="_DV_M162"/>
      <w:bookmarkEnd w:id="18"/>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w:t>
      </w:r>
      <w:r w:rsidRPr="005D33BD">
        <w:rPr>
          <w:rFonts w:cs="Arial"/>
          <w:sz w:val="22"/>
          <w:szCs w:val="22"/>
        </w:rPr>
        <w:lastRenderedPageBreak/>
        <w:t xml:space="preserve">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7AAD0546"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9" w:name="_DV_M233"/>
      <w:bookmarkEnd w:id="19"/>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 xml:space="preserve">CONTRATO </w:t>
      </w:r>
      <w:r w:rsidR="000C776D">
        <w:rPr>
          <w:rFonts w:cs="Arial"/>
          <w:sz w:val="22"/>
          <w:szCs w:val="22"/>
        </w:rPr>
        <w:lastRenderedPageBreak/>
        <w:t>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6BADCADA" w:rsidR="00A835D5" w:rsidRDefault="007A4DE2" w:rsidP="002C5A68">
      <w:pPr>
        <w:pStyle w:val="BNDES"/>
        <w:tabs>
          <w:tab w:val="left" w:pos="1701"/>
        </w:tabs>
        <w:spacing w:before="120"/>
        <w:rPr>
          <w:rFonts w:cs="Arial"/>
          <w:sz w:val="22"/>
          <w:szCs w:val="22"/>
        </w:rPr>
      </w:pPr>
      <w:bookmarkStart w:id="20"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nos Cartórios de Registro de T</w:t>
      </w:r>
      <w:r w:rsidR="00E71175" w:rsidRPr="005D33BD">
        <w:rPr>
          <w:rFonts w:cs="Arial"/>
          <w:sz w:val="22"/>
          <w:szCs w:val="22"/>
        </w:rPr>
        <w:t>í</w:t>
      </w:r>
      <w:r w:rsidR="00A55929" w:rsidRPr="005D33BD">
        <w:rPr>
          <w:rFonts w:cs="Arial"/>
          <w:sz w:val="22"/>
          <w:szCs w:val="22"/>
        </w:rPr>
        <w:t>tulo</w:t>
      </w:r>
      <w:r w:rsidR="00E71175" w:rsidRPr="005D33BD">
        <w:rPr>
          <w:rFonts w:cs="Arial"/>
          <w:sz w:val="22"/>
          <w:szCs w:val="22"/>
        </w:rPr>
        <w:t>s</w:t>
      </w:r>
      <w:r w:rsidR="00A55929" w:rsidRPr="005D33BD">
        <w:rPr>
          <w:rFonts w:cs="Arial"/>
          <w:sz w:val="22"/>
          <w:szCs w:val="22"/>
        </w:rPr>
        <w:t xml:space="preserve"> e Documentos do domic</w:t>
      </w:r>
      <w:r w:rsidR="00E71175" w:rsidRPr="005D33BD">
        <w:rPr>
          <w:rFonts w:cs="Arial"/>
          <w:sz w:val="22"/>
          <w:szCs w:val="22"/>
        </w:rPr>
        <w:t>í</w:t>
      </w:r>
      <w:r w:rsidR="00A55929" w:rsidRPr="005D33BD">
        <w:rPr>
          <w:rFonts w:cs="Arial"/>
          <w:sz w:val="22"/>
          <w:szCs w:val="22"/>
        </w:rPr>
        <w:t xml:space="preserve">lio das PARTES </w:t>
      </w:r>
      <w:r w:rsidR="00E71175" w:rsidRPr="005D33BD">
        <w:rPr>
          <w:rFonts w:cs="Arial"/>
          <w:sz w:val="22"/>
          <w:szCs w:val="22"/>
        </w:rPr>
        <w:t xml:space="preserve">e no Cartório de Registro de Imóveis onde estiverem localizados os BENS EMPENHADOS, </w:t>
      </w:r>
      <w:r w:rsidR="00A55929" w:rsidRPr="005D33BD">
        <w:rPr>
          <w:rFonts w:cs="Arial"/>
          <w:sz w:val="22"/>
          <w:szCs w:val="22"/>
        </w:rPr>
        <w:t xml:space="preserve">no prazo de até </w:t>
      </w:r>
      <w:r w:rsidR="00D073B6">
        <w:rPr>
          <w:rFonts w:cs="Arial"/>
          <w:sz w:val="22"/>
          <w:szCs w:val="22"/>
        </w:rPr>
        <w:t>9</w:t>
      </w:r>
      <w:r w:rsidR="00A55929" w:rsidRPr="005D33BD">
        <w:rPr>
          <w:rFonts w:cs="Arial"/>
          <w:sz w:val="22"/>
          <w:szCs w:val="22"/>
        </w:rPr>
        <w:t>0 (</w:t>
      </w:r>
      <w:r w:rsidR="00D073B6">
        <w:rPr>
          <w:rFonts w:cs="Arial"/>
          <w:sz w:val="22"/>
          <w:szCs w:val="22"/>
        </w:rPr>
        <w:t>noventa</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ins w:id="21" w:author="MF" w:date="2020-06-05T07:59:00Z">
        <w:r w:rsidR="003228C5">
          <w:rPr>
            <w:rFonts w:cs="Arial"/>
            <w:sz w:val="22"/>
            <w:szCs w:val="22"/>
          </w:rPr>
          <w:t>,</w:t>
        </w:r>
        <w:r w:rsidR="003228C5" w:rsidRPr="00531BD2">
          <w:rPr>
            <w:rFonts w:cs="Arial"/>
            <w:color w:val="000000"/>
            <w:sz w:val="22"/>
            <w:szCs w:val="22"/>
          </w:rPr>
          <w:t xml:space="preserve"> </w:t>
        </w:r>
        <w:r w:rsidR="003228C5">
          <w:rPr>
            <w:rFonts w:cs="Arial"/>
            <w:color w:val="000000"/>
            <w:sz w:val="22"/>
            <w:szCs w:val="22"/>
          </w:rPr>
          <w:t xml:space="preserve">sendo certo que tal prazo poderá ser postergado por igual período, sem necessidade de anuência prévia das PARTES GARANTIDAS, caso tal averbação não possa ser concluída em razão das restrições de </w:t>
        </w:r>
        <w:r w:rsidR="003228C5">
          <w:rPr>
            <w:rFonts w:cs="Arial"/>
            <w:color w:val="000000"/>
            <w:sz w:val="22"/>
            <w:szCs w:val="22"/>
          </w:rPr>
          <w:lastRenderedPageBreak/>
          <w:t>funcionamento de instituições e órgãos e de circulação de pessoas em decorrência da pandemia do COVID-19</w:t>
        </w:r>
      </w:ins>
      <w:r w:rsidR="00A55929" w:rsidRPr="005D33BD">
        <w:rPr>
          <w:rFonts w:cs="Arial"/>
          <w:sz w:val="22"/>
          <w:szCs w:val="22"/>
        </w:rPr>
        <w:t>.</w:t>
      </w:r>
    </w:p>
    <w:p w14:paraId="520F02B8" w14:textId="77777777" w:rsidR="00D97391" w:rsidRPr="005D33BD" w:rsidRDefault="00D97391" w:rsidP="002C5A68">
      <w:pPr>
        <w:pStyle w:val="BNDES"/>
        <w:tabs>
          <w:tab w:val="left" w:pos="1701"/>
        </w:tabs>
        <w:spacing w:before="120"/>
        <w:rPr>
          <w:rFonts w:cs="Arial"/>
          <w:sz w:val="22"/>
          <w:szCs w:val="22"/>
        </w:rPr>
      </w:pPr>
    </w:p>
    <w:bookmarkEnd w:id="20"/>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22"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22"/>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2C5A68" w14:paraId="7F6CF8B6" w14:textId="77777777" w:rsidTr="00E615F3">
        <w:tc>
          <w:tcPr>
            <w:tcW w:w="2300" w:type="dxa"/>
            <w:shd w:val="clear" w:color="auto" w:fill="auto"/>
          </w:tcPr>
          <w:p w14:paraId="27E7FEF7" w14:textId="77777777" w:rsidR="00D97391" w:rsidRPr="002C5A68" w:rsidRDefault="00D97391" w:rsidP="002C5A68">
            <w:pPr>
              <w:pStyle w:val="PargrafodaLista"/>
              <w:spacing w:before="120"/>
              <w:ind w:left="207"/>
              <w:jc w:val="both"/>
              <w:rPr>
                <w:rFonts w:ascii="Arial" w:hAnsi="Arial" w:cs="Arial"/>
                <w:spacing w:val="-18"/>
                <w:sz w:val="22"/>
                <w:szCs w:val="22"/>
                <w:highlight w:val="yellow"/>
              </w:rPr>
            </w:pPr>
            <w:r w:rsidRPr="002C5A68">
              <w:rPr>
                <w:rFonts w:ascii="Arial" w:hAnsi="Arial" w:cs="Arial"/>
                <w:sz w:val="22"/>
                <w:szCs w:val="22"/>
                <w:highlight w:val="yellow"/>
              </w:rPr>
              <w:t>Endereço:</w:t>
            </w:r>
            <w:r w:rsidRPr="002C5A68">
              <w:rPr>
                <w:rFonts w:ascii="Arial" w:hAnsi="Arial" w:cs="Arial"/>
                <w:sz w:val="22"/>
                <w:szCs w:val="22"/>
                <w:highlight w:val="yellow"/>
              </w:rPr>
              <w:tab/>
            </w:r>
          </w:p>
        </w:tc>
        <w:tc>
          <w:tcPr>
            <w:tcW w:w="6662" w:type="dxa"/>
            <w:shd w:val="clear" w:color="auto" w:fill="auto"/>
          </w:tcPr>
          <w:p w14:paraId="0A2D1AE2"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2C5A68" w14:paraId="02DF5FF7" w14:textId="77777777" w:rsidTr="00E615F3">
        <w:tc>
          <w:tcPr>
            <w:tcW w:w="2300" w:type="dxa"/>
            <w:shd w:val="clear" w:color="auto" w:fill="auto"/>
          </w:tcPr>
          <w:p w14:paraId="128E4931" w14:textId="77777777" w:rsidR="00D97391" w:rsidRPr="002C5A68" w:rsidRDefault="00D97391" w:rsidP="002C5A68">
            <w:pPr>
              <w:pStyle w:val="PargrafodaLista"/>
              <w:spacing w:before="120"/>
              <w:ind w:left="207"/>
              <w:jc w:val="both"/>
              <w:rPr>
                <w:rFonts w:ascii="Arial" w:hAnsi="Arial" w:cs="Arial"/>
                <w:spacing w:val="-18"/>
                <w:sz w:val="22"/>
                <w:szCs w:val="22"/>
                <w:highlight w:val="yellow"/>
              </w:rPr>
            </w:pPr>
            <w:r w:rsidRPr="002C5A68">
              <w:rPr>
                <w:rFonts w:ascii="Arial" w:hAnsi="Arial" w:cs="Arial"/>
                <w:spacing w:val="-18"/>
                <w:sz w:val="22"/>
                <w:szCs w:val="22"/>
                <w:highlight w:val="yellow"/>
              </w:rPr>
              <w:t>Em atenção de:</w:t>
            </w:r>
          </w:p>
        </w:tc>
        <w:tc>
          <w:tcPr>
            <w:tcW w:w="6662" w:type="dxa"/>
            <w:shd w:val="clear" w:color="auto" w:fill="auto"/>
          </w:tcPr>
          <w:p w14:paraId="779AA601"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2C5A68" w14:paraId="4C24B9AD" w14:textId="77777777" w:rsidTr="00E615F3">
        <w:tc>
          <w:tcPr>
            <w:tcW w:w="2300" w:type="dxa"/>
            <w:shd w:val="clear" w:color="auto" w:fill="auto"/>
          </w:tcPr>
          <w:p w14:paraId="4E7133E9" w14:textId="77777777" w:rsidR="00D97391" w:rsidRPr="002C5A68" w:rsidRDefault="00D97391" w:rsidP="002C5A68">
            <w:pPr>
              <w:pStyle w:val="PargrafodaLista"/>
              <w:spacing w:before="120"/>
              <w:ind w:left="207"/>
              <w:jc w:val="both"/>
              <w:rPr>
                <w:rFonts w:ascii="Arial" w:hAnsi="Arial" w:cs="Arial"/>
                <w:spacing w:val="-18"/>
                <w:sz w:val="22"/>
                <w:szCs w:val="22"/>
                <w:highlight w:val="yellow"/>
              </w:rPr>
            </w:pPr>
            <w:r w:rsidRPr="002C5A68">
              <w:rPr>
                <w:rFonts w:ascii="Arial" w:hAnsi="Arial" w:cs="Arial"/>
                <w:sz w:val="22"/>
                <w:szCs w:val="22"/>
                <w:highlight w:val="yellow"/>
              </w:rPr>
              <w:t>Telefone:</w:t>
            </w:r>
          </w:p>
        </w:tc>
        <w:tc>
          <w:tcPr>
            <w:tcW w:w="6662" w:type="dxa"/>
            <w:shd w:val="clear" w:color="auto" w:fill="auto"/>
          </w:tcPr>
          <w:p w14:paraId="67E15FCA"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5D33BD" w14:paraId="5AE9FE2E" w14:textId="77777777" w:rsidTr="00E615F3">
        <w:tc>
          <w:tcPr>
            <w:tcW w:w="2300" w:type="dxa"/>
            <w:shd w:val="clear" w:color="auto" w:fill="auto"/>
          </w:tcPr>
          <w:p w14:paraId="37F3EDE7" w14:textId="77777777" w:rsidR="00D97391" w:rsidRPr="005D33BD" w:rsidRDefault="00D97391" w:rsidP="002C5A68">
            <w:pPr>
              <w:pStyle w:val="PargrafodaLista"/>
              <w:spacing w:before="120"/>
              <w:ind w:left="207"/>
              <w:jc w:val="both"/>
              <w:rPr>
                <w:rFonts w:ascii="Arial" w:hAnsi="Arial" w:cs="Arial"/>
                <w:spacing w:val="-18"/>
                <w:sz w:val="22"/>
                <w:szCs w:val="22"/>
              </w:rPr>
            </w:pPr>
            <w:r w:rsidRPr="002C5A68">
              <w:rPr>
                <w:rFonts w:ascii="Arial" w:hAnsi="Arial" w:cs="Arial"/>
                <w:sz w:val="22"/>
                <w:szCs w:val="22"/>
                <w:highlight w:val="yellow"/>
              </w:rPr>
              <w:t>E-mail:</w:t>
            </w:r>
          </w:p>
        </w:tc>
        <w:tc>
          <w:tcPr>
            <w:tcW w:w="6662" w:type="dxa"/>
            <w:shd w:val="clear" w:color="auto" w:fill="auto"/>
          </w:tcPr>
          <w:p w14:paraId="23FA7868" w14:textId="77777777" w:rsidR="00D97391" w:rsidRPr="005D33BD" w:rsidRDefault="00D97391" w:rsidP="002C5A68">
            <w:pPr>
              <w:pStyle w:val="PargrafodaLista"/>
              <w:spacing w:before="120"/>
              <w:ind w:left="34"/>
              <w:jc w:val="both"/>
              <w:rPr>
                <w:rFonts w:ascii="Arial" w:hAnsi="Arial" w:cs="Arial"/>
                <w:spacing w:val="-18"/>
                <w:sz w:val="22"/>
                <w:szCs w:val="22"/>
              </w:rPr>
            </w:pPr>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74D0D98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 xml:space="preserve">5064, 3º andar, Agronômica, Florianópolis </w:t>
            </w:r>
            <w:r w:rsidR="00D073B6">
              <w:rPr>
                <w:rFonts w:ascii="Arial" w:hAnsi="Arial" w:cs="Arial"/>
                <w:sz w:val="22"/>
                <w:szCs w:val="22"/>
              </w:rPr>
              <w:t xml:space="preserve">– </w:t>
            </w:r>
            <w:r w:rsidRPr="002C5A68">
              <w:rPr>
                <w:rFonts w:ascii="Arial" w:hAnsi="Arial" w:cs="Arial"/>
                <w:sz w:val="22"/>
                <w:szCs w:val="22"/>
              </w:rPr>
              <w:t>SC</w:t>
            </w:r>
            <w:r w:rsidR="00D073B6">
              <w:rPr>
                <w:rFonts w:ascii="Arial" w:hAnsi="Arial" w:cs="Arial"/>
                <w:sz w:val="22"/>
                <w:szCs w:val="22"/>
              </w:rPr>
              <w:t xml:space="preserve">, CEP </w:t>
            </w:r>
            <w:r w:rsidR="00D073B6" w:rsidRPr="002C5A68">
              <w:rPr>
                <w:rFonts w:ascii="Arial" w:hAnsi="Arial" w:cs="Arial"/>
                <w:sz w:val="22"/>
                <w:szCs w:val="22"/>
                <w:highlight w:val="yellow"/>
              </w:rPr>
              <w:t>......................</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tcPr>
          <w:p w14:paraId="6FB9CB24"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3" w:name="_DV_M106"/>
      <w:bookmarkStart w:id="24" w:name="_DV_M107"/>
      <w:bookmarkStart w:id="25" w:name="_DV_M108"/>
      <w:bookmarkEnd w:id="23"/>
      <w:bookmarkEnd w:id="24"/>
      <w:bookmarkEnd w:id="2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77777777"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53F73E6C"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60 (sessenta) dias, contado desta data, deste instrumento contratual assinado pelos representantes legais da </w:t>
      </w:r>
      <w:r w:rsidR="00E615F3">
        <w:rPr>
          <w:rFonts w:ascii="Arial" w:hAnsi="Arial" w:cs="Arial"/>
          <w:sz w:val="22"/>
          <w:szCs w:val="22"/>
        </w:rPr>
        <w:lastRenderedPageBreak/>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w:t>
      </w:r>
      <w:ins w:id="26" w:author="MF" w:date="2020-06-05T08:00:00Z">
        <w:r w:rsidR="003228C5" w:rsidRPr="00414FAF">
          <w:rPr>
            <w:rFonts w:ascii="Arial" w:hAnsi="Arial" w:cs="Arial"/>
            <w:sz w:val="22"/>
            <w:szCs w:val="22"/>
          </w:rPr>
          <w:t xml:space="preserve">que poderá ocorrer </w:t>
        </w:r>
        <w:r w:rsidR="003228C5">
          <w:rPr>
            <w:rFonts w:ascii="Arial" w:hAnsi="Arial" w:cs="Arial"/>
            <w:sz w:val="22"/>
            <w:szCs w:val="22"/>
          </w:rPr>
          <w:t xml:space="preserve">de forma </w:t>
        </w:r>
        <w:r w:rsidR="003228C5" w:rsidRPr="00414FAF">
          <w:rPr>
            <w:rFonts w:ascii="Arial" w:hAnsi="Arial" w:cs="Arial"/>
            <w:sz w:val="22"/>
            <w:szCs w:val="22"/>
          </w:rPr>
          <w:t>eletrônica,</w:t>
        </w:r>
        <w:r w:rsidR="003228C5" w:rsidRPr="00052807">
          <w:rPr>
            <w:rFonts w:ascii="Arial" w:hAnsi="Arial" w:cs="Arial"/>
            <w:color w:val="000000"/>
            <w:sz w:val="22"/>
            <w:szCs w:val="22"/>
          </w:rPr>
          <w:t xml:space="preserve"> </w:t>
        </w:r>
      </w:ins>
      <w:r w:rsidR="00E615F3" w:rsidRPr="008E49D9">
        <w:rPr>
          <w:rFonts w:ascii="Arial" w:hAnsi="Arial" w:cs="Arial"/>
          <w:sz w:val="22"/>
          <w:szCs w:val="22"/>
        </w:rPr>
        <w:t xml:space="preserve">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7777777" w:rsidR="00880A8D" w:rsidRPr="005D33BD" w:rsidRDefault="00880A8D" w:rsidP="002C5A68">
      <w:pPr>
        <w:pStyle w:val="BNDES"/>
        <w:spacing w:before="120"/>
        <w:jc w:val="right"/>
        <w:rPr>
          <w:rFonts w:cs="Arial"/>
          <w:sz w:val="22"/>
          <w:szCs w:val="22"/>
        </w:rPr>
      </w:pPr>
      <w:r w:rsidRPr="005D33BD">
        <w:rPr>
          <w:rFonts w:cs="Arial"/>
          <w:sz w:val="22"/>
          <w:szCs w:val="22"/>
        </w:rPr>
        <w:t>Rio de Janeiro, ..... de .................... de .........</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77777777"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Pr="002C5A68">
        <w:rPr>
          <w:rFonts w:ascii="Arial" w:hAnsi="Arial" w:cs="Arial"/>
          <w:i/>
          <w:sz w:val="20"/>
          <w:szCs w:val="20"/>
          <w:highlight w:val="yellow"/>
        </w:rPr>
        <w:t>.....................................</w:t>
      </w:r>
      <w:r w:rsidRPr="0002351A">
        <w:rPr>
          <w:rFonts w:ascii="Arial" w:hAnsi="Arial" w:cs="Arial"/>
          <w:i/>
          <w:sz w:val="20"/>
          <w:szCs w:val="20"/>
        </w:rPr>
        <w:t xml:space="preserve"> 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38962812" w:rsidR="0002351A" w:rsidRPr="005D33BD" w:rsidRDefault="003228C5" w:rsidP="002C5A68">
      <w:pPr>
        <w:keepNext/>
        <w:tabs>
          <w:tab w:val="left" w:pos="1134"/>
          <w:tab w:val="right" w:pos="5670"/>
        </w:tabs>
        <w:spacing w:before="120"/>
        <w:jc w:val="center"/>
        <w:rPr>
          <w:rFonts w:ascii="Arial" w:hAnsi="Arial" w:cs="Arial"/>
          <w:b/>
          <w:bCs/>
          <w:caps/>
          <w:sz w:val="22"/>
          <w:szCs w:val="22"/>
        </w:rPr>
      </w:pPr>
      <w:ins w:id="27" w:author="MF" w:date="2020-06-05T08:01:00Z">
        <w:r w:rsidRPr="00D56F1A">
          <w:rPr>
            <w:rFonts w:ascii="Arial" w:hAnsi="Arial" w:cs="Arial"/>
            <w:b/>
            <w:bCs/>
            <w:caps/>
            <w:sz w:val="22"/>
            <w:szCs w:val="22"/>
          </w:rPr>
          <w:t>SIMPLIFIC PAVARINI DISTRIBUIDORA DE TÍTULOS E VALORES MOBILIÁRIOS LTDA.</w:t>
        </w:r>
      </w:ins>
      <w:del w:id="28" w:author="MF" w:date="2020-06-05T08:01:00Z">
        <w:r w:rsidR="0002351A" w:rsidRPr="002C5A68" w:rsidDel="003228C5">
          <w:rPr>
            <w:rFonts w:ascii="Arial" w:hAnsi="Arial" w:cs="Arial"/>
            <w:b/>
            <w:bCs/>
            <w:caps/>
            <w:sz w:val="22"/>
            <w:szCs w:val="22"/>
            <w:highlight w:val="yellow"/>
          </w:rPr>
          <w:delText>..........................................................................</w:delText>
        </w:r>
      </w:del>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commentRangeStart w:id="29"/>
      <w:r w:rsidRPr="005D33BD">
        <w:rPr>
          <w:rFonts w:cs="Arial"/>
          <w:b/>
          <w:sz w:val="22"/>
          <w:szCs w:val="22"/>
        </w:rPr>
        <w:t>Máquinas e Equipamentos Empenhados</w:t>
      </w:r>
      <w:commentRangeEnd w:id="29"/>
      <w:r w:rsidR="00EF2682">
        <w:rPr>
          <w:rStyle w:val="Refdecomentrio"/>
          <w:rFonts w:ascii="Times New Roman" w:hAnsi="Times New Roman"/>
        </w:rPr>
        <w:commentReference w:id="29"/>
      </w:r>
    </w:p>
    <w:p w14:paraId="3786741B" w14:textId="77777777" w:rsidR="00B94A38" w:rsidRPr="005D33BD" w:rsidRDefault="00B94A38" w:rsidP="002C5A68">
      <w:pPr>
        <w:spacing w:before="120"/>
        <w:rPr>
          <w:rFonts w:ascii="Arial" w:hAnsi="Arial" w:cs="Arial"/>
          <w:b/>
          <w:sz w:val="22"/>
          <w:szCs w:val="22"/>
          <w:u w:val="single"/>
        </w:rPr>
      </w:pPr>
    </w:p>
    <w:p w14:paraId="3C20F1E5" w14:textId="77777777" w:rsidR="00B94A38" w:rsidRPr="005D33BD" w:rsidRDefault="00B94A38" w:rsidP="002C5A68">
      <w:pPr>
        <w:spacing w:before="120"/>
        <w:rPr>
          <w:rFonts w:ascii="Arial" w:hAnsi="Arial" w:cs="Arial"/>
          <w:b/>
          <w:sz w:val="22"/>
          <w:szCs w:val="22"/>
          <w:u w:val="single"/>
        </w:rPr>
      </w:pPr>
    </w:p>
    <w:tbl>
      <w:tblPr>
        <w:tblW w:w="10159" w:type="dxa"/>
        <w:jc w:val="center"/>
        <w:tblCellMar>
          <w:top w:w="15" w:type="dxa"/>
          <w:left w:w="70" w:type="dxa"/>
          <w:bottom w:w="15" w:type="dxa"/>
          <w:right w:w="70" w:type="dxa"/>
        </w:tblCellMar>
        <w:tblLook w:val="04A0" w:firstRow="1" w:lastRow="0" w:firstColumn="1" w:lastColumn="0" w:noHBand="0" w:noVBand="1"/>
      </w:tblPr>
      <w:tblGrid>
        <w:gridCol w:w="4880"/>
        <w:gridCol w:w="1607"/>
        <w:gridCol w:w="1570"/>
        <w:gridCol w:w="2400"/>
      </w:tblGrid>
      <w:tr w:rsidR="009F2B7E" w:rsidRPr="005D33BD" w14:paraId="593AF27E" w14:textId="77777777" w:rsidTr="005D33BD">
        <w:trPr>
          <w:trHeight w:val="510"/>
          <w:jc w:val="center"/>
        </w:trPr>
        <w:tc>
          <w:tcPr>
            <w:tcW w:w="4880" w:type="dxa"/>
            <w:tcBorders>
              <w:top w:val="single" w:sz="4" w:space="0" w:color="auto"/>
              <w:left w:val="single" w:sz="4" w:space="0" w:color="auto"/>
              <w:bottom w:val="single" w:sz="4" w:space="0" w:color="auto"/>
              <w:right w:val="single" w:sz="4" w:space="0" w:color="auto"/>
            </w:tcBorders>
            <w:noWrap/>
            <w:vAlign w:val="center"/>
            <w:hideMark/>
          </w:tcPr>
          <w:p w14:paraId="56ECBFF9"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DESCRIÇÃO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38D8EDE"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QUANTIDADE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AECB90"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FABRICANTE</w:t>
            </w:r>
          </w:p>
        </w:tc>
        <w:tc>
          <w:tcPr>
            <w:tcW w:w="2400" w:type="dxa"/>
            <w:tcBorders>
              <w:top w:val="single" w:sz="4" w:space="0" w:color="auto"/>
              <w:left w:val="single" w:sz="4" w:space="0" w:color="auto"/>
              <w:bottom w:val="single" w:sz="4" w:space="0" w:color="auto"/>
              <w:right w:val="single" w:sz="4" w:space="0" w:color="auto"/>
            </w:tcBorders>
            <w:noWrap/>
            <w:vAlign w:val="center"/>
            <w:hideMark/>
          </w:tcPr>
          <w:p w14:paraId="64C4493F"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LOCALIZAÇÃO</w:t>
            </w:r>
          </w:p>
        </w:tc>
      </w:tr>
      <w:tr w:rsidR="009F2B7E" w:rsidRPr="005D33BD" w14:paraId="4D2020DD"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575A83C"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Turbina - Tipo - TCDF - Modelo - SST-500 - Potência nominal 345 MW</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DC3E52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F3BF850"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16C3" w14:textId="77777777" w:rsidR="009F2B7E" w:rsidRPr="005D33BD" w:rsidRDefault="009F2B7E" w:rsidP="002C5A68">
            <w:pPr>
              <w:spacing w:before="120"/>
              <w:jc w:val="center"/>
              <w:rPr>
                <w:rFonts w:ascii="Arial" w:hAnsi="Arial" w:cs="Arial"/>
                <w:color w:val="1A1A1A"/>
                <w:sz w:val="22"/>
                <w:szCs w:val="22"/>
              </w:rPr>
            </w:pPr>
            <w:r w:rsidRPr="005D33BD">
              <w:rPr>
                <w:rFonts w:ascii="Arial" w:hAnsi="Arial" w:cs="Arial"/>
                <w:color w:val="1A1A1A"/>
                <w:sz w:val="22"/>
                <w:szCs w:val="22"/>
              </w:rPr>
              <w:t xml:space="preserve">ESTRADA SEIVAL - TRIGOLANDIA - Antiga RS-84), Km3 s/nº - Bairro </w:t>
            </w:r>
            <w:proofErr w:type="spellStart"/>
            <w:r w:rsidRPr="005D33BD">
              <w:rPr>
                <w:rFonts w:ascii="Arial" w:hAnsi="Arial" w:cs="Arial"/>
                <w:color w:val="1A1A1A"/>
                <w:sz w:val="22"/>
                <w:szCs w:val="22"/>
              </w:rPr>
              <w:t>Seival</w:t>
            </w:r>
            <w:proofErr w:type="spellEnd"/>
            <w:r w:rsidRPr="005D33BD">
              <w:rPr>
                <w:rFonts w:ascii="Arial" w:hAnsi="Arial" w:cs="Arial"/>
                <w:color w:val="1A1A1A"/>
                <w:sz w:val="22"/>
                <w:szCs w:val="22"/>
              </w:rPr>
              <w:t xml:space="preserve"> CEP 96.495-000 - </w:t>
            </w:r>
            <w:proofErr w:type="spellStart"/>
            <w:r w:rsidRPr="005D33BD">
              <w:rPr>
                <w:rFonts w:ascii="Arial" w:hAnsi="Arial" w:cs="Arial"/>
                <w:color w:val="1A1A1A"/>
                <w:sz w:val="22"/>
                <w:szCs w:val="22"/>
              </w:rPr>
              <w:t>Candiota</w:t>
            </w:r>
            <w:proofErr w:type="spellEnd"/>
            <w:r w:rsidRPr="005D33BD">
              <w:rPr>
                <w:rFonts w:ascii="Arial" w:hAnsi="Arial" w:cs="Arial"/>
                <w:color w:val="1A1A1A"/>
                <w:sz w:val="22"/>
                <w:szCs w:val="22"/>
              </w:rPr>
              <w:t xml:space="preserve"> – RS</w:t>
            </w:r>
          </w:p>
        </w:tc>
      </w:tr>
      <w:tr w:rsidR="009F2B7E" w:rsidRPr="005D33BD" w14:paraId="6AD7A1E1"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49998F2"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Condensador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38D73D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4A32ACD"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HARBIN</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2ADA674" w14:textId="77777777" w:rsidR="009F2B7E" w:rsidRPr="005D33BD" w:rsidRDefault="009F2B7E" w:rsidP="002C5A68">
            <w:pPr>
              <w:spacing w:before="120"/>
              <w:rPr>
                <w:rFonts w:ascii="Arial" w:hAnsi="Arial" w:cs="Arial"/>
                <w:color w:val="1A1A1A"/>
                <w:sz w:val="22"/>
                <w:szCs w:val="22"/>
              </w:rPr>
            </w:pPr>
          </w:p>
        </w:tc>
      </w:tr>
      <w:tr w:rsidR="009F2B7E" w:rsidRPr="005D33BD" w14:paraId="3CD51FA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D6A2A9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Alternador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1CF1252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A2AD621"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08659A17" w14:textId="77777777" w:rsidR="009F2B7E" w:rsidRPr="005D33BD" w:rsidRDefault="009F2B7E" w:rsidP="002C5A68">
            <w:pPr>
              <w:spacing w:before="120"/>
              <w:rPr>
                <w:rFonts w:ascii="Arial" w:hAnsi="Arial" w:cs="Arial"/>
                <w:color w:val="1A1A1A"/>
                <w:sz w:val="22"/>
                <w:szCs w:val="22"/>
              </w:rPr>
            </w:pPr>
          </w:p>
        </w:tc>
      </w:tr>
      <w:tr w:rsidR="009F2B7E" w:rsidRPr="005D33BD" w14:paraId="5D749F8A"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72B0A9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 xml:space="preserve">Transformador Principal - SFZ-425000/525 </w:t>
            </w:r>
            <w:proofErr w:type="spellStart"/>
            <w:r w:rsidRPr="005D33BD">
              <w:rPr>
                <w:rFonts w:ascii="Arial" w:hAnsi="Arial" w:cs="Arial"/>
                <w:color w:val="000000"/>
                <w:sz w:val="22"/>
                <w:szCs w:val="22"/>
              </w:rPr>
              <w:t>Oil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immersed</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transformer</w:t>
            </w:r>
            <w:proofErr w:type="spellEnd"/>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294288B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84AFD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ABB</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55AF4F9" w14:textId="77777777" w:rsidR="009F2B7E" w:rsidRPr="005D33BD" w:rsidRDefault="009F2B7E" w:rsidP="002C5A68">
            <w:pPr>
              <w:spacing w:before="120"/>
              <w:rPr>
                <w:rFonts w:ascii="Arial" w:hAnsi="Arial" w:cs="Arial"/>
                <w:color w:val="1A1A1A"/>
                <w:sz w:val="22"/>
                <w:szCs w:val="22"/>
              </w:rPr>
            </w:pPr>
          </w:p>
        </w:tc>
      </w:tr>
      <w:tr w:rsidR="009F2B7E" w:rsidRPr="005D33BD" w14:paraId="3463ABD2"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E195BF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Caldeira - CFB (</w:t>
            </w:r>
            <w:proofErr w:type="spellStart"/>
            <w:r w:rsidRPr="005D33BD">
              <w:rPr>
                <w:rFonts w:ascii="Arial" w:hAnsi="Arial" w:cs="Arial"/>
                <w:color w:val="000000"/>
                <w:sz w:val="22"/>
                <w:szCs w:val="22"/>
              </w:rPr>
              <w:t>Circulating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Fluidized</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Bed</w:t>
            </w:r>
            <w:proofErr w:type="spellEnd"/>
            <w:r w:rsidRPr="005D33BD">
              <w:rPr>
                <w:rFonts w:ascii="Arial" w:hAnsi="Arial" w:cs="Arial"/>
                <w:color w:val="000000"/>
                <w:sz w:val="22"/>
                <w:szCs w:val="22"/>
              </w:rPr>
              <w:t>)</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DEA86C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941248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DONG FANG</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324587E" w14:textId="77777777" w:rsidR="009F2B7E" w:rsidRPr="005D33BD" w:rsidRDefault="009F2B7E" w:rsidP="002C5A68">
            <w:pPr>
              <w:spacing w:before="120"/>
              <w:rPr>
                <w:rFonts w:ascii="Arial" w:hAnsi="Arial" w:cs="Arial"/>
                <w:color w:val="1A1A1A"/>
                <w:sz w:val="22"/>
                <w:szCs w:val="22"/>
              </w:rPr>
            </w:pPr>
          </w:p>
        </w:tc>
      </w:tr>
      <w:tr w:rsidR="009F2B7E" w:rsidRPr="005D33BD" w14:paraId="0C01C4FA"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EC36D28" w14:textId="77777777" w:rsidR="009F2B7E" w:rsidRPr="005D33BD" w:rsidRDefault="009F2B7E" w:rsidP="002C5A68">
            <w:pPr>
              <w:spacing w:before="120"/>
              <w:rPr>
                <w:rFonts w:ascii="Arial" w:hAnsi="Arial" w:cs="Arial"/>
                <w:color w:val="000000"/>
                <w:sz w:val="22"/>
                <w:szCs w:val="22"/>
              </w:rPr>
            </w:pPr>
            <w:proofErr w:type="spellStart"/>
            <w:r w:rsidRPr="005D33BD">
              <w:rPr>
                <w:rFonts w:ascii="Arial" w:hAnsi="Arial" w:cs="Arial"/>
                <w:color w:val="000000"/>
                <w:sz w:val="22"/>
                <w:szCs w:val="22"/>
              </w:rPr>
              <w:t>Precipitador</w:t>
            </w:r>
            <w:proofErr w:type="spellEnd"/>
            <w:r w:rsidRPr="005D33BD">
              <w:rPr>
                <w:rFonts w:ascii="Arial" w:hAnsi="Arial" w:cs="Arial"/>
                <w:color w:val="000000"/>
                <w:sz w:val="22"/>
                <w:szCs w:val="22"/>
              </w:rPr>
              <w:t xml:space="preserve"> Eletrostático - Modelo: 2LH168A</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A3F77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FD8D0A7"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Zhejiang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Feida</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BC97E5E" w14:textId="77777777" w:rsidR="009F2B7E" w:rsidRPr="005D33BD" w:rsidRDefault="009F2B7E" w:rsidP="002C5A68">
            <w:pPr>
              <w:spacing w:before="120"/>
              <w:rPr>
                <w:rFonts w:ascii="Arial" w:hAnsi="Arial" w:cs="Arial"/>
                <w:color w:val="1A1A1A"/>
                <w:sz w:val="22"/>
                <w:szCs w:val="22"/>
              </w:rPr>
            </w:pPr>
          </w:p>
        </w:tc>
      </w:tr>
      <w:tr w:rsidR="009F2B7E" w:rsidRPr="005D33BD" w14:paraId="3B718184"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3AEE62B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 Elétrica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64DF3A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7891A1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1BAEF0C" w14:textId="77777777" w:rsidR="009F2B7E" w:rsidRPr="005D33BD" w:rsidRDefault="009F2B7E" w:rsidP="002C5A68">
            <w:pPr>
              <w:spacing w:before="120"/>
              <w:rPr>
                <w:rFonts w:ascii="Arial" w:hAnsi="Arial" w:cs="Arial"/>
                <w:color w:val="1A1A1A"/>
                <w:sz w:val="22"/>
                <w:szCs w:val="22"/>
              </w:rPr>
            </w:pPr>
          </w:p>
        </w:tc>
      </w:tr>
      <w:tr w:rsidR="009F2B7E" w:rsidRPr="005D33BD" w14:paraId="726B9FD5"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C827CD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Turbo Bombas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4FC46C9"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D34381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3759284B" w14:textId="77777777" w:rsidR="009F2B7E" w:rsidRPr="005D33BD" w:rsidRDefault="009F2B7E" w:rsidP="002C5A68">
            <w:pPr>
              <w:spacing w:before="120"/>
              <w:rPr>
                <w:rFonts w:ascii="Arial" w:hAnsi="Arial" w:cs="Arial"/>
                <w:color w:val="1A1A1A"/>
                <w:sz w:val="22"/>
                <w:szCs w:val="22"/>
              </w:rPr>
            </w:pPr>
          </w:p>
        </w:tc>
      </w:tr>
      <w:tr w:rsidR="009F2B7E" w:rsidRPr="005D33BD" w14:paraId="5EC50182" w14:textId="77777777" w:rsidTr="005D33BD">
        <w:trPr>
          <w:trHeight w:val="39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25DF9F5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Bombas Extração Condensado - Tipo - HPCV 350-430</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EF1D60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EADA90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73B735A" w14:textId="77777777" w:rsidR="009F2B7E" w:rsidRPr="005D33BD" w:rsidRDefault="009F2B7E" w:rsidP="002C5A68">
            <w:pPr>
              <w:spacing w:before="120"/>
              <w:rPr>
                <w:rFonts w:ascii="Arial" w:hAnsi="Arial" w:cs="Arial"/>
                <w:color w:val="1A1A1A"/>
                <w:sz w:val="22"/>
                <w:szCs w:val="22"/>
              </w:rPr>
            </w:pPr>
          </w:p>
        </w:tc>
      </w:tr>
      <w:tr w:rsidR="009F2B7E" w:rsidRPr="005D33BD" w14:paraId="724129D3"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6D7D2C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Torre Resfriamento - Tipo - GNZFC</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0BF2F55"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187AB72"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SEAGUL</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6CC8E68A" w14:textId="77777777" w:rsidR="009F2B7E" w:rsidRPr="005D33BD" w:rsidRDefault="009F2B7E" w:rsidP="002C5A68">
            <w:pPr>
              <w:spacing w:before="120"/>
              <w:rPr>
                <w:rFonts w:ascii="Arial" w:hAnsi="Arial" w:cs="Arial"/>
                <w:color w:val="1A1A1A"/>
                <w:sz w:val="22"/>
                <w:szCs w:val="22"/>
              </w:rPr>
            </w:pPr>
          </w:p>
        </w:tc>
      </w:tr>
      <w:tr w:rsidR="009F2B7E" w:rsidRPr="005D33BD" w14:paraId="0D25C67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8EE80D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Serviço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0D23F7C"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CDA1712"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75B3C8A8" w14:textId="77777777" w:rsidR="009F2B7E" w:rsidRPr="005D33BD" w:rsidRDefault="009F2B7E" w:rsidP="002C5A68">
            <w:pPr>
              <w:spacing w:before="120"/>
              <w:rPr>
                <w:rFonts w:ascii="Arial" w:hAnsi="Arial" w:cs="Arial"/>
                <w:color w:val="1A1A1A"/>
                <w:sz w:val="22"/>
                <w:szCs w:val="22"/>
              </w:rPr>
            </w:pPr>
          </w:p>
        </w:tc>
      </w:tr>
      <w:tr w:rsidR="009F2B7E" w:rsidRPr="005D33BD" w14:paraId="01BB0F0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7D3A7A0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Comando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76903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2B89AD3"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F184927" w14:textId="77777777" w:rsidR="009F2B7E" w:rsidRPr="005D33BD" w:rsidRDefault="009F2B7E" w:rsidP="002C5A68">
            <w:pPr>
              <w:spacing w:before="120"/>
              <w:rPr>
                <w:rFonts w:ascii="Arial" w:hAnsi="Arial" w:cs="Arial"/>
                <w:color w:val="1A1A1A"/>
                <w:sz w:val="22"/>
                <w:szCs w:val="22"/>
              </w:rPr>
            </w:pPr>
          </w:p>
        </w:tc>
      </w:tr>
      <w:tr w:rsidR="009F2B7E" w:rsidRPr="005D33BD" w14:paraId="0A670446"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03B1E76"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Correia de Carvão - Transportador Tubular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70C55D4"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45A95C"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Contitech</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E7F081D" w14:textId="77777777" w:rsidR="009F2B7E" w:rsidRPr="005D33BD" w:rsidRDefault="009F2B7E" w:rsidP="002C5A68">
            <w:pPr>
              <w:spacing w:before="120"/>
              <w:rPr>
                <w:rFonts w:ascii="Arial" w:hAnsi="Arial" w:cs="Arial"/>
                <w:color w:val="1A1A1A"/>
                <w:sz w:val="22"/>
                <w:szCs w:val="22"/>
              </w:rPr>
            </w:pPr>
          </w:p>
        </w:tc>
      </w:tr>
    </w:tbl>
    <w:p w14:paraId="2D1BACB3" w14:textId="77777777"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77777777" w:rsidR="00B94A38" w:rsidRPr="005D33BD" w:rsidRDefault="00B94A38"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3F3ABA6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EF2682" w:rsidRPr="002C5A68">
        <w:rPr>
          <w:rFonts w:ascii="Arial" w:hAnsi="Arial" w:cs="Arial"/>
          <w:sz w:val="22"/>
          <w:szCs w:val="22"/>
          <w:highlight w:val="yellow"/>
        </w:rPr>
        <w:t>........................</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lastRenderedPageBreak/>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31" w:name="_DV_M320"/>
      <w:bookmarkStart w:id="32" w:name="_DV_M321"/>
      <w:bookmarkEnd w:id="31"/>
      <w:bookmarkEnd w:id="32"/>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33" w:name="_DV_M322"/>
      <w:bookmarkEnd w:id="33"/>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34" w:name="_DV_M323"/>
      <w:bookmarkStart w:id="35" w:name="_DV_M324"/>
      <w:bookmarkEnd w:id="34"/>
      <w:bookmarkEnd w:id="35"/>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6" w:name="_DV_M325"/>
      <w:bookmarkEnd w:id="36"/>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77777777"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Pr="00A476A5">
        <w:rPr>
          <w:rFonts w:ascii="Arial" w:hAnsi="Arial" w:cs="Arial"/>
          <w:b/>
          <w:sz w:val="22"/>
          <w:szCs w:val="22"/>
          <w:highlight w:val="yellow"/>
        </w:rPr>
        <w:t>.........................</w:t>
      </w:r>
      <w:r w:rsidRPr="00A476A5">
        <w:rPr>
          <w:rFonts w:ascii="Arial" w:hAnsi="Arial" w:cs="Arial"/>
          <w:sz w:val="22"/>
          <w:szCs w:val="22"/>
        </w:rPr>
        <w:t xml:space="preserve">, instituição financeira com sede </w:t>
      </w:r>
      <w:r w:rsidRPr="00A476A5">
        <w:rPr>
          <w:rFonts w:ascii="Arial" w:hAnsi="Arial" w:cs="Arial"/>
          <w:sz w:val="22"/>
          <w:szCs w:val="22"/>
          <w:highlight w:val="yellow"/>
        </w:rPr>
        <w:t>em ..................., inscrita no CNPJ sob o nº ...........................,</w:t>
      </w:r>
      <w:r w:rsidRPr="00A476A5">
        <w:rPr>
          <w:rFonts w:ascii="Arial" w:hAnsi="Arial" w:cs="Arial"/>
          <w:sz w:val="22"/>
          <w:szCs w:val="22"/>
        </w:rPr>
        <w:t xml:space="preserve"> na qualidade de representante da comunhão de titulares das debêntures da .... Emissão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37" w:name="_DV_M326"/>
      <w:bookmarkStart w:id="38" w:name="_DV_M333"/>
      <w:bookmarkEnd w:id="37"/>
      <w:bookmarkEnd w:id="38"/>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45497393"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39"/>
      <w:r w:rsidRPr="00D17C4A">
        <w:rPr>
          <w:rFonts w:ascii="Arial" w:hAnsi="Arial" w:cs="Arial"/>
          <w:sz w:val="22"/>
          <w:szCs w:val="22"/>
        </w:rPr>
        <w:t>15 de janeiro de 2020</w:t>
      </w:r>
      <w:commentRangeEnd w:id="39"/>
      <w:r w:rsidRPr="00D17C4A">
        <w:rPr>
          <w:rStyle w:val="Refdecomentrio"/>
          <w:sz w:val="22"/>
          <w:szCs w:val="22"/>
        </w:rPr>
        <w:commentReference w:id="39"/>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3228C5"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2849494" r:id="rId12"/>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4.5pt" o:ole="">
            <v:imagedata r:id="rId13" o:title=""/>
          </v:shape>
          <o:OLEObject Type="Embed" ProgID="Equation.3" ShapeID="_x0000_i1026" DrawAspect="Content" ObjectID="_1652849493" r:id="rId14"/>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w:t>
      </w:r>
      <w:r w:rsidRPr="00FE53BA">
        <w:rPr>
          <w:rFonts w:cs="Arial"/>
          <w:sz w:val="22"/>
          <w:szCs w:val="22"/>
        </w:rPr>
        <w:lastRenderedPageBreak/>
        <w:t xml:space="preserve">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C40FCE">
        <w:rPr>
          <w:rFonts w:ascii="Arial" w:eastAsia="SimSun" w:hAnsi="Arial" w:cs="Arial"/>
          <w:b/>
          <w:bCs/>
          <w:smallCaps/>
          <w:sz w:val="22"/>
          <w:szCs w:val="22"/>
          <w:highlight w:val="yellow"/>
        </w:rPr>
        <w:t>C</w:t>
      </w:r>
      <w:r>
        <w:rPr>
          <w:rFonts w:ascii="Arial" w:eastAsia="SimSun" w:hAnsi="Arial" w:cs="Arial"/>
          <w:b/>
          <w:bCs/>
          <w:smallCaps/>
          <w:sz w:val="22"/>
          <w:szCs w:val="22"/>
          <w:highlight w:val="yellow"/>
        </w:rPr>
        <w:t xml:space="preserve">ondições Financeiras </w:t>
      </w:r>
      <w:r w:rsidRPr="00AB0C8F">
        <w:rPr>
          <w:rFonts w:ascii="Arial" w:eastAsia="SimSun" w:hAnsi="Arial" w:cs="Arial"/>
          <w:b/>
          <w:bCs/>
          <w:smallCaps/>
          <w:sz w:val="22"/>
          <w:szCs w:val="22"/>
          <w:highlight w:val="yellow"/>
        </w:rPr>
        <w:t>da</w:t>
      </w:r>
      <w:r w:rsidRPr="002C5A68">
        <w:rPr>
          <w:rFonts w:ascii="Arial" w:eastAsia="SimSun" w:hAnsi="Arial" w:cs="Arial"/>
          <w:b/>
          <w:bCs/>
          <w:smallCaps/>
          <w:sz w:val="22"/>
          <w:szCs w:val="22"/>
          <w:highlight w:val="yellow"/>
        </w:rPr>
        <w:t xml:space="preserve"> ESCRITURA DE EMISSÃO</w:t>
      </w:r>
      <w:r w:rsidRPr="005D33BD">
        <w:rPr>
          <w:rFonts w:ascii="Arial" w:eastAsia="SimSun" w:hAnsi="Arial" w:cs="Arial"/>
          <w:b/>
          <w:bCs/>
          <w:smallCaps/>
          <w:sz w:val="22"/>
          <w:szCs w:val="22"/>
        </w:rPr>
        <w:t xml:space="preserve"> </w:t>
      </w:r>
    </w:p>
    <w:p w14:paraId="3A1C963D" w14:textId="77777777" w:rsidR="00595276" w:rsidRPr="005D33BD" w:rsidRDefault="00595276" w:rsidP="002C5A68">
      <w:pPr>
        <w:spacing w:before="120"/>
        <w:jc w:val="center"/>
        <w:rPr>
          <w:rFonts w:ascii="Arial" w:hAnsi="Arial" w:cs="Arial"/>
          <w:b/>
          <w:sz w:val="22"/>
          <w:szCs w:val="22"/>
        </w:rPr>
      </w:pPr>
    </w:p>
    <w:sectPr w:rsidR="00595276" w:rsidRPr="005D33BD" w:rsidSect="0002351A">
      <w:headerReference w:type="even" r:id="rId16"/>
      <w:headerReference w:type="default" r:id="rId17"/>
      <w:footerReference w:type="even" r:id="rId18"/>
      <w:footerReference w:type="default" r:id="rId19"/>
      <w:headerReference w:type="first" r:id="rId20"/>
      <w:footerReference w:type="first" r:id="rId21"/>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Vanessa Aguiar Bezerra Pinto" w:date="2020-05-27T17:50:00Z" w:initials="VABP">
    <w:p w14:paraId="5180A711" w14:textId="43F171E5" w:rsidR="00EF2682" w:rsidRDefault="00EF2682">
      <w:pPr>
        <w:pStyle w:val="Textodecomentrio"/>
      </w:pPr>
      <w:r>
        <w:rPr>
          <w:rStyle w:val="Refdecomentrio"/>
        </w:rPr>
        <w:annotationRef/>
      </w:r>
      <w:bookmarkStart w:id="30" w:name="_GoBack"/>
      <w:bookmarkEnd w:id="30"/>
      <w:r>
        <w:t>A verificar se a descrição dos bens está completa e correta.</w:t>
      </w:r>
    </w:p>
  </w:comment>
  <w:comment w:id="39" w:author="Vanessa Aguiar Bezerra Pinto" w:date="2020-05-28T09:21:00Z" w:initials="VABP">
    <w:p w14:paraId="2EC9EAA0" w14:textId="77777777" w:rsidR="00171658" w:rsidRDefault="00171658" w:rsidP="00171658">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80A711" w15:done="0"/>
  <w15:commentEx w15:paraId="2EC9EA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0A711" w16cid:durableId="228478D7"/>
  <w16cid:commentId w16cid:paraId="2EC9EAA0" w16cid:durableId="228478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6942" w14:textId="77777777" w:rsidR="00B64969" w:rsidRDefault="00B64969">
      <w:r>
        <w:separator/>
      </w:r>
    </w:p>
  </w:endnote>
  <w:endnote w:type="continuationSeparator" w:id="0">
    <w:p w14:paraId="015F8D70" w14:textId="77777777" w:rsidR="00B64969" w:rsidRDefault="00B6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03C9" w14:textId="77777777" w:rsidR="00B64969" w:rsidRDefault="00B649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64969" w:rsidRDefault="00B6496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EDB9" w14:textId="77777777" w:rsidR="00B64969" w:rsidRDefault="00B64969" w:rsidP="00BF78C0">
    <w:pPr>
      <w:pStyle w:val="Rodap"/>
      <w:jc w:val="right"/>
      <w:rPr>
        <w:rFonts w:ascii="Arial" w:hAnsi="Arial" w:cs="Arial"/>
      </w:rPr>
    </w:pPr>
  </w:p>
  <w:p w14:paraId="0618846A" w14:textId="77777777" w:rsidR="00B64969" w:rsidRPr="004E4597" w:rsidRDefault="00B64969"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F861AF">
      <w:rPr>
        <w:rFonts w:ascii="Arial" w:hAnsi="Arial" w:cs="Arial"/>
        <w:bCs/>
        <w:noProof/>
        <w:sz w:val="16"/>
        <w:szCs w:val="16"/>
      </w:rPr>
      <w:t>16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F861AF">
      <w:rPr>
        <w:rFonts w:ascii="Arial" w:hAnsi="Arial" w:cs="Arial"/>
        <w:bCs/>
        <w:noProof/>
        <w:sz w:val="16"/>
        <w:szCs w:val="16"/>
      </w:rPr>
      <w:t>29</w:t>
    </w:r>
    <w:r w:rsidRPr="004E4597">
      <w:rPr>
        <w:rFonts w:ascii="Arial" w:hAnsi="Arial" w:cs="Arial"/>
        <w:bCs/>
        <w:sz w:val="16"/>
        <w:szCs w:val="16"/>
      </w:rPr>
      <w:fldChar w:fldCharType="end"/>
    </w:r>
  </w:p>
  <w:p w14:paraId="6F34B259" w14:textId="77777777" w:rsidR="00B64969" w:rsidRDefault="00B64969"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4A" w14:textId="77777777" w:rsidR="00B64969" w:rsidRDefault="00B64969" w:rsidP="005D33BD">
    <w:pPr>
      <w:pStyle w:val="Rodap"/>
      <w:rPr>
        <w:rFonts w:ascii="Arial" w:hAnsi="Arial" w:cs="Arial"/>
        <w:sz w:val="18"/>
        <w:szCs w:val="18"/>
      </w:rPr>
    </w:pPr>
  </w:p>
  <w:p w14:paraId="16E7047D" w14:textId="77777777" w:rsidR="00B64969" w:rsidRDefault="00B6496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121AE2">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121AE2">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B64969" w:rsidRDefault="00B649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6598" w14:textId="77777777" w:rsidR="00B64969" w:rsidRDefault="00B64969">
      <w:r>
        <w:separator/>
      </w:r>
    </w:p>
  </w:footnote>
  <w:footnote w:type="continuationSeparator" w:id="0">
    <w:p w14:paraId="26203BA4" w14:textId="77777777" w:rsidR="00B64969" w:rsidRDefault="00B6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1B08" w14:textId="77777777" w:rsidR="00B64969" w:rsidRDefault="00B6496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64969" w:rsidRDefault="00B6496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1B3D" w14:textId="77777777" w:rsidR="00B64969" w:rsidRDefault="003228C5"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30" type="#_x0000_t75" style="position:absolute;margin-left:-2.75pt;margin-top:9.9pt;width:102pt;height:21.6pt;z-index:251658240">
          <v:imagedata r:id="rId1" o:title=""/>
          <w10:wrap type="square"/>
        </v:shape>
        <o:OLEObject Type="Embed" ProgID="MSPhotoEd.3" ShapeID="_x0000_s22530" DrawAspect="Content" ObjectID="_1652849495" r:id="rId2"/>
      </w:object>
    </w:r>
  </w:p>
  <w:p w14:paraId="214F6EB5" w14:textId="77777777" w:rsidR="00EF2682" w:rsidRDefault="00B64969"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7F56D67D" w:rsidR="00B64969" w:rsidRPr="002E3269" w:rsidRDefault="00B64969"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OUTRAS AVENÇAS Nº </w:t>
    </w:r>
    <w:r>
      <w:rPr>
        <w:rFonts w:ascii="Arial" w:hAnsi="Arial" w:cs="Arial"/>
        <w:i/>
        <w:sz w:val="16"/>
        <w:szCs w:val="16"/>
      </w:rPr>
      <w:t>18.2.0076.4</w:t>
    </w:r>
    <w:r w:rsidRPr="002E3269">
      <w:rPr>
        <w:rFonts w:ascii="Arial" w:hAnsi="Arial" w:cs="Arial"/>
        <w:i/>
        <w:sz w:val="16"/>
        <w:szCs w:val="16"/>
      </w:rPr>
      <w:t>, QUE ENTRE SI FAZEM O BANCO NACIONAL DE DESENVOLVIMENTO ECONÔMICO E SOCIAL – BNDES</w:t>
    </w:r>
    <w:r>
      <w:rPr>
        <w:rFonts w:ascii="Arial" w:hAnsi="Arial" w:cs="Arial"/>
        <w:i/>
        <w:sz w:val="16"/>
        <w:szCs w:val="16"/>
      </w:rPr>
      <w:t xml:space="preserve">, </w:t>
    </w:r>
    <w:r w:rsidRPr="002C5A68">
      <w:rPr>
        <w:rFonts w:ascii="Arial" w:hAnsi="Arial" w:cs="Arial"/>
        <w:i/>
        <w:sz w:val="16"/>
        <w:szCs w:val="16"/>
        <w:highlight w:val="yellow"/>
      </w:rPr>
      <w:t>.................................................</w:t>
    </w:r>
    <w:r w:rsidRPr="002E3269">
      <w:rPr>
        <w:rFonts w:ascii="Arial" w:hAnsi="Arial" w:cs="Arial"/>
        <w:i/>
        <w:sz w:val="16"/>
        <w:szCs w:val="16"/>
      </w:rPr>
      <w:t xml:space="preserve"> E USINA TERMELÉTRICA PAMPA SUL S.A.</w:t>
    </w:r>
  </w:p>
  <w:p w14:paraId="22A5C50C" w14:textId="77777777" w:rsidR="00B64969" w:rsidRDefault="00B64969" w:rsidP="005D33BD">
    <w:pPr>
      <w:tabs>
        <w:tab w:val="center" w:pos="4252"/>
        <w:tab w:val="right" w:pos="8504"/>
      </w:tabs>
      <w:rPr>
        <w:rFonts w:ascii="Optimum" w:hAnsi="Optimum"/>
        <w:b/>
        <w:bCs/>
        <w:sz w:val="18"/>
        <w:szCs w:val="18"/>
      </w:rPr>
    </w:pPr>
  </w:p>
  <w:p w14:paraId="4C851D27" w14:textId="77777777" w:rsidR="00B64969" w:rsidRDefault="00B64969" w:rsidP="00AB31EA">
    <w:pPr>
      <w:pStyle w:val="Cabealho"/>
      <w:spacing w:line="14" w:lineRule="exact"/>
    </w:pPr>
  </w:p>
  <w:p w14:paraId="29BC322B" w14:textId="77777777" w:rsidR="00B64969" w:rsidRDefault="00B64969" w:rsidP="00AB31EA">
    <w:pPr>
      <w:pStyle w:val="Cabealho"/>
      <w:spacing w:line="14" w:lineRule="exact"/>
    </w:pPr>
  </w:p>
  <w:p w14:paraId="33DD5CA9" w14:textId="77777777" w:rsidR="00B64969" w:rsidRDefault="00B64969" w:rsidP="00AB31EA">
    <w:pPr>
      <w:pStyle w:val="Cabealho"/>
      <w:spacing w:line="14" w:lineRule="exact"/>
    </w:pPr>
  </w:p>
  <w:p w14:paraId="4E388C58" w14:textId="77777777" w:rsidR="00B64969" w:rsidRDefault="00B64969"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DE0A" w14:textId="77777777" w:rsidR="00B64969" w:rsidRDefault="003228C5" w:rsidP="00E22552">
    <w:pPr>
      <w:pStyle w:val="Cabealho"/>
    </w:pPr>
    <w:r>
      <w:rPr>
        <w:noProof/>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31" type="#_x0000_t75" style="position:absolute;margin-left:-5.7pt;margin-top:3.05pt;width:102pt;height:21.6pt;z-index:251659264">
          <v:imagedata r:id="rId1" o:title=""/>
          <w10:wrap type="square"/>
        </v:shape>
        <o:OLEObject Type="Embed" ProgID="MSPhotoEd.3" ShapeID="_x0000_s22531" DrawAspect="Content" ObjectID="_1652849496" r:id="rId2"/>
      </w:object>
    </w:r>
  </w:p>
  <w:p w14:paraId="71DD0E61" w14:textId="77777777" w:rsidR="00B64969" w:rsidRDefault="00B649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6E68"/>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6A2"/>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28C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FE8"/>
    <w:rsid w:val="00575BCD"/>
    <w:rsid w:val="005763DC"/>
    <w:rsid w:val="00576404"/>
    <w:rsid w:val="00576BC6"/>
    <w:rsid w:val="00576CBC"/>
    <w:rsid w:val="00577479"/>
    <w:rsid w:val="00580BF4"/>
    <w:rsid w:val="005822ED"/>
    <w:rsid w:val="00582827"/>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AD4"/>
    <w:rsid w:val="00716BAA"/>
    <w:rsid w:val="00717887"/>
    <w:rsid w:val="007206BC"/>
    <w:rsid w:val="00721740"/>
    <w:rsid w:val="00721C76"/>
    <w:rsid w:val="00721EE2"/>
    <w:rsid w:val="00721FCE"/>
    <w:rsid w:val="007221BA"/>
    <w:rsid w:val="0072226B"/>
    <w:rsid w:val="0072253E"/>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D95"/>
    <w:rsid w:val="00A01087"/>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C8F"/>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2"/>
    <o:shapelayout v:ext="edit">
      <o:idmap v:ext="edit" data="1"/>
    </o:shapelayout>
  </w:shapeDefaults>
  <w:decimalSymbol w:val=","/>
  <w:listSeparator w:val=";"/>
  <w14:docId w14:val="2CBE51EE"/>
  <w15:docId w15:val="{276488A2-DE0F-48D5-B916-A6F4A82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5897-F575-41FB-9D64-7DDBF38F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8895</Words>
  <Characters>51616</Characters>
  <Application>Microsoft Office Word</Application>
  <DocSecurity>4</DocSecurity>
  <Lines>430</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60391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MF</cp:lastModifiedBy>
  <cp:revision>2</cp:revision>
  <cp:lastPrinted>2018-05-22T17:59:00Z</cp:lastPrinted>
  <dcterms:created xsi:type="dcterms:W3CDTF">2020-06-05T11:02:00Z</dcterms:created>
  <dcterms:modified xsi:type="dcterms:W3CDTF">2020-06-05T11:02:00Z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