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F959" w14:textId="28C94F47"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7C0B1055"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76F8259"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del w:id="0" w:author="LAM" w:date="2020-08-14T08:41:00Z">
        <w:r w:rsidR="00F0184A" w:rsidDel="00B03E96">
          <w:rPr>
            <w:rFonts w:cs="Arial"/>
            <w:sz w:val="22"/>
            <w:szCs w:val="22"/>
          </w:rPr>
          <w:delText>julho</w:delText>
        </w:r>
        <w:r w:rsidR="00F0184A" w:rsidRPr="00DC4DC5" w:rsidDel="00B03E96">
          <w:rPr>
            <w:rFonts w:cs="Arial"/>
            <w:sz w:val="22"/>
            <w:szCs w:val="22"/>
          </w:rPr>
          <w:delText xml:space="preserve"> </w:delText>
        </w:r>
      </w:del>
      <w:ins w:id="1" w:author="LAM" w:date="2020-08-14T08:41:00Z">
        <w:r w:rsidR="00B03E96">
          <w:rPr>
            <w:rFonts w:cs="Arial"/>
            <w:sz w:val="22"/>
            <w:szCs w:val="22"/>
          </w:rPr>
          <w:t>agosto</w:t>
        </w:r>
        <w:r w:rsidR="00B03E96" w:rsidRPr="00DC4DC5">
          <w:rPr>
            <w:rFonts w:cs="Arial"/>
            <w:sz w:val="22"/>
            <w:szCs w:val="22"/>
          </w:rPr>
          <w:t xml:space="preserve"> </w:t>
        </w:r>
      </w:ins>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2" w:author="LAM" w:date="2020-08-14T10:45:00Z">
        <w:r w:rsidR="004E72D4">
          <w:rPr>
            <w:rFonts w:cs="Arial"/>
            <w:sz w:val="22"/>
            <w:szCs w:val="22"/>
          </w:rPr>
          <w:t xml:space="preserve">, </w:t>
        </w:r>
      </w:ins>
      <w:del w:id="3" w:author="LAM" w:date="2020-08-14T10:45:00Z">
        <w:r w:rsidDel="004E72D4">
          <w:rPr>
            <w:rFonts w:cs="Arial"/>
            <w:sz w:val="22"/>
            <w:szCs w:val="22"/>
          </w:rPr>
          <w:delText xml:space="preserve"> e</w:delText>
        </w:r>
      </w:del>
      <w:r w:rsidRPr="003A7B54">
        <w:rPr>
          <w:rFonts w:cs="Arial"/>
          <w:sz w:val="22"/>
          <w:szCs w:val="22"/>
        </w:rPr>
        <w:t xml:space="preserve"> </w:t>
      </w:r>
      <w:r w:rsidRPr="00782A71">
        <w:rPr>
          <w:rFonts w:cs="Arial"/>
          <w:sz w:val="22"/>
          <w:szCs w:val="22"/>
        </w:rPr>
        <w:t xml:space="preserve">a CEDENTE </w:t>
      </w:r>
      <w:ins w:id="4" w:author="LAM" w:date="2020-08-14T10:46:00Z">
        <w:r w:rsidR="004E72D4">
          <w:rPr>
            <w:rFonts w:cs="Arial"/>
            <w:sz w:val="22"/>
            <w:szCs w:val="22"/>
          </w:rPr>
          <w:t xml:space="preserve">e a Engie Brasil Energia S.A. </w:t>
        </w:r>
      </w:ins>
      <w:r w:rsidRPr="004E72D4">
        <w:rPr>
          <w:rFonts w:cs="Arial"/>
          <w:sz w:val="22"/>
          <w:szCs w:val="22"/>
        </w:rPr>
        <w:t>celebraram</w:t>
      </w:r>
      <w:r w:rsidRPr="003A7B54">
        <w:rPr>
          <w:rFonts w:cs="Arial"/>
          <w:sz w:val="22"/>
          <w:szCs w:val="22"/>
        </w:rPr>
        <w:t xml:space="preserve">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e, em c</w:t>
      </w:r>
      <w:bookmarkStart w:id="5" w:name="_GoBack"/>
      <w:bookmarkEnd w:id="5"/>
      <w:r w:rsidRPr="00BE1EDB">
        <w:rPr>
          <w:rFonts w:cs="Arial"/>
          <w:sz w:val="22"/>
          <w:szCs w:val="22"/>
        </w:rPr>
        <w:t xml:space="preserve">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6" w:author="LAM" w:date="2020-08-14T10:46:00Z">
        <w:r w:rsidRPr="00782A71" w:rsidDel="004E72D4">
          <w:rPr>
            <w:rFonts w:cs="Arial"/>
            <w:sz w:val="22"/>
            <w:szCs w:val="22"/>
          </w:rPr>
          <w:delText>série única</w:delText>
        </w:r>
      </w:del>
      <w:ins w:id="7" w:author="LAM" w:date="2020-08-14T10:46:00Z">
        <w:r w:rsidR="004E72D4">
          <w:rPr>
            <w:rFonts w:cs="Arial"/>
            <w:sz w:val="22"/>
            <w:szCs w:val="22"/>
          </w:rPr>
          <w:t>duas séries</w:t>
        </w:r>
      </w:ins>
      <w:r w:rsidRPr="00782A71">
        <w:rPr>
          <w:rFonts w:cs="Arial"/>
          <w:sz w:val="22"/>
          <w:szCs w:val="22"/>
        </w:rPr>
        <w:t xml:space="preserve">,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w:t>
      </w:r>
      <w:del w:id="8" w:author="LAM" w:date="2020-08-14T08:42:00Z">
        <w:r w:rsidRPr="003A7B54" w:rsidDel="00B03E96">
          <w:rPr>
            <w:rFonts w:cs="Arial"/>
            <w:sz w:val="22"/>
            <w:szCs w:val="22"/>
          </w:rPr>
          <w:delText xml:space="preserve"> </w:delText>
        </w:r>
      </w:del>
      <w:r w:rsidRPr="003A7B54">
        <w:rPr>
          <w:rFonts w:cs="Arial"/>
          <w:sz w:val="22"/>
          <w:szCs w:val="22"/>
        </w:rPr>
        <w:t xml:space="preserve">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412C35E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 xml:space="preserve">Por meio deste instrumento, as PARTES concordam em (i) incluir os DEBENTURISTAS como parte garantida e beneficiários das garantias previstas no CONTRATO; e (ii)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 xml:space="preserve">por </w:t>
      </w:r>
      <w:r w:rsidR="004E2EE7">
        <w:rPr>
          <w:rFonts w:cs="Arial"/>
          <w:color w:val="000000"/>
          <w:sz w:val="22"/>
          <w:szCs w:val="22"/>
        </w:rPr>
        <w:lastRenderedPageBreak/>
        <w:t>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w:t>
      </w:r>
      <w:r w:rsidR="00CA0301" w:rsidRPr="004C0E38">
        <w:rPr>
          <w:rFonts w:cs="Arial"/>
          <w:color w:val="000000"/>
          <w:sz w:val="22"/>
          <w:szCs w:val="22"/>
        </w:rPr>
        <w:lastRenderedPageBreak/>
        <w:t xml:space="preserve">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3A13DB2D"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1B607336" w:rsidR="00F84678" w:rsidRPr="00F67914" w:rsidRDefault="00F84678" w:rsidP="00ED41F1">
      <w:pPr>
        <w:pStyle w:val="BNDES"/>
        <w:numPr>
          <w:ilvl w:val="0"/>
          <w:numId w:val="1"/>
        </w:numPr>
        <w:spacing w:before="120" w:after="120" w:line="276" w:lineRule="auto"/>
        <w:rPr>
          <w:rFonts w:cs="Arial"/>
          <w:sz w:val="22"/>
          <w:szCs w:val="22"/>
        </w:rPr>
      </w:pPr>
      <w:bookmarkStart w:id="9" w:name="_Hlk46350807"/>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9"/>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6B085E39"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7FB5066E"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10"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w:t>
      </w:r>
      <w:r w:rsidR="00F0184A" w:rsidRPr="00782A71">
        <w:rPr>
          <w:rFonts w:cs="Arial"/>
          <w:color w:val="000000"/>
          <w:sz w:val="22"/>
          <w:szCs w:val="22"/>
        </w:rPr>
        <w:lastRenderedPageBreak/>
        <w:t xml:space="preserve">SERVIÇO DA DÍVIDA DAS DEBÊNTURES </w:t>
      </w:r>
      <w:r w:rsidR="00B9526A">
        <w:rPr>
          <w:rFonts w:cs="Arial"/>
          <w:color w:val="000000"/>
          <w:sz w:val="22"/>
          <w:szCs w:val="22"/>
        </w:rPr>
        <w:t xml:space="preserve">na data de seu vencimento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bookmarkEnd w:id="10"/>
      <w:r w:rsidR="002919B9" w:rsidRPr="00782A71">
        <w:rPr>
          <w:sz w:val="22"/>
          <w:szCs w:val="22"/>
        </w:rPr>
        <w:t>;</w:t>
      </w:r>
      <w:r w:rsidR="00FB7084">
        <w:rPr>
          <w:rFonts w:cs="Arial"/>
          <w:sz w:val="22"/>
          <w:szCs w:val="22"/>
        </w:rPr>
        <w:t xml:space="preserve"> </w:t>
      </w:r>
    </w:p>
    <w:p w14:paraId="3E26539E" w14:textId="1DB63AAE"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F0184A">
        <w:rPr>
          <w:rFonts w:cs="Arial"/>
          <w:sz w:val="22"/>
          <w:szCs w:val="22"/>
        </w:rPr>
        <w:t>julho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224DC99A"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72F5E66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lastRenderedPageBreak/>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lastRenderedPageBreak/>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97E6B94"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26A837BD" w14:textId="67D67296"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8B5930">
        <w:rPr>
          <w:rFonts w:cs="Arial"/>
          <w:sz w:val="22"/>
          <w:szCs w:val="22"/>
        </w:rPr>
        <w:t>Inciso</w:t>
      </w:r>
      <w:r w:rsidRPr="008A2541">
        <w:rPr>
          <w:rFonts w:cs="Arial"/>
          <w:sz w:val="22"/>
          <w:szCs w:val="22"/>
        </w:rPr>
        <w:t xml:space="preserve">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6EE187B7"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 xml:space="preserve">PRESTAÇÃO DO SERVIÇO DA DÍVIDA DAS DEBÊNTURES será informado no primeiro dia útil posterior à divulgação do IPCA, </w:t>
      </w:r>
      <w:r w:rsidR="009800E2" w:rsidRPr="009800E2">
        <w:rPr>
          <w:rFonts w:cs="Arial"/>
          <w:color w:val="FF0000"/>
          <w:sz w:val="22"/>
          <w:szCs w:val="22"/>
          <w:u w:val="single"/>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A32A2E" w:rsidRPr="009800E2">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 xml:space="preserve">Todos os termos no singular definidos neste CONTRATO deverão ter os mesmos significados quando empregados no plural e vice-versa. Termos iniciados ou grafados com letra maiúscula </w:t>
      </w:r>
      <w:r w:rsidRPr="00782A71">
        <w:rPr>
          <w:rFonts w:cs="Arial"/>
          <w:sz w:val="22"/>
          <w:szCs w:val="22"/>
        </w:rPr>
        <w:lastRenderedPageBreak/>
        <w:t>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0E2A4994"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9CD379"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11"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11"/>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2" w:name="_DV_C153"/>
      <w:r w:rsidRPr="00782A71">
        <w:rPr>
          <w:kern w:val="32"/>
          <w:sz w:val="22"/>
          <w:szCs w:val="22"/>
        </w:rPr>
        <w:t xml:space="preserve">PARÁGRAFO </w:t>
      </w:r>
      <w:bookmarkEnd w:id="12"/>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13"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3"/>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14" w:name="_DV_C155"/>
      <w:r w:rsidRPr="00782A71">
        <w:rPr>
          <w:kern w:val="32"/>
          <w:sz w:val="22"/>
          <w:szCs w:val="22"/>
        </w:rPr>
        <w:t>PARÁGRAFO</w:t>
      </w:r>
      <w:bookmarkEnd w:id="14"/>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15"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15"/>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709CA0E"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C5817BE"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xml:space="preserve">) para a </w:t>
      </w:r>
      <w:r w:rsidRPr="00782A71">
        <w:rPr>
          <w:rFonts w:cs="Arial"/>
          <w:sz w:val="22"/>
          <w:szCs w:val="22"/>
        </w:rPr>
        <w:lastRenderedPageBreak/>
        <w:t xml:space="preserve">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793A5A7C" w:rsidR="0042704A" w:rsidRPr="00782A7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TERCEIRO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20130DB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6"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6"/>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 xml:space="preserve">ao </w:t>
      </w:r>
      <w:r w:rsidRPr="00782A71">
        <w:rPr>
          <w:rFonts w:cs="Arial"/>
          <w:sz w:val="22"/>
          <w:szCs w:val="22"/>
        </w:rPr>
        <w:lastRenderedPageBreak/>
        <w:t>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05B5FC9F"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s X</w:t>
      </w:r>
      <w:r w:rsidR="0022207C">
        <w:rPr>
          <w:rFonts w:ascii="Arial" w:hAnsi="Arial" w:cs="Arial"/>
          <w:bCs/>
          <w:sz w:val="22"/>
          <w:szCs w:val="22"/>
        </w:rPr>
        <w:t>I</w:t>
      </w:r>
      <w:r w:rsidR="00772143" w:rsidRPr="00F67914">
        <w:rPr>
          <w:rFonts w:ascii="Arial" w:hAnsi="Arial" w:cs="Arial"/>
          <w:bCs/>
          <w:sz w:val="22"/>
          <w:szCs w:val="22"/>
        </w:rPr>
        <w:t>X</w:t>
      </w:r>
      <w:r w:rsidR="00F905FB">
        <w:rPr>
          <w:rFonts w:ascii="Arial" w:hAnsi="Arial" w:cs="Arial"/>
          <w:bCs/>
          <w:sz w:val="22"/>
          <w:szCs w:val="22"/>
        </w:rPr>
        <w:t xml:space="preserve"> e XX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181A095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lastRenderedPageBreak/>
        <w:t>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00F905FB">
        <w:rPr>
          <w:rFonts w:ascii="Arial" w:hAnsi="Arial" w:cs="Arial"/>
          <w:bCs/>
          <w:sz w:val="22"/>
          <w:szCs w:val="22"/>
        </w:rPr>
        <w:t xml:space="preserve">e XX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A729462"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w:t>
      </w:r>
      <w:r w:rsidR="00F905FB">
        <w:rPr>
          <w:rFonts w:ascii="Arial" w:hAnsi="Arial" w:cs="Arial"/>
          <w:color w:val="000000"/>
          <w:sz w:val="22"/>
          <w:szCs w:val="22"/>
        </w:rPr>
        <w:t xml:space="preserve">e XX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BED5FA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w:t>
      </w:r>
      <w:r w:rsidR="00F905FB">
        <w:rPr>
          <w:rFonts w:ascii="Arial" w:hAnsi="Arial" w:cs="Arial"/>
          <w:bCs/>
          <w:color w:val="000000"/>
          <w:sz w:val="22"/>
          <w:szCs w:val="22"/>
        </w:rPr>
        <w:t xml:space="preserve">e XX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4610F64D"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15351E">
        <w:rPr>
          <w:rFonts w:ascii="Arial" w:hAnsi="Arial" w:cs="Arial"/>
          <w:sz w:val="22"/>
          <w:szCs w:val="22"/>
        </w:rPr>
        <w:t xml:space="preserve">e XX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A59C90E"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13C5CE41"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 xml:space="preserve">pagamento da PRESTAÇÃO DO </w:t>
      </w:r>
      <w:r w:rsidRPr="00782A71">
        <w:rPr>
          <w:rFonts w:ascii="Arial" w:hAnsi="Arial" w:cs="Arial"/>
          <w:sz w:val="22"/>
          <w:szCs w:val="22"/>
        </w:rPr>
        <w:lastRenderedPageBreak/>
        <w:t>SERVIÇO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 ESCRITURA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970CFB">
      <w:pPr>
        <w:keepNext/>
        <w:spacing w:after="120" w:line="276" w:lineRule="auto"/>
        <w:jc w:val="both"/>
        <w:outlineLvl w:val="2"/>
        <w:rPr>
          <w:rFonts w:ascii="Arial" w:hAnsi="Arial" w:cs="Arial"/>
          <w:b/>
          <w:sz w:val="22"/>
          <w:szCs w:val="22"/>
          <w:u w:val="single"/>
        </w:rPr>
      </w:pPr>
      <w:bookmarkStart w:id="17" w:name="_Hlk46351131"/>
      <w:r w:rsidRPr="00DC4DC5">
        <w:rPr>
          <w:rFonts w:ascii="Arial" w:hAnsi="Arial" w:cs="Arial"/>
          <w:b/>
          <w:sz w:val="22"/>
          <w:szCs w:val="22"/>
          <w:u w:val="single"/>
        </w:rPr>
        <w:t>PARÁGRAFO SEGUNDO</w:t>
      </w:r>
    </w:p>
    <w:p w14:paraId="7CB14DCB" w14:textId="2F808986" w:rsidR="00F0184A" w:rsidRPr="0082681A" w:rsidRDefault="0081609E" w:rsidP="0082681A">
      <w:pPr>
        <w:keepNext/>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 xml:space="preserve">Para o pagamento da PRESTAÇÃO DO SERVIÇO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(ii) os termos da agenda de pagamentos prevista na ESCRITURA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 PRESTAÇÃO DO SERVIÇO DA DÍVIDA DAS DEBÊNTURES</w:t>
      </w:r>
      <w:r>
        <w:rPr>
          <w:rFonts w:ascii="Arial" w:hAnsi="Arial" w:cs="Arial"/>
          <w:bCs/>
          <w:iCs/>
          <w:color w:val="000000"/>
          <w:sz w:val="22"/>
          <w:szCs w:val="22"/>
        </w:rPr>
        <w:t xml:space="preserve"> 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w:t>
      </w:r>
      <w:ins w:id="18" w:author="LAM" w:date="2020-08-14T08:43:00Z">
        <w:r w:rsidR="00B03E96">
          <w:rPr>
            <w:rFonts w:ascii="Arial" w:hAnsi="Arial" w:cs="Arial"/>
            <w:bCs/>
            <w:iCs/>
            <w:color w:val="000000"/>
            <w:sz w:val="22"/>
            <w:szCs w:val="22"/>
          </w:rPr>
          <w:t>Ê</w:t>
        </w:r>
      </w:ins>
      <w:del w:id="19" w:author="LAM" w:date="2020-08-14T08:43:00Z">
        <w:r w:rsidDel="00B03E96">
          <w:rPr>
            <w:rFonts w:ascii="Arial" w:hAnsi="Arial" w:cs="Arial"/>
            <w:bCs/>
            <w:iCs/>
            <w:color w:val="000000"/>
            <w:sz w:val="22"/>
            <w:szCs w:val="22"/>
          </w:rPr>
          <w:delText>E</w:delText>
        </w:r>
      </w:del>
      <w:r>
        <w:rPr>
          <w:rFonts w:ascii="Arial" w:hAnsi="Arial" w:cs="Arial"/>
          <w:bCs/>
          <w:iCs/>
          <w:color w:val="000000"/>
          <w:sz w:val="22"/>
          <w:szCs w:val="22"/>
        </w:rPr>
        <w:t>NTURES</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 xml:space="preserve">, </w:t>
      </w:r>
      <w:del w:id="20" w:author="LAM" w:date="2020-08-14T08:42:00Z">
        <w:r w:rsidDel="00B03E96">
          <w:rPr>
            <w:rFonts w:ascii="Arial" w:hAnsi="Arial" w:cs="Arial"/>
            <w:bCs/>
            <w:iCs/>
            <w:color w:val="000000"/>
            <w:sz w:val="22"/>
            <w:szCs w:val="22"/>
          </w:rPr>
          <w:delText xml:space="preserve"> </w:delText>
        </w:r>
      </w:del>
      <w:r>
        <w:rPr>
          <w:rFonts w:ascii="Arial" w:hAnsi="Arial" w:cs="Arial"/>
          <w:bCs/>
          <w:iCs/>
          <w:color w:val="000000"/>
          <w:sz w:val="22"/>
          <w:szCs w:val="22"/>
        </w:rPr>
        <w:t xml:space="preserve">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 xml:space="preserve">de titularidade da CEDENTE junto ao BANCO LIQUIDANTE,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 DOCUMENTO DE COBRANÇA</w:t>
      </w:r>
      <w:r>
        <w:rPr>
          <w:rFonts w:ascii="Arial" w:hAnsi="Arial" w:cs="Arial"/>
          <w:bCs/>
          <w:iCs/>
          <w:color w:val="000000"/>
          <w:sz w:val="22"/>
          <w:szCs w:val="22"/>
        </w:rPr>
        <w:t xml:space="preserve"> correspondente</w:t>
      </w:r>
      <w:r w:rsidRPr="00583916">
        <w:rPr>
          <w:rFonts w:ascii="Arial" w:hAnsi="Arial" w:cs="Arial"/>
          <w:bCs/>
          <w:iCs/>
          <w:color w:val="000000"/>
          <w:sz w:val="22"/>
          <w:szCs w:val="22"/>
        </w:rPr>
        <w:t>, para que o BANCO LIQUIDANTE realize o débito dos valores a serem pagos aos DEBENTURISTAS nos termos da ESCRITURA DE EMISSÃO</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Pr="00583916">
        <w:rPr>
          <w:rFonts w:ascii="Arial" w:hAnsi="Arial" w:cs="Arial"/>
          <w:bCs/>
          <w:iCs/>
          <w:color w:val="000000"/>
          <w:sz w:val="22"/>
          <w:szCs w:val="22"/>
        </w:rPr>
        <w:t>PRESTAÇÃO DO SERVIÇO DA DÍVIDA DAS DEBÊNTURES</w:t>
      </w:r>
      <w:r>
        <w:rPr>
          <w:rFonts w:ascii="Arial" w:hAnsi="Arial" w:cs="Arial"/>
          <w:bCs/>
          <w:iCs/>
          <w:color w:val="000000"/>
          <w:sz w:val="22"/>
          <w:szCs w:val="22"/>
        </w:rPr>
        <w:t>, a qual será realizada pelo BANCO LIQUIDANTE, nos termos da ESCRITURA DE EMISSÃO</w:t>
      </w:r>
      <w:r w:rsidR="00F0184A">
        <w:rPr>
          <w:rFonts w:ascii="Arial" w:hAnsi="Arial" w:cs="Arial"/>
          <w:bCs/>
          <w:iCs/>
          <w:color w:val="000000"/>
          <w:sz w:val="22"/>
          <w:szCs w:val="22"/>
        </w:rPr>
        <w:t>.</w:t>
      </w:r>
      <w:del w:id="21" w:author="LAM" w:date="2020-08-14T08:42:00Z">
        <w:r w:rsidR="00B115B6" w:rsidDel="00B03E96">
          <w:rPr>
            <w:rFonts w:ascii="Arial" w:hAnsi="Arial" w:cs="Arial"/>
            <w:bCs/>
            <w:iCs/>
            <w:color w:val="000000"/>
            <w:sz w:val="22"/>
            <w:szCs w:val="22"/>
          </w:rPr>
          <w:delText xml:space="preserve"> </w:delText>
        </w:r>
        <w:r w:rsidR="00DA30BC" w:rsidDel="00B03E96">
          <w:rPr>
            <w:rFonts w:ascii="Arial" w:hAnsi="Arial" w:cs="Arial"/>
            <w:b/>
            <w:bCs/>
            <w:sz w:val="22"/>
            <w:szCs w:val="22"/>
            <w:highlight w:val="yellow"/>
          </w:rPr>
          <w:delText xml:space="preserve"> </w:delText>
        </w:r>
      </w:del>
    </w:p>
    <w:bookmarkEnd w:id="17"/>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C9DB376"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38FC6564"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w:t>
      </w:r>
      <w:r w:rsidRPr="00782A71">
        <w:rPr>
          <w:rFonts w:ascii="Arial" w:hAnsi="Arial" w:cs="Arial"/>
          <w:sz w:val="22"/>
          <w:szCs w:val="22"/>
        </w:rPr>
        <w:lastRenderedPageBreak/>
        <w:t>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 com o equivalente, no mínimo, ao SALDO MÍNIMO DO SERVIÇO DA DÍVIDA D</w:t>
      </w:r>
      <w:r w:rsidR="001856E4" w:rsidRPr="00E07E26">
        <w:rPr>
          <w:rFonts w:ascii="Arial" w:hAnsi="Arial" w:cs="Arial"/>
          <w:sz w:val="22"/>
          <w:szCs w:val="22"/>
        </w:rPr>
        <w:t>AS DEBÊNTURES</w:t>
      </w:r>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r w:rsidR="00F13999" w:rsidRPr="00E07E26">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w:t>
      </w:r>
      <w:del w:id="22" w:author="LAM" w:date="2020-08-14T08:42:00Z">
        <w:r w:rsidR="00121FFF" w:rsidRPr="00782A71" w:rsidDel="00B03E96">
          <w:rPr>
            <w:rFonts w:ascii="Arial" w:hAnsi="Arial" w:cs="Arial"/>
            <w:sz w:val="22"/>
            <w:szCs w:val="22"/>
          </w:rPr>
          <w:delText xml:space="preserve"> </w:delText>
        </w:r>
        <w:r w:rsidRPr="00782A71" w:rsidDel="00B03E96">
          <w:rPr>
            <w:rFonts w:ascii="Arial" w:hAnsi="Arial" w:cs="Arial"/>
            <w:sz w:val="22"/>
            <w:szCs w:val="22"/>
          </w:rPr>
          <w:delText xml:space="preserve"> </w:delText>
        </w:r>
      </w:del>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72FB081D"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w:t>
      </w:r>
      <w:r w:rsidRPr="00782A71">
        <w:rPr>
          <w:rFonts w:ascii="Arial" w:hAnsi="Arial" w:cs="Arial"/>
          <w:sz w:val="22"/>
          <w:szCs w:val="22"/>
        </w:rPr>
        <w:lastRenderedPageBreak/>
        <w:t xml:space="preserve">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 xml:space="preserve">no item (ii) da alínea “b” do Inciso </w:t>
      </w:r>
      <w:r w:rsidR="00DF0BD6" w:rsidRPr="00111F61">
        <w:rPr>
          <w:rFonts w:ascii="Arial" w:hAnsi="Arial" w:cs="Arial"/>
          <w:sz w:val="22"/>
          <w:szCs w:val="22"/>
        </w:rPr>
        <w:t>XX</w:t>
      </w:r>
      <w:r w:rsidR="007C7CBD" w:rsidRPr="00111F61">
        <w:rPr>
          <w:rFonts w:ascii="Arial" w:hAnsi="Arial" w:cs="Arial"/>
          <w:sz w:val="22"/>
          <w:szCs w:val="22"/>
        </w:rPr>
        <w:t>XI</w:t>
      </w:r>
      <w:r w:rsidR="00DF0BD6" w:rsidRPr="00111F61">
        <w:rPr>
          <w:rFonts w:ascii="Arial" w:hAnsi="Arial" w:cs="Arial"/>
          <w:sz w:val="22"/>
          <w:szCs w:val="22"/>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169035F2"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 xml:space="preserve">às PARTES </w:t>
      </w:r>
      <w:r w:rsidR="00C159E2" w:rsidRPr="00782A71">
        <w:rPr>
          <w:rFonts w:cs="Arial"/>
          <w:sz w:val="22"/>
          <w:szCs w:val="22"/>
        </w:rPr>
        <w:lastRenderedPageBreak/>
        <w:t>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1B61020D"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 xml:space="preserve">na </w:t>
      </w:r>
      <w:r w:rsidR="00E92441" w:rsidRPr="00F1619A">
        <w:rPr>
          <w:rFonts w:ascii="Arial" w:hAnsi="Arial" w:cs="Arial"/>
          <w:sz w:val="22"/>
          <w:szCs w:val="22"/>
        </w:rPr>
        <w:t>CONTA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independentemente de seu registro público em cartório.</w:t>
      </w:r>
      <w:del w:id="23" w:author="LAM" w:date="2020-08-14T08:42:00Z">
        <w:r w:rsidRPr="00782A71" w:rsidDel="00B03E96">
          <w:rPr>
            <w:rFonts w:ascii="Arial" w:hAnsi="Arial"/>
            <w:color w:val="000000"/>
            <w:sz w:val="22"/>
            <w:szCs w:val="22"/>
          </w:rPr>
          <w:delText xml:space="preserve">  </w:delText>
        </w:r>
      </w:del>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lastRenderedPageBreak/>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w:t>
      </w:r>
      <w:r w:rsidRPr="00782A71">
        <w:rPr>
          <w:rFonts w:cs="Arial"/>
          <w:sz w:val="22"/>
          <w:szCs w:val="22"/>
        </w:rPr>
        <w:lastRenderedPageBreak/>
        <w:t>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lastRenderedPageBreak/>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4B6B9A3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C54D61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w:t>
      </w:r>
      <w:r w:rsidRPr="00782A71">
        <w:rPr>
          <w:rFonts w:cs="Arial"/>
          <w:sz w:val="22"/>
          <w:szCs w:val="22"/>
        </w:rPr>
        <w:lastRenderedPageBreak/>
        <w:t>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 xml:space="preserve">s PARTES declaram, outrossim, ter ciência de que os sistemas utilizados pelo BANCO ADMINISTRADOR, para processamento e controle do presente CONTRATO, podem se valer de plataformas mantidas por entidade controladas pela sociedade Citigroup, Inc. Permanece </w:t>
      </w:r>
      <w:r w:rsidR="006D307E" w:rsidRPr="00782A71">
        <w:rPr>
          <w:rFonts w:cs="Arial"/>
          <w:iCs/>
          <w:color w:val="000000"/>
          <w:sz w:val="22"/>
          <w:szCs w:val="22"/>
        </w:rPr>
        <w:lastRenderedPageBreak/>
        <w:t>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lastRenderedPageBreak/>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 xml:space="preserve">todos os tributos e contribuições que eventualmente venham a incidir em virtude da garantia ora prestada e da </w:t>
      </w:r>
      <w:r w:rsidRPr="00782A71">
        <w:rPr>
          <w:rFonts w:ascii="Arial" w:hAnsi="Arial" w:cs="Arial"/>
          <w:sz w:val="22"/>
          <w:szCs w:val="22"/>
        </w:rPr>
        <w:lastRenderedPageBreak/>
        <w:t>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Vitor Rangel/ /</w:t>
            </w:r>
            <w:del w:id="24" w:author="LAM" w:date="2020-08-14T08:42:00Z">
              <w:r w:rsidRPr="00DA30BC" w:rsidDel="00B03E96">
                <w:rPr>
                  <w:rFonts w:ascii="Arial" w:hAnsi="Arial" w:cs="Arial"/>
                  <w:color w:val="000000"/>
                  <w:sz w:val="22"/>
                  <w:szCs w:val="22"/>
                </w:rPr>
                <w:delText xml:space="preserve"> </w:delText>
              </w:r>
            </w:del>
            <w:r w:rsidRPr="00DA30BC">
              <w:rPr>
                <w:rFonts w:ascii="Arial" w:hAnsi="Arial" w:cs="Arial"/>
                <w:color w:val="000000"/>
                <w:sz w:val="22"/>
                <w:szCs w:val="22"/>
              </w:rPr>
              <w:t xml:space="preserve"> Priscila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lastRenderedPageBreak/>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782A71" w:rsidRDefault="00B730E9" w:rsidP="00ED41F1">
            <w:pPr>
              <w:spacing w:line="276" w:lineRule="auto"/>
              <w:jc w:val="center"/>
              <w:rPr>
                <w:rFonts w:ascii="Arial" w:hAnsi="Arial" w:cs="Arial"/>
                <w:bCs/>
                <w:sz w:val="22"/>
                <w:szCs w:val="22"/>
                <w:lang w:val="en-US"/>
              </w:rPr>
            </w:pPr>
            <w:r>
              <w:rPr>
                <w:rFonts w:ascii="Arial" w:hAnsi="Arial" w:cs="Arial"/>
                <w:bCs/>
                <w:i/>
                <w:sz w:val="22"/>
                <w:szCs w:val="22"/>
                <w:lang w:val="en-US"/>
              </w:rPr>
              <w:t>Settlement and Consensual Termination Agreement</w:t>
            </w:r>
            <w:r w:rsidRPr="00782A71">
              <w:rPr>
                <w:rFonts w:ascii="Arial" w:hAnsi="Arial" w:cs="Arial"/>
                <w:bCs/>
                <w:sz w:val="22"/>
                <w:szCs w:val="22"/>
                <w:lang w:val="en-US"/>
              </w:rPr>
              <w:t xml:space="preserve"> (</w:t>
            </w:r>
            <w:r>
              <w:rPr>
                <w:rFonts w:ascii="Arial" w:hAnsi="Arial" w:cs="Arial"/>
                <w:bCs/>
                <w:sz w:val="22"/>
                <w:szCs w:val="22"/>
                <w:lang w:val="en-US"/>
              </w:rPr>
              <w:t xml:space="preserve">celebrado com o objetivo de resolver todas as reivindicações e disputas potenciais e materizalizadas das partes com relalção ao </w:t>
            </w:r>
            <w:r w:rsidRPr="00782A71">
              <w:rPr>
                <w:rFonts w:ascii="Arial" w:hAnsi="Arial" w:cs="Arial"/>
                <w:bCs/>
                <w:sz w:val="22"/>
                <w:szCs w:val="22"/>
                <w:lang w:val="en-US"/>
              </w:rPr>
              <w:t>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0D28C3"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8914565"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25pt;height:35.25pt" o:ole="">
            <v:imagedata r:id="rId17" o:title=""/>
          </v:shape>
          <o:OLEObject Type="Embed" ProgID="Equation.3" ShapeID="_x0000_i1026" DrawAspect="Content" ObjectID="_1658914564"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77777777" w:rsidR="001E0925" w:rsidRPr="00965B0F" w:rsidRDefault="001E0925" w:rsidP="001E0925">
      <w:pPr>
        <w:spacing w:line="276" w:lineRule="auto"/>
        <w:jc w:val="both"/>
        <w:rPr>
          <w:rFonts w:ascii="Arial" w:hAnsi="Arial" w:cs="Arial"/>
          <w:b/>
          <w:bCs/>
          <w:caps/>
          <w:sz w:val="22"/>
          <w:szCs w:val="22"/>
          <w:u w:val="single"/>
        </w:rPr>
      </w:pPr>
      <w:bookmarkStart w:id="25" w:name="_Hlk42134561"/>
      <w:r w:rsidRPr="00965B0F">
        <w:rPr>
          <w:rFonts w:ascii="Arial" w:hAnsi="Arial" w:cs="Arial"/>
          <w:sz w:val="22"/>
          <w:szCs w:val="22"/>
        </w:rPr>
        <w:t>Termos iniciados em letras maiúsculas na tabela abaixo deverão ter o mesmo significado a eles atribuído na ESCRITURA DE EMISSÃO salvo se definidos de outra forma.</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26"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77777777"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4EF482E9" w14:textId="777777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77777777" w:rsidR="001E0925" w:rsidRPr="00653F74" w:rsidRDefault="001E0925" w:rsidP="002740A2">
            <w:pPr>
              <w:spacing w:line="320" w:lineRule="exact"/>
              <w:jc w:val="both"/>
              <w:rPr>
                <w:rStyle w:val="CabealhoChar"/>
                <w:rFonts w:cs="Arial"/>
                <w:sz w:val="22"/>
                <w:szCs w:val="22"/>
              </w:rPr>
            </w:pPr>
            <w:bookmarkStart w:id="27"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27"/>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CF36C60"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53E90859" w14:textId="77777777" w:rsidR="001E0925" w:rsidRDefault="001E0925" w:rsidP="002740A2">
            <w:pPr>
              <w:spacing w:line="320" w:lineRule="exact"/>
              <w:jc w:val="both"/>
              <w:rPr>
                <w:rStyle w:val="CabealhoChar"/>
                <w:rFonts w:cs="Arial"/>
                <w:sz w:val="22"/>
                <w:szCs w:val="22"/>
              </w:rPr>
            </w:pPr>
          </w:p>
          <w:p w14:paraId="2DF22609" w14:textId="760BAF45"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w:t>
            </w:r>
            <w:r w:rsidRPr="00FD210D">
              <w:rPr>
                <w:rFonts w:ascii="Arial" w:hAnsi="Arial" w:cs="Arial"/>
                <w:sz w:val="22"/>
                <w:szCs w:val="22"/>
              </w:rPr>
              <w:lastRenderedPageBreak/>
              <w:t xml:space="preserve">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05E600E0" w:rsidR="001E0925" w:rsidRPr="00653F74" w:rsidRDefault="001E0925">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 xml:space="preserve">semestralmente, a partir da Data de Emissão (inclusive), no dia 15 dos meses de </w:t>
            </w:r>
            <w:del w:id="28" w:author="LAM" w:date="2020-08-14T08:42:00Z">
              <w:r w:rsidRPr="00653F74" w:rsidDel="00B03E96">
                <w:rPr>
                  <w:rStyle w:val="CabealhoChar"/>
                  <w:rFonts w:cs="Arial"/>
                  <w:sz w:val="22"/>
                  <w:szCs w:val="22"/>
                </w:rPr>
                <w:delText xml:space="preserve">maio </w:delText>
              </w:r>
            </w:del>
            <w:ins w:id="29" w:author="LAM" w:date="2020-08-14T08:42:00Z">
              <w:r w:rsidR="00B03E96">
                <w:rPr>
                  <w:rStyle w:val="CabealhoChar"/>
                  <w:rFonts w:cs="Arial"/>
                  <w:sz w:val="22"/>
                  <w:szCs w:val="22"/>
                </w:rPr>
                <w:t>abril</w:t>
              </w:r>
              <w:r w:rsidR="00B03E96" w:rsidRPr="00653F74">
                <w:rPr>
                  <w:rStyle w:val="CabealhoChar"/>
                  <w:rFonts w:cs="Arial"/>
                  <w:sz w:val="22"/>
                  <w:szCs w:val="22"/>
                </w:rPr>
                <w:t xml:space="preserve"> </w:t>
              </w:r>
            </w:ins>
            <w:r w:rsidRPr="00653F74">
              <w:rPr>
                <w:rStyle w:val="CabealhoChar"/>
                <w:rFonts w:cs="Arial"/>
                <w:sz w:val="22"/>
                <w:szCs w:val="22"/>
              </w:rPr>
              <w:t xml:space="preserve">e </w:t>
            </w:r>
            <w:del w:id="30" w:author="LAM" w:date="2020-08-14T08:43:00Z">
              <w:r w:rsidRPr="00653F74" w:rsidDel="00B03E96">
                <w:rPr>
                  <w:rStyle w:val="CabealhoChar"/>
                  <w:rFonts w:cs="Arial"/>
                  <w:sz w:val="22"/>
                  <w:szCs w:val="22"/>
                </w:rPr>
                <w:delText xml:space="preserve">novembro </w:delText>
              </w:r>
            </w:del>
            <w:ins w:id="31" w:author="LAM" w:date="2020-08-14T08:43:00Z">
              <w:r w:rsidR="00B03E96">
                <w:rPr>
                  <w:rStyle w:val="CabealhoChar"/>
                  <w:rFonts w:cs="Arial"/>
                  <w:sz w:val="22"/>
                  <w:szCs w:val="22"/>
                </w:rPr>
                <w:t>outubro</w:t>
              </w:r>
              <w:r w:rsidR="00B03E96" w:rsidRPr="00653F74">
                <w:rPr>
                  <w:rStyle w:val="CabealhoChar"/>
                  <w:rFonts w:cs="Arial"/>
                  <w:sz w:val="22"/>
                  <w:szCs w:val="22"/>
                </w:rPr>
                <w:t xml:space="preserve"> </w:t>
              </w:r>
            </w:ins>
            <w:r w:rsidRPr="00653F74">
              <w:rPr>
                <w:rStyle w:val="CabealhoChar"/>
                <w:rFonts w:cs="Arial"/>
                <w:sz w:val="22"/>
                <w:szCs w:val="22"/>
              </w:rPr>
              <w:t xml:space="preserve">de cada ano, sendo a primeira parcela devida em 15 de </w:t>
            </w:r>
            <w:del w:id="32" w:author="LAM" w:date="2020-08-14T08:43:00Z">
              <w:r w:rsidRPr="00653F74" w:rsidDel="00B03E96">
                <w:rPr>
                  <w:rStyle w:val="CabealhoChar"/>
                  <w:rFonts w:cs="Arial"/>
                  <w:sz w:val="22"/>
                  <w:szCs w:val="22"/>
                </w:rPr>
                <w:delText xml:space="preserve">maio </w:delText>
              </w:r>
            </w:del>
            <w:ins w:id="33" w:author="LAM" w:date="2020-08-14T08:43:00Z">
              <w:r w:rsidR="00B03E96">
                <w:rPr>
                  <w:rStyle w:val="CabealhoChar"/>
                  <w:rFonts w:cs="Arial"/>
                  <w:sz w:val="22"/>
                  <w:szCs w:val="22"/>
                </w:rPr>
                <w:t>outubro</w:t>
              </w:r>
              <w:r w:rsidR="00B03E96" w:rsidRPr="00653F74">
                <w:rPr>
                  <w:rStyle w:val="CabealhoChar"/>
                  <w:rFonts w:cs="Arial"/>
                  <w:sz w:val="22"/>
                  <w:szCs w:val="22"/>
                </w:rPr>
                <w:t xml:space="preserve"> </w:t>
              </w:r>
            </w:ins>
            <w:r w:rsidRPr="00653F74">
              <w:rPr>
                <w:rStyle w:val="CabealhoChar"/>
                <w:rFonts w:cs="Arial"/>
                <w:sz w:val="22"/>
                <w:szCs w:val="22"/>
              </w:rPr>
              <w:t>de 202</w:t>
            </w:r>
            <w:del w:id="34" w:author="LAM" w:date="2020-08-14T08:43:00Z">
              <w:r w:rsidRPr="00653F74" w:rsidDel="00B03E96">
                <w:rPr>
                  <w:rStyle w:val="CabealhoChar"/>
                  <w:rFonts w:cs="Arial"/>
                  <w:sz w:val="22"/>
                  <w:szCs w:val="22"/>
                </w:rPr>
                <w:delText>0</w:delText>
              </w:r>
            </w:del>
            <w:ins w:id="35" w:author="LAM" w:date="2020-08-14T08:43:00Z">
              <w:r w:rsidR="00B03E96">
                <w:rPr>
                  <w:rStyle w:val="CabealhoChar"/>
                  <w:rFonts w:cs="Arial"/>
                  <w:sz w:val="22"/>
                  <w:szCs w:val="22"/>
                </w:rPr>
                <w:t>1</w:t>
              </w:r>
            </w:ins>
            <w:r w:rsidRPr="00653F74">
              <w:rPr>
                <w:rStyle w:val="CabealhoChar"/>
                <w:rFonts w:cs="Arial"/>
                <w:sz w:val="22"/>
                <w:szCs w:val="22"/>
              </w:rPr>
              <w:t xml:space="preserve">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77777777"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36" w:name="_Hlk45735546"/>
            <w:r w:rsidRPr="00E65A9F">
              <w:rPr>
                <w:rFonts w:ascii="Arial" w:hAnsi="Arial" w:cs="Arial"/>
                <w:bCs/>
                <w:sz w:val="22"/>
                <w:szCs w:val="22"/>
                <w:u w:val="single"/>
              </w:rPr>
              <w:t>Data de Pagamento da Remuneração das Debêntures da Primeira Série</w:t>
            </w:r>
            <w:bookmarkEnd w:id="36"/>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77777777"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lastRenderedPageBreak/>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77777777"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w:t>
            </w:r>
            <w:r w:rsidRPr="0053614B">
              <w:rPr>
                <w:rFonts w:ascii="Arial" w:hAnsi="Arial" w:cs="Arial"/>
                <w:bCs/>
                <w:sz w:val="22"/>
                <w:szCs w:val="22"/>
              </w:rPr>
              <w:lastRenderedPageBreak/>
              <w:t>Debêntures, desde que observe as regras expedidas pela CVM</w:t>
            </w:r>
            <w:r>
              <w:rPr>
                <w:rFonts w:ascii="Arial" w:hAnsi="Arial" w:cs="Arial"/>
                <w:bCs/>
                <w:sz w:val="22"/>
                <w:szCs w:val="22"/>
              </w:rPr>
              <w:t>, observado o disposto na Escritura de Emissão.</w:t>
            </w:r>
          </w:p>
        </w:tc>
      </w:tr>
      <w:bookmarkEnd w:id="26"/>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25"/>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6924D701" w14:textId="2982651A"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del w:id="37" w:author="LAM" w:date="2020-08-14T08:42:00Z">
        <w:r w:rsidRPr="00414FAF" w:rsidDel="00B03E96">
          <w:rPr>
            <w:rFonts w:ascii="Arial" w:hAnsi="Arial" w:cs="Arial"/>
            <w:color w:val="000000"/>
            <w:sz w:val="22"/>
            <w:szCs w:val="22"/>
          </w:rPr>
          <w:delText xml:space="preserve"> </w:delText>
        </w:r>
      </w:del>
      <w:r w:rsidRPr="00414FAF">
        <w:rPr>
          <w:rFonts w:ascii="Arial" w:hAnsi="Arial" w:cs="Arial"/>
          <w:color w:val="000000"/>
          <w:sz w:val="22"/>
          <w:szCs w:val="22"/>
        </w:rPr>
        <w:t>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9634" w14:textId="77777777" w:rsidR="000D28C3" w:rsidRDefault="000D28C3">
      <w:r>
        <w:separator/>
      </w:r>
    </w:p>
  </w:endnote>
  <w:endnote w:type="continuationSeparator" w:id="0">
    <w:p w14:paraId="7DC89A61" w14:textId="77777777" w:rsidR="000D28C3" w:rsidRDefault="000D28C3">
      <w:r>
        <w:continuationSeparator/>
      </w:r>
    </w:p>
  </w:endnote>
  <w:endnote w:type="continuationNotice" w:id="1">
    <w:p w14:paraId="4D56C7D5" w14:textId="77777777" w:rsidR="000D28C3" w:rsidRDefault="000D2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9066" w14:textId="77777777" w:rsidR="00FA7E08" w:rsidRDefault="00FA7E08"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FA7E08" w:rsidRDefault="00FA7E0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F871" w14:textId="77777777" w:rsidR="00FA7E08" w:rsidRDefault="00FA7E08">
    <w:pPr>
      <w:pStyle w:val="Rodap"/>
      <w:jc w:val="right"/>
      <w:rPr>
        <w:rFonts w:ascii="Arial" w:hAnsi="Arial" w:cs="Arial"/>
        <w:sz w:val="20"/>
        <w:szCs w:val="20"/>
      </w:rPr>
    </w:pPr>
  </w:p>
  <w:p w14:paraId="0A415676" w14:textId="46F00D9A" w:rsidR="00FA7E08" w:rsidRPr="000E2E96" w:rsidRDefault="00FA7E08">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F144F">
      <w:rPr>
        <w:rFonts w:ascii="Arial" w:hAnsi="Arial" w:cs="Arial"/>
        <w:noProof/>
        <w:sz w:val="16"/>
        <w:szCs w:val="16"/>
      </w:rPr>
      <w:t>3</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F144F">
      <w:rPr>
        <w:rFonts w:ascii="Arial" w:hAnsi="Arial" w:cs="Arial"/>
        <w:noProof/>
        <w:sz w:val="16"/>
        <w:szCs w:val="16"/>
      </w:rPr>
      <w:t>62</w:t>
    </w:r>
    <w:r w:rsidRPr="000E2E96">
      <w:rPr>
        <w:rFonts w:ascii="Arial" w:hAnsi="Arial" w:cs="Arial"/>
        <w:sz w:val="16"/>
        <w:szCs w:val="16"/>
      </w:rPr>
      <w:fldChar w:fldCharType="end"/>
    </w:r>
  </w:p>
  <w:p w14:paraId="079EAC1C" w14:textId="77777777" w:rsidR="00FA7E08" w:rsidRPr="00145B37" w:rsidRDefault="00FA7E08"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9905" w14:textId="77777777" w:rsidR="00FA7E08" w:rsidRDefault="00FA7E08">
    <w:pPr>
      <w:pStyle w:val="Rodap"/>
      <w:jc w:val="right"/>
      <w:rPr>
        <w:rFonts w:ascii="Optimum" w:hAnsi="Optimum"/>
        <w:sz w:val="18"/>
        <w:szCs w:val="18"/>
      </w:rPr>
    </w:pPr>
  </w:p>
  <w:p w14:paraId="0531B57F" w14:textId="336601D2" w:rsidR="00FA7E08" w:rsidRPr="000E2E96" w:rsidRDefault="00FA7E08">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9F144F">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9F144F">
      <w:rPr>
        <w:rFonts w:ascii="Arial" w:hAnsi="Arial" w:cs="Arial"/>
        <w:noProof/>
        <w:sz w:val="16"/>
        <w:szCs w:val="16"/>
      </w:rPr>
      <w:t>22</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FA7E08" w:rsidRPr="00B0204E" w14:paraId="0A7FCA4D" w14:textId="77777777" w:rsidTr="00583916">
      <w:tc>
        <w:tcPr>
          <w:tcW w:w="2518" w:type="dxa"/>
        </w:tcPr>
        <w:p w14:paraId="2FF561BB" w14:textId="0B3A24A8" w:rsidR="00FA7E08" w:rsidRDefault="00FA7E08" w:rsidP="00DF7CFE">
          <w:pPr>
            <w:pStyle w:val="BNDES"/>
            <w:jc w:val="center"/>
            <w:rPr>
              <w:noProof/>
              <w:sz w:val="16"/>
              <w:szCs w:val="16"/>
            </w:rPr>
          </w:pPr>
        </w:p>
      </w:tc>
    </w:tr>
    <w:tr w:rsidR="00FA7E08" w:rsidRPr="009532D6" w14:paraId="4FF1DA85" w14:textId="77777777" w:rsidTr="00583916">
      <w:trPr>
        <w:trHeight w:val="631"/>
      </w:trPr>
      <w:tc>
        <w:tcPr>
          <w:tcW w:w="2518" w:type="dxa"/>
        </w:tcPr>
        <w:p w14:paraId="31E53B56" w14:textId="1679023F" w:rsidR="00FA7E08" w:rsidRPr="0047202E" w:rsidRDefault="00FA7E08" w:rsidP="00771D21">
          <w:pPr>
            <w:pStyle w:val="BNDES"/>
            <w:jc w:val="center"/>
            <w:rPr>
              <w:rFonts w:ascii="Optimum" w:hAnsi="Optimum"/>
              <w:sz w:val="16"/>
              <w:szCs w:val="16"/>
            </w:rPr>
          </w:pPr>
        </w:p>
      </w:tc>
    </w:tr>
  </w:tbl>
  <w:p w14:paraId="5F0C7199" w14:textId="1178C3A4" w:rsidR="00FA7E08" w:rsidRDefault="00FA7E08"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3F8E8" w14:textId="77777777" w:rsidR="000D28C3" w:rsidRDefault="000D28C3">
      <w:r>
        <w:separator/>
      </w:r>
    </w:p>
  </w:footnote>
  <w:footnote w:type="continuationSeparator" w:id="0">
    <w:p w14:paraId="3E8377BD" w14:textId="77777777" w:rsidR="000D28C3" w:rsidRDefault="000D28C3">
      <w:r>
        <w:continuationSeparator/>
      </w:r>
    </w:p>
  </w:footnote>
  <w:footnote w:type="continuationNotice" w:id="1">
    <w:p w14:paraId="04BE7382" w14:textId="77777777" w:rsidR="000D28C3" w:rsidRDefault="000D28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36B2" w14:textId="77777777" w:rsidR="00FA7E08" w:rsidRDefault="00FA7E08"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FA7E08" w:rsidRDefault="00FA7E0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E159" w14:textId="77777777" w:rsidR="00FA7E08" w:rsidRPr="00AE2979" w:rsidRDefault="00FA7E08"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FA7E08" w:rsidRPr="00AE2979" w14:paraId="4526E730" w14:textId="77777777" w:rsidTr="00630D5C">
      <w:trPr>
        <w:trHeight w:val="284"/>
      </w:trPr>
      <w:tc>
        <w:tcPr>
          <w:tcW w:w="1702" w:type="dxa"/>
          <w:shd w:val="clear" w:color="auto" w:fill="auto"/>
          <w:vAlign w:val="center"/>
        </w:tcPr>
        <w:p w14:paraId="5059D040" w14:textId="77777777" w:rsidR="00FA7E08" w:rsidRPr="00AE2979" w:rsidRDefault="00FA7E08"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FA7E08" w:rsidRPr="00AE2979" w:rsidRDefault="00FA7E08" w:rsidP="001A1063">
          <w:pPr>
            <w:tabs>
              <w:tab w:val="center" w:pos="4252"/>
              <w:tab w:val="right" w:pos="8504"/>
            </w:tabs>
            <w:rPr>
              <w:rFonts w:ascii="Arial" w:hAnsi="Arial" w:cs="Arial"/>
              <w:sz w:val="18"/>
              <w:szCs w:val="18"/>
            </w:rPr>
          </w:pPr>
        </w:p>
      </w:tc>
    </w:tr>
  </w:tbl>
  <w:p w14:paraId="7C6B981E" w14:textId="77777777" w:rsidR="00FA7E08" w:rsidRDefault="00FA7E08" w:rsidP="001A1063">
    <w:pPr>
      <w:tabs>
        <w:tab w:val="center" w:pos="4252"/>
        <w:tab w:val="right" w:pos="8504"/>
      </w:tabs>
      <w:jc w:val="both"/>
      <w:rPr>
        <w:rFonts w:ascii="Arial" w:hAnsi="Arial" w:cs="Arial"/>
        <w:sz w:val="16"/>
        <w:szCs w:val="16"/>
      </w:rPr>
    </w:pPr>
  </w:p>
  <w:p w14:paraId="15EA1277" w14:textId="79B4F36D" w:rsidR="00FA7E08" w:rsidRDefault="00FA7E08"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FA7E08" w:rsidRPr="001A1063" w:rsidRDefault="00FA7E08" w:rsidP="001A1063">
    <w:pPr>
      <w:tabs>
        <w:tab w:val="center" w:pos="4252"/>
        <w:tab w:val="right" w:pos="8504"/>
      </w:tabs>
      <w:jc w:val="both"/>
      <w:rPr>
        <w:rFonts w:ascii="Arial" w:hAnsi="Arial" w:cs="Arial"/>
        <w:bCs/>
        <w:i/>
        <w:sz w:val="16"/>
        <w:szCs w:val="16"/>
      </w:rPr>
    </w:pPr>
  </w:p>
  <w:p w14:paraId="19E1DC85" w14:textId="77777777" w:rsidR="00FA7E08" w:rsidRDefault="00FA7E08">
    <w:pPr>
      <w:pStyle w:val="Cabealho"/>
      <w:spacing w:line="14" w:lineRule="exact"/>
    </w:pPr>
  </w:p>
  <w:p w14:paraId="69B2B0EF" w14:textId="77777777" w:rsidR="00FA7E08" w:rsidRDefault="00FA7E08">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25D6" w14:textId="65C3233E" w:rsidR="00FA7E08" w:rsidRPr="00F67914" w:rsidRDefault="00FA7E08" w:rsidP="00B34DC4">
    <w:pPr>
      <w:tabs>
        <w:tab w:val="center" w:pos="4252"/>
        <w:tab w:val="right" w:pos="8504"/>
      </w:tabs>
      <w:jc w:val="right"/>
      <w:rPr>
        <w:rFonts w:ascii="Arial" w:hAnsi="Arial"/>
        <w:i/>
        <w:iCs/>
        <w:sz w:val="22"/>
        <w:szCs w:val="22"/>
        <w:lang w:eastAsia="x-none"/>
      </w:rPr>
    </w:pPr>
  </w:p>
  <w:p w14:paraId="5E1328C9" w14:textId="5096A46E" w:rsidR="00FA7E08" w:rsidRPr="00F67914" w:rsidRDefault="00FA7E08"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FA7E08" w:rsidRPr="00AE2979" w14:paraId="63B88517" w14:textId="77777777" w:rsidTr="00583916">
      <w:trPr>
        <w:trHeight w:val="284"/>
      </w:trPr>
      <w:tc>
        <w:tcPr>
          <w:tcW w:w="1702" w:type="dxa"/>
          <w:shd w:val="clear" w:color="auto" w:fill="auto"/>
          <w:vAlign w:val="center"/>
        </w:tcPr>
        <w:p w14:paraId="52DB49D9" w14:textId="77777777" w:rsidR="00FA7E08" w:rsidRPr="00AE2979" w:rsidRDefault="00FA7E08"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FA7E08" w:rsidRPr="00AE2979" w:rsidRDefault="00FA7E08" w:rsidP="001A1063">
          <w:pPr>
            <w:tabs>
              <w:tab w:val="center" w:pos="4252"/>
              <w:tab w:val="right" w:pos="8504"/>
            </w:tabs>
            <w:rPr>
              <w:rFonts w:ascii="Arial" w:hAnsi="Arial" w:cs="Arial"/>
              <w:sz w:val="18"/>
              <w:szCs w:val="18"/>
            </w:rPr>
          </w:pPr>
        </w:p>
      </w:tc>
    </w:tr>
  </w:tbl>
  <w:p w14:paraId="38D6C056" w14:textId="77777777" w:rsidR="00FA7E08" w:rsidRDefault="00FA7E08" w:rsidP="001A1063">
    <w:pPr>
      <w:tabs>
        <w:tab w:val="center" w:pos="4252"/>
        <w:tab w:val="right" w:pos="8504"/>
      </w:tabs>
      <w:rPr>
        <w:rFonts w:ascii="Arial" w:hAnsi="Arial"/>
        <w:b/>
        <w:bCs/>
        <w:sz w:val="22"/>
        <w:szCs w:val="22"/>
      </w:rPr>
    </w:pPr>
  </w:p>
  <w:p w14:paraId="37E04D27" w14:textId="77777777" w:rsidR="00FA7E08" w:rsidRDefault="00FA7E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 w:numId="68">
    <w:abstractNumId w:val="6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M">
    <w15:presenceInfo w15:providerId="None" w15:userId="L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8C3"/>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E72D4"/>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4F"/>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3E96"/>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4F0B"/>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A1544"/>
  <w15:docId w15:val="{A77895DF-E05C-4C46-A377-B3E3A24B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DOCUMENTGUID%">{00000000-0000-0000-0000-000000000000}</XMLData>
</file>

<file path=customXml/item2.xml><?xml version="1.0" encoding="utf-8"?>
<XMLData TextToDisplay="%CLASSIFICATIONDATETIME%">13:53 15/07/2020</XMLDat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Data TextToDisplay="RightsWATCHMark">14|CITI-PII-Confidential|{00000000-0000-0000-0000-000000000000}</XML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96A2-9239-4909-A3E8-F7863DD05745}">
  <ds:schemaRefs/>
</ds:datastoreItem>
</file>

<file path=customXml/itemProps2.xml><?xml version="1.0" encoding="utf-8"?>
<ds:datastoreItem xmlns:ds="http://schemas.openxmlformats.org/officeDocument/2006/customXml" ds:itemID="{ABFC8E19-9014-438D-B4A4-E11AB707EB7D}">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6.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7.xml><?xml version="1.0" encoding="utf-8"?>
<ds:datastoreItem xmlns:ds="http://schemas.openxmlformats.org/officeDocument/2006/customXml" ds:itemID="{AE2D55FE-4BA3-4880-97AC-CA7BF920E32F}">
  <ds:schemaRefs/>
</ds:datastoreItem>
</file>

<file path=customXml/itemProps8.xml><?xml version="1.0" encoding="utf-8"?>
<ds:datastoreItem xmlns:ds="http://schemas.openxmlformats.org/officeDocument/2006/customXml" ds:itemID="{A2543F9A-C3E9-4A77-9F39-F2D36A62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19315</Words>
  <Characters>104307</Characters>
  <Application>Microsoft Office Word</Application>
  <DocSecurity>0</DocSecurity>
  <Lines>869</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LAM</cp:lastModifiedBy>
  <cp:revision>2</cp:revision>
  <cp:lastPrinted>2019-09-16T18:02:00Z</cp:lastPrinted>
  <dcterms:created xsi:type="dcterms:W3CDTF">2020-08-14T15:48:00Z</dcterms:created>
  <dcterms:modified xsi:type="dcterms:W3CDTF">2020-08-14T15:48:00Z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