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C2434" w14:textId="77777777" w:rsidR="001D7764" w:rsidRPr="00A476A5" w:rsidRDefault="004E30D5" w:rsidP="008733EA">
      <w:pPr>
        <w:pStyle w:val="Recuodecorpodetexto2"/>
        <w:spacing w:before="240"/>
        <w:ind w:left="4678"/>
        <w:rPr>
          <w:sz w:val="22"/>
          <w:szCs w:val="22"/>
        </w:rPr>
      </w:pPr>
      <w:bookmarkStart w:id="0" w:name="_GoBack"/>
      <w:bookmarkEnd w:id="0"/>
      <w:r w:rsidRPr="00A476A5">
        <w:rPr>
          <w:sz w:val="22"/>
          <w:szCs w:val="22"/>
        </w:rPr>
        <w:t>ADITIVO Nº 01</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069F5570" w:rsidR="00DB1BA8" w:rsidDel="00DB5C7E" w:rsidRDefault="004836F0">
      <w:pPr>
        <w:tabs>
          <w:tab w:val="left" w:pos="1701"/>
          <w:tab w:val="right" w:pos="9072"/>
        </w:tabs>
        <w:spacing w:before="360" w:after="120"/>
        <w:jc w:val="both"/>
        <w:rPr>
          <w:del w:id="1" w:author="LAM" w:date="2020-08-14T08:51:00Z"/>
          <w:rFonts w:ascii="Arial" w:hAnsi="Arial" w:cs="Arial"/>
          <w:sz w:val="22"/>
          <w:szCs w:val="22"/>
        </w:rPr>
      </w:pPr>
      <w:del w:id="2" w:author="LAM" w:date="2020-08-14T08:51:00Z">
        <w:r w:rsidRPr="00A476A5" w:rsidDel="00DB5C7E">
          <w:rPr>
            <w:rFonts w:ascii="Arial" w:hAnsi="Arial" w:cs="Arial"/>
            <w:sz w:val="22"/>
            <w:szCs w:val="22"/>
          </w:rPr>
          <w:tab/>
        </w:r>
      </w:del>
    </w:p>
    <w:p w14:paraId="67933CBE" w14:textId="77777777" w:rsidR="00032260" w:rsidRPr="00A476A5" w:rsidRDefault="00032260">
      <w:pPr>
        <w:tabs>
          <w:tab w:val="left" w:pos="1701"/>
          <w:tab w:val="right" w:pos="9072"/>
        </w:tabs>
        <w:spacing w:before="360" w:after="120"/>
        <w:jc w:val="both"/>
        <w:rPr>
          <w:rFonts w:ascii="Arial" w:hAnsi="Arial" w:cs="Arial"/>
          <w:sz w:val="22"/>
          <w:szCs w:val="22"/>
        </w:rPr>
      </w:pPr>
    </w:p>
    <w:p w14:paraId="168E3472"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77777777"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w:t>
      </w:r>
      <w:r w:rsidR="00ED14D2">
        <w:rPr>
          <w:rFonts w:ascii="Arial" w:hAnsi="Arial" w:cs="Arial"/>
          <w:color w:val="000000" w:themeColor="text1"/>
          <w:sz w:val="22"/>
          <w:szCs w:val="22"/>
        </w:rPr>
        <w:t xml:space="preserve">sociedade limitada, </w:t>
      </w:r>
      <w:r w:rsidR="00A93AE4">
        <w:rPr>
          <w:rFonts w:ascii="Arial" w:hAnsi="Arial" w:cs="Arial"/>
          <w:color w:val="000000" w:themeColor="text1"/>
          <w:sz w:val="22"/>
          <w:szCs w:val="22"/>
        </w:rPr>
        <w:t>com sede</w:t>
      </w:r>
      <w:r w:rsidR="00ED14D2">
        <w:rPr>
          <w:rFonts w:ascii="Arial" w:hAnsi="Arial" w:cs="Arial"/>
          <w:color w:val="000000" w:themeColor="text1"/>
          <w:sz w:val="22"/>
          <w:szCs w:val="22"/>
        </w:rPr>
        <w:t xml:space="preserve"> n</w:t>
      </w:r>
      <w:r w:rsidR="00A93AE4">
        <w:rPr>
          <w:rFonts w:ascii="Arial" w:hAnsi="Arial" w:cs="Arial"/>
          <w:sz w:val="22"/>
          <w:szCs w:val="22"/>
        </w:rPr>
        <w:t>o Rio de Janeiro</w:t>
      </w:r>
      <w:r w:rsidR="00ED14D2">
        <w:rPr>
          <w:rFonts w:ascii="Arial" w:hAnsi="Arial" w:cs="Arial"/>
          <w:sz w:val="22"/>
          <w:szCs w:val="22"/>
        </w:rPr>
        <w:t xml:space="preserve">, Estado </w:t>
      </w:r>
      <w:r w:rsidR="00A93AE4">
        <w:rPr>
          <w:rFonts w:ascii="Arial" w:hAnsi="Arial" w:cs="Arial"/>
          <w:sz w:val="22"/>
          <w:szCs w:val="22"/>
        </w:rPr>
        <w:t>do Rio de Janeiro</w:t>
      </w:r>
      <w:r w:rsidR="00ED14D2">
        <w:rPr>
          <w:rFonts w:ascii="Arial" w:hAnsi="Arial" w:cs="Arial"/>
          <w:sz w:val="22"/>
          <w:szCs w:val="22"/>
        </w:rPr>
        <w:t xml:space="preserve">, na Rua </w:t>
      </w:r>
      <w:r w:rsidR="00403E37">
        <w:rPr>
          <w:rFonts w:ascii="Arial" w:hAnsi="Arial" w:cs="Arial"/>
          <w:sz w:val="22"/>
          <w:szCs w:val="22"/>
        </w:rPr>
        <w:t>Sete de Setembro</w:t>
      </w:r>
      <w:r w:rsidR="00ED14D2">
        <w:rPr>
          <w:rFonts w:ascii="Arial" w:hAnsi="Arial" w:cs="Arial"/>
          <w:sz w:val="22"/>
          <w:szCs w:val="22"/>
        </w:rPr>
        <w:t xml:space="preserve">, </w:t>
      </w:r>
      <w:r w:rsidR="00780D6C" w:rsidRPr="00A476A5">
        <w:rPr>
          <w:rFonts w:ascii="Arial" w:hAnsi="Arial" w:cs="Arial"/>
          <w:sz w:val="22"/>
          <w:szCs w:val="22"/>
        </w:rPr>
        <w:t xml:space="preserve">nº </w:t>
      </w:r>
      <w:r w:rsidR="00403E37">
        <w:rPr>
          <w:rFonts w:ascii="Arial" w:hAnsi="Arial" w:cs="Arial"/>
          <w:sz w:val="22"/>
          <w:szCs w:val="22"/>
        </w:rPr>
        <w:t>99</w:t>
      </w:r>
      <w:r w:rsidR="00ED14D2">
        <w:rPr>
          <w:rFonts w:ascii="Arial" w:hAnsi="Arial" w:cs="Arial"/>
          <w:sz w:val="22"/>
          <w:szCs w:val="22"/>
        </w:rPr>
        <w:t xml:space="preserve">, sala </w:t>
      </w:r>
      <w:r w:rsidR="00403E37">
        <w:rPr>
          <w:rFonts w:ascii="Arial" w:hAnsi="Arial" w:cs="Arial"/>
          <w:sz w:val="22"/>
          <w:szCs w:val="22"/>
        </w:rPr>
        <w:t>24</w:t>
      </w:r>
      <w:r w:rsidR="00ED14D2">
        <w:rPr>
          <w:rFonts w:ascii="Arial" w:hAnsi="Arial" w:cs="Arial"/>
          <w:sz w:val="22"/>
          <w:szCs w:val="22"/>
        </w:rPr>
        <w:t xml:space="preserve">01, </w:t>
      </w:r>
      <w:r w:rsidR="00403E37">
        <w:rPr>
          <w:rFonts w:ascii="Arial" w:hAnsi="Arial" w:cs="Arial"/>
          <w:sz w:val="22"/>
          <w:szCs w:val="22"/>
        </w:rPr>
        <w:t>Centro</w:t>
      </w:r>
      <w:r w:rsidR="00ED14D2">
        <w:rPr>
          <w:rFonts w:ascii="Arial" w:hAnsi="Arial" w:cs="Arial"/>
          <w:sz w:val="22"/>
          <w:szCs w:val="22"/>
        </w:rPr>
        <w:t xml:space="preserve">, CEP </w:t>
      </w:r>
      <w:r w:rsidR="00403E37">
        <w:rPr>
          <w:rFonts w:ascii="Arial" w:hAnsi="Arial" w:cs="Arial"/>
          <w:sz w:val="22"/>
          <w:szCs w:val="22"/>
        </w:rPr>
        <w:t>20050-005</w:t>
      </w:r>
      <w:r w:rsidR="00ED14D2">
        <w:rPr>
          <w:rFonts w:ascii="Arial" w:hAnsi="Arial" w:cs="Arial"/>
          <w:sz w:val="22"/>
          <w:szCs w:val="22"/>
        </w:rPr>
        <w:t>, inscrita no CNPJ sob o nº 15.227.994/000</w:t>
      </w:r>
      <w:r w:rsidR="00A93AE4">
        <w:rPr>
          <w:rFonts w:ascii="Arial" w:hAnsi="Arial" w:cs="Arial"/>
          <w:sz w:val="22"/>
          <w:szCs w:val="22"/>
        </w:rPr>
        <w:t>1</w:t>
      </w:r>
      <w:r w:rsidR="00ED14D2">
        <w:rPr>
          <w:rFonts w:ascii="Arial" w:hAnsi="Arial" w:cs="Arial"/>
          <w:sz w:val="22"/>
          <w:szCs w:val="22"/>
        </w:rPr>
        <w:t>-</w:t>
      </w:r>
      <w:r w:rsidR="00A93AE4">
        <w:rPr>
          <w:rFonts w:ascii="Arial" w:hAnsi="Arial" w:cs="Arial"/>
          <w:sz w:val="22"/>
          <w:szCs w:val="22"/>
        </w:rPr>
        <w:t>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5F4E11E7" w14:textId="77777777"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Pítsica,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Pítsica,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77777777" w:rsidR="004736A2" w:rsidRPr="00A476A5" w:rsidRDefault="0062525E" w:rsidP="004736A2">
      <w:pPr>
        <w:pStyle w:val="BNDES"/>
        <w:spacing w:before="240" w:line="276" w:lineRule="auto"/>
        <w:rPr>
          <w:rFonts w:cs="Arial"/>
          <w:sz w:val="22"/>
          <w:szCs w:val="22"/>
        </w:rPr>
      </w:pPr>
      <w:r w:rsidRPr="00A476A5">
        <w:rPr>
          <w:rFonts w:cs="Arial"/>
          <w:sz w:val="22"/>
          <w:szCs w:val="22"/>
        </w:rPr>
        <w:t xml:space="preserve">sendo </w:t>
      </w:r>
      <w:bookmarkStart w:id="3"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(ii)</w:t>
      </w:r>
      <w:bookmarkEnd w:id="3"/>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74F0C84F" w14:textId="77777777" w:rsidR="00DB1BA8" w:rsidRPr="00A476A5" w:rsidRDefault="00DB1BA8" w:rsidP="000A1AA6">
      <w:pPr>
        <w:rPr>
          <w:rFonts w:ascii="Arial" w:hAnsi="Arial" w:cs="Arial"/>
          <w:bCs/>
          <w:sz w:val="22"/>
          <w:szCs w:val="22"/>
        </w:rPr>
      </w:pPr>
    </w:p>
    <w:p w14:paraId="54417263" w14:textId="77777777" w:rsidR="00D9257F" w:rsidRDefault="00D9257F" w:rsidP="000A1AA6">
      <w:pPr>
        <w:rPr>
          <w:rFonts w:ascii="Arial" w:hAnsi="Arial" w:cs="Arial"/>
          <w:b/>
          <w:bCs/>
          <w:sz w:val="22"/>
          <w:szCs w:val="22"/>
          <w:u w:val="single"/>
        </w:rPr>
      </w:pPr>
    </w:p>
    <w:p w14:paraId="6DCE2B2F"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eradora de 345 MW de capacidade instalada, utilizando carvão mineral nacional como combustível, localizada no Município de Candiota,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77777777"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0109436B" w14:textId="6FCF6525" w:rsidR="00814ACE" w:rsidRPr="001A13D9" w:rsidRDefault="00ED14D2" w:rsidP="00814ACE">
      <w:pPr>
        <w:pStyle w:val="BNDES"/>
        <w:numPr>
          <w:ilvl w:val="0"/>
          <w:numId w:val="1"/>
        </w:numPr>
        <w:spacing w:before="360" w:after="120"/>
        <w:rPr>
          <w:rFonts w:cs="Arial"/>
          <w:sz w:val="22"/>
          <w:szCs w:val="22"/>
        </w:rPr>
      </w:pPr>
      <w:r w:rsidRPr="00D56F1A">
        <w:rPr>
          <w:rFonts w:cs="Arial"/>
          <w:sz w:val="22"/>
          <w:szCs w:val="22"/>
        </w:rPr>
        <w:t xml:space="preserve">em </w:t>
      </w:r>
      <w:r w:rsidR="003C50F1">
        <w:rPr>
          <w:rFonts w:cs="Arial"/>
          <w:sz w:val="22"/>
          <w:szCs w:val="22"/>
        </w:rPr>
        <w:t>[</w:t>
      </w:r>
      <w:r w:rsidR="003C50F1" w:rsidRPr="00E840F2">
        <w:rPr>
          <w:rFonts w:cs="Arial"/>
          <w:sz w:val="22"/>
          <w:szCs w:val="22"/>
          <w:highlight w:val="yellow"/>
        </w:rPr>
        <w:t>--</w:t>
      </w:r>
      <w:r w:rsidR="003C50F1">
        <w:rPr>
          <w:rFonts w:cs="Arial"/>
          <w:sz w:val="22"/>
          <w:szCs w:val="22"/>
        </w:rPr>
        <w:t>]</w:t>
      </w:r>
      <w:r w:rsidRPr="00D56F1A">
        <w:rPr>
          <w:rFonts w:cs="Arial"/>
          <w:sz w:val="22"/>
          <w:szCs w:val="22"/>
        </w:rPr>
        <w:t xml:space="preserve"> de </w:t>
      </w:r>
      <w:del w:id="4" w:author="LAM" w:date="2020-08-14T08:52:00Z">
        <w:r w:rsidR="000E6C9D" w:rsidDel="00DB5C7E">
          <w:rPr>
            <w:rFonts w:cs="Arial"/>
            <w:sz w:val="22"/>
            <w:szCs w:val="22"/>
          </w:rPr>
          <w:delText>julho</w:delText>
        </w:r>
        <w:r w:rsidR="000E6C9D" w:rsidRPr="00D56F1A" w:rsidDel="00DB5C7E">
          <w:rPr>
            <w:rFonts w:cs="Arial"/>
            <w:sz w:val="22"/>
            <w:szCs w:val="22"/>
          </w:rPr>
          <w:delText xml:space="preserve"> </w:delText>
        </w:r>
      </w:del>
      <w:ins w:id="5" w:author="LAM" w:date="2020-08-14T08:52:00Z">
        <w:r w:rsidR="00DB5C7E">
          <w:rPr>
            <w:rFonts w:cs="Arial"/>
            <w:sz w:val="22"/>
            <w:szCs w:val="22"/>
          </w:rPr>
          <w:t>agosto</w:t>
        </w:r>
        <w:r w:rsidR="00DB5C7E" w:rsidRPr="00D56F1A">
          <w:rPr>
            <w:rFonts w:cs="Arial"/>
            <w:sz w:val="22"/>
            <w:szCs w:val="22"/>
          </w:rPr>
          <w:t xml:space="preserve"> </w:t>
        </w:r>
      </w:ins>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ins w:id="6" w:author="LAM" w:date="2020-08-14T10:43:00Z">
        <w:r w:rsidR="00EF75BE">
          <w:rPr>
            <w:rFonts w:cs="Arial"/>
            <w:sz w:val="22"/>
            <w:szCs w:val="22"/>
          </w:rPr>
          <w:t>,</w:t>
        </w:r>
      </w:ins>
      <w:del w:id="7" w:author="LAM" w:date="2020-08-14T10:43:00Z">
        <w:r w:rsidDel="00EF75BE">
          <w:rPr>
            <w:rFonts w:cs="Arial"/>
            <w:sz w:val="22"/>
            <w:szCs w:val="22"/>
          </w:rPr>
          <w:delText xml:space="preserve"> e</w:delText>
        </w:r>
      </w:del>
      <w:ins w:id="8" w:author="LAM" w:date="2020-08-14T10:43:00Z">
        <w:r w:rsidR="00EF75BE">
          <w:rPr>
            <w:rFonts w:cs="Arial"/>
            <w:sz w:val="22"/>
            <w:szCs w:val="22"/>
          </w:rPr>
          <w:t xml:space="preserve"> </w:t>
        </w:r>
      </w:ins>
      <w:del w:id="9" w:author="LAM" w:date="2020-08-14T10:43:00Z">
        <w:r w:rsidRPr="003A7B54" w:rsidDel="00EF75BE">
          <w:rPr>
            <w:rFonts w:cs="Arial"/>
            <w:sz w:val="22"/>
            <w:szCs w:val="22"/>
          </w:rPr>
          <w:delText xml:space="preserve"> </w:delText>
        </w:r>
      </w:del>
      <w:r w:rsidRPr="00782A71">
        <w:rPr>
          <w:rFonts w:cs="Arial"/>
          <w:sz w:val="22"/>
          <w:szCs w:val="22"/>
        </w:rPr>
        <w:t xml:space="preserve">a </w:t>
      </w:r>
      <w:r>
        <w:rPr>
          <w:rFonts w:cs="Arial"/>
          <w:sz w:val="22"/>
          <w:szCs w:val="22"/>
        </w:rPr>
        <w:t>PAMPA SUL</w:t>
      </w:r>
      <w:r w:rsidRPr="00782A71">
        <w:rPr>
          <w:rFonts w:cs="Arial"/>
          <w:sz w:val="22"/>
          <w:szCs w:val="22"/>
        </w:rPr>
        <w:t xml:space="preserve"> </w:t>
      </w:r>
      <w:ins w:id="10" w:author="LAM" w:date="2020-08-14T10:43:00Z">
        <w:r w:rsidR="00EF75BE">
          <w:rPr>
            <w:rFonts w:cs="Arial"/>
            <w:sz w:val="22"/>
            <w:szCs w:val="22"/>
          </w:rPr>
          <w:t xml:space="preserve">e a ENGIE </w:t>
        </w:r>
      </w:ins>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del w:id="11" w:author="LAM" w:date="2020-08-14T10:43:00Z">
        <w:r w:rsidRPr="00782A71" w:rsidDel="00EF75BE">
          <w:rPr>
            <w:rFonts w:cs="Arial"/>
            <w:sz w:val="22"/>
            <w:szCs w:val="22"/>
          </w:rPr>
          <w:delText>série única</w:delText>
        </w:r>
      </w:del>
      <w:ins w:id="12" w:author="LAM" w:date="2020-08-14T10:43:00Z">
        <w:r w:rsidR="00EF75BE">
          <w:rPr>
            <w:rFonts w:cs="Arial"/>
            <w:sz w:val="22"/>
            <w:szCs w:val="22"/>
          </w:rPr>
          <w:t>duas s</w:t>
        </w:r>
      </w:ins>
      <w:ins w:id="13" w:author="LAM" w:date="2020-08-14T10:44:00Z">
        <w:r w:rsidR="00EF75BE">
          <w:rPr>
            <w:rFonts w:cs="Arial"/>
            <w:sz w:val="22"/>
            <w:szCs w:val="22"/>
          </w:rPr>
          <w:t>éries</w:t>
        </w:r>
      </w:ins>
      <w:r w:rsidRPr="00782A71">
        <w:rPr>
          <w:rFonts w:cs="Arial"/>
          <w:sz w:val="22"/>
          <w:szCs w:val="22"/>
        </w:rPr>
        <w:t xml:space="preserve">, </w:t>
      </w:r>
      <w:r>
        <w:rPr>
          <w:rFonts w:cs="Arial"/>
          <w:sz w:val="22"/>
          <w:szCs w:val="22"/>
        </w:rPr>
        <w:t xml:space="preserve">da </w:t>
      </w:r>
      <w:r w:rsidR="00780D6C">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814ACE" w:rsidRPr="001A13D9">
        <w:rPr>
          <w:rFonts w:cs="Arial"/>
          <w:sz w:val="22"/>
          <w:szCs w:val="22"/>
        </w:rPr>
        <w:t>;</w:t>
      </w:r>
    </w:p>
    <w:p w14:paraId="5B6C2328" w14:textId="77777777" w:rsidR="00246EDB" w:rsidRPr="001A13D9" w:rsidRDefault="00D9257F" w:rsidP="00814ACE">
      <w:pPr>
        <w:pStyle w:val="PargrafodaLista"/>
        <w:numPr>
          <w:ilvl w:val="0"/>
          <w:numId w:val="1"/>
        </w:numPr>
        <w:jc w:val="both"/>
        <w:rPr>
          <w:rFonts w:ascii="Arial" w:hAnsi="Arial" w:cs="Arial"/>
          <w:sz w:val="22"/>
          <w:szCs w:val="22"/>
        </w:rPr>
      </w:pPr>
      <w:r w:rsidRPr="001A13D9">
        <w:rPr>
          <w:rFonts w:ascii="Arial" w:hAnsi="Arial" w:cs="Arial"/>
          <w:sz w:val="22"/>
          <w:szCs w:val="22"/>
        </w:rPr>
        <w:t xml:space="preserve">o BNDES concorda em compartilhar com os DEBENTURISTAS a garantia </w:t>
      </w:r>
      <w:r w:rsidR="00554D52" w:rsidRPr="001A13D9">
        <w:rPr>
          <w:rFonts w:ascii="Arial" w:hAnsi="Arial" w:cs="Arial"/>
          <w:sz w:val="22"/>
          <w:szCs w:val="22"/>
        </w:rPr>
        <w:t xml:space="preserve">constituída por meio do CONTRATO, por meio de aditamento a este, para inclusão </w:t>
      </w:r>
      <w:r w:rsidR="00832505">
        <w:rPr>
          <w:rFonts w:ascii="Arial" w:hAnsi="Arial" w:cs="Arial"/>
          <w:sz w:val="22"/>
          <w:szCs w:val="22"/>
        </w:rPr>
        <w:t>dos DEBENTURISTAS, representados pel</w:t>
      </w:r>
      <w:r w:rsidR="001A13D9" w:rsidRPr="00024D6B">
        <w:rPr>
          <w:rFonts w:ascii="Arial" w:hAnsi="Arial" w:cs="Arial"/>
          <w:sz w:val="22"/>
          <w:szCs w:val="22"/>
        </w:rPr>
        <w:t xml:space="preserve">o </w:t>
      </w:r>
      <w:r w:rsidR="001A13D9" w:rsidRPr="008B15B0">
        <w:rPr>
          <w:rFonts w:ascii="Arial" w:hAnsi="Arial" w:cs="Arial"/>
          <w:bCs/>
          <w:sz w:val="22"/>
          <w:szCs w:val="22"/>
        </w:rPr>
        <w:t>AGENTE FIDUCIÁRIO</w:t>
      </w:r>
      <w:r w:rsidR="001A13D9" w:rsidRPr="001613AC">
        <w:rPr>
          <w:rFonts w:ascii="Arial" w:hAnsi="Arial" w:cs="Arial"/>
          <w:sz w:val="22"/>
          <w:szCs w:val="22"/>
        </w:rPr>
        <w:t xml:space="preserve">, </w:t>
      </w:r>
      <w:r w:rsidR="00554D52" w:rsidRPr="001A13D9">
        <w:rPr>
          <w:rFonts w:ascii="Arial" w:hAnsi="Arial" w:cs="Arial"/>
          <w:sz w:val="22"/>
          <w:szCs w:val="22"/>
        </w:rPr>
        <w:t>como parte</w:t>
      </w:r>
      <w:r w:rsidR="00832505">
        <w:rPr>
          <w:rFonts w:ascii="Arial" w:hAnsi="Arial" w:cs="Arial"/>
          <w:sz w:val="22"/>
          <w:szCs w:val="22"/>
        </w:rPr>
        <w:t>s</w:t>
      </w:r>
      <w:r w:rsidR="00554D52" w:rsidRPr="001A13D9">
        <w:rPr>
          <w:rFonts w:ascii="Arial" w:hAnsi="Arial" w:cs="Arial"/>
          <w:sz w:val="22"/>
          <w:szCs w:val="22"/>
        </w:rPr>
        <w:t xml:space="preserve"> garantida</w:t>
      </w:r>
      <w:r w:rsidR="00832505">
        <w:rPr>
          <w:rFonts w:ascii="Arial" w:hAnsi="Arial" w:cs="Arial"/>
          <w:sz w:val="22"/>
          <w:szCs w:val="22"/>
        </w:rPr>
        <w:t>s</w:t>
      </w:r>
      <w:r w:rsidR="00246EDB" w:rsidRPr="001A13D9">
        <w:rPr>
          <w:rFonts w:ascii="Arial" w:hAnsi="Arial" w:cs="Arial"/>
          <w:sz w:val="22"/>
          <w:szCs w:val="22"/>
        </w:rPr>
        <w:t>;</w:t>
      </w:r>
    </w:p>
    <w:p w14:paraId="5E8D93B7" w14:textId="77777777" w:rsidR="009770D7" w:rsidRPr="00A476A5" w:rsidRDefault="00576CBC">
      <w:pPr>
        <w:pStyle w:val="BNDES"/>
        <w:spacing w:before="360" w:after="120"/>
        <w:rPr>
          <w:rFonts w:cs="Arial"/>
          <w:sz w:val="22"/>
          <w:szCs w:val="22"/>
        </w:rPr>
      </w:pPr>
      <w:r w:rsidRPr="00A476A5">
        <w:rPr>
          <w:rFonts w:cs="Arial"/>
          <w:sz w:val="22"/>
          <w:szCs w:val="22"/>
        </w:rPr>
        <w:lastRenderedPageBreak/>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 xml:space="preserve">º 01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r w:rsidR="001A13D9">
        <w:rPr>
          <w:rFonts w:cs="Arial"/>
          <w:sz w:val="22"/>
          <w:szCs w:val="22"/>
        </w:rPr>
        <w:t xml:space="preserve"> </w:t>
      </w:r>
    </w:p>
    <w:p w14:paraId="7868C525"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66600B55"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0D9FB57E" w14:textId="77777777"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r w:rsidR="00F04F8F">
        <w:rPr>
          <w:rFonts w:ascii="Arial" w:hAnsi="Arial" w:cs="Arial"/>
          <w:sz w:val="22"/>
          <w:szCs w:val="22"/>
        </w:rPr>
        <w:t xml:space="preserve">do BNDES e dos </w:t>
      </w:r>
      <w:r w:rsidR="00554D1E">
        <w:rPr>
          <w:rFonts w:ascii="Arial" w:hAnsi="Arial" w:cs="Arial"/>
          <w:sz w:val="22"/>
          <w:szCs w:val="22"/>
        </w:rPr>
        <w:t xml:space="preserve">DEBENTURISTAS </w:t>
      </w:r>
      <w:r w:rsidR="00F04F8F">
        <w:rPr>
          <w:rFonts w:ascii="Arial" w:hAnsi="Arial" w:cs="Arial"/>
          <w:sz w:val="22"/>
          <w:szCs w:val="22"/>
        </w:rPr>
        <w:t xml:space="preserve">representados pelo </w:t>
      </w:r>
      <w:r w:rsidR="00A26DA0">
        <w:rPr>
          <w:rFonts w:ascii="Arial" w:hAnsi="Arial" w:cs="Arial"/>
          <w:sz w:val="22"/>
          <w:szCs w:val="22"/>
        </w:rPr>
        <w:t>AGENTE FIDUCIARIO</w:t>
      </w:r>
      <w:r w:rsidRPr="00A476A5">
        <w:rPr>
          <w:rFonts w:ascii="Arial" w:hAnsi="Arial" w:cs="Arial"/>
          <w:sz w:val="22"/>
          <w:szCs w:val="22"/>
        </w:rPr>
        <w:t xml:space="preserve">,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3024EAE"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4A9153FC" w14:textId="77777777"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444FBE2B"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423F465F"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que venham a ser subscritas, adquiridas ou de qualquer modo emitidas pela mesma;</w:t>
      </w:r>
    </w:p>
    <w:p w14:paraId="107B80A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6D0468B4"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5D31A4E5" w14:textId="77777777" w:rsidR="00CC0476" w:rsidRPr="00A476A5" w:rsidRDefault="00CC0476" w:rsidP="00814ACE">
      <w:pPr>
        <w:pStyle w:val="a"/>
        <w:numPr>
          <w:ilvl w:val="0"/>
          <w:numId w:val="2"/>
        </w:numPr>
        <w:spacing w:before="360"/>
        <w:rPr>
          <w:rFonts w:cs="Arial"/>
          <w:sz w:val="22"/>
          <w:szCs w:val="22"/>
        </w:rPr>
      </w:pPr>
      <w:r w:rsidRPr="00A476A5">
        <w:rPr>
          <w:rFonts w:cs="Arial"/>
          <w:b/>
          <w:sz w:val="22"/>
          <w:szCs w:val="22"/>
        </w:rPr>
        <w:lastRenderedPageBreak/>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548FC76C"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2AE25918" w14:textId="77777777"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4880C5E9"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0F354D78" w14:textId="77777777"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w:t>
      </w:r>
      <w:r w:rsidR="00832505">
        <w:rPr>
          <w:rFonts w:cs="Arial"/>
          <w:sz w:val="22"/>
          <w:szCs w:val="22"/>
        </w:rPr>
        <w:t>Lei n</w:t>
      </w:r>
      <w:r w:rsidR="00832505" w:rsidRPr="008B15B0">
        <w:rPr>
          <w:rFonts w:cs="Arial"/>
          <w:sz w:val="22"/>
          <w:szCs w:val="22"/>
          <w:vertAlign w:val="superscript"/>
        </w:rPr>
        <w:t>o</w:t>
      </w:r>
      <w:r w:rsidR="00832505">
        <w:rPr>
          <w:rFonts w:cs="Arial"/>
          <w:sz w:val="22"/>
          <w:szCs w:val="22"/>
        </w:rPr>
        <w:t xml:space="preserve"> 6.404, de 15 de dezembro de 1976 (“</w:t>
      </w:r>
      <w:r w:rsidR="00D51B54" w:rsidRPr="00A476A5">
        <w:rPr>
          <w:rFonts w:cs="Arial"/>
          <w:sz w:val="22"/>
          <w:szCs w:val="22"/>
        </w:rPr>
        <w:t xml:space="preserve">Lei </w:t>
      </w:r>
      <w:r w:rsidR="001A13D9" w:rsidRPr="001613AC">
        <w:rPr>
          <w:rFonts w:cs="Arial"/>
          <w:sz w:val="22"/>
          <w:szCs w:val="22"/>
        </w:rPr>
        <w:t>das Sociedades por Ações</w:t>
      </w:r>
      <w:r w:rsidR="00832505">
        <w:rPr>
          <w:rFonts w:cs="Arial"/>
          <w:sz w:val="22"/>
          <w:szCs w:val="22"/>
        </w:rPr>
        <w:t>”)</w:t>
      </w:r>
      <w:r w:rsidR="00D51B54" w:rsidRPr="00A476A5">
        <w:rPr>
          <w:rFonts w:cs="Arial"/>
          <w:sz w:val="22"/>
          <w:szCs w:val="22"/>
        </w:rPr>
        <w:t xml:space="preserve">, observado o disposto nos artigos 25 e 26 das DISPOSIÇÕES APLICÁVEIS AOS CONTRATOS DO BNDES, a ENGIE, em caráter irrevogável e irretratável, dá em penhor, em primeiro e único grau, </w:t>
      </w:r>
      <w:r w:rsidR="00F04F8F">
        <w:rPr>
          <w:rFonts w:cs="Arial"/>
          <w:sz w:val="22"/>
          <w:szCs w:val="22"/>
        </w:rPr>
        <w:t xml:space="preserve">ao BNDES e aos </w:t>
      </w:r>
      <w:r w:rsidR="00554D1E">
        <w:rPr>
          <w:rFonts w:cs="Arial"/>
          <w:sz w:val="22"/>
          <w:szCs w:val="22"/>
        </w:rPr>
        <w:t xml:space="preserve">DEBENTURISTAS </w:t>
      </w:r>
      <w:r w:rsidR="00F04F8F">
        <w:rPr>
          <w:rFonts w:cs="Arial"/>
          <w:sz w:val="22"/>
          <w:szCs w:val="22"/>
        </w:rPr>
        <w:t xml:space="preserve">representados pelo </w:t>
      </w:r>
      <w:r w:rsidR="00554D1E">
        <w:rPr>
          <w:rFonts w:cs="Arial"/>
          <w:sz w:val="22"/>
          <w:szCs w:val="22"/>
        </w:rPr>
        <w:t>AGENTE FIDUCIÁRIO</w:t>
      </w:r>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w:t>
      </w:r>
      <w:r w:rsidR="00554D1E">
        <w:rPr>
          <w:rFonts w:cs="Arial"/>
          <w:sz w:val="22"/>
          <w:szCs w:val="22"/>
        </w:rPr>
        <w:t xml:space="preserve">Lei </w:t>
      </w:r>
      <w:r w:rsidR="001A13D9">
        <w:rPr>
          <w:rFonts w:cs="Arial"/>
          <w:sz w:val="22"/>
          <w:szCs w:val="22"/>
        </w:rPr>
        <w:t>das Sociedades por Ações</w:t>
      </w:r>
      <w:r w:rsidR="00D51B54" w:rsidRPr="00A476A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0AE9B58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42E6F4EF" w14:textId="50230023"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r w:rsidR="00014E5D">
        <w:rPr>
          <w:rFonts w:cs="Arial"/>
          <w:sz w:val="22"/>
          <w:szCs w:val="22"/>
        </w:rPr>
        <w:t xml:space="preserve"> </w:t>
      </w:r>
    </w:p>
    <w:p w14:paraId="314F4154"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 xml:space="preserve">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w:t>
      </w:r>
      <w:r w:rsidRPr="00A476A5">
        <w:rPr>
          <w:rFonts w:cs="Arial"/>
          <w:sz w:val="22"/>
          <w:szCs w:val="22"/>
        </w:rPr>
        <w:lastRenderedPageBreak/>
        <w:t>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4889F873"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700D31CF"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453CD0D4"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49242DF5" w14:textId="24EEFD35"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264DEE">
        <w:rPr>
          <w:rFonts w:cs="Arial"/>
          <w:sz w:val="22"/>
          <w:szCs w:val="22"/>
        </w:rPr>
        <w:t>das Sociedades por Ações</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em favor do Banco Nacional de Desenvolvimento Econômico e Social – BNDES e d</w:t>
      </w:r>
      <w:r w:rsidR="00832505">
        <w:rPr>
          <w:rFonts w:cs="Arial"/>
          <w:i/>
          <w:sz w:val="22"/>
          <w:szCs w:val="22"/>
        </w:rPr>
        <w:t>os debenturistas, representados pel</w:t>
      </w:r>
      <w:r w:rsidR="00644086" w:rsidRPr="00A476A5">
        <w:rPr>
          <w:rFonts w:cs="Arial"/>
          <w:i/>
          <w:sz w:val="22"/>
          <w:szCs w:val="22"/>
        </w:rPr>
        <w:t xml:space="preserve">a </w:t>
      </w:r>
      <w:r w:rsidR="00FB6174" w:rsidRPr="00FB6174">
        <w:rPr>
          <w:rFonts w:cs="Arial"/>
          <w:i/>
          <w:sz w:val="22"/>
          <w:szCs w:val="22"/>
        </w:rPr>
        <w:t>SIMPLIFIC PAVARINI DISTRIBUIDORA DE TÍTULOS E VALORES MOBILIÁRIOS LTDA.</w:t>
      </w:r>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nos termos do</w:t>
      </w:r>
      <w:r w:rsidR="00024D6B">
        <w:rPr>
          <w:rFonts w:cs="Arial"/>
          <w:i/>
          <w:sz w:val="22"/>
          <w:szCs w:val="22"/>
        </w:rPr>
        <w:t xml:space="preserve"> </w:t>
      </w:r>
      <w:r w:rsidR="00024D6B" w:rsidRPr="00A476A5">
        <w:rPr>
          <w:rFonts w:cs="Arial"/>
          <w:i/>
          <w:sz w:val="22"/>
          <w:szCs w:val="22"/>
        </w:rPr>
        <w:t>Contrato de Penhor de Ações nº 18.2.0076.3</w:t>
      </w:r>
      <w:r w:rsidR="00024D6B">
        <w:rPr>
          <w:rFonts w:cs="Arial"/>
          <w:i/>
          <w:sz w:val="22"/>
          <w:szCs w:val="22"/>
        </w:rPr>
        <w:t>, conforme aditado pelo</w:t>
      </w:r>
      <w:r w:rsidR="00126FBD" w:rsidRPr="00A476A5">
        <w:rPr>
          <w:rFonts w:cs="Arial"/>
          <w:i/>
          <w:sz w:val="22"/>
          <w:szCs w:val="22"/>
        </w:rPr>
        <w:t xml:space="preserve"> </w:t>
      </w:r>
      <w:r w:rsidR="00644086" w:rsidRPr="00A476A5">
        <w:rPr>
          <w:rFonts w:cs="Arial"/>
          <w:i/>
          <w:sz w:val="22"/>
          <w:szCs w:val="22"/>
        </w:rPr>
        <w:t xml:space="preserve">Aditivo nº 01 </w:t>
      </w:r>
      <w:r w:rsidR="00832505">
        <w:rPr>
          <w:rFonts w:cs="Arial"/>
          <w:i/>
          <w:sz w:val="22"/>
          <w:szCs w:val="22"/>
        </w:rPr>
        <w:t xml:space="preserve">e Consolidação </w:t>
      </w:r>
      <w:r w:rsidR="00644086" w:rsidRPr="00A476A5">
        <w:rPr>
          <w:rFonts w:cs="Arial"/>
          <w:i/>
          <w:sz w:val="22"/>
          <w:szCs w:val="22"/>
        </w:rPr>
        <w:t xml:space="preserve">ao </w:t>
      </w:r>
      <w:r w:rsidR="00126FBD" w:rsidRPr="00A476A5">
        <w:rPr>
          <w:rFonts w:cs="Arial"/>
          <w:i/>
          <w:sz w:val="22"/>
          <w:szCs w:val="22"/>
        </w:rPr>
        <w:t>Contrato de Penhor de Ações nº </w:t>
      </w:r>
      <w:r w:rsidR="009841B8" w:rsidRPr="00A476A5">
        <w:rPr>
          <w:rFonts w:cs="Arial"/>
          <w:i/>
          <w:sz w:val="22"/>
          <w:szCs w:val="22"/>
        </w:rPr>
        <w:t>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xml:space="preserve">, o </w:t>
      </w:r>
      <w:r w:rsidR="00644086" w:rsidRPr="00FB6174">
        <w:rPr>
          <w:rFonts w:cs="Arial"/>
          <w:i/>
          <w:sz w:val="22"/>
          <w:szCs w:val="22"/>
        </w:rPr>
        <w:t>Agente Fiduciá</w:t>
      </w:r>
      <w:r w:rsidR="005B5CF7" w:rsidRPr="00FB6174">
        <w:rPr>
          <w:rFonts w:cs="Arial"/>
          <w:i/>
          <w:sz w:val="22"/>
          <w:szCs w:val="22"/>
        </w:rPr>
        <w:t>r</w:t>
      </w:r>
      <w:r w:rsidR="00644086" w:rsidRPr="00FB6174">
        <w:rPr>
          <w:rFonts w:cs="Arial"/>
          <w:i/>
          <w:sz w:val="22"/>
          <w:szCs w:val="22"/>
        </w:rPr>
        <w:t>io</w:t>
      </w:r>
      <w:r w:rsidR="008733EA" w:rsidRPr="00A476A5">
        <w:rPr>
          <w:rFonts w:cs="Arial"/>
          <w:i/>
          <w:sz w:val="22"/>
          <w:szCs w:val="22"/>
        </w:rPr>
        <w:t xml:space="preserve"> e a Engie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w:t>
      </w:r>
      <w:r w:rsidR="00DA6747">
        <w:rPr>
          <w:rFonts w:cs="Arial"/>
          <w:i/>
          <w:sz w:val="22"/>
          <w:szCs w:val="22"/>
        </w:rPr>
        <w:t>13</w:t>
      </w:r>
      <w:r w:rsidR="00DA6747" w:rsidRPr="00A476A5">
        <w:rPr>
          <w:rFonts w:cs="Arial"/>
          <w:i/>
          <w:sz w:val="22"/>
          <w:szCs w:val="22"/>
        </w:rPr>
        <w:t xml:space="preserve"> </w:t>
      </w:r>
      <w:r w:rsidR="00126FBD" w:rsidRPr="00A476A5">
        <w:rPr>
          <w:rFonts w:cs="Arial"/>
          <w:i/>
          <w:sz w:val="22"/>
          <w:szCs w:val="22"/>
        </w:rPr>
        <w:t xml:space="preserve">de </w:t>
      </w:r>
      <w:r w:rsidR="00DA6747">
        <w:rPr>
          <w:rFonts w:cs="Arial"/>
          <w:i/>
          <w:sz w:val="22"/>
          <w:szCs w:val="22"/>
        </w:rPr>
        <w:t>abril</w:t>
      </w:r>
      <w:r w:rsidR="00DA6747" w:rsidRPr="00A476A5">
        <w:rPr>
          <w:rFonts w:cs="Arial"/>
          <w:i/>
          <w:sz w:val="22"/>
          <w:szCs w:val="22"/>
        </w:rPr>
        <w:t xml:space="preserve"> </w:t>
      </w:r>
      <w:r w:rsidR="00126FBD" w:rsidRPr="00A476A5">
        <w:rPr>
          <w:rFonts w:cs="Arial"/>
          <w:i/>
          <w:sz w:val="22"/>
          <w:szCs w:val="22"/>
        </w:rPr>
        <w:t>de 20</w:t>
      </w:r>
      <w:r w:rsidR="00DA6747">
        <w:rPr>
          <w:rFonts w:cs="Arial"/>
          <w:i/>
          <w:sz w:val="22"/>
          <w:szCs w:val="22"/>
        </w:rPr>
        <w:t>18</w:t>
      </w:r>
      <w:r w:rsidR="00126FBD" w:rsidRPr="00A476A5">
        <w:rPr>
          <w:rFonts w:cs="Arial"/>
          <w:i/>
          <w:sz w:val="22"/>
          <w:szCs w:val="22"/>
        </w:rPr>
        <w:t xml:space="preserve">,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4B7B51" w:rsidRPr="00A476A5">
        <w:rPr>
          <w:rFonts w:cs="Arial"/>
          <w:i/>
          <w:sz w:val="22"/>
          <w:szCs w:val="22"/>
        </w:rPr>
        <w:t xml:space="preserve"> e (</w:t>
      </w:r>
      <w:r w:rsidR="00F04F8F">
        <w:rPr>
          <w:rFonts w:cs="Arial"/>
          <w:i/>
          <w:sz w:val="22"/>
          <w:szCs w:val="22"/>
        </w:rPr>
        <w:t>ii</w:t>
      </w:r>
      <w:r w:rsidR="004B7B51" w:rsidRPr="00A476A5">
        <w:rPr>
          <w:rFonts w:cs="Arial"/>
          <w:i/>
          <w:sz w:val="22"/>
          <w:szCs w:val="22"/>
        </w:rPr>
        <w:t xml:space="preserve">) </w:t>
      </w:r>
      <w:r w:rsidR="000C21E4">
        <w:rPr>
          <w:rFonts w:cs="Arial"/>
          <w:i/>
          <w:sz w:val="22"/>
          <w:szCs w:val="22"/>
        </w:rPr>
        <w:t>n</w:t>
      </w:r>
      <w:r w:rsidR="001B32F0" w:rsidRPr="00FE53BA">
        <w:rPr>
          <w:rFonts w:cs="Arial"/>
          <w:i/>
          <w:sz w:val="22"/>
          <w:szCs w:val="22"/>
        </w:rPr>
        <w:t xml:space="preserve">a 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024D6B">
        <w:rPr>
          <w:rFonts w:cs="Arial"/>
          <w:i/>
          <w:sz w:val="22"/>
          <w:szCs w:val="22"/>
        </w:rPr>
        <w:t>celebrad</w:t>
      </w:r>
      <w:r w:rsidR="00F00069">
        <w:rPr>
          <w:rFonts w:cs="Arial"/>
          <w:i/>
          <w:sz w:val="22"/>
          <w:szCs w:val="22"/>
        </w:rPr>
        <w:t>a</w:t>
      </w:r>
      <w:r w:rsidR="00024D6B">
        <w:rPr>
          <w:rFonts w:cs="Arial"/>
          <w:i/>
          <w:sz w:val="22"/>
          <w:szCs w:val="22"/>
        </w:rPr>
        <w:t xml:space="preserve"> em</w:t>
      </w:r>
      <w:r w:rsidR="003C50F1">
        <w:rPr>
          <w:rFonts w:cs="Arial"/>
          <w:i/>
          <w:sz w:val="22"/>
          <w:szCs w:val="22"/>
        </w:rPr>
        <w:t xml:space="preserve"> [</w:t>
      </w:r>
      <w:r w:rsidR="003C50F1" w:rsidRPr="00E840F2">
        <w:rPr>
          <w:rFonts w:cs="Arial"/>
          <w:i/>
          <w:sz w:val="22"/>
          <w:szCs w:val="22"/>
          <w:highlight w:val="yellow"/>
        </w:rPr>
        <w:t>--</w:t>
      </w:r>
      <w:r w:rsidR="003C50F1">
        <w:rPr>
          <w:rFonts w:cs="Arial"/>
          <w:i/>
          <w:sz w:val="22"/>
          <w:szCs w:val="22"/>
        </w:rPr>
        <w:t>]</w:t>
      </w:r>
      <w:r w:rsidR="00024D6B">
        <w:rPr>
          <w:rFonts w:cs="Arial"/>
          <w:i/>
          <w:sz w:val="22"/>
          <w:szCs w:val="22"/>
        </w:rPr>
        <w:t xml:space="preserve"> </w:t>
      </w:r>
      <w:r w:rsidR="001B32F0" w:rsidRPr="00FE53BA">
        <w:rPr>
          <w:rFonts w:cs="Arial"/>
          <w:i/>
          <w:sz w:val="22"/>
          <w:szCs w:val="22"/>
        </w:rPr>
        <w:t xml:space="preserve">de </w:t>
      </w:r>
      <w:r w:rsidR="00C33C4A">
        <w:rPr>
          <w:rFonts w:cs="Arial"/>
          <w:i/>
          <w:sz w:val="22"/>
          <w:szCs w:val="22"/>
        </w:rPr>
        <w:t>julho</w:t>
      </w:r>
      <w:r w:rsidR="00C33C4A" w:rsidRPr="00FE53BA">
        <w:rPr>
          <w:rFonts w:cs="Arial"/>
          <w:i/>
          <w:sz w:val="22"/>
          <w:szCs w:val="22"/>
        </w:rPr>
        <w:t xml:space="preserve"> </w:t>
      </w:r>
      <w:r w:rsidR="001B32F0" w:rsidRPr="00FE53BA">
        <w:rPr>
          <w:rFonts w:cs="Arial"/>
          <w:i/>
          <w:sz w:val="22"/>
          <w:szCs w:val="22"/>
        </w:rPr>
        <w:t>de 2020</w:t>
      </w:r>
      <w:r w:rsidR="005B5CF7" w:rsidRPr="00FE53BA">
        <w:rPr>
          <w:rFonts w:cs="Arial"/>
          <w:i/>
          <w:sz w:val="22"/>
          <w:szCs w:val="22"/>
        </w:rPr>
        <w:t>”</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0C03DAC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AED0F23"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w:t>
      </w:r>
      <w:r w:rsidRPr="008951C6">
        <w:rPr>
          <w:rFonts w:cs="Arial"/>
          <w:sz w:val="22"/>
          <w:szCs w:val="22"/>
        </w:rPr>
        <w:t>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8951C6">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w:t>
      </w:r>
      <w:r w:rsidRPr="00A476A5">
        <w:rPr>
          <w:rFonts w:cs="Arial"/>
          <w:sz w:val="22"/>
          <w:szCs w:val="22"/>
        </w:rPr>
        <w:lastRenderedPageBreak/>
        <w:t xml:space="preserve">referido neste item (ii), </w:t>
      </w:r>
      <w:r w:rsidR="00B94AEF" w:rsidRPr="00A476A5">
        <w:rPr>
          <w:rFonts w:cs="Arial"/>
          <w:sz w:val="22"/>
          <w:szCs w:val="22"/>
        </w:rPr>
        <w:t>às PARTES GARANTIDAS</w:t>
      </w:r>
      <w:r w:rsidRPr="00A476A5">
        <w:rPr>
          <w:rFonts w:cs="Arial"/>
          <w:sz w:val="22"/>
          <w:szCs w:val="22"/>
        </w:rPr>
        <w:t>, os documentos ou cópias que comprovem que tais providências foram tomadas.</w:t>
      </w:r>
    </w:p>
    <w:p w14:paraId="436A7B72"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70E9410"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0F2314">
        <w:rPr>
          <w:rFonts w:cs="Arial"/>
          <w:sz w:val="22"/>
          <w:szCs w:val="22"/>
        </w:rPr>
        <w:t xml:space="preserve"> ESCRITURA DE EMISSÃO</w:t>
      </w:r>
      <w:r w:rsidR="005B5CF7">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 xml:space="preserve">II e </w:t>
      </w:r>
      <w:r w:rsidR="00A01C24" w:rsidRPr="00A476A5">
        <w:rPr>
          <w:rFonts w:cs="Arial"/>
          <w:sz w:val="22"/>
          <w:szCs w:val="22"/>
        </w:rPr>
        <w:t>III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para todos os efeitos legais.</w:t>
      </w:r>
      <w:del w:id="14" w:author="LAM" w:date="2020-08-14T08:51:00Z">
        <w:r w:rsidR="00A01C24" w:rsidRPr="00A476A5" w:rsidDel="00DB5C7E">
          <w:rPr>
            <w:rFonts w:cs="Arial"/>
            <w:sz w:val="22"/>
            <w:szCs w:val="22"/>
          </w:rPr>
          <w:delText xml:space="preserve">  </w:delText>
        </w:r>
      </w:del>
    </w:p>
    <w:p w14:paraId="355306E0"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D3B89C7"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w:t>
      </w:r>
      <w:r w:rsidR="00C667EA">
        <w:rPr>
          <w:rFonts w:cs="Arial"/>
          <w:sz w:val="22"/>
          <w:szCs w:val="22"/>
        </w:rPr>
        <w:t>das Sociedades por Ações</w:t>
      </w:r>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634045">
        <w:rPr>
          <w:rFonts w:cs="Arial"/>
          <w:sz w:val="22"/>
          <w:szCs w:val="22"/>
        </w:rPr>
        <w:t>as PARTES GARANTIDAS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w:t>
      </w:r>
      <w:r w:rsidR="002F02CA" w:rsidRPr="008951C6">
        <w:rPr>
          <w:rFonts w:cs="Arial"/>
          <w:sz w:val="22"/>
          <w:szCs w:val="22"/>
        </w:rPr>
        <w:t>integrar, para todos os efeitos o conceito de BENS EMPENHADOS; e (ii) em até 30 (trinta)</w:t>
      </w:r>
      <w:r w:rsidR="002F02CA" w:rsidRPr="00A476A5">
        <w:rPr>
          <w:rFonts w:cs="Arial"/>
          <w:sz w:val="22"/>
          <w:szCs w:val="22"/>
        </w:rPr>
        <w:t xml:space="preserve">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00217F4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01D3E95"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1CF6A7E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3D9445F9"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w:t>
      </w:r>
      <w:r w:rsidR="00764846" w:rsidRPr="00A476A5">
        <w:rPr>
          <w:rFonts w:cs="Arial"/>
          <w:sz w:val="22"/>
          <w:szCs w:val="22"/>
        </w:rPr>
        <w:lastRenderedPageBreak/>
        <w:t xml:space="preserve">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7C4D415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3AD179CE"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w:t>
      </w:r>
      <w:bookmarkStart w:id="15" w:name="_Hlk42133106"/>
      <w:r w:rsidR="00764846" w:rsidRPr="00A476A5">
        <w:rPr>
          <w:rFonts w:cs="Arial"/>
          <w:sz w:val="22"/>
          <w:szCs w:val="22"/>
        </w:rPr>
        <w:t xml:space="preserve">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bookmarkEnd w:id="15"/>
      <w:r w:rsidR="00764846" w:rsidRPr="00A476A5">
        <w:rPr>
          <w:rFonts w:cs="Arial"/>
          <w:sz w:val="22"/>
          <w:szCs w:val="22"/>
        </w:rPr>
        <w:t>.</w:t>
      </w:r>
    </w:p>
    <w:p w14:paraId="113AB8C4"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14CF0462"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64E7DA86"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2DB725FD"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39368C" w14:textId="77777777" w:rsidR="00863D9A" w:rsidRPr="00A476A5" w:rsidRDefault="00764846" w:rsidP="003C50F1">
      <w:pPr>
        <w:pStyle w:val="axx"/>
        <w:numPr>
          <w:ilvl w:val="1"/>
          <w:numId w:val="5"/>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s</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3BEE7852" w14:textId="77777777" w:rsidR="00863D9A" w:rsidRPr="00A476A5" w:rsidRDefault="00517CB8" w:rsidP="003C50F1">
      <w:pPr>
        <w:pStyle w:val="axx"/>
        <w:numPr>
          <w:ilvl w:val="1"/>
          <w:numId w:val="5"/>
        </w:numPr>
        <w:spacing w:before="360"/>
        <w:ind w:left="851" w:hanging="425"/>
        <w:rPr>
          <w:rFonts w:cs="Arial"/>
          <w:sz w:val="22"/>
          <w:szCs w:val="22"/>
        </w:rPr>
      </w:pPr>
      <w:r w:rsidRPr="00A476A5">
        <w:rPr>
          <w:rFonts w:cs="Arial"/>
          <w:sz w:val="22"/>
          <w:szCs w:val="22"/>
        </w:rPr>
        <w:lastRenderedPageBreak/>
        <w:t>as AÇÕES estão devidamente lançadas no Livro de Registros de Ações Nominativas da PAMPA SUL;</w:t>
      </w:r>
    </w:p>
    <w:p w14:paraId="468AA500" w14:textId="77777777" w:rsidR="00863D9A"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4FE8C837" w14:textId="77777777" w:rsidR="00863D9A"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3055D04E" w14:textId="77777777" w:rsidR="00E00304"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67251082" w14:textId="77777777" w:rsidR="00E00304" w:rsidRPr="00A476A5" w:rsidRDefault="00077FEE" w:rsidP="003C50F1">
      <w:pPr>
        <w:pStyle w:val="axx"/>
        <w:numPr>
          <w:ilvl w:val="1"/>
          <w:numId w:val="5"/>
        </w:numPr>
        <w:spacing w:before="360"/>
        <w:ind w:left="851" w:hanging="425"/>
        <w:rPr>
          <w:rFonts w:cs="Arial"/>
          <w:sz w:val="22"/>
          <w:szCs w:val="22"/>
        </w:rPr>
      </w:pPr>
      <w:bookmarkStart w:id="16" w:name="_Hlk42284897"/>
      <w:r w:rsidRPr="00A476A5">
        <w:rPr>
          <w:rFonts w:cs="Arial"/>
          <w:sz w:val="22"/>
          <w:szCs w:val="22"/>
        </w:rPr>
        <w:t xml:space="preserve">a ENGIE é legítima proprietária </w:t>
      </w:r>
      <w:r w:rsidR="00264DEE">
        <w:rPr>
          <w:rFonts w:cs="Arial"/>
          <w:sz w:val="22"/>
          <w:szCs w:val="22"/>
        </w:rPr>
        <w:t>de</w:t>
      </w:r>
      <w:r w:rsidR="00DB27A8">
        <w:rPr>
          <w:rFonts w:cs="Arial"/>
          <w:sz w:val="22"/>
          <w:szCs w:val="22"/>
        </w:rPr>
        <w:t xml:space="preserve"> 1.956.691.999 (um bilhão, novecentas e cinquenta e seis milhões, seiscentas e noventa e uma mil e novecentas e noventa e nove) </w:t>
      </w:r>
      <w:r w:rsidRPr="00A476A5">
        <w:rPr>
          <w:rFonts w:cs="Arial"/>
          <w:sz w:val="22"/>
          <w:szCs w:val="22"/>
        </w:rPr>
        <w:t xml:space="preserve">ações de emissão da PAMPA SUL, todas ordinárias nominativas e representativas </w:t>
      </w:r>
      <w:r w:rsidR="00DB27A8">
        <w:rPr>
          <w:rFonts w:cs="Arial"/>
          <w:sz w:val="22"/>
          <w:szCs w:val="22"/>
        </w:rPr>
        <w:t xml:space="preserve">de </w:t>
      </w:r>
      <w:r w:rsidR="00DB27A8" w:rsidRPr="00DB27A8">
        <w:rPr>
          <w:rFonts w:cs="Arial"/>
          <w:sz w:val="22"/>
          <w:szCs w:val="22"/>
        </w:rPr>
        <w:t>99,99% (noventa e nove inteiros e noventa e nove centésimos por cento)</w:t>
      </w:r>
      <w:r w:rsidRPr="00A476A5">
        <w:rPr>
          <w:rFonts w:cs="Arial"/>
          <w:sz w:val="22"/>
          <w:szCs w:val="22"/>
        </w:rPr>
        <w:t xml:space="preserve"> do capital social da referida sociedade</w:t>
      </w:r>
      <w:bookmarkEnd w:id="16"/>
      <w:r w:rsidRPr="00A476A5">
        <w:rPr>
          <w:rFonts w:cs="Arial"/>
          <w:sz w:val="22"/>
          <w:szCs w:val="22"/>
        </w:rPr>
        <w:t>;</w:t>
      </w:r>
      <w:r w:rsidR="00847AA5">
        <w:rPr>
          <w:rFonts w:cs="Arial"/>
          <w:sz w:val="22"/>
          <w:szCs w:val="22"/>
        </w:rPr>
        <w:t xml:space="preserve"> </w:t>
      </w:r>
    </w:p>
    <w:p w14:paraId="13F732B5" w14:textId="77777777" w:rsidR="00F3307B" w:rsidRPr="00A476A5" w:rsidRDefault="00077FEE" w:rsidP="003C50F1">
      <w:pPr>
        <w:pStyle w:val="axx"/>
        <w:numPr>
          <w:ilvl w:val="1"/>
          <w:numId w:val="5"/>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0D60F750" w14:textId="77777777" w:rsidR="00077FEE"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5BFC7C52"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003A41D7"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55FC85BC"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lastRenderedPageBreak/>
        <w:t xml:space="preserve">possuem plenos poderes para entregar e dar em penhor os BENS EMPENHADOS </w:t>
      </w:r>
      <w:r w:rsidR="00634045">
        <w:rPr>
          <w:rFonts w:cs="Arial"/>
          <w:sz w:val="22"/>
          <w:szCs w:val="22"/>
        </w:rPr>
        <w:t>às PARTES GARANTIDAS</w:t>
      </w:r>
      <w:r w:rsidRPr="00A476A5">
        <w:rPr>
          <w:rFonts w:cs="Arial"/>
          <w:sz w:val="22"/>
          <w:szCs w:val="22"/>
        </w:rPr>
        <w:t>,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53A352B7"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BA92167" w14:textId="77777777"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r w:rsidR="002107DF">
        <w:rPr>
          <w:rFonts w:cs="Arial"/>
          <w:sz w:val="22"/>
          <w:szCs w:val="22"/>
        </w:rPr>
        <w:t xml:space="preserve"> </w:t>
      </w:r>
    </w:p>
    <w:p w14:paraId="62734DF9"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C833653"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50C80B6F"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256B6FC7"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25ABDF97"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4DAD6378" w14:textId="77777777" w:rsidR="004F2B54" w:rsidRPr="00A476A5" w:rsidRDefault="008E346F" w:rsidP="008733EA">
      <w:pPr>
        <w:pStyle w:val="BNDES"/>
        <w:tabs>
          <w:tab w:val="left" w:pos="1701"/>
          <w:tab w:val="right" w:pos="9072"/>
        </w:tabs>
        <w:spacing w:before="120" w:after="120"/>
        <w:rPr>
          <w:rFonts w:cs="Arial"/>
          <w:sz w:val="22"/>
          <w:szCs w:val="22"/>
        </w:rPr>
      </w:pPr>
      <w:bookmarkStart w:id="17"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17"/>
    <w:p w14:paraId="0FCDD49A"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6661E1E6"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5424191C" w14:textId="77777777" w:rsidR="00BD6AD7"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07E417E0" w14:textId="77777777" w:rsidR="00F2012E"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lastRenderedPageBreak/>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5474918A" w14:textId="77777777" w:rsidR="00F2012E"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17003892" w14:textId="77777777" w:rsidR="005126E3" w:rsidRPr="00A476A5" w:rsidRDefault="008951C6" w:rsidP="003C50F1">
      <w:pPr>
        <w:numPr>
          <w:ilvl w:val="0"/>
          <w:numId w:val="3"/>
        </w:numPr>
        <w:spacing w:before="360" w:after="120"/>
        <w:ind w:left="714" w:hanging="357"/>
        <w:jc w:val="both"/>
        <w:rPr>
          <w:rFonts w:ascii="Arial" w:hAnsi="Arial" w:cs="Arial"/>
          <w:sz w:val="22"/>
          <w:szCs w:val="22"/>
        </w:rPr>
      </w:pPr>
      <w:r w:rsidRPr="00450271">
        <w:rPr>
          <w:rFonts w:ascii="Arial" w:hAnsi="Arial" w:cs="Arial"/>
          <w:sz w:val="22"/>
          <w:szCs w:val="22"/>
        </w:rPr>
        <w:t xml:space="preserve">não praticar qualquer ato </w:t>
      </w:r>
      <w:r>
        <w:rPr>
          <w:rFonts w:ascii="Arial" w:hAnsi="Arial" w:cs="Arial"/>
          <w:sz w:val="22"/>
          <w:szCs w:val="22"/>
        </w:rPr>
        <w:t xml:space="preserve">ou </w:t>
      </w:r>
      <w:r w:rsidR="005126E3"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005126E3"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005126E3"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005126E3" w:rsidRPr="00A476A5">
        <w:rPr>
          <w:rFonts w:ascii="Arial" w:hAnsi="Arial" w:cs="Arial"/>
          <w:sz w:val="22"/>
          <w:szCs w:val="22"/>
        </w:rPr>
        <w:t>;</w:t>
      </w:r>
    </w:p>
    <w:p w14:paraId="7E86FFEB"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C14D422"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61AD645"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2E9AFE91"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0B24D0ED"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1E6FDC2E"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445EA082"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7D408639"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lastRenderedPageBreak/>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2F6A213C"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1589BD43"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18" w:name="_DV_C50"/>
      <w:r w:rsidRPr="00A476A5">
        <w:rPr>
          <w:rFonts w:ascii="Arial" w:hAnsi="Arial" w:cs="Arial"/>
          <w:sz w:val="22"/>
          <w:szCs w:val="22"/>
        </w:rPr>
        <w:t xml:space="preserve">, </w:t>
      </w:r>
      <w:bookmarkEnd w:id="18"/>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602E6B3C"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reforçar, substituir, repor ou complementar a garantia prevista neste CONTRATO</w:t>
      </w:r>
      <w:r w:rsidR="00F44EBD" w:rsidRPr="00A476A5">
        <w:rPr>
          <w:rFonts w:ascii="Arial" w:hAnsi="Arial" w:cs="Arial"/>
          <w:sz w:val="22"/>
          <w:szCs w:val="22"/>
        </w:rPr>
        <w:t xml:space="preserve"> </w:t>
      </w:r>
      <w:r w:rsidR="00F44EBD" w:rsidRPr="008951C6">
        <w:rPr>
          <w:rFonts w:ascii="Arial" w:hAnsi="Arial" w:cs="Arial"/>
          <w:sz w:val="22"/>
          <w:szCs w:val="22"/>
        </w:rPr>
        <w:t>CONSOLIDADO</w:t>
      </w:r>
      <w:r w:rsidRPr="008951C6">
        <w:rPr>
          <w:rFonts w:ascii="Arial" w:hAnsi="Arial" w:cs="Arial"/>
          <w:sz w:val="22"/>
          <w:szCs w:val="22"/>
        </w:rPr>
        <w:t xml:space="preserve">, no prazo de até </w:t>
      </w:r>
      <w:r w:rsidR="002B3F3B" w:rsidRPr="008951C6">
        <w:rPr>
          <w:rFonts w:ascii="Arial" w:hAnsi="Arial" w:cs="Arial"/>
          <w:sz w:val="22"/>
          <w:szCs w:val="22"/>
        </w:rPr>
        <w:t xml:space="preserve">60 </w:t>
      </w:r>
      <w:r w:rsidRPr="008951C6">
        <w:rPr>
          <w:rFonts w:ascii="Arial" w:hAnsi="Arial" w:cs="Arial"/>
          <w:sz w:val="22"/>
          <w:szCs w:val="22"/>
        </w:rPr>
        <w:t>(</w:t>
      </w:r>
      <w:r w:rsidR="002B3F3B" w:rsidRPr="008951C6">
        <w:rPr>
          <w:rFonts w:ascii="Arial" w:hAnsi="Arial" w:cs="Arial"/>
          <w:sz w:val="22"/>
          <w:szCs w:val="22"/>
        </w:rPr>
        <w:t>sessenta</w:t>
      </w:r>
      <w:r w:rsidRPr="008951C6">
        <w:rPr>
          <w:rFonts w:ascii="Arial" w:hAnsi="Arial" w:cs="Arial"/>
          <w:sz w:val="22"/>
          <w:szCs w:val="22"/>
        </w:rPr>
        <w:t>)</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xml:space="preserve">, conforme determinado no Inciso I </w:t>
      </w:r>
      <w:r w:rsidRPr="00D717B4">
        <w:rPr>
          <w:rFonts w:ascii="Arial" w:hAnsi="Arial" w:cs="Arial"/>
          <w:sz w:val="22"/>
          <w:szCs w:val="22"/>
        </w:rPr>
        <w:t>do artigo 1</w:t>
      </w:r>
      <w:r w:rsidR="00BB210C" w:rsidRPr="00D717B4">
        <w:rPr>
          <w:rFonts w:ascii="Arial" w:hAnsi="Arial" w:cs="Arial"/>
          <w:sz w:val="22"/>
          <w:szCs w:val="22"/>
        </w:rPr>
        <w:t>.</w:t>
      </w:r>
      <w:r w:rsidRPr="00D717B4">
        <w:rPr>
          <w:rFonts w:ascii="Arial" w:hAnsi="Arial" w:cs="Arial"/>
          <w:sz w:val="22"/>
          <w:szCs w:val="22"/>
        </w:rPr>
        <w:t>425 do Código Civil; e</w:t>
      </w:r>
    </w:p>
    <w:p w14:paraId="6FD4C9F7"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5154FB85"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44201A5"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3345F919"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E720BFA"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fazendo parte integrante do mesmo, as DISPOSIÇÕES APLICÁVEIS AOS CONTRATOS DO BNDES.</w:t>
      </w:r>
    </w:p>
    <w:p w14:paraId="18422BC5"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lastRenderedPageBreak/>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3D95F604" w14:textId="77777777"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194A29">
        <w:rPr>
          <w:rFonts w:cs="Arial"/>
          <w:sz w:val="22"/>
          <w:szCs w:val="22"/>
        </w:rPr>
        <w:t>das Sociedades por Ações</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3A1623">
        <w:rPr>
          <w:rFonts w:cs="Arial"/>
          <w:sz w:val="22"/>
          <w:szCs w:val="22"/>
        </w:rPr>
        <w:t>e qualquer d</w:t>
      </w:r>
      <w:r w:rsidR="00B900E9" w:rsidRPr="00A476A5">
        <w:rPr>
          <w:rFonts w:cs="Arial"/>
          <w:sz w:val="22"/>
          <w:szCs w:val="22"/>
        </w:rPr>
        <w:t>as PARTES GARANTIDAS</w:t>
      </w:r>
      <w:r w:rsidR="00983C7D" w:rsidRPr="00A476A5">
        <w:rPr>
          <w:rFonts w:cs="Arial"/>
          <w:sz w:val="22"/>
          <w:szCs w:val="22"/>
        </w:rPr>
        <w:t>.</w:t>
      </w:r>
    </w:p>
    <w:p w14:paraId="3D0BBBF0"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0635C0C8" w14:textId="4C13205A"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w:t>
      </w:r>
      <w:r w:rsidR="00DB27A8">
        <w:rPr>
          <w:rFonts w:cs="Arial"/>
          <w:sz w:val="22"/>
          <w:szCs w:val="22"/>
        </w:rPr>
        <w:t xml:space="preserve"> </w:t>
      </w:r>
      <w:r w:rsidR="004A799A" w:rsidRPr="00A476A5">
        <w:rPr>
          <w:rFonts w:cs="Arial"/>
          <w:sz w:val="22"/>
          <w:szCs w:val="22"/>
        </w:rPr>
        <w:t xml:space="preserve">que tenha na ordem do dia matéria que exija manifestação ou anuência prévia </w:t>
      </w:r>
      <w:r w:rsidR="00634045">
        <w:rPr>
          <w:rFonts w:cs="Arial"/>
          <w:sz w:val="22"/>
          <w:szCs w:val="22"/>
        </w:rPr>
        <w:t>d</w:t>
      </w:r>
      <w:r w:rsidR="003A1623">
        <w:rPr>
          <w:rFonts w:cs="Arial"/>
          <w:sz w:val="22"/>
          <w:szCs w:val="22"/>
        </w:rPr>
        <w:t>e qualquer d</w:t>
      </w:r>
      <w:r w:rsidR="00634045">
        <w:rPr>
          <w:rFonts w:cs="Arial"/>
          <w:sz w:val="22"/>
          <w:szCs w:val="22"/>
        </w:rPr>
        <w:t>as PARTES GARANTIDAS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A93AE4" w:rsidRPr="001613AC">
        <w:rPr>
          <w:rFonts w:cs="Arial"/>
          <w:sz w:val="22"/>
          <w:szCs w:val="22"/>
        </w:rPr>
        <w:t>30</w:t>
      </w:r>
      <w:r w:rsidR="008951C6" w:rsidRPr="00A93AE4">
        <w:rPr>
          <w:rFonts w:cs="Arial"/>
          <w:sz w:val="22"/>
          <w:szCs w:val="22"/>
        </w:rPr>
        <w:t xml:space="preserve"> (</w:t>
      </w:r>
      <w:r w:rsidR="00A93AE4" w:rsidRPr="001613AC">
        <w:rPr>
          <w:rFonts w:cs="Arial"/>
          <w:sz w:val="22"/>
          <w:szCs w:val="22"/>
        </w:rPr>
        <w:t>trinta</w:t>
      </w:r>
      <w:r w:rsidR="008951C6" w:rsidRPr="00A93AE4">
        <w:rPr>
          <w:rFonts w:cs="Arial"/>
          <w:sz w:val="22"/>
          <w:szCs w:val="22"/>
        </w:rPr>
        <w:t>)</w:t>
      </w:r>
      <w:r w:rsidRPr="00A476A5">
        <w:rPr>
          <w:rFonts w:cs="Arial"/>
          <w:sz w:val="22"/>
          <w:szCs w:val="22"/>
        </w:rPr>
        <w:t xml:space="preserve">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r w:rsidR="002107DF">
        <w:rPr>
          <w:rFonts w:cs="Arial"/>
          <w:sz w:val="22"/>
          <w:szCs w:val="22"/>
        </w:rPr>
        <w:t xml:space="preserve"> </w:t>
      </w:r>
    </w:p>
    <w:p w14:paraId="57315CEC" w14:textId="77777777" w:rsidR="008B723F"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2DFF95C4" w14:textId="5B300B23" w:rsidR="00C316E7" w:rsidRPr="00F71345" w:rsidRDefault="009E5371" w:rsidP="00F71345">
      <w:pPr>
        <w:pStyle w:val="BNDES"/>
        <w:tabs>
          <w:tab w:val="left" w:pos="1701"/>
          <w:tab w:val="right" w:pos="9072"/>
        </w:tabs>
        <w:spacing w:before="120" w:after="120"/>
        <w:rPr>
          <w:sz w:val="22"/>
          <w:szCs w:val="22"/>
        </w:rPr>
      </w:pPr>
      <w:r>
        <w:rPr>
          <w:rFonts w:cs="Arial"/>
          <w:sz w:val="22"/>
          <w:szCs w:val="22"/>
        </w:rPr>
        <w:tab/>
      </w:r>
      <w:r w:rsidR="00C316E7">
        <w:rPr>
          <w:rFonts w:cs="Arial"/>
          <w:sz w:val="22"/>
          <w:szCs w:val="22"/>
        </w:rPr>
        <w:t xml:space="preserve">Caso a deliberação da matéria </w:t>
      </w:r>
      <w:r w:rsidR="00C316E7" w:rsidRPr="00A476A5">
        <w:rPr>
          <w:rFonts w:cs="Arial"/>
          <w:sz w:val="22"/>
          <w:szCs w:val="22"/>
        </w:rPr>
        <w:t xml:space="preserve">que exija manifestação ou anuência prévia </w:t>
      </w:r>
      <w:r w:rsidR="00821BFA">
        <w:rPr>
          <w:rFonts w:cs="Arial"/>
          <w:sz w:val="22"/>
          <w:szCs w:val="22"/>
        </w:rPr>
        <w:t>do BNDES</w:t>
      </w:r>
      <w:r w:rsidR="00C316E7" w:rsidRPr="00A476A5">
        <w:rPr>
          <w:rFonts w:cs="Arial"/>
          <w:sz w:val="22"/>
          <w:szCs w:val="22"/>
        </w:rPr>
        <w:t xml:space="preserve">, conforme previsto neste CONTRATO CONSOLIDADO e no </w:t>
      </w:r>
      <w:r w:rsidR="00284AA8">
        <w:rPr>
          <w:rFonts w:cs="Arial"/>
          <w:sz w:val="22"/>
          <w:szCs w:val="22"/>
        </w:rPr>
        <w:t>CONTRATO BNDES</w:t>
      </w:r>
      <w:r w:rsidR="00BD5614">
        <w:rPr>
          <w:rFonts w:cs="Arial"/>
          <w:sz w:val="22"/>
          <w:szCs w:val="22"/>
        </w:rPr>
        <w:t xml:space="preserve">, </w:t>
      </w:r>
      <w:r w:rsidR="00C316E7">
        <w:rPr>
          <w:rFonts w:cs="Arial"/>
          <w:sz w:val="22"/>
          <w:szCs w:val="22"/>
        </w:rPr>
        <w:t xml:space="preserve">seja da alçada do </w:t>
      </w:r>
      <w:r w:rsidR="00BD5614">
        <w:rPr>
          <w:rFonts w:cs="Arial"/>
          <w:sz w:val="22"/>
          <w:szCs w:val="22"/>
        </w:rPr>
        <w:t xml:space="preserve">seu </w:t>
      </w:r>
      <w:r w:rsidR="00C316E7">
        <w:rPr>
          <w:rFonts w:cs="Arial"/>
          <w:sz w:val="22"/>
          <w:szCs w:val="22"/>
        </w:rPr>
        <w:t>Conselho de Administração, a</w:t>
      </w:r>
      <w:r w:rsidR="00C316E7" w:rsidRPr="00A476A5">
        <w:rPr>
          <w:rFonts w:cs="Arial"/>
          <w:sz w:val="22"/>
          <w:szCs w:val="22"/>
        </w:rPr>
        <w:t xml:space="preserve"> PAMPA SUL obriga-se a comunicar </w:t>
      </w:r>
      <w:r w:rsidR="00284AA8">
        <w:rPr>
          <w:rFonts w:cs="Arial"/>
          <w:sz w:val="22"/>
          <w:szCs w:val="22"/>
        </w:rPr>
        <w:t xml:space="preserve">ao </w:t>
      </w:r>
      <w:r w:rsidR="00821BFA">
        <w:rPr>
          <w:rFonts w:cs="Arial"/>
          <w:sz w:val="22"/>
          <w:szCs w:val="22"/>
        </w:rPr>
        <w:t>BNDES</w:t>
      </w:r>
      <w:r w:rsidR="00C316E7" w:rsidRPr="00A476A5">
        <w:rPr>
          <w:rFonts w:cs="Arial"/>
          <w:sz w:val="22"/>
          <w:szCs w:val="22"/>
        </w:rPr>
        <w:t xml:space="preserve"> a convocação </w:t>
      </w:r>
      <w:r w:rsidR="00BD5614">
        <w:rPr>
          <w:rFonts w:cs="Arial"/>
          <w:sz w:val="22"/>
          <w:szCs w:val="22"/>
        </w:rPr>
        <w:t xml:space="preserve">para a reunião do referido Conselho </w:t>
      </w:r>
      <w:r w:rsidR="00C316E7" w:rsidRPr="00A476A5">
        <w:rPr>
          <w:rFonts w:cs="Arial"/>
          <w:sz w:val="22"/>
          <w:szCs w:val="22"/>
        </w:rPr>
        <w:t xml:space="preserve">com </w:t>
      </w:r>
      <w:r w:rsidR="00BD5614">
        <w:rPr>
          <w:rFonts w:cs="Arial"/>
          <w:sz w:val="22"/>
          <w:szCs w:val="22"/>
        </w:rPr>
        <w:t>1</w:t>
      </w:r>
      <w:r w:rsidR="00C316E7" w:rsidRPr="001613AC">
        <w:rPr>
          <w:rFonts w:cs="Arial"/>
          <w:sz w:val="22"/>
          <w:szCs w:val="22"/>
        </w:rPr>
        <w:t>0</w:t>
      </w:r>
      <w:r w:rsidR="00C316E7" w:rsidRPr="00A93AE4">
        <w:rPr>
          <w:rFonts w:cs="Arial"/>
          <w:sz w:val="22"/>
          <w:szCs w:val="22"/>
        </w:rPr>
        <w:t xml:space="preserve"> (</w:t>
      </w:r>
      <w:r w:rsidR="00BD5614">
        <w:rPr>
          <w:rFonts w:cs="Arial"/>
          <w:sz w:val="22"/>
          <w:szCs w:val="22"/>
        </w:rPr>
        <w:t>dez</w:t>
      </w:r>
      <w:r w:rsidR="00C316E7" w:rsidRPr="00A93AE4">
        <w:rPr>
          <w:rFonts w:cs="Arial"/>
          <w:sz w:val="22"/>
          <w:szCs w:val="22"/>
        </w:rPr>
        <w:t>)</w:t>
      </w:r>
      <w:r w:rsidR="00C316E7" w:rsidRPr="00A476A5">
        <w:rPr>
          <w:rFonts w:cs="Arial"/>
          <w:sz w:val="22"/>
          <w:szCs w:val="22"/>
        </w:rPr>
        <w:t xml:space="preserve"> dias de antecedência, exceto quando </w:t>
      </w:r>
      <w:r w:rsidR="00821BFA">
        <w:rPr>
          <w:rFonts w:cs="Arial"/>
          <w:sz w:val="22"/>
          <w:szCs w:val="22"/>
        </w:rPr>
        <w:t>o BNDES</w:t>
      </w:r>
      <w:r w:rsidR="00C316E7" w:rsidRPr="00A476A5">
        <w:rPr>
          <w:rFonts w:cs="Arial"/>
          <w:sz w:val="22"/>
          <w:szCs w:val="22"/>
        </w:rPr>
        <w:t xml:space="preserve"> já houver manifestado sua anuência em relação à referida matéria. </w:t>
      </w:r>
    </w:p>
    <w:p w14:paraId="41214F1A" w14:textId="77777777" w:rsidR="00C316E7" w:rsidRPr="00A476A5" w:rsidRDefault="00C316E7" w:rsidP="00C316E7">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198AFA7A"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B7D837" w14:textId="4D133141"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316E7">
        <w:rPr>
          <w:kern w:val="32"/>
          <w:sz w:val="22"/>
          <w:szCs w:val="22"/>
        </w:rPr>
        <w:t>QUARTO</w:t>
      </w:r>
    </w:p>
    <w:p w14:paraId="3EEE6ACE"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inoponível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5B843CD9"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lastRenderedPageBreak/>
        <w:t>SÉTIMA</w:t>
      </w:r>
      <w:r w:rsidR="007424DB" w:rsidRPr="00A476A5">
        <w:rPr>
          <w:rFonts w:cs="Arial"/>
          <w:sz w:val="22"/>
          <w:szCs w:val="22"/>
        </w:rPr>
        <w:br/>
      </w:r>
      <w:r w:rsidR="006C4D83" w:rsidRPr="00A476A5">
        <w:rPr>
          <w:rFonts w:cs="Arial"/>
          <w:sz w:val="22"/>
          <w:szCs w:val="22"/>
        </w:rPr>
        <w:t>EXECUÇÃO DO PENHOR</w:t>
      </w:r>
    </w:p>
    <w:p w14:paraId="7B1F2CC4"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6055688"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5D59F02"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2F41F67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0989B1B" w14:textId="77777777"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498321EA"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6B8F64F"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 quitação das OBRIGAÇÕES GARANTIDAS na seguinte ordem de prioridade: (a) encargos moratórios; (b) juros; e (c) principal; e </w:t>
      </w:r>
    </w:p>
    <w:p w14:paraId="40CE088B" w14:textId="77777777" w:rsidR="006C4D83"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(iii)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3B2AA027"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6D4EC1F8"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0174441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46465D7"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r w:rsidR="003A1623">
        <w:rPr>
          <w:rFonts w:cs="Arial"/>
          <w:sz w:val="22"/>
          <w:szCs w:val="22"/>
        </w:rPr>
        <w:t xml:space="preserve">e a PAMPA SUL </w:t>
      </w:r>
      <w:r w:rsidRPr="00A476A5">
        <w:rPr>
          <w:rFonts w:cs="Arial"/>
          <w:sz w:val="22"/>
          <w:szCs w:val="22"/>
        </w:rPr>
        <w:t>obriga</w:t>
      </w:r>
      <w:r w:rsidR="003A1623">
        <w:rPr>
          <w:rFonts w:cs="Arial"/>
          <w:sz w:val="22"/>
          <w:szCs w:val="22"/>
        </w:rPr>
        <w:t>m</w:t>
      </w:r>
      <w:r w:rsidRPr="00A476A5">
        <w:rPr>
          <w:rFonts w:cs="Arial"/>
          <w:sz w:val="22"/>
          <w:szCs w:val="22"/>
        </w:rPr>
        <w:t xml:space="preserve">-se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w:t>
      </w:r>
      <w:r w:rsidRPr="00A476A5">
        <w:rPr>
          <w:rFonts w:cs="Arial"/>
          <w:sz w:val="22"/>
          <w:szCs w:val="22"/>
        </w:rPr>
        <w:lastRenderedPageBreak/>
        <w:t>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7AA3DA3F"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7AF892D4"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renuncia,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r w:rsidRPr="00A476A5">
        <w:rPr>
          <w:rFonts w:cs="Arial"/>
          <w:i/>
          <w:sz w:val="22"/>
          <w:szCs w:val="22"/>
        </w:rPr>
        <w:t>tag-along, drag-along</w:t>
      </w:r>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2D25B73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1AF3927A"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escriturador estará desde já autorizado a transferir as AÇÕES sem anuência prévia da </w:t>
      </w:r>
      <w:r w:rsidR="002A2657" w:rsidRPr="00A476A5">
        <w:rPr>
          <w:rFonts w:cs="Arial"/>
          <w:sz w:val="22"/>
          <w:szCs w:val="22"/>
        </w:rPr>
        <w:t>ENGIE</w:t>
      </w:r>
      <w:r w:rsidRPr="00A476A5">
        <w:rPr>
          <w:rFonts w:cs="Arial"/>
          <w:sz w:val="22"/>
          <w:szCs w:val="22"/>
        </w:rPr>
        <w:t xml:space="preserve">, e (ii)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escriturador tome todas as providências necessárias para realizar a transferência da titularidade das AÇÕES no sistema de escrituração.</w:t>
      </w:r>
    </w:p>
    <w:p w14:paraId="0D471AB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7BD830B2" w14:textId="77777777" w:rsidR="006C4D83"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renuncia,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(ii)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2FD11D8B" w14:textId="77777777" w:rsidR="00760623" w:rsidRDefault="00760623" w:rsidP="008733EA">
      <w:pPr>
        <w:pStyle w:val="BNDES"/>
        <w:tabs>
          <w:tab w:val="left" w:pos="1701"/>
          <w:tab w:val="right" w:pos="9072"/>
        </w:tabs>
        <w:spacing w:before="120" w:after="120"/>
        <w:rPr>
          <w:rFonts w:cs="Arial"/>
          <w:sz w:val="22"/>
          <w:szCs w:val="22"/>
        </w:rPr>
      </w:pPr>
    </w:p>
    <w:p w14:paraId="04672129" w14:textId="77777777" w:rsidR="00760623" w:rsidRPr="008B15B0" w:rsidRDefault="00760623" w:rsidP="008733EA">
      <w:pPr>
        <w:pStyle w:val="BNDES"/>
        <w:tabs>
          <w:tab w:val="left" w:pos="1701"/>
          <w:tab w:val="right" w:pos="9072"/>
        </w:tabs>
        <w:spacing w:before="120" w:after="120"/>
        <w:rPr>
          <w:b/>
          <w:bCs/>
          <w:kern w:val="32"/>
          <w:sz w:val="22"/>
          <w:szCs w:val="22"/>
          <w:u w:val="single"/>
        </w:rPr>
      </w:pPr>
      <w:r w:rsidRPr="008B15B0">
        <w:rPr>
          <w:b/>
          <w:bCs/>
          <w:kern w:val="32"/>
          <w:sz w:val="22"/>
          <w:szCs w:val="22"/>
          <w:u w:val="single"/>
        </w:rPr>
        <w:t>PARÁGRAFO OITAVO</w:t>
      </w:r>
    </w:p>
    <w:p w14:paraId="036FD633" w14:textId="77777777" w:rsidR="00760623" w:rsidRPr="001613AC" w:rsidRDefault="00760623" w:rsidP="008733EA">
      <w:pPr>
        <w:pStyle w:val="BNDES"/>
        <w:tabs>
          <w:tab w:val="left" w:pos="1701"/>
          <w:tab w:val="right" w:pos="9072"/>
        </w:tabs>
        <w:spacing w:before="120" w:after="120"/>
        <w:rPr>
          <w:rFonts w:cs="Arial"/>
          <w:b/>
          <w:bCs/>
          <w:sz w:val="22"/>
          <w:szCs w:val="22"/>
        </w:rPr>
      </w:pPr>
      <w:r>
        <w:rPr>
          <w:rFonts w:cs="Arial"/>
          <w:sz w:val="22"/>
          <w:szCs w:val="22"/>
        </w:rPr>
        <w:tab/>
      </w:r>
      <w:r w:rsidRPr="005D33BD">
        <w:rPr>
          <w:rFonts w:cs="Arial"/>
          <w:sz w:val="22"/>
          <w:szCs w:val="22"/>
        </w:rPr>
        <w:t>Havendo, após a execução da garantia nos termos desta Cláusula, saldo em aberto das OBRIGAÇÕES GARANTIDAS, a PAMPA SUL permanecerá responsável pelo referido saldo, até o integral pagamento das OBRIGAÇÕES GARANTIDAS.</w:t>
      </w:r>
    </w:p>
    <w:p w14:paraId="74790DC2" w14:textId="77777777" w:rsidR="002F145A" w:rsidRPr="00A476A5" w:rsidRDefault="004B55C5" w:rsidP="000A1AA6">
      <w:pPr>
        <w:pStyle w:val="Ttulo3"/>
        <w:keepNext/>
        <w:spacing w:before="720" w:line="240" w:lineRule="auto"/>
        <w:rPr>
          <w:rFonts w:cs="Arial"/>
          <w:sz w:val="22"/>
          <w:szCs w:val="22"/>
        </w:rPr>
      </w:pPr>
      <w:r>
        <w:rPr>
          <w:rFonts w:cs="Arial"/>
          <w:sz w:val="22"/>
          <w:szCs w:val="22"/>
        </w:rPr>
        <w:lastRenderedPageBreak/>
        <w:t>OITAVA</w:t>
      </w:r>
      <w:r w:rsidR="004D5408" w:rsidRPr="00A476A5">
        <w:rPr>
          <w:rFonts w:cs="Arial"/>
          <w:sz w:val="22"/>
          <w:szCs w:val="22"/>
        </w:rPr>
        <w:br/>
      </w:r>
      <w:r w:rsidR="00E577B3" w:rsidRPr="00A476A5">
        <w:rPr>
          <w:rFonts w:cs="Arial"/>
          <w:sz w:val="22"/>
          <w:szCs w:val="22"/>
        </w:rPr>
        <w:t>PROCURAÇÃO</w:t>
      </w:r>
    </w:p>
    <w:p w14:paraId="6311C442" w14:textId="77777777"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w:t>
      </w:r>
      <w:r w:rsidR="00634045">
        <w:rPr>
          <w:rFonts w:cs="Arial"/>
          <w:sz w:val="22"/>
          <w:szCs w:val="22"/>
        </w:rPr>
        <w:t>as</w:t>
      </w:r>
      <w:r w:rsidR="00634045" w:rsidRPr="00A476A5">
        <w:rPr>
          <w:rFonts w:cs="Arial"/>
          <w:sz w:val="22"/>
          <w:szCs w:val="22"/>
        </w:rPr>
        <w:t xml:space="preserve"> </w:t>
      </w:r>
      <w:r w:rsidR="00634045">
        <w:rPr>
          <w:rFonts w:cs="Arial"/>
          <w:sz w:val="22"/>
          <w:szCs w:val="22"/>
        </w:rPr>
        <w:t>PARTES GARANTIDAS</w:t>
      </w:r>
      <w:r w:rsidR="00634045" w:rsidRPr="00A476A5" w:rsidDel="00634045">
        <w:rPr>
          <w:rFonts w:cs="Arial"/>
          <w:sz w:val="22"/>
          <w:szCs w:val="22"/>
        </w:rPr>
        <w:t xml:space="preserve"> </w:t>
      </w:r>
      <w:r w:rsidR="00E577B3" w:rsidRPr="00A476A5">
        <w:rPr>
          <w:rFonts w:cs="Arial"/>
          <w:sz w:val="22"/>
          <w:szCs w:val="22"/>
        </w:rPr>
        <w:t>como seu</w:t>
      </w:r>
      <w:r w:rsidR="00634045">
        <w:rPr>
          <w:rFonts w:cs="Arial"/>
          <w:sz w:val="22"/>
          <w:szCs w:val="22"/>
        </w:rPr>
        <w:t>s</w:t>
      </w:r>
      <w:r w:rsidR="00E577B3" w:rsidRPr="00A476A5">
        <w:rPr>
          <w:rFonts w:cs="Arial"/>
          <w:sz w:val="22"/>
          <w:szCs w:val="22"/>
        </w:rPr>
        <w:t xml:space="preserve"> procurador</w:t>
      </w:r>
      <w:r w:rsidR="00634045">
        <w:rPr>
          <w:rFonts w:cs="Arial"/>
          <w:sz w:val="22"/>
          <w:szCs w:val="22"/>
        </w:rPr>
        <w:t>es</w:t>
      </w:r>
      <w:r w:rsidR="00E577B3" w:rsidRPr="00A476A5">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3BA310B0"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9C3FB50"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6E8D21EC"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375B504C"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45244D4C"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CB646B6"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17C36F63"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 xml:space="preserve">PARÁGRAFO </w:t>
      </w:r>
      <w:r w:rsidR="00E577B3" w:rsidRPr="00A476A5">
        <w:rPr>
          <w:kern w:val="32"/>
          <w:sz w:val="22"/>
          <w:szCs w:val="22"/>
        </w:rPr>
        <w:t>ÚNICO</w:t>
      </w:r>
    </w:p>
    <w:p w14:paraId="3F94F671"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50BF1FD9" w14:textId="77777777" w:rsidR="00E577B3" w:rsidRPr="00A476A5" w:rsidRDefault="00E577B3" w:rsidP="000A1AA6">
      <w:pPr>
        <w:pStyle w:val="Ttulo3"/>
        <w:keepNext/>
        <w:spacing w:before="720" w:line="240" w:lineRule="auto"/>
        <w:rPr>
          <w:rFonts w:cs="Arial"/>
          <w:sz w:val="22"/>
          <w:szCs w:val="22"/>
        </w:rPr>
      </w:pPr>
      <w:r w:rsidRPr="00A476A5">
        <w:rPr>
          <w:rFonts w:cs="Arial"/>
          <w:sz w:val="22"/>
          <w:szCs w:val="22"/>
        </w:rPr>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4F3596A8"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55E1882B"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4831AAFE"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3479B627"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t xml:space="preserve">DÉCIMA </w:t>
      </w:r>
      <w:r w:rsidR="004B55C5">
        <w:rPr>
          <w:rFonts w:cs="Arial"/>
          <w:sz w:val="22"/>
          <w:szCs w:val="22"/>
        </w:rPr>
        <w:t>SEGUNDA</w:t>
      </w:r>
      <w:r w:rsidRPr="00A476A5">
        <w:rPr>
          <w:rFonts w:cs="Arial"/>
          <w:sz w:val="22"/>
          <w:szCs w:val="22"/>
        </w:rPr>
        <w:br/>
        <w:t>RENÚNCIAS E ADITAMENTOS</w:t>
      </w:r>
    </w:p>
    <w:p w14:paraId="3C4DD4E1"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10EC85FF"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5CDD3B56"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2E3A38D2"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AA29D52"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1B79FBC7"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lastRenderedPageBreak/>
        <w:t xml:space="preserve">DÉCIMA </w:t>
      </w:r>
      <w:bookmarkStart w:id="19" w:name="_DV_M233"/>
      <w:bookmarkEnd w:id="19"/>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31BCC27B"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317DC393"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40C49E8B"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5203008E"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58391B0E"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21CFCF44"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3C4F1BC0"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arts. 40 a 47-A das DISPOSIÇÕES APLICÁVEIS AOS CONTRATOS DO BNDES.</w:t>
      </w:r>
    </w:p>
    <w:p w14:paraId="0C23F153"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59EDBBDE"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obriga as PARTES e seus respectivos sucessores e cessionários, a qualquer título. Na hipótese de sucessão empresarial, os 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04D0E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lastRenderedPageBreak/>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773C23E1" w14:textId="71E93102" w:rsidR="00A835D5" w:rsidRPr="00A476A5" w:rsidRDefault="007A4DE2" w:rsidP="008733EA">
      <w:pPr>
        <w:pStyle w:val="BNDES"/>
        <w:tabs>
          <w:tab w:val="left" w:pos="1701"/>
        </w:tabs>
        <w:spacing w:before="60" w:after="120"/>
        <w:rPr>
          <w:rFonts w:cs="Arial"/>
          <w:sz w:val="22"/>
          <w:szCs w:val="22"/>
        </w:rPr>
      </w:pPr>
      <w:bookmarkStart w:id="20"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devidamente registrada, e de seus aditivos, devidamente averbada, nos Cartórios de Registro de T</w:t>
      </w:r>
      <w:r w:rsidR="00E64E64">
        <w:rPr>
          <w:rFonts w:cs="Arial"/>
          <w:sz w:val="22"/>
          <w:szCs w:val="22"/>
        </w:rPr>
        <w:t>í</w:t>
      </w:r>
      <w:r w:rsidR="00A55929" w:rsidRPr="00A476A5">
        <w:rPr>
          <w:rFonts w:cs="Arial"/>
          <w:sz w:val="22"/>
          <w:szCs w:val="22"/>
        </w:rPr>
        <w:t>tulo</w:t>
      </w:r>
      <w:r w:rsidR="00E64E64">
        <w:rPr>
          <w:rFonts w:cs="Arial"/>
          <w:sz w:val="22"/>
          <w:szCs w:val="22"/>
        </w:rPr>
        <w:t>s</w:t>
      </w:r>
      <w:r w:rsidR="00A55929" w:rsidRPr="00A476A5">
        <w:rPr>
          <w:rFonts w:cs="Arial"/>
          <w:sz w:val="22"/>
          <w:szCs w:val="22"/>
        </w:rPr>
        <w:t xml:space="preserve"> e Documentos </w:t>
      </w:r>
      <w:r w:rsidR="00B833FB">
        <w:rPr>
          <w:rFonts w:cs="Arial"/>
          <w:sz w:val="22"/>
          <w:szCs w:val="22"/>
        </w:rPr>
        <w:t xml:space="preserve">de Florianópolis, Estado de Santa Catarina, </w:t>
      </w:r>
      <w:r w:rsidR="00D064B6">
        <w:rPr>
          <w:rFonts w:cs="Arial"/>
          <w:sz w:val="22"/>
          <w:szCs w:val="22"/>
        </w:rPr>
        <w:t xml:space="preserve">e </w:t>
      </w:r>
      <w:r w:rsidR="000C21E4" w:rsidRPr="008C782C">
        <w:rPr>
          <w:rFonts w:cs="Arial"/>
          <w:sz w:val="22"/>
          <w:szCs w:val="22"/>
        </w:rPr>
        <w:t>do Rio de Janeiro, Estado do Rio de Janeiro</w:t>
      </w:r>
      <w:r w:rsidR="00FF60A3">
        <w:rPr>
          <w:rFonts w:cs="Arial"/>
          <w:sz w:val="22"/>
          <w:szCs w:val="22"/>
        </w:rPr>
        <w:t>,</w:t>
      </w:r>
      <w:r w:rsidR="000C21E4">
        <w:rPr>
          <w:rFonts w:cs="Arial"/>
          <w:sz w:val="22"/>
          <w:szCs w:val="22"/>
        </w:rPr>
        <w:t xml:space="preserve"> </w:t>
      </w:r>
      <w:r w:rsidR="00A55929" w:rsidRPr="00A476A5">
        <w:rPr>
          <w:rFonts w:cs="Arial"/>
          <w:sz w:val="22"/>
          <w:szCs w:val="22"/>
        </w:rPr>
        <w:t xml:space="preserve">no prazo de até </w:t>
      </w:r>
      <w:bookmarkStart w:id="21" w:name="_Hlk42280998"/>
      <w:r w:rsidR="000E6C9D">
        <w:rPr>
          <w:rFonts w:cs="Arial"/>
          <w:sz w:val="22"/>
          <w:szCs w:val="22"/>
        </w:rPr>
        <w:t>90</w:t>
      </w:r>
      <w:r w:rsidR="000E6C9D" w:rsidRPr="00FF60A3">
        <w:rPr>
          <w:rFonts w:cs="Arial"/>
          <w:sz w:val="22"/>
          <w:szCs w:val="22"/>
        </w:rPr>
        <w:t xml:space="preserve"> </w:t>
      </w:r>
      <w:r w:rsidR="008951C6" w:rsidRPr="00FF60A3">
        <w:rPr>
          <w:rFonts w:cs="Arial"/>
          <w:sz w:val="22"/>
          <w:szCs w:val="22"/>
        </w:rPr>
        <w:t>(</w:t>
      </w:r>
      <w:r w:rsidR="000E6C9D">
        <w:rPr>
          <w:rFonts w:cs="Arial"/>
          <w:sz w:val="22"/>
          <w:szCs w:val="22"/>
        </w:rPr>
        <w:t>noventa</w:t>
      </w:r>
      <w:r w:rsidR="008951C6" w:rsidRPr="00FF60A3">
        <w:rPr>
          <w:rFonts w:cs="Arial"/>
          <w:sz w:val="22"/>
          <w:szCs w:val="22"/>
        </w:rPr>
        <w:t>)</w:t>
      </w:r>
      <w:bookmarkEnd w:id="21"/>
      <w:r w:rsidR="00A55929" w:rsidRPr="00FF60A3">
        <w:rPr>
          <w:rFonts w:cs="Arial"/>
          <w:sz w:val="22"/>
          <w:szCs w:val="22"/>
        </w:rPr>
        <w:t xml:space="preserve"> dias contados da assinatura do presente</w:t>
      </w:r>
      <w:r w:rsidR="00A55929" w:rsidRPr="00A476A5">
        <w:rPr>
          <w:rFonts w:cs="Arial"/>
          <w:sz w:val="22"/>
          <w:szCs w:val="22"/>
        </w:rPr>
        <w:t xml:space="preserve"> CONTRATO</w:t>
      </w:r>
      <w:r w:rsidR="008C2D4A">
        <w:rPr>
          <w:rFonts w:cs="Arial"/>
          <w:sz w:val="22"/>
          <w:szCs w:val="22"/>
        </w:rPr>
        <w:t xml:space="preserve"> CONSOLIDADO</w:t>
      </w:r>
      <w:r w:rsidR="00A55929" w:rsidRPr="00A476A5">
        <w:rPr>
          <w:rFonts w:cs="Arial"/>
          <w:sz w:val="22"/>
          <w:szCs w:val="22"/>
        </w:rPr>
        <w:t xml:space="preserve"> e/ou do aditivo.</w:t>
      </w:r>
      <w:r w:rsidR="00534617">
        <w:rPr>
          <w:rFonts w:cs="Arial"/>
          <w:sz w:val="22"/>
          <w:szCs w:val="22"/>
        </w:rPr>
        <w:t xml:space="preserve"> </w:t>
      </w:r>
    </w:p>
    <w:bookmarkEnd w:id="20"/>
    <w:p w14:paraId="59397529" w14:textId="3CF0B69D"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50F1">
        <w:rPr>
          <w:kern w:val="32"/>
          <w:sz w:val="22"/>
          <w:szCs w:val="22"/>
        </w:rPr>
        <w:t>ÚNICO</w:t>
      </w:r>
    </w:p>
    <w:p w14:paraId="0C507AA4"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22"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22"/>
    </w:p>
    <w:p w14:paraId="067DA9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1DE682E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F394C7C"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42A1371A" w14:textId="77777777" w:rsidTr="001B460B">
        <w:tc>
          <w:tcPr>
            <w:tcW w:w="2300" w:type="dxa"/>
            <w:shd w:val="clear" w:color="auto" w:fill="auto"/>
          </w:tcPr>
          <w:p w14:paraId="44380617"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344E806A" w14:textId="77777777" w:rsidR="0009118C" w:rsidRPr="00FE53BA" w:rsidRDefault="006E093D">
            <w:pPr>
              <w:pStyle w:val="PargrafodaLista"/>
              <w:ind w:left="34"/>
              <w:jc w:val="both"/>
              <w:rPr>
                <w:rFonts w:ascii="Arial" w:hAnsi="Arial" w:cs="Arial"/>
                <w:sz w:val="22"/>
                <w:szCs w:val="22"/>
              </w:rPr>
            </w:pPr>
            <w:r>
              <w:rPr>
                <w:rFonts w:ascii="Arial" w:hAnsi="Arial" w:cs="Arial"/>
                <w:sz w:val="22"/>
                <w:szCs w:val="22"/>
              </w:rPr>
              <w:t xml:space="preserve">Avenida </w:t>
            </w:r>
            <w:r w:rsidR="0009118C" w:rsidRPr="00A476A5">
              <w:rPr>
                <w:rFonts w:ascii="Arial" w:hAnsi="Arial" w:cs="Arial"/>
                <w:sz w:val="22"/>
                <w:szCs w:val="22"/>
              </w:rPr>
              <w:t>República do Chile, nº 100, 1</w:t>
            </w:r>
            <w:r w:rsidR="00F47AAC" w:rsidRPr="00A476A5">
              <w:rPr>
                <w:rFonts w:ascii="Arial" w:hAnsi="Arial" w:cs="Arial"/>
                <w:sz w:val="22"/>
                <w:szCs w:val="22"/>
              </w:rPr>
              <w:t>0</w:t>
            </w:r>
            <w:r w:rsidR="0009118C" w:rsidRPr="00A476A5">
              <w:rPr>
                <w:rFonts w:ascii="Arial" w:hAnsi="Arial" w:cs="Arial"/>
                <w:sz w:val="22"/>
                <w:szCs w:val="22"/>
              </w:rPr>
              <w:t>° andar, Rio de Janeiro/RJ – CEP 20031- 917</w:t>
            </w:r>
          </w:p>
        </w:tc>
      </w:tr>
      <w:tr w:rsidR="0009118C" w:rsidRPr="00B833FB" w14:paraId="1CF60326" w14:textId="77777777" w:rsidTr="001B460B">
        <w:tc>
          <w:tcPr>
            <w:tcW w:w="2300" w:type="dxa"/>
            <w:shd w:val="clear" w:color="auto" w:fill="auto"/>
          </w:tcPr>
          <w:p w14:paraId="3DCBBD0F"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4C20AF68"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4D2AB220" w14:textId="77777777" w:rsidTr="001B460B">
        <w:tc>
          <w:tcPr>
            <w:tcW w:w="2300" w:type="dxa"/>
            <w:shd w:val="clear" w:color="auto" w:fill="auto"/>
          </w:tcPr>
          <w:p w14:paraId="24E37E8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4679E3F3"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78DE0FDA" w14:textId="77777777" w:rsidTr="001B460B">
        <w:tc>
          <w:tcPr>
            <w:tcW w:w="2300" w:type="dxa"/>
            <w:shd w:val="clear" w:color="auto" w:fill="auto"/>
          </w:tcPr>
          <w:p w14:paraId="7A004F16"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78E6FA8C" w14:textId="77777777"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026BAEE" w14:textId="77777777" w:rsidR="00BD5D41" w:rsidRPr="00FE53BA" w:rsidRDefault="00BD5D41" w:rsidP="007B4454">
            <w:pPr>
              <w:pStyle w:val="PargrafodaLista"/>
              <w:ind w:left="34"/>
              <w:jc w:val="both"/>
              <w:rPr>
                <w:rFonts w:ascii="Arial" w:hAnsi="Arial" w:cs="Arial"/>
                <w:sz w:val="22"/>
                <w:szCs w:val="22"/>
              </w:rPr>
            </w:pPr>
          </w:p>
        </w:tc>
      </w:tr>
    </w:tbl>
    <w:p w14:paraId="7A1324C3" w14:textId="77777777" w:rsidR="00BD5D41"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Se para o AGENTE FIDUCIÁRIO</w:t>
      </w:r>
      <w:r w:rsidRPr="00FE53BA">
        <w:rPr>
          <w:rFonts w:ascii="Arial" w:hAnsi="Arial" w:cs="Arial"/>
          <w:sz w:val="22"/>
          <w:szCs w:val="22"/>
        </w:rPr>
        <w:t>:</w:t>
      </w:r>
      <w:r w:rsidR="002B2895">
        <w:rPr>
          <w:rFonts w:ascii="Arial" w:hAnsi="Arial" w:cs="Arial"/>
          <w:sz w:val="22"/>
          <w:szCs w:val="22"/>
        </w:rPr>
        <w:t xml:space="preserve"> </w:t>
      </w:r>
    </w:p>
    <w:p w14:paraId="4B7655BC" w14:textId="77777777" w:rsidR="002B2895"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1613AC">
        <w:rPr>
          <w:rFonts w:ascii="Arial" w:hAnsi="Arial" w:cs="Arial"/>
          <w:color w:val="000000"/>
          <w:sz w:val="22"/>
          <w:szCs w:val="22"/>
        </w:rPr>
        <w:t>Endereço:</w:t>
      </w:r>
      <w:r w:rsidRPr="001613AC">
        <w:rPr>
          <w:rFonts w:ascii="Arial" w:hAnsi="Arial" w:cs="Arial"/>
          <w:color w:val="000000" w:themeColor="text1"/>
          <w:sz w:val="22"/>
          <w:szCs w:val="22"/>
        </w:rPr>
        <w:t xml:space="preserve"> </w:t>
      </w:r>
      <w:r w:rsidRPr="001613AC">
        <w:rPr>
          <w:rFonts w:ascii="Arial" w:hAnsi="Arial" w:cs="Arial"/>
          <w:color w:val="000000" w:themeColor="text1"/>
          <w:sz w:val="22"/>
          <w:szCs w:val="22"/>
        </w:rPr>
        <w:tab/>
      </w:r>
      <w:bookmarkStart w:id="23" w:name="_Hlk42281239"/>
      <w:r w:rsidRPr="001613AC">
        <w:rPr>
          <w:rFonts w:ascii="Arial" w:hAnsi="Arial" w:cs="Arial"/>
          <w:color w:val="000000" w:themeColor="text1"/>
          <w:sz w:val="22"/>
          <w:szCs w:val="22"/>
        </w:rPr>
        <w:t xml:space="preserve">Rua </w:t>
      </w:r>
      <w:r w:rsidR="002B2895">
        <w:rPr>
          <w:rFonts w:ascii="Arial" w:hAnsi="Arial" w:cs="Arial"/>
          <w:color w:val="000000" w:themeColor="text1"/>
          <w:sz w:val="22"/>
          <w:szCs w:val="22"/>
        </w:rPr>
        <w:t>Sete de Setembro</w:t>
      </w:r>
      <w:r w:rsidRPr="001613AC">
        <w:rPr>
          <w:rFonts w:ascii="Arial" w:hAnsi="Arial" w:cs="Arial"/>
          <w:color w:val="000000" w:themeColor="text1"/>
          <w:sz w:val="22"/>
          <w:szCs w:val="22"/>
        </w:rPr>
        <w:t xml:space="preserve">, </w:t>
      </w:r>
      <w:r w:rsidR="006E093D" w:rsidRPr="00A476A5">
        <w:rPr>
          <w:rFonts w:ascii="Arial" w:hAnsi="Arial" w:cs="Arial"/>
          <w:sz w:val="22"/>
          <w:szCs w:val="22"/>
        </w:rPr>
        <w:t xml:space="preserve">nº </w:t>
      </w:r>
      <w:r w:rsidR="002B2895">
        <w:rPr>
          <w:rFonts w:ascii="Arial" w:hAnsi="Arial" w:cs="Arial"/>
          <w:sz w:val="22"/>
          <w:szCs w:val="22"/>
        </w:rPr>
        <w:t>99, sala 2401, Centro</w:t>
      </w:r>
    </w:p>
    <w:p w14:paraId="15C3E1BE" w14:textId="77777777" w:rsidR="00DC4DAF" w:rsidRPr="001613AC"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Pr>
          <w:rFonts w:ascii="Arial" w:hAnsi="Arial" w:cs="Arial"/>
          <w:sz w:val="22"/>
          <w:szCs w:val="22"/>
        </w:rPr>
        <w:tab/>
      </w:r>
      <w:r>
        <w:rPr>
          <w:rFonts w:ascii="Arial" w:hAnsi="Arial" w:cs="Arial"/>
          <w:color w:val="000000" w:themeColor="text1"/>
          <w:sz w:val="22"/>
          <w:szCs w:val="22"/>
        </w:rPr>
        <w:t>Rio de Janeiro</w:t>
      </w:r>
      <w:r w:rsidR="00E67657">
        <w:rPr>
          <w:rFonts w:ascii="Arial" w:hAnsi="Arial" w:cs="Arial"/>
          <w:color w:val="000000" w:themeColor="text1"/>
          <w:sz w:val="22"/>
          <w:szCs w:val="22"/>
        </w:rPr>
        <w:t>/</w:t>
      </w:r>
      <w:r>
        <w:rPr>
          <w:rFonts w:ascii="Arial" w:hAnsi="Arial" w:cs="Arial"/>
          <w:color w:val="000000" w:themeColor="text1"/>
          <w:sz w:val="22"/>
          <w:szCs w:val="22"/>
        </w:rPr>
        <w:t>RJ</w:t>
      </w:r>
      <w:r w:rsidR="00DC4DAF" w:rsidRPr="001613AC">
        <w:rPr>
          <w:rFonts w:ascii="Arial" w:hAnsi="Arial" w:cs="Arial"/>
          <w:color w:val="000000" w:themeColor="text1"/>
          <w:sz w:val="22"/>
          <w:szCs w:val="22"/>
        </w:rPr>
        <w:t xml:space="preserve"> </w:t>
      </w:r>
      <w:r w:rsidR="00E67657">
        <w:rPr>
          <w:rFonts w:ascii="Arial" w:hAnsi="Arial" w:cs="Arial"/>
          <w:color w:val="000000" w:themeColor="text1"/>
          <w:sz w:val="22"/>
          <w:szCs w:val="22"/>
        </w:rPr>
        <w:t>–</w:t>
      </w:r>
      <w:r w:rsidR="00DC4DAF" w:rsidRPr="001613AC">
        <w:rPr>
          <w:rFonts w:ascii="Arial" w:hAnsi="Arial" w:cs="Arial"/>
          <w:color w:val="000000" w:themeColor="text1"/>
          <w:sz w:val="22"/>
          <w:szCs w:val="22"/>
        </w:rPr>
        <w:t xml:space="preserve"> CEP </w:t>
      </w:r>
      <w:r>
        <w:rPr>
          <w:rFonts w:ascii="Arial" w:hAnsi="Arial" w:cs="Arial"/>
          <w:sz w:val="22"/>
          <w:szCs w:val="22"/>
        </w:rPr>
        <w:t>20050-005</w:t>
      </w:r>
      <w:bookmarkEnd w:id="23"/>
    </w:p>
    <w:p w14:paraId="16B804B3" w14:textId="77777777" w:rsidR="00DC4DAF" w:rsidRPr="001613AC" w:rsidRDefault="00DC4DAF" w:rsidP="001613AC">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1613AC">
        <w:rPr>
          <w:rFonts w:ascii="Arial" w:hAnsi="Arial" w:cs="Arial"/>
          <w:color w:val="000000"/>
          <w:sz w:val="22"/>
          <w:szCs w:val="22"/>
        </w:rPr>
        <w:t xml:space="preserve">Em atenção de: </w:t>
      </w:r>
      <w:r w:rsidRPr="001613AC">
        <w:rPr>
          <w:rFonts w:ascii="Arial" w:hAnsi="Arial" w:cs="Arial"/>
          <w:color w:val="000000"/>
          <w:sz w:val="22"/>
          <w:szCs w:val="22"/>
        </w:rPr>
        <w:tab/>
        <w:t>Carlos Alberto Bacha / Matheus Gomes Faria / Rinaldo Rabello Ferreira</w:t>
      </w:r>
    </w:p>
    <w:p w14:paraId="2C99163A" w14:textId="77777777" w:rsidR="00DC4DAF" w:rsidRDefault="00DC4DAF">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1613AC">
        <w:rPr>
          <w:rFonts w:ascii="Arial" w:hAnsi="Arial" w:cs="Arial"/>
          <w:color w:val="000000"/>
          <w:sz w:val="22"/>
          <w:szCs w:val="22"/>
        </w:rPr>
        <w:t xml:space="preserve">Telefone: </w:t>
      </w:r>
      <w:r w:rsidRPr="001613AC">
        <w:rPr>
          <w:rFonts w:ascii="Arial" w:hAnsi="Arial" w:cs="Arial"/>
          <w:color w:val="000000"/>
          <w:sz w:val="22"/>
          <w:szCs w:val="22"/>
        </w:rPr>
        <w:tab/>
      </w:r>
      <w:r w:rsidR="00014E5D" w:rsidRPr="00380E98">
        <w:rPr>
          <w:rFonts w:ascii="Arial" w:hAnsi="Arial" w:cs="Arial"/>
          <w:color w:val="000000"/>
          <w:sz w:val="22"/>
          <w:szCs w:val="22"/>
        </w:rPr>
        <w:t>(</w:t>
      </w:r>
      <w:r w:rsidR="00014E5D">
        <w:rPr>
          <w:rFonts w:ascii="Arial" w:hAnsi="Arial" w:cs="Arial"/>
          <w:color w:val="000000"/>
          <w:sz w:val="22"/>
          <w:szCs w:val="22"/>
        </w:rPr>
        <w:t>21</w:t>
      </w:r>
      <w:r w:rsidR="00014E5D" w:rsidRPr="00380E98">
        <w:rPr>
          <w:rFonts w:ascii="Arial" w:hAnsi="Arial" w:cs="Arial"/>
          <w:color w:val="000000"/>
          <w:sz w:val="22"/>
          <w:szCs w:val="22"/>
        </w:rPr>
        <w:t xml:space="preserve">) </w:t>
      </w:r>
      <w:r w:rsidR="00014E5D">
        <w:rPr>
          <w:rFonts w:ascii="Arial" w:hAnsi="Arial" w:cs="Arial"/>
          <w:color w:val="000000"/>
          <w:sz w:val="22"/>
          <w:szCs w:val="22"/>
        </w:rPr>
        <w:t>2507-1949</w:t>
      </w:r>
    </w:p>
    <w:p w14:paraId="07F688B0" w14:textId="77777777" w:rsidR="002B2895" w:rsidRPr="00FE53BA"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24" w:name="_Hlk42281415"/>
      <w:r>
        <w:rPr>
          <w:rFonts w:ascii="Arial" w:hAnsi="Arial" w:cs="Arial"/>
          <w:sz w:val="22"/>
          <w:szCs w:val="22"/>
        </w:rPr>
        <w:t>E-mail:</w:t>
      </w:r>
      <w:r>
        <w:rPr>
          <w:rFonts w:ascii="Arial" w:hAnsi="Arial" w:cs="Arial"/>
          <w:sz w:val="22"/>
          <w:szCs w:val="22"/>
        </w:rPr>
        <w:tab/>
      </w:r>
      <w:r w:rsidRPr="00985D20">
        <w:rPr>
          <w:rFonts w:ascii="Arial" w:hAnsi="Arial" w:cs="Arial"/>
          <w:color w:val="000000"/>
          <w:sz w:val="22"/>
          <w:szCs w:val="22"/>
        </w:rPr>
        <w:t>spestruturacao@simplificpavarini.com.br</w:t>
      </w:r>
    </w:p>
    <w:bookmarkEnd w:id="24"/>
    <w:p w14:paraId="17E684B5"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274F1375" w14:textId="77777777" w:rsidTr="001B460B">
        <w:trPr>
          <w:gridAfter w:val="1"/>
          <w:wAfter w:w="601" w:type="dxa"/>
        </w:trPr>
        <w:tc>
          <w:tcPr>
            <w:tcW w:w="2300" w:type="dxa"/>
            <w:shd w:val="clear" w:color="auto" w:fill="auto"/>
          </w:tcPr>
          <w:p w14:paraId="017DD326"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319FF8B"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c>
          <w:tcPr>
            <w:tcW w:w="5460" w:type="dxa"/>
            <w:shd w:val="clear" w:color="auto" w:fill="auto"/>
          </w:tcPr>
          <w:p w14:paraId="276D4DD1" w14:textId="77777777" w:rsidR="00DF4BC2" w:rsidRPr="00FE53BA" w:rsidRDefault="00DF4BC2">
            <w:pPr>
              <w:pStyle w:val="PargrafodaLista"/>
              <w:ind w:left="0"/>
              <w:jc w:val="both"/>
              <w:rPr>
                <w:rFonts w:ascii="Arial" w:hAnsi="Arial" w:cs="Arial"/>
                <w:sz w:val="22"/>
                <w:szCs w:val="22"/>
              </w:rPr>
            </w:pPr>
          </w:p>
        </w:tc>
      </w:tr>
      <w:tr w:rsidR="00DF4BC2" w:rsidRPr="00B833FB" w14:paraId="6F19D879" w14:textId="77777777" w:rsidTr="001B460B">
        <w:tc>
          <w:tcPr>
            <w:tcW w:w="2300" w:type="dxa"/>
            <w:shd w:val="clear" w:color="auto" w:fill="auto"/>
          </w:tcPr>
          <w:p w14:paraId="1FAA42C0"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F920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c>
          <w:tcPr>
            <w:tcW w:w="6061" w:type="dxa"/>
            <w:gridSpan w:val="2"/>
            <w:shd w:val="clear" w:color="auto" w:fill="auto"/>
          </w:tcPr>
          <w:p w14:paraId="7321B496" w14:textId="77777777" w:rsidR="00DF4BC2" w:rsidRPr="00FE53BA" w:rsidRDefault="00DF4BC2">
            <w:pPr>
              <w:pStyle w:val="PargrafodaLista"/>
              <w:ind w:left="0"/>
              <w:jc w:val="both"/>
              <w:rPr>
                <w:rFonts w:ascii="Arial" w:hAnsi="Arial" w:cs="Arial"/>
                <w:sz w:val="22"/>
                <w:szCs w:val="22"/>
              </w:rPr>
            </w:pPr>
          </w:p>
        </w:tc>
      </w:tr>
      <w:tr w:rsidR="00DF4BC2" w:rsidRPr="00B833FB" w14:paraId="646D5248" w14:textId="77777777" w:rsidTr="001B460B">
        <w:trPr>
          <w:gridAfter w:val="1"/>
          <w:wAfter w:w="601" w:type="dxa"/>
        </w:trPr>
        <w:tc>
          <w:tcPr>
            <w:tcW w:w="2300" w:type="dxa"/>
            <w:shd w:val="clear" w:color="auto" w:fill="auto"/>
          </w:tcPr>
          <w:p w14:paraId="4D928F1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0A877BC9"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0AA4841F" w14:textId="77777777" w:rsidR="00DF4BC2" w:rsidRPr="00FE53BA" w:rsidRDefault="00DF4BC2">
            <w:pPr>
              <w:pStyle w:val="PargrafodaLista"/>
              <w:ind w:left="0"/>
              <w:jc w:val="both"/>
              <w:rPr>
                <w:rFonts w:ascii="Arial" w:hAnsi="Arial" w:cs="Arial"/>
                <w:sz w:val="22"/>
                <w:szCs w:val="22"/>
              </w:rPr>
            </w:pPr>
          </w:p>
        </w:tc>
      </w:tr>
      <w:tr w:rsidR="00DF4BC2" w:rsidRPr="00B833FB" w14:paraId="300E414E" w14:textId="77777777" w:rsidTr="001B460B">
        <w:trPr>
          <w:gridAfter w:val="1"/>
          <w:wAfter w:w="601" w:type="dxa"/>
        </w:trPr>
        <w:tc>
          <w:tcPr>
            <w:tcW w:w="2300" w:type="dxa"/>
            <w:shd w:val="clear" w:color="auto" w:fill="auto"/>
          </w:tcPr>
          <w:p w14:paraId="50FA76C3"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lastRenderedPageBreak/>
              <w:t>E-mail:</w:t>
            </w:r>
          </w:p>
        </w:tc>
        <w:tc>
          <w:tcPr>
            <w:tcW w:w="6662" w:type="dxa"/>
          </w:tcPr>
          <w:p w14:paraId="33AAF22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4019924C" w14:textId="77777777" w:rsidR="00DF4BC2" w:rsidRPr="00FE53BA" w:rsidRDefault="00DF4BC2">
            <w:pPr>
              <w:pStyle w:val="PargrafodaLista"/>
              <w:ind w:left="0"/>
              <w:jc w:val="both"/>
              <w:rPr>
                <w:rFonts w:ascii="Arial" w:hAnsi="Arial" w:cs="Arial"/>
                <w:sz w:val="22"/>
                <w:szCs w:val="22"/>
              </w:rPr>
            </w:pPr>
          </w:p>
        </w:tc>
      </w:tr>
    </w:tbl>
    <w:p w14:paraId="2DEC230E"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25" w:name="_DV_M106"/>
      <w:bookmarkStart w:id="26" w:name="_DV_M107"/>
      <w:bookmarkStart w:id="27" w:name="_DV_M108"/>
      <w:bookmarkEnd w:id="25"/>
      <w:bookmarkEnd w:id="26"/>
      <w:bookmarkEnd w:id="27"/>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69752024" w14:textId="77777777" w:rsidTr="00202467">
        <w:tc>
          <w:tcPr>
            <w:tcW w:w="2300" w:type="dxa"/>
            <w:shd w:val="clear" w:color="auto" w:fill="auto"/>
          </w:tcPr>
          <w:p w14:paraId="5709A22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279DC839"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6B16EC53"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r>
      <w:tr w:rsidR="00DF4BC2" w:rsidRPr="00B833FB" w14:paraId="29882054" w14:textId="77777777" w:rsidTr="00202467">
        <w:tc>
          <w:tcPr>
            <w:tcW w:w="2300" w:type="dxa"/>
            <w:shd w:val="clear" w:color="auto" w:fill="auto"/>
          </w:tcPr>
          <w:p w14:paraId="4D5EE5CF"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4CA3232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r>
      <w:tr w:rsidR="00DF4BC2" w:rsidRPr="00B833FB" w14:paraId="5D5EF3F4" w14:textId="77777777" w:rsidTr="00202467">
        <w:tc>
          <w:tcPr>
            <w:tcW w:w="2300" w:type="dxa"/>
            <w:shd w:val="clear" w:color="auto" w:fill="auto"/>
          </w:tcPr>
          <w:p w14:paraId="664D00D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33263F81"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58E0D39E" w14:textId="77777777" w:rsidTr="00202467">
        <w:tc>
          <w:tcPr>
            <w:tcW w:w="2300" w:type="dxa"/>
            <w:shd w:val="clear" w:color="auto" w:fill="auto"/>
          </w:tcPr>
          <w:p w14:paraId="1EC1CB6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0BA5209D"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44233129"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1521C6CB"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4BD40581"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173BB" w:rsidRPr="00A476A5">
        <w:rPr>
          <w:kern w:val="32"/>
          <w:sz w:val="22"/>
          <w:szCs w:val="22"/>
        </w:rPr>
        <w:t>SEGUND</w:t>
      </w:r>
      <w:r w:rsidRPr="00A476A5">
        <w:rPr>
          <w:kern w:val="32"/>
          <w:sz w:val="22"/>
          <w:szCs w:val="22"/>
        </w:rPr>
        <w:t>O</w:t>
      </w:r>
    </w:p>
    <w:p w14:paraId="1FE402B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094868E5"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39ECC0D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4AAE623A"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1EFB236A" w14:textId="77777777"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38A52E8"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0C9B4701" w14:textId="77777777"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3BFFB819" w14:textId="77777777"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5C465C8A" w14:textId="77777777"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12590296" w14:textId="77777777" w:rsidR="00B833FB" w:rsidRPr="00A476A5" w:rsidRDefault="00B833FB" w:rsidP="00B833FB">
      <w:pPr>
        <w:pStyle w:val="Ttulo3"/>
        <w:keepNext/>
        <w:spacing w:before="720" w:line="240" w:lineRule="auto"/>
        <w:rPr>
          <w:rFonts w:cs="Arial"/>
          <w:sz w:val="22"/>
          <w:szCs w:val="22"/>
        </w:rPr>
      </w:pPr>
      <w:r>
        <w:rPr>
          <w:rFonts w:cs="Arial"/>
          <w:sz w:val="22"/>
          <w:szCs w:val="22"/>
        </w:rPr>
        <w:lastRenderedPageBreak/>
        <w:t>VIGÉSIMA PRIMEIRA</w:t>
      </w:r>
      <w:r w:rsidRPr="00A476A5">
        <w:rPr>
          <w:rFonts w:cs="Arial"/>
          <w:sz w:val="22"/>
          <w:szCs w:val="22"/>
        </w:rPr>
        <w:br/>
        <w:t>LEI APLICÁVEL</w:t>
      </w:r>
    </w:p>
    <w:p w14:paraId="7BC4EFE8" w14:textId="77777777"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4D34990E" w14:textId="77777777" w:rsidR="00B833FB" w:rsidRDefault="00B833FB" w:rsidP="00FE53BA">
      <w:pPr>
        <w:pStyle w:val="Ttulo3"/>
        <w:spacing w:before="0" w:after="0" w:line="276" w:lineRule="auto"/>
        <w:rPr>
          <w:sz w:val="22"/>
          <w:szCs w:val="22"/>
        </w:rPr>
      </w:pPr>
    </w:p>
    <w:p w14:paraId="75E09F00" w14:textId="77777777" w:rsidR="00B833FB" w:rsidRDefault="00B833FB" w:rsidP="00FE53BA">
      <w:pPr>
        <w:pStyle w:val="Ttulo3"/>
        <w:spacing w:before="0" w:after="0" w:line="276" w:lineRule="auto"/>
        <w:rPr>
          <w:sz w:val="22"/>
          <w:szCs w:val="22"/>
        </w:rPr>
      </w:pPr>
    </w:p>
    <w:p w14:paraId="4540B8F0" w14:textId="77777777"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5F03A56E"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29EE496D" w14:textId="77777777"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w:t>
      </w:r>
      <w:r w:rsidR="00722FAD" w:rsidRPr="00FB6174">
        <w:rPr>
          <w:rFonts w:ascii="Arial" w:hAnsi="Arial" w:cs="Arial"/>
          <w:sz w:val="22"/>
          <w:szCs w:val="22"/>
        </w:rPr>
        <w:t>60 (sessenta)</w:t>
      </w:r>
      <w:r w:rsidR="00722FAD" w:rsidRPr="008E49D9">
        <w:rPr>
          <w:rFonts w:ascii="Arial" w:hAnsi="Arial" w:cs="Arial"/>
          <w:sz w:val="22"/>
          <w:szCs w:val="22"/>
        </w:rPr>
        <w:t xml:space="preserve">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3583939E" w14:textId="77777777" w:rsidR="00722FAD" w:rsidRPr="00782A71" w:rsidRDefault="00722FAD" w:rsidP="00722FAD">
      <w:pPr>
        <w:pStyle w:val="BNDES"/>
        <w:spacing w:after="120" w:line="276" w:lineRule="auto"/>
        <w:rPr>
          <w:rFonts w:cs="Arial"/>
          <w:sz w:val="22"/>
          <w:szCs w:val="22"/>
        </w:rPr>
      </w:pPr>
    </w:p>
    <w:p w14:paraId="13C2F702" w14:textId="77777777" w:rsidR="00557A0C" w:rsidRDefault="00557A0C" w:rsidP="00FE53BA">
      <w:pPr>
        <w:pStyle w:val="Ttulo3"/>
        <w:spacing w:before="0" w:after="0" w:line="276" w:lineRule="auto"/>
        <w:rPr>
          <w:sz w:val="22"/>
          <w:szCs w:val="22"/>
        </w:rPr>
      </w:pPr>
    </w:p>
    <w:p w14:paraId="398ABCB4" w14:textId="77777777"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1A7608FB"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3D433284" w14:textId="77777777"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55F5C7AC" w14:textId="77777777" w:rsidR="001C5073" w:rsidRDefault="001C5073" w:rsidP="008733EA">
      <w:pPr>
        <w:pStyle w:val="BNDES"/>
        <w:tabs>
          <w:tab w:val="left" w:pos="1701"/>
        </w:tabs>
        <w:spacing w:before="60" w:after="120"/>
        <w:rPr>
          <w:rFonts w:cs="Arial"/>
          <w:sz w:val="22"/>
          <w:szCs w:val="22"/>
        </w:rPr>
      </w:pPr>
    </w:p>
    <w:p w14:paraId="50F9E388" w14:textId="77777777"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D9AAE47" w14:textId="77777777" w:rsidR="00CA0677" w:rsidRPr="00A476A5" w:rsidRDefault="00CA0677">
      <w:pPr>
        <w:pStyle w:val="BNDES"/>
        <w:tabs>
          <w:tab w:val="left" w:pos="1701"/>
        </w:tabs>
        <w:spacing w:before="60" w:after="120"/>
        <w:rPr>
          <w:rFonts w:cs="Arial"/>
          <w:sz w:val="22"/>
          <w:szCs w:val="22"/>
        </w:rPr>
      </w:pPr>
    </w:p>
    <w:p w14:paraId="521C9369" w14:textId="77777777"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bookmarkStart w:id="28" w:name="_Hlk42134466"/>
      <w:r w:rsidR="005F2893">
        <w:rPr>
          <w:rFonts w:cs="Arial"/>
          <w:sz w:val="22"/>
          <w:szCs w:val="22"/>
        </w:rPr>
        <w:t xml:space="preserve">1 </w:t>
      </w:r>
      <w:r w:rsidR="00B833FB">
        <w:rPr>
          <w:rFonts w:cs="Arial"/>
          <w:sz w:val="22"/>
          <w:szCs w:val="22"/>
        </w:rPr>
        <w:t>(</w:t>
      </w:r>
      <w:r w:rsidR="005F2893">
        <w:rPr>
          <w:rFonts w:cs="Arial"/>
          <w:sz w:val="22"/>
          <w:szCs w:val="22"/>
        </w:rPr>
        <w:t>uma</w:t>
      </w:r>
      <w:r w:rsidR="00B833FB">
        <w:rPr>
          <w:rFonts w:cs="Arial"/>
          <w:sz w:val="22"/>
          <w:szCs w:val="22"/>
        </w:rPr>
        <w:t>)</w:t>
      </w:r>
      <w:r w:rsidR="00697649">
        <w:rPr>
          <w:rFonts w:cs="Arial"/>
          <w:sz w:val="22"/>
          <w:szCs w:val="22"/>
        </w:rPr>
        <w:t xml:space="preserve"> via</w:t>
      </w:r>
      <w:bookmarkEnd w:id="28"/>
      <w:r w:rsidR="00CA0677" w:rsidRPr="00A476A5">
        <w:rPr>
          <w:rFonts w:cs="Arial"/>
          <w:sz w:val="22"/>
          <w:szCs w:val="22"/>
        </w:rPr>
        <w:t>.</w:t>
      </w:r>
    </w:p>
    <w:p w14:paraId="2D501723" w14:textId="77777777" w:rsidR="001C5073" w:rsidRDefault="001C5073">
      <w:pPr>
        <w:pStyle w:val="BNDES"/>
        <w:tabs>
          <w:tab w:val="left" w:pos="1701"/>
        </w:tabs>
        <w:spacing w:before="60" w:after="120"/>
        <w:rPr>
          <w:rFonts w:cs="Arial"/>
          <w:sz w:val="22"/>
          <w:szCs w:val="22"/>
        </w:rPr>
      </w:pPr>
    </w:p>
    <w:p w14:paraId="74945415" w14:textId="77777777"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96A9692" w14:textId="77777777" w:rsidR="001C5073" w:rsidRPr="00A476A5" w:rsidRDefault="001C5073">
      <w:pPr>
        <w:pStyle w:val="BNDES"/>
        <w:tabs>
          <w:tab w:val="left" w:pos="1701"/>
        </w:tabs>
        <w:spacing w:before="60" w:after="120"/>
        <w:rPr>
          <w:rFonts w:cs="Arial"/>
          <w:sz w:val="22"/>
          <w:szCs w:val="22"/>
        </w:rPr>
      </w:pPr>
    </w:p>
    <w:p w14:paraId="091F6371" w14:textId="77777777" w:rsidR="00A55929" w:rsidRPr="00A476A5" w:rsidRDefault="00A55929">
      <w:pPr>
        <w:pStyle w:val="BNDES"/>
        <w:jc w:val="right"/>
        <w:rPr>
          <w:rFonts w:cs="Arial"/>
          <w:sz w:val="22"/>
          <w:szCs w:val="22"/>
        </w:rPr>
      </w:pPr>
    </w:p>
    <w:p w14:paraId="14369808"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0D73244E" w14:textId="77777777" w:rsidR="00A55929" w:rsidRPr="00A476A5" w:rsidRDefault="00A55929">
      <w:pPr>
        <w:pStyle w:val="BNDES"/>
        <w:jc w:val="right"/>
        <w:rPr>
          <w:rFonts w:cs="Arial"/>
          <w:sz w:val="22"/>
          <w:szCs w:val="22"/>
        </w:rPr>
      </w:pPr>
    </w:p>
    <w:p w14:paraId="15447D0F" w14:textId="77777777" w:rsidR="00A55929" w:rsidRPr="00A476A5" w:rsidRDefault="00A55929">
      <w:pPr>
        <w:pStyle w:val="BNDES"/>
        <w:jc w:val="right"/>
        <w:rPr>
          <w:rFonts w:cs="Arial"/>
          <w:sz w:val="22"/>
          <w:szCs w:val="22"/>
        </w:rPr>
      </w:pPr>
    </w:p>
    <w:p w14:paraId="7F7E6F2E" w14:textId="77777777" w:rsidR="00A55929" w:rsidRPr="00A476A5" w:rsidRDefault="00A55929">
      <w:pPr>
        <w:pStyle w:val="BNDES"/>
        <w:jc w:val="right"/>
        <w:rPr>
          <w:rFonts w:cs="Arial"/>
          <w:sz w:val="22"/>
          <w:szCs w:val="22"/>
        </w:rPr>
      </w:pPr>
    </w:p>
    <w:p w14:paraId="307C2389" w14:textId="77777777"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256C00EF" w14:textId="1EA0C427"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w:t>
      </w:r>
      <w:r w:rsidR="009B6D62">
        <w:rPr>
          <w:rFonts w:ascii="Arial" w:hAnsi="Arial" w:cs="Arial"/>
          <w:i/>
          <w:sz w:val="20"/>
          <w:szCs w:val="20"/>
        </w:rPr>
        <w:t xml:space="preserve">, </w:t>
      </w:r>
      <w:r w:rsidR="00FB6174">
        <w:rPr>
          <w:rFonts w:ascii="Arial" w:hAnsi="Arial" w:cs="Arial"/>
          <w:i/>
          <w:sz w:val="20"/>
          <w:szCs w:val="20"/>
        </w:rPr>
        <w:t>A</w:t>
      </w:r>
      <w:r w:rsidR="009B6D62">
        <w:rPr>
          <w:rFonts w:ascii="Arial" w:hAnsi="Arial" w:cs="Arial"/>
          <w:i/>
          <w:sz w:val="20"/>
          <w:szCs w:val="20"/>
        </w:rPr>
        <w:t xml:space="preserve"> </w:t>
      </w:r>
      <w:r w:rsidR="00FB6174" w:rsidRPr="00FB6174">
        <w:rPr>
          <w:rFonts w:ascii="Arial" w:hAnsi="Arial" w:cs="Arial"/>
          <w:i/>
          <w:sz w:val="20"/>
          <w:szCs w:val="20"/>
        </w:rPr>
        <w:t>SIMPLIFIC PAVARINI DISTRIBUIDORA DE TÍTULOS E VALORES MOBILIÁRIOS LTDA.</w:t>
      </w:r>
      <w:r w:rsidR="008C2D4A" w:rsidRPr="000517C1">
        <w:rPr>
          <w:rFonts w:ascii="Arial" w:hAnsi="Arial" w:cs="Arial"/>
          <w:i/>
          <w:sz w:val="20"/>
          <w:szCs w:val="20"/>
        </w:rPr>
        <w:t xml:space="preserve"> E A ENGIE BRASIL ENERGIA S.A. COM A INTERVENIÊNCIA DA USINA TERMELÉTRICA PAMPA SUL S.A.</w:t>
      </w:r>
    </w:p>
    <w:p w14:paraId="3B6C9336" w14:textId="77777777" w:rsidR="008C2D4A" w:rsidRDefault="008C2D4A" w:rsidP="00190D5C">
      <w:pPr>
        <w:keepNext/>
        <w:tabs>
          <w:tab w:val="left" w:pos="1701"/>
          <w:tab w:val="right" w:pos="9072"/>
        </w:tabs>
        <w:jc w:val="both"/>
        <w:rPr>
          <w:rFonts w:ascii="Arial" w:hAnsi="Arial" w:cs="Arial"/>
          <w:b/>
          <w:bCs/>
          <w:sz w:val="22"/>
          <w:szCs w:val="22"/>
          <w:u w:val="single"/>
        </w:rPr>
      </w:pPr>
    </w:p>
    <w:p w14:paraId="4F5855E8"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0AE49694" w14:textId="77777777" w:rsidR="00AB0053" w:rsidRPr="00A476A5" w:rsidRDefault="00AB0053" w:rsidP="00190D5C">
      <w:pPr>
        <w:keepNext/>
        <w:tabs>
          <w:tab w:val="left" w:pos="1701"/>
          <w:tab w:val="right" w:pos="9072"/>
        </w:tabs>
        <w:jc w:val="both"/>
        <w:rPr>
          <w:rFonts w:ascii="Arial" w:hAnsi="Arial" w:cs="Arial"/>
          <w:sz w:val="22"/>
          <w:szCs w:val="22"/>
        </w:rPr>
      </w:pPr>
    </w:p>
    <w:p w14:paraId="7E715173" w14:textId="77777777" w:rsidR="00AB0053" w:rsidRDefault="00AB0053" w:rsidP="00190D5C">
      <w:pPr>
        <w:keepNext/>
        <w:tabs>
          <w:tab w:val="left" w:pos="1701"/>
          <w:tab w:val="right" w:pos="9072"/>
        </w:tabs>
        <w:jc w:val="both"/>
        <w:rPr>
          <w:rFonts w:ascii="Arial" w:hAnsi="Arial" w:cs="Arial"/>
          <w:sz w:val="22"/>
          <w:szCs w:val="22"/>
        </w:rPr>
      </w:pPr>
    </w:p>
    <w:p w14:paraId="5C4EB6FD" w14:textId="77777777" w:rsidR="000517C1" w:rsidRDefault="000517C1" w:rsidP="00190D5C">
      <w:pPr>
        <w:keepNext/>
        <w:tabs>
          <w:tab w:val="left" w:pos="1701"/>
          <w:tab w:val="right" w:pos="9072"/>
        </w:tabs>
        <w:jc w:val="both"/>
        <w:rPr>
          <w:rFonts w:ascii="Arial" w:hAnsi="Arial" w:cs="Arial"/>
          <w:sz w:val="22"/>
          <w:szCs w:val="22"/>
        </w:rPr>
      </w:pPr>
    </w:p>
    <w:p w14:paraId="52CEFED2" w14:textId="77777777" w:rsidR="000517C1" w:rsidRPr="00A476A5" w:rsidRDefault="000517C1" w:rsidP="00190D5C">
      <w:pPr>
        <w:keepNext/>
        <w:tabs>
          <w:tab w:val="left" w:pos="1701"/>
          <w:tab w:val="right" w:pos="9072"/>
        </w:tabs>
        <w:jc w:val="both"/>
        <w:rPr>
          <w:rFonts w:ascii="Arial" w:hAnsi="Arial" w:cs="Arial"/>
          <w:sz w:val="22"/>
          <w:szCs w:val="22"/>
        </w:rPr>
      </w:pPr>
    </w:p>
    <w:p w14:paraId="6A12A23E"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7E70A33"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257F3307" w14:textId="77777777"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1BD5479F"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60295B74" w14:textId="77777777"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Pr="00A476A5">
        <w:rPr>
          <w:rFonts w:ascii="Arial" w:hAnsi="Arial" w:cs="Arial"/>
          <w:b/>
          <w:bCs/>
          <w:sz w:val="22"/>
          <w:szCs w:val="22"/>
          <w:u w:val="single"/>
        </w:rPr>
        <w:t>:</w:t>
      </w:r>
    </w:p>
    <w:p w14:paraId="2DA64FED" w14:textId="77777777" w:rsidR="00190D5C" w:rsidRPr="00A476A5" w:rsidRDefault="00190D5C" w:rsidP="00190D5C">
      <w:pPr>
        <w:keepNext/>
        <w:tabs>
          <w:tab w:val="left" w:pos="1701"/>
          <w:tab w:val="right" w:pos="9072"/>
        </w:tabs>
        <w:jc w:val="both"/>
        <w:rPr>
          <w:rFonts w:ascii="Arial" w:hAnsi="Arial" w:cs="Arial"/>
          <w:sz w:val="22"/>
          <w:szCs w:val="22"/>
        </w:rPr>
      </w:pPr>
    </w:p>
    <w:p w14:paraId="60550851" w14:textId="77777777" w:rsidR="00190D5C" w:rsidRPr="00A476A5" w:rsidRDefault="00190D5C" w:rsidP="00190D5C">
      <w:pPr>
        <w:keepNext/>
        <w:tabs>
          <w:tab w:val="left" w:pos="1701"/>
          <w:tab w:val="right" w:pos="9072"/>
        </w:tabs>
        <w:jc w:val="both"/>
        <w:rPr>
          <w:rFonts w:ascii="Arial" w:hAnsi="Arial" w:cs="Arial"/>
          <w:sz w:val="22"/>
          <w:szCs w:val="22"/>
        </w:rPr>
      </w:pPr>
    </w:p>
    <w:p w14:paraId="392D07BC" w14:textId="77777777" w:rsidR="00190D5C" w:rsidRDefault="00190D5C" w:rsidP="00190D5C">
      <w:pPr>
        <w:keepNext/>
        <w:tabs>
          <w:tab w:val="left" w:pos="1701"/>
          <w:tab w:val="right" w:pos="9072"/>
        </w:tabs>
        <w:jc w:val="both"/>
        <w:rPr>
          <w:rFonts w:ascii="Arial" w:hAnsi="Arial" w:cs="Arial"/>
          <w:sz w:val="22"/>
          <w:szCs w:val="22"/>
        </w:rPr>
      </w:pPr>
    </w:p>
    <w:p w14:paraId="0F8E77E3" w14:textId="77777777" w:rsidR="008E5594" w:rsidRPr="00A476A5" w:rsidRDefault="008E5594" w:rsidP="00190D5C">
      <w:pPr>
        <w:keepNext/>
        <w:tabs>
          <w:tab w:val="left" w:pos="1701"/>
          <w:tab w:val="right" w:pos="9072"/>
        </w:tabs>
        <w:jc w:val="both"/>
        <w:rPr>
          <w:rFonts w:ascii="Arial" w:hAnsi="Arial" w:cs="Arial"/>
          <w:sz w:val="22"/>
          <w:szCs w:val="22"/>
        </w:rPr>
      </w:pPr>
    </w:p>
    <w:p w14:paraId="679A08F8"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B56F334" w14:textId="77777777" w:rsidR="00190D5C" w:rsidRPr="00A476A5" w:rsidRDefault="00FB6174" w:rsidP="00190D5C">
      <w:pPr>
        <w:keepNext/>
        <w:tabs>
          <w:tab w:val="left" w:pos="1134"/>
          <w:tab w:val="right" w:pos="5670"/>
        </w:tabs>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71BCD4F3" w14:textId="77777777" w:rsidR="008C2D4A" w:rsidRDefault="008C2D4A" w:rsidP="00190D5C">
      <w:pPr>
        <w:keepNext/>
        <w:tabs>
          <w:tab w:val="left" w:pos="1701"/>
          <w:tab w:val="right" w:pos="9072"/>
        </w:tabs>
        <w:jc w:val="both"/>
        <w:rPr>
          <w:rFonts w:ascii="Arial" w:hAnsi="Arial" w:cs="Arial"/>
          <w:b/>
          <w:bCs/>
          <w:sz w:val="22"/>
          <w:szCs w:val="22"/>
          <w:u w:val="single"/>
        </w:rPr>
      </w:pPr>
    </w:p>
    <w:p w14:paraId="74425DEB" w14:textId="77777777" w:rsidR="00190D5C" w:rsidRDefault="00190D5C" w:rsidP="00190D5C">
      <w:pPr>
        <w:keepNext/>
        <w:tabs>
          <w:tab w:val="left" w:pos="1701"/>
          <w:tab w:val="right" w:pos="9072"/>
        </w:tabs>
        <w:jc w:val="both"/>
        <w:rPr>
          <w:rFonts w:ascii="Arial" w:hAnsi="Arial" w:cs="Arial"/>
          <w:b/>
          <w:bCs/>
          <w:sz w:val="22"/>
          <w:szCs w:val="22"/>
          <w:u w:val="single"/>
        </w:rPr>
      </w:pPr>
    </w:p>
    <w:p w14:paraId="3119F316"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4B8F706D" w14:textId="77777777" w:rsidR="00AB0053" w:rsidRPr="00A476A5" w:rsidRDefault="00AB0053" w:rsidP="00190D5C">
      <w:pPr>
        <w:keepNext/>
        <w:tabs>
          <w:tab w:val="left" w:pos="1701"/>
          <w:tab w:val="right" w:pos="9072"/>
        </w:tabs>
        <w:jc w:val="both"/>
        <w:rPr>
          <w:rFonts w:ascii="Arial" w:hAnsi="Arial" w:cs="Arial"/>
          <w:sz w:val="22"/>
          <w:szCs w:val="22"/>
        </w:rPr>
      </w:pPr>
    </w:p>
    <w:p w14:paraId="58D8F2D8" w14:textId="77777777" w:rsidR="00AB0053" w:rsidRDefault="00AB0053" w:rsidP="00190D5C">
      <w:pPr>
        <w:keepNext/>
        <w:tabs>
          <w:tab w:val="left" w:pos="1701"/>
          <w:tab w:val="right" w:pos="9072"/>
        </w:tabs>
        <w:jc w:val="both"/>
        <w:rPr>
          <w:rFonts w:ascii="Arial" w:hAnsi="Arial" w:cs="Arial"/>
          <w:sz w:val="22"/>
          <w:szCs w:val="22"/>
        </w:rPr>
      </w:pPr>
    </w:p>
    <w:p w14:paraId="15E91BDE" w14:textId="77777777" w:rsidR="008E5594" w:rsidRPr="00A476A5" w:rsidRDefault="008E5594" w:rsidP="00190D5C">
      <w:pPr>
        <w:keepNext/>
        <w:tabs>
          <w:tab w:val="left" w:pos="1701"/>
          <w:tab w:val="right" w:pos="9072"/>
        </w:tabs>
        <w:jc w:val="both"/>
        <w:rPr>
          <w:rFonts w:ascii="Arial" w:hAnsi="Arial" w:cs="Arial"/>
          <w:sz w:val="22"/>
          <w:szCs w:val="22"/>
        </w:rPr>
      </w:pPr>
    </w:p>
    <w:p w14:paraId="2ADECD7F" w14:textId="77777777" w:rsidR="00AB0053" w:rsidRPr="00A476A5" w:rsidRDefault="00AB0053" w:rsidP="00190D5C">
      <w:pPr>
        <w:keepNext/>
        <w:tabs>
          <w:tab w:val="left" w:pos="1701"/>
          <w:tab w:val="right" w:pos="9072"/>
        </w:tabs>
        <w:jc w:val="both"/>
        <w:rPr>
          <w:rFonts w:ascii="Arial" w:hAnsi="Arial" w:cs="Arial"/>
          <w:sz w:val="22"/>
          <w:szCs w:val="22"/>
        </w:rPr>
      </w:pPr>
    </w:p>
    <w:p w14:paraId="407E3D4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602ADB5"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6FCEC075" w14:textId="77777777" w:rsidR="00190D5C" w:rsidRDefault="00190D5C" w:rsidP="00190D5C">
      <w:pPr>
        <w:keepNext/>
        <w:tabs>
          <w:tab w:val="left" w:pos="1701"/>
          <w:tab w:val="right" w:pos="9072"/>
        </w:tabs>
        <w:jc w:val="both"/>
        <w:rPr>
          <w:rFonts w:ascii="Arial" w:hAnsi="Arial" w:cs="Arial"/>
          <w:b/>
          <w:bCs/>
          <w:sz w:val="22"/>
          <w:szCs w:val="22"/>
          <w:u w:val="single"/>
        </w:rPr>
      </w:pPr>
    </w:p>
    <w:p w14:paraId="69BA422F"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298A04AE" w14:textId="77777777" w:rsidR="00AB0053" w:rsidRDefault="00AB0053" w:rsidP="00190D5C">
      <w:pPr>
        <w:keepNext/>
        <w:tabs>
          <w:tab w:val="left" w:pos="1701"/>
          <w:tab w:val="right" w:pos="9072"/>
        </w:tabs>
        <w:jc w:val="both"/>
        <w:rPr>
          <w:rFonts w:ascii="Arial" w:hAnsi="Arial" w:cs="Arial"/>
          <w:sz w:val="22"/>
          <w:szCs w:val="22"/>
        </w:rPr>
      </w:pPr>
    </w:p>
    <w:p w14:paraId="2EE24780" w14:textId="77777777" w:rsidR="000517C1" w:rsidRDefault="000517C1" w:rsidP="00190D5C">
      <w:pPr>
        <w:keepNext/>
        <w:tabs>
          <w:tab w:val="left" w:pos="1701"/>
          <w:tab w:val="right" w:pos="9072"/>
        </w:tabs>
        <w:jc w:val="both"/>
        <w:rPr>
          <w:rFonts w:ascii="Arial" w:hAnsi="Arial" w:cs="Arial"/>
          <w:sz w:val="22"/>
          <w:szCs w:val="22"/>
        </w:rPr>
      </w:pPr>
    </w:p>
    <w:p w14:paraId="39DDCD7F" w14:textId="77777777" w:rsidR="008E5594" w:rsidRPr="00A476A5" w:rsidRDefault="008E5594" w:rsidP="00190D5C">
      <w:pPr>
        <w:keepNext/>
        <w:tabs>
          <w:tab w:val="left" w:pos="1701"/>
          <w:tab w:val="right" w:pos="9072"/>
        </w:tabs>
        <w:jc w:val="both"/>
        <w:rPr>
          <w:rFonts w:ascii="Arial" w:hAnsi="Arial" w:cs="Arial"/>
          <w:sz w:val="22"/>
          <w:szCs w:val="22"/>
        </w:rPr>
      </w:pPr>
    </w:p>
    <w:p w14:paraId="0D214C5E" w14:textId="77777777" w:rsidR="00AB0053" w:rsidRPr="00A476A5" w:rsidRDefault="00AB0053" w:rsidP="00190D5C">
      <w:pPr>
        <w:keepNext/>
        <w:tabs>
          <w:tab w:val="left" w:pos="1701"/>
          <w:tab w:val="right" w:pos="9072"/>
        </w:tabs>
        <w:jc w:val="both"/>
        <w:rPr>
          <w:rFonts w:ascii="Arial" w:hAnsi="Arial" w:cs="Arial"/>
          <w:sz w:val="22"/>
          <w:szCs w:val="22"/>
        </w:rPr>
      </w:pPr>
    </w:p>
    <w:p w14:paraId="517B73B6"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812E47D"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57D43AF1" w14:textId="77777777" w:rsidR="00190D5C" w:rsidRDefault="00190D5C" w:rsidP="00190D5C">
      <w:pPr>
        <w:tabs>
          <w:tab w:val="left" w:pos="1134"/>
          <w:tab w:val="right" w:pos="5670"/>
        </w:tabs>
        <w:jc w:val="both"/>
        <w:rPr>
          <w:rFonts w:ascii="Arial" w:hAnsi="Arial" w:cs="Arial"/>
          <w:b/>
          <w:bCs/>
          <w:sz w:val="22"/>
          <w:szCs w:val="22"/>
          <w:u w:val="single"/>
        </w:rPr>
      </w:pPr>
    </w:p>
    <w:p w14:paraId="03E61DD9"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E13CFB2" w14:textId="77777777" w:rsidR="000517C1" w:rsidRPr="00190D5C" w:rsidRDefault="000517C1" w:rsidP="00190D5C">
      <w:pPr>
        <w:tabs>
          <w:tab w:val="left" w:pos="1134"/>
          <w:tab w:val="right" w:pos="5670"/>
        </w:tabs>
        <w:jc w:val="both"/>
        <w:rPr>
          <w:rFonts w:ascii="Arial" w:hAnsi="Arial" w:cs="Arial"/>
          <w:sz w:val="22"/>
          <w:szCs w:val="22"/>
        </w:rPr>
      </w:pPr>
    </w:p>
    <w:p w14:paraId="4913AC8A" w14:textId="77777777" w:rsidR="008E5594" w:rsidRDefault="008E5594" w:rsidP="00D9257F">
      <w:pPr>
        <w:keepNext/>
        <w:tabs>
          <w:tab w:val="left" w:pos="1134"/>
        </w:tabs>
        <w:jc w:val="both"/>
        <w:rPr>
          <w:rFonts w:ascii="Arial" w:hAnsi="Arial" w:cs="Arial"/>
          <w:sz w:val="22"/>
          <w:szCs w:val="22"/>
        </w:rPr>
      </w:pPr>
    </w:p>
    <w:p w14:paraId="12CF11E9" w14:textId="77777777"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2CEEE113" w14:textId="77777777" w:rsidR="008E5594" w:rsidRPr="00A476A5" w:rsidRDefault="008E5594" w:rsidP="00190D5C">
      <w:pPr>
        <w:keepNext/>
        <w:jc w:val="both"/>
        <w:rPr>
          <w:rFonts w:ascii="Arial" w:hAnsi="Arial" w:cs="Arial"/>
          <w:sz w:val="22"/>
          <w:szCs w:val="22"/>
        </w:rPr>
      </w:pPr>
    </w:p>
    <w:p w14:paraId="633D700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7001D2E" w14:textId="77777777" w:rsidR="00AB0053" w:rsidRPr="00A476A5" w:rsidRDefault="00AB0053" w:rsidP="00190D5C">
      <w:pPr>
        <w:keepNext/>
        <w:tabs>
          <w:tab w:val="left" w:pos="1701"/>
          <w:tab w:val="right" w:pos="9072"/>
        </w:tabs>
        <w:jc w:val="both"/>
        <w:rPr>
          <w:rFonts w:ascii="Arial" w:hAnsi="Arial" w:cs="Arial"/>
          <w:sz w:val="22"/>
          <w:szCs w:val="22"/>
        </w:rPr>
      </w:pPr>
    </w:p>
    <w:p w14:paraId="6A6C369D" w14:textId="77777777" w:rsidR="00D3644F" w:rsidRPr="00A476A5" w:rsidRDefault="00D3644F">
      <w:pPr>
        <w:keepNext/>
        <w:tabs>
          <w:tab w:val="left" w:pos="1701"/>
          <w:tab w:val="right" w:pos="9072"/>
        </w:tabs>
        <w:jc w:val="both"/>
        <w:rPr>
          <w:rFonts w:ascii="Arial" w:hAnsi="Arial" w:cs="Arial"/>
          <w:sz w:val="22"/>
          <w:szCs w:val="22"/>
        </w:rPr>
      </w:pPr>
    </w:p>
    <w:p w14:paraId="54781B1F"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1EB5584B"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2E08FB88"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29A6526B" w14:textId="77777777" w:rsidR="000064C5" w:rsidRPr="00A476A5" w:rsidRDefault="000064C5" w:rsidP="00D9257F">
      <w:pPr>
        <w:tabs>
          <w:tab w:val="left" w:pos="709"/>
        </w:tabs>
        <w:spacing w:before="120"/>
        <w:rPr>
          <w:rFonts w:ascii="Arial" w:eastAsia="SimSun" w:hAnsi="Arial" w:cs="Arial"/>
          <w:sz w:val="22"/>
          <w:szCs w:val="22"/>
        </w:rPr>
      </w:pPr>
      <w:bookmarkStart w:id="29" w:name="_DV_M320"/>
      <w:bookmarkStart w:id="30" w:name="_DV_M321"/>
      <w:bookmarkEnd w:id="29"/>
      <w:bookmarkEnd w:id="30"/>
      <w:r w:rsidRPr="00A476A5">
        <w:rPr>
          <w:rFonts w:ascii="Arial" w:eastAsia="SimSun" w:hAnsi="Arial" w:cs="Arial"/>
          <w:sz w:val="22"/>
          <w:szCs w:val="22"/>
        </w:rPr>
        <w:t>Pelo presente instrumento de mandato,</w:t>
      </w:r>
    </w:p>
    <w:p w14:paraId="6CB4ADAF" w14:textId="77777777" w:rsidR="000064C5" w:rsidRPr="00A476A5" w:rsidRDefault="009231D2" w:rsidP="00D9257F">
      <w:pPr>
        <w:tabs>
          <w:tab w:val="left" w:pos="1701"/>
          <w:tab w:val="right" w:pos="9072"/>
        </w:tabs>
        <w:spacing w:before="120"/>
        <w:jc w:val="both"/>
        <w:rPr>
          <w:rFonts w:ascii="Arial" w:hAnsi="Arial" w:cs="Arial"/>
          <w:sz w:val="22"/>
          <w:szCs w:val="22"/>
        </w:rPr>
      </w:pPr>
      <w:bookmarkStart w:id="31" w:name="_DV_M322"/>
      <w:bookmarkEnd w:id="31"/>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6A77F21B" w14:textId="77777777"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168FE66E" w14:textId="77777777" w:rsidR="000064C5" w:rsidRPr="00A476A5" w:rsidRDefault="000064C5" w:rsidP="00D9257F">
      <w:pPr>
        <w:tabs>
          <w:tab w:val="left" w:pos="709"/>
        </w:tabs>
        <w:spacing w:before="120"/>
        <w:jc w:val="both"/>
        <w:rPr>
          <w:rFonts w:ascii="Arial" w:eastAsia="SimSun" w:hAnsi="Arial" w:cs="Arial"/>
          <w:sz w:val="22"/>
          <w:szCs w:val="22"/>
        </w:rPr>
      </w:pPr>
      <w:bookmarkStart w:id="32" w:name="_DV_M323"/>
      <w:bookmarkStart w:id="33" w:name="_DV_M324"/>
      <w:bookmarkEnd w:id="32"/>
      <w:bookmarkEnd w:id="33"/>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987BDAA" w14:textId="77777777" w:rsidR="00BF6685" w:rsidRDefault="000064C5" w:rsidP="00D9257F">
      <w:pPr>
        <w:spacing w:before="120"/>
        <w:jc w:val="both"/>
        <w:rPr>
          <w:rFonts w:ascii="Arial" w:eastAsia="SimSun" w:hAnsi="Arial" w:cs="Arial"/>
          <w:bCs/>
          <w:iCs/>
          <w:sz w:val="22"/>
          <w:szCs w:val="22"/>
        </w:rPr>
      </w:pPr>
      <w:bookmarkStart w:id="34" w:name="_DV_M325"/>
      <w:bookmarkEnd w:id="34"/>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5783E2F8" w14:textId="77777777" w:rsidR="000064C5" w:rsidRPr="00A476A5" w:rsidRDefault="00BF6685" w:rsidP="00D9257F">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403E37" w:rsidRPr="00CC7E76">
        <w:rPr>
          <w:rFonts w:ascii="Arial" w:hAnsi="Arial" w:cs="Arial"/>
          <w:b/>
          <w:caps/>
          <w:color w:val="000000" w:themeColor="text1"/>
          <w:sz w:val="22"/>
          <w:szCs w:val="22"/>
        </w:rPr>
        <w:t>SIMPLIFIC PAVARINI DISTRIBUIDORA DE TÍTULOS E VALORES MOBILIÁRIOS LTDA.</w:t>
      </w:r>
      <w:r w:rsidR="00403E37" w:rsidRPr="00A476A5">
        <w:rPr>
          <w:rFonts w:ascii="Arial" w:hAnsi="Arial" w:cs="Arial"/>
          <w:sz w:val="22"/>
          <w:szCs w:val="22"/>
        </w:rPr>
        <w:t>,</w:t>
      </w:r>
      <w:r w:rsidR="00403E37" w:rsidRPr="00A476A5">
        <w:rPr>
          <w:rFonts w:ascii="Arial" w:hAnsi="Arial" w:cs="Arial"/>
          <w:b/>
          <w:sz w:val="22"/>
          <w:szCs w:val="22"/>
        </w:rPr>
        <w:t xml:space="preserve"> </w:t>
      </w:r>
      <w:r w:rsidR="00403E37" w:rsidRPr="00A476A5">
        <w:rPr>
          <w:rFonts w:ascii="Arial" w:hAnsi="Arial" w:cs="Arial"/>
          <w:sz w:val="22"/>
          <w:szCs w:val="22"/>
        </w:rPr>
        <w:t xml:space="preserve">doravante denominada simplesmente </w:t>
      </w:r>
      <w:r w:rsidR="00403E37" w:rsidRPr="00A476A5">
        <w:rPr>
          <w:rFonts w:ascii="Arial" w:hAnsi="Arial" w:cs="Arial"/>
          <w:b/>
          <w:sz w:val="22"/>
          <w:szCs w:val="22"/>
        </w:rPr>
        <w:t>AGENTE FIDUCIÁRIO</w:t>
      </w:r>
      <w:r w:rsidR="00403E37" w:rsidRPr="00A476A5">
        <w:rPr>
          <w:rFonts w:ascii="Arial" w:hAnsi="Arial" w:cs="Arial"/>
          <w:sz w:val="22"/>
          <w:szCs w:val="22"/>
        </w:rPr>
        <w:t xml:space="preserve">, </w:t>
      </w:r>
      <w:r w:rsidR="00403E37">
        <w:rPr>
          <w:rFonts w:ascii="Arial" w:hAnsi="Arial" w:cs="Arial"/>
          <w:color w:val="000000" w:themeColor="text1"/>
          <w:sz w:val="22"/>
          <w:szCs w:val="22"/>
        </w:rPr>
        <w:t xml:space="preserve">sociedade empresária limitada, com sede na </w:t>
      </w:r>
      <w:r w:rsidR="00403E37">
        <w:rPr>
          <w:rFonts w:ascii="Arial" w:hAnsi="Arial" w:cs="Arial"/>
          <w:sz w:val="22"/>
          <w:szCs w:val="22"/>
        </w:rPr>
        <w:t>cidade do Rio de Janeiro, Estado do Rio de Janeiro, na Rua Sete de Setembro, 99, sala 2401, Centro, CEP 20.050-005, inscrita no CNPJ sob o nº 15.227.994/0001-50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760623" w:rsidRPr="002153BA">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79A7377B" w14:textId="77777777" w:rsidR="000064C5" w:rsidRPr="00A476A5" w:rsidRDefault="000064C5" w:rsidP="00D9257F">
      <w:pPr>
        <w:spacing w:before="120"/>
        <w:jc w:val="both"/>
        <w:rPr>
          <w:rFonts w:ascii="Arial" w:eastAsia="SimSun" w:hAnsi="Arial" w:cs="Arial"/>
          <w:sz w:val="22"/>
          <w:szCs w:val="22"/>
        </w:rPr>
      </w:pPr>
      <w:bookmarkStart w:id="35" w:name="_DV_M326"/>
      <w:bookmarkStart w:id="36" w:name="_DV_M333"/>
      <w:bookmarkEnd w:id="35"/>
      <w:bookmarkEnd w:id="36"/>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 xml:space="preserve">(ii) </w:t>
      </w:r>
      <w:r w:rsidR="00DB4B19">
        <w:rPr>
          <w:rFonts w:ascii="Arial" w:eastAsia="SimSun" w:hAnsi="Arial" w:cs="Arial"/>
          <w:sz w:val="22"/>
          <w:szCs w:val="22"/>
        </w:rPr>
        <w:t>a</w:t>
      </w:r>
      <w:r w:rsidRPr="00A476A5">
        <w:rPr>
          <w:rFonts w:ascii="Arial" w:eastAsia="SimSun" w:hAnsi="Arial" w:cs="Arial"/>
          <w:sz w:val="22"/>
          <w:szCs w:val="22"/>
        </w:rPr>
        <w:t xml:space="preserve">o vencimento final sem que as OBRIGAÇÕES GARANTIDAS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1F085F66"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1F408D52" w14:textId="77777777" w:rsidR="000064C5" w:rsidRPr="00A476A5" w:rsidRDefault="000064C5" w:rsidP="00D9257F">
      <w:pPr>
        <w:pStyle w:val="ax"/>
        <w:spacing w:before="120" w:after="0"/>
        <w:rPr>
          <w:rFonts w:cs="Arial"/>
          <w:sz w:val="22"/>
          <w:szCs w:val="22"/>
        </w:rPr>
      </w:pPr>
      <w:r w:rsidRPr="00A476A5">
        <w:rPr>
          <w:rFonts w:cs="Arial"/>
          <w:sz w:val="22"/>
          <w:szCs w:val="22"/>
        </w:rPr>
        <w:t>(II)</w:t>
      </w:r>
      <w:r w:rsidRPr="00A476A5">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w:t>
      </w:r>
      <w:r w:rsidRPr="00A476A5">
        <w:rPr>
          <w:rFonts w:cs="Arial"/>
          <w:sz w:val="22"/>
          <w:szCs w:val="22"/>
        </w:rPr>
        <w:lastRenderedPageBreak/>
        <w:t xml:space="preserve">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0A7A3E49"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receber dividendos e juros sobre capital próprio, ou quaisquer outras remunerações pagas em razão dos BENS EMPENHADOS;</w:t>
      </w:r>
    </w:p>
    <w:p w14:paraId="0EB4328A"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32039E91"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FE6F0A0"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69A9FCB2"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395018F3"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50D9E56A"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5242E3C1" w14:textId="77777777" w:rsidR="000064C5" w:rsidRPr="00A476A5" w:rsidRDefault="000064C5" w:rsidP="00D9257F">
      <w:pPr>
        <w:pStyle w:val="a"/>
        <w:spacing w:before="120" w:after="0"/>
        <w:ind w:left="0" w:firstLine="0"/>
        <w:rPr>
          <w:rFonts w:cs="Arial"/>
          <w:sz w:val="22"/>
          <w:szCs w:val="22"/>
        </w:rPr>
      </w:pPr>
      <w:r w:rsidRPr="00A476A5">
        <w:rPr>
          <w:rFonts w:cs="Arial"/>
          <w:sz w:val="22"/>
          <w:szCs w:val="22"/>
        </w:rPr>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r w:rsidR="00760623">
        <w:rPr>
          <w:rFonts w:cs="Arial"/>
          <w:sz w:val="22"/>
          <w:szCs w:val="22"/>
        </w:rPr>
        <w:t xml:space="preserve"> </w:t>
      </w:r>
    </w:p>
    <w:p w14:paraId="6B28518E" w14:textId="77777777" w:rsidR="000064C5" w:rsidRPr="00A476A5" w:rsidRDefault="000064C5" w:rsidP="00D9257F">
      <w:pPr>
        <w:pStyle w:val="a"/>
        <w:spacing w:before="120" w:after="0"/>
        <w:rPr>
          <w:rFonts w:cs="Arial"/>
          <w:sz w:val="22"/>
          <w:szCs w:val="22"/>
        </w:rPr>
      </w:pPr>
      <w:r w:rsidRPr="00A476A5">
        <w:rPr>
          <w:rFonts w:cs="Arial"/>
          <w:sz w:val="22"/>
          <w:szCs w:val="22"/>
        </w:rPr>
        <w:t>Rio de Janeiro,    de           de       .</w:t>
      </w:r>
    </w:p>
    <w:p w14:paraId="04CDAAC0" w14:textId="77777777" w:rsidR="000064C5" w:rsidRPr="00A476A5" w:rsidRDefault="000064C5" w:rsidP="00D9257F">
      <w:pPr>
        <w:spacing w:before="120"/>
        <w:rPr>
          <w:rFonts w:ascii="Arial" w:hAnsi="Arial" w:cs="Arial"/>
          <w:sz w:val="22"/>
          <w:szCs w:val="22"/>
        </w:rPr>
      </w:pPr>
    </w:p>
    <w:p w14:paraId="611C4C75"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t>(assinatura das outorgantes)</w:t>
      </w:r>
    </w:p>
    <w:p w14:paraId="15AE1400"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52420244"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495DC25E" w14:textId="77777777"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2CF67DEB" w14:textId="77777777" w:rsidR="00AD764F" w:rsidRDefault="00AD764F" w:rsidP="000A1AA6">
      <w:pPr>
        <w:jc w:val="center"/>
        <w:rPr>
          <w:rFonts w:ascii="Arial" w:hAnsi="Arial" w:cs="Arial"/>
          <w:b/>
          <w:sz w:val="22"/>
          <w:szCs w:val="22"/>
        </w:rPr>
      </w:pPr>
    </w:p>
    <w:p w14:paraId="07497E2F" w14:textId="77777777" w:rsidR="002A3230" w:rsidRPr="00EF20E6" w:rsidRDefault="002A3230" w:rsidP="00FE53BA">
      <w:pPr>
        <w:jc w:val="both"/>
        <w:rPr>
          <w:rFonts w:ascii="Arial" w:hAnsi="Arial" w:cs="Arial"/>
          <w:b/>
          <w:sz w:val="22"/>
          <w:szCs w:val="22"/>
          <w:u w:val="single"/>
        </w:rPr>
      </w:pPr>
      <w:bookmarkStart w:id="37" w:name="_Hlk42161206"/>
      <w:r w:rsidRPr="00EF20E6">
        <w:rPr>
          <w:rFonts w:ascii="Arial" w:hAnsi="Arial" w:cs="Arial"/>
          <w:b/>
          <w:sz w:val="22"/>
          <w:szCs w:val="22"/>
          <w:u w:val="single"/>
        </w:rPr>
        <w:t>I - Valor do Crédito:</w:t>
      </w:r>
    </w:p>
    <w:p w14:paraId="297A9470" w14:textId="77777777" w:rsidR="002A3230" w:rsidRPr="00910B9E" w:rsidRDefault="002A3230" w:rsidP="00FE53BA">
      <w:pPr>
        <w:jc w:val="both"/>
        <w:rPr>
          <w:rFonts w:ascii="Arial" w:hAnsi="Arial" w:cs="Arial"/>
          <w:sz w:val="22"/>
          <w:szCs w:val="22"/>
          <w:u w:val="single"/>
        </w:rPr>
      </w:pPr>
    </w:p>
    <w:p w14:paraId="5E9D4B7A" w14:textId="77777777"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Subcréditos, nos seguintes valores:</w:t>
      </w:r>
    </w:p>
    <w:p w14:paraId="53656967"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4896556"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56019B0A"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16A59FC8" w14:textId="77777777" w:rsidR="008E48AB" w:rsidRPr="00FE53BA" w:rsidRDefault="008E48AB" w:rsidP="003C50F1">
      <w:pPr>
        <w:pStyle w:val="BNDES"/>
        <w:numPr>
          <w:ilvl w:val="0"/>
          <w:numId w:val="11"/>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6AEF8AA1" w14:textId="77777777" w:rsidR="008E48AB" w:rsidRPr="00FE53BA" w:rsidRDefault="008E48AB" w:rsidP="003C50F1">
      <w:pPr>
        <w:pStyle w:val="BNDES"/>
        <w:numPr>
          <w:ilvl w:val="0"/>
          <w:numId w:val="11"/>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02A62D91" w14:textId="77777777" w:rsidR="00D17C4A" w:rsidRDefault="00D17C4A" w:rsidP="00D17C4A">
      <w:pPr>
        <w:pStyle w:val="BNDES"/>
        <w:rPr>
          <w:sz w:val="22"/>
          <w:szCs w:val="22"/>
        </w:rPr>
      </w:pPr>
    </w:p>
    <w:p w14:paraId="3C2EB685"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71CD18D"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79FF8C5" w14:textId="77777777" w:rsidR="002A3230" w:rsidRPr="00D17C4A" w:rsidRDefault="002A3230" w:rsidP="00D17C4A">
      <w:pPr>
        <w:ind w:left="142"/>
        <w:jc w:val="both"/>
        <w:rPr>
          <w:rFonts w:ascii="Arial" w:eastAsia="Calibri" w:hAnsi="Arial" w:cs="Arial"/>
          <w:i/>
          <w:sz w:val="22"/>
          <w:szCs w:val="22"/>
        </w:rPr>
      </w:pPr>
    </w:p>
    <w:p w14:paraId="2F1782A5" w14:textId="77777777" w:rsidR="00D17C4A" w:rsidRPr="00910B9E" w:rsidRDefault="00D17C4A" w:rsidP="00FE53BA">
      <w:pPr>
        <w:jc w:val="both"/>
        <w:rPr>
          <w:rFonts w:ascii="Arial" w:eastAsia="Calibri" w:hAnsi="Arial" w:cs="Arial"/>
          <w:i/>
          <w:sz w:val="22"/>
          <w:szCs w:val="22"/>
        </w:rPr>
      </w:pPr>
    </w:p>
    <w:p w14:paraId="33FBCF0E"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5E432121" w14:textId="77777777" w:rsidR="002A3230" w:rsidRPr="00EF20E6" w:rsidRDefault="002A3230" w:rsidP="00FE53BA">
      <w:pPr>
        <w:jc w:val="both"/>
        <w:rPr>
          <w:rFonts w:ascii="Arial" w:hAnsi="Arial" w:cs="Arial"/>
          <w:sz w:val="22"/>
          <w:szCs w:val="22"/>
        </w:rPr>
      </w:pPr>
    </w:p>
    <w:p w14:paraId="505ACF0C" w14:textId="77777777"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46C5D3F4" w14:textId="77777777" w:rsidR="008E48AB" w:rsidRPr="00FE53BA" w:rsidRDefault="008E48AB" w:rsidP="00FE53BA">
      <w:pPr>
        <w:pStyle w:val="BNDES"/>
        <w:rPr>
          <w:rFonts w:cs="Arial"/>
          <w:sz w:val="22"/>
          <w:szCs w:val="22"/>
        </w:rPr>
      </w:pPr>
    </w:p>
    <w:p w14:paraId="2E611441" w14:textId="77777777" w:rsidR="008E48AB" w:rsidRDefault="009C7646" w:rsidP="00FE53BA">
      <w:pPr>
        <w:pStyle w:val="BNDES"/>
        <w:rPr>
          <w:rFonts w:cs="Arial"/>
          <w:sz w:val="22"/>
          <w:szCs w:val="22"/>
        </w:rPr>
      </w:pPr>
      <w:r>
        <w:rPr>
          <w:rFonts w:cs="Arial"/>
          <w:sz w:val="22"/>
          <w:szCs w:val="22"/>
        </w:rPr>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D52C892" w14:textId="77777777" w:rsidR="008E48AB" w:rsidRDefault="008E48AB" w:rsidP="00FE53BA">
      <w:pPr>
        <w:pStyle w:val="BNDES"/>
        <w:rPr>
          <w:rFonts w:cs="Arial"/>
          <w:sz w:val="22"/>
          <w:szCs w:val="22"/>
        </w:rPr>
      </w:pPr>
    </w:p>
    <w:p w14:paraId="4BE56367" w14:textId="77777777" w:rsidR="008E48AB" w:rsidRPr="00891DA4" w:rsidRDefault="008E48AB" w:rsidP="003C50F1">
      <w:pPr>
        <w:numPr>
          <w:ilvl w:val="0"/>
          <w:numId w:val="12"/>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3A234281" w14:textId="77777777" w:rsidR="008E48AB" w:rsidRPr="00891DA4" w:rsidRDefault="008E48AB" w:rsidP="003C50F1">
      <w:pPr>
        <w:numPr>
          <w:ilvl w:val="0"/>
          <w:numId w:val="12"/>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5BB31C4" w14:textId="77777777" w:rsidR="008E48AB" w:rsidRDefault="008E48AB" w:rsidP="00FE53BA">
      <w:pPr>
        <w:pStyle w:val="BNDES"/>
        <w:rPr>
          <w:rFonts w:cs="Arial"/>
          <w:sz w:val="22"/>
          <w:szCs w:val="22"/>
        </w:rPr>
      </w:pPr>
    </w:p>
    <w:p w14:paraId="2971236A" w14:textId="77777777"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468730B" w14:textId="77777777" w:rsidR="008E48AB" w:rsidRDefault="008E48AB" w:rsidP="00FE53BA">
      <w:pPr>
        <w:pStyle w:val="BNDES"/>
        <w:rPr>
          <w:rFonts w:cs="Arial"/>
          <w:sz w:val="22"/>
          <w:szCs w:val="22"/>
        </w:rPr>
      </w:pPr>
    </w:p>
    <w:p w14:paraId="66126F85" w14:textId="77777777"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6C4D2B56" w14:textId="77777777" w:rsidR="008E48AB" w:rsidRPr="008E48AB" w:rsidRDefault="008E48AB" w:rsidP="00FE53BA">
      <w:pPr>
        <w:pStyle w:val="BNDES"/>
        <w:spacing w:after="120"/>
        <w:rPr>
          <w:rFonts w:cs="Arial"/>
          <w:color w:val="000000"/>
          <w:sz w:val="22"/>
          <w:szCs w:val="22"/>
        </w:rPr>
      </w:pPr>
    </w:p>
    <w:p w14:paraId="67848344"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61ACBFD0" w14:textId="77777777" w:rsidR="009C7646" w:rsidRPr="00FE53BA" w:rsidRDefault="009C7646" w:rsidP="009C7646">
      <w:pPr>
        <w:pStyle w:val="BNDES"/>
        <w:rPr>
          <w:rFonts w:cs="Arial"/>
          <w:sz w:val="22"/>
          <w:szCs w:val="22"/>
        </w:rPr>
      </w:pPr>
    </w:p>
    <w:p w14:paraId="3B476EEC" w14:textId="77777777" w:rsidR="008E48AB" w:rsidRPr="00FE53BA" w:rsidRDefault="00C51C04" w:rsidP="00FE53BA">
      <w:pPr>
        <w:tabs>
          <w:tab w:val="left" w:pos="1418"/>
        </w:tabs>
        <w:rPr>
          <w:rFonts w:ascii="Arial" w:hAnsi="Arial" w:cs="Arial"/>
          <w:sz w:val="22"/>
          <w:szCs w:val="22"/>
        </w:rPr>
      </w:pPr>
      <w:r>
        <w:rPr>
          <w:rFonts w:ascii="Arial" w:hAnsi="Arial" w:cs="Arial"/>
          <w:noProof/>
          <w:sz w:val="22"/>
          <w:szCs w:val="22"/>
        </w:rPr>
        <w:object w:dxaOrig="1440" w:dyaOrig="1440" w14:anchorId="6ED6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8" o:title=""/>
            <w10:wrap type="square"/>
          </v:shape>
          <o:OLEObject Type="Embed" ProgID="Equation.3" ShapeID="_x0000_s1026" DrawAspect="Content" ObjectID="_1658914723" r:id="rId9"/>
        </w:object>
      </w:r>
    </w:p>
    <w:p w14:paraId="3E771DD7" w14:textId="77777777" w:rsidR="00391CA1" w:rsidRDefault="00391CA1" w:rsidP="00FE53BA">
      <w:pPr>
        <w:tabs>
          <w:tab w:val="left" w:pos="1680"/>
        </w:tabs>
        <w:rPr>
          <w:rFonts w:ascii="Arial" w:hAnsi="Arial" w:cs="Arial"/>
          <w:sz w:val="22"/>
          <w:szCs w:val="22"/>
        </w:rPr>
      </w:pPr>
    </w:p>
    <w:p w14:paraId="7AC08D3B" w14:textId="77777777" w:rsidR="00391CA1" w:rsidRDefault="00391CA1" w:rsidP="00FE53BA">
      <w:pPr>
        <w:tabs>
          <w:tab w:val="left" w:pos="1680"/>
        </w:tabs>
        <w:rPr>
          <w:rFonts w:ascii="Arial" w:hAnsi="Arial" w:cs="Arial"/>
          <w:sz w:val="22"/>
          <w:szCs w:val="22"/>
        </w:rPr>
      </w:pPr>
    </w:p>
    <w:p w14:paraId="47F6FF41" w14:textId="77777777" w:rsidR="00391CA1" w:rsidRDefault="00391CA1" w:rsidP="00FE53BA">
      <w:pPr>
        <w:tabs>
          <w:tab w:val="left" w:pos="1680"/>
        </w:tabs>
        <w:rPr>
          <w:rFonts w:ascii="Arial" w:hAnsi="Arial" w:cs="Arial"/>
          <w:sz w:val="22"/>
          <w:szCs w:val="22"/>
        </w:rPr>
      </w:pPr>
    </w:p>
    <w:p w14:paraId="69AB2CF7" w14:textId="77777777" w:rsidR="00391CA1" w:rsidRDefault="00391CA1" w:rsidP="00FE53BA">
      <w:pPr>
        <w:tabs>
          <w:tab w:val="left" w:pos="1680"/>
        </w:tabs>
        <w:rPr>
          <w:rFonts w:ascii="Arial" w:hAnsi="Arial" w:cs="Arial"/>
          <w:sz w:val="22"/>
          <w:szCs w:val="22"/>
        </w:rPr>
      </w:pPr>
    </w:p>
    <w:p w14:paraId="66E8DD17"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0E76A1A3" w14:textId="77777777" w:rsidR="008E48AB" w:rsidRPr="00FE53BA" w:rsidRDefault="008E48AB" w:rsidP="00FE53BA">
      <w:pPr>
        <w:tabs>
          <w:tab w:val="left" w:pos="1680"/>
        </w:tabs>
        <w:rPr>
          <w:rFonts w:ascii="Arial" w:hAnsi="Arial" w:cs="Arial"/>
          <w:sz w:val="22"/>
          <w:szCs w:val="22"/>
        </w:rPr>
      </w:pPr>
    </w:p>
    <w:p w14:paraId="78239B5D"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090C44FC"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36BF3750"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0B9C1A4"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514698A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368C5BFE">
          <v:shape id="_x0000_i1026" type="#_x0000_t75" style="width:104.25pt;height:35.25pt" o:ole="">
            <v:imagedata r:id="rId10" o:title=""/>
          </v:shape>
          <o:OLEObject Type="Embed" ProgID="Equation.3" ShapeID="_x0000_i1026" DrawAspect="Content" ObjectID="_1658914722" r:id="rId11"/>
        </w:object>
      </w:r>
      <w:r w:rsidRPr="00FE53BA">
        <w:rPr>
          <w:rFonts w:ascii="Arial" w:hAnsi="Arial" w:cs="Arial"/>
          <w:sz w:val="22"/>
          <w:szCs w:val="22"/>
        </w:rPr>
        <w:t>, onde:</w:t>
      </w:r>
    </w:p>
    <w:p w14:paraId="1C5B23F9" w14:textId="77777777" w:rsidR="009C7646" w:rsidRDefault="009C7646" w:rsidP="00FE53BA">
      <w:pPr>
        <w:tabs>
          <w:tab w:val="left" w:pos="1680"/>
        </w:tabs>
        <w:rPr>
          <w:rFonts w:ascii="Arial" w:hAnsi="Arial" w:cs="Arial"/>
          <w:sz w:val="22"/>
          <w:szCs w:val="22"/>
        </w:rPr>
      </w:pPr>
    </w:p>
    <w:p w14:paraId="6F7FD11C"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15860E38" w14:textId="77777777" w:rsidR="009C7646" w:rsidRDefault="009C7646" w:rsidP="009C7646">
      <w:pPr>
        <w:pStyle w:val="BNDES"/>
        <w:rPr>
          <w:rFonts w:cs="Arial"/>
          <w:sz w:val="22"/>
          <w:szCs w:val="22"/>
        </w:rPr>
      </w:pPr>
    </w:p>
    <w:p w14:paraId="52DC3550" w14:textId="77777777"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64F61607" w14:textId="77777777" w:rsidR="008E48AB" w:rsidRPr="008E48AB" w:rsidRDefault="008E48AB" w:rsidP="00FE53BA">
      <w:pPr>
        <w:pStyle w:val="BNDES"/>
        <w:spacing w:after="120"/>
        <w:rPr>
          <w:rFonts w:cs="Arial"/>
          <w:color w:val="000000"/>
          <w:sz w:val="22"/>
          <w:szCs w:val="22"/>
        </w:rPr>
      </w:pPr>
    </w:p>
    <w:p w14:paraId="4FB7EDD3" w14:textId="77777777"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5E2B84FA" w14:textId="77777777" w:rsidR="009C7646" w:rsidRPr="00FE53BA" w:rsidRDefault="009C7646" w:rsidP="009C7646">
      <w:pPr>
        <w:pStyle w:val="BNDES"/>
        <w:rPr>
          <w:rFonts w:cs="Arial"/>
          <w:sz w:val="22"/>
          <w:szCs w:val="22"/>
        </w:rPr>
      </w:pPr>
    </w:p>
    <w:p w14:paraId="4699560B" w14:textId="77777777" w:rsidR="008E48AB" w:rsidRPr="00FE53BA" w:rsidRDefault="008E48AB" w:rsidP="003C50F1">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0386BB11" w14:textId="77777777" w:rsidR="008E48AB" w:rsidRPr="00FE53BA" w:rsidRDefault="008E48AB" w:rsidP="003C50F1">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2C33133" w14:textId="77777777" w:rsidR="002A3230" w:rsidRPr="00EF20E6" w:rsidRDefault="002A3230" w:rsidP="00FE53BA">
      <w:pPr>
        <w:jc w:val="both"/>
        <w:rPr>
          <w:rFonts w:ascii="Arial" w:hAnsi="Arial" w:cs="Arial"/>
          <w:sz w:val="22"/>
          <w:szCs w:val="22"/>
        </w:rPr>
      </w:pPr>
    </w:p>
    <w:p w14:paraId="754349F1"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31788947" w14:textId="77777777" w:rsidR="002A3230" w:rsidRPr="00EF20E6" w:rsidRDefault="002A3230" w:rsidP="00FE53BA">
      <w:pPr>
        <w:tabs>
          <w:tab w:val="left" w:pos="1701"/>
          <w:tab w:val="right" w:pos="9072"/>
        </w:tabs>
        <w:jc w:val="both"/>
        <w:rPr>
          <w:rFonts w:ascii="Arial" w:hAnsi="Arial" w:cs="Arial"/>
          <w:b/>
          <w:sz w:val="22"/>
          <w:szCs w:val="22"/>
          <w:u w:val="single"/>
        </w:rPr>
      </w:pPr>
    </w:p>
    <w:p w14:paraId="783743D4"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B321073" w14:textId="77777777" w:rsidR="002A3230" w:rsidRPr="00910B9E" w:rsidRDefault="002A3230" w:rsidP="00FE53BA">
      <w:pPr>
        <w:tabs>
          <w:tab w:val="left" w:pos="1701"/>
          <w:tab w:val="right" w:pos="9072"/>
        </w:tabs>
        <w:jc w:val="both"/>
        <w:rPr>
          <w:rFonts w:ascii="Arial" w:hAnsi="Arial"/>
          <w:color w:val="000000"/>
          <w:sz w:val="22"/>
          <w:szCs w:val="22"/>
        </w:rPr>
      </w:pPr>
    </w:p>
    <w:p w14:paraId="4AAE1678"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lastRenderedPageBreak/>
        <w:t>IV – Taxa de Juros</w:t>
      </w:r>
      <w:r w:rsidRPr="00EF20E6">
        <w:rPr>
          <w:rFonts w:ascii="Arial" w:hAnsi="Arial" w:cs="Arial"/>
          <w:b/>
          <w:sz w:val="22"/>
          <w:szCs w:val="22"/>
        </w:rPr>
        <w:t>:</w:t>
      </w:r>
      <w:r w:rsidRPr="00EF20E6">
        <w:rPr>
          <w:rFonts w:ascii="Arial" w:hAnsi="Arial" w:cs="Arial"/>
          <w:sz w:val="22"/>
          <w:szCs w:val="22"/>
        </w:rPr>
        <w:t xml:space="preserve"> </w:t>
      </w:r>
    </w:p>
    <w:p w14:paraId="13A0DBD4" w14:textId="77777777" w:rsidR="002A3230" w:rsidRPr="00EF20E6" w:rsidRDefault="002A3230" w:rsidP="00FE53BA">
      <w:pPr>
        <w:tabs>
          <w:tab w:val="left" w:pos="1701"/>
          <w:tab w:val="right" w:pos="9072"/>
        </w:tabs>
        <w:jc w:val="both"/>
        <w:rPr>
          <w:rFonts w:ascii="Arial" w:hAnsi="Arial" w:cs="Arial"/>
          <w:sz w:val="22"/>
          <w:szCs w:val="22"/>
        </w:rPr>
      </w:pPr>
    </w:p>
    <w:p w14:paraId="1D1E0C84" w14:textId="77777777"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4D2D5C8" w14:textId="77777777"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47602B7A" w14:textId="77777777"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F70CEA5"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35B47C4A"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6810EF62"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6CBC6DE5" w14:textId="77777777"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13D0EE98" w14:textId="77777777"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15DEF32" w14:textId="77777777" w:rsidR="00985C50" w:rsidRPr="00FE53BA" w:rsidRDefault="00F92303" w:rsidP="00985C50">
      <w:pPr>
        <w:pStyle w:val="a"/>
        <w:keepNext/>
        <w:rPr>
          <w:rFonts w:cs="Arial"/>
          <w:sz w:val="22"/>
          <w:szCs w:val="22"/>
          <w:u w:val="single"/>
        </w:rPr>
      </w:pPr>
      <w:r>
        <w:rPr>
          <w:rFonts w:cs="Arial"/>
          <w:sz w:val="22"/>
          <w:szCs w:val="22"/>
        </w:rPr>
        <w:t>(ii)</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1BAE30ED" w14:textId="77777777"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497ACD3" w14:textId="77777777" w:rsidR="00F92303" w:rsidRDefault="00F92303" w:rsidP="00985C50">
      <w:pPr>
        <w:pStyle w:val="BNDES"/>
        <w:spacing w:before="60"/>
        <w:rPr>
          <w:rFonts w:cs="Arial"/>
          <w:sz w:val="22"/>
          <w:szCs w:val="22"/>
        </w:rPr>
      </w:pPr>
    </w:p>
    <w:p w14:paraId="49CDBB05" w14:textId="77777777"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748C9AA3" w14:textId="77777777" w:rsidR="00F92303" w:rsidRDefault="00F92303" w:rsidP="00985C50">
      <w:pPr>
        <w:pStyle w:val="BNDES"/>
        <w:spacing w:before="60"/>
        <w:rPr>
          <w:rFonts w:cs="Arial"/>
          <w:sz w:val="22"/>
          <w:szCs w:val="22"/>
        </w:rPr>
      </w:pPr>
    </w:p>
    <w:p w14:paraId="511547AA" w14:textId="77777777" w:rsidR="00985C50" w:rsidRPr="00FE53BA" w:rsidRDefault="00F92303" w:rsidP="00985C50">
      <w:pPr>
        <w:pStyle w:val="BNDES"/>
        <w:spacing w:before="60"/>
        <w:rPr>
          <w:rFonts w:cs="Arial"/>
          <w:sz w:val="22"/>
          <w:szCs w:val="22"/>
        </w:rPr>
      </w:pPr>
      <w:r>
        <w:rPr>
          <w:rFonts w:cs="Arial"/>
          <w:sz w:val="22"/>
          <w:szCs w:val="22"/>
        </w:rPr>
        <w:lastRenderedPageBreak/>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(ii)</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386B26B1" w14:textId="77777777" w:rsidR="002A3230" w:rsidRPr="00FE53BA" w:rsidRDefault="002A3230" w:rsidP="00FE53BA">
      <w:pPr>
        <w:jc w:val="both"/>
        <w:rPr>
          <w:rFonts w:ascii="Arial" w:hAnsi="Arial" w:cs="Arial"/>
          <w:color w:val="FF0000"/>
          <w:sz w:val="22"/>
          <w:szCs w:val="22"/>
        </w:rPr>
      </w:pPr>
    </w:p>
    <w:p w14:paraId="01B8174A" w14:textId="7777777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0E623433" w14:textId="77777777" w:rsidR="00985C50" w:rsidRPr="00EF20E6" w:rsidRDefault="00985C50" w:rsidP="00FE53BA">
      <w:pPr>
        <w:jc w:val="both"/>
        <w:rPr>
          <w:rFonts w:ascii="Arial" w:hAnsi="Arial" w:cs="Arial"/>
          <w:i/>
          <w:color w:val="FF0000"/>
          <w:sz w:val="22"/>
          <w:szCs w:val="22"/>
        </w:rPr>
      </w:pPr>
    </w:p>
    <w:p w14:paraId="6879327D"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0C92CB77" w14:textId="77777777" w:rsidR="002A3230" w:rsidRPr="00EF20E6" w:rsidRDefault="002A3230" w:rsidP="00FE53BA">
      <w:pPr>
        <w:tabs>
          <w:tab w:val="left" w:pos="1701"/>
          <w:tab w:val="right" w:pos="9072"/>
        </w:tabs>
        <w:jc w:val="both"/>
        <w:rPr>
          <w:rFonts w:ascii="Arial" w:hAnsi="Arial" w:cs="Arial"/>
          <w:sz w:val="22"/>
          <w:szCs w:val="22"/>
        </w:rPr>
      </w:pPr>
    </w:p>
    <w:p w14:paraId="769456D7"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33D4624E" w14:textId="77777777" w:rsidR="002A3230" w:rsidRPr="00910B9E" w:rsidRDefault="002A3230" w:rsidP="00FE53BA">
      <w:pPr>
        <w:tabs>
          <w:tab w:val="left" w:pos="1701"/>
          <w:tab w:val="right" w:pos="9072"/>
        </w:tabs>
        <w:jc w:val="both"/>
        <w:rPr>
          <w:rFonts w:ascii="Arial" w:hAnsi="Arial" w:cs="Arial"/>
          <w:sz w:val="22"/>
          <w:szCs w:val="22"/>
        </w:rPr>
      </w:pPr>
    </w:p>
    <w:p w14:paraId="75CC08E6"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F7E5318" w14:textId="77777777" w:rsidR="002A3230" w:rsidRPr="0028547C" w:rsidRDefault="002A3230" w:rsidP="00FE53BA">
      <w:pPr>
        <w:pStyle w:val="BNDES"/>
        <w:tabs>
          <w:tab w:val="left" w:pos="709"/>
        </w:tabs>
        <w:rPr>
          <w:rFonts w:cs="Arial"/>
          <w:sz w:val="22"/>
          <w:szCs w:val="22"/>
        </w:rPr>
      </w:pPr>
    </w:p>
    <w:p w14:paraId="1C469D28"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C07CE69"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32868BE7"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6EB1FD20"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3D489728"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4DBADFA" w14:textId="77777777" w:rsidR="002A3230" w:rsidRPr="00EF20E6" w:rsidRDefault="002A3230" w:rsidP="00FE53BA">
      <w:pPr>
        <w:tabs>
          <w:tab w:val="left" w:pos="1701"/>
          <w:tab w:val="right" w:pos="9072"/>
        </w:tabs>
        <w:jc w:val="both"/>
        <w:rPr>
          <w:rFonts w:ascii="Arial" w:hAnsi="Arial" w:cs="Arial"/>
          <w:sz w:val="22"/>
          <w:szCs w:val="22"/>
        </w:rPr>
      </w:pPr>
    </w:p>
    <w:p w14:paraId="1AAE1E7F"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24D4BD57"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07065DC"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430065B0" w14:textId="77777777" w:rsidR="002A3230" w:rsidRPr="00EF20E6" w:rsidRDefault="002A3230" w:rsidP="00FE53BA">
      <w:pPr>
        <w:tabs>
          <w:tab w:val="left" w:pos="1701"/>
          <w:tab w:val="right" w:pos="9072"/>
        </w:tabs>
        <w:jc w:val="both"/>
        <w:rPr>
          <w:rFonts w:ascii="Arial" w:hAnsi="Arial" w:cs="Arial"/>
          <w:sz w:val="22"/>
          <w:szCs w:val="22"/>
        </w:rPr>
      </w:pPr>
    </w:p>
    <w:p w14:paraId="0149F6B2"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0D89B168" w14:textId="77777777" w:rsidR="002A3230" w:rsidRPr="00910B9E" w:rsidRDefault="002A3230" w:rsidP="00FE53BA">
      <w:pPr>
        <w:tabs>
          <w:tab w:val="left" w:pos="1701"/>
          <w:tab w:val="right" w:pos="9072"/>
        </w:tabs>
        <w:jc w:val="both"/>
        <w:rPr>
          <w:rFonts w:ascii="Arial" w:hAnsi="Arial" w:cs="Arial"/>
          <w:sz w:val="22"/>
          <w:szCs w:val="22"/>
        </w:rPr>
      </w:pPr>
    </w:p>
    <w:p w14:paraId="766792BC" w14:textId="77777777" w:rsidR="002A3230" w:rsidRPr="0028547C"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E75253A" w14:textId="77777777" w:rsidR="002A3230" w:rsidRPr="0028547C"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w:t>
      </w:r>
      <w:r w:rsidRPr="0028547C">
        <w:rPr>
          <w:rFonts w:ascii="Arial" w:hAnsi="Arial" w:cs="Arial"/>
          <w:sz w:val="22"/>
          <w:szCs w:val="22"/>
        </w:rPr>
        <w:lastRenderedPageBreak/>
        <w:t xml:space="preserve">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F220C17" w14:textId="77777777" w:rsidR="002A3230" w:rsidRPr="00EF20E6" w:rsidRDefault="002A3230" w:rsidP="00FE53BA">
      <w:pPr>
        <w:jc w:val="both"/>
        <w:rPr>
          <w:rFonts w:ascii="Arial" w:hAnsi="Arial" w:cs="Arial"/>
          <w:sz w:val="22"/>
          <w:szCs w:val="22"/>
        </w:rPr>
      </w:pPr>
    </w:p>
    <w:p w14:paraId="0836CF7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9C19425" w14:textId="77777777" w:rsidR="002A3230" w:rsidRPr="00EF20E6" w:rsidRDefault="002A3230" w:rsidP="00FE53BA">
      <w:pPr>
        <w:tabs>
          <w:tab w:val="left" w:pos="1701"/>
          <w:tab w:val="right" w:pos="9072"/>
        </w:tabs>
        <w:jc w:val="both"/>
        <w:rPr>
          <w:rFonts w:ascii="Arial" w:hAnsi="Arial" w:cs="Arial"/>
          <w:sz w:val="22"/>
          <w:szCs w:val="22"/>
        </w:rPr>
      </w:pPr>
    </w:p>
    <w:p w14:paraId="525D24B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bookmarkEnd w:id="37"/>
    <w:p w14:paraId="5A5628B7" w14:textId="77777777" w:rsidR="005A4339" w:rsidRDefault="005A4339">
      <w:pPr>
        <w:rPr>
          <w:rFonts w:ascii="Arial" w:hAnsi="Arial" w:cs="Arial"/>
          <w:b/>
          <w:sz w:val="22"/>
          <w:szCs w:val="22"/>
        </w:rPr>
      </w:pPr>
    </w:p>
    <w:p w14:paraId="3664E313" w14:textId="77777777" w:rsidR="00E668C6" w:rsidRDefault="00E668C6" w:rsidP="000A1AA6">
      <w:pPr>
        <w:jc w:val="center"/>
        <w:rPr>
          <w:rFonts w:ascii="Arial" w:hAnsi="Arial" w:cs="Arial"/>
          <w:b/>
          <w:sz w:val="22"/>
          <w:szCs w:val="22"/>
        </w:rPr>
      </w:pPr>
      <w:r>
        <w:rPr>
          <w:rFonts w:ascii="Arial" w:hAnsi="Arial" w:cs="Arial"/>
          <w:b/>
          <w:sz w:val="22"/>
          <w:szCs w:val="22"/>
        </w:rPr>
        <w:br w:type="page"/>
      </w:r>
    </w:p>
    <w:p w14:paraId="57682DA3" w14:textId="77777777" w:rsidR="005A4339" w:rsidRDefault="005A4339" w:rsidP="000A1AA6">
      <w:pPr>
        <w:jc w:val="center"/>
        <w:rPr>
          <w:rFonts w:ascii="Arial" w:hAnsi="Arial" w:cs="Arial"/>
          <w:b/>
          <w:sz w:val="22"/>
          <w:szCs w:val="22"/>
        </w:rPr>
      </w:pPr>
    </w:p>
    <w:p w14:paraId="52ABA8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1E7E1B5F" w14:textId="163F0E9D" w:rsidR="005A4339" w:rsidRPr="00A476A5" w:rsidRDefault="003C50F1" w:rsidP="00FE53BA">
      <w:pPr>
        <w:pBdr>
          <w:top w:val="single" w:sz="4" w:space="1" w:color="auto"/>
          <w:left w:val="single" w:sz="4" w:space="1" w:color="auto"/>
          <w:bottom w:val="single" w:sz="4" w:space="1" w:color="auto"/>
          <w:right w:val="single" w:sz="4" w:space="1" w:color="auto"/>
        </w:pBdr>
        <w:tabs>
          <w:tab w:val="left" w:pos="709"/>
        </w:tabs>
        <w:jc w:val="center"/>
      </w:pPr>
      <w:r w:rsidRPr="001613AC">
        <w:rPr>
          <w:rFonts w:ascii="Arial" w:eastAsia="SimSun" w:hAnsi="Arial" w:cs="Arial"/>
          <w:b/>
          <w:bCs/>
          <w:smallCaps/>
          <w:sz w:val="22"/>
          <w:szCs w:val="22"/>
        </w:rPr>
        <w:t>CONDIÇÕES FINANCEIRAS DA</w:t>
      </w:r>
      <w:r w:rsidR="00C40FCE" w:rsidRPr="001613AC">
        <w:rPr>
          <w:rFonts w:ascii="Arial" w:eastAsia="SimSun" w:hAnsi="Arial" w:cs="Arial"/>
          <w:b/>
          <w:bCs/>
          <w:smallCaps/>
          <w:sz w:val="22"/>
          <w:szCs w:val="22"/>
        </w:rPr>
        <w:t xml:space="preserve"> ESCRITURA DE EMISSÃO</w:t>
      </w:r>
    </w:p>
    <w:p w14:paraId="66ECC6DA" w14:textId="77777777" w:rsidR="00CF7BEA" w:rsidRDefault="00CF7BEA" w:rsidP="000A1AA6">
      <w:pPr>
        <w:jc w:val="center"/>
        <w:rPr>
          <w:rFonts w:ascii="Arial" w:hAnsi="Arial" w:cs="Arial"/>
          <w:b/>
          <w:sz w:val="22"/>
          <w:szCs w:val="22"/>
        </w:rPr>
      </w:pPr>
    </w:p>
    <w:p w14:paraId="2FC32F10" w14:textId="77777777" w:rsidR="003C50F1" w:rsidRPr="003C50F1" w:rsidRDefault="003C50F1" w:rsidP="003C50F1">
      <w:pPr>
        <w:spacing w:line="276" w:lineRule="auto"/>
        <w:jc w:val="both"/>
        <w:rPr>
          <w:rFonts w:ascii="Arial" w:hAnsi="Arial" w:cs="Arial"/>
          <w:b/>
          <w:bCs/>
          <w:caps/>
          <w:sz w:val="22"/>
          <w:szCs w:val="22"/>
          <w:u w:val="single"/>
        </w:rPr>
      </w:pPr>
      <w:r w:rsidRPr="003C50F1">
        <w:rPr>
          <w:rFonts w:ascii="Arial" w:hAnsi="Arial" w:cs="Arial"/>
          <w:sz w:val="22"/>
          <w:szCs w:val="22"/>
        </w:rPr>
        <w:t>Termos iniciados em letras maiúsculas na tabela abaixo deverão ter o mesmo significado a eles atribuído na ESCRITURA DE EMISSÃO salvo se definidos de outra forma.</w:t>
      </w:r>
    </w:p>
    <w:p w14:paraId="6DF14F81" w14:textId="6D857D8C" w:rsidR="003C50F1" w:rsidRDefault="003C50F1" w:rsidP="003C50F1">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FF5089" w:rsidRPr="00653F74" w14:paraId="1F946A92" w14:textId="77777777" w:rsidTr="00E063D8">
        <w:tc>
          <w:tcPr>
            <w:tcW w:w="2937" w:type="dxa"/>
            <w:tcMar>
              <w:top w:w="0" w:type="dxa"/>
              <w:left w:w="28" w:type="dxa"/>
              <w:bottom w:w="0" w:type="dxa"/>
              <w:right w:w="28" w:type="dxa"/>
            </w:tcMar>
          </w:tcPr>
          <w:p w14:paraId="4F403174" w14:textId="77777777" w:rsidR="00FF5089" w:rsidRPr="00653F74" w:rsidRDefault="00FF5089" w:rsidP="00E063D8">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6CB61018" w14:textId="77777777" w:rsidR="00FF5089" w:rsidRPr="00653F74" w:rsidRDefault="00FF5089" w:rsidP="00E063D8">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F5089" w:rsidRPr="00653F74" w14:paraId="2764F690" w14:textId="77777777" w:rsidTr="00E063D8">
        <w:tc>
          <w:tcPr>
            <w:tcW w:w="2937" w:type="dxa"/>
            <w:tcMar>
              <w:top w:w="0" w:type="dxa"/>
              <w:left w:w="28" w:type="dxa"/>
              <w:bottom w:w="0" w:type="dxa"/>
              <w:right w:w="28" w:type="dxa"/>
            </w:tcMar>
          </w:tcPr>
          <w:p w14:paraId="1BC934A3" w14:textId="77777777" w:rsidR="00FF5089" w:rsidRPr="00653F74" w:rsidRDefault="00FF5089"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10F523A4" w14:textId="77777777" w:rsidR="00FF5089" w:rsidRPr="00653F74" w:rsidRDefault="00FF5089" w:rsidP="00E063D8">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F5089" w:rsidRPr="00653F74" w14:paraId="455BCD99" w14:textId="77777777" w:rsidTr="00E063D8">
        <w:tc>
          <w:tcPr>
            <w:tcW w:w="2937" w:type="dxa"/>
            <w:tcMar>
              <w:top w:w="0" w:type="dxa"/>
              <w:left w:w="28" w:type="dxa"/>
              <w:bottom w:w="0" w:type="dxa"/>
              <w:right w:w="28" w:type="dxa"/>
            </w:tcMar>
          </w:tcPr>
          <w:p w14:paraId="6753BDB0" w14:textId="77777777" w:rsidR="00FF5089" w:rsidRPr="00653F74" w:rsidRDefault="00FF5089"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12A0FECE" w14:textId="77777777" w:rsidR="00FF5089" w:rsidRPr="00653F74" w:rsidRDefault="00FF5089" w:rsidP="00E063D8">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F5089" w:rsidRPr="00653F74" w14:paraId="24462852" w14:textId="77777777" w:rsidTr="00E063D8">
        <w:tc>
          <w:tcPr>
            <w:tcW w:w="2937" w:type="dxa"/>
            <w:tcMar>
              <w:top w:w="0" w:type="dxa"/>
              <w:left w:w="28" w:type="dxa"/>
              <w:bottom w:w="0" w:type="dxa"/>
              <w:right w:w="28" w:type="dxa"/>
            </w:tcMar>
          </w:tcPr>
          <w:p w14:paraId="6DEB393A" w14:textId="77777777" w:rsidR="00FF5089" w:rsidRPr="00653F74" w:rsidRDefault="00FF5089"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73FF4D52" w14:textId="77777777" w:rsidR="00FF5089" w:rsidRPr="00653F74" w:rsidRDefault="00FF5089" w:rsidP="00E063D8">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FF5089" w:rsidRPr="00653F74" w14:paraId="6AAA4ED4" w14:textId="77777777" w:rsidTr="00E063D8">
        <w:tc>
          <w:tcPr>
            <w:tcW w:w="2937" w:type="dxa"/>
            <w:tcMar>
              <w:top w:w="0" w:type="dxa"/>
              <w:left w:w="28" w:type="dxa"/>
              <w:bottom w:w="0" w:type="dxa"/>
              <w:right w:w="28" w:type="dxa"/>
            </w:tcMar>
          </w:tcPr>
          <w:p w14:paraId="32858A10" w14:textId="77777777" w:rsidR="00FF5089" w:rsidRPr="00653F74" w:rsidRDefault="00FF5089"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480E4B19" w14:textId="77777777" w:rsidR="00FF5089" w:rsidRPr="00653F74" w:rsidRDefault="00FF5089" w:rsidP="00E063D8">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6763DC44" w14:textId="77777777" w:rsidR="00FF5089" w:rsidRPr="00653F74" w:rsidRDefault="00FF5089" w:rsidP="00FF5089">
            <w:pPr>
              <w:pStyle w:val="PargrafodaLista"/>
              <w:numPr>
                <w:ilvl w:val="0"/>
                <w:numId w:val="14"/>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7D0602E7" w14:textId="77777777" w:rsidR="00FF5089" w:rsidRPr="00653F74" w:rsidRDefault="00FF5089" w:rsidP="00FF5089">
            <w:pPr>
              <w:pStyle w:val="PargrafodaLista"/>
              <w:numPr>
                <w:ilvl w:val="0"/>
                <w:numId w:val="14"/>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F5089" w:rsidRPr="00653F74" w14:paraId="6B35BCF3" w14:textId="77777777" w:rsidTr="00E063D8">
        <w:tc>
          <w:tcPr>
            <w:tcW w:w="2937" w:type="dxa"/>
            <w:tcMar>
              <w:top w:w="0" w:type="dxa"/>
              <w:left w:w="28" w:type="dxa"/>
              <w:bottom w:w="0" w:type="dxa"/>
              <w:right w:w="28" w:type="dxa"/>
            </w:tcMar>
          </w:tcPr>
          <w:p w14:paraId="229EFF0C" w14:textId="77777777" w:rsidR="00FF5089" w:rsidRPr="00653F74" w:rsidRDefault="00FF5089" w:rsidP="00E063D8">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48AB35A4" w14:textId="77777777" w:rsidR="00FF5089" w:rsidRPr="00653F74" w:rsidRDefault="00FF5089" w:rsidP="00E063D8">
            <w:pPr>
              <w:spacing w:line="320" w:lineRule="exact"/>
              <w:jc w:val="both"/>
              <w:rPr>
                <w:rStyle w:val="CabealhoChar"/>
                <w:rFonts w:cs="Arial"/>
                <w:sz w:val="22"/>
                <w:szCs w:val="22"/>
              </w:rPr>
            </w:pPr>
            <w:bookmarkStart w:id="38"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38"/>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FF5089" w:rsidRPr="00653F74" w14:paraId="1F6375A8" w14:textId="77777777" w:rsidTr="00E063D8">
        <w:tc>
          <w:tcPr>
            <w:tcW w:w="2937" w:type="dxa"/>
            <w:tcMar>
              <w:top w:w="0" w:type="dxa"/>
              <w:left w:w="28" w:type="dxa"/>
              <w:bottom w:w="0" w:type="dxa"/>
              <w:right w:w="28" w:type="dxa"/>
            </w:tcMar>
          </w:tcPr>
          <w:p w14:paraId="079EB775" w14:textId="77777777" w:rsidR="00FF5089" w:rsidRPr="00653F74" w:rsidRDefault="00FF5089" w:rsidP="00E063D8">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130" w:type="dxa"/>
            <w:tcMar>
              <w:top w:w="0" w:type="dxa"/>
              <w:left w:w="28" w:type="dxa"/>
              <w:bottom w:w="0" w:type="dxa"/>
              <w:right w:w="28" w:type="dxa"/>
            </w:tcMar>
          </w:tcPr>
          <w:p w14:paraId="6EF0BCAC" w14:textId="77777777" w:rsidR="00FF5089" w:rsidRDefault="00FF5089" w:rsidP="00E063D8">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24830307" w14:textId="77777777" w:rsidR="00FF5089" w:rsidRDefault="00FF5089" w:rsidP="00E063D8">
            <w:pPr>
              <w:spacing w:line="320" w:lineRule="exact"/>
              <w:jc w:val="both"/>
              <w:rPr>
                <w:rStyle w:val="CabealhoChar"/>
                <w:rFonts w:cs="Arial"/>
                <w:sz w:val="22"/>
                <w:szCs w:val="22"/>
              </w:rPr>
            </w:pPr>
          </w:p>
          <w:p w14:paraId="5117F6CA" w14:textId="77777777" w:rsidR="00FF5089" w:rsidRPr="00653F74" w:rsidRDefault="00FF5089" w:rsidP="00E063D8">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FF5089" w:rsidRPr="00653F74" w14:paraId="41D2913C" w14:textId="77777777" w:rsidTr="00E063D8">
        <w:tc>
          <w:tcPr>
            <w:tcW w:w="2937" w:type="dxa"/>
            <w:tcMar>
              <w:top w:w="0" w:type="dxa"/>
              <w:left w:w="28" w:type="dxa"/>
              <w:bottom w:w="0" w:type="dxa"/>
              <w:right w:w="28" w:type="dxa"/>
            </w:tcMar>
          </w:tcPr>
          <w:p w14:paraId="45A57271" w14:textId="77777777" w:rsidR="00FF5089" w:rsidRPr="00653F74" w:rsidRDefault="00FF5089" w:rsidP="00E063D8">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7242CAB" w14:textId="15D5EA96" w:rsidR="00FF5089" w:rsidRPr="00653F74" w:rsidRDefault="00FF5089">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 xml:space="preserve">semestralmente, a partir da Data de Emissão (inclusive), no dia 15 dos meses de </w:t>
            </w:r>
            <w:del w:id="39" w:author="LAM" w:date="2020-08-14T08:52:00Z">
              <w:r w:rsidRPr="00653F74" w:rsidDel="00DB5C7E">
                <w:rPr>
                  <w:rStyle w:val="CabealhoChar"/>
                  <w:rFonts w:cs="Arial"/>
                  <w:sz w:val="22"/>
                  <w:szCs w:val="22"/>
                </w:rPr>
                <w:delText xml:space="preserve">maio </w:delText>
              </w:r>
            </w:del>
            <w:ins w:id="40" w:author="LAM" w:date="2020-08-14T08:52:00Z">
              <w:r w:rsidR="00DB5C7E">
                <w:rPr>
                  <w:rStyle w:val="CabealhoChar"/>
                  <w:rFonts w:cs="Arial"/>
                  <w:sz w:val="22"/>
                  <w:szCs w:val="22"/>
                </w:rPr>
                <w:t>abril</w:t>
              </w:r>
              <w:r w:rsidR="00DB5C7E" w:rsidRPr="00653F74">
                <w:rPr>
                  <w:rStyle w:val="CabealhoChar"/>
                  <w:rFonts w:cs="Arial"/>
                  <w:sz w:val="22"/>
                  <w:szCs w:val="22"/>
                </w:rPr>
                <w:t xml:space="preserve"> </w:t>
              </w:r>
            </w:ins>
            <w:r w:rsidRPr="00653F74">
              <w:rPr>
                <w:rStyle w:val="CabealhoChar"/>
                <w:rFonts w:cs="Arial"/>
                <w:sz w:val="22"/>
                <w:szCs w:val="22"/>
              </w:rPr>
              <w:t xml:space="preserve">e </w:t>
            </w:r>
            <w:del w:id="41" w:author="LAM" w:date="2020-08-14T08:52:00Z">
              <w:r w:rsidRPr="00653F74" w:rsidDel="00DB5C7E">
                <w:rPr>
                  <w:rStyle w:val="CabealhoChar"/>
                  <w:rFonts w:cs="Arial"/>
                  <w:sz w:val="22"/>
                  <w:szCs w:val="22"/>
                </w:rPr>
                <w:delText xml:space="preserve">novembro </w:delText>
              </w:r>
            </w:del>
            <w:ins w:id="42" w:author="LAM" w:date="2020-08-14T08:52:00Z">
              <w:r w:rsidR="00DB5C7E">
                <w:rPr>
                  <w:rStyle w:val="CabealhoChar"/>
                  <w:rFonts w:cs="Arial"/>
                  <w:sz w:val="22"/>
                  <w:szCs w:val="22"/>
                </w:rPr>
                <w:t>outubro</w:t>
              </w:r>
              <w:r w:rsidR="00DB5C7E" w:rsidRPr="00653F74">
                <w:rPr>
                  <w:rStyle w:val="CabealhoChar"/>
                  <w:rFonts w:cs="Arial"/>
                  <w:sz w:val="22"/>
                  <w:szCs w:val="22"/>
                </w:rPr>
                <w:t xml:space="preserve"> </w:t>
              </w:r>
            </w:ins>
            <w:r w:rsidRPr="00653F74">
              <w:rPr>
                <w:rStyle w:val="CabealhoChar"/>
                <w:rFonts w:cs="Arial"/>
                <w:sz w:val="22"/>
                <w:szCs w:val="22"/>
              </w:rPr>
              <w:t xml:space="preserve">de cada ano, sendo a primeira parcela devida em 15 de </w:t>
            </w:r>
            <w:del w:id="43" w:author="LAM" w:date="2020-08-14T08:52:00Z">
              <w:r w:rsidRPr="00653F74" w:rsidDel="00DB5C7E">
                <w:rPr>
                  <w:rStyle w:val="CabealhoChar"/>
                  <w:rFonts w:cs="Arial"/>
                  <w:sz w:val="22"/>
                  <w:szCs w:val="22"/>
                </w:rPr>
                <w:delText xml:space="preserve">maio </w:delText>
              </w:r>
            </w:del>
            <w:ins w:id="44" w:author="LAM" w:date="2020-08-14T08:52:00Z">
              <w:r w:rsidR="00DB5C7E">
                <w:rPr>
                  <w:rStyle w:val="CabealhoChar"/>
                  <w:rFonts w:cs="Arial"/>
                  <w:sz w:val="22"/>
                  <w:szCs w:val="22"/>
                </w:rPr>
                <w:t>outubro</w:t>
              </w:r>
              <w:r w:rsidR="00DB5C7E" w:rsidRPr="00653F74">
                <w:rPr>
                  <w:rStyle w:val="CabealhoChar"/>
                  <w:rFonts w:cs="Arial"/>
                  <w:sz w:val="22"/>
                  <w:szCs w:val="22"/>
                </w:rPr>
                <w:t xml:space="preserve"> </w:t>
              </w:r>
            </w:ins>
            <w:r w:rsidRPr="00653F74">
              <w:rPr>
                <w:rStyle w:val="CabealhoChar"/>
                <w:rFonts w:cs="Arial"/>
                <w:sz w:val="22"/>
                <w:szCs w:val="22"/>
              </w:rPr>
              <w:t>de 202</w:t>
            </w:r>
            <w:ins w:id="45" w:author="LAM" w:date="2020-08-14T08:53:00Z">
              <w:r w:rsidR="00DB5C7E">
                <w:rPr>
                  <w:rStyle w:val="CabealhoChar"/>
                  <w:rFonts w:cs="Arial"/>
                  <w:sz w:val="22"/>
                  <w:szCs w:val="22"/>
                </w:rPr>
                <w:t>1</w:t>
              </w:r>
            </w:ins>
            <w:del w:id="46" w:author="LAM" w:date="2020-08-14T08:53:00Z">
              <w:r w:rsidRPr="00653F74" w:rsidDel="00DB5C7E">
                <w:rPr>
                  <w:rStyle w:val="CabealhoChar"/>
                  <w:rFonts w:cs="Arial"/>
                  <w:sz w:val="22"/>
                  <w:szCs w:val="22"/>
                </w:rPr>
                <w:delText>0</w:delText>
              </w:r>
            </w:del>
            <w:r w:rsidRPr="00653F74">
              <w:rPr>
                <w:rStyle w:val="CabealhoChar"/>
                <w:rFonts w:cs="Arial"/>
                <w:sz w:val="22"/>
                <w:szCs w:val="22"/>
              </w:rPr>
              <w:t xml:space="preserve"> e a última parcela devida na Data de Vencimento.</w:t>
            </w:r>
          </w:p>
        </w:tc>
      </w:tr>
      <w:tr w:rsidR="00FF5089" w:rsidRPr="00653F74" w14:paraId="770FE223" w14:textId="77777777" w:rsidTr="00E063D8">
        <w:tc>
          <w:tcPr>
            <w:tcW w:w="2937" w:type="dxa"/>
            <w:tcMar>
              <w:top w:w="0" w:type="dxa"/>
              <w:left w:w="28" w:type="dxa"/>
              <w:bottom w:w="0" w:type="dxa"/>
              <w:right w:w="28" w:type="dxa"/>
            </w:tcMar>
          </w:tcPr>
          <w:p w14:paraId="461A810A" w14:textId="77777777" w:rsidR="00FF5089" w:rsidRPr="00653F74" w:rsidRDefault="00FF5089" w:rsidP="00E063D8">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1D53919" w14:textId="77777777" w:rsidR="00FF5089" w:rsidRDefault="00FF5089" w:rsidP="00E063D8">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47" w:name="_Hlk45735546"/>
            <w:r w:rsidRPr="00E65A9F">
              <w:rPr>
                <w:rFonts w:ascii="Arial" w:hAnsi="Arial" w:cs="Arial"/>
                <w:bCs/>
                <w:sz w:val="22"/>
                <w:szCs w:val="22"/>
                <w:u w:val="single"/>
              </w:rPr>
              <w:t>Data de Pagamento da Remuneração das Debêntures da Primeira Série</w:t>
            </w:r>
            <w:bookmarkEnd w:id="47"/>
            <w:r w:rsidRPr="00E65A9F">
              <w:rPr>
                <w:rFonts w:ascii="Arial" w:hAnsi="Arial" w:cs="Arial"/>
                <w:sz w:val="22"/>
                <w:szCs w:val="22"/>
              </w:rPr>
              <w:t>”)</w:t>
            </w:r>
            <w:r>
              <w:rPr>
                <w:rFonts w:ascii="Arial" w:hAnsi="Arial" w:cs="Arial"/>
                <w:sz w:val="22"/>
                <w:szCs w:val="22"/>
              </w:rPr>
              <w:t>.</w:t>
            </w:r>
          </w:p>
          <w:p w14:paraId="6BFC2D1A" w14:textId="77777777" w:rsidR="00FF5089" w:rsidRDefault="00FF5089" w:rsidP="00E063D8">
            <w:pPr>
              <w:spacing w:line="320" w:lineRule="exact"/>
              <w:jc w:val="both"/>
              <w:rPr>
                <w:rFonts w:ascii="Arial" w:hAnsi="Arial" w:cs="Arial"/>
                <w:snapToGrid w:val="0"/>
                <w:sz w:val="22"/>
                <w:szCs w:val="22"/>
              </w:rPr>
            </w:pPr>
          </w:p>
          <w:p w14:paraId="445B210E" w14:textId="77777777" w:rsidR="00FF5089" w:rsidRPr="00653F74" w:rsidRDefault="00FF5089" w:rsidP="00E063D8">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F5089" w:rsidRPr="0053614B" w14:paraId="02F1923A" w14:textId="77777777" w:rsidTr="00E063D8">
        <w:tc>
          <w:tcPr>
            <w:tcW w:w="2937" w:type="dxa"/>
            <w:tcMar>
              <w:top w:w="0" w:type="dxa"/>
              <w:left w:w="28" w:type="dxa"/>
              <w:bottom w:w="0" w:type="dxa"/>
              <w:right w:w="28" w:type="dxa"/>
            </w:tcMar>
          </w:tcPr>
          <w:p w14:paraId="37634091" w14:textId="77777777" w:rsidR="00FF5089" w:rsidRPr="00653F74" w:rsidRDefault="00FF5089" w:rsidP="00E063D8">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75B0CB39" w14:textId="77777777" w:rsidR="00FF5089" w:rsidRPr="00653F74" w:rsidRDefault="00FF5089" w:rsidP="00E063D8">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1A712DAA" w14:textId="77777777" w:rsidR="00FF5089" w:rsidRPr="0053614B" w:rsidRDefault="00FF5089" w:rsidP="00E063D8">
            <w:pPr>
              <w:spacing w:line="320" w:lineRule="exact"/>
              <w:jc w:val="both"/>
              <w:rPr>
                <w:rFonts w:ascii="Arial" w:hAnsi="Arial" w:cs="Arial"/>
                <w:iCs/>
                <w:sz w:val="22"/>
                <w:szCs w:val="22"/>
              </w:rPr>
            </w:pPr>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FF5089" w:rsidRPr="00653F74" w14:paraId="18E9F236" w14:textId="77777777" w:rsidTr="00E063D8">
        <w:tc>
          <w:tcPr>
            <w:tcW w:w="2937" w:type="dxa"/>
            <w:tcMar>
              <w:top w:w="0" w:type="dxa"/>
              <w:left w:w="28" w:type="dxa"/>
              <w:bottom w:w="0" w:type="dxa"/>
              <w:right w:w="28" w:type="dxa"/>
            </w:tcMar>
          </w:tcPr>
          <w:p w14:paraId="088368C8" w14:textId="77777777" w:rsidR="00FF5089" w:rsidRPr="00653F74" w:rsidRDefault="00FF5089" w:rsidP="00E063D8">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34576C7E" w14:textId="77777777" w:rsidR="00FF5089" w:rsidRPr="00653F74" w:rsidRDefault="00FF5089" w:rsidP="00E063D8">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F5089" w:rsidRPr="00653F74" w14:paraId="5E816E3D" w14:textId="77777777" w:rsidTr="00E063D8">
        <w:tc>
          <w:tcPr>
            <w:tcW w:w="2937" w:type="dxa"/>
            <w:tcMar>
              <w:top w:w="0" w:type="dxa"/>
              <w:left w:w="28" w:type="dxa"/>
              <w:bottom w:w="0" w:type="dxa"/>
              <w:right w:w="28" w:type="dxa"/>
            </w:tcMar>
          </w:tcPr>
          <w:p w14:paraId="61FDC10B" w14:textId="77777777" w:rsidR="00FF5089" w:rsidRPr="00653F74" w:rsidRDefault="00FF5089" w:rsidP="00E063D8">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5EE3A6C3" w14:textId="77777777" w:rsidR="00FF5089" w:rsidRPr="00653F74" w:rsidRDefault="00FF5089" w:rsidP="00E063D8">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p>
        </w:tc>
      </w:tr>
    </w:tbl>
    <w:p w14:paraId="266F0D7A" w14:textId="77777777" w:rsidR="00FF5089" w:rsidRDefault="00FF5089" w:rsidP="00FF5089"/>
    <w:p w14:paraId="352E60B1" w14:textId="77777777" w:rsidR="00FF5089" w:rsidRDefault="00FF5089" w:rsidP="003C50F1">
      <w:pPr>
        <w:spacing w:line="276" w:lineRule="auto"/>
        <w:jc w:val="center"/>
        <w:rPr>
          <w:rFonts w:ascii="Arial" w:hAnsi="Arial" w:cs="Arial"/>
          <w:b/>
          <w:bCs/>
          <w:caps/>
          <w:sz w:val="22"/>
          <w:szCs w:val="22"/>
          <w:u w:val="single"/>
        </w:rPr>
      </w:pPr>
    </w:p>
    <w:sectPr w:rsidR="00FF5089" w:rsidSect="00190D5C">
      <w:headerReference w:type="even" r:id="rId13"/>
      <w:headerReference w:type="default" r:id="rId14"/>
      <w:footerReference w:type="even" r:id="rId15"/>
      <w:footerReference w:type="default" r:id="rId16"/>
      <w:headerReference w:type="first" r:id="rId17"/>
      <w:footerReference w:type="first" r:id="rId18"/>
      <w:pgSz w:w="11907" w:h="16840" w:code="9"/>
      <w:pgMar w:top="2232"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4FBBD" w14:textId="77777777" w:rsidR="00C51C04" w:rsidRDefault="00C51C04">
      <w:r>
        <w:separator/>
      </w:r>
    </w:p>
  </w:endnote>
  <w:endnote w:type="continuationSeparator" w:id="0">
    <w:p w14:paraId="583F0F1D" w14:textId="77777777" w:rsidR="00C51C04" w:rsidRDefault="00C5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E50C4" w14:textId="77777777" w:rsidR="00C316E7" w:rsidRDefault="00C316E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C316E7" w:rsidRDefault="00C316E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F39FB" w14:textId="77777777" w:rsidR="00C316E7" w:rsidRPr="00716722" w:rsidRDefault="00C316E7"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46145712" w:rsidR="00C316E7" w:rsidRDefault="00C316E7"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9E203F">
              <w:rPr>
                <w:rFonts w:ascii="Arial" w:hAnsi="Arial" w:cs="Arial"/>
                <w:bCs/>
                <w:noProof/>
                <w:sz w:val="16"/>
                <w:szCs w:val="16"/>
              </w:rPr>
              <w:t>27</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9E203F">
              <w:rPr>
                <w:rFonts w:ascii="Arial" w:hAnsi="Arial" w:cs="Arial"/>
                <w:bCs/>
                <w:noProof/>
                <w:sz w:val="16"/>
                <w:szCs w:val="16"/>
              </w:rPr>
              <w:t>27</w:t>
            </w:r>
            <w:r w:rsidRPr="00716722">
              <w:rPr>
                <w:rFonts w:ascii="Arial" w:hAnsi="Arial" w:cs="Arial"/>
                <w:bCs/>
                <w:sz w:val="16"/>
                <w:szCs w:val="16"/>
              </w:rPr>
              <w:fldChar w:fldCharType="end"/>
            </w:r>
          </w:p>
        </w:sdtContent>
      </w:sdt>
    </w:sdtContent>
  </w:sdt>
  <w:p w14:paraId="513AD1DB" w14:textId="77777777" w:rsidR="00C316E7" w:rsidRDefault="00C316E7"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738D" w14:textId="77777777" w:rsidR="00C316E7" w:rsidRDefault="00C316E7" w:rsidP="00032260">
    <w:pPr>
      <w:pStyle w:val="Rodap"/>
      <w:rPr>
        <w:rFonts w:ascii="Arial" w:hAnsi="Arial" w:cs="Arial"/>
        <w:sz w:val="18"/>
        <w:szCs w:val="18"/>
      </w:rPr>
    </w:pPr>
  </w:p>
  <w:p w14:paraId="6B4AC368" w14:textId="4DCCA28A" w:rsidR="00C316E7" w:rsidRDefault="00C316E7"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9E203F">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9E203F">
      <w:rPr>
        <w:rFonts w:ascii="Arial" w:hAnsi="Arial" w:cs="Arial"/>
        <w:b/>
        <w:bCs/>
        <w:noProof/>
        <w:sz w:val="18"/>
        <w:szCs w:val="18"/>
      </w:rPr>
      <w:t>7</w:t>
    </w:r>
    <w:r w:rsidRPr="00E17393">
      <w:rPr>
        <w:rFonts w:ascii="Arial" w:hAnsi="Arial" w:cs="Arial"/>
        <w:b/>
        <w:bCs/>
        <w:sz w:val="18"/>
        <w:szCs w:val="18"/>
      </w:rPr>
      <w:fldChar w:fldCharType="end"/>
    </w:r>
  </w:p>
  <w:p w14:paraId="2E376F28" w14:textId="77777777" w:rsidR="00C316E7" w:rsidRDefault="00C316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FE214" w14:textId="77777777" w:rsidR="00C51C04" w:rsidRDefault="00C51C04">
      <w:r>
        <w:separator/>
      </w:r>
    </w:p>
  </w:footnote>
  <w:footnote w:type="continuationSeparator" w:id="0">
    <w:p w14:paraId="38F34BF7" w14:textId="77777777" w:rsidR="00C51C04" w:rsidRDefault="00C5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DD9BC" w14:textId="77777777" w:rsidR="00C316E7" w:rsidRDefault="00C316E7"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C316E7" w:rsidRDefault="00C316E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3833" w14:textId="77777777" w:rsidR="00C316E7" w:rsidRPr="00AE2979" w:rsidRDefault="00C51C04"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58914724" r:id="rId2"/>
      </w:object>
    </w:r>
  </w:p>
  <w:p w14:paraId="4447A909" w14:textId="77777777" w:rsidR="00C316E7" w:rsidRDefault="00C316E7" w:rsidP="00716722">
    <w:pPr>
      <w:tabs>
        <w:tab w:val="center" w:pos="4252"/>
        <w:tab w:val="right" w:pos="8504"/>
      </w:tabs>
      <w:jc w:val="both"/>
      <w:rPr>
        <w:rFonts w:ascii="Arial" w:hAnsi="Arial" w:cs="Arial"/>
        <w:i/>
        <w:sz w:val="18"/>
        <w:szCs w:val="18"/>
      </w:rPr>
    </w:pPr>
  </w:p>
  <w:p w14:paraId="0C2C9411" w14:textId="1891CF75" w:rsidR="00C316E7" w:rsidRPr="00716722" w:rsidRDefault="00C316E7"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01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1D86A" w14:textId="77777777" w:rsidR="00C316E7" w:rsidRDefault="00C316E7" w:rsidP="001613AC">
    <w:pPr>
      <w:pStyle w:val="Cabealho"/>
      <w:jc w:val="right"/>
    </w:pPr>
  </w:p>
  <w:p w14:paraId="1BA84FC6" w14:textId="77777777" w:rsidR="00C316E7" w:rsidRDefault="00C316E7">
    <w:pPr>
      <w:pStyle w:val="Cabealho"/>
    </w:pPr>
  </w:p>
  <w:p w14:paraId="23091CAC" w14:textId="77777777" w:rsidR="00C316E7" w:rsidRDefault="00C316E7">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8"/>
  </w:num>
  <w:num w:numId="2">
    <w:abstractNumId w:val="3"/>
  </w:num>
  <w:num w:numId="3">
    <w:abstractNumId w:val="11"/>
  </w:num>
  <w:num w:numId="4">
    <w:abstractNumId w:val="13"/>
  </w:num>
  <w:num w:numId="5">
    <w:abstractNumId w:val="6"/>
  </w:num>
  <w:num w:numId="6">
    <w:abstractNumId w:val="10"/>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
  </w:num>
  <w:num w:numId="12">
    <w:abstractNumId w:val="4"/>
  </w:num>
  <w:num w:numId="13">
    <w:abstractNumId w:val="5"/>
  </w:num>
  <w:num w:numId="14">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M">
    <w15:presenceInfo w15:providerId="None" w15:userId="L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44E9"/>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0F1"/>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555"/>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03F"/>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C04"/>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5C7E"/>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5BE"/>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089"/>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5C164-33D8-413C-A28D-64E4FD5A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11662</Words>
  <Characters>62979</Characters>
  <Application>Microsoft Office Word</Application>
  <DocSecurity>0</DocSecurity>
  <Lines>524</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74493</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LAM</cp:lastModifiedBy>
  <cp:revision>2</cp:revision>
  <cp:lastPrinted>2018-03-28T18:04:00Z</cp:lastPrinted>
  <dcterms:created xsi:type="dcterms:W3CDTF">2020-08-14T15:50:00Z</dcterms:created>
  <dcterms:modified xsi:type="dcterms:W3CDTF">2020-08-14T15:50:00Z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