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6E6F28A9"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del w:id="0" w:author="LAM" w:date="2020-08-14T08:31:00Z">
        <w:r w:rsidR="00694A3B" w:rsidDel="0049658C">
          <w:rPr>
            <w:rFonts w:cs="Arial"/>
            <w:sz w:val="22"/>
            <w:szCs w:val="22"/>
          </w:rPr>
          <w:delText>julho</w:delText>
        </w:r>
        <w:r w:rsidR="00694A3B" w:rsidRPr="00D56F1A" w:rsidDel="0049658C">
          <w:rPr>
            <w:rFonts w:cs="Arial"/>
            <w:sz w:val="22"/>
            <w:szCs w:val="22"/>
          </w:rPr>
          <w:delText xml:space="preserve"> </w:delText>
        </w:r>
      </w:del>
      <w:ins w:id="1" w:author="LAM" w:date="2020-08-14T08:31:00Z">
        <w:r w:rsidR="0049658C">
          <w:rPr>
            <w:rFonts w:cs="Arial"/>
            <w:sz w:val="22"/>
            <w:szCs w:val="22"/>
          </w:rPr>
          <w:t>agosto</w:t>
        </w:r>
        <w:r w:rsidR="0049658C" w:rsidRPr="00D56F1A">
          <w:rPr>
            <w:rFonts w:cs="Arial"/>
            <w:sz w:val="22"/>
            <w:szCs w:val="22"/>
          </w:rPr>
          <w:t xml:space="preserve"> </w:t>
        </w:r>
      </w:ins>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2" w:author="LAM" w:date="2020-08-14T10:48:00Z">
        <w:r w:rsidR="00DC22A4">
          <w:rPr>
            <w:rFonts w:cs="Arial"/>
            <w:sz w:val="22"/>
            <w:szCs w:val="22"/>
          </w:rPr>
          <w:t xml:space="preserve">, </w:t>
        </w:r>
      </w:ins>
      <w:del w:id="3" w:author="LAM" w:date="2020-08-14T10:48:00Z">
        <w:r w:rsidDel="00DC22A4">
          <w:rPr>
            <w:rFonts w:cs="Arial"/>
            <w:sz w:val="22"/>
            <w:szCs w:val="22"/>
          </w:rPr>
          <w:delText xml:space="preserve"> e</w:delText>
        </w:r>
      </w:del>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ins w:id="4" w:author="LAM" w:date="2020-08-14T10:48:00Z">
        <w:r w:rsidR="00DC22A4">
          <w:rPr>
            <w:rFonts w:cs="Arial"/>
            <w:sz w:val="22"/>
            <w:szCs w:val="22"/>
          </w:rPr>
          <w:t xml:space="preserve">e a </w:t>
        </w:r>
        <w:proofErr w:type="spellStart"/>
        <w:r w:rsidR="00DC22A4">
          <w:rPr>
            <w:rFonts w:cs="Arial"/>
            <w:sz w:val="22"/>
            <w:szCs w:val="22"/>
          </w:rPr>
          <w:t>Engie</w:t>
        </w:r>
        <w:proofErr w:type="spellEnd"/>
        <w:r w:rsidR="00DC22A4">
          <w:rPr>
            <w:rFonts w:cs="Arial"/>
            <w:sz w:val="22"/>
            <w:szCs w:val="22"/>
          </w:rPr>
          <w:t xml:space="preserve"> Brasil Energia S.A. </w:t>
        </w:r>
      </w:ins>
      <w:bookmarkStart w:id="5" w:name="_GoBack"/>
      <w:bookmarkEnd w:id="5"/>
      <w:r w:rsidRPr="00DC22A4">
        <w:rPr>
          <w:rFonts w:cs="Arial"/>
          <w:sz w:val="22"/>
          <w:szCs w:val="22"/>
        </w:rPr>
        <w:t>celebraram</w:t>
      </w:r>
      <w:r w:rsidRPr="003A7B54">
        <w:rPr>
          <w:rFonts w:cs="Arial"/>
          <w:sz w:val="22"/>
          <w:szCs w:val="22"/>
        </w:rPr>
        <w:t xml:space="preserve">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6" w:author="LAM" w:date="2020-08-14T10:48:00Z">
        <w:r w:rsidRPr="00782A71" w:rsidDel="00DC22A4">
          <w:rPr>
            <w:rFonts w:cs="Arial"/>
            <w:sz w:val="22"/>
            <w:szCs w:val="22"/>
          </w:rPr>
          <w:delText>série única</w:delText>
        </w:r>
      </w:del>
      <w:ins w:id="7" w:author="LAM" w:date="2020-08-14T10:48:00Z">
        <w:r w:rsidR="00DC22A4">
          <w:rPr>
            <w:rFonts w:cs="Arial"/>
            <w:sz w:val="22"/>
            <w:szCs w:val="22"/>
          </w:rPr>
          <w:t>duas s</w:t>
        </w:r>
      </w:ins>
      <w:ins w:id="8" w:author="LAM" w:date="2020-08-14T10:49:00Z">
        <w:r w:rsidR="00DC22A4">
          <w:rPr>
            <w:rFonts w:cs="Arial"/>
            <w:sz w:val="22"/>
            <w:szCs w:val="22"/>
          </w:rPr>
          <w:t>éries</w:t>
        </w:r>
      </w:ins>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w:t>
      </w:r>
      <w:del w:id="9" w:author="LAM" w:date="2020-08-14T08:35:00Z">
        <w:r w:rsidRPr="003A7B54" w:rsidDel="0049658C">
          <w:rPr>
            <w:rFonts w:cs="Arial"/>
            <w:sz w:val="22"/>
            <w:szCs w:val="22"/>
          </w:rPr>
          <w:delText xml:space="preserve"> </w:delText>
        </w:r>
      </w:del>
      <w:r w:rsidRPr="003A7B54">
        <w:rPr>
          <w:rFonts w:cs="Arial"/>
          <w:sz w:val="22"/>
          <w:szCs w:val="22"/>
        </w:rPr>
        <w:t xml:space="preserve">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del w:id="10" w:author="LAM" w:date="2020-08-14T08:35:00Z">
        <w:r w:rsidRPr="00A476A5" w:rsidDel="0049658C">
          <w:rPr>
            <w:rFonts w:cs="Arial"/>
            <w:sz w:val="22"/>
            <w:szCs w:val="22"/>
          </w:rPr>
          <w:delText xml:space="preserve">  </w:delText>
        </w:r>
      </w:del>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1" w:name="_Ref112167089"/>
      <w:bookmarkStart w:id="12"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1"/>
      <w:bookmarkEnd w:id="12"/>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proofErr w:type="gramStart"/>
      <w:r w:rsidRPr="005D33BD">
        <w:rPr>
          <w:rFonts w:cs="Arial"/>
          <w:sz w:val="22"/>
          <w:szCs w:val="22"/>
        </w:rPr>
        <w:t>o</w:t>
      </w:r>
      <w:proofErr w:type="gramEnd"/>
      <w:r w:rsidRPr="005D33BD">
        <w:rPr>
          <w:rFonts w:cs="Arial"/>
          <w:sz w:val="22"/>
          <w:szCs w:val="22"/>
        </w:rPr>
        <w:t xml:space="preserve">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3" w:name="_DV_C57"/>
      <w:r w:rsidRPr="005D33BD">
        <w:rPr>
          <w:rFonts w:cs="Arial"/>
          <w:sz w:val="22"/>
          <w:szCs w:val="22"/>
        </w:rPr>
        <w:lastRenderedPageBreak/>
        <w:t>a</w:t>
      </w:r>
      <w:bookmarkStart w:id="14" w:name="_DV_M101"/>
      <w:bookmarkEnd w:id="13"/>
      <w:bookmarkEnd w:id="14"/>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proofErr w:type="gramStart"/>
      <w:r w:rsidRPr="00720637">
        <w:rPr>
          <w:rFonts w:cs="Arial"/>
          <w:sz w:val="22"/>
          <w:szCs w:val="22"/>
        </w:rPr>
        <w:t>não</w:t>
      </w:r>
      <w:proofErr w:type="gramEnd"/>
      <w:r w:rsidRPr="00720637">
        <w:rPr>
          <w:rFonts w:cs="Arial"/>
          <w:sz w:val="22"/>
          <w:szCs w:val="22"/>
        </w:rPr>
        <w:t xml:space="preserve">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5" w:name="_DV_C50"/>
      <w:r w:rsidRPr="005D33BD">
        <w:rPr>
          <w:rFonts w:cs="Arial"/>
          <w:sz w:val="22"/>
          <w:szCs w:val="22"/>
        </w:rPr>
        <w:t>, entregue com 5 (cinco) dias de antecedência</w:t>
      </w:r>
      <w:bookmarkEnd w:id="15"/>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6" w:name="_DV_M156"/>
      <w:bookmarkEnd w:id="16"/>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7" w:name="_DV_M160"/>
      <w:bookmarkEnd w:id="17"/>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8" w:name="_DV_M162"/>
      <w:bookmarkEnd w:id="18"/>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9" w:name="_DV_M233"/>
      <w:bookmarkEnd w:id="19"/>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20"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20"/>
    <w:p w14:paraId="24E82D0E" w14:textId="50B6BF47"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1474EC">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21"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21"/>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22"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22"/>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3" w:name="_Hlk42281305"/>
            <w:r w:rsidRPr="00985D20">
              <w:rPr>
                <w:rFonts w:ascii="Arial" w:hAnsi="Arial" w:cs="Arial"/>
                <w:color w:val="000000"/>
                <w:sz w:val="22"/>
                <w:szCs w:val="22"/>
              </w:rPr>
              <w:t>spestruturacao@simplificpavarini.com.br</w:t>
            </w:r>
            <w:bookmarkEnd w:id="23"/>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4" w:name="_DV_M106"/>
      <w:bookmarkStart w:id="25" w:name="_DV_M107"/>
      <w:bookmarkStart w:id="26" w:name="_DV_M108"/>
      <w:bookmarkEnd w:id="24"/>
      <w:bookmarkEnd w:id="25"/>
      <w:bookmarkEnd w:id="26"/>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lastRenderedPageBreak/>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w:t>
      </w:r>
      <w:proofErr w:type="gramStart"/>
      <w:r w:rsidRPr="005D33BD">
        <w:rPr>
          <w:rFonts w:cs="Arial"/>
          <w:sz w:val="22"/>
          <w:szCs w:val="22"/>
        </w:rPr>
        <w:t>Janeiro, ....</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stand-</w:t>
            </w:r>
            <w:proofErr w:type="spellStart"/>
            <w:r w:rsidRPr="0042768F">
              <w:rPr>
                <w:rFonts w:ascii="Arial" w:hAnsi="Arial" w:cs="Arial"/>
                <w:color w:val="000000"/>
                <w:sz w:val="18"/>
                <w:szCs w:val="18"/>
              </w:rPr>
              <w:t>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Sichuan</w:t>
            </w:r>
            <w:proofErr w:type="spellEnd"/>
            <w:r w:rsidRPr="0042768F">
              <w:rPr>
                <w:rFonts w:ascii="Arial" w:hAnsi="Arial" w:cs="Arial"/>
                <w:color w:val="000000"/>
                <w:sz w:val="18"/>
                <w:szCs w:val="18"/>
              </w:rPr>
              <w:t xml:space="preserve">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w:t>
      </w:r>
      <w:proofErr w:type="gramStart"/>
      <w:r w:rsidRPr="005D33BD">
        <w:rPr>
          <w:rFonts w:ascii="Arial" w:hAnsi="Arial" w:cs="Arial"/>
          <w:b/>
          <w:sz w:val="22"/>
          <w:szCs w:val="22"/>
          <w:u w:val="single"/>
        </w:rPr>
        <w:t xml:space="preserve"> ....</w:t>
      </w:r>
      <w:proofErr w:type="gramEnd"/>
      <w:r w:rsidRPr="005D33BD">
        <w:rPr>
          <w:rFonts w:ascii="Arial" w:hAnsi="Arial" w:cs="Arial"/>
          <w:b/>
          <w:sz w:val="22"/>
          <w:szCs w:val="22"/>
          <w:u w:val="single"/>
        </w:rPr>
        <w:t>.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celebrado em</w:t>
      </w:r>
      <w:proofErr w:type="gramStart"/>
      <w:r w:rsidRPr="005D33BD">
        <w:rPr>
          <w:rFonts w:ascii="Arial" w:hAnsi="Arial" w:cs="Arial"/>
          <w:sz w:val="22"/>
          <w:szCs w:val="22"/>
        </w:rPr>
        <w:t xml:space="preserve"> ....</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del w:id="27" w:author="LAM" w:date="2020-08-14T08:35:00Z">
        <w:r w:rsidRPr="005D33BD" w:rsidDel="0049658C">
          <w:rPr>
            <w:rFonts w:ascii="Arial" w:hAnsi="Arial" w:cs="Arial"/>
            <w:b/>
            <w:sz w:val="22"/>
            <w:szCs w:val="22"/>
          </w:rPr>
          <w:delText xml:space="preserve">  </w:delText>
        </w:r>
      </w:del>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8" w:name="_DV_M320"/>
      <w:bookmarkStart w:id="29" w:name="_DV_M321"/>
      <w:bookmarkEnd w:id="28"/>
      <w:bookmarkEnd w:id="29"/>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30" w:name="_DV_M322"/>
      <w:bookmarkEnd w:id="30"/>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31" w:name="_DV_M323"/>
      <w:bookmarkStart w:id="32" w:name="_DV_M324"/>
      <w:bookmarkEnd w:id="31"/>
      <w:bookmarkEnd w:id="32"/>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3" w:name="_DV_M325"/>
      <w:bookmarkEnd w:id="33"/>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34" w:name="_DV_M326"/>
      <w:bookmarkStart w:id="35" w:name="_DV_M333"/>
      <w:bookmarkEnd w:id="34"/>
      <w:bookmarkEnd w:id="35"/>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59446D"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914623"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58914622"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5A579B1C"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77777777"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7777777" w:rsidR="00666E18" w:rsidRPr="00666E18" w:rsidRDefault="00666E18" w:rsidP="00666E18">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 salvo se definidos de outra forma.</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E063D8">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E063D8">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77777777" w:rsidR="00F36B5F" w:rsidRPr="00653F74" w:rsidRDefault="00F36B5F" w:rsidP="00E063D8">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12CD20B0" w14:textId="77777777"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77777777" w:rsidR="00F36B5F" w:rsidRPr="00653F74" w:rsidRDefault="00F36B5F" w:rsidP="00E063D8">
            <w:pPr>
              <w:spacing w:line="320" w:lineRule="exact"/>
              <w:jc w:val="both"/>
              <w:rPr>
                <w:rStyle w:val="CabealhoChar"/>
                <w:rFonts w:cs="Arial"/>
                <w:sz w:val="22"/>
                <w:szCs w:val="22"/>
              </w:rPr>
            </w:pPr>
            <w:bookmarkStart w:id="36"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6"/>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77777777" w:rsidR="00F36B5F" w:rsidRDefault="00F36B5F" w:rsidP="00E063D8">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BBBC292" w14:textId="77777777" w:rsidR="00F36B5F" w:rsidRDefault="00F36B5F" w:rsidP="00E063D8">
            <w:pPr>
              <w:spacing w:line="320" w:lineRule="exact"/>
              <w:jc w:val="both"/>
              <w:rPr>
                <w:rStyle w:val="CabealhoChar"/>
                <w:rFonts w:cs="Arial"/>
                <w:sz w:val="22"/>
                <w:szCs w:val="22"/>
              </w:rPr>
            </w:pPr>
          </w:p>
          <w:p w14:paraId="5D242943" w14:textId="77777777" w:rsidR="00F36B5F" w:rsidRPr="00653F74" w:rsidRDefault="00F36B5F" w:rsidP="00E063D8">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7C9D4E89" w:rsidR="00F36B5F" w:rsidRPr="00653F74" w:rsidRDefault="00F36B5F">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 xml:space="preserve">semestralmente, a partir da Data de Emissão (inclusive), no dia 15 dos meses de </w:t>
            </w:r>
            <w:del w:id="37" w:author="LAM" w:date="2020-08-14T08:34:00Z">
              <w:r w:rsidRPr="00653F74" w:rsidDel="0049658C">
                <w:rPr>
                  <w:rStyle w:val="CabealhoChar"/>
                  <w:rFonts w:cs="Arial"/>
                  <w:sz w:val="22"/>
                  <w:szCs w:val="22"/>
                </w:rPr>
                <w:delText xml:space="preserve">maio </w:delText>
              </w:r>
            </w:del>
            <w:ins w:id="38" w:author="LAM" w:date="2020-08-14T08:34:00Z">
              <w:r w:rsidR="0049658C">
                <w:rPr>
                  <w:rStyle w:val="CabealhoChar"/>
                  <w:rFonts w:cs="Arial"/>
                  <w:sz w:val="22"/>
                  <w:szCs w:val="22"/>
                </w:rPr>
                <w:t>abril</w:t>
              </w:r>
              <w:r w:rsidR="0049658C" w:rsidRPr="00653F74">
                <w:rPr>
                  <w:rStyle w:val="CabealhoChar"/>
                  <w:rFonts w:cs="Arial"/>
                  <w:sz w:val="22"/>
                  <w:szCs w:val="22"/>
                </w:rPr>
                <w:t xml:space="preserve"> </w:t>
              </w:r>
            </w:ins>
            <w:r w:rsidRPr="00653F74">
              <w:rPr>
                <w:rStyle w:val="CabealhoChar"/>
                <w:rFonts w:cs="Arial"/>
                <w:sz w:val="22"/>
                <w:szCs w:val="22"/>
              </w:rPr>
              <w:t xml:space="preserve">e </w:t>
            </w:r>
            <w:del w:id="39" w:author="LAM" w:date="2020-08-14T08:34:00Z">
              <w:r w:rsidRPr="00653F74" w:rsidDel="0049658C">
                <w:rPr>
                  <w:rStyle w:val="CabealhoChar"/>
                  <w:rFonts w:cs="Arial"/>
                  <w:sz w:val="22"/>
                  <w:szCs w:val="22"/>
                </w:rPr>
                <w:delText xml:space="preserve">novembro </w:delText>
              </w:r>
            </w:del>
            <w:ins w:id="40" w:author="LAM" w:date="2020-08-14T08:34:00Z">
              <w:r w:rsidR="0049658C">
                <w:rPr>
                  <w:rStyle w:val="CabealhoChar"/>
                  <w:rFonts w:cs="Arial"/>
                  <w:sz w:val="22"/>
                  <w:szCs w:val="22"/>
                </w:rPr>
                <w:t>outubro</w:t>
              </w:r>
              <w:r w:rsidR="0049658C" w:rsidRPr="00653F74">
                <w:rPr>
                  <w:rStyle w:val="CabealhoChar"/>
                  <w:rFonts w:cs="Arial"/>
                  <w:sz w:val="22"/>
                  <w:szCs w:val="22"/>
                </w:rPr>
                <w:t xml:space="preserve"> </w:t>
              </w:r>
            </w:ins>
            <w:r w:rsidRPr="00653F74">
              <w:rPr>
                <w:rStyle w:val="CabealhoChar"/>
                <w:rFonts w:cs="Arial"/>
                <w:sz w:val="22"/>
                <w:szCs w:val="22"/>
              </w:rPr>
              <w:t xml:space="preserve">de cada ano, sendo a primeira parcela devida em 15 de </w:t>
            </w:r>
            <w:del w:id="41" w:author="LAM" w:date="2020-08-14T08:34:00Z">
              <w:r w:rsidRPr="00653F74" w:rsidDel="0049658C">
                <w:rPr>
                  <w:rStyle w:val="CabealhoChar"/>
                  <w:rFonts w:cs="Arial"/>
                  <w:sz w:val="22"/>
                  <w:szCs w:val="22"/>
                </w:rPr>
                <w:delText xml:space="preserve">maio </w:delText>
              </w:r>
            </w:del>
            <w:ins w:id="42" w:author="LAM" w:date="2020-08-14T08:34:00Z">
              <w:r w:rsidR="0049658C">
                <w:rPr>
                  <w:rStyle w:val="CabealhoChar"/>
                  <w:rFonts w:cs="Arial"/>
                  <w:sz w:val="22"/>
                  <w:szCs w:val="22"/>
                </w:rPr>
                <w:t>outubro</w:t>
              </w:r>
              <w:r w:rsidR="0049658C" w:rsidRPr="00653F74">
                <w:rPr>
                  <w:rStyle w:val="CabealhoChar"/>
                  <w:rFonts w:cs="Arial"/>
                  <w:sz w:val="22"/>
                  <w:szCs w:val="22"/>
                </w:rPr>
                <w:t xml:space="preserve"> </w:t>
              </w:r>
            </w:ins>
            <w:r w:rsidRPr="00653F74">
              <w:rPr>
                <w:rStyle w:val="CabealhoChar"/>
                <w:rFonts w:cs="Arial"/>
                <w:sz w:val="22"/>
                <w:szCs w:val="22"/>
              </w:rPr>
              <w:t xml:space="preserve">de </w:t>
            </w:r>
            <w:del w:id="43" w:author="LAM" w:date="2020-08-14T08:34:00Z">
              <w:r w:rsidRPr="00653F74" w:rsidDel="0049658C">
                <w:rPr>
                  <w:rStyle w:val="CabealhoChar"/>
                  <w:rFonts w:cs="Arial"/>
                  <w:sz w:val="22"/>
                  <w:szCs w:val="22"/>
                </w:rPr>
                <w:delText xml:space="preserve">2020 </w:delText>
              </w:r>
            </w:del>
            <w:ins w:id="44" w:author="LAM" w:date="2020-08-14T08:34:00Z">
              <w:r w:rsidR="0049658C" w:rsidRPr="00653F74">
                <w:rPr>
                  <w:rStyle w:val="CabealhoChar"/>
                  <w:rFonts w:cs="Arial"/>
                  <w:sz w:val="22"/>
                  <w:szCs w:val="22"/>
                </w:rPr>
                <w:t>202</w:t>
              </w:r>
              <w:r w:rsidR="0049658C">
                <w:rPr>
                  <w:rStyle w:val="CabealhoChar"/>
                  <w:rFonts w:cs="Arial"/>
                  <w:sz w:val="22"/>
                  <w:szCs w:val="22"/>
                </w:rPr>
                <w:t>1</w:t>
              </w:r>
              <w:r w:rsidR="0049658C" w:rsidRPr="00653F74">
                <w:rPr>
                  <w:rStyle w:val="CabealhoChar"/>
                  <w:rFonts w:cs="Arial"/>
                  <w:sz w:val="22"/>
                  <w:szCs w:val="22"/>
                </w:rPr>
                <w:t xml:space="preserve"> </w:t>
              </w:r>
            </w:ins>
            <w:r w:rsidRPr="00653F74">
              <w:rPr>
                <w:rStyle w:val="CabealhoChar"/>
                <w:rFonts w:cs="Arial"/>
                <w:sz w:val="22"/>
                <w:szCs w:val="22"/>
              </w:rPr>
              <w:t>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7777777" w:rsidR="00F36B5F" w:rsidRDefault="00F36B5F" w:rsidP="00E063D8">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45" w:name="_Hlk45735546"/>
            <w:r w:rsidRPr="00E65A9F">
              <w:rPr>
                <w:rFonts w:ascii="Arial" w:hAnsi="Arial" w:cs="Arial"/>
                <w:bCs/>
                <w:sz w:val="22"/>
                <w:szCs w:val="22"/>
                <w:u w:val="single"/>
              </w:rPr>
              <w:t>Data de Pagamento da Remuneração das Debêntures da Primeira Série</w:t>
            </w:r>
            <w:bookmarkEnd w:id="45"/>
            <w:r w:rsidRPr="00E65A9F">
              <w:rPr>
                <w:rFonts w:ascii="Arial" w:hAnsi="Arial" w:cs="Arial"/>
                <w:sz w:val="22"/>
                <w:szCs w:val="22"/>
              </w:rPr>
              <w:t>”)</w:t>
            </w:r>
            <w:r>
              <w:rPr>
                <w:rFonts w:ascii="Arial" w:hAnsi="Arial" w:cs="Arial"/>
                <w:sz w:val="22"/>
                <w:szCs w:val="22"/>
              </w:rPr>
              <w:t>.</w:t>
            </w:r>
          </w:p>
          <w:p w14:paraId="313C3FC8" w14:textId="77777777" w:rsidR="00F36B5F" w:rsidRDefault="00F36B5F" w:rsidP="00E063D8">
            <w:pPr>
              <w:spacing w:line="320" w:lineRule="exact"/>
              <w:jc w:val="both"/>
              <w:rPr>
                <w:rFonts w:ascii="Arial" w:hAnsi="Arial" w:cs="Arial"/>
                <w:snapToGrid w:val="0"/>
                <w:sz w:val="22"/>
                <w:szCs w:val="22"/>
              </w:rPr>
            </w:pPr>
          </w:p>
          <w:p w14:paraId="6F67BB56" w14:textId="77777777" w:rsidR="00F36B5F" w:rsidRPr="00653F74" w:rsidRDefault="00F36B5F" w:rsidP="00E063D8">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na Escritura de Emissão, a Remuneração das Debêntures da Segunda Série será paga, semestralmente, sempre no dia 15 </w:t>
            </w:r>
            <w:r w:rsidRPr="00E65A9F">
              <w:rPr>
                <w:rFonts w:ascii="Arial" w:hAnsi="Arial" w:cs="Arial"/>
                <w:snapToGrid w:val="0"/>
                <w:sz w:val="22"/>
                <w:szCs w:val="22"/>
              </w:rPr>
              <w:lastRenderedPageBreak/>
              <w:t>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E063D8">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E063D8">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77777777" w:rsidR="00F36B5F" w:rsidRPr="0053614B" w:rsidRDefault="00F36B5F" w:rsidP="00E063D8">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E063D8">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E063D8">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E063D8">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77777777" w:rsidR="00F36B5F" w:rsidRPr="00653F74" w:rsidRDefault="00F36B5F" w:rsidP="00E063D8">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669A2516" w14:textId="77777777" w:rsidR="00F36B5F" w:rsidRDefault="00F36B5F" w:rsidP="00F36B5F">
      <w:pPr>
        <w:spacing w:before="120"/>
        <w:rPr>
          <w:rFonts w:ascii="Arial" w:hAnsi="Arial" w:cs="Arial"/>
          <w:b/>
          <w:sz w:val="22"/>
          <w:szCs w:val="22"/>
        </w:rPr>
      </w:pPr>
    </w:p>
    <w:sectPr w:rsidR="00F36B5F"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8F56" w14:textId="77777777" w:rsidR="0059446D" w:rsidRDefault="0059446D">
      <w:r>
        <w:separator/>
      </w:r>
    </w:p>
  </w:endnote>
  <w:endnote w:type="continuationSeparator" w:id="0">
    <w:p w14:paraId="76501904" w14:textId="77777777" w:rsidR="0059446D" w:rsidRDefault="0059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EDB9" w14:textId="77777777" w:rsidR="00687010" w:rsidRDefault="00687010" w:rsidP="00BF78C0">
    <w:pPr>
      <w:pStyle w:val="Rodap"/>
      <w:jc w:val="right"/>
      <w:rPr>
        <w:rFonts w:ascii="Arial" w:hAnsi="Arial" w:cs="Arial"/>
      </w:rPr>
    </w:pPr>
  </w:p>
  <w:p w14:paraId="0618846A" w14:textId="533EB254"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826C3C">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826C3C">
      <w:rPr>
        <w:rFonts w:ascii="Arial" w:hAnsi="Arial" w:cs="Arial"/>
        <w:bCs/>
        <w:noProof/>
        <w:sz w:val="16"/>
        <w:szCs w:val="16"/>
      </w:rPr>
      <w:t>35</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8A4A" w14:textId="77777777" w:rsidR="00687010" w:rsidRDefault="00687010" w:rsidP="005D33BD">
    <w:pPr>
      <w:pStyle w:val="Rodap"/>
      <w:rPr>
        <w:rFonts w:ascii="Arial" w:hAnsi="Arial" w:cs="Arial"/>
        <w:sz w:val="18"/>
        <w:szCs w:val="18"/>
      </w:rPr>
    </w:pPr>
  </w:p>
  <w:p w14:paraId="16E7047D" w14:textId="7361494F"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826C3C">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826C3C">
      <w:rPr>
        <w:rFonts w:ascii="Arial" w:hAnsi="Arial" w:cs="Arial"/>
        <w:b/>
        <w:bCs/>
        <w:noProof/>
        <w:sz w:val="18"/>
        <w:szCs w:val="18"/>
      </w:rPr>
      <w:t>35</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41CF" w14:textId="77777777" w:rsidR="0059446D" w:rsidRDefault="0059446D">
      <w:r>
        <w:separator/>
      </w:r>
    </w:p>
  </w:footnote>
  <w:footnote w:type="continuationSeparator" w:id="0">
    <w:p w14:paraId="3A3CE416" w14:textId="77777777" w:rsidR="0059446D" w:rsidRDefault="0059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1B3D" w14:textId="77777777" w:rsidR="00687010" w:rsidRDefault="0059446D"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8914624"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DE0A" w14:textId="32577801" w:rsidR="00687010" w:rsidRPr="00212572" w:rsidRDefault="0059446D"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8914625"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40"/>
  </w:num>
  <w:num w:numId="20">
    <w:abstractNumId w:val="32"/>
  </w:num>
  <w:num w:numId="21">
    <w:abstractNumId w:val="2"/>
  </w:num>
  <w:num w:numId="22">
    <w:abstractNumId w:val="4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1"/>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 w:numId="5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
    <w15:presenceInfo w15:providerId="None" w15:userId="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474EC"/>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658C"/>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6D"/>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6C3C"/>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0274"/>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2A4"/>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64B"/>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433B-DB5D-480B-9D06-BB7244B8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12673</Words>
  <Characters>68436</Characters>
  <Application>Microsoft Office Word</Application>
  <DocSecurity>0</DocSecurity>
  <Lines>570</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80948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LAM</cp:lastModifiedBy>
  <cp:revision>2</cp:revision>
  <cp:lastPrinted>2018-05-22T17:59:00Z</cp:lastPrinted>
  <dcterms:created xsi:type="dcterms:W3CDTF">2020-08-14T15:48:00Z</dcterms:created>
  <dcterms:modified xsi:type="dcterms:W3CDTF">2020-08-14T15:48:00Z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