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9" w:name="_Hlk39260755"/>
      <w:r w:rsidR="001C3F17" w:rsidRPr="006A601B">
        <w:rPr>
          <w:rFonts w:ascii="Garamond" w:hAnsi="Garamond" w:cs="Arial"/>
          <w:b/>
          <w:bCs/>
          <w:color w:val="000000"/>
        </w:rPr>
        <w:t>USINA TERMELÉTRICA PAMPA SUL S.A.</w:t>
      </w:r>
      <w:bookmarkEnd w:id="9"/>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0"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0"/>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1"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1"/>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2" w:name="_DV_M8"/>
      <w:bookmarkEnd w:id="12"/>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3" w:name="_DV_M9"/>
      <w:bookmarkEnd w:id="13"/>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proofErr w:type="spellStart"/>
      <w:r w:rsidR="00D85477" w:rsidRPr="005410B8">
        <w:rPr>
          <w:rFonts w:ascii="Garamond" w:hAnsi="Garamond" w:cs="Arial"/>
          <w:sz w:val="24"/>
          <w:szCs w:val="24"/>
          <w:lang w:val="pt-BR"/>
        </w:rPr>
        <w:t>Escriturador</w:t>
      </w:r>
      <w:proofErr w:type="spellEnd"/>
      <w:r w:rsidR="00D85477" w:rsidRPr="005410B8">
        <w:rPr>
          <w:rFonts w:ascii="Garamond" w:hAnsi="Garamond" w:cs="Arial"/>
          <w:sz w:val="24"/>
          <w:szCs w:val="24"/>
          <w:lang w:val="pt-BR"/>
        </w:rPr>
        <w:t xml:space="preserve">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4" w:name="_DV_M10"/>
      <w:bookmarkStart w:id="15" w:name="_DV_M11"/>
      <w:bookmarkEnd w:id="14"/>
      <w:bookmarkEnd w:id="15"/>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6" w:name="_DV_M12"/>
      <w:bookmarkStart w:id="17" w:name="_DV_M13"/>
      <w:bookmarkStart w:id="18" w:name="_DV_M14"/>
      <w:bookmarkStart w:id="19" w:name="_DV_M15"/>
      <w:bookmarkEnd w:id="16"/>
      <w:bookmarkEnd w:id="17"/>
      <w:bookmarkEnd w:id="18"/>
      <w:bookmarkEnd w:id="19"/>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0" w:name="_DV_M16"/>
      <w:bookmarkEnd w:id="20"/>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1" w:name="_DV_M17"/>
      <w:bookmarkStart w:id="22" w:name="_DV_M18"/>
      <w:bookmarkEnd w:id="21"/>
      <w:bookmarkEnd w:id="22"/>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w:t>
      </w:r>
      <w:proofErr w:type="spellStart"/>
      <w:r w:rsidR="00FA64B5" w:rsidRPr="00FF309C">
        <w:rPr>
          <w:rFonts w:ascii="Garamond" w:hAnsi="Garamond" w:cs="Arial"/>
          <w:b/>
          <w:sz w:val="24"/>
          <w:szCs w:val="24"/>
          <w:lang w:val="pt-BR"/>
        </w:rPr>
        <w:t>ii</w:t>
      </w:r>
      <w:proofErr w:type="spellEnd"/>
      <w:r w:rsidR="00FA64B5" w:rsidRPr="00FF309C">
        <w:rPr>
          <w:rFonts w:ascii="Garamond" w:hAnsi="Garamond" w:cs="Arial"/>
          <w:b/>
          <w:sz w:val="24"/>
          <w:szCs w:val="24"/>
          <w:lang w:val="pt-BR"/>
        </w:rPr>
        <w:t>)</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3"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3"/>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4" w:name="_DV_M21"/>
      <w:bookmarkStart w:id="25" w:name="_Ref427660038"/>
      <w:bookmarkEnd w:id="24"/>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5"/>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6" w:name="_DV_M22"/>
      <w:bookmarkEnd w:id="26"/>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 xml:space="preserve">nos </w:t>
      </w:r>
      <w:proofErr w:type="spellStart"/>
      <w:r w:rsidR="00D82D2C" w:rsidRPr="008A6BD8">
        <w:rPr>
          <w:rFonts w:ascii="Garamond" w:hAnsi="Garamond" w:cs="Arial"/>
          <w:sz w:val="24"/>
          <w:szCs w:val="24"/>
          <w:lang w:val="pt-BR"/>
        </w:rPr>
        <w:t>RTDs</w:t>
      </w:r>
      <w:proofErr w:type="spellEnd"/>
      <w:r w:rsidR="00D82D2C" w:rsidRPr="008A6BD8">
        <w:rPr>
          <w:rFonts w:ascii="Garamond" w:hAnsi="Garamond" w:cs="Arial"/>
          <w:sz w:val="24"/>
          <w:szCs w:val="24"/>
          <w:lang w:val="pt-BR"/>
        </w:rPr>
        <w:t xml:space="preserve">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27" w:name="_DV_M23"/>
      <w:bookmarkEnd w:id="27"/>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8" w:name="_DV_M24"/>
      <w:bookmarkStart w:id="29" w:name="_Ref491190764"/>
      <w:bookmarkEnd w:id="28"/>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9"/>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0" w:name="_DV_M25"/>
      <w:bookmarkStart w:id="31" w:name="_DV_M26"/>
      <w:bookmarkStart w:id="32" w:name="_DV_M27"/>
      <w:bookmarkStart w:id="33" w:name="_DV_M29"/>
      <w:bookmarkStart w:id="34" w:name="_DV_M30"/>
      <w:bookmarkStart w:id="35" w:name="_DV_M34"/>
      <w:bookmarkStart w:id="36" w:name="_DV_M35"/>
      <w:bookmarkStart w:id="37" w:name="_DV_M36"/>
      <w:bookmarkStart w:id="38" w:name="_DV_M37"/>
      <w:bookmarkEnd w:id="30"/>
      <w:bookmarkEnd w:id="31"/>
      <w:bookmarkEnd w:id="32"/>
      <w:bookmarkEnd w:id="33"/>
      <w:bookmarkEnd w:id="34"/>
      <w:bookmarkEnd w:id="35"/>
      <w:bookmarkEnd w:id="36"/>
      <w:bookmarkEnd w:id="37"/>
      <w:bookmarkEnd w:id="38"/>
      <w:r w:rsidR="00FE1238" w:rsidRPr="005410B8">
        <w:rPr>
          <w:rFonts w:ascii="Garamond" w:hAnsi="Garamond" w:cs="Arial"/>
          <w:sz w:val="24"/>
          <w:szCs w:val="24"/>
          <w:lang w:val="pt-BR"/>
        </w:rPr>
        <w:t>(</w:t>
      </w:r>
      <w:proofErr w:type="spellStart"/>
      <w:r w:rsidR="00FE1238" w:rsidRPr="005410B8">
        <w:rPr>
          <w:rFonts w:ascii="Garamond" w:hAnsi="Garamond" w:cs="Arial"/>
          <w:sz w:val="24"/>
          <w:szCs w:val="24"/>
          <w:lang w:val="pt-BR"/>
        </w:rPr>
        <w:t>ii</w:t>
      </w:r>
      <w:proofErr w:type="spellEnd"/>
      <w:r w:rsidR="00FE1238" w:rsidRPr="005410B8">
        <w:rPr>
          <w:rFonts w:ascii="Garamond" w:hAnsi="Garamond" w:cs="Arial"/>
          <w:sz w:val="24"/>
          <w:szCs w:val="24"/>
          <w:lang w:val="pt-BR"/>
        </w:rPr>
        <w:t xml:space="preserve">)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9"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xml:space="preserve">, e do Ofício-Circular 4/20-CVM/SRE de </w:t>
      </w:r>
      <w:proofErr w:type="gramStart"/>
      <w:r w:rsidR="007B554E" w:rsidRPr="00D02506">
        <w:rPr>
          <w:rFonts w:ascii="Garamond" w:hAnsi="Garamond" w:cs="Arial"/>
          <w:sz w:val="24"/>
          <w:szCs w:val="24"/>
          <w:lang w:val="pt-BR"/>
        </w:rPr>
        <w:t>9</w:t>
      </w:r>
      <w:proofErr w:type="gramEnd"/>
      <w:r w:rsidR="007B554E" w:rsidRPr="00D02506">
        <w:rPr>
          <w:rFonts w:ascii="Garamond" w:hAnsi="Garamond" w:cs="Arial"/>
          <w:sz w:val="24"/>
          <w:szCs w:val="24"/>
          <w:lang w:val="pt-BR"/>
        </w:rPr>
        <w:t xml:space="preserve">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9"/>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w:t>
      </w:r>
      <w:proofErr w:type="spellStart"/>
      <w:r w:rsidRPr="00422CBC">
        <w:rPr>
          <w:rFonts w:ascii="Garamond" w:hAnsi="Garamond"/>
          <w:sz w:val="24"/>
          <w:lang w:val="pt-BR"/>
        </w:rPr>
        <w:t>ii</w:t>
      </w:r>
      <w:proofErr w:type="spellEnd"/>
      <w:r w:rsidRPr="00422CBC">
        <w:rPr>
          <w:rFonts w:ascii="Garamond" w:hAnsi="Garamond"/>
          <w:sz w:val="24"/>
          <w:lang w:val="pt-BR"/>
        </w:rPr>
        <w:t>)</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0"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0"/>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1"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2" w:name="_Ref420335400"/>
      <w:r w:rsidRPr="005410B8">
        <w:rPr>
          <w:rFonts w:ascii="Garamond" w:hAnsi="Garamond" w:cs="Arial"/>
          <w:b/>
          <w:sz w:val="24"/>
          <w:szCs w:val="24"/>
          <w:lang w:val="pt-BR"/>
        </w:rPr>
        <w:t>Quantidade de Debêntures</w:t>
      </w:r>
      <w:bookmarkEnd w:id="42"/>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w:t>
      </w:r>
      <w:proofErr w:type="spellStart"/>
      <w:r w:rsidR="00491750">
        <w:rPr>
          <w:rFonts w:ascii="Garamond" w:hAnsi="Garamond" w:cs="Arial"/>
          <w:sz w:val="24"/>
          <w:szCs w:val="24"/>
          <w:lang w:val="pt-BR"/>
        </w:rPr>
        <w:t>ii</w:t>
      </w:r>
      <w:proofErr w:type="spellEnd"/>
      <w:r w:rsidR="00491750">
        <w:rPr>
          <w:rFonts w:ascii="Garamond" w:hAnsi="Garamond" w:cs="Arial"/>
          <w:sz w:val="24"/>
          <w:szCs w:val="24"/>
          <w:lang w:val="pt-BR"/>
        </w:rPr>
        <w:t xml:space="preserve">)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w:t>
      </w:r>
      <w:proofErr w:type="spellStart"/>
      <w:r w:rsidR="00536FAB">
        <w:rPr>
          <w:rFonts w:ascii="Garamond" w:hAnsi="Garamond" w:cs="Arial"/>
          <w:b/>
          <w:sz w:val="24"/>
          <w:szCs w:val="24"/>
          <w:lang w:val="pt-BR"/>
        </w:rPr>
        <w:t>Escriturador</w:t>
      </w:r>
      <w:proofErr w:type="spellEnd"/>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w:t>
      </w:r>
      <w:proofErr w:type="spellStart"/>
      <w:r w:rsidR="00984728" w:rsidRPr="00B10A0C">
        <w:rPr>
          <w:rFonts w:ascii="Garamond" w:hAnsi="Garamond" w:cs="Arial"/>
          <w:i/>
          <w:iCs/>
          <w:sz w:val="24"/>
          <w:szCs w:val="24"/>
          <w:highlight w:val="yellow"/>
          <w:lang w:val="pt-BR"/>
        </w:rPr>
        <w:t>Escriturador</w:t>
      </w:r>
      <w:proofErr w:type="spellEnd"/>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proofErr w:type="spellStart"/>
      <w:r w:rsidR="00FE1238" w:rsidRPr="005410B8">
        <w:rPr>
          <w:rFonts w:ascii="Garamond" w:hAnsi="Garamond" w:cs="Arial"/>
          <w:b/>
          <w:sz w:val="24"/>
          <w:szCs w:val="24"/>
          <w:lang w:val="pt-BR"/>
        </w:rPr>
        <w:t>Escriturador</w:t>
      </w:r>
      <w:proofErr w:type="spellEnd"/>
      <w:r w:rsidR="00FE1238" w:rsidRPr="005410B8">
        <w:rPr>
          <w:rFonts w:ascii="Garamond" w:hAnsi="Garamond" w:cs="Arial"/>
          <w:sz w:val="24"/>
          <w:szCs w:val="24"/>
          <w:lang w:val="pt-BR"/>
        </w:rPr>
        <w:t xml:space="preserve">”, cuja definição inclui qualquer outra instituição que venha a suceder o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na prestação dos serviços de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1"/>
    <w:p w14:paraId="7D7377D0" w14:textId="7079C042"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r w:rsidR="00C27098" w:rsidRPr="00F626E5">
        <w:rPr>
          <w:rFonts w:ascii="Garamond" w:hAnsi="Garamond" w:cs="Arial"/>
          <w:b/>
          <w:bCs/>
          <w:sz w:val="24"/>
          <w:szCs w:val="24"/>
          <w:highlight w:val="yellow"/>
          <w:lang w:val="pt-BR"/>
        </w:rPr>
        <w:t>NOTA: DESCRIÇÃO DO PROJETO PERMANECE SOB VALIDAÇÃO DA COMPANHIA</w:t>
      </w:r>
      <w:r w:rsidR="00C27098">
        <w:rPr>
          <w:rFonts w:ascii="Garamond" w:hAnsi="Garamond" w:cs="Arial"/>
          <w:sz w:val="24"/>
          <w:szCs w:val="24"/>
          <w:lang w:val="pt-BR"/>
        </w:rPr>
        <w:t>]</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400A494"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del w:id="43" w:author="Vanessa Aguiar Bezerra Pinto" w:date="2020-06-18T11:18:00Z">
              <w:r w:rsidR="00754914" w:rsidDel="006E5802">
                <w:rPr>
                  <w:rFonts w:ascii="Garamond" w:hAnsi="Garamond" w:cs="Arial"/>
                  <w:szCs w:val="24"/>
                </w:rPr>
                <w:delText xml:space="preserve">constituída </w:delText>
              </w:r>
              <w:r w:rsidR="00053653" w:rsidDel="006E5802">
                <w:rPr>
                  <w:rFonts w:ascii="Garamond" w:hAnsi="Garamond" w:cs="Arial"/>
                  <w:szCs w:val="24"/>
                </w:rPr>
                <w:delText>por uma unidade geradora</w:delText>
              </w:r>
            </w:del>
            <w:ins w:id="44" w:author="Vanessa Aguiar Bezerra Pinto" w:date="2020-06-18T11:16:00Z">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ins>
            <w:ins w:id="45" w:author="Vanessa Aguiar Bezerra Pinto" w:date="2020-06-18T11:18:00Z">
              <w:r w:rsidR="006E5802">
                <w:rPr>
                  <w:rFonts w:ascii="Garamond" w:hAnsi="Garamond" w:cs="Arial"/>
                  <w:szCs w:val="24"/>
                </w:rPr>
                <w:t>,</w:t>
              </w:r>
            </w:ins>
            <w:r w:rsidR="00053653">
              <w:rPr>
                <w:rFonts w:ascii="Garamond" w:hAnsi="Garamond" w:cs="Arial"/>
                <w:szCs w:val="24"/>
              </w:rPr>
              <w:t xml:space="preserve"> e</w:t>
            </w:r>
            <w:ins w:id="46" w:author="Vanessa Aguiar Bezerra Pinto" w:date="2020-06-18T11:16:00Z">
              <w:r w:rsidR="006E5802">
                <w:rPr>
                  <w:rFonts w:ascii="Garamond" w:hAnsi="Garamond" w:cs="Arial"/>
                  <w:szCs w:val="24"/>
                </w:rPr>
                <w:t xml:space="preserve"> implantação </w:t>
              </w:r>
            </w:ins>
            <w:ins w:id="47" w:author="Vanessa Aguiar Bezerra Pinto" w:date="2020-06-18T11:17:00Z">
              <w:r w:rsidR="006E5802">
                <w:rPr>
                  <w:rFonts w:ascii="Garamond" w:hAnsi="Garamond" w:cs="Arial"/>
                  <w:szCs w:val="24"/>
                </w:rPr>
                <w:t>da linha</w:t>
              </w:r>
            </w:ins>
            <w:del w:id="48" w:author="Vanessa Aguiar Bezerra Pinto" w:date="2020-06-18T11:17:00Z">
              <w:r w:rsidR="00053653" w:rsidDel="006E5802">
                <w:rPr>
                  <w:rFonts w:ascii="Garamond" w:hAnsi="Garamond" w:cs="Arial"/>
                  <w:szCs w:val="24"/>
                </w:rPr>
                <w:delText xml:space="preserve"> sistema</w:delText>
              </w:r>
            </w:del>
            <w:r w:rsidR="00053653">
              <w:rPr>
                <w:rFonts w:ascii="Garamond" w:hAnsi="Garamond" w:cs="Arial"/>
                <w:szCs w:val="24"/>
              </w:rPr>
              <w:t xml:space="preserve"> de transmissão </w:t>
            </w:r>
            <w:ins w:id="49" w:author="Vanessa Aguiar Bezerra Pinto" w:date="2020-06-18T11:17:00Z">
              <w:r w:rsidR="006E5802">
                <w:rPr>
                  <w:rFonts w:ascii="Garamond" w:hAnsi="Garamond" w:cs="Arial"/>
                  <w:szCs w:val="24"/>
                </w:rPr>
                <w:t>associada e da correia transportadora de carvão mineral nacional para a UTE Pampa Sul</w:t>
              </w:r>
            </w:ins>
            <w:del w:id="50" w:author="Vanessa Aguiar Bezerra Pinto" w:date="2020-06-18T11:17:00Z">
              <w:r w:rsidR="00053653" w:rsidDel="006E5802">
                <w:rPr>
                  <w:rFonts w:ascii="Garamond" w:hAnsi="Garamond" w:cs="Arial"/>
                  <w:szCs w:val="24"/>
                </w:rPr>
                <w:delText>de interesse restrito</w:delText>
              </w:r>
            </w:del>
            <w:proofErr w:type="gramStart"/>
            <w:r w:rsidR="00053653">
              <w:rPr>
                <w:rFonts w:ascii="Garamond" w:hAnsi="Garamond" w:cs="Arial"/>
                <w:szCs w:val="24"/>
              </w:rPr>
              <w:t>,</w:t>
            </w:r>
            <w:proofErr w:type="gramEnd"/>
            <w:del w:id="51" w:author="Vanessa Aguiar Bezerra Pinto" w:date="2020-06-18T11:16:00Z">
              <w:r w:rsidRPr="004236D6" w:rsidDel="006E5802">
                <w:rPr>
                  <w:rFonts w:ascii="Garamond" w:hAnsi="Garamond" w:cs="Arial"/>
                  <w:szCs w:val="24"/>
                </w:rPr>
                <w:delText xml:space="preserve"> utilizando carvão mineral nacional como combustível</w:delText>
              </w:r>
              <w:r w:rsidR="00AA4878" w:rsidDel="006E5802">
                <w:rPr>
                  <w:rFonts w:ascii="Garamond" w:hAnsi="Garamond" w:cs="Arial"/>
                  <w:szCs w:val="24"/>
                </w:rPr>
                <w:delText xml:space="preserve">, </w:delText>
              </w:r>
              <w:r w:rsidDel="006E5802">
                <w:rPr>
                  <w:rFonts w:ascii="Garamond" w:hAnsi="Garamond" w:cs="Arial"/>
                  <w:szCs w:val="24"/>
                </w:rPr>
                <w:delText xml:space="preserve">para fins de </w:delText>
              </w:r>
              <w:r w:rsidRPr="00B44349" w:rsidDel="006E5802">
                <w:rPr>
                  <w:rFonts w:ascii="Garamond" w:hAnsi="Garamond" w:cs="Arial"/>
                  <w:szCs w:val="24"/>
                </w:rPr>
                <w:delText xml:space="preserve">geração de energia </w:delText>
              </w:r>
              <w:commentRangeStart w:id="52"/>
              <w:r w:rsidRPr="00B44349" w:rsidDel="006E5802">
                <w:rPr>
                  <w:rFonts w:ascii="Garamond" w:hAnsi="Garamond" w:cs="Arial"/>
                  <w:szCs w:val="24"/>
                </w:rPr>
                <w:delText>elétrica</w:delText>
              </w:r>
              <w:commentRangeEnd w:id="52"/>
              <w:r w:rsidR="00630DAC" w:rsidDel="006E5802">
                <w:rPr>
                  <w:rStyle w:val="Refdecomentrio"/>
                  <w:rFonts w:ascii="Times New Roman" w:hAnsi="Times New Roman"/>
                  <w:lang w:eastAsia="en-US"/>
                </w:rPr>
                <w:commentReference w:id="52"/>
              </w:r>
            </w:del>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5EF24E82" w:rsidR="00AA4878" w:rsidRDefault="00B83019" w:rsidP="00AA4878">
            <w:pPr>
              <w:pStyle w:val="BNDES"/>
              <w:spacing w:line="320" w:lineRule="exact"/>
              <w:contextualSpacing/>
              <w:rPr>
                <w:rFonts w:ascii="Garamond" w:hAnsi="Garamond"/>
                <w:bCs/>
                <w:szCs w:val="24"/>
              </w:rPr>
            </w:pPr>
            <w:commentRangeStart w:id="53"/>
            <w:r>
              <w:rPr>
                <w:rFonts w:ascii="Garamond" w:hAnsi="Garamond"/>
                <w:bCs/>
                <w:szCs w:val="24"/>
              </w:rPr>
              <w:t>Implantação a ser concluída em 2021</w:t>
            </w:r>
            <w:commentRangeEnd w:id="53"/>
            <w:r w:rsidR="00425402">
              <w:rPr>
                <w:rStyle w:val="Refdecomentrio"/>
                <w:rFonts w:ascii="Times New Roman" w:hAnsi="Times New Roman"/>
                <w:lang w:eastAsia="en-US"/>
              </w:rPr>
              <w:commentReference w:id="53"/>
            </w:r>
            <w:r>
              <w:rPr>
                <w:rFonts w:ascii="Garamond" w:hAnsi="Garamond"/>
                <w:bCs/>
                <w:szCs w:val="24"/>
              </w:rPr>
              <w:t>.</w:t>
            </w:r>
            <w:r w:rsidR="009B082F">
              <w:rPr>
                <w:rFonts w:ascii="Garamond" w:hAnsi="Garamond"/>
                <w:bCs/>
                <w:szCs w:val="24"/>
              </w:rPr>
              <w:t xml:space="preserve"> </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w:t>
      </w:r>
      <w:r w:rsidR="00894577" w:rsidRPr="00EC43D6">
        <w:rPr>
          <w:rFonts w:ascii="Garamond" w:hAnsi="Garamond"/>
          <w:sz w:val="24"/>
          <w:szCs w:val="24"/>
          <w:lang w:val="pt-BR"/>
        </w:rPr>
        <w:lastRenderedPageBreak/>
        <w:t>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54" w:name="_Ref420335418"/>
      <w:r w:rsidRPr="005410B8">
        <w:rPr>
          <w:rFonts w:ascii="Garamond" w:hAnsi="Garamond" w:cs="Arial"/>
          <w:b/>
          <w:sz w:val="24"/>
          <w:szCs w:val="24"/>
          <w:lang w:val="pt-BR"/>
        </w:rPr>
        <w:t>Data de Emissão</w:t>
      </w:r>
      <w:bookmarkEnd w:id="54"/>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55"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 xml:space="preserve">pro rata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55"/>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492ADE">
        <w:rPr>
          <w:rFonts w:ascii="Garamond" w:hAnsi="Garamond"/>
          <w:sz w:val="24"/>
          <w:szCs w:val="24"/>
          <w:lang w:val="pt-BR"/>
        </w:rPr>
        <w:t>VNa</w:t>
      </w:r>
      <w:proofErr w:type="spell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VNa</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7910B1">
        <w:rPr>
          <w:rFonts w:ascii="Garamond" w:hAnsi="Garamond" w:cs="Tahoma"/>
          <w:sz w:val="24"/>
          <w:szCs w:val="24"/>
          <w:lang w:eastAsia="pt-BR"/>
        </w:rPr>
        <w:lastRenderedPageBreak/>
        <w:t>VNe</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xml:space="preserve">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xml:space="preserve">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w:t>
      </w:r>
      <w:proofErr w:type="spellStart"/>
      <w:r w:rsidRPr="007910B1">
        <w:rPr>
          <w:rFonts w:ascii="Garamond" w:hAnsi="Garamond" w:cs="Tahoma"/>
          <w:sz w:val="24"/>
          <w:szCs w:val="24"/>
          <w:lang w:eastAsia="pt-BR"/>
        </w:rPr>
        <w:t>Debêntures.Após</w:t>
      </w:r>
      <w:proofErr w:type="spellEnd"/>
      <w:r w:rsidRPr="007910B1">
        <w:rPr>
          <w:rFonts w:ascii="Garamond" w:hAnsi="Garamond" w:cs="Tahoma"/>
          <w:sz w:val="24"/>
          <w:szCs w:val="24"/>
          <w:lang w:eastAsia="pt-BR"/>
        </w:rPr>
        <w:t xml:space="preserve">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665647"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56" w:name="_DV_M70"/>
      <w:bookmarkEnd w:id="56"/>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 xml:space="preserve">emitido pelo </w:t>
      </w:r>
      <w:proofErr w:type="spellStart"/>
      <w:r w:rsidRPr="005410B8">
        <w:rPr>
          <w:rFonts w:ascii="Garamond" w:hAnsi="Garamond" w:cs="Arial"/>
          <w:sz w:val="24"/>
          <w:szCs w:val="24"/>
          <w:lang w:val="pt-BR"/>
        </w:rPr>
        <w:t>Escriturador</w:t>
      </w:r>
      <w:proofErr w:type="spellEnd"/>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57" w:name="_DV_M71"/>
      <w:bookmarkEnd w:id="57"/>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58"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58"/>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59"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59"/>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w:t>
      </w:r>
      <w:r w:rsidRPr="005410B8">
        <w:rPr>
          <w:rFonts w:ascii="Garamond" w:hAnsi="Garamond" w:cs="Arial"/>
          <w:sz w:val="24"/>
          <w:szCs w:val="24"/>
          <w:lang w:val="pt-BR"/>
        </w:rPr>
        <w:lastRenderedPageBreak/>
        <w:t xml:space="preserve">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lastRenderedPageBreak/>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lastRenderedPageBreak/>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lastRenderedPageBreak/>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35DF8304"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w:t>
      </w:r>
      <w:r w:rsidR="00C852FC" w:rsidRPr="00C852FC">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desde que assim autorizado por regulamentação específica</w:t>
      </w:r>
      <w:r w:rsidR="00E1350C">
        <w:rPr>
          <w:rFonts w:ascii="Garamond" w:hAnsi="Garamond"/>
          <w:sz w:val="24"/>
          <w:szCs w:val="24"/>
          <w:lang w:val="pt-BR"/>
        </w:rPr>
        <w:t xml:space="preserve"> </w:t>
      </w:r>
      <w:del w:id="60" w:author="Vanessa Aguiar Bezerra Pinto" w:date="2020-06-15T15:51:00Z">
        <w:r w:rsidR="003318BE" w:rsidRPr="006F721F" w:rsidDel="006F721F">
          <w:rPr>
            <w:rFonts w:ascii="Garamond" w:hAnsi="Garamond"/>
            <w:sz w:val="24"/>
            <w:szCs w:val="24"/>
            <w:lang w:val="pt-BR"/>
          </w:rPr>
          <w:delText>[</w:delText>
        </w:r>
      </w:del>
      <w:r w:rsidR="00E1350C" w:rsidRPr="006F721F">
        <w:rPr>
          <w:rFonts w:ascii="Garamond" w:hAnsi="Garamond"/>
          <w:sz w:val="24"/>
          <w:szCs w:val="24"/>
          <w:lang w:val="pt-BR"/>
          <w:rPrChange w:id="61" w:author="Vanessa Aguiar Bezerra Pinto" w:date="2020-06-15T15:52:00Z">
            <w:rPr>
              <w:rFonts w:ascii="Garamond" w:hAnsi="Garamond"/>
              <w:sz w:val="24"/>
              <w:szCs w:val="24"/>
              <w:highlight w:val="yellow"/>
              <w:lang w:val="pt-BR"/>
            </w:rPr>
          </w:rPrChange>
        </w:rPr>
        <w:t>e pelo BNDES</w:t>
      </w:r>
      <w:del w:id="62" w:author="Vanessa Aguiar Bezerra Pinto" w:date="2020-06-15T15:51:00Z">
        <w:r w:rsidR="003318BE" w:rsidDel="006F721F">
          <w:rPr>
            <w:rFonts w:ascii="Garamond" w:hAnsi="Garamond"/>
            <w:sz w:val="24"/>
            <w:szCs w:val="24"/>
            <w:lang w:val="pt-BR"/>
          </w:rPr>
          <w:delText>]</w:delText>
        </w:r>
      </w:del>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proofErr w:type="gramStart"/>
      <w:r w:rsidR="00C852FC" w:rsidRPr="00C852FC">
        <w:rPr>
          <w:rFonts w:ascii="Garamond" w:hAnsi="Garamond"/>
          <w:i/>
          <w:sz w:val="24"/>
          <w:szCs w:val="24"/>
          <w:lang w:val="pt-BR"/>
        </w:rPr>
        <w:t>pro rata</w:t>
      </w:r>
      <w:proofErr w:type="gramEnd"/>
      <w:r w:rsidR="00C852FC" w:rsidRPr="00C852FC">
        <w:rPr>
          <w:rFonts w:ascii="Garamond" w:hAnsi="Garamond"/>
          <w:i/>
          <w:sz w:val="24"/>
          <w:szCs w:val="24"/>
          <w:lang w:val="pt-BR"/>
        </w:rPr>
        <w:t xml:space="preserve">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r w:rsidR="005B6CF6">
        <w:rPr>
          <w:rFonts w:ascii="Garamond" w:hAnsi="Garamond"/>
          <w:sz w:val="24"/>
          <w:szCs w:val="24"/>
          <w:lang w:val="pt-BR"/>
        </w:rPr>
        <w:t>[</w:t>
      </w:r>
      <w:commentRangeStart w:id="63"/>
      <w:r w:rsidR="005B6CF6" w:rsidRPr="00F626E5">
        <w:rPr>
          <w:rFonts w:ascii="Garamond" w:hAnsi="Garamond"/>
          <w:b/>
          <w:bCs/>
          <w:sz w:val="24"/>
          <w:szCs w:val="24"/>
          <w:highlight w:val="yellow"/>
          <w:lang w:val="pt-BR"/>
        </w:rPr>
        <w:t xml:space="preserve">NOTA: </w:t>
      </w:r>
      <w:r w:rsidR="00EC19C3">
        <w:rPr>
          <w:rFonts w:ascii="Garamond" w:hAnsi="Garamond"/>
          <w:b/>
          <w:bCs/>
          <w:sz w:val="24"/>
          <w:szCs w:val="24"/>
          <w:highlight w:val="yellow"/>
          <w:lang w:val="pt-BR"/>
        </w:rPr>
        <w:t>SUGERIMOS A EXCLUSÃO</w:t>
      </w:r>
      <w:r w:rsidR="00A2493C">
        <w:rPr>
          <w:rFonts w:ascii="Garamond" w:hAnsi="Garamond"/>
          <w:b/>
          <w:bCs/>
          <w:sz w:val="24"/>
          <w:szCs w:val="24"/>
          <w:highlight w:val="yellow"/>
          <w:lang w:val="pt-BR"/>
        </w:rPr>
        <w:t xml:space="preserve"> DO TRECHO DESTACADO</w:t>
      </w:r>
      <w:r w:rsidR="00EC19C3">
        <w:rPr>
          <w:rFonts w:ascii="Garamond" w:hAnsi="Garamond"/>
          <w:b/>
          <w:bCs/>
          <w:sz w:val="24"/>
          <w:szCs w:val="24"/>
          <w:highlight w:val="yellow"/>
          <w:lang w:val="pt-BR"/>
        </w:rPr>
        <w:t xml:space="preserve">. </w:t>
      </w:r>
      <w:r w:rsidR="005B6CF6" w:rsidRPr="00F626E5">
        <w:rPr>
          <w:rFonts w:ascii="Garamond" w:hAnsi="Garamond"/>
          <w:b/>
          <w:bCs/>
          <w:sz w:val="24"/>
          <w:szCs w:val="24"/>
          <w:highlight w:val="yellow"/>
          <w:lang w:val="pt-BR"/>
        </w:rPr>
        <w:t>A SER DISCUTIDO COM O BNDES</w:t>
      </w:r>
      <w:commentRangeEnd w:id="63"/>
      <w:r w:rsidR="006F721F">
        <w:rPr>
          <w:rStyle w:val="Refdecomentrio"/>
          <w:rFonts w:ascii="Times New Roman" w:eastAsia="Times New Roman" w:hAnsi="Times New Roman"/>
          <w:lang w:val="pt-BR" w:eastAsia="en-US"/>
        </w:rPr>
        <w:commentReference w:id="63"/>
      </w:r>
      <w:proofErr w:type="gramStart"/>
      <w:r w:rsidR="005B6CF6">
        <w:rPr>
          <w:rFonts w:ascii="Garamond" w:hAnsi="Garamond"/>
          <w:sz w:val="24"/>
          <w:szCs w:val="24"/>
          <w:lang w:val="pt-BR"/>
        </w:rPr>
        <w:t>]</w:t>
      </w:r>
      <w:proofErr w:type="gramEnd"/>
    </w:p>
    <w:p w14:paraId="7648AA72" w14:textId="749FC6D1"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del w:id="64" w:author="Vanessa Aguiar Bezerra Pinto" w:date="2020-06-15T15:53:00Z">
        <w:r w:rsidR="003318BE" w:rsidRPr="006F721F" w:rsidDel="006F721F">
          <w:rPr>
            <w:rFonts w:ascii="Garamond" w:hAnsi="Garamond"/>
            <w:sz w:val="24"/>
            <w:szCs w:val="24"/>
            <w:lang w:val="pt-BR"/>
          </w:rPr>
          <w:delText>[</w:delText>
        </w:r>
      </w:del>
      <w:r w:rsidR="00E1350C" w:rsidRPr="006F721F">
        <w:rPr>
          <w:rFonts w:ascii="Garamond" w:hAnsi="Garamond"/>
          <w:sz w:val="24"/>
          <w:szCs w:val="24"/>
          <w:lang w:val="pt-BR"/>
          <w:rPrChange w:id="65" w:author="Vanessa Aguiar Bezerra Pinto" w:date="2020-06-15T15:54:00Z">
            <w:rPr>
              <w:rFonts w:ascii="Garamond" w:hAnsi="Garamond"/>
              <w:sz w:val="24"/>
              <w:szCs w:val="24"/>
              <w:highlight w:val="yellow"/>
              <w:lang w:val="pt-BR"/>
            </w:rPr>
          </w:rPrChange>
        </w:rPr>
        <w:t>e pelo BNDES</w:t>
      </w:r>
      <w:del w:id="66" w:author="Vanessa Aguiar Bezerra Pinto" w:date="2020-06-15T15:54:00Z">
        <w:r w:rsidR="003318BE" w:rsidDel="006F721F">
          <w:rPr>
            <w:rFonts w:ascii="Garamond" w:hAnsi="Garamond"/>
            <w:sz w:val="24"/>
            <w:szCs w:val="24"/>
            <w:lang w:val="pt-BR"/>
          </w:rPr>
          <w:delText>]</w:delText>
        </w:r>
      </w:del>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proofErr w:type="gramStart"/>
      <w:r w:rsidRPr="00C852FC">
        <w:rPr>
          <w:rFonts w:ascii="Garamond" w:hAnsi="Garamond"/>
          <w:i/>
          <w:sz w:val="24"/>
          <w:szCs w:val="24"/>
          <w:lang w:val="pt-BR"/>
        </w:rPr>
        <w:t>pro rata</w:t>
      </w:r>
      <w:proofErr w:type="gramEnd"/>
      <w:r w:rsidRPr="00C852FC">
        <w:rPr>
          <w:rFonts w:ascii="Garamond" w:hAnsi="Garamond"/>
          <w:i/>
          <w:sz w:val="24"/>
          <w:szCs w:val="24"/>
          <w:lang w:val="pt-BR"/>
        </w:rPr>
        <w:t xml:space="preserve">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w:t>
      </w:r>
      <w:proofErr w:type="spellStart"/>
      <w:r w:rsidRPr="00B31094">
        <w:rPr>
          <w:rFonts w:ascii="Garamond" w:hAnsi="Garamond"/>
          <w:sz w:val="24"/>
          <w:szCs w:val="24"/>
          <w:lang w:val="pt-BR"/>
        </w:rPr>
        <w:t>ii</w:t>
      </w:r>
      <w:proofErr w:type="spellEnd"/>
      <w:r w:rsidRPr="00B3109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lastRenderedPageBreak/>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67"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proofErr w:type="spellStart"/>
            <w:r w:rsidR="008A6BD8">
              <w:rPr>
                <w:rFonts w:ascii="Garamond" w:hAnsi="Garamond"/>
                <w:sz w:val="24"/>
                <w:szCs w:val="24"/>
              </w:rPr>
              <w:t>outubro</w:t>
            </w:r>
            <w:proofErr w:type="spellEnd"/>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w:t>
      </w:r>
      <w:r w:rsidR="00056BE1" w:rsidRPr="005410B8">
        <w:rPr>
          <w:rFonts w:ascii="Garamond" w:hAnsi="Garamond" w:cs="Arial"/>
          <w:sz w:val="24"/>
          <w:szCs w:val="24"/>
          <w:lang w:val="pt-BR"/>
        </w:rPr>
        <w:lastRenderedPageBreak/>
        <w:t>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w:t>
      </w:r>
      <w:proofErr w:type="spellStart"/>
      <w:r w:rsidRPr="005410B8">
        <w:rPr>
          <w:rFonts w:ascii="Garamond" w:hAnsi="Garamond"/>
          <w:snapToGrid w:val="0"/>
          <w:sz w:val="24"/>
          <w:szCs w:val="24"/>
          <w:lang w:val="pt-BR"/>
        </w:rPr>
        <w:t>Escriturador</w:t>
      </w:r>
      <w:proofErr w:type="spellEnd"/>
      <w:r w:rsidRPr="005410B8">
        <w:rPr>
          <w:rFonts w:ascii="Garamond" w:hAnsi="Garamond"/>
          <w:snapToGrid w:val="0"/>
          <w:sz w:val="24"/>
          <w:szCs w:val="24"/>
          <w:lang w:val="pt-BR"/>
        </w:rPr>
        <w:t xml:space="preserve">,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 xml:space="preserve">o prazo das Debêntures, seja na forma dos artigos 166, 167, 169 e </w:t>
      </w:r>
      <w:r w:rsidR="00DC3132" w:rsidRPr="009C48D4">
        <w:rPr>
          <w:rFonts w:ascii="Garamond" w:hAnsi="Garamond"/>
          <w:sz w:val="24"/>
          <w:szCs w:val="24"/>
          <w:lang w:val="pt-BR"/>
        </w:rPr>
        <w:lastRenderedPageBreak/>
        <w:t>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5FE1A2F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 xml:space="preserve">Cessão fiduciária da totalidade dos direitos creditórios de titularidade da Emissora emergentes (1) dos Contratos de Comercialização de Energia no Ambiente </w:t>
      </w:r>
      <w:proofErr w:type="gramStart"/>
      <w:r w:rsidRPr="00E4561A">
        <w:rPr>
          <w:rFonts w:ascii="Garamond" w:hAnsi="Garamond"/>
          <w:sz w:val="24"/>
          <w:szCs w:val="24"/>
          <w:lang w:val="pt-BR"/>
        </w:rPr>
        <w:t>Regulado (“</w:t>
      </w:r>
      <w:proofErr w:type="spellStart"/>
      <w:r w:rsidRPr="00E4561A">
        <w:rPr>
          <w:rFonts w:ascii="Garamond" w:hAnsi="Garamond"/>
          <w:b/>
          <w:bCs/>
          <w:sz w:val="24"/>
          <w:szCs w:val="24"/>
          <w:lang w:val="pt-BR"/>
        </w:rPr>
        <w:t>CCEARs</w:t>
      </w:r>
      <w:proofErr w:type="spellEnd"/>
      <w:r w:rsidRPr="00E4561A">
        <w:rPr>
          <w:rFonts w:ascii="Garamond" w:hAnsi="Garamond"/>
          <w:sz w:val="24"/>
          <w:szCs w:val="24"/>
          <w:lang w:val="pt-BR"/>
        </w:rPr>
        <w:t>”) listados</w:t>
      </w:r>
      <w:proofErr w:type="gramEnd"/>
      <w:r w:rsidRPr="00E4561A">
        <w:rPr>
          <w:rFonts w:ascii="Garamond" w:hAnsi="Garamond"/>
          <w:sz w:val="24"/>
          <w:szCs w:val="24"/>
          <w:lang w:val="pt-BR"/>
        </w:rPr>
        <w:t xml:space="preserve"> no </w:t>
      </w:r>
      <w:r w:rsidRPr="00452307">
        <w:rPr>
          <w:rFonts w:ascii="Garamond" w:hAnsi="Garamond"/>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del w:id="68" w:author="Vanessa Aguiar Bezerra Pinto" w:date="2020-06-15T15:58:00Z">
        <w:r w:rsidR="009139B6" w:rsidDel="00F44BB9">
          <w:rPr>
            <w:rFonts w:ascii="Garamond" w:hAnsi="Garamond"/>
            <w:sz w:val="24"/>
            <w:szCs w:val="24"/>
            <w:lang w:val="pt-BR"/>
          </w:rPr>
          <w:delText xml:space="preserve">na </w:delText>
        </w:r>
        <w:r w:rsidR="009139B6" w:rsidRPr="00E4561A" w:rsidDel="00F44BB9">
          <w:rPr>
            <w:rFonts w:ascii="Garamond" w:hAnsi="Garamond"/>
            <w:sz w:val="24"/>
            <w:szCs w:val="24"/>
            <w:lang w:val="pt-BR"/>
          </w:rPr>
          <w:delText xml:space="preserve">Conta Reserva do Serviço da Dívida </w:delText>
        </w:r>
        <w:r w:rsidR="009139B6" w:rsidDel="00F44BB9">
          <w:rPr>
            <w:rFonts w:ascii="Garamond" w:hAnsi="Garamond"/>
            <w:sz w:val="24"/>
            <w:szCs w:val="24"/>
            <w:lang w:val="pt-BR"/>
          </w:rPr>
          <w:delText>BNDES,</w:delText>
        </w:r>
        <w:r w:rsidR="009139B6" w:rsidRPr="00E4561A" w:rsidDel="00F44BB9">
          <w:rPr>
            <w:rFonts w:ascii="Garamond" w:hAnsi="Garamond"/>
            <w:sz w:val="24"/>
            <w:szCs w:val="24"/>
            <w:lang w:val="pt-BR"/>
          </w:rPr>
          <w:delText xml:space="preserve"> </w:delText>
        </w:r>
      </w:del>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 xml:space="preserve">Conta Reserva de </w:t>
      </w:r>
      <w:proofErr w:type="spellStart"/>
      <w:r w:rsidR="009B082F">
        <w:rPr>
          <w:rFonts w:ascii="Garamond" w:hAnsi="Garamond"/>
          <w:sz w:val="24"/>
          <w:szCs w:val="24"/>
          <w:lang w:val="pt-BR"/>
        </w:rPr>
        <w:t>Capex</w:t>
      </w:r>
      <w:proofErr w:type="spellEnd"/>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os direitos creditórios provenientes dos Contratos do Projeto, listados no Anexo III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 xml:space="preserve">Contrato de </w:t>
      </w:r>
      <w:r w:rsidR="005E4616" w:rsidRPr="00E4561A">
        <w:rPr>
          <w:rFonts w:ascii="Garamond" w:hAnsi="Garamond"/>
          <w:sz w:val="24"/>
          <w:szCs w:val="24"/>
          <w:lang w:val="pt-BR"/>
        </w:rPr>
        <w:lastRenderedPageBreak/>
        <w:t>Cessão Fiduciária</w:t>
      </w:r>
      <w:r w:rsidRPr="00E4561A">
        <w:rPr>
          <w:rFonts w:ascii="Garamond" w:hAnsi="Garamond"/>
          <w:sz w:val="24"/>
          <w:szCs w:val="24"/>
          <w:lang w:val="pt-BR"/>
        </w:rPr>
        <w:t xml:space="preserve"> a ser </w:t>
      </w:r>
      <w:proofErr w:type="gramStart"/>
      <w:r w:rsidRPr="00E4561A">
        <w:rPr>
          <w:rFonts w:ascii="Garamond" w:hAnsi="Garamond"/>
          <w:sz w:val="24"/>
          <w:szCs w:val="24"/>
          <w:lang w:val="pt-BR"/>
        </w:rPr>
        <w:t>celebrado</w:t>
      </w:r>
      <w:proofErr w:type="gramEnd"/>
      <w:r w:rsidRPr="00E4561A">
        <w:rPr>
          <w:rFonts w:ascii="Garamond" w:hAnsi="Garamond"/>
          <w:sz w:val="24"/>
          <w:szCs w:val="24"/>
          <w:lang w:val="pt-BR"/>
        </w:rPr>
        <w:t xml:space="preserve">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da Emissora descritos a seguir,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lastRenderedPageBreak/>
        <w:t xml:space="preserve">(2) </w:t>
      </w:r>
      <w:r w:rsidRPr="000F7F0A">
        <w:rPr>
          <w:rFonts w:ascii="Garamond" w:hAnsi="Garamond"/>
          <w:sz w:val="24"/>
          <w:szCs w:val="24"/>
          <w:u w:val="single"/>
          <w:lang w:val="pt-BR"/>
        </w:rPr>
        <w:t xml:space="preserve">Terreno </w:t>
      </w:r>
      <w:proofErr w:type="gramStart"/>
      <w:r w:rsidRPr="000F7F0A">
        <w:rPr>
          <w:rFonts w:ascii="Garamond" w:hAnsi="Garamond"/>
          <w:sz w:val="24"/>
          <w:szCs w:val="24"/>
          <w:u w:val="single"/>
          <w:lang w:val="pt-BR"/>
        </w:rPr>
        <w:t>2</w:t>
      </w:r>
      <w:proofErr w:type="gramEnd"/>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R$ 573.000,00 (quinhentos e setenta e três mil </w:t>
      </w:r>
      <w:commentRangeStart w:id="69"/>
      <w:r w:rsidRPr="000F7F0A">
        <w:rPr>
          <w:rFonts w:ascii="Garamond" w:hAnsi="Garamond"/>
          <w:sz w:val="24"/>
          <w:szCs w:val="24"/>
          <w:lang w:val="pt-BR"/>
        </w:rPr>
        <w:t>reais</w:t>
      </w:r>
      <w:commentRangeEnd w:id="69"/>
      <w:r w:rsidR="005F2D80">
        <w:rPr>
          <w:rStyle w:val="Refdecomentrio"/>
          <w:rFonts w:ascii="Times New Roman" w:eastAsia="Times New Roman" w:hAnsi="Times New Roman"/>
          <w:lang w:val="pt-BR" w:eastAsia="en-US"/>
        </w:rPr>
        <w:commentReference w:id="69"/>
      </w:r>
      <w:r w:rsidRPr="000F7F0A">
        <w:rPr>
          <w:rFonts w:ascii="Garamond" w:hAnsi="Garamond"/>
          <w:sz w:val="24"/>
          <w:szCs w:val="24"/>
          <w:lang w:val="pt-BR"/>
        </w:rPr>
        <w:t xml:space="preserve">). </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8CF48EB"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commentRangeStart w:id="70"/>
      <w:r w:rsidR="00BE0B1F">
        <w:rPr>
          <w:rFonts w:ascii="Garamond" w:hAnsi="Garamond"/>
          <w:sz w:val="24"/>
          <w:szCs w:val="24"/>
          <w:lang w:val="pt-BR"/>
        </w:rPr>
        <w:t>[</w:t>
      </w:r>
      <w:r w:rsidR="00BE0B1F" w:rsidRPr="00F626E5">
        <w:rPr>
          <w:rFonts w:ascii="Garamond" w:hAnsi="Garamond"/>
          <w:b/>
          <w:bCs/>
          <w:sz w:val="24"/>
          <w:szCs w:val="24"/>
          <w:highlight w:val="yellow"/>
          <w:lang w:val="pt-BR"/>
        </w:rPr>
        <w:t>NOTA: BNDES, FAVOR AVALIAR INCLUSÃO DA DECLARAÇÃO DO ENGENHEIRO INDEPENDENTE E DO ICSD EM 1,</w:t>
      </w:r>
      <w:r w:rsidR="00294F3D">
        <w:rPr>
          <w:rFonts w:ascii="Garamond" w:hAnsi="Garamond"/>
          <w:b/>
          <w:bCs/>
          <w:sz w:val="24"/>
          <w:szCs w:val="24"/>
          <w:highlight w:val="yellow"/>
          <w:lang w:val="pt-BR"/>
        </w:rPr>
        <w:t>45</w:t>
      </w:r>
      <w:r w:rsidR="009139B6">
        <w:rPr>
          <w:rFonts w:ascii="Garamond" w:hAnsi="Garamond"/>
          <w:b/>
          <w:bCs/>
          <w:sz w:val="24"/>
          <w:szCs w:val="24"/>
          <w:highlight w:val="yellow"/>
          <w:lang w:val="pt-BR"/>
        </w:rPr>
        <w:t xml:space="preserve"> (ITENS “E” E </w:t>
      </w:r>
      <w:r w:rsidR="009139B6">
        <w:rPr>
          <w:rFonts w:ascii="Garamond" w:hAnsi="Garamond"/>
          <w:b/>
          <w:bCs/>
          <w:sz w:val="24"/>
          <w:szCs w:val="24"/>
          <w:highlight w:val="yellow"/>
          <w:lang w:val="pt-BR"/>
        </w:rPr>
        <w:lastRenderedPageBreak/>
        <w:t>“G” ABAIXO)</w:t>
      </w:r>
      <w:r w:rsidR="00BE0B1F" w:rsidRPr="00F626E5">
        <w:rPr>
          <w:rFonts w:ascii="Garamond" w:hAnsi="Garamond"/>
          <w:b/>
          <w:bCs/>
          <w:sz w:val="24"/>
          <w:szCs w:val="24"/>
          <w:highlight w:val="yellow"/>
          <w:lang w:val="pt-BR"/>
        </w:rPr>
        <w:t xml:space="preserve"> COMO C</w:t>
      </w:r>
      <w:r w:rsidR="00674B13">
        <w:rPr>
          <w:rFonts w:ascii="Garamond" w:hAnsi="Garamond"/>
          <w:b/>
          <w:bCs/>
          <w:sz w:val="24"/>
          <w:szCs w:val="24"/>
          <w:highlight w:val="yellow"/>
          <w:lang w:val="pt-BR"/>
        </w:rPr>
        <w:t>ONDIÇ</w:t>
      </w:r>
      <w:r w:rsidR="00243C9D">
        <w:rPr>
          <w:rFonts w:ascii="Garamond" w:hAnsi="Garamond"/>
          <w:b/>
          <w:bCs/>
          <w:sz w:val="24"/>
          <w:szCs w:val="24"/>
          <w:highlight w:val="yellow"/>
          <w:lang w:val="pt-BR"/>
        </w:rPr>
        <w:t>ÕES</w:t>
      </w:r>
      <w:r w:rsidR="00BE0B1F" w:rsidRPr="00F626E5">
        <w:rPr>
          <w:rFonts w:ascii="Garamond" w:hAnsi="Garamond"/>
          <w:b/>
          <w:bCs/>
          <w:sz w:val="24"/>
          <w:szCs w:val="24"/>
          <w:highlight w:val="yellow"/>
          <w:lang w:val="pt-BR"/>
        </w:rPr>
        <w:t xml:space="preserve"> PARA O COMPLETION NO CONTRATO </w:t>
      </w:r>
      <w:r w:rsidR="00243C9D">
        <w:rPr>
          <w:rFonts w:ascii="Garamond" w:hAnsi="Garamond"/>
          <w:b/>
          <w:bCs/>
          <w:sz w:val="24"/>
          <w:szCs w:val="24"/>
          <w:highlight w:val="yellow"/>
          <w:lang w:val="pt-BR"/>
        </w:rPr>
        <w:t xml:space="preserve">DE FINANCIAMENTO COM O </w:t>
      </w:r>
      <w:r w:rsidR="00BE0B1F" w:rsidRPr="00F626E5">
        <w:rPr>
          <w:rFonts w:ascii="Garamond" w:hAnsi="Garamond"/>
          <w:b/>
          <w:bCs/>
          <w:sz w:val="24"/>
          <w:szCs w:val="24"/>
          <w:highlight w:val="yellow"/>
          <w:lang w:val="pt-BR"/>
        </w:rPr>
        <w:t>BNDES</w:t>
      </w:r>
      <w:r w:rsidR="00BE0B1F">
        <w:rPr>
          <w:rFonts w:ascii="Garamond" w:hAnsi="Garamond"/>
          <w:sz w:val="24"/>
          <w:szCs w:val="24"/>
          <w:lang w:val="pt-BR"/>
        </w:rPr>
        <w:t>]</w:t>
      </w:r>
      <w:commentRangeEnd w:id="70"/>
      <w:proofErr w:type="gramStart"/>
      <w:r w:rsidR="00886257">
        <w:rPr>
          <w:rStyle w:val="Refdecomentrio"/>
          <w:rFonts w:ascii="Times New Roman" w:eastAsia="Times New Roman" w:hAnsi="Times New Roman"/>
          <w:lang w:val="pt-BR" w:eastAsia="en-US"/>
        </w:rPr>
        <w:commentReference w:id="70"/>
      </w:r>
      <w:proofErr w:type="gramEnd"/>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 xml:space="preserve">da Conta Reserva de </w:t>
      </w:r>
      <w:proofErr w:type="spellStart"/>
      <w:r w:rsidR="00FE4FEC" w:rsidRPr="00F626E5">
        <w:rPr>
          <w:rFonts w:ascii="Garamond" w:hAnsi="Garamond"/>
          <w:sz w:val="24"/>
          <w:szCs w:val="24"/>
          <w:lang w:val="pt-BR"/>
        </w:rPr>
        <w:t>Capex</w:t>
      </w:r>
      <w:proofErr w:type="spellEnd"/>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and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27445CD8" w:rsidR="005F4A97" w:rsidRPr="00F626E5" w:rsidRDefault="00243C9D"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w:t>
      </w:r>
      <w:r w:rsidR="005F4A97"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005F4A97" w:rsidRPr="00F626E5">
        <w:rPr>
          <w:rFonts w:ascii="Garamond" w:hAnsi="Garamond"/>
          <w:sz w:val="24"/>
          <w:szCs w:val="24"/>
          <w:lang w:val="pt-BR"/>
        </w:rPr>
        <w:t xml:space="preserve"> </w:t>
      </w:r>
      <w:r w:rsidR="000A33B1" w:rsidRPr="00F626E5">
        <w:rPr>
          <w:rFonts w:ascii="Garamond" w:hAnsi="Garamond"/>
          <w:sz w:val="24"/>
          <w:szCs w:val="24"/>
          <w:lang w:val="pt-BR"/>
        </w:rPr>
        <w:t>(i) </w:t>
      </w:r>
      <w:r w:rsidR="005F4A97"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005F4A97" w:rsidRPr="00F626E5">
        <w:rPr>
          <w:rFonts w:ascii="Garamond" w:hAnsi="Garamond"/>
          <w:sz w:val="24"/>
          <w:szCs w:val="24"/>
          <w:lang w:val="pt-BR"/>
        </w:rPr>
        <w:t>emitida pelo órgão ambiental competente (“</w:t>
      </w:r>
      <w:r w:rsidR="005F4A97" w:rsidRPr="00F626E5">
        <w:rPr>
          <w:rFonts w:ascii="Garamond" w:hAnsi="Garamond"/>
          <w:b/>
          <w:bCs/>
          <w:sz w:val="24"/>
          <w:szCs w:val="24"/>
          <w:lang w:val="pt-BR"/>
        </w:rPr>
        <w:t>Licença de Operação</w:t>
      </w:r>
      <w:r w:rsidR="005F4A97" w:rsidRPr="00F626E5">
        <w:rPr>
          <w:rFonts w:ascii="Garamond" w:hAnsi="Garamond"/>
          <w:sz w:val="24"/>
          <w:szCs w:val="24"/>
          <w:lang w:val="pt-BR"/>
        </w:rPr>
        <w:t>”)</w:t>
      </w:r>
      <w:r w:rsidR="000A33B1" w:rsidRPr="00F626E5">
        <w:rPr>
          <w:rFonts w:ascii="Garamond" w:hAnsi="Garamond"/>
          <w:sz w:val="24"/>
          <w:szCs w:val="24"/>
          <w:lang w:val="pt-BR"/>
        </w:rPr>
        <w:t>, e (</w:t>
      </w:r>
      <w:proofErr w:type="spellStart"/>
      <w:r w:rsidR="000A33B1" w:rsidRPr="00F626E5">
        <w:rPr>
          <w:rFonts w:ascii="Garamond" w:hAnsi="Garamond"/>
          <w:sz w:val="24"/>
          <w:szCs w:val="24"/>
          <w:lang w:val="pt-BR"/>
        </w:rPr>
        <w:t>ii</w:t>
      </w:r>
      <w:proofErr w:type="spellEnd"/>
      <w:r w:rsidR="000A33B1" w:rsidRPr="00F626E5">
        <w:rPr>
          <w:rFonts w:ascii="Garamond" w:hAnsi="Garamond"/>
          <w:sz w:val="24"/>
          <w:szCs w:val="24"/>
          <w:lang w:val="pt-BR"/>
        </w:rPr>
        <w:t xml:space="preserve">)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 xml:space="preserve">(doze) meses </w:t>
      </w:r>
      <w:commentRangeStart w:id="71"/>
      <w:r w:rsidR="00B1547B" w:rsidRPr="00F626E5">
        <w:rPr>
          <w:rFonts w:ascii="Garamond" w:hAnsi="Garamond"/>
          <w:sz w:val="24"/>
          <w:szCs w:val="24"/>
          <w:lang w:val="pt-BR"/>
        </w:rPr>
        <w:t>consecutivos</w:t>
      </w:r>
      <w:commentRangeEnd w:id="71"/>
      <w:r w:rsidR="00F849A5">
        <w:rPr>
          <w:rStyle w:val="Refdecomentrio"/>
          <w:rFonts w:ascii="Times New Roman" w:eastAsia="Times New Roman" w:hAnsi="Times New Roman"/>
          <w:lang w:val="pt-BR" w:eastAsia="en-US"/>
        </w:rPr>
        <w:commentReference w:id="71"/>
      </w:r>
      <w:r w:rsidR="005F4A97" w:rsidRPr="00F626E5">
        <w:rPr>
          <w:rFonts w:ascii="Garamond" w:hAnsi="Garamond"/>
          <w:sz w:val="24"/>
          <w:szCs w:val="24"/>
          <w:lang w:val="pt-BR"/>
        </w:rPr>
        <w:t>;</w:t>
      </w:r>
      <w:r>
        <w:rPr>
          <w:rFonts w:ascii="Garamond" w:hAnsi="Garamond"/>
          <w:sz w:val="24"/>
          <w:szCs w:val="24"/>
          <w:lang w:val="pt-BR"/>
        </w:rPr>
        <w:t>] [</w:t>
      </w:r>
      <w:r w:rsidRPr="00CC7E76">
        <w:rPr>
          <w:rFonts w:ascii="Garamond" w:hAnsi="Garamond"/>
          <w:b/>
          <w:bCs/>
          <w:sz w:val="24"/>
          <w:szCs w:val="24"/>
          <w:highlight w:val="yellow"/>
          <w:lang w:val="pt-BR"/>
        </w:rPr>
        <w:t xml:space="preserve">NOTA: </w:t>
      </w:r>
      <w:r>
        <w:rPr>
          <w:rFonts w:ascii="Garamond" w:hAnsi="Garamond"/>
          <w:b/>
          <w:bCs/>
          <w:sz w:val="24"/>
          <w:szCs w:val="24"/>
          <w:highlight w:val="yellow"/>
          <w:lang w:val="pt-BR"/>
        </w:rPr>
        <w:t xml:space="preserve">MANUTENÇÃO DESTE ITEM </w:t>
      </w:r>
      <w:r w:rsidRPr="00CC7E76">
        <w:rPr>
          <w:rFonts w:ascii="Garamond" w:hAnsi="Garamond"/>
          <w:b/>
          <w:bCs/>
          <w:sz w:val="24"/>
          <w:szCs w:val="24"/>
          <w:highlight w:val="yellow"/>
          <w:lang w:val="pt-BR"/>
        </w:rPr>
        <w:t>A SER DISCUTID</w:t>
      </w:r>
      <w:r>
        <w:rPr>
          <w:rFonts w:ascii="Garamond" w:hAnsi="Garamond"/>
          <w:b/>
          <w:bCs/>
          <w:sz w:val="24"/>
          <w:szCs w:val="24"/>
          <w:highlight w:val="yellow"/>
          <w:lang w:val="pt-BR"/>
        </w:rPr>
        <w:t>A</w:t>
      </w:r>
      <w:r w:rsidRPr="00CC7E76">
        <w:rPr>
          <w:rFonts w:ascii="Garamond" w:hAnsi="Garamond"/>
          <w:b/>
          <w:bCs/>
          <w:sz w:val="24"/>
          <w:szCs w:val="24"/>
          <w:highlight w:val="yellow"/>
          <w:lang w:val="pt-BR"/>
        </w:rPr>
        <w:t xml:space="preserve"> COM O </w:t>
      </w:r>
      <w:commentRangeStart w:id="72"/>
      <w:r w:rsidRPr="00CC7E76">
        <w:rPr>
          <w:rFonts w:ascii="Garamond" w:hAnsi="Garamond"/>
          <w:b/>
          <w:bCs/>
          <w:sz w:val="24"/>
          <w:szCs w:val="24"/>
          <w:highlight w:val="yellow"/>
          <w:lang w:val="pt-BR"/>
        </w:rPr>
        <w:t>BNDES</w:t>
      </w:r>
      <w:commentRangeEnd w:id="72"/>
      <w:r w:rsidR="0002270C">
        <w:rPr>
          <w:rStyle w:val="Refdecomentrio"/>
          <w:rFonts w:ascii="Times New Roman" w:eastAsia="Times New Roman" w:hAnsi="Times New Roman"/>
          <w:lang w:val="pt-BR" w:eastAsia="en-US"/>
        </w:rPr>
        <w:commentReference w:id="72"/>
      </w:r>
      <w:proofErr w:type="gramStart"/>
      <w:r>
        <w:rPr>
          <w:rFonts w:ascii="Garamond" w:hAnsi="Garamond"/>
          <w:sz w:val="24"/>
          <w:szCs w:val="24"/>
          <w:lang w:val="pt-BR"/>
        </w:rPr>
        <w:t>]</w:t>
      </w:r>
      <w:proofErr w:type="gramEnd"/>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B5B976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proofErr w:type="gramStart"/>
      <w:r w:rsidRPr="006B2D1F">
        <w:rPr>
          <w:rFonts w:ascii="Garamond" w:hAnsi="Garamond"/>
          <w:sz w:val="24"/>
          <w:szCs w:val="24"/>
          <w:lang w:val="pt-BR"/>
        </w:rPr>
        <w:lastRenderedPageBreak/>
        <w:t>atendimento</w:t>
      </w:r>
      <w:proofErr w:type="gramEnd"/>
      <w:r w:rsidRPr="006B2D1F">
        <w:rPr>
          <w:rFonts w:ascii="Garamond" w:hAnsi="Garamond"/>
          <w:sz w:val="24"/>
          <w:szCs w:val="24"/>
          <w:lang w:val="pt-BR"/>
        </w:rPr>
        <w:t xml:space="preserve">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Pr>
          <w:rFonts w:ascii="Garamond" w:hAnsi="Garamond"/>
          <w:sz w:val="24"/>
          <w:szCs w:val="24"/>
          <w:lang w:val="pt-BR"/>
        </w:rPr>
        <w:t>[</w:t>
      </w:r>
      <w:r w:rsidR="00A922C4" w:rsidRPr="00F626E5">
        <w:rPr>
          <w:rFonts w:ascii="Garamond" w:hAnsi="Garamond"/>
          <w:sz w:val="24"/>
          <w:szCs w:val="24"/>
          <w:highlight w:val="yellow"/>
          <w:lang w:val="pt-BR"/>
        </w:rPr>
        <w:t>1,</w:t>
      </w:r>
      <w:r w:rsidR="00134CB1">
        <w:rPr>
          <w:rFonts w:ascii="Garamond" w:hAnsi="Garamond"/>
          <w:sz w:val="24"/>
          <w:szCs w:val="24"/>
          <w:highlight w:val="yellow"/>
          <w:lang w:val="pt-BR"/>
        </w:rPr>
        <w:t>45</w:t>
      </w:r>
      <w:r w:rsidR="00A922C4" w:rsidRPr="00F626E5">
        <w:rPr>
          <w:rFonts w:ascii="Garamond" w:hAnsi="Garamond"/>
          <w:sz w:val="24"/>
          <w:szCs w:val="24"/>
          <w:highlight w:val="yellow"/>
          <w:lang w:val="pt-BR"/>
        </w:rPr>
        <w:t xml:space="preserve"> (um inteiro e </w:t>
      </w:r>
      <w:r w:rsidR="00134CB1">
        <w:rPr>
          <w:rFonts w:ascii="Garamond" w:hAnsi="Garamond"/>
          <w:sz w:val="24"/>
          <w:szCs w:val="24"/>
          <w:highlight w:val="yellow"/>
          <w:lang w:val="pt-BR"/>
        </w:rPr>
        <w:t>quarente e cinco</w:t>
      </w:r>
      <w:r w:rsidR="00A922C4" w:rsidRPr="00F626E5">
        <w:rPr>
          <w:rFonts w:ascii="Garamond" w:hAnsi="Garamond"/>
          <w:sz w:val="24"/>
          <w:szCs w:val="24"/>
          <w:highlight w:val="yellow"/>
          <w:lang w:val="pt-BR"/>
        </w:rPr>
        <w:t xml:space="preserve"> centésimos)</w:t>
      </w:r>
      <w:r w:rsidR="00A922C4">
        <w:rPr>
          <w:rFonts w:ascii="Garamond" w:hAnsi="Garamond"/>
          <w:sz w:val="24"/>
          <w:szCs w:val="24"/>
          <w:lang w:val="pt-BR"/>
        </w:rPr>
        <w:t>]</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w:t>
      </w:r>
      <w:commentRangeStart w:id="73"/>
      <w:r>
        <w:rPr>
          <w:rFonts w:ascii="Garamond" w:hAnsi="Garamond"/>
          <w:sz w:val="24"/>
          <w:szCs w:val="24"/>
          <w:lang w:val="pt-BR"/>
        </w:rPr>
        <w:t>prevista</w:t>
      </w:r>
      <w:commentRangeEnd w:id="73"/>
      <w:r w:rsidR="000428C5">
        <w:rPr>
          <w:rStyle w:val="Refdecomentrio"/>
          <w:rFonts w:ascii="Times New Roman" w:eastAsia="Times New Roman" w:hAnsi="Times New Roman"/>
          <w:lang w:val="pt-BR" w:eastAsia="en-US"/>
        </w:rPr>
        <w:commentReference w:id="73"/>
      </w:r>
      <w:r>
        <w:rPr>
          <w:rFonts w:ascii="Garamond" w:hAnsi="Garamond"/>
          <w:sz w:val="24"/>
          <w:szCs w:val="24"/>
          <w:lang w:val="pt-BR"/>
        </w:rPr>
        <w:t xml:space="preserve">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r w:rsidR="008E1182" w:rsidRPr="00F626E5">
        <w:rPr>
          <w:rFonts w:ascii="Garamond" w:hAnsi="Garamond"/>
          <w:b/>
          <w:bCs/>
          <w:sz w:val="24"/>
          <w:szCs w:val="24"/>
          <w:highlight w:val="yellow"/>
          <w:lang w:val="pt-BR"/>
        </w:rPr>
        <w:t xml:space="preserve">NOTA: </w:t>
      </w:r>
      <w:r w:rsidR="00A2493C">
        <w:rPr>
          <w:rFonts w:ascii="Garamond" w:hAnsi="Garamond"/>
          <w:b/>
          <w:bCs/>
          <w:sz w:val="24"/>
          <w:szCs w:val="24"/>
          <w:highlight w:val="yellow"/>
          <w:lang w:val="pt-BR"/>
        </w:rPr>
        <w:t xml:space="preserve">ICSD </w:t>
      </w:r>
      <w:r w:rsidR="008E1182" w:rsidRPr="00F626E5">
        <w:rPr>
          <w:rFonts w:ascii="Garamond" w:hAnsi="Garamond"/>
          <w:b/>
          <w:bCs/>
          <w:sz w:val="24"/>
          <w:szCs w:val="24"/>
          <w:highlight w:val="yellow"/>
          <w:lang w:val="pt-BR"/>
        </w:rPr>
        <w:t>A SER DISCUTIDO COM O BNDES</w:t>
      </w:r>
      <w:r w:rsidR="008E1182">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67"/>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w:t>
      </w:r>
      <w:proofErr w:type="gramStart"/>
      <w:r w:rsidRPr="004F371B">
        <w:rPr>
          <w:rFonts w:ascii="Garamond" w:hAnsi="Garamond"/>
          <w:sz w:val="24"/>
          <w:szCs w:val="24"/>
          <w:lang w:val="pt-BR"/>
        </w:rPr>
        <w:t>1</w:t>
      </w:r>
      <w:proofErr w:type="gramEnd"/>
      <w:r w:rsidRPr="004F371B">
        <w:rPr>
          <w:rFonts w:ascii="Garamond" w:hAnsi="Garamond"/>
          <w:sz w:val="24"/>
          <w:szCs w:val="24"/>
          <w:lang w:val="pt-BR"/>
        </w:rPr>
        <w:t xml:space="preserve"> (um) Dia Útil contado da verificação da falta de </w:t>
      </w:r>
      <w:r w:rsidRPr="004F371B">
        <w:rPr>
          <w:rFonts w:ascii="Garamond" w:hAnsi="Garamond"/>
          <w:sz w:val="24"/>
          <w:szCs w:val="24"/>
          <w:lang w:val="pt-BR"/>
        </w:rPr>
        <w:lastRenderedPageBreak/>
        <w:t xml:space="preserve">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w:t>
      </w:r>
      <w:proofErr w:type="spellStart"/>
      <w:r w:rsidRPr="004F371B">
        <w:rPr>
          <w:rFonts w:ascii="Garamond" w:hAnsi="Garamond"/>
          <w:sz w:val="24"/>
          <w:szCs w:val="24"/>
          <w:lang w:val="pt-BR"/>
        </w:rPr>
        <w:t>ii</w:t>
      </w:r>
      <w:proofErr w:type="spellEnd"/>
      <w:r w:rsidRPr="004F371B">
        <w:rPr>
          <w:rFonts w:ascii="Garamond" w:hAnsi="Garamond"/>
          <w:sz w:val="24"/>
          <w:szCs w:val="24"/>
          <w:lang w:val="pt-BR"/>
        </w:rPr>
        <w:t>) todas as autorizações necessárias para prestação desta Fiança foram obtidas e se encontram em pleno vigor</w:t>
      </w:r>
      <w:r w:rsidR="00917D75">
        <w:rPr>
          <w:rFonts w:ascii="Garamond" w:hAnsi="Garamond"/>
          <w:sz w:val="24"/>
          <w:szCs w:val="24"/>
          <w:lang w:val="pt-BR"/>
        </w:rPr>
        <w:t>; e (</w:t>
      </w:r>
      <w:proofErr w:type="spellStart"/>
      <w:r w:rsidR="00917D75">
        <w:rPr>
          <w:rFonts w:ascii="Garamond" w:hAnsi="Garamond"/>
          <w:sz w:val="24"/>
          <w:szCs w:val="24"/>
          <w:lang w:val="pt-BR"/>
        </w:rPr>
        <w:t>iii</w:t>
      </w:r>
      <w:proofErr w:type="spellEnd"/>
      <w:r w:rsidR="00917D75">
        <w:rPr>
          <w:rFonts w:ascii="Garamond" w:hAnsi="Garamond"/>
          <w:sz w:val="24"/>
          <w:szCs w:val="24"/>
          <w:lang w:val="pt-BR"/>
        </w:rPr>
        <w:t xml:space="preserve">)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w:t>
      </w:r>
      <w:r w:rsidRPr="002844C3">
        <w:rPr>
          <w:rFonts w:ascii="Garamond" w:hAnsi="Garamond" w:cs="Verdana"/>
          <w:sz w:val="24"/>
          <w:szCs w:val="24"/>
          <w:lang w:val="pt-BR"/>
        </w:rPr>
        <w:lastRenderedPageBreak/>
        <w:t xml:space="preserve">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2BE8B3E6"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commentRangeStart w:id="74"/>
      <w:r w:rsidR="00BD511B" w:rsidRPr="00CA4DF2">
        <w:rPr>
          <w:rFonts w:ascii="Garamond" w:hAnsi="Garamond" w:cs="Arial"/>
          <w:sz w:val="24"/>
          <w:szCs w:val="24"/>
          <w:lang w:val="pt-BR"/>
        </w:rPr>
        <w:t>ou</w:t>
      </w:r>
      <w:commentRangeEnd w:id="74"/>
      <w:r w:rsidR="00A21195">
        <w:rPr>
          <w:rStyle w:val="Refdecomentrio"/>
          <w:rFonts w:ascii="Times New Roman" w:eastAsia="Times New Roman" w:hAnsi="Times New Roman"/>
          <w:lang w:val="pt-BR" w:eastAsia="en-US"/>
        </w:rPr>
        <w:commentReference w:id="74"/>
      </w:r>
      <w:r w:rsidR="00BD511B" w:rsidRPr="00CA4DF2">
        <w:rPr>
          <w:rFonts w:ascii="Garamond" w:hAnsi="Garamond" w:cs="Arial"/>
          <w:sz w:val="24"/>
          <w:szCs w:val="24"/>
          <w:lang w:val="pt-BR"/>
        </w:rPr>
        <w:t xml:space="preserve">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r w:rsidR="00243C9D">
        <w:rPr>
          <w:rFonts w:ascii="Garamond" w:hAnsi="Garamond"/>
          <w:sz w:val="24"/>
          <w:szCs w:val="24"/>
          <w:lang w:val="pt-BR"/>
        </w:rPr>
        <w:t>[</w:t>
      </w:r>
      <w:r w:rsidR="00243C9D" w:rsidRPr="00CC7E76">
        <w:rPr>
          <w:rFonts w:ascii="Garamond" w:hAnsi="Garamond"/>
          <w:b/>
          <w:bCs/>
          <w:sz w:val="24"/>
          <w:szCs w:val="24"/>
          <w:highlight w:val="yellow"/>
          <w:lang w:val="pt-BR"/>
        </w:rPr>
        <w:t xml:space="preserve">NOTA: AS HIPÓTESES </w:t>
      </w:r>
      <w:r w:rsidR="00243C9D">
        <w:rPr>
          <w:rFonts w:ascii="Garamond" w:hAnsi="Garamond"/>
          <w:b/>
          <w:bCs/>
          <w:sz w:val="24"/>
          <w:szCs w:val="24"/>
          <w:highlight w:val="yellow"/>
          <w:lang w:val="pt-BR"/>
        </w:rPr>
        <w:t>QUE NÃO FORAM ACEITAS COMO AUTOMÁTICAS PELO BNDES</w:t>
      </w:r>
      <w:r w:rsidR="00243C9D" w:rsidRPr="00CC7E76">
        <w:rPr>
          <w:rFonts w:ascii="Garamond" w:hAnsi="Garamond"/>
          <w:b/>
          <w:bCs/>
          <w:sz w:val="24"/>
          <w:szCs w:val="24"/>
          <w:highlight w:val="yellow"/>
          <w:lang w:val="pt-BR"/>
        </w:rPr>
        <w:t xml:space="preserve"> FORAM TRANSFERIDAS PARA </w:t>
      </w:r>
      <w:r w:rsidR="00243C9D">
        <w:rPr>
          <w:rFonts w:ascii="Garamond" w:hAnsi="Garamond"/>
          <w:b/>
          <w:bCs/>
          <w:sz w:val="24"/>
          <w:szCs w:val="24"/>
          <w:highlight w:val="yellow"/>
          <w:lang w:val="pt-BR"/>
        </w:rPr>
        <w:t xml:space="preserve">O </w:t>
      </w:r>
      <w:r w:rsidR="00243C9D" w:rsidRPr="00CC7E76">
        <w:rPr>
          <w:rFonts w:ascii="Garamond" w:hAnsi="Garamond"/>
          <w:b/>
          <w:bCs/>
          <w:sz w:val="24"/>
          <w:szCs w:val="24"/>
          <w:highlight w:val="yellow"/>
          <w:lang w:val="pt-BR"/>
        </w:rPr>
        <w:t xml:space="preserve">VENCIMENTO </w:t>
      </w:r>
      <w:r w:rsidR="00243C9D">
        <w:rPr>
          <w:rFonts w:ascii="Garamond" w:hAnsi="Garamond"/>
          <w:b/>
          <w:bCs/>
          <w:sz w:val="24"/>
          <w:szCs w:val="24"/>
          <w:highlight w:val="yellow"/>
          <w:lang w:val="pt-BR"/>
        </w:rPr>
        <w:t>ANTECIPA</w:t>
      </w:r>
      <w:r w:rsidR="00243C9D" w:rsidRPr="00243C9D">
        <w:rPr>
          <w:rFonts w:ascii="Garamond" w:hAnsi="Garamond"/>
          <w:b/>
          <w:bCs/>
          <w:sz w:val="24"/>
          <w:szCs w:val="24"/>
          <w:highlight w:val="yellow"/>
          <w:lang w:val="pt-BR"/>
        </w:rPr>
        <w:t>DO NÃO AUTOMÁTICO</w:t>
      </w:r>
      <w:r w:rsidR="00243C9D" w:rsidRPr="00F626E5">
        <w:rPr>
          <w:rFonts w:ascii="Garamond" w:hAnsi="Garamond"/>
          <w:b/>
          <w:bCs/>
          <w:sz w:val="24"/>
          <w:szCs w:val="24"/>
          <w:highlight w:val="yellow"/>
          <w:lang w:val="pt-BR"/>
        </w:rPr>
        <w:t>. A SER CONFIRMADO PELO BNDES</w:t>
      </w:r>
      <w:proofErr w:type="gramStart"/>
      <w:r w:rsidR="00243C9D">
        <w:rPr>
          <w:rFonts w:ascii="Garamond" w:hAnsi="Garamond"/>
          <w:sz w:val="24"/>
          <w:szCs w:val="24"/>
          <w:lang w:val="pt-BR"/>
        </w:rPr>
        <w:t>]</w:t>
      </w:r>
      <w:proofErr w:type="gramEnd"/>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5410B8">
        <w:rPr>
          <w:rFonts w:ascii="Garamond" w:hAnsi="Garamond"/>
          <w:sz w:val="24"/>
          <w:szCs w:val="24"/>
          <w:lang w:val="pt-BR"/>
        </w:rPr>
        <w:t>descumprimento</w:t>
      </w:r>
      <w:proofErr w:type="gramEnd"/>
      <w:r w:rsidRPr="005410B8">
        <w:rPr>
          <w:rFonts w:ascii="Garamond" w:hAnsi="Garamond"/>
          <w:sz w:val="24"/>
          <w:szCs w:val="24"/>
          <w:lang w:val="pt-BR"/>
        </w:rPr>
        <w:t>,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lastRenderedPageBreak/>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75"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34C82CA6" w:rsidR="00FE0C54" w:rsidRPr="005410B8" w:rsidRDefault="00BE0B1F"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Pr>
          <w:rFonts w:ascii="Garamond" w:hAnsi="Garamond"/>
          <w:sz w:val="24"/>
          <w:lang w:val="pt-BR"/>
        </w:rPr>
        <w:t xml:space="preserve"> </w:t>
      </w:r>
      <w:r w:rsidR="00FE0C54"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00FE0C54" w:rsidRPr="005410B8">
        <w:rPr>
          <w:rFonts w:ascii="Garamond" w:hAnsi="Garamond" w:cs="Arial"/>
          <w:sz w:val="24"/>
          <w:szCs w:val="24"/>
          <w:lang w:val="pt-BR"/>
        </w:rPr>
        <w:t xml:space="preserve"> (</w:t>
      </w:r>
      <w:r w:rsidR="002A480F">
        <w:rPr>
          <w:rFonts w:ascii="Garamond" w:hAnsi="Garamond" w:cs="Arial"/>
          <w:sz w:val="24"/>
          <w:szCs w:val="24"/>
          <w:lang w:val="pt-BR"/>
        </w:rPr>
        <w:t>cinco</w:t>
      </w:r>
      <w:r w:rsidR="00FE0C54"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00FE0C54"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00FE0C54"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776D4721"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9F5B5B">
        <w:rPr>
          <w:rFonts w:ascii="Garamond" w:hAnsi="Garamond" w:cs="Arial"/>
          <w:sz w:val="24"/>
          <w:szCs w:val="24"/>
          <w:lang w:val="pt-BR"/>
        </w:rPr>
        <w:t>descumprimento</w:t>
      </w:r>
      <w:proofErr w:type="gramEnd"/>
      <w:r w:rsidRPr="009F5B5B">
        <w:rPr>
          <w:rFonts w:ascii="Garamond" w:hAnsi="Garamond" w:cs="Arial"/>
          <w:sz w:val="24"/>
          <w:szCs w:val="24"/>
          <w:lang w:val="pt-BR"/>
        </w:rPr>
        <w:t>,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ins w:id="76" w:author="Bruno Cabus Muller" w:date="2020-06-17T15:13:00Z">
        <w:r w:rsidR="00D8420D">
          <w:rPr>
            <w:rFonts w:ascii="Garamond" w:hAnsi="Garamond" w:cs="Arial"/>
            <w:sz w:val="24"/>
            <w:szCs w:val="24"/>
            <w:lang w:val="pt-BR"/>
          </w:rPr>
          <w:t xml:space="preserve"> a </w:t>
        </w:r>
      </w:ins>
      <w:del w:id="77" w:author="Bruno Cabus Muller" w:date="2020-06-17T15:13:00Z">
        <w:r w:rsidRPr="009F5B5B" w:rsidDel="00D8420D">
          <w:rPr>
            <w:rFonts w:ascii="Garamond" w:hAnsi="Garamond" w:cs="Arial"/>
            <w:sz w:val="24"/>
            <w:szCs w:val="24"/>
            <w:lang w:val="pt-BR"/>
          </w:rPr>
          <w:delText xml:space="preserve"> </w:delText>
        </w:r>
      </w:del>
      <w:r w:rsidRPr="009F5B5B">
        <w:rPr>
          <w:rFonts w:ascii="Garamond" w:hAnsi="Garamond" w:cs="Arial"/>
          <w:sz w:val="24"/>
          <w:szCs w:val="24"/>
          <w:lang w:val="pt-BR"/>
        </w:rPr>
        <w:t xml:space="preserve">obrigação deveria ter sido cumprida; </w:t>
      </w:r>
    </w:p>
    <w:p w14:paraId="70D8D4A2" w14:textId="11F80EA0"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104B92">
        <w:rPr>
          <w:rFonts w:ascii="Garamond" w:hAnsi="Garamond"/>
          <w:sz w:val="24"/>
          <w:szCs w:val="24"/>
          <w:lang w:val="pt-BR"/>
        </w:rPr>
        <w:t>pedido</w:t>
      </w:r>
      <w:proofErr w:type="gramEnd"/>
      <w:r w:rsidRPr="00104B92">
        <w:rPr>
          <w:rFonts w:ascii="Garamond" w:hAnsi="Garamond"/>
          <w:sz w:val="24"/>
          <w:szCs w:val="24"/>
          <w:lang w:val="pt-BR"/>
        </w:rPr>
        <w:t xml:space="preserve"> de falência formulado por terceiros em face de quaisquer das Controladas Relevantes da Fiadora (conforme abaixo definido) e não devidamente elidido no prazo legal;</w:t>
      </w:r>
      <w:r w:rsidR="00500636">
        <w:rPr>
          <w:rFonts w:ascii="Garamond" w:hAnsi="Garamond"/>
          <w:sz w:val="24"/>
          <w:szCs w:val="24"/>
          <w:lang w:val="pt-BR"/>
        </w:rPr>
        <w:t xml:space="preserve"> </w:t>
      </w:r>
      <w:commentRangeStart w:id="78"/>
      <w:r w:rsidR="00500636" w:rsidRPr="00F626E5">
        <w:rPr>
          <w:rFonts w:ascii="Garamond" w:hAnsi="Garamond"/>
          <w:sz w:val="24"/>
          <w:szCs w:val="24"/>
          <w:highlight w:val="yellow"/>
          <w:lang w:val="pt-BR"/>
        </w:rPr>
        <w:t>[</w:t>
      </w:r>
      <w:r w:rsidR="00500636" w:rsidRPr="00F626E5">
        <w:rPr>
          <w:rFonts w:ascii="Garamond" w:hAnsi="Garamond"/>
          <w:b/>
          <w:bCs/>
          <w:sz w:val="24"/>
          <w:szCs w:val="24"/>
          <w:highlight w:val="yellow"/>
          <w:lang w:val="pt-BR"/>
        </w:rPr>
        <w:t>NOTA</w:t>
      </w:r>
      <w:r w:rsidR="00462416" w:rsidRPr="00F626E5">
        <w:rPr>
          <w:rFonts w:ascii="Garamond" w:hAnsi="Garamond"/>
          <w:b/>
          <w:bCs/>
          <w:sz w:val="24"/>
          <w:szCs w:val="24"/>
          <w:highlight w:val="yellow"/>
          <w:lang w:val="pt-BR"/>
        </w:rPr>
        <w:t>: BTG SOLICITA A MANUTENÇÃO DO CONCEITO DE CONTROLADAS RELEVANTES E D</w:t>
      </w:r>
      <w:r w:rsidR="001A63DD">
        <w:rPr>
          <w:rFonts w:ascii="Garamond" w:hAnsi="Garamond"/>
          <w:b/>
          <w:bCs/>
          <w:sz w:val="24"/>
          <w:szCs w:val="24"/>
          <w:highlight w:val="yellow"/>
          <w:lang w:val="pt-BR"/>
        </w:rPr>
        <w:t>O RESTABELECIMENTO D</w:t>
      </w:r>
      <w:r w:rsidR="00462416" w:rsidRPr="00F626E5">
        <w:rPr>
          <w:rFonts w:ascii="Garamond" w:hAnsi="Garamond"/>
          <w:b/>
          <w:bCs/>
          <w:sz w:val="24"/>
          <w:szCs w:val="24"/>
          <w:highlight w:val="yellow"/>
          <w:lang w:val="pt-BR"/>
        </w:rPr>
        <w:t>AS</w:t>
      </w:r>
      <w:r w:rsidR="001A63DD">
        <w:rPr>
          <w:rFonts w:ascii="Garamond" w:hAnsi="Garamond"/>
          <w:b/>
          <w:bCs/>
          <w:sz w:val="24"/>
          <w:szCs w:val="24"/>
          <w:highlight w:val="yellow"/>
          <w:lang w:val="pt-BR"/>
        </w:rPr>
        <w:t xml:space="preserve"> REDAÇÕES DAS</w:t>
      </w:r>
      <w:r w:rsidR="00462416" w:rsidRPr="00F626E5">
        <w:rPr>
          <w:rFonts w:ascii="Garamond" w:hAnsi="Garamond"/>
          <w:b/>
          <w:bCs/>
          <w:sz w:val="24"/>
          <w:szCs w:val="24"/>
          <w:highlight w:val="yellow"/>
          <w:lang w:val="pt-BR"/>
        </w:rPr>
        <w:t xml:space="preserve"> HIPÓTESES DE VENCIMENTO ANTECIPADO A ELAS RELACIONADAS. </w:t>
      </w:r>
      <w:r w:rsidR="00462416" w:rsidRPr="00F626E5">
        <w:rPr>
          <w:rFonts w:ascii="Garamond" w:hAnsi="Garamond"/>
          <w:b/>
          <w:bCs/>
          <w:sz w:val="24"/>
          <w:szCs w:val="24"/>
          <w:highlight w:val="yellow"/>
        </w:rPr>
        <w:t>A SER DISCUTIDO COM O BNDES</w:t>
      </w:r>
      <w:r w:rsidR="009925DE" w:rsidRPr="00F626E5">
        <w:rPr>
          <w:rFonts w:ascii="Garamond" w:hAnsi="Garamond"/>
          <w:sz w:val="24"/>
          <w:szCs w:val="24"/>
          <w:highlight w:val="yellow"/>
          <w:lang w:val="pt-BR"/>
        </w:rPr>
        <w:t>]</w:t>
      </w:r>
      <w:commentRangeEnd w:id="78"/>
      <w:r w:rsidR="00813406">
        <w:rPr>
          <w:rStyle w:val="Refdecomentrio"/>
          <w:rFonts w:ascii="Times New Roman" w:eastAsia="Times New Roman" w:hAnsi="Times New Roman"/>
          <w:lang w:val="pt-BR" w:eastAsia="en-US"/>
        </w:rPr>
        <w:commentReference w:id="78"/>
      </w:r>
      <w:r w:rsidR="00500636">
        <w:rPr>
          <w:rFonts w:ascii="Garamond" w:hAnsi="Garamond"/>
          <w:sz w:val="24"/>
          <w:szCs w:val="24"/>
          <w:lang w:val="pt-BR"/>
        </w:rPr>
        <w:t xml:space="preserve">: </w:t>
      </w:r>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lastRenderedPageBreak/>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79" w:name="_Ref499058806"/>
      <w:proofErr w:type="gramStart"/>
      <w:r w:rsidRPr="00214BA8">
        <w:rPr>
          <w:rFonts w:ascii="Garamond" w:hAnsi="Garamond"/>
          <w:sz w:val="24"/>
          <w:szCs w:val="24"/>
          <w:lang w:val="pt-BR"/>
        </w:rPr>
        <w:t>declaração</w:t>
      </w:r>
      <w:proofErr w:type="gramEnd"/>
      <w:r w:rsidRPr="00214BA8">
        <w:rPr>
          <w:rFonts w:ascii="Garamond" w:hAnsi="Garamond"/>
          <w:sz w:val="24"/>
          <w:szCs w:val="24"/>
          <w:lang w:val="pt-BR"/>
        </w:rPr>
        <w:t xml:space="preserve">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80"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w:t>
      </w:r>
      <w:proofErr w:type="spellStart"/>
      <w:r w:rsidR="0077403F" w:rsidRPr="00A922C4">
        <w:rPr>
          <w:rFonts w:ascii="Garamond" w:hAnsi="Garamond"/>
          <w:sz w:val="24"/>
          <w:szCs w:val="24"/>
          <w:lang w:val="pt-BR"/>
        </w:rPr>
        <w:t>ii</w:t>
      </w:r>
      <w:proofErr w:type="spellEnd"/>
      <w:r w:rsidR="0077403F" w:rsidRPr="00A922C4">
        <w:rPr>
          <w:rFonts w:ascii="Garamond" w:hAnsi="Garamond"/>
          <w:sz w:val="24"/>
          <w:szCs w:val="24"/>
          <w:lang w:val="pt-BR"/>
        </w:rPr>
        <w:t>) R$ 120.000.000,00 (cento e vinte milhões de reais) para a Fiadora</w:t>
      </w:r>
      <w:bookmarkEnd w:id="80"/>
      <w:r w:rsidR="009D2983" w:rsidRPr="00A922C4">
        <w:rPr>
          <w:rFonts w:ascii="Garamond" w:hAnsi="Garamond"/>
          <w:sz w:val="24"/>
          <w:szCs w:val="24"/>
          <w:lang w:val="pt-BR"/>
        </w:rPr>
        <w:t xml:space="preserve"> e/ou as Controladas Relevante 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214BA8">
        <w:rPr>
          <w:rFonts w:ascii="Garamond" w:hAnsi="Garamond"/>
          <w:sz w:val="24"/>
          <w:szCs w:val="24"/>
          <w:lang w:val="pt-BR"/>
        </w:rPr>
        <w:t>declaração</w:t>
      </w:r>
      <w:proofErr w:type="gramEnd"/>
      <w:r w:rsidRPr="00214BA8">
        <w:rPr>
          <w:rFonts w:ascii="Garamond" w:hAnsi="Garamond"/>
          <w:sz w:val="24"/>
          <w:szCs w:val="24"/>
          <w:lang w:val="pt-BR"/>
        </w:rPr>
        <w:t xml:space="preserve">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w:t>
      </w:r>
      <w:r w:rsidRPr="00214BA8">
        <w:rPr>
          <w:rFonts w:ascii="Garamond" w:hAnsi="Garamond"/>
          <w:sz w:val="24"/>
          <w:szCs w:val="24"/>
          <w:lang w:val="pt-BR"/>
        </w:rPr>
        <w:lastRenderedPageBreak/>
        <w:t>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w:t>
      </w:r>
      <w:commentRangeStart w:id="81"/>
      <w:r w:rsidRPr="00F626E5">
        <w:rPr>
          <w:rFonts w:ascii="Garamond" w:hAnsi="Garamond"/>
          <w:sz w:val="24"/>
          <w:szCs w:val="24"/>
          <w:lang w:val="pt-BR"/>
        </w:rPr>
        <w:t>; e (</w:t>
      </w:r>
      <w:proofErr w:type="spellStart"/>
      <w:r w:rsidRPr="00F626E5">
        <w:rPr>
          <w:rFonts w:ascii="Garamond" w:hAnsi="Garamond"/>
          <w:sz w:val="24"/>
          <w:szCs w:val="24"/>
          <w:lang w:val="pt-BR"/>
        </w:rPr>
        <w:t>ii</w:t>
      </w:r>
      <w:proofErr w:type="spellEnd"/>
      <w:r w:rsidRPr="00F626E5">
        <w:rPr>
          <w:rFonts w:ascii="Garamond" w:hAnsi="Garamond"/>
          <w:sz w:val="24"/>
          <w:szCs w:val="24"/>
          <w:lang w:val="pt-BR"/>
        </w:rPr>
        <w:t>) R$ 120.000.000,00</w:t>
      </w:r>
      <w:r w:rsidRPr="00A50E0C">
        <w:rPr>
          <w:rFonts w:ascii="Garamond" w:hAnsi="Garamond"/>
          <w:sz w:val="24"/>
          <w:szCs w:val="24"/>
          <w:lang w:val="pt-BR"/>
        </w:rPr>
        <w:t xml:space="preserve"> (cento e vinte milhões de reais) para a Fiadora;</w:t>
      </w:r>
      <w:commentRangeEnd w:id="81"/>
      <w:r w:rsidR="00434187">
        <w:rPr>
          <w:rStyle w:val="Refdecomentrio"/>
          <w:rFonts w:ascii="Times New Roman" w:eastAsia="Times New Roman" w:hAnsi="Times New Roman"/>
          <w:lang w:val="pt-BR" w:eastAsia="en-US"/>
        </w:rPr>
        <w:commentReference w:id="81"/>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proofErr w:type="gramStart"/>
      <w:r w:rsidRPr="00331C12">
        <w:rPr>
          <w:rFonts w:ascii="Garamond" w:hAnsi="Garamond" w:cs="Arial"/>
          <w:sz w:val="24"/>
          <w:szCs w:val="24"/>
          <w:lang w:val="pt-BR"/>
        </w:rPr>
        <w:t>decisão</w:t>
      </w:r>
      <w:proofErr w:type="gramEnd"/>
      <w:r w:rsidRPr="00331C12">
        <w:rPr>
          <w:rFonts w:ascii="Garamond" w:hAnsi="Garamond" w:cs="Arial"/>
          <w:sz w:val="24"/>
          <w:szCs w:val="24"/>
          <w:lang w:val="pt-BR"/>
        </w:rPr>
        <w:t xml:space="preserve">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ins w:id="82" w:author="Vanessa Aguiar Bezerra Pinto" w:date="2020-06-15T17:21:00Z">
        <w:r w:rsidR="0070170B">
          <w:rPr>
            <w:rFonts w:ascii="Garamond" w:hAnsi="Garamond" w:cs="Tahoma"/>
            <w:sz w:val="24"/>
            <w:szCs w:val="24"/>
            <w:lang w:val="pt-BR"/>
          </w:rPr>
          <w:t xml:space="preserve"> ou acordado entre os credores da Emissora</w:t>
        </w:r>
      </w:ins>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0CB809B6"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462416">
        <w:rPr>
          <w:rFonts w:ascii="Garamond" w:hAnsi="Garamond" w:cs="Arial"/>
          <w:sz w:val="24"/>
          <w:szCs w:val="24"/>
          <w:lang w:val="pt-BR"/>
        </w:rPr>
        <w:t>ii</w:t>
      </w:r>
      <w:proofErr w:type="spellEnd"/>
      <w:r w:rsidRPr="00462416">
        <w:rPr>
          <w:rFonts w:ascii="Garamond" w:hAnsi="Garamond" w:cs="Arial"/>
          <w:sz w:val="24"/>
          <w:szCs w:val="24"/>
          <w:lang w:val="pt-BR"/>
        </w:rPr>
        <w:t xml:space="preserve">)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w:t>
      </w:r>
      <w:proofErr w:type="spellStart"/>
      <w:r w:rsidRPr="00462416">
        <w:rPr>
          <w:rFonts w:ascii="Garamond" w:hAnsi="Garamond"/>
          <w:sz w:val="24"/>
          <w:szCs w:val="24"/>
          <w:lang w:val="pt-BR"/>
        </w:rPr>
        <w:t>Aaa</w:t>
      </w:r>
      <w:proofErr w:type="spellEnd"/>
      <w:r w:rsidRPr="00462416">
        <w:rPr>
          <w:rFonts w:ascii="Garamond" w:hAnsi="Garamond"/>
          <w:sz w:val="24"/>
          <w:szCs w:val="24"/>
          <w:lang w:val="pt-BR"/>
        </w:rPr>
        <w:t xml:space="preserve">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A1 pela Moody’s</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lastRenderedPageBreak/>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573E08">
        <w:rPr>
          <w:rFonts w:ascii="Garamond" w:hAnsi="Garamond"/>
          <w:sz w:val="24"/>
          <w:szCs w:val="24"/>
          <w:lang w:val="pt-BR"/>
        </w:rPr>
        <w:t>término</w:t>
      </w:r>
      <w:proofErr w:type="gramEnd"/>
      <w:r w:rsidRPr="00573E08">
        <w:rPr>
          <w:rFonts w:ascii="Garamond" w:hAnsi="Garamond"/>
          <w:sz w:val="24"/>
          <w:szCs w:val="24"/>
          <w:lang w:val="pt-BR"/>
        </w:rPr>
        <w:t xml:space="preserve">,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w:t>
      </w:r>
      <w:proofErr w:type="spellStart"/>
      <w:r w:rsidR="00B72CE8" w:rsidRPr="00573E08">
        <w:rPr>
          <w:rFonts w:ascii="Garamond" w:hAnsi="Garamond"/>
          <w:sz w:val="24"/>
          <w:szCs w:val="24"/>
          <w:lang w:val="pt-BR"/>
        </w:rPr>
        <w:t>CCEARs</w:t>
      </w:r>
      <w:proofErr w:type="spellEnd"/>
      <w:r w:rsidR="00B72CE8" w:rsidRPr="00573E08">
        <w:rPr>
          <w:rFonts w:ascii="Garamond" w:hAnsi="Garamond"/>
          <w:sz w:val="24"/>
          <w:szCs w:val="24"/>
          <w:lang w:val="pt-BR"/>
        </w:rPr>
        <w:t xml:space="preserve">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proofErr w:type="spellStart"/>
      <w:r w:rsidR="00BF4084">
        <w:rPr>
          <w:rFonts w:ascii="Garamond" w:hAnsi="Garamond"/>
          <w:sz w:val="24"/>
          <w:szCs w:val="24"/>
          <w:lang w:val="pt-BR"/>
        </w:rPr>
        <w:t>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proofErr w:type="spellStart"/>
      <w:r w:rsidR="00BF4084">
        <w:rPr>
          <w:rFonts w:ascii="Garamond" w:hAnsi="Garamond"/>
          <w:sz w:val="24"/>
          <w:szCs w:val="24"/>
          <w:lang w:val="pt-BR"/>
        </w:rPr>
        <w:t>iii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2E6385">
        <w:rPr>
          <w:rFonts w:ascii="Garamond" w:hAnsi="Garamond"/>
          <w:sz w:val="24"/>
          <w:szCs w:val="24"/>
          <w:lang w:val="pt-BR"/>
        </w:rPr>
        <w:t>término</w:t>
      </w:r>
      <w:proofErr w:type="gramEnd"/>
      <w:r w:rsidRPr="002E6385">
        <w:rPr>
          <w:rFonts w:ascii="Garamond" w:hAnsi="Garamond"/>
          <w:sz w:val="24"/>
          <w:szCs w:val="24"/>
          <w:lang w:val="pt-BR"/>
        </w:rPr>
        <w:t>,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w:t>
      </w:r>
      <w:proofErr w:type="spellStart"/>
      <w:r w:rsidRPr="002E6385">
        <w:rPr>
          <w:rFonts w:ascii="Garamond" w:hAnsi="Garamond"/>
          <w:sz w:val="24"/>
          <w:szCs w:val="24"/>
          <w:lang w:val="pt-BR"/>
        </w:rPr>
        <w:t>ii</w:t>
      </w:r>
      <w:r w:rsidR="00D322A9">
        <w:rPr>
          <w:rFonts w:ascii="Garamond" w:hAnsi="Garamond"/>
          <w:sz w:val="24"/>
          <w:szCs w:val="24"/>
          <w:lang w:val="pt-BR"/>
        </w:rPr>
        <w:t>i</w:t>
      </w:r>
      <w:proofErr w:type="spellEnd"/>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e (</w:t>
      </w:r>
      <w:proofErr w:type="spellStart"/>
      <w:r w:rsidR="00D322A9">
        <w:rPr>
          <w:rFonts w:ascii="Garamond" w:hAnsi="Garamond"/>
          <w:sz w:val="24"/>
          <w:szCs w:val="24"/>
          <w:lang w:val="pt-BR"/>
        </w:rPr>
        <w:t>iii</w:t>
      </w:r>
      <w:proofErr w:type="spellEnd"/>
      <w:r w:rsidR="00D322A9">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xml:space="preserve">) na situação (econômica, financeira ou operacional) da Emissora, nos seus negócios, atividades, bens, </w:t>
      </w:r>
      <w:r w:rsidR="00915164" w:rsidRPr="00573E08">
        <w:rPr>
          <w:rFonts w:ascii="Garamond" w:hAnsi="Garamond" w:cs="Arial"/>
          <w:sz w:val="24"/>
          <w:szCs w:val="24"/>
          <w:lang w:val="pt-BR"/>
        </w:rPr>
        <w:lastRenderedPageBreak/>
        <w:t>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1CA2500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83" w:name="OLE_LINK1"/>
      <w:proofErr w:type="gramStart"/>
      <w:r w:rsidRPr="00215B77">
        <w:rPr>
          <w:rFonts w:ascii="Garamond" w:hAnsi="Garamond" w:cs="Arial"/>
          <w:sz w:val="24"/>
          <w:szCs w:val="24"/>
          <w:lang w:val="pt-BR"/>
        </w:rPr>
        <w:t>a</w:t>
      </w:r>
      <w:proofErr w:type="gramEnd"/>
      <w:r w:rsidRPr="00215B77">
        <w:rPr>
          <w:rFonts w:ascii="Garamond" w:hAnsi="Garamond" w:cs="Arial"/>
          <w:sz w:val="24"/>
          <w:szCs w:val="24"/>
          <w:lang w:val="pt-BR"/>
        </w:rPr>
        <w:t xml:space="preserve">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83"/>
      <w:r w:rsidR="002453E9">
        <w:rPr>
          <w:rFonts w:ascii="Garamond" w:hAnsi="Garamond" w:cs="Arial"/>
          <w:sz w:val="24"/>
          <w:szCs w:val="24"/>
          <w:lang w:val="pt-BR"/>
        </w:rPr>
        <w:t>[</w:t>
      </w:r>
      <w:commentRangeStart w:id="84"/>
      <w:r w:rsidR="002453E9" w:rsidRPr="00AD3603">
        <w:rPr>
          <w:rFonts w:ascii="Garamond" w:hAnsi="Garamond" w:cs="Arial"/>
          <w:b/>
          <w:bCs/>
          <w:sz w:val="24"/>
          <w:szCs w:val="24"/>
          <w:highlight w:val="yellow"/>
          <w:lang w:val="pt-BR"/>
        </w:rPr>
        <w:t>NOTA</w:t>
      </w:r>
      <w:r w:rsidR="002453E9" w:rsidRPr="00A50E0C">
        <w:rPr>
          <w:rFonts w:ascii="Garamond" w:hAnsi="Garamond" w:cs="Arial"/>
          <w:b/>
          <w:bCs/>
          <w:sz w:val="24"/>
          <w:szCs w:val="24"/>
          <w:highlight w:val="yellow"/>
          <w:lang w:val="pt-BR"/>
        </w:rPr>
        <w:t xml:space="preserve">: </w:t>
      </w:r>
      <w:r w:rsidR="00A50E0C" w:rsidRPr="00F626E5">
        <w:rPr>
          <w:rFonts w:ascii="Garamond" w:hAnsi="Garamond" w:cs="Arial"/>
          <w:b/>
          <w:bCs/>
          <w:sz w:val="24"/>
          <w:szCs w:val="24"/>
          <w:highlight w:val="yellow"/>
          <w:lang w:val="pt-BR"/>
        </w:rPr>
        <w:t xml:space="preserve">BNDES, FAVOR CONFIRMAR SE ESTÁ DE ACORDO COM O PRAZO </w:t>
      </w:r>
      <w:r w:rsidR="00BE0523">
        <w:rPr>
          <w:rFonts w:ascii="Garamond" w:hAnsi="Garamond" w:cs="Arial"/>
          <w:b/>
          <w:bCs/>
          <w:sz w:val="24"/>
          <w:szCs w:val="24"/>
          <w:highlight w:val="yellow"/>
          <w:lang w:val="pt-BR"/>
        </w:rPr>
        <w:t xml:space="preserve">SUGERIDO </w:t>
      </w:r>
      <w:r w:rsidR="00A50E0C" w:rsidRPr="00F626E5">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commentRangeEnd w:id="84"/>
      <w:r w:rsidR="00015428">
        <w:rPr>
          <w:rStyle w:val="Refdecomentrio"/>
          <w:rFonts w:ascii="Times New Roman" w:eastAsia="Times New Roman" w:hAnsi="Times New Roman"/>
          <w:lang w:val="pt-BR" w:eastAsia="en-US"/>
        </w:rPr>
        <w:commentReference w:id="84"/>
      </w:r>
    </w:p>
    <w:p w14:paraId="68BA4DCD" w14:textId="4A85C465"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462D03">
        <w:rPr>
          <w:rFonts w:ascii="Garamond" w:hAnsi="Garamond" w:cs="Arial"/>
          <w:sz w:val="24"/>
          <w:szCs w:val="24"/>
          <w:lang w:val="pt-BR"/>
        </w:rPr>
        <w:t>não</w:t>
      </w:r>
      <w:proofErr w:type="gramEnd"/>
      <w:r w:rsidRPr="00462D03">
        <w:rPr>
          <w:rFonts w:ascii="Garamond" w:hAnsi="Garamond" w:cs="Arial"/>
          <w:sz w:val="24"/>
          <w:szCs w:val="24"/>
          <w:lang w:val="pt-BR"/>
        </w:rPr>
        <w:t xml:space="preserve"> obtenção, não renovação, cancelamento, revogação ou suspensão das subvenções, alvarás ou </w:t>
      </w:r>
      <w:commentRangeStart w:id="85"/>
      <w:r w:rsidRPr="00462D03">
        <w:rPr>
          <w:rFonts w:ascii="Garamond" w:hAnsi="Garamond" w:cs="Arial"/>
          <w:sz w:val="24"/>
          <w:szCs w:val="24"/>
          <w:lang w:val="pt-BR"/>
        </w:rPr>
        <w:t>licenças</w:t>
      </w:r>
      <w:commentRangeEnd w:id="85"/>
      <w:r w:rsidR="00477CB9">
        <w:rPr>
          <w:rStyle w:val="Refdecomentrio"/>
          <w:rFonts w:ascii="Times New Roman" w:eastAsia="Times New Roman" w:hAnsi="Times New Roman"/>
          <w:lang w:val="pt-BR" w:eastAsia="en-US"/>
        </w:rPr>
        <w:commentReference w:id="85"/>
      </w:r>
      <w:r w:rsidRPr="00462D03">
        <w:rPr>
          <w:rFonts w:ascii="Garamond" w:hAnsi="Garamond" w:cs="Arial"/>
          <w:sz w:val="24"/>
          <w:szCs w:val="24"/>
          <w:lang w:val="pt-BR"/>
        </w:rPr>
        <w:t xml:space="preserve">,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83C00">
        <w:rPr>
          <w:rFonts w:ascii="Garamond" w:hAnsi="Garamond"/>
          <w:sz w:val="24"/>
          <w:lang w:val="pt-BR"/>
        </w:rPr>
        <w:t>[</w:t>
      </w:r>
      <w:r w:rsidR="00215B77" w:rsidRPr="00F626E5">
        <w:rPr>
          <w:rFonts w:ascii="Garamond" w:hAnsi="Garamond"/>
          <w:sz w:val="24"/>
          <w:highlight w:val="yellow"/>
          <w:lang w:val="pt-BR"/>
        </w:rPr>
        <w:t>licença ou</w:t>
      </w:r>
      <w:r w:rsidR="00283C00">
        <w:rPr>
          <w:rFonts w:ascii="Garamond" w:hAnsi="Garamond"/>
          <w:sz w:val="24"/>
          <w:lang w:val="pt-BR"/>
        </w:rPr>
        <w:t>]</w:t>
      </w:r>
      <w:r w:rsidR="00215B77" w:rsidRPr="00344B02">
        <w:rPr>
          <w:rFonts w:ascii="Garamond" w:hAnsi="Garamond"/>
          <w:sz w:val="24"/>
          <w:lang w:val="pt-BR"/>
        </w:rPr>
        <w:t xml:space="preserve"> renovação de licença</w:t>
      </w:r>
      <w:r w:rsidR="00215B77" w:rsidRPr="00462D03">
        <w:rPr>
          <w:rFonts w:ascii="Garamond" w:hAnsi="Garamond"/>
          <w:sz w:val="24"/>
          <w:lang w:val="pt-BR"/>
        </w:rPr>
        <w:t>; (</w:t>
      </w:r>
      <w:proofErr w:type="spellStart"/>
      <w:r w:rsidR="00215B77" w:rsidRPr="00462D03">
        <w:rPr>
          <w:rFonts w:ascii="Garamond" w:hAnsi="Garamond"/>
          <w:sz w:val="24"/>
          <w:lang w:val="pt-BR"/>
        </w:rPr>
        <w:t>ii</w:t>
      </w:r>
      <w:proofErr w:type="spellEnd"/>
      <w:r w:rsidR="00215B77" w:rsidRPr="00462D03">
        <w:rPr>
          <w:rFonts w:ascii="Garamond" w:hAnsi="Garamond"/>
          <w:sz w:val="24"/>
          <w:lang w:val="pt-BR"/>
        </w:rPr>
        <w:t>)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w:t>
      </w:r>
      <w:proofErr w:type="spellStart"/>
      <w:r w:rsidR="00215B77" w:rsidRPr="00462D03">
        <w:rPr>
          <w:rFonts w:ascii="Garamond" w:hAnsi="Garamond"/>
          <w:sz w:val="24"/>
          <w:lang w:val="pt-BR"/>
        </w:rPr>
        <w:t>iii</w:t>
      </w:r>
      <w:proofErr w:type="spellEnd"/>
      <w:r w:rsidR="00215B77" w:rsidRPr="00462D03">
        <w:rPr>
          <w:rFonts w:ascii="Garamond" w:hAnsi="Garamond"/>
          <w:sz w:val="24"/>
          <w:lang w:val="pt-BR"/>
        </w:rPr>
        <w:t>)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r w:rsidR="00D82D2C">
        <w:rPr>
          <w:rFonts w:ascii="Garamond" w:hAnsi="Garamond"/>
          <w:sz w:val="24"/>
          <w:szCs w:val="24"/>
          <w:lang w:val="pt-BR"/>
        </w:rPr>
        <w:t>[</w:t>
      </w:r>
      <w:r w:rsidR="00D82D2C" w:rsidRPr="00F626E5">
        <w:rPr>
          <w:rFonts w:ascii="Garamond" w:hAnsi="Garamond"/>
          <w:b/>
          <w:bCs/>
          <w:sz w:val="24"/>
          <w:szCs w:val="24"/>
          <w:highlight w:val="yellow"/>
          <w:lang w:val="pt-BR"/>
        </w:rPr>
        <w:t xml:space="preserve">NOTA: </w:t>
      </w:r>
      <w:r w:rsidR="00283C00" w:rsidRPr="00F626E5">
        <w:rPr>
          <w:rFonts w:ascii="Garamond" w:hAnsi="Garamond"/>
          <w:b/>
          <w:bCs/>
          <w:sz w:val="24"/>
          <w:szCs w:val="24"/>
          <w:highlight w:val="yellow"/>
          <w:lang w:val="pt-BR"/>
        </w:rPr>
        <w:t>EXCLUSÃO DO TRECHO DESTACADO EM DISCUSSÃO</w:t>
      </w:r>
      <w:r w:rsidR="00A2493C" w:rsidRPr="00F626E5">
        <w:rPr>
          <w:rFonts w:ascii="Garamond" w:hAnsi="Garamond"/>
          <w:b/>
          <w:bCs/>
          <w:sz w:val="24"/>
          <w:szCs w:val="24"/>
          <w:highlight w:val="yellow"/>
          <w:lang w:val="pt-BR"/>
        </w:rPr>
        <w:t xml:space="preserve"> ENTRE EBE E BTG</w:t>
      </w:r>
      <w:r w:rsidR="00D82D2C">
        <w:rPr>
          <w:rFonts w:ascii="Garamond" w:hAnsi="Garamond"/>
          <w:sz w:val="24"/>
          <w:szCs w:val="24"/>
          <w:lang w:val="pt-BR"/>
        </w:rPr>
        <w:t xml:space="preserve">] </w:t>
      </w:r>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w:t>
      </w:r>
      <w:proofErr w:type="spellStart"/>
      <w:r w:rsidR="00C94FB4" w:rsidRPr="00A922C4">
        <w:rPr>
          <w:rFonts w:ascii="Garamond" w:hAnsi="Garamond"/>
          <w:sz w:val="24"/>
          <w:szCs w:val="24"/>
          <w:lang w:val="pt-BR"/>
        </w:rPr>
        <w:t>ii</w:t>
      </w:r>
      <w:proofErr w:type="spellEnd"/>
      <w:r w:rsidR="00C94FB4" w:rsidRPr="00A922C4">
        <w:rPr>
          <w:rFonts w:ascii="Garamond" w:hAnsi="Garamond"/>
          <w:sz w:val="24"/>
          <w:szCs w:val="24"/>
          <w:lang w:val="pt-BR"/>
        </w:rPr>
        <w:t>)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 xml:space="preserve">que </w:t>
      </w:r>
      <w:r w:rsidRPr="000C56AF">
        <w:rPr>
          <w:rFonts w:ascii="Garamond" w:hAnsi="Garamond" w:cs="Arial"/>
          <w:sz w:val="24"/>
          <w:szCs w:val="24"/>
          <w:lang w:val="pt-BR"/>
        </w:rPr>
        <w:lastRenderedPageBreak/>
        <w:t>o protesto foi efetuado por erro ou má-fé de terceiros; ou (</w:t>
      </w:r>
      <w:proofErr w:type="spellStart"/>
      <w:r w:rsidR="00BE2138">
        <w:rPr>
          <w:rFonts w:ascii="Garamond" w:hAnsi="Garamond" w:cs="Arial"/>
          <w:sz w:val="24"/>
          <w:szCs w:val="24"/>
          <w:lang w:val="pt-BR"/>
        </w:rPr>
        <w:t>ii</w:t>
      </w:r>
      <w:proofErr w:type="spellEnd"/>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proofErr w:type="spellStart"/>
      <w:r w:rsidR="00BE2138">
        <w:rPr>
          <w:rFonts w:ascii="Garamond" w:hAnsi="Garamond" w:cs="Arial"/>
          <w:sz w:val="24"/>
          <w:szCs w:val="24"/>
          <w:lang w:val="pt-BR"/>
        </w:rPr>
        <w:t>iii</w:t>
      </w:r>
      <w:proofErr w:type="spellEnd"/>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9F57AA">
        <w:rPr>
          <w:rFonts w:ascii="Garamond" w:hAnsi="Garamond" w:cs="Arial"/>
          <w:sz w:val="24"/>
          <w:szCs w:val="24"/>
          <w:lang w:val="pt-BR"/>
        </w:rPr>
        <w:t>distribuição</w:t>
      </w:r>
      <w:proofErr w:type="gramEnd"/>
      <w:r w:rsidRPr="009F57AA">
        <w:rPr>
          <w:rFonts w:ascii="Garamond" w:hAnsi="Garamond" w:cs="Arial"/>
          <w:sz w:val="24"/>
          <w:szCs w:val="24"/>
          <w:lang w:val="pt-BR"/>
        </w:rPr>
        <w:t xml:space="preserve">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proofErr w:type="spellStart"/>
      <w:r w:rsidR="00501E7D" w:rsidRPr="009F57AA">
        <w:rPr>
          <w:rFonts w:ascii="Garamond" w:hAnsi="Garamond" w:cs="Arial"/>
          <w:sz w:val="24"/>
          <w:szCs w:val="24"/>
          <w:lang w:val="pt-BR"/>
        </w:rPr>
        <w:t>i</w:t>
      </w:r>
      <w:r w:rsidR="00F06421" w:rsidRPr="009F57AA">
        <w:rPr>
          <w:rFonts w:ascii="Garamond" w:hAnsi="Garamond" w:cs="Arial"/>
          <w:sz w:val="24"/>
          <w:szCs w:val="24"/>
          <w:lang w:val="pt-BR"/>
        </w:rPr>
        <w:t>i</w:t>
      </w:r>
      <w:proofErr w:type="spellEnd"/>
      <w:r w:rsidR="00F06421" w:rsidRPr="009F57AA">
        <w:rPr>
          <w:rFonts w:ascii="Garamond" w:hAnsi="Garamond" w:cs="Arial"/>
          <w:sz w:val="24"/>
          <w:szCs w:val="24"/>
          <w:lang w:val="pt-BR"/>
        </w:rPr>
        <w:t>)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w:t>
      </w:r>
      <w:proofErr w:type="spellStart"/>
      <w:r w:rsidR="00F82A63" w:rsidRPr="009F57AA">
        <w:rPr>
          <w:rFonts w:ascii="Garamond" w:hAnsi="Garamond" w:cs="Arial"/>
          <w:sz w:val="24"/>
          <w:szCs w:val="24"/>
          <w:lang w:val="pt-BR"/>
        </w:rPr>
        <w:t>iii</w:t>
      </w:r>
      <w:proofErr w:type="spellEnd"/>
      <w:r w:rsidR="00F82A63" w:rsidRPr="009F57AA">
        <w:rPr>
          <w:rFonts w:ascii="Garamond" w:hAnsi="Garamond" w:cs="Arial"/>
          <w:sz w:val="24"/>
          <w:szCs w:val="24"/>
          <w:lang w:val="pt-BR"/>
        </w:rPr>
        <w:t>)</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w:t>
      </w:r>
      <w:proofErr w:type="spellStart"/>
      <w:r w:rsidR="0067551B" w:rsidRPr="009F57AA">
        <w:rPr>
          <w:rFonts w:ascii="Garamond" w:hAnsi="Garamond" w:cs="Arial"/>
          <w:sz w:val="24"/>
          <w:szCs w:val="24"/>
          <w:lang w:val="pt-BR"/>
        </w:rPr>
        <w:t>Capex</w:t>
      </w:r>
      <w:proofErr w:type="spellEnd"/>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77777777"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commentRangeStart w:id="86"/>
      <w:proofErr w:type="gramStart"/>
      <w:r w:rsidRPr="00F626E5">
        <w:rPr>
          <w:rFonts w:ascii="Garamond" w:hAnsi="Garamond" w:cs="Arial"/>
          <w:sz w:val="24"/>
          <w:szCs w:val="24"/>
          <w:lang w:val="pt-BR"/>
        </w:rPr>
        <w:t>alienação</w:t>
      </w:r>
      <w:proofErr w:type="gramEnd"/>
      <w:r w:rsidRPr="00F626E5">
        <w:rPr>
          <w:rFonts w:ascii="Garamond" w:hAnsi="Garamond" w:cs="Arial"/>
          <w:sz w:val="24"/>
          <w:szCs w:val="24"/>
          <w:lang w:val="pt-BR"/>
        </w:rPr>
        <w:t xml:space="preserve"> de ativos pela </w:t>
      </w:r>
      <w:r w:rsidR="001751DB" w:rsidRPr="00F626E5">
        <w:rPr>
          <w:rFonts w:ascii="Garamond" w:hAnsi="Garamond" w:cs="Arial"/>
          <w:sz w:val="24"/>
          <w:szCs w:val="24"/>
          <w:lang w:val="pt-BR"/>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w:t>
      </w:r>
      <w:r w:rsidRPr="00573E08">
        <w:rPr>
          <w:rFonts w:ascii="Garamond" w:hAnsi="Garamond" w:cs="Arial"/>
          <w:sz w:val="24"/>
          <w:szCs w:val="24"/>
          <w:lang w:val="pt-BR"/>
        </w:rPr>
        <w:lastRenderedPageBreak/>
        <w:t xml:space="preserve">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 e/ou de qualquer das 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w:t>
      </w:r>
      <w:proofErr w:type="spellStart"/>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proofErr w:type="spellEnd"/>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commentRangeEnd w:id="86"/>
      <w:r w:rsidR="00015428">
        <w:rPr>
          <w:rStyle w:val="Refdecomentrio"/>
          <w:rFonts w:ascii="Times New Roman" w:eastAsia="Times New Roman" w:hAnsi="Times New Roman"/>
          <w:lang w:val="pt-BR" w:eastAsia="en-US"/>
        </w:rPr>
        <w:commentReference w:id="86"/>
      </w:r>
      <w:r w:rsidR="008B56A1">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A MANUTENÇÃO DESTA HIPÓTESE</w:t>
      </w:r>
      <w:r w:rsidR="00BE0523">
        <w:rPr>
          <w:rFonts w:ascii="Garamond" w:hAnsi="Garamond" w:cs="Arial"/>
          <w:b/>
          <w:bCs/>
          <w:sz w:val="24"/>
          <w:szCs w:val="24"/>
          <w:highlight w:val="yellow"/>
          <w:lang w:val="pt-BR"/>
        </w:rPr>
        <w:t xml:space="preserve"> DE VENCIMENTO ANTECIPADO</w:t>
      </w:r>
      <w:r w:rsidR="008C32F2" w:rsidRPr="00F626E5">
        <w:rPr>
          <w:rFonts w:ascii="Garamond" w:hAnsi="Garamond" w:cs="Arial"/>
          <w:b/>
          <w:bCs/>
          <w:sz w:val="24"/>
          <w:szCs w:val="24"/>
          <w:highlight w:val="yellow"/>
          <w:lang w:val="pt-BR"/>
        </w:rPr>
        <w:t xml:space="preserve">. </w:t>
      </w:r>
      <w:r w:rsidR="008C32F2" w:rsidRPr="00F626E5">
        <w:rPr>
          <w:rFonts w:ascii="Garamond" w:hAnsi="Garamond" w:cs="Arial"/>
          <w:b/>
          <w:bCs/>
          <w:sz w:val="24"/>
          <w:szCs w:val="24"/>
          <w:highlight w:val="yellow"/>
        </w:rPr>
        <w:t>A SER CONFIRMADO COM O BNDES</w:t>
      </w:r>
      <w:r w:rsidR="008B56A1">
        <w:rPr>
          <w:rFonts w:ascii="Garamond" w:hAnsi="Garamond" w:cs="Arial"/>
          <w:sz w:val="24"/>
          <w:szCs w:val="24"/>
          <w:lang w:val="pt-BR"/>
        </w:rPr>
        <w:t xml:space="preserve">] </w:t>
      </w:r>
      <w:bookmarkStart w:id="87"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Pr>
          <w:rFonts w:ascii="Garamond" w:hAnsi="Garamond" w:cs="Arial"/>
          <w:sz w:val="24"/>
          <w:szCs w:val="24"/>
          <w:lang w:val="pt-BR"/>
        </w:rPr>
        <w:t>não</w:t>
      </w:r>
      <w:proofErr w:type="gramEnd"/>
      <w:r>
        <w:rPr>
          <w:rFonts w:ascii="Garamond" w:hAnsi="Garamond" w:cs="Arial"/>
          <w:sz w:val="24"/>
          <w:szCs w:val="24"/>
          <w:lang w:val="pt-BR"/>
        </w:rPr>
        <w:t xml:space="preserve">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87"/>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412A51CE"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r w:rsidR="00A2493C">
        <w:rPr>
          <w:rFonts w:ascii="Garamond" w:hAnsi="Garamond" w:cs="Arial"/>
          <w:sz w:val="24"/>
          <w:szCs w:val="24"/>
          <w:lang w:val="pt-BR"/>
        </w:rPr>
        <w:t>[</w:t>
      </w:r>
      <w:r w:rsidR="00A2493C" w:rsidRPr="00F626E5">
        <w:rPr>
          <w:rFonts w:ascii="Garamond" w:hAnsi="Garamond" w:cs="Arial"/>
          <w:b/>
          <w:bCs/>
          <w:sz w:val="24"/>
          <w:szCs w:val="24"/>
          <w:highlight w:val="yellow"/>
          <w:lang w:val="pt-BR"/>
        </w:rPr>
        <w:t>NOTA: COVENANT RETIRADO DA ÚLTIMA EMISSÃO A MERCADO DA EBE</w:t>
      </w:r>
      <w:r w:rsidR="00A2493C">
        <w:rPr>
          <w:rFonts w:ascii="Garamond" w:hAnsi="Garamond" w:cs="Arial"/>
          <w:sz w:val="24"/>
          <w:szCs w:val="24"/>
          <w:lang w:val="pt-BR"/>
        </w:rPr>
        <w:t>]</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w:t>
      </w:r>
      <w:r w:rsidRPr="00F701FD">
        <w:rPr>
          <w:rFonts w:ascii="Garamond" w:hAnsi="Garamond" w:cs="Arial"/>
          <w:sz w:val="24"/>
          <w:szCs w:val="24"/>
          <w:lang w:val="pt-BR"/>
        </w:rPr>
        <w:lastRenderedPageBreak/>
        <w:t xml:space="preserve">abaixo) e o somatório do EBITDA Consolidado (conforme definido abaixo) dos últimos </w:t>
      </w:r>
      <w:proofErr w:type="gramStart"/>
      <w:r w:rsidRPr="00462D03">
        <w:rPr>
          <w:rFonts w:ascii="Garamond" w:hAnsi="Garamond" w:cs="Arial"/>
          <w:sz w:val="24"/>
          <w:szCs w:val="24"/>
          <w:lang w:val="pt-BR"/>
        </w:rPr>
        <w:t>4</w:t>
      </w:r>
      <w:proofErr w:type="gramEnd"/>
      <w:r w:rsidRPr="00462D03">
        <w:rPr>
          <w:rFonts w:ascii="Garamond" w:hAnsi="Garamond" w:cs="Arial"/>
          <w:sz w:val="24"/>
          <w:szCs w:val="24"/>
          <w:lang w:val="pt-BR"/>
        </w:rPr>
        <w:t xml:space="preserve">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88" w:name="_Ref492990658"/>
      <w:bookmarkEnd w:id="79"/>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ou (</w:t>
      </w:r>
      <w:proofErr w:type="spellStart"/>
      <w:r w:rsidR="00630174" w:rsidRPr="00275017">
        <w:rPr>
          <w:rFonts w:ascii="Garamond" w:hAnsi="Garamond" w:cs="Arial"/>
          <w:sz w:val="24"/>
          <w:szCs w:val="24"/>
          <w:lang w:val="pt-BR"/>
        </w:rPr>
        <w:t>ii</w:t>
      </w:r>
      <w:proofErr w:type="spellEnd"/>
      <w:r w:rsidR="00630174" w:rsidRPr="00275017">
        <w:rPr>
          <w:rFonts w:ascii="Garamond" w:hAnsi="Garamond" w:cs="Arial"/>
          <w:sz w:val="24"/>
          <w:szCs w:val="24"/>
          <w:lang w:val="pt-BR"/>
        </w:rPr>
        <w:t xml:space="preserve">)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89" w:name="_Hlk39684166"/>
      <w:bookmarkEnd w:id="88"/>
      <w:proofErr w:type="gramStart"/>
      <w:r w:rsidRPr="00462D03">
        <w:rPr>
          <w:rFonts w:ascii="Garamond" w:hAnsi="Garamond" w:cs="Arial"/>
          <w:sz w:val="24"/>
          <w:szCs w:val="24"/>
          <w:lang w:val="pt-BR"/>
        </w:rPr>
        <w:t>caso</w:t>
      </w:r>
      <w:proofErr w:type="gramEnd"/>
      <w:r w:rsidRPr="00462D03">
        <w:rPr>
          <w:rFonts w:ascii="Garamond" w:hAnsi="Garamond" w:cs="Arial"/>
          <w:sz w:val="24"/>
          <w:szCs w:val="24"/>
          <w:lang w:val="pt-BR"/>
        </w:rPr>
        <w:t xml:space="preserve">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proofErr w:type="spellStart"/>
      <w:r w:rsidR="00275017" w:rsidRPr="00462D03">
        <w:rPr>
          <w:rFonts w:ascii="Garamond" w:hAnsi="Garamond" w:cs="Arial"/>
          <w:sz w:val="24"/>
          <w:szCs w:val="24"/>
          <w:lang w:val="pt-BR"/>
        </w:rPr>
        <w:t>ii</w:t>
      </w:r>
      <w:proofErr w:type="spellEnd"/>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lastRenderedPageBreak/>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462D03">
        <w:rPr>
          <w:rFonts w:ascii="Garamond" w:hAnsi="Garamond" w:cs="Arial"/>
          <w:sz w:val="24"/>
          <w:szCs w:val="24"/>
          <w:lang w:val="pt-BR"/>
        </w:rPr>
        <w:t>Capex</w:t>
      </w:r>
      <w:proofErr w:type="spellEnd"/>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89"/>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proofErr w:type="gramStart"/>
      <w:r w:rsidRPr="00336038">
        <w:rPr>
          <w:rFonts w:ascii="Garamond" w:hAnsi="Garamond" w:cs="Arial"/>
          <w:sz w:val="24"/>
          <w:szCs w:val="24"/>
          <w:lang w:val="pt-BR"/>
        </w:rPr>
        <w:t>celebração</w:t>
      </w:r>
      <w:proofErr w:type="gramEnd"/>
      <w:r w:rsidRPr="00336038">
        <w:rPr>
          <w:rFonts w:ascii="Garamond" w:hAnsi="Garamond" w:cs="Arial"/>
          <w:sz w:val="24"/>
          <w:szCs w:val="24"/>
          <w:lang w:val="pt-BR"/>
        </w:rPr>
        <w:t xml:space="preserve">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proofErr w:type="spellStart"/>
      <w:r w:rsidR="003B251B">
        <w:rPr>
          <w:rFonts w:ascii="Garamond" w:hAnsi="Garamond" w:cs="Arial"/>
          <w:sz w:val="24"/>
          <w:szCs w:val="24"/>
          <w:lang w:val="pt-BR"/>
        </w:rPr>
        <w:t>mutuária</w:t>
      </w:r>
      <w:proofErr w:type="spellEnd"/>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90" w:name="_DV_M345"/>
      <w:bookmarkEnd w:id="90"/>
      <w:r w:rsidR="00FE0C54" w:rsidRPr="000C56AF">
        <w:rPr>
          <w:rFonts w:ascii="Garamond" w:hAnsi="Garamond" w:cs="Arial"/>
          <w:sz w:val="24"/>
          <w:szCs w:val="24"/>
          <w:lang w:val="pt-BR"/>
        </w:rPr>
        <w:t xml:space="preserve"> operação do Projeto</w:t>
      </w:r>
      <w:bookmarkStart w:id="91" w:name="_DV_M346"/>
      <w:bookmarkEnd w:id="91"/>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w:t>
      </w:r>
      <w:proofErr w:type="spellStart"/>
      <w:r w:rsidR="00CA2B7C" w:rsidRPr="007B533C">
        <w:rPr>
          <w:rFonts w:ascii="Garamond" w:hAnsi="Garamond"/>
          <w:sz w:val="24"/>
          <w:szCs w:val="24"/>
          <w:lang w:val="pt-BR"/>
        </w:rPr>
        <w:t>ii</w:t>
      </w:r>
      <w:proofErr w:type="spellEnd"/>
      <w:r w:rsidR="00CA2B7C" w:rsidRPr="007B533C">
        <w:rPr>
          <w:rFonts w:ascii="Garamond" w:hAnsi="Garamond"/>
          <w:sz w:val="24"/>
          <w:szCs w:val="24"/>
          <w:lang w:val="pt-BR"/>
        </w:rPr>
        <w:t xml:space="preserve">) </w:t>
      </w:r>
      <w:r w:rsidRPr="007B533C">
        <w:rPr>
          <w:rFonts w:ascii="Garamond" w:hAnsi="Garamond"/>
          <w:sz w:val="24"/>
          <w:szCs w:val="24"/>
          <w:lang w:val="pt-BR"/>
        </w:rPr>
        <w:t xml:space="preserve">no caso de a referida operação não resultar em alteração do controlador final </w:t>
      </w:r>
      <w:r w:rsidRPr="007B533C">
        <w:rPr>
          <w:rFonts w:ascii="Garamond" w:hAnsi="Garamond"/>
          <w:sz w:val="24"/>
          <w:szCs w:val="24"/>
          <w:lang w:val="pt-BR"/>
        </w:rPr>
        <w:lastRenderedPageBreak/>
        <w:t>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w:t>
      </w:r>
      <w:proofErr w:type="spellStart"/>
      <w:r w:rsidR="00CA2B7C" w:rsidRPr="007B533C">
        <w:rPr>
          <w:rFonts w:ascii="Garamond" w:hAnsi="Garamond"/>
          <w:sz w:val="24"/>
          <w:szCs w:val="24"/>
          <w:lang w:val="pt-BR"/>
        </w:rPr>
        <w:t>iii</w:t>
      </w:r>
      <w:proofErr w:type="spellEnd"/>
      <w:r w:rsidR="00CA2B7C" w:rsidRPr="007B533C">
        <w:rPr>
          <w:rFonts w:ascii="Garamond" w:hAnsi="Garamond"/>
          <w:sz w:val="24"/>
          <w:szCs w:val="24"/>
          <w:lang w:val="pt-BR"/>
        </w:rPr>
        <w:t>)</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92"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92"/>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7DDC60E2"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cs="Arial"/>
          <w:sz w:val="24"/>
          <w:szCs w:val="24"/>
          <w:lang w:val="pt-BR"/>
        </w:rPr>
        <w:t>cisão</w:t>
      </w:r>
      <w:proofErr w:type="gramEnd"/>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w:t>
      </w:r>
      <w:del w:id="93" w:author="Vanessa Aguiar Bezerra Pinto" w:date="2020-06-15T17:33:00Z">
        <w:r w:rsidDel="0098119E">
          <w:rPr>
            <w:rFonts w:ascii="Garamond" w:hAnsi="Garamond"/>
            <w:sz w:val="24"/>
            <w:szCs w:val="24"/>
            <w:lang w:val="pt-BR"/>
          </w:rPr>
          <w:delText xml:space="preserve"> </w:delText>
        </w:r>
        <w:r w:rsidR="002453E9" w:rsidDel="0098119E">
          <w:rPr>
            <w:rFonts w:ascii="Garamond" w:hAnsi="Garamond"/>
            <w:sz w:val="24"/>
            <w:szCs w:val="24"/>
            <w:lang w:val="pt-BR"/>
          </w:rPr>
          <w:delText>[</w:delText>
        </w:r>
        <w:r w:rsidRPr="00F626E5" w:rsidDel="0098119E">
          <w:rPr>
            <w:rFonts w:ascii="Garamond" w:hAnsi="Garamond"/>
            <w:sz w:val="24"/>
            <w:szCs w:val="24"/>
            <w:highlight w:val="yellow"/>
            <w:lang w:val="pt-BR"/>
          </w:rPr>
          <w:delText xml:space="preserve">ou (iii) especificamente no caso de cisão, fusão ou incorporação da Fiadora, se for garantido o direito de resgate aos Debenturistas que não concordarem com a referida operação, </w:delText>
        </w:r>
        <w:r w:rsidR="00B86CCA" w:rsidRPr="00F626E5" w:rsidDel="0098119E">
          <w:rPr>
            <w:rFonts w:ascii="Garamond" w:hAnsi="Garamond"/>
            <w:sz w:val="24"/>
            <w:szCs w:val="24"/>
            <w:highlight w:val="yellow"/>
            <w:lang w:val="pt-BR"/>
          </w:rPr>
          <w:delText xml:space="preserve">desde que assim permitido pela regulamentação aplicável, </w:delText>
        </w:r>
        <w:r w:rsidRPr="00F626E5" w:rsidDel="0098119E">
          <w:rPr>
            <w:rFonts w:ascii="Garamond" w:hAnsi="Garamond"/>
            <w:sz w:val="24"/>
            <w:szCs w:val="24"/>
            <w:highlight w:val="yellow"/>
            <w:lang w:val="pt-BR"/>
          </w:rPr>
          <w:delText xml:space="preserve">a ser exercido no prazo de 6 (seis) meses contados da data de publicação da ata da assembleia geral extraordinária de acionistas da </w:delText>
        </w:r>
        <w:r w:rsidR="00B86CCA" w:rsidRPr="00F626E5" w:rsidDel="0098119E">
          <w:rPr>
            <w:rFonts w:ascii="Garamond" w:hAnsi="Garamond"/>
            <w:sz w:val="24"/>
            <w:szCs w:val="24"/>
            <w:highlight w:val="yellow"/>
            <w:lang w:val="pt-BR"/>
          </w:rPr>
          <w:delText>Fiadora</w:delText>
        </w:r>
        <w:r w:rsidRPr="00F626E5" w:rsidDel="0098119E">
          <w:rPr>
            <w:rFonts w:ascii="Garamond" w:hAnsi="Garamond"/>
            <w:sz w:val="24"/>
            <w:szCs w:val="24"/>
            <w:highlight w:val="yellow"/>
            <w:lang w:val="pt-BR"/>
          </w:rPr>
          <w:delText xml:space="preserve"> que tiver deliberado sobre tal reorganização societária, </w:delText>
        </w:r>
        <w:r w:rsidR="00B86CCA" w:rsidRPr="00F626E5" w:rsidDel="0098119E">
          <w:rPr>
            <w:rFonts w:ascii="Garamond" w:hAnsi="Garamond"/>
            <w:sz w:val="24"/>
            <w:szCs w:val="24"/>
            <w:highlight w:val="yellow"/>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RPr="00F626E5" w:rsidDel="0098119E">
          <w:rPr>
            <w:rFonts w:ascii="Garamond" w:hAnsi="Garamond" w:cs="Arial"/>
            <w:sz w:val="24"/>
            <w:szCs w:val="24"/>
            <w:highlight w:val="yellow"/>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RPr="00F626E5" w:rsidDel="0098119E">
          <w:rPr>
            <w:rFonts w:ascii="Garamond" w:hAnsi="Garamond"/>
            <w:sz w:val="24"/>
            <w:szCs w:val="24"/>
            <w:highlight w:val="yellow"/>
            <w:lang w:val="pt-BR"/>
          </w:rPr>
          <w:delText xml:space="preserve">pagamento do </w:delText>
        </w:r>
        <w:r w:rsidR="00B86CCA" w:rsidRPr="00F626E5" w:rsidDel="0098119E">
          <w:rPr>
            <w:rFonts w:ascii="Garamond" w:hAnsi="Garamond" w:cs="Arial"/>
            <w:sz w:val="24"/>
            <w:szCs w:val="24"/>
            <w:highlight w:val="yellow"/>
            <w:lang w:val="pt-BR"/>
          </w:rPr>
          <w:delText>Valor Nominal Atualizado das Debêntures, acrescido dos Juros Remuneratórios devidos até a data do efetivo resgate, sem qualquer prêmio de resgate</w:delText>
        </w:r>
        <w:r w:rsidR="002453E9" w:rsidDel="0098119E">
          <w:rPr>
            <w:rFonts w:ascii="Garamond" w:hAnsi="Garamond" w:cs="Arial"/>
            <w:sz w:val="24"/>
            <w:szCs w:val="24"/>
            <w:lang w:val="pt-BR"/>
          </w:rPr>
          <w:delText>]</w:delText>
        </w:r>
      </w:del>
      <w:r w:rsidRPr="00311787">
        <w:rPr>
          <w:rFonts w:ascii="Garamond" w:hAnsi="Garamond"/>
          <w:sz w:val="24"/>
          <w:szCs w:val="24"/>
          <w:lang w:val="pt-BR"/>
        </w:rPr>
        <w:t>;</w:t>
      </w:r>
      <w:r w:rsidR="002453E9">
        <w:rPr>
          <w:rFonts w:ascii="Garamond" w:hAnsi="Garamond"/>
          <w:sz w:val="24"/>
          <w:szCs w:val="24"/>
          <w:lang w:val="pt-BR"/>
        </w:rPr>
        <w:t xml:space="preserve"> </w:t>
      </w:r>
      <w:commentRangeStart w:id="94"/>
      <w:r w:rsidR="002453E9">
        <w:rPr>
          <w:rFonts w:ascii="Garamond" w:hAnsi="Garamond"/>
          <w:sz w:val="24"/>
          <w:szCs w:val="24"/>
          <w:lang w:val="pt-BR"/>
        </w:rPr>
        <w:t>[</w:t>
      </w:r>
      <w:r w:rsidR="002453E9" w:rsidRPr="00F626E5">
        <w:rPr>
          <w:rFonts w:ascii="Garamond" w:hAnsi="Garamond"/>
          <w:b/>
          <w:bCs/>
          <w:sz w:val="24"/>
          <w:szCs w:val="24"/>
          <w:highlight w:val="yellow"/>
          <w:lang w:val="pt-BR"/>
        </w:rPr>
        <w:t xml:space="preserve">NOTA: </w:t>
      </w:r>
      <w:r w:rsidR="00CE4A91">
        <w:rPr>
          <w:rFonts w:ascii="Garamond" w:hAnsi="Garamond"/>
          <w:b/>
          <w:bCs/>
          <w:sz w:val="24"/>
          <w:szCs w:val="24"/>
          <w:highlight w:val="yellow"/>
          <w:lang w:val="pt-BR"/>
        </w:rPr>
        <w:t>BTG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REINCLUSÃO DO TRECHO DESTACADO</w:t>
      </w:r>
      <w:r w:rsidR="00A2493C">
        <w:rPr>
          <w:rFonts w:ascii="Garamond" w:hAnsi="Garamond"/>
          <w:b/>
          <w:bCs/>
          <w:sz w:val="24"/>
          <w:szCs w:val="24"/>
          <w:highlight w:val="yellow"/>
          <w:lang w:val="pt-BR"/>
        </w:rPr>
        <w:t>.</w:t>
      </w:r>
      <w:r w:rsidR="002453E9" w:rsidRPr="00F626E5">
        <w:rPr>
          <w:rFonts w:ascii="Garamond" w:hAnsi="Garamond"/>
          <w:b/>
          <w:bCs/>
          <w:sz w:val="24"/>
          <w:szCs w:val="24"/>
          <w:highlight w:val="yellow"/>
          <w:lang w:val="pt-BR"/>
        </w:rPr>
        <w:t xml:space="preserve"> A SER DISCUTIDO COM O BNDES</w:t>
      </w:r>
      <w:r w:rsidR="002453E9">
        <w:rPr>
          <w:rFonts w:ascii="Garamond" w:hAnsi="Garamond"/>
          <w:sz w:val="24"/>
          <w:szCs w:val="24"/>
          <w:lang w:val="pt-BR"/>
        </w:rPr>
        <w:t>]</w:t>
      </w:r>
      <w:commentRangeEnd w:id="94"/>
      <w:r w:rsidR="0098119E">
        <w:rPr>
          <w:rStyle w:val="Refdecomentrio"/>
          <w:rFonts w:ascii="Times New Roman" w:eastAsia="Times New Roman" w:hAnsi="Times New Roman"/>
          <w:lang w:val="pt-BR" w:eastAsia="en-US"/>
        </w:rPr>
        <w:commentReference w:id="94"/>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60CF1AC0"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proofErr w:type="gramStart"/>
      <w:r w:rsidRPr="00B24DBF">
        <w:rPr>
          <w:rFonts w:ascii="Garamond" w:hAnsi="Garamond"/>
          <w:sz w:val="24"/>
          <w:szCs w:val="24"/>
          <w:lang w:val="pt-BR"/>
        </w:rPr>
        <w:t>se</w:t>
      </w:r>
      <w:proofErr w:type="gramEnd"/>
      <w:r w:rsidRPr="00B24DBF">
        <w:rPr>
          <w:rFonts w:ascii="Garamond" w:hAnsi="Garamond"/>
          <w:sz w:val="24"/>
          <w:szCs w:val="24"/>
          <w:lang w:val="pt-BR"/>
        </w:rPr>
        <w:t xml:space="preserv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 xml:space="preserve">representando os interesses da Emissora e/ou das sociedades do seu Grupo Econômico, de qualquer dispositivo de </w:t>
      </w:r>
      <w:r w:rsidR="00FE0C54" w:rsidRPr="003429D1">
        <w:rPr>
          <w:rFonts w:ascii="Garamond" w:hAnsi="Garamond" w:cs="Arial"/>
          <w:sz w:val="24"/>
          <w:szCs w:val="24"/>
          <w:lang w:val="pt-BR"/>
        </w:rPr>
        <w:lastRenderedPageBreak/>
        <w:t>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commentRangeStart w:id="95"/>
      <w:r w:rsidR="002453E9">
        <w:rPr>
          <w:rFonts w:ascii="Garamond" w:hAnsi="Garamond" w:cs="Arial"/>
          <w:sz w:val="24"/>
          <w:szCs w:val="24"/>
          <w:lang w:val="pt-BR"/>
        </w:rPr>
        <w:t>[</w:t>
      </w:r>
      <w:r w:rsidR="002453E9" w:rsidRPr="00F626E5">
        <w:rPr>
          <w:rFonts w:ascii="Garamond" w:hAnsi="Garamond" w:cs="Arial"/>
          <w:b/>
          <w:bCs/>
          <w:sz w:val="24"/>
          <w:szCs w:val="24"/>
          <w:highlight w:val="yellow"/>
          <w:lang w:val="pt-BR"/>
        </w:rPr>
        <w:t xml:space="preserve">NOTA: </w:t>
      </w:r>
      <w:r w:rsidR="00CE4A91" w:rsidRPr="00CC7E76">
        <w:rPr>
          <w:rFonts w:ascii="Garamond" w:hAnsi="Garamond" w:cs="Arial"/>
          <w:b/>
          <w:bCs/>
          <w:sz w:val="24"/>
          <w:szCs w:val="24"/>
          <w:highlight w:val="yellow"/>
          <w:lang w:val="pt-BR"/>
        </w:rPr>
        <w:t>BNDES, FAVOR CONFIRMA</w:t>
      </w:r>
      <w:r w:rsidR="00CE4A91" w:rsidRPr="00CE4A91">
        <w:rPr>
          <w:rFonts w:ascii="Garamond" w:hAnsi="Garamond" w:cs="Arial"/>
          <w:b/>
          <w:bCs/>
          <w:sz w:val="24"/>
          <w:szCs w:val="24"/>
          <w:highlight w:val="yellow"/>
          <w:lang w:val="pt-BR"/>
        </w:rPr>
        <w:t xml:space="preserve">R SE ESTÁ DE ACORDO COM O PRAZO </w:t>
      </w:r>
      <w:r w:rsidR="00BE0523">
        <w:rPr>
          <w:rFonts w:ascii="Garamond" w:hAnsi="Garamond" w:cs="Arial"/>
          <w:b/>
          <w:bCs/>
          <w:sz w:val="24"/>
          <w:szCs w:val="24"/>
          <w:highlight w:val="yellow"/>
          <w:lang w:val="pt-BR"/>
        </w:rPr>
        <w:t xml:space="preserve">SUGERIDO </w:t>
      </w:r>
      <w:r w:rsidR="00CE4A91" w:rsidRPr="00CE4A91">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commentRangeEnd w:id="95"/>
      <w:r w:rsidR="0098119E">
        <w:rPr>
          <w:rStyle w:val="Refdecomentrio"/>
          <w:rFonts w:ascii="Times New Roman" w:eastAsia="Times New Roman" w:hAnsi="Times New Roman"/>
          <w:lang w:val="pt-BR" w:eastAsia="en-US"/>
        </w:rPr>
        <w:commentReference w:id="95"/>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104B92">
        <w:rPr>
          <w:rFonts w:ascii="Garamond" w:eastAsia="Arial Unicode MS" w:hAnsi="Garamond" w:cs="Tahoma"/>
          <w:w w:val="0"/>
          <w:sz w:val="24"/>
          <w:szCs w:val="24"/>
          <w:lang w:val="pt-BR"/>
        </w:rPr>
        <w:t>ii</w:t>
      </w:r>
      <w:proofErr w:type="spellEnd"/>
      <w:r w:rsidR="00CE7005" w:rsidRPr="00104B92">
        <w:rPr>
          <w:rFonts w:ascii="Garamond" w:eastAsia="Arial Unicode MS" w:hAnsi="Garamond" w:cs="Tahoma"/>
          <w:w w:val="0"/>
          <w:sz w:val="24"/>
          <w:szCs w:val="24"/>
          <w:lang w:val="pt-BR"/>
        </w:rPr>
        <w:t>)</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e (</w:t>
      </w:r>
      <w:proofErr w:type="spellStart"/>
      <w:r w:rsidR="00B24DBF">
        <w:rPr>
          <w:rFonts w:ascii="Garamond" w:hAnsi="Garamond" w:cs="Arial"/>
          <w:sz w:val="24"/>
          <w:szCs w:val="24"/>
          <w:lang w:val="pt-BR"/>
        </w:rPr>
        <w:t>ii</w:t>
      </w:r>
      <w:proofErr w:type="spellEnd"/>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96"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96"/>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97"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97"/>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98" w:name="_BPDC_LN_INS_1146"/>
      <w:bookmarkStart w:id="99" w:name="_BPDC_PR_INS_1147"/>
      <w:bookmarkEnd w:id="98"/>
      <w:bookmarkEnd w:id="99"/>
      <w:r w:rsidRPr="005410B8">
        <w:rPr>
          <w:rFonts w:ascii="Garamond" w:hAnsi="Garamond" w:cs="Arial"/>
          <w:sz w:val="24"/>
          <w:szCs w:val="24"/>
          <w:lang w:val="pt-BR"/>
        </w:rPr>
        <w:lastRenderedPageBreak/>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00" w:name="_BPDC_LN_INS_1144"/>
      <w:bookmarkStart w:id="101" w:name="_BPDC_PR_INS_1145"/>
      <w:bookmarkStart w:id="102" w:name="_BPDC_LN_INS_1142"/>
      <w:bookmarkStart w:id="103" w:name="_BPDC_PR_INS_1143"/>
      <w:bookmarkEnd w:id="100"/>
      <w:bookmarkEnd w:id="101"/>
      <w:bookmarkEnd w:id="102"/>
      <w:bookmarkEnd w:id="103"/>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04" w:name="_BPDC_LN_INS_1140"/>
      <w:bookmarkStart w:id="105" w:name="_BPDC_PR_INS_1141"/>
      <w:bookmarkStart w:id="106" w:name="_BPDC_LN_INS_1138"/>
      <w:bookmarkStart w:id="107" w:name="_BPDC_PR_INS_1139"/>
      <w:bookmarkEnd w:id="104"/>
      <w:bookmarkEnd w:id="105"/>
      <w:bookmarkEnd w:id="106"/>
      <w:bookmarkEnd w:id="107"/>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1687BA49"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w:t>
      </w:r>
      <w:proofErr w:type="gramStart"/>
      <w:r w:rsidRPr="00104B92">
        <w:rPr>
          <w:rFonts w:ascii="Garamond" w:hAnsi="Garamond" w:cs="Arial"/>
          <w:sz w:val="24"/>
          <w:szCs w:val="24"/>
          <w:lang w:val="pt-BR"/>
        </w:rPr>
        <w:t>juros assumida</w:t>
      </w:r>
      <w:proofErr w:type="gramEnd"/>
      <w:r w:rsidRPr="00104B92">
        <w:rPr>
          <w:rFonts w:ascii="Garamond" w:hAnsi="Garamond" w:cs="Arial"/>
          <w:sz w:val="24"/>
          <w:szCs w:val="24"/>
          <w:lang w:val="pt-BR"/>
        </w:rPr>
        <w:t xml:space="preserve">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Atualização Monetária e Juros Remuneratórios das Debêntures; </w:t>
      </w:r>
      <w:r w:rsidRPr="00F626E5">
        <w:rPr>
          <w:rFonts w:ascii="Garamond" w:hAnsi="Garamond" w:cs="Arial"/>
          <w:sz w:val="24"/>
          <w:szCs w:val="24"/>
          <w:lang w:val="pt-BR"/>
        </w:rPr>
        <w:lastRenderedPageBreak/>
        <w:t>e (</w:t>
      </w:r>
      <w:proofErr w:type="spellStart"/>
      <w:r w:rsidRPr="00F626E5">
        <w:rPr>
          <w:rFonts w:ascii="Garamond" w:hAnsi="Garamond" w:cs="Arial"/>
          <w:sz w:val="24"/>
          <w:szCs w:val="24"/>
          <w:lang w:val="pt-BR"/>
        </w:rPr>
        <w:t>ii</w:t>
      </w:r>
      <w:proofErr w:type="spellEnd"/>
      <w:r w:rsidRPr="00F626E5">
        <w:rPr>
          <w:rFonts w:ascii="Garamond" w:hAnsi="Garamond" w:cs="Arial"/>
          <w:sz w:val="24"/>
          <w:szCs w:val="24"/>
          <w:lang w:val="pt-BR"/>
        </w:rPr>
        <w:t xml:space="preserve">) </w:t>
      </w:r>
      <w:r w:rsidR="002453E9" w:rsidRPr="00F626E5">
        <w:rPr>
          <w:rFonts w:ascii="Garamond" w:hAnsi="Garamond" w:cs="Arial"/>
          <w:sz w:val="24"/>
          <w:szCs w:val="24"/>
          <w:lang w:val="pt-BR"/>
        </w:rPr>
        <w:t>[</w:t>
      </w:r>
      <w:r w:rsidR="00197B44" w:rsidRPr="00F626E5">
        <w:rPr>
          <w:rFonts w:ascii="Garamond" w:hAnsi="Garamond" w:cs="Arial"/>
          <w:sz w:val="24"/>
          <w:szCs w:val="24"/>
          <w:highlight w:val="yellow"/>
          <w:lang w:val="pt-BR"/>
        </w:rPr>
        <w:t>não prejudiquem a capacidade de pagamento da Emissora</w:t>
      </w:r>
      <w:del w:id="108" w:author="Vanessa Aguiar Bezerra Pinto" w:date="2020-06-15T17:42:00Z">
        <w:r w:rsidR="002453E9" w:rsidRPr="00F626E5" w:rsidDel="0098119E">
          <w:rPr>
            <w:rFonts w:ascii="Garamond" w:hAnsi="Garamond" w:cs="Arial"/>
            <w:sz w:val="24"/>
            <w:szCs w:val="24"/>
            <w:highlight w:val="yellow"/>
            <w:lang w:val="pt-BR"/>
          </w:rPr>
          <w:delText xml:space="preserve"> / </w:delText>
        </w:r>
        <w:r w:rsidRPr="00F626E5" w:rsidDel="0098119E">
          <w:rPr>
            <w:rFonts w:ascii="Garamond" w:hAnsi="Garamond" w:cs="Arial"/>
            <w:sz w:val="24"/>
            <w:szCs w:val="24"/>
            <w:highlight w:val="yellow"/>
            <w:lang w:val="pt-BR"/>
          </w:rPr>
          <w:delText>não haja antecipação do fluxo de pagamentos ao BNDES</w:delText>
        </w:r>
        <w:r w:rsidR="002453E9" w:rsidRPr="00F626E5" w:rsidDel="0098119E">
          <w:rPr>
            <w:rFonts w:ascii="Garamond" w:hAnsi="Garamond" w:cs="Arial"/>
            <w:sz w:val="24"/>
            <w:szCs w:val="24"/>
            <w:lang w:val="pt-BR"/>
          </w:rPr>
          <w:delText>]</w:delText>
        </w:r>
      </w:del>
      <w:r w:rsidRPr="00F626E5">
        <w:rPr>
          <w:rFonts w:ascii="Garamond" w:hAnsi="Garamond" w:cs="Arial"/>
          <w:sz w:val="24"/>
          <w:szCs w:val="24"/>
          <w:lang w:val="pt-BR"/>
        </w:rPr>
        <w:t xml:space="preserve">. </w:t>
      </w:r>
      <w:r w:rsidR="008B56A1" w:rsidRPr="00F626E5">
        <w:rPr>
          <w:rFonts w:ascii="Garamond" w:hAnsi="Garamond" w:cs="Arial"/>
          <w:sz w:val="24"/>
          <w:szCs w:val="24"/>
          <w:lang w:val="pt-BR"/>
        </w:rPr>
        <w:t>[</w:t>
      </w:r>
      <w:commentRangeStart w:id="109"/>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RESTABELECIMENTO DA REDAÇÃO ORIGINAL. A SER CONFIRMADO COM O BNDES</w:t>
      </w:r>
      <w:r w:rsidR="006063ED" w:rsidRPr="00F626E5">
        <w:rPr>
          <w:rFonts w:ascii="Garamond" w:hAnsi="Garamond" w:cs="Arial"/>
          <w:sz w:val="24"/>
          <w:szCs w:val="24"/>
          <w:lang w:val="pt-BR"/>
        </w:rPr>
        <w:t>]</w:t>
      </w:r>
      <w:commentRangeEnd w:id="109"/>
      <w:r w:rsidR="0098119E">
        <w:rPr>
          <w:rStyle w:val="Refdecomentrio"/>
          <w:rFonts w:ascii="Times New Roman" w:eastAsia="Times New Roman" w:hAnsi="Times New Roman"/>
          <w:lang w:val="pt-BR" w:eastAsia="en-US"/>
        </w:rPr>
        <w:commentReference w:id="109"/>
      </w:r>
    </w:p>
    <w:bookmarkEnd w:id="75"/>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02947000"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10" w:name="_Ref531656509"/>
      <w:bookmarkStart w:id="111"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del w:id="112" w:author="Vanessa Aguiar Bezerra Pinto" w:date="2020-06-15T17:46:00Z">
        <w:r w:rsidR="00E013BB" w:rsidRPr="00400041" w:rsidDel="00400041">
          <w:rPr>
            <w:rFonts w:ascii="Garamond" w:hAnsi="Garamond" w:cs="Arial"/>
            <w:sz w:val="24"/>
            <w:szCs w:val="24"/>
            <w:lang w:val="pt-BR"/>
          </w:rPr>
          <w:delText>[</w:delText>
        </w:r>
      </w:del>
      <w:r w:rsidR="00492223" w:rsidRPr="00400041">
        <w:rPr>
          <w:rFonts w:ascii="Garamond" w:hAnsi="Garamond" w:cs="Arial"/>
          <w:sz w:val="24"/>
          <w:szCs w:val="24"/>
          <w:lang w:val="pt-BR"/>
          <w:rPrChange w:id="113" w:author="Vanessa Aguiar Bezerra Pinto" w:date="2020-06-15T17:46:00Z">
            <w:rPr>
              <w:rFonts w:ascii="Garamond" w:hAnsi="Garamond" w:cs="Arial"/>
              <w:sz w:val="24"/>
              <w:szCs w:val="24"/>
              <w:highlight w:val="yellow"/>
              <w:lang w:val="pt-BR"/>
            </w:rPr>
          </w:rPrChange>
        </w:rPr>
        <w:t>e desde que com prévia anuência pelo BNDES</w:t>
      </w:r>
      <w:del w:id="114" w:author="Vanessa Aguiar Bezerra Pinto" w:date="2020-06-15T17:46:00Z">
        <w:r w:rsidR="00E013BB" w:rsidDel="00400041">
          <w:rPr>
            <w:rFonts w:ascii="Garamond" w:hAnsi="Garamond" w:cs="Arial"/>
            <w:sz w:val="24"/>
            <w:szCs w:val="24"/>
            <w:lang w:val="pt-BR"/>
          </w:rPr>
          <w:delText>]</w:delText>
        </w:r>
      </w:del>
      <w:r w:rsidR="00935097" w:rsidRPr="00D152EF">
        <w:rPr>
          <w:rFonts w:ascii="Garamond" w:hAnsi="Garamond" w:cs="Arial"/>
          <w:sz w:val="24"/>
          <w:szCs w:val="24"/>
          <w:lang w:val="pt-BR"/>
        </w:rPr>
        <w:t xml:space="preserve">, </w:t>
      </w:r>
      <w:proofErr w:type="gramStart"/>
      <w:r w:rsidR="00CA3AA4" w:rsidRPr="00D152EF">
        <w:rPr>
          <w:rFonts w:ascii="Garamond" w:hAnsi="Garamond" w:cs="Arial"/>
          <w:sz w:val="24"/>
          <w:szCs w:val="24"/>
          <w:lang w:val="pt-BR"/>
        </w:rPr>
        <w:t>após</w:t>
      </w:r>
      <w:proofErr w:type="gramEnd"/>
      <w:r w:rsidR="00CA3AA4" w:rsidRPr="00D152EF">
        <w:rPr>
          <w:rFonts w:ascii="Garamond" w:hAnsi="Garamond" w:cs="Arial"/>
          <w:sz w:val="24"/>
          <w:szCs w:val="24"/>
          <w:lang w:val="pt-BR"/>
        </w:rPr>
        <w:t xml:space="preserve">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w:t>
      </w:r>
      <w:proofErr w:type="spellStart"/>
      <w:r w:rsidR="00176A6F" w:rsidRPr="00D152EF">
        <w:rPr>
          <w:rFonts w:ascii="Garamond" w:hAnsi="Garamond" w:cs="Verdana"/>
          <w:sz w:val="24"/>
          <w:lang w:val="pt-BR"/>
        </w:rPr>
        <w:t>ii</w:t>
      </w:r>
      <w:proofErr w:type="spellEnd"/>
      <w:r w:rsidR="00176A6F" w:rsidRPr="00D152EF">
        <w:rPr>
          <w:rFonts w:ascii="Garamond" w:hAnsi="Garamond" w:cs="Verdana"/>
          <w:sz w:val="24"/>
          <w:lang w:val="pt-BR"/>
        </w:rPr>
        <w:t>)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10"/>
      <w:bookmarkEnd w:id="111"/>
      <w:r w:rsidR="007A6F52" w:rsidRPr="00D152EF">
        <w:rPr>
          <w:rFonts w:ascii="Garamond" w:hAnsi="Garamond" w:cs="Arial"/>
          <w:sz w:val="24"/>
          <w:szCs w:val="24"/>
          <w:lang w:val="pt-BR"/>
        </w:rPr>
        <w:t xml:space="preserve"> </w:t>
      </w:r>
      <w:r w:rsidR="008C32F2">
        <w:rPr>
          <w:rFonts w:ascii="Garamond" w:hAnsi="Garamond" w:cs="Arial"/>
          <w:sz w:val="24"/>
          <w:szCs w:val="24"/>
          <w:lang w:val="pt-BR"/>
        </w:rPr>
        <w:t>[</w:t>
      </w:r>
      <w:commentRangeStart w:id="115"/>
      <w:r w:rsidR="008C32F2" w:rsidRPr="00CC7E76">
        <w:rPr>
          <w:rFonts w:ascii="Garamond" w:hAnsi="Garamond" w:cs="Arial"/>
          <w:b/>
          <w:bCs/>
          <w:sz w:val="24"/>
          <w:szCs w:val="24"/>
          <w:highlight w:val="yellow"/>
          <w:lang w:val="pt-BR"/>
        </w:rPr>
        <w:t xml:space="preserve">NOTA: </w:t>
      </w:r>
      <w:r w:rsidR="008C32F2">
        <w:rPr>
          <w:rFonts w:ascii="Garamond" w:hAnsi="Garamond" w:cs="Arial"/>
          <w:b/>
          <w:bCs/>
          <w:sz w:val="24"/>
          <w:szCs w:val="24"/>
          <w:highlight w:val="yellow"/>
          <w:lang w:val="pt-BR"/>
        </w:rPr>
        <w:t>COMPANHIA</w:t>
      </w:r>
      <w:r w:rsidR="00CE4A91">
        <w:rPr>
          <w:rFonts w:ascii="Garamond" w:hAnsi="Garamond" w:cs="Arial"/>
          <w:b/>
          <w:bCs/>
          <w:sz w:val="24"/>
          <w:szCs w:val="24"/>
          <w:highlight w:val="yellow"/>
          <w:lang w:val="pt-BR"/>
        </w:rPr>
        <w:t xml:space="preserve"> SOLICITA EXCLUSÃO DO TRECHO EM DESTAQUE</w:t>
      </w:r>
      <w:r w:rsidR="00A546F8">
        <w:rPr>
          <w:rFonts w:ascii="Garamond" w:hAnsi="Garamond" w:cs="Arial"/>
          <w:b/>
          <w:bCs/>
          <w:sz w:val="24"/>
          <w:szCs w:val="24"/>
          <w:highlight w:val="yellow"/>
          <w:lang w:val="pt-BR"/>
        </w:rPr>
        <w:t>.</w:t>
      </w:r>
      <w:r w:rsidR="008C32F2" w:rsidRPr="00CC7E76">
        <w:rPr>
          <w:rFonts w:ascii="Garamond" w:hAnsi="Garamond" w:cs="Arial"/>
          <w:b/>
          <w:bCs/>
          <w:sz w:val="24"/>
          <w:szCs w:val="24"/>
          <w:highlight w:val="yellow"/>
          <w:lang w:val="pt-BR"/>
        </w:rPr>
        <w:t xml:space="preserve"> A SER CONFIRMAD</w:t>
      </w:r>
      <w:r w:rsidR="008C32F2">
        <w:rPr>
          <w:rFonts w:ascii="Garamond" w:hAnsi="Garamond" w:cs="Arial"/>
          <w:b/>
          <w:bCs/>
          <w:sz w:val="24"/>
          <w:szCs w:val="24"/>
          <w:highlight w:val="yellow"/>
          <w:lang w:val="pt-BR"/>
        </w:rPr>
        <w:t>A</w:t>
      </w:r>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commentRangeEnd w:id="115"/>
      <w:proofErr w:type="gramStart"/>
      <w:r w:rsidR="00400041">
        <w:rPr>
          <w:rStyle w:val="Refdecomentrio"/>
          <w:rFonts w:ascii="Times New Roman" w:eastAsia="Times New Roman" w:hAnsi="Times New Roman"/>
          <w:lang w:val="pt-BR" w:eastAsia="en-US"/>
        </w:rPr>
        <w:commentReference w:id="115"/>
      </w:r>
      <w:proofErr w:type="gramEnd"/>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16"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juros moratórios à razão de 1% (um por cento) ao mês calculados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w:t>
      </w:r>
      <w:r w:rsidR="00A4443B" w:rsidRPr="005410B8">
        <w:rPr>
          <w:rFonts w:ascii="Garamond" w:hAnsi="Garamond" w:cs="Arial"/>
          <w:sz w:val="24"/>
          <w:szCs w:val="24"/>
          <w:lang w:val="pt-BR"/>
        </w:rPr>
        <w:lastRenderedPageBreak/>
        <w:t xml:space="preserve">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16"/>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xml:space="preserve">,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xml:space="preserve"> ou, com relação aos pagamentos que não possam ser realizados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5410B8">
        <w:rPr>
          <w:rFonts w:ascii="Garamond" w:hAnsi="Garamond" w:cs="Arial"/>
          <w:sz w:val="24"/>
          <w:szCs w:val="24"/>
          <w:lang w:val="pt-BR"/>
        </w:rPr>
        <w:t>iii</w:t>
      </w:r>
      <w:proofErr w:type="spellEnd"/>
      <w:r w:rsidRPr="005410B8">
        <w:rPr>
          <w:rFonts w:ascii="Garamond" w:hAnsi="Garamond" w:cs="Arial"/>
          <w:sz w:val="24"/>
          <w:szCs w:val="24"/>
          <w:lang w:val="pt-BR"/>
        </w:rPr>
        <w:t xml:space="preserve">)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w:t>
      </w:r>
      <w:r w:rsidRPr="005410B8">
        <w:rPr>
          <w:rFonts w:ascii="Garamond" w:hAnsi="Garamond" w:cs="Arial"/>
          <w:sz w:val="24"/>
          <w:szCs w:val="24"/>
          <w:lang w:val="pt-BR"/>
        </w:rPr>
        <w:lastRenderedPageBreak/>
        <w:t xml:space="preserve">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17" w:name="_Ref420336525"/>
      <w:r w:rsidRPr="005410B8">
        <w:rPr>
          <w:rFonts w:ascii="Garamond" w:hAnsi="Garamond" w:cs="Arial"/>
          <w:b/>
          <w:sz w:val="24"/>
          <w:szCs w:val="24"/>
          <w:lang w:val="pt-BR"/>
        </w:rPr>
        <w:t>Publicidade</w:t>
      </w:r>
      <w:bookmarkEnd w:id="117"/>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18" w:name="_Ref22827227"/>
      <w:bookmarkStart w:id="119"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18"/>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19"/>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20" w:name="_Ref531986287"/>
      <w:r w:rsidRPr="00F73B61">
        <w:rPr>
          <w:rFonts w:ascii="Garamond" w:hAnsi="Garamond" w:cs="Arial"/>
          <w:b/>
          <w:sz w:val="24"/>
          <w:szCs w:val="24"/>
          <w:lang w:val="pt-BR"/>
        </w:rPr>
        <w:t>Classificação de Risco</w:t>
      </w:r>
      <w:bookmarkEnd w:id="120"/>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bem como prestar qualquer informação adicional em relação ao tema que lhe seja solicitada pelo Banco Liquidante, pelo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ou pela Emissora.</w:t>
      </w:r>
      <w:bookmarkStart w:id="121" w:name="_Ref380141300"/>
      <w:bookmarkStart w:id="122" w:name="_Toc367387613"/>
    </w:p>
    <w:bookmarkEnd w:id="121"/>
    <w:bookmarkEnd w:id="122"/>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23" w:name="_DV_C6"/>
      <w:r w:rsidRPr="00D17F05">
        <w:rPr>
          <w:rFonts w:ascii="Garamond" w:hAnsi="Garamond"/>
          <w:sz w:val="24"/>
          <w:szCs w:val="24"/>
          <w:lang w:val="pt-BR"/>
        </w:rPr>
        <w:t xml:space="preserve"> acima, caso, a qualquer momento durante a vigência da presente Escritura de Emissão e até a </w:t>
      </w:r>
      <w:bookmarkEnd w:id="123"/>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24" w:name="_DV_C8"/>
      <w:r w:rsidRPr="00D17F05">
        <w:rPr>
          <w:rFonts w:ascii="Garamond" w:hAnsi="Garamond"/>
          <w:sz w:val="24"/>
          <w:szCs w:val="24"/>
          <w:lang w:val="pt-BR"/>
        </w:rPr>
        <w:t xml:space="preserve">12.431, a Emissora deverá, a seu exclusivo critério, optar </w:t>
      </w:r>
      <w:r w:rsidRPr="00D17F05">
        <w:rPr>
          <w:rFonts w:ascii="Garamond" w:hAnsi="Garamond"/>
          <w:sz w:val="24"/>
          <w:szCs w:val="24"/>
          <w:lang w:val="pt-BR"/>
        </w:rPr>
        <w:lastRenderedPageBreak/>
        <w:t>por: (i) acrescer aos pagamentos devidos sob as Debêntures, os valores adicionais suficientes para que os Debenturistas recebam tais pagamentos como se os referidos valores adicionais não fossem incidentes; ou (</w:t>
      </w:r>
      <w:proofErr w:type="spellStart"/>
      <w:r w:rsidRPr="00D17F05">
        <w:rPr>
          <w:rFonts w:ascii="Garamond" w:hAnsi="Garamond"/>
          <w:sz w:val="24"/>
          <w:szCs w:val="24"/>
          <w:lang w:val="pt-BR"/>
        </w:rPr>
        <w:t>ii</w:t>
      </w:r>
      <w:proofErr w:type="spellEnd"/>
      <w:r w:rsidRPr="00D17F05">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24"/>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25"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26" w:name="_DV_M121"/>
      <w:bookmarkStart w:id="127" w:name="_DV_M122"/>
      <w:bookmarkStart w:id="128" w:name="_DV_M123"/>
      <w:bookmarkStart w:id="129" w:name="_DV_M124"/>
      <w:bookmarkStart w:id="130" w:name="_DV_M125"/>
      <w:bookmarkStart w:id="131" w:name="_DV_M126"/>
      <w:bookmarkStart w:id="132" w:name="_DV_M127"/>
      <w:bookmarkStart w:id="133" w:name="_DV_M128"/>
      <w:bookmarkStart w:id="134" w:name="_DV_M129"/>
      <w:bookmarkStart w:id="135" w:name="_DV_M130"/>
      <w:bookmarkStart w:id="136" w:name="_DV_M131"/>
      <w:bookmarkStart w:id="137" w:name="_DV_M132"/>
      <w:bookmarkStart w:id="138" w:name="_DV_M133"/>
      <w:bookmarkStart w:id="139" w:name="_DV_M134"/>
      <w:bookmarkStart w:id="140" w:name="_DV_M135"/>
      <w:bookmarkStart w:id="141" w:name="_DV_M136"/>
      <w:bookmarkStart w:id="142" w:name="_DV_M137"/>
      <w:bookmarkStart w:id="143" w:name="_DV_M139"/>
      <w:bookmarkStart w:id="144" w:name="_DV_M140"/>
      <w:bookmarkStart w:id="145" w:name="_DV_M141"/>
      <w:bookmarkStart w:id="146" w:name="_DV_M142"/>
      <w:bookmarkStart w:id="147" w:name="_DV_M143"/>
      <w:bookmarkStart w:id="148" w:name="_DV_M144"/>
      <w:bookmarkStart w:id="149" w:name="_DV_M145"/>
      <w:bookmarkStart w:id="150" w:name="_DV_M146"/>
      <w:bookmarkStart w:id="151" w:name="_DV_M147"/>
      <w:bookmarkStart w:id="152" w:name="_DV_M148"/>
      <w:bookmarkStart w:id="153" w:name="_DV_M149"/>
      <w:bookmarkStart w:id="154" w:name="_DV_M150"/>
      <w:bookmarkStart w:id="155" w:name="_DV_M151"/>
      <w:bookmarkStart w:id="156" w:name="_DV_M152"/>
      <w:bookmarkStart w:id="157" w:name="_DV_M153"/>
      <w:bookmarkStart w:id="158" w:name="_DV_M154"/>
      <w:bookmarkStart w:id="159" w:name="_DV_M155"/>
      <w:bookmarkStart w:id="160" w:name="_DV_M156"/>
      <w:bookmarkStart w:id="161" w:name="_DV_M157"/>
      <w:bookmarkStart w:id="162" w:name="_DV_M158"/>
      <w:bookmarkStart w:id="163" w:name="_DV_M159"/>
      <w:bookmarkStart w:id="164" w:name="_DV_M160"/>
      <w:bookmarkStart w:id="165" w:name="_DV_M161"/>
      <w:bookmarkStart w:id="166" w:name="_DV_M162"/>
      <w:bookmarkStart w:id="167" w:name="_DV_M163"/>
      <w:bookmarkStart w:id="168" w:name="_DV_M164"/>
      <w:bookmarkStart w:id="169" w:name="_DV_M165"/>
      <w:bookmarkStart w:id="170" w:name="_DV_C150"/>
      <w:bookmarkStart w:id="171" w:name="_Ref45954574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71"/>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EF2BC5">
        <w:rPr>
          <w:rFonts w:ascii="Garamond" w:hAnsi="Garamond" w:cs="Arial"/>
          <w:sz w:val="24"/>
          <w:szCs w:val="24"/>
        </w:rPr>
        <w:t>ii</w:t>
      </w:r>
      <w:proofErr w:type="spellEnd"/>
      <w:r w:rsidR="00905A40" w:rsidRPr="00EF2BC5">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EF2BC5">
        <w:rPr>
          <w:rFonts w:ascii="Garamond" w:hAnsi="Garamond" w:cs="Arial"/>
          <w:sz w:val="24"/>
          <w:szCs w:val="24"/>
        </w:rPr>
        <w:t>iii</w:t>
      </w:r>
      <w:proofErr w:type="spellEnd"/>
      <w:r w:rsidR="00905A40" w:rsidRPr="00EF2BC5">
        <w:rPr>
          <w:rFonts w:ascii="Garamond" w:hAnsi="Garamond" w:cs="Arial"/>
          <w:sz w:val="24"/>
          <w:szCs w:val="24"/>
        </w:rPr>
        <w:t>)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2" w:name="_Hlk39365885"/>
      <w:bookmarkStart w:id="173" w:name="_Ref427707775"/>
      <w:bookmarkStart w:id="174"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72"/>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divulgar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proofErr w:type="spellStart"/>
      <w:r w:rsidR="008479C9" w:rsidRPr="005410B8">
        <w:rPr>
          <w:rFonts w:ascii="Garamond" w:hAnsi="Garamond" w:cs="Arial"/>
          <w:sz w:val="24"/>
          <w:szCs w:val="24"/>
        </w:rPr>
        <w:t>Escriturador</w:t>
      </w:r>
      <w:proofErr w:type="spellEnd"/>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w:t>
      </w:r>
      <w:proofErr w:type="spellStart"/>
      <w:r w:rsidR="00B86CCA">
        <w:rPr>
          <w:rFonts w:ascii="Garamond" w:hAnsi="Garamond" w:cs="Arial"/>
          <w:sz w:val="24"/>
          <w:szCs w:val="24"/>
        </w:rPr>
        <w:t>ii</w:t>
      </w:r>
      <w:proofErr w:type="spellEnd"/>
      <w:r w:rsidR="00B86CCA">
        <w:rPr>
          <w:rFonts w:ascii="Garamond" w:hAnsi="Garamond" w:cs="Arial"/>
          <w:sz w:val="24"/>
          <w:szCs w:val="24"/>
        </w:rPr>
        <w:t xml:space="preserve">)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5"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75"/>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w:t>
      </w:r>
      <w:proofErr w:type="spellStart"/>
      <w:r w:rsidR="005C0FA1" w:rsidRPr="006D7FA8">
        <w:rPr>
          <w:rFonts w:ascii="Garamond" w:eastAsia="Arial" w:hAnsi="Garamond" w:cs="Arial"/>
          <w:sz w:val="24"/>
          <w:szCs w:val="24"/>
          <w:lang w:eastAsia="en-GB"/>
        </w:rPr>
        <w:t>ii</w:t>
      </w:r>
      <w:proofErr w:type="spellEnd"/>
      <w:r w:rsidR="005C0FA1" w:rsidRPr="006D7FA8">
        <w:rPr>
          <w:rFonts w:ascii="Garamond" w:eastAsia="Arial" w:hAnsi="Garamond" w:cs="Arial"/>
          <w:sz w:val="24"/>
          <w:szCs w:val="24"/>
          <w:lang w:eastAsia="en-GB"/>
        </w:rPr>
        <w:t>)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6"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152EF">
        <w:rPr>
          <w:rFonts w:ascii="Garamond" w:hAnsi="Garamond" w:cs="Arial"/>
          <w:sz w:val="24"/>
          <w:szCs w:val="24"/>
        </w:rPr>
        <w:t>ii</w:t>
      </w:r>
      <w:proofErr w:type="spellEnd"/>
      <w:r w:rsidRPr="00D152EF">
        <w:rPr>
          <w:rFonts w:ascii="Garamond" w:hAnsi="Garamond" w:cs="Arial"/>
          <w:sz w:val="24"/>
          <w:szCs w:val="24"/>
        </w:rPr>
        <w:t>) para o fiel, pontual e integral cumprimento das obrigações decorrentes das Debêntures</w:t>
      </w:r>
      <w:bookmarkEnd w:id="176"/>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toda a estrutura de contratos e demais acordos existentes e relevantes, os quais dão à Emissora condição fundamental de </w:t>
      </w:r>
      <w:r w:rsidRPr="00D152EF">
        <w:rPr>
          <w:rFonts w:ascii="Garamond" w:hAnsi="Garamond" w:cs="Arial"/>
          <w:sz w:val="24"/>
          <w:szCs w:val="24"/>
        </w:rPr>
        <w:lastRenderedPageBreak/>
        <w:t>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77"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77"/>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w:t>
      </w:r>
      <w:proofErr w:type="spellStart"/>
      <w:r w:rsidRPr="00D152EF">
        <w:rPr>
          <w:rFonts w:ascii="Garamond" w:hAnsi="Garamond" w:cs="Arial"/>
          <w:sz w:val="24"/>
          <w:szCs w:val="24"/>
        </w:rPr>
        <w:t>ii</w:t>
      </w:r>
      <w:proofErr w:type="spellEnd"/>
      <w:r w:rsidRPr="00D152EF">
        <w:rPr>
          <w:rFonts w:ascii="Garamond" w:hAnsi="Garamond" w:cs="Arial"/>
          <w:sz w:val="24"/>
          <w:szCs w:val="24"/>
        </w:rPr>
        <w:t>)</w:t>
      </w:r>
      <w:r w:rsidR="008F7C31" w:rsidRPr="00D152EF">
        <w:rPr>
          <w:rFonts w:ascii="Garamond" w:hAnsi="Garamond" w:cs="Arial"/>
          <w:sz w:val="24"/>
          <w:szCs w:val="24"/>
        </w:rPr>
        <w:t xml:space="preserve"> prejudique a capacidade de pagamento das Debêntures pela Emissora; ou (</w:t>
      </w:r>
      <w:proofErr w:type="spellStart"/>
      <w:r w:rsidR="008F7C31" w:rsidRPr="00D152EF">
        <w:rPr>
          <w:rFonts w:ascii="Garamond" w:hAnsi="Garamond" w:cs="Arial"/>
          <w:sz w:val="24"/>
          <w:szCs w:val="24"/>
        </w:rPr>
        <w:t>iii</w:t>
      </w:r>
      <w:proofErr w:type="spellEnd"/>
      <w:r w:rsidR="008F7C31" w:rsidRPr="00D152EF">
        <w:rPr>
          <w:rFonts w:ascii="Garamond" w:hAnsi="Garamond" w:cs="Arial"/>
          <w:sz w:val="24"/>
          <w:szCs w:val="24"/>
        </w:rPr>
        <w:t xml:space="preserve">)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8"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w:t>
      </w:r>
      <w:proofErr w:type="spellStart"/>
      <w:r w:rsidR="00390273">
        <w:rPr>
          <w:rFonts w:ascii="Garamond" w:hAnsi="Garamond" w:cs="Arial"/>
          <w:sz w:val="24"/>
          <w:szCs w:val="24"/>
        </w:rPr>
        <w:t>ii</w:t>
      </w:r>
      <w:proofErr w:type="spellEnd"/>
      <w:r w:rsidR="00390273">
        <w:rPr>
          <w:rFonts w:ascii="Garamond" w:hAnsi="Garamond" w:cs="Arial"/>
          <w:sz w:val="24"/>
          <w:szCs w:val="24"/>
        </w:rPr>
        <w:t xml:space="preserve">)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78"/>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9" w:name="_DV_M459"/>
      <w:bookmarkStart w:id="180" w:name="_DV_M461"/>
      <w:bookmarkStart w:id="181" w:name="_DV_M462"/>
      <w:bookmarkStart w:id="182" w:name="_DV_M463"/>
      <w:bookmarkStart w:id="183" w:name="_DV_M464"/>
      <w:bookmarkStart w:id="184" w:name="_DV_M465"/>
      <w:bookmarkStart w:id="185" w:name="_DV_M466"/>
      <w:bookmarkStart w:id="186" w:name="_DV_M467"/>
      <w:bookmarkStart w:id="187" w:name="_DV_M468"/>
      <w:bookmarkStart w:id="188" w:name="_DV_M469"/>
      <w:bookmarkStart w:id="189" w:name="_DV_M470"/>
      <w:bookmarkStart w:id="190" w:name="_DV_M471"/>
      <w:bookmarkStart w:id="191" w:name="_DV_M472"/>
      <w:bookmarkStart w:id="192" w:name="_DV_M473"/>
      <w:bookmarkStart w:id="193" w:name="_DV_M474"/>
      <w:bookmarkStart w:id="194" w:name="_DV_M475"/>
      <w:bookmarkStart w:id="195" w:name="_DV_M476"/>
      <w:bookmarkStart w:id="196" w:name="_DV_M477"/>
      <w:bookmarkStart w:id="197" w:name="_DV_M478"/>
      <w:bookmarkStart w:id="198" w:name="_DV_M479"/>
      <w:bookmarkStart w:id="199" w:name="_DV_M480"/>
      <w:bookmarkStart w:id="200" w:name="_DV_M481"/>
      <w:bookmarkStart w:id="201" w:name="_DV_M482"/>
      <w:bookmarkStart w:id="202" w:name="_DV_M483"/>
      <w:bookmarkStart w:id="203" w:name="_DV_M484"/>
      <w:bookmarkStart w:id="204" w:name="_DV_M485"/>
      <w:bookmarkStart w:id="205" w:name="_DV_M486"/>
      <w:bookmarkStart w:id="206" w:name="_DV_M487"/>
      <w:bookmarkStart w:id="207" w:name="_DV_M488"/>
      <w:bookmarkStart w:id="208" w:name="_DV_M489"/>
      <w:bookmarkStart w:id="209" w:name="_DV_M490"/>
      <w:bookmarkStart w:id="210" w:name="_DV_M491"/>
      <w:bookmarkStart w:id="211" w:name="_DV_M492"/>
      <w:bookmarkStart w:id="212" w:name="_DV_M493"/>
      <w:bookmarkStart w:id="213" w:name="_DV_M513"/>
      <w:bookmarkStart w:id="214" w:name="_DV_M514"/>
      <w:bookmarkStart w:id="215" w:name="_Hlk3936606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15"/>
      <w:r w:rsidRPr="00EF2BC5">
        <w:rPr>
          <w:rFonts w:ascii="Garamond" w:hAnsi="Garamond" w:cs="Arial"/>
          <w:sz w:val="24"/>
          <w:szCs w:val="24"/>
        </w:rPr>
        <w:t xml:space="preserve">; </w:t>
      </w:r>
    </w:p>
    <w:p w14:paraId="3E56299B" w14:textId="389B19CC"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proofErr w:type="gramStart"/>
      <w:r w:rsidRPr="00EF2BC5">
        <w:rPr>
          <w:rFonts w:ascii="Garamond" w:hAnsi="Garamond" w:cs="Arial"/>
          <w:sz w:val="24"/>
          <w:szCs w:val="24"/>
        </w:rPr>
        <w:t>assegurar</w:t>
      </w:r>
      <w:proofErr w:type="gramEnd"/>
      <w:r w:rsidRPr="00EF2BC5">
        <w:rPr>
          <w:rFonts w:ascii="Garamond" w:hAnsi="Garamond" w:cs="Arial"/>
          <w:sz w:val="24"/>
          <w:szCs w:val="24"/>
        </w:rPr>
        <w:t xml:space="preserve">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EF2BC5">
        <w:rPr>
          <w:rFonts w:ascii="Garamond" w:hAnsi="Garamond" w:cs="Arial"/>
          <w:sz w:val="24"/>
          <w:szCs w:val="24"/>
        </w:rPr>
        <w:t>ii</w:t>
      </w:r>
      <w:proofErr w:type="spellEnd"/>
      <w:r w:rsidRPr="00EF2BC5">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EF2BC5">
        <w:rPr>
          <w:rFonts w:ascii="Garamond" w:hAnsi="Garamond" w:cs="Arial"/>
          <w:sz w:val="24"/>
          <w:szCs w:val="24"/>
        </w:rPr>
        <w:t>iii</w:t>
      </w:r>
      <w:proofErr w:type="spellEnd"/>
      <w:r w:rsidRPr="00EF2BC5">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commentRangeStart w:id="216"/>
      <w:r w:rsidR="00A546F8">
        <w:rPr>
          <w:rFonts w:ascii="Garamond" w:hAnsi="Garamond" w:cs="Arial"/>
          <w:sz w:val="24"/>
          <w:szCs w:val="24"/>
        </w:rPr>
        <w:t>[</w:t>
      </w:r>
      <w:r w:rsidR="00A546F8" w:rsidRPr="00F626E5">
        <w:rPr>
          <w:rFonts w:ascii="Garamond" w:hAnsi="Garamond" w:cs="Arial"/>
          <w:b/>
          <w:bCs/>
          <w:sz w:val="24"/>
          <w:szCs w:val="24"/>
          <w:highlight w:val="yellow"/>
        </w:rPr>
        <w:t xml:space="preserve">NOTA: </w:t>
      </w:r>
      <w:r w:rsidR="001A63DD">
        <w:rPr>
          <w:rFonts w:ascii="Garamond" w:hAnsi="Garamond" w:cs="Arial"/>
          <w:b/>
          <w:bCs/>
          <w:sz w:val="24"/>
          <w:szCs w:val="24"/>
          <w:highlight w:val="yellow"/>
        </w:rPr>
        <w:t>BTG SOLICITA MANUTENÇÃO DA OBRIGAÇÃO POR QUESTÕES DE COMPLIANCE/RESPONSABILIDADE.</w:t>
      </w:r>
      <w:r w:rsidR="00E013BB">
        <w:rPr>
          <w:rFonts w:ascii="Garamond" w:hAnsi="Garamond" w:cs="Arial"/>
          <w:b/>
          <w:bCs/>
          <w:sz w:val="24"/>
          <w:szCs w:val="24"/>
          <w:highlight w:val="yellow"/>
        </w:rPr>
        <w:t xml:space="preserve"> </w:t>
      </w:r>
      <w:r w:rsidR="00A546F8" w:rsidRPr="00F626E5">
        <w:rPr>
          <w:rFonts w:ascii="Garamond" w:hAnsi="Garamond" w:cs="Arial"/>
          <w:b/>
          <w:bCs/>
          <w:sz w:val="24"/>
          <w:szCs w:val="24"/>
          <w:highlight w:val="yellow"/>
        </w:rPr>
        <w:t xml:space="preserve">A SER </w:t>
      </w:r>
      <w:r w:rsidR="001A63DD">
        <w:rPr>
          <w:rFonts w:ascii="Garamond" w:hAnsi="Garamond" w:cs="Arial"/>
          <w:b/>
          <w:bCs/>
          <w:sz w:val="24"/>
          <w:szCs w:val="24"/>
          <w:highlight w:val="yellow"/>
        </w:rPr>
        <w:t>CONFIRMADO</w:t>
      </w:r>
      <w:r w:rsidR="00A546F8" w:rsidRPr="00F626E5">
        <w:rPr>
          <w:rFonts w:ascii="Garamond" w:hAnsi="Garamond" w:cs="Arial"/>
          <w:b/>
          <w:bCs/>
          <w:sz w:val="24"/>
          <w:szCs w:val="24"/>
          <w:highlight w:val="yellow"/>
        </w:rPr>
        <w:t xml:space="preserve"> COM O BNDES</w:t>
      </w:r>
      <w:r w:rsidR="00A546F8">
        <w:rPr>
          <w:rFonts w:ascii="Garamond" w:hAnsi="Garamond" w:cs="Arial"/>
          <w:sz w:val="24"/>
          <w:szCs w:val="24"/>
        </w:rPr>
        <w:t>]</w:t>
      </w:r>
      <w:commentRangeEnd w:id="216"/>
      <w:r w:rsidR="00400041">
        <w:rPr>
          <w:rStyle w:val="Refdecomentrio"/>
        </w:rPr>
        <w:commentReference w:id="216"/>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lastRenderedPageBreak/>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17" w:name="_DV_M417"/>
      <w:bookmarkEnd w:id="217"/>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lastRenderedPageBreak/>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relacionadas ao enquadramento do Projeto como prioritário, especialmente as descritas na Portaria; e (</w:t>
      </w:r>
      <w:proofErr w:type="spellStart"/>
      <w:r w:rsidR="0007721E">
        <w:rPr>
          <w:rFonts w:ascii="Garamond" w:hAnsi="Garamond" w:cs="Arial"/>
          <w:sz w:val="24"/>
          <w:szCs w:val="24"/>
        </w:rPr>
        <w:t>ii</w:t>
      </w:r>
      <w:proofErr w:type="spellEnd"/>
      <w:r w:rsidR="0007721E">
        <w:rPr>
          <w:rFonts w:ascii="Garamond" w:hAnsi="Garamond" w:cs="Arial"/>
          <w:sz w:val="24"/>
          <w:szCs w:val="24"/>
        </w:rPr>
        <w:t xml:space="preserve">)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w:t>
      </w:r>
      <w:proofErr w:type="spellStart"/>
      <w:r w:rsidRPr="00EF2BC5">
        <w:rPr>
          <w:rFonts w:ascii="Garamond" w:hAnsi="Garamond" w:cs="Arial"/>
          <w:sz w:val="24"/>
          <w:szCs w:val="24"/>
        </w:rPr>
        <w:t>ii</w:t>
      </w:r>
      <w:proofErr w:type="spellEnd"/>
      <w:r w:rsidRPr="00EF2BC5">
        <w:rPr>
          <w:rFonts w:ascii="Garamond" w:hAnsi="Garamond" w:cs="Arial"/>
          <w:sz w:val="24"/>
          <w:szCs w:val="24"/>
        </w:rPr>
        <w:t xml:space="preserve">) acima, memória de cálculo, elaborada pela Emissora, com todas as rubricas necessárias que demonstrem o cálculo dos </w:t>
      </w:r>
      <w:r w:rsidRPr="00EF2BC5">
        <w:rPr>
          <w:rFonts w:ascii="Garamond" w:hAnsi="Garamond" w:cs="Arial"/>
          <w:sz w:val="24"/>
          <w:szCs w:val="24"/>
        </w:rPr>
        <w:lastRenderedPageBreak/>
        <w:t>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w:t>
      </w:r>
      <w:proofErr w:type="spellStart"/>
      <w:r w:rsidRPr="00BE0523">
        <w:rPr>
          <w:rFonts w:ascii="Garamond" w:hAnsi="Garamond" w:cs="Arial"/>
          <w:sz w:val="24"/>
          <w:szCs w:val="24"/>
          <w:lang w:val="pt-BR"/>
        </w:rPr>
        <w:t>ii</w:t>
      </w:r>
      <w:proofErr w:type="spellEnd"/>
      <w:r w:rsidRPr="00BE0523">
        <w:rPr>
          <w:rFonts w:ascii="Garamond" w:hAnsi="Garamond" w:cs="Arial"/>
          <w:sz w:val="24"/>
          <w:szCs w:val="24"/>
          <w:lang w:val="pt-BR"/>
        </w:rPr>
        <w:t>)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4E66C380" w14:textId="50A61285" w:rsidR="00474184" w:rsidRPr="00BE0523" w:rsidRDefault="00E013BB"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w:t>
      </w:r>
      <w:r w:rsidR="00474184" w:rsidRPr="00BE0523">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0FCCFA44" w:rsidR="00BE0DDF" w:rsidRPr="00F626E5" w:rsidRDefault="00BE0DDF"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BE0523">
        <w:rPr>
          <w:rFonts w:ascii="Garamond" w:hAnsi="Garamond" w:cs="Arial"/>
          <w:sz w:val="24"/>
          <w:szCs w:val="24"/>
          <w:lang w:val="pt-BR"/>
        </w:rPr>
        <w:t xml:space="preserve">inclusive mediante a adoção de </w:t>
      </w:r>
      <w:r w:rsidRPr="00BE0523">
        <w:rPr>
          <w:rFonts w:ascii="Garamond" w:hAnsi="Garamond" w:cs="Arial"/>
          <w:sz w:val="24"/>
          <w:szCs w:val="24"/>
          <w:lang w:val="pt-BR"/>
        </w:rPr>
        <w:t xml:space="preserve">medidas e ações </w:t>
      </w:r>
      <w:r w:rsidRPr="00F626E5">
        <w:rPr>
          <w:rFonts w:ascii="Garamond" w:hAnsi="Garamond" w:cs="Arial"/>
          <w:sz w:val="24"/>
          <w:szCs w:val="24"/>
          <w:lang w:val="pt-BR"/>
        </w:rPr>
        <w:t>preventivas ou reparatórias, destinadas a evitar e corrigir eventuais danos ao meio ambiente e a seus trabalhadores decorrentes das atividades descritas em seu objeto social;</w:t>
      </w:r>
      <w:r w:rsidR="00E013BB" w:rsidRPr="00F626E5">
        <w:rPr>
          <w:rFonts w:ascii="Garamond" w:hAnsi="Garamond" w:cs="Arial"/>
          <w:sz w:val="24"/>
          <w:szCs w:val="24"/>
          <w:lang w:val="pt-BR"/>
        </w:rPr>
        <w:t>]</w:t>
      </w:r>
      <w:r w:rsidR="00A546F8" w:rsidRPr="00F626E5">
        <w:rPr>
          <w:rFonts w:ascii="Garamond" w:hAnsi="Garamond" w:cs="Arial"/>
          <w:sz w:val="24"/>
          <w:szCs w:val="24"/>
          <w:lang w:val="pt-BR"/>
        </w:rPr>
        <w:t xml:space="preserve"> </w:t>
      </w:r>
      <w:commentRangeStart w:id="218"/>
      <w:r w:rsidR="00A546F8" w:rsidRPr="00F626E5">
        <w:rPr>
          <w:rFonts w:ascii="Garamond" w:hAnsi="Garamond" w:cs="Arial"/>
          <w:sz w:val="24"/>
          <w:szCs w:val="24"/>
          <w:lang w:val="pt-BR"/>
        </w:rPr>
        <w:t>[</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BTG SOLICITA </w:t>
      </w:r>
      <w:r w:rsidR="00A546F8" w:rsidRPr="00F626E5">
        <w:rPr>
          <w:rFonts w:ascii="Garamond" w:hAnsi="Garamond" w:cs="Arial"/>
          <w:b/>
          <w:bCs/>
          <w:sz w:val="24"/>
          <w:szCs w:val="24"/>
          <w:highlight w:val="yellow"/>
          <w:lang w:val="pt-BR"/>
        </w:rPr>
        <w:t xml:space="preserve">MANUTENÇÃO DAS OBRIGAÇÕES </w:t>
      </w:r>
      <w:r w:rsidR="001A63DD" w:rsidRPr="00F626E5">
        <w:rPr>
          <w:rFonts w:ascii="Garamond" w:hAnsi="Garamond" w:cs="Arial"/>
          <w:b/>
          <w:bCs/>
          <w:sz w:val="24"/>
          <w:szCs w:val="24"/>
          <w:highlight w:val="yellow"/>
          <w:lang w:val="pt-BR"/>
        </w:rPr>
        <w:t>“e” E “f”</w:t>
      </w:r>
      <w:r w:rsidR="00BE0523" w:rsidRPr="00F626E5">
        <w:rPr>
          <w:rFonts w:ascii="Garamond" w:hAnsi="Garamond" w:cs="Arial"/>
          <w:b/>
          <w:bCs/>
          <w:sz w:val="24"/>
          <w:szCs w:val="24"/>
          <w:highlight w:val="yellow"/>
          <w:lang w:val="pt-BR"/>
        </w:rPr>
        <w:t>.</w:t>
      </w:r>
      <w:r w:rsidR="001A63DD" w:rsidRPr="00F626E5">
        <w:rPr>
          <w:rFonts w:ascii="Garamond" w:hAnsi="Garamond" w:cs="Arial"/>
          <w:b/>
          <w:bCs/>
          <w:sz w:val="24"/>
          <w:szCs w:val="24"/>
          <w:highlight w:val="yellow"/>
          <w:lang w:val="pt-BR"/>
        </w:rPr>
        <w:t xml:space="preserve"> </w:t>
      </w:r>
      <w:proofErr w:type="gramStart"/>
      <w:r w:rsidR="00A546F8" w:rsidRPr="00F626E5">
        <w:rPr>
          <w:rFonts w:ascii="Garamond" w:hAnsi="Garamond" w:cs="Arial"/>
          <w:b/>
          <w:bCs/>
          <w:sz w:val="24"/>
          <w:szCs w:val="24"/>
          <w:highlight w:val="yellow"/>
          <w:lang w:val="pt-BR"/>
        </w:rPr>
        <w:t xml:space="preserve">A SER </w:t>
      </w:r>
      <w:r w:rsidR="00BE0523"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commentRangeEnd w:id="218"/>
      <w:proofErr w:type="gramEnd"/>
      <w:r w:rsidR="00400041">
        <w:rPr>
          <w:rStyle w:val="Refdecomentrio"/>
          <w:rFonts w:ascii="Times New Roman" w:eastAsia="Times New Roman" w:hAnsi="Times New Roman"/>
          <w:lang w:val="pt-BR" w:eastAsia="en-US"/>
        </w:rPr>
        <w:commentReference w:id="218"/>
      </w:r>
    </w:p>
    <w:p w14:paraId="1B7540F4" w14:textId="63C3326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proofErr w:type="gramStart"/>
      <w:r w:rsidRPr="00F626E5">
        <w:rPr>
          <w:rFonts w:ascii="Garamond" w:hAnsi="Garamond" w:cs="Arial"/>
          <w:sz w:val="24"/>
          <w:szCs w:val="24"/>
          <w:lang w:val="pt-BR"/>
        </w:rPr>
        <w:t>cumprir</w:t>
      </w:r>
      <w:proofErr w:type="gramEnd"/>
      <w:r w:rsidRPr="00F626E5">
        <w:rPr>
          <w:rFonts w:ascii="Garamond" w:hAnsi="Garamond" w:cs="Arial"/>
          <w:sz w:val="24"/>
          <w:szCs w:val="24"/>
          <w:lang w:val="pt-BR"/>
        </w:rPr>
        <w:t xml:space="preserve">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 xml:space="preserve">casos que venham a ser questionadas de boa-fé nas esferas administrativa, judicial e/ou arbitral e para os quais </w:t>
      </w:r>
      <w:r w:rsidR="002F0B4E" w:rsidRPr="00F626E5">
        <w:rPr>
          <w:rFonts w:ascii="Garamond" w:hAnsi="Garamond" w:cs="Arial"/>
          <w:sz w:val="24"/>
          <w:szCs w:val="24"/>
          <w:lang w:val="pt-BR"/>
        </w:rPr>
        <w:t xml:space="preserve">(i) </w:t>
      </w:r>
      <w:r w:rsidR="00390273" w:rsidRPr="00F626E5">
        <w:rPr>
          <w:rFonts w:ascii="Garamond" w:hAnsi="Garamond" w:cs="Arial"/>
          <w:sz w:val="24"/>
          <w:szCs w:val="24"/>
          <w:lang w:val="pt-BR"/>
        </w:rPr>
        <w:t>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commentRangeStart w:id="219"/>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w:t>
      </w:r>
      <w:proofErr w:type="spellStart"/>
      <w:r w:rsidR="00390273" w:rsidRPr="00F626E5">
        <w:rPr>
          <w:rFonts w:ascii="Garamond" w:hAnsi="Garamond" w:cs="Arial"/>
          <w:sz w:val="24"/>
          <w:szCs w:val="24"/>
          <w:highlight w:val="yellow"/>
          <w:lang w:val="pt-BR"/>
        </w:rPr>
        <w:t>ii</w:t>
      </w:r>
      <w:proofErr w:type="spellEnd"/>
      <w:r w:rsidR="00390273" w:rsidRPr="00F626E5">
        <w:rPr>
          <w:rFonts w:ascii="Garamond" w:hAnsi="Garamond" w:cs="Arial"/>
          <w:sz w:val="24"/>
          <w:szCs w:val="24"/>
          <w:highlight w:val="yellow"/>
          <w:lang w:val="pt-BR"/>
        </w:rPr>
        <w:t>)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COMPANHIA SOLICITA </w:t>
      </w:r>
      <w:r w:rsidR="00A546F8" w:rsidRPr="00F626E5">
        <w:rPr>
          <w:rFonts w:ascii="Garamond" w:hAnsi="Garamond" w:cs="Arial"/>
          <w:b/>
          <w:bCs/>
          <w:sz w:val="24"/>
          <w:szCs w:val="24"/>
          <w:highlight w:val="yellow"/>
          <w:lang w:val="pt-BR"/>
        </w:rPr>
        <w:t>MANUTENÇÃO DO CARVE OUT</w:t>
      </w:r>
      <w:r w:rsidR="00BE0523" w:rsidRPr="00F626E5">
        <w:rPr>
          <w:rFonts w:ascii="Garamond" w:hAnsi="Garamond" w:cs="Arial"/>
          <w:b/>
          <w:bCs/>
          <w:sz w:val="24"/>
          <w:szCs w:val="24"/>
          <w:highlight w:val="yellow"/>
          <w:lang w:val="pt-BR"/>
        </w:rPr>
        <w:t>.</w:t>
      </w:r>
      <w:r w:rsidR="00A546F8" w:rsidRPr="00F626E5">
        <w:rPr>
          <w:rFonts w:ascii="Garamond" w:hAnsi="Garamond" w:cs="Arial"/>
          <w:b/>
          <w:bCs/>
          <w:sz w:val="24"/>
          <w:szCs w:val="24"/>
          <w:highlight w:val="yellow"/>
          <w:lang w:val="pt-BR"/>
        </w:rPr>
        <w:t xml:space="preserve"> A SER </w:t>
      </w:r>
      <w:r w:rsidR="00FA0260"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commentRangeEnd w:id="219"/>
      <w:r w:rsidR="00400041">
        <w:rPr>
          <w:rStyle w:val="Refdecomentrio"/>
          <w:rFonts w:ascii="Times New Roman" w:eastAsia="Times New Roman" w:hAnsi="Times New Roman"/>
          <w:lang w:val="pt-BR" w:eastAsia="en-US"/>
        </w:rPr>
        <w:commentReference w:id="219"/>
      </w:r>
    </w:p>
    <w:p w14:paraId="7E97AA82" w14:textId="4E072F88"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proofErr w:type="gramStart"/>
      <w:r w:rsidRPr="00F626E5">
        <w:rPr>
          <w:rFonts w:ascii="Garamond" w:hAnsi="Garamond" w:cs="Arial"/>
          <w:sz w:val="24"/>
          <w:szCs w:val="24"/>
          <w:lang w:val="pt-BR"/>
        </w:rPr>
        <w:lastRenderedPageBreak/>
        <w:t>pagar</w:t>
      </w:r>
      <w:proofErr w:type="gramEnd"/>
      <w:r w:rsidRPr="00F626E5">
        <w:rPr>
          <w:rFonts w:ascii="Garamond" w:hAnsi="Garamond" w:cs="Arial"/>
          <w:sz w:val="24"/>
          <w:szCs w:val="24"/>
          <w:lang w:val="pt-BR"/>
        </w:rPr>
        <w:t xml:space="preserve">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(i)</w:t>
      </w:r>
      <w:r w:rsidR="00390273" w:rsidRPr="00F626E5">
        <w:rPr>
          <w:rFonts w:ascii="Garamond" w:hAnsi="Garamond" w:cs="Arial"/>
          <w:sz w:val="24"/>
          <w:szCs w:val="24"/>
          <w:lang w:val="pt-BR"/>
        </w:rPr>
        <w:t xml:space="preserve"> 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commentRangeStart w:id="220"/>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w:t>
      </w:r>
      <w:proofErr w:type="spellStart"/>
      <w:r w:rsidR="00390273" w:rsidRPr="00F626E5">
        <w:rPr>
          <w:rFonts w:ascii="Garamond" w:hAnsi="Garamond" w:cs="Arial"/>
          <w:sz w:val="24"/>
          <w:szCs w:val="24"/>
          <w:highlight w:val="yellow"/>
          <w:lang w:val="pt-BR"/>
        </w:rPr>
        <w:t>ii</w:t>
      </w:r>
      <w:proofErr w:type="spellEnd"/>
      <w:r w:rsidR="00390273" w:rsidRPr="00F626E5">
        <w:rPr>
          <w:rFonts w:ascii="Garamond" w:hAnsi="Garamond" w:cs="Arial"/>
          <w:sz w:val="24"/>
          <w:szCs w:val="24"/>
          <w:highlight w:val="yellow"/>
          <w:lang w:val="pt-BR"/>
        </w:rPr>
        <w:t>)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BE0523" w:rsidRPr="00F626E5">
        <w:rPr>
          <w:rFonts w:ascii="Garamond" w:hAnsi="Garamond" w:cs="Arial"/>
          <w:sz w:val="24"/>
          <w:szCs w:val="24"/>
          <w:lang w:val="pt-BR"/>
        </w:rPr>
        <w:t>[</w:t>
      </w:r>
      <w:r w:rsidR="00BE0523" w:rsidRPr="00F626E5">
        <w:rPr>
          <w:rFonts w:ascii="Garamond" w:hAnsi="Garamond" w:cs="Arial"/>
          <w:b/>
          <w:bCs/>
          <w:sz w:val="24"/>
          <w:szCs w:val="24"/>
          <w:highlight w:val="yellow"/>
          <w:lang w:val="pt-BR"/>
        </w:rPr>
        <w:t>NOTA</w:t>
      </w:r>
      <w:r w:rsidR="00BE0523" w:rsidRPr="00A546F8">
        <w:rPr>
          <w:rFonts w:ascii="Garamond" w:hAnsi="Garamond" w:cs="Arial"/>
          <w:b/>
          <w:bCs/>
          <w:sz w:val="24"/>
          <w:szCs w:val="24"/>
          <w:highlight w:val="yellow"/>
          <w:lang w:val="pt-BR"/>
        </w:rPr>
        <w:t xml:space="preserve">: </w:t>
      </w:r>
      <w:r w:rsidR="00BE0523">
        <w:rPr>
          <w:rFonts w:ascii="Garamond" w:hAnsi="Garamond" w:cs="Arial"/>
          <w:b/>
          <w:bCs/>
          <w:sz w:val="24"/>
          <w:szCs w:val="24"/>
          <w:highlight w:val="yellow"/>
          <w:lang w:val="pt-BR"/>
        </w:rPr>
        <w:t xml:space="preserve">COMPANHIA SOLICITA </w:t>
      </w:r>
      <w:r w:rsidR="00BE0523" w:rsidRPr="00A546F8">
        <w:rPr>
          <w:rFonts w:ascii="Garamond" w:hAnsi="Garamond" w:cs="Arial"/>
          <w:b/>
          <w:bCs/>
          <w:sz w:val="24"/>
          <w:szCs w:val="24"/>
          <w:highlight w:val="yellow"/>
          <w:lang w:val="pt-BR"/>
        </w:rPr>
        <w:t xml:space="preserve">MANUTENÇÃO </w:t>
      </w:r>
      <w:r w:rsidR="00BE0523" w:rsidRPr="00CC7E76">
        <w:rPr>
          <w:rFonts w:ascii="Garamond" w:hAnsi="Garamond" w:cs="Arial"/>
          <w:b/>
          <w:bCs/>
          <w:sz w:val="24"/>
          <w:szCs w:val="24"/>
          <w:highlight w:val="yellow"/>
          <w:lang w:val="pt-BR"/>
        </w:rPr>
        <w:t>DO CARVE OUT</w:t>
      </w:r>
      <w:r w:rsidR="00BE0523">
        <w:rPr>
          <w:rFonts w:ascii="Garamond" w:hAnsi="Garamond" w:cs="Arial"/>
          <w:b/>
          <w:bCs/>
          <w:sz w:val="24"/>
          <w:szCs w:val="24"/>
          <w:highlight w:val="yellow"/>
          <w:lang w:val="pt-BR"/>
        </w:rPr>
        <w:t>.</w:t>
      </w:r>
      <w:r w:rsidR="00BE0523" w:rsidRPr="00CC7E76">
        <w:rPr>
          <w:rFonts w:ascii="Garamond" w:hAnsi="Garamond" w:cs="Arial"/>
          <w:b/>
          <w:bCs/>
          <w:sz w:val="24"/>
          <w:szCs w:val="24"/>
          <w:highlight w:val="yellow"/>
          <w:lang w:val="pt-BR"/>
        </w:rPr>
        <w:t xml:space="preserve"> A SER </w:t>
      </w:r>
      <w:r w:rsidR="00FA0260" w:rsidRPr="00BE0523">
        <w:rPr>
          <w:rFonts w:ascii="Garamond" w:hAnsi="Garamond" w:cs="Arial"/>
          <w:b/>
          <w:bCs/>
          <w:sz w:val="24"/>
          <w:szCs w:val="24"/>
          <w:highlight w:val="yellow"/>
          <w:lang w:val="pt-BR"/>
        </w:rPr>
        <w:t>CONFIRMADO</w:t>
      </w:r>
      <w:r w:rsidR="00BE0523" w:rsidRPr="00CC7E76">
        <w:rPr>
          <w:rFonts w:ascii="Garamond" w:hAnsi="Garamond" w:cs="Arial"/>
          <w:b/>
          <w:bCs/>
          <w:sz w:val="24"/>
          <w:szCs w:val="24"/>
          <w:highlight w:val="yellow"/>
          <w:lang w:val="pt-BR"/>
        </w:rPr>
        <w:t xml:space="preserve"> COM O BNDES</w:t>
      </w:r>
      <w:r w:rsidR="00BE0523">
        <w:rPr>
          <w:rFonts w:ascii="Garamond" w:hAnsi="Garamond" w:cs="Arial"/>
          <w:sz w:val="24"/>
          <w:szCs w:val="24"/>
          <w:lang w:val="pt-BR"/>
        </w:rPr>
        <w:t>]</w:t>
      </w:r>
      <w:commentRangeEnd w:id="220"/>
      <w:r w:rsidR="00400041">
        <w:rPr>
          <w:rStyle w:val="Refdecomentrio"/>
          <w:rFonts w:ascii="Times New Roman" w:eastAsia="Times New Roman" w:hAnsi="Times New Roman"/>
          <w:lang w:val="pt-BR" w:eastAsia="en-US"/>
        </w:rPr>
        <w:commentReference w:id="220"/>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25"/>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21" w:name="_DV_M195"/>
      <w:bookmarkStart w:id="222" w:name="_DV_M196"/>
      <w:bookmarkStart w:id="223" w:name="_DV_M197"/>
      <w:bookmarkStart w:id="224" w:name="_DV_M198"/>
      <w:bookmarkStart w:id="225" w:name="_DV_M199"/>
      <w:bookmarkStart w:id="226" w:name="_DV_M200"/>
      <w:bookmarkStart w:id="227" w:name="_DV_M201"/>
      <w:bookmarkStart w:id="228" w:name="_DV_M202"/>
      <w:bookmarkStart w:id="229" w:name="_DV_M203"/>
      <w:bookmarkStart w:id="230" w:name="_DV_M204"/>
      <w:bookmarkStart w:id="231" w:name="_DV_M205"/>
      <w:bookmarkStart w:id="232" w:name="_DV_M206"/>
      <w:bookmarkStart w:id="233" w:name="_DV_M207"/>
      <w:bookmarkStart w:id="234" w:name="_DV_M208"/>
      <w:bookmarkStart w:id="235" w:name="_DV_M209"/>
      <w:bookmarkStart w:id="236" w:name="_DV_M210"/>
      <w:bookmarkStart w:id="237" w:name="_DV_M211"/>
      <w:bookmarkStart w:id="238" w:name="_DV_M212"/>
      <w:bookmarkStart w:id="239" w:name="_DV_M213"/>
      <w:bookmarkStart w:id="240" w:name="_DV_M214"/>
      <w:bookmarkStart w:id="241" w:name="_DV_M215"/>
      <w:bookmarkStart w:id="242" w:name="_DV_M216"/>
      <w:bookmarkStart w:id="243" w:name="_DV_M217"/>
      <w:bookmarkStart w:id="244" w:name="_DV_M218"/>
      <w:bookmarkStart w:id="245" w:name="_DV_M219"/>
      <w:bookmarkStart w:id="246" w:name="_DV_M220"/>
      <w:bookmarkStart w:id="247" w:name="_DV_M221"/>
      <w:bookmarkStart w:id="248" w:name="_DV_M222"/>
      <w:bookmarkStart w:id="249" w:name="_DV_M223"/>
      <w:bookmarkStart w:id="250" w:name="_DV_M224"/>
      <w:bookmarkStart w:id="251" w:name="_DV_M225"/>
      <w:bookmarkStart w:id="252" w:name="_DV_M226"/>
      <w:bookmarkStart w:id="253" w:name="_DV_M227"/>
      <w:bookmarkStart w:id="254" w:name="_DV_M228"/>
      <w:bookmarkStart w:id="255" w:name="_DV_M229"/>
      <w:bookmarkStart w:id="256" w:name="_DV_M230"/>
      <w:bookmarkStart w:id="257" w:name="_DV_M231"/>
      <w:bookmarkStart w:id="258" w:name="_DV_M232"/>
      <w:bookmarkStart w:id="259" w:name="_DV_M233"/>
      <w:bookmarkStart w:id="260" w:name="_DV_M234"/>
      <w:bookmarkStart w:id="261" w:name="_DV_M235"/>
      <w:bookmarkStart w:id="262" w:name="_DV_M236"/>
      <w:bookmarkStart w:id="263" w:name="_DV_M237"/>
      <w:bookmarkStart w:id="264" w:name="_DV_M238"/>
      <w:bookmarkStart w:id="265" w:name="_DV_M239"/>
      <w:bookmarkStart w:id="266" w:name="_DV_M240"/>
      <w:bookmarkStart w:id="267" w:name="_DV_M241"/>
      <w:bookmarkStart w:id="268" w:name="_DV_M242"/>
      <w:bookmarkStart w:id="269" w:name="_DV_M243"/>
      <w:bookmarkStart w:id="270" w:name="_DV_M244"/>
      <w:bookmarkStart w:id="271" w:name="_DV_M245"/>
      <w:bookmarkStart w:id="272" w:name="_DV_M246"/>
      <w:bookmarkStart w:id="273" w:name="_DV_M247"/>
      <w:bookmarkStart w:id="274" w:name="_DV_M248"/>
      <w:bookmarkStart w:id="275" w:name="_DV_M249"/>
      <w:bookmarkStart w:id="276" w:name="_DV_M250"/>
      <w:bookmarkStart w:id="277" w:name="_Ref486278702"/>
      <w:bookmarkEnd w:id="173"/>
      <w:bookmarkEnd w:id="174"/>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proofErr w:type="spellStart"/>
      <w:r w:rsidR="00C90A93">
        <w:rPr>
          <w:rFonts w:ascii="Garamond" w:hAnsi="Garamond"/>
          <w:sz w:val="24"/>
          <w:szCs w:val="24"/>
          <w:lang w:val="pt-BR"/>
        </w:rPr>
        <w:t>Simplific</w:t>
      </w:r>
      <w:proofErr w:type="spellEnd"/>
      <w:r w:rsidR="00C90A93">
        <w:rPr>
          <w:rFonts w:ascii="Garamond" w:hAnsi="Garamond"/>
          <w:sz w:val="24"/>
          <w:szCs w:val="24"/>
          <w:lang w:val="pt-BR"/>
        </w:rPr>
        <w:t xml:space="preserve"> </w:t>
      </w:r>
      <w:proofErr w:type="spellStart"/>
      <w:r w:rsidR="00C90A93">
        <w:rPr>
          <w:rFonts w:ascii="Garamond" w:hAnsi="Garamond"/>
          <w:sz w:val="24"/>
          <w:szCs w:val="24"/>
          <w:lang w:val="pt-BR"/>
        </w:rPr>
        <w:t>Pavarini</w:t>
      </w:r>
      <w:proofErr w:type="spellEnd"/>
      <w:r w:rsidR="00C90A93">
        <w:rPr>
          <w:rFonts w:ascii="Garamond" w:hAnsi="Garamond"/>
          <w:sz w:val="24"/>
          <w:szCs w:val="24"/>
          <w:lang w:val="pt-BR"/>
        </w:rPr>
        <w:t xml:space="preserve">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78" w:name="_DV_M332"/>
      <w:bookmarkStart w:id="279" w:name="_DV_M333"/>
      <w:bookmarkStart w:id="280" w:name="_DV_M334"/>
      <w:bookmarkStart w:id="281" w:name="_DV_M335"/>
      <w:bookmarkStart w:id="282" w:name="_DV_M336"/>
      <w:bookmarkStart w:id="283" w:name="_DV_M337"/>
      <w:bookmarkStart w:id="284" w:name="_DV_M338"/>
      <w:bookmarkStart w:id="285" w:name="_DV_M339"/>
      <w:bookmarkStart w:id="286" w:name="_DV_M340"/>
      <w:bookmarkStart w:id="287" w:name="_Ref427712773"/>
      <w:bookmarkEnd w:id="277"/>
      <w:bookmarkEnd w:id="278"/>
      <w:bookmarkEnd w:id="279"/>
      <w:bookmarkEnd w:id="280"/>
      <w:bookmarkEnd w:id="281"/>
      <w:bookmarkEnd w:id="282"/>
      <w:bookmarkEnd w:id="283"/>
      <w:bookmarkEnd w:id="284"/>
      <w:bookmarkEnd w:id="285"/>
      <w:bookmarkEnd w:id="286"/>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lastRenderedPageBreak/>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2B29F309"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Anexo V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w:t>
      </w:r>
      <w:r w:rsidR="004C09D2">
        <w:rPr>
          <w:rFonts w:ascii="Garamond" w:eastAsia="Times New Roman" w:hAnsi="Garamond" w:cs="Arial"/>
          <w:sz w:val="24"/>
          <w:szCs w:val="24"/>
          <w:lang w:val="pt-BR" w:eastAsia="en-US"/>
        </w:rPr>
        <w:lastRenderedPageBreak/>
        <w:t xml:space="preserve">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sidRPr="009B1ADE">
        <w:rPr>
          <w:rFonts w:ascii="Garamond" w:hAnsi="Garamond"/>
          <w:sz w:val="24"/>
          <w:szCs w:val="24"/>
          <w:lang w:val="pt-BR"/>
        </w:rPr>
        <w:t>realização</w:t>
      </w:r>
      <w:proofErr w:type="gramEnd"/>
      <w:r w:rsidRPr="009B1ADE">
        <w:rPr>
          <w:rFonts w:ascii="Garamond" w:hAnsi="Garamond"/>
          <w:sz w:val="24"/>
          <w:szCs w:val="24"/>
          <w:lang w:val="pt-BR"/>
        </w:rPr>
        <w:t xml:space="preserve">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mplementação das consequentes decisões tomadas nos eventos referidos no item “vi” e “</w:t>
      </w:r>
      <w:proofErr w:type="spellStart"/>
      <w:r w:rsidR="00537B58" w:rsidRPr="00F626E5">
        <w:rPr>
          <w:rFonts w:ascii="Garamond" w:hAnsi="Garamond"/>
          <w:sz w:val="24"/>
          <w:szCs w:val="24"/>
          <w:lang w:val="pt-BR"/>
        </w:rPr>
        <w:t>vii</w:t>
      </w:r>
      <w:proofErr w:type="spellEnd"/>
      <w:r w:rsidR="00537B58" w:rsidRPr="00F626E5">
        <w:rPr>
          <w:rFonts w:ascii="Garamond" w:hAnsi="Garamond"/>
          <w:sz w:val="24"/>
          <w:szCs w:val="24"/>
          <w:lang w:val="pt-BR"/>
        </w:rPr>
        <w:t xml:space="preserve">”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proofErr w:type="gramStart"/>
      <w:r>
        <w:rPr>
          <w:rFonts w:ascii="Garamond" w:hAnsi="Garamond"/>
          <w:sz w:val="24"/>
          <w:szCs w:val="24"/>
          <w:lang w:val="pt-BR"/>
        </w:rPr>
        <w:t>c</w:t>
      </w:r>
      <w:r w:rsidRPr="009B1ADE">
        <w:rPr>
          <w:rFonts w:ascii="Garamond" w:hAnsi="Garamond"/>
          <w:sz w:val="24"/>
          <w:szCs w:val="24"/>
          <w:lang w:val="pt-BR"/>
        </w:rPr>
        <w:t>elebração</w:t>
      </w:r>
      <w:proofErr w:type="gramEnd"/>
      <w:r w:rsidRPr="009B1ADE">
        <w:rPr>
          <w:rFonts w:ascii="Garamond" w:hAnsi="Garamond"/>
          <w:sz w:val="24"/>
          <w:szCs w:val="24"/>
          <w:lang w:val="pt-BR"/>
        </w:rPr>
        <w:t xml:space="preserve">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 xml:space="preserve">depósitos e custas judiciais decorrentes da sucumbência em </w:t>
      </w:r>
      <w:r w:rsidR="00EF5DA4" w:rsidRPr="005410B8">
        <w:rPr>
          <w:rFonts w:ascii="Garamond" w:eastAsia="Times New Roman" w:hAnsi="Garamond" w:cs="Arial"/>
          <w:sz w:val="24"/>
          <w:szCs w:val="24"/>
          <w:lang w:val="pt-BR" w:eastAsia="en-US"/>
        </w:rPr>
        <w:lastRenderedPageBreak/>
        <w:t>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88"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88"/>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89" w:name="_Ref284525887"/>
      <w:r w:rsidRPr="005410B8">
        <w:rPr>
          <w:rFonts w:ascii="Garamond" w:eastAsia="Times New Roman" w:hAnsi="Garamond" w:cs="Arial"/>
          <w:sz w:val="24"/>
          <w:szCs w:val="24"/>
          <w:lang w:val="pt-BR" w:eastAsia="en-US"/>
        </w:rPr>
        <w:t xml:space="preserve">existência de </w:t>
      </w:r>
      <w:bookmarkStart w:id="290"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89"/>
      <w:bookmarkEnd w:id="290"/>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 xml:space="preserve">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2"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w:t>
      </w:r>
      <w:r w:rsidRPr="005410B8">
        <w:rPr>
          <w:rFonts w:ascii="Garamond" w:eastAsia="Times New Roman" w:hAnsi="Garamond" w:cs="Arial"/>
          <w:sz w:val="24"/>
          <w:szCs w:val="24"/>
          <w:lang w:val="pt-BR" w:eastAsia="en-US"/>
        </w:rPr>
        <w:lastRenderedPageBreak/>
        <w:t xml:space="preserve">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 xml:space="preserve">pro rata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91" w:name="_DV_M341"/>
      <w:bookmarkStart w:id="292" w:name="_DV_M353"/>
      <w:bookmarkStart w:id="293" w:name="_DV_M354"/>
      <w:bookmarkStart w:id="294" w:name="_Ref447756814"/>
      <w:bookmarkEnd w:id="287"/>
      <w:bookmarkEnd w:id="291"/>
      <w:bookmarkEnd w:id="292"/>
      <w:bookmarkEnd w:id="293"/>
      <w:r w:rsidRPr="00EF2BC5">
        <w:rPr>
          <w:rFonts w:ascii="Garamond" w:hAnsi="Garamond"/>
          <w:b/>
          <w:sz w:val="24"/>
        </w:rPr>
        <w:lastRenderedPageBreak/>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94"/>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EF2BC5">
        <w:rPr>
          <w:rFonts w:ascii="Garamond" w:hAnsi="Garamond"/>
          <w:sz w:val="24"/>
          <w:szCs w:val="24"/>
        </w:rPr>
        <w:t>ii</w:t>
      </w:r>
      <w:proofErr w:type="spellEnd"/>
      <w:r w:rsidRPr="00EF2BC5">
        <w:rPr>
          <w:rFonts w:ascii="Garamond" w:hAnsi="Garamond"/>
          <w:sz w:val="24"/>
          <w:szCs w:val="24"/>
        </w:rPr>
        <w:t>)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proofErr w:type="spellStart"/>
      <w:r w:rsidR="0052194B" w:rsidRPr="00EF2BC5">
        <w:rPr>
          <w:rFonts w:ascii="Garamond" w:hAnsi="Garamond"/>
          <w:sz w:val="24"/>
          <w:szCs w:val="24"/>
        </w:rPr>
        <w:t>iii</w:t>
      </w:r>
      <w:proofErr w:type="spellEnd"/>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e (</w:t>
      </w:r>
      <w:proofErr w:type="spellStart"/>
      <w:r w:rsidRPr="00EF2BC5">
        <w:rPr>
          <w:rFonts w:ascii="Garamond" w:hAnsi="Garamond"/>
          <w:sz w:val="24"/>
          <w:szCs w:val="24"/>
        </w:rPr>
        <w:t>ii</w:t>
      </w:r>
      <w:proofErr w:type="spellEnd"/>
      <w:r w:rsidRPr="00EF2BC5">
        <w:rPr>
          <w:rFonts w:ascii="Garamond" w:hAnsi="Garamond"/>
          <w:sz w:val="24"/>
          <w:szCs w:val="24"/>
        </w:rPr>
        <w:t xml:space="preserve">)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w:t>
      </w:r>
      <w:r w:rsidRPr="00EF2BC5">
        <w:rPr>
          <w:rFonts w:ascii="Garamond" w:hAnsi="Garamond"/>
          <w:bCs/>
          <w:sz w:val="24"/>
          <w:szCs w:val="24"/>
        </w:rPr>
        <w:lastRenderedPageBreak/>
        <w:t xml:space="preserve">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poderão ser convocadas pelo Agente Fiduciário, pela Emissora, por Debenturistas titulares de, no mínimo, 10% </w:t>
      </w:r>
      <w:r w:rsidRPr="00EF2BC5">
        <w:rPr>
          <w:rFonts w:ascii="Garamond" w:hAnsi="Garamond"/>
          <w:bCs/>
          <w:sz w:val="24"/>
          <w:szCs w:val="24"/>
        </w:rPr>
        <w:lastRenderedPageBreak/>
        <w:t>(dez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95" w:name="_Ref447756836"/>
      <w:r w:rsidRPr="006D2476">
        <w:rPr>
          <w:rFonts w:ascii="Garamond" w:hAnsi="Garamond"/>
          <w:b/>
          <w:sz w:val="24"/>
        </w:rPr>
        <w:t>Quórum de Deliberação</w:t>
      </w:r>
      <w:bookmarkEnd w:id="295"/>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96" w:name="_Ref34852369"/>
      <w:bookmarkStart w:id="297"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w:t>
      </w:r>
      <w:r w:rsidRPr="006D2476">
        <w:rPr>
          <w:rFonts w:ascii="Garamond" w:hAnsi="Garamond"/>
          <w:bCs/>
          <w:sz w:val="24"/>
          <w:szCs w:val="24"/>
        </w:rPr>
        <w:lastRenderedPageBreak/>
        <w:t xml:space="preserve">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96"/>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98" w:name="_Ref34852317"/>
      <w:bookmarkStart w:id="299" w:name="_Ref447758418"/>
      <w:bookmarkEnd w:id="297"/>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w:t>
      </w:r>
      <w:proofErr w:type="spellStart"/>
      <w:r w:rsidRPr="006D2476">
        <w:rPr>
          <w:rFonts w:ascii="Garamond" w:hAnsi="Garamond"/>
          <w:bCs/>
          <w:sz w:val="24"/>
          <w:szCs w:val="24"/>
        </w:rPr>
        <w:t>ii</w:t>
      </w:r>
      <w:proofErr w:type="spellEnd"/>
      <w:r w:rsidRPr="006D2476">
        <w:rPr>
          <w:rFonts w:ascii="Garamond" w:hAnsi="Garamond"/>
          <w:bCs/>
          <w:sz w:val="24"/>
          <w:szCs w:val="24"/>
        </w:rPr>
        <w:t>) Datas de Pagamento da Remuneração ou quaisquer valores previstos nesta Escritura de Emissão, incluindo condições de amortização e resgate; (</w:t>
      </w:r>
      <w:proofErr w:type="spellStart"/>
      <w:r w:rsidRPr="006D2476">
        <w:rPr>
          <w:rFonts w:ascii="Garamond" w:hAnsi="Garamond"/>
          <w:bCs/>
          <w:sz w:val="24"/>
          <w:szCs w:val="24"/>
        </w:rPr>
        <w:t>iii</w:t>
      </w:r>
      <w:proofErr w:type="spellEnd"/>
      <w:r w:rsidRPr="006D2476">
        <w:rPr>
          <w:rFonts w:ascii="Garamond" w:hAnsi="Garamond"/>
          <w:bCs/>
          <w:sz w:val="24"/>
          <w:szCs w:val="24"/>
        </w:rPr>
        <w:t>)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298"/>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00"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proofErr w:type="spellStart"/>
      <w:r w:rsidRPr="006D2476">
        <w:rPr>
          <w:rFonts w:ascii="Garamond" w:hAnsi="Garamond"/>
          <w:bCs/>
          <w:sz w:val="24"/>
          <w:szCs w:val="24"/>
        </w:rPr>
        <w:t>ii</w:t>
      </w:r>
      <w:proofErr w:type="spellEnd"/>
      <w:r w:rsidR="00CD5154" w:rsidRPr="006D2476">
        <w:rPr>
          <w:rFonts w:ascii="Garamond" w:hAnsi="Garamond"/>
          <w:bCs/>
          <w:sz w:val="24"/>
          <w:szCs w:val="24"/>
        </w:rPr>
        <w:t>) alteração dos quóruns de deliberação previstos nesta Escritura de Emissão; (</w:t>
      </w:r>
      <w:proofErr w:type="spellStart"/>
      <w:r w:rsidRPr="006D2476">
        <w:rPr>
          <w:rFonts w:ascii="Garamond" w:hAnsi="Garamond"/>
          <w:bCs/>
          <w:sz w:val="24"/>
          <w:szCs w:val="24"/>
        </w:rPr>
        <w:t>iii</w:t>
      </w:r>
      <w:proofErr w:type="spellEnd"/>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300"/>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99"/>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lastRenderedPageBreak/>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301"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301"/>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2"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02"/>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3"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303"/>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4"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304"/>
      <w:r w:rsidR="006D7FA8">
        <w:rPr>
          <w:rFonts w:ascii="Garamond" w:hAnsi="Garamond" w:cs="Arial"/>
          <w:sz w:val="24"/>
          <w:szCs w:val="24"/>
          <w:lang w:val="pt-BR" w:eastAsia="pt-BR"/>
        </w:rPr>
        <w:t xml:space="preserve">, exceção feita </w:t>
      </w:r>
      <w:r w:rsidR="006D7FA8">
        <w:rPr>
          <w:rFonts w:ascii="Garamond" w:hAnsi="Garamond" w:cs="Arial"/>
          <w:sz w:val="24"/>
          <w:szCs w:val="24"/>
          <w:lang w:val="pt-BR" w:eastAsia="pt-BR"/>
        </w:rPr>
        <w:lastRenderedPageBreak/>
        <w:t>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5"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305"/>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6"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w:t>
      </w:r>
      <w:proofErr w:type="spellStart"/>
      <w:r w:rsidRPr="005410B8">
        <w:rPr>
          <w:rFonts w:ascii="Garamond" w:hAnsi="Garamond" w:cs="Arial"/>
          <w:sz w:val="24"/>
          <w:szCs w:val="24"/>
          <w:lang w:val="pt-BR" w:eastAsia="pt-BR"/>
        </w:rPr>
        <w:t>ii</w:t>
      </w:r>
      <w:proofErr w:type="spellEnd"/>
      <w:r w:rsidRPr="005410B8">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5410B8">
        <w:rPr>
          <w:rFonts w:ascii="Garamond" w:hAnsi="Garamond" w:cs="Arial"/>
          <w:sz w:val="24"/>
          <w:szCs w:val="24"/>
          <w:lang w:val="pt-BR" w:eastAsia="pt-BR"/>
        </w:rPr>
        <w:t>iii</w:t>
      </w:r>
      <w:proofErr w:type="spellEnd"/>
      <w:r w:rsidRPr="005410B8">
        <w:rPr>
          <w:rFonts w:ascii="Garamond" w:hAnsi="Garamond" w:cs="Arial"/>
          <w:sz w:val="24"/>
          <w:szCs w:val="24"/>
          <w:lang w:val="pt-BR" w:eastAsia="pt-BR"/>
        </w:rPr>
        <w:t>)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306"/>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proofErr w:type="spellStart"/>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w:t>
      </w:r>
      <w:proofErr w:type="spellStart"/>
      <w:r w:rsidRPr="00143B04">
        <w:rPr>
          <w:rFonts w:ascii="Garamond" w:hAnsi="Garamond" w:cs="Arial"/>
          <w:sz w:val="24"/>
          <w:szCs w:val="24"/>
          <w:lang w:val="pt-BR" w:eastAsia="pt-BR"/>
        </w:rPr>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w:t>
      </w:r>
      <w:proofErr w:type="spellStart"/>
      <w:r w:rsidR="00143B04">
        <w:rPr>
          <w:rFonts w:ascii="Garamond" w:hAnsi="Garamond"/>
          <w:sz w:val="24"/>
          <w:szCs w:val="24"/>
          <w:lang w:val="pt-BR"/>
        </w:rPr>
        <w:t>ii</w:t>
      </w:r>
      <w:proofErr w:type="spellEnd"/>
      <w:r w:rsidR="00143B04">
        <w:rPr>
          <w:rFonts w:ascii="Garamond" w:hAnsi="Garamond"/>
          <w:sz w:val="24"/>
          <w:szCs w:val="24"/>
          <w:lang w:val="pt-BR"/>
        </w:rPr>
        <w:t xml:space="preserve">)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7"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w:t>
      </w:r>
      <w:r w:rsidRPr="005410B8">
        <w:rPr>
          <w:rFonts w:ascii="Garamond" w:hAnsi="Garamond" w:cs="Arial"/>
          <w:sz w:val="24"/>
          <w:szCs w:val="24"/>
          <w:lang w:val="pt-BR" w:eastAsia="pt-BR"/>
        </w:rPr>
        <w:lastRenderedPageBreak/>
        <w:t xml:space="preserve">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307"/>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8"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308"/>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9"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309"/>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310"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10"/>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w:t>
      </w:r>
      <w:r w:rsidRPr="005410B8">
        <w:rPr>
          <w:rFonts w:ascii="Garamond" w:hAnsi="Garamond" w:cs="Arial"/>
          <w:sz w:val="24"/>
          <w:szCs w:val="24"/>
          <w:lang w:val="pt-BR" w:eastAsia="pt-BR"/>
        </w:rPr>
        <w:lastRenderedPageBreak/>
        <w:t>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311" w:name="_DV_M649"/>
      <w:bookmarkEnd w:id="311"/>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2" w:name="_DV_M652"/>
      <w:bookmarkEnd w:id="312"/>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lastRenderedPageBreak/>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a celebração, os termos e condições desta Escritura de Emissão e dos demais documentos da Emissão e da Oferta Restrita, a assunção e o cumprimento das obrigações aqui e ali previstas e a constituição da Fiança e </w:t>
      </w:r>
      <w:r w:rsidRPr="00677047">
        <w:rPr>
          <w:rFonts w:ascii="Garamond" w:hAnsi="Garamond" w:cs="Arial"/>
          <w:sz w:val="24"/>
          <w:szCs w:val="24"/>
          <w:lang w:val="pt-BR"/>
        </w:rPr>
        <w:lastRenderedPageBreak/>
        <w:t>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w:t>
      </w:r>
      <w:proofErr w:type="spellStart"/>
      <w:r w:rsidRPr="00677047">
        <w:rPr>
          <w:rFonts w:ascii="Garamond" w:hAnsi="Garamond" w:cs="Arial"/>
          <w:sz w:val="24"/>
          <w:szCs w:val="24"/>
          <w:lang w:val="pt-BR"/>
        </w:rPr>
        <w:t>ii</w:t>
      </w:r>
      <w:proofErr w:type="spellEnd"/>
      <w:r w:rsidRPr="00677047">
        <w:rPr>
          <w:rFonts w:ascii="Garamond" w:hAnsi="Garamond" w:cs="Arial"/>
          <w:sz w:val="24"/>
          <w:szCs w:val="24"/>
          <w:lang w:val="pt-BR"/>
        </w:rPr>
        <w:t>) não infringem qualquer contrato ou instrumento do qual a Fiadora seja parte e/ou pelo qual qualquer de seus ativos esteja sujeito; (</w:t>
      </w:r>
      <w:proofErr w:type="spellStart"/>
      <w:r w:rsidRPr="00677047">
        <w:rPr>
          <w:rFonts w:ascii="Garamond" w:hAnsi="Garamond" w:cs="Arial"/>
          <w:sz w:val="24"/>
          <w:szCs w:val="24"/>
          <w:lang w:val="pt-BR"/>
        </w:rPr>
        <w:t>iii</w:t>
      </w:r>
      <w:proofErr w:type="spellEnd"/>
      <w:r w:rsidRPr="00677047">
        <w:rPr>
          <w:rFonts w:ascii="Garamond" w:hAnsi="Garamond" w:cs="Arial"/>
          <w:sz w:val="24"/>
          <w:szCs w:val="24"/>
          <w:lang w:val="pt-BR"/>
        </w:rPr>
        <w:t>)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lastRenderedPageBreak/>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13" w:name="_DV_M356"/>
      <w:bookmarkStart w:id="314" w:name="_DV_M357"/>
      <w:bookmarkStart w:id="315" w:name="_DV_M358"/>
      <w:bookmarkStart w:id="316" w:name="_DV_M359"/>
      <w:bookmarkStart w:id="317" w:name="_DV_M360"/>
      <w:bookmarkStart w:id="318" w:name="_DV_M361"/>
      <w:bookmarkStart w:id="319" w:name="_DV_M362"/>
      <w:bookmarkStart w:id="320" w:name="_DV_M363"/>
      <w:bookmarkStart w:id="321" w:name="_DV_M364"/>
      <w:bookmarkStart w:id="322" w:name="_DV_M365"/>
      <w:bookmarkStart w:id="323" w:name="_DV_M366"/>
      <w:bookmarkStart w:id="324" w:name="_DV_M367"/>
      <w:bookmarkStart w:id="325" w:name="_DV_M368"/>
      <w:bookmarkStart w:id="326" w:name="_DV_M369"/>
      <w:bookmarkStart w:id="327" w:name="_DV_M370"/>
      <w:bookmarkStart w:id="328" w:name="_DV_M371"/>
      <w:bookmarkStart w:id="329" w:name="_DV_M372"/>
      <w:bookmarkStart w:id="330" w:name="_DV_M373"/>
      <w:bookmarkStart w:id="331" w:name="_DV_M374"/>
      <w:bookmarkStart w:id="332" w:name="_DV_M375"/>
      <w:bookmarkStart w:id="333" w:name="_DV_M376"/>
      <w:bookmarkStart w:id="334" w:name="_DV_M377"/>
      <w:bookmarkStart w:id="335" w:name="_DV_M378"/>
      <w:bookmarkStart w:id="336" w:name="_DV_M379"/>
      <w:bookmarkStart w:id="337" w:name="_DV_M380"/>
      <w:bookmarkStart w:id="338" w:name="_DV_M381"/>
      <w:bookmarkStart w:id="339" w:name="_DV_M382"/>
      <w:bookmarkStart w:id="340" w:name="_DV_M383"/>
      <w:bookmarkStart w:id="341" w:name="_DV_M384"/>
      <w:bookmarkStart w:id="342" w:name="_DV_M385"/>
      <w:bookmarkStart w:id="343" w:name="_DV_M386"/>
      <w:bookmarkStart w:id="344" w:name="_DV_M387"/>
      <w:bookmarkStart w:id="345" w:name="_DV_M388"/>
      <w:bookmarkStart w:id="346" w:name="_DV_M389"/>
      <w:bookmarkStart w:id="347" w:name="_DV_M390"/>
      <w:bookmarkStart w:id="348" w:name="_DV_M391"/>
      <w:bookmarkStart w:id="349" w:name="_DV_M392"/>
      <w:bookmarkStart w:id="350" w:name="_DV_M393"/>
      <w:bookmarkStart w:id="351" w:name="_DV_M394"/>
      <w:bookmarkStart w:id="352" w:name="_DV_M39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410B8">
        <w:rPr>
          <w:rFonts w:ascii="Garamond" w:hAnsi="Garamond"/>
          <w:sz w:val="24"/>
          <w:szCs w:val="24"/>
        </w:rPr>
        <w:t>Todos os documentos e a</w:t>
      </w:r>
      <w:bookmarkStart w:id="353"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3"/>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54" w:name="_DV_M396"/>
      <w:bookmarkEnd w:id="354"/>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55" w:name="_DV_M397"/>
      <w:bookmarkStart w:id="356" w:name="_DV_M398"/>
      <w:bookmarkStart w:id="357" w:name="_Hlk39347556"/>
      <w:bookmarkEnd w:id="355"/>
      <w:bookmarkEnd w:id="356"/>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3"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57"/>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58" w:name="_DV_M407"/>
      <w:bookmarkStart w:id="359" w:name="_DV_M408"/>
      <w:bookmarkStart w:id="360" w:name="_DV_M409"/>
      <w:bookmarkStart w:id="361" w:name="_DV_M410"/>
      <w:bookmarkStart w:id="362" w:name="_DV_M411"/>
      <w:bookmarkStart w:id="363" w:name="_DV_M412"/>
      <w:bookmarkStart w:id="364" w:name="_DV_M413"/>
      <w:bookmarkStart w:id="365" w:name="_DV_M414"/>
      <w:bookmarkEnd w:id="358"/>
      <w:bookmarkEnd w:id="359"/>
      <w:bookmarkEnd w:id="360"/>
      <w:bookmarkEnd w:id="361"/>
      <w:bookmarkEnd w:id="362"/>
      <w:bookmarkEnd w:id="363"/>
      <w:bookmarkEnd w:id="364"/>
      <w:bookmarkEnd w:id="365"/>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66"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4" w:history="1">
        <w:r w:rsidR="00F626E5" w:rsidRPr="00DD6DFC">
          <w:rPr>
            <w:rStyle w:val="Hyperlink"/>
            <w:rFonts w:ascii="Garamond" w:hAnsi="Garamond" w:cs="Arial"/>
            <w:sz w:val="24"/>
            <w:szCs w:val="24"/>
          </w:rPr>
          <w:t>spestruturacao@simplificpavarini.com.br</w:t>
        </w:r>
      </w:hyperlink>
      <w:bookmarkEnd w:id="366"/>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lastRenderedPageBreak/>
        <w:t xml:space="preserve">At.: </w:t>
      </w:r>
      <w:proofErr w:type="spellStart"/>
      <w:r w:rsidRPr="00AC130A">
        <w:rPr>
          <w:rFonts w:ascii="Garamond" w:hAnsi="Garamond" w:cs="Arial"/>
          <w:sz w:val="24"/>
          <w:szCs w:val="24"/>
        </w:rPr>
        <w:t>Patricia</w:t>
      </w:r>
      <w:proofErr w:type="spellEnd"/>
      <w:r w:rsidRPr="00AC130A">
        <w:rPr>
          <w:rFonts w:ascii="Garamond" w:hAnsi="Garamond" w:cs="Arial"/>
          <w:sz w:val="24"/>
          <w:szCs w:val="24"/>
        </w:rPr>
        <w:t xml:space="preserve">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w:t>
      </w:r>
      <w:proofErr w:type="spellStart"/>
      <w:r w:rsidR="007A3AB3" w:rsidRPr="00B10A0C">
        <w:rPr>
          <w:rFonts w:ascii="Garamond" w:hAnsi="Garamond" w:cs="Arial"/>
          <w:sz w:val="24"/>
          <w:szCs w:val="24"/>
          <w:u w:val="single"/>
          <w:lang w:val="pt-BR"/>
        </w:rPr>
        <w:t>Escriturador</w:t>
      </w:r>
      <w:proofErr w:type="spellEnd"/>
      <w:r w:rsidR="007A3AB3" w:rsidRPr="00B10A0C">
        <w:rPr>
          <w:rFonts w:ascii="Garamond" w:hAnsi="Garamond" w:cs="Arial"/>
          <w:sz w:val="24"/>
          <w:szCs w:val="24"/>
          <w:u w:val="single"/>
          <w:lang w:val="pt-BR"/>
        </w:rPr>
        <w:t>:</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5"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67" w:name="_DV_M650"/>
      <w:bookmarkStart w:id="368" w:name="_DV_M651"/>
      <w:bookmarkStart w:id="369" w:name="_DV_M415"/>
      <w:bookmarkStart w:id="370" w:name="_DV_M416"/>
      <w:bookmarkStart w:id="371" w:name="_DV_M418"/>
      <w:bookmarkStart w:id="372" w:name="_DV_M419"/>
      <w:bookmarkStart w:id="373" w:name="_DV_M420"/>
      <w:bookmarkStart w:id="374" w:name="_DV_M421"/>
      <w:bookmarkStart w:id="375" w:name="_DV_M422"/>
      <w:bookmarkStart w:id="376" w:name="_DV_M423"/>
      <w:bookmarkStart w:id="377" w:name="_DV_M424"/>
      <w:bookmarkStart w:id="378" w:name="_DV_M425"/>
      <w:bookmarkStart w:id="379" w:name="_DV_M431"/>
      <w:bookmarkStart w:id="380" w:name="_DV_M432"/>
      <w:bookmarkStart w:id="381" w:name="_DV_M433"/>
      <w:bookmarkStart w:id="382" w:name="_DV_M434"/>
      <w:bookmarkStart w:id="383" w:name="_DV_M435"/>
      <w:bookmarkStart w:id="384" w:name="_DV_M436"/>
      <w:bookmarkStart w:id="385" w:name="_DV_M437"/>
      <w:bookmarkStart w:id="386" w:name="_DV_M438"/>
      <w:bookmarkStart w:id="387" w:name="_DV_M439"/>
      <w:bookmarkStart w:id="388" w:name="_DV_M44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89" w:name="_DV_M441"/>
      <w:bookmarkStart w:id="390" w:name="_DV_M442"/>
      <w:bookmarkEnd w:id="389"/>
      <w:bookmarkEnd w:id="390"/>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1" w:name="_DV_M443"/>
      <w:bookmarkEnd w:id="391"/>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2" w:name="_DV_M444"/>
      <w:bookmarkEnd w:id="392"/>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3" w:name="_DV_M445"/>
      <w:bookmarkEnd w:id="393"/>
      <w:r w:rsidRPr="005410B8">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4" w:name="_DV_M446"/>
      <w:bookmarkStart w:id="395" w:name="_DV_M447"/>
      <w:bookmarkEnd w:id="394"/>
      <w:bookmarkEnd w:id="395"/>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spellStart"/>
      <w:r w:rsidRPr="00054F9C">
        <w:rPr>
          <w:rFonts w:ascii="Garamond" w:hAnsi="Garamond" w:cs="Arial"/>
          <w:sz w:val="24"/>
          <w:szCs w:val="24"/>
        </w:rPr>
        <w:t>ii</w:t>
      </w:r>
      <w:proofErr w:type="spellEnd"/>
      <w:r w:rsidRPr="00054F9C">
        <w:rPr>
          <w:rFonts w:ascii="Garamond" w:hAnsi="Garamond" w:cs="Arial"/>
          <w:sz w:val="24"/>
          <w:szCs w:val="24"/>
        </w:rPr>
        <w:t>) das alterações a quaisquer documentos da Emissão já expressamente permitidas nos termos dos respectivos documentos da Emissão, (</w:t>
      </w:r>
      <w:proofErr w:type="spellStart"/>
      <w:r w:rsidRPr="00054F9C">
        <w:rPr>
          <w:rFonts w:ascii="Garamond" w:hAnsi="Garamond" w:cs="Arial"/>
          <w:sz w:val="24"/>
          <w:szCs w:val="24"/>
        </w:rPr>
        <w:t>iii</w:t>
      </w:r>
      <w:proofErr w:type="spellEnd"/>
      <w:r w:rsidRPr="00054F9C">
        <w:rPr>
          <w:rFonts w:ascii="Garamond" w:hAnsi="Garamond" w:cs="Arial"/>
          <w:sz w:val="24"/>
          <w:szCs w:val="24"/>
        </w:rPr>
        <w:t>)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bookmarkStart w:id="396" w:name="_GoBack"/>
      <w:bookmarkEnd w:id="396"/>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97" w:name="_DV_M448"/>
      <w:bookmarkStart w:id="398" w:name="_DV_M449"/>
      <w:bookmarkStart w:id="399" w:name="_DV_M450"/>
      <w:bookmarkEnd w:id="397"/>
      <w:bookmarkEnd w:id="398"/>
      <w:bookmarkEnd w:id="399"/>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400" w:name="_DV_M451"/>
      <w:bookmarkEnd w:id="400"/>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401" w:name="_DV_M452"/>
      <w:bookmarkEnd w:id="401"/>
      <w:r>
        <w:rPr>
          <w:rFonts w:ascii="Garamond" w:hAnsi="Garamond" w:cs="Arial"/>
          <w:sz w:val="24"/>
          <w:szCs w:val="24"/>
        </w:rPr>
        <w:t>Florianópolis</w:t>
      </w:r>
      <w:r w:rsidR="00493AB6" w:rsidRPr="005410B8">
        <w:rPr>
          <w:rFonts w:ascii="Garamond" w:hAnsi="Garamond" w:cs="Arial"/>
          <w:sz w:val="24"/>
          <w:szCs w:val="24"/>
        </w:rPr>
        <w:t xml:space="preserve">, </w:t>
      </w:r>
      <w:bookmarkStart w:id="402" w:name="_DV_M453"/>
      <w:bookmarkStart w:id="403" w:name="_DV_M454"/>
      <w:bookmarkEnd w:id="402"/>
      <w:bookmarkEnd w:id="403"/>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6"/>
          <w:pgSz w:w="11907" w:h="16839" w:code="9"/>
          <w:pgMar w:top="1843" w:right="1701" w:bottom="1701" w:left="1701" w:header="720" w:footer="227" w:gutter="0"/>
          <w:pgNumType w:start="1"/>
          <w:cols w:space="720"/>
          <w:noEndnote/>
          <w:docGrid w:linePitch="354"/>
        </w:sectPr>
      </w:pPr>
      <w:bookmarkStart w:id="404" w:name="_DV_M455"/>
      <w:bookmarkStart w:id="405" w:name="_DV_M456"/>
      <w:bookmarkEnd w:id="404"/>
      <w:bookmarkEnd w:id="405"/>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406" w:name="_DV_M457"/>
      <w:bookmarkEnd w:id="406"/>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407" w:name="_DV_M458"/>
      <w:bookmarkEnd w:id="407"/>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408" w:name="_DV_M460"/>
      <w:bookmarkEnd w:id="408"/>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7"/>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409" w:name="_DV_M615"/>
      <w:bookmarkEnd w:id="409"/>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410" w:name="_DV_M616"/>
      <w:bookmarkStart w:id="411" w:name="_DV_M617"/>
      <w:bookmarkEnd w:id="410"/>
      <w:bookmarkEnd w:id="411"/>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412" w:name="_DV_M618"/>
      <w:bookmarkEnd w:id="412"/>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413" w:name="_DV_M620"/>
      <w:bookmarkEnd w:id="413"/>
    </w:p>
    <w:p w14:paraId="2E856069" w14:textId="77777777" w:rsidR="00F56C12" w:rsidRPr="00B10A0C" w:rsidRDefault="00F56C12" w:rsidP="00F56C12">
      <w:pPr>
        <w:rPr>
          <w:rFonts w:ascii="Garamond" w:eastAsia="SimSun" w:hAnsi="Garamond" w:cs="Arial"/>
          <w:b/>
          <w:w w:val="0"/>
          <w:sz w:val="24"/>
          <w:szCs w:val="24"/>
          <w:u w:val="single"/>
        </w:rPr>
      </w:pPr>
      <w:bookmarkStart w:id="414" w:name="_DV_M621"/>
      <w:bookmarkEnd w:id="414"/>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415" w:name="_DV_M622"/>
      <w:bookmarkEnd w:id="415"/>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416" w:name="_DV_M624"/>
      <w:bookmarkEnd w:id="416"/>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17" w:name="_DV_M625"/>
      <w:bookmarkEnd w:id="417"/>
    </w:p>
    <w:p w14:paraId="1E888EF0" w14:textId="77777777" w:rsidR="00F56C12" w:rsidRPr="00B10A0C" w:rsidRDefault="00F56C12" w:rsidP="00F56C12">
      <w:pPr>
        <w:rPr>
          <w:rFonts w:ascii="Garamond" w:eastAsia="SimSun" w:hAnsi="Garamond" w:cs="Arial"/>
          <w:b/>
          <w:w w:val="0"/>
          <w:sz w:val="24"/>
          <w:szCs w:val="24"/>
          <w:u w:val="single"/>
        </w:rPr>
      </w:pPr>
      <w:bookmarkStart w:id="418" w:name="_DV_M626"/>
      <w:bookmarkEnd w:id="418"/>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19" w:name="_DV_M627"/>
      <w:bookmarkEnd w:id="419"/>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w:t>
      </w:r>
      <w:proofErr w:type="gramStart"/>
      <w:r w:rsidRPr="00462D03">
        <w:rPr>
          <w:rFonts w:ascii="Garamond" w:hAnsi="Garamond" w:cs="Arial"/>
          <w:color w:val="000000"/>
          <w:sz w:val="24"/>
          <w:szCs w:val="24"/>
        </w:rPr>
        <w:t>3</w:t>
      </w:r>
      <w:proofErr w:type="gramEnd"/>
      <w:r w:rsidRPr="00462D03">
        <w:rPr>
          <w:rFonts w:ascii="Garamond" w:hAnsi="Garamond" w:cs="Arial"/>
          <w:color w:val="000000"/>
          <w:sz w:val="24"/>
          <w:szCs w:val="24"/>
        </w:rPr>
        <w:t xml:space="preserve">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 xml:space="preserve">onde,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 xml:space="preserve">Taxa Equivalente de Indisponibilidade Programada – TEIP e  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spellStart"/>
      <w:r>
        <w:rPr>
          <w:rFonts w:ascii="Garamond" w:hAnsi="Garamond" w:cs="Tahoma"/>
          <w:sz w:val="24"/>
          <w:szCs w:val="24"/>
        </w:rPr>
        <w:t>ii</w:t>
      </w:r>
      <w:proofErr w:type="spell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13C5FCDB"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r w:rsidR="00BC7B20">
        <w:rPr>
          <w:rFonts w:ascii="Garamond" w:hAnsi="Garamond" w:cs="Tahoma"/>
          <w:sz w:val="24"/>
          <w:szCs w:val="24"/>
        </w:rPr>
        <w:t>[</w:t>
      </w:r>
      <w:r w:rsidRPr="00F626E5">
        <w:rPr>
          <w:rFonts w:ascii="Garamond" w:hAnsi="Garamond" w:cs="Tahoma"/>
          <w:sz w:val="24"/>
          <w:szCs w:val="24"/>
          <w:highlight w:val="yellow"/>
        </w:rPr>
        <w:t>e às Controladas Relevantes da Fiadora</w:t>
      </w:r>
      <w:r w:rsidR="00BC7B20">
        <w:rPr>
          <w:rFonts w:ascii="Garamond" w:hAnsi="Garamond" w:cs="Tahoma"/>
          <w:sz w:val="24"/>
          <w:szCs w:val="24"/>
        </w:rPr>
        <w:t>]</w:t>
      </w:r>
      <w:r>
        <w:rPr>
          <w:rFonts w:ascii="Garamond" w:hAnsi="Garamond" w:cs="Tahoma"/>
          <w:sz w:val="24"/>
          <w:szCs w:val="24"/>
        </w:rPr>
        <w:t xml:space="preserve">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r w:rsidR="00BC7B20" w:rsidRPr="00F626E5">
        <w:rPr>
          <w:rFonts w:ascii="Garamond" w:hAnsi="Garamond" w:cs="Tahoma"/>
          <w:b/>
          <w:bCs/>
          <w:sz w:val="24"/>
          <w:szCs w:val="24"/>
          <w:highlight w:val="yellow"/>
        </w:rPr>
        <w:t>NOTA SF: A SER AJUSTADO CONFORME DISCUSSÃO SOBRE CONTROLADAS RELEVANTES NA CLÁUSULA DE VENCIMENTO ANTECIPADO</w:t>
      </w:r>
      <w:r w:rsidR="00BC7B20">
        <w:rPr>
          <w:rFonts w:ascii="Garamond" w:hAnsi="Garamond" w:cs="Tahoma"/>
          <w:sz w:val="24"/>
          <w:szCs w:val="24"/>
        </w:rPr>
        <w:t>]</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20" w:name="_DV_M272"/>
      <w:bookmarkStart w:id="421" w:name="_DV_M274"/>
      <w:bookmarkStart w:id="422" w:name="_DV_M98"/>
      <w:bookmarkStart w:id="423" w:name="_DV_M194"/>
      <w:bookmarkStart w:id="424" w:name="_DV_M303"/>
      <w:bookmarkStart w:id="425" w:name="_DV_M304"/>
      <w:bookmarkStart w:id="426" w:name="_DV_M305"/>
      <w:bookmarkStart w:id="427" w:name="_DV_M306"/>
      <w:bookmarkStart w:id="428" w:name="_DV_M307"/>
      <w:bookmarkStart w:id="429" w:name="_DV_M308"/>
      <w:bookmarkStart w:id="430" w:name="_DV_M309"/>
      <w:bookmarkStart w:id="431" w:name="_DV_M310"/>
      <w:bookmarkStart w:id="432" w:name="_DV_M313"/>
      <w:bookmarkStart w:id="433" w:name="_DV_M314"/>
      <w:bookmarkStart w:id="434" w:name="_DV_M266"/>
      <w:bookmarkStart w:id="435" w:name="_DV_M267"/>
      <w:bookmarkStart w:id="436" w:name="_DV_M294"/>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6662AD76"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 xml:space="preserve">Alienação fiduciária de ações, cessão fiduciária de direitos creditórios, cessão de direitos contratuais, </w:t>
            </w:r>
            <w:proofErr w:type="spellStart"/>
            <w:r w:rsidRPr="00F626E5">
              <w:rPr>
                <w:rFonts w:ascii="Garamond" w:hAnsi="Garamond"/>
                <w:sz w:val="24"/>
                <w:szCs w:val="24"/>
              </w:rPr>
              <w:t>pledge</w:t>
            </w:r>
            <w:proofErr w:type="spellEnd"/>
            <w:r w:rsidRPr="00F626E5">
              <w:rPr>
                <w:rFonts w:ascii="Garamond" w:hAnsi="Garamond"/>
                <w:sz w:val="24"/>
                <w:szCs w:val="24"/>
              </w:rPr>
              <w:t xml:space="preserv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Bruno Cabus Muller" w:date="2020-06-18T11:19:00Z" w:initials="BCM">
    <w:p w14:paraId="36967C0E" w14:textId="04F636A2" w:rsidR="00665647" w:rsidRDefault="00665647">
      <w:pPr>
        <w:pStyle w:val="Textodecomentrio"/>
      </w:pPr>
      <w:r>
        <w:rPr>
          <w:rStyle w:val="Refdecomentrio"/>
        </w:rPr>
        <w:annotationRef/>
      </w:r>
      <w:r>
        <w:t>Alterado para fazer menção à correia transportadora e compatibilizar com a finalidade do contrato de financiamento com o BNDES.</w:t>
      </w:r>
    </w:p>
  </w:comment>
  <w:comment w:id="53" w:author="Vanessa Aguiar Bezerra Pinto" w:date="2020-06-15T15:36:00Z" w:initials="VABP">
    <w:p w14:paraId="2DBA74C3" w14:textId="4F86EC86" w:rsidR="00665647" w:rsidRDefault="00665647">
      <w:pPr>
        <w:pStyle w:val="Textodecomentrio"/>
      </w:pPr>
      <w:r>
        <w:rPr>
          <w:rStyle w:val="Refdecomentrio"/>
        </w:rPr>
        <w:annotationRef/>
      </w:r>
      <w:r>
        <w:t>Favor esclarecer.</w:t>
      </w:r>
    </w:p>
  </w:comment>
  <w:comment w:id="63" w:author="Vanessa Aguiar Bezerra Pinto" w:date="2020-06-15T15:53:00Z" w:initials="VABP">
    <w:p w14:paraId="7AE80B23" w14:textId="51924CF9" w:rsidR="00665647" w:rsidRDefault="00665647">
      <w:pPr>
        <w:pStyle w:val="Textodecomentrio"/>
      </w:pPr>
      <w:r>
        <w:rPr>
          <w:rStyle w:val="Refdecomentrio"/>
        </w:rPr>
        <w:annotationRef/>
      </w:r>
      <w:r>
        <w:t>O resgate das debêntures pode acarretar consequências financeiras para o Projeto, em especial se considerarmos também que haverá uma segunda emissão em volume expressivo total de debêntures. Por isso, não se pode aceitar o resgate, sem anuência prévia do Banco.</w:t>
      </w:r>
    </w:p>
  </w:comment>
  <w:comment w:id="69" w:author="Bruno Cabus Muller" w:date="2020-06-18T11:22:00Z" w:initials="BCM">
    <w:p w14:paraId="358662AB" w14:textId="1E39D2F3" w:rsidR="00665647" w:rsidRDefault="00665647">
      <w:pPr>
        <w:pStyle w:val="Textodecomentrio"/>
      </w:pPr>
      <w:r>
        <w:rPr>
          <w:rStyle w:val="Refdecomentrio"/>
        </w:rPr>
        <w:annotationRef/>
      </w:r>
      <w:r>
        <w:t>Atentar para a questão da reavaliação desses imóveis e também do prazo de validade desse novo laudo, considerando que teremos uma 2ª emissão na sequência.</w:t>
      </w:r>
    </w:p>
  </w:comment>
  <w:comment w:id="70" w:author="Vanessa Aguiar Bezerra Pinto" w:date="2020-06-15T17:10:00Z" w:initials="VABP">
    <w:p w14:paraId="7B9B5321" w14:textId="08AD4C24" w:rsidR="00665647" w:rsidRDefault="00665647">
      <w:pPr>
        <w:pStyle w:val="Textodecomentrio"/>
      </w:pPr>
      <w:r>
        <w:rPr>
          <w:rStyle w:val="Refdecomentrio"/>
        </w:rPr>
        <w:annotationRef/>
      </w:r>
      <w:r>
        <w:t>Solicitamos justificar essas condições. Caso mantidas na escritura</w:t>
      </w:r>
      <w:proofErr w:type="gramStart"/>
      <w:r>
        <w:t>, serão</w:t>
      </w:r>
      <w:proofErr w:type="gramEnd"/>
      <w:r>
        <w:t xml:space="preserve"> replicadas no contrato de financiamento. Não se </w:t>
      </w:r>
      <w:proofErr w:type="gramStart"/>
      <w:r>
        <w:t>pode</w:t>
      </w:r>
      <w:proofErr w:type="gramEnd"/>
      <w:r>
        <w:t xml:space="preserve"> ter condições tão distintas entre os credores.</w:t>
      </w:r>
    </w:p>
  </w:comment>
  <w:comment w:id="71" w:author="Bruno Cabus Muller" w:date="2020-06-18T11:29:00Z" w:initials="BCM">
    <w:p w14:paraId="0F052AA3" w14:textId="39E62335" w:rsidR="00665647" w:rsidRDefault="00665647">
      <w:pPr>
        <w:pStyle w:val="Textodecomentrio"/>
      </w:pPr>
      <w:r>
        <w:rPr>
          <w:rStyle w:val="Refdecomentrio"/>
        </w:rPr>
        <w:annotationRef/>
      </w:r>
      <w:r>
        <w:t>Normalmente esse tipo de obrigação consta no contrato de fornecimento do equipamento. Esclarecer.</w:t>
      </w:r>
    </w:p>
  </w:comment>
  <w:comment w:id="72" w:author="Bruno Cabus Muller" w:date="2020-06-18T11:28:00Z" w:initials="BCM">
    <w:p w14:paraId="25EA9FB0" w14:textId="31E50463" w:rsidR="00665647" w:rsidRDefault="00665647">
      <w:pPr>
        <w:pStyle w:val="Textodecomentrio"/>
      </w:pPr>
      <w:r>
        <w:rPr>
          <w:rStyle w:val="Refdecomentrio"/>
        </w:rPr>
        <w:annotationRef/>
      </w:r>
      <w:r>
        <w:t xml:space="preserve">Esse trabalho já não estaria no escopo da certificação listada na </w:t>
      </w:r>
      <w:proofErr w:type="gramStart"/>
      <w:r>
        <w:t>alínea ´</w:t>
      </w:r>
      <w:proofErr w:type="gramEnd"/>
      <w:r>
        <w:t>c´ ?</w:t>
      </w:r>
    </w:p>
  </w:comment>
  <w:comment w:id="73" w:author="Bruno Cabus Muller" w:date="2020-06-18T11:33:00Z" w:initials="BCM">
    <w:p w14:paraId="542FD7CC" w14:textId="7CA31833" w:rsidR="00665647" w:rsidRDefault="00665647">
      <w:pPr>
        <w:pStyle w:val="Textodecomentrio"/>
      </w:pPr>
      <w:r>
        <w:rPr>
          <w:rStyle w:val="Refdecomentrio"/>
        </w:rPr>
        <w:annotationRef/>
      </w:r>
      <w:r>
        <w:t>Deve ser a fórmula</w:t>
      </w:r>
      <w:proofErr w:type="gramStart"/>
      <w:r>
        <w:t xml:space="preserve">  </w:t>
      </w:r>
      <w:proofErr w:type="gramEnd"/>
      <w:r>
        <w:t>que consta no contrato de financiamento.</w:t>
      </w:r>
    </w:p>
  </w:comment>
  <w:comment w:id="74" w:author="Bruno Cabus Muller" w:date="2020-06-18T11:40:00Z" w:initials="BCM">
    <w:p w14:paraId="25DDD9ED" w14:textId="48284FE1" w:rsidR="00665647" w:rsidRDefault="00665647">
      <w:pPr>
        <w:pStyle w:val="Textodecomentrio"/>
      </w:pPr>
      <w:r>
        <w:rPr>
          <w:rStyle w:val="Refdecomentrio"/>
        </w:rPr>
        <w:annotationRef/>
      </w:r>
      <w:r>
        <w:t xml:space="preserve">Não </w:t>
      </w:r>
      <w:proofErr w:type="gramStart"/>
      <w:r>
        <w:t>seria ´e</w:t>
      </w:r>
      <w:proofErr w:type="gramEnd"/>
      <w:r>
        <w:t>´? No caso, venceriam as duas séries, certo?</w:t>
      </w:r>
    </w:p>
  </w:comment>
  <w:comment w:id="78" w:author="Vanessa Aguiar Bezerra Pinto" w:date="2020-06-18T11:43:00Z" w:initials="VABP">
    <w:p w14:paraId="082DC769" w14:textId="2EB8B13C" w:rsidR="00665647" w:rsidRDefault="00665647">
      <w:pPr>
        <w:pStyle w:val="Textodecomentrio"/>
      </w:pPr>
      <w:r>
        <w:rPr>
          <w:rStyle w:val="Refdecomentrio"/>
        </w:rPr>
        <w:annotationRef/>
      </w:r>
      <w:r>
        <w:t xml:space="preserve">O BNDES não aceita esse conceito de Controladas Relevantes e as hipóteses de vencimento </w:t>
      </w:r>
      <w:proofErr w:type="gramStart"/>
      <w:r>
        <w:t>antecipado relacionadas a elas</w:t>
      </w:r>
      <w:proofErr w:type="gramEnd"/>
      <w:r>
        <w:t xml:space="preserve">. </w:t>
      </w:r>
    </w:p>
    <w:p w14:paraId="5F47B9F2" w14:textId="4E036BE4" w:rsidR="00665647" w:rsidRDefault="00665647" w:rsidP="00813406">
      <w:pPr>
        <w:pStyle w:val="Textodecomentrio"/>
      </w:pPr>
      <w:r>
        <w:t>Como já dito, não deve ser trazido para este projeto e, consequentemente para o financiamento do BNDES, um risco relacionado a empresas que não participam destas debêntures ou do projeto da UTE Pampa Sul. Além disso, não está compatível com o contrato de financiamento.</w:t>
      </w:r>
    </w:p>
    <w:p w14:paraId="5DB55899" w14:textId="1655B063" w:rsidR="00665647" w:rsidRDefault="00665647" w:rsidP="00813406">
      <w:pPr>
        <w:pStyle w:val="Textodecomentrio"/>
      </w:pPr>
      <w:r>
        <w:t xml:space="preserve">Ressalte-se, ainda, que o projeto já está implantado e se encontra em operação comercial. </w:t>
      </w:r>
    </w:p>
    <w:p w14:paraId="7F21F928" w14:textId="77777777" w:rsidR="00665647" w:rsidRDefault="00665647" w:rsidP="00813406">
      <w:pPr>
        <w:pStyle w:val="Textodecomentrio"/>
      </w:pPr>
      <w:r>
        <w:t xml:space="preserve">A saúde financeira da fiadora também está regulada com o </w:t>
      </w:r>
      <w:proofErr w:type="spellStart"/>
      <w:r w:rsidRPr="00D81A71">
        <w:rPr>
          <w:i/>
        </w:rPr>
        <w:t>covenant</w:t>
      </w:r>
      <w:proofErr w:type="spellEnd"/>
      <w:r>
        <w:t xml:space="preserve"> atribuído à EBE. </w:t>
      </w:r>
    </w:p>
    <w:p w14:paraId="10A3A8B8" w14:textId="55606E6A" w:rsidR="00665647" w:rsidRDefault="00665647" w:rsidP="00813406">
      <w:pPr>
        <w:pStyle w:val="Textodecomentrio"/>
      </w:pPr>
      <w:r>
        <w:t xml:space="preserve">E trata-se de operação na modalidade </w:t>
      </w:r>
      <w:proofErr w:type="spellStart"/>
      <w:proofErr w:type="gramStart"/>
      <w:r>
        <w:t>project</w:t>
      </w:r>
      <w:proofErr w:type="spellEnd"/>
      <w:proofErr w:type="gramEnd"/>
      <w:r>
        <w:t xml:space="preserve"> </w:t>
      </w:r>
      <w:proofErr w:type="spellStart"/>
      <w:r>
        <w:t>finance</w:t>
      </w:r>
      <w:proofErr w:type="spellEnd"/>
      <w:r>
        <w:t>. Para manter as debêntures na SPE, deve-se manter o conceito.</w:t>
      </w:r>
    </w:p>
  </w:comment>
  <w:comment w:id="81" w:author="Vanessa Aguiar Bezerra Pinto" w:date="2020-06-15T17:17:00Z" w:initials="VABP">
    <w:p w14:paraId="0E109BB3" w14:textId="4737BA4A" w:rsidR="00665647" w:rsidRDefault="00665647">
      <w:pPr>
        <w:pStyle w:val="Textodecomentrio"/>
      </w:pPr>
      <w:r>
        <w:rPr>
          <w:rStyle w:val="Refdecomentrio"/>
        </w:rPr>
        <w:annotationRef/>
      </w:r>
      <w:r>
        <w:t>A avaliar a manutenção da Fiadora nessa hipótese e o valor mencionado.</w:t>
      </w:r>
    </w:p>
  </w:comment>
  <w:comment w:id="84" w:author="Vanessa Aguiar Bezerra Pinto" w:date="2020-06-15T17:24:00Z" w:initials="VABP">
    <w:p w14:paraId="511F5FCF" w14:textId="3AA316DF" w:rsidR="00665647" w:rsidRDefault="00665647">
      <w:pPr>
        <w:pStyle w:val="Textodecomentrio"/>
      </w:pPr>
      <w:r>
        <w:rPr>
          <w:rStyle w:val="Refdecomentrio"/>
        </w:rPr>
        <w:annotationRef/>
      </w:r>
      <w:r>
        <w:t>Ok.</w:t>
      </w:r>
    </w:p>
  </w:comment>
  <w:comment w:id="85" w:author="Bruno Cabus Muller" w:date="2020-06-18T11:54:00Z" w:initials="BCM">
    <w:p w14:paraId="1B1324F7" w14:textId="4FC8D9AF" w:rsidR="00665647" w:rsidRDefault="00665647">
      <w:pPr>
        <w:pStyle w:val="Textodecomentrio"/>
      </w:pPr>
      <w:r>
        <w:rPr>
          <w:rStyle w:val="Refdecomentrio"/>
        </w:rPr>
        <w:annotationRef/>
      </w:r>
      <w:r>
        <w:t>A outorga para uso da água está abarcada?</w:t>
      </w:r>
    </w:p>
  </w:comment>
  <w:comment w:id="86" w:author="Vanessa Aguiar Bezerra Pinto" w:date="2020-06-15T17:30:00Z" w:initials="VABP">
    <w:p w14:paraId="19364B2A" w14:textId="77777777" w:rsidR="00665647" w:rsidRDefault="00665647">
      <w:pPr>
        <w:pStyle w:val="Textodecomentrio"/>
      </w:pPr>
      <w:r>
        <w:rPr>
          <w:rStyle w:val="Refdecomentrio"/>
        </w:rPr>
        <w:annotationRef/>
      </w:r>
      <w:r>
        <w:t>Vide comentário anterior sobre Controladas Relevantes.</w:t>
      </w:r>
    </w:p>
    <w:p w14:paraId="1DB14374" w14:textId="1D3853A1" w:rsidR="00665647" w:rsidRDefault="00665647">
      <w:pPr>
        <w:pStyle w:val="Textodecomentrio"/>
      </w:pPr>
      <w:r>
        <w:t xml:space="preserve">Sobre a Fiadora, avaliar se isso não já estaria abarcado pelo </w:t>
      </w:r>
      <w:proofErr w:type="spellStart"/>
      <w:r>
        <w:t>covenant</w:t>
      </w:r>
      <w:proofErr w:type="spellEnd"/>
      <w:r>
        <w:t xml:space="preserve"> previsto para ela.</w:t>
      </w:r>
    </w:p>
  </w:comment>
  <w:comment w:id="94" w:author="Vanessa Aguiar Bezerra Pinto" w:date="2020-06-15T17:34:00Z" w:initials="VABP">
    <w:p w14:paraId="0A7DC50D" w14:textId="2F04A826" w:rsidR="00665647" w:rsidRDefault="00665647">
      <w:pPr>
        <w:pStyle w:val="Textodecomentrio"/>
      </w:pPr>
      <w:r>
        <w:rPr>
          <w:rStyle w:val="Refdecomentrio"/>
        </w:rPr>
        <w:annotationRef/>
      </w:r>
      <w:r>
        <w:t>Não se pode aceitar o resgate das debêntures por esse motivo.</w:t>
      </w:r>
    </w:p>
  </w:comment>
  <w:comment w:id="95" w:author="Vanessa Aguiar Bezerra Pinto" w:date="2020-06-15T17:40:00Z" w:initials="VABP">
    <w:p w14:paraId="60B37F43" w14:textId="0D1EC82B" w:rsidR="00665647" w:rsidRDefault="00665647">
      <w:pPr>
        <w:pStyle w:val="Textodecomentrio"/>
      </w:pPr>
      <w:r>
        <w:rPr>
          <w:rStyle w:val="Refdecomentrio"/>
        </w:rPr>
        <w:annotationRef/>
      </w:r>
      <w:r>
        <w:t>Ok.</w:t>
      </w:r>
    </w:p>
  </w:comment>
  <w:comment w:id="109" w:author="Vanessa Aguiar Bezerra Pinto" w:date="2020-06-15T17:43:00Z" w:initials="VABP">
    <w:p w14:paraId="70023937" w14:textId="3382FE77" w:rsidR="00665647" w:rsidRDefault="00665647">
      <w:pPr>
        <w:pStyle w:val="Textodecomentrio"/>
      </w:pPr>
      <w:r>
        <w:rPr>
          <w:rStyle w:val="Refdecomentrio"/>
        </w:rPr>
        <w:annotationRef/>
      </w:r>
      <w:r>
        <w:t>Redação difere do autorizado no contrato de financiamento do BNDES.</w:t>
      </w:r>
    </w:p>
  </w:comment>
  <w:comment w:id="115" w:author="Vanessa Aguiar Bezerra Pinto" w:date="2020-06-18T12:09:00Z" w:initials="VABP">
    <w:p w14:paraId="2D30B979" w14:textId="42BBD5B4" w:rsidR="00665647" w:rsidRDefault="00665647">
      <w:pPr>
        <w:pStyle w:val="Textodecomentrio"/>
      </w:pPr>
      <w:r>
        <w:rPr>
          <w:rStyle w:val="Refdecomentrio"/>
        </w:rPr>
        <w:annotationRef/>
      </w:r>
      <w:r>
        <w:t>BNDES mantém comentário sobre necessida</w:t>
      </w:r>
      <w:r w:rsidR="00A53804">
        <w:t>de de anuência prévia do BNDES.</w:t>
      </w:r>
    </w:p>
  </w:comment>
  <w:comment w:id="216" w:author="Vanessa Aguiar Bezerra Pinto" w:date="2020-06-15T17:49:00Z" w:initials="VABP">
    <w:p w14:paraId="0B8FC157" w14:textId="79BF0A34" w:rsidR="00665647" w:rsidRDefault="00665647">
      <w:pPr>
        <w:pStyle w:val="Textodecomentrio"/>
      </w:pPr>
      <w:r>
        <w:rPr>
          <w:rStyle w:val="Refdecomentrio"/>
        </w:rPr>
        <w:annotationRef/>
      </w:r>
      <w:r>
        <w:t>Ok.</w:t>
      </w:r>
    </w:p>
  </w:comment>
  <w:comment w:id="218" w:author="Vanessa Aguiar Bezerra Pinto" w:date="2020-06-15T17:51:00Z" w:initials="VABP">
    <w:p w14:paraId="30F76321" w14:textId="6C5F7219" w:rsidR="00665647" w:rsidRDefault="00665647">
      <w:pPr>
        <w:pStyle w:val="Textodecomentrio"/>
      </w:pPr>
      <w:r>
        <w:rPr>
          <w:rStyle w:val="Refdecomentrio"/>
        </w:rPr>
        <w:annotationRef/>
      </w:r>
      <w:r>
        <w:t>Entendemos que tais obrigações não condizem com esse tipo de operação, assemelhando-se a uma dívida corporativa assumida pela EBE.</w:t>
      </w:r>
    </w:p>
  </w:comment>
  <w:comment w:id="219" w:author="Vanessa Aguiar Bezerra Pinto" w:date="2020-06-18T12:15:00Z" w:initials="VABP">
    <w:p w14:paraId="24A92338" w14:textId="556CB964" w:rsidR="00665647" w:rsidRDefault="00665647">
      <w:pPr>
        <w:pStyle w:val="Textodecomentrio"/>
      </w:pPr>
      <w:r>
        <w:rPr>
          <w:rStyle w:val="Refdecomentrio"/>
        </w:rPr>
        <w:annotationRef/>
      </w:r>
      <w:r>
        <w:t xml:space="preserve">BNDES reitera o comentário de </w:t>
      </w:r>
      <w:proofErr w:type="spellStart"/>
      <w:proofErr w:type="gramStart"/>
      <w:r>
        <w:t>que,</w:t>
      </w:r>
      <w:proofErr w:type="gramEnd"/>
      <w:r>
        <w:t>s</w:t>
      </w:r>
      <w:r>
        <w:rPr>
          <w:rFonts w:ascii="Garamond" w:hAnsi="Garamond" w:cs="Arial"/>
          <w:sz w:val="24"/>
          <w:szCs w:val="24"/>
        </w:rPr>
        <w:t>endo</w:t>
      </w:r>
      <w:proofErr w:type="spellEnd"/>
      <w:r>
        <w:rPr>
          <w:rFonts w:ascii="Garamond" w:hAnsi="Garamond" w:cs="Arial"/>
          <w:sz w:val="24"/>
          <w:szCs w:val="24"/>
        </w:rPr>
        <w:t xml:space="preserve"> efeito material adverso aquele que impacta </w:t>
      </w:r>
      <w:r w:rsidRPr="00573E08">
        <w:rPr>
          <w:rFonts w:ascii="Garamond" w:hAnsi="Garamond" w:cs="Arial"/>
          <w:sz w:val="24"/>
          <w:szCs w:val="24"/>
        </w:rPr>
        <w:t>a capacidade da Emissora em hon</w:t>
      </w:r>
      <w:r>
        <w:rPr>
          <w:rFonts w:ascii="Garamond" w:hAnsi="Garamond" w:cs="Arial"/>
          <w:sz w:val="24"/>
          <w:szCs w:val="24"/>
        </w:rPr>
        <w:t>rar as obrigações relativas às d</w:t>
      </w:r>
      <w:r w:rsidRPr="00573E08">
        <w:rPr>
          <w:rFonts w:ascii="Garamond" w:hAnsi="Garamond" w:cs="Arial"/>
          <w:sz w:val="24"/>
          <w:szCs w:val="24"/>
        </w:rPr>
        <w:t>ebêntures</w:t>
      </w:r>
      <w:r>
        <w:rPr>
          <w:rFonts w:ascii="Garamond" w:hAnsi="Garamond" w:cs="Arial"/>
          <w:sz w:val="24"/>
          <w:szCs w:val="24"/>
        </w:rPr>
        <w:t>, entendemos que isso não deve estar alocado aqui para a Fiadora.</w:t>
      </w:r>
      <w:r w:rsidR="002D35E4">
        <w:rPr>
          <w:rFonts w:ascii="Garamond" w:hAnsi="Garamond" w:cs="Arial"/>
          <w:sz w:val="24"/>
          <w:szCs w:val="24"/>
        </w:rPr>
        <w:t xml:space="preserve"> Ademais, o não cumprimento da lei seria admitido com base em uma análise financeira?</w:t>
      </w:r>
    </w:p>
  </w:comment>
  <w:comment w:id="220" w:author="Vanessa Aguiar Bezerra Pinto" w:date="2020-06-18T12:15:00Z" w:initials="VABP">
    <w:p w14:paraId="3010AB34" w14:textId="19ADA09B" w:rsidR="00665647" w:rsidRDefault="00665647">
      <w:pPr>
        <w:pStyle w:val="Textodecomentrio"/>
      </w:pPr>
      <w:r>
        <w:rPr>
          <w:rStyle w:val="Refdecomentrio"/>
        </w:rPr>
        <w:annotationRef/>
      </w:r>
      <w:r>
        <w:t xml:space="preserve">BNDES reitera o comentário de </w:t>
      </w:r>
      <w:proofErr w:type="spellStart"/>
      <w:proofErr w:type="gramStart"/>
      <w:r>
        <w:t>que,</w:t>
      </w:r>
      <w:proofErr w:type="gramEnd"/>
      <w:r>
        <w:t>s</w:t>
      </w:r>
      <w:r>
        <w:rPr>
          <w:rFonts w:ascii="Garamond" w:hAnsi="Garamond" w:cs="Arial"/>
          <w:sz w:val="24"/>
          <w:szCs w:val="24"/>
        </w:rPr>
        <w:t>endo</w:t>
      </w:r>
      <w:proofErr w:type="spellEnd"/>
      <w:r>
        <w:rPr>
          <w:rFonts w:ascii="Garamond" w:hAnsi="Garamond" w:cs="Arial"/>
          <w:sz w:val="24"/>
          <w:szCs w:val="24"/>
        </w:rPr>
        <w:t xml:space="preserve"> efeito material adverso aquele que impacta </w:t>
      </w:r>
      <w:r w:rsidRPr="00573E08">
        <w:rPr>
          <w:rFonts w:ascii="Garamond" w:hAnsi="Garamond" w:cs="Arial"/>
          <w:sz w:val="24"/>
          <w:szCs w:val="24"/>
        </w:rPr>
        <w:t>a capacidade da Emissora em hon</w:t>
      </w:r>
      <w:r>
        <w:rPr>
          <w:rFonts w:ascii="Garamond" w:hAnsi="Garamond" w:cs="Arial"/>
          <w:sz w:val="24"/>
          <w:szCs w:val="24"/>
        </w:rPr>
        <w:t>rar as obrigações relativas às d</w:t>
      </w:r>
      <w:r w:rsidRPr="00573E08">
        <w:rPr>
          <w:rFonts w:ascii="Garamond" w:hAnsi="Garamond" w:cs="Arial"/>
          <w:sz w:val="24"/>
          <w:szCs w:val="24"/>
        </w:rPr>
        <w:t>ebêntures</w:t>
      </w:r>
      <w:r>
        <w:rPr>
          <w:rFonts w:ascii="Garamond" w:hAnsi="Garamond" w:cs="Arial"/>
          <w:sz w:val="24"/>
          <w:szCs w:val="24"/>
        </w:rPr>
        <w:t>, entendemos que isso não deve estar alocado aqui para a Fiadora.</w:t>
      </w:r>
      <w:r w:rsidR="002D35E4">
        <w:rPr>
          <w:rFonts w:ascii="Garamond" w:hAnsi="Garamond" w:cs="Arial"/>
          <w:sz w:val="24"/>
          <w:szCs w:val="24"/>
        </w:rPr>
        <w:t xml:space="preserve"> </w:t>
      </w:r>
      <w:r w:rsidR="002D35E4">
        <w:rPr>
          <w:rFonts w:ascii="Garamond" w:hAnsi="Garamond" w:cs="Arial"/>
          <w:sz w:val="24"/>
          <w:szCs w:val="24"/>
        </w:rPr>
        <w:t>Ademais, o não cumprimento da lei seria admitido com base em uma análise financeir</w:t>
      </w:r>
      <w:r w:rsidR="002D35E4">
        <w:rPr>
          <w:rFonts w:ascii="Garamond" w:hAnsi="Garamond" w:cs="Arial"/>
          <w:sz w:val="24"/>
          <w:szCs w:val="24"/>
        </w:rPr>
        <w:t>a</w:t>
      </w:r>
      <w:r w:rsidR="002D35E4">
        <w:rPr>
          <w:rFonts w:ascii="Garamond" w:hAnsi="Garamond" w:cs="Arial"/>
          <w:sz w:val="24"/>
          <w:szCs w:val="24"/>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6EFF" w14:textId="77777777" w:rsidR="00665647" w:rsidRDefault="00665647">
      <w:pPr>
        <w:widowControl/>
      </w:pPr>
      <w:r>
        <w:separator/>
      </w:r>
    </w:p>
  </w:endnote>
  <w:endnote w:type="continuationSeparator" w:id="0">
    <w:p w14:paraId="12BF40A4" w14:textId="77777777" w:rsidR="00665647" w:rsidRDefault="00665647">
      <w:pPr>
        <w:widowControl/>
      </w:pPr>
      <w:r>
        <w:continuationSeparator/>
      </w:r>
    </w:p>
  </w:endnote>
  <w:endnote w:type="continuationNotice" w:id="1">
    <w:p w14:paraId="2AC6732C" w14:textId="77777777" w:rsidR="00665647" w:rsidRDefault="00665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F934" w14:textId="77777777" w:rsidR="00665647" w:rsidRDefault="00665647"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665647" w:rsidRPr="00D949CC" w:rsidRDefault="00665647"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665647" w:rsidRDefault="00665647"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2D35E4">
          <w:rPr>
            <w:rFonts w:ascii="Garamond" w:hAnsi="Garamond"/>
            <w:noProof/>
            <w:sz w:val="24"/>
            <w:szCs w:val="24"/>
          </w:rPr>
          <w:t>79</w:t>
        </w:r>
        <w:r w:rsidRPr="00613BC9">
          <w:rPr>
            <w:rFonts w:ascii="Garamond" w:hAnsi="Garamond"/>
            <w:sz w:val="24"/>
            <w:szCs w:val="24"/>
          </w:rPr>
          <w:fldChar w:fldCharType="end"/>
        </w:r>
      </w:p>
      <w:p w14:paraId="7BE62B27" w14:textId="5C4967EE" w:rsidR="00665647" w:rsidRPr="00613BC9" w:rsidRDefault="00665647">
        <w:pPr>
          <w:pStyle w:val="Rodap"/>
          <w:rPr>
            <w:rFonts w:ascii="Garamond" w:hAnsi="Garamond"/>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665647" w:rsidRDefault="00665647" w:rsidP="00613BC9">
        <w:pPr>
          <w:pStyle w:val="Rodap"/>
          <w:jc w:val="right"/>
          <w:rPr>
            <w:rFonts w:ascii="Garamond" w:hAnsi="Garamond"/>
            <w:sz w:val="24"/>
            <w:szCs w:val="24"/>
          </w:rPr>
        </w:pPr>
      </w:p>
      <w:p w14:paraId="45D250FC" w14:textId="77777777" w:rsidR="00665647" w:rsidRPr="00613BC9" w:rsidRDefault="0066564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CB2D3" w14:textId="77777777" w:rsidR="00665647" w:rsidRDefault="00665647">
      <w:pPr>
        <w:widowControl/>
      </w:pPr>
      <w:r>
        <w:separator/>
      </w:r>
    </w:p>
  </w:footnote>
  <w:footnote w:type="continuationSeparator" w:id="0">
    <w:p w14:paraId="020CF07B" w14:textId="77777777" w:rsidR="00665647" w:rsidRDefault="00665647">
      <w:pPr>
        <w:widowControl/>
      </w:pPr>
      <w:r>
        <w:continuationSeparator/>
      </w:r>
    </w:p>
  </w:footnote>
  <w:footnote w:type="continuationNotice" w:id="1">
    <w:p w14:paraId="4D59857C" w14:textId="77777777" w:rsidR="00665647" w:rsidRDefault="00665647"/>
  </w:footnote>
  <w:footnote w:id="2">
    <w:p w14:paraId="7B212324" w14:textId="77777777" w:rsidR="00665647" w:rsidRPr="004F371B" w:rsidRDefault="00665647">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665647" w:rsidRPr="00B10A0C" w:rsidRDefault="0066564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665647" w:rsidRPr="00B10A0C" w:rsidRDefault="0066564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665647" w:rsidRPr="00B10A0C" w:rsidRDefault="0066564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665647" w:rsidRPr="00B40FC5" w:rsidRDefault="00665647"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A0A9" w14:textId="5B0F8DF0" w:rsidR="00665647" w:rsidRDefault="00665647"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del w:id="7" w:author="Vanessa Aguiar Bezerra Pinto" w:date="2020-06-18T11:03:00Z">
      <w:r w:rsidDel="00165A0E">
        <w:rPr>
          <w:rFonts w:ascii="Garamond" w:hAnsi="Garamond" w:cs="Arial"/>
          <w:bCs/>
          <w:i/>
          <w:iCs/>
          <w:sz w:val="24"/>
          <w:szCs w:val="24"/>
        </w:rPr>
        <w:delText>Minuta Consolidada</w:delText>
      </w:r>
    </w:del>
  </w:p>
  <w:p w14:paraId="44A2686F" w14:textId="3DC6A6AD" w:rsidR="00665647" w:rsidRDefault="00665647" w:rsidP="0052194B">
    <w:pPr>
      <w:pStyle w:val="Cabealho"/>
      <w:jc w:val="right"/>
    </w:pPr>
    <w:del w:id="8" w:author="Vanessa Aguiar Bezerra Pinto" w:date="2020-06-18T11:03:00Z">
      <w:r w:rsidDel="00165A0E">
        <w:rPr>
          <w:rFonts w:ascii="Garamond" w:hAnsi="Garamond" w:cs="Arial"/>
          <w:bCs/>
          <w:i/>
          <w:iCs/>
          <w:sz w:val="24"/>
          <w:szCs w:val="24"/>
        </w:rPr>
        <w:delText>12/06/2020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55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UnresolvedMention">
    <w:name w:val="Unresolved Mention"/>
    <w:basedOn w:val="Fontepargpadro"/>
    <w:uiPriority w:val="99"/>
    <w:semiHidden/>
    <w:unhideWhenUsed/>
    <w:rsid w:val="00F626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List Number 2" w:semiHidden="0"/>
    <w:lsdException w:name="List Number 5" w:semiHidden="0"/>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semiHidden="0" w:uiPriority="99"/>
    <w:lsdException w:name="Block Text" w:semiHidden="0" w:uiPriority="99"/>
    <w:lsdException w:name="Hyperlink" w:semiHidden="0" w:uiPriority="99"/>
    <w:lsdException w:name="FollowedHyperlink" w:semiHidden="0"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UnresolvedMention">
    <w:name w:val="Unresolved Mention"/>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mailto:financascorporativas.brenergia@engie.com"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comments" Target="comment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simplificpavarini.com.br"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image" Target="media/image2.wmf"/><Relationship Id="rId35"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B41D8B9-22EE-4D1D-8879-ADCA56012C93}">
  <ds:schemaRefs>
    <ds:schemaRef ds:uri="http://schemas.openxmlformats.org/officeDocument/2006/bibliography"/>
  </ds:schemaRefs>
</ds:datastoreItem>
</file>

<file path=customXml/itemProps11.xml><?xml version="1.0" encoding="utf-8"?>
<ds:datastoreItem xmlns:ds="http://schemas.openxmlformats.org/officeDocument/2006/customXml" ds:itemID="{5B8DDB61-665E-46DD-9F07-E5396388C5E4}">
  <ds:schemaRefs>
    <ds:schemaRef ds:uri="http://schemas.openxmlformats.org/officeDocument/2006/bibliography"/>
  </ds:schemaRefs>
</ds:datastoreItem>
</file>

<file path=customXml/itemProps12.xml><?xml version="1.0" encoding="utf-8"?>
<ds:datastoreItem xmlns:ds="http://schemas.openxmlformats.org/officeDocument/2006/customXml" ds:itemID="{D1B6515E-A93F-4C8F-9808-AB7B371A3751}">
  <ds:schemaRefs>
    <ds:schemaRef ds:uri="http://schemas.openxmlformats.org/officeDocument/2006/bibliography"/>
  </ds:schemaRefs>
</ds:datastoreItem>
</file>

<file path=customXml/itemProps13.xml><?xml version="1.0" encoding="utf-8"?>
<ds:datastoreItem xmlns:ds="http://schemas.openxmlformats.org/officeDocument/2006/customXml" ds:itemID="{23856235-FB8D-4021-AA6F-99A2EFC597DE}">
  <ds:schemaRefs>
    <ds:schemaRef ds:uri="http://schemas.openxmlformats.org/officeDocument/2006/bibliography"/>
  </ds:schemaRefs>
</ds:datastoreItem>
</file>

<file path=customXml/itemProps14.xml><?xml version="1.0" encoding="utf-8"?>
<ds:datastoreItem xmlns:ds="http://schemas.openxmlformats.org/officeDocument/2006/customXml" ds:itemID="{7E26BDAD-A99E-4EC8-B896-3AB535923B47}">
  <ds:schemaRefs>
    <ds:schemaRef ds:uri="http://schemas.openxmlformats.org/officeDocument/2006/bibliography"/>
  </ds:schemaRefs>
</ds:datastoreItem>
</file>

<file path=customXml/itemProps15.xml><?xml version="1.0" encoding="utf-8"?>
<ds:datastoreItem xmlns:ds="http://schemas.openxmlformats.org/officeDocument/2006/customXml" ds:itemID="{E02B2154-57C5-405B-9D69-D61CD4F29BC1}">
  <ds:schemaRefs>
    <ds:schemaRef ds:uri="http://schemas.openxmlformats.org/officeDocument/2006/bibliography"/>
  </ds:schemaRefs>
</ds:datastoreItem>
</file>

<file path=customXml/itemProps16.xml><?xml version="1.0" encoding="utf-8"?>
<ds:datastoreItem xmlns:ds="http://schemas.openxmlformats.org/officeDocument/2006/customXml" ds:itemID="{38EC7C5D-D2B9-46F2-9C84-6CDD381E3620}">
  <ds:schemaRefs>
    <ds:schemaRef ds:uri="http://schemas.openxmlformats.org/officeDocument/2006/bibliography"/>
  </ds:schemaRefs>
</ds:datastoreItem>
</file>

<file path=customXml/itemProps17.xml><?xml version="1.0" encoding="utf-8"?>
<ds:datastoreItem xmlns:ds="http://schemas.openxmlformats.org/officeDocument/2006/customXml" ds:itemID="{0C8A458F-BB03-4619-89A0-BCF7154F7540}">
  <ds:schemaRefs>
    <ds:schemaRef ds:uri="http://schemas.openxmlformats.org/officeDocument/2006/bibliography"/>
  </ds:schemaRefs>
</ds:datastoreItem>
</file>

<file path=customXml/itemProps18.xml><?xml version="1.0" encoding="utf-8"?>
<ds:datastoreItem xmlns:ds="http://schemas.openxmlformats.org/officeDocument/2006/customXml" ds:itemID="{C5216EE6-7017-4F09-B03E-5A751CC4E94C}">
  <ds:schemaRefs>
    <ds:schemaRef ds:uri="http://schemas.openxmlformats.org/officeDocument/2006/bibliography"/>
  </ds:schemaRefs>
</ds:datastoreItem>
</file>

<file path=customXml/itemProps19.xml><?xml version="1.0" encoding="utf-8"?>
<ds:datastoreItem xmlns:ds="http://schemas.openxmlformats.org/officeDocument/2006/customXml" ds:itemID="{0757ECEF-9EE4-4A59-BB53-1ECECEA0D69B}">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B78AFA6A-D517-47E2-87DB-28420CA96F1A}">
  <ds:schemaRefs>
    <ds:schemaRef ds:uri="http://schemas.openxmlformats.org/officeDocument/2006/bibliography"/>
  </ds:schemaRefs>
</ds:datastoreItem>
</file>

<file path=customXml/itemProps9.xml><?xml version="1.0" encoding="utf-8"?>
<ds:datastoreItem xmlns:ds="http://schemas.openxmlformats.org/officeDocument/2006/customXml" ds:itemID="{41BC3824-B208-4A12-8617-16E40442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96</Pages>
  <Words>31683</Words>
  <Characters>171089</Characters>
  <Application>Microsoft Office Word</Application>
  <DocSecurity>0</DocSecurity>
  <Lines>1425</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202368</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Vanessa Aguiar Bezerra Pinto</cp:lastModifiedBy>
  <cp:revision>13</cp:revision>
  <cp:lastPrinted>2020-05-19T15:26:00Z</cp:lastPrinted>
  <dcterms:created xsi:type="dcterms:W3CDTF">2020-06-18T14:03:00Z</dcterms:created>
  <dcterms:modified xsi:type="dcterms:W3CDTF">2020-06-18T15:16:00Z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