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even" r:id="rId26"/>
          <w:headerReference w:type="default" r:id="rId27"/>
          <w:footerReference w:type="even" r:id="rId28"/>
          <w:footerReference w:type="default" r:id="rId29"/>
          <w:headerReference w:type="first" r:id="rId30"/>
          <w:footerReference w:type="first" r:id="rId31"/>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12B81A4C" w:rsidR="00493AB6" w:rsidRPr="005410B8" w:rsidRDefault="00FE1238" w:rsidP="005410B8">
      <w:pPr>
        <w:pStyle w:val="Level2"/>
        <w:spacing w:after="240" w:line="320" w:lineRule="exact"/>
        <w:rPr>
          <w:rFonts w:ascii="Garamond" w:hAnsi="Garamond" w:cs="Arial"/>
          <w:b/>
          <w:sz w:val="24"/>
          <w:szCs w:val="24"/>
          <w:lang w:val="pt-BR"/>
        </w:rPr>
      </w:pPr>
      <w:bookmarkStart w:id="25" w:name="_DV_M23"/>
      <w:bookmarkEnd w:id="25"/>
      <w:del w:id="26" w:author="Vanessa Ono" w:date="2020-06-25T14:34:00Z">
        <w:r w:rsidRPr="005410B8" w:rsidDel="00383933">
          <w:rPr>
            <w:rFonts w:ascii="Garamond" w:hAnsi="Garamond" w:cs="Arial"/>
            <w:b/>
            <w:sz w:val="24"/>
            <w:szCs w:val="24"/>
            <w:lang w:val="pt-BR"/>
          </w:rPr>
          <w:delText xml:space="preserve">Registro </w:delText>
        </w:r>
      </w:del>
      <w:ins w:id="27" w:author="Vanessa Ono" w:date="2020-06-25T14:34:00Z">
        <w:r w:rsidR="00383933">
          <w:rPr>
            <w:rFonts w:ascii="Garamond" w:hAnsi="Garamond" w:cs="Arial"/>
            <w:b/>
            <w:sz w:val="24"/>
            <w:szCs w:val="24"/>
            <w:lang w:val="pt-BR"/>
          </w:rPr>
          <w:t>Depósito</w:t>
        </w:r>
        <w:r w:rsidR="00383933" w:rsidRPr="005410B8">
          <w:rPr>
            <w:rFonts w:ascii="Garamond" w:hAnsi="Garamond" w:cs="Arial"/>
            <w:b/>
            <w:sz w:val="24"/>
            <w:szCs w:val="24"/>
            <w:lang w:val="pt-BR"/>
          </w:rPr>
          <w:t xml:space="preserve"> </w:t>
        </w:r>
      </w:ins>
      <w:r w:rsidRPr="005410B8">
        <w:rPr>
          <w:rFonts w:ascii="Garamond" w:hAnsi="Garamond" w:cs="Arial"/>
          <w:b/>
          <w:sz w:val="24"/>
          <w:szCs w:val="24"/>
          <w:lang w:val="pt-BR"/>
        </w:rPr>
        <w:t>para Distribuição e Negociação</w:t>
      </w:r>
    </w:p>
    <w:p w14:paraId="6BFACE63" w14:textId="73ACF9EB"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8" w:name="_DV_M24"/>
      <w:bookmarkStart w:id="29" w:name="_Ref491190764"/>
      <w:bookmarkEnd w:id="28"/>
      <w:r w:rsidRPr="005410B8">
        <w:rPr>
          <w:rFonts w:ascii="Garamond" w:hAnsi="Garamond" w:cs="Arial"/>
          <w:sz w:val="24"/>
          <w:szCs w:val="24"/>
          <w:lang w:val="pt-BR"/>
        </w:rPr>
        <w:t xml:space="preserve">As Debêntures serão </w:t>
      </w:r>
      <w:del w:id="30" w:author="Vanessa Ono" w:date="2020-06-25T14:35:00Z">
        <w:r w:rsidR="00FE1238" w:rsidRPr="005410B8" w:rsidDel="00383933">
          <w:rPr>
            <w:rFonts w:ascii="Garamond" w:hAnsi="Garamond" w:cs="Arial"/>
            <w:sz w:val="24"/>
            <w:szCs w:val="24"/>
            <w:lang w:val="pt-BR"/>
          </w:rPr>
          <w:delText>registradas</w:delText>
        </w:r>
        <w:r w:rsidR="000F7E37" w:rsidRPr="005410B8" w:rsidDel="00383933">
          <w:rPr>
            <w:rFonts w:ascii="Garamond" w:hAnsi="Garamond" w:cs="Arial"/>
            <w:sz w:val="24"/>
            <w:szCs w:val="24"/>
            <w:lang w:val="pt-BR"/>
          </w:rPr>
          <w:delText xml:space="preserve"> </w:delText>
        </w:r>
      </w:del>
      <w:ins w:id="31" w:author="Vanessa Ono" w:date="2020-06-25T14:35:00Z">
        <w:r w:rsidR="00383933">
          <w:rPr>
            <w:rFonts w:ascii="Garamond" w:hAnsi="Garamond" w:cs="Arial"/>
            <w:sz w:val="24"/>
            <w:szCs w:val="24"/>
            <w:lang w:val="pt-BR"/>
          </w:rPr>
          <w:t>depositadas</w:t>
        </w:r>
        <w:r w:rsidR="00383933" w:rsidRPr="005410B8">
          <w:rPr>
            <w:rFonts w:ascii="Garamond" w:hAnsi="Garamond" w:cs="Arial"/>
            <w:sz w:val="24"/>
            <w:szCs w:val="24"/>
            <w:lang w:val="pt-BR"/>
          </w:rPr>
          <w:t xml:space="preserve"> </w:t>
        </w:r>
      </w:ins>
      <w:r w:rsidRPr="005410B8">
        <w:rPr>
          <w:rFonts w:ascii="Garamond" w:hAnsi="Garamond" w:cs="Arial"/>
          <w:sz w:val="24"/>
          <w:szCs w:val="24"/>
          <w:lang w:val="pt-BR"/>
        </w:rPr>
        <w:t>para</w:t>
      </w:r>
      <w:bookmarkEnd w:id="29"/>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w:t>
      </w:r>
      <w:r w:rsidR="001D1391" w:rsidRPr="005410B8">
        <w:rPr>
          <w:rFonts w:ascii="Garamond" w:hAnsi="Garamond" w:cs="Arial"/>
          <w:sz w:val="24"/>
          <w:szCs w:val="24"/>
          <w:lang w:val="pt-BR"/>
        </w:rPr>
        <w:lastRenderedPageBreak/>
        <w:t xml:space="preserve">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1"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1"/>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2"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2"/>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3"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6FD487F9"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del w:id="44" w:author="Vanessa Ono" w:date="2020-06-25T14:36:00Z">
        <w:r w:rsidR="009A6F97" w:rsidDel="00383933">
          <w:rPr>
            <w:rFonts w:ascii="Garamond" w:hAnsi="Garamond" w:cs="Arial"/>
            <w:sz w:val="24"/>
            <w:szCs w:val="24"/>
            <w:lang w:val="pt-BR"/>
          </w:rPr>
          <w:delText>até</w:delText>
        </w:r>
        <w:r w:rsidR="00374001" w:rsidDel="00383933">
          <w:rPr>
            <w:rFonts w:ascii="Garamond" w:hAnsi="Garamond" w:cs="Arial"/>
            <w:sz w:val="24"/>
            <w:szCs w:val="24"/>
            <w:lang w:val="pt-BR"/>
          </w:rPr>
          <w:delText xml:space="preserve"> </w:delText>
        </w:r>
      </w:del>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5" w:name="_Ref420335400"/>
      <w:r w:rsidRPr="005410B8">
        <w:rPr>
          <w:rFonts w:ascii="Garamond" w:hAnsi="Garamond" w:cs="Arial"/>
          <w:b/>
          <w:sz w:val="24"/>
          <w:szCs w:val="24"/>
          <w:lang w:val="pt-BR"/>
        </w:rPr>
        <w:t>Quantidade de Debêntures</w:t>
      </w:r>
      <w:bookmarkEnd w:id="45"/>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0D971473"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3"/>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5AC2CD6C"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DA282B7"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5A065CBD"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w:t>
      </w:r>
      <w:r w:rsidR="00894577" w:rsidRPr="00EC43D6">
        <w:rPr>
          <w:rFonts w:ascii="Garamond" w:hAnsi="Garamond"/>
          <w:sz w:val="24"/>
          <w:szCs w:val="24"/>
          <w:lang w:val="pt-BR"/>
        </w:rPr>
        <w:lastRenderedPageBreak/>
        <w:t>contados da data do cancelamento da Oferta Restrita</w:t>
      </w:r>
      <w:r w:rsidRPr="00EC43D6">
        <w:rPr>
          <w:rFonts w:ascii="Garamond" w:hAnsi="Garamond"/>
          <w:sz w:val="24"/>
          <w:szCs w:val="24"/>
          <w:lang w:val="pt-BR"/>
        </w:rPr>
        <w:t>.</w:t>
      </w:r>
      <w:ins w:id="46" w:author="Vanessa Ono" w:date="2020-06-25T15:04:00Z">
        <w:r w:rsidR="001104EE">
          <w:rPr>
            <w:rFonts w:ascii="Garamond" w:hAnsi="Garamond"/>
            <w:sz w:val="24"/>
            <w:szCs w:val="24"/>
            <w:lang w:val="pt-BR"/>
          </w:rPr>
          <w:t>[prever resgate das debêntures que já tiverem sido integralizadas.]</w:t>
        </w:r>
      </w:ins>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7" w:name="_Ref420335418"/>
      <w:r w:rsidRPr="005410B8">
        <w:rPr>
          <w:rFonts w:ascii="Garamond" w:hAnsi="Garamond" w:cs="Arial"/>
          <w:b/>
          <w:sz w:val="24"/>
          <w:szCs w:val="24"/>
          <w:lang w:val="pt-BR"/>
        </w:rPr>
        <w:t>Data de Emissão</w:t>
      </w:r>
      <w:bookmarkEnd w:id="47"/>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511BAE6F"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8"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ins w:id="49" w:author="Vanessa Ono" w:date="2020-06-25T15:05:00Z">
        <w:r w:rsidR="008A19C5">
          <w:rPr>
            <w:rFonts w:ascii="Garamond" w:hAnsi="Garamond" w:cs="Arial"/>
            <w:sz w:val="24"/>
            <w:szCs w:val="24"/>
            <w:lang w:val="pt-BR"/>
          </w:rPr>
          <w:t xml:space="preserve">ou saldo do Valor Nominal Unitário </w:t>
        </w:r>
      </w:ins>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8"/>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383933"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440CB652"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todo dia 15 (quinze) de cada mês</w:t>
      </w:r>
      <w:del w:id="50" w:author="Vanessa Ono" w:date="2020-06-25T15:12:00Z">
        <w:r w:rsidRPr="007910B1" w:rsidDel="008A19C5">
          <w:rPr>
            <w:rFonts w:ascii="Garamond" w:hAnsi="Garamond" w:cs="Tahoma"/>
            <w:iCs/>
            <w:sz w:val="24"/>
            <w:szCs w:val="24"/>
            <w:lang w:eastAsia="pt-BR"/>
          </w:rPr>
          <w:delText>, e caso referida data não seja Dia Útil, o primeiro Dia Útil subsequente</w:delText>
        </w:r>
      </w:del>
      <w:r w:rsidRPr="007910B1">
        <w:rPr>
          <w:rFonts w:ascii="Garamond" w:hAnsi="Garamond" w:cs="Tahoma"/>
          <w:iCs/>
          <w:sz w:val="24"/>
          <w:szCs w:val="24"/>
          <w:lang w:eastAsia="pt-BR"/>
        </w:rPr>
        <w:t xml:space="preserv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51" w:name="_DV_M70"/>
      <w:bookmarkEnd w:id="51"/>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52" w:name="_DV_M71"/>
      <w:bookmarkEnd w:id="52"/>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53"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53"/>
    </w:p>
    <w:p w14:paraId="159F6A13" w14:textId="76982BD6"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ins w:id="54" w:author="Vanessa Ono" w:date="2020-06-25T15:14:00Z">
        <w:r w:rsidR="008A19C5">
          <w:rPr>
            <w:rFonts w:ascii="Garamond" w:hAnsi="Garamond" w:cs="Arial"/>
            <w:sz w:val="24"/>
            <w:szCs w:val="24"/>
            <w:lang w:val="pt-BR"/>
          </w:rPr>
          <w:t>, semestralmente</w:t>
        </w:r>
      </w:ins>
      <w:ins w:id="55" w:author="Vanessa Ono" w:date="2020-06-25T15:15:00Z">
        <w:r w:rsidR="006D1FCC">
          <w:rPr>
            <w:rFonts w:ascii="Garamond" w:hAnsi="Garamond" w:cs="Arial"/>
            <w:sz w:val="24"/>
            <w:szCs w:val="24"/>
            <w:lang w:val="pt-BR"/>
          </w:rPr>
          <w:t>,</w:t>
        </w:r>
      </w:ins>
      <w:ins w:id="56" w:author="Vanessa Ono" w:date="2020-06-25T15:14:00Z">
        <w:r w:rsidR="008A19C5">
          <w:rPr>
            <w:rFonts w:ascii="Garamond" w:hAnsi="Garamond" w:cs="Arial"/>
            <w:sz w:val="24"/>
            <w:szCs w:val="24"/>
            <w:lang w:val="pt-BR"/>
          </w:rPr>
          <w:t xml:space="preserve"> sempre no dia 15 dos meses de outubro e abril de cada ano sendo o primeiro pagamento em 15 de outubro de 20</w:t>
        </w:r>
      </w:ins>
      <w:ins w:id="57" w:author="Vanessa Ono" w:date="2020-06-25T15:15:00Z">
        <w:r w:rsidR="008A19C5">
          <w:rPr>
            <w:rFonts w:ascii="Garamond" w:hAnsi="Garamond" w:cs="Arial"/>
            <w:sz w:val="24"/>
            <w:szCs w:val="24"/>
            <w:lang w:val="pt-BR"/>
          </w:rPr>
          <w:t>21 e o último na Data de Venciment</w:t>
        </w:r>
        <w:r w:rsidR="006D1FCC">
          <w:rPr>
            <w:rFonts w:ascii="Garamond" w:hAnsi="Garamond" w:cs="Arial"/>
            <w:sz w:val="24"/>
            <w:szCs w:val="24"/>
            <w:lang w:val="pt-BR"/>
          </w:rPr>
          <w:t>o da Primeira Série,</w:t>
        </w:r>
      </w:ins>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645EC85B"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ins w:id="58" w:author="Vanessa Ono" w:date="2020-06-25T15:15:00Z">
              <w:r w:rsidR="006D1FCC">
                <w:rPr>
                  <w:rFonts w:ascii="Garamond" w:hAnsi="Garamond" w:cs="Calibri"/>
                  <w:color w:val="000000"/>
                  <w:sz w:val="24"/>
                  <w:szCs w:val="24"/>
                </w:rPr>
                <w:t xml:space="preserve"> da Primeira Série</w:t>
              </w:r>
            </w:ins>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02120C58"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será amortizado</w:t>
      </w:r>
      <w:ins w:id="59" w:author="Vanessa Ono" w:date="2020-06-25T15:15:00Z">
        <w:r w:rsidR="006D1FCC">
          <w:rPr>
            <w:rFonts w:ascii="Garamond" w:hAnsi="Garamond" w:cs="Arial"/>
            <w:sz w:val="24"/>
            <w:szCs w:val="24"/>
            <w:lang w:val="pt-BR"/>
          </w:rPr>
          <w:t xml:space="preserve"> </w:t>
        </w:r>
        <w:r w:rsidR="006D1FCC">
          <w:rPr>
            <w:rFonts w:ascii="Garamond" w:hAnsi="Garamond" w:cs="Arial"/>
            <w:sz w:val="24"/>
            <w:szCs w:val="24"/>
            <w:lang w:val="pt-BR"/>
          </w:rPr>
          <w:t xml:space="preserve"> semestralmente, sempre no dia 15 dos meses de outubro e abril de cada ano sendo o primeiro pagamento em 15 de outubro de 2021 e o último na Data de Vencimento da </w:t>
        </w:r>
        <w:r w:rsidR="006D1FCC">
          <w:rPr>
            <w:rFonts w:ascii="Garamond" w:hAnsi="Garamond" w:cs="Arial"/>
            <w:sz w:val="24"/>
            <w:szCs w:val="24"/>
            <w:lang w:val="pt-BR"/>
          </w:rPr>
          <w:t>Segunda</w:t>
        </w:r>
        <w:r w:rsidR="006D1FCC">
          <w:rPr>
            <w:rFonts w:ascii="Garamond" w:hAnsi="Garamond" w:cs="Arial"/>
            <w:sz w:val="24"/>
            <w:szCs w:val="24"/>
            <w:lang w:val="pt-BR"/>
          </w:rPr>
          <w:t xml:space="preserve"> Série,</w:t>
        </w:r>
      </w:ins>
      <w:r w:rsidRPr="005410B8">
        <w:rPr>
          <w:rFonts w:ascii="Garamond" w:hAnsi="Garamond" w:cs="Arial"/>
          <w:sz w:val="24"/>
          <w:szCs w:val="24"/>
          <w:lang w:val="pt-BR"/>
        </w:rPr>
        <w:t xml:space="preserve">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60"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062CA4D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ins w:id="61" w:author="Vanessa Ono" w:date="2020-06-25T15:15:00Z">
              <w:r w:rsidR="006D1FCC">
                <w:rPr>
                  <w:rFonts w:ascii="Garamond" w:hAnsi="Garamond" w:cs="Calibri"/>
                  <w:color w:val="000000"/>
                  <w:sz w:val="24"/>
                  <w:szCs w:val="24"/>
                </w:rPr>
                <w:t xml:space="preserve"> da Segunda Série</w:t>
              </w:r>
            </w:ins>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60"/>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74917E87"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 xml:space="preserve">passarão a </w:t>
      </w:r>
      <w:r>
        <w:rPr>
          <w:rFonts w:ascii="Garamond" w:hAnsi="Garamond"/>
          <w:sz w:val="24"/>
          <w:szCs w:val="24"/>
          <w:lang w:val="pt-BR"/>
        </w:rPr>
        <w:lastRenderedPageBreak/>
        <w:t>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ins w:id="62" w:author="Vanessa Ono" w:date="2020-06-25T15:23:00Z">
        <w:r w:rsidR="006D1FCC">
          <w:rPr>
            <w:rFonts w:ascii="Garamond" w:hAnsi="Garamond"/>
            <w:sz w:val="24"/>
            <w:szCs w:val="24"/>
            <w:lang w:val="pt-BR"/>
          </w:rPr>
          <w:t xml:space="preserve"> </w:t>
        </w:r>
        <w:r w:rsidR="006D1FCC" w:rsidRPr="005410B8">
          <w:rPr>
            <w:rFonts w:ascii="Garamond" w:hAnsi="Garamond" w:cs="Arial"/>
            <w:sz w:val="24"/>
            <w:szCs w:val="24"/>
            <w:lang w:val="pt-BR"/>
          </w:rPr>
          <w:t>base 252 (duzentos e cinquenta e dois) Dias Úteis</w:t>
        </w:r>
      </w:ins>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495A8DDF"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Pr="006D1FCC">
        <w:rPr>
          <w:rFonts w:ascii="Garamond" w:hAnsi="Garamond" w:cs="Arial"/>
          <w:sz w:val="24"/>
          <w:szCs w:val="24"/>
          <w:highlight w:val="yellow"/>
          <w:lang w:val="pt-BR"/>
          <w:rPrChange w:id="63" w:author="Vanessa Ono" w:date="2020-06-25T15:23:00Z">
            <w:rPr>
              <w:rFonts w:ascii="Garamond" w:hAnsi="Garamond" w:cs="Arial"/>
              <w:sz w:val="24"/>
              <w:szCs w:val="24"/>
              <w:lang w:val="pt-BR"/>
            </w:rPr>
          </w:rPrChange>
        </w:rPr>
        <w:t xml:space="preserve">de forma retroativa desde a Data da Primeira Integralização das Debêntures da Primeira Série </w:t>
      </w:r>
      <w:r w:rsidR="005B6CF6" w:rsidRPr="006D1FCC">
        <w:rPr>
          <w:rFonts w:ascii="Garamond" w:eastAsia="Arial Unicode MS" w:hAnsi="Garamond" w:cs="Tahoma"/>
          <w:sz w:val="24"/>
          <w:szCs w:val="24"/>
          <w:highlight w:val="yellow"/>
          <w:lang w:val="pt-BR"/>
          <w:rPrChange w:id="64" w:author="Vanessa Ono" w:date="2020-06-25T15:23:00Z">
            <w:rPr>
              <w:rFonts w:ascii="Garamond" w:eastAsia="Arial Unicode MS" w:hAnsi="Garamond" w:cs="Tahoma"/>
              <w:sz w:val="24"/>
              <w:szCs w:val="24"/>
              <w:lang w:val="pt-BR"/>
            </w:rPr>
          </w:rPrChange>
        </w:rPr>
        <w:t>ou da Data de Pagamento da Remuneração das Debêntures da Primeira Série imediatamente anterior</w:t>
      </w:r>
      <w:r w:rsidR="003318D5" w:rsidRPr="006D1FCC">
        <w:rPr>
          <w:rFonts w:ascii="Garamond" w:eastAsia="Arial Unicode MS" w:hAnsi="Garamond" w:cs="Tahoma"/>
          <w:sz w:val="24"/>
          <w:szCs w:val="24"/>
          <w:highlight w:val="yellow"/>
          <w:lang w:val="pt-BR"/>
          <w:rPrChange w:id="65" w:author="Vanessa Ono" w:date="2020-06-25T15:23:00Z">
            <w:rPr>
              <w:rFonts w:ascii="Garamond" w:eastAsia="Arial Unicode MS" w:hAnsi="Garamond" w:cs="Tahoma"/>
              <w:sz w:val="24"/>
              <w:szCs w:val="24"/>
              <w:lang w:val="pt-BR"/>
            </w:rPr>
          </w:rPrChange>
        </w:rPr>
        <w:t xml:space="preserve">, </w:t>
      </w:r>
      <w:r w:rsidR="00F8522B" w:rsidRPr="006D1FCC">
        <w:rPr>
          <w:rFonts w:ascii="Garamond" w:eastAsia="Arial Unicode MS" w:hAnsi="Garamond" w:cs="Tahoma"/>
          <w:sz w:val="24"/>
          <w:szCs w:val="24"/>
          <w:highlight w:val="yellow"/>
          <w:lang w:val="pt-BR"/>
          <w:rPrChange w:id="66" w:author="Vanessa Ono" w:date="2020-06-25T15:23:00Z">
            <w:rPr>
              <w:rFonts w:ascii="Garamond" w:eastAsia="Arial Unicode MS" w:hAnsi="Garamond" w:cs="Tahoma"/>
              <w:sz w:val="24"/>
              <w:szCs w:val="24"/>
              <w:lang w:val="pt-BR"/>
            </w:rPr>
          </w:rPrChange>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ins w:id="67" w:author="Vanessa Ono" w:date="2020-06-25T15:23:00Z">
        <w:r w:rsidR="006D1FCC">
          <w:rPr>
            <w:rFonts w:ascii="Garamond" w:hAnsi="Garamond" w:cs="Arial"/>
            <w:sz w:val="24"/>
            <w:szCs w:val="24"/>
            <w:lang w:val="pt-BR"/>
          </w:rPr>
          <w:t>[o sistema da B3 não faz esse</w:t>
        </w:r>
      </w:ins>
      <w:ins w:id="68" w:author="Vanessa Ono" w:date="2020-06-25T15:24:00Z">
        <w:r w:rsidR="006D1FCC">
          <w:rPr>
            <w:rFonts w:ascii="Garamond" w:hAnsi="Garamond" w:cs="Arial"/>
            <w:sz w:val="24"/>
            <w:szCs w:val="24"/>
            <w:lang w:val="pt-BR"/>
          </w:rPr>
          <w:t xml:space="preserve"> cálculo, a nova taxa de juros deve</w:t>
        </w:r>
      </w:ins>
      <w:ins w:id="69" w:author="Vanessa Ono" w:date="2020-06-25T15:30:00Z">
        <w:r w:rsidR="000352F1">
          <w:rPr>
            <w:rFonts w:ascii="Garamond" w:hAnsi="Garamond" w:cs="Arial"/>
            <w:sz w:val="24"/>
            <w:szCs w:val="24"/>
            <w:lang w:val="pt-BR"/>
          </w:rPr>
          <w:t>rá</w:t>
        </w:r>
      </w:ins>
      <w:ins w:id="70" w:author="Vanessa Ono" w:date="2020-06-25T15:24:00Z">
        <w:r w:rsidR="006D1FCC">
          <w:rPr>
            <w:rFonts w:ascii="Garamond" w:hAnsi="Garamond" w:cs="Arial"/>
            <w:sz w:val="24"/>
            <w:szCs w:val="24"/>
            <w:lang w:val="pt-BR"/>
          </w:rPr>
          <w:t xml:space="preserve"> ser aplicada apenas no período de capitalização subsequente</w:t>
        </w:r>
      </w:ins>
      <w:ins w:id="71" w:author="Vanessa Ono" w:date="2020-06-25T15:29:00Z">
        <w:r w:rsidR="000352F1">
          <w:rPr>
            <w:rFonts w:ascii="Garamond" w:hAnsi="Garamond" w:cs="Arial"/>
            <w:sz w:val="24"/>
            <w:szCs w:val="24"/>
            <w:lang w:val="pt-BR"/>
          </w:rPr>
          <w:t xml:space="preserve"> </w:t>
        </w:r>
      </w:ins>
      <w:ins w:id="72" w:author="Vanessa Ono" w:date="2020-06-25T15:30:00Z">
        <w:r w:rsidR="000352F1">
          <w:rPr>
            <w:rFonts w:ascii="Garamond" w:hAnsi="Garamond" w:cs="Arial"/>
            <w:sz w:val="24"/>
            <w:szCs w:val="24"/>
            <w:lang w:val="pt-BR"/>
          </w:rPr>
          <w:t xml:space="preserve">mediante comunicação prévia à B3 com 3 dias úteis da data de início do novo </w:t>
        </w:r>
      </w:ins>
      <w:ins w:id="73" w:author="Vanessa Ono" w:date="2020-06-25T15:31:00Z">
        <w:r w:rsidR="000352F1">
          <w:rPr>
            <w:rFonts w:ascii="Garamond" w:hAnsi="Garamond" w:cs="Arial"/>
            <w:sz w:val="24"/>
            <w:szCs w:val="24"/>
            <w:lang w:val="pt-BR"/>
          </w:rPr>
          <w:t>período de capitalização</w:t>
        </w:r>
      </w:ins>
      <w:ins w:id="74" w:author="Vanessa Ono" w:date="2020-06-25T15:24:00Z">
        <w:r w:rsidR="006D1FCC">
          <w:rPr>
            <w:rFonts w:ascii="Garamond" w:hAnsi="Garamond" w:cs="Arial"/>
            <w:sz w:val="24"/>
            <w:szCs w:val="24"/>
            <w:lang w:val="pt-BR"/>
          </w:rPr>
          <w:t>.]</w:t>
        </w:r>
      </w:ins>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3F7BAD9"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ins w:id="75" w:author="Vanessa Ono" w:date="2020-06-25T15:47:00Z">
        <w:r w:rsidR="000946D5">
          <w:rPr>
            <w:rFonts w:ascii="Garamond" w:eastAsia="Arial Unicode MS" w:hAnsi="Garamond" w:cs="Tahoma"/>
            <w:sz w:val="24"/>
            <w:szCs w:val="24"/>
          </w:rPr>
          <w:t xml:space="preserve">conforme o caso, </w:t>
        </w:r>
      </w:ins>
      <w:r w:rsidRPr="00492ADE">
        <w:rPr>
          <w:rFonts w:ascii="Garamond" w:eastAsia="Arial Unicode MS" w:hAnsi="Garamond" w:cs="Tahoma"/>
          <w:sz w:val="24"/>
          <w:szCs w:val="24"/>
        </w:rPr>
        <w:t xml:space="preserve">calculado com 8 (oito) casas decimais </w:t>
      </w:r>
      <w:r w:rsidRPr="00492ADE">
        <w:rPr>
          <w:rFonts w:ascii="Garamond" w:eastAsia="Arial Unicode MS" w:hAnsi="Garamond" w:cs="Tahoma"/>
          <w:sz w:val="24"/>
          <w:szCs w:val="24"/>
        </w:rPr>
        <w:lastRenderedPageBreak/>
        <w:t xml:space="preserve">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F3E95F3"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ins w:id="76" w:author="Vanessa Ono" w:date="2020-06-25T15:50:00Z">
        <w:r w:rsidR="00B20C87">
          <w:rPr>
            <w:rFonts w:ascii="Garamond" w:hAnsi="Garamond" w:cs="Tahoma"/>
            <w:sz w:val="24"/>
            <w:szCs w:val="24"/>
          </w:rPr>
          <w:t xml:space="preserve"> [=]</w:t>
        </w:r>
      </w:ins>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xml:space="preserve">, sendo certo que tal nova </w:t>
      </w:r>
      <w:r w:rsidR="00E53002">
        <w:rPr>
          <w:rFonts w:ascii="Garamond" w:hAnsi="Garamond"/>
          <w:sz w:val="24"/>
          <w:szCs w:val="24"/>
          <w:lang w:val="pt-BR"/>
        </w:rPr>
        <w:lastRenderedPageBreak/>
        <w:t>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125774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w:t>
      </w:r>
      <w:r w:rsidRPr="000946D5">
        <w:rPr>
          <w:rFonts w:ascii="Garamond" w:hAnsi="Garamond" w:cs="Arial"/>
          <w:sz w:val="24"/>
          <w:szCs w:val="24"/>
          <w:highlight w:val="yellow"/>
          <w:lang w:val="pt-BR"/>
          <w:rPrChange w:id="77" w:author="Vanessa Ono" w:date="2020-06-25T15:49:00Z">
            <w:rPr>
              <w:rFonts w:ascii="Garamond" w:hAnsi="Garamond" w:cs="Arial"/>
              <w:sz w:val="24"/>
              <w:szCs w:val="24"/>
              <w:lang w:val="pt-BR"/>
            </w:rPr>
          </w:rPrChange>
        </w:rPr>
        <w:t xml:space="preserve">incidentes sobre o Valor Nominal Atualizado das Debêntures da Segunda Série </w:t>
      </w:r>
      <w:r w:rsidR="004057FB" w:rsidRPr="000946D5">
        <w:rPr>
          <w:rFonts w:ascii="Garamond" w:hAnsi="Garamond" w:cs="Arial"/>
          <w:sz w:val="24"/>
          <w:szCs w:val="24"/>
          <w:highlight w:val="yellow"/>
          <w:lang w:val="pt-BR"/>
          <w:rPrChange w:id="78" w:author="Vanessa Ono" w:date="2020-06-25T15:49:00Z">
            <w:rPr>
              <w:rFonts w:ascii="Garamond" w:hAnsi="Garamond" w:cs="Arial"/>
              <w:sz w:val="24"/>
              <w:szCs w:val="24"/>
              <w:lang w:val="pt-BR"/>
            </w:rPr>
          </w:rPrChange>
        </w:rPr>
        <w:t xml:space="preserve">de forma retroativa </w:t>
      </w:r>
      <w:r w:rsidRPr="000946D5">
        <w:rPr>
          <w:rFonts w:ascii="Garamond" w:hAnsi="Garamond" w:cs="Arial"/>
          <w:sz w:val="24"/>
          <w:szCs w:val="24"/>
          <w:highlight w:val="yellow"/>
          <w:lang w:val="pt-BR"/>
          <w:rPrChange w:id="79" w:author="Vanessa Ono" w:date="2020-06-25T15:49:00Z">
            <w:rPr>
              <w:rFonts w:ascii="Garamond" w:hAnsi="Garamond" w:cs="Arial"/>
              <w:sz w:val="24"/>
              <w:szCs w:val="24"/>
              <w:lang w:val="pt-BR"/>
            </w:rPr>
          </w:rPrChange>
        </w:rPr>
        <w:t xml:space="preserve">desde a Data da Primeira Integralização das Debêntures da Segunda Série </w:t>
      </w:r>
      <w:r w:rsidR="005B6CF6" w:rsidRPr="000946D5">
        <w:rPr>
          <w:rFonts w:ascii="Garamond" w:eastAsia="Arial Unicode MS" w:hAnsi="Garamond" w:cs="Tahoma"/>
          <w:sz w:val="24"/>
          <w:szCs w:val="24"/>
          <w:highlight w:val="yellow"/>
          <w:lang w:val="pt-BR"/>
          <w:rPrChange w:id="80" w:author="Vanessa Ono" w:date="2020-06-25T15:49:00Z">
            <w:rPr>
              <w:rFonts w:ascii="Garamond" w:eastAsia="Arial Unicode MS" w:hAnsi="Garamond" w:cs="Tahoma"/>
              <w:sz w:val="24"/>
              <w:szCs w:val="24"/>
              <w:lang w:val="pt-BR"/>
            </w:rPr>
          </w:rPrChange>
        </w:rPr>
        <w:t xml:space="preserve">ou da Data de Pagamento da Remuneração das Debêntures da </w:t>
      </w:r>
      <w:r w:rsidR="00F8522B" w:rsidRPr="000946D5">
        <w:rPr>
          <w:rFonts w:ascii="Garamond" w:hAnsi="Garamond" w:cs="Arial"/>
          <w:sz w:val="24"/>
          <w:szCs w:val="24"/>
          <w:highlight w:val="yellow"/>
          <w:lang w:val="pt-BR"/>
          <w:rPrChange w:id="81" w:author="Vanessa Ono" w:date="2020-06-25T15:49:00Z">
            <w:rPr>
              <w:rFonts w:ascii="Garamond" w:hAnsi="Garamond" w:cs="Arial"/>
              <w:sz w:val="24"/>
              <w:szCs w:val="24"/>
              <w:lang w:val="pt-BR"/>
            </w:rPr>
          </w:rPrChange>
        </w:rPr>
        <w:t xml:space="preserve">Segunda </w:t>
      </w:r>
      <w:r w:rsidR="005B6CF6" w:rsidRPr="000946D5">
        <w:rPr>
          <w:rFonts w:ascii="Garamond" w:eastAsia="Arial Unicode MS" w:hAnsi="Garamond" w:cs="Tahoma"/>
          <w:sz w:val="24"/>
          <w:szCs w:val="24"/>
          <w:highlight w:val="yellow"/>
          <w:lang w:val="pt-BR"/>
          <w:rPrChange w:id="82" w:author="Vanessa Ono" w:date="2020-06-25T15:49:00Z">
            <w:rPr>
              <w:rFonts w:ascii="Garamond" w:eastAsia="Arial Unicode MS" w:hAnsi="Garamond" w:cs="Tahoma"/>
              <w:sz w:val="24"/>
              <w:szCs w:val="24"/>
              <w:lang w:val="pt-BR"/>
            </w:rPr>
          </w:rPrChange>
        </w:rPr>
        <w:t>Série imediatamente anterior</w:t>
      </w:r>
      <w:r w:rsidR="003318D5" w:rsidRPr="000946D5">
        <w:rPr>
          <w:rFonts w:ascii="Garamond" w:eastAsia="Arial Unicode MS" w:hAnsi="Garamond" w:cs="Tahoma"/>
          <w:sz w:val="24"/>
          <w:szCs w:val="24"/>
          <w:highlight w:val="yellow"/>
          <w:lang w:val="pt-BR"/>
          <w:rPrChange w:id="83" w:author="Vanessa Ono" w:date="2020-06-25T15:49:00Z">
            <w:rPr>
              <w:rFonts w:ascii="Garamond" w:eastAsia="Arial Unicode MS" w:hAnsi="Garamond" w:cs="Tahoma"/>
              <w:sz w:val="24"/>
              <w:szCs w:val="24"/>
              <w:lang w:val="pt-BR"/>
            </w:rPr>
          </w:rPrChange>
        </w:rPr>
        <w:t xml:space="preserve">, </w:t>
      </w:r>
      <w:r w:rsidR="00F8522B" w:rsidRPr="000946D5">
        <w:rPr>
          <w:rFonts w:ascii="Garamond" w:eastAsia="Arial Unicode MS" w:hAnsi="Garamond" w:cs="Tahoma"/>
          <w:sz w:val="24"/>
          <w:szCs w:val="24"/>
          <w:highlight w:val="yellow"/>
          <w:lang w:val="pt-BR"/>
          <w:rPrChange w:id="84" w:author="Vanessa Ono" w:date="2020-06-25T15:49:00Z">
            <w:rPr>
              <w:rFonts w:ascii="Garamond" w:eastAsia="Arial Unicode MS" w:hAnsi="Garamond" w:cs="Tahoma"/>
              <w:sz w:val="24"/>
              <w:szCs w:val="24"/>
              <w:lang w:val="pt-BR"/>
            </w:rPr>
          </w:rPrChange>
        </w:rPr>
        <w:t>o que ocorrer por último</w:t>
      </w:r>
      <w:r w:rsidR="003318D5" w:rsidRPr="000946D5">
        <w:rPr>
          <w:rFonts w:ascii="Garamond" w:eastAsia="Arial Unicode MS" w:hAnsi="Garamond" w:cs="Tahoma"/>
          <w:sz w:val="24"/>
          <w:szCs w:val="24"/>
          <w:highlight w:val="yellow"/>
          <w:lang w:val="pt-BR"/>
          <w:rPrChange w:id="85" w:author="Vanessa Ono" w:date="2020-06-25T15:49:00Z">
            <w:rPr>
              <w:rFonts w:ascii="Garamond" w:eastAsia="Arial Unicode MS" w:hAnsi="Garamond" w:cs="Tahoma"/>
              <w:sz w:val="24"/>
              <w:szCs w:val="24"/>
              <w:lang w:val="pt-BR"/>
            </w:rPr>
          </w:rPrChange>
        </w:rPr>
        <w:t>,</w:t>
      </w:r>
      <w:r w:rsidR="005B6CF6" w:rsidRPr="000946D5">
        <w:rPr>
          <w:rFonts w:ascii="Garamond" w:hAnsi="Garamond" w:cs="Arial"/>
          <w:sz w:val="24"/>
          <w:szCs w:val="24"/>
          <w:highlight w:val="yellow"/>
          <w:lang w:val="pt-BR"/>
          <w:rPrChange w:id="86" w:author="Vanessa Ono" w:date="2020-06-25T15:49:00Z">
            <w:rPr>
              <w:rFonts w:ascii="Garamond" w:hAnsi="Garamond" w:cs="Arial"/>
              <w:sz w:val="24"/>
              <w:szCs w:val="24"/>
              <w:lang w:val="pt-BR"/>
            </w:rPr>
          </w:rPrChange>
        </w:rPr>
        <w:t xml:space="preserve"> </w:t>
      </w:r>
      <w:r w:rsidRPr="000946D5">
        <w:rPr>
          <w:rFonts w:ascii="Garamond" w:hAnsi="Garamond" w:cs="Arial"/>
          <w:sz w:val="24"/>
          <w:szCs w:val="24"/>
          <w:highlight w:val="yellow"/>
          <w:lang w:val="pt-BR"/>
          <w:rPrChange w:id="87" w:author="Vanessa Ono" w:date="2020-06-25T15:49:00Z">
            <w:rPr>
              <w:rFonts w:ascii="Garamond" w:hAnsi="Garamond" w:cs="Arial"/>
              <w:sz w:val="24"/>
              <w:szCs w:val="24"/>
              <w:lang w:val="pt-BR"/>
            </w:rPr>
          </w:rPrChange>
        </w:rPr>
        <w:t>até a próxima Data de Pagamento da Remuneração das Debêntures da Segunda Série</w:t>
      </w:r>
      <w:r w:rsidRPr="005410B8">
        <w:rPr>
          <w:rFonts w:ascii="Garamond" w:hAnsi="Garamond" w:cs="Arial"/>
          <w:sz w:val="24"/>
          <w:szCs w:val="24"/>
          <w:lang w:val="pt-BR"/>
        </w:rPr>
        <w:t>.</w:t>
      </w:r>
      <w:ins w:id="88" w:author="Vanessa Ono" w:date="2020-06-25T15:49:00Z">
        <w:r w:rsidR="000946D5">
          <w:rPr>
            <w:rFonts w:ascii="Garamond" w:hAnsi="Garamond" w:cs="Arial"/>
            <w:sz w:val="24"/>
            <w:szCs w:val="24"/>
            <w:lang w:val="pt-BR"/>
          </w:rPr>
          <w:t xml:space="preserve"> [ver comentário acima.]</w:t>
        </w:r>
      </w:ins>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4F86F98"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ins w:id="89" w:author="Vanessa Ono" w:date="2020-06-25T15:49:00Z">
        <w:r w:rsidR="000946D5">
          <w:rPr>
            <w:rFonts w:ascii="Garamond" w:eastAsia="Arial Unicode MS" w:hAnsi="Garamond" w:cs="Tahoma"/>
            <w:sz w:val="24"/>
            <w:szCs w:val="24"/>
          </w:rPr>
          <w:t xml:space="preserve">conforme o caso, </w:t>
        </w:r>
      </w:ins>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22213AF6"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ins w:id="90" w:author="Vanessa Ono" w:date="2020-06-25T15:50:00Z">
        <w:r w:rsidR="00B20C87">
          <w:rPr>
            <w:rFonts w:ascii="Garamond" w:hAnsi="Garamond" w:cs="Tahoma"/>
            <w:sz w:val="24"/>
            <w:szCs w:val="24"/>
          </w:rPr>
          <w:t xml:space="preserve"> [=]</w:t>
        </w:r>
      </w:ins>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w:t>
      </w:r>
      <w:r w:rsidR="00927B44" w:rsidRPr="005410B8">
        <w:rPr>
          <w:rFonts w:ascii="Garamond" w:eastAsia="Arial Unicode MS" w:hAnsi="Garamond" w:cs="Arial"/>
          <w:sz w:val="24"/>
          <w:szCs w:val="24"/>
          <w:lang w:val="pt-BR"/>
        </w:rPr>
        <w:lastRenderedPageBreak/>
        <w:t xml:space="preserve">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xml:space="preserve">, a partir da </w:t>
      </w:r>
      <w:r w:rsidRPr="00C852FC">
        <w:rPr>
          <w:rFonts w:ascii="Garamond" w:hAnsi="Garamond"/>
          <w:sz w:val="24"/>
          <w:szCs w:val="24"/>
          <w:lang w:val="pt-BR"/>
        </w:rPr>
        <w:lastRenderedPageBreak/>
        <w:t>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91" w:name="_Ref459627090"/>
      <w:r w:rsidRPr="005410B8">
        <w:rPr>
          <w:rFonts w:ascii="Garamond" w:hAnsi="Garamond" w:cs="Arial"/>
          <w:b/>
          <w:sz w:val="24"/>
          <w:szCs w:val="24"/>
          <w:lang w:val="pt-BR"/>
        </w:rPr>
        <w:t>Periodicidade do Pagamento da Remuneração das Debêntures</w:t>
      </w:r>
    </w:p>
    <w:p w14:paraId="5B44BC86" w14:textId="1EF7803C"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ins w:id="92" w:author="Vanessa Ono" w:date="2020-06-25T16:32:00Z">
        <w:r w:rsidR="009D7B46">
          <w:rPr>
            <w:rFonts w:ascii="Garamond" w:hAnsi="Garamond" w:cs="Arial"/>
            <w:sz w:val="24"/>
            <w:szCs w:val="24"/>
            <w:lang w:val="pt-BR"/>
          </w:rPr>
          <w:t xml:space="preserve">, </w:t>
        </w:r>
      </w:ins>
      <w:ins w:id="93" w:author="Vanessa Ono" w:date="2020-06-25T16:33:00Z">
        <w:r w:rsidR="009D7B46">
          <w:rPr>
            <w:rFonts w:ascii="Garamond" w:hAnsi="Garamond" w:cs="Arial"/>
            <w:sz w:val="24"/>
            <w:szCs w:val="24"/>
            <w:lang w:val="pt-BR"/>
          </w:rPr>
          <w:t>s</w:t>
        </w:r>
      </w:ins>
      <w:ins w:id="94" w:author="Vanessa Ono" w:date="2020-06-25T16:32:00Z">
        <w:r w:rsidR="009D7B46">
          <w:rPr>
            <w:rFonts w:ascii="Garamond" w:hAnsi="Garamond" w:cs="Arial"/>
            <w:sz w:val="24"/>
            <w:szCs w:val="24"/>
            <w:lang w:val="pt-BR"/>
          </w:rPr>
          <w:t>emestralmente, sempre no dia 15 dos meses de outubro e abril de cada ano sendo o primeiro pagamento em 15 de outubro de 2021 e o último na Data de Vencimento da Primeira Série,</w:t>
        </w:r>
      </w:ins>
      <w:r w:rsidR="00483555" w:rsidRPr="005410B8">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4CEBD68B"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ins w:id="95" w:author="Vanessa Ono" w:date="2020-06-25T16:33:00Z">
        <w:r w:rsidR="009D7B46">
          <w:rPr>
            <w:rFonts w:ascii="Garamond" w:hAnsi="Garamond" w:cs="Arial"/>
            <w:sz w:val="24"/>
            <w:szCs w:val="24"/>
            <w:lang w:val="pt-BR"/>
          </w:rPr>
          <w:t xml:space="preserve">, </w:t>
        </w:r>
        <w:r w:rsidR="009D7B46">
          <w:rPr>
            <w:rFonts w:ascii="Garamond" w:hAnsi="Garamond" w:cs="Arial"/>
            <w:sz w:val="24"/>
            <w:szCs w:val="24"/>
            <w:lang w:val="pt-BR"/>
          </w:rPr>
          <w:t xml:space="preserve">semestralmente, sempre no dia 15 dos meses de outubro e abril de cada ano sendo o primeiro pagamento em 15 de outubro de 2021 e o último na Data de Vencimento da </w:t>
        </w:r>
        <w:r w:rsidR="009D7B46">
          <w:rPr>
            <w:rFonts w:ascii="Garamond" w:hAnsi="Garamond" w:cs="Arial"/>
            <w:sz w:val="24"/>
            <w:szCs w:val="24"/>
            <w:lang w:val="pt-BR"/>
          </w:rPr>
          <w:t>Segunda</w:t>
        </w:r>
        <w:r w:rsidR="009D7B46">
          <w:rPr>
            <w:rFonts w:ascii="Garamond" w:hAnsi="Garamond" w:cs="Arial"/>
            <w:sz w:val="24"/>
            <w:szCs w:val="24"/>
            <w:lang w:val="pt-BR"/>
          </w:rPr>
          <w:t xml:space="preserve"> Série,</w:t>
        </w:r>
      </w:ins>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w:t>
      </w:r>
      <w:r w:rsidRPr="005410B8">
        <w:rPr>
          <w:rFonts w:ascii="Garamond" w:hAnsi="Garamond"/>
          <w:snapToGrid w:val="0"/>
          <w:sz w:val="24"/>
          <w:szCs w:val="24"/>
          <w:lang w:val="pt-BR"/>
        </w:rPr>
        <w:lastRenderedPageBreak/>
        <w:t xml:space="preserve">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w:t>
      </w:r>
      <w:r w:rsidRPr="00E4561A">
        <w:rPr>
          <w:rFonts w:ascii="Garamond" w:hAnsi="Garamond"/>
          <w:sz w:val="24"/>
          <w:szCs w:val="24"/>
          <w:lang w:val="pt-BR"/>
        </w:rPr>
        <w:lastRenderedPageBreak/>
        <w:t>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w:t>
      </w:r>
      <w:r w:rsidR="00EE45F8" w:rsidRPr="00433E24">
        <w:rPr>
          <w:rFonts w:ascii="Garamond" w:hAnsi="Garamond"/>
          <w:sz w:val="24"/>
          <w:szCs w:val="24"/>
          <w:lang w:val="pt-BR"/>
        </w:rPr>
        <w:lastRenderedPageBreak/>
        <w:t>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53557B01"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 xml:space="preserve">Observado o disposto no Contrato de Compartilhamento de Garantias, nesta Escritura de Emissão e nos Contratos de Garantia, o Agente Fiduciário e/ou os Debenturistas poderão executar as Garantias Reais, simultaneamente ou em </w:t>
      </w:r>
      <w:r w:rsidRPr="00433E2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 xml:space="preserve">tais níveis de emissão de efluentes líquidos e </w:t>
      </w:r>
      <w:r w:rsidR="00B1547B" w:rsidRPr="00F626E5">
        <w:rPr>
          <w:rFonts w:ascii="Garamond" w:hAnsi="Garamond"/>
          <w:sz w:val="24"/>
          <w:szCs w:val="24"/>
          <w:lang w:val="pt-BR"/>
        </w:rPr>
        <w:lastRenderedPageBreak/>
        <w:t>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3AEDB89"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sidRPr="001B08A8">
        <w:rPr>
          <w:rFonts w:ascii="Garamond" w:hAnsi="Garamond"/>
          <w:sz w:val="24"/>
          <w:szCs w:val="24"/>
          <w:lang w:val="pt-BR"/>
        </w:rPr>
        <w:t>1,</w:t>
      </w:r>
      <w:r w:rsidR="00134CB1" w:rsidRPr="001B08A8">
        <w:rPr>
          <w:rFonts w:ascii="Garamond" w:hAnsi="Garamond"/>
          <w:sz w:val="24"/>
          <w:szCs w:val="24"/>
          <w:lang w:val="pt-BR"/>
        </w:rPr>
        <w:t>45</w:t>
      </w:r>
      <w:r w:rsidR="00A922C4" w:rsidRPr="001B08A8">
        <w:rPr>
          <w:rFonts w:ascii="Garamond" w:hAnsi="Garamond"/>
          <w:sz w:val="24"/>
          <w:szCs w:val="24"/>
          <w:lang w:val="pt-BR"/>
        </w:rPr>
        <w:t xml:space="preserve"> (um inteiro e </w:t>
      </w:r>
      <w:r w:rsidR="00755A6D" w:rsidRPr="001B08A8">
        <w:rPr>
          <w:rFonts w:ascii="Garamond" w:hAnsi="Garamond"/>
          <w:sz w:val="24"/>
          <w:szCs w:val="24"/>
          <w:lang w:val="pt-BR"/>
        </w:rPr>
        <w:t xml:space="preserve">quarenta </w:t>
      </w:r>
      <w:r w:rsidR="00134CB1" w:rsidRPr="001B08A8">
        <w:rPr>
          <w:rFonts w:ascii="Garamond" w:hAnsi="Garamond"/>
          <w:sz w:val="24"/>
          <w:szCs w:val="24"/>
          <w:lang w:val="pt-BR"/>
        </w:rPr>
        <w:t>e cinco</w:t>
      </w:r>
      <w:r w:rsidR="00A922C4" w:rsidRPr="001B08A8">
        <w:rPr>
          <w:rFonts w:ascii="Garamond" w:hAnsi="Garamond"/>
          <w:sz w:val="24"/>
          <w:szCs w:val="24"/>
          <w:lang w:val="pt-BR"/>
        </w:rPr>
        <w:t xml:space="preserve"> centésimos)</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91"/>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w:t>
      </w:r>
      <w:r w:rsidRPr="004F371B">
        <w:rPr>
          <w:rFonts w:ascii="Garamond" w:hAnsi="Garamond"/>
          <w:sz w:val="24"/>
          <w:szCs w:val="24"/>
          <w:lang w:val="pt-BR"/>
        </w:rPr>
        <w:lastRenderedPageBreak/>
        <w:t>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w:t>
      </w:r>
      <w:r w:rsidRPr="00345A6B">
        <w:rPr>
          <w:rFonts w:ascii="Garamond" w:hAnsi="Garamond" w:cs="Verdana"/>
          <w:sz w:val="24"/>
          <w:szCs w:val="24"/>
          <w:lang w:val="pt-BR"/>
        </w:rPr>
        <w:lastRenderedPageBreak/>
        <w:t>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115CA5FD"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A07B8D" w:rsidRPr="00D87223">
        <w:rPr>
          <w:rFonts w:ascii="Garamond" w:hAnsi="Garamond"/>
          <w:sz w:val="24"/>
          <w:szCs w:val="24"/>
          <w:lang w:val="pt-BR"/>
        </w:rPr>
        <w:t xml:space="preserve">sendo certo que, em qualquer </w:t>
      </w:r>
      <w:r w:rsidR="00A07B8D" w:rsidRPr="00CE14E2">
        <w:rPr>
          <w:rFonts w:ascii="Garamond" w:hAnsi="Garamond"/>
          <w:sz w:val="24"/>
          <w:szCs w:val="24"/>
          <w:lang w:val="pt-BR"/>
        </w:rPr>
        <w:t xml:space="preserve">caso, a liberação da Fiança </w:t>
      </w:r>
      <w:r w:rsidR="00A07B8D" w:rsidRPr="00CE14E2">
        <w:rPr>
          <w:rFonts w:ascii="Garamond" w:hAnsi="Garamond" w:cs="Verdana"/>
          <w:sz w:val="24"/>
          <w:szCs w:val="24"/>
          <w:lang w:val="pt-BR"/>
        </w:rPr>
        <w:t xml:space="preserve">no caso de ocorrer uma Alteração de Controle Autorizada </w:t>
      </w:r>
      <w:r w:rsidR="00A07B8D" w:rsidRPr="00CE14E2">
        <w:rPr>
          <w:rFonts w:ascii="Garamond" w:hAnsi="Garamond"/>
          <w:sz w:val="24"/>
          <w:szCs w:val="24"/>
          <w:lang w:val="pt-BR"/>
        </w:rPr>
        <w:t>deverá ser previamente aprovada pelo BNDES, observado</w:t>
      </w:r>
      <w:r w:rsidR="00A07B8D" w:rsidRPr="007F1A7D">
        <w:rPr>
          <w:rFonts w:ascii="Garamond" w:hAnsi="Garamond"/>
          <w:sz w:val="24"/>
          <w:szCs w:val="24"/>
          <w:lang w:val="pt-BR"/>
        </w:rPr>
        <w:t xml:space="preserve"> que</w:t>
      </w:r>
      <w:r>
        <w:rPr>
          <w:rFonts w:ascii="Garamond" w:hAnsi="Garamond"/>
          <w:sz w:val="24"/>
          <w:szCs w:val="24"/>
          <w:lang w:val="pt-BR"/>
        </w:rPr>
        <w:t xml:space="preserve"> </w:t>
      </w:r>
      <w:r w:rsidRPr="007F1A7D">
        <w:rPr>
          <w:rFonts w:ascii="Garamond" w:hAnsi="Garamond"/>
          <w:sz w:val="24"/>
          <w:szCs w:val="24"/>
          <w:lang w:val="pt-BR"/>
        </w:rPr>
        <w:t>(</w:t>
      </w:r>
      <w:r w:rsidR="00A07B8D">
        <w:rPr>
          <w:rFonts w:ascii="Garamond" w:hAnsi="Garamond"/>
          <w:sz w:val="24"/>
          <w:szCs w:val="24"/>
          <w:lang w:val="pt-BR"/>
        </w:rPr>
        <w:t>a</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permanecerá obrigada a cumprir com, pelo menos, um dos requisitos previstos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quando da constituição da garantia fidejussória em favor dos Debenturistas, representados pelo Agente Fiduciário, e (</w:t>
      </w:r>
      <w:r w:rsidR="00A07B8D">
        <w:rPr>
          <w:rFonts w:ascii="Garamond" w:hAnsi="Garamond"/>
          <w:sz w:val="24"/>
          <w:szCs w:val="24"/>
          <w:lang w:val="pt-BR"/>
        </w:rPr>
        <w:t>b</w:t>
      </w:r>
      <w:r w:rsidRPr="007F1A7D">
        <w:rPr>
          <w:rFonts w:ascii="Garamond" w:hAnsi="Garamond"/>
          <w:sz w:val="24"/>
          <w:szCs w:val="24"/>
          <w:lang w:val="pt-BR"/>
        </w:rPr>
        <w:t xml:space="preserve">) caso o BNDES aprove a substituição da garantia fidejussória constituída em seu favor no âmbito do Contrato de Financiamento do BNDES por uma ou mais garantias cuja classificação de risco 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a Emissora se obriga a constituir em favor dos Debenturistas, representados pelo Agente Fiduciário, uma ou mais garantias com classificação de risco,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xml:space="preserve">, desde que o volume de todas </w:t>
      </w:r>
      <w:r w:rsidRPr="00D37AE8">
        <w:rPr>
          <w:rFonts w:ascii="Garamond" w:hAnsi="Garamond"/>
          <w:sz w:val="24"/>
          <w:szCs w:val="24"/>
          <w:lang w:val="pt-BR"/>
        </w:rPr>
        <w:lastRenderedPageBreak/>
        <w:t>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r w:rsidR="008F14C4">
        <w:rPr>
          <w:rFonts w:ascii="Garamond" w:hAnsi="Garamond"/>
          <w:sz w:val="24"/>
          <w:szCs w:val="24"/>
          <w:lang w:val="pt-BR"/>
        </w:rPr>
        <w:t xml:space="preserve"> </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5DCBB9C"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del w:id="96" w:author="Vanessa Ono" w:date="2020-06-25T16:34:00Z">
        <w:r w:rsidRPr="00CA4DF2" w:rsidDel="009D7B46">
          <w:rPr>
            <w:rFonts w:ascii="Garamond" w:hAnsi="Garamond" w:cs="Arial"/>
            <w:sz w:val="24"/>
            <w:szCs w:val="24"/>
            <w:lang w:val="pt-BR"/>
          </w:rPr>
          <w:delText xml:space="preserve">saldo devedor do </w:delText>
        </w:r>
      </w:del>
      <w:r w:rsidRPr="00CA4DF2">
        <w:rPr>
          <w:rFonts w:ascii="Garamond" w:hAnsi="Garamond" w:cs="Arial"/>
          <w:sz w:val="24"/>
          <w:szCs w:val="24"/>
          <w:lang w:val="pt-BR"/>
        </w:rPr>
        <w:t xml:space="preserve">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 xml:space="preserve">ingressar em juízo com requerimento de recuperação judicial, independentemente de deferimento do processamento </w:t>
      </w:r>
      <w:r w:rsidRPr="000E1A9E">
        <w:rPr>
          <w:rFonts w:ascii="Garamond" w:hAnsi="Garamond"/>
          <w:sz w:val="24"/>
          <w:szCs w:val="24"/>
          <w:lang w:val="pt-BR"/>
        </w:rPr>
        <w:lastRenderedPageBreak/>
        <w:t>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97"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34C82CA6"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Pr>
          <w:rFonts w:ascii="Garamond" w:hAnsi="Garamond"/>
          <w:sz w:val="24"/>
          <w:lang w:val="pt-BR"/>
        </w:rPr>
        <w:t xml:space="preserve"> </w:t>
      </w:r>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0C3A681E"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98"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99"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99"/>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 xml:space="preserve">determinada em decisão administrativa e/ou </w:t>
      </w:r>
      <w:r w:rsidR="00E932EC" w:rsidRPr="00331C12">
        <w:rPr>
          <w:rFonts w:ascii="Garamond" w:hAnsi="Garamond" w:cs="Tahoma"/>
          <w:sz w:val="24"/>
          <w:szCs w:val="24"/>
          <w:lang w:val="pt-BR"/>
        </w:rPr>
        <w:lastRenderedPageBreak/>
        <w:t>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w:t>
      </w:r>
      <w:r w:rsidRPr="00462416">
        <w:rPr>
          <w:rFonts w:ascii="Garamond" w:hAnsi="Garamond"/>
          <w:sz w:val="24"/>
          <w:szCs w:val="24"/>
          <w:lang w:val="pt-BR"/>
        </w:rPr>
        <w:lastRenderedPageBreak/>
        <w:t>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xml:space="preserve">, com relação aos contratos/apólices indicadas nos itens (ii) e (iii) anteriores, as contrapartes de tais instrumentos poderão ser substituídas sem </w:t>
      </w:r>
      <w:r w:rsidR="00D322A9">
        <w:rPr>
          <w:rFonts w:ascii="Garamond" w:hAnsi="Garamond"/>
          <w:sz w:val="24"/>
          <w:szCs w:val="24"/>
          <w:lang w:val="pt-BR"/>
        </w:rPr>
        <w:lastRenderedPageBreak/>
        <w:t>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0"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100"/>
    </w:p>
    <w:p w14:paraId="68BA4DCD" w14:textId="3E138322"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15B77" w:rsidRPr="009437D3">
        <w:rPr>
          <w:rFonts w:ascii="Garamond" w:hAnsi="Garamond"/>
          <w:sz w:val="24"/>
          <w:lang w:val="pt-BR"/>
        </w:rPr>
        <w:t>licença ou</w:t>
      </w:r>
      <w:r w:rsidR="00215B77" w:rsidRPr="00344B02">
        <w:rPr>
          <w:rFonts w:ascii="Garamond" w:hAnsi="Garamond"/>
          <w:sz w:val="24"/>
          <w:lang w:val="pt-BR"/>
        </w:rPr>
        <w:t xml:space="preserv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w:t>
      </w:r>
      <w:r w:rsidR="00215B77" w:rsidRPr="00462D03">
        <w:rPr>
          <w:rFonts w:ascii="Garamond" w:hAnsi="Garamond"/>
          <w:sz w:val="24"/>
          <w:lang w:val="pt-BR"/>
        </w:rPr>
        <w:lastRenderedPageBreak/>
        <w:t>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w:t>
      </w:r>
      <w:r w:rsidRPr="00573E08">
        <w:rPr>
          <w:rFonts w:ascii="Garamond" w:hAnsi="Garamond" w:cs="Arial"/>
          <w:sz w:val="24"/>
          <w:szCs w:val="24"/>
          <w:lang w:val="pt-BR"/>
        </w:rPr>
        <w:lastRenderedPageBreak/>
        <w:t xml:space="preserve">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101"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101"/>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w:t>
      </w:r>
      <w:r w:rsidRPr="0006036D">
        <w:rPr>
          <w:rFonts w:ascii="Garamond" w:hAnsi="Garamond" w:cs="Arial"/>
          <w:sz w:val="24"/>
          <w:szCs w:val="24"/>
          <w:lang w:val="pt-BR"/>
        </w:rPr>
        <w:lastRenderedPageBreak/>
        <w:t xml:space="preserve">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2" w:name="_Ref492990658"/>
      <w:bookmarkEnd w:id="98"/>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3" w:name="_Hlk39684166"/>
      <w:bookmarkEnd w:id="102"/>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xml:space="preserve">, operações de leasing financeiro, ou emissões de novos </w:t>
      </w:r>
      <w:r w:rsidR="00EB6ECB" w:rsidRPr="00462D03">
        <w:rPr>
          <w:rFonts w:ascii="Garamond" w:hAnsi="Garamond" w:cs="Arial"/>
          <w:sz w:val="24"/>
          <w:szCs w:val="24"/>
          <w:lang w:val="pt-BR"/>
        </w:rPr>
        <w:lastRenderedPageBreak/>
        <w:t>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03"/>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04" w:name="_DV_M345"/>
      <w:bookmarkEnd w:id="104"/>
      <w:r w:rsidR="00FE0C54" w:rsidRPr="000C56AF">
        <w:rPr>
          <w:rFonts w:ascii="Garamond" w:hAnsi="Garamond" w:cs="Arial"/>
          <w:sz w:val="24"/>
          <w:szCs w:val="24"/>
          <w:lang w:val="pt-BR"/>
        </w:rPr>
        <w:t xml:space="preserve"> operação do Projeto</w:t>
      </w:r>
      <w:bookmarkStart w:id="105" w:name="_DV_M346"/>
      <w:bookmarkEnd w:id="105"/>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lastRenderedPageBreak/>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06"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06"/>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5AA550C7"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Pr="009437D3">
        <w:rPr>
          <w:rFonts w:ascii="Garamond" w:hAnsi="Garamond"/>
          <w:sz w:val="24"/>
          <w:szCs w:val="24"/>
          <w:lang w:val="pt-BR"/>
        </w:rPr>
        <w:t xml:space="preserve">ou (iii) especificamente no caso de cisão, fusão ou incorporação da Fiadora, se for garantido o direito de resgate aos Debenturistas que não concordarem com a referida operação, </w:t>
      </w:r>
      <w:r w:rsidR="00B86CCA" w:rsidRPr="009437D3">
        <w:rPr>
          <w:rFonts w:ascii="Garamond" w:hAnsi="Garamond"/>
          <w:sz w:val="24"/>
          <w:szCs w:val="24"/>
          <w:lang w:val="pt-BR"/>
        </w:rPr>
        <w:t xml:space="preserve">desde que assim permitido pela regulamentação aplicável, </w:t>
      </w:r>
      <w:r w:rsidRPr="009437D3">
        <w:rPr>
          <w:rFonts w:ascii="Garamond" w:hAnsi="Garamond"/>
          <w:sz w:val="24"/>
          <w:szCs w:val="24"/>
          <w:lang w:val="pt-BR"/>
        </w:rPr>
        <w:t xml:space="preserve">a ser exercido no prazo de 6 (seis) meses contados da data de publicação da ata da assembleia geral extraordinária de acionistas da </w:t>
      </w:r>
      <w:r w:rsidR="00B86CCA" w:rsidRPr="009437D3">
        <w:rPr>
          <w:rFonts w:ascii="Garamond" w:hAnsi="Garamond"/>
          <w:sz w:val="24"/>
          <w:szCs w:val="24"/>
          <w:lang w:val="pt-BR"/>
        </w:rPr>
        <w:t>Fiadora</w:t>
      </w:r>
      <w:r w:rsidRPr="009437D3">
        <w:rPr>
          <w:rFonts w:ascii="Garamond" w:hAnsi="Garamond"/>
          <w:sz w:val="24"/>
          <w:szCs w:val="24"/>
          <w:lang w:val="pt-BR"/>
        </w:rPr>
        <w:t xml:space="preserve"> que tiver deliberado sobre tal reorganização societária, </w:t>
      </w:r>
      <w:r w:rsidR="00B86CCA" w:rsidRPr="009437D3">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9437D3">
        <w:rPr>
          <w:rFonts w:ascii="Garamond" w:hAnsi="Garamond" w:cs="Arial"/>
          <w:sz w:val="24"/>
          <w:szCs w:val="24"/>
          <w:lang w:val="pt-BR"/>
        </w:rPr>
        <w:t xml:space="preserve">na Data de Pagamento da Remuneração </w:t>
      </w:r>
      <w:r w:rsidR="00B86CCA" w:rsidRPr="009437D3">
        <w:rPr>
          <w:rFonts w:ascii="Garamond" w:hAnsi="Garamond" w:cs="Arial"/>
          <w:sz w:val="24"/>
          <w:szCs w:val="24"/>
          <w:lang w:val="pt-BR"/>
        </w:rPr>
        <w:lastRenderedPageBreak/>
        <w:t xml:space="preserve">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9437D3">
        <w:rPr>
          <w:rFonts w:ascii="Garamond" w:hAnsi="Garamond"/>
          <w:sz w:val="24"/>
          <w:szCs w:val="24"/>
          <w:lang w:val="pt-BR"/>
        </w:rPr>
        <w:t xml:space="preserve">pagamento do </w:t>
      </w:r>
      <w:r w:rsidR="00B86CCA" w:rsidRPr="009437D3">
        <w:rPr>
          <w:rFonts w:ascii="Garamond" w:hAnsi="Garamond" w:cs="Arial"/>
          <w:sz w:val="24"/>
          <w:szCs w:val="24"/>
          <w:lang w:val="pt-BR"/>
        </w:rPr>
        <w:t>Valor Nominal Atualizado das Debêntures, acrescido dos Juros Remuneratórios devidos até a data do efetivo resgate, sem qualquer prêmio de resgate</w:t>
      </w:r>
      <w:r w:rsidRPr="00311787">
        <w:rPr>
          <w:rFonts w:ascii="Garamond" w:hAnsi="Garamond"/>
          <w:sz w:val="24"/>
          <w:szCs w:val="24"/>
          <w:lang w:val="pt-BR"/>
        </w:rPr>
        <w:t>;</w:t>
      </w:r>
      <w:r w:rsidR="002453E9">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07" w:name="_Ref498627622"/>
      <w:r w:rsidRPr="005410B8">
        <w:rPr>
          <w:rFonts w:ascii="Garamond" w:hAnsi="Garamond" w:cs="Arial"/>
          <w:sz w:val="24"/>
          <w:szCs w:val="24"/>
          <w:lang w:val="pt-BR"/>
        </w:rPr>
        <w:lastRenderedPageBreak/>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07"/>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8"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08"/>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9" w:name="_BPDC_LN_INS_1146"/>
      <w:bookmarkStart w:id="110" w:name="_BPDC_PR_INS_1147"/>
      <w:bookmarkEnd w:id="109"/>
      <w:bookmarkEnd w:id="110"/>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11" w:name="_BPDC_LN_INS_1144"/>
      <w:bookmarkStart w:id="112" w:name="_BPDC_PR_INS_1145"/>
      <w:bookmarkStart w:id="113" w:name="_BPDC_LN_INS_1142"/>
      <w:bookmarkStart w:id="114" w:name="_BPDC_PR_INS_1143"/>
      <w:bookmarkEnd w:id="111"/>
      <w:bookmarkEnd w:id="112"/>
      <w:bookmarkEnd w:id="113"/>
      <w:bookmarkEnd w:id="114"/>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775DB38" w:rsidR="00A85F08" w:rsidRDefault="00A85F08" w:rsidP="00A85F08">
      <w:pPr>
        <w:pStyle w:val="Level3"/>
        <w:tabs>
          <w:tab w:val="num" w:pos="1560"/>
        </w:tabs>
        <w:spacing w:after="240" w:line="320" w:lineRule="exact"/>
        <w:ind w:left="709" w:firstLine="0"/>
        <w:rPr>
          <w:ins w:id="115" w:author="Vanessa Ono" w:date="2020-06-25T16:36:00Z"/>
          <w:rFonts w:ascii="Garamond" w:hAnsi="Garamond" w:cs="Arial"/>
          <w:sz w:val="24"/>
          <w:szCs w:val="24"/>
          <w:lang w:val="pt-BR"/>
        </w:rPr>
      </w:pPr>
      <w:bookmarkStart w:id="116" w:name="_BPDC_LN_INS_1140"/>
      <w:bookmarkStart w:id="117" w:name="_BPDC_PR_INS_1141"/>
      <w:bookmarkStart w:id="118" w:name="_BPDC_LN_INS_1138"/>
      <w:bookmarkStart w:id="119" w:name="_BPDC_PR_INS_1139"/>
      <w:bookmarkEnd w:id="116"/>
      <w:bookmarkEnd w:id="117"/>
      <w:bookmarkEnd w:id="118"/>
      <w:bookmarkEnd w:id="119"/>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ins w:id="120" w:author="Vanessa Ono" w:date="2020-06-25T16:35:00Z">
        <w:r w:rsidR="009D7B46">
          <w:rPr>
            <w:rFonts w:ascii="Garamond" w:hAnsi="Garamond" w:cs="Arial"/>
            <w:sz w:val="24"/>
            <w:szCs w:val="24"/>
            <w:lang w:val="pt-BR"/>
          </w:rPr>
          <w:t xml:space="preserve"> da respectiva série</w:t>
        </w:r>
      </w:ins>
      <w:r w:rsidRPr="00092174">
        <w:rPr>
          <w:rFonts w:ascii="Garamond" w:hAnsi="Garamond" w:cs="Arial"/>
          <w:sz w:val="24"/>
          <w:szCs w:val="24"/>
          <w:lang w:val="pt-BR"/>
        </w:rPr>
        <w:t xml:space="preserve">, acrescido dos </w:t>
      </w:r>
      <w:ins w:id="121" w:author="Vanessa Ono" w:date="2020-06-25T16:35:00Z">
        <w:r w:rsidR="009D7B46">
          <w:rPr>
            <w:rFonts w:ascii="Garamond" w:hAnsi="Garamond" w:cs="Arial"/>
            <w:sz w:val="24"/>
            <w:szCs w:val="24"/>
            <w:lang w:val="pt-BR"/>
          </w:rPr>
          <w:t xml:space="preserve">respectivos </w:t>
        </w:r>
      </w:ins>
      <w:r w:rsidRPr="00092174">
        <w:rPr>
          <w:rFonts w:ascii="Garamond" w:hAnsi="Garamond" w:cs="Arial"/>
          <w:sz w:val="24"/>
          <w:szCs w:val="24"/>
          <w:lang w:val="pt-BR"/>
        </w:rPr>
        <w:t xml:space="preserve">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w:t>
      </w:r>
      <w:r w:rsidR="0050591E" w:rsidRPr="00B62064">
        <w:rPr>
          <w:rFonts w:ascii="Garamond" w:hAnsi="Garamond" w:cs="Arial"/>
          <w:sz w:val="24"/>
          <w:szCs w:val="24"/>
          <w:lang w:val="pt-BR"/>
        </w:rPr>
        <w:lastRenderedPageBreak/>
        <w:t>as obrigações previstas neste item, os Debenturistas poderão executar as Garantias Reais, nos termos dos Contratos de Garantia</w:t>
      </w:r>
      <w:r w:rsidR="0050591E">
        <w:rPr>
          <w:rFonts w:ascii="Garamond" w:hAnsi="Garamond" w:cs="Arial"/>
          <w:sz w:val="24"/>
          <w:szCs w:val="24"/>
          <w:lang w:val="pt-BR"/>
        </w:rPr>
        <w:t>.</w:t>
      </w:r>
    </w:p>
    <w:p w14:paraId="2F67DE7E" w14:textId="417F286F" w:rsidR="009D7B46" w:rsidRDefault="009D7B46" w:rsidP="00A85F08">
      <w:pPr>
        <w:pStyle w:val="Level3"/>
        <w:tabs>
          <w:tab w:val="num" w:pos="1560"/>
        </w:tabs>
        <w:spacing w:after="240" w:line="320" w:lineRule="exact"/>
        <w:ind w:left="709" w:firstLine="0"/>
        <w:rPr>
          <w:rFonts w:ascii="Garamond" w:hAnsi="Garamond" w:cs="Arial"/>
          <w:sz w:val="24"/>
          <w:szCs w:val="24"/>
          <w:lang w:val="pt-BR"/>
        </w:rPr>
      </w:pPr>
      <w:ins w:id="122" w:author="Vanessa Ono" w:date="2020-06-25T16:36:00Z">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p>
    <w:p w14:paraId="42BA3B8C" w14:textId="5B4BB027"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9437D3">
        <w:rPr>
          <w:rFonts w:ascii="Garamond" w:hAnsi="Garamond" w:cs="Arial"/>
          <w:sz w:val="24"/>
          <w:szCs w:val="24"/>
          <w:lang w:val="pt-BR"/>
        </w:rPr>
        <w:t>1,30 (um inteiro e trinta 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r w:rsidRPr="00F626E5">
        <w:rPr>
          <w:rFonts w:ascii="Garamond" w:hAnsi="Garamond" w:cs="Arial"/>
          <w:sz w:val="24"/>
          <w:szCs w:val="24"/>
          <w:lang w:val="pt-BR"/>
        </w:rPr>
        <w:t xml:space="preserve"> </w:t>
      </w:r>
    </w:p>
    <w:bookmarkEnd w:id="97"/>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7EC353BB"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23" w:name="_Ref531656509"/>
      <w:bookmarkStart w:id="12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492223" w:rsidRPr="001B08A8">
        <w:rPr>
          <w:rFonts w:ascii="Garamond" w:hAnsi="Garamond" w:cs="Arial"/>
          <w:sz w:val="24"/>
          <w:szCs w:val="24"/>
          <w:lang w:val="pt-BR"/>
        </w:rPr>
        <w:t>e desde que com prévia anuência pelo BNDES</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23"/>
      <w:bookmarkEnd w:id="124"/>
      <w:r w:rsidR="007A6F52" w:rsidRPr="00D152EF">
        <w:rPr>
          <w:rFonts w:ascii="Garamond" w:hAnsi="Garamond" w:cs="Arial"/>
          <w:sz w:val="24"/>
          <w:szCs w:val="24"/>
          <w:lang w:val="pt-BR"/>
        </w:rPr>
        <w:t xml:space="preserve"> </w:t>
      </w:r>
    </w:p>
    <w:p w14:paraId="256BB778" w14:textId="025FA48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w:t>
      </w:r>
      <w:r w:rsidRPr="00D152EF">
        <w:rPr>
          <w:rFonts w:ascii="Garamond" w:hAnsi="Garamond" w:cs="Arial"/>
          <w:sz w:val="24"/>
          <w:szCs w:val="24"/>
          <w:lang w:val="pt-BR"/>
        </w:rPr>
        <w:lastRenderedPageBreak/>
        <w:t>farão jus à mesma Remuneração aplicável às demais Debêntures. As Debêntures adquiridas pela Emissora nos termos desta Cláusula poderão ser canceladas</w:t>
      </w:r>
      <w:ins w:id="125" w:author="Vanessa Ono" w:date="2020-06-25T16:38:00Z">
        <w:r w:rsidR="009D7B46">
          <w:rPr>
            <w:rFonts w:ascii="Garamond" w:hAnsi="Garamond" w:cs="Arial"/>
            <w:sz w:val="24"/>
            <w:szCs w:val="24"/>
            <w:lang w:val="pt-BR"/>
          </w:rPr>
          <w:t xml:space="preserve"> </w:t>
        </w:r>
        <w:r w:rsidR="009D7B46"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ins>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26"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26"/>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27" w:name="_Ref420336525"/>
      <w:r w:rsidRPr="005410B8">
        <w:rPr>
          <w:rFonts w:ascii="Garamond" w:hAnsi="Garamond" w:cs="Arial"/>
          <w:b/>
          <w:sz w:val="24"/>
          <w:szCs w:val="24"/>
          <w:lang w:val="pt-BR"/>
        </w:rPr>
        <w:t>Publicidade</w:t>
      </w:r>
      <w:bookmarkEnd w:id="127"/>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28" w:name="_Ref22827227"/>
      <w:bookmarkStart w:id="129"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 xml:space="preserve">os </w:t>
      </w:r>
      <w:r w:rsidR="00247C68">
        <w:rPr>
          <w:rFonts w:ascii="Garamond" w:hAnsi="Garamond" w:cs="Arial"/>
          <w:sz w:val="24"/>
          <w:szCs w:val="24"/>
          <w:lang w:val="pt-BR"/>
        </w:rPr>
        <w:lastRenderedPageBreak/>
        <w:t>seus Jornais de Publicação após a Data de Emissão, deverá enviar notificação ao Agente Fiduciário informando o novo veículo.</w:t>
      </w:r>
    </w:p>
    <w:bookmarkEnd w:id="128"/>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29"/>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30" w:name="_Ref531986287"/>
      <w:r w:rsidRPr="00F73B61">
        <w:rPr>
          <w:rFonts w:ascii="Garamond" w:hAnsi="Garamond" w:cs="Arial"/>
          <w:b/>
          <w:sz w:val="24"/>
          <w:szCs w:val="24"/>
          <w:lang w:val="pt-BR"/>
        </w:rPr>
        <w:t>Classificação de Risco</w:t>
      </w:r>
      <w:bookmarkEnd w:id="130"/>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Escriturador e ao Banco Liquidante, no prazo mínimo de 15 (quinze) Dias Úteis de </w:t>
      </w:r>
      <w:r w:rsidRPr="00D17F05">
        <w:rPr>
          <w:rFonts w:ascii="Garamond" w:hAnsi="Garamond"/>
          <w:sz w:val="24"/>
          <w:szCs w:val="24"/>
          <w:lang w:val="pt-BR"/>
        </w:rPr>
        <w:lastRenderedPageBreak/>
        <w:t>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31" w:name="_Ref380141300"/>
      <w:bookmarkStart w:id="132" w:name="_Toc367387613"/>
    </w:p>
    <w:bookmarkEnd w:id="131"/>
    <w:bookmarkEnd w:id="132"/>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33" w:name="_DV_C6"/>
      <w:r w:rsidRPr="00D17F05">
        <w:rPr>
          <w:rFonts w:ascii="Garamond" w:hAnsi="Garamond"/>
          <w:sz w:val="24"/>
          <w:szCs w:val="24"/>
          <w:lang w:val="pt-BR"/>
        </w:rPr>
        <w:t xml:space="preserve"> acima, caso, a qualquer momento durante a vigência da presente Escritura de Emissão e até a </w:t>
      </w:r>
      <w:bookmarkEnd w:id="133"/>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34"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34"/>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35"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36" w:name="_DV_M121"/>
      <w:bookmarkStart w:id="137" w:name="_DV_M122"/>
      <w:bookmarkStart w:id="138" w:name="_DV_M123"/>
      <w:bookmarkStart w:id="139" w:name="_DV_M124"/>
      <w:bookmarkStart w:id="140" w:name="_DV_M125"/>
      <w:bookmarkStart w:id="141" w:name="_DV_M126"/>
      <w:bookmarkStart w:id="142" w:name="_DV_M127"/>
      <w:bookmarkStart w:id="143" w:name="_DV_M128"/>
      <w:bookmarkStart w:id="144" w:name="_DV_M129"/>
      <w:bookmarkStart w:id="145" w:name="_DV_M130"/>
      <w:bookmarkStart w:id="146" w:name="_DV_M131"/>
      <w:bookmarkStart w:id="147" w:name="_DV_M132"/>
      <w:bookmarkStart w:id="148" w:name="_DV_M133"/>
      <w:bookmarkStart w:id="149" w:name="_DV_M134"/>
      <w:bookmarkStart w:id="150" w:name="_DV_M135"/>
      <w:bookmarkStart w:id="151" w:name="_DV_M136"/>
      <w:bookmarkStart w:id="152" w:name="_DV_M137"/>
      <w:bookmarkStart w:id="153" w:name="_DV_M139"/>
      <w:bookmarkStart w:id="154" w:name="_DV_M140"/>
      <w:bookmarkStart w:id="155" w:name="_DV_M141"/>
      <w:bookmarkStart w:id="156" w:name="_DV_M142"/>
      <w:bookmarkStart w:id="157" w:name="_DV_M143"/>
      <w:bookmarkStart w:id="158" w:name="_DV_M144"/>
      <w:bookmarkStart w:id="159" w:name="_DV_M145"/>
      <w:bookmarkStart w:id="160" w:name="_DV_M146"/>
      <w:bookmarkStart w:id="161" w:name="_DV_M147"/>
      <w:bookmarkStart w:id="162" w:name="_DV_M148"/>
      <w:bookmarkStart w:id="163" w:name="_DV_M149"/>
      <w:bookmarkStart w:id="164" w:name="_DV_M150"/>
      <w:bookmarkStart w:id="165" w:name="_DV_M151"/>
      <w:bookmarkStart w:id="166" w:name="_DV_M152"/>
      <w:bookmarkStart w:id="167" w:name="_DV_M153"/>
      <w:bookmarkStart w:id="168" w:name="_DV_M154"/>
      <w:bookmarkStart w:id="169" w:name="_DV_M155"/>
      <w:bookmarkStart w:id="170" w:name="_DV_M156"/>
      <w:bookmarkStart w:id="171" w:name="_DV_M157"/>
      <w:bookmarkStart w:id="172" w:name="_DV_M158"/>
      <w:bookmarkStart w:id="173" w:name="_DV_M159"/>
      <w:bookmarkStart w:id="174" w:name="_DV_M160"/>
      <w:bookmarkStart w:id="175" w:name="_DV_M161"/>
      <w:bookmarkStart w:id="176" w:name="_DV_M162"/>
      <w:bookmarkStart w:id="177" w:name="_DV_M163"/>
      <w:bookmarkStart w:id="178" w:name="_DV_M164"/>
      <w:bookmarkStart w:id="179" w:name="_DV_M165"/>
      <w:bookmarkStart w:id="180" w:name="_DV_C150"/>
      <w:bookmarkStart w:id="181" w:name="_Ref45954574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81"/>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lastRenderedPageBreak/>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82" w:name="_Hlk39365885"/>
      <w:bookmarkStart w:id="183" w:name="_Ref427707775"/>
      <w:bookmarkStart w:id="184"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82"/>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lastRenderedPageBreak/>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85"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85"/>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 xml:space="preserve">5 (cinco) Dias Úteis contados da data de seu recebimento pela </w:t>
      </w:r>
      <w:r w:rsidR="003C59BF" w:rsidRPr="005410B8">
        <w:rPr>
          <w:rFonts w:ascii="Garamond" w:eastAsia="Arial" w:hAnsi="Garamond" w:cs="Arial"/>
          <w:sz w:val="24"/>
          <w:szCs w:val="24"/>
          <w:lang w:eastAsia="en-GB"/>
        </w:rPr>
        <w:lastRenderedPageBreak/>
        <w:t>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lastRenderedPageBreak/>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86"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86"/>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87"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87"/>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exceto em relação às informações divulgadas ao mercado no curso normal das atividades da Emissora, advertindo os destinatários sobre o caráter reservado </w:t>
      </w:r>
      <w:r w:rsidRPr="00B4169E">
        <w:rPr>
          <w:rFonts w:ascii="Garamond" w:hAnsi="Garamond" w:cs="Arial"/>
          <w:sz w:val="24"/>
          <w:szCs w:val="24"/>
        </w:rPr>
        <w:lastRenderedPageBreak/>
        <w:t>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88"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88"/>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89" w:name="_DV_M459"/>
      <w:bookmarkStart w:id="190" w:name="_DV_M461"/>
      <w:bookmarkStart w:id="191" w:name="_DV_M462"/>
      <w:bookmarkStart w:id="192" w:name="_DV_M463"/>
      <w:bookmarkStart w:id="193" w:name="_DV_M464"/>
      <w:bookmarkStart w:id="194" w:name="_DV_M465"/>
      <w:bookmarkStart w:id="195" w:name="_DV_M466"/>
      <w:bookmarkStart w:id="196" w:name="_DV_M467"/>
      <w:bookmarkStart w:id="197" w:name="_DV_M468"/>
      <w:bookmarkStart w:id="198" w:name="_DV_M469"/>
      <w:bookmarkStart w:id="199" w:name="_DV_M470"/>
      <w:bookmarkStart w:id="200" w:name="_DV_M471"/>
      <w:bookmarkStart w:id="201" w:name="_DV_M472"/>
      <w:bookmarkStart w:id="202" w:name="_DV_M473"/>
      <w:bookmarkStart w:id="203" w:name="_DV_M474"/>
      <w:bookmarkStart w:id="204" w:name="_DV_M475"/>
      <w:bookmarkStart w:id="205" w:name="_DV_M476"/>
      <w:bookmarkStart w:id="206" w:name="_DV_M477"/>
      <w:bookmarkStart w:id="207" w:name="_DV_M478"/>
      <w:bookmarkStart w:id="208" w:name="_DV_M479"/>
      <w:bookmarkStart w:id="209" w:name="_DV_M480"/>
      <w:bookmarkStart w:id="210" w:name="_DV_M481"/>
      <w:bookmarkStart w:id="211" w:name="_DV_M482"/>
      <w:bookmarkStart w:id="212" w:name="_DV_M483"/>
      <w:bookmarkStart w:id="213" w:name="_DV_M484"/>
      <w:bookmarkStart w:id="214" w:name="_DV_M485"/>
      <w:bookmarkStart w:id="215" w:name="_DV_M486"/>
      <w:bookmarkStart w:id="216" w:name="_DV_M487"/>
      <w:bookmarkStart w:id="217" w:name="_DV_M488"/>
      <w:bookmarkStart w:id="218" w:name="_DV_M489"/>
      <w:bookmarkStart w:id="219" w:name="_DV_M490"/>
      <w:bookmarkStart w:id="220" w:name="_DV_M491"/>
      <w:bookmarkStart w:id="221" w:name="_DV_M492"/>
      <w:bookmarkStart w:id="222" w:name="_DV_M493"/>
      <w:bookmarkStart w:id="223" w:name="_DV_M513"/>
      <w:bookmarkStart w:id="224" w:name="_DV_M514"/>
      <w:bookmarkStart w:id="225" w:name="_Hlk3936606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25"/>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w:t>
      </w:r>
      <w:r w:rsidR="0049724B" w:rsidRPr="00EF2BC5">
        <w:rPr>
          <w:rFonts w:ascii="Garamond" w:hAnsi="Garamond" w:cs="Arial"/>
          <w:sz w:val="24"/>
          <w:szCs w:val="24"/>
        </w:rPr>
        <w:lastRenderedPageBreak/>
        <w:t xml:space="preserve">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26" w:name="_DV_M417"/>
      <w:bookmarkEnd w:id="226"/>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lastRenderedPageBreak/>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EDAFA0A"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 ou, alternativamente</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5D1C5F">
        <w:rPr>
          <w:rFonts w:ascii="Garamond" w:hAnsi="Garamond" w:cs="Arial"/>
          <w:sz w:val="24"/>
          <w:szCs w:val="24"/>
          <w:lang w:val="pt-BR"/>
        </w:rPr>
        <w:t xml:space="preserve"> </w:t>
      </w:r>
    </w:p>
    <w:p w14:paraId="7E97AA82" w14:textId="23DFF0E5"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 ou, alternativamente</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r w:rsidR="005D1C5F">
        <w:rPr>
          <w:rFonts w:ascii="Garamond" w:hAnsi="Garamond" w:cs="Arial"/>
          <w:sz w:val="24"/>
          <w:szCs w:val="24"/>
          <w:lang w:val="pt-BR"/>
        </w:rPr>
        <w:t xml:space="preserve"> </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35"/>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27" w:name="_DV_M195"/>
      <w:bookmarkStart w:id="228" w:name="_DV_M196"/>
      <w:bookmarkStart w:id="229" w:name="_DV_M197"/>
      <w:bookmarkStart w:id="230" w:name="_DV_M198"/>
      <w:bookmarkStart w:id="231" w:name="_DV_M199"/>
      <w:bookmarkStart w:id="232" w:name="_DV_M200"/>
      <w:bookmarkStart w:id="233" w:name="_DV_M201"/>
      <w:bookmarkStart w:id="234" w:name="_DV_M202"/>
      <w:bookmarkStart w:id="235" w:name="_DV_M203"/>
      <w:bookmarkStart w:id="236" w:name="_DV_M204"/>
      <w:bookmarkStart w:id="237" w:name="_DV_M205"/>
      <w:bookmarkStart w:id="238" w:name="_DV_M206"/>
      <w:bookmarkStart w:id="239" w:name="_DV_M207"/>
      <w:bookmarkStart w:id="240" w:name="_DV_M208"/>
      <w:bookmarkStart w:id="241" w:name="_DV_M209"/>
      <w:bookmarkStart w:id="242" w:name="_DV_M210"/>
      <w:bookmarkStart w:id="243" w:name="_DV_M211"/>
      <w:bookmarkStart w:id="244" w:name="_DV_M212"/>
      <w:bookmarkStart w:id="245" w:name="_DV_M213"/>
      <w:bookmarkStart w:id="246" w:name="_DV_M214"/>
      <w:bookmarkStart w:id="247" w:name="_DV_M215"/>
      <w:bookmarkStart w:id="248" w:name="_DV_M216"/>
      <w:bookmarkStart w:id="249" w:name="_DV_M217"/>
      <w:bookmarkStart w:id="250" w:name="_DV_M218"/>
      <w:bookmarkStart w:id="251" w:name="_DV_M219"/>
      <w:bookmarkStart w:id="252" w:name="_DV_M220"/>
      <w:bookmarkStart w:id="253" w:name="_DV_M221"/>
      <w:bookmarkStart w:id="254" w:name="_DV_M222"/>
      <w:bookmarkStart w:id="255" w:name="_DV_M223"/>
      <w:bookmarkStart w:id="256" w:name="_DV_M224"/>
      <w:bookmarkStart w:id="257" w:name="_DV_M225"/>
      <w:bookmarkStart w:id="258" w:name="_DV_M226"/>
      <w:bookmarkStart w:id="259" w:name="_DV_M227"/>
      <w:bookmarkStart w:id="260" w:name="_DV_M228"/>
      <w:bookmarkStart w:id="261" w:name="_DV_M229"/>
      <w:bookmarkStart w:id="262" w:name="_DV_M230"/>
      <w:bookmarkStart w:id="263" w:name="_DV_M231"/>
      <w:bookmarkStart w:id="264" w:name="_DV_M232"/>
      <w:bookmarkStart w:id="265" w:name="_DV_M233"/>
      <w:bookmarkStart w:id="266" w:name="_DV_M234"/>
      <w:bookmarkStart w:id="267" w:name="_DV_M235"/>
      <w:bookmarkStart w:id="268" w:name="_DV_M236"/>
      <w:bookmarkStart w:id="269" w:name="_DV_M237"/>
      <w:bookmarkStart w:id="270" w:name="_DV_M238"/>
      <w:bookmarkStart w:id="271" w:name="_DV_M239"/>
      <w:bookmarkStart w:id="272" w:name="_DV_M240"/>
      <w:bookmarkStart w:id="273" w:name="_DV_M241"/>
      <w:bookmarkStart w:id="274" w:name="_DV_M242"/>
      <w:bookmarkStart w:id="275" w:name="_DV_M243"/>
      <w:bookmarkStart w:id="276" w:name="_DV_M244"/>
      <w:bookmarkStart w:id="277" w:name="_DV_M245"/>
      <w:bookmarkStart w:id="278" w:name="_DV_M246"/>
      <w:bookmarkStart w:id="279" w:name="_DV_M247"/>
      <w:bookmarkStart w:id="280" w:name="_DV_M248"/>
      <w:bookmarkStart w:id="281" w:name="_DV_M249"/>
      <w:bookmarkStart w:id="282" w:name="_DV_M250"/>
      <w:bookmarkStart w:id="283" w:name="_Ref486278702"/>
      <w:bookmarkEnd w:id="183"/>
      <w:bookmarkEnd w:id="184"/>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84" w:name="_DV_M332"/>
      <w:bookmarkStart w:id="285" w:name="_DV_M333"/>
      <w:bookmarkStart w:id="286" w:name="_DV_M334"/>
      <w:bookmarkStart w:id="287" w:name="_DV_M335"/>
      <w:bookmarkStart w:id="288" w:name="_DV_M336"/>
      <w:bookmarkStart w:id="289" w:name="_DV_M337"/>
      <w:bookmarkStart w:id="290" w:name="_DV_M338"/>
      <w:bookmarkStart w:id="291" w:name="_DV_M339"/>
      <w:bookmarkStart w:id="292" w:name="_DV_M340"/>
      <w:bookmarkStart w:id="293" w:name="_Ref427712773"/>
      <w:bookmarkEnd w:id="283"/>
      <w:bookmarkEnd w:id="284"/>
      <w:bookmarkEnd w:id="285"/>
      <w:bookmarkEnd w:id="286"/>
      <w:bookmarkEnd w:id="287"/>
      <w:bookmarkEnd w:id="288"/>
      <w:bookmarkEnd w:id="289"/>
      <w:bookmarkEnd w:id="290"/>
      <w:bookmarkEnd w:id="291"/>
      <w:bookmarkEnd w:id="292"/>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lastRenderedPageBreak/>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w:t>
      </w:r>
      <w:r w:rsidRPr="005410B8">
        <w:rPr>
          <w:rFonts w:ascii="Garamond" w:eastAsia="Times New Roman" w:hAnsi="Garamond" w:cs="Arial"/>
          <w:sz w:val="24"/>
          <w:szCs w:val="24"/>
          <w:lang w:val="pt-BR" w:eastAsia="en-US"/>
        </w:rPr>
        <w:lastRenderedPageBreak/>
        <w:t xml:space="preserve">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w:t>
      </w:r>
      <w:r w:rsidR="00240740" w:rsidRPr="005410B8">
        <w:rPr>
          <w:rFonts w:ascii="Garamond" w:eastAsia="Times New Roman" w:hAnsi="Garamond" w:cs="Arial"/>
          <w:sz w:val="24"/>
          <w:szCs w:val="24"/>
          <w:lang w:val="pt-BR" w:eastAsia="en-US"/>
        </w:rPr>
        <w:lastRenderedPageBreak/>
        <w:t xml:space="preserve">—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w:t>
      </w:r>
      <w:r w:rsidR="004C09D2">
        <w:rPr>
          <w:rFonts w:ascii="Garamond" w:eastAsia="Times New Roman" w:hAnsi="Garamond" w:cs="Arial"/>
          <w:sz w:val="24"/>
          <w:szCs w:val="24"/>
          <w:lang w:val="pt-BR" w:eastAsia="en-US"/>
        </w:rPr>
        <w:lastRenderedPageBreak/>
        <w:t xml:space="preserve">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w:t>
      </w:r>
      <w:r w:rsidR="00EF5DA4" w:rsidRPr="005410B8">
        <w:rPr>
          <w:rFonts w:ascii="Garamond" w:eastAsia="Times New Roman" w:hAnsi="Garamond" w:cs="Arial"/>
          <w:sz w:val="24"/>
          <w:szCs w:val="24"/>
          <w:lang w:val="pt-BR" w:eastAsia="en-US"/>
        </w:rPr>
        <w:lastRenderedPageBreak/>
        <w:t xml:space="preserve">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94"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94"/>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95" w:name="_Ref284525887"/>
      <w:r w:rsidRPr="005410B8">
        <w:rPr>
          <w:rFonts w:ascii="Garamond" w:eastAsia="Times New Roman" w:hAnsi="Garamond" w:cs="Arial"/>
          <w:sz w:val="24"/>
          <w:szCs w:val="24"/>
          <w:lang w:val="pt-BR" w:eastAsia="en-US"/>
        </w:rPr>
        <w:t xml:space="preserve">existência de </w:t>
      </w:r>
      <w:bookmarkStart w:id="296"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w:t>
      </w:r>
      <w:r w:rsidRPr="005410B8">
        <w:rPr>
          <w:rFonts w:ascii="Garamond" w:eastAsia="Times New Roman" w:hAnsi="Garamond" w:cs="Arial"/>
          <w:sz w:val="24"/>
          <w:szCs w:val="24"/>
          <w:lang w:val="pt-BR" w:eastAsia="en-US"/>
        </w:rPr>
        <w:lastRenderedPageBreak/>
        <w:t xml:space="preserve">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95"/>
      <w:bookmarkEnd w:id="296"/>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4"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lastRenderedPageBreak/>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97" w:name="_DV_M341"/>
      <w:bookmarkStart w:id="298" w:name="_DV_M353"/>
      <w:bookmarkStart w:id="299" w:name="_DV_M354"/>
      <w:bookmarkStart w:id="300" w:name="_Ref447756814"/>
      <w:bookmarkEnd w:id="293"/>
      <w:bookmarkEnd w:id="297"/>
      <w:bookmarkEnd w:id="298"/>
      <w:bookmarkEnd w:id="299"/>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00"/>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01" w:name="_Ref447756836"/>
      <w:r w:rsidRPr="006D2476">
        <w:rPr>
          <w:rFonts w:ascii="Garamond" w:hAnsi="Garamond"/>
          <w:b/>
          <w:sz w:val="24"/>
        </w:rPr>
        <w:t>Quórum de Deliberação</w:t>
      </w:r>
      <w:bookmarkEnd w:id="301"/>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02" w:name="_Ref34852369"/>
      <w:bookmarkStart w:id="303" w:name="_Ref447728829"/>
      <w:r w:rsidRPr="006D2476">
        <w:rPr>
          <w:rFonts w:ascii="Garamond" w:hAnsi="Garamond"/>
          <w:bCs/>
          <w:sz w:val="24"/>
          <w:szCs w:val="24"/>
        </w:rPr>
        <w:t xml:space="preserve">Nas deliberações das Assembleias Gerais de Debenturistas, a cada Debênture em Circulação caberá um voto, admitida a constituição de mandatário, Debenturista ou não. Exceto pelos dispositivos desta Escritura de Emissão que </w:t>
      </w:r>
      <w:r w:rsidRPr="006D2476">
        <w:rPr>
          <w:rFonts w:ascii="Garamond" w:hAnsi="Garamond"/>
          <w:bCs/>
          <w:sz w:val="24"/>
          <w:szCs w:val="24"/>
        </w:rPr>
        <w:lastRenderedPageBreak/>
        <w:t>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02"/>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04" w:name="_Ref34852317"/>
      <w:bookmarkStart w:id="305" w:name="_Ref447758418"/>
      <w:bookmarkEnd w:id="303"/>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304"/>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06"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306"/>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305"/>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lastRenderedPageBreak/>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07"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307"/>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8"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08"/>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09"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09"/>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0"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310"/>
      <w:r w:rsidR="006D7FA8">
        <w:rPr>
          <w:rFonts w:ascii="Garamond" w:hAnsi="Garamond" w:cs="Arial"/>
          <w:sz w:val="24"/>
          <w:szCs w:val="24"/>
          <w:lang w:val="pt-BR" w:eastAsia="pt-BR"/>
        </w:rPr>
        <w:t xml:space="preserve">, exceção feita </w:t>
      </w:r>
      <w:r w:rsidR="006D7FA8">
        <w:rPr>
          <w:rFonts w:ascii="Garamond" w:hAnsi="Garamond" w:cs="Arial"/>
          <w:sz w:val="24"/>
          <w:szCs w:val="24"/>
          <w:lang w:val="pt-BR" w:eastAsia="pt-BR"/>
        </w:rPr>
        <w:lastRenderedPageBreak/>
        <w:t>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1"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11"/>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2"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312"/>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3"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w:t>
      </w:r>
      <w:r w:rsidRPr="005410B8">
        <w:rPr>
          <w:rFonts w:ascii="Garamond" w:hAnsi="Garamond" w:cs="Arial"/>
          <w:sz w:val="24"/>
          <w:szCs w:val="24"/>
          <w:lang w:val="pt-BR" w:eastAsia="pt-BR"/>
        </w:rPr>
        <w:lastRenderedPageBreak/>
        <w:t xml:space="preserve">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13"/>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4"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14"/>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5"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15"/>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16"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316"/>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w:t>
      </w:r>
      <w:r w:rsidRPr="005410B8">
        <w:rPr>
          <w:rFonts w:ascii="Garamond" w:hAnsi="Garamond" w:cs="Arial"/>
          <w:sz w:val="24"/>
          <w:szCs w:val="24"/>
          <w:lang w:val="pt-BR" w:eastAsia="pt-BR"/>
        </w:rPr>
        <w:lastRenderedPageBreak/>
        <w:t>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17" w:name="_DV_M649"/>
      <w:bookmarkEnd w:id="317"/>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18" w:name="_DV_M652"/>
      <w:bookmarkEnd w:id="318"/>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lastRenderedPageBreak/>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a celebração, os termos e condições desta Escritura de Emissão e dos demais documentos da Emissão e da Oferta Restrita, a assunção e o cumprimento das obrigações aqui e ali previstas e a constituição da Fiança e </w:t>
      </w:r>
      <w:r w:rsidRPr="00677047">
        <w:rPr>
          <w:rFonts w:ascii="Garamond" w:hAnsi="Garamond" w:cs="Arial"/>
          <w:sz w:val="24"/>
          <w:szCs w:val="24"/>
          <w:lang w:val="pt-BR"/>
        </w:rPr>
        <w:lastRenderedPageBreak/>
        <w:t>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lastRenderedPageBreak/>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DV_M39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5410B8">
        <w:rPr>
          <w:rFonts w:ascii="Garamond" w:hAnsi="Garamond"/>
          <w:sz w:val="24"/>
          <w:szCs w:val="24"/>
        </w:rPr>
        <w:t>Todos os documentos e a</w:t>
      </w:r>
      <w:bookmarkStart w:id="359"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9"/>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60" w:name="_DV_M396"/>
      <w:bookmarkEnd w:id="360"/>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61" w:name="_DV_M397"/>
      <w:bookmarkStart w:id="362" w:name="_DV_M398"/>
      <w:bookmarkStart w:id="363" w:name="_Hlk39347556"/>
      <w:bookmarkEnd w:id="361"/>
      <w:bookmarkEnd w:id="362"/>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5"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63"/>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72"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r w:rsidR="00383933">
        <w:fldChar w:fldCharType="begin"/>
      </w:r>
      <w:r w:rsidR="00383933" w:rsidRPr="00383933">
        <w:rPr>
          <w:lang w:val="pt-BR"/>
          <w:rPrChange w:id="373" w:author="Vanessa Ono" w:date="2020-06-25T14:34:00Z">
            <w:rPr/>
          </w:rPrChange>
        </w:rPr>
        <w:instrText xml:space="preserve"> HYPERLINK "mailto:spestruturacao@simplificpavarini.com.br" </w:instrText>
      </w:r>
      <w:r w:rsidR="00383933">
        <w:fldChar w:fldCharType="separate"/>
      </w:r>
      <w:r w:rsidR="00F626E5" w:rsidRPr="00DD6DFC">
        <w:rPr>
          <w:rStyle w:val="Hyperlink"/>
          <w:rFonts w:ascii="Garamond" w:hAnsi="Garamond" w:cs="Arial"/>
          <w:sz w:val="24"/>
          <w:szCs w:val="24"/>
        </w:rPr>
        <w:t>spestruturacao@simplificpavarini.com.br</w:t>
      </w:r>
      <w:r w:rsidR="00383933">
        <w:rPr>
          <w:rStyle w:val="Hyperlink"/>
          <w:rFonts w:ascii="Garamond" w:hAnsi="Garamond" w:cs="Arial"/>
          <w:sz w:val="24"/>
          <w:szCs w:val="24"/>
        </w:rPr>
        <w:fldChar w:fldCharType="end"/>
      </w:r>
      <w:bookmarkEnd w:id="372"/>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lastRenderedPageBreak/>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6FB9ED40"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ins w:id="374" w:author="Vanessa Ono" w:date="2020-06-25T16:48:00Z">
        <w:r w:rsidR="00D63741">
          <w:rPr>
            <w:rFonts w:ascii="Garamond" w:hAnsi="Garamond" w:cs="Verdana"/>
            <w:sz w:val="24"/>
            <w:szCs w:val="24"/>
          </w:rPr>
          <w:t>s</w:t>
        </w:r>
      </w:ins>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6"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5" w:name="_DV_M650"/>
      <w:bookmarkStart w:id="376" w:name="_DV_M651"/>
      <w:bookmarkStart w:id="377" w:name="_DV_M415"/>
      <w:bookmarkStart w:id="378" w:name="_DV_M416"/>
      <w:bookmarkStart w:id="379" w:name="_DV_M418"/>
      <w:bookmarkStart w:id="380" w:name="_DV_M419"/>
      <w:bookmarkStart w:id="381" w:name="_DV_M420"/>
      <w:bookmarkStart w:id="382" w:name="_DV_M421"/>
      <w:bookmarkStart w:id="383" w:name="_DV_M422"/>
      <w:bookmarkStart w:id="384" w:name="_DV_M423"/>
      <w:bookmarkStart w:id="385" w:name="_DV_M424"/>
      <w:bookmarkStart w:id="386" w:name="_DV_M425"/>
      <w:bookmarkStart w:id="387" w:name="_DV_M431"/>
      <w:bookmarkStart w:id="388" w:name="_DV_M432"/>
      <w:bookmarkStart w:id="389" w:name="_DV_M433"/>
      <w:bookmarkStart w:id="390" w:name="_DV_M434"/>
      <w:bookmarkStart w:id="391" w:name="_DV_M435"/>
      <w:bookmarkStart w:id="392" w:name="_DV_M436"/>
      <w:bookmarkStart w:id="393" w:name="_DV_M437"/>
      <w:bookmarkStart w:id="394" w:name="_DV_M438"/>
      <w:bookmarkStart w:id="395" w:name="_DV_M439"/>
      <w:bookmarkStart w:id="396" w:name="_DV_M440"/>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7" w:name="_DV_M441"/>
      <w:bookmarkStart w:id="398" w:name="_DV_M442"/>
      <w:bookmarkEnd w:id="397"/>
      <w:bookmarkEnd w:id="398"/>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99" w:name="_DV_M443"/>
      <w:bookmarkEnd w:id="399"/>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00" w:name="_DV_M444"/>
      <w:bookmarkEnd w:id="400"/>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01" w:name="_DV_M445"/>
      <w:bookmarkEnd w:id="401"/>
      <w:r w:rsidRPr="005410B8">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02" w:name="_DV_M446"/>
      <w:bookmarkStart w:id="403" w:name="_DV_M447"/>
      <w:bookmarkEnd w:id="402"/>
      <w:bookmarkEnd w:id="403"/>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04" w:name="_DV_M448"/>
      <w:bookmarkStart w:id="405" w:name="_DV_M449"/>
      <w:bookmarkStart w:id="406" w:name="_DV_M450"/>
      <w:bookmarkEnd w:id="404"/>
      <w:bookmarkEnd w:id="405"/>
      <w:bookmarkEnd w:id="406"/>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407" w:name="_DV_M451"/>
      <w:bookmarkEnd w:id="407"/>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408" w:name="_DV_M452"/>
      <w:bookmarkEnd w:id="408"/>
      <w:r>
        <w:rPr>
          <w:rFonts w:ascii="Garamond" w:hAnsi="Garamond" w:cs="Arial"/>
          <w:sz w:val="24"/>
          <w:szCs w:val="24"/>
        </w:rPr>
        <w:t>Florianópolis</w:t>
      </w:r>
      <w:r w:rsidR="00493AB6" w:rsidRPr="005410B8">
        <w:rPr>
          <w:rFonts w:ascii="Garamond" w:hAnsi="Garamond" w:cs="Arial"/>
          <w:sz w:val="24"/>
          <w:szCs w:val="24"/>
        </w:rPr>
        <w:t xml:space="preserve">, </w:t>
      </w:r>
      <w:bookmarkStart w:id="409" w:name="_DV_M453"/>
      <w:bookmarkStart w:id="410" w:name="_DV_M454"/>
      <w:bookmarkEnd w:id="409"/>
      <w:bookmarkEnd w:id="410"/>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7"/>
          <w:pgSz w:w="11907" w:h="16839" w:code="9"/>
          <w:pgMar w:top="1843" w:right="1701" w:bottom="1701" w:left="1701" w:header="720" w:footer="227" w:gutter="0"/>
          <w:pgNumType w:start="1"/>
          <w:cols w:space="720"/>
          <w:noEndnote/>
          <w:docGrid w:linePitch="354"/>
        </w:sectPr>
      </w:pPr>
      <w:bookmarkStart w:id="411" w:name="_DV_M455"/>
      <w:bookmarkStart w:id="412" w:name="_DV_M456"/>
      <w:bookmarkEnd w:id="411"/>
      <w:bookmarkEnd w:id="412"/>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13" w:name="_DV_M457"/>
      <w:bookmarkEnd w:id="413"/>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14" w:name="_DV_M458"/>
      <w:bookmarkEnd w:id="414"/>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15" w:name="_DV_M460"/>
      <w:bookmarkEnd w:id="415"/>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8"/>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16" w:name="_DV_M615"/>
      <w:bookmarkEnd w:id="416"/>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417" w:name="_DV_M616"/>
      <w:bookmarkStart w:id="418" w:name="_DV_M617"/>
      <w:bookmarkEnd w:id="417"/>
      <w:bookmarkEnd w:id="418"/>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419" w:name="_DV_M618"/>
      <w:bookmarkEnd w:id="419"/>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420" w:name="_DV_M620"/>
      <w:bookmarkEnd w:id="420"/>
    </w:p>
    <w:p w14:paraId="2E856069" w14:textId="77777777" w:rsidR="00F56C12" w:rsidRPr="00B10A0C" w:rsidRDefault="00F56C12" w:rsidP="00F56C12">
      <w:pPr>
        <w:rPr>
          <w:rFonts w:ascii="Garamond" w:eastAsia="SimSun" w:hAnsi="Garamond" w:cs="Arial"/>
          <w:b/>
          <w:w w:val="0"/>
          <w:sz w:val="24"/>
          <w:szCs w:val="24"/>
          <w:u w:val="single"/>
        </w:rPr>
      </w:pPr>
      <w:bookmarkStart w:id="421" w:name="_DV_M621"/>
      <w:bookmarkEnd w:id="421"/>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22" w:name="_DV_M622"/>
      <w:bookmarkEnd w:id="422"/>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23" w:name="_DV_M624"/>
      <w:bookmarkEnd w:id="423"/>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24" w:name="_DV_M625"/>
      <w:bookmarkEnd w:id="424"/>
    </w:p>
    <w:p w14:paraId="1E888EF0" w14:textId="77777777" w:rsidR="00F56C12" w:rsidRPr="00B10A0C" w:rsidRDefault="00F56C12" w:rsidP="00F56C12">
      <w:pPr>
        <w:rPr>
          <w:rFonts w:ascii="Garamond" w:eastAsia="SimSun" w:hAnsi="Garamond" w:cs="Arial"/>
          <w:b/>
          <w:w w:val="0"/>
          <w:sz w:val="24"/>
          <w:szCs w:val="24"/>
          <w:u w:val="single"/>
        </w:rPr>
      </w:pPr>
      <w:bookmarkStart w:id="425" w:name="_DV_M626"/>
      <w:bookmarkEnd w:id="425"/>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26" w:name="_DV_M627"/>
      <w:bookmarkEnd w:id="426"/>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27" w:name="_DV_M272"/>
      <w:bookmarkStart w:id="428" w:name="_DV_M274"/>
      <w:bookmarkStart w:id="429" w:name="_DV_M98"/>
      <w:bookmarkStart w:id="430" w:name="_DV_M194"/>
      <w:bookmarkStart w:id="431" w:name="_DV_M303"/>
      <w:bookmarkStart w:id="432" w:name="_DV_M304"/>
      <w:bookmarkStart w:id="433" w:name="_DV_M305"/>
      <w:bookmarkStart w:id="434" w:name="_DV_M306"/>
      <w:bookmarkStart w:id="435" w:name="_DV_M307"/>
      <w:bookmarkStart w:id="436" w:name="_DV_M308"/>
      <w:bookmarkStart w:id="437" w:name="_DV_M309"/>
      <w:bookmarkStart w:id="438" w:name="_DV_M310"/>
      <w:bookmarkStart w:id="439" w:name="_DV_M313"/>
      <w:bookmarkStart w:id="440" w:name="_DV_M314"/>
      <w:bookmarkStart w:id="441" w:name="_DV_M266"/>
      <w:bookmarkStart w:id="442" w:name="_DV_M267"/>
      <w:bookmarkStart w:id="443" w:name="_DV_M29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444"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444"/>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D984" w14:textId="77777777" w:rsidR="00383933" w:rsidRDefault="00383933">
      <w:pPr>
        <w:widowControl/>
      </w:pPr>
      <w:r>
        <w:separator/>
      </w:r>
    </w:p>
  </w:endnote>
  <w:endnote w:type="continuationSeparator" w:id="0">
    <w:p w14:paraId="73D25798" w14:textId="77777777" w:rsidR="00383933" w:rsidRDefault="00383933">
      <w:pPr>
        <w:widowControl/>
      </w:pPr>
      <w:r>
        <w:continuationSeparator/>
      </w:r>
    </w:p>
  </w:endnote>
  <w:endnote w:type="continuationNotice" w:id="1">
    <w:p w14:paraId="659DEDE1" w14:textId="77777777" w:rsidR="00383933" w:rsidRDefault="00383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MV Boli"/>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D172" w14:textId="77777777" w:rsidR="00D63741" w:rsidRDefault="00D637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56786C61" w:rsidR="00383933" w:rsidRDefault="00D63741" w:rsidP="00D949CC">
    <w:pPr>
      <w:pStyle w:val="Rodap"/>
      <w:rPr>
        <w:rFonts w:ascii="Tahoma" w:hAnsi="Tahoma" w:cs="Tahoma"/>
        <w:sz w:val="12"/>
      </w:rPr>
    </w:pPr>
    <w:r>
      <w:rPr>
        <w:rFonts w:ascii="Tahoma" w:hAnsi="Tahoma" w:cs="Tahoma"/>
        <w:noProof/>
        <w:sz w:val="12"/>
      </w:rPr>
      <mc:AlternateContent>
        <mc:Choice Requires="wps">
          <w:drawing>
            <wp:anchor distT="0" distB="0" distL="114300" distR="114300" simplePos="0" relativeHeight="251659264" behindDoc="0" locked="0" layoutInCell="0" allowOverlap="1" wp14:anchorId="64E2B182" wp14:editId="1DB09513">
              <wp:simplePos x="0" y="0"/>
              <wp:positionH relativeFrom="page">
                <wp:posOffset>0</wp:posOffset>
              </wp:positionH>
              <wp:positionV relativeFrom="page">
                <wp:posOffset>10228580</wp:posOffset>
              </wp:positionV>
              <wp:extent cx="7560945" cy="273050"/>
              <wp:effectExtent l="0" t="0" r="0" b="12700"/>
              <wp:wrapNone/>
              <wp:docPr id="2" name="MSIPCMede84ebab3a169f005048f8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82ECC" w14:textId="4042EEFC" w:rsidR="00D63741" w:rsidRPr="00D63741" w:rsidRDefault="00D63741" w:rsidP="00D63741">
                          <w:pPr>
                            <w:jc w:val="center"/>
                            <w:rPr>
                              <w:rFonts w:ascii="Calibri" w:hAnsi="Calibri" w:cs="Calibri"/>
                              <w:color w:val="000000"/>
                              <w:sz w:val="20"/>
                            </w:rPr>
                          </w:pPr>
                          <w:r w:rsidRPr="00D63741">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2B182" id="_x0000_t202" coordsize="21600,21600" o:spt="202" path="m,l,21600r21600,l21600,xe">
              <v:stroke joinstyle="miter"/>
              <v:path gradientshapeok="t" o:connecttype="rect"/>
            </v:shapetype>
            <v:shape id="MSIPCMede84ebab3a169f005048f89" o:spid="_x0000_s1026" type="#_x0000_t202" alt="{&quot;HashCode&quot;:-1064623683,&quot;Height&quot;:841.0,&quot;Width&quot;:595.0,&quot;Placement&quot;:&quot;Footer&quot;,&quot;Index&quot;:&quot;Primary&quot;,&quot;Section&quot;:1,&quot;Top&quot;:0.0,&quot;Left&quot;:0.0}" style="position:absolute;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" o:allowincell="f" filled="f" stroked="f" strokeweight=".5pt">
              <v:fill o:detectmouseclick="t"/>
              <v:textbox inset=",0,,0">
                <w:txbxContent>
                  <w:p w14:paraId="56682ECC" w14:textId="4042EEFC" w:rsidR="00D63741" w:rsidRPr="00D63741" w:rsidRDefault="00D63741" w:rsidP="00D63741">
                    <w:pPr>
                      <w:jc w:val="center"/>
                      <w:rPr>
                        <w:rFonts w:ascii="Calibri" w:hAnsi="Calibri" w:cs="Calibri"/>
                        <w:color w:val="000000"/>
                        <w:sz w:val="20"/>
                      </w:rPr>
                    </w:pPr>
                    <w:r w:rsidRPr="00D63741">
                      <w:rPr>
                        <w:rFonts w:ascii="Calibri" w:hAnsi="Calibri" w:cs="Calibri"/>
                        <w:color w:val="000000"/>
                        <w:sz w:val="20"/>
                      </w:rPr>
                      <w:t>INFORMAÇÃO INTERNA – INTERNAL INFORMATION</w:t>
                    </w:r>
                  </w:p>
                </w:txbxContent>
              </v:textbox>
              <w10:wrap anchorx="page" anchory="page"/>
            </v:shape>
          </w:pict>
        </mc:Fallback>
      </mc:AlternateContent>
    </w:r>
    <w:r w:rsidR="00383933">
      <w:rPr>
        <w:rFonts w:ascii="Tahoma" w:hAnsi="Tahoma" w:cs="Tahoma"/>
        <w:sz w:val="12"/>
      </w:rPr>
      <w:fldChar w:fldCharType="begin"/>
    </w:r>
    <w:r w:rsidR="00383933">
      <w:rPr>
        <w:rFonts w:ascii="Tahoma" w:hAnsi="Tahoma" w:cs="Tahoma"/>
        <w:sz w:val="12"/>
      </w:rPr>
      <w:instrText xml:space="preserve"> DOCPROPERTY "iManageFooter"  \* MERGEFORMAT </w:instrText>
    </w:r>
    <w:r w:rsidR="00383933">
      <w:rPr>
        <w:rFonts w:ascii="Tahoma" w:hAnsi="Tahoma" w:cs="Tahoma"/>
        <w:sz w:val="12"/>
      </w:rPr>
      <w:fldChar w:fldCharType="separate"/>
    </w:r>
  </w:p>
  <w:p w14:paraId="27D89C3C" w14:textId="5F28F77D" w:rsidR="00383933" w:rsidRPr="00D949CC" w:rsidRDefault="00383933"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262E" w14:textId="77777777" w:rsidR="00D63741" w:rsidRDefault="00D6374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D0FD" w14:textId="77777777" w:rsidR="00D63741" w:rsidRDefault="00D63741" w:rsidP="00613BC9">
    <w:pPr>
      <w:pStyle w:val="Rodap"/>
      <w:jc w:val="right"/>
    </w:pPr>
    <w:r>
      <w:rPr>
        <w:noProof/>
      </w:rPr>
      <mc:AlternateContent>
        <mc:Choice Requires="wps">
          <w:drawing>
            <wp:anchor distT="0" distB="0" distL="114300" distR="114300" simplePos="0" relativeHeight="251660288" behindDoc="0" locked="0" layoutInCell="0" allowOverlap="1" wp14:anchorId="638D3AC0" wp14:editId="0D6ED408">
              <wp:simplePos x="0" y="0"/>
              <wp:positionH relativeFrom="page">
                <wp:posOffset>0</wp:posOffset>
              </wp:positionH>
              <wp:positionV relativeFrom="page">
                <wp:posOffset>10228580</wp:posOffset>
              </wp:positionV>
              <wp:extent cx="7560945" cy="273050"/>
              <wp:effectExtent l="0" t="0" r="0" b="12700"/>
              <wp:wrapNone/>
              <wp:docPr id="3" name="MSIPCMba634feba979d0167ad20ded" descr="{&quot;HashCode&quot;:-106462368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95DFB" w14:textId="643F6981" w:rsidR="00D63741" w:rsidRPr="00D63741" w:rsidRDefault="00D63741" w:rsidP="00D63741">
                          <w:pPr>
                            <w:jc w:val="center"/>
                            <w:rPr>
                              <w:rFonts w:ascii="Calibri" w:hAnsi="Calibri" w:cs="Calibri"/>
                              <w:color w:val="000000"/>
                              <w:sz w:val="20"/>
                            </w:rPr>
                          </w:pPr>
                          <w:r w:rsidRPr="00D63741">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D3AC0" id="_x0000_t202" coordsize="21600,21600" o:spt="202" path="m,l,21600r21600,l21600,xe">
              <v:stroke joinstyle="miter"/>
              <v:path gradientshapeok="t" o:connecttype="rect"/>
            </v:shapetype>
            <v:shape id="MSIPCMba634feba979d0167ad20ded" o:spid="_x0000_s1027" type="#_x0000_t202" alt="{&quot;HashCode&quot;:-1064623683,&quot;Height&quot;:841.0,&quot;Width&quot;:595.0,&quot;Placement&quot;:&quot;Footer&quot;,&quot;Index&quot;:&quot;Primary&quot;,&quot;Section&quot;:2,&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" o:allowincell="f" filled="f" stroked="f" strokeweight=".5pt">
              <v:fill o:detectmouseclick="t"/>
              <v:textbox inset=",0,,0">
                <w:txbxContent>
                  <w:p w14:paraId="16B95DFB" w14:textId="643F6981" w:rsidR="00D63741" w:rsidRPr="00D63741" w:rsidRDefault="00D63741" w:rsidP="00D63741">
                    <w:pPr>
                      <w:jc w:val="center"/>
                      <w:rPr>
                        <w:rFonts w:ascii="Calibri" w:hAnsi="Calibri" w:cs="Calibri"/>
                        <w:color w:val="000000"/>
                        <w:sz w:val="20"/>
                      </w:rPr>
                    </w:pPr>
                    <w:r w:rsidRPr="00D63741">
                      <w:rPr>
                        <w:rFonts w:ascii="Calibri" w:hAnsi="Calibri" w:cs="Calibri"/>
                        <w:color w:val="000000"/>
                        <w:sz w:val="20"/>
                      </w:rPr>
                      <w:t>INFORMAÇÃO INTERNA – INTERNAL INFORMATION</w:t>
                    </w:r>
                  </w:p>
                </w:txbxContent>
              </v:textbox>
              <w10:wrap anchorx="page" anchory="page"/>
            </v:shape>
          </w:pict>
        </mc:Fallback>
      </mc:AlternateContent>
    </w:r>
  </w:p>
  <w:sdt>
    <w:sdtPr>
      <w:id w:val="-990867199"/>
      <w:docPartObj>
        <w:docPartGallery w:val="Page Numbers (Bottom of Page)"/>
        <w:docPartUnique/>
      </w:docPartObj>
    </w:sdtPr>
    <w:sdtEndPr>
      <w:rPr>
        <w:rFonts w:ascii="Garamond" w:hAnsi="Garamond"/>
        <w:sz w:val="24"/>
        <w:szCs w:val="24"/>
      </w:rPr>
    </w:sdtEndPr>
    <w:sdtContent>
      <w:p w14:paraId="35EA6309" w14:textId="5CAA4758" w:rsidR="00383933" w:rsidRDefault="00383933"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79</w:t>
        </w:r>
        <w:r w:rsidRPr="00613BC9">
          <w:rPr>
            <w:rFonts w:ascii="Garamond" w:hAnsi="Garamond"/>
            <w:sz w:val="24"/>
            <w:szCs w:val="24"/>
          </w:rPr>
          <w:fldChar w:fldCharType="end"/>
        </w:r>
      </w:p>
      <w:p w14:paraId="7BE62B27" w14:textId="5C4967EE" w:rsidR="00383933" w:rsidRPr="00613BC9" w:rsidRDefault="00383933">
        <w:pPr>
          <w:pStyle w:val="Rodap"/>
          <w:rPr>
            <w:rFonts w:ascii="Garamond" w:hAnsi="Garamond"/>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383933" w:rsidRDefault="00383933" w:rsidP="00613BC9">
        <w:pPr>
          <w:pStyle w:val="Rodap"/>
          <w:jc w:val="right"/>
          <w:rPr>
            <w:rFonts w:ascii="Garamond" w:hAnsi="Garamond"/>
            <w:sz w:val="24"/>
            <w:szCs w:val="24"/>
          </w:rPr>
        </w:pPr>
      </w:p>
      <w:p w14:paraId="45D250FC" w14:textId="77777777" w:rsidR="00383933" w:rsidRPr="00613BC9" w:rsidRDefault="00383933"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A661" w14:textId="77777777" w:rsidR="00383933" w:rsidRDefault="00383933">
      <w:pPr>
        <w:widowControl/>
      </w:pPr>
      <w:r>
        <w:separator/>
      </w:r>
    </w:p>
  </w:footnote>
  <w:footnote w:type="continuationSeparator" w:id="0">
    <w:p w14:paraId="7CF2B143" w14:textId="77777777" w:rsidR="00383933" w:rsidRDefault="00383933">
      <w:pPr>
        <w:widowControl/>
      </w:pPr>
      <w:r>
        <w:continuationSeparator/>
      </w:r>
    </w:p>
  </w:footnote>
  <w:footnote w:type="continuationNotice" w:id="1">
    <w:p w14:paraId="3439210A" w14:textId="77777777" w:rsidR="00383933" w:rsidRDefault="00383933"/>
  </w:footnote>
  <w:footnote w:id="2">
    <w:p w14:paraId="7B212324" w14:textId="77777777" w:rsidR="00383933" w:rsidRPr="004F371B" w:rsidRDefault="00383933">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383933" w:rsidRPr="00B10A0C" w:rsidRDefault="0038393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383933" w:rsidRPr="00B10A0C" w:rsidRDefault="0038393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383933" w:rsidRPr="00B10A0C" w:rsidRDefault="00383933"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383933" w:rsidRPr="00B40FC5" w:rsidRDefault="00383933"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4418" w14:textId="77777777" w:rsidR="00D63741" w:rsidRDefault="00D637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5402094B" w:rsidR="00383933" w:rsidRDefault="00383933"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 SF</w:t>
    </w:r>
  </w:p>
  <w:p w14:paraId="44A2686F" w14:textId="6FBF675D" w:rsidR="00383933" w:rsidRDefault="00383933" w:rsidP="0052194B">
    <w:pPr>
      <w:pStyle w:val="Cabealho"/>
      <w:jc w:val="right"/>
    </w:pPr>
    <w:r>
      <w:rPr>
        <w:rFonts w:ascii="Garamond" w:hAnsi="Garamond" w:cs="Arial"/>
        <w:bCs/>
        <w:i/>
        <w:iCs/>
        <w:sz w:val="24"/>
        <w:szCs w:val="24"/>
      </w:rPr>
      <w:t>23/06/2020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EC3A" w14:textId="77777777" w:rsidR="00D63741" w:rsidRDefault="00D637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2F1"/>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6D5"/>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4EE"/>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933"/>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1FCC"/>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9C5"/>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7D3"/>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D7B46"/>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2C9"/>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C8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41"/>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551B95"/>
  <w15:docId w15:val="{5342E53B-1A8C-4ED7-9B19-15DB59D7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image" Target="media/image4.png"/><Relationship Id="rId21" Type="http://schemas.openxmlformats.org/officeDocument/2006/relationships/styles" Target="styles.xml"/><Relationship Id="rId34" Type="http://schemas.openxmlformats.org/officeDocument/2006/relationships/hyperlink" Target="http://www.simplificpavarini.com.br"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wmf"/><Relationship Id="rId37" Type="http://schemas.openxmlformats.org/officeDocument/2006/relationships/footer" Target="footer4.xml"/><Relationship Id="rId40"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mailto:financascorporativas.brenergia@engie.co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png"/><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1.xml><?xml version="1.0" encoding="utf-8"?>
<ds:datastoreItem xmlns:ds="http://schemas.openxmlformats.org/officeDocument/2006/customXml" ds:itemID="{F5DCED06-1888-4115-BB4A-2871F0953642}">
  <ds:schemaRefs>
    <ds:schemaRef ds:uri="http://schemas.openxmlformats.org/officeDocument/2006/bibliography"/>
  </ds:schemaRefs>
</ds:datastoreItem>
</file>

<file path=customXml/itemProps12.xml><?xml version="1.0" encoding="utf-8"?>
<ds:datastoreItem xmlns:ds="http://schemas.openxmlformats.org/officeDocument/2006/customXml" ds:itemID="{B3A83F76-27AF-4867-A65E-52B56AB7CC58}">
  <ds:schemaRefs>
    <ds:schemaRef ds:uri="http://schemas.openxmlformats.org/officeDocument/2006/bibliography"/>
  </ds:schemaRefs>
</ds:datastoreItem>
</file>

<file path=customXml/itemProps13.xml><?xml version="1.0" encoding="utf-8"?>
<ds:datastoreItem xmlns:ds="http://schemas.openxmlformats.org/officeDocument/2006/customXml" ds:itemID="{61665B5C-1067-4C8D-8564-32D2C0049478}">
  <ds:schemaRefs>
    <ds:schemaRef ds:uri="http://schemas.openxmlformats.org/officeDocument/2006/bibliography"/>
  </ds:schemaRefs>
</ds:datastoreItem>
</file>

<file path=customXml/itemProps14.xml><?xml version="1.0" encoding="utf-8"?>
<ds:datastoreItem xmlns:ds="http://schemas.openxmlformats.org/officeDocument/2006/customXml" ds:itemID="{611DB976-7AF3-47F9-A4B7-FDCF0CBCCD5D}">
  <ds:schemaRefs>
    <ds:schemaRef ds:uri="http://schemas.openxmlformats.org/officeDocument/2006/bibliography"/>
  </ds:schemaRefs>
</ds:datastoreItem>
</file>

<file path=customXml/itemProps15.xml><?xml version="1.0" encoding="utf-8"?>
<ds:datastoreItem xmlns:ds="http://schemas.openxmlformats.org/officeDocument/2006/customXml" ds:itemID="{1D943E0D-0887-43FE-9168-8AA18D04460F}">
  <ds:schemaRefs>
    <ds:schemaRef ds:uri="http://schemas.openxmlformats.org/officeDocument/2006/bibliography"/>
  </ds:schemaRefs>
</ds:datastoreItem>
</file>

<file path=customXml/itemProps16.xml><?xml version="1.0" encoding="utf-8"?>
<ds:datastoreItem xmlns:ds="http://schemas.openxmlformats.org/officeDocument/2006/customXml" ds:itemID="{819AFB8B-470F-4660-B70C-7BD8F4917ACB}">
  <ds:schemaRefs>
    <ds:schemaRef ds:uri="http://schemas.openxmlformats.org/officeDocument/2006/bibliography"/>
  </ds:schemaRefs>
</ds:datastoreItem>
</file>

<file path=customXml/itemProps17.xml><?xml version="1.0" encoding="utf-8"?>
<ds:datastoreItem xmlns:ds="http://schemas.openxmlformats.org/officeDocument/2006/customXml" ds:itemID="{545788EB-E71B-4C5E-A3F7-8155B4539A0F}">
  <ds:schemaRefs>
    <ds:schemaRef ds:uri="http://schemas.openxmlformats.org/officeDocument/2006/bibliography"/>
  </ds:schemaRefs>
</ds:datastoreItem>
</file>

<file path=customXml/itemProps18.xml><?xml version="1.0" encoding="utf-8"?>
<ds:datastoreItem xmlns:ds="http://schemas.openxmlformats.org/officeDocument/2006/customXml" ds:itemID="{0CF89DD9-57FB-4515-8D28-BA754F811B3F}">
  <ds:schemaRefs>
    <ds:schemaRef ds:uri="http://schemas.openxmlformats.org/officeDocument/2006/bibliography"/>
  </ds:schemaRefs>
</ds:datastoreItem>
</file>

<file path=customXml/itemProps19.xml><?xml version="1.0" encoding="utf-8"?>
<ds:datastoreItem xmlns:ds="http://schemas.openxmlformats.org/officeDocument/2006/customXml" ds:itemID="{3F821386-A7D8-4D40-A3DC-76D56DADEA9F}">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38EC7C5D-D2B9-46F2-9C84-6CDD381E3620}">
  <ds:schemaRefs>
    <ds:schemaRef ds:uri="http://schemas.openxmlformats.org/officeDocument/2006/bibliography"/>
  </ds:schemaRefs>
</ds:datastoreItem>
</file>

<file path=customXml/itemProps6.xml><?xml version="1.0" encoding="utf-8"?>
<ds:datastoreItem xmlns:ds="http://schemas.openxmlformats.org/officeDocument/2006/customXml" ds:itemID="{23856235-FB8D-4021-AA6F-99A2EFC597DE}">
  <ds:schemaRefs>
    <ds:schemaRef ds:uri="http://schemas.openxmlformats.org/officeDocument/2006/bibliography"/>
  </ds:schemaRefs>
</ds:datastoreItem>
</file>

<file path=customXml/itemProps7.xml><?xml version="1.0" encoding="utf-8"?>
<ds:datastoreItem xmlns:ds="http://schemas.openxmlformats.org/officeDocument/2006/customXml" ds:itemID="{7E26BDAD-A99E-4EC8-B896-3AB535923B47}">
  <ds:schemaRefs>
    <ds:schemaRef ds:uri="http://schemas.openxmlformats.org/officeDocument/2006/bibliography"/>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32780</Words>
  <Characters>177018</Characters>
  <Application>Microsoft Office Word</Application>
  <DocSecurity>4</DocSecurity>
  <Lines>1475</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209380</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Vanessa Ono</cp:lastModifiedBy>
  <cp:revision>2</cp:revision>
  <cp:lastPrinted>2020-05-19T15:26:00Z</cp:lastPrinted>
  <dcterms:created xsi:type="dcterms:W3CDTF">2020-06-25T19:48:00Z</dcterms:created>
  <dcterms:modified xsi:type="dcterms:W3CDTF">2020-06-25T19:48:00Z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4aeda764-ac5d-4c78-8b24-fe1405747852_Enabled">
    <vt:lpwstr>true</vt:lpwstr>
  </property>
  <property fmtid="{D5CDD505-2E9C-101B-9397-08002B2CF9AE}" pid="30" name="MSIP_Label_4aeda764-ac5d-4c78-8b24-fe1405747852_SetDate">
    <vt:lpwstr>2020-06-25T19:48:47Z</vt:lpwstr>
  </property>
  <property fmtid="{D5CDD505-2E9C-101B-9397-08002B2CF9AE}" pid="31" name="MSIP_Label_4aeda764-ac5d-4c78-8b24-fe1405747852_Method">
    <vt:lpwstr>Standard</vt:lpwstr>
  </property>
  <property fmtid="{D5CDD505-2E9C-101B-9397-08002B2CF9AE}" pid="32" name="MSIP_Label_4aeda764-ac5d-4c78-8b24-fe1405747852_Name">
    <vt:lpwstr>4aeda764-ac5d-4c78-8b24-fe1405747852</vt:lpwstr>
  </property>
  <property fmtid="{D5CDD505-2E9C-101B-9397-08002B2CF9AE}" pid="33" name="MSIP_Label_4aeda764-ac5d-4c78-8b24-fe1405747852_SiteId">
    <vt:lpwstr>f9cfd8cb-c4a5-4677-b65d-3150dda310c9</vt:lpwstr>
  </property>
  <property fmtid="{D5CDD505-2E9C-101B-9397-08002B2CF9AE}" pid="34" name="MSIP_Label_4aeda764-ac5d-4c78-8b24-fe1405747852_ActionId">
    <vt:lpwstr>01c9bc7c-8e3f-4124-a28d-1c7bc7a07ce1</vt:lpwstr>
  </property>
  <property fmtid="{D5CDD505-2E9C-101B-9397-08002B2CF9AE}" pid="35" name="MSIP_Label_4aeda764-ac5d-4c78-8b24-fe1405747852_ContentBits">
    <vt:lpwstr>2</vt:lpwstr>
  </property>
</Properties>
</file>