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even" r:id="rId26"/>
          <w:headerReference w:type="default" r:id="rId27"/>
          <w:footerReference w:type="even" r:id="rId28"/>
          <w:footerReference w:type="default" r:id="rId29"/>
          <w:headerReference w:type="first" r:id="rId30"/>
          <w:footerReference w:type="first" r:id="rId31"/>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4" w:name="_Hlk39260755"/>
      <w:r w:rsidR="001C3F17" w:rsidRPr="006A601B">
        <w:rPr>
          <w:rFonts w:ascii="Garamond" w:hAnsi="Garamond" w:cs="Arial"/>
          <w:b/>
          <w:bCs/>
          <w:color w:val="000000"/>
        </w:rPr>
        <w:t>USINA TERMELÉTRICA PAMPA SUL S.A.</w:t>
      </w:r>
      <w:bookmarkEnd w:id="14"/>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5"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5"/>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6"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6"/>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7" w:name="_DV_M8"/>
      <w:bookmarkEnd w:id="17"/>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8" w:name="_DV_M9"/>
      <w:bookmarkEnd w:id="18"/>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9" w:name="_DV_M10"/>
      <w:bookmarkStart w:id="20" w:name="_DV_M11"/>
      <w:bookmarkEnd w:id="19"/>
      <w:bookmarkEnd w:id="20"/>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21" w:name="_DV_M12"/>
      <w:bookmarkStart w:id="22" w:name="_DV_M13"/>
      <w:bookmarkStart w:id="23" w:name="_DV_M14"/>
      <w:bookmarkStart w:id="24" w:name="_DV_M15"/>
      <w:bookmarkEnd w:id="21"/>
      <w:bookmarkEnd w:id="22"/>
      <w:bookmarkEnd w:id="23"/>
      <w:bookmarkEnd w:id="24"/>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w:t>
      </w:r>
      <w:r w:rsidRPr="005410B8">
        <w:rPr>
          <w:rFonts w:ascii="Garamond" w:hAnsi="Garamond" w:cs="Arial"/>
          <w:sz w:val="24"/>
          <w:szCs w:val="24"/>
          <w:lang w:val="pt-BR"/>
        </w:rPr>
        <w:lastRenderedPageBreak/>
        <w:t xml:space="preserve">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5" w:name="_DV_M16"/>
      <w:bookmarkEnd w:id="25"/>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6" w:name="_DV_M17"/>
      <w:bookmarkStart w:id="27" w:name="_DV_M18"/>
      <w:bookmarkEnd w:id="26"/>
      <w:bookmarkEnd w:id="27"/>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8"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8"/>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9" w:name="_DV_M21"/>
      <w:bookmarkStart w:id="30" w:name="_Ref427660038"/>
      <w:bookmarkEnd w:id="29"/>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 xml:space="preserve">Emissora se obriga a realizar o protocolo </w:t>
      </w:r>
      <w:r w:rsidRPr="00B44349">
        <w:rPr>
          <w:rFonts w:ascii="Garamond" w:hAnsi="Garamond" w:cs="Arial"/>
          <w:sz w:val="24"/>
          <w:szCs w:val="24"/>
          <w:lang w:val="pt-BR"/>
        </w:rPr>
        <w:lastRenderedPageBreak/>
        <w:t>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30"/>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31" w:name="_DV_M22"/>
      <w:bookmarkEnd w:id="31"/>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32" w:name="_DV_M23"/>
      <w:bookmarkEnd w:id="32"/>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33" w:name="_DV_M24"/>
      <w:bookmarkStart w:id="34" w:name="_Ref491190764"/>
      <w:bookmarkEnd w:id="33"/>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34"/>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5" w:name="_DV_M25"/>
      <w:bookmarkStart w:id="36" w:name="_DV_M26"/>
      <w:bookmarkStart w:id="37" w:name="_DV_M27"/>
      <w:bookmarkStart w:id="38" w:name="_DV_M29"/>
      <w:bookmarkStart w:id="39" w:name="_DV_M30"/>
      <w:bookmarkStart w:id="40" w:name="_DV_M34"/>
      <w:bookmarkStart w:id="41" w:name="_DV_M35"/>
      <w:bookmarkStart w:id="42" w:name="_DV_M36"/>
      <w:bookmarkStart w:id="43" w:name="_DV_M37"/>
      <w:bookmarkEnd w:id="35"/>
      <w:bookmarkEnd w:id="36"/>
      <w:bookmarkEnd w:id="37"/>
      <w:bookmarkEnd w:id="38"/>
      <w:bookmarkEnd w:id="39"/>
      <w:bookmarkEnd w:id="40"/>
      <w:bookmarkEnd w:id="41"/>
      <w:bookmarkEnd w:id="42"/>
      <w:bookmarkEnd w:id="43"/>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w:t>
      </w:r>
      <w:r w:rsidR="00D63ABF" w:rsidRPr="005410B8">
        <w:rPr>
          <w:rFonts w:ascii="Garamond" w:hAnsi="Garamond" w:cs="Arial"/>
          <w:sz w:val="24"/>
          <w:szCs w:val="24"/>
          <w:lang w:val="pt-BR"/>
        </w:rPr>
        <w:lastRenderedPageBreak/>
        <w:t xml:space="preserve">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4"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4"/>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5"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5"/>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 EMISSÃO</w:t>
      </w:r>
      <w:bookmarkStart w:id="46"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7" w:name="_Ref420335400"/>
      <w:r w:rsidRPr="005410B8">
        <w:rPr>
          <w:rFonts w:ascii="Garamond" w:hAnsi="Garamond" w:cs="Arial"/>
          <w:b/>
          <w:sz w:val="24"/>
          <w:szCs w:val="24"/>
          <w:lang w:val="pt-BR"/>
        </w:rPr>
        <w:t>Quantidade de Debêntures</w:t>
      </w:r>
      <w:bookmarkEnd w:id="47"/>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6"/>
    <w:p w14:paraId="7D7377D0" w14:textId="7079C042"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 xml:space="preserve">UTE PAMPA </w:t>
      </w:r>
      <w:r w:rsidR="00334F4A" w:rsidRPr="00344B02">
        <w:rPr>
          <w:rFonts w:ascii="Garamond" w:hAnsi="Garamond" w:cs="Arial"/>
          <w:b/>
          <w:bCs/>
          <w:sz w:val="24"/>
          <w:szCs w:val="24"/>
          <w:lang w:val="pt-BR"/>
        </w:rPr>
        <w:lastRenderedPageBreak/>
        <w:t>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r w:rsidR="00C27098" w:rsidRPr="00F626E5">
        <w:rPr>
          <w:rFonts w:ascii="Garamond" w:hAnsi="Garamond" w:cs="Arial"/>
          <w:b/>
          <w:bCs/>
          <w:sz w:val="24"/>
          <w:szCs w:val="24"/>
          <w:highlight w:val="yellow"/>
          <w:lang w:val="pt-BR"/>
        </w:rPr>
        <w:t>NOTA: DESCRIÇÃO DO PROJETO PERMANECE SOB VALIDAÇÃO DA COMPANHIA</w:t>
      </w:r>
      <w:r w:rsidR="00C27098">
        <w:rPr>
          <w:rFonts w:ascii="Garamond" w:hAnsi="Garamond" w:cs="Arial"/>
          <w:sz w:val="24"/>
          <w:szCs w:val="24"/>
          <w:lang w:val="pt-BR"/>
        </w:rPr>
        <w:t>]</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EF24E82"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w:t>
      </w:r>
      <w:r w:rsidRPr="00B83019">
        <w:rPr>
          <w:rFonts w:ascii="Garamond" w:hAnsi="Garamond" w:cs="Arial"/>
          <w:sz w:val="24"/>
          <w:szCs w:val="24"/>
          <w:lang w:val="pt-BR"/>
        </w:rPr>
        <w:lastRenderedPageBreak/>
        <w:t>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w:t>
      </w:r>
      <w:r w:rsidRPr="005410B8">
        <w:rPr>
          <w:rFonts w:ascii="Garamond" w:hAnsi="Garamond"/>
          <w:bCs/>
          <w:iCs/>
          <w:sz w:val="24"/>
          <w:szCs w:val="24"/>
          <w:lang w:val="pt-BR"/>
        </w:rPr>
        <w:lastRenderedPageBreak/>
        <w:t xml:space="preserve">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8" w:name="_Ref420335418"/>
      <w:r w:rsidRPr="005410B8">
        <w:rPr>
          <w:rFonts w:ascii="Garamond" w:hAnsi="Garamond" w:cs="Arial"/>
          <w:b/>
          <w:sz w:val="24"/>
          <w:szCs w:val="24"/>
          <w:lang w:val="pt-BR"/>
        </w:rPr>
        <w:t>Data de Emissão</w:t>
      </w:r>
      <w:bookmarkEnd w:id="48"/>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9"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9"/>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lastRenderedPageBreak/>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575CDB"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50" w:name="_DV_M70"/>
      <w:bookmarkEnd w:id="50"/>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xml:space="preserve">. Adicionalmente, </w:t>
      </w:r>
      <w:r w:rsidRPr="005410B8">
        <w:rPr>
          <w:rFonts w:ascii="Garamond" w:hAnsi="Garamond" w:cs="Arial"/>
          <w:sz w:val="24"/>
          <w:szCs w:val="24"/>
          <w:lang w:val="pt-BR"/>
        </w:rPr>
        <w:lastRenderedPageBreak/>
        <w:t>será reconhecido, como comprovante de titularidade das Debêntures o extrato expedido pela B3 em nome dos Debenturistas para as Debêntures custodiadas eletronicamente na B3.</w:t>
      </w:r>
      <w:bookmarkStart w:id="51" w:name="_DV_M71"/>
      <w:bookmarkEnd w:id="51"/>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52"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52"/>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w:t>
      </w:r>
      <w:r w:rsidR="00127986" w:rsidRPr="005410B8">
        <w:rPr>
          <w:rFonts w:ascii="Garamond" w:hAnsi="Garamond" w:cs="Arial"/>
          <w:sz w:val="24"/>
          <w:szCs w:val="24"/>
          <w:lang w:val="pt-BR"/>
        </w:rPr>
        <w:lastRenderedPageBreak/>
        <w:t xml:space="preserve">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53"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53"/>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sz w:val="24"/>
          <w:szCs w:val="24"/>
          <w:lang w:val="pt-BR"/>
        </w:rPr>
        <w:lastRenderedPageBreak/>
        <w:t>(</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lastRenderedPageBreak/>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 xml:space="preserve">a necessidade de nova aprovação societária das Partes ou de realização de </w:t>
      </w:r>
      <w:r w:rsidR="00F37EE1" w:rsidRPr="00914BBE">
        <w:rPr>
          <w:rFonts w:ascii="Garamond" w:hAnsi="Garamond"/>
          <w:sz w:val="24"/>
          <w:szCs w:val="24"/>
          <w:lang w:val="pt-BR"/>
        </w:rPr>
        <w:lastRenderedPageBreak/>
        <w:t>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lastRenderedPageBreak/>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16C6B662"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r w:rsidR="005B6CF6">
        <w:rPr>
          <w:rFonts w:ascii="Garamond" w:hAnsi="Garamond"/>
          <w:sz w:val="24"/>
          <w:szCs w:val="24"/>
          <w:lang w:val="pt-BR"/>
        </w:rPr>
        <w:t>[</w:t>
      </w:r>
      <w:r w:rsidR="005B6CF6" w:rsidRPr="00F626E5">
        <w:rPr>
          <w:rFonts w:ascii="Garamond" w:hAnsi="Garamond"/>
          <w:b/>
          <w:bCs/>
          <w:sz w:val="24"/>
          <w:szCs w:val="24"/>
          <w:highlight w:val="yellow"/>
          <w:lang w:val="pt-BR"/>
        </w:rPr>
        <w:t xml:space="preserve">NOTA: </w:t>
      </w:r>
      <w:r w:rsidR="00EC19C3">
        <w:rPr>
          <w:rFonts w:ascii="Garamond" w:hAnsi="Garamond"/>
          <w:b/>
          <w:bCs/>
          <w:sz w:val="24"/>
          <w:szCs w:val="24"/>
          <w:highlight w:val="yellow"/>
          <w:lang w:val="pt-BR"/>
        </w:rPr>
        <w:t xml:space="preserve">SUGERIMOS A </w:t>
      </w:r>
      <w:r w:rsidR="00EC19C3">
        <w:rPr>
          <w:rFonts w:ascii="Garamond" w:hAnsi="Garamond"/>
          <w:b/>
          <w:bCs/>
          <w:sz w:val="24"/>
          <w:szCs w:val="24"/>
          <w:highlight w:val="yellow"/>
          <w:lang w:val="pt-BR"/>
        </w:rPr>
        <w:lastRenderedPageBreak/>
        <w:t>EXCLUSÃO</w:t>
      </w:r>
      <w:r w:rsidR="00A2493C">
        <w:rPr>
          <w:rFonts w:ascii="Garamond" w:hAnsi="Garamond"/>
          <w:b/>
          <w:bCs/>
          <w:sz w:val="24"/>
          <w:szCs w:val="24"/>
          <w:highlight w:val="yellow"/>
          <w:lang w:val="pt-BR"/>
        </w:rPr>
        <w:t xml:space="preserve"> DO TRECHO DESTACADO</w:t>
      </w:r>
      <w:r w:rsidR="00EC19C3">
        <w:rPr>
          <w:rFonts w:ascii="Garamond" w:hAnsi="Garamond"/>
          <w:b/>
          <w:bCs/>
          <w:sz w:val="24"/>
          <w:szCs w:val="24"/>
          <w:highlight w:val="yellow"/>
          <w:lang w:val="pt-BR"/>
        </w:rPr>
        <w:t xml:space="preserve">. </w:t>
      </w:r>
      <w:r w:rsidR="005B6CF6" w:rsidRPr="00F626E5">
        <w:rPr>
          <w:rFonts w:ascii="Garamond" w:hAnsi="Garamond"/>
          <w:b/>
          <w:bCs/>
          <w:sz w:val="24"/>
          <w:szCs w:val="24"/>
          <w:highlight w:val="yellow"/>
          <w:lang w:val="pt-BR"/>
        </w:rPr>
        <w:t>A SER DISCUTIDO COM O BNDES</w:t>
      </w:r>
      <w:r w:rsidR="005B6CF6">
        <w:rPr>
          <w:rFonts w:ascii="Garamond" w:hAnsi="Garamond"/>
          <w:sz w:val="24"/>
          <w:szCs w:val="24"/>
          <w:lang w:val="pt-BR"/>
        </w:rPr>
        <w:t>]</w:t>
      </w:r>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4"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w:t>
      </w:r>
      <w:r w:rsidR="00483555" w:rsidRPr="005410B8">
        <w:rPr>
          <w:rFonts w:ascii="Garamond" w:hAnsi="Garamond" w:cs="Arial"/>
          <w:sz w:val="24"/>
          <w:szCs w:val="24"/>
          <w:lang w:val="pt-BR"/>
        </w:rPr>
        <w:lastRenderedPageBreak/>
        <w:t>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lastRenderedPageBreak/>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w:t>
      </w:r>
      <w:r w:rsidRPr="009C48D4">
        <w:rPr>
          <w:rFonts w:ascii="Garamond" w:hAnsi="Garamond"/>
          <w:sz w:val="24"/>
          <w:szCs w:val="24"/>
          <w:lang w:val="pt-BR"/>
        </w:rPr>
        <w:lastRenderedPageBreak/>
        <w:t>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3092FCD"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452307">
        <w:rPr>
          <w:rFonts w:ascii="Garamond" w:hAnsi="Garamond"/>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os direitos creditórios provenientes dos Contratos do Projeto, listados no Anexo III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 xml:space="preserve">do Contrato de </w:t>
      </w:r>
      <w:r w:rsidR="001B4313">
        <w:rPr>
          <w:rFonts w:ascii="Garamond" w:hAnsi="Garamond"/>
          <w:sz w:val="24"/>
          <w:szCs w:val="24"/>
          <w:lang w:val="pt-BR"/>
        </w:rPr>
        <w:lastRenderedPageBreak/>
        <w:t>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 </w:t>
      </w:r>
    </w:p>
    <w:p w14:paraId="09C9FF11" w14:textId="7D184A52"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xml:space="preserve">” celebrado em 13 de abril de </w:t>
      </w:r>
      <w:r w:rsidRPr="000F7F0A">
        <w:rPr>
          <w:rFonts w:ascii="Garamond" w:hAnsi="Garamond"/>
          <w:sz w:val="24"/>
          <w:szCs w:val="24"/>
          <w:lang w:val="pt-BR"/>
        </w:rPr>
        <w:lastRenderedPageBreak/>
        <w:t>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8CF48EB"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r w:rsidR="00BE0B1F">
        <w:rPr>
          <w:rFonts w:ascii="Garamond" w:hAnsi="Garamond"/>
          <w:sz w:val="24"/>
          <w:szCs w:val="24"/>
          <w:lang w:val="pt-BR"/>
        </w:rPr>
        <w:t>[</w:t>
      </w:r>
      <w:r w:rsidR="00BE0B1F" w:rsidRPr="00F626E5">
        <w:rPr>
          <w:rFonts w:ascii="Garamond" w:hAnsi="Garamond"/>
          <w:b/>
          <w:bCs/>
          <w:sz w:val="24"/>
          <w:szCs w:val="24"/>
          <w:highlight w:val="yellow"/>
          <w:lang w:val="pt-BR"/>
        </w:rPr>
        <w:t>NOTA: BNDES, FAVOR AVALIAR INCLUSÃO DA DECLARAÇÃO DO ENGENHEIRO INDEPENDENTE E DO ICSD EM 1,</w:t>
      </w:r>
      <w:r w:rsidR="00294F3D">
        <w:rPr>
          <w:rFonts w:ascii="Garamond" w:hAnsi="Garamond"/>
          <w:b/>
          <w:bCs/>
          <w:sz w:val="24"/>
          <w:szCs w:val="24"/>
          <w:highlight w:val="yellow"/>
          <w:lang w:val="pt-BR"/>
        </w:rPr>
        <w:t>45</w:t>
      </w:r>
      <w:r w:rsidR="009139B6">
        <w:rPr>
          <w:rFonts w:ascii="Garamond" w:hAnsi="Garamond"/>
          <w:b/>
          <w:bCs/>
          <w:sz w:val="24"/>
          <w:szCs w:val="24"/>
          <w:highlight w:val="yellow"/>
          <w:lang w:val="pt-BR"/>
        </w:rPr>
        <w:t xml:space="preserve"> (ITENS “E” E “G” ABAIXO)</w:t>
      </w:r>
      <w:r w:rsidR="00BE0B1F" w:rsidRPr="00F626E5">
        <w:rPr>
          <w:rFonts w:ascii="Garamond" w:hAnsi="Garamond"/>
          <w:b/>
          <w:bCs/>
          <w:sz w:val="24"/>
          <w:szCs w:val="24"/>
          <w:highlight w:val="yellow"/>
          <w:lang w:val="pt-BR"/>
        </w:rPr>
        <w:t xml:space="preserve"> COMO C</w:t>
      </w:r>
      <w:r w:rsidR="00674B13">
        <w:rPr>
          <w:rFonts w:ascii="Garamond" w:hAnsi="Garamond"/>
          <w:b/>
          <w:bCs/>
          <w:sz w:val="24"/>
          <w:szCs w:val="24"/>
          <w:highlight w:val="yellow"/>
          <w:lang w:val="pt-BR"/>
        </w:rPr>
        <w:t>ONDIÇ</w:t>
      </w:r>
      <w:r w:rsidR="00243C9D">
        <w:rPr>
          <w:rFonts w:ascii="Garamond" w:hAnsi="Garamond"/>
          <w:b/>
          <w:bCs/>
          <w:sz w:val="24"/>
          <w:szCs w:val="24"/>
          <w:highlight w:val="yellow"/>
          <w:lang w:val="pt-BR"/>
        </w:rPr>
        <w:t>ÕES</w:t>
      </w:r>
      <w:r w:rsidR="00BE0B1F" w:rsidRPr="00F626E5">
        <w:rPr>
          <w:rFonts w:ascii="Garamond" w:hAnsi="Garamond"/>
          <w:b/>
          <w:bCs/>
          <w:sz w:val="24"/>
          <w:szCs w:val="24"/>
          <w:highlight w:val="yellow"/>
          <w:lang w:val="pt-BR"/>
        </w:rPr>
        <w:t xml:space="preserve"> PARA O COMPLETION NO CONTRATO </w:t>
      </w:r>
      <w:r w:rsidR="00243C9D">
        <w:rPr>
          <w:rFonts w:ascii="Garamond" w:hAnsi="Garamond"/>
          <w:b/>
          <w:bCs/>
          <w:sz w:val="24"/>
          <w:szCs w:val="24"/>
          <w:highlight w:val="yellow"/>
          <w:lang w:val="pt-BR"/>
        </w:rPr>
        <w:t xml:space="preserve">DE FINANCIAMENTO COM O </w:t>
      </w:r>
      <w:r w:rsidR="00BE0B1F" w:rsidRPr="00F626E5">
        <w:rPr>
          <w:rFonts w:ascii="Garamond" w:hAnsi="Garamond"/>
          <w:b/>
          <w:bCs/>
          <w:sz w:val="24"/>
          <w:szCs w:val="24"/>
          <w:highlight w:val="yellow"/>
          <w:lang w:val="pt-BR"/>
        </w:rPr>
        <w:t>BNDES</w:t>
      </w:r>
      <w:r w:rsidR="00BE0B1F">
        <w:rPr>
          <w:rFonts w:ascii="Garamond" w:hAnsi="Garamond"/>
          <w:sz w:val="24"/>
          <w:szCs w:val="24"/>
          <w:lang w:val="pt-BR"/>
        </w:rPr>
        <w:t>]</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w:t>
      </w:r>
      <w:r w:rsidR="00D9795B" w:rsidRPr="00E92215">
        <w:rPr>
          <w:rFonts w:ascii="Garamond" w:hAnsi="Garamond"/>
          <w:sz w:val="24"/>
          <w:szCs w:val="24"/>
          <w:lang w:val="pt-BR"/>
        </w:rPr>
        <w:lastRenderedPageBreak/>
        <w:t xml:space="preserve">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27445CD8" w:rsidR="005F4A97" w:rsidRPr="00F626E5" w:rsidRDefault="00243C9D"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w:t>
      </w:r>
      <w:r w:rsidR="005F4A97"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005F4A97" w:rsidRPr="00F626E5">
        <w:rPr>
          <w:rFonts w:ascii="Garamond" w:hAnsi="Garamond"/>
          <w:sz w:val="24"/>
          <w:szCs w:val="24"/>
          <w:lang w:val="pt-BR"/>
        </w:rPr>
        <w:t xml:space="preserve"> </w:t>
      </w:r>
      <w:r w:rsidR="000A33B1" w:rsidRPr="00F626E5">
        <w:rPr>
          <w:rFonts w:ascii="Garamond" w:hAnsi="Garamond"/>
          <w:sz w:val="24"/>
          <w:szCs w:val="24"/>
          <w:lang w:val="pt-BR"/>
        </w:rPr>
        <w:t>(i) </w:t>
      </w:r>
      <w:r w:rsidR="005F4A97"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005F4A97" w:rsidRPr="00F626E5">
        <w:rPr>
          <w:rFonts w:ascii="Garamond" w:hAnsi="Garamond"/>
          <w:sz w:val="24"/>
          <w:szCs w:val="24"/>
          <w:lang w:val="pt-BR"/>
        </w:rPr>
        <w:t>emitida pelo órgão ambiental competente (“</w:t>
      </w:r>
      <w:r w:rsidR="005F4A97" w:rsidRPr="00F626E5">
        <w:rPr>
          <w:rFonts w:ascii="Garamond" w:hAnsi="Garamond"/>
          <w:b/>
          <w:bCs/>
          <w:sz w:val="24"/>
          <w:szCs w:val="24"/>
          <w:lang w:val="pt-BR"/>
        </w:rPr>
        <w:t>Licença de Operação</w:t>
      </w:r>
      <w:r w:rsidR="005F4A97"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005F4A97" w:rsidRPr="00F626E5">
        <w:rPr>
          <w:rFonts w:ascii="Garamond" w:hAnsi="Garamond"/>
          <w:sz w:val="24"/>
          <w:szCs w:val="24"/>
          <w:lang w:val="pt-BR"/>
        </w:rPr>
        <w:t>;</w:t>
      </w:r>
      <w:r>
        <w:rPr>
          <w:rFonts w:ascii="Garamond" w:hAnsi="Garamond"/>
          <w:sz w:val="24"/>
          <w:szCs w:val="24"/>
          <w:lang w:val="pt-BR"/>
        </w:rPr>
        <w:t>] [</w:t>
      </w:r>
      <w:r w:rsidRPr="00CC7E76">
        <w:rPr>
          <w:rFonts w:ascii="Garamond" w:hAnsi="Garamond"/>
          <w:b/>
          <w:bCs/>
          <w:sz w:val="24"/>
          <w:szCs w:val="24"/>
          <w:highlight w:val="yellow"/>
          <w:lang w:val="pt-BR"/>
        </w:rPr>
        <w:t xml:space="preserve">NOTA: </w:t>
      </w:r>
      <w:r>
        <w:rPr>
          <w:rFonts w:ascii="Garamond" w:hAnsi="Garamond"/>
          <w:b/>
          <w:bCs/>
          <w:sz w:val="24"/>
          <w:szCs w:val="24"/>
          <w:highlight w:val="yellow"/>
          <w:lang w:val="pt-BR"/>
        </w:rPr>
        <w:t xml:space="preserve">MANUTENÇÃO DESTE ITEM </w:t>
      </w:r>
      <w:r w:rsidRPr="00CC7E76">
        <w:rPr>
          <w:rFonts w:ascii="Garamond" w:hAnsi="Garamond"/>
          <w:b/>
          <w:bCs/>
          <w:sz w:val="24"/>
          <w:szCs w:val="24"/>
          <w:highlight w:val="yellow"/>
          <w:lang w:val="pt-BR"/>
        </w:rPr>
        <w:t>A SER DISCUTID</w:t>
      </w:r>
      <w:r>
        <w:rPr>
          <w:rFonts w:ascii="Garamond" w:hAnsi="Garamond"/>
          <w:b/>
          <w:bCs/>
          <w:sz w:val="24"/>
          <w:szCs w:val="24"/>
          <w:highlight w:val="yellow"/>
          <w:lang w:val="pt-BR"/>
        </w:rPr>
        <w:t>A</w:t>
      </w:r>
      <w:r w:rsidRPr="00CC7E76">
        <w:rPr>
          <w:rFonts w:ascii="Garamond" w:hAnsi="Garamond"/>
          <w:b/>
          <w:bCs/>
          <w:sz w:val="24"/>
          <w:szCs w:val="24"/>
          <w:highlight w:val="yellow"/>
          <w:lang w:val="pt-BR"/>
        </w:rPr>
        <w:t xml:space="preserve"> COM O BNDES</w:t>
      </w:r>
      <w:r>
        <w:rPr>
          <w:rFonts w:ascii="Garamond" w:hAnsi="Garamond"/>
          <w:sz w:val="24"/>
          <w:szCs w:val="24"/>
          <w:lang w:val="pt-BR"/>
        </w:rPr>
        <w:t>]</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5B976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Pr>
          <w:rFonts w:ascii="Garamond" w:hAnsi="Garamond"/>
          <w:sz w:val="24"/>
          <w:szCs w:val="24"/>
          <w:lang w:val="pt-BR"/>
        </w:rPr>
        <w:t>[</w:t>
      </w:r>
      <w:r w:rsidR="00A922C4" w:rsidRPr="00F626E5">
        <w:rPr>
          <w:rFonts w:ascii="Garamond" w:hAnsi="Garamond"/>
          <w:sz w:val="24"/>
          <w:szCs w:val="24"/>
          <w:highlight w:val="yellow"/>
          <w:lang w:val="pt-BR"/>
        </w:rPr>
        <w:t>1,</w:t>
      </w:r>
      <w:r w:rsidR="00134CB1">
        <w:rPr>
          <w:rFonts w:ascii="Garamond" w:hAnsi="Garamond"/>
          <w:sz w:val="24"/>
          <w:szCs w:val="24"/>
          <w:highlight w:val="yellow"/>
          <w:lang w:val="pt-BR"/>
        </w:rPr>
        <w:t>45</w:t>
      </w:r>
      <w:r w:rsidR="00A922C4" w:rsidRPr="00F626E5">
        <w:rPr>
          <w:rFonts w:ascii="Garamond" w:hAnsi="Garamond"/>
          <w:sz w:val="24"/>
          <w:szCs w:val="24"/>
          <w:highlight w:val="yellow"/>
          <w:lang w:val="pt-BR"/>
        </w:rPr>
        <w:t xml:space="preserve"> (um inteiro e </w:t>
      </w:r>
      <w:r w:rsidR="00134CB1">
        <w:rPr>
          <w:rFonts w:ascii="Garamond" w:hAnsi="Garamond"/>
          <w:sz w:val="24"/>
          <w:szCs w:val="24"/>
          <w:highlight w:val="yellow"/>
          <w:lang w:val="pt-BR"/>
        </w:rPr>
        <w:t>quarente e cinco</w:t>
      </w:r>
      <w:r w:rsidR="00A922C4" w:rsidRPr="00F626E5">
        <w:rPr>
          <w:rFonts w:ascii="Garamond" w:hAnsi="Garamond"/>
          <w:sz w:val="24"/>
          <w:szCs w:val="24"/>
          <w:highlight w:val="yellow"/>
          <w:lang w:val="pt-BR"/>
        </w:rPr>
        <w:t xml:space="preserve"> centésimos)</w:t>
      </w:r>
      <w:r w:rsidR="00A922C4">
        <w:rPr>
          <w:rFonts w:ascii="Garamond" w:hAnsi="Garamond"/>
          <w:sz w:val="24"/>
          <w:szCs w:val="24"/>
          <w:lang w:val="pt-BR"/>
        </w:rPr>
        <w:t>]</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r w:rsidR="008E1182" w:rsidRPr="00F626E5">
        <w:rPr>
          <w:rFonts w:ascii="Garamond" w:hAnsi="Garamond"/>
          <w:b/>
          <w:bCs/>
          <w:sz w:val="24"/>
          <w:szCs w:val="24"/>
          <w:highlight w:val="yellow"/>
          <w:lang w:val="pt-BR"/>
        </w:rPr>
        <w:t xml:space="preserve">NOTA: </w:t>
      </w:r>
      <w:r w:rsidR="00A2493C">
        <w:rPr>
          <w:rFonts w:ascii="Garamond" w:hAnsi="Garamond"/>
          <w:b/>
          <w:bCs/>
          <w:sz w:val="24"/>
          <w:szCs w:val="24"/>
          <w:highlight w:val="yellow"/>
          <w:lang w:val="pt-BR"/>
        </w:rPr>
        <w:t xml:space="preserve">ICSD </w:t>
      </w:r>
      <w:r w:rsidR="008E1182" w:rsidRPr="00F626E5">
        <w:rPr>
          <w:rFonts w:ascii="Garamond" w:hAnsi="Garamond"/>
          <w:b/>
          <w:bCs/>
          <w:sz w:val="24"/>
          <w:szCs w:val="24"/>
          <w:highlight w:val="yellow"/>
          <w:lang w:val="pt-BR"/>
        </w:rPr>
        <w:t>A SER DISCUTIDO COM O BNDES</w:t>
      </w:r>
      <w:r w:rsidR="008E1182">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lastRenderedPageBreak/>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4"/>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9520913"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C81F34">
        <w:rPr>
          <w:rFonts w:ascii="Garamond" w:hAnsi="Garamond"/>
          <w:sz w:val="24"/>
          <w:szCs w:val="24"/>
          <w:lang w:val="pt-BR"/>
        </w:rPr>
        <w:t xml:space="preserve"> e o disposto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sub-rogar-se-á nos direitos dos Debentu</w:t>
      </w:r>
      <w:bookmarkStart w:id="55" w:name="_GoBack"/>
      <w:bookmarkEnd w:id="55"/>
      <w:r w:rsidRPr="004F371B">
        <w:rPr>
          <w:rFonts w:ascii="Garamond" w:hAnsi="Garamond"/>
          <w:sz w:val="24"/>
          <w:szCs w:val="24"/>
          <w:lang w:val="pt-BR"/>
        </w:rPr>
        <w:t xml:space="preserve">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682F9E7C" w:rsidR="00FB2736"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7C467CF6" w14:textId="77777777" w:rsidR="00DA0356" w:rsidRDefault="00DA0356" w:rsidP="00F45A94">
      <w:pPr>
        <w:pStyle w:val="PargrafodaLista"/>
        <w:rPr>
          <w:rFonts w:ascii="Garamond" w:hAnsi="Garamond" w:cs="Verdana"/>
          <w:sz w:val="24"/>
          <w:szCs w:val="24"/>
        </w:rPr>
      </w:pPr>
    </w:p>
    <w:p w14:paraId="05DFF855" w14:textId="19931CDB" w:rsidR="00DA0356" w:rsidRPr="00D37AE8" w:rsidRDefault="00DA0356" w:rsidP="00F45A94">
      <w:pPr>
        <w:pStyle w:val="Level3"/>
        <w:numPr>
          <w:ilvl w:val="2"/>
          <w:numId w:val="26"/>
        </w:numPr>
        <w:spacing w:after="0" w:line="300" w:lineRule="exact"/>
        <w:ind w:left="709" w:firstLine="0"/>
        <w:rPr>
          <w:rFonts w:ascii="Garamond" w:hAnsi="Garamond" w:cs="Verdana"/>
          <w:sz w:val="24"/>
          <w:szCs w:val="24"/>
          <w:lang w:val="pt-BR"/>
        </w:rPr>
      </w:pPr>
      <w:bookmarkStart w:id="56" w:name="_Hlk43230660"/>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sidR="00C81F34">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ins w:id="57" w:author="MF" w:date="2020-06-18T18:41:00Z">
        <w:r w:rsidR="00575CDB">
          <w:rPr>
            <w:rFonts w:ascii="Garamond" w:hAnsi="Garamond"/>
            <w:sz w:val="24"/>
            <w:szCs w:val="24"/>
            <w:lang w:val="pt-BR"/>
          </w:rPr>
          <w:t xml:space="preserve">sem </w:t>
        </w:r>
        <w:r w:rsidR="00575CDB" w:rsidRPr="00914BBE">
          <w:rPr>
            <w:rFonts w:ascii="Garamond" w:hAnsi="Garamond"/>
            <w:sz w:val="24"/>
            <w:szCs w:val="24"/>
            <w:lang w:val="pt-BR"/>
          </w:rPr>
          <w:t xml:space="preserve">necessidade </w:t>
        </w:r>
      </w:ins>
      <w:ins w:id="58" w:author="MF" w:date="2020-06-18T18:42:00Z">
        <w:r w:rsidR="00575CDB">
          <w:rPr>
            <w:rFonts w:ascii="Garamond" w:hAnsi="Garamond"/>
            <w:sz w:val="24"/>
            <w:szCs w:val="24"/>
            <w:lang w:val="pt-BR"/>
          </w:rPr>
          <w:t xml:space="preserve">de aprovação por Debenturistas reunidos </w:t>
        </w:r>
      </w:ins>
      <w:ins w:id="59" w:author="MF" w:date="2020-06-18T18:43:00Z">
        <w:r w:rsidR="00575CDB">
          <w:rPr>
            <w:rFonts w:ascii="Garamond" w:hAnsi="Garamond"/>
            <w:sz w:val="24"/>
            <w:szCs w:val="24"/>
            <w:lang w:val="pt-BR"/>
          </w:rPr>
          <w:t xml:space="preserve">em </w:t>
        </w:r>
      </w:ins>
      <w:ins w:id="60" w:author="MF" w:date="2020-06-18T18:41:00Z">
        <w:r w:rsidR="00575CDB" w:rsidRPr="00914BBE">
          <w:rPr>
            <w:rFonts w:ascii="Garamond" w:hAnsi="Garamond"/>
            <w:sz w:val="24"/>
            <w:szCs w:val="24"/>
            <w:lang w:val="pt-BR"/>
          </w:rPr>
          <w:t>Assembleia Geral de Debenturistas</w:t>
        </w:r>
      </w:ins>
      <w:ins w:id="61" w:author="MF" w:date="2020-06-18T21:41:00Z">
        <w:r w:rsidR="001F43F1">
          <w:rPr>
            <w:rFonts w:ascii="Garamond" w:hAnsi="Garamond"/>
            <w:sz w:val="24"/>
            <w:szCs w:val="24"/>
            <w:lang w:val="pt-BR"/>
          </w:rPr>
          <w:t>,</w:t>
        </w:r>
      </w:ins>
      <w:ins w:id="62" w:author="MF" w:date="2020-06-18T18:41:00Z">
        <w:r w:rsidR="00575CDB">
          <w:rPr>
            <w:rFonts w:ascii="Garamond" w:hAnsi="Garamond"/>
            <w:sz w:val="24"/>
            <w:szCs w:val="24"/>
            <w:lang w:val="pt-BR"/>
          </w:rPr>
          <w:t xml:space="preserve"> </w:t>
        </w:r>
      </w:ins>
      <w:r w:rsidRPr="00A67DB7">
        <w:rPr>
          <w:rFonts w:ascii="Garamond" w:hAnsi="Garamond"/>
          <w:sz w:val="24"/>
          <w:szCs w:val="24"/>
          <w:lang w:val="pt-BR"/>
        </w:rPr>
        <w:t>de</w:t>
      </w:r>
      <w:r w:rsidRPr="001221E1">
        <w:rPr>
          <w:rFonts w:ascii="Garamond" w:hAnsi="Garamond"/>
          <w:sz w:val="24"/>
          <w:szCs w:val="24"/>
          <w:lang w:val="pt-BR"/>
        </w:rPr>
        <w:t>sde que</w:t>
      </w:r>
      <w:ins w:id="63" w:author="MF" w:date="2020-06-18T21:46:00Z">
        <w:r w:rsidR="001F43F1">
          <w:rPr>
            <w:rFonts w:ascii="Garamond" w:hAnsi="Garamond"/>
            <w:sz w:val="24"/>
            <w:szCs w:val="24"/>
            <w:lang w:val="pt-BR"/>
          </w:rPr>
          <w:t>, cumulativamente</w:t>
        </w:r>
      </w:ins>
      <w:r w:rsidRPr="001221E1">
        <w:rPr>
          <w:rFonts w:ascii="Garamond" w:hAnsi="Garamond"/>
          <w:sz w:val="24"/>
          <w:szCs w:val="24"/>
          <w:lang w:val="pt-BR"/>
        </w:rPr>
        <w:t xml:space="preserve">: (i) a </w:t>
      </w:r>
      <w:del w:id="64" w:author="MF" w:date="2020-06-18T21:44:00Z">
        <w:r w:rsidRPr="001221E1" w:rsidDel="001F43F1">
          <w:rPr>
            <w:rFonts w:ascii="Garamond" w:hAnsi="Garamond"/>
            <w:sz w:val="24"/>
            <w:szCs w:val="24"/>
            <w:lang w:val="pt-BR"/>
          </w:rPr>
          <w:delText xml:space="preserve">Fiadora </w:delText>
        </w:r>
      </w:del>
      <w:ins w:id="65" w:author="MF" w:date="2020-06-18T21:44:00Z">
        <w:r w:rsidR="001F43F1">
          <w:rPr>
            <w:rFonts w:ascii="Garamond" w:hAnsi="Garamond"/>
            <w:sz w:val="24"/>
            <w:szCs w:val="24"/>
            <w:lang w:val="pt-BR"/>
          </w:rPr>
          <w:t xml:space="preserve">Fiança </w:t>
        </w:r>
      </w:ins>
      <w:r w:rsidRPr="001221E1">
        <w:rPr>
          <w:rFonts w:ascii="Garamond" w:hAnsi="Garamond"/>
          <w:sz w:val="24"/>
          <w:szCs w:val="24"/>
          <w:lang w:val="pt-BR"/>
        </w:rPr>
        <w:t xml:space="preserve">seja substituída por </w:t>
      </w:r>
      <w:ins w:id="66" w:author="MF" w:date="2020-06-18T21:44:00Z">
        <w:r w:rsidR="001F43F1">
          <w:rPr>
            <w:rFonts w:ascii="Garamond" w:hAnsi="Garamond"/>
            <w:sz w:val="24"/>
            <w:szCs w:val="24"/>
            <w:lang w:val="pt-BR"/>
          </w:rPr>
          <w:t>(i.1</w:t>
        </w:r>
      </w:ins>
      <w:ins w:id="67" w:author="MF" w:date="2020-06-18T21:45:00Z">
        <w:r w:rsidR="001F43F1">
          <w:rPr>
            <w:rFonts w:ascii="Garamond" w:hAnsi="Garamond"/>
            <w:sz w:val="24"/>
            <w:szCs w:val="24"/>
            <w:lang w:val="pt-BR"/>
          </w:rPr>
          <w:t>)</w:t>
        </w:r>
      </w:ins>
      <w:ins w:id="68" w:author="MF" w:date="2020-06-18T21:46:00Z">
        <w:r w:rsidR="001F43F1">
          <w:rPr>
            <w:rFonts w:ascii="Garamond" w:hAnsi="Garamond"/>
            <w:sz w:val="24"/>
            <w:szCs w:val="24"/>
            <w:lang w:val="pt-BR"/>
          </w:rPr>
          <w:t> </w:t>
        </w:r>
      </w:ins>
      <w:ins w:id="69" w:author="MF" w:date="2020-06-18T21:44:00Z">
        <w:r w:rsidR="001F43F1">
          <w:rPr>
            <w:rFonts w:ascii="Garamond" w:hAnsi="Garamond"/>
            <w:sz w:val="24"/>
            <w:szCs w:val="24"/>
            <w:lang w:val="pt-BR"/>
          </w:rPr>
          <w:t xml:space="preserve">fiança nas mesmas condições atualmente existentes, prestada por </w:t>
        </w:r>
      </w:ins>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sidR="004977A7">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sidR="00C81F34">
        <w:rPr>
          <w:rFonts w:ascii="Garamond" w:hAnsi="Garamond"/>
          <w:sz w:val="24"/>
          <w:lang w:val="pt-BR"/>
        </w:rPr>
        <w:t>u</w:t>
      </w:r>
      <w:r w:rsidRPr="00D87223">
        <w:rPr>
          <w:rFonts w:ascii="Garamond" w:hAnsi="Garamond"/>
          <w:sz w:val="24"/>
          <w:lang w:val="pt-BR"/>
        </w:rPr>
        <w:t xml:space="preserve"> superior a AA(bra) (ou o </w:t>
      </w:r>
      <w:r w:rsidR="00F24F2F">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w:t>
      </w:r>
      <w:r w:rsidR="003D032D" w:rsidRPr="00D87223">
        <w:rPr>
          <w:rFonts w:ascii="Garamond" w:hAnsi="Garamond"/>
          <w:sz w:val="24"/>
          <w:szCs w:val="24"/>
          <w:lang w:val="pt-BR"/>
        </w:rPr>
        <w:t xml:space="preserve"> (</w:t>
      </w:r>
      <w:r w:rsidR="003D032D" w:rsidRPr="00D87223">
        <w:rPr>
          <w:rFonts w:ascii="Garamond" w:hAnsi="Garamond"/>
          <w:sz w:val="24"/>
          <w:lang w:val="pt-BR"/>
        </w:rPr>
        <w:t xml:space="preserve">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w:t>
      </w:r>
      <w:r w:rsidRPr="00D87223">
        <w:rPr>
          <w:rFonts w:ascii="Garamond" w:hAnsi="Garamond"/>
          <w:sz w:val="24"/>
          <w:szCs w:val="24"/>
          <w:lang w:val="pt-BR"/>
        </w:rPr>
        <w:t>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sidR="00A67DB7">
        <w:rPr>
          <w:rFonts w:ascii="Garamond" w:hAnsi="Garamond"/>
          <w:sz w:val="24"/>
          <w:szCs w:val="24"/>
          <w:lang w:val="pt-BR"/>
        </w:rPr>
        <w:t>,</w:t>
      </w:r>
      <w:r w:rsidR="00A67DB7" w:rsidRPr="00A67DB7">
        <w:rPr>
          <w:rFonts w:ascii="Garamond" w:hAnsi="Garamond"/>
          <w:sz w:val="24"/>
          <w:szCs w:val="24"/>
          <w:lang w:val="pt-BR"/>
        </w:rPr>
        <w:t xml:space="preserve"> </w:t>
      </w:r>
      <w:r w:rsidR="00A67DB7">
        <w:rPr>
          <w:rFonts w:ascii="Garamond" w:hAnsi="Garamond"/>
          <w:sz w:val="24"/>
          <w:szCs w:val="24"/>
          <w:lang w:val="pt-BR"/>
        </w:rPr>
        <w:t xml:space="preserve">sendo certo que não haverá </w:t>
      </w:r>
      <w:r w:rsidR="00A67DB7" w:rsidRPr="00914BBE">
        <w:rPr>
          <w:rFonts w:ascii="Garamond" w:hAnsi="Garamond"/>
          <w:sz w:val="24"/>
          <w:szCs w:val="24"/>
          <w:lang w:val="pt-BR"/>
        </w:rPr>
        <w:t>a necessidade de nova aprovação societária das Partes ou de realização de Assembleia Geral de Debenturistas</w:t>
      </w:r>
      <w:r w:rsidR="00A67DB7">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del w:id="70" w:author="MF" w:date="2020-06-18T21:45:00Z">
        <w:r w:rsidRPr="00A67DB7" w:rsidDel="001F43F1">
          <w:rPr>
            <w:rFonts w:ascii="Garamond" w:hAnsi="Garamond"/>
            <w:sz w:val="24"/>
            <w:szCs w:val="24"/>
            <w:lang w:val="pt-BR"/>
          </w:rPr>
          <w:delText xml:space="preserve">ou (ii) </w:delText>
        </w:r>
      </w:del>
      <w:del w:id="71" w:author="MF" w:date="2020-06-18T21:44:00Z">
        <w:r w:rsidRPr="00A67DB7" w:rsidDel="001F43F1">
          <w:rPr>
            <w:rFonts w:ascii="Garamond" w:hAnsi="Garamond"/>
            <w:sz w:val="24"/>
            <w:szCs w:val="24"/>
            <w:lang w:val="pt-BR"/>
          </w:rPr>
          <w:delText xml:space="preserve">a Emissora contrate </w:delText>
        </w:r>
      </w:del>
      <w:ins w:id="72" w:author="MF" w:date="2020-06-18T21:55:00Z">
        <w:r w:rsidR="00CE14E2">
          <w:rPr>
            <w:rFonts w:ascii="Garamond" w:hAnsi="Garamond"/>
            <w:sz w:val="24"/>
            <w:szCs w:val="24"/>
            <w:lang w:val="pt-BR"/>
          </w:rPr>
          <w:t xml:space="preserve">ou </w:t>
        </w:r>
      </w:ins>
      <w:ins w:id="73" w:author="MF" w:date="2020-06-18T21:45:00Z">
        <w:r w:rsidR="001F43F1">
          <w:rPr>
            <w:rFonts w:ascii="Garamond" w:hAnsi="Garamond"/>
            <w:sz w:val="24"/>
            <w:szCs w:val="24"/>
            <w:lang w:val="pt-BR"/>
          </w:rPr>
          <w:t>(i.2)</w:t>
        </w:r>
      </w:ins>
      <w:ins w:id="74" w:author="MF" w:date="2020-06-18T21:46:00Z">
        <w:r w:rsidR="001F43F1">
          <w:rPr>
            <w:rFonts w:ascii="Garamond" w:hAnsi="Garamond"/>
            <w:sz w:val="24"/>
            <w:szCs w:val="24"/>
            <w:lang w:val="pt-BR"/>
          </w:rPr>
          <w:t> </w:t>
        </w:r>
      </w:ins>
      <w:r w:rsidRPr="00A67DB7">
        <w:rPr>
          <w:rFonts w:ascii="Garamond" w:hAnsi="Garamond"/>
          <w:sz w:val="24"/>
          <w:szCs w:val="24"/>
          <w:lang w:val="pt-BR"/>
        </w:rPr>
        <w:t>uma ou mais carta</w:t>
      </w:r>
      <w:r w:rsidR="00D37AE8" w:rsidRPr="00A67DB7">
        <w:rPr>
          <w:rFonts w:ascii="Garamond" w:hAnsi="Garamond"/>
          <w:sz w:val="24"/>
          <w:szCs w:val="24"/>
          <w:lang w:val="pt-BR"/>
        </w:rPr>
        <w:t>s</w:t>
      </w:r>
      <w:r w:rsidRPr="00A67DB7">
        <w:rPr>
          <w:rFonts w:ascii="Garamond" w:hAnsi="Garamond"/>
          <w:sz w:val="24"/>
          <w:szCs w:val="24"/>
          <w:lang w:val="pt-BR"/>
        </w:rPr>
        <w:t xml:space="preserve"> de fiança</w:t>
      </w:r>
      <w:r w:rsidR="003D032D" w:rsidRPr="00A67DB7">
        <w:rPr>
          <w:rFonts w:ascii="Garamond" w:hAnsi="Garamond"/>
          <w:sz w:val="24"/>
          <w:szCs w:val="24"/>
          <w:lang w:val="pt-BR"/>
        </w:rPr>
        <w:t xml:space="preserve"> </w:t>
      </w:r>
      <w:ins w:id="75" w:author="MF" w:date="2020-06-18T21:45:00Z">
        <w:r w:rsidR="001F43F1">
          <w:rPr>
            <w:rFonts w:ascii="Garamond" w:hAnsi="Garamond"/>
            <w:sz w:val="24"/>
            <w:szCs w:val="24"/>
            <w:lang w:val="pt-BR"/>
          </w:rPr>
          <w:t xml:space="preserve">contratadas pela Emissora </w:t>
        </w:r>
      </w:ins>
      <w:r w:rsidR="003D032D" w:rsidRPr="00A67DB7">
        <w:rPr>
          <w:rFonts w:ascii="Garamond" w:hAnsi="Garamond"/>
          <w:sz w:val="24"/>
          <w:szCs w:val="24"/>
          <w:lang w:val="pt-BR"/>
        </w:rPr>
        <w:t xml:space="preserve">em favor dos </w:t>
      </w:r>
      <w:r w:rsidR="003D032D" w:rsidRPr="00A67DB7">
        <w:rPr>
          <w:rFonts w:ascii="Garamond" w:eastAsia="Arial Unicode MS" w:hAnsi="Garamond"/>
          <w:w w:val="0"/>
          <w:sz w:val="24"/>
          <w:szCs w:val="24"/>
          <w:lang w:val="pt-BR"/>
        </w:rPr>
        <w:t>Debenturistas</w:t>
      </w:r>
      <w:r w:rsidR="003D032D" w:rsidRPr="001221E1">
        <w:rPr>
          <w:rFonts w:ascii="Garamond" w:hAnsi="Garamond"/>
          <w:sz w:val="24"/>
          <w:szCs w:val="24"/>
          <w:lang w:val="pt-BR"/>
        </w:rPr>
        <w:t xml:space="preserve">, representados pelo Agente Fiduciário, </w:t>
      </w:r>
      <w:r w:rsidR="003D032D" w:rsidRPr="00933119">
        <w:rPr>
          <w:rFonts w:ascii="Garamond" w:hAnsi="Garamond"/>
          <w:sz w:val="24"/>
          <w:szCs w:val="24"/>
          <w:lang w:val="pt-BR"/>
        </w:rPr>
        <w:t>para garantir o</w:t>
      </w:r>
      <w:r w:rsidR="003D032D" w:rsidRPr="00D87223">
        <w:rPr>
          <w:rFonts w:ascii="Garamond" w:hAnsi="Garamond"/>
          <w:sz w:val="24"/>
          <w:szCs w:val="24"/>
          <w:lang w:val="pt-BR"/>
        </w:rPr>
        <w:t xml:space="preserve"> adimplemento das Obrigações Garantidas, junto a instituições financeiras </w:t>
      </w:r>
      <w:r w:rsidR="00D37AE8" w:rsidRPr="00D87223">
        <w:rPr>
          <w:rFonts w:ascii="Garamond" w:hAnsi="Garamond"/>
          <w:sz w:val="24"/>
          <w:szCs w:val="24"/>
          <w:lang w:val="pt-BR"/>
        </w:rPr>
        <w:t xml:space="preserve">brasileiras </w:t>
      </w:r>
      <w:r w:rsidR="003D032D" w:rsidRPr="00D87223">
        <w:rPr>
          <w:rFonts w:ascii="Garamond" w:hAnsi="Garamond"/>
          <w:sz w:val="24"/>
          <w:szCs w:val="24"/>
          <w:lang w:val="pt-BR"/>
        </w:rPr>
        <w:t>cuja classificação de risco</w:t>
      </w:r>
      <w:r w:rsidR="004977A7" w:rsidRPr="004977A7">
        <w:rPr>
          <w:rFonts w:ascii="Garamond" w:hAnsi="Garamond"/>
          <w:sz w:val="24"/>
          <w:szCs w:val="24"/>
          <w:lang w:val="pt-BR"/>
        </w:rPr>
        <w:t xml:space="preserve"> </w:t>
      </w:r>
      <w:r w:rsidR="004977A7">
        <w:rPr>
          <w:rFonts w:ascii="Garamond" w:hAnsi="Garamond"/>
          <w:sz w:val="24"/>
          <w:szCs w:val="24"/>
          <w:lang w:val="pt-BR"/>
        </w:rPr>
        <w:t>relacionada à sua dívida de longo prazo</w:t>
      </w:r>
      <w:r w:rsidR="003D032D" w:rsidRPr="00D87223">
        <w:rPr>
          <w:rFonts w:ascii="Garamond" w:hAnsi="Garamond"/>
          <w:sz w:val="24"/>
          <w:szCs w:val="24"/>
          <w:lang w:val="pt-BR"/>
        </w:rPr>
        <w:t xml:space="preserve"> </w:t>
      </w:r>
      <w:r w:rsidR="003D032D" w:rsidRPr="00D87223">
        <w:rPr>
          <w:rFonts w:ascii="Garamond" w:hAnsi="Garamond"/>
          <w:sz w:val="24"/>
          <w:lang w:val="pt-BR"/>
        </w:rPr>
        <w:t>seja igual o</w:t>
      </w:r>
      <w:r w:rsidR="00C81F34">
        <w:rPr>
          <w:rFonts w:ascii="Garamond" w:hAnsi="Garamond"/>
          <w:sz w:val="24"/>
          <w:lang w:val="pt-BR"/>
        </w:rPr>
        <w:t>u</w:t>
      </w:r>
      <w:r w:rsidR="003D032D" w:rsidRPr="00D87223">
        <w:rPr>
          <w:rFonts w:ascii="Garamond" w:hAnsi="Garamond"/>
          <w:sz w:val="24"/>
          <w:lang w:val="pt-BR"/>
        </w:rPr>
        <w:t xml:space="preserve"> superior a AA(bra) (ou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pela Standard &amp; Poor’s ou Fitch Ratings ou Aa2(bra) (</w:t>
      </w:r>
      <w:r w:rsidR="003D032D" w:rsidRPr="00D87223">
        <w:rPr>
          <w:rFonts w:ascii="Garamond" w:hAnsi="Garamond"/>
          <w:sz w:val="24"/>
          <w:lang w:val="pt-BR"/>
        </w:rPr>
        <w:t xml:space="preserve">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pela Moody’s</w:t>
      </w:r>
      <w:r w:rsidR="00D37AE8" w:rsidRPr="00D87223">
        <w:rPr>
          <w:rFonts w:ascii="Garamond" w:hAnsi="Garamond"/>
          <w:sz w:val="24"/>
          <w:szCs w:val="24"/>
          <w:lang w:val="pt-BR"/>
        </w:rPr>
        <w:t>; ou (i</w:t>
      </w:r>
      <w:ins w:id="76" w:author="MF" w:date="2020-06-18T21:45:00Z">
        <w:r w:rsidR="001F43F1">
          <w:rPr>
            <w:rFonts w:ascii="Garamond" w:hAnsi="Garamond"/>
            <w:sz w:val="24"/>
            <w:szCs w:val="24"/>
            <w:lang w:val="pt-BR"/>
          </w:rPr>
          <w:t>.3</w:t>
        </w:r>
      </w:ins>
      <w:del w:id="77" w:author="MF" w:date="2020-06-18T21:45:00Z">
        <w:r w:rsidR="00D37AE8" w:rsidRPr="00D87223" w:rsidDel="001F43F1">
          <w:rPr>
            <w:rFonts w:ascii="Garamond" w:hAnsi="Garamond"/>
            <w:sz w:val="24"/>
            <w:szCs w:val="24"/>
            <w:lang w:val="pt-BR"/>
          </w:rPr>
          <w:delText>ii</w:delText>
        </w:r>
      </w:del>
      <w:r w:rsidR="00D37AE8" w:rsidRPr="00D87223">
        <w:rPr>
          <w:rFonts w:ascii="Garamond" w:hAnsi="Garamond"/>
          <w:sz w:val="24"/>
          <w:szCs w:val="24"/>
          <w:lang w:val="pt-BR"/>
        </w:rPr>
        <w:t xml:space="preserve">) </w:t>
      </w:r>
      <w:del w:id="78" w:author="MF" w:date="2020-06-18T21:45:00Z">
        <w:r w:rsidR="00D37AE8" w:rsidRPr="00D87223" w:rsidDel="001F43F1">
          <w:rPr>
            <w:rFonts w:ascii="Garamond" w:hAnsi="Garamond"/>
            <w:sz w:val="24"/>
            <w:szCs w:val="24"/>
            <w:lang w:val="pt-BR"/>
          </w:rPr>
          <w:delText xml:space="preserve">a Emissora contrate </w:delText>
        </w:r>
      </w:del>
      <w:r w:rsidR="00D37AE8" w:rsidRPr="00D87223">
        <w:rPr>
          <w:rFonts w:ascii="Garamond" w:hAnsi="Garamond"/>
          <w:sz w:val="24"/>
          <w:szCs w:val="24"/>
          <w:lang w:val="pt-BR"/>
        </w:rPr>
        <w:t xml:space="preserve">uma ou mais cartas de fiança </w:t>
      </w:r>
      <w:ins w:id="79" w:author="MF" w:date="2020-06-18T21:45:00Z">
        <w:r w:rsidR="001F43F1">
          <w:rPr>
            <w:rFonts w:ascii="Garamond" w:hAnsi="Garamond"/>
            <w:sz w:val="24"/>
            <w:szCs w:val="24"/>
            <w:lang w:val="pt-BR"/>
          </w:rPr>
          <w:t xml:space="preserve">contratadas pela Emissora </w:t>
        </w:r>
      </w:ins>
      <w:r w:rsidR="00D37AE8" w:rsidRPr="00D87223">
        <w:rPr>
          <w:rFonts w:ascii="Garamond" w:hAnsi="Garamond"/>
          <w:sz w:val="24"/>
          <w:szCs w:val="24"/>
          <w:lang w:val="pt-BR"/>
        </w:rPr>
        <w:t xml:space="preserve">em favor dos </w:t>
      </w:r>
      <w:r w:rsidR="00D37AE8" w:rsidRPr="00D87223">
        <w:rPr>
          <w:rFonts w:ascii="Garamond" w:eastAsia="Arial Unicode MS" w:hAnsi="Garamond"/>
          <w:w w:val="0"/>
          <w:sz w:val="24"/>
          <w:szCs w:val="24"/>
          <w:lang w:val="pt-BR"/>
        </w:rPr>
        <w:t>Debenturistas</w:t>
      </w:r>
      <w:r w:rsidR="00D37AE8"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004977A7" w:rsidRPr="004977A7">
        <w:rPr>
          <w:rFonts w:ascii="Garamond" w:hAnsi="Garamond"/>
          <w:sz w:val="24"/>
          <w:szCs w:val="24"/>
          <w:lang w:val="pt-BR"/>
        </w:rPr>
        <w:t xml:space="preserve"> </w:t>
      </w:r>
      <w:r w:rsidR="004977A7">
        <w:rPr>
          <w:rFonts w:ascii="Garamond" w:hAnsi="Garamond"/>
          <w:sz w:val="24"/>
          <w:szCs w:val="24"/>
          <w:lang w:val="pt-BR"/>
        </w:rPr>
        <w:t>relacionada à sua dívida de longo prazo</w:t>
      </w:r>
      <w:r w:rsidR="00D37AE8" w:rsidRPr="00D87223">
        <w:rPr>
          <w:rFonts w:ascii="Garamond" w:hAnsi="Garamond"/>
          <w:sz w:val="24"/>
          <w:szCs w:val="24"/>
          <w:lang w:val="pt-BR"/>
        </w:rPr>
        <w:t xml:space="preserve"> </w:t>
      </w:r>
      <w:r w:rsidR="00D37AE8" w:rsidRPr="00D87223">
        <w:rPr>
          <w:rFonts w:ascii="Garamond" w:hAnsi="Garamond"/>
          <w:sz w:val="24"/>
          <w:lang w:val="pt-BR"/>
        </w:rPr>
        <w:t>seja igual o</w:t>
      </w:r>
      <w:r w:rsidR="00C81F34">
        <w:rPr>
          <w:rFonts w:ascii="Garamond" w:hAnsi="Garamond"/>
          <w:sz w:val="24"/>
          <w:lang w:val="pt-BR"/>
        </w:rPr>
        <w:t>u</w:t>
      </w:r>
      <w:r w:rsidR="00D37AE8" w:rsidRPr="00D87223">
        <w:rPr>
          <w:rFonts w:ascii="Garamond" w:hAnsi="Garamond"/>
          <w:sz w:val="24"/>
          <w:lang w:val="pt-BR"/>
        </w:rPr>
        <w:t xml:space="preserve"> superior a A+ (ou o </w:t>
      </w:r>
      <w:r w:rsidR="00F24F2F">
        <w:rPr>
          <w:rFonts w:ascii="Garamond" w:hAnsi="Garamond"/>
          <w:sz w:val="24"/>
          <w:lang w:val="pt-BR"/>
        </w:rPr>
        <w:t>seu</w:t>
      </w:r>
      <w:r w:rsidR="00D37AE8" w:rsidRPr="00D87223">
        <w:rPr>
          <w:rFonts w:ascii="Garamond" w:hAnsi="Garamond"/>
          <w:sz w:val="24"/>
          <w:lang w:val="pt-BR"/>
        </w:rPr>
        <w:t xml:space="preserve"> </w:t>
      </w:r>
      <w:r w:rsidR="00D37AE8" w:rsidRPr="00D87223">
        <w:rPr>
          <w:rFonts w:ascii="Garamond" w:hAnsi="Garamond"/>
          <w:sz w:val="24"/>
          <w:lang w:val="pt-BR"/>
        </w:rPr>
        <w:lastRenderedPageBreak/>
        <w:t>equivalente)</w:t>
      </w:r>
      <w:r w:rsidR="00D37AE8" w:rsidRPr="00D87223">
        <w:rPr>
          <w:rFonts w:ascii="Garamond" w:hAnsi="Garamond"/>
          <w:sz w:val="24"/>
          <w:szCs w:val="24"/>
          <w:lang w:val="pt-BR"/>
        </w:rPr>
        <w:t xml:space="preserve"> pela Standard &amp; Poor’s ou Fitch Ratings ou A1 (</w:t>
      </w:r>
      <w:r w:rsidR="00D37AE8" w:rsidRPr="00D87223">
        <w:rPr>
          <w:rFonts w:ascii="Garamond" w:hAnsi="Garamond"/>
          <w:sz w:val="24"/>
          <w:lang w:val="pt-BR"/>
        </w:rPr>
        <w:t xml:space="preserve">ou o </w:t>
      </w:r>
      <w:r w:rsidR="00F24F2F">
        <w:rPr>
          <w:rFonts w:ascii="Garamond" w:hAnsi="Garamond"/>
          <w:sz w:val="24"/>
          <w:lang w:val="pt-BR"/>
        </w:rPr>
        <w:t>seu</w:t>
      </w:r>
      <w:r w:rsidR="00D37AE8" w:rsidRPr="00D87223">
        <w:rPr>
          <w:rFonts w:ascii="Garamond" w:hAnsi="Garamond"/>
          <w:sz w:val="24"/>
          <w:lang w:val="pt-BR"/>
        </w:rPr>
        <w:t xml:space="preserve"> equivalente)</w:t>
      </w:r>
      <w:r w:rsidR="00D37AE8" w:rsidRPr="00D87223">
        <w:rPr>
          <w:rFonts w:ascii="Garamond" w:hAnsi="Garamond"/>
          <w:sz w:val="24"/>
          <w:szCs w:val="24"/>
          <w:lang w:val="pt-BR"/>
        </w:rPr>
        <w:t xml:space="preserve"> pela Moody’s, </w:t>
      </w:r>
      <w:ins w:id="80" w:author="MF" w:date="2020-06-18T21:46:00Z">
        <w:r w:rsidR="001F43F1">
          <w:rPr>
            <w:rFonts w:ascii="Garamond" w:hAnsi="Garamond"/>
            <w:sz w:val="24"/>
            <w:szCs w:val="24"/>
            <w:lang w:val="pt-BR"/>
          </w:rPr>
          <w:t>e (ii) </w:t>
        </w:r>
      </w:ins>
      <w:ins w:id="81" w:author="MF" w:date="2020-06-18T21:50:00Z">
        <w:r w:rsidR="001F43F1">
          <w:rPr>
            <w:rFonts w:ascii="Garamond" w:hAnsi="Garamond"/>
            <w:sz w:val="24"/>
            <w:szCs w:val="24"/>
            <w:lang w:val="pt-BR"/>
          </w:rPr>
          <w:t xml:space="preserve">a </w:t>
        </w:r>
      </w:ins>
      <w:ins w:id="82" w:author="MF" w:date="2020-06-18T21:49:00Z">
        <w:r w:rsidR="001F43F1">
          <w:rPr>
            <w:rFonts w:ascii="Garamond" w:hAnsi="Garamond"/>
            <w:sz w:val="24"/>
            <w:szCs w:val="24"/>
            <w:lang w:val="pt-BR"/>
          </w:rPr>
          <w:t xml:space="preserve">garantia fidejussória prestada pela Fiadora no âmbito do Contrato de Financiamento do BNDES </w:t>
        </w:r>
      </w:ins>
      <w:ins w:id="83" w:author="MF" w:date="2020-06-18T21:51:00Z">
        <w:r w:rsidR="001F43F1">
          <w:rPr>
            <w:rFonts w:ascii="Garamond" w:hAnsi="Garamond"/>
            <w:sz w:val="24"/>
            <w:szCs w:val="24"/>
            <w:lang w:val="pt-BR"/>
          </w:rPr>
          <w:t xml:space="preserve">seja </w:t>
        </w:r>
      </w:ins>
      <w:ins w:id="84" w:author="MF" w:date="2020-06-18T21:52:00Z">
        <w:r w:rsidR="00CE14E2">
          <w:rPr>
            <w:rFonts w:ascii="Garamond" w:hAnsi="Garamond"/>
            <w:sz w:val="24"/>
            <w:szCs w:val="24"/>
            <w:lang w:val="pt-BR"/>
          </w:rPr>
          <w:t xml:space="preserve">liberada ou </w:t>
        </w:r>
      </w:ins>
      <w:ins w:id="85" w:author="MF" w:date="2020-06-18T21:51:00Z">
        <w:r w:rsidR="001F43F1">
          <w:rPr>
            <w:rFonts w:ascii="Garamond" w:hAnsi="Garamond"/>
            <w:sz w:val="24"/>
            <w:szCs w:val="24"/>
            <w:lang w:val="pt-BR"/>
          </w:rPr>
          <w:t xml:space="preserve">substituída </w:t>
        </w:r>
      </w:ins>
      <w:ins w:id="86" w:author="MF" w:date="2020-06-18T21:52:00Z">
        <w:r w:rsidR="00CE14E2">
          <w:rPr>
            <w:rFonts w:ascii="Garamond" w:hAnsi="Garamond"/>
            <w:sz w:val="24"/>
            <w:szCs w:val="24"/>
            <w:lang w:val="pt-BR"/>
          </w:rPr>
          <w:t>por outra garantia fidejussória, sendo certo</w:t>
        </w:r>
      </w:ins>
      <w:ins w:id="87" w:author="MF" w:date="2020-06-18T21:54:00Z">
        <w:r w:rsidR="00CE14E2">
          <w:rPr>
            <w:rFonts w:ascii="Garamond" w:hAnsi="Garamond"/>
            <w:sz w:val="24"/>
            <w:szCs w:val="24"/>
            <w:lang w:val="pt-BR"/>
          </w:rPr>
          <w:t>, neste último caso,</w:t>
        </w:r>
      </w:ins>
      <w:ins w:id="88" w:author="MF" w:date="2020-06-18T21:52:00Z">
        <w:r w:rsidR="00CE14E2">
          <w:rPr>
            <w:rFonts w:ascii="Garamond" w:hAnsi="Garamond"/>
            <w:sz w:val="24"/>
            <w:szCs w:val="24"/>
            <w:lang w:val="pt-BR"/>
          </w:rPr>
          <w:t xml:space="preserve"> que </w:t>
        </w:r>
      </w:ins>
      <w:del w:id="89" w:author="MF" w:date="2020-06-18T21:47:00Z">
        <w:r w:rsidR="00D37AE8" w:rsidRPr="00D87223" w:rsidDel="001F43F1">
          <w:rPr>
            <w:rFonts w:ascii="Garamond" w:hAnsi="Garamond"/>
            <w:sz w:val="24"/>
            <w:szCs w:val="24"/>
            <w:lang w:val="pt-BR"/>
          </w:rPr>
          <w:delText xml:space="preserve">sendo certo que, </w:delText>
        </w:r>
      </w:del>
      <w:del w:id="90" w:author="MF" w:date="2020-06-18T21:42:00Z">
        <w:r w:rsidR="00D37AE8" w:rsidRPr="00D87223" w:rsidDel="001F43F1">
          <w:rPr>
            <w:rFonts w:ascii="Garamond" w:hAnsi="Garamond"/>
            <w:sz w:val="24"/>
            <w:szCs w:val="24"/>
            <w:lang w:val="pt-BR"/>
          </w:rPr>
          <w:delText xml:space="preserve">em qualquer </w:delText>
        </w:r>
        <w:r w:rsidR="00C81F34" w:rsidRPr="00CE14E2" w:rsidDel="001F43F1">
          <w:rPr>
            <w:rFonts w:ascii="Garamond" w:hAnsi="Garamond"/>
            <w:sz w:val="24"/>
            <w:szCs w:val="24"/>
            <w:lang w:val="pt-BR"/>
            <w:rPrChange w:id="91" w:author="MF" w:date="2020-06-18T21:54:00Z">
              <w:rPr>
                <w:rFonts w:ascii="Garamond" w:hAnsi="Garamond"/>
                <w:sz w:val="24"/>
                <w:szCs w:val="24"/>
                <w:lang w:val="pt-BR"/>
              </w:rPr>
            </w:rPrChange>
          </w:rPr>
          <w:delText xml:space="preserve">caso, a liberação da Fiança </w:delText>
        </w:r>
        <w:r w:rsidR="00C81F34" w:rsidRPr="00CE14E2" w:rsidDel="001F43F1">
          <w:rPr>
            <w:rFonts w:ascii="Garamond" w:hAnsi="Garamond" w:cs="Verdana"/>
            <w:sz w:val="24"/>
            <w:szCs w:val="24"/>
            <w:lang w:val="pt-BR"/>
            <w:rPrChange w:id="92" w:author="MF" w:date="2020-06-18T21:54:00Z">
              <w:rPr>
                <w:rFonts w:ascii="Garamond" w:hAnsi="Garamond" w:cs="Verdana"/>
                <w:sz w:val="24"/>
                <w:szCs w:val="24"/>
                <w:lang w:val="pt-BR"/>
              </w:rPr>
            </w:rPrChange>
          </w:rPr>
          <w:delText xml:space="preserve">no caso de ocorrer uma Alteração de Controle Autorizada </w:delText>
        </w:r>
        <w:r w:rsidR="00D37AE8" w:rsidRPr="00CE14E2" w:rsidDel="001F43F1">
          <w:rPr>
            <w:rFonts w:ascii="Garamond" w:hAnsi="Garamond"/>
            <w:sz w:val="24"/>
            <w:szCs w:val="24"/>
            <w:lang w:val="pt-BR"/>
            <w:rPrChange w:id="93" w:author="MF" w:date="2020-06-18T21:54:00Z">
              <w:rPr>
                <w:rFonts w:ascii="Garamond" w:hAnsi="Garamond"/>
                <w:sz w:val="24"/>
                <w:szCs w:val="24"/>
                <w:lang w:val="pt-BR"/>
              </w:rPr>
            </w:rPrChange>
          </w:rPr>
          <w:delText xml:space="preserve">deverá ser previamente aprovada pelo BNDES, </w:delText>
        </w:r>
      </w:del>
      <w:del w:id="94" w:author="MF" w:date="2020-06-18T21:52:00Z">
        <w:r w:rsidR="00D37AE8" w:rsidRPr="00CE14E2" w:rsidDel="00CE14E2">
          <w:rPr>
            <w:rFonts w:ascii="Garamond" w:hAnsi="Garamond"/>
            <w:sz w:val="24"/>
            <w:szCs w:val="24"/>
            <w:lang w:val="pt-BR"/>
            <w:rPrChange w:id="95" w:author="MF" w:date="2020-06-18T21:54:00Z">
              <w:rPr>
                <w:rFonts w:ascii="Garamond" w:hAnsi="Garamond"/>
                <w:sz w:val="24"/>
                <w:szCs w:val="24"/>
                <w:lang w:val="pt-BR"/>
              </w:rPr>
            </w:rPrChange>
          </w:rPr>
          <w:delText>observado</w:delText>
        </w:r>
        <w:r w:rsidR="00C81F34" w:rsidRPr="007F1A7D" w:rsidDel="00CE14E2">
          <w:rPr>
            <w:rFonts w:ascii="Garamond" w:hAnsi="Garamond"/>
            <w:sz w:val="24"/>
            <w:szCs w:val="24"/>
            <w:lang w:val="pt-BR"/>
          </w:rPr>
          <w:delText xml:space="preserve"> que </w:delText>
        </w:r>
      </w:del>
      <w:r w:rsidR="007F1A7D" w:rsidRPr="007F1A7D">
        <w:rPr>
          <w:rFonts w:ascii="Garamond" w:hAnsi="Garamond"/>
          <w:sz w:val="24"/>
          <w:szCs w:val="24"/>
          <w:lang w:val="pt-BR"/>
        </w:rPr>
        <w:t>(</w:t>
      </w:r>
      <w:ins w:id="96" w:author="MF" w:date="2020-06-18T21:52:00Z">
        <w:r w:rsidR="00CE14E2">
          <w:rPr>
            <w:rFonts w:ascii="Garamond" w:hAnsi="Garamond"/>
            <w:sz w:val="24"/>
            <w:szCs w:val="24"/>
            <w:lang w:val="pt-BR"/>
          </w:rPr>
          <w:t>ii.</w:t>
        </w:r>
      </w:ins>
      <w:ins w:id="97" w:author="MF" w:date="2020-06-18T21:53:00Z">
        <w:r w:rsidR="00CE14E2">
          <w:rPr>
            <w:rFonts w:ascii="Garamond" w:hAnsi="Garamond"/>
            <w:sz w:val="24"/>
            <w:szCs w:val="24"/>
            <w:lang w:val="pt-BR"/>
          </w:rPr>
          <w:t>1</w:t>
        </w:r>
      </w:ins>
      <w:del w:id="98" w:author="MF" w:date="2020-06-18T21:53:00Z">
        <w:r w:rsidR="007F1A7D" w:rsidRPr="007F1A7D" w:rsidDel="00CE14E2">
          <w:rPr>
            <w:rFonts w:ascii="Garamond" w:hAnsi="Garamond"/>
            <w:sz w:val="24"/>
            <w:szCs w:val="24"/>
            <w:lang w:val="pt-BR"/>
          </w:rPr>
          <w:delText>a</w:delText>
        </w:r>
      </w:del>
      <w:r w:rsidR="007F1A7D"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t>
      </w:r>
      <w:ins w:id="99" w:author="MF" w:date="2020-06-18T21:47:00Z">
        <w:r w:rsidR="001F43F1">
          <w:rPr>
            <w:rFonts w:ascii="Garamond" w:hAnsi="Garamond"/>
            <w:sz w:val="24"/>
            <w:szCs w:val="24"/>
            <w:lang w:val="pt-BR"/>
          </w:rPr>
          <w:t>sub</w:t>
        </w:r>
      </w:ins>
      <w:r w:rsidR="007F1A7D" w:rsidRPr="007F1A7D">
        <w:rPr>
          <w:rFonts w:ascii="Garamond" w:hAnsi="Garamond"/>
          <w:sz w:val="24"/>
          <w:szCs w:val="24"/>
          <w:lang w:val="pt-BR"/>
        </w:rPr>
        <w:t>itens (i</w:t>
      </w:r>
      <w:ins w:id="100" w:author="MF" w:date="2020-06-18T21:47:00Z">
        <w:r w:rsidR="001F43F1">
          <w:rPr>
            <w:rFonts w:ascii="Garamond" w:hAnsi="Garamond"/>
            <w:sz w:val="24"/>
            <w:szCs w:val="24"/>
            <w:lang w:val="pt-BR"/>
          </w:rPr>
          <w:t>.1</w:t>
        </w:r>
      </w:ins>
      <w:r w:rsidR="007F1A7D" w:rsidRPr="007F1A7D">
        <w:rPr>
          <w:rFonts w:ascii="Garamond" w:hAnsi="Garamond"/>
          <w:sz w:val="24"/>
          <w:szCs w:val="24"/>
          <w:lang w:val="pt-BR"/>
        </w:rPr>
        <w:t>), (i</w:t>
      </w:r>
      <w:ins w:id="101" w:author="MF" w:date="2020-06-18T21:47:00Z">
        <w:r w:rsidR="001F43F1">
          <w:rPr>
            <w:rFonts w:ascii="Garamond" w:hAnsi="Garamond"/>
            <w:sz w:val="24"/>
            <w:szCs w:val="24"/>
            <w:lang w:val="pt-BR"/>
          </w:rPr>
          <w:t>.2</w:t>
        </w:r>
      </w:ins>
      <w:del w:id="102" w:author="MF" w:date="2020-06-18T21:47:00Z">
        <w:r w:rsidR="007F1A7D" w:rsidRPr="007F1A7D" w:rsidDel="001F43F1">
          <w:rPr>
            <w:rFonts w:ascii="Garamond" w:hAnsi="Garamond"/>
            <w:sz w:val="24"/>
            <w:szCs w:val="24"/>
            <w:lang w:val="pt-BR"/>
          </w:rPr>
          <w:delText>i</w:delText>
        </w:r>
      </w:del>
      <w:r w:rsidR="007F1A7D" w:rsidRPr="007F1A7D">
        <w:rPr>
          <w:rFonts w:ascii="Garamond" w:hAnsi="Garamond"/>
          <w:sz w:val="24"/>
          <w:szCs w:val="24"/>
          <w:lang w:val="pt-BR"/>
        </w:rPr>
        <w:t>) ou (i</w:t>
      </w:r>
      <w:ins w:id="103" w:author="MF" w:date="2020-06-18T21:47:00Z">
        <w:r w:rsidR="001F43F1">
          <w:rPr>
            <w:rFonts w:ascii="Garamond" w:hAnsi="Garamond"/>
            <w:sz w:val="24"/>
            <w:szCs w:val="24"/>
            <w:lang w:val="pt-BR"/>
          </w:rPr>
          <w:t>.3</w:t>
        </w:r>
      </w:ins>
      <w:del w:id="104" w:author="MF" w:date="2020-06-18T21:47:00Z">
        <w:r w:rsidR="007F1A7D" w:rsidRPr="007F1A7D" w:rsidDel="001F43F1">
          <w:rPr>
            <w:rFonts w:ascii="Garamond" w:hAnsi="Garamond"/>
            <w:sz w:val="24"/>
            <w:szCs w:val="24"/>
            <w:lang w:val="pt-BR"/>
          </w:rPr>
          <w:delText>ii</w:delText>
        </w:r>
      </w:del>
      <w:r w:rsidR="007F1A7D" w:rsidRPr="007F1A7D">
        <w:rPr>
          <w:rFonts w:ascii="Garamond" w:hAnsi="Garamond"/>
          <w:sz w:val="24"/>
          <w:szCs w:val="24"/>
          <w:lang w:val="pt-BR"/>
        </w:rPr>
        <w:t xml:space="preserve">) desta Cláusula 4.17.9, a Emissora permanecerá obrigada a cumprir com, pelo menos, um dos requisitos previstos nos </w:t>
      </w:r>
      <w:ins w:id="105" w:author="MF" w:date="2020-06-18T21:53:00Z">
        <w:r w:rsidR="00CE14E2">
          <w:rPr>
            <w:rFonts w:ascii="Garamond" w:hAnsi="Garamond"/>
            <w:sz w:val="24"/>
            <w:szCs w:val="24"/>
            <w:lang w:val="pt-BR"/>
          </w:rPr>
          <w:t>sub</w:t>
        </w:r>
      </w:ins>
      <w:r w:rsidR="007F1A7D" w:rsidRPr="007F1A7D">
        <w:rPr>
          <w:rFonts w:ascii="Garamond" w:hAnsi="Garamond"/>
          <w:sz w:val="24"/>
          <w:szCs w:val="24"/>
          <w:lang w:val="pt-BR"/>
        </w:rPr>
        <w:t>itens (i</w:t>
      </w:r>
      <w:ins w:id="106" w:author="MF" w:date="2020-06-18T21:53:00Z">
        <w:r w:rsidR="00CE14E2">
          <w:rPr>
            <w:rFonts w:ascii="Garamond" w:hAnsi="Garamond"/>
            <w:sz w:val="24"/>
            <w:szCs w:val="24"/>
            <w:lang w:val="pt-BR"/>
          </w:rPr>
          <w:t>.1</w:t>
        </w:r>
      </w:ins>
      <w:r w:rsidR="007F1A7D" w:rsidRPr="007F1A7D">
        <w:rPr>
          <w:rFonts w:ascii="Garamond" w:hAnsi="Garamond"/>
          <w:sz w:val="24"/>
          <w:szCs w:val="24"/>
          <w:lang w:val="pt-BR"/>
        </w:rPr>
        <w:t>), (i</w:t>
      </w:r>
      <w:ins w:id="107" w:author="MF" w:date="2020-06-18T21:53:00Z">
        <w:r w:rsidR="00CE14E2">
          <w:rPr>
            <w:rFonts w:ascii="Garamond" w:hAnsi="Garamond"/>
            <w:sz w:val="24"/>
            <w:szCs w:val="24"/>
            <w:lang w:val="pt-BR"/>
          </w:rPr>
          <w:t>.2</w:t>
        </w:r>
      </w:ins>
      <w:del w:id="108" w:author="MF" w:date="2020-06-18T21:53:00Z">
        <w:r w:rsidR="007F1A7D" w:rsidRPr="007F1A7D" w:rsidDel="00CE14E2">
          <w:rPr>
            <w:rFonts w:ascii="Garamond" w:hAnsi="Garamond"/>
            <w:sz w:val="24"/>
            <w:szCs w:val="24"/>
            <w:lang w:val="pt-BR"/>
          </w:rPr>
          <w:delText>i</w:delText>
        </w:r>
      </w:del>
      <w:r w:rsidR="007F1A7D" w:rsidRPr="007F1A7D">
        <w:rPr>
          <w:rFonts w:ascii="Garamond" w:hAnsi="Garamond"/>
          <w:sz w:val="24"/>
          <w:szCs w:val="24"/>
          <w:lang w:val="pt-BR"/>
        </w:rPr>
        <w:t>) ou (i</w:t>
      </w:r>
      <w:ins w:id="109" w:author="MF" w:date="2020-06-18T21:53:00Z">
        <w:r w:rsidR="00CE14E2">
          <w:rPr>
            <w:rFonts w:ascii="Garamond" w:hAnsi="Garamond"/>
            <w:sz w:val="24"/>
            <w:szCs w:val="24"/>
            <w:lang w:val="pt-BR"/>
          </w:rPr>
          <w:t>.3</w:t>
        </w:r>
      </w:ins>
      <w:del w:id="110" w:author="MF" w:date="2020-06-18T21:53:00Z">
        <w:r w:rsidR="007F1A7D" w:rsidRPr="007F1A7D" w:rsidDel="00CE14E2">
          <w:rPr>
            <w:rFonts w:ascii="Garamond" w:hAnsi="Garamond"/>
            <w:sz w:val="24"/>
            <w:szCs w:val="24"/>
            <w:lang w:val="pt-BR"/>
          </w:rPr>
          <w:delText>ii</w:delText>
        </w:r>
      </w:del>
      <w:r w:rsidR="007F1A7D" w:rsidRPr="007F1A7D">
        <w:rPr>
          <w:rFonts w:ascii="Garamond" w:hAnsi="Garamond"/>
          <w:sz w:val="24"/>
          <w:szCs w:val="24"/>
          <w:lang w:val="pt-BR"/>
        </w:rPr>
        <w:t>) desta Cláusula 4.17.9 quando da constituição da garantia fidejussória em favor dos Debenturistas, representados pelo Agente Fiduciário, e (</w:t>
      </w:r>
      <w:ins w:id="111" w:author="MF" w:date="2020-06-18T21:53:00Z">
        <w:r w:rsidR="00CE14E2">
          <w:rPr>
            <w:rFonts w:ascii="Garamond" w:hAnsi="Garamond"/>
            <w:sz w:val="24"/>
            <w:szCs w:val="24"/>
            <w:lang w:val="pt-BR"/>
          </w:rPr>
          <w:t>ii.2</w:t>
        </w:r>
      </w:ins>
      <w:del w:id="112" w:author="MF" w:date="2020-06-18T21:53:00Z">
        <w:r w:rsidR="007F1A7D" w:rsidRPr="007F1A7D" w:rsidDel="00CE14E2">
          <w:rPr>
            <w:rFonts w:ascii="Garamond" w:hAnsi="Garamond"/>
            <w:sz w:val="24"/>
            <w:szCs w:val="24"/>
            <w:lang w:val="pt-BR"/>
          </w:rPr>
          <w:delText>b</w:delText>
        </w:r>
      </w:del>
      <w:r w:rsidR="007F1A7D"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cuja classificação de risco seja superior àquelas previstas nos </w:t>
      </w:r>
      <w:ins w:id="113" w:author="MF" w:date="2020-06-18T21:53:00Z">
        <w:r w:rsidR="00CE14E2">
          <w:rPr>
            <w:rFonts w:ascii="Garamond" w:hAnsi="Garamond"/>
            <w:sz w:val="24"/>
            <w:szCs w:val="24"/>
            <w:lang w:val="pt-BR"/>
          </w:rPr>
          <w:t>sub</w:t>
        </w:r>
      </w:ins>
      <w:r w:rsidR="007F1A7D" w:rsidRPr="007F1A7D">
        <w:rPr>
          <w:rFonts w:ascii="Garamond" w:hAnsi="Garamond"/>
          <w:sz w:val="24"/>
          <w:szCs w:val="24"/>
          <w:lang w:val="pt-BR"/>
        </w:rPr>
        <w:t>itens (i</w:t>
      </w:r>
      <w:ins w:id="114" w:author="MF" w:date="2020-06-18T21:53:00Z">
        <w:r w:rsidR="00CE14E2">
          <w:rPr>
            <w:rFonts w:ascii="Garamond" w:hAnsi="Garamond"/>
            <w:sz w:val="24"/>
            <w:szCs w:val="24"/>
            <w:lang w:val="pt-BR"/>
          </w:rPr>
          <w:t>.1</w:t>
        </w:r>
      </w:ins>
      <w:r w:rsidR="007F1A7D" w:rsidRPr="007F1A7D">
        <w:rPr>
          <w:rFonts w:ascii="Garamond" w:hAnsi="Garamond"/>
          <w:sz w:val="24"/>
          <w:szCs w:val="24"/>
          <w:lang w:val="pt-BR"/>
        </w:rPr>
        <w:t>), (i</w:t>
      </w:r>
      <w:ins w:id="115" w:author="MF" w:date="2020-06-18T21:53:00Z">
        <w:r w:rsidR="00CE14E2">
          <w:rPr>
            <w:rFonts w:ascii="Garamond" w:hAnsi="Garamond"/>
            <w:sz w:val="24"/>
            <w:szCs w:val="24"/>
            <w:lang w:val="pt-BR"/>
          </w:rPr>
          <w:t>.2</w:t>
        </w:r>
      </w:ins>
      <w:del w:id="116" w:author="MF" w:date="2020-06-18T21:53:00Z">
        <w:r w:rsidR="007F1A7D" w:rsidRPr="007F1A7D" w:rsidDel="00CE14E2">
          <w:rPr>
            <w:rFonts w:ascii="Garamond" w:hAnsi="Garamond"/>
            <w:sz w:val="24"/>
            <w:szCs w:val="24"/>
            <w:lang w:val="pt-BR"/>
          </w:rPr>
          <w:delText>i</w:delText>
        </w:r>
      </w:del>
      <w:r w:rsidR="007F1A7D" w:rsidRPr="007F1A7D">
        <w:rPr>
          <w:rFonts w:ascii="Garamond" w:hAnsi="Garamond"/>
          <w:sz w:val="24"/>
          <w:szCs w:val="24"/>
          <w:lang w:val="pt-BR"/>
        </w:rPr>
        <w:t>) ou (i</w:t>
      </w:r>
      <w:ins w:id="117" w:author="MF" w:date="2020-06-18T21:53:00Z">
        <w:r w:rsidR="00CE14E2">
          <w:rPr>
            <w:rFonts w:ascii="Garamond" w:hAnsi="Garamond"/>
            <w:sz w:val="24"/>
            <w:szCs w:val="24"/>
            <w:lang w:val="pt-BR"/>
          </w:rPr>
          <w:t>.3</w:t>
        </w:r>
      </w:ins>
      <w:del w:id="118" w:author="MF" w:date="2020-06-18T21:53:00Z">
        <w:r w:rsidR="007F1A7D" w:rsidRPr="007F1A7D" w:rsidDel="00CE14E2">
          <w:rPr>
            <w:rFonts w:ascii="Garamond" w:hAnsi="Garamond"/>
            <w:sz w:val="24"/>
            <w:szCs w:val="24"/>
            <w:lang w:val="pt-BR"/>
          </w:rPr>
          <w:delText>ii</w:delText>
        </w:r>
      </w:del>
      <w:r w:rsidR="007F1A7D" w:rsidRPr="007F1A7D">
        <w:rPr>
          <w:rFonts w:ascii="Garamond" w:hAnsi="Garamond"/>
          <w:sz w:val="24"/>
          <w:szCs w:val="24"/>
          <w:lang w:val="pt-BR"/>
        </w:rPr>
        <w:t>) desta Cláusula 4.17.9, a Emissora se obriga a constituir em favor dos Debenturistas, representados pelo Agente Fiduciário, uma ou mais garantias com classificação de risco, no mínimo, iguais àquelas constituídas em favor do BNDES</w:t>
      </w:r>
      <w:r w:rsidR="00D37AE8" w:rsidRPr="00D87223">
        <w:rPr>
          <w:rFonts w:ascii="Garamond" w:hAnsi="Garamond"/>
          <w:sz w:val="24"/>
          <w:szCs w:val="24"/>
          <w:lang w:val="pt-BR"/>
        </w:rPr>
        <w:t xml:space="preserve">. </w:t>
      </w:r>
      <w:r w:rsidR="00D80238">
        <w:rPr>
          <w:rFonts w:ascii="Garamond" w:hAnsi="Garamond"/>
          <w:sz w:val="24"/>
          <w:szCs w:val="24"/>
          <w:lang w:val="pt-BR"/>
        </w:rPr>
        <w:t>A</w:t>
      </w:r>
      <w:r w:rsidR="00D37AE8">
        <w:rPr>
          <w:rFonts w:ascii="Garamond" w:hAnsi="Garamond"/>
          <w:sz w:val="24"/>
          <w:szCs w:val="24"/>
          <w:lang w:val="pt-BR"/>
        </w:rPr>
        <w:t xml:space="preserve"> Emissora </w:t>
      </w:r>
      <w:r w:rsidR="00D37AE8" w:rsidRPr="00D37AE8">
        <w:rPr>
          <w:rFonts w:ascii="Garamond" w:hAnsi="Garamond"/>
          <w:sz w:val="24"/>
          <w:szCs w:val="24"/>
          <w:lang w:val="pt-BR"/>
        </w:rPr>
        <w:t xml:space="preserve">terá a opção de </w:t>
      </w:r>
      <w:r w:rsidR="00A67DB7">
        <w:rPr>
          <w:rFonts w:ascii="Garamond" w:hAnsi="Garamond"/>
          <w:sz w:val="24"/>
          <w:szCs w:val="24"/>
          <w:lang w:val="pt-BR"/>
        </w:rPr>
        <w:t>contratar, cumulativamente, as cartas de fiança previstas</w:t>
      </w:r>
      <w:r w:rsidR="00D37AE8" w:rsidRPr="00D37AE8">
        <w:rPr>
          <w:rFonts w:ascii="Garamond" w:hAnsi="Garamond"/>
          <w:sz w:val="24"/>
          <w:szCs w:val="24"/>
          <w:lang w:val="pt-BR"/>
        </w:rPr>
        <w:t xml:space="preserve"> </w:t>
      </w:r>
      <w:r w:rsidR="00A67DB7">
        <w:rPr>
          <w:rFonts w:ascii="Garamond" w:hAnsi="Garamond"/>
          <w:sz w:val="24"/>
          <w:szCs w:val="24"/>
          <w:lang w:val="pt-BR"/>
        </w:rPr>
        <w:t>n</w:t>
      </w:r>
      <w:r w:rsidR="00D37AE8" w:rsidRPr="00D37AE8">
        <w:rPr>
          <w:rFonts w:ascii="Garamond" w:hAnsi="Garamond"/>
          <w:sz w:val="24"/>
          <w:szCs w:val="24"/>
          <w:lang w:val="pt-BR"/>
        </w:rPr>
        <w:t>os itens (i</w:t>
      </w:r>
      <w:ins w:id="119" w:author="MF" w:date="2020-06-18T21:54:00Z">
        <w:r w:rsidR="00CE14E2">
          <w:rPr>
            <w:rFonts w:ascii="Garamond" w:hAnsi="Garamond"/>
            <w:sz w:val="24"/>
            <w:szCs w:val="24"/>
            <w:lang w:val="pt-BR"/>
          </w:rPr>
          <w:t>.2</w:t>
        </w:r>
      </w:ins>
      <w:del w:id="120" w:author="MF" w:date="2020-06-18T21:54:00Z">
        <w:r w:rsidR="00D37AE8" w:rsidRPr="00D37AE8" w:rsidDel="00CE14E2">
          <w:rPr>
            <w:rFonts w:ascii="Garamond" w:hAnsi="Garamond"/>
            <w:sz w:val="24"/>
            <w:szCs w:val="24"/>
            <w:lang w:val="pt-BR"/>
          </w:rPr>
          <w:delText>i</w:delText>
        </w:r>
      </w:del>
      <w:r w:rsidR="00D37AE8" w:rsidRPr="00D37AE8">
        <w:rPr>
          <w:rFonts w:ascii="Garamond" w:hAnsi="Garamond"/>
          <w:sz w:val="24"/>
          <w:szCs w:val="24"/>
          <w:lang w:val="pt-BR"/>
        </w:rPr>
        <w:t>) e (i</w:t>
      </w:r>
      <w:ins w:id="121" w:author="MF" w:date="2020-06-18T21:54:00Z">
        <w:r w:rsidR="00CE14E2">
          <w:rPr>
            <w:rFonts w:ascii="Garamond" w:hAnsi="Garamond"/>
            <w:sz w:val="24"/>
            <w:szCs w:val="24"/>
            <w:lang w:val="pt-BR"/>
          </w:rPr>
          <w:t>.3</w:t>
        </w:r>
      </w:ins>
      <w:del w:id="122" w:author="MF" w:date="2020-06-18T21:54:00Z">
        <w:r w:rsidR="00D37AE8" w:rsidRPr="00D37AE8" w:rsidDel="00CE14E2">
          <w:rPr>
            <w:rFonts w:ascii="Garamond" w:hAnsi="Garamond"/>
            <w:sz w:val="24"/>
            <w:szCs w:val="24"/>
            <w:lang w:val="pt-BR"/>
          </w:rPr>
          <w:delText>ii</w:delText>
        </w:r>
      </w:del>
      <w:r w:rsidR="00D37AE8" w:rsidRPr="00D37AE8">
        <w:rPr>
          <w:rFonts w:ascii="Garamond" w:hAnsi="Garamond"/>
          <w:sz w:val="24"/>
          <w:szCs w:val="24"/>
          <w:lang w:val="pt-BR"/>
        </w:rPr>
        <w:t>)</w:t>
      </w:r>
      <w:r w:rsidR="00A67DB7">
        <w:rPr>
          <w:rFonts w:ascii="Garamond" w:hAnsi="Garamond"/>
          <w:sz w:val="24"/>
          <w:szCs w:val="24"/>
          <w:lang w:val="pt-BR"/>
        </w:rPr>
        <w:t xml:space="preserve"> acima</w:t>
      </w:r>
      <w:r w:rsidR="00D37AE8" w:rsidRPr="00D37AE8">
        <w:rPr>
          <w:rFonts w:ascii="Garamond" w:hAnsi="Garamond"/>
          <w:sz w:val="24"/>
          <w:szCs w:val="24"/>
          <w:lang w:val="pt-BR"/>
        </w:rPr>
        <w:t>, desde que o volume de todas as cartas</w:t>
      </w:r>
      <w:r w:rsidR="00A67DB7">
        <w:rPr>
          <w:rFonts w:ascii="Garamond" w:hAnsi="Garamond"/>
          <w:sz w:val="24"/>
          <w:szCs w:val="24"/>
          <w:lang w:val="pt-BR"/>
        </w:rPr>
        <w:t xml:space="preserve"> de fiança, em conjunto,</w:t>
      </w:r>
      <w:r w:rsidR="00D37AE8" w:rsidRPr="00D37AE8">
        <w:rPr>
          <w:rFonts w:ascii="Garamond" w:hAnsi="Garamond"/>
          <w:sz w:val="24"/>
          <w:szCs w:val="24"/>
          <w:lang w:val="pt-BR"/>
        </w:rPr>
        <w:t xml:space="preserve"> seja igual</w:t>
      </w:r>
      <w:r w:rsidR="00A67DB7">
        <w:rPr>
          <w:rFonts w:ascii="Garamond" w:hAnsi="Garamond"/>
          <w:sz w:val="24"/>
          <w:szCs w:val="24"/>
          <w:lang w:val="pt-BR"/>
        </w:rPr>
        <w:t xml:space="preserve"> ou superior</w:t>
      </w:r>
      <w:r w:rsidR="00D37AE8" w:rsidRPr="00D37AE8">
        <w:rPr>
          <w:rFonts w:ascii="Garamond" w:hAnsi="Garamond"/>
          <w:sz w:val="24"/>
          <w:szCs w:val="24"/>
          <w:lang w:val="pt-BR"/>
        </w:rPr>
        <w:t xml:space="preserve"> ao valor em aberto das </w:t>
      </w:r>
      <w:r w:rsidR="00A67DB7">
        <w:rPr>
          <w:rFonts w:ascii="Garamond" w:hAnsi="Garamond"/>
          <w:sz w:val="24"/>
          <w:szCs w:val="24"/>
          <w:lang w:val="pt-BR"/>
        </w:rPr>
        <w:t>D</w:t>
      </w:r>
      <w:r w:rsidR="00D37AE8" w:rsidRPr="00D37AE8">
        <w:rPr>
          <w:rFonts w:ascii="Garamond" w:hAnsi="Garamond"/>
          <w:sz w:val="24"/>
          <w:szCs w:val="24"/>
          <w:lang w:val="pt-BR"/>
        </w:rPr>
        <w:t>ebêntures.</w:t>
      </w:r>
    </w:p>
    <w:bookmarkEnd w:id="56"/>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2BE8B3E6"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 xml:space="preserve">ou a data de pagamento da respectiva Remuneração imediatamente anterior, conforme o caso, até a data do efetivo pagamento, sem prejuízo, quando for o caso, da cobrança </w:t>
      </w:r>
      <w:r w:rsidRPr="00CA4DF2">
        <w:rPr>
          <w:rFonts w:ascii="Garamond" w:hAnsi="Garamond" w:cs="Arial"/>
          <w:sz w:val="24"/>
          <w:szCs w:val="24"/>
          <w:lang w:val="pt-BR"/>
        </w:rPr>
        <w:lastRenderedPageBreak/>
        <w:t>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r w:rsidR="00243C9D">
        <w:rPr>
          <w:rFonts w:ascii="Garamond" w:hAnsi="Garamond"/>
          <w:sz w:val="24"/>
          <w:szCs w:val="24"/>
          <w:lang w:val="pt-BR"/>
        </w:rPr>
        <w:t>[</w:t>
      </w:r>
      <w:r w:rsidR="00243C9D" w:rsidRPr="00CC7E76">
        <w:rPr>
          <w:rFonts w:ascii="Garamond" w:hAnsi="Garamond"/>
          <w:b/>
          <w:bCs/>
          <w:sz w:val="24"/>
          <w:szCs w:val="24"/>
          <w:highlight w:val="yellow"/>
          <w:lang w:val="pt-BR"/>
        </w:rPr>
        <w:t xml:space="preserve">NOTA: AS HIPÓTESES </w:t>
      </w:r>
      <w:r w:rsidR="00243C9D">
        <w:rPr>
          <w:rFonts w:ascii="Garamond" w:hAnsi="Garamond"/>
          <w:b/>
          <w:bCs/>
          <w:sz w:val="24"/>
          <w:szCs w:val="24"/>
          <w:highlight w:val="yellow"/>
          <w:lang w:val="pt-BR"/>
        </w:rPr>
        <w:t>QUE NÃO FORAM ACEITAS COMO AUTOMÁTICAS PELO BNDES</w:t>
      </w:r>
      <w:r w:rsidR="00243C9D" w:rsidRPr="00CC7E76">
        <w:rPr>
          <w:rFonts w:ascii="Garamond" w:hAnsi="Garamond"/>
          <w:b/>
          <w:bCs/>
          <w:sz w:val="24"/>
          <w:szCs w:val="24"/>
          <w:highlight w:val="yellow"/>
          <w:lang w:val="pt-BR"/>
        </w:rPr>
        <w:t xml:space="preserve"> FORAM TRANSFERIDAS PARA </w:t>
      </w:r>
      <w:r w:rsidR="00243C9D">
        <w:rPr>
          <w:rFonts w:ascii="Garamond" w:hAnsi="Garamond"/>
          <w:b/>
          <w:bCs/>
          <w:sz w:val="24"/>
          <w:szCs w:val="24"/>
          <w:highlight w:val="yellow"/>
          <w:lang w:val="pt-BR"/>
        </w:rPr>
        <w:t xml:space="preserve">O </w:t>
      </w:r>
      <w:r w:rsidR="00243C9D" w:rsidRPr="00CC7E76">
        <w:rPr>
          <w:rFonts w:ascii="Garamond" w:hAnsi="Garamond"/>
          <w:b/>
          <w:bCs/>
          <w:sz w:val="24"/>
          <w:szCs w:val="24"/>
          <w:highlight w:val="yellow"/>
          <w:lang w:val="pt-BR"/>
        </w:rPr>
        <w:t xml:space="preserve">VENCIMENTO </w:t>
      </w:r>
      <w:r w:rsidR="00243C9D">
        <w:rPr>
          <w:rFonts w:ascii="Garamond" w:hAnsi="Garamond"/>
          <w:b/>
          <w:bCs/>
          <w:sz w:val="24"/>
          <w:szCs w:val="24"/>
          <w:highlight w:val="yellow"/>
          <w:lang w:val="pt-BR"/>
        </w:rPr>
        <w:t>ANTECIPA</w:t>
      </w:r>
      <w:r w:rsidR="00243C9D" w:rsidRPr="00243C9D">
        <w:rPr>
          <w:rFonts w:ascii="Garamond" w:hAnsi="Garamond"/>
          <w:b/>
          <w:bCs/>
          <w:sz w:val="24"/>
          <w:szCs w:val="24"/>
          <w:highlight w:val="yellow"/>
          <w:lang w:val="pt-BR"/>
        </w:rPr>
        <w:t>DO NÃO AUTOMÁTICO</w:t>
      </w:r>
      <w:r w:rsidR="00243C9D" w:rsidRPr="00F626E5">
        <w:rPr>
          <w:rFonts w:ascii="Garamond" w:hAnsi="Garamond"/>
          <w:b/>
          <w:bCs/>
          <w:sz w:val="24"/>
          <w:szCs w:val="24"/>
          <w:highlight w:val="yellow"/>
          <w:lang w:val="pt-BR"/>
        </w:rPr>
        <w:t>. A SER CONFIRMADO PELO BNDES</w:t>
      </w:r>
      <w:r w:rsidR="00243C9D">
        <w:rPr>
          <w:rFonts w:ascii="Garamond" w:hAnsi="Garamond"/>
          <w:sz w:val="24"/>
          <w:szCs w:val="24"/>
          <w:lang w:val="pt-BR"/>
        </w:rPr>
        <w:t>]</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123"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01C8A572"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w:t>
      </w:r>
      <w:r w:rsidRPr="005410B8">
        <w:rPr>
          <w:rFonts w:ascii="Garamond" w:hAnsi="Garamond" w:cs="Arial"/>
          <w:sz w:val="24"/>
          <w:szCs w:val="24"/>
          <w:lang w:val="pt-BR"/>
        </w:rPr>
        <w:lastRenderedPageBreak/>
        <w:t xml:space="preserve">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11F80EA0"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r w:rsidR="00500636">
        <w:rPr>
          <w:rFonts w:ascii="Garamond" w:hAnsi="Garamond"/>
          <w:sz w:val="24"/>
          <w:szCs w:val="24"/>
          <w:lang w:val="pt-BR"/>
        </w:rPr>
        <w:t xml:space="preserve"> </w:t>
      </w:r>
      <w:r w:rsidR="00500636" w:rsidRPr="00F626E5">
        <w:rPr>
          <w:rFonts w:ascii="Garamond" w:hAnsi="Garamond"/>
          <w:sz w:val="24"/>
          <w:szCs w:val="24"/>
          <w:highlight w:val="yellow"/>
          <w:lang w:val="pt-BR"/>
        </w:rPr>
        <w:t>[</w:t>
      </w:r>
      <w:r w:rsidR="00500636" w:rsidRPr="00F626E5">
        <w:rPr>
          <w:rFonts w:ascii="Garamond" w:hAnsi="Garamond"/>
          <w:b/>
          <w:bCs/>
          <w:sz w:val="24"/>
          <w:szCs w:val="24"/>
          <w:highlight w:val="yellow"/>
          <w:lang w:val="pt-BR"/>
        </w:rPr>
        <w:t>NOTA</w:t>
      </w:r>
      <w:r w:rsidR="00462416" w:rsidRPr="00F626E5">
        <w:rPr>
          <w:rFonts w:ascii="Garamond" w:hAnsi="Garamond"/>
          <w:b/>
          <w:bCs/>
          <w:sz w:val="24"/>
          <w:szCs w:val="24"/>
          <w:highlight w:val="yellow"/>
          <w:lang w:val="pt-BR"/>
        </w:rPr>
        <w:t>: BTG SOLICITA A MANUTENÇÃO DO CONCEITO DE CONTROLADAS RELEVANTES E D</w:t>
      </w:r>
      <w:r w:rsidR="001A63DD">
        <w:rPr>
          <w:rFonts w:ascii="Garamond" w:hAnsi="Garamond"/>
          <w:b/>
          <w:bCs/>
          <w:sz w:val="24"/>
          <w:szCs w:val="24"/>
          <w:highlight w:val="yellow"/>
          <w:lang w:val="pt-BR"/>
        </w:rPr>
        <w:t>O RESTABELECIMENTO D</w:t>
      </w:r>
      <w:r w:rsidR="00462416" w:rsidRPr="00F626E5">
        <w:rPr>
          <w:rFonts w:ascii="Garamond" w:hAnsi="Garamond"/>
          <w:b/>
          <w:bCs/>
          <w:sz w:val="24"/>
          <w:szCs w:val="24"/>
          <w:highlight w:val="yellow"/>
          <w:lang w:val="pt-BR"/>
        </w:rPr>
        <w:t>AS</w:t>
      </w:r>
      <w:r w:rsidR="001A63DD">
        <w:rPr>
          <w:rFonts w:ascii="Garamond" w:hAnsi="Garamond"/>
          <w:b/>
          <w:bCs/>
          <w:sz w:val="24"/>
          <w:szCs w:val="24"/>
          <w:highlight w:val="yellow"/>
          <w:lang w:val="pt-BR"/>
        </w:rPr>
        <w:t xml:space="preserve"> REDAÇÕES DAS</w:t>
      </w:r>
      <w:r w:rsidR="00462416" w:rsidRPr="00F626E5">
        <w:rPr>
          <w:rFonts w:ascii="Garamond" w:hAnsi="Garamond"/>
          <w:b/>
          <w:bCs/>
          <w:sz w:val="24"/>
          <w:szCs w:val="24"/>
          <w:highlight w:val="yellow"/>
          <w:lang w:val="pt-BR"/>
        </w:rPr>
        <w:t xml:space="preserve"> HIPÓTESES DE VENCIMENTO ANTECIPADO A ELAS RELACIONADAS. </w:t>
      </w:r>
      <w:r w:rsidR="00462416" w:rsidRPr="00F626E5">
        <w:rPr>
          <w:rFonts w:ascii="Garamond" w:hAnsi="Garamond"/>
          <w:b/>
          <w:bCs/>
          <w:sz w:val="24"/>
          <w:szCs w:val="24"/>
          <w:highlight w:val="yellow"/>
        </w:rPr>
        <w:t>A SER DISCUTIDO COM O BNDES</w:t>
      </w:r>
      <w:r w:rsidR="009925DE" w:rsidRPr="00F626E5">
        <w:rPr>
          <w:rFonts w:ascii="Garamond" w:hAnsi="Garamond"/>
          <w:sz w:val="24"/>
          <w:szCs w:val="24"/>
          <w:highlight w:val="yellow"/>
          <w:lang w:val="pt-BR"/>
        </w:rPr>
        <w:t>]</w:t>
      </w:r>
      <w:r w:rsidR="00500636">
        <w:rPr>
          <w:rFonts w:ascii="Garamond" w:hAnsi="Garamond"/>
          <w:sz w:val="24"/>
          <w:szCs w:val="24"/>
          <w:lang w:val="pt-BR"/>
        </w:rPr>
        <w:t xml:space="preserve">: </w:t>
      </w:r>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124"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lastRenderedPageBreak/>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125"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125"/>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lastRenderedPageBreak/>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097FAB0F"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B92398">
        <w:rPr>
          <w:rFonts w:ascii="Garamond" w:hAnsi="Garamond"/>
          <w:sz w:val="24"/>
          <w:szCs w:val="24"/>
          <w:lang w:val="pt-BR"/>
        </w:rPr>
        <w:t xml:space="preserve">, devendo ser observado, ainda, o disposto na Cláusula </w:t>
      </w:r>
      <w:r w:rsidR="00A42842">
        <w:rPr>
          <w:rFonts w:ascii="Garamond" w:hAnsi="Garamond"/>
          <w:sz w:val="24"/>
          <w:szCs w:val="24"/>
          <w:lang w:val="pt-BR"/>
        </w:rPr>
        <w:t>4.17.9</w:t>
      </w:r>
      <w:r w:rsidR="00B92398">
        <w:rPr>
          <w:rFonts w:ascii="Garamond" w:hAnsi="Garamond"/>
          <w:sz w:val="24"/>
          <w:szCs w:val="24"/>
          <w:lang w:val="pt-BR"/>
        </w:rPr>
        <w:t xml:space="preserve"> acima</w:t>
      </w:r>
      <w:r>
        <w:rPr>
          <w:rFonts w:ascii="Garamond" w:hAnsi="Garamond"/>
          <w:sz w:val="24"/>
          <w:lang w:val="pt-BR"/>
        </w:rPr>
        <w:t>;</w:t>
      </w:r>
      <w:r w:rsidR="00B92398">
        <w:rPr>
          <w:rFonts w:ascii="Garamond" w:hAnsi="Garamond"/>
          <w:sz w:val="24"/>
          <w:lang w:val="pt-BR"/>
        </w:rPr>
        <w:t xml:space="preserve">  </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aumento no </w:t>
      </w:r>
      <w:r w:rsidR="00B72CE8" w:rsidRPr="00573E08">
        <w:rPr>
          <w:rFonts w:ascii="Garamond" w:hAnsi="Garamond"/>
          <w:sz w:val="24"/>
          <w:szCs w:val="24"/>
          <w:lang w:val="pt-BR"/>
        </w:rPr>
        <w:lastRenderedPageBreak/>
        <w:t>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1CA2500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26"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 xml:space="preserve">se efetuada a reparação imposta ou enquanto estiver sendo cumprida a pena </w:t>
      </w:r>
      <w:r w:rsidR="00C86C3F" w:rsidRPr="00F626E5">
        <w:rPr>
          <w:rFonts w:ascii="Garamond" w:hAnsi="Garamond" w:cs="Arial"/>
          <w:sz w:val="24"/>
          <w:szCs w:val="24"/>
          <w:lang w:val="pt-BR"/>
        </w:rPr>
        <w:lastRenderedPageBreak/>
        <w:t>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126"/>
      <w:r w:rsidR="002453E9">
        <w:rPr>
          <w:rFonts w:ascii="Garamond" w:hAnsi="Garamond" w:cs="Arial"/>
          <w:sz w:val="24"/>
          <w:szCs w:val="24"/>
          <w:lang w:val="pt-BR"/>
        </w:rPr>
        <w:t>[</w:t>
      </w:r>
      <w:r w:rsidR="002453E9" w:rsidRPr="00AD3603">
        <w:rPr>
          <w:rFonts w:ascii="Garamond" w:hAnsi="Garamond" w:cs="Arial"/>
          <w:b/>
          <w:bCs/>
          <w:sz w:val="24"/>
          <w:szCs w:val="24"/>
          <w:highlight w:val="yellow"/>
          <w:lang w:val="pt-BR"/>
        </w:rPr>
        <w:t>NOTA</w:t>
      </w:r>
      <w:r w:rsidR="002453E9" w:rsidRPr="00A50E0C">
        <w:rPr>
          <w:rFonts w:ascii="Garamond" w:hAnsi="Garamond" w:cs="Arial"/>
          <w:b/>
          <w:bCs/>
          <w:sz w:val="24"/>
          <w:szCs w:val="24"/>
          <w:highlight w:val="yellow"/>
          <w:lang w:val="pt-BR"/>
        </w:rPr>
        <w:t xml:space="preserve">: </w:t>
      </w:r>
      <w:r w:rsidR="00A50E0C" w:rsidRPr="00F626E5">
        <w:rPr>
          <w:rFonts w:ascii="Garamond" w:hAnsi="Garamond" w:cs="Arial"/>
          <w:b/>
          <w:bCs/>
          <w:sz w:val="24"/>
          <w:szCs w:val="24"/>
          <w:highlight w:val="yellow"/>
          <w:lang w:val="pt-BR"/>
        </w:rPr>
        <w:t xml:space="preserve">BNDES, FAVOR CONFIRMAR SE ESTÁ DE ACORDO COM O PRAZO </w:t>
      </w:r>
      <w:r w:rsidR="00BE0523">
        <w:rPr>
          <w:rFonts w:ascii="Garamond" w:hAnsi="Garamond" w:cs="Arial"/>
          <w:b/>
          <w:bCs/>
          <w:sz w:val="24"/>
          <w:szCs w:val="24"/>
          <w:highlight w:val="yellow"/>
          <w:lang w:val="pt-BR"/>
        </w:rPr>
        <w:t xml:space="preserve">SUGERIDO </w:t>
      </w:r>
      <w:r w:rsidR="00A50E0C" w:rsidRPr="00F626E5">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68BA4DCD" w14:textId="4A85C465"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BTG</w:t>
      </w:r>
      <w:r w:rsidR="00D82D2C">
        <w:rPr>
          <w:rFonts w:ascii="Garamond" w:hAnsi="Garamond"/>
          <w:sz w:val="24"/>
          <w:szCs w:val="24"/>
          <w:lang w:val="pt-BR"/>
        </w:rPr>
        <w:t xml:space="preserve">] </w:t>
      </w:r>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lastRenderedPageBreak/>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77777777"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A MANUTENÇÃO DESTA HIPÓTESE</w:t>
      </w:r>
      <w:r w:rsidR="00BE0523">
        <w:rPr>
          <w:rFonts w:ascii="Garamond" w:hAnsi="Garamond" w:cs="Arial"/>
          <w:b/>
          <w:bCs/>
          <w:sz w:val="24"/>
          <w:szCs w:val="24"/>
          <w:highlight w:val="yellow"/>
          <w:lang w:val="pt-BR"/>
        </w:rPr>
        <w:t xml:space="preserve"> DE VENCIMENTO ANTECIPADO</w:t>
      </w:r>
      <w:r w:rsidR="008C32F2" w:rsidRPr="00F626E5">
        <w:rPr>
          <w:rFonts w:ascii="Garamond" w:hAnsi="Garamond" w:cs="Arial"/>
          <w:b/>
          <w:bCs/>
          <w:sz w:val="24"/>
          <w:szCs w:val="24"/>
          <w:highlight w:val="yellow"/>
          <w:lang w:val="pt-BR"/>
        </w:rPr>
        <w:t xml:space="preserve">. </w:t>
      </w:r>
      <w:r w:rsidR="008C32F2" w:rsidRPr="00F626E5">
        <w:rPr>
          <w:rFonts w:ascii="Garamond" w:hAnsi="Garamond" w:cs="Arial"/>
          <w:b/>
          <w:bCs/>
          <w:sz w:val="24"/>
          <w:szCs w:val="24"/>
          <w:highlight w:val="yellow"/>
        </w:rPr>
        <w:t>A SER CONFIRMADO COM O BNDES</w:t>
      </w:r>
      <w:r w:rsidR="008B56A1">
        <w:rPr>
          <w:rFonts w:ascii="Garamond" w:hAnsi="Garamond" w:cs="Arial"/>
          <w:sz w:val="24"/>
          <w:szCs w:val="24"/>
          <w:lang w:val="pt-BR"/>
        </w:rPr>
        <w:t xml:space="preserve">] </w:t>
      </w:r>
      <w:bookmarkStart w:id="127"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w:t>
      </w:r>
      <w:r w:rsidR="00AF3F17" w:rsidRPr="00F626E5">
        <w:rPr>
          <w:rFonts w:ascii="Garamond" w:hAnsi="Garamond" w:cs="Arial"/>
          <w:sz w:val="24"/>
          <w:szCs w:val="24"/>
          <w:lang w:val="pt-BR"/>
        </w:rPr>
        <w:lastRenderedPageBreak/>
        <w:t xml:space="preserve">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127"/>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12A51CE"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r w:rsidR="00A2493C">
        <w:rPr>
          <w:rFonts w:ascii="Garamond" w:hAnsi="Garamond" w:cs="Arial"/>
          <w:sz w:val="24"/>
          <w:szCs w:val="24"/>
          <w:lang w:val="pt-BR"/>
        </w:rPr>
        <w:t>[</w:t>
      </w:r>
      <w:r w:rsidR="00A2493C" w:rsidRPr="00F626E5">
        <w:rPr>
          <w:rFonts w:ascii="Garamond" w:hAnsi="Garamond" w:cs="Arial"/>
          <w:b/>
          <w:bCs/>
          <w:sz w:val="24"/>
          <w:szCs w:val="24"/>
          <w:highlight w:val="yellow"/>
          <w:lang w:val="pt-BR"/>
        </w:rPr>
        <w:t>NOTA: COVENANT RETIRADO DA ÚLTIMA EMISSÃO A MERCADO DA EBE</w:t>
      </w:r>
      <w:r w:rsidR="00A2493C">
        <w:rPr>
          <w:rFonts w:ascii="Garamond" w:hAnsi="Garamond" w:cs="Arial"/>
          <w:sz w:val="24"/>
          <w:szCs w:val="24"/>
          <w:lang w:val="pt-BR"/>
        </w:rPr>
        <w:t>]</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lastRenderedPageBreak/>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28" w:name="_Ref492990658"/>
      <w:bookmarkEnd w:id="124"/>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29" w:name="_Hlk39684166"/>
      <w:bookmarkEnd w:id="128"/>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29"/>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xml:space="preserve">, nos casos em que </w:t>
      </w:r>
      <w:r w:rsidR="00F93567">
        <w:rPr>
          <w:rFonts w:ascii="Garamond" w:hAnsi="Garamond" w:cs="Arial"/>
          <w:sz w:val="24"/>
          <w:szCs w:val="24"/>
          <w:lang w:val="pt-BR"/>
        </w:rPr>
        <w:lastRenderedPageBreak/>
        <w:t>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30" w:name="_DV_M345"/>
      <w:bookmarkEnd w:id="130"/>
      <w:r w:rsidR="00FE0C54" w:rsidRPr="000C56AF">
        <w:rPr>
          <w:rFonts w:ascii="Garamond" w:hAnsi="Garamond" w:cs="Arial"/>
          <w:sz w:val="24"/>
          <w:szCs w:val="24"/>
          <w:lang w:val="pt-BR"/>
        </w:rPr>
        <w:t xml:space="preserve"> operação do Projeto</w:t>
      </w:r>
      <w:bookmarkStart w:id="131" w:name="_DV_M346"/>
      <w:bookmarkEnd w:id="131"/>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32"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32"/>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3915DB8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lastRenderedPageBreak/>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 xml:space="preserve">ou (iii) especificamente no caso de cisão, fusão ou incorporação da Fiadora, se for 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REINCLUSÃO DO TRECHO DESTACADO</w:t>
      </w:r>
      <w:r w:rsidR="00A2493C">
        <w:rPr>
          <w:rFonts w:ascii="Garamond" w:hAnsi="Garamond"/>
          <w:b/>
          <w:bCs/>
          <w:sz w:val="24"/>
          <w:szCs w:val="24"/>
          <w:highlight w:val="yellow"/>
          <w:lang w:val="pt-BR"/>
        </w:rPr>
        <w:t>.</w:t>
      </w:r>
      <w:r w:rsidR="002453E9" w:rsidRPr="00F626E5">
        <w:rPr>
          <w:rFonts w:ascii="Garamond" w:hAnsi="Garamond"/>
          <w:b/>
          <w:bCs/>
          <w:sz w:val="24"/>
          <w:szCs w:val="24"/>
          <w:highlight w:val="yellow"/>
          <w:lang w:val="pt-BR"/>
        </w:rPr>
        <w:t xml:space="preserve"> A SER DISCUTIDO COM O BNDES</w:t>
      </w:r>
      <w:r w:rsidR="002453E9">
        <w:rPr>
          <w:rFonts w:ascii="Garamond" w:hAnsi="Garamond"/>
          <w:sz w:val="24"/>
          <w:szCs w:val="24"/>
          <w:lang w:val="pt-BR"/>
        </w:rPr>
        <w:t>]</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60CF1AC0"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 xml:space="preserve">representando os interesses da Emissora e/ou das sociedades do seu Grupo Econômico, de qualquer dispositivo de qualquer lei ou regulamento, nacional ou estrangeiro, contra a prática de corrupção ou atos </w:t>
      </w:r>
      <w:r w:rsidR="00FE0C54" w:rsidRPr="003429D1">
        <w:rPr>
          <w:rFonts w:ascii="Garamond" w:hAnsi="Garamond" w:cs="Arial"/>
          <w:sz w:val="24"/>
          <w:szCs w:val="24"/>
          <w:lang w:val="pt-BR"/>
        </w:rPr>
        <w:lastRenderedPageBreak/>
        <w:t>lesivos à administração pública, incluindo, sem limitação, as Leis Anticorrupção (conforme definido abaixo);</w:t>
      </w:r>
      <w:r w:rsidR="00BD251F" w:rsidRPr="003429D1">
        <w:rPr>
          <w:rFonts w:ascii="Garamond" w:hAnsi="Garamond" w:cs="Arial"/>
          <w:sz w:val="24"/>
          <w:szCs w:val="24"/>
          <w:lang w:val="pt-BR"/>
        </w:rPr>
        <w:t xml:space="preserve"> </w:t>
      </w:r>
      <w:r w:rsidR="002453E9">
        <w:rPr>
          <w:rFonts w:ascii="Garamond" w:hAnsi="Garamond" w:cs="Arial"/>
          <w:sz w:val="24"/>
          <w:szCs w:val="24"/>
          <w:lang w:val="pt-BR"/>
        </w:rPr>
        <w:t>[</w:t>
      </w:r>
      <w:r w:rsidR="002453E9" w:rsidRPr="00F626E5">
        <w:rPr>
          <w:rFonts w:ascii="Garamond" w:hAnsi="Garamond" w:cs="Arial"/>
          <w:b/>
          <w:bCs/>
          <w:sz w:val="24"/>
          <w:szCs w:val="24"/>
          <w:highlight w:val="yellow"/>
          <w:lang w:val="pt-BR"/>
        </w:rPr>
        <w:t xml:space="preserve">NOTA: </w:t>
      </w:r>
      <w:r w:rsidR="00CE4A91" w:rsidRPr="00CC7E76">
        <w:rPr>
          <w:rFonts w:ascii="Garamond" w:hAnsi="Garamond" w:cs="Arial"/>
          <w:b/>
          <w:bCs/>
          <w:sz w:val="24"/>
          <w:szCs w:val="24"/>
          <w:highlight w:val="yellow"/>
          <w:lang w:val="pt-BR"/>
        </w:rPr>
        <w:t>BNDES, FAVOR CONFIRMA</w:t>
      </w:r>
      <w:r w:rsidR="00CE4A91" w:rsidRPr="00CE4A91">
        <w:rPr>
          <w:rFonts w:ascii="Garamond" w:hAnsi="Garamond" w:cs="Arial"/>
          <w:b/>
          <w:bCs/>
          <w:sz w:val="24"/>
          <w:szCs w:val="24"/>
          <w:highlight w:val="yellow"/>
          <w:lang w:val="pt-BR"/>
        </w:rPr>
        <w:t xml:space="preserve">R SE ESTÁ DE ACORDO COM O PRAZO </w:t>
      </w:r>
      <w:r w:rsidR="00BE0523">
        <w:rPr>
          <w:rFonts w:ascii="Garamond" w:hAnsi="Garamond" w:cs="Arial"/>
          <w:b/>
          <w:bCs/>
          <w:sz w:val="24"/>
          <w:szCs w:val="24"/>
          <w:highlight w:val="yellow"/>
          <w:lang w:val="pt-BR"/>
        </w:rPr>
        <w:t xml:space="preserve">SUGERIDO </w:t>
      </w:r>
      <w:r w:rsidR="00CE4A91" w:rsidRPr="00CE4A91">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xml:space="preserve">; e (ii)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33"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33"/>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34"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34"/>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35" w:name="_BPDC_LN_INS_1146"/>
      <w:bookmarkStart w:id="136" w:name="_BPDC_PR_INS_1147"/>
      <w:bookmarkEnd w:id="135"/>
      <w:bookmarkEnd w:id="136"/>
      <w:r w:rsidRPr="005410B8">
        <w:rPr>
          <w:rFonts w:ascii="Garamond" w:hAnsi="Garamond" w:cs="Arial"/>
          <w:sz w:val="24"/>
          <w:szCs w:val="24"/>
          <w:lang w:val="pt-BR"/>
        </w:rPr>
        <w:lastRenderedPageBreak/>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37" w:name="_BPDC_LN_INS_1144"/>
      <w:bookmarkStart w:id="138" w:name="_BPDC_PR_INS_1145"/>
      <w:bookmarkStart w:id="139" w:name="_BPDC_LN_INS_1142"/>
      <w:bookmarkStart w:id="140" w:name="_BPDC_PR_INS_1143"/>
      <w:bookmarkEnd w:id="137"/>
      <w:bookmarkEnd w:id="138"/>
      <w:bookmarkEnd w:id="139"/>
      <w:bookmarkEnd w:id="140"/>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01D20B1D"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41" w:name="_BPDC_LN_INS_1140"/>
      <w:bookmarkStart w:id="142" w:name="_BPDC_PR_INS_1141"/>
      <w:bookmarkStart w:id="143" w:name="_BPDC_LN_INS_1138"/>
      <w:bookmarkStart w:id="144" w:name="_BPDC_PR_INS_1139"/>
      <w:bookmarkEnd w:id="141"/>
      <w:bookmarkEnd w:id="142"/>
      <w:bookmarkEnd w:id="143"/>
      <w:bookmarkEnd w:id="144"/>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04421663"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Atualização Monetária e Juros Remuneratórios das Debêntures; e (ii) </w:t>
      </w:r>
      <w:r w:rsidR="002453E9" w:rsidRPr="00F626E5">
        <w:rPr>
          <w:rFonts w:ascii="Garamond" w:hAnsi="Garamond" w:cs="Arial"/>
          <w:sz w:val="24"/>
          <w:szCs w:val="24"/>
          <w:lang w:val="pt-BR"/>
        </w:rPr>
        <w:t>[</w:t>
      </w:r>
      <w:r w:rsidR="00197B44" w:rsidRPr="00F626E5">
        <w:rPr>
          <w:rFonts w:ascii="Garamond" w:hAnsi="Garamond" w:cs="Arial"/>
          <w:sz w:val="24"/>
          <w:szCs w:val="24"/>
          <w:highlight w:val="yellow"/>
          <w:lang w:val="pt-BR"/>
        </w:rPr>
        <w:t xml:space="preserve">não </w:t>
      </w:r>
      <w:r w:rsidR="00197B44" w:rsidRPr="00F626E5">
        <w:rPr>
          <w:rFonts w:ascii="Garamond" w:hAnsi="Garamond" w:cs="Arial"/>
          <w:sz w:val="24"/>
          <w:szCs w:val="24"/>
          <w:highlight w:val="yellow"/>
          <w:lang w:val="pt-BR"/>
        </w:rPr>
        <w:lastRenderedPageBreak/>
        <w:t>prejudiquem a capacidade de pagamento da Emissora</w:t>
      </w:r>
      <w:r w:rsidR="002453E9" w:rsidRPr="00F626E5">
        <w:rPr>
          <w:rFonts w:ascii="Garamond" w:hAnsi="Garamond" w:cs="Arial"/>
          <w:sz w:val="24"/>
          <w:szCs w:val="24"/>
          <w:highlight w:val="yellow"/>
          <w:lang w:val="pt-BR"/>
        </w:rPr>
        <w:t xml:space="preserve"> / </w:t>
      </w:r>
      <w:r w:rsidRPr="00F626E5">
        <w:rPr>
          <w:rFonts w:ascii="Garamond" w:hAnsi="Garamond" w:cs="Arial"/>
          <w:sz w:val="24"/>
          <w:szCs w:val="24"/>
          <w:highlight w:val="yellow"/>
          <w:lang w:val="pt-BR"/>
        </w:rPr>
        <w:t>não haja antecipação do fluxo de pagamentos ao BNDES</w:t>
      </w:r>
      <w:r w:rsidR="002453E9" w:rsidRPr="00F626E5">
        <w:rPr>
          <w:rFonts w:ascii="Garamond" w:hAnsi="Garamond" w:cs="Arial"/>
          <w:sz w:val="24"/>
          <w:szCs w:val="24"/>
          <w:lang w:val="pt-BR"/>
        </w:rPr>
        <w:t>]</w:t>
      </w:r>
      <w:r w:rsidRPr="00F626E5">
        <w:rPr>
          <w:rFonts w:ascii="Garamond" w:hAnsi="Garamond" w:cs="Arial"/>
          <w:sz w:val="24"/>
          <w:szCs w:val="24"/>
          <w:lang w:val="pt-BR"/>
        </w:rPr>
        <w:t xml:space="preserve">. </w:t>
      </w:r>
      <w:r w:rsidR="008B56A1" w:rsidRPr="00F626E5">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RESTABELECIMENTO DA REDAÇÃO ORIGINAL. A SER CONFIRMADO COM O BNDES</w:t>
      </w:r>
      <w:r w:rsidR="006063ED" w:rsidRPr="00F626E5">
        <w:rPr>
          <w:rFonts w:ascii="Garamond" w:hAnsi="Garamond" w:cs="Arial"/>
          <w:sz w:val="24"/>
          <w:szCs w:val="24"/>
          <w:lang w:val="pt-BR"/>
        </w:rPr>
        <w:t>]</w:t>
      </w:r>
    </w:p>
    <w:bookmarkEnd w:id="123"/>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7ABCE3C9"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45" w:name="_Ref531656509"/>
      <w:bookmarkStart w:id="146"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E013BB">
        <w:rPr>
          <w:rFonts w:ascii="Garamond" w:hAnsi="Garamond" w:cs="Arial"/>
          <w:sz w:val="24"/>
          <w:szCs w:val="24"/>
          <w:lang w:val="pt-BR"/>
        </w:rPr>
        <w:t>[</w:t>
      </w:r>
      <w:r w:rsidR="00492223" w:rsidRPr="00F626E5">
        <w:rPr>
          <w:rFonts w:ascii="Garamond" w:hAnsi="Garamond" w:cs="Arial"/>
          <w:sz w:val="24"/>
          <w:szCs w:val="24"/>
          <w:highlight w:val="yellow"/>
          <w:lang w:val="pt-BR"/>
        </w:rPr>
        <w:t>e desde que com prévia anuência pelo BNDES</w:t>
      </w:r>
      <w:r w:rsidR="00E013BB">
        <w:rPr>
          <w:rFonts w:ascii="Garamond" w:hAnsi="Garamond" w:cs="Arial"/>
          <w:sz w:val="24"/>
          <w:szCs w:val="24"/>
          <w:lang w:val="pt-BR"/>
        </w:rPr>
        <w:t>]</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45"/>
      <w:bookmarkEnd w:id="146"/>
      <w:r w:rsidR="007A6F52" w:rsidRPr="00D152EF">
        <w:rPr>
          <w:rFonts w:ascii="Garamond" w:hAnsi="Garamond" w:cs="Arial"/>
          <w:sz w:val="24"/>
          <w:szCs w:val="24"/>
          <w:lang w:val="pt-BR"/>
        </w:rPr>
        <w:t xml:space="preserve"> </w:t>
      </w:r>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r w:rsidR="008C32F2">
        <w:rPr>
          <w:rFonts w:ascii="Garamond" w:hAnsi="Garamond" w:cs="Arial"/>
          <w:b/>
          <w:bCs/>
          <w:sz w:val="24"/>
          <w:szCs w:val="24"/>
          <w:highlight w:val="yellow"/>
          <w:lang w:val="pt-BR"/>
        </w:rPr>
        <w:t>COMPANHIA</w:t>
      </w:r>
      <w:r w:rsidR="00CE4A91">
        <w:rPr>
          <w:rFonts w:ascii="Garamond" w:hAnsi="Garamond" w:cs="Arial"/>
          <w:b/>
          <w:bCs/>
          <w:sz w:val="24"/>
          <w:szCs w:val="24"/>
          <w:highlight w:val="yellow"/>
          <w:lang w:val="pt-BR"/>
        </w:rPr>
        <w:t xml:space="preserve"> SOLICITA EXCLUSÃO DO TRECHO EM DESTAQUE</w:t>
      </w:r>
      <w:r w:rsidR="00A546F8">
        <w:rPr>
          <w:rFonts w:ascii="Garamond" w:hAnsi="Garamond" w:cs="Arial"/>
          <w:b/>
          <w:bCs/>
          <w:sz w:val="24"/>
          <w:szCs w:val="24"/>
          <w:highlight w:val="yellow"/>
          <w:lang w:val="pt-BR"/>
        </w:rPr>
        <w:t>.</w:t>
      </w:r>
      <w:r w:rsidR="008C32F2" w:rsidRPr="00CC7E76">
        <w:rPr>
          <w:rFonts w:ascii="Garamond" w:hAnsi="Garamond" w:cs="Arial"/>
          <w:b/>
          <w:bCs/>
          <w:sz w:val="24"/>
          <w:szCs w:val="24"/>
          <w:highlight w:val="yellow"/>
          <w:lang w:val="pt-BR"/>
        </w:rPr>
        <w:t xml:space="preserve"> A SER CONFIRMAD</w:t>
      </w:r>
      <w:r w:rsidR="008C32F2">
        <w:rPr>
          <w:rFonts w:ascii="Garamond" w:hAnsi="Garamond" w:cs="Arial"/>
          <w:b/>
          <w:bCs/>
          <w:sz w:val="24"/>
          <w:szCs w:val="24"/>
          <w:highlight w:val="yellow"/>
          <w:lang w:val="pt-BR"/>
        </w:rPr>
        <w:t>A</w:t>
      </w:r>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47"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w:t>
      </w:r>
      <w:r w:rsidR="00A4443B" w:rsidRPr="005410B8">
        <w:rPr>
          <w:rFonts w:ascii="Garamond" w:hAnsi="Garamond" w:cs="Arial"/>
          <w:sz w:val="24"/>
          <w:szCs w:val="24"/>
          <w:lang w:val="pt-BR"/>
        </w:rPr>
        <w:lastRenderedPageBreak/>
        <w:t xml:space="preserve">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47"/>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lastRenderedPageBreak/>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48" w:name="_Ref420336525"/>
      <w:r w:rsidRPr="005410B8">
        <w:rPr>
          <w:rFonts w:ascii="Garamond" w:hAnsi="Garamond" w:cs="Arial"/>
          <w:b/>
          <w:sz w:val="24"/>
          <w:szCs w:val="24"/>
          <w:lang w:val="pt-BR"/>
        </w:rPr>
        <w:t>Publicidade</w:t>
      </w:r>
      <w:bookmarkEnd w:id="148"/>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49" w:name="_Ref22827227"/>
      <w:bookmarkStart w:id="150"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49"/>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50"/>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51" w:name="_Ref531986287"/>
      <w:r w:rsidRPr="00F73B61">
        <w:rPr>
          <w:rFonts w:ascii="Garamond" w:hAnsi="Garamond" w:cs="Arial"/>
          <w:b/>
          <w:sz w:val="24"/>
          <w:szCs w:val="24"/>
          <w:lang w:val="pt-BR"/>
        </w:rPr>
        <w:t>Classificação de Risco</w:t>
      </w:r>
      <w:bookmarkEnd w:id="151"/>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52" w:name="_Ref380141300"/>
      <w:bookmarkStart w:id="153" w:name="_Toc367387613"/>
    </w:p>
    <w:bookmarkEnd w:id="152"/>
    <w:bookmarkEnd w:id="153"/>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54" w:name="_DV_C6"/>
      <w:r w:rsidRPr="00D17F05">
        <w:rPr>
          <w:rFonts w:ascii="Garamond" w:hAnsi="Garamond"/>
          <w:sz w:val="24"/>
          <w:szCs w:val="24"/>
          <w:lang w:val="pt-BR"/>
        </w:rPr>
        <w:t xml:space="preserve"> acima, caso, a qualquer momento durante a vigência da presente Escritura de Emissão e até a </w:t>
      </w:r>
      <w:bookmarkEnd w:id="154"/>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55" w:name="_DV_C8"/>
      <w:r w:rsidRPr="00D17F05">
        <w:rPr>
          <w:rFonts w:ascii="Garamond" w:hAnsi="Garamond"/>
          <w:sz w:val="24"/>
          <w:szCs w:val="24"/>
          <w:lang w:val="pt-BR"/>
        </w:rPr>
        <w:t xml:space="preserve">12.431, a Emissora deverá, a seu exclusivo critério, optar </w:t>
      </w:r>
      <w:r w:rsidRPr="00D17F05">
        <w:rPr>
          <w:rFonts w:ascii="Garamond" w:hAnsi="Garamond"/>
          <w:sz w:val="24"/>
          <w:szCs w:val="24"/>
          <w:lang w:val="pt-BR"/>
        </w:rPr>
        <w:lastRenderedPageBreak/>
        <w:t xml:space="preserve">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55"/>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56"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57" w:name="_DV_M121"/>
      <w:bookmarkStart w:id="158" w:name="_DV_M122"/>
      <w:bookmarkStart w:id="159" w:name="_DV_M123"/>
      <w:bookmarkStart w:id="160" w:name="_DV_M124"/>
      <w:bookmarkStart w:id="161" w:name="_DV_M125"/>
      <w:bookmarkStart w:id="162" w:name="_DV_M126"/>
      <w:bookmarkStart w:id="163" w:name="_DV_M127"/>
      <w:bookmarkStart w:id="164" w:name="_DV_M128"/>
      <w:bookmarkStart w:id="165" w:name="_DV_M129"/>
      <w:bookmarkStart w:id="166" w:name="_DV_M130"/>
      <w:bookmarkStart w:id="167" w:name="_DV_M131"/>
      <w:bookmarkStart w:id="168" w:name="_DV_M132"/>
      <w:bookmarkStart w:id="169" w:name="_DV_M133"/>
      <w:bookmarkStart w:id="170" w:name="_DV_M134"/>
      <w:bookmarkStart w:id="171" w:name="_DV_M135"/>
      <w:bookmarkStart w:id="172" w:name="_DV_M136"/>
      <w:bookmarkStart w:id="173" w:name="_DV_M137"/>
      <w:bookmarkStart w:id="174" w:name="_DV_M139"/>
      <w:bookmarkStart w:id="175" w:name="_DV_M140"/>
      <w:bookmarkStart w:id="176" w:name="_DV_M141"/>
      <w:bookmarkStart w:id="177" w:name="_DV_M142"/>
      <w:bookmarkStart w:id="178" w:name="_DV_M143"/>
      <w:bookmarkStart w:id="179" w:name="_DV_M144"/>
      <w:bookmarkStart w:id="180" w:name="_DV_M145"/>
      <w:bookmarkStart w:id="181" w:name="_DV_M146"/>
      <w:bookmarkStart w:id="182" w:name="_DV_M147"/>
      <w:bookmarkStart w:id="183" w:name="_DV_M148"/>
      <w:bookmarkStart w:id="184" w:name="_DV_M149"/>
      <w:bookmarkStart w:id="185" w:name="_DV_M150"/>
      <w:bookmarkStart w:id="186" w:name="_DV_M151"/>
      <w:bookmarkStart w:id="187" w:name="_DV_M152"/>
      <w:bookmarkStart w:id="188" w:name="_DV_M153"/>
      <w:bookmarkStart w:id="189" w:name="_DV_M154"/>
      <w:bookmarkStart w:id="190" w:name="_DV_M155"/>
      <w:bookmarkStart w:id="191" w:name="_DV_M156"/>
      <w:bookmarkStart w:id="192" w:name="_DV_M157"/>
      <w:bookmarkStart w:id="193" w:name="_DV_M158"/>
      <w:bookmarkStart w:id="194" w:name="_DV_M159"/>
      <w:bookmarkStart w:id="195" w:name="_DV_M160"/>
      <w:bookmarkStart w:id="196" w:name="_DV_M161"/>
      <w:bookmarkStart w:id="197" w:name="_DV_M162"/>
      <w:bookmarkStart w:id="198" w:name="_DV_M163"/>
      <w:bookmarkStart w:id="199" w:name="_DV_M164"/>
      <w:bookmarkStart w:id="200" w:name="_DV_M165"/>
      <w:bookmarkStart w:id="201" w:name="_DV_C150"/>
      <w:bookmarkStart w:id="202" w:name="_Ref45954574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202"/>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3" w:name="_Hlk39365885"/>
      <w:bookmarkStart w:id="204" w:name="_Ref427707775"/>
      <w:bookmarkStart w:id="205"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203"/>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201058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6"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206"/>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7"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207"/>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208"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lastRenderedPageBreak/>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208"/>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9"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209"/>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10" w:name="_DV_M459"/>
      <w:bookmarkStart w:id="211" w:name="_DV_M461"/>
      <w:bookmarkStart w:id="212" w:name="_DV_M462"/>
      <w:bookmarkStart w:id="213" w:name="_DV_M463"/>
      <w:bookmarkStart w:id="214" w:name="_DV_M464"/>
      <w:bookmarkStart w:id="215" w:name="_DV_M465"/>
      <w:bookmarkStart w:id="216" w:name="_DV_M466"/>
      <w:bookmarkStart w:id="217" w:name="_DV_M467"/>
      <w:bookmarkStart w:id="218" w:name="_DV_M468"/>
      <w:bookmarkStart w:id="219" w:name="_DV_M469"/>
      <w:bookmarkStart w:id="220" w:name="_DV_M470"/>
      <w:bookmarkStart w:id="221" w:name="_DV_M471"/>
      <w:bookmarkStart w:id="222" w:name="_DV_M472"/>
      <w:bookmarkStart w:id="223" w:name="_DV_M473"/>
      <w:bookmarkStart w:id="224" w:name="_DV_M474"/>
      <w:bookmarkStart w:id="225" w:name="_DV_M475"/>
      <w:bookmarkStart w:id="226" w:name="_DV_M476"/>
      <w:bookmarkStart w:id="227" w:name="_DV_M477"/>
      <w:bookmarkStart w:id="228" w:name="_DV_M478"/>
      <w:bookmarkStart w:id="229" w:name="_DV_M479"/>
      <w:bookmarkStart w:id="230" w:name="_DV_M480"/>
      <w:bookmarkStart w:id="231" w:name="_DV_M481"/>
      <w:bookmarkStart w:id="232" w:name="_DV_M482"/>
      <w:bookmarkStart w:id="233" w:name="_DV_M483"/>
      <w:bookmarkStart w:id="234" w:name="_DV_M484"/>
      <w:bookmarkStart w:id="235" w:name="_DV_M485"/>
      <w:bookmarkStart w:id="236" w:name="_DV_M486"/>
      <w:bookmarkStart w:id="237" w:name="_DV_M487"/>
      <w:bookmarkStart w:id="238" w:name="_DV_M488"/>
      <w:bookmarkStart w:id="239" w:name="_DV_M489"/>
      <w:bookmarkStart w:id="240" w:name="_DV_M490"/>
      <w:bookmarkStart w:id="241" w:name="_DV_M491"/>
      <w:bookmarkStart w:id="242" w:name="_DV_M492"/>
      <w:bookmarkStart w:id="243" w:name="_DV_M493"/>
      <w:bookmarkStart w:id="244" w:name="_DV_M513"/>
      <w:bookmarkStart w:id="245" w:name="_DV_M514"/>
      <w:bookmarkStart w:id="246" w:name="_Hlk3936606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46"/>
      <w:r w:rsidRPr="00EF2BC5">
        <w:rPr>
          <w:rFonts w:ascii="Garamond" w:hAnsi="Garamond" w:cs="Arial"/>
          <w:sz w:val="24"/>
          <w:szCs w:val="24"/>
        </w:rPr>
        <w:t xml:space="preserve">; </w:t>
      </w:r>
    </w:p>
    <w:p w14:paraId="3E56299B" w14:textId="389B19CC"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r w:rsidR="00A546F8">
        <w:rPr>
          <w:rFonts w:ascii="Garamond" w:hAnsi="Garamond" w:cs="Arial"/>
          <w:sz w:val="24"/>
          <w:szCs w:val="24"/>
        </w:rPr>
        <w:t>[</w:t>
      </w:r>
      <w:r w:rsidR="00A546F8" w:rsidRPr="00F626E5">
        <w:rPr>
          <w:rFonts w:ascii="Garamond" w:hAnsi="Garamond" w:cs="Arial"/>
          <w:b/>
          <w:bCs/>
          <w:sz w:val="24"/>
          <w:szCs w:val="24"/>
          <w:highlight w:val="yellow"/>
        </w:rPr>
        <w:t xml:space="preserve">NOTA: </w:t>
      </w:r>
      <w:r w:rsidR="001A63DD">
        <w:rPr>
          <w:rFonts w:ascii="Garamond" w:hAnsi="Garamond" w:cs="Arial"/>
          <w:b/>
          <w:bCs/>
          <w:sz w:val="24"/>
          <w:szCs w:val="24"/>
          <w:highlight w:val="yellow"/>
        </w:rPr>
        <w:t>BTG SOLICITA MANUTENÇÃO DA OBRIGAÇÃO POR QUESTÕES DE COMPLIANCE/RESPONSABILIDADE.</w:t>
      </w:r>
      <w:r w:rsidR="00E013BB">
        <w:rPr>
          <w:rFonts w:ascii="Garamond" w:hAnsi="Garamond" w:cs="Arial"/>
          <w:b/>
          <w:bCs/>
          <w:sz w:val="24"/>
          <w:szCs w:val="24"/>
          <w:highlight w:val="yellow"/>
        </w:rPr>
        <w:t xml:space="preserve"> </w:t>
      </w:r>
      <w:r w:rsidR="00A546F8" w:rsidRPr="00F626E5">
        <w:rPr>
          <w:rFonts w:ascii="Garamond" w:hAnsi="Garamond" w:cs="Arial"/>
          <w:b/>
          <w:bCs/>
          <w:sz w:val="24"/>
          <w:szCs w:val="24"/>
          <w:highlight w:val="yellow"/>
        </w:rPr>
        <w:t xml:space="preserve">A SER </w:t>
      </w:r>
      <w:r w:rsidR="001A63DD">
        <w:rPr>
          <w:rFonts w:ascii="Garamond" w:hAnsi="Garamond" w:cs="Arial"/>
          <w:b/>
          <w:bCs/>
          <w:sz w:val="24"/>
          <w:szCs w:val="24"/>
          <w:highlight w:val="yellow"/>
        </w:rPr>
        <w:t>CONFIRMADO</w:t>
      </w:r>
      <w:r w:rsidR="00A546F8" w:rsidRPr="00F626E5">
        <w:rPr>
          <w:rFonts w:ascii="Garamond" w:hAnsi="Garamond" w:cs="Arial"/>
          <w:b/>
          <w:bCs/>
          <w:sz w:val="24"/>
          <w:szCs w:val="24"/>
          <w:highlight w:val="yellow"/>
        </w:rPr>
        <w:t xml:space="preserve"> COM O BNDES</w:t>
      </w:r>
      <w:r w:rsidR="00A546F8">
        <w:rPr>
          <w:rFonts w:ascii="Garamond" w:hAnsi="Garamond" w:cs="Arial"/>
          <w:sz w:val="24"/>
          <w:szCs w:val="24"/>
        </w:rPr>
        <w:t>]</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lastRenderedPageBreak/>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47" w:name="_DV_M417"/>
      <w:bookmarkEnd w:id="247"/>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lastRenderedPageBreak/>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w:t>
      </w:r>
      <w:r w:rsidRPr="00EF2BC5">
        <w:rPr>
          <w:rFonts w:ascii="Garamond" w:hAnsi="Garamond" w:cs="Arial"/>
          <w:sz w:val="24"/>
          <w:szCs w:val="24"/>
        </w:rPr>
        <w:lastRenderedPageBreak/>
        <w:t>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4E66C380" w14:textId="50A61285" w:rsidR="00474184" w:rsidRPr="00BE0523" w:rsidRDefault="00E013BB"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w:t>
      </w:r>
      <w:r w:rsidR="00474184" w:rsidRPr="00BE0523">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0FCCFA44" w:rsidR="00BE0DDF" w:rsidRPr="00F626E5" w:rsidRDefault="00BE0DDF"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BE0523">
        <w:rPr>
          <w:rFonts w:ascii="Garamond" w:hAnsi="Garamond" w:cs="Arial"/>
          <w:sz w:val="24"/>
          <w:szCs w:val="24"/>
          <w:lang w:val="pt-BR"/>
        </w:rPr>
        <w:t xml:space="preserve">inclusive mediante a adoção de </w:t>
      </w:r>
      <w:r w:rsidRPr="00BE0523">
        <w:rPr>
          <w:rFonts w:ascii="Garamond" w:hAnsi="Garamond" w:cs="Arial"/>
          <w:sz w:val="24"/>
          <w:szCs w:val="24"/>
          <w:lang w:val="pt-BR"/>
        </w:rPr>
        <w:t xml:space="preserve">medidas e ações </w:t>
      </w:r>
      <w:r w:rsidRPr="00F626E5">
        <w:rPr>
          <w:rFonts w:ascii="Garamond" w:hAnsi="Garamond" w:cs="Arial"/>
          <w:sz w:val="24"/>
          <w:szCs w:val="24"/>
          <w:lang w:val="pt-BR"/>
        </w:rPr>
        <w:t>preventivas ou reparatórias, destinadas a evitar e corrigir eventuais danos ao meio ambiente e a seus trabalhadores decorrentes das atividades descritas em seu objeto social;</w:t>
      </w:r>
      <w:r w:rsidR="00E013BB" w:rsidRPr="00F626E5">
        <w:rPr>
          <w:rFonts w:ascii="Garamond" w:hAnsi="Garamond" w:cs="Arial"/>
          <w:sz w:val="24"/>
          <w:szCs w:val="24"/>
          <w:lang w:val="pt-BR"/>
        </w:rPr>
        <w:t>]</w:t>
      </w:r>
      <w:r w:rsidR="00A546F8" w:rsidRPr="00F626E5">
        <w:rPr>
          <w:rFonts w:ascii="Garamond" w:hAnsi="Garamond" w:cs="Arial"/>
          <w:sz w:val="24"/>
          <w:szCs w:val="24"/>
          <w:lang w:val="pt-BR"/>
        </w:rPr>
        <w:t xml:space="preserve"> [</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BTG SOLICITA </w:t>
      </w:r>
      <w:r w:rsidR="00A546F8" w:rsidRPr="00F626E5">
        <w:rPr>
          <w:rFonts w:ascii="Garamond" w:hAnsi="Garamond" w:cs="Arial"/>
          <w:b/>
          <w:bCs/>
          <w:sz w:val="24"/>
          <w:szCs w:val="24"/>
          <w:highlight w:val="yellow"/>
          <w:lang w:val="pt-BR"/>
        </w:rPr>
        <w:t xml:space="preserve">MANUTENÇÃO DAS OBRIGAÇÕES </w:t>
      </w:r>
      <w:r w:rsidR="001A63DD" w:rsidRPr="00F626E5">
        <w:rPr>
          <w:rFonts w:ascii="Garamond" w:hAnsi="Garamond" w:cs="Arial"/>
          <w:b/>
          <w:bCs/>
          <w:sz w:val="24"/>
          <w:szCs w:val="24"/>
          <w:highlight w:val="yellow"/>
          <w:lang w:val="pt-BR"/>
        </w:rPr>
        <w:t>“e” E “f”</w:t>
      </w:r>
      <w:r w:rsidR="00BE0523" w:rsidRPr="00F626E5">
        <w:rPr>
          <w:rFonts w:ascii="Garamond" w:hAnsi="Garamond" w:cs="Arial"/>
          <w:b/>
          <w:bCs/>
          <w:sz w:val="24"/>
          <w:szCs w:val="24"/>
          <w:highlight w:val="yellow"/>
          <w:lang w:val="pt-BR"/>
        </w:rPr>
        <w:t>.</w:t>
      </w:r>
      <w:r w:rsidR="001A63DD" w:rsidRPr="00F626E5">
        <w:rPr>
          <w:rFonts w:ascii="Garamond" w:hAnsi="Garamond" w:cs="Arial"/>
          <w:b/>
          <w:bCs/>
          <w:sz w:val="24"/>
          <w:szCs w:val="24"/>
          <w:highlight w:val="yellow"/>
          <w:lang w:val="pt-BR"/>
        </w:rPr>
        <w:t xml:space="preserve"> </w:t>
      </w:r>
      <w:r w:rsidR="00A546F8" w:rsidRPr="00F626E5">
        <w:rPr>
          <w:rFonts w:ascii="Garamond" w:hAnsi="Garamond" w:cs="Arial"/>
          <w:b/>
          <w:bCs/>
          <w:sz w:val="24"/>
          <w:szCs w:val="24"/>
          <w:highlight w:val="yellow"/>
          <w:lang w:val="pt-BR"/>
        </w:rPr>
        <w:t xml:space="preserve">A SER </w:t>
      </w:r>
      <w:r w:rsidR="00BE0523"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1B7540F4" w14:textId="63C3326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 xml:space="preserve">casos que venham a ser questionadas de boa-fé nas esferas administrativa, judicial e/ou arbitral e para os quais </w:t>
      </w:r>
      <w:r w:rsidR="002F0B4E" w:rsidRPr="00F626E5">
        <w:rPr>
          <w:rFonts w:ascii="Garamond" w:hAnsi="Garamond" w:cs="Arial"/>
          <w:sz w:val="24"/>
          <w:szCs w:val="24"/>
          <w:lang w:val="pt-BR"/>
        </w:rPr>
        <w:t xml:space="preserve">(i) </w:t>
      </w:r>
      <w:r w:rsidR="00390273" w:rsidRPr="00F626E5">
        <w:rPr>
          <w:rFonts w:ascii="Garamond" w:hAnsi="Garamond" w:cs="Arial"/>
          <w:sz w:val="24"/>
          <w:szCs w:val="24"/>
          <w:lang w:val="pt-BR"/>
        </w:rPr>
        <w:t>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COMPANHIA SOLICITA </w:t>
      </w:r>
      <w:r w:rsidR="00A546F8" w:rsidRPr="00F626E5">
        <w:rPr>
          <w:rFonts w:ascii="Garamond" w:hAnsi="Garamond" w:cs="Arial"/>
          <w:b/>
          <w:bCs/>
          <w:sz w:val="24"/>
          <w:szCs w:val="24"/>
          <w:highlight w:val="yellow"/>
          <w:lang w:val="pt-BR"/>
        </w:rPr>
        <w:t>MANUTENÇÃO DO CARVE OUT</w:t>
      </w:r>
      <w:r w:rsidR="00BE0523" w:rsidRPr="00F626E5">
        <w:rPr>
          <w:rFonts w:ascii="Garamond" w:hAnsi="Garamond" w:cs="Arial"/>
          <w:b/>
          <w:bCs/>
          <w:sz w:val="24"/>
          <w:szCs w:val="24"/>
          <w:highlight w:val="yellow"/>
          <w:lang w:val="pt-BR"/>
        </w:rPr>
        <w:t>.</w:t>
      </w:r>
      <w:r w:rsidR="00A546F8" w:rsidRPr="00F626E5">
        <w:rPr>
          <w:rFonts w:ascii="Garamond" w:hAnsi="Garamond" w:cs="Arial"/>
          <w:b/>
          <w:bCs/>
          <w:sz w:val="24"/>
          <w:szCs w:val="24"/>
          <w:highlight w:val="yellow"/>
          <w:lang w:val="pt-BR"/>
        </w:rPr>
        <w:t xml:space="preserve"> A SER </w:t>
      </w:r>
      <w:r w:rsidR="00FA0260"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7E97AA82" w14:textId="2C3E1139"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w:t>
      </w:r>
      <w:r w:rsidRPr="00F626E5">
        <w:rPr>
          <w:rFonts w:ascii="Garamond" w:hAnsi="Garamond" w:cs="Arial"/>
          <w:sz w:val="24"/>
          <w:szCs w:val="24"/>
          <w:lang w:val="pt-BR"/>
        </w:rPr>
        <w:lastRenderedPageBreak/>
        <w:t xml:space="preserve">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(i)</w:t>
      </w:r>
      <w:r w:rsidR="00390273" w:rsidRPr="00F626E5">
        <w:rPr>
          <w:rFonts w:ascii="Garamond" w:hAnsi="Garamond" w:cs="Arial"/>
          <w:sz w:val="24"/>
          <w:szCs w:val="24"/>
          <w:lang w:val="pt-BR"/>
        </w:rPr>
        <w:t xml:space="preserve"> 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BE0523" w:rsidRPr="00F626E5">
        <w:rPr>
          <w:rFonts w:ascii="Garamond" w:hAnsi="Garamond" w:cs="Arial"/>
          <w:sz w:val="24"/>
          <w:szCs w:val="24"/>
          <w:lang w:val="pt-BR"/>
        </w:rPr>
        <w:t>[</w:t>
      </w:r>
      <w:r w:rsidR="00BE0523" w:rsidRPr="00F626E5">
        <w:rPr>
          <w:rFonts w:ascii="Garamond" w:hAnsi="Garamond" w:cs="Arial"/>
          <w:b/>
          <w:bCs/>
          <w:sz w:val="24"/>
          <w:szCs w:val="24"/>
          <w:highlight w:val="yellow"/>
          <w:lang w:val="pt-BR"/>
        </w:rPr>
        <w:t>NOTA</w:t>
      </w:r>
      <w:r w:rsidR="00BE0523" w:rsidRPr="00A546F8">
        <w:rPr>
          <w:rFonts w:ascii="Garamond" w:hAnsi="Garamond" w:cs="Arial"/>
          <w:b/>
          <w:bCs/>
          <w:sz w:val="24"/>
          <w:szCs w:val="24"/>
          <w:highlight w:val="yellow"/>
          <w:lang w:val="pt-BR"/>
        </w:rPr>
        <w:t xml:space="preserve">: </w:t>
      </w:r>
      <w:r w:rsidR="00BE0523">
        <w:rPr>
          <w:rFonts w:ascii="Garamond" w:hAnsi="Garamond" w:cs="Arial"/>
          <w:b/>
          <w:bCs/>
          <w:sz w:val="24"/>
          <w:szCs w:val="24"/>
          <w:highlight w:val="yellow"/>
          <w:lang w:val="pt-BR"/>
        </w:rPr>
        <w:t xml:space="preserve">COMPANHIA SOLICITA </w:t>
      </w:r>
      <w:r w:rsidR="00BE0523" w:rsidRPr="00A546F8">
        <w:rPr>
          <w:rFonts w:ascii="Garamond" w:hAnsi="Garamond" w:cs="Arial"/>
          <w:b/>
          <w:bCs/>
          <w:sz w:val="24"/>
          <w:szCs w:val="24"/>
          <w:highlight w:val="yellow"/>
          <w:lang w:val="pt-BR"/>
        </w:rPr>
        <w:t xml:space="preserve">MANUTENÇÃO </w:t>
      </w:r>
      <w:r w:rsidR="00BE0523" w:rsidRPr="00CC7E76">
        <w:rPr>
          <w:rFonts w:ascii="Garamond" w:hAnsi="Garamond" w:cs="Arial"/>
          <w:b/>
          <w:bCs/>
          <w:sz w:val="24"/>
          <w:szCs w:val="24"/>
          <w:highlight w:val="yellow"/>
          <w:lang w:val="pt-BR"/>
        </w:rPr>
        <w:t>DO CARVE OUT</w:t>
      </w:r>
      <w:r w:rsidR="00BE0523">
        <w:rPr>
          <w:rFonts w:ascii="Garamond" w:hAnsi="Garamond" w:cs="Arial"/>
          <w:b/>
          <w:bCs/>
          <w:sz w:val="24"/>
          <w:szCs w:val="24"/>
          <w:highlight w:val="yellow"/>
          <w:lang w:val="pt-BR"/>
        </w:rPr>
        <w:t>.</w:t>
      </w:r>
      <w:r w:rsidR="00BE0523" w:rsidRPr="00CC7E76">
        <w:rPr>
          <w:rFonts w:ascii="Garamond" w:hAnsi="Garamond" w:cs="Arial"/>
          <w:b/>
          <w:bCs/>
          <w:sz w:val="24"/>
          <w:szCs w:val="24"/>
          <w:highlight w:val="yellow"/>
          <w:lang w:val="pt-BR"/>
        </w:rPr>
        <w:t xml:space="preserve"> A SER </w:t>
      </w:r>
      <w:r w:rsidR="00FA0260" w:rsidRPr="00BE0523">
        <w:rPr>
          <w:rFonts w:ascii="Garamond" w:hAnsi="Garamond" w:cs="Arial"/>
          <w:b/>
          <w:bCs/>
          <w:sz w:val="24"/>
          <w:szCs w:val="24"/>
          <w:highlight w:val="yellow"/>
          <w:lang w:val="pt-BR"/>
        </w:rPr>
        <w:t>CONFIRMADO</w:t>
      </w:r>
      <w:r w:rsidR="00BE0523" w:rsidRPr="00CC7E76">
        <w:rPr>
          <w:rFonts w:ascii="Garamond" w:hAnsi="Garamond" w:cs="Arial"/>
          <w:b/>
          <w:bCs/>
          <w:sz w:val="24"/>
          <w:szCs w:val="24"/>
          <w:highlight w:val="yellow"/>
          <w:lang w:val="pt-BR"/>
        </w:rPr>
        <w:t xml:space="preserve"> COM O BNDES</w:t>
      </w:r>
      <w:r w:rsidR="00BE0523">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56"/>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48" w:name="_DV_M195"/>
      <w:bookmarkStart w:id="249" w:name="_DV_M196"/>
      <w:bookmarkStart w:id="250" w:name="_DV_M197"/>
      <w:bookmarkStart w:id="251" w:name="_DV_M198"/>
      <w:bookmarkStart w:id="252" w:name="_DV_M199"/>
      <w:bookmarkStart w:id="253" w:name="_DV_M200"/>
      <w:bookmarkStart w:id="254" w:name="_DV_M201"/>
      <w:bookmarkStart w:id="255" w:name="_DV_M202"/>
      <w:bookmarkStart w:id="256" w:name="_DV_M203"/>
      <w:bookmarkStart w:id="257" w:name="_DV_M204"/>
      <w:bookmarkStart w:id="258" w:name="_DV_M205"/>
      <w:bookmarkStart w:id="259" w:name="_DV_M206"/>
      <w:bookmarkStart w:id="260" w:name="_DV_M207"/>
      <w:bookmarkStart w:id="261" w:name="_DV_M208"/>
      <w:bookmarkStart w:id="262" w:name="_DV_M209"/>
      <w:bookmarkStart w:id="263" w:name="_DV_M210"/>
      <w:bookmarkStart w:id="264" w:name="_DV_M211"/>
      <w:bookmarkStart w:id="265" w:name="_DV_M212"/>
      <w:bookmarkStart w:id="266" w:name="_DV_M213"/>
      <w:bookmarkStart w:id="267" w:name="_DV_M214"/>
      <w:bookmarkStart w:id="268" w:name="_DV_M215"/>
      <w:bookmarkStart w:id="269" w:name="_DV_M216"/>
      <w:bookmarkStart w:id="270" w:name="_DV_M217"/>
      <w:bookmarkStart w:id="271" w:name="_DV_M218"/>
      <w:bookmarkStart w:id="272" w:name="_DV_M219"/>
      <w:bookmarkStart w:id="273" w:name="_DV_M220"/>
      <w:bookmarkStart w:id="274" w:name="_DV_M221"/>
      <w:bookmarkStart w:id="275" w:name="_DV_M222"/>
      <w:bookmarkStart w:id="276" w:name="_DV_M223"/>
      <w:bookmarkStart w:id="277" w:name="_DV_M224"/>
      <w:bookmarkStart w:id="278" w:name="_DV_M225"/>
      <w:bookmarkStart w:id="279" w:name="_DV_M226"/>
      <w:bookmarkStart w:id="280" w:name="_DV_M227"/>
      <w:bookmarkStart w:id="281" w:name="_DV_M228"/>
      <w:bookmarkStart w:id="282" w:name="_DV_M229"/>
      <w:bookmarkStart w:id="283" w:name="_DV_M230"/>
      <w:bookmarkStart w:id="284" w:name="_DV_M231"/>
      <w:bookmarkStart w:id="285" w:name="_DV_M232"/>
      <w:bookmarkStart w:id="286" w:name="_DV_M233"/>
      <w:bookmarkStart w:id="287" w:name="_DV_M234"/>
      <w:bookmarkStart w:id="288" w:name="_DV_M235"/>
      <w:bookmarkStart w:id="289" w:name="_DV_M236"/>
      <w:bookmarkStart w:id="290" w:name="_DV_M237"/>
      <w:bookmarkStart w:id="291" w:name="_DV_M238"/>
      <w:bookmarkStart w:id="292" w:name="_DV_M239"/>
      <w:bookmarkStart w:id="293" w:name="_DV_M240"/>
      <w:bookmarkStart w:id="294" w:name="_DV_M241"/>
      <w:bookmarkStart w:id="295" w:name="_DV_M242"/>
      <w:bookmarkStart w:id="296" w:name="_DV_M243"/>
      <w:bookmarkStart w:id="297" w:name="_DV_M244"/>
      <w:bookmarkStart w:id="298" w:name="_DV_M245"/>
      <w:bookmarkStart w:id="299" w:name="_DV_M246"/>
      <w:bookmarkStart w:id="300" w:name="_DV_M247"/>
      <w:bookmarkStart w:id="301" w:name="_DV_M248"/>
      <w:bookmarkStart w:id="302" w:name="_DV_M249"/>
      <w:bookmarkStart w:id="303" w:name="_DV_M250"/>
      <w:bookmarkStart w:id="304" w:name="_Ref486278702"/>
      <w:bookmarkEnd w:id="204"/>
      <w:bookmarkEnd w:id="20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Ref427712773"/>
      <w:bookmarkEnd w:id="304"/>
      <w:bookmarkEnd w:id="305"/>
      <w:bookmarkEnd w:id="306"/>
      <w:bookmarkEnd w:id="307"/>
      <w:bookmarkEnd w:id="308"/>
      <w:bookmarkEnd w:id="309"/>
      <w:bookmarkEnd w:id="310"/>
      <w:bookmarkEnd w:id="311"/>
      <w:bookmarkEnd w:id="312"/>
      <w:bookmarkEnd w:id="313"/>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lastRenderedPageBreak/>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427810F"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3A6364">
        <w:rPr>
          <w:rFonts w:ascii="Garamond" w:hAnsi="Garamond"/>
          <w:b/>
          <w:sz w:val="24"/>
          <w:lang w:val="pt-BR"/>
        </w:rPr>
        <w:t xml:space="preserve">Anexo </w:t>
      </w:r>
      <w:r w:rsidR="00C90A93" w:rsidRPr="00F45A94">
        <w:rPr>
          <w:rFonts w:ascii="Garamond" w:eastAsia="Times New Roman" w:hAnsi="Garamond" w:cs="Arial"/>
          <w:b/>
          <w:bCs/>
          <w:sz w:val="24"/>
          <w:szCs w:val="24"/>
          <w:lang w:val="pt-BR" w:eastAsia="en-US"/>
        </w:rPr>
        <w:t>V</w:t>
      </w:r>
      <w:r w:rsidR="00DA0356" w:rsidRPr="00F45A94">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w:t>
      </w:r>
      <w:r w:rsidR="004C09D2">
        <w:rPr>
          <w:rFonts w:ascii="Garamond" w:eastAsia="Times New Roman" w:hAnsi="Garamond" w:cs="Arial"/>
          <w:sz w:val="24"/>
          <w:szCs w:val="24"/>
          <w:lang w:val="pt-BR" w:eastAsia="en-US"/>
        </w:rPr>
        <w:lastRenderedPageBreak/>
        <w:t xml:space="preserve">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 xml:space="preserve">depósitos e custas judiciais decorrentes da sucumbência em ações judiciais serão </w:t>
      </w:r>
      <w:r w:rsidR="00EF5DA4" w:rsidRPr="005410B8">
        <w:rPr>
          <w:rFonts w:ascii="Garamond" w:eastAsia="Times New Roman" w:hAnsi="Garamond" w:cs="Arial"/>
          <w:sz w:val="24"/>
          <w:szCs w:val="24"/>
          <w:lang w:val="pt-BR" w:eastAsia="en-US"/>
        </w:rPr>
        <w:lastRenderedPageBreak/>
        <w:t>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315"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315"/>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316" w:name="_Ref284525887"/>
      <w:r w:rsidRPr="005410B8">
        <w:rPr>
          <w:rFonts w:ascii="Garamond" w:eastAsia="Times New Roman" w:hAnsi="Garamond" w:cs="Arial"/>
          <w:sz w:val="24"/>
          <w:szCs w:val="24"/>
          <w:lang w:val="pt-BR" w:eastAsia="en-US"/>
        </w:rPr>
        <w:t xml:space="preserve">existência de </w:t>
      </w:r>
      <w:bookmarkStart w:id="317"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316"/>
      <w:bookmarkEnd w:id="317"/>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4"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w:t>
      </w:r>
      <w:r w:rsidRPr="005410B8">
        <w:rPr>
          <w:rFonts w:ascii="Garamond" w:eastAsia="Times New Roman" w:hAnsi="Garamond" w:cs="Arial"/>
          <w:sz w:val="24"/>
          <w:szCs w:val="24"/>
          <w:lang w:val="pt-BR" w:eastAsia="en-US"/>
        </w:rPr>
        <w:lastRenderedPageBreak/>
        <w:t xml:space="preserve">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318" w:name="_DV_M341"/>
      <w:bookmarkStart w:id="319" w:name="_DV_M353"/>
      <w:bookmarkStart w:id="320" w:name="_DV_M354"/>
      <w:bookmarkStart w:id="321" w:name="_Ref447756814"/>
      <w:bookmarkEnd w:id="314"/>
      <w:bookmarkEnd w:id="318"/>
      <w:bookmarkEnd w:id="319"/>
      <w:bookmarkEnd w:id="320"/>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21"/>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Cs/>
          <w:sz w:val="24"/>
          <w:szCs w:val="24"/>
        </w:rPr>
        <w:lastRenderedPageBreak/>
        <w:t>(“</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22" w:name="_Ref447756836"/>
      <w:r w:rsidRPr="006D2476">
        <w:rPr>
          <w:rFonts w:ascii="Garamond" w:hAnsi="Garamond"/>
          <w:b/>
          <w:sz w:val="24"/>
        </w:rPr>
        <w:t>Quórum de Deliberação</w:t>
      </w:r>
      <w:bookmarkEnd w:id="322"/>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23" w:name="_Ref34852369"/>
      <w:bookmarkStart w:id="324"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23"/>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25" w:name="_Ref34852317"/>
      <w:bookmarkStart w:id="326" w:name="_Ref447758418"/>
      <w:bookmarkEnd w:id="324"/>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xml:space="preserve">% </w:t>
      </w:r>
      <w:r w:rsidRPr="006D2476">
        <w:rPr>
          <w:rFonts w:ascii="Garamond" w:hAnsi="Garamond"/>
          <w:bCs/>
          <w:sz w:val="24"/>
          <w:szCs w:val="24"/>
        </w:rPr>
        <w:lastRenderedPageBreak/>
        <w:t>(</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325"/>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27"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327"/>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326"/>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28"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w:t>
      </w:r>
      <w:r w:rsidRPr="005410B8">
        <w:rPr>
          <w:rFonts w:ascii="Garamond" w:hAnsi="Garamond" w:cs="Arial"/>
          <w:bCs/>
          <w:iCs/>
          <w:sz w:val="24"/>
          <w:szCs w:val="24"/>
          <w:lang w:val="pt-BR"/>
        </w:rPr>
        <w:lastRenderedPageBreak/>
        <w:t xml:space="preserve">conduzir seus negócios, com plenos poderes para deter, possuir e operar seus </w:t>
      </w:r>
      <w:r w:rsidRPr="00961803">
        <w:rPr>
          <w:rFonts w:ascii="Garamond" w:hAnsi="Garamond" w:cs="Arial"/>
          <w:bCs/>
          <w:iCs/>
          <w:sz w:val="24"/>
          <w:szCs w:val="24"/>
          <w:lang w:val="pt-BR"/>
        </w:rPr>
        <w:t>bens;</w:t>
      </w:r>
    </w:p>
    <w:bookmarkEnd w:id="328"/>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29"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29"/>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0"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30"/>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1"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331"/>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2"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32"/>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3"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 xml:space="preserve">(i) não infringem o estatuto social da Emissora e demais documentos societários da Emissora; (ii) não infringem qualquer contrato ou instrumento do qual a Emissora seja parte e/ou pelo qual qualquer de seus ativos esteja </w:t>
      </w:r>
      <w:r w:rsidRPr="005410B8">
        <w:rPr>
          <w:rFonts w:ascii="Garamond" w:hAnsi="Garamond" w:cs="Arial"/>
          <w:sz w:val="24"/>
          <w:szCs w:val="24"/>
          <w:lang w:val="pt-BR" w:eastAsia="pt-BR"/>
        </w:rPr>
        <w:lastRenderedPageBreak/>
        <w:t>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333"/>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4"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34"/>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5"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35"/>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6" w:name="_Hlk40395261"/>
      <w:r w:rsidRPr="005410B8">
        <w:rPr>
          <w:rFonts w:ascii="Garamond" w:hAnsi="Garamond" w:cs="Arial"/>
          <w:sz w:val="24"/>
          <w:szCs w:val="24"/>
          <w:lang w:val="pt-BR" w:eastAsia="pt-BR"/>
        </w:rPr>
        <w:lastRenderedPageBreak/>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36"/>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37"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37"/>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38" w:name="_DV_M649"/>
      <w:bookmarkEnd w:id="338"/>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lastRenderedPageBreak/>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39" w:name="_DV_M652"/>
      <w:bookmarkEnd w:id="339"/>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lastRenderedPageBreak/>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w:t>
      </w:r>
      <w:r w:rsidRPr="00677047">
        <w:rPr>
          <w:rFonts w:ascii="Garamond" w:hAnsi="Garamond" w:cs="Arial"/>
          <w:sz w:val="24"/>
          <w:szCs w:val="24"/>
          <w:lang w:val="pt-BR"/>
        </w:rPr>
        <w:lastRenderedPageBreak/>
        <w:t xml:space="preserve">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0" w:name="_DV_M356"/>
      <w:bookmarkStart w:id="341" w:name="_DV_M357"/>
      <w:bookmarkStart w:id="342" w:name="_DV_M358"/>
      <w:bookmarkStart w:id="343" w:name="_DV_M359"/>
      <w:bookmarkStart w:id="344" w:name="_DV_M360"/>
      <w:bookmarkStart w:id="345" w:name="_DV_M361"/>
      <w:bookmarkStart w:id="346" w:name="_DV_M362"/>
      <w:bookmarkStart w:id="347" w:name="_DV_M363"/>
      <w:bookmarkStart w:id="348" w:name="_DV_M364"/>
      <w:bookmarkStart w:id="349" w:name="_DV_M365"/>
      <w:bookmarkStart w:id="350" w:name="_DV_M366"/>
      <w:bookmarkStart w:id="351" w:name="_DV_M367"/>
      <w:bookmarkStart w:id="352" w:name="_DV_M368"/>
      <w:bookmarkStart w:id="353" w:name="_DV_M369"/>
      <w:bookmarkStart w:id="354" w:name="_DV_M370"/>
      <w:bookmarkStart w:id="355" w:name="_DV_M371"/>
      <w:bookmarkStart w:id="356" w:name="_DV_M372"/>
      <w:bookmarkStart w:id="357" w:name="_DV_M373"/>
      <w:bookmarkStart w:id="358" w:name="_DV_M374"/>
      <w:bookmarkStart w:id="359" w:name="_DV_M375"/>
      <w:bookmarkStart w:id="360" w:name="_DV_M376"/>
      <w:bookmarkStart w:id="361" w:name="_DV_M377"/>
      <w:bookmarkStart w:id="362" w:name="_DV_M378"/>
      <w:bookmarkStart w:id="363" w:name="_DV_M379"/>
      <w:bookmarkStart w:id="364" w:name="_DV_M380"/>
      <w:bookmarkStart w:id="365" w:name="_DV_M381"/>
      <w:bookmarkStart w:id="366" w:name="_DV_M382"/>
      <w:bookmarkStart w:id="367" w:name="_DV_M383"/>
      <w:bookmarkStart w:id="368" w:name="_DV_M384"/>
      <w:bookmarkStart w:id="369" w:name="_DV_M385"/>
      <w:bookmarkStart w:id="370" w:name="_DV_M386"/>
      <w:bookmarkStart w:id="371" w:name="_DV_M387"/>
      <w:bookmarkStart w:id="372" w:name="_DV_M388"/>
      <w:bookmarkStart w:id="373" w:name="_DV_M389"/>
      <w:bookmarkStart w:id="374" w:name="_DV_M390"/>
      <w:bookmarkStart w:id="375" w:name="_DV_M391"/>
      <w:bookmarkStart w:id="376" w:name="_DV_M392"/>
      <w:bookmarkStart w:id="377" w:name="_DV_M393"/>
      <w:bookmarkStart w:id="378" w:name="_DV_M394"/>
      <w:bookmarkStart w:id="379" w:name="_DV_M39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5410B8">
        <w:rPr>
          <w:rFonts w:ascii="Garamond" w:hAnsi="Garamond"/>
          <w:sz w:val="24"/>
          <w:szCs w:val="24"/>
        </w:rPr>
        <w:t>Todos os documentos e a</w:t>
      </w:r>
      <w:bookmarkStart w:id="380"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0"/>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81" w:name="_DV_M396"/>
      <w:bookmarkEnd w:id="381"/>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82" w:name="_DV_M397"/>
      <w:bookmarkStart w:id="383" w:name="_DV_M398"/>
      <w:bookmarkStart w:id="384" w:name="_Hlk39347556"/>
      <w:bookmarkEnd w:id="382"/>
      <w:bookmarkEnd w:id="383"/>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5"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84"/>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85" w:name="_DV_M407"/>
      <w:bookmarkStart w:id="386" w:name="_DV_M408"/>
      <w:bookmarkStart w:id="387" w:name="_DV_M409"/>
      <w:bookmarkStart w:id="388" w:name="_DV_M410"/>
      <w:bookmarkStart w:id="389" w:name="_DV_M411"/>
      <w:bookmarkStart w:id="390" w:name="_DV_M412"/>
      <w:bookmarkStart w:id="391" w:name="_DV_M413"/>
      <w:bookmarkStart w:id="392" w:name="_DV_M414"/>
      <w:bookmarkEnd w:id="385"/>
      <w:bookmarkEnd w:id="386"/>
      <w:bookmarkEnd w:id="387"/>
      <w:bookmarkEnd w:id="388"/>
      <w:bookmarkEnd w:id="389"/>
      <w:bookmarkEnd w:id="390"/>
      <w:bookmarkEnd w:id="391"/>
      <w:bookmarkEnd w:id="392"/>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93"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6" w:history="1">
        <w:r w:rsidR="00F626E5" w:rsidRPr="00DD6DFC">
          <w:rPr>
            <w:rStyle w:val="Hyperlink"/>
            <w:rFonts w:ascii="Garamond" w:hAnsi="Garamond" w:cs="Arial"/>
            <w:sz w:val="24"/>
            <w:szCs w:val="24"/>
          </w:rPr>
          <w:t>spestruturacao@simplificpavarini.com.br</w:t>
        </w:r>
      </w:hyperlink>
      <w:bookmarkEnd w:id="393"/>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4" w:name="_DV_M650"/>
      <w:bookmarkStart w:id="395" w:name="_DV_M651"/>
      <w:bookmarkStart w:id="396" w:name="_DV_M415"/>
      <w:bookmarkStart w:id="397" w:name="_DV_M416"/>
      <w:bookmarkStart w:id="398" w:name="_DV_M418"/>
      <w:bookmarkStart w:id="399" w:name="_DV_M419"/>
      <w:bookmarkStart w:id="400" w:name="_DV_M420"/>
      <w:bookmarkStart w:id="401" w:name="_DV_M421"/>
      <w:bookmarkStart w:id="402" w:name="_DV_M422"/>
      <w:bookmarkStart w:id="403" w:name="_DV_M423"/>
      <w:bookmarkStart w:id="404" w:name="_DV_M424"/>
      <w:bookmarkStart w:id="405" w:name="_DV_M425"/>
      <w:bookmarkStart w:id="406" w:name="_DV_M431"/>
      <w:bookmarkStart w:id="407" w:name="_DV_M432"/>
      <w:bookmarkStart w:id="408" w:name="_DV_M433"/>
      <w:bookmarkStart w:id="409" w:name="_DV_M434"/>
      <w:bookmarkStart w:id="410" w:name="_DV_M435"/>
      <w:bookmarkStart w:id="411" w:name="_DV_M436"/>
      <w:bookmarkStart w:id="412" w:name="_DV_M437"/>
      <w:bookmarkStart w:id="413" w:name="_DV_M438"/>
      <w:bookmarkStart w:id="414" w:name="_DV_M439"/>
      <w:bookmarkStart w:id="415" w:name="_DV_M440"/>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lastRenderedPageBreak/>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6" w:name="_DV_M441"/>
      <w:bookmarkStart w:id="417" w:name="_DV_M442"/>
      <w:bookmarkEnd w:id="416"/>
      <w:bookmarkEnd w:id="417"/>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8" w:name="_DV_M443"/>
      <w:bookmarkEnd w:id="418"/>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19" w:name="_DV_M444"/>
      <w:bookmarkEnd w:id="419"/>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20" w:name="_DV_M445"/>
      <w:bookmarkEnd w:id="420"/>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21" w:name="_DV_M446"/>
      <w:bookmarkStart w:id="422" w:name="_DV_M447"/>
      <w:bookmarkEnd w:id="421"/>
      <w:bookmarkEnd w:id="422"/>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w:t>
      </w:r>
      <w:r w:rsidRPr="00054F9C">
        <w:rPr>
          <w:rFonts w:ascii="Garamond" w:hAnsi="Garamond" w:cs="Arial"/>
          <w:sz w:val="24"/>
          <w:szCs w:val="24"/>
        </w:rPr>
        <w:lastRenderedPageBreak/>
        <w:t xml:space="preserve">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23" w:name="_DV_M448"/>
      <w:bookmarkStart w:id="424" w:name="_DV_M449"/>
      <w:bookmarkStart w:id="425" w:name="_DV_M450"/>
      <w:bookmarkEnd w:id="423"/>
      <w:bookmarkEnd w:id="424"/>
      <w:bookmarkEnd w:id="425"/>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426" w:name="_DV_M451"/>
      <w:bookmarkEnd w:id="426"/>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427" w:name="_DV_M452"/>
      <w:bookmarkEnd w:id="427"/>
      <w:r>
        <w:rPr>
          <w:rFonts w:ascii="Garamond" w:hAnsi="Garamond" w:cs="Arial"/>
          <w:sz w:val="24"/>
          <w:szCs w:val="24"/>
        </w:rPr>
        <w:t>Florianópolis</w:t>
      </w:r>
      <w:r w:rsidR="00493AB6" w:rsidRPr="005410B8">
        <w:rPr>
          <w:rFonts w:ascii="Garamond" w:hAnsi="Garamond" w:cs="Arial"/>
          <w:sz w:val="24"/>
          <w:szCs w:val="24"/>
        </w:rPr>
        <w:t xml:space="preserve">, </w:t>
      </w:r>
      <w:bookmarkStart w:id="428" w:name="_DV_M453"/>
      <w:bookmarkStart w:id="429" w:name="_DV_M454"/>
      <w:bookmarkEnd w:id="428"/>
      <w:bookmarkEnd w:id="429"/>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8"/>
          <w:pgSz w:w="11907" w:h="16839" w:code="9"/>
          <w:pgMar w:top="1843" w:right="1701" w:bottom="1701" w:left="1701" w:header="720" w:footer="227" w:gutter="0"/>
          <w:pgNumType w:start="1"/>
          <w:cols w:space="720"/>
          <w:noEndnote/>
          <w:docGrid w:linePitch="354"/>
        </w:sectPr>
      </w:pPr>
      <w:bookmarkStart w:id="434" w:name="_DV_M455"/>
      <w:bookmarkStart w:id="435" w:name="_DV_M456"/>
      <w:bookmarkEnd w:id="434"/>
      <w:bookmarkEnd w:id="435"/>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36" w:name="_DV_M457"/>
      <w:bookmarkEnd w:id="43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37" w:name="_DV_M458"/>
      <w:bookmarkEnd w:id="437"/>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38" w:name="_DV_M460"/>
      <w:bookmarkEnd w:id="438"/>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39" w:name="_DV_M615"/>
      <w:bookmarkEnd w:id="439"/>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440" w:name="_DV_M616"/>
      <w:bookmarkStart w:id="441" w:name="_DV_M617"/>
      <w:bookmarkEnd w:id="440"/>
      <w:bookmarkEnd w:id="441"/>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442" w:name="_DV_M618"/>
      <w:bookmarkEnd w:id="442"/>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443" w:name="_DV_M620"/>
      <w:bookmarkEnd w:id="443"/>
    </w:p>
    <w:p w14:paraId="2E856069" w14:textId="77777777" w:rsidR="00F56C12" w:rsidRPr="00B10A0C" w:rsidRDefault="00F56C12" w:rsidP="00F56C12">
      <w:pPr>
        <w:rPr>
          <w:rFonts w:ascii="Garamond" w:eastAsia="SimSun" w:hAnsi="Garamond" w:cs="Arial"/>
          <w:b/>
          <w:w w:val="0"/>
          <w:sz w:val="24"/>
          <w:szCs w:val="24"/>
          <w:u w:val="single"/>
        </w:rPr>
      </w:pPr>
      <w:bookmarkStart w:id="444" w:name="_DV_M621"/>
      <w:bookmarkEnd w:id="444"/>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45" w:name="_DV_M622"/>
      <w:bookmarkEnd w:id="445"/>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46" w:name="_DV_M624"/>
      <w:bookmarkEnd w:id="446"/>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47" w:name="_DV_M625"/>
      <w:bookmarkEnd w:id="447"/>
    </w:p>
    <w:p w14:paraId="1E888EF0" w14:textId="77777777" w:rsidR="00F56C12" w:rsidRPr="00B10A0C" w:rsidRDefault="00F56C12" w:rsidP="00F56C12">
      <w:pPr>
        <w:rPr>
          <w:rFonts w:ascii="Garamond" w:eastAsia="SimSun" w:hAnsi="Garamond" w:cs="Arial"/>
          <w:b/>
          <w:w w:val="0"/>
          <w:sz w:val="24"/>
          <w:szCs w:val="24"/>
          <w:u w:val="single"/>
        </w:rPr>
      </w:pPr>
      <w:bookmarkStart w:id="448" w:name="_DV_M626"/>
      <w:bookmarkEnd w:id="448"/>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49" w:name="_DV_M627"/>
      <w:bookmarkEnd w:id="449"/>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7180891F" w14:textId="77777777" w:rsidR="00D87223" w:rsidRDefault="00D87223" w:rsidP="00F701FD">
      <w:pPr>
        <w:spacing w:before="240"/>
        <w:jc w:val="center"/>
        <w:rPr>
          <w:rFonts w:ascii="Garamond" w:hAnsi="Garamond"/>
          <w:b/>
          <w:u w:val="single"/>
        </w:rPr>
      </w:pPr>
    </w:p>
    <w:p w14:paraId="2497A3FF" w14:textId="307E1F39"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5A8F15FB"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3CAE749B" w14:textId="77777777" w:rsidR="00D87223" w:rsidRDefault="00D87223" w:rsidP="00F701FD">
      <w:pPr>
        <w:spacing w:before="240"/>
        <w:rPr>
          <w:rFonts w:ascii="Garamond" w:hAnsi="Garamond" w:cs="Arial"/>
          <w:iCs/>
          <w:color w:val="000000"/>
          <w:sz w:val="24"/>
          <w:szCs w:val="24"/>
        </w:rPr>
      </w:pPr>
    </w:p>
    <w:p w14:paraId="4F9791E8" w14:textId="77777777" w:rsidR="00D87223" w:rsidRDefault="00D87223" w:rsidP="00F701FD">
      <w:pPr>
        <w:spacing w:before="240"/>
        <w:rPr>
          <w:rFonts w:ascii="Garamond" w:hAnsi="Garamond" w:cs="Arial"/>
          <w:iCs/>
          <w:color w:val="000000"/>
          <w:sz w:val="24"/>
          <w:szCs w:val="24"/>
        </w:rPr>
      </w:pPr>
    </w:p>
    <w:p w14:paraId="51847D15" w14:textId="0BBC3DB2"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devendo este </w:t>
      </w:r>
      <w:r>
        <w:rPr>
          <w:rFonts w:ascii="Garamond" w:hAnsi="Garamond" w:cs="Arial"/>
          <w:sz w:val="24"/>
          <w:szCs w:val="24"/>
        </w:rPr>
        <w:lastRenderedPageBreak/>
        <w:t>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aos pagamentos previstos na Cláusula 4.18.1 acima, além dos demais encargos devidos nos </w:t>
      </w:r>
      <w:r w:rsidRPr="00507EB4">
        <w:rPr>
          <w:rFonts w:ascii="Garamond" w:hAnsi="Garamond" w:cs="Arial"/>
          <w:i/>
          <w:iCs/>
          <w:sz w:val="24"/>
          <w:szCs w:val="24"/>
        </w:rPr>
        <w:lastRenderedPageBreak/>
        <w:t>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13C5FCDB"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r w:rsidR="00BC7B20">
        <w:rPr>
          <w:rFonts w:ascii="Garamond" w:hAnsi="Garamond" w:cs="Tahoma"/>
          <w:sz w:val="24"/>
          <w:szCs w:val="24"/>
        </w:rPr>
        <w:t>[</w:t>
      </w:r>
      <w:r w:rsidRPr="00F626E5">
        <w:rPr>
          <w:rFonts w:ascii="Garamond" w:hAnsi="Garamond" w:cs="Tahoma"/>
          <w:sz w:val="24"/>
          <w:szCs w:val="24"/>
          <w:highlight w:val="yellow"/>
        </w:rPr>
        <w:t>e às Controladas Relevantes da Fiadora</w:t>
      </w:r>
      <w:r w:rsidR="00BC7B20">
        <w:rPr>
          <w:rFonts w:ascii="Garamond" w:hAnsi="Garamond" w:cs="Tahoma"/>
          <w:sz w:val="24"/>
          <w:szCs w:val="24"/>
        </w:rPr>
        <w:t>]</w:t>
      </w:r>
      <w:r>
        <w:rPr>
          <w:rFonts w:ascii="Garamond" w:hAnsi="Garamond" w:cs="Tahoma"/>
          <w:sz w:val="24"/>
          <w:szCs w:val="24"/>
        </w:rPr>
        <w:t xml:space="preserve">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r w:rsidR="00BC7B20" w:rsidRPr="00F626E5">
        <w:rPr>
          <w:rFonts w:ascii="Garamond" w:hAnsi="Garamond" w:cs="Tahoma"/>
          <w:b/>
          <w:bCs/>
          <w:sz w:val="24"/>
          <w:szCs w:val="24"/>
          <w:highlight w:val="yellow"/>
        </w:rPr>
        <w:t>NOTA SF: A SER AJUSTADO CONFORME DISCUSSÃO SOBRE CONTROLADAS RELEVANTES NA CLÁUSULA DE VENCIMENTO ANTECIPADO</w:t>
      </w:r>
      <w:r w:rsidR="00BC7B20">
        <w:rPr>
          <w:rFonts w:ascii="Garamond" w:hAnsi="Garamond" w:cs="Tahoma"/>
          <w:sz w:val="24"/>
          <w:szCs w:val="24"/>
        </w:rPr>
        <w:t>]</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50" w:name="_DV_M272"/>
      <w:bookmarkStart w:id="451" w:name="_DV_M274"/>
      <w:bookmarkStart w:id="452" w:name="_DV_M98"/>
      <w:bookmarkStart w:id="453" w:name="_DV_M194"/>
      <w:bookmarkStart w:id="454" w:name="_DV_M303"/>
      <w:bookmarkStart w:id="455" w:name="_DV_M304"/>
      <w:bookmarkStart w:id="456" w:name="_DV_M305"/>
      <w:bookmarkStart w:id="457" w:name="_DV_M306"/>
      <w:bookmarkStart w:id="458" w:name="_DV_M307"/>
      <w:bookmarkStart w:id="459" w:name="_DV_M308"/>
      <w:bookmarkStart w:id="460" w:name="_DV_M309"/>
      <w:bookmarkStart w:id="461" w:name="_DV_M310"/>
      <w:bookmarkStart w:id="462" w:name="_DV_M313"/>
      <w:bookmarkStart w:id="463" w:name="_DV_M314"/>
      <w:bookmarkStart w:id="464" w:name="_DV_M266"/>
      <w:bookmarkStart w:id="465" w:name="_DV_M267"/>
      <w:bookmarkStart w:id="466" w:name="_DV_M29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6AE1EAC4" w14:textId="4E6D0FE0" w:rsidR="006E701F" w:rsidRDefault="00C07364" w:rsidP="00A67DB7">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FDD4A95" w14:textId="657786B9" w:rsidR="00A67DB7" w:rsidRDefault="00A67DB7" w:rsidP="003A6364">
      <w:pPr>
        <w:tabs>
          <w:tab w:val="left" w:pos="4806"/>
        </w:tabs>
        <w:spacing w:after="240" w:line="320" w:lineRule="exact"/>
        <w:rPr>
          <w:rFonts w:ascii="Garamond" w:hAnsi="Garamond" w:cs="Arial"/>
          <w:i/>
          <w:sz w:val="24"/>
          <w:szCs w:val="24"/>
        </w:rPr>
      </w:pPr>
    </w:p>
    <w:p w14:paraId="2F5DD17D" w14:textId="77777777" w:rsidR="00A67DB7" w:rsidRPr="003A6364" w:rsidRDefault="00A67DB7" w:rsidP="003A6364">
      <w:pPr>
        <w:tabs>
          <w:tab w:val="left" w:pos="4806"/>
        </w:tabs>
        <w:spacing w:after="240" w:line="320" w:lineRule="exact"/>
        <w:rPr>
          <w:rFonts w:ascii="Garamond" w:hAnsi="Garamond"/>
          <w:i/>
          <w:sz w:val="24"/>
        </w:rPr>
      </w:pPr>
    </w:p>
    <w:p w14:paraId="65DBD3CC" w14:textId="43C67B89" w:rsidR="00A67DB7" w:rsidRPr="00A67DB7" w:rsidRDefault="00A67DB7" w:rsidP="003A6364">
      <w:pPr>
        <w:tabs>
          <w:tab w:val="left" w:pos="4806"/>
        </w:tabs>
        <w:spacing w:after="240" w:line="320" w:lineRule="exact"/>
        <w:jc w:val="center"/>
        <w:rPr>
          <w:rFonts w:ascii="Garamond" w:hAnsi="Garamond" w:cs="Tahoma"/>
          <w:b/>
          <w:sz w:val="24"/>
          <w:szCs w:val="24"/>
          <w:u w:val="single"/>
        </w:rPr>
      </w:pPr>
      <w:r w:rsidRPr="003A6364">
        <w:rPr>
          <w:rFonts w:ascii="Garamond" w:hAnsi="Garamond"/>
          <w:b/>
          <w:u w:val="single"/>
        </w:rPr>
        <w:lastRenderedPageBreak/>
        <w:t>ANEXO V</w:t>
      </w:r>
    </w:p>
    <w:p w14:paraId="3D591D70" w14:textId="77777777" w:rsidR="00A67DB7" w:rsidRDefault="00A67DB7" w:rsidP="00A67DB7">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ECB33D9" w14:textId="77777777" w:rsidR="00A67DB7" w:rsidRPr="005410B8" w:rsidRDefault="00A67DB7" w:rsidP="00A67DB7">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7490BD5B" w14:textId="77777777" w:rsidR="00A67DB7" w:rsidRPr="005410B8" w:rsidRDefault="00A67DB7" w:rsidP="00A67DB7">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6FBD4EBB" w14:textId="77777777" w:rsidR="00A67DB7" w:rsidRPr="00F45A94" w:rsidRDefault="00A67DB7" w:rsidP="00F45A94">
      <w:pPr>
        <w:pStyle w:val="Parties"/>
        <w:numPr>
          <w:ilvl w:val="0"/>
          <w:numId w:val="6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4C8253BE" w14:textId="77777777" w:rsidR="00A67DB7" w:rsidRPr="005410B8" w:rsidRDefault="00A67DB7" w:rsidP="00A67DB7">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3ED38AF2" w14:textId="77777777" w:rsidR="00A67DB7" w:rsidRPr="005410B8" w:rsidRDefault="00A67DB7" w:rsidP="00A67DB7">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FAA70B4" w14:textId="77777777" w:rsidR="00A67DB7" w:rsidRPr="00F45A94" w:rsidRDefault="00A67DB7" w:rsidP="00A67DB7">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467"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467"/>
      <w:r>
        <w:rPr>
          <w:rFonts w:ascii="Garamond" w:eastAsia="Times New Roman" w:hAnsi="Garamond"/>
          <w:bCs w:val="0"/>
          <w:sz w:val="24"/>
          <w:szCs w:val="24"/>
          <w:lang w:eastAsia="en-US"/>
        </w:rPr>
        <w:t>;</w:t>
      </w:r>
    </w:p>
    <w:p w14:paraId="3E70B377" w14:textId="582B0376" w:rsidR="00A67DB7" w:rsidRDefault="00A67DB7" w:rsidP="00A67DB7">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49C8181A" w14:textId="77777777" w:rsidR="00A67DB7" w:rsidRDefault="00A67DB7" w:rsidP="00F45A94">
      <w:pPr>
        <w:pStyle w:val="Parties"/>
        <w:numPr>
          <w:ilvl w:val="0"/>
          <w:numId w:val="0"/>
        </w:numPr>
        <w:rPr>
          <w:rFonts w:ascii="Garamond" w:eastAsia="Times New Roman" w:hAnsi="Garamond"/>
          <w:b/>
          <w:bCs w:val="0"/>
          <w:sz w:val="24"/>
          <w:szCs w:val="24"/>
          <w:lang w:eastAsia="en-US"/>
        </w:rPr>
      </w:pPr>
    </w:p>
    <w:p w14:paraId="7A885224" w14:textId="77777777" w:rsidR="00A67DB7" w:rsidRDefault="00A67DB7" w:rsidP="00F45A94">
      <w:pPr>
        <w:pStyle w:val="Parties"/>
        <w:numPr>
          <w:ilvl w:val="0"/>
          <w:numId w:val="0"/>
        </w:numPr>
        <w:rPr>
          <w:rFonts w:ascii="Garamond" w:eastAsia="Times New Roman" w:hAnsi="Garamond"/>
          <w:b/>
          <w:bCs w:val="0"/>
          <w:sz w:val="24"/>
          <w:szCs w:val="24"/>
          <w:lang w:eastAsia="en-US"/>
        </w:rPr>
      </w:pPr>
    </w:p>
    <w:p w14:paraId="48849546" w14:textId="7C3A2BE7" w:rsidR="00A67DB7" w:rsidRPr="00B10A0C" w:rsidRDefault="00A67DB7" w:rsidP="00A67DB7">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sidR="001221E1">
        <w:rPr>
          <w:rFonts w:ascii="Garamond" w:eastAsia="Times New Roman" w:hAnsi="Garamond"/>
          <w:bCs w:val="0"/>
          <w:sz w:val="24"/>
          <w:szCs w:val="24"/>
          <w:lang w:eastAsia="en-US"/>
        </w:rPr>
        <w:t>.</w:t>
      </w:r>
    </w:p>
    <w:p w14:paraId="04A1B327" w14:textId="77777777" w:rsidR="00A67DB7" w:rsidRDefault="00A67DB7" w:rsidP="00A67DB7">
      <w:pPr>
        <w:widowControl/>
        <w:autoSpaceDE/>
        <w:autoSpaceDN/>
        <w:adjustRightInd/>
        <w:jc w:val="left"/>
        <w:rPr>
          <w:rFonts w:ascii="Garamond" w:hAnsi="Garamond" w:cs="Arial"/>
          <w:b/>
          <w:sz w:val="24"/>
          <w:szCs w:val="24"/>
        </w:rPr>
      </w:pPr>
    </w:p>
    <w:p w14:paraId="4A628741" w14:textId="1B4BFA54" w:rsidR="00A67DB7" w:rsidRDefault="00A67DB7" w:rsidP="00A67DB7">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40EBA945" w14:textId="77777777" w:rsidR="00A67DB7" w:rsidRPr="00336B4A" w:rsidRDefault="00A67DB7" w:rsidP="00A67DB7">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2BC9A20C" w14:textId="77777777" w:rsidR="00A67DB7" w:rsidRPr="00336B4A" w:rsidRDefault="00A67DB7" w:rsidP="00A67DB7">
      <w:pPr>
        <w:pStyle w:val="p0"/>
        <w:widowControl/>
        <w:tabs>
          <w:tab w:val="clear" w:pos="720"/>
        </w:tabs>
        <w:spacing w:line="276" w:lineRule="auto"/>
        <w:ind w:right="-34"/>
        <w:rPr>
          <w:rFonts w:ascii="Garamond" w:hAnsi="Garamond" w:cs="Tahoma"/>
        </w:rPr>
      </w:pPr>
    </w:p>
    <w:p w14:paraId="715A6200" w14:textId="6DD70438" w:rsidR="00A67DB7" w:rsidRPr="00AF74C4" w:rsidRDefault="00A67DB7" w:rsidP="00F45A94">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w:t>
      </w:r>
      <w:r w:rsidR="001221E1">
        <w:rPr>
          <w:rFonts w:ascii="Garamond" w:hAnsi="Garamond" w:cs="Tahoma"/>
        </w:rPr>
        <w:t>, foi celebrado o [</w:t>
      </w:r>
      <w:r w:rsidR="001221E1" w:rsidRPr="00F45A94">
        <w:rPr>
          <w:rFonts w:ascii="Garamond" w:hAnsi="Garamond" w:cs="Tahoma"/>
          <w:highlight w:val="lightGray"/>
        </w:rPr>
        <w:t>Contrato de Compra e Venda de Ações</w:t>
      </w:r>
      <w:r w:rsidR="001221E1">
        <w:rPr>
          <w:rFonts w:ascii="Garamond" w:hAnsi="Garamond" w:cs="Tahoma"/>
        </w:rPr>
        <w:t>] entre a EBE e a [</w:t>
      </w:r>
      <w:r w:rsidR="001221E1" w:rsidRPr="00F45A94">
        <w:rPr>
          <w:rFonts w:ascii="Garamond" w:hAnsi="Garamond" w:cs="Tahoma"/>
          <w:highlight w:val="lightGray"/>
        </w:rPr>
        <w:t>Sociedade</w:t>
      </w:r>
      <w:r w:rsidR="001221E1">
        <w:rPr>
          <w:rFonts w:ascii="Garamond" w:hAnsi="Garamond" w:cs="Tahoma"/>
        </w:rPr>
        <w:t>] (“</w:t>
      </w:r>
      <w:r w:rsidR="001221E1">
        <w:rPr>
          <w:rFonts w:ascii="Garamond" w:hAnsi="Garamond" w:cs="Tahoma"/>
          <w:b/>
          <w:bCs/>
        </w:rPr>
        <w:t>Acionista</w:t>
      </w:r>
      <w:r w:rsidR="001221E1" w:rsidRPr="00F45A94">
        <w:rPr>
          <w:rFonts w:ascii="Garamond" w:hAnsi="Garamond" w:cs="Tahoma"/>
        </w:rPr>
        <w:t>”</w:t>
      </w:r>
      <w:r w:rsidR="001221E1">
        <w:rPr>
          <w:rFonts w:ascii="Garamond" w:hAnsi="Garamond" w:cs="Tahoma"/>
        </w:rPr>
        <w:t>), por meio do qual a EBE vendeu e transferiu as ações de emissão da Emissora de sua titularidade para a Acionista, configurando uma Alteração de Controle Autorizada (conf</w:t>
      </w:r>
      <w:r w:rsidR="00933119">
        <w:rPr>
          <w:rFonts w:ascii="Garamond" w:hAnsi="Garamond" w:cs="Tahoma"/>
        </w:rPr>
        <w:t>o</w:t>
      </w:r>
      <w:r w:rsidR="001221E1">
        <w:rPr>
          <w:rFonts w:ascii="Garamond" w:hAnsi="Garamond" w:cs="Tahoma"/>
        </w:rPr>
        <w:t>rme definido</w:t>
      </w:r>
      <w:r w:rsidR="00933119">
        <w:rPr>
          <w:rFonts w:ascii="Garamond" w:hAnsi="Garamond" w:cs="Tahoma"/>
        </w:rPr>
        <w:t xml:space="preserve"> na Escritura de Emissão)</w:t>
      </w:r>
      <w:r>
        <w:rPr>
          <w:rFonts w:ascii="Garamond" w:hAnsi="Garamond" w:cs="Tahoma"/>
        </w:rPr>
        <w:t>;</w:t>
      </w:r>
    </w:p>
    <w:p w14:paraId="336E8A52" w14:textId="77777777" w:rsidR="00A67DB7" w:rsidRDefault="00A67DB7" w:rsidP="00A67DB7">
      <w:pPr>
        <w:pStyle w:val="PargrafodaLista"/>
        <w:rPr>
          <w:rFonts w:ascii="Garamond" w:hAnsi="Garamond" w:cs="Tahoma"/>
          <w:szCs w:val="24"/>
        </w:rPr>
      </w:pPr>
    </w:p>
    <w:p w14:paraId="32BD2A0E" w14:textId="4F9D1DC3" w:rsidR="00A67DB7" w:rsidRDefault="00A67DB7" w:rsidP="00A67DB7">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933119">
        <w:rPr>
          <w:rFonts w:ascii="Garamond" w:hAnsi="Garamond" w:cs="Tahoma"/>
        </w:rPr>
        <w:t>7</w:t>
      </w:r>
      <w:r>
        <w:rPr>
          <w:rFonts w:ascii="Garamond" w:hAnsi="Garamond" w:cs="Tahoma"/>
        </w:rPr>
        <w:t>.</w:t>
      </w:r>
      <w:r w:rsidR="00933119">
        <w:rPr>
          <w:rFonts w:ascii="Garamond" w:hAnsi="Garamond" w:cs="Tahoma"/>
        </w:rPr>
        <w:t>9</w:t>
      </w:r>
      <w:r>
        <w:rPr>
          <w:rFonts w:ascii="Garamond" w:hAnsi="Garamond" w:cs="Tahoma"/>
        </w:rPr>
        <w:t xml:space="preserve"> da Escritura de Emissão, </w:t>
      </w:r>
      <w:r w:rsidR="00933119" w:rsidRPr="001221E1">
        <w:rPr>
          <w:rFonts w:ascii="Garamond" w:hAnsi="Garamond"/>
        </w:rPr>
        <w:t xml:space="preserve">a </w:t>
      </w:r>
      <w:r w:rsidR="00933119">
        <w:rPr>
          <w:rFonts w:ascii="Garamond" w:hAnsi="Garamond"/>
        </w:rPr>
        <w:t>EBE</w:t>
      </w:r>
      <w:r w:rsidR="00933119" w:rsidRPr="001221E1">
        <w:rPr>
          <w:rFonts w:ascii="Garamond" w:hAnsi="Garamond"/>
        </w:rPr>
        <w:t xml:space="preserve"> </w:t>
      </w:r>
      <w:r w:rsidR="00933119">
        <w:rPr>
          <w:rFonts w:ascii="Garamond" w:hAnsi="Garamond"/>
        </w:rPr>
        <w:t xml:space="preserve">será substituída pela Fiadora, que assumirá todos os direitos e obrigações atribuídos à EBE no âmbito da Escritura de Emissão, </w:t>
      </w:r>
      <w:r w:rsidR="00933119" w:rsidRPr="004F371B">
        <w:rPr>
          <w:rFonts w:ascii="Garamond" w:hAnsi="Garamond"/>
        </w:rPr>
        <w:t>obrigando-se como fiadora e principal pagadora, solidariamente responsável com a Emissora, pelo adimplemento das Obrigações Garantidas</w:t>
      </w:r>
      <w:r w:rsidR="00933119">
        <w:rPr>
          <w:rFonts w:ascii="Garamond" w:hAnsi="Garamond"/>
        </w:rPr>
        <w:t xml:space="preserve"> (conforme definido na Escritura de Emissão)</w:t>
      </w:r>
      <w:r>
        <w:rPr>
          <w:rFonts w:ascii="Garamond" w:hAnsi="Garamond"/>
        </w:rPr>
        <w:t xml:space="preserve">; </w:t>
      </w:r>
    </w:p>
    <w:p w14:paraId="1E0332C1" w14:textId="77777777" w:rsidR="00A67DB7" w:rsidRDefault="00A67DB7" w:rsidP="00A67DB7">
      <w:pPr>
        <w:spacing w:line="320" w:lineRule="exact"/>
        <w:rPr>
          <w:rFonts w:ascii="Garamond" w:hAnsi="Garamond" w:cs="Tahoma"/>
          <w:sz w:val="24"/>
          <w:szCs w:val="24"/>
        </w:rPr>
      </w:pPr>
    </w:p>
    <w:p w14:paraId="7BBEDD84" w14:textId="77777777" w:rsidR="00A67DB7" w:rsidRDefault="00A67DB7" w:rsidP="00A67DB7">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64451520" w14:textId="77777777" w:rsidR="00A67DB7" w:rsidRPr="00336B4A" w:rsidRDefault="00A67DB7" w:rsidP="00A67DB7">
      <w:pPr>
        <w:spacing w:line="276" w:lineRule="auto"/>
        <w:ind w:right="-34"/>
        <w:rPr>
          <w:rFonts w:ascii="Garamond" w:hAnsi="Garamond" w:cs="Tahoma"/>
          <w:sz w:val="24"/>
          <w:szCs w:val="24"/>
        </w:rPr>
      </w:pPr>
    </w:p>
    <w:p w14:paraId="49485659" w14:textId="77777777" w:rsidR="00A67DB7" w:rsidRDefault="00A67DB7" w:rsidP="00A67DB7">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7725797B" w14:textId="77777777" w:rsidR="00A67DB7" w:rsidRDefault="00A67DB7" w:rsidP="00A67DB7">
      <w:pPr>
        <w:tabs>
          <w:tab w:val="left" w:pos="4806"/>
        </w:tabs>
        <w:spacing w:line="320" w:lineRule="exact"/>
        <w:rPr>
          <w:rFonts w:ascii="Garamond" w:hAnsi="Garamond"/>
          <w:color w:val="000000"/>
          <w:sz w:val="24"/>
          <w:szCs w:val="24"/>
        </w:rPr>
      </w:pPr>
    </w:p>
    <w:p w14:paraId="73B26C20" w14:textId="77777777" w:rsidR="00A67DB7" w:rsidRPr="00336B4A" w:rsidRDefault="00A67DB7" w:rsidP="00A67DB7">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1EEAFEFD" w14:textId="77777777" w:rsidR="00A67DB7" w:rsidRPr="00336B4A" w:rsidRDefault="00A67DB7" w:rsidP="00A67DB7">
      <w:pPr>
        <w:pStyle w:val="Ttulo1"/>
        <w:spacing w:line="276" w:lineRule="auto"/>
        <w:rPr>
          <w:rFonts w:ascii="Garamond" w:hAnsi="Garamond"/>
          <w:b w:val="0"/>
          <w:smallCaps/>
          <w:sz w:val="24"/>
          <w:szCs w:val="24"/>
          <w:u w:val="single"/>
        </w:rPr>
      </w:pPr>
    </w:p>
    <w:p w14:paraId="3844F106" w14:textId="2452BD5B" w:rsidR="00A67DB7" w:rsidRPr="00336B4A"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933119">
        <w:rPr>
          <w:rFonts w:ascii="Garamond" w:hAnsi="Garamond"/>
          <w:sz w:val="24"/>
          <w:szCs w:val="24"/>
        </w:rPr>
        <w:t>7</w:t>
      </w:r>
      <w:r>
        <w:rPr>
          <w:rFonts w:ascii="Garamond" w:hAnsi="Garamond"/>
          <w:sz w:val="24"/>
          <w:szCs w:val="24"/>
        </w:rPr>
        <w:t>.</w:t>
      </w:r>
      <w:r w:rsidR="00933119">
        <w:rPr>
          <w:rFonts w:ascii="Garamond" w:hAnsi="Garamond"/>
          <w:sz w:val="24"/>
          <w:szCs w:val="24"/>
        </w:rPr>
        <w:t>9</w:t>
      </w:r>
      <w:r>
        <w:rPr>
          <w:rFonts w:ascii="Garamond" w:hAnsi="Garamond"/>
          <w:sz w:val="24"/>
          <w:szCs w:val="24"/>
        </w:rPr>
        <w:t xml:space="preserve"> da Escritura de Emissão.</w:t>
      </w:r>
    </w:p>
    <w:p w14:paraId="47DF4719" w14:textId="77777777" w:rsidR="00A67DB7" w:rsidRDefault="00A67DB7" w:rsidP="00A67DB7">
      <w:pPr>
        <w:widowControl/>
        <w:autoSpaceDE/>
        <w:autoSpaceDN/>
        <w:adjustRightInd/>
        <w:jc w:val="left"/>
        <w:rPr>
          <w:rFonts w:ascii="Garamond" w:hAnsi="Garamond"/>
          <w:sz w:val="24"/>
          <w:szCs w:val="24"/>
        </w:rPr>
      </w:pPr>
    </w:p>
    <w:p w14:paraId="5BB774B4" w14:textId="77777777" w:rsidR="00A67DB7" w:rsidRPr="00336B4A" w:rsidRDefault="00A67DB7" w:rsidP="00A67DB7">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8050970" w14:textId="77777777" w:rsidR="00A67DB7" w:rsidRPr="00336B4A" w:rsidRDefault="00A67DB7" w:rsidP="00A67DB7">
      <w:pPr>
        <w:spacing w:line="276" w:lineRule="auto"/>
        <w:ind w:right="-34"/>
        <w:rPr>
          <w:rFonts w:ascii="Garamond" w:hAnsi="Garamond" w:cs="Tahoma"/>
          <w:sz w:val="24"/>
          <w:szCs w:val="24"/>
        </w:rPr>
      </w:pPr>
    </w:p>
    <w:p w14:paraId="7D40368C" w14:textId="77777777" w:rsidR="00933119"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08260CD7" w14:textId="77777777" w:rsidR="00933119" w:rsidRDefault="00933119" w:rsidP="00F45A94">
      <w:pPr>
        <w:pStyle w:val="PargrafodaLista"/>
        <w:widowControl/>
        <w:autoSpaceDE/>
        <w:autoSpaceDN/>
        <w:adjustRightInd/>
        <w:spacing w:line="276" w:lineRule="auto"/>
        <w:ind w:left="709"/>
        <w:rPr>
          <w:rFonts w:ascii="Garamond" w:hAnsi="Garamond"/>
          <w:sz w:val="24"/>
          <w:szCs w:val="24"/>
        </w:rPr>
      </w:pPr>
    </w:p>
    <w:p w14:paraId="6447E4AD" w14:textId="23798668" w:rsidR="00A67DB7" w:rsidRDefault="00A67DB7" w:rsidP="00F45A94">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w:t>
      </w:r>
      <w:r w:rsidRPr="00C40C95">
        <w:rPr>
          <w:rFonts w:ascii="Garamond" w:hAnsi="Garamond"/>
          <w:sz w:val="24"/>
          <w:szCs w:val="24"/>
        </w:rPr>
        <w:lastRenderedPageBreak/>
        <w:t>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351CBCA1" w14:textId="77777777" w:rsidR="00A67DB7" w:rsidRDefault="00A67DB7" w:rsidP="00A67DB7">
      <w:pPr>
        <w:pStyle w:val="PargrafodaLista"/>
        <w:spacing w:line="276" w:lineRule="auto"/>
        <w:ind w:left="709"/>
        <w:rPr>
          <w:rFonts w:ascii="Garamond" w:hAnsi="Garamond"/>
          <w:sz w:val="24"/>
          <w:szCs w:val="24"/>
        </w:rPr>
      </w:pPr>
    </w:p>
    <w:p w14:paraId="2A7D4907" w14:textId="77777777" w:rsidR="00A67DB7" w:rsidRPr="005F34C7"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23675189" w14:textId="77777777" w:rsidR="00A67DB7" w:rsidRPr="00AF74C4" w:rsidRDefault="00A67DB7" w:rsidP="00A67DB7">
      <w:pPr>
        <w:pStyle w:val="PargrafodaLista"/>
        <w:widowControl/>
        <w:autoSpaceDE/>
        <w:autoSpaceDN/>
        <w:adjustRightInd/>
        <w:spacing w:line="276" w:lineRule="auto"/>
        <w:ind w:left="709"/>
        <w:rPr>
          <w:rFonts w:ascii="Garamond" w:hAnsi="Garamond"/>
          <w:sz w:val="24"/>
          <w:szCs w:val="24"/>
        </w:rPr>
      </w:pPr>
    </w:p>
    <w:p w14:paraId="4DAFACE4" w14:textId="77777777" w:rsidR="00A67DB7" w:rsidRPr="00767530" w:rsidRDefault="00A67DB7" w:rsidP="00A67DB7">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6788828A" w14:textId="77777777" w:rsidR="00A67DB7" w:rsidRPr="00336B4A" w:rsidRDefault="00A67DB7" w:rsidP="00A67DB7">
      <w:pPr>
        <w:pStyle w:val="PargrafodaLista"/>
        <w:spacing w:line="276" w:lineRule="auto"/>
        <w:ind w:left="705"/>
        <w:rPr>
          <w:rFonts w:ascii="Garamond" w:hAnsi="Garamond"/>
          <w:sz w:val="24"/>
          <w:szCs w:val="24"/>
        </w:rPr>
      </w:pPr>
    </w:p>
    <w:p w14:paraId="63C22C28" w14:textId="4F7E8523" w:rsidR="00A67DB7" w:rsidRDefault="00A67DB7" w:rsidP="00933119">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Tendo em vista a </w:t>
      </w:r>
      <w:r w:rsidR="00933119">
        <w:rPr>
          <w:rFonts w:ascii="Garamond" w:hAnsi="Garamond" w:cs="Tahoma"/>
          <w:sz w:val="24"/>
          <w:szCs w:val="24"/>
        </w:rPr>
        <w:t>substituição da EBE pela Fiadora</w:t>
      </w:r>
      <w:r>
        <w:rPr>
          <w:rFonts w:ascii="Garamond" w:hAnsi="Garamond" w:cs="Tahoma"/>
          <w:sz w:val="24"/>
          <w:szCs w:val="24"/>
        </w:rPr>
        <w:t>, nos termos da</w:t>
      </w:r>
      <w:r w:rsidRPr="0079219B">
        <w:rPr>
          <w:rFonts w:ascii="Garamond" w:hAnsi="Garamond" w:cs="Tahoma"/>
        </w:rPr>
        <w:t xml:space="preserve"> </w:t>
      </w:r>
      <w:r w:rsidRPr="0079219B">
        <w:rPr>
          <w:rFonts w:ascii="Garamond" w:hAnsi="Garamond" w:cs="Tahoma"/>
          <w:sz w:val="24"/>
          <w:szCs w:val="24"/>
        </w:rPr>
        <w:t>Cláusula 4.1</w:t>
      </w:r>
      <w:r w:rsidR="00933119">
        <w:rPr>
          <w:rFonts w:ascii="Garamond" w:hAnsi="Garamond" w:cs="Tahoma"/>
          <w:sz w:val="24"/>
          <w:szCs w:val="24"/>
        </w:rPr>
        <w:t>7</w:t>
      </w:r>
      <w:r w:rsidRPr="0079219B">
        <w:rPr>
          <w:rFonts w:ascii="Garamond" w:hAnsi="Garamond" w:cs="Tahoma"/>
          <w:sz w:val="24"/>
          <w:szCs w:val="24"/>
        </w:rPr>
        <w:t>.</w:t>
      </w:r>
      <w:r w:rsidR="00933119">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 xml:space="preserve">alterar o preâmbulo da Escritura de Emissão de forma a excluir a </w:t>
      </w:r>
      <w:r w:rsidR="00933119">
        <w:rPr>
          <w:rFonts w:ascii="Garamond" w:hAnsi="Garamond" w:cs="Tahoma"/>
          <w:sz w:val="24"/>
          <w:szCs w:val="24"/>
        </w:rPr>
        <w:t>EBE</w:t>
      </w:r>
      <w:r>
        <w:rPr>
          <w:rFonts w:ascii="Garamond" w:hAnsi="Garamond" w:cs="Tahoma"/>
          <w:sz w:val="24"/>
          <w:szCs w:val="24"/>
        </w:rPr>
        <w:t xml:space="preserve"> como parte da Escritura de Emissão, bem como </w:t>
      </w:r>
      <w:r w:rsidR="00933119">
        <w:rPr>
          <w:rFonts w:ascii="Garamond" w:hAnsi="Garamond" w:cs="Tahoma"/>
          <w:sz w:val="24"/>
          <w:szCs w:val="24"/>
        </w:rPr>
        <w:t>incluir a Fiadora como parte da Escritura de Emissão, de modo que a Fiadora passa a</w:t>
      </w:r>
      <w:r w:rsidR="00933119"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sidR="00D87223">
        <w:rPr>
          <w:rFonts w:ascii="Garamond" w:hAnsi="Garamond" w:cs="Tahoma"/>
          <w:sz w:val="24"/>
          <w:szCs w:val="24"/>
        </w:rPr>
        <w:t>.</w:t>
      </w:r>
    </w:p>
    <w:p w14:paraId="2B24EF46" w14:textId="77777777" w:rsidR="00A67DB7" w:rsidRDefault="00A67DB7" w:rsidP="00A67DB7">
      <w:pPr>
        <w:widowControl/>
        <w:autoSpaceDE/>
        <w:autoSpaceDN/>
        <w:adjustRightInd/>
        <w:spacing w:line="276" w:lineRule="auto"/>
        <w:ind w:left="709" w:right="-34"/>
        <w:rPr>
          <w:rFonts w:ascii="Garamond" w:hAnsi="Garamond" w:cs="Tahoma"/>
          <w:sz w:val="24"/>
          <w:szCs w:val="24"/>
        </w:rPr>
      </w:pPr>
    </w:p>
    <w:p w14:paraId="09AB0B20" w14:textId="77777777" w:rsidR="00A67DB7" w:rsidRPr="00336B4A" w:rsidRDefault="00A67DB7" w:rsidP="00A67DB7">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01D68765" w14:textId="77777777" w:rsidR="00A67DB7" w:rsidRPr="00336B4A" w:rsidRDefault="00A67DB7" w:rsidP="00A67DB7">
      <w:pPr>
        <w:keepNext/>
        <w:spacing w:line="276" w:lineRule="auto"/>
        <w:rPr>
          <w:rFonts w:ascii="Garamond" w:hAnsi="Garamond" w:cs="Tahoma"/>
          <w:sz w:val="24"/>
          <w:szCs w:val="24"/>
        </w:rPr>
      </w:pPr>
    </w:p>
    <w:p w14:paraId="1E14ED15" w14:textId="3F52EBB5" w:rsidR="00A67DB7" w:rsidRPr="00336B4A" w:rsidRDefault="00933119" w:rsidP="00A67DB7">
      <w:pPr>
        <w:keepNext/>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.1.</w:t>
      </w:r>
      <w:r w:rsidR="00A67DB7"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23D80BBC" w14:textId="77777777" w:rsidR="00A67DB7" w:rsidRPr="00336B4A" w:rsidRDefault="00A67DB7" w:rsidP="00A67DB7">
      <w:pPr>
        <w:spacing w:line="276" w:lineRule="auto"/>
        <w:rPr>
          <w:rFonts w:ascii="Garamond" w:hAnsi="Garamond"/>
          <w:sz w:val="24"/>
          <w:szCs w:val="24"/>
        </w:rPr>
      </w:pPr>
    </w:p>
    <w:p w14:paraId="3246F241" w14:textId="2E12DB8E"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 xml:space="preserve">.2. </w:t>
      </w:r>
      <w:r w:rsidR="00A67DB7"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66C881FA" w14:textId="77777777" w:rsidR="00A67DB7" w:rsidRPr="00336B4A" w:rsidRDefault="00A67DB7" w:rsidP="00A67DB7">
      <w:pPr>
        <w:spacing w:line="276" w:lineRule="auto"/>
        <w:ind w:left="709" w:hanging="709"/>
        <w:rPr>
          <w:rFonts w:ascii="Garamond" w:hAnsi="Garamond"/>
          <w:sz w:val="24"/>
          <w:szCs w:val="24"/>
        </w:rPr>
      </w:pPr>
    </w:p>
    <w:p w14:paraId="352F2FE8" w14:textId="6C38097D"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.3.</w:t>
      </w:r>
      <w:r w:rsidR="00A67DB7" w:rsidRPr="00336B4A">
        <w:rPr>
          <w:rFonts w:ascii="Garamond" w:hAnsi="Garamond"/>
          <w:sz w:val="24"/>
          <w:szCs w:val="24"/>
        </w:rPr>
        <w:tab/>
      </w:r>
      <w:r w:rsidR="00A67DB7" w:rsidRPr="00336B4A">
        <w:rPr>
          <w:rFonts w:ascii="Garamond" w:hAnsi="Garamond"/>
          <w:sz w:val="24"/>
          <w:szCs w:val="24"/>
          <w:lang w:val="pt-PT"/>
        </w:rPr>
        <w:t>O presente Aditamento será regido e interpretado em conformidade com as leis da República Federativa do Brasil.</w:t>
      </w:r>
    </w:p>
    <w:p w14:paraId="6E4DBA2F" w14:textId="77777777" w:rsidR="00A67DB7" w:rsidRPr="00336B4A" w:rsidRDefault="00A67DB7" w:rsidP="00A67DB7">
      <w:pPr>
        <w:spacing w:line="276" w:lineRule="auto"/>
        <w:rPr>
          <w:rFonts w:ascii="Garamond" w:hAnsi="Garamond"/>
          <w:sz w:val="24"/>
          <w:szCs w:val="24"/>
        </w:rPr>
      </w:pPr>
    </w:p>
    <w:p w14:paraId="36EC9449" w14:textId="35E54D5B"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.4.</w:t>
      </w:r>
      <w:r w:rsidR="00A67DB7" w:rsidRPr="00336B4A">
        <w:rPr>
          <w:rFonts w:ascii="Garamond" w:hAnsi="Garamond"/>
          <w:sz w:val="24"/>
          <w:szCs w:val="24"/>
        </w:rPr>
        <w:tab/>
        <w:t xml:space="preserve">Fica eleito o foro da Comarca da Capital do Estado </w:t>
      </w:r>
      <w:r w:rsidR="00A67DB7">
        <w:rPr>
          <w:rFonts w:ascii="Garamond" w:hAnsi="Garamond"/>
          <w:sz w:val="24"/>
          <w:szCs w:val="24"/>
        </w:rPr>
        <w:t>do Rio de Janeiro</w:t>
      </w:r>
      <w:r w:rsidR="00A67DB7" w:rsidRPr="00336B4A">
        <w:rPr>
          <w:rFonts w:ascii="Garamond" w:hAnsi="Garamond"/>
          <w:sz w:val="24"/>
          <w:szCs w:val="24"/>
        </w:rPr>
        <w:t>, com exclusão de qualquer outro, por mais privilegiado que seja, para dirimir as questões porventura resultantes deste Aditamento.</w:t>
      </w:r>
    </w:p>
    <w:p w14:paraId="2D018E0F" w14:textId="77777777" w:rsidR="00A67DB7" w:rsidRPr="00491745" w:rsidRDefault="00A67DB7" w:rsidP="00A67DB7">
      <w:pPr>
        <w:spacing w:line="276" w:lineRule="auto"/>
        <w:ind w:right="-34"/>
        <w:rPr>
          <w:rFonts w:ascii="Garamond" w:hAnsi="Garamond" w:cs="Tahoma"/>
          <w:sz w:val="24"/>
          <w:szCs w:val="24"/>
        </w:rPr>
      </w:pPr>
    </w:p>
    <w:p w14:paraId="3002A890" w14:textId="77777777" w:rsidR="00D87223" w:rsidRDefault="00D87223" w:rsidP="00A67DB7">
      <w:pPr>
        <w:pStyle w:val="Corpodetexto3"/>
        <w:spacing w:line="276" w:lineRule="auto"/>
        <w:ind w:right="-34"/>
        <w:rPr>
          <w:rFonts w:ascii="Garamond" w:hAnsi="Garamond" w:cs="Tahoma"/>
          <w:sz w:val="24"/>
          <w:szCs w:val="24"/>
        </w:rPr>
      </w:pPr>
    </w:p>
    <w:p w14:paraId="0F912FAD" w14:textId="77777777" w:rsidR="00D87223" w:rsidRDefault="00D87223" w:rsidP="00A67DB7">
      <w:pPr>
        <w:pStyle w:val="Corpodetexto3"/>
        <w:spacing w:line="276" w:lineRule="auto"/>
        <w:ind w:right="-34"/>
        <w:rPr>
          <w:rFonts w:ascii="Garamond" w:hAnsi="Garamond" w:cs="Tahoma"/>
          <w:sz w:val="24"/>
          <w:szCs w:val="24"/>
        </w:rPr>
      </w:pPr>
    </w:p>
    <w:p w14:paraId="2E0543A7" w14:textId="77777777" w:rsidR="00D87223" w:rsidRDefault="00D87223" w:rsidP="00A67DB7">
      <w:pPr>
        <w:pStyle w:val="Corpodetexto3"/>
        <w:spacing w:line="276" w:lineRule="auto"/>
        <w:ind w:right="-34"/>
        <w:rPr>
          <w:rFonts w:ascii="Garamond" w:hAnsi="Garamond" w:cs="Tahoma"/>
          <w:sz w:val="24"/>
          <w:szCs w:val="24"/>
        </w:rPr>
      </w:pPr>
    </w:p>
    <w:p w14:paraId="16F51C56" w14:textId="77777777" w:rsidR="00D87223" w:rsidRDefault="00D87223" w:rsidP="00A67DB7">
      <w:pPr>
        <w:pStyle w:val="Corpodetexto3"/>
        <w:spacing w:line="276" w:lineRule="auto"/>
        <w:ind w:right="-34"/>
        <w:rPr>
          <w:rFonts w:ascii="Garamond" w:hAnsi="Garamond" w:cs="Tahoma"/>
          <w:sz w:val="24"/>
          <w:szCs w:val="24"/>
        </w:rPr>
      </w:pPr>
    </w:p>
    <w:p w14:paraId="2FB3B19D" w14:textId="1B012BAC" w:rsidR="00A67DB7" w:rsidRPr="00491745" w:rsidRDefault="00A67DB7" w:rsidP="00A67DB7">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3 (seis) vias </w:t>
      </w:r>
      <w:r w:rsidRPr="00491745">
        <w:rPr>
          <w:rFonts w:ascii="Garamond" w:hAnsi="Garamond" w:cs="Tahoma"/>
          <w:sz w:val="24"/>
          <w:szCs w:val="24"/>
        </w:rPr>
        <w:lastRenderedPageBreak/>
        <w:t>de igual teor e para um só efeito, juntamente com 2 (duas) testemunhas.</w:t>
      </w:r>
    </w:p>
    <w:p w14:paraId="1BB1978C" w14:textId="77777777" w:rsidR="00A67DB7" w:rsidRPr="00336B4A" w:rsidRDefault="00A67DB7" w:rsidP="00A67DB7">
      <w:pPr>
        <w:spacing w:line="276" w:lineRule="auto"/>
        <w:ind w:right="-34"/>
        <w:rPr>
          <w:rFonts w:ascii="Garamond" w:hAnsi="Garamond" w:cs="Tahoma"/>
          <w:sz w:val="24"/>
          <w:szCs w:val="24"/>
        </w:rPr>
      </w:pPr>
    </w:p>
    <w:p w14:paraId="070FA297" w14:textId="77777777" w:rsidR="00A67DB7" w:rsidRDefault="00A67DB7" w:rsidP="00A67DB7">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7DDD2E54" w14:textId="77777777" w:rsidR="00A67DB7" w:rsidRDefault="00A67DB7" w:rsidP="00A67DB7">
      <w:pPr>
        <w:spacing w:line="276" w:lineRule="auto"/>
        <w:ind w:right="-34"/>
        <w:jc w:val="center"/>
        <w:rPr>
          <w:rFonts w:ascii="Garamond" w:hAnsi="Garamond" w:cs="Tahoma"/>
          <w:sz w:val="24"/>
          <w:szCs w:val="24"/>
        </w:rPr>
      </w:pPr>
    </w:p>
    <w:p w14:paraId="2947448D" w14:textId="77777777" w:rsidR="00A67DB7" w:rsidRDefault="00A67DB7" w:rsidP="00A67DB7">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0B9D31B7" w14:textId="2E1DAEC3" w:rsidR="00A67DB7" w:rsidRDefault="00A67DB7" w:rsidP="00F45A94">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293828E0" w14:textId="77777777" w:rsidR="00A67DB7" w:rsidRDefault="00A67DB7">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F9D611B" w14:textId="77777777" w:rsidR="00D87223" w:rsidRDefault="00D87223"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52B78B2A" w14:textId="544CC138"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r w:rsidR="00DA0356">
        <w:rPr>
          <w:rFonts w:ascii="Garamond" w:hAnsi="Garamond" w:cs="Tahoma"/>
          <w:b/>
          <w:sz w:val="24"/>
          <w:szCs w:val="24"/>
          <w:u w:val="single"/>
        </w:rPr>
        <w:t>I</w:t>
      </w:r>
    </w:p>
    <w:p w14:paraId="6662AD76"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D3B1" w14:textId="77777777" w:rsidR="00575CDB" w:rsidRDefault="00575CDB">
      <w:pPr>
        <w:widowControl/>
      </w:pPr>
      <w:r>
        <w:separator/>
      </w:r>
    </w:p>
  </w:endnote>
  <w:endnote w:type="continuationSeparator" w:id="0">
    <w:p w14:paraId="555FF157" w14:textId="77777777" w:rsidR="00575CDB" w:rsidRDefault="00575CDB">
      <w:pPr>
        <w:widowControl/>
      </w:pPr>
      <w:r>
        <w:continuationSeparator/>
      </w:r>
    </w:p>
  </w:endnote>
  <w:endnote w:type="continuationNotice" w:id="1">
    <w:p w14:paraId="7A7534AF" w14:textId="77777777" w:rsidR="00575CDB" w:rsidRDefault="0057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461F" w14:textId="77777777" w:rsidR="00CE14E2" w:rsidRDefault="00CE14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F934" w14:textId="63207F21" w:rsidR="00575CDB" w:rsidDel="00CE14E2" w:rsidRDefault="00575CDB" w:rsidP="00D949CC">
    <w:pPr>
      <w:pStyle w:val="Rodap"/>
      <w:rPr>
        <w:del w:id="11" w:author="MF" w:date="2020-06-18T21:57:00Z"/>
        <w:rFonts w:ascii="Tahoma" w:hAnsi="Tahoma" w:cs="Tahoma"/>
        <w:sz w:val="12"/>
      </w:rPr>
    </w:pPr>
    <w:del w:id="12" w:author="MF" w:date="2020-06-18T21:57:00Z">
      <w:r w:rsidDel="00CE14E2">
        <w:rPr>
          <w:rFonts w:ascii="Tahoma" w:hAnsi="Tahoma" w:cs="Tahoma"/>
          <w:sz w:val="12"/>
        </w:rPr>
        <w:fldChar w:fldCharType="begin"/>
      </w:r>
      <w:r w:rsidDel="00CE14E2">
        <w:rPr>
          <w:rFonts w:ascii="Tahoma" w:hAnsi="Tahoma" w:cs="Tahoma"/>
          <w:sz w:val="12"/>
        </w:rPr>
        <w:delInstrText xml:space="preserve"> DOCPROPERTY "iManageFooter"  \* MERGEFORMAT </w:delInstrText>
      </w:r>
      <w:r w:rsidDel="00CE14E2">
        <w:rPr>
          <w:rFonts w:ascii="Tahoma" w:hAnsi="Tahoma" w:cs="Tahoma"/>
          <w:sz w:val="12"/>
        </w:rPr>
        <w:fldChar w:fldCharType="separate"/>
      </w:r>
    </w:del>
  </w:p>
  <w:p w14:paraId="27D89C3C" w14:textId="2ADD8C3A" w:rsidR="00575CDB" w:rsidRPr="00D949CC" w:rsidRDefault="00575CDB" w:rsidP="00D949CC">
    <w:pPr>
      <w:pStyle w:val="Rodap"/>
      <w:rPr>
        <w:rFonts w:ascii="Tahoma" w:hAnsi="Tahoma" w:cs="Tahoma"/>
        <w:sz w:val="12"/>
      </w:rPr>
    </w:pPr>
    <w:del w:id="13" w:author="MF" w:date="2020-06-18T21:57:00Z">
      <w:r w:rsidDel="00CE14E2">
        <w:rPr>
          <w:rFonts w:ascii="Tahoma" w:hAnsi="Tahoma" w:cs="Tahoma"/>
          <w:sz w:val="12"/>
        </w:rPr>
        <w:delText xml:space="preserve">RJ - 11620640v1 </w:delText>
      </w:r>
      <w:r w:rsidDel="00CE14E2">
        <w:rPr>
          <w:rFonts w:ascii="Tahoma" w:hAnsi="Tahoma" w:cs="Tahoma"/>
          <w:sz w:val="12"/>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46E9" w14:textId="77777777" w:rsidR="00CE14E2" w:rsidRDefault="00CE14E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575CDB" w:rsidRDefault="00575CDB"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465DC71B" w14:textId="77777777" w:rsidR="00CE14E2" w:rsidRDefault="00CE14E2">
        <w:pPr>
          <w:pStyle w:val="Rodap"/>
          <w:rPr>
            <w:ins w:id="430" w:author="MF" w:date="2020-06-18T21:57:00Z"/>
            <w:rFonts w:ascii="Tahoma" w:hAnsi="Tahoma" w:cs="Tahoma"/>
            <w:sz w:val="12"/>
            <w:szCs w:val="24"/>
          </w:rPr>
        </w:pPr>
        <w:ins w:id="431" w:author="MF" w:date="2020-06-18T21:57:00Z">
          <w:r>
            <w:rPr>
              <w:rFonts w:ascii="Tahoma" w:hAnsi="Tahoma" w:cs="Tahoma"/>
              <w:sz w:val="12"/>
              <w:szCs w:val="24"/>
            </w:rPr>
            <w:fldChar w:fldCharType="begin"/>
          </w:r>
          <w:r>
            <w:rPr>
              <w:rFonts w:ascii="Tahoma" w:hAnsi="Tahoma" w:cs="Tahoma"/>
              <w:sz w:val="12"/>
              <w:szCs w:val="24"/>
            </w:rPr>
            <w:instrText xml:space="preserve"> DOCPROPERTY "iManageFooter"  \* MERGEFORMAT </w:instrText>
          </w:r>
        </w:ins>
        <w:r>
          <w:rPr>
            <w:rFonts w:ascii="Tahoma" w:hAnsi="Tahoma" w:cs="Tahoma"/>
            <w:sz w:val="12"/>
            <w:szCs w:val="24"/>
          </w:rPr>
          <w:fldChar w:fldCharType="separate"/>
        </w:r>
      </w:p>
      <w:p w14:paraId="7BE62B27" w14:textId="16AC4435" w:rsidR="00575CDB" w:rsidRPr="00613BC9" w:rsidRDefault="00CE14E2" w:rsidP="00CE14E2">
        <w:pPr>
          <w:pStyle w:val="Rodap"/>
          <w:rPr>
            <w:rFonts w:ascii="Garamond" w:hAnsi="Garamond"/>
            <w:sz w:val="24"/>
            <w:szCs w:val="24"/>
          </w:rPr>
          <w:pPrChange w:id="432" w:author="MF" w:date="2020-06-18T21:57:00Z">
            <w:pPr>
              <w:pStyle w:val="Rodap"/>
            </w:pPr>
          </w:pPrChange>
        </w:pPr>
        <w:ins w:id="433" w:author="MF" w:date="2020-06-18T21:57:00Z">
          <w:r>
            <w:rPr>
              <w:rFonts w:ascii="Tahoma" w:hAnsi="Tahoma" w:cs="Tahoma"/>
              <w:sz w:val="12"/>
              <w:szCs w:val="24"/>
            </w:rPr>
            <w:t xml:space="preserve">RJ - 11636277v1 </w:t>
          </w:r>
          <w:r>
            <w:rPr>
              <w:rFonts w:ascii="Tahoma" w:hAnsi="Tahoma" w:cs="Tahoma"/>
              <w:sz w:val="12"/>
              <w:szCs w:val="24"/>
            </w:rPr>
            <w:fldChar w:fldCharType="end"/>
          </w:r>
        </w:ins>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575CDB" w:rsidRDefault="00575CDB" w:rsidP="00613BC9">
        <w:pPr>
          <w:pStyle w:val="Rodap"/>
          <w:jc w:val="right"/>
          <w:rPr>
            <w:rFonts w:ascii="Garamond" w:hAnsi="Garamond"/>
            <w:sz w:val="24"/>
            <w:szCs w:val="24"/>
          </w:rPr>
        </w:pPr>
      </w:p>
      <w:p w14:paraId="45D250FC" w14:textId="77777777" w:rsidR="00575CDB" w:rsidRPr="00613BC9" w:rsidRDefault="00575CDB"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85CF" w14:textId="77777777" w:rsidR="00575CDB" w:rsidRDefault="00575CDB">
      <w:pPr>
        <w:widowControl/>
      </w:pPr>
      <w:r>
        <w:separator/>
      </w:r>
    </w:p>
  </w:footnote>
  <w:footnote w:type="continuationSeparator" w:id="0">
    <w:p w14:paraId="5C73A170" w14:textId="77777777" w:rsidR="00575CDB" w:rsidRDefault="00575CDB">
      <w:pPr>
        <w:widowControl/>
      </w:pPr>
      <w:r>
        <w:continuationSeparator/>
      </w:r>
    </w:p>
  </w:footnote>
  <w:footnote w:type="continuationNotice" w:id="1">
    <w:p w14:paraId="6F9CE3F2" w14:textId="77777777" w:rsidR="00575CDB" w:rsidRDefault="00575CDB"/>
  </w:footnote>
  <w:footnote w:id="2">
    <w:p w14:paraId="7B212324" w14:textId="77777777" w:rsidR="00575CDB" w:rsidRPr="004F371B" w:rsidRDefault="00575CDB">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575CDB" w:rsidRPr="00B10A0C" w:rsidRDefault="00575CD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575CDB" w:rsidRPr="00B10A0C" w:rsidRDefault="00575CD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575CDB" w:rsidRPr="00B10A0C" w:rsidRDefault="00575CDB"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575CDB" w:rsidRPr="00B40FC5" w:rsidRDefault="00575CDB"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C897" w14:textId="77777777" w:rsidR="00CE14E2" w:rsidRDefault="00CE14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0A9" w14:textId="13B1A2A1" w:rsidR="00575CDB" w:rsidRDefault="00575CDB"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ins w:id="7" w:author="MF" w:date="2020-06-18T21:56:00Z">
      <w:r w:rsidR="00CE14E2">
        <w:rPr>
          <w:rFonts w:ascii="Garamond" w:hAnsi="Garamond" w:cs="Arial"/>
          <w:bCs/>
          <w:i/>
          <w:iCs/>
          <w:sz w:val="24"/>
          <w:szCs w:val="24"/>
        </w:rPr>
        <w:t>Comentários MF</w:t>
      </w:r>
    </w:ins>
    <w:del w:id="8" w:author="MF" w:date="2020-06-18T21:56:00Z">
      <w:r w:rsidDel="00CE14E2">
        <w:rPr>
          <w:rFonts w:ascii="Garamond" w:hAnsi="Garamond" w:cs="Arial"/>
          <w:bCs/>
          <w:i/>
          <w:iCs/>
          <w:sz w:val="24"/>
          <w:szCs w:val="24"/>
        </w:rPr>
        <w:delText>Minuta Consolidada</w:delText>
      </w:r>
    </w:del>
  </w:p>
  <w:p w14:paraId="44A2686F" w14:textId="20B8C56B" w:rsidR="00575CDB" w:rsidRDefault="00575CDB" w:rsidP="0052194B">
    <w:pPr>
      <w:pStyle w:val="Cabealho"/>
      <w:jc w:val="right"/>
    </w:pPr>
    <w:r>
      <w:rPr>
        <w:rFonts w:ascii="Garamond" w:hAnsi="Garamond" w:cs="Arial"/>
        <w:bCs/>
        <w:i/>
        <w:iCs/>
        <w:sz w:val="24"/>
        <w:szCs w:val="24"/>
      </w:rPr>
      <w:t>1</w:t>
    </w:r>
    <w:ins w:id="9" w:author="MF" w:date="2020-06-18T21:56:00Z">
      <w:r w:rsidR="00CE14E2">
        <w:rPr>
          <w:rFonts w:ascii="Garamond" w:hAnsi="Garamond" w:cs="Arial"/>
          <w:bCs/>
          <w:i/>
          <w:iCs/>
          <w:sz w:val="24"/>
          <w:szCs w:val="24"/>
        </w:rPr>
        <w:t>8</w:t>
      </w:r>
    </w:ins>
    <w:del w:id="10" w:author="MF" w:date="2020-06-18T21:56:00Z">
      <w:r w:rsidDel="00CE14E2">
        <w:rPr>
          <w:rFonts w:ascii="Garamond" w:hAnsi="Garamond" w:cs="Arial"/>
          <w:bCs/>
          <w:i/>
          <w:iCs/>
          <w:sz w:val="24"/>
          <w:szCs w:val="24"/>
        </w:rPr>
        <w:delText>7</w:delText>
      </w:r>
    </w:del>
    <w:r>
      <w:rPr>
        <w:rFonts w:ascii="Garamond" w:hAnsi="Garamond" w:cs="Arial"/>
        <w:bCs/>
        <w:i/>
        <w:iCs/>
        <w:sz w:val="24"/>
        <w:szCs w:val="24"/>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114D" w14:textId="77777777" w:rsidR="00CE14E2" w:rsidRDefault="00CE14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DC34FEF"/>
    <w:multiLevelType w:val="hybridMultilevel"/>
    <w:tmpl w:val="3D60F5A0"/>
    <w:lvl w:ilvl="0" w:tplc="924635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7"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20"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1"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3"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8"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1"/>
  </w:num>
  <w:num w:numId="6">
    <w:abstractNumId w:val="11"/>
  </w:num>
  <w:num w:numId="7">
    <w:abstractNumId w:val="26"/>
  </w:num>
  <w:num w:numId="8">
    <w:abstractNumId w:val="16"/>
  </w:num>
  <w:num w:numId="9">
    <w:abstractNumId w:val="35"/>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3"/>
  </w:num>
  <w:num w:numId="14">
    <w:abstractNumId w:val="36"/>
  </w:num>
  <w:num w:numId="15">
    <w:abstractNumId w:val="30"/>
  </w:num>
  <w:num w:numId="16">
    <w:abstractNumId w:val="1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25"/>
  </w:num>
  <w:num w:numId="21">
    <w:abstractNumId w:val="24"/>
  </w:num>
  <w:num w:numId="22">
    <w:abstractNumId w:val="23"/>
  </w:num>
  <w:num w:numId="23">
    <w:abstractNumId w:val="2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7"/>
  </w:num>
  <w:num w:numId="27">
    <w:abstractNumId w:val="21"/>
  </w:num>
  <w:num w:numId="28">
    <w:abstractNumId w:val="19"/>
  </w:num>
  <w:num w:numId="29">
    <w:abstractNumId w:val="8"/>
  </w:num>
  <w:num w:numId="30">
    <w:abstractNumId w:val="22"/>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9"/>
  </w:num>
  <w:num w:numId="40">
    <w:abstractNumId w:val="18"/>
  </w:num>
  <w:num w:numId="41">
    <w:abstractNumId w:val="9"/>
  </w:num>
  <w:num w:numId="42">
    <w:abstractNumId w:val="21"/>
  </w:num>
  <w:num w:numId="43">
    <w:abstractNumId w:val="37"/>
  </w:num>
  <w:num w:numId="44">
    <w:abstractNumId w:val="21"/>
  </w:num>
  <w:num w:numId="45">
    <w:abstractNumId w:val="21"/>
  </w:num>
  <w:num w:numId="46">
    <w:abstractNumId w:val="21"/>
  </w:num>
  <w:num w:numId="47">
    <w:abstractNumId w:val="12"/>
  </w:num>
  <w:num w:numId="48">
    <w:abstractNumId w:val="21"/>
  </w:num>
  <w:num w:numId="49">
    <w:abstractNumId w:val="21"/>
  </w:num>
  <w:num w:numId="50">
    <w:abstractNumId w:val="32"/>
  </w:num>
  <w:num w:numId="51">
    <w:abstractNumId w:val="21"/>
  </w:num>
  <w:num w:numId="52">
    <w:abstractNumId w:val="20"/>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21"/>
  </w:num>
  <w:num w:numId="66">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1E1"/>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3F1"/>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3C49"/>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364"/>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32D"/>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977A7"/>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5C6C"/>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CDB"/>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CA1"/>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C9C"/>
    <w:rsid w:val="007E7EB9"/>
    <w:rsid w:val="007F07E7"/>
    <w:rsid w:val="007F0853"/>
    <w:rsid w:val="007F1725"/>
    <w:rsid w:val="007F1A7D"/>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1AC"/>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92"/>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119"/>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9C"/>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842"/>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DB7"/>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398"/>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1F34"/>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4E2"/>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0A1"/>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B17"/>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AE8"/>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238"/>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484"/>
    <w:rsid w:val="00D86517"/>
    <w:rsid w:val="00D87223"/>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56"/>
    <w:rsid w:val="00DA03A3"/>
    <w:rsid w:val="00DA052A"/>
    <w:rsid w:val="00DA09F9"/>
    <w:rsid w:val="00DA16A4"/>
    <w:rsid w:val="00DA18BD"/>
    <w:rsid w:val="00DA1AAC"/>
    <w:rsid w:val="00DA21E5"/>
    <w:rsid w:val="00DA21FB"/>
    <w:rsid w:val="00DA2924"/>
    <w:rsid w:val="00DA2F71"/>
    <w:rsid w:val="00DA318B"/>
    <w:rsid w:val="00DA33CA"/>
    <w:rsid w:val="00DA37C4"/>
    <w:rsid w:val="00DA399B"/>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B5F"/>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CEE"/>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6B"/>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0EF"/>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2F09"/>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4F2F"/>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5161"/>
    <w:rsid w:val="00F4516C"/>
    <w:rsid w:val="00F45A94"/>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styleId="MenoPendente">
    <w:name w:val="Unresolved Mention"/>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5.xml"/><Relationship Id="rId21" Type="http://schemas.openxmlformats.org/officeDocument/2006/relationships/styles" Target="styles.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wmf"/><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financascorporativas.brenergia@engie.co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png"/><Relationship Id="rId38"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28B1E972-64AD-46C8-BA3D-DA70515E8CA1}">
  <ds:schemaRefs>
    <ds:schemaRef ds:uri="http://schemas.openxmlformats.org/officeDocument/2006/bibliography"/>
  </ds:schemaRefs>
</ds:datastoreItem>
</file>

<file path=customXml/itemProps11.xml><?xml version="1.0" encoding="utf-8"?>
<ds:datastoreItem xmlns:ds="http://schemas.openxmlformats.org/officeDocument/2006/customXml" ds:itemID="{3AB1AE7F-4B3E-4559-8D08-474E8070F5DC}">
  <ds:schemaRefs>
    <ds:schemaRef ds:uri="http://schemas.openxmlformats.org/officeDocument/2006/bibliography"/>
  </ds:schemaRefs>
</ds:datastoreItem>
</file>

<file path=customXml/itemProps12.xml><?xml version="1.0" encoding="utf-8"?>
<ds:datastoreItem xmlns:ds="http://schemas.openxmlformats.org/officeDocument/2006/customXml" ds:itemID="{93E55020-CA23-436D-ABD1-8876BB64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4D6CEF32-8314-4AE0-A015-2E92BF821BBB}">
  <ds:schemaRefs>
    <ds:schemaRef ds:uri="http://schemas.openxmlformats.org/officeDocument/2006/bibliography"/>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31F75B1D-4484-489B-B66A-8F4A77132E5C}">
  <ds:schemaRefs>
    <ds:schemaRef ds:uri="http://schemas.openxmlformats.org/officeDocument/2006/bibliography"/>
  </ds:schemaRefs>
</ds:datastoreItem>
</file>

<file path=customXml/itemProps16.xml><?xml version="1.0" encoding="utf-8"?>
<ds:datastoreItem xmlns:ds="http://schemas.openxmlformats.org/officeDocument/2006/customXml" ds:itemID="{C5DAC4F0-42C1-4B6D-9D91-7FB2F9F5E04C}">
  <ds:schemaRefs>
    <ds:schemaRef ds:uri="http://schemas.openxmlformats.org/officeDocument/2006/bibliography"/>
  </ds:schemaRefs>
</ds:datastoreItem>
</file>

<file path=customXml/itemProps17.xml><?xml version="1.0" encoding="utf-8"?>
<ds:datastoreItem xmlns:ds="http://schemas.openxmlformats.org/officeDocument/2006/customXml" ds:itemID="{56256FA2-A60A-4B30-94D9-681180A5518F}">
  <ds:schemaRefs>
    <ds:schemaRef ds:uri="http://schemas.openxmlformats.org/officeDocument/2006/bibliography"/>
  </ds:schemaRefs>
</ds:datastoreItem>
</file>

<file path=customXml/itemProps18.xml><?xml version="1.0" encoding="utf-8"?>
<ds:datastoreItem xmlns:ds="http://schemas.openxmlformats.org/officeDocument/2006/customXml" ds:itemID="{4AD8F9FB-29B2-4F4C-8A6E-268B7FB7792C}">
  <ds:schemaRefs>
    <ds:schemaRef ds:uri="http://schemas.openxmlformats.org/officeDocument/2006/bibliography"/>
  </ds:schemaRefs>
</ds:datastoreItem>
</file>

<file path=customXml/itemProps19.xml><?xml version="1.0" encoding="utf-8"?>
<ds:datastoreItem xmlns:ds="http://schemas.openxmlformats.org/officeDocument/2006/customXml" ds:itemID="{CDDC8951-77F5-4403-989E-6AD4A89108DB}">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c34eada-f009-437b-ab22-e88eebc08150"/>
    <ds:schemaRef ds:uri="97505293-6b62-4f35-853f-2aecdb0bdc52"/>
    <ds:schemaRef ds:uri="http://www.w3.org/XML/1998/namespace"/>
    <ds:schemaRef ds:uri="http://purl.org/dc/dcmitype/"/>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9EED550D-C71A-4EB4-89A6-C9F7FF269C5A}">
  <ds:schemaRefs>
    <ds:schemaRef ds:uri="http://schemas.openxmlformats.org/officeDocument/2006/bibliography"/>
  </ds:schemaRefs>
</ds:datastoreItem>
</file>

<file path=customXml/itemProps8.xml><?xml version="1.0" encoding="utf-8"?>
<ds:datastoreItem xmlns:ds="http://schemas.openxmlformats.org/officeDocument/2006/customXml" ds:itemID="{18CEBBB0-4DA6-4AA1-A82A-00A32C26CB81}">
  <ds:schemaRefs>
    <ds:schemaRef ds:uri="http://schemas.openxmlformats.org/officeDocument/2006/bibliography"/>
  </ds:schemaRefs>
</ds:datastoreItem>
</file>

<file path=customXml/itemProps9.xml><?xml version="1.0" encoding="utf-8"?>
<ds:datastoreItem xmlns:ds="http://schemas.openxmlformats.org/officeDocument/2006/customXml" ds:itemID="{99E78A3A-63F3-4E55-98EB-95DF8463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33324</Words>
  <Characters>179955</Characters>
  <Application>Microsoft Office Word</Application>
  <DocSecurity>4</DocSecurity>
  <Lines>1499</Lines>
  <Paragraphs>425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212854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MF</cp:lastModifiedBy>
  <cp:revision>2</cp:revision>
  <cp:lastPrinted>2020-05-19T15:26:00Z</cp:lastPrinted>
  <dcterms:created xsi:type="dcterms:W3CDTF">2020-06-19T00:57:00Z</dcterms:created>
  <dcterms:modified xsi:type="dcterms:W3CDTF">2020-06-19T00:57:00Z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- 11636277v1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0x01010096F51B9C81796D4EA3375C8CFDC8FFD2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