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bookmarkStart w:id="0" w:name="_GoBack"/>
      <w:bookmarkEnd w:id="0"/>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1" w:name="_DV_M0"/>
      <w:bookmarkEnd w:id="1"/>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2" w:name="_DV_M1"/>
      <w:bookmarkEnd w:id="2"/>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3" w:name="_DV_M2"/>
      <w:bookmarkEnd w:id="3"/>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4" w:name="_DV_M3"/>
      <w:bookmarkEnd w:id="4"/>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5" w:name="_DV_M4"/>
      <w:bookmarkStart w:id="6" w:name="_DV_M5"/>
      <w:bookmarkEnd w:id="5"/>
      <w:bookmarkEnd w:id="6"/>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7" w:name="_DV_M6"/>
      <w:bookmarkEnd w:id="7"/>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even" r:id="rId26"/>
          <w:headerReference w:type="default" r:id="rId27"/>
          <w:footerReference w:type="even" r:id="rId28"/>
          <w:footerReference w:type="default" r:id="rId29"/>
          <w:headerReference w:type="first" r:id="rId30"/>
          <w:footerReference w:type="first" r:id="rId31"/>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20" w:name="_Hlk39260755"/>
      <w:r w:rsidR="001C3F17" w:rsidRPr="006A601B">
        <w:rPr>
          <w:rFonts w:ascii="Garamond" w:hAnsi="Garamond" w:cs="Arial"/>
          <w:b/>
          <w:bCs/>
          <w:color w:val="000000"/>
        </w:rPr>
        <w:t>USINA TERMELÉTRICA PAMPA SUL S.A.</w:t>
      </w:r>
      <w:bookmarkEnd w:id="20"/>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21"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21"/>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22"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22"/>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23" w:name="_DV_M8"/>
      <w:bookmarkEnd w:id="23"/>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24" w:name="_DV_M9"/>
      <w:bookmarkEnd w:id="24"/>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25" w:name="_DV_M10"/>
      <w:bookmarkStart w:id="26" w:name="_DV_M11"/>
      <w:bookmarkEnd w:id="25"/>
      <w:bookmarkEnd w:id="26"/>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27" w:name="_DV_M12"/>
      <w:bookmarkStart w:id="28" w:name="_DV_M13"/>
      <w:bookmarkStart w:id="29" w:name="_DV_M14"/>
      <w:bookmarkStart w:id="30" w:name="_DV_M15"/>
      <w:bookmarkEnd w:id="27"/>
      <w:bookmarkEnd w:id="28"/>
      <w:bookmarkEnd w:id="29"/>
      <w:bookmarkEnd w:id="30"/>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distribuição pública com esforços restritos das Debêntures desta Emissão será realizada nos termos da Instrução CVM 476 e das demais disposições legais e </w:t>
      </w:r>
      <w:r w:rsidRPr="005410B8">
        <w:rPr>
          <w:rFonts w:ascii="Garamond" w:hAnsi="Garamond" w:cs="Arial"/>
          <w:sz w:val="24"/>
          <w:szCs w:val="24"/>
          <w:lang w:val="pt-BR"/>
        </w:rPr>
        <w:lastRenderedPageBreak/>
        <w:t xml:space="preserve">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31" w:name="_DV_M16"/>
      <w:bookmarkEnd w:id="31"/>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32" w:name="_DV_M17"/>
      <w:bookmarkStart w:id="33" w:name="_DV_M18"/>
      <w:bookmarkEnd w:id="32"/>
      <w:bookmarkEnd w:id="33"/>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34"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34"/>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35" w:name="_DV_M21"/>
      <w:bookmarkStart w:id="36" w:name="_Ref427660038"/>
      <w:bookmarkEnd w:id="35"/>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 xml:space="preserve">Emissora se obriga a realizar o protocolo </w:t>
      </w:r>
      <w:r w:rsidRPr="00B44349">
        <w:rPr>
          <w:rFonts w:ascii="Garamond" w:hAnsi="Garamond" w:cs="Arial"/>
          <w:sz w:val="24"/>
          <w:szCs w:val="24"/>
          <w:lang w:val="pt-BR"/>
        </w:rPr>
        <w:lastRenderedPageBreak/>
        <w:t>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36"/>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37" w:name="_DV_M22"/>
      <w:bookmarkEnd w:id="37"/>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38" w:name="_DV_M23"/>
      <w:bookmarkEnd w:id="38"/>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39" w:name="_DV_M24"/>
      <w:bookmarkStart w:id="40" w:name="_Ref491190764"/>
      <w:bookmarkEnd w:id="39"/>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40"/>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41" w:name="_DV_M25"/>
      <w:bookmarkStart w:id="42" w:name="_DV_M26"/>
      <w:bookmarkStart w:id="43" w:name="_DV_M27"/>
      <w:bookmarkStart w:id="44" w:name="_DV_M29"/>
      <w:bookmarkStart w:id="45" w:name="_DV_M30"/>
      <w:bookmarkStart w:id="46" w:name="_DV_M34"/>
      <w:bookmarkStart w:id="47" w:name="_DV_M35"/>
      <w:bookmarkStart w:id="48" w:name="_DV_M36"/>
      <w:bookmarkStart w:id="49" w:name="_DV_M37"/>
      <w:bookmarkEnd w:id="41"/>
      <w:bookmarkEnd w:id="42"/>
      <w:bookmarkEnd w:id="43"/>
      <w:bookmarkEnd w:id="44"/>
      <w:bookmarkEnd w:id="45"/>
      <w:bookmarkEnd w:id="46"/>
      <w:bookmarkEnd w:id="47"/>
      <w:bookmarkEnd w:id="48"/>
      <w:bookmarkEnd w:id="49"/>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w:t>
      </w:r>
      <w:r w:rsidR="00D63ABF" w:rsidRPr="005410B8">
        <w:rPr>
          <w:rFonts w:ascii="Garamond" w:hAnsi="Garamond" w:cs="Arial"/>
          <w:sz w:val="24"/>
          <w:szCs w:val="24"/>
          <w:lang w:val="pt-BR"/>
        </w:rPr>
        <w:lastRenderedPageBreak/>
        <w:t xml:space="preserve">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50"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50"/>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51"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51"/>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 EMISSÃO</w:t>
      </w:r>
      <w:bookmarkStart w:id="52"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53" w:name="_Ref420335400"/>
      <w:r w:rsidRPr="005410B8">
        <w:rPr>
          <w:rFonts w:ascii="Garamond" w:hAnsi="Garamond" w:cs="Arial"/>
          <w:b/>
          <w:sz w:val="24"/>
          <w:szCs w:val="24"/>
          <w:lang w:val="pt-BR"/>
        </w:rPr>
        <w:t>Quantidade de Debêntures</w:t>
      </w:r>
      <w:bookmarkEnd w:id="53"/>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52"/>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 xml:space="preserve">UTE PAMPA </w:t>
      </w:r>
      <w:r w:rsidR="00334F4A" w:rsidRPr="00344B02">
        <w:rPr>
          <w:rFonts w:ascii="Garamond" w:hAnsi="Garamond" w:cs="Arial"/>
          <w:b/>
          <w:bCs/>
          <w:sz w:val="24"/>
          <w:szCs w:val="24"/>
          <w:lang w:val="pt-BR"/>
        </w:rPr>
        <w:lastRenderedPageBreak/>
        <w:t>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8B2CE80"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r w:rsidR="00C028C7" w:rsidRPr="001B08A8">
              <w:rPr>
                <w:rFonts w:ascii="Garamond" w:hAnsi="Garamond" w:cs="Arial"/>
                <w:b/>
                <w:bCs/>
                <w:szCs w:val="24"/>
                <w:highlight w:val="yellow"/>
              </w:rPr>
              <w:t xml:space="preserve">NOTA: REDAÇÃO </w:t>
            </w:r>
            <w:r w:rsidR="00123462" w:rsidRPr="00B14D1E">
              <w:rPr>
                <w:rFonts w:ascii="Garamond" w:hAnsi="Garamond" w:cs="Arial"/>
                <w:b/>
                <w:bCs/>
                <w:szCs w:val="24"/>
                <w:highlight w:val="yellow"/>
              </w:rPr>
              <w:t xml:space="preserve">A SER </w:t>
            </w:r>
            <w:r w:rsidR="006F6859">
              <w:rPr>
                <w:rFonts w:ascii="Garamond" w:hAnsi="Garamond" w:cs="Arial"/>
                <w:b/>
                <w:bCs/>
                <w:szCs w:val="24"/>
                <w:highlight w:val="yellow"/>
              </w:rPr>
              <w:t>CONFIRMADA/SUGERIDA</w:t>
            </w:r>
            <w:r w:rsidR="00123462" w:rsidRPr="00B14D1E">
              <w:rPr>
                <w:rFonts w:ascii="Garamond" w:hAnsi="Garamond" w:cs="Arial"/>
                <w:b/>
                <w:bCs/>
                <w:szCs w:val="24"/>
                <w:highlight w:val="yellow"/>
              </w:rPr>
              <w:t xml:space="preserve"> PEL</w:t>
            </w:r>
            <w:r w:rsidR="00123462">
              <w:rPr>
                <w:rFonts w:ascii="Garamond" w:hAnsi="Garamond" w:cs="Arial"/>
                <w:b/>
                <w:bCs/>
                <w:szCs w:val="24"/>
                <w:highlight w:val="yellow"/>
              </w:rPr>
              <w:t>A</w:t>
            </w:r>
            <w:r w:rsidR="00123462" w:rsidRPr="00B14D1E">
              <w:rPr>
                <w:rFonts w:ascii="Garamond" w:hAnsi="Garamond" w:cs="Arial"/>
                <w:b/>
                <w:bCs/>
                <w:szCs w:val="24"/>
                <w:highlight w:val="yellow"/>
              </w:rPr>
              <w:t xml:space="preserve"> </w:t>
            </w:r>
            <w:r w:rsidR="00123462">
              <w:rPr>
                <w:rFonts w:ascii="Garamond" w:hAnsi="Garamond" w:cs="Arial"/>
                <w:b/>
                <w:bCs/>
                <w:szCs w:val="24"/>
                <w:highlight w:val="yellow"/>
              </w:rPr>
              <w:t>COMPANHIA/</w:t>
            </w:r>
            <w:r w:rsidR="00123462" w:rsidRPr="00B14D1E">
              <w:rPr>
                <w:rFonts w:ascii="Garamond" w:hAnsi="Garamond" w:cs="Arial"/>
                <w:b/>
                <w:bCs/>
                <w:szCs w:val="24"/>
                <w:highlight w:val="yellow"/>
              </w:rPr>
              <w:t>M</w:t>
            </w:r>
            <w:r w:rsidR="00123462">
              <w:rPr>
                <w:rFonts w:ascii="Garamond" w:hAnsi="Garamond" w:cs="Arial"/>
                <w:b/>
                <w:bCs/>
                <w:szCs w:val="24"/>
                <w:highlight w:val="yellow"/>
              </w:rPr>
              <w:t>F</w:t>
            </w:r>
            <w:r w:rsidR="00C028C7">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1110E8BC"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ins w:id="54" w:author="MF" w:date="2020-06-24T11:07:00Z">
              <w:r w:rsidR="008F14C7">
                <w:rPr>
                  <w:rFonts w:ascii="Garamond" w:hAnsi="Garamond"/>
                  <w:bCs/>
                  <w:szCs w:val="24"/>
                </w:rPr>
                <w:t xml:space="preserve">de estruturas complementares </w:t>
              </w:r>
            </w:ins>
            <w:r>
              <w:rPr>
                <w:rFonts w:ascii="Garamond" w:hAnsi="Garamond"/>
                <w:bCs/>
                <w:szCs w:val="24"/>
              </w:rPr>
              <w:t xml:space="preserve">a ser concluída </w:t>
            </w:r>
            <w:del w:id="55" w:author="MF" w:date="2020-06-24T11:07:00Z">
              <w:r w:rsidDel="008F14C7">
                <w:rPr>
                  <w:rFonts w:ascii="Garamond" w:hAnsi="Garamond"/>
                  <w:bCs/>
                  <w:szCs w:val="24"/>
                </w:rPr>
                <w:delText xml:space="preserve">em </w:delText>
              </w:r>
            </w:del>
            <w:ins w:id="56" w:author="MF" w:date="2020-06-24T11:07:00Z">
              <w:r w:rsidR="008F14C7">
                <w:rPr>
                  <w:rFonts w:ascii="Garamond" w:hAnsi="Garamond"/>
                  <w:bCs/>
                  <w:szCs w:val="24"/>
                </w:rPr>
                <w:t xml:space="preserve">até 31 de dezembro de </w:t>
              </w:r>
            </w:ins>
            <w:r>
              <w:rPr>
                <w:rFonts w:ascii="Garamond" w:hAnsi="Garamond"/>
                <w:bCs/>
                <w:szCs w:val="24"/>
              </w:rPr>
              <w:t>2021.</w:t>
            </w:r>
            <w:del w:id="57" w:author="MF" w:date="2020-06-24T11:07:00Z">
              <w:r w:rsidR="009B082F" w:rsidDel="008F14C7">
                <w:rPr>
                  <w:rFonts w:ascii="Garamond" w:hAnsi="Garamond"/>
                  <w:bCs/>
                  <w:szCs w:val="24"/>
                </w:rPr>
                <w:delText xml:space="preserve"> </w:delText>
              </w:r>
              <w:r w:rsidR="00C028C7" w:rsidDel="008F14C7">
                <w:rPr>
                  <w:rFonts w:ascii="Garamond" w:hAnsi="Garamond" w:cs="Arial"/>
                  <w:szCs w:val="24"/>
                </w:rPr>
                <w:delText>[</w:delText>
              </w:r>
              <w:r w:rsidR="00C028C7" w:rsidRPr="001B08A8" w:rsidDel="008F14C7">
                <w:rPr>
                  <w:rFonts w:ascii="Garamond" w:hAnsi="Garamond" w:cs="Arial"/>
                  <w:b/>
                  <w:bCs/>
                  <w:szCs w:val="24"/>
                  <w:highlight w:val="yellow"/>
                </w:rPr>
                <w:delText xml:space="preserve">NOTA: REDAÇÃO A SER </w:delText>
              </w:r>
              <w:r w:rsidR="006F6859" w:rsidDel="008F14C7">
                <w:rPr>
                  <w:rFonts w:ascii="Garamond" w:hAnsi="Garamond" w:cs="Arial"/>
                  <w:b/>
                  <w:bCs/>
                  <w:szCs w:val="24"/>
                  <w:highlight w:val="yellow"/>
                </w:rPr>
                <w:delText>CONFIRMADA/</w:delText>
              </w:r>
              <w:r w:rsidR="00123462" w:rsidDel="008F14C7">
                <w:rPr>
                  <w:rFonts w:ascii="Garamond" w:hAnsi="Garamond" w:cs="Arial"/>
                  <w:b/>
                  <w:bCs/>
                  <w:szCs w:val="24"/>
                  <w:highlight w:val="yellow"/>
                </w:rPr>
                <w:delText>SUGERIDA</w:delText>
              </w:r>
              <w:r w:rsidR="00C028C7" w:rsidRPr="001B08A8" w:rsidDel="008F14C7">
                <w:rPr>
                  <w:rFonts w:ascii="Garamond" w:hAnsi="Garamond" w:cs="Arial"/>
                  <w:b/>
                  <w:bCs/>
                  <w:szCs w:val="24"/>
                  <w:highlight w:val="yellow"/>
                </w:rPr>
                <w:delText xml:space="preserve"> PEL</w:delText>
              </w:r>
              <w:r w:rsidR="00123462" w:rsidDel="008F14C7">
                <w:rPr>
                  <w:rFonts w:ascii="Garamond" w:hAnsi="Garamond" w:cs="Arial"/>
                  <w:b/>
                  <w:bCs/>
                  <w:szCs w:val="24"/>
                  <w:highlight w:val="yellow"/>
                </w:rPr>
                <w:delText>A</w:delText>
              </w:r>
              <w:r w:rsidR="00C028C7" w:rsidRPr="001B08A8" w:rsidDel="008F14C7">
                <w:rPr>
                  <w:rFonts w:ascii="Garamond" w:hAnsi="Garamond" w:cs="Arial"/>
                  <w:b/>
                  <w:bCs/>
                  <w:szCs w:val="24"/>
                  <w:highlight w:val="yellow"/>
                </w:rPr>
                <w:delText xml:space="preserve"> </w:delText>
              </w:r>
              <w:r w:rsidR="00123462" w:rsidDel="008F14C7">
                <w:rPr>
                  <w:rFonts w:ascii="Garamond" w:hAnsi="Garamond" w:cs="Arial"/>
                  <w:b/>
                  <w:bCs/>
                  <w:szCs w:val="24"/>
                  <w:highlight w:val="yellow"/>
                </w:rPr>
                <w:delText>COMPANHIA/</w:delText>
              </w:r>
              <w:r w:rsidR="00C028C7" w:rsidRPr="001B08A8" w:rsidDel="008F14C7">
                <w:rPr>
                  <w:rFonts w:ascii="Garamond" w:hAnsi="Garamond" w:cs="Arial"/>
                  <w:b/>
                  <w:bCs/>
                  <w:szCs w:val="24"/>
                  <w:highlight w:val="yellow"/>
                </w:rPr>
                <w:delText>MF</w:delText>
              </w:r>
              <w:r w:rsidR="00C028C7" w:rsidDel="008F14C7">
                <w:rPr>
                  <w:rFonts w:ascii="Garamond" w:hAnsi="Garamond" w:cs="Arial"/>
                  <w:szCs w:val="24"/>
                </w:rPr>
                <w:delText>]</w:delText>
              </w:r>
            </w:del>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ins w:id="58" w:author="MF" w:date="2020-06-24T11:07:00Z">
              <w:r w:rsidR="008F14C7">
                <w:rPr>
                  <w:rFonts w:ascii="Garamond" w:hAnsi="Garamond"/>
                  <w:bCs/>
                  <w:szCs w:val="24"/>
                </w:rPr>
                <w:t xml:space="preserve">para operação </w:t>
              </w:r>
            </w:ins>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w:t>
      </w:r>
      <w:r w:rsidRPr="005410B8">
        <w:rPr>
          <w:rFonts w:ascii="Garamond" w:hAnsi="Garamond"/>
          <w:bCs/>
          <w:iCs/>
          <w:sz w:val="24"/>
          <w:szCs w:val="24"/>
          <w:lang w:val="pt-BR"/>
        </w:rPr>
        <w:lastRenderedPageBreak/>
        <w:t xml:space="preserve">(a)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59" w:name="_Ref420335418"/>
      <w:r w:rsidRPr="005410B8">
        <w:rPr>
          <w:rFonts w:ascii="Garamond" w:hAnsi="Garamond" w:cs="Arial"/>
          <w:b/>
          <w:sz w:val="24"/>
          <w:szCs w:val="24"/>
          <w:lang w:val="pt-BR"/>
        </w:rPr>
        <w:t>Data de Emissão</w:t>
      </w:r>
      <w:bookmarkEnd w:id="59"/>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60"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60"/>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Debêntures.Após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1B0D1E"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lastRenderedPageBreak/>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61" w:name="_DV_M70"/>
      <w:bookmarkEnd w:id="61"/>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62" w:name="_DV_M71"/>
      <w:bookmarkEnd w:id="62"/>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63"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63"/>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lastRenderedPageBreak/>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64"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64"/>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lastRenderedPageBreak/>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lastRenderedPageBreak/>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w:t>
      </w:r>
      <w:r>
        <w:rPr>
          <w:rFonts w:ascii="Garamond" w:hAnsi="Garamond"/>
          <w:sz w:val="24"/>
          <w:szCs w:val="24"/>
          <w:lang w:val="pt-BR"/>
        </w:rPr>
        <w:lastRenderedPageBreak/>
        <w:t xml:space="preserve">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 xml:space="preserve">Caso o IPCA não esteja disponível na data de vencimento de quaisquer obrigações pecuniárias da Emissora decorrentes desta Escritura de Emissão, será utilizada, em sua substituição, a variação correspondente </w:t>
      </w:r>
      <w:r w:rsidRPr="00CF6CDD">
        <w:rPr>
          <w:rFonts w:ascii="Garamond" w:eastAsia="Arial Unicode MS" w:hAnsi="Garamond"/>
          <w:sz w:val="24"/>
          <w:szCs w:val="24"/>
          <w:lang w:val="pt-BR"/>
        </w:rPr>
        <w:lastRenderedPageBreak/>
        <w:t>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ins w:id="65" w:author="MF" w:date="2020-06-25T16:07:00Z">
        <w:r w:rsidR="001B0D1E">
          <w:rPr>
            <w:rFonts w:ascii="Garamond" w:eastAsia="Arial Unicode MS" w:hAnsi="Garamond" w:cs="Arial"/>
            <w:sz w:val="24"/>
            <w:szCs w:val="24"/>
            <w:lang w:val="pt-BR"/>
          </w:rPr>
          <w:t xml:space="preserve">a </w:t>
        </w:r>
      </w:ins>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 xml:space="preserve">imediatamente anterior, sem a incidência de multa ou </w:t>
      </w:r>
      <w:r w:rsidR="00C852FC" w:rsidRPr="00C852FC">
        <w:rPr>
          <w:rFonts w:ascii="Garamond" w:hAnsi="Garamond"/>
          <w:sz w:val="24"/>
          <w:szCs w:val="24"/>
          <w:lang w:val="pt-BR"/>
        </w:rPr>
        <w:lastRenderedPageBreak/>
        <w:t>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66"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 xml:space="preserve">das </w:t>
      </w:r>
      <w:r w:rsidR="00056BE1" w:rsidRPr="00227D94">
        <w:rPr>
          <w:rFonts w:ascii="Garamond" w:hAnsi="Garamond" w:cs="Arial"/>
          <w:sz w:val="24"/>
          <w:szCs w:val="24"/>
          <w:lang w:val="pt-BR"/>
        </w:rPr>
        <w:lastRenderedPageBreak/>
        <w:t>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lastRenderedPageBreak/>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xml:space="preserve">, a ser celebrado entre o BNDES, o </w:t>
      </w:r>
      <w:r w:rsidRPr="009C48D4">
        <w:rPr>
          <w:rFonts w:ascii="Garamond" w:hAnsi="Garamond"/>
          <w:sz w:val="24"/>
          <w:szCs w:val="24"/>
          <w:lang w:val="pt-BR"/>
        </w:rPr>
        <w:lastRenderedPageBreak/>
        <w:t>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xml:space="preserve">, sendo certo que </w:t>
      </w:r>
      <w:r w:rsidR="001B4313">
        <w:rPr>
          <w:rFonts w:ascii="Garamond" w:hAnsi="Garamond"/>
          <w:sz w:val="24"/>
          <w:szCs w:val="24"/>
          <w:lang w:val="pt-BR"/>
        </w:rPr>
        <w:lastRenderedPageBreak/>
        <w:t>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ins w:id="67" w:author="MF" w:date="2020-06-25T16:04:00Z">
        <w:r w:rsidR="001B0D1E">
          <w:rPr>
            <w:rFonts w:ascii="Garamond" w:hAnsi="Garamond"/>
            <w:sz w:val="24"/>
            <w:szCs w:val="24"/>
            <w:lang w:val="pt-BR"/>
          </w:rPr>
          <w:t xml:space="preserve"> em até 360 (trezentos e sessenta dias) a partir da Data de Emissão</w:t>
        </w:r>
      </w:ins>
      <w:ins w:id="68" w:author="MF" w:date="2020-06-25T16:05:00Z">
        <w:r w:rsidR="001B0D1E">
          <w:rPr>
            <w:rFonts w:ascii="Garamond" w:hAnsi="Garamond"/>
            <w:sz w:val="24"/>
            <w:szCs w:val="24"/>
            <w:lang w:val="pt-BR"/>
          </w:rPr>
          <w:t xml:space="preserve"> (</w:t>
        </w:r>
      </w:ins>
      <w:ins w:id="69" w:author="MF" w:date="2020-06-25T16:06:00Z">
        <w:r w:rsidR="001B0D1E">
          <w:rPr>
            <w:rFonts w:ascii="Garamond" w:hAnsi="Garamond"/>
            <w:sz w:val="24"/>
            <w:szCs w:val="24"/>
            <w:lang w:val="pt-BR"/>
          </w:rPr>
          <w:t xml:space="preserve">ou </w:t>
        </w:r>
      </w:ins>
      <w:ins w:id="70" w:author="MF" w:date="2020-06-25T16:05:00Z">
        <w:r w:rsidR="001B0D1E">
          <w:rPr>
            <w:rFonts w:ascii="Garamond" w:hAnsi="Garamond"/>
            <w:sz w:val="24"/>
            <w:szCs w:val="24"/>
            <w:lang w:val="pt-BR"/>
          </w:rPr>
          <w:t>até a data de celebração de aditamento necessário em razão da Nova Emissão de Debêntures</w:t>
        </w:r>
      </w:ins>
      <w:ins w:id="71" w:author="MF" w:date="2020-06-25T16:06:00Z">
        <w:r w:rsidR="001B0D1E">
          <w:rPr>
            <w:rFonts w:ascii="Garamond" w:hAnsi="Garamond"/>
            <w:sz w:val="24"/>
            <w:szCs w:val="24"/>
            <w:lang w:val="pt-BR"/>
          </w:rPr>
          <w:t>, o que ocorrer primeiro</w:t>
        </w:r>
      </w:ins>
      <w:ins w:id="72" w:author="MF" w:date="2020-06-25T16:05:00Z">
        <w:r w:rsidR="001B0D1E">
          <w:rPr>
            <w:rFonts w:ascii="Garamond" w:hAnsi="Garamond"/>
            <w:sz w:val="24"/>
            <w:szCs w:val="24"/>
            <w:lang w:val="pt-BR"/>
          </w:rPr>
          <w:t>)</w:t>
        </w:r>
      </w:ins>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94A4E93"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del w:id="73" w:author="MF" w:date="2020-06-25T16:04:00Z">
        <w:r w:rsidRPr="000F7F0A" w:rsidDel="001B0D1E">
          <w:rPr>
            <w:rFonts w:ascii="Garamond" w:hAnsi="Garamond"/>
            <w:sz w:val="24"/>
            <w:szCs w:val="24"/>
            <w:lang w:val="pt-BR"/>
          </w:rPr>
          <w:delText xml:space="preserve"> </w:delText>
        </w:r>
        <w:r w:rsidR="00E45521" w:rsidDel="001B0D1E">
          <w:rPr>
            <w:rFonts w:ascii="Garamond" w:hAnsi="Garamond"/>
            <w:sz w:val="24"/>
            <w:szCs w:val="24"/>
            <w:lang w:val="pt-BR"/>
          </w:rPr>
          <w:delText>[</w:delText>
        </w:r>
        <w:r w:rsidR="00E45521" w:rsidRPr="001B08A8" w:rsidDel="001B0D1E">
          <w:rPr>
            <w:rFonts w:ascii="Garamond" w:hAnsi="Garamond"/>
            <w:b/>
            <w:bCs/>
            <w:sz w:val="24"/>
            <w:szCs w:val="24"/>
            <w:highlight w:val="yellow"/>
            <w:lang w:val="pt-BR"/>
          </w:rPr>
          <w:delText xml:space="preserve">NOTA: </w:delText>
        </w:r>
        <w:r w:rsidR="00755A6D" w:rsidRPr="001B08A8" w:rsidDel="001B0D1E">
          <w:rPr>
            <w:rFonts w:ascii="Garamond" w:hAnsi="Garamond"/>
            <w:b/>
            <w:bCs/>
            <w:sz w:val="24"/>
            <w:szCs w:val="24"/>
            <w:highlight w:val="yellow"/>
            <w:lang w:val="pt-BR"/>
          </w:rPr>
          <w:delText xml:space="preserve">A SER DISCUTIDO ENTRE </w:delText>
        </w:r>
        <w:r w:rsidR="003D59CC" w:rsidDel="001B0D1E">
          <w:rPr>
            <w:rFonts w:ascii="Garamond" w:hAnsi="Garamond"/>
            <w:b/>
            <w:bCs/>
            <w:sz w:val="24"/>
            <w:szCs w:val="24"/>
            <w:highlight w:val="yellow"/>
            <w:lang w:val="pt-BR"/>
          </w:rPr>
          <w:delText>COMPANHIA</w:delText>
        </w:r>
        <w:r w:rsidR="00755A6D" w:rsidRPr="001B08A8" w:rsidDel="001B0D1E">
          <w:rPr>
            <w:rFonts w:ascii="Garamond" w:hAnsi="Garamond"/>
            <w:b/>
            <w:bCs/>
            <w:sz w:val="24"/>
            <w:szCs w:val="24"/>
            <w:highlight w:val="yellow"/>
            <w:lang w:val="pt-BR"/>
          </w:rPr>
          <w:delText xml:space="preserve"> E BTG</w:delText>
        </w:r>
        <w:r w:rsidR="006F6859" w:rsidRPr="001B08A8" w:rsidDel="001B0D1E">
          <w:rPr>
            <w:rFonts w:ascii="Garamond" w:hAnsi="Garamond"/>
            <w:b/>
            <w:bCs/>
            <w:sz w:val="24"/>
            <w:szCs w:val="24"/>
            <w:highlight w:val="yellow"/>
            <w:lang w:val="pt-BR"/>
          </w:rPr>
          <w:delText xml:space="preserve"> SE SEGUIREMOS COM O ADITAMENTO À HIPOTECA OU SE A GARANTIA SERÁ CONSTITUÍDA POST</w:delText>
        </w:r>
        <w:r w:rsidR="006F6859" w:rsidDel="001B0D1E">
          <w:rPr>
            <w:rFonts w:ascii="Garamond" w:hAnsi="Garamond"/>
            <w:b/>
            <w:bCs/>
            <w:sz w:val="24"/>
            <w:szCs w:val="24"/>
            <w:highlight w:val="yellow"/>
            <w:lang w:val="pt-BR"/>
          </w:rPr>
          <w:delText>E</w:delText>
        </w:r>
        <w:r w:rsidR="006F6859" w:rsidRPr="001B08A8" w:rsidDel="001B0D1E">
          <w:rPr>
            <w:rFonts w:ascii="Garamond" w:hAnsi="Garamond"/>
            <w:b/>
            <w:bCs/>
            <w:sz w:val="24"/>
            <w:szCs w:val="24"/>
            <w:highlight w:val="yellow"/>
            <w:lang w:val="pt-BR"/>
          </w:rPr>
          <w:delText>RIORMENTE</w:delText>
        </w:r>
        <w:r w:rsidR="00755A6D" w:rsidDel="001B0D1E">
          <w:rPr>
            <w:rFonts w:ascii="Garamond" w:hAnsi="Garamond"/>
            <w:sz w:val="24"/>
            <w:szCs w:val="24"/>
            <w:lang w:val="pt-BR"/>
          </w:rPr>
          <w:delText>]</w:delText>
        </w:r>
      </w:del>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lastRenderedPageBreak/>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lastRenderedPageBreak/>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13AEDB89"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sidRPr="001B08A8">
        <w:rPr>
          <w:rFonts w:ascii="Garamond" w:hAnsi="Garamond"/>
          <w:sz w:val="24"/>
          <w:szCs w:val="24"/>
          <w:lang w:val="pt-BR"/>
        </w:rPr>
        <w:t>1,</w:t>
      </w:r>
      <w:r w:rsidR="00134CB1" w:rsidRPr="001B08A8">
        <w:rPr>
          <w:rFonts w:ascii="Garamond" w:hAnsi="Garamond"/>
          <w:sz w:val="24"/>
          <w:szCs w:val="24"/>
          <w:lang w:val="pt-BR"/>
        </w:rPr>
        <w:t>45</w:t>
      </w:r>
      <w:r w:rsidR="00A922C4" w:rsidRPr="001B08A8">
        <w:rPr>
          <w:rFonts w:ascii="Garamond" w:hAnsi="Garamond"/>
          <w:sz w:val="24"/>
          <w:szCs w:val="24"/>
          <w:lang w:val="pt-BR"/>
        </w:rPr>
        <w:t xml:space="preserve"> (um inteiro e </w:t>
      </w:r>
      <w:r w:rsidR="00755A6D" w:rsidRPr="001B08A8">
        <w:rPr>
          <w:rFonts w:ascii="Garamond" w:hAnsi="Garamond"/>
          <w:sz w:val="24"/>
          <w:szCs w:val="24"/>
          <w:lang w:val="pt-BR"/>
        </w:rPr>
        <w:t xml:space="preserve">quarenta </w:t>
      </w:r>
      <w:r w:rsidR="00134CB1" w:rsidRPr="001B08A8">
        <w:rPr>
          <w:rFonts w:ascii="Garamond" w:hAnsi="Garamond"/>
          <w:sz w:val="24"/>
          <w:szCs w:val="24"/>
          <w:lang w:val="pt-BR"/>
        </w:rPr>
        <w:t>e cinco</w:t>
      </w:r>
      <w:r w:rsidR="00A922C4" w:rsidRPr="001B08A8">
        <w:rPr>
          <w:rFonts w:ascii="Garamond" w:hAnsi="Garamond"/>
          <w:sz w:val="24"/>
          <w:szCs w:val="24"/>
          <w:lang w:val="pt-BR"/>
        </w:rPr>
        <w:t xml:space="preserve"> centésimos)</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lastRenderedPageBreak/>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66"/>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xml:space="preserve">, em benefício dos Debenturistas, o valor das </w:t>
      </w:r>
      <w:r w:rsidRPr="004F371B">
        <w:rPr>
          <w:rFonts w:ascii="Garamond" w:hAnsi="Garamond"/>
          <w:sz w:val="24"/>
          <w:szCs w:val="24"/>
          <w:lang w:val="pt-BR"/>
        </w:rPr>
        <w:lastRenderedPageBreak/>
        <w:t>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16CBA1A4"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xml:space="preserve">, representados pelo Agente Fiduciário, para garantir o adimplemento das Obrigações Garantidas, junto a instituições financeiras </w:t>
      </w:r>
      <w:r w:rsidRPr="00D87223">
        <w:rPr>
          <w:rFonts w:ascii="Garamond" w:hAnsi="Garamond"/>
          <w:sz w:val="24"/>
          <w:szCs w:val="24"/>
          <w:lang w:val="pt-BR"/>
        </w:rPr>
        <w:lastRenderedPageBreak/>
        <w:t>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A07B8D" w:rsidRPr="00D87223">
        <w:rPr>
          <w:rFonts w:ascii="Garamond" w:hAnsi="Garamond"/>
          <w:sz w:val="24"/>
          <w:szCs w:val="24"/>
          <w:lang w:val="pt-BR"/>
        </w:rPr>
        <w:t xml:space="preserve">sendo certo que, em qualquer </w:t>
      </w:r>
      <w:r w:rsidR="00A07B8D" w:rsidRPr="00CE14E2">
        <w:rPr>
          <w:rFonts w:ascii="Garamond" w:hAnsi="Garamond"/>
          <w:sz w:val="24"/>
          <w:szCs w:val="24"/>
          <w:lang w:val="pt-BR"/>
        </w:rPr>
        <w:t xml:space="preserve">caso, a liberação da Fiança </w:t>
      </w:r>
      <w:r w:rsidR="00A07B8D" w:rsidRPr="00CE14E2">
        <w:rPr>
          <w:rFonts w:ascii="Garamond" w:hAnsi="Garamond" w:cs="Verdana"/>
          <w:sz w:val="24"/>
          <w:szCs w:val="24"/>
          <w:lang w:val="pt-BR"/>
        </w:rPr>
        <w:t xml:space="preserve">no caso de ocorrer uma Alteração de Controle Autorizada </w:t>
      </w:r>
      <w:r w:rsidR="00A07B8D" w:rsidRPr="00CE14E2">
        <w:rPr>
          <w:rFonts w:ascii="Garamond" w:hAnsi="Garamond"/>
          <w:sz w:val="24"/>
          <w:szCs w:val="24"/>
          <w:lang w:val="pt-BR"/>
        </w:rPr>
        <w:t>deverá ser previamente aprovada pelo BNDES, observado</w:t>
      </w:r>
      <w:r w:rsidR="00A07B8D" w:rsidRPr="007F1A7D">
        <w:rPr>
          <w:rFonts w:ascii="Garamond" w:hAnsi="Garamond"/>
          <w:sz w:val="24"/>
          <w:szCs w:val="24"/>
          <w:lang w:val="pt-BR"/>
        </w:rPr>
        <w:t xml:space="preserve"> que</w:t>
      </w:r>
      <w:r>
        <w:rPr>
          <w:rFonts w:ascii="Garamond" w:hAnsi="Garamond"/>
          <w:sz w:val="24"/>
          <w:szCs w:val="24"/>
          <w:lang w:val="pt-BR"/>
        </w:rPr>
        <w:t xml:space="preserve"> </w:t>
      </w:r>
      <w:r w:rsidRPr="007F1A7D">
        <w:rPr>
          <w:rFonts w:ascii="Garamond" w:hAnsi="Garamond"/>
          <w:sz w:val="24"/>
          <w:szCs w:val="24"/>
          <w:lang w:val="pt-BR"/>
        </w:rPr>
        <w:t>(</w:t>
      </w:r>
      <w:r w:rsidR="00A07B8D">
        <w:rPr>
          <w:rFonts w:ascii="Garamond" w:hAnsi="Garamond"/>
          <w:sz w:val="24"/>
          <w:szCs w:val="24"/>
          <w:lang w:val="pt-BR"/>
        </w:rPr>
        <w:t>a</w:t>
      </w:r>
      <w:r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permanecerá obrigada a cumprir com, pelo menos, um dos requisitos previstos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quando da constituição da garantia fidejussória em favor dos Debenturistas, representados pelo Agente Fiduciário, e (</w:t>
      </w:r>
      <w:r w:rsidR="00A07B8D">
        <w:rPr>
          <w:rFonts w:ascii="Garamond" w:hAnsi="Garamond"/>
          <w:sz w:val="24"/>
          <w:szCs w:val="24"/>
          <w:lang w:val="pt-BR"/>
        </w:rPr>
        <w:t>b</w:t>
      </w:r>
      <w:r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cuja classificação de risco 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a Emissora se obriga a constituir em favor dos Debenturistas, representados pelo Agente Fiduciário, uma ou mais garantias com classificação de risco,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del w:id="74" w:author="MF" w:date="2020-06-25T16:09:00Z">
        <w:r w:rsidR="008F14C4" w:rsidDel="001B0D1E">
          <w:rPr>
            <w:rFonts w:ascii="Garamond" w:hAnsi="Garamond"/>
            <w:sz w:val="24"/>
            <w:szCs w:val="24"/>
            <w:lang w:val="pt-BR"/>
          </w:rPr>
          <w:delText xml:space="preserve"> </w:delText>
        </w:r>
        <w:r w:rsidR="008F14C4" w:rsidRPr="001B08A8" w:rsidDel="001B0D1E">
          <w:rPr>
            <w:rFonts w:ascii="Garamond" w:hAnsi="Garamond"/>
            <w:b/>
            <w:bCs/>
            <w:sz w:val="24"/>
            <w:szCs w:val="24"/>
            <w:highlight w:val="yellow"/>
            <w:lang w:val="pt-BR"/>
          </w:rPr>
          <w:delText>[NOTA: REDAÇÃO DA CLÁUSULA A SER CONFIRMADA PELAS PARTES]</w:delText>
        </w:r>
      </w:del>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008CA680"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 xml:space="preserve">ou a data de pagamento da respectiva Remuneração imediatamente anterior, conforme o caso, até a data do efetivo pagamento, sem prejuízo, quando for o caso, da cobrança </w:t>
      </w:r>
      <w:r w:rsidRPr="00CA4DF2">
        <w:rPr>
          <w:rFonts w:ascii="Garamond" w:hAnsi="Garamond" w:cs="Arial"/>
          <w:sz w:val="24"/>
          <w:szCs w:val="24"/>
          <w:lang w:val="pt-BR"/>
        </w:rPr>
        <w:lastRenderedPageBreak/>
        <w:t>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75"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1446373A" w:rsidR="00FE0C54" w:rsidRPr="005410B8" w:rsidRDefault="00BE0B1F" w:rsidP="005410B8">
      <w:pPr>
        <w:pStyle w:val="Level3"/>
        <w:tabs>
          <w:tab w:val="num" w:pos="1560"/>
        </w:tabs>
        <w:spacing w:after="240" w:line="320" w:lineRule="exact"/>
        <w:ind w:left="709" w:firstLine="0"/>
        <w:rPr>
          <w:rFonts w:ascii="Garamond" w:hAnsi="Garamond" w:cs="Arial"/>
          <w:sz w:val="24"/>
          <w:szCs w:val="24"/>
          <w:lang w:val="pt-BR"/>
        </w:rPr>
      </w:pPr>
      <w:del w:id="76" w:author="MF" w:date="2020-06-25T16:06:00Z">
        <w:r w:rsidDel="001B0D1E">
          <w:rPr>
            <w:rFonts w:ascii="Garamond" w:hAnsi="Garamond" w:cs="Arial"/>
            <w:sz w:val="24"/>
            <w:szCs w:val="24"/>
            <w:lang w:val="pt-BR"/>
          </w:rPr>
          <w:delText xml:space="preserve"> </w:delText>
        </w:r>
        <w:r w:rsidDel="001B0D1E">
          <w:rPr>
            <w:rFonts w:ascii="Garamond" w:hAnsi="Garamond"/>
            <w:sz w:val="24"/>
            <w:lang w:val="pt-BR"/>
          </w:rPr>
          <w:delText xml:space="preserve"> </w:delText>
        </w:r>
      </w:del>
      <w:r w:rsidR="00FE0C54"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00FE0C54" w:rsidRPr="005410B8">
        <w:rPr>
          <w:rFonts w:ascii="Garamond" w:hAnsi="Garamond" w:cs="Arial"/>
          <w:sz w:val="24"/>
          <w:szCs w:val="24"/>
          <w:lang w:val="pt-BR"/>
        </w:rPr>
        <w:t xml:space="preserve"> (</w:t>
      </w:r>
      <w:r w:rsidR="002A480F">
        <w:rPr>
          <w:rFonts w:ascii="Garamond" w:hAnsi="Garamond" w:cs="Arial"/>
          <w:sz w:val="24"/>
          <w:szCs w:val="24"/>
          <w:lang w:val="pt-BR"/>
        </w:rPr>
        <w:t>cinco</w:t>
      </w:r>
      <w:r w:rsidR="00FE0C54"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ins w:id="77" w:author="MF" w:date="2020-06-25T16:07:00Z">
        <w:r w:rsidR="001B0D1E">
          <w:rPr>
            <w:rFonts w:ascii="Garamond" w:hAnsi="Garamond" w:cs="Arial"/>
            <w:sz w:val="24"/>
            <w:szCs w:val="24"/>
            <w:lang w:val="pt-BR"/>
          </w:rPr>
          <w:t xml:space="preserve">a </w:t>
        </w:r>
      </w:ins>
      <w:r w:rsidR="00FE0C54"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00FE0C54"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00FE0C54"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 xml:space="preserve">ou nos Contratos de </w:t>
      </w:r>
      <w:r w:rsidR="00CB133D" w:rsidRPr="009F5B5B">
        <w:rPr>
          <w:rFonts w:ascii="Garamond" w:hAnsi="Garamond" w:cs="Arial"/>
          <w:sz w:val="24"/>
          <w:szCs w:val="24"/>
          <w:lang w:val="pt-BR"/>
        </w:rPr>
        <w:lastRenderedPageBreak/>
        <w:t>Garantia</w:t>
      </w:r>
      <w:ins w:id="78" w:author="MF" w:date="2020-06-25T16:08:00Z">
        <w:r w:rsidR="001B0D1E">
          <w:rPr>
            <w:rFonts w:ascii="Garamond" w:hAnsi="Garamond" w:cs="Arial"/>
            <w:sz w:val="24"/>
            <w:szCs w:val="24"/>
            <w:lang w:val="pt-BR"/>
          </w:rPr>
          <w:t xml:space="preserve"> (sendo certo que, para as obrigações descritas nos itens </w:t>
        </w:r>
      </w:ins>
      <w:ins w:id="79" w:author="MF" w:date="2020-06-25T16:19:00Z">
        <w:r w:rsidR="008D57CF">
          <w:rPr>
            <w:rFonts w:ascii="Garamond" w:hAnsi="Garamond" w:cs="Arial"/>
            <w:sz w:val="24"/>
            <w:szCs w:val="24"/>
            <w:lang w:val="pt-BR"/>
          </w:rPr>
          <w:t>(e) e (f) da Cláusula 5.2 desta Escritura, somen</w:t>
        </w:r>
      </w:ins>
      <w:ins w:id="80" w:author="MF" w:date="2020-06-25T16:20:00Z">
        <w:r w:rsidR="008D57CF">
          <w:rPr>
            <w:rFonts w:ascii="Garamond" w:hAnsi="Garamond" w:cs="Arial"/>
            <w:sz w:val="24"/>
            <w:szCs w:val="24"/>
            <w:lang w:val="pt-BR"/>
          </w:rPr>
          <w:t>te será considerado descumprimento de obrigação caso tal descumprimento resulte em Efeito Material Adverso</w:t>
        </w:r>
      </w:ins>
      <w:ins w:id="81" w:author="MF" w:date="2020-06-25T16:08:00Z">
        <w:r w:rsidR="001B0D1E">
          <w:rPr>
            <w:rFonts w:ascii="Garamond" w:hAnsi="Garamond" w:cs="Arial"/>
            <w:sz w:val="24"/>
            <w:szCs w:val="24"/>
            <w:lang w:val="pt-BR"/>
          </w:rPr>
          <w:t>)</w:t>
        </w:r>
      </w:ins>
      <w:r w:rsidRPr="009F5B5B">
        <w:rPr>
          <w:rFonts w:ascii="Garamond" w:hAnsi="Garamond" w:cs="Arial"/>
          <w:sz w:val="24"/>
          <w:szCs w:val="24"/>
          <w:lang w:val="pt-BR"/>
        </w:rPr>
        <w:t xml:space="preserve">, observados </w:t>
      </w:r>
      <w:ins w:id="82" w:author="MF" w:date="2020-06-25T16:20:00Z">
        <w:r w:rsidR="008D57CF">
          <w:rPr>
            <w:rFonts w:ascii="Garamond" w:hAnsi="Garamond" w:cs="Arial"/>
            <w:sz w:val="24"/>
            <w:szCs w:val="24"/>
            <w:lang w:val="pt-BR"/>
          </w:rPr>
          <w:t xml:space="preserve">em qualquer dos casos </w:t>
        </w:r>
      </w:ins>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83"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84"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84"/>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lastRenderedPageBreak/>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lastRenderedPageBreak/>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85" w:name="OLE_LINK1"/>
      <w:r w:rsidRPr="00215B77">
        <w:rPr>
          <w:rFonts w:ascii="Garamond" w:hAnsi="Garamond" w:cs="Arial"/>
          <w:sz w:val="24"/>
          <w:szCs w:val="24"/>
          <w:lang w:val="pt-BR"/>
        </w:rPr>
        <w:lastRenderedPageBreak/>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85"/>
    </w:p>
    <w:p w14:paraId="68BA4DCD" w14:textId="0748277C"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ins w:id="86" w:author="MF" w:date="2020-06-24T11:20:00Z">
        <w:r w:rsidR="0034334D">
          <w:rPr>
            <w:rFonts w:ascii="Garamond" w:hAnsi="Garamond" w:cs="Arial"/>
            <w:sz w:val="24"/>
            <w:szCs w:val="24"/>
            <w:lang w:val="pt-BR"/>
          </w:rPr>
          <w:t>e/</w:t>
        </w:r>
      </w:ins>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del w:id="87" w:author="MF" w:date="2020-06-24T11:21:00Z">
        <w:r w:rsidR="00283C00" w:rsidDel="0034334D">
          <w:rPr>
            <w:rFonts w:ascii="Garamond" w:hAnsi="Garamond"/>
            <w:sz w:val="24"/>
            <w:lang w:val="pt-BR"/>
          </w:rPr>
          <w:delText>[</w:delText>
        </w:r>
        <w:r w:rsidR="00215B77" w:rsidRPr="00F626E5" w:rsidDel="0034334D">
          <w:rPr>
            <w:rFonts w:ascii="Garamond" w:hAnsi="Garamond"/>
            <w:sz w:val="24"/>
            <w:highlight w:val="yellow"/>
            <w:lang w:val="pt-BR"/>
          </w:rPr>
          <w:delText>licença ou</w:delText>
        </w:r>
        <w:r w:rsidR="00283C00" w:rsidDel="0034334D">
          <w:rPr>
            <w:rFonts w:ascii="Garamond" w:hAnsi="Garamond"/>
            <w:sz w:val="24"/>
            <w:lang w:val="pt-BR"/>
          </w:rPr>
          <w:delText>]</w:delText>
        </w:r>
        <w:r w:rsidR="00215B77" w:rsidRPr="00344B02" w:rsidDel="0034334D">
          <w:rPr>
            <w:rFonts w:ascii="Garamond" w:hAnsi="Garamond"/>
            <w:sz w:val="24"/>
            <w:lang w:val="pt-BR"/>
          </w:rPr>
          <w:delText xml:space="preserve"> </w:delText>
        </w:r>
      </w:del>
      <w:r w:rsidR="00215B77" w:rsidRPr="00344B02">
        <w:rPr>
          <w:rFonts w:ascii="Garamond" w:hAnsi="Garamond"/>
          <w:sz w:val="24"/>
          <w:lang w:val="pt-BR"/>
        </w:rPr>
        <w:t>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del w:id="88" w:author="MF" w:date="2020-06-24T11:21:00Z">
        <w:r w:rsidR="00095BDC" w:rsidRPr="00462D03" w:rsidDel="0034334D">
          <w:rPr>
            <w:rFonts w:ascii="Garamond" w:hAnsi="Garamond"/>
            <w:sz w:val="24"/>
            <w:szCs w:val="24"/>
            <w:lang w:val="pt-BR"/>
          </w:rPr>
          <w:delText xml:space="preserve"> </w:delText>
        </w:r>
        <w:r w:rsidR="00D82D2C" w:rsidDel="0034334D">
          <w:rPr>
            <w:rFonts w:ascii="Garamond" w:hAnsi="Garamond"/>
            <w:sz w:val="24"/>
            <w:szCs w:val="24"/>
            <w:lang w:val="pt-BR"/>
          </w:rPr>
          <w:delText>[</w:delText>
        </w:r>
        <w:r w:rsidR="00D82D2C" w:rsidRPr="00F626E5" w:rsidDel="0034334D">
          <w:rPr>
            <w:rFonts w:ascii="Garamond" w:hAnsi="Garamond"/>
            <w:b/>
            <w:bCs/>
            <w:sz w:val="24"/>
            <w:szCs w:val="24"/>
            <w:highlight w:val="yellow"/>
            <w:lang w:val="pt-BR"/>
          </w:rPr>
          <w:delText xml:space="preserve">NOTA: </w:delText>
        </w:r>
        <w:r w:rsidR="00283C00" w:rsidRPr="00F626E5" w:rsidDel="0034334D">
          <w:rPr>
            <w:rFonts w:ascii="Garamond" w:hAnsi="Garamond"/>
            <w:b/>
            <w:bCs/>
            <w:sz w:val="24"/>
            <w:szCs w:val="24"/>
            <w:highlight w:val="yellow"/>
            <w:lang w:val="pt-BR"/>
          </w:rPr>
          <w:delText>EXCLUSÃO DO TRECHO DESTACADO EM DISCUSSÃO</w:delText>
        </w:r>
        <w:r w:rsidR="00A2493C" w:rsidRPr="00F626E5" w:rsidDel="0034334D">
          <w:rPr>
            <w:rFonts w:ascii="Garamond" w:hAnsi="Garamond"/>
            <w:b/>
            <w:bCs/>
            <w:sz w:val="24"/>
            <w:szCs w:val="24"/>
            <w:highlight w:val="yellow"/>
            <w:lang w:val="pt-BR"/>
          </w:rPr>
          <w:delText xml:space="preserve"> ENTRE EBE E BTG</w:delText>
        </w:r>
        <w:r w:rsidR="00D82D2C" w:rsidDel="0034334D">
          <w:rPr>
            <w:rFonts w:ascii="Garamond" w:hAnsi="Garamond"/>
            <w:sz w:val="24"/>
            <w:szCs w:val="24"/>
            <w:lang w:val="pt-BR"/>
          </w:rPr>
          <w:delText>]</w:delText>
        </w:r>
      </w:del>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w:t>
      </w:r>
      <w:r w:rsidR="00F06421" w:rsidRPr="009F57AA">
        <w:rPr>
          <w:rFonts w:ascii="Garamond" w:hAnsi="Garamond" w:cs="Arial"/>
          <w:sz w:val="24"/>
          <w:szCs w:val="24"/>
          <w:lang w:val="pt-BR"/>
        </w:rPr>
        <w:lastRenderedPageBreak/>
        <w:t xml:space="preserve">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89"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w:t>
      </w:r>
      <w:r w:rsidR="00A34239" w:rsidRPr="00F626E5">
        <w:rPr>
          <w:rFonts w:ascii="Garamond" w:hAnsi="Garamond"/>
          <w:sz w:val="24"/>
          <w:lang w:val="pt-BR"/>
        </w:rPr>
        <w:lastRenderedPageBreak/>
        <w:t xml:space="preserve">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89"/>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xml:space="preserve">” significa o somatório dos custos de emissão de dívida, inclusive relativas às emissões de valores mobiliários, juros pagos a pessoas físicas ou jurídicas (incluindo instituições financeiras e </w:t>
      </w:r>
      <w:r w:rsidRPr="0006036D">
        <w:rPr>
          <w:rFonts w:ascii="Garamond" w:hAnsi="Garamond" w:cs="Arial"/>
          <w:sz w:val="24"/>
          <w:szCs w:val="24"/>
          <w:lang w:val="pt-BR"/>
        </w:rPr>
        <w:lastRenderedPageBreak/>
        <w:t>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90" w:name="_Ref492990658"/>
      <w:bookmarkEnd w:id="83"/>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91" w:name="_Hlk39684166"/>
      <w:bookmarkEnd w:id="90"/>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91"/>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w:t>
      </w:r>
      <w:r w:rsidR="006B56F9">
        <w:rPr>
          <w:rFonts w:ascii="Garamond" w:hAnsi="Garamond" w:cs="Arial"/>
          <w:sz w:val="24"/>
          <w:szCs w:val="24"/>
          <w:lang w:val="pt-BR"/>
        </w:rPr>
        <w:lastRenderedPageBreak/>
        <w:t>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92" w:name="_DV_M345"/>
      <w:bookmarkEnd w:id="92"/>
      <w:r w:rsidR="00FE0C54" w:rsidRPr="000C56AF">
        <w:rPr>
          <w:rFonts w:ascii="Garamond" w:hAnsi="Garamond" w:cs="Arial"/>
          <w:sz w:val="24"/>
          <w:szCs w:val="24"/>
          <w:lang w:val="pt-BR"/>
        </w:rPr>
        <w:t xml:space="preserve"> operação do Projeto</w:t>
      </w:r>
      <w:bookmarkStart w:id="93" w:name="_DV_M346"/>
      <w:bookmarkEnd w:id="93"/>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94"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94"/>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65D30E69"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w:t>
      </w:r>
      <w:r>
        <w:rPr>
          <w:rFonts w:ascii="Garamond" w:hAnsi="Garamond"/>
          <w:sz w:val="24"/>
          <w:szCs w:val="24"/>
          <w:lang w:val="pt-BR"/>
        </w:rPr>
        <w:lastRenderedPageBreak/>
        <w:t xml:space="preserve">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002453E9">
        <w:rPr>
          <w:rFonts w:ascii="Garamond" w:hAnsi="Garamond"/>
          <w:sz w:val="24"/>
          <w:szCs w:val="24"/>
          <w:lang w:val="pt-BR"/>
        </w:rPr>
        <w:t>[</w:t>
      </w:r>
      <w:r w:rsidRPr="00F626E5">
        <w:rPr>
          <w:rFonts w:ascii="Garamond" w:hAnsi="Garamond"/>
          <w:sz w:val="24"/>
          <w:szCs w:val="24"/>
          <w:highlight w:val="yellow"/>
          <w:lang w:val="pt-BR"/>
        </w:rPr>
        <w:t xml:space="preserve">ou (iii) especificamente no caso de cisão, fusão ou incorporação da Fiadora, se for garantido o direito de resgate aos Debenturistas que não concordarem com a referida operação, </w:t>
      </w:r>
      <w:r w:rsidR="00B86CCA" w:rsidRPr="00F626E5">
        <w:rPr>
          <w:rFonts w:ascii="Garamond" w:hAnsi="Garamond"/>
          <w:sz w:val="24"/>
          <w:szCs w:val="24"/>
          <w:highlight w:val="yellow"/>
          <w:lang w:val="pt-BR"/>
        </w:rPr>
        <w:t xml:space="preserve">desde que assim permitido pela regulamentação aplicável, </w:t>
      </w:r>
      <w:r w:rsidRPr="00F626E5">
        <w:rPr>
          <w:rFonts w:ascii="Garamond" w:hAnsi="Garamond"/>
          <w:sz w:val="24"/>
          <w:szCs w:val="24"/>
          <w:highlight w:val="yellow"/>
          <w:lang w:val="pt-BR"/>
        </w:rPr>
        <w:t xml:space="preserve">a ser exercido no prazo de 6 (seis) meses contados da data de publicação da ata da assembleia geral extraordinária de acionistas da </w:t>
      </w:r>
      <w:r w:rsidR="00B86CCA" w:rsidRPr="00F626E5">
        <w:rPr>
          <w:rFonts w:ascii="Garamond" w:hAnsi="Garamond"/>
          <w:sz w:val="24"/>
          <w:szCs w:val="24"/>
          <w:highlight w:val="yellow"/>
          <w:lang w:val="pt-BR"/>
        </w:rPr>
        <w:t>Fiadora</w:t>
      </w:r>
      <w:r w:rsidRPr="00F626E5">
        <w:rPr>
          <w:rFonts w:ascii="Garamond" w:hAnsi="Garamond"/>
          <w:sz w:val="24"/>
          <w:szCs w:val="24"/>
          <w:highlight w:val="yellow"/>
          <w:lang w:val="pt-BR"/>
        </w:rPr>
        <w:t xml:space="preserve"> que tiver deliberado sobre tal reorganização societária, </w:t>
      </w:r>
      <w:r w:rsidR="00B86CCA" w:rsidRPr="00F626E5">
        <w:rPr>
          <w:rFonts w:ascii="Garamond" w:hAnsi="Garamond"/>
          <w:sz w:val="24"/>
          <w:szCs w:val="24"/>
          <w:highlight w:val="yellow"/>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F626E5">
        <w:rPr>
          <w:rFonts w:ascii="Garamond" w:hAnsi="Garamond" w:cs="Arial"/>
          <w:sz w:val="24"/>
          <w:szCs w:val="24"/>
          <w:highlight w:val="yellow"/>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F626E5">
        <w:rPr>
          <w:rFonts w:ascii="Garamond" w:hAnsi="Garamond"/>
          <w:sz w:val="24"/>
          <w:szCs w:val="24"/>
          <w:highlight w:val="yellow"/>
          <w:lang w:val="pt-BR"/>
        </w:rPr>
        <w:t xml:space="preserve">pagamento do </w:t>
      </w:r>
      <w:r w:rsidR="00B86CCA" w:rsidRPr="00F626E5">
        <w:rPr>
          <w:rFonts w:ascii="Garamond" w:hAnsi="Garamond" w:cs="Arial"/>
          <w:sz w:val="24"/>
          <w:szCs w:val="24"/>
          <w:highlight w:val="yellow"/>
          <w:lang w:val="pt-BR"/>
        </w:rPr>
        <w:t>Valor Nominal Atualizado das Debêntures, acrescido dos Juros Remuneratórios devidos até a data do efetivo resgate, sem qualquer prêmio de resgate</w:t>
      </w:r>
      <w:r w:rsidR="002453E9">
        <w:rPr>
          <w:rFonts w:ascii="Garamond" w:hAnsi="Garamond" w:cs="Arial"/>
          <w:sz w:val="24"/>
          <w:szCs w:val="24"/>
          <w:lang w:val="pt-BR"/>
        </w:rPr>
        <w:t>]</w:t>
      </w:r>
      <w:r w:rsidRPr="00311787">
        <w:rPr>
          <w:rFonts w:ascii="Garamond" w:hAnsi="Garamond"/>
          <w:sz w:val="24"/>
          <w:szCs w:val="24"/>
          <w:lang w:val="pt-BR"/>
        </w:rPr>
        <w:t>;</w:t>
      </w:r>
      <w:r w:rsidR="002453E9">
        <w:rPr>
          <w:rFonts w:ascii="Garamond" w:hAnsi="Garamond"/>
          <w:sz w:val="24"/>
          <w:szCs w:val="24"/>
          <w:lang w:val="pt-BR"/>
        </w:rPr>
        <w:t xml:space="preserve"> [</w:t>
      </w:r>
      <w:r w:rsidR="002453E9" w:rsidRPr="00F626E5">
        <w:rPr>
          <w:rFonts w:ascii="Garamond" w:hAnsi="Garamond"/>
          <w:b/>
          <w:bCs/>
          <w:sz w:val="24"/>
          <w:szCs w:val="24"/>
          <w:highlight w:val="yellow"/>
          <w:lang w:val="pt-BR"/>
        </w:rPr>
        <w:t xml:space="preserve">NOTA: </w:t>
      </w:r>
      <w:r w:rsidR="00CE4A91">
        <w:rPr>
          <w:rFonts w:ascii="Garamond" w:hAnsi="Garamond"/>
          <w:b/>
          <w:bCs/>
          <w:sz w:val="24"/>
          <w:szCs w:val="24"/>
          <w:highlight w:val="yellow"/>
          <w:lang w:val="pt-BR"/>
        </w:rPr>
        <w:t>BTG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 xml:space="preserve">REINCLUSÃO DO TRECHO </w:t>
      </w:r>
      <w:r w:rsidR="002453E9" w:rsidRPr="006F6859">
        <w:rPr>
          <w:rFonts w:ascii="Garamond" w:hAnsi="Garamond"/>
          <w:b/>
          <w:bCs/>
          <w:sz w:val="24"/>
          <w:szCs w:val="24"/>
          <w:highlight w:val="yellow"/>
          <w:lang w:val="pt-BR"/>
        </w:rPr>
        <w:t>DESTACADO</w:t>
      </w:r>
      <w:r w:rsidR="00A2493C" w:rsidRPr="006F6859">
        <w:rPr>
          <w:rFonts w:ascii="Garamond" w:hAnsi="Garamond"/>
          <w:b/>
          <w:bCs/>
          <w:sz w:val="24"/>
          <w:szCs w:val="24"/>
          <w:highlight w:val="yellow"/>
          <w:lang w:val="pt-BR"/>
        </w:rPr>
        <w:t>.</w:t>
      </w:r>
      <w:r w:rsidR="002453E9" w:rsidRPr="006F6859">
        <w:rPr>
          <w:rFonts w:ascii="Garamond" w:hAnsi="Garamond"/>
          <w:b/>
          <w:bCs/>
          <w:sz w:val="24"/>
          <w:szCs w:val="24"/>
          <w:highlight w:val="yellow"/>
          <w:lang w:val="pt-BR"/>
        </w:rPr>
        <w:t xml:space="preserve"> </w:t>
      </w:r>
      <w:r w:rsidR="00123462" w:rsidRPr="001B08A8">
        <w:rPr>
          <w:rFonts w:ascii="Garamond" w:hAnsi="Garamond"/>
          <w:b/>
          <w:bCs/>
          <w:sz w:val="24"/>
          <w:szCs w:val="24"/>
          <w:highlight w:val="yellow"/>
          <w:lang w:val="pt-BR"/>
        </w:rPr>
        <w:t>A SER VALIDADO INTERNAMENTE PELO BNDES</w:t>
      </w:r>
      <w:r w:rsidR="002453E9" w:rsidRPr="001B08A8">
        <w:rPr>
          <w:rFonts w:ascii="Garamond" w:hAnsi="Garamond"/>
          <w:b/>
          <w:bCs/>
          <w:sz w:val="24"/>
          <w:szCs w:val="24"/>
          <w:lang w:val="pt-BR"/>
        </w:rPr>
        <w:t>]</w:t>
      </w:r>
      <w:r w:rsidR="003022B2">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lastRenderedPageBreak/>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95"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95"/>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96"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96"/>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97" w:name="_BPDC_LN_INS_1146"/>
      <w:bookmarkStart w:id="98" w:name="_BPDC_PR_INS_1147"/>
      <w:bookmarkEnd w:id="97"/>
      <w:bookmarkEnd w:id="98"/>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99" w:name="_BPDC_LN_INS_1144"/>
      <w:bookmarkStart w:id="100" w:name="_BPDC_PR_INS_1145"/>
      <w:bookmarkStart w:id="101" w:name="_BPDC_LN_INS_1142"/>
      <w:bookmarkStart w:id="102" w:name="_BPDC_PR_INS_1143"/>
      <w:bookmarkEnd w:id="99"/>
      <w:bookmarkEnd w:id="100"/>
      <w:bookmarkEnd w:id="101"/>
      <w:bookmarkEnd w:id="102"/>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w:t>
      </w:r>
      <w:r w:rsidRPr="00B62064">
        <w:rPr>
          <w:rFonts w:ascii="Garamond" w:hAnsi="Garamond" w:cs="Arial"/>
          <w:sz w:val="24"/>
          <w:szCs w:val="24"/>
          <w:lang w:val="pt-BR"/>
        </w:rPr>
        <w:lastRenderedPageBreak/>
        <w:t>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03" w:name="_BPDC_LN_INS_1140"/>
      <w:bookmarkStart w:id="104" w:name="_BPDC_PR_INS_1141"/>
      <w:bookmarkStart w:id="105" w:name="_BPDC_LN_INS_1138"/>
      <w:bookmarkStart w:id="106" w:name="_BPDC_PR_INS_1139"/>
      <w:bookmarkEnd w:id="103"/>
      <w:bookmarkEnd w:id="104"/>
      <w:bookmarkEnd w:id="105"/>
      <w:bookmarkEnd w:id="106"/>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0AD7BD52"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del w:id="107" w:author="MF" w:date="2020-06-25T16:09:00Z">
        <w:r w:rsidR="008942DE" w:rsidRPr="001B0D1E" w:rsidDel="001B0D1E">
          <w:rPr>
            <w:rFonts w:ascii="Garamond" w:hAnsi="Garamond" w:cs="Arial"/>
            <w:sz w:val="24"/>
            <w:szCs w:val="24"/>
            <w:lang w:val="pt-BR"/>
            <w:rPrChange w:id="108" w:author="MF" w:date="2020-06-25T16:10:00Z">
              <w:rPr>
                <w:rFonts w:ascii="Garamond" w:hAnsi="Garamond" w:cs="Arial"/>
                <w:sz w:val="24"/>
                <w:szCs w:val="24"/>
                <w:lang w:val="pt-BR"/>
              </w:rPr>
            </w:rPrChange>
          </w:rPr>
          <w:delText>[</w:delText>
        </w:r>
      </w:del>
      <w:r w:rsidR="00A93C45" w:rsidRPr="001B0D1E">
        <w:rPr>
          <w:rFonts w:ascii="Garamond" w:hAnsi="Garamond" w:cs="Arial"/>
          <w:sz w:val="24"/>
          <w:szCs w:val="24"/>
          <w:lang w:val="pt-BR"/>
          <w:rPrChange w:id="109" w:author="MF" w:date="2020-06-25T16:10:00Z">
            <w:rPr>
              <w:rFonts w:ascii="Garamond" w:hAnsi="Garamond" w:cs="Arial"/>
              <w:sz w:val="24"/>
              <w:szCs w:val="24"/>
              <w:highlight w:val="yellow"/>
              <w:lang w:val="pt-BR"/>
            </w:rPr>
          </w:rPrChange>
        </w:rPr>
        <w:t>1,</w:t>
      </w:r>
      <w:del w:id="110" w:author="MF" w:date="2020-06-25T16:09:00Z">
        <w:r w:rsidR="00A93C45" w:rsidRPr="001B0D1E" w:rsidDel="001B0D1E">
          <w:rPr>
            <w:rFonts w:ascii="Garamond" w:hAnsi="Garamond" w:cs="Arial"/>
            <w:sz w:val="24"/>
            <w:szCs w:val="24"/>
            <w:lang w:val="pt-BR"/>
            <w:rPrChange w:id="111" w:author="MF" w:date="2020-06-25T16:10:00Z">
              <w:rPr>
                <w:rFonts w:ascii="Garamond" w:hAnsi="Garamond" w:cs="Arial"/>
                <w:sz w:val="24"/>
                <w:szCs w:val="24"/>
                <w:highlight w:val="yellow"/>
                <w:lang w:val="pt-BR"/>
              </w:rPr>
            </w:rPrChange>
          </w:rPr>
          <w:delText>3</w:delText>
        </w:r>
      </w:del>
      <w:ins w:id="112" w:author="MF" w:date="2020-06-25T16:09:00Z">
        <w:r w:rsidR="001B0D1E" w:rsidRPr="001B0D1E">
          <w:rPr>
            <w:rFonts w:ascii="Garamond" w:hAnsi="Garamond" w:cs="Arial"/>
            <w:sz w:val="24"/>
            <w:szCs w:val="24"/>
            <w:lang w:val="pt-BR"/>
            <w:rPrChange w:id="113" w:author="MF" w:date="2020-06-25T16:10:00Z">
              <w:rPr>
                <w:rFonts w:ascii="Garamond" w:hAnsi="Garamond" w:cs="Arial"/>
                <w:sz w:val="24"/>
                <w:szCs w:val="24"/>
                <w:highlight w:val="yellow"/>
                <w:lang w:val="pt-BR"/>
              </w:rPr>
            </w:rPrChange>
          </w:rPr>
          <w:t>2</w:t>
        </w:r>
      </w:ins>
      <w:r w:rsidR="00A93C45" w:rsidRPr="001B0D1E">
        <w:rPr>
          <w:rFonts w:ascii="Garamond" w:hAnsi="Garamond" w:cs="Arial"/>
          <w:sz w:val="24"/>
          <w:szCs w:val="24"/>
          <w:lang w:val="pt-BR"/>
          <w:rPrChange w:id="114" w:author="MF" w:date="2020-06-25T16:10:00Z">
            <w:rPr>
              <w:rFonts w:ascii="Garamond" w:hAnsi="Garamond" w:cs="Arial"/>
              <w:sz w:val="24"/>
              <w:szCs w:val="24"/>
              <w:highlight w:val="yellow"/>
              <w:lang w:val="pt-BR"/>
            </w:rPr>
          </w:rPrChange>
        </w:rPr>
        <w:t xml:space="preserve">0 (um inteiro e </w:t>
      </w:r>
      <w:del w:id="115" w:author="MF" w:date="2020-06-25T16:09:00Z">
        <w:r w:rsidR="00A93C45" w:rsidRPr="001B0D1E" w:rsidDel="001B0D1E">
          <w:rPr>
            <w:rFonts w:ascii="Garamond" w:hAnsi="Garamond" w:cs="Arial"/>
            <w:sz w:val="24"/>
            <w:szCs w:val="24"/>
            <w:lang w:val="pt-BR"/>
            <w:rPrChange w:id="116" w:author="MF" w:date="2020-06-25T16:10:00Z">
              <w:rPr>
                <w:rFonts w:ascii="Garamond" w:hAnsi="Garamond" w:cs="Arial"/>
                <w:sz w:val="24"/>
                <w:szCs w:val="24"/>
                <w:highlight w:val="yellow"/>
                <w:lang w:val="pt-BR"/>
              </w:rPr>
            </w:rPrChange>
          </w:rPr>
          <w:delText xml:space="preserve">trinta </w:delText>
        </w:r>
      </w:del>
      <w:ins w:id="117" w:author="MF" w:date="2020-06-25T16:09:00Z">
        <w:r w:rsidR="001B0D1E" w:rsidRPr="001B0D1E">
          <w:rPr>
            <w:rFonts w:ascii="Garamond" w:hAnsi="Garamond" w:cs="Arial"/>
            <w:sz w:val="24"/>
            <w:szCs w:val="24"/>
            <w:lang w:val="pt-BR"/>
            <w:rPrChange w:id="118" w:author="MF" w:date="2020-06-25T16:10:00Z">
              <w:rPr>
                <w:rFonts w:ascii="Garamond" w:hAnsi="Garamond" w:cs="Arial"/>
                <w:sz w:val="24"/>
                <w:szCs w:val="24"/>
                <w:highlight w:val="yellow"/>
                <w:lang w:val="pt-BR"/>
              </w:rPr>
            </w:rPrChange>
          </w:rPr>
          <w:t xml:space="preserve">vinte </w:t>
        </w:r>
      </w:ins>
      <w:r w:rsidR="00A93C45" w:rsidRPr="001B0D1E">
        <w:rPr>
          <w:rFonts w:ascii="Garamond" w:hAnsi="Garamond" w:cs="Arial"/>
          <w:sz w:val="24"/>
          <w:szCs w:val="24"/>
          <w:lang w:val="pt-BR"/>
          <w:rPrChange w:id="119" w:author="MF" w:date="2020-06-25T16:10:00Z">
            <w:rPr>
              <w:rFonts w:ascii="Garamond" w:hAnsi="Garamond" w:cs="Arial"/>
              <w:sz w:val="24"/>
              <w:szCs w:val="24"/>
              <w:highlight w:val="yellow"/>
              <w:lang w:val="pt-BR"/>
            </w:rPr>
          </w:rPrChange>
        </w:rPr>
        <w:t>centésimos)</w:t>
      </w:r>
      <w:del w:id="120" w:author="MF" w:date="2020-06-25T16:09:00Z">
        <w:r w:rsidR="008942DE" w:rsidRPr="001B0D1E" w:rsidDel="001B0D1E">
          <w:rPr>
            <w:rFonts w:ascii="Garamond" w:hAnsi="Garamond" w:cs="Arial"/>
            <w:sz w:val="24"/>
            <w:szCs w:val="24"/>
            <w:lang w:val="pt-BR"/>
            <w:rPrChange w:id="121" w:author="MF" w:date="2020-06-25T16:10:00Z">
              <w:rPr>
                <w:rFonts w:ascii="Garamond" w:hAnsi="Garamond" w:cs="Arial"/>
                <w:sz w:val="24"/>
                <w:szCs w:val="24"/>
                <w:lang w:val="pt-BR"/>
              </w:rPr>
            </w:rPrChange>
          </w:rPr>
          <w:delText>]</w:delText>
        </w:r>
      </w:del>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del w:id="122" w:author="MF" w:date="2020-06-25T16:09:00Z">
        <w:r w:rsidRPr="00F626E5" w:rsidDel="001B0D1E">
          <w:rPr>
            <w:rFonts w:ascii="Garamond" w:hAnsi="Garamond" w:cs="Arial"/>
            <w:sz w:val="24"/>
            <w:szCs w:val="24"/>
            <w:lang w:val="pt-BR"/>
          </w:rPr>
          <w:delText xml:space="preserve"> </w:delText>
        </w:r>
        <w:r w:rsidR="008942DE" w:rsidRPr="003D59CC" w:rsidDel="001B0D1E">
          <w:rPr>
            <w:rFonts w:ascii="Garamond" w:hAnsi="Garamond" w:cs="Arial"/>
            <w:b/>
            <w:bCs/>
            <w:sz w:val="24"/>
            <w:szCs w:val="24"/>
            <w:highlight w:val="yellow"/>
            <w:lang w:val="pt-BR"/>
          </w:rPr>
          <w:delText>[NOTA: SUGESTÃO PROPOSTA PELO BTG A SER VALIDADA PELAS PARTES]</w:delText>
        </w:r>
      </w:del>
    </w:p>
    <w:bookmarkEnd w:id="75"/>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E726214"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23" w:name="_Ref531656509"/>
      <w:bookmarkStart w:id="124"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del w:id="125" w:author="MF" w:date="2020-06-25T16:10:00Z">
        <w:r w:rsidR="00492223" w:rsidRPr="001B08A8" w:rsidDel="001B0D1E">
          <w:rPr>
            <w:rFonts w:ascii="Garamond" w:hAnsi="Garamond" w:cs="Arial"/>
            <w:sz w:val="24"/>
            <w:szCs w:val="24"/>
            <w:lang w:val="pt-BR"/>
          </w:rPr>
          <w:delText>e desde que com prévia anuência pelo BNDES</w:delText>
        </w:r>
        <w:r w:rsidR="00935097" w:rsidRPr="00D152EF" w:rsidDel="001B0D1E">
          <w:rPr>
            <w:rFonts w:ascii="Garamond" w:hAnsi="Garamond" w:cs="Arial"/>
            <w:sz w:val="24"/>
            <w:szCs w:val="24"/>
            <w:lang w:val="pt-BR"/>
          </w:rPr>
          <w:delText xml:space="preserve">, </w:delText>
        </w:r>
      </w:del>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xml:space="preserve">, nos artigos 13 e 15 da Instrução CVM 476 e na </w:t>
      </w:r>
      <w:r w:rsidR="004171BA" w:rsidRPr="00D152EF">
        <w:rPr>
          <w:rFonts w:ascii="Garamond" w:hAnsi="Garamond" w:cs="Arial"/>
          <w:sz w:val="24"/>
          <w:szCs w:val="24"/>
          <w:lang w:val="pt-BR"/>
        </w:rPr>
        <w:lastRenderedPageBreak/>
        <w:t>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23"/>
      <w:bookmarkEnd w:id="124"/>
      <w:del w:id="126" w:author="MF" w:date="2020-06-25T16:10:00Z">
        <w:r w:rsidR="007A6F52" w:rsidRPr="00D152EF" w:rsidDel="001B0D1E">
          <w:rPr>
            <w:rFonts w:ascii="Garamond" w:hAnsi="Garamond" w:cs="Arial"/>
            <w:sz w:val="24"/>
            <w:szCs w:val="24"/>
            <w:lang w:val="pt-BR"/>
          </w:rPr>
          <w:delText xml:space="preserve"> </w:delText>
        </w:r>
        <w:r w:rsidR="00BF770D" w:rsidDel="001B0D1E">
          <w:rPr>
            <w:rFonts w:ascii="Garamond" w:hAnsi="Garamond" w:cs="Arial"/>
            <w:sz w:val="24"/>
            <w:szCs w:val="24"/>
            <w:lang w:val="pt-BR"/>
          </w:rPr>
          <w:delText>[</w:delText>
        </w:r>
        <w:r w:rsidR="00BF770D" w:rsidRPr="00BF770D" w:rsidDel="001B0D1E">
          <w:rPr>
            <w:rFonts w:ascii="Garamond" w:hAnsi="Garamond" w:cs="Arial"/>
            <w:b/>
            <w:bCs/>
            <w:sz w:val="24"/>
            <w:szCs w:val="24"/>
            <w:highlight w:val="yellow"/>
            <w:lang w:val="pt-BR"/>
          </w:rPr>
          <w:delText xml:space="preserve">NOTA: </w:delText>
        </w:r>
        <w:r w:rsidR="00BF770D" w:rsidRPr="001B08A8" w:rsidDel="001B0D1E">
          <w:rPr>
            <w:rFonts w:ascii="Garamond" w:hAnsi="Garamond" w:cs="Arial"/>
            <w:b/>
            <w:bCs/>
            <w:sz w:val="24"/>
            <w:szCs w:val="24"/>
            <w:highlight w:val="yellow"/>
            <w:lang w:val="pt-BR"/>
          </w:rPr>
          <w:delText xml:space="preserve">REDAÇÃO ALTERNATIVA </w:delText>
        </w:r>
        <w:r w:rsidR="00371718" w:rsidDel="001B0D1E">
          <w:rPr>
            <w:rFonts w:ascii="Garamond" w:hAnsi="Garamond" w:cs="Arial"/>
            <w:b/>
            <w:bCs/>
            <w:sz w:val="24"/>
            <w:szCs w:val="24"/>
            <w:highlight w:val="yellow"/>
            <w:lang w:val="pt-BR"/>
          </w:rPr>
          <w:delText xml:space="preserve">PARA CONTEMPLAR A AQUISIÇÃO FACULTATIVA DE UM NÚMERO/VALOR LIMITADO DAS DEBÊNTURES </w:delText>
        </w:r>
        <w:r w:rsidR="00BF770D" w:rsidRPr="001B08A8" w:rsidDel="001B0D1E">
          <w:rPr>
            <w:rFonts w:ascii="Garamond" w:hAnsi="Garamond" w:cs="Arial"/>
            <w:b/>
            <w:bCs/>
            <w:sz w:val="24"/>
            <w:szCs w:val="24"/>
            <w:highlight w:val="yellow"/>
            <w:lang w:val="pt-BR"/>
          </w:rPr>
          <w:delText>A SER SUGERIDA PELA COMPANHIA</w:delText>
        </w:r>
        <w:r w:rsidR="00BF770D" w:rsidDel="001B0D1E">
          <w:rPr>
            <w:rFonts w:ascii="Garamond" w:hAnsi="Garamond" w:cs="Arial"/>
            <w:sz w:val="24"/>
            <w:szCs w:val="24"/>
            <w:lang w:val="pt-BR"/>
          </w:rPr>
          <w:delText>]</w:delText>
        </w:r>
      </w:del>
    </w:p>
    <w:p w14:paraId="256BB778" w14:textId="45297BB9" w:rsidR="007A6F52" w:rsidRDefault="00935097" w:rsidP="005410B8">
      <w:pPr>
        <w:pStyle w:val="Level3"/>
        <w:tabs>
          <w:tab w:val="num" w:pos="1560"/>
        </w:tabs>
        <w:spacing w:after="240" w:line="320" w:lineRule="exact"/>
        <w:ind w:left="709" w:firstLine="0"/>
        <w:rPr>
          <w:ins w:id="127" w:author="MF" w:date="2020-06-25T16:10:00Z"/>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637C359B" w14:textId="62BF8ADA"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ins w:id="128" w:author="MF" w:date="2020-06-25T16:10:00Z">
        <w:r>
          <w:rPr>
            <w:rFonts w:ascii="Garamond" w:hAnsi="Garamond" w:cs="Arial"/>
            <w:sz w:val="24"/>
            <w:szCs w:val="24"/>
            <w:lang w:val="pt-BR"/>
          </w:rPr>
          <w:t xml:space="preserve">Caso a aquisição facultativa mencionada na Cláusula 4.19.1 acima </w:t>
        </w:r>
      </w:ins>
      <w:ins w:id="129" w:author="MF" w:date="2020-06-25T16:13:00Z">
        <w:r w:rsidR="008D57CF">
          <w:rPr>
            <w:rFonts w:ascii="Garamond" w:hAnsi="Garamond" w:cs="Arial"/>
            <w:sz w:val="24"/>
            <w:szCs w:val="24"/>
            <w:lang w:val="pt-BR"/>
          </w:rPr>
          <w:t xml:space="preserve">configure a aquisição pela Emissora, </w:t>
        </w:r>
      </w:ins>
      <w:ins w:id="130" w:author="MF" w:date="2020-06-25T16:12:00Z">
        <w:r w:rsidR="008D57CF">
          <w:rPr>
            <w:rFonts w:ascii="Garamond" w:hAnsi="Garamond" w:cs="Arial"/>
            <w:sz w:val="24"/>
            <w:szCs w:val="24"/>
            <w:lang w:val="pt-BR"/>
          </w:rPr>
          <w:t xml:space="preserve">em uma ou mais operações, </w:t>
        </w:r>
      </w:ins>
      <w:ins w:id="131" w:author="MF" w:date="2020-06-25T16:13:00Z">
        <w:r w:rsidR="008D57CF">
          <w:rPr>
            <w:rFonts w:ascii="Garamond" w:hAnsi="Garamond" w:cs="Arial"/>
            <w:sz w:val="24"/>
            <w:szCs w:val="24"/>
            <w:lang w:val="pt-BR"/>
          </w:rPr>
          <w:t xml:space="preserve">de </w:t>
        </w:r>
      </w:ins>
      <w:ins w:id="132" w:author="MF" w:date="2020-06-25T16:11:00Z">
        <w:r>
          <w:rPr>
            <w:rFonts w:ascii="Garamond" w:hAnsi="Garamond" w:cs="Arial"/>
            <w:sz w:val="24"/>
            <w:szCs w:val="24"/>
            <w:lang w:val="pt-BR"/>
          </w:rPr>
          <w:t xml:space="preserve">quantidade de Debêntures superior a 10% (dez por cento) </w:t>
        </w:r>
      </w:ins>
      <w:ins w:id="133" w:author="MF" w:date="2020-06-25T16:12:00Z">
        <w:r>
          <w:rPr>
            <w:rFonts w:ascii="Garamond" w:hAnsi="Garamond" w:cs="Arial"/>
            <w:sz w:val="24"/>
            <w:szCs w:val="24"/>
            <w:lang w:val="pt-BR"/>
          </w:rPr>
          <w:t xml:space="preserve">da quantidade </w:t>
        </w:r>
      </w:ins>
      <w:ins w:id="134" w:author="MF" w:date="2020-06-25T16:11:00Z">
        <w:r>
          <w:rPr>
            <w:rFonts w:ascii="Garamond" w:hAnsi="Garamond" w:cs="Arial"/>
            <w:sz w:val="24"/>
            <w:szCs w:val="24"/>
            <w:lang w:val="pt-BR"/>
          </w:rPr>
          <w:t xml:space="preserve">total </w:t>
        </w:r>
      </w:ins>
      <w:ins w:id="135" w:author="MF" w:date="2020-06-25T16:12:00Z">
        <w:r>
          <w:rPr>
            <w:rFonts w:ascii="Garamond" w:hAnsi="Garamond" w:cs="Arial"/>
            <w:sz w:val="24"/>
            <w:szCs w:val="24"/>
            <w:lang w:val="pt-BR"/>
          </w:rPr>
          <w:t xml:space="preserve">de Debêntures objeto </w:t>
        </w:r>
      </w:ins>
      <w:ins w:id="136" w:author="MF" w:date="2020-06-25T16:11:00Z">
        <w:r>
          <w:rPr>
            <w:rFonts w:ascii="Garamond" w:hAnsi="Garamond" w:cs="Arial"/>
            <w:sz w:val="24"/>
            <w:szCs w:val="24"/>
            <w:lang w:val="pt-BR"/>
          </w:rPr>
          <w:t xml:space="preserve">da Emissão, a referida aquisição facultativa </w:t>
        </w:r>
      </w:ins>
      <w:ins w:id="137" w:author="MF" w:date="2020-06-25T16:12:00Z">
        <w:r w:rsidR="008D57CF">
          <w:rPr>
            <w:rFonts w:ascii="Garamond" w:hAnsi="Garamond" w:cs="Arial"/>
            <w:sz w:val="24"/>
            <w:szCs w:val="24"/>
            <w:lang w:val="pt-BR"/>
          </w:rPr>
          <w:t>dependerá de anuência prévia do BNDES.</w:t>
        </w:r>
      </w:ins>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38"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w:t>
      </w:r>
      <w:r w:rsidR="00A4443B" w:rsidRPr="005410B8">
        <w:rPr>
          <w:rFonts w:ascii="Garamond" w:hAnsi="Garamond" w:cs="Arial"/>
          <w:sz w:val="24"/>
          <w:szCs w:val="24"/>
          <w:lang w:val="pt-BR"/>
        </w:rPr>
        <w:lastRenderedPageBreak/>
        <w:t>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38"/>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39" w:name="_Ref420336525"/>
      <w:r w:rsidRPr="005410B8">
        <w:rPr>
          <w:rFonts w:ascii="Garamond" w:hAnsi="Garamond" w:cs="Arial"/>
          <w:b/>
          <w:sz w:val="24"/>
          <w:szCs w:val="24"/>
          <w:lang w:val="pt-BR"/>
        </w:rPr>
        <w:t>Publicidade</w:t>
      </w:r>
      <w:bookmarkEnd w:id="139"/>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40" w:name="_Ref22827227"/>
      <w:bookmarkStart w:id="141"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40"/>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41"/>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42" w:name="_Ref531986287"/>
      <w:r w:rsidRPr="00F73B61">
        <w:rPr>
          <w:rFonts w:ascii="Garamond" w:hAnsi="Garamond" w:cs="Arial"/>
          <w:b/>
          <w:sz w:val="24"/>
          <w:szCs w:val="24"/>
          <w:lang w:val="pt-BR"/>
        </w:rPr>
        <w:t>Classificação de Risco</w:t>
      </w:r>
      <w:bookmarkEnd w:id="142"/>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143" w:name="_Ref380141300"/>
      <w:bookmarkStart w:id="144" w:name="_Toc367387613"/>
    </w:p>
    <w:bookmarkEnd w:id="143"/>
    <w:bookmarkEnd w:id="144"/>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45" w:name="_DV_C6"/>
      <w:r w:rsidRPr="00D17F05">
        <w:rPr>
          <w:rFonts w:ascii="Garamond" w:hAnsi="Garamond"/>
          <w:sz w:val="24"/>
          <w:szCs w:val="24"/>
          <w:lang w:val="pt-BR"/>
        </w:rPr>
        <w:t xml:space="preserve"> acima, caso, a qualquer momento durante a vigência da presente Escritura de Emissão e até a </w:t>
      </w:r>
      <w:bookmarkEnd w:id="145"/>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46"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w:t>
      </w:r>
      <w:r w:rsidRPr="00D17F05">
        <w:rPr>
          <w:rFonts w:ascii="Garamond" w:hAnsi="Garamond"/>
          <w:sz w:val="24"/>
          <w:szCs w:val="24"/>
          <w:lang w:val="pt-BR"/>
        </w:rPr>
        <w:lastRenderedPageBreak/>
        <w:t xml:space="preserve">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46"/>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47"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48" w:name="_DV_M121"/>
      <w:bookmarkStart w:id="149" w:name="_DV_M122"/>
      <w:bookmarkStart w:id="150" w:name="_DV_M123"/>
      <w:bookmarkStart w:id="151" w:name="_DV_M124"/>
      <w:bookmarkStart w:id="152" w:name="_DV_M125"/>
      <w:bookmarkStart w:id="153" w:name="_DV_M126"/>
      <w:bookmarkStart w:id="154" w:name="_DV_M127"/>
      <w:bookmarkStart w:id="155" w:name="_DV_M128"/>
      <w:bookmarkStart w:id="156" w:name="_DV_M129"/>
      <w:bookmarkStart w:id="157" w:name="_DV_M130"/>
      <w:bookmarkStart w:id="158" w:name="_DV_M131"/>
      <w:bookmarkStart w:id="159" w:name="_DV_M132"/>
      <w:bookmarkStart w:id="160" w:name="_DV_M133"/>
      <w:bookmarkStart w:id="161" w:name="_DV_M134"/>
      <w:bookmarkStart w:id="162" w:name="_DV_M135"/>
      <w:bookmarkStart w:id="163" w:name="_DV_M136"/>
      <w:bookmarkStart w:id="164" w:name="_DV_M137"/>
      <w:bookmarkStart w:id="165" w:name="_DV_M139"/>
      <w:bookmarkStart w:id="166" w:name="_DV_M140"/>
      <w:bookmarkStart w:id="167" w:name="_DV_M141"/>
      <w:bookmarkStart w:id="168" w:name="_DV_M142"/>
      <w:bookmarkStart w:id="169" w:name="_DV_M143"/>
      <w:bookmarkStart w:id="170" w:name="_DV_M144"/>
      <w:bookmarkStart w:id="171" w:name="_DV_M145"/>
      <w:bookmarkStart w:id="172" w:name="_DV_M146"/>
      <w:bookmarkStart w:id="173" w:name="_DV_M147"/>
      <w:bookmarkStart w:id="174" w:name="_DV_M148"/>
      <w:bookmarkStart w:id="175" w:name="_DV_M149"/>
      <w:bookmarkStart w:id="176" w:name="_DV_M150"/>
      <w:bookmarkStart w:id="177" w:name="_DV_M151"/>
      <w:bookmarkStart w:id="178" w:name="_DV_M152"/>
      <w:bookmarkStart w:id="179" w:name="_DV_M153"/>
      <w:bookmarkStart w:id="180" w:name="_DV_M154"/>
      <w:bookmarkStart w:id="181" w:name="_DV_M155"/>
      <w:bookmarkStart w:id="182" w:name="_DV_M156"/>
      <w:bookmarkStart w:id="183" w:name="_DV_M157"/>
      <w:bookmarkStart w:id="184" w:name="_DV_M158"/>
      <w:bookmarkStart w:id="185" w:name="_DV_M159"/>
      <w:bookmarkStart w:id="186" w:name="_DV_M160"/>
      <w:bookmarkStart w:id="187" w:name="_DV_M161"/>
      <w:bookmarkStart w:id="188" w:name="_DV_M162"/>
      <w:bookmarkStart w:id="189" w:name="_DV_M163"/>
      <w:bookmarkStart w:id="190" w:name="_DV_M164"/>
      <w:bookmarkStart w:id="191" w:name="_DV_M165"/>
      <w:bookmarkStart w:id="192" w:name="_DV_C150"/>
      <w:bookmarkStart w:id="193" w:name="_Ref45954574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93"/>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w:t>
      </w:r>
      <w:r w:rsidRPr="00EF2BC5">
        <w:rPr>
          <w:rFonts w:ascii="Garamond" w:hAnsi="Garamond" w:cs="Arial"/>
          <w:sz w:val="24"/>
          <w:szCs w:val="24"/>
        </w:rPr>
        <w:lastRenderedPageBreak/>
        <w:t>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xml:space="preserve">, entre outros, em relação à </w:t>
      </w:r>
      <w:r w:rsidRPr="004A6943">
        <w:rPr>
          <w:rFonts w:ascii="Garamond" w:hAnsi="Garamond" w:cs="Arial"/>
          <w:sz w:val="24"/>
          <w:szCs w:val="24"/>
        </w:rPr>
        <w:lastRenderedPageBreak/>
        <w:t>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94" w:name="_Hlk39365885"/>
      <w:bookmarkStart w:id="195" w:name="_Ref427707775"/>
      <w:bookmarkStart w:id="196"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94"/>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lastRenderedPageBreak/>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w:t>
      </w:r>
      <w:r w:rsidRPr="00D152EF">
        <w:rPr>
          <w:rFonts w:ascii="Garamond" w:hAnsi="Garamond" w:cs="Arial"/>
          <w:sz w:val="24"/>
          <w:szCs w:val="24"/>
        </w:rPr>
        <w:lastRenderedPageBreak/>
        <w:t xml:space="preserve">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97"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97"/>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lastRenderedPageBreak/>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98"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98"/>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99"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99"/>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0"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200"/>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1" w:name="_DV_M459"/>
      <w:bookmarkStart w:id="202" w:name="_DV_M461"/>
      <w:bookmarkStart w:id="203" w:name="_DV_M462"/>
      <w:bookmarkStart w:id="204" w:name="_DV_M463"/>
      <w:bookmarkStart w:id="205" w:name="_DV_M464"/>
      <w:bookmarkStart w:id="206" w:name="_DV_M465"/>
      <w:bookmarkStart w:id="207" w:name="_DV_M466"/>
      <w:bookmarkStart w:id="208" w:name="_DV_M467"/>
      <w:bookmarkStart w:id="209" w:name="_DV_M468"/>
      <w:bookmarkStart w:id="210" w:name="_DV_M469"/>
      <w:bookmarkStart w:id="211" w:name="_DV_M470"/>
      <w:bookmarkStart w:id="212" w:name="_DV_M471"/>
      <w:bookmarkStart w:id="213" w:name="_DV_M472"/>
      <w:bookmarkStart w:id="214" w:name="_DV_M473"/>
      <w:bookmarkStart w:id="215" w:name="_DV_M474"/>
      <w:bookmarkStart w:id="216" w:name="_DV_M475"/>
      <w:bookmarkStart w:id="217" w:name="_DV_M476"/>
      <w:bookmarkStart w:id="218" w:name="_DV_M477"/>
      <w:bookmarkStart w:id="219" w:name="_DV_M478"/>
      <w:bookmarkStart w:id="220" w:name="_DV_M479"/>
      <w:bookmarkStart w:id="221" w:name="_DV_M480"/>
      <w:bookmarkStart w:id="222" w:name="_DV_M481"/>
      <w:bookmarkStart w:id="223" w:name="_DV_M482"/>
      <w:bookmarkStart w:id="224" w:name="_DV_M483"/>
      <w:bookmarkStart w:id="225" w:name="_DV_M484"/>
      <w:bookmarkStart w:id="226" w:name="_DV_M485"/>
      <w:bookmarkStart w:id="227" w:name="_DV_M486"/>
      <w:bookmarkStart w:id="228" w:name="_DV_M487"/>
      <w:bookmarkStart w:id="229" w:name="_DV_M488"/>
      <w:bookmarkStart w:id="230" w:name="_DV_M489"/>
      <w:bookmarkStart w:id="231" w:name="_DV_M490"/>
      <w:bookmarkStart w:id="232" w:name="_DV_M491"/>
      <w:bookmarkStart w:id="233" w:name="_DV_M492"/>
      <w:bookmarkStart w:id="234" w:name="_DV_M493"/>
      <w:bookmarkStart w:id="235" w:name="_DV_M513"/>
      <w:bookmarkStart w:id="236" w:name="_DV_M514"/>
      <w:bookmarkStart w:id="237" w:name="_Hlk3936606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3429D1">
        <w:rPr>
          <w:rFonts w:ascii="Garamond" w:hAnsi="Garamond" w:cs="Arial"/>
          <w:sz w:val="24"/>
          <w:szCs w:val="24"/>
        </w:rPr>
        <w:lastRenderedPageBreak/>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37"/>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lastRenderedPageBreak/>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38" w:name="_DV_M417"/>
      <w:bookmarkEnd w:id="238"/>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lastRenderedPageBreak/>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lastRenderedPageBreak/>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574D1AFC"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del w:id="239" w:author="MF" w:date="2020-06-25T16:09:00Z">
        <w:r w:rsidR="00390273" w:rsidRPr="00F626E5" w:rsidDel="001B0D1E">
          <w:rPr>
            <w:rFonts w:ascii="Garamond" w:hAnsi="Garamond" w:cs="Arial"/>
            <w:sz w:val="24"/>
            <w:szCs w:val="24"/>
            <w:lang w:val="pt-BR"/>
          </w:rPr>
          <w:delText>, ou, alternativamente</w:delText>
        </w:r>
      </w:del>
      <w:r w:rsidRPr="00F626E5">
        <w:rPr>
          <w:rFonts w:ascii="Garamond" w:hAnsi="Garamond" w:cs="Arial"/>
          <w:sz w:val="24"/>
          <w:szCs w:val="24"/>
          <w:lang w:val="pt-BR"/>
        </w:rPr>
        <w:t>;</w:t>
      </w:r>
      <w:del w:id="240" w:author="MF" w:date="2020-06-25T16:09:00Z">
        <w:r w:rsidR="00844F03" w:rsidRPr="00F626E5" w:rsidDel="001B0D1E">
          <w:rPr>
            <w:rFonts w:ascii="Garamond" w:hAnsi="Garamond" w:cs="Arial"/>
            <w:sz w:val="24"/>
            <w:szCs w:val="24"/>
            <w:lang w:val="pt-BR"/>
          </w:rPr>
          <w:delText xml:space="preserve"> </w:delText>
        </w:r>
        <w:r w:rsidR="005D1C5F" w:rsidDel="001B0D1E">
          <w:rPr>
            <w:rFonts w:ascii="Garamond" w:hAnsi="Garamond" w:cs="Arial"/>
            <w:sz w:val="24"/>
            <w:szCs w:val="24"/>
            <w:lang w:val="pt-BR"/>
          </w:rPr>
          <w:delText xml:space="preserve"> </w:delText>
        </w:r>
        <w:r w:rsidR="00F344D3" w:rsidDel="001B0D1E">
          <w:rPr>
            <w:rFonts w:ascii="Garamond" w:hAnsi="Garamond" w:cs="Arial"/>
            <w:sz w:val="24"/>
            <w:szCs w:val="24"/>
            <w:lang w:val="pt-BR"/>
          </w:rPr>
          <w:delText>[</w:delText>
        </w:r>
        <w:r w:rsidR="00F344D3" w:rsidRPr="00B14D1E" w:rsidDel="001B0D1E">
          <w:rPr>
            <w:rFonts w:ascii="Garamond" w:hAnsi="Garamond" w:cs="Arial"/>
            <w:b/>
            <w:bCs/>
            <w:sz w:val="24"/>
            <w:szCs w:val="24"/>
            <w:highlight w:val="yellow"/>
            <w:lang w:val="pt-BR"/>
          </w:rPr>
          <w:delText>NOTA: REDAÇÃO A SER SUGERIDA PELA COMPANHIA/MF</w:delText>
        </w:r>
        <w:r w:rsidR="00F344D3" w:rsidDel="001B0D1E">
          <w:rPr>
            <w:rFonts w:ascii="Garamond" w:hAnsi="Garamond" w:cs="Arial"/>
            <w:sz w:val="24"/>
            <w:szCs w:val="24"/>
            <w:lang w:val="pt-BR"/>
          </w:rPr>
          <w:delText>]</w:delText>
        </w:r>
      </w:del>
    </w:p>
    <w:p w14:paraId="7E97AA82" w14:textId="6B302AC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del w:id="241" w:author="MF" w:date="2020-06-25T16:09:00Z">
        <w:r w:rsidR="00390273" w:rsidRPr="00F626E5" w:rsidDel="001B0D1E">
          <w:rPr>
            <w:rFonts w:ascii="Garamond" w:hAnsi="Garamond" w:cs="Arial"/>
            <w:sz w:val="24"/>
            <w:szCs w:val="24"/>
            <w:lang w:val="pt-BR"/>
          </w:rPr>
          <w:delText>, ou, alternativamente</w:delText>
        </w:r>
      </w:del>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del w:id="242" w:author="MF" w:date="2020-06-25T16:09:00Z">
        <w:r w:rsidR="005D1C5F" w:rsidDel="001B0D1E">
          <w:rPr>
            <w:rFonts w:ascii="Garamond" w:hAnsi="Garamond" w:cs="Arial"/>
            <w:sz w:val="24"/>
            <w:szCs w:val="24"/>
            <w:lang w:val="pt-BR"/>
          </w:rPr>
          <w:delText xml:space="preserve"> [</w:delText>
        </w:r>
        <w:r w:rsidR="005D1C5F" w:rsidRPr="00B14D1E" w:rsidDel="001B0D1E">
          <w:rPr>
            <w:rFonts w:ascii="Garamond" w:hAnsi="Garamond" w:cs="Arial"/>
            <w:b/>
            <w:bCs/>
            <w:sz w:val="24"/>
            <w:szCs w:val="24"/>
            <w:highlight w:val="yellow"/>
            <w:lang w:val="pt-BR"/>
          </w:rPr>
          <w:delText xml:space="preserve">NOTA: </w:delText>
        </w:r>
        <w:r w:rsidR="00F344D3" w:rsidRPr="00B14D1E" w:rsidDel="001B0D1E">
          <w:rPr>
            <w:rFonts w:ascii="Garamond" w:hAnsi="Garamond" w:cs="Arial"/>
            <w:b/>
            <w:bCs/>
            <w:sz w:val="24"/>
            <w:szCs w:val="24"/>
            <w:highlight w:val="yellow"/>
            <w:lang w:val="pt-BR"/>
          </w:rPr>
          <w:delText xml:space="preserve">REDAÇÃO </w:delText>
        </w:r>
        <w:r w:rsidR="00F344D3" w:rsidRPr="001B08A8" w:rsidDel="001B0D1E">
          <w:rPr>
            <w:rFonts w:ascii="Garamond" w:hAnsi="Garamond" w:cs="Arial"/>
            <w:b/>
            <w:bCs/>
            <w:sz w:val="24"/>
            <w:szCs w:val="24"/>
            <w:highlight w:val="yellow"/>
            <w:lang w:val="pt-BR"/>
          </w:rPr>
          <w:delText>A SER SUGERIDA PELA COMPANHIA/MF</w:delText>
        </w:r>
        <w:r w:rsidR="005D1C5F" w:rsidDel="001B0D1E">
          <w:rPr>
            <w:rFonts w:ascii="Garamond" w:hAnsi="Garamond" w:cs="Arial"/>
            <w:sz w:val="24"/>
            <w:szCs w:val="24"/>
            <w:lang w:val="pt-BR"/>
          </w:rPr>
          <w:delText>]</w:delText>
        </w:r>
      </w:del>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47"/>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43" w:name="_DV_M195"/>
      <w:bookmarkStart w:id="244" w:name="_DV_M196"/>
      <w:bookmarkStart w:id="245" w:name="_DV_M197"/>
      <w:bookmarkStart w:id="246" w:name="_DV_M198"/>
      <w:bookmarkStart w:id="247" w:name="_DV_M199"/>
      <w:bookmarkStart w:id="248" w:name="_DV_M200"/>
      <w:bookmarkStart w:id="249" w:name="_DV_M201"/>
      <w:bookmarkStart w:id="250" w:name="_DV_M202"/>
      <w:bookmarkStart w:id="251" w:name="_DV_M203"/>
      <w:bookmarkStart w:id="252" w:name="_DV_M204"/>
      <w:bookmarkStart w:id="253" w:name="_DV_M205"/>
      <w:bookmarkStart w:id="254" w:name="_DV_M206"/>
      <w:bookmarkStart w:id="255" w:name="_DV_M207"/>
      <w:bookmarkStart w:id="256" w:name="_DV_M208"/>
      <w:bookmarkStart w:id="257" w:name="_DV_M209"/>
      <w:bookmarkStart w:id="258" w:name="_DV_M210"/>
      <w:bookmarkStart w:id="259" w:name="_DV_M211"/>
      <w:bookmarkStart w:id="260" w:name="_DV_M212"/>
      <w:bookmarkStart w:id="261" w:name="_DV_M213"/>
      <w:bookmarkStart w:id="262" w:name="_DV_M214"/>
      <w:bookmarkStart w:id="263" w:name="_DV_M215"/>
      <w:bookmarkStart w:id="264" w:name="_DV_M216"/>
      <w:bookmarkStart w:id="265" w:name="_DV_M217"/>
      <w:bookmarkStart w:id="266" w:name="_DV_M218"/>
      <w:bookmarkStart w:id="267" w:name="_DV_M219"/>
      <w:bookmarkStart w:id="268" w:name="_DV_M220"/>
      <w:bookmarkStart w:id="269" w:name="_DV_M221"/>
      <w:bookmarkStart w:id="270" w:name="_DV_M222"/>
      <w:bookmarkStart w:id="271" w:name="_DV_M223"/>
      <w:bookmarkStart w:id="272" w:name="_DV_M224"/>
      <w:bookmarkStart w:id="273" w:name="_DV_M225"/>
      <w:bookmarkStart w:id="274" w:name="_DV_M226"/>
      <w:bookmarkStart w:id="275" w:name="_DV_M227"/>
      <w:bookmarkStart w:id="276" w:name="_DV_M228"/>
      <w:bookmarkStart w:id="277" w:name="_DV_M229"/>
      <w:bookmarkStart w:id="278" w:name="_DV_M230"/>
      <w:bookmarkStart w:id="279" w:name="_DV_M231"/>
      <w:bookmarkStart w:id="280" w:name="_DV_M232"/>
      <w:bookmarkStart w:id="281" w:name="_DV_M233"/>
      <w:bookmarkStart w:id="282" w:name="_DV_M234"/>
      <w:bookmarkStart w:id="283" w:name="_DV_M235"/>
      <w:bookmarkStart w:id="284" w:name="_DV_M236"/>
      <w:bookmarkStart w:id="285" w:name="_DV_M237"/>
      <w:bookmarkStart w:id="286" w:name="_DV_M238"/>
      <w:bookmarkStart w:id="287" w:name="_DV_M239"/>
      <w:bookmarkStart w:id="288" w:name="_DV_M240"/>
      <w:bookmarkStart w:id="289" w:name="_DV_M241"/>
      <w:bookmarkStart w:id="290" w:name="_DV_M242"/>
      <w:bookmarkStart w:id="291" w:name="_DV_M243"/>
      <w:bookmarkStart w:id="292" w:name="_DV_M244"/>
      <w:bookmarkStart w:id="293" w:name="_DV_M245"/>
      <w:bookmarkStart w:id="294" w:name="_DV_M246"/>
      <w:bookmarkStart w:id="295" w:name="_DV_M247"/>
      <w:bookmarkStart w:id="296" w:name="_DV_M248"/>
      <w:bookmarkStart w:id="297" w:name="_DV_M249"/>
      <w:bookmarkStart w:id="298" w:name="_DV_M250"/>
      <w:bookmarkStart w:id="299" w:name="_Ref486278702"/>
      <w:bookmarkEnd w:id="195"/>
      <w:bookmarkEnd w:id="196"/>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300" w:name="_DV_M332"/>
      <w:bookmarkStart w:id="301" w:name="_DV_M333"/>
      <w:bookmarkStart w:id="302" w:name="_DV_M334"/>
      <w:bookmarkStart w:id="303" w:name="_DV_M335"/>
      <w:bookmarkStart w:id="304" w:name="_DV_M336"/>
      <w:bookmarkStart w:id="305" w:name="_DV_M337"/>
      <w:bookmarkStart w:id="306" w:name="_DV_M338"/>
      <w:bookmarkStart w:id="307" w:name="_DV_M339"/>
      <w:bookmarkStart w:id="308" w:name="_DV_M340"/>
      <w:bookmarkStart w:id="309" w:name="_Ref427712773"/>
      <w:bookmarkEnd w:id="299"/>
      <w:bookmarkEnd w:id="300"/>
      <w:bookmarkEnd w:id="301"/>
      <w:bookmarkEnd w:id="302"/>
      <w:bookmarkEnd w:id="303"/>
      <w:bookmarkEnd w:id="304"/>
      <w:bookmarkEnd w:id="305"/>
      <w:bookmarkEnd w:id="306"/>
      <w:bookmarkEnd w:id="307"/>
      <w:bookmarkEnd w:id="308"/>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 data de celebração da presente Escritura de Emissão e com base no organograma encaminhado pela Emissora, o Agente Fiduciário declara, para os fins do artigo 6º da Instrução CVM 583, que presta serviços de Agente Fiduciário nas emissões de valores </w:t>
      </w:r>
      <w:r w:rsidRPr="005410B8">
        <w:rPr>
          <w:rFonts w:ascii="Garamond" w:eastAsia="Times New Roman" w:hAnsi="Garamond" w:cs="Arial"/>
          <w:sz w:val="24"/>
          <w:szCs w:val="24"/>
          <w:lang w:val="pt-BR" w:eastAsia="en-US"/>
        </w:rPr>
        <w:lastRenderedPageBreak/>
        <w:t>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w:t>
      </w:r>
      <w:r w:rsidR="00240740" w:rsidRPr="005410B8">
        <w:rPr>
          <w:rFonts w:ascii="Garamond" w:eastAsia="Times New Roman" w:hAnsi="Garamond" w:cs="Arial"/>
          <w:sz w:val="24"/>
          <w:szCs w:val="24"/>
          <w:lang w:val="pt-BR" w:eastAsia="en-US"/>
        </w:rPr>
        <w:lastRenderedPageBreak/>
        <w:t xml:space="preserve">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solicitar, quando julgar necessário ao fiel desempenho de suas funções, certidões que estejam dentro do prazo de vigência dos distribuidores cíveis, </w:t>
      </w:r>
      <w:r w:rsidRPr="005410B8">
        <w:rPr>
          <w:rFonts w:ascii="Garamond" w:hAnsi="Garamond" w:cs="Arial"/>
          <w:sz w:val="24"/>
          <w:szCs w:val="24"/>
        </w:rPr>
        <w:lastRenderedPageBreak/>
        <w:t>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310"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310"/>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311" w:name="_Ref284525887"/>
      <w:r w:rsidRPr="005410B8">
        <w:rPr>
          <w:rFonts w:ascii="Garamond" w:eastAsia="Times New Roman" w:hAnsi="Garamond" w:cs="Arial"/>
          <w:sz w:val="24"/>
          <w:szCs w:val="24"/>
          <w:lang w:val="pt-BR" w:eastAsia="en-US"/>
        </w:rPr>
        <w:t xml:space="preserve">existência de </w:t>
      </w:r>
      <w:bookmarkStart w:id="312"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311"/>
      <w:bookmarkEnd w:id="312"/>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 xml:space="preserve">de sua </w:t>
      </w:r>
      <w:r w:rsidRPr="005410B8">
        <w:rPr>
          <w:rFonts w:ascii="Garamond" w:hAnsi="Garamond" w:cs="Arial"/>
          <w:sz w:val="24"/>
          <w:szCs w:val="24"/>
        </w:rPr>
        <w:lastRenderedPageBreak/>
        <w:t>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4"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313" w:name="_DV_M341"/>
      <w:bookmarkStart w:id="314" w:name="_DV_M353"/>
      <w:bookmarkStart w:id="315" w:name="_DV_M354"/>
      <w:bookmarkStart w:id="316" w:name="_Ref447756814"/>
      <w:bookmarkEnd w:id="309"/>
      <w:bookmarkEnd w:id="313"/>
      <w:bookmarkEnd w:id="314"/>
      <w:bookmarkEnd w:id="315"/>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316"/>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xml:space="preserve">; (i.3) obrigações da Emissora previstas nesta Escritura de Emissão; (i.4) obrigações do Agente Fiduciário; (i.5) procedimentos aplicáveis às Assembleias Gerais de </w:t>
      </w:r>
      <w:r w:rsidRPr="00EF2BC5">
        <w:rPr>
          <w:rFonts w:ascii="Garamond" w:hAnsi="Garamond"/>
          <w:sz w:val="24"/>
          <w:szCs w:val="24"/>
        </w:rPr>
        <w:lastRenderedPageBreak/>
        <w:t>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xml:space="preserve">, as Assembleias Gerais de Debenturistas poderão ser realizadas de forma exclusivamente </w:t>
      </w:r>
      <w:r w:rsidRPr="0008345A">
        <w:rPr>
          <w:rFonts w:ascii="Garamond" w:hAnsi="Garamond"/>
          <w:bCs/>
          <w:sz w:val="24"/>
          <w:szCs w:val="24"/>
        </w:rPr>
        <w:lastRenderedPageBreak/>
        <w:t>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317" w:name="_Ref447756836"/>
      <w:r w:rsidRPr="006D2476">
        <w:rPr>
          <w:rFonts w:ascii="Garamond" w:hAnsi="Garamond"/>
          <w:b/>
          <w:sz w:val="24"/>
        </w:rPr>
        <w:lastRenderedPageBreak/>
        <w:t>Quórum de Deliberação</w:t>
      </w:r>
      <w:bookmarkEnd w:id="317"/>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18" w:name="_Ref34852369"/>
      <w:bookmarkStart w:id="319"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318"/>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20" w:name="_Ref34852317"/>
      <w:bookmarkStart w:id="321" w:name="_Ref447758418"/>
      <w:bookmarkEnd w:id="319"/>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320"/>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22"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322"/>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321"/>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lastRenderedPageBreak/>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323"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323"/>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4"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24"/>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5"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325"/>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6"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xml:space="preserve">, </w:t>
      </w:r>
      <w:r w:rsidR="00B06D02" w:rsidRPr="00013F7D">
        <w:rPr>
          <w:rFonts w:ascii="Garamond" w:hAnsi="Garamond" w:cs="Arial"/>
          <w:sz w:val="24"/>
          <w:szCs w:val="24"/>
          <w:lang w:val="pt-BR" w:eastAsia="pt-BR"/>
        </w:rPr>
        <w:lastRenderedPageBreak/>
        <w:t>considerando o estágio atual do Projeto</w:t>
      </w:r>
      <w:r w:rsidRPr="00013F7D">
        <w:rPr>
          <w:rFonts w:ascii="Garamond" w:hAnsi="Garamond" w:cs="Arial"/>
          <w:sz w:val="24"/>
          <w:szCs w:val="24"/>
          <w:lang w:val="pt-BR" w:eastAsia="pt-BR"/>
        </w:rPr>
        <w:t>, sendo todas válidas</w:t>
      </w:r>
      <w:bookmarkEnd w:id="326"/>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7"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327"/>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8"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328"/>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9"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w:t>
      </w:r>
      <w:r w:rsidRPr="005410B8">
        <w:rPr>
          <w:rFonts w:ascii="Garamond" w:hAnsi="Garamond" w:cs="Arial"/>
          <w:sz w:val="24"/>
          <w:szCs w:val="24"/>
          <w:lang w:val="pt-BR" w:eastAsia="pt-BR"/>
        </w:rPr>
        <w:lastRenderedPageBreak/>
        <w:t xml:space="preserve">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329"/>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0"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330"/>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1"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331"/>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332"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32"/>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lastRenderedPageBreak/>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333" w:name="_DV_M649"/>
      <w:bookmarkEnd w:id="333"/>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4" w:name="_DV_M652"/>
      <w:bookmarkEnd w:id="334"/>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w:t>
      </w:r>
      <w:r w:rsidRPr="00677047">
        <w:rPr>
          <w:rFonts w:ascii="Garamond" w:hAnsi="Garamond" w:cs="Arial"/>
          <w:sz w:val="24"/>
          <w:szCs w:val="24"/>
          <w:lang w:val="pt-BR"/>
        </w:rPr>
        <w:lastRenderedPageBreak/>
        <w:t>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 xml:space="preserve">(i) não infringem o estatuto social da Fiadora e demais documentos societários da Fiadora; (ii) não infringem qualquer </w:t>
      </w:r>
      <w:r w:rsidRPr="00677047">
        <w:rPr>
          <w:rFonts w:ascii="Garamond" w:hAnsi="Garamond" w:cs="Arial"/>
          <w:sz w:val="24"/>
          <w:szCs w:val="24"/>
          <w:lang w:val="pt-BR"/>
        </w:rPr>
        <w:lastRenderedPageBreak/>
        <w:t>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lastRenderedPageBreak/>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35" w:name="_DV_M356"/>
      <w:bookmarkStart w:id="336" w:name="_DV_M357"/>
      <w:bookmarkStart w:id="337" w:name="_DV_M358"/>
      <w:bookmarkStart w:id="338" w:name="_DV_M359"/>
      <w:bookmarkStart w:id="339" w:name="_DV_M360"/>
      <w:bookmarkStart w:id="340" w:name="_DV_M361"/>
      <w:bookmarkStart w:id="341" w:name="_DV_M362"/>
      <w:bookmarkStart w:id="342" w:name="_DV_M363"/>
      <w:bookmarkStart w:id="343" w:name="_DV_M364"/>
      <w:bookmarkStart w:id="344" w:name="_DV_M365"/>
      <w:bookmarkStart w:id="345" w:name="_DV_M366"/>
      <w:bookmarkStart w:id="346" w:name="_DV_M367"/>
      <w:bookmarkStart w:id="347" w:name="_DV_M368"/>
      <w:bookmarkStart w:id="348" w:name="_DV_M369"/>
      <w:bookmarkStart w:id="349" w:name="_DV_M370"/>
      <w:bookmarkStart w:id="350" w:name="_DV_M371"/>
      <w:bookmarkStart w:id="351" w:name="_DV_M372"/>
      <w:bookmarkStart w:id="352" w:name="_DV_M373"/>
      <w:bookmarkStart w:id="353" w:name="_DV_M374"/>
      <w:bookmarkStart w:id="354" w:name="_DV_M375"/>
      <w:bookmarkStart w:id="355" w:name="_DV_M376"/>
      <w:bookmarkStart w:id="356" w:name="_DV_M377"/>
      <w:bookmarkStart w:id="357" w:name="_DV_M378"/>
      <w:bookmarkStart w:id="358" w:name="_DV_M379"/>
      <w:bookmarkStart w:id="359" w:name="_DV_M380"/>
      <w:bookmarkStart w:id="360" w:name="_DV_M381"/>
      <w:bookmarkStart w:id="361" w:name="_DV_M382"/>
      <w:bookmarkStart w:id="362" w:name="_DV_M383"/>
      <w:bookmarkStart w:id="363" w:name="_DV_M384"/>
      <w:bookmarkStart w:id="364" w:name="_DV_M385"/>
      <w:bookmarkStart w:id="365" w:name="_DV_M386"/>
      <w:bookmarkStart w:id="366" w:name="_DV_M387"/>
      <w:bookmarkStart w:id="367" w:name="_DV_M388"/>
      <w:bookmarkStart w:id="368" w:name="_DV_M389"/>
      <w:bookmarkStart w:id="369" w:name="_DV_M390"/>
      <w:bookmarkStart w:id="370" w:name="_DV_M391"/>
      <w:bookmarkStart w:id="371" w:name="_DV_M392"/>
      <w:bookmarkStart w:id="372" w:name="_DV_M393"/>
      <w:bookmarkStart w:id="373" w:name="_DV_M394"/>
      <w:bookmarkStart w:id="374" w:name="_DV_M39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5410B8">
        <w:rPr>
          <w:rFonts w:ascii="Garamond" w:hAnsi="Garamond"/>
          <w:sz w:val="24"/>
          <w:szCs w:val="24"/>
        </w:rPr>
        <w:t>Todos os documentos e a</w:t>
      </w:r>
      <w:bookmarkStart w:id="375"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75"/>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76" w:name="_DV_M396"/>
      <w:bookmarkEnd w:id="376"/>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77" w:name="_DV_M397"/>
      <w:bookmarkStart w:id="378" w:name="_DV_M398"/>
      <w:bookmarkStart w:id="379" w:name="_Hlk39347556"/>
      <w:bookmarkEnd w:id="377"/>
      <w:bookmarkEnd w:id="378"/>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5"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79"/>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80" w:name="_DV_M407"/>
      <w:bookmarkStart w:id="381" w:name="_DV_M408"/>
      <w:bookmarkStart w:id="382" w:name="_DV_M409"/>
      <w:bookmarkStart w:id="383" w:name="_DV_M410"/>
      <w:bookmarkStart w:id="384" w:name="_DV_M411"/>
      <w:bookmarkStart w:id="385" w:name="_DV_M412"/>
      <w:bookmarkStart w:id="386" w:name="_DV_M413"/>
      <w:bookmarkStart w:id="387" w:name="_DV_M414"/>
      <w:bookmarkEnd w:id="380"/>
      <w:bookmarkEnd w:id="381"/>
      <w:bookmarkEnd w:id="382"/>
      <w:bookmarkEnd w:id="383"/>
      <w:bookmarkEnd w:id="384"/>
      <w:bookmarkEnd w:id="385"/>
      <w:bookmarkEnd w:id="386"/>
      <w:bookmarkEnd w:id="387"/>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88"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6" w:history="1">
        <w:r w:rsidR="00F626E5" w:rsidRPr="00DD6DFC">
          <w:rPr>
            <w:rStyle w:val="Hyperlink"/>
            <w:rFonts w:ascii="Garamond" w:hAnsi="Garamond" w:cs="Arial"/>
            <w:sz w:val="24"/>
            <w:szCs w:val="24"/>
          </w:rPr>
          <w:t>spestruturacao@simplificpavarini.com.br</w:t>
        </w:r>
      </w:hyperlink>
      <w:bookmarkEnd w:id="388"/>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lastRenderedPageBreak/>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89" w:name="_DV_M650"/>
      <w:bookmarkStart w:id="390" w:name="_DV_M651"/>
      <w:bookmarkStart w:id="391" w:name="_DV_M415"/>
      <w:bookmarkStart w:id="392" w:name="_DV_M416"/>
      <w:bookmarkStart w:id="393" w:name="_DV_M418"/>
      <w:bookmarkStart w:id="394" w:name="_DV_M419"/>
      <w:bookmarkStart w:id="395" w:name="_DV_M420"/>
      <w:bookmarkStart w:id="396" w:name="_DV_M421"/>
      <w:bookmarkStart w:id="397" w:name="_DV_M422"/>
      <w:bookmarkStart w:id="398" w:name="_DV_M423"/>
      <w:bookmarkStart w:id="399" w:name="_DV_M424"/>
      <w:bookmarkStart w:id="400" w:name="_DV_M425"/>
      <w:bookmarkStart w:id="401" w:name="_DV_M431"/>
      <w:bookmarkStart w:id="402" w:name="_DV_M432"/>
      <w:bookmarkStart w:id="403" w:name="_DV_M433"/>
      <w:bookmarkStart w:id="404" w:name="_DV_M434"/>
      <w:bookmarkStart w:id="405" w:name="_DV_M435"/>
      <w:bookmarkStart w:id="406" w:name="_DV_M436"/>
      <w:bookmarkStart w:id="407" w:name="_DV_M437"/>
      <w:bookmarkStart w:id="408" w:name="_DV_M438"/>
      <w:bookmarkStart w:id="409" w:name="_DV_M439"/>
      <w:bookmarkStart w:id="410" w:name="_DV_M440"/>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1" w:name="_DV_M441"/>
      <w:bookmarkStart w:id="412" w:name="_DV_M442"/>
      <w:bookmarkEnd w:id="411"/>
      <w:bookmarkEnd w:id="412"/>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3" w:name="_DV_M443"/>
      <w:bookmarkEnd w:id="413"/>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4" w:name="_DV_M444"/>
      <w:bookmarkEnd w:id="414"/>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5" w:name="_DV_M445"/>
      <w:bookmarkEnd w:id="415"/>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6" w:name="_DV_M446"/>
      <w:bookmarkStart w:id="417" w:name="_DV_M447"/>
      <w:bookmarkEnd w:id="416"/>
      <w:bookmarkEnd w:id="417"/>
      <w:r w:rsidRPr="005410B8">
        <w:rPr>
          <w:rFonts w:ascii="Garamond" w:hAnsi="Garamond" w:cs="Arial"/>
          <w:sz w:val="24"/>
          <w:szCs w:val="24"/>
        </w:rPr>
        <w:lastRenderedPageBreak/>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18" w:name="_DV_M448"/>
      <w:bookmarkStart w:id="419" w:name="_DV_M449"/>
      <w:bookmarkStart w:id="420" w:name="_DV_M450"/>
      <w:bookmarkEnd w:id="418"/>
      <w:bookmarkEnd w:id="419"/>
      <w:bookmarkEnd w:id="420"/>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421" w:name="_DV_M451"/>
      <w:bookmarkEnd w:id="421"/>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422" w:name="_DV_M452"/>
      <w:bookmarkEnd w:id="422"/>
      <w:r>
        <w:rPr>
          <w:rFonts w:ascii="Garamond" w:hAnsi="Garamond" w:cs="Arial"/>
          <w:sz w:val="24"/>
          <w:szCs w:val="24"/>
        </w:rPr>
        <w:t>Florianópolis</w:t>
      </w:r>
      <w:r w:rsidR="00493AB6" w:rsidRPr="005410B8">
        <w:rPr>
          <w:rFonts w:ascii="Garamond" w:hAnsi="Garamond" w:cs="Arial"/>
          <w:sz w:val="24"/>
          <w:szCs w:val="24"/>
        </w:rPr>
        <w:t xml:space="preserve">, </w:t>
      </w:r>
      <w:bookmarkStart w:id="423" w:name="_DV_M453"/>
      <w:bookmarkStart w:id="424" w:name="_DV_M454"/>
      <w:bookmarkEnd w:id="423"/>
      <w:bookmarkEnd w:id="424"/>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8"/>
          <w:pgSz w:w="11907" w:h="16839" w:code="9"/>
          <w:pgMar w:top="1843" w:right="1701" w:bottom="1701" w:left="1701" w:header="720" w:footer="227" w:gutter="0"/>
          <w:pgNumType w:start="1"/>
          <w:cols w:space="720"/>
          <w:noEndnote/>
          <w:docGrid w:linePitch="354"/>
        </w:sectPr>
      </w:pPr>
      <w:bookmarkStart w:id="425" w:name="_DV_M455"/>
      <w:bookmarkStart w:id="426" w:name="_DV_M456"/>
      <w:bookmarkEnd w:id="425"/>
      <w:bookmarkEnd w:id="426"/>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427" w:name="_DV_M457"/>
      <w:bookmarkEnd w:id="427"/>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428" w:name="_DV_M458"/>
      <w:bookmarkEnd w:id="428"/>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429" w:name="_DV_M460"/>
      <w:bookmarkEnd w:id="429"/>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430" w:name="_DV_M615"/>
      <w:bookmarkEnd w:id="430"/>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431" w:name="_DV_M616"/>
      <w:bookmarkStart w:id="432" w:name="_DV_M617"/>
      <w:bookmarkEnd w:id="431"/>
      <w:bookmarkEnd w:id="432"/>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433" w:name="_DV_M618"/>
      <w:bookmarkEnd w:id="433"/>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434" w:name="_DV_M620"/>
      <w:bookmarkEnd w:id="434"/>
    </w:p>
    <w:p w14:paraId="2E856069" w14:textId="77777777" w:rsidR="00F56C12" w:rsidRPr="00B10A0C" w:rsidRDefault="00F56C12" w:rsidP="00F56C12">
      <w:pPr>
        <w:rPr>
          <w:rFonts w:ascii="Garamond" w:eastAsia="SimSun" w:hAnsi="Garamond" w:cs="Arial"/>
          <w:b/>
          <w:w w:val="0"/>
          <w:sz w:val="24"/>
          <w:szCs w:val="24"/>
          <w:u w:val="single"/>
        </w:rPr>
      </w:pPr>
      <w:bookmarkStart w:id="435" w:name="_DV_M621"/>
      <w:bookmarkEnd w:id="435"/>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436" w:name="_DV_M622"/>
      <w:bookmarkEnd w:id="436"/>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437" w:name="_DV_M624"/>
      <w:bookmarkEnd w:id="437"/>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38" w:name="_DV_M625"/>
      <w:bookmarkEnd w:id="438"/>
    </w:p>
    <w:p w14:paraId="1E888EF0" w14:textId="77777777" w:rsidR="00F56C12" w:rsidRPr="00B10A0C" w:rsidRDefault="00F56C12" w:rsidP="00F56C12">
      <w:pPr>
        <w:rPr>
          <w:rFonts w:ascii="Garamond" w:eastAsia="SimSun" w:hAnsi="Garamond" w:cs="Arial"/>
          <w:b/>
          <w:w w:val="0"/>
          <w:sz w:val="24"/>
          <w:szCs w:val="24"/>
          <w:u w:val="single"/>
        </w:rPr>
      </w:pPr>
      <w:bookmarkStart w:id="439" w:name="_DV_M626"/>
      <w:bookmarkEnd w:id="439"/>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40" w:name="_DV_M627"/>
      <w:bookmarkEnd w:id="440"/>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devendo este </w:t>
      </w:r>
      <w:r>
        <w:rPr>
          <w:rFonts w:ascii="Garamond" w:hAnsi="Garamond" w:cs="Arial"/>
          <w:sz w:val="24"/>
          <w:szCs w:val="24"/>
        </w:rPr>
        <w:lastRenderedPageBreak/>
        <w:t>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aos pagamentos previstos na Cláusula 4.18.1 acima, além dos demais encargos devidos nos </w:t>
      </w:r>
      <w:r w:rsidRPr="00507EB4">
        <w:rPr>
          <w:rFonts w:ascii="Garamond" w:hAnsi="Garamond" w:cs="Arial"/>
          <w:i/>
          <w:iCs/>
          <w:sz w:val="24"/>
          <w:szCs w:val="24"/>
        </w:rPr>
        <w:lastRenderedPageBreak/>
        <w:t>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41" w:name="_DV_M272"/>
      <w:bookmarkStart w:id="442" w:name="_DV_M274"/>
      <w:bookmarkStart w:id="443" w:name="_DV_M98"/>
      <w:bookmarkStart w:id="444" w:name="_DV_M194"/>
      <w:bookmarkStart w:id="445" w:name="_DV_M303"/>
      <w:bookmarkStart w:id="446" w:name="_DV_M304"/>
      <w:bookmarkStart w:id="447" w:name="_DV_M305"/>
      <w:bookmarkStart w:id="448" w:name="_DV_M306"/>
      <w:bookmarkStart w:id="449" w:name="_DV_M307"/>
      <w:bookmarkStart w:id="450" w:name="_DV_M308"/>
      <w:bookmarkStart w:id="451" w:name="_DV_M309"/>
      <w:bookmarkStart w:id="452" w:name="_DV_M310"/>
      <w:bookmarkStart w:id="453" w:name="_DV_M313"/>
      <w:bookmarkStart w:id="454" w:name="_DV_M314"/>
      <w:bookmarkStart w:id="455" w:name="_DV_M266"/>
      <w:bookmarkStart w:id="456" w:name="_DV_M267"/>
      <w:bookmarkStart w:id="457" w:name="_DV_M29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458"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458"/>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lastRenderedPageBreak/>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Corpodetexto3"/>
        <w:spacing w:line="276" w:lineRule="auto"/>
        <w:ind w:right="-34"/>
        <w:rPr>
          <w:rFonts w:ascii="Garamond" w:hAnsi="Garamond" w:cs="Tahoma"/>
          <w:sz w:val="24"/>
          <w:szCs w:val="24"/>
        </w:rPr>
      </w:pPr>
    </w:p>
    <w:p w14:paraId="2D9DE2BF" w14:textId="77777777" w:rsidR="00656CA8" w:rsidRDefault="00656CA8" w:rsidP="00656CA8">
      <w:pPr>
        <w:pStyle w:val="Corpodetexto3"/>
        <w:spacing w:line="276" w:lineRule="auto"/>
        <w:ind w:right="-34"/>
        <w:rPr>
          <w:rFonts w:ascii="Garamond" w:hAnsi="Garamond" w:cs="Tahoma"/>
          <w:sz w:val="24"/>
          <w:szCs w:val="24"/>
        </w:rPr>
      </w:pPr>
    </w:p>
    <w:p w14:paraId="1D10752F" w14:textId="77777777" w:rsidR="00656CA8" w:rsidRDefault="00656CA8" w:rsidP="00656CA8">
      <w:pPr>
        <w:pStyle w:val="Corpodetexto3"/>
        <w:spacing w:line="276" w:lineRule="auto"/>
        <w:ind w:right="-34"/>
        <w:rPr>
          <w:rFonts w:ascii="Garamond" w:hAnsi="Garamond" w:cs="Tahoma"/>
          <w:sz w:val="24"/>
          <w:szCs w:val="24"/>
        </w:rPr>
      </w:pP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52F1" w14:textId="77777777" w:rsidR="001B0D1E" w:rsidRDefault="001B0D1E">
      <w:pPr>
        <w:widowControl/>
      </w:pPr>
      <w:r>
        <w:separator/>
      </w:r>
    </w:p>
  </w:endnote>
  <w:endnote w:type="continuationSeparator" w:id="0">
    <w:p w14:paraId="2CC1F653" w14:textId="77777777" w:rsidR="001B0D1E" w:rsidRDefault="001B0D1E">
      <w:pPr>
        <w:widowControl/>
      </w:pPr>
      <w:r>
        <w:continuationSeparator/>
      </w:r>
    </w:p>
  </w:endnote>
  <w:endnote w:type="continuationNotice" w:id="1">
    <w:p w14:paraId="14FB2EA1" w14:textId="77777777" w:rsidR="001B0D1E" w:rsidRDefault="001B0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B503" w14:textId="77777777" w:rsidR="008D57CF" w:rsidRDefault="008D57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F934" w14:textId="5730D525" w:rsidR="001B0D1E" w:rsidDel="008D57CF" w:rsidRDefault="001B0D1E" w:rsidP="00D949CC">
    <w:pPr>
      <w:pStyle w:val="Rodap"/>
      <w:rPr>
        <w:del w:id="12" w:author="MF" w:date="2020-06-25T16:25:00Z"/>
        <w:rFonts w:ascii="Tahoma" w:hAnsi="Tahoma" w:cs="Tahoma"/>
        <w:sz w:val="12"/>
      </w:rPr>
    </w:pPr>
    <w:del w:id="13" w:author="MF" w:date="2020-06-25T16:25:00Z">
      <w:r w:rsidDel="008D57CF">
        <w:rPr>
          <w:rFonts w:ascii="Tahoma" w:hAnsi="Tahoma" w:cs="Tahoma"/>
          <w:sz w:val="12"/>
        </w:rPr>
        <w:fldChar w:fldCharType="begin"/>
      </w:r>
      <w:r w:rsidDel="008D57CF">
        <w:rPr>
          <w:rFonts w:ascii="Tahoma" w:hAnsi="Tahoma" w:cs="Tahoma"/>
          <w:sz w:val="12"/>
        </w:rPr>
        <w:delInstrText xml:space="preserve"> DOCPROPERTY "iManageFooter"  \* MERGEFORMAT </w:delInstrText>
      </w:r>
      <w:r w:rsidDel="008D57CF">
        <w:rPr>
          <w:rFonts w:ascii="Tahoma" w:hAnsi="Tahoma" w:cs="Tahoma"/>
          <w:sz w:val="12"/>
        </w:rPr>
        <w:fldChar w:fldCharType="separate"/>
      </w:r>
    </w:del>
  </w:p>
  <w:p w14:paraId="4198C7BC" w14:textId="77777777" w:rsidR="008D57CF" w:rsidRDefault="001B0D1E" w:rsidP="00D949CC">
    <w:pPr>
      <w:pStyle w:val="Rodap"/>
      <w:rPr>
        <w:ins w:id="14" w:author="MF" w:date="2020-06-25T16:25:00Z"/>
        <w:rFonts w:ascii="Tahoma" w:hAnsi="Tahoma" w:cs="Tahoma"/>
        <w:sz w:val="12"/>
      </w:rPr>
    </w:pPr>
    <w:del w:id="15" w:author="MF" w:date="2020-06-25T16:25:00Z">
      <w:r w:rsidDel="008D57CF">
        <w:rPr>
          <w:rFonts w:ascii="Tahoma" w:hAnsi="Tahoma" w:cs="Tahoma"/>
          <w:sz w:val="12"/>
        </w:rPr>
        <w:delText xml:space="preserve">RJ - 11620640v1 </w:delText>
      </w:r>
      <w:r w:rsidDel="008D57CF">
        <w:rPr>
          <w:rFonts w:ascii="Tahoma" w:hAnsi="Tahoma" w:cs="Tahoma"/>
          <w:sz w:val="12"/>
        </w:rPr>
        <w:fldChar w:fldCharType="end"/>
      </w:r>
    </w:del>
    <w:ins w:id="16" w:author="MF" w:date="2020-06-25T16:25:00Z">
      <w:r w:rsidR="008D57CF">
        <w:rPr>
          <w:rFonts w:ascii="Tahoma" w:hAnsi="Tahoma" w:cs="Tahoma"/>
          <w:sz w:val="12"/>
        </w:rPr>
        <w:fldChar w:fldCharType="begin"/>
      </w:r>
      <w:r w:rsidR="008D57CF">
        <w:rPr>
          <w:rFonts w:ascii="Tahoma" w:hAnsi="Tahoma" w:cs="Tahoma"/>
          <w:sz w:val="12"/>
        </w:rPr>
        <w:instrText xml:space="preserve"> DOCPROPERTY "iManageFooter"  \* MERGEFORMAT </w:instrText>
      </w:r>
    </w:ins>
    <w:r w:rsidR="008D57CF">
      <w:rPr>
        <w:rFonts w:ascii="Tahoma" w:hAnsi="Tahoma" w:cs="Tahoma"/>
        <w:sz w:val="12"/>
      </w:rPr>
      <w:fldChar w:fldCharType="separate"/>
    </w:r>
  </w:p>
  <w:p w14:paraId="27D89C3C" w14:textId="1D333F15" w:rsidR="001B0D1E" w:rsidRPr="008D57CF" w:rsidRDefault="008D57CF" w:rsidP="008D57CF">
    <w:pPr>
      <w:pStyle w:val="Rodap"/>
      <w:rPr>
        <w:rFonts w:ascii="Tahoma" w:hAnsi="Tahoma" w:cs="Tahoma"/>
        <w:sz w:val="12"/>
        <w:rPrChange w:id="17" w:author="MF" w:date="2020-06-25T16:25:00Z">
          <w:rPr>
            <w:rFonts w:ascii="Tahoma" w:hAnsi="Tahoma" w:cs="Tahoma"/>
            <w:sz w:val="12"/>
          </w:rPr>
        </w:rPrChange>
      </w:rPr>
      <w:pPrChange w:id="18" w:author="MF" w:date="2020-06-25T16:25:00Z">
        <w:pPr>
          <w:pStyle w:val="Rodap"/>
        </w:pPr>
      </w:pPrChange>
    </w:pPr>
    <w:ins w:id="19" w:author="MF" w:date="2020-06-25T16:25:00Z">
      <w:r>
        <w:rPr>
          <w:rFonts w:ascii="Tahoma" w:hAnsi="Tahoma" w:cs="Tahoma"/>
          <w:sz w:val="12"/>
        </w:rPr>
        <w:t xml:space="preserve">RJ - 11711932v1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CF1D" w14:textId="77777777" w:rsidR="008D57CF" w:rsidRDefault="008D57C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1B0D1E" w:rsidRDefault="001B0D1E"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79</w:t>
        </w:r>
        <w:r w:rsidRPr="00613BC9">
          <w:rPr>
            <w:rFonts w:ascii="Garamond" w:hAnsi="Garamond"/>
            <w:sz w:val="24"/>
            <w:szCs w:val="24"/>
          </w:rPr>
          <w:fldChar w:fldCharType="end"/>
        </w:r>
      </w:p>
      <w:p w14:paraId="7BE62B27" w14:textId="5C4967EE" w:rsidR="001B0D1E" w:rsidRPr="00613BC9" w:rsidRDefault="001B0D1E">
        <w:pPr>
          <w:pStyle w:val="Rodap"/>
          <w:rPr>
            <w:rFonts w:ascii="Garamond" w:hAnsi="Garamond"/>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1B0D1E" w:rsidRDefault="001B0D1E" w:rsidP="00613BC9">
        <w:pPr>
          <w:pStyle w:val="Rodap"/>
          <w:jc w:val="right"/>
          <w:rPr>
            <w:rFonts w:ascii="Garamond" w:hAnsi="Garamond"/>
            <w:sz w:val="24"/>
            <w:szCs w:val="24"/>
          </w:rPr>
        </w:pPr>
      </w:p>
      <w:p w14:paraId="45D250FC" w14:textId="77777777" w:rsidR="001B0D1E" w:rsidRPr="00613BC9" w:rsidRDefault="001B0D1E"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4BBD" w14:textId="77777777" w:rsidR="001B0D1E" w:rsidRDefault="001B0D1E">
      <w:pPr>
        <w:widowControl/>
      </w:pPr>
      <w:r>
        <w:separator/>
      </w:r>
    </w:p>
  </w:footnote>
  <w:footnote w:type="continuationSeparator" w:id="0">
    <w:p w14:paraId="4EA75432" w14:textId="77777777" w:rsidR="001B0D1E" w:rsidRDefault="001B0D1E">
      <w:pPr>
        <w:widowControl/>
      </w:pPr>
      <w:r>
        <w:continuationSeparator/>
      </w:r>
    </w:p>
  </w:footnote>
  <w:footnote w:type="continuationNotice" w:id="1">
    <w:p w14:paraId="6D13E1F7" w14:textId="77777777" w:rsidR="001B0D1E" w:rsidRDefault="001B0D1E"/>
  </w:footnote>
  <w:footnote w:id="2">
    <w:p w14:paraId="7B212324" w14:textId="77777777" w:rsidR="001B0D1E" w:rsidRPr="004F371B" w:rsidRDefault="001B0D1E">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1B0D1E" w:rsidRPr="00B10A0C" w:rsidRDefault="001B0D1E"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1B0D1E" w:rsidRPr="00B10A0C" w:rsidRDefault="001B0D1E"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1B0D1E" w:rsidRPr="00B10A0C" w:rsidRDefault="001B0D1E"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1B0D1E" w:rsidRPr="00B40FC5" w:rsidRDefault="001B0D1E"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54AA" w14:textId="77777777" w:rsidR="008D57CF" w:rsidRDefault="008D57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A0A9" w14:textId="5420C162" w:rsidR="001B0D1E" w:rsidRDefault="001B0D1E"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Minuta</w:t>
    </w:r>
    <w:ins w:id="8" w:author="MF" w:date="2020-06-25T16:02:00Z">
      <w:r>
        <w:rPr>
          <w:rFonts w:ascii="Garamond" w:hAnsi="Garamond" w:cs="Arial"/>
          <w:bCs/>
          <w:i/>
          <w:iCs/>
          <w:sz w:val="24"/>
          <w:szCs w:val="24"/>
        </w:rPr>
        <w:t xml:space="preserve"> MF</w:t>
      </w:r>
    </w:ins>
    <w:del w:id="9" w:author="MF" w:date="2020-06-25T16:02:00Z">
      <w:r w:rsidDel="001B0D1E">
        <w:rPr>
          <w:rFonts w:ascii="Garamond" w:hAnsi="Garamond" w:cs="Arial"/>
          <w:bCs/>
          <w:i/>
          <w:iCs/>
          <w:sz w:val="24"/>
          <w:szCs w:val="24"/>
        </w:rPr>
        <w:delText xml:space="preserve"> SF</w:delText>
      </w:r>
    </w:del>
  </w:p>
  <w:p w14:paraId="44A2686F" w14:textId="07A7A88B" w:rsidR="001B0D1E" w:rsidRDefault="001B0D1E" w:rsidP="0052194B">
    <w:pPr>
      <w:pStyle w:val="Cabealho"/>
      <w:jc w:val="right"/>
    </w:pPr>
    <w:r>
      <w:rPr>
        <w:rFonts w:ascii="Garamond" w:hAnsi="Garamond" w:cs="Arial"/>
        <w:bCs/>
        <w:i/>
        <w:iCs/>
        <w:sz w:val="24"/>
        <w:szCs w:val="24"/>
      </w:rPr>
      <w:t>2</w:t>
    </w:r>
    <w:ins w:id="10" w:author="MF" w:date="2020-06-25T16:02:00Z">
      <w:r>
        <w:rPr>
          <w:rFonts w:ascii="Garamond" w:hAnsi="Garamond" w:cs="Arial"/>
          <w:bCs/>
          <w:i/>
          <w:iCs/>
          <w:sz w:val="24"/>
          <w:szCs w:val="24"/>
        </w:rPr>
        <w:t>5</w:t>
      </w:r>
    </w:ins>
    <w:del w:id="11" w:author="MF" w:date="2020-06-25T16:02:00Z">
      <w:r w:rsidDel="001B0D1E">
        <w:rPr>
          <w:rFonts w:ascii="Garamond" w:hAnsi="Garamond" w:cs="Arial"/>
          <w:bCs/>
          <w:i/>
          <w:iCs/>
          <w:sz w:val="24"/>
          <w:szCs w:val="24"/>
        </w:rPr>
        <w:delText>2</w:delText>
      </w:r>
    </w:del>
    <w:r>
      <w:rPr>
        <w:rFonts w:ascii="Garamond" w:hAnsi="Garamond" w:cs="Arial"/>
        <w:bCs/>
        <w:i/>
        <w:iCs/>
        <w:sz w:val="24"/>
        <w:szCs w:val="24"/>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F3BB" w14:textId="77777777" w:rsidR="008D57CF" w:rsidRDefault="008D57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551B95"/>
  <w15:docId w15:val="{5342E53B-1A8C-4ED7-9B19-15DB59D7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5.xml"/><Relationship Id="rId21" Type="http://schemas.openxmlformats.org/officeDocument/2006/relationships/styles" Target="styles.xml"/><Relationship Id="rId34" Type="http://schemas.openxmlformats.org/officeDocument/2006/relationships/hyperlink" Target="http://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wmf"/><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financascorporativas.brenergia@engie.co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png"/><Relationship Id="rId38"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D59B759F-78AE-429D-82FF-C61499A7521B}">
  <ds:schemaRefs>
    <ds:schemaRef ds:uri="http://schemas.openxmlformats.org/officeDocument/2006/bibliography"/>
  </ds:schemaRefs>
</ds:datastoreItem>
</file>

<file path=customXml/itemProps11.xml><?xml version="1.0" encoding="utf-8"?>
<ds:datastoreItem xmlns:ds="http://schemas.openxmlformats.org/officeDocument/2006/customXml" ds:itemID="{A1554A32-912B-430B-863A-406AB946B29F}">
  <ds:schemaRefs>
    <ds:schemaRef ds:uri="http://www.imanage.com/work/xmlschema"/>
  </ds:schemaRefs>
</ds:datastoreItem>
</file>

<file path=customXml/itemProps12.xml><?xml version="1.0" encoding="utf-8"?>
<ds:datastoreItem xmlns:ds="http://schemas.openxmlformats.org/officeDocument/2006/customXml" ds:itemID="{38EC7C5D-D2B9-46F2-9C84-6CDD381E3620}">
  <ds:schemaRefs>
    <ds:schemaRef ds:uri="http://schemas.openxmlformats.org/officeDocument/2006/bibliography"/>
  </ds:schemaRefs>
</ds:datastoreItem>
</file>

<file path=customXml/itemProps13.xml><?xml version="1.0" encoding="utf-8"?>
<ds:datastoreItem xmlns:ds="http://schemas.openxmlformats.org/officeDocument/2006/customXml" ds:itemID="{E02B2154-57C5-405B-9D69-D61CD4F29BC1}">
  <ds:schemaRefs>
    <ds:schemaRef ds:uri="http://schemas.openxmlformats.org/officeDocument/2006/bibliography"/>
  </ds:schemaRefs>
</ds:datastoreItem>
</file>

<file path=customXml/itemProps1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5.xml><?xml version="1.0" encoding="utf-8"?>
<ds:datastoreItem xmlns:ds="http://schemas.openxmlformats.org/officeDocument/2006/customXml" ds:itemID="{23856235-FB8D-4021-AA6F-99A2EFC597DE}">
  <ds:schemaRefs>
    <ds:schemaRef ds:uri="http://schemas.openxmlformats.org/officeDocument/2006/bibliography"/>
  </ds:schemaRefs>
</ds:datastoreItem>
</file>

<file path=customXml/itemProps16.xml><?xml version="1.0" encoding="utf-8"?>
<ds:datastoreItem xmlns:ds="http://schemas.openxmlformats.org/officeDocument/2006/customXml" ds:itemID="{0C8A458F-BB03-4619-89A0-BCF7154F7540}">
  <ds:schemaRefs>
    <ds:schemaRef ds:uri="http://schemas.openxmlformats.org/officeDocument/2006/bibliography"/>
  </ds:schemaRefs>
</ds:datastoreItem>
</file>

<file path=customXml/itemProps17.xml><?xml version="1.0" encoding="utf-8"?>
<ds:datastoreItem xmlns:ds="http://schemas.openxmlformats.org/officeDocument/2006/customXml" ds:itemID="{8AD60B0F-ABD0-4016-8ABF-B20B14EAD7A0}">
  <ds:schemaRefs>
    <ds:schemaRef ds:uri="http://schemas.openxmlformats.org/officeDocument/2006/bibliography"/>
  </ds:schemaRefs>
</ds:datastoreItem>
</file>

<file path=customXml/itemProps18.xml><?xml version="1.0" encoding="utf-8"?>
<ds:datastoreItem xmlns:ds="http://schemas.openxmlformats.org/officeDocument/2006/customXml" ds:itemID="{8569CC51-6A8A-43D2-AED3-C70C7D45664B}">
  <ds:schemaRefs>
    <ds:schemaRef ds:uri="http://schemas.openxmlformats.org/officeDocument/2006/bibliography"/>
  </ds:schemaRefs>
</ds:datastoreItem>
</file>

<file path=customXml/itemProps19.xml><?xml version="1.0" encoding="utf-8"?>
<ds:datastoreItem xmlns:ds="http://schemas.openxmlformats.org/officeDocument/2006/customXml" ds:itemID="{7321EC63-5972-44B1-9A90-B576758A18B7}">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D1B6515E-A93F-4C8F-9808-AB7B371A3751}">
  <ds:schemaRefs>
    <ds:schemaRef ds:uri="http://schemas.openxmlformats.org/officeDocument/2006/bibliography"/>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5B8DDB61-665E-46DD-9F07-E5396388C5E4}">
  <ds:schemaRefs>
    <ds:schemaRef ds:uri="http://schemas.openxmlformats.org/officeDocument/2006/bibliography"/>
  </ds:schemaRefs>
</ds:datastoreItem>
</file>

<file path=customXml/itemProps6.xml><?xml version="1.0" encoding="utf-8"?>
<ds:datastoreItem xmlns:ds="http://schemas.openxmlformats.org/officeDocument/2006/customXml" ds:itemID="{FB41D8B9-22EE-4D1D-8879-ADCA56012C93}">
  <ds:schemaRefs>
    <ds:schemaRef ds:uri="http://schemas.openxmlformats.org/officeDocument/2006/bibliography"/>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5216EE6-7017-4F09-B03E-5A751CC4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32728</Words>
  <Characters>176732</Characters>
  <Application>Microsoft Office Word</Application>
  <DocSecurity>0</DocSecurity>
  <Lines>1472</Lines>
  <Paragraphs>418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209042</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2</cp:revision>
  <cp:lastPrinted>2020-05-19T15:26:00Z</cp:lastPrinted>
  <dcterms:created xsi:type="dcterms:W3CDTF">2020-06-25T19:25:00Z</dcterms:created>
  <dcterms:modified xsi:type="dcterms:W3CDTF">2020-06-25T19:25:00Z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