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proofErr w:type="spellStart"/>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proofErr w:type="spellEnd"/>
      <w:r w:rsidR="00F3645B" w:rsidRPr="00F3645B">
        <w:rPr>
          <w:rFonts w:ascii="Garamond" w:eastAsia="Times New Roman" w:hAnsi="Garamond"/>
          <w:bCs w:val="0"/>
          <w:sz w:val="24"/>
          <w:szCs w:val="24"/>
          <w:lang w:eastAsia="en-US"/>
        </w:rPr>
        <w:t xml:space="preserve">”) sob o Número de Identificação do Registro de Empresas – </w:t>
      </w:r>
      <w:proofErr w:type="spellStart"/>
      <w:r w:rsidR="00F3645B" w:rsidRPr="00F3645B">
        <w:rPr>
          <w:rFonts w:ascii="Garamond" w:eastAsia="Times New Roman" w:hAnsi="Garamond"/>
          <w:bCs w:val="0"/>
          <w:sz w:val="24"/>
          <w:szCs w:val="24"/>
          <w:lang w:eastAsia="en-US"/>
        </w:rPr>
        <w:t>NIRE</w:t>
      </w:r>
      <w:proofErr w:type="spellEnd"/>
      <w:r w:rsidR="00F3645B" w:rsidRPr="00F3645B">
        <w:rPr>
          <w:rFonts w:ascii="Garamond" w:eastAsia="Times New Roman" w:hAnsi="Garamond"/>
          <w:bCs w:val="0"/>
          <w:sz w:val="24"/>
          <w:szCs w:val="24"/>
          <w:lang w:eastAsia="en-US"/>
        </w:rPr>
        <w:t>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proofErr w:type="spellStart"/>
      <w:r w:rsidR="00020093" w:rsidRPr="003C59BF">
        <w:rPr>
          <w:rFonts w:ascii="Garamond" w:hAnsi="Garamond"/>
          <w:b/>
          <w:sz w:val="24"/>
          <w:lang w:val="pt-BR"/>
        </w:rPr>
        <w:t>RCA</w:t>
      </w:r>
      <w:proofErr w:type="spellEnd"/>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w:t>
      </w:r>
      <w:proofErr w:type="spellStart"/>
      <w:r w:rsidR="00D85477" w:rsidRPr="005410B8">
        <w:rPr>
          <w:rFonts w:ascii="Garamond" w:hAnsi="Garamond" w:cs="Arial"/>
          <w:sz w:val="24"/>
          <w:szCs w:val="24"/>
          <w:lang w:val="pt-BR"/>
        </w:rPr>
        <w:t>UTVM</w:t>
      </w:r>
      <w:proofErr w:type="spellEnd"/>
      <w:r w:rsidR="00D85477" w:rsidRPr="005410B8">
        <w:rPr>
          <w:rFonts w:ascii="Garamond" w:hAnsi="Garamond" w:cs="Arial"/>
          <w:sz w:val="24"/>
          <w:szCs w:val="24"/>
          <w:lang w:val="pt-BR"/>
        </w:rPr>
        <w:t xml:space="preserve">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proofErr w:type="spellStart"/>
      <w:r w:rsidRPr="00B10A0C">
        <w:rPr>
          <w:rFonts w:ascii="Garamond" w:hAnsi="Garamond" w:cs="Arial"/>
          <w:b/>
          <w:sz w:val="24"/>
          <w:szCs w:val="24"/>
          <w:lang w:val="pt-BR"/>
        </w:rPr>
        <w:t>RCA</w:t>
      </w:r>
      <w:proofErr w:type="spellEnd"/>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distribuição pública com esforços restritos das Debêntures desta Emissão será realizada nos termos da Instrução CVM 476 e das demais disposições legais e </w:t>
      </w:r>
      <w:r w:rsidRPr="005410B8">
        <w:rPr>
          <w:rFonts w:ascii="Garamond" w:hAnsi="Garamond" w:cs="Arial"/>
          <w:sz w:val="24"/>
          <w:szCs w:val="24"/>
          <w:lang w:val="pt-BR"/>
        </w:rPr>
        <w:lastRenderedPageBreak/>
        <w:t xml:space="preserve">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proofErr w:type="spellStart"/>
      <w:r w:rsidR="004B35C1" w:rsidRPr="00FE4755">
        <w:rPr>
          <w:rFonts w:ascii="Garamond" w:hAnsi="Garamond"/>
          <w:b/>
          <w:sz w:val="24"/>
          <w:lang w:val="pt-BR"/>
        </w:rPr>
        <w:t>RCA</w:t>
      </w:r>
      <w:proofErr w:type="spellEnd"/>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proofErr w:type="spellStart"/>
      <w:r w:rsidR="00020093" w:rsidRPr="003C59BF">
        <w:rPr>
          <w:rFonts w:ascii="Garamond" w:hAnsi="Garamond"/>
          <w:sz w:val="24"/>
          <w:lang w:val="pt-BR"/>
        </w:rPr>
        <w:t>RCA</w:t>
      </w:r>
      <w:proofErr w:type="spellEnd"/>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w:t>
      </w:r>
      <w:proofErr w:type="spellStart"/>
      <w:r w:rsidR="00A26428" w:rsidRPr="00FF309C">
        <w:rPr>
          <w:rFonts w:ascii="Garamond" w:hAnsi="Garamond" w:cs="Arial"/>
          <w:sz w:val="24"/>
          <w:szCs w:val="24"/>
          <w:lang w:val="pt-BR"/>
        </w:rPr>
        <w:t>RCA</w:t>
      </w:r>
      <w:proofErr w:type="spellEnd"/>
      <w:r w:rsidR="00A26428" w:rsidRPr="00FF309C">
        <w:rPr>
          <w:rFonts w:ascii="Garamond" w:hAnsi="Garamond" w:cs="Arial"/>
          <w:sz w:val="24"/>
          <w:szCs w:val="24"/>
          <w:lang w:val="pt-BR"/>
        </w:rPr>
        <w:t xml:space="preserve">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proofErr w:type="spellStart"/>
      <w:r w:rsidR="00C85F6B" w:rsidRPr="00FF309C">
        <w:rPr>
          <w:rFonts w:ascii="Garamond" w:hAnsi="Garamond" w:cs="Arial"/>
          <w:sz w:val="24"/>
          <w:szCs w:val="24"/>
          <w:lang w:val="pt-BR"/>
        </w:rPr>
        <w:t>JUCESC</w:t>
      </w:r>
      <w:proofErr w:type="spellEnd"/>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proofErr w:type="spellStart"/>
      <w:r w:rsidR="00A70E8F" w:rsidRPr="00FF309C">
        <w:rPr>
          <w:rFonts w:ascii="Garamond" w:hAnsi="Garamond" w:cs="Arial"/>
          <w:b/>
          <w:sz w:val="24"/>
          <w:szCs w:val="24"/>
          <w:lang w:val="pt-BR"/>
        </w:rPr>
        <w:t>DOESC</w:t>
      </w:r>
      <w:proofErr w:type="spellEnd"/>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w:t>
      </w:r>
      <w:proofErr w:type="spellStart"/>
      <w:r w:rsidR="00FA64B5" w:rsidRPr="00FF309C">
        <w:rPr>
          <w:rFonts w:ascii="Garamond" w:hAnsi="Garamond" w:cs="Arial"/>
          <w:b/>
          <w:sz w:val="24"/>
          <w:szCs w:val="24"/>
          <w:lang w:val="pt-BR"/>
        </w:rPr>
        <w:t>ii</w:t>
      </w:r>
      <w:proofErr w:type="spellEnd"/>
      <w:r w:rsidR="00FA64B5" w:rsidRPr="00FF309C">
        <w:rPr>
          <w:rFonts w:ascii="Garamond" w:hAnsi="Garamond" w:cs="Arial"/>
          <w:b/>
          <w:sz w:val="24"/>
          <w:szCs w:val="24"/>
          <w:lang w:val="pt-BR"/>
        </w:rPr>
        <w:t>)</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proofErr w:type="spellStart"/>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proofErr w:type="spellEnd"/>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w:t>
      </w:r>
      <w:proofErr w:type="spellStart"/>
      <w:r>
        <w:rPr>
          <w:rFonts w:ascii="Garamond" w:hAnsi="Garamond"/>
          <w:sz w:val="24"/>
          <w:szCs w:val="24"/>
          <w:lang w:val="pt-BR"/>
        </w:rPr>
        <w:t>JUCESC</w:t>
      </w:r>
      <w:proofErr w:type="spellEnd"/>
      <w:r>
        <w:rPr>
          <w:rFonts w:ascii="Garamond" w:hAnsi="Garamond"/>
          <w:sz w:val="24"/>
          <w:szCs w:val="24"/>
          <w:lang w:val="pt-BR"/>
        </w:rPr>
        <w:t xml:space="preserve">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 xml:space="preserve">em até 2 (dois) Dias Úteis contados da data em que a </w:t>
      </w:r>
      <w:proofErr w:type="spellStart"/>
      <w:r w:rsidR="00A26428" w:rsidRPr="00724072">
        <w:rPr>
          <w:rStyle w:val="NenhumB"/>
          <w:rFonts w:ascii="Garamond" w:hAnsi="Garamond" w:cs="Tahoma"/>
          <w:sz w:val="24"/>
          <w:szCs w:val="24"/>
          <w:lang w:val="pt-BR"/>
        </w:rPr>
        <w:t>JUCES</w:t>
      </w:r>
      <w:r w:rsidR="00A26428">
        <w:rPr>
          <w:rStyle w:val="NenhumB"/>
          <w:rFonts w:ascii="Garamond" w:hAnsi="Garamond" w:cs="Tahoma"/>
          <w:sz w:val="24"/>
          <w:szCs w:val="24"/>
          <w:lang w:val="pt-BR"/>
        </w:rPr>
        <w:t>C</w:t>
      </w:r>
      <w:proofErr w:type="spellEnd"/>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w:t>
      </w:r>
      <w:proofErr w:type="spellStart"/>
      <w:r w:rsidR="00A26428" w:rsidRPr="00724072">
        <w:rPr>
          <w:rStyle w:val="NenhumB"/>
          <w:rFonts w:ascii="Garamond" w:hAnsi="Garamond" w:cs="Tahoma"/>
          <w:sz w:val="24"/>
          <w:szCs w:val="24"/>
          <w:lang w:val="pt-BR"/>
        </w:rPr>
        <w:t>JUCES</w:t>
      </w:r>
      <w:r w:rsidR="00A26428">
        <w:rPr>
          <w:rStyle w:val="NenhumB"/>
          <w:rFonts w:ascii="Garamond" w:hAnsi="Garamond" w:cs="Tahoma"/>
          <w:sz w:val="24"/>
          <w:szCs w:val="24"/>
          <w:lang w:val="pt-BR"/>
        </w:rPr>
        <w:t>C</w:t>
      </w:r>
      <w:proofErr w:type="spellEnd"/>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 xml:space="preserve">Emissora compromete-se a enviar ao Agente Fiduciário 1 (uma) via eletrônica (formato PDF), contendo a chancela digital da </w:t>
      </w:r>
      <w:proofErr w:type="spellStart"/>
      <w:r w:rsidRPr="00CF0572">
        <w:rPr>
          <w:rStyle w:val="NenhumB"/>
          <w:rFonts w:ascii="Garamond" w:hAnsi="Garamond" w:cs="Tahoma"/>
          <w:sz w:val="24"/>
          <w:szCs w:val="24"/>
          <w:lang w:val="pt-BR"/>
        </w:rPr>
        <w:t>JUCESC</w:t>
      </w:r>
      <w:proofErr w:type="spellEnd"/>
      <w:r w:rsidRPr="00CF0572">
        <w:rPr>
          <w:rStyle w:val="NenhumB"/>
          <w:rFonts w:ascii="Garamond" w:hAnsi="Garamond" w:cs="Tahoma"/>
          <w:sz w:val="24"/>
          <w:szCs w:val="24"/>
          <w:lang w:val="pt-BR"/>
        </w:rPr>
        <w:t>, d</w:t>
      </w:r>
      <w:r>
        <w:rPr>
          <w:rStyle w:val="NenhumB"/>
          <w:rFonts w:ascii="Garamond" w:hAnsi="Garamond" w:cs="Tahoma"/>
          <w:sz w:val="24"/>
          <w:szCs w:val="24"/>
          <w:lang w:val="pt-BR"/>
        </w:rPr>
        <w:t xml:space="preserve">as atas da </w:t>
      </w:r>
      <w:proofErr w:type="spellStart"/>
      <w:r>
        <w:rPr>
          <w:rStyle w:val="NenhumB"/>
          <w:rFonts w:ascii="Garamond" w:hAnsi="Garamond" w:cs="Tahoma"/>
          <w:sz w:val="24"/>
          <w:szCs w:val="24"/>
          <w:lang w:val="pt-BR"/>
        </w:rPr>
        <w:t>RCA</w:t>
      </w:r>
      <w:proofErr w:type="spellEnd"/>
      <w:r>
        <w:rPr>
          <w:rStyle w:val="NenhumB"/>
          <w:rFonts w:ascii="Garamond" w:hAnsi="Garamond" w:cs="Tahoma"/>
          <w:sz w:val="24"/>
          <w:szCs w:val="24"/>
          <w:lang w:val="pt-BR"/>
        </w:rPr>
        <w:t xml:space="preserve"> da Emissora e da </w:t>
      </w:r>
      <w:proofErr w:type="spellStart"/>
      <w:r>
        <w:rPr>
          <w:rStyle w:val="NenhumB"/>
          <w:rFonts w:ascii="Garamond" w:hAnsi="Garamond" w:cs="Tahoma"/>
          <w:sz w:val="24"/>
          <w:szCs w:val="24"/>
          <w:lang w:val="pt-BR"/>
        </w:rPr>
        <w:t>RCA</w:t>
      </w:r>
      <w:proofErr w:type="spellEnd"/>
      <w:r>
        <w:rPr>
          <w:rStyle w:val="NenhumB"/>
          <w:rFonts w:ascii="Garamond" w:hAnsi="Garamond" w:cs="Tahoma"/>
          <w:sz w:val="24"/>
          <w:szCs w:val="24"/>
          <w:lang w:val="pt-BR"/>
        </w:rPr>
        <w:t xml:space="preserve">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w:t>
      </w:r>
      <w:proofErr w:type="spellStart"/>
      <w:r w:rsidRPr="00986724">
        <w:rPr>
          <w:rFonts w:ascii="Garamond" w:hAnsi="Garamond" w:cs="Arial"/>
          <w:sz w:val="24"/>
          <w:szCs w:val="24"/>
          <w:lang w:val="pt-BR"/>
        </w:rPr>
        <w:t>JUCESC</w:t>
      </w:r>
      <w:proofErr w:type="spellEnd"/>
      <w:r w:rsidRPr="00986724">
        <w:rPr>
          <w:rFonts w:ascii="Garamond" w:hAnsi="Garamond" w:cs="Arial"/>
          <w:sz w:val="24"/>
          <w:szCs w:val="24"/>
          <w:lang w:val="pt-BR"/>
        </w:rPr>
        <w:t xml:space="preserve">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w:t>
      </w:r>
      <w:proofErr w:type="spellStart"/>
      <w:r>
        <w:rPr>
          <w:rFonts w:ascii="Garamond" w:hAnsi="Garamond"/>
          <w:sz w:val="24"/>
          <w:szCs w:val="24"/>
          <w:lang w:val="pt-BR"/>
        </w:rPr>
        <w:t>JUCESC</w:t>
      </w:r>
      <w:proofErr w:type="spellEnd"/>
      <w:r>
        <w:rPr>
          <w:rFonts w:ascii="Garamond" w:hAnsi="Garamond"/>
          <w:sz w:val="24"/>
          <w:szCs w:val="24"/>
          <w:lang w:val="pt-BR"/>
        </w:rPr>
        <w:t xml:space="preserve">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 xml:space="preserve">Emissora se obriga a realizar o protocolo </w:t>
      </w:r>
      <w:r w:rsidRPr="00B44349">
        <w:rPr>
          <w:rFonts w:ascii="Garamond" w:hAnsi="Garamond" w:cs="Arial"/>
          <w:sz w:val="24"/>
          <w:szCs w:val="24"/>
          <w:lang w:val="pt-BR"/>
        </w:rPr>
        <w:lastRenderedPageBreak/>
        <w:t>desta Escritura de Emissão</w:t>
      </w:r>
      <w:r>
        <w:rPr>
          <w:rFonts w:ascii="Garamond" w:hAnsi="Garamond" w:cs="Arial"/>
          <w:sz w:val="24"/>
          <w:szCs w:val="24"/>
          <w:lang w:val="pt-BR"/>
        </w:rPr>
        <w:t xml:space="preserve"> </w:t>
      </w:r>
      <w:r w:rsidRPr="00B44349">
        <w:rPr>
          <w:rFonts w:ascii="Garamond" w:hAnsi="Garamond" w:cs="Arial"/>
          <w:sz w:val="24"/>
          <w:szCs w:val="24"/>
          <w:lang w:val="pt-BR"/>
        </w:rPr>
        <w:t xml:space="preserve">na </w:t>
      </w:r>
      <w:proofErr w:type="spellStart"/>
      <w:r w:rsidRPr="00B44349">
        <w:rPr>
          <w:rFonts w:ascii="Garamond" w:hAnsi="Garamond" w:cs="Arial"/>
          <w:sz w:val="24"/>
          <w:szCs w:val="24"/>
          <w:lang w:val="pt-BR"/>
        </w:rPr>
        <w:t>JUCES</w:t>
      </w:r>
      <w:r>
        <w:rPr>
          <w:rFonts w:ascii="Garamond" w:hAnsi="Garamond" w:cs="Arial"/>
          <w:sz w:val="24"/>
          <w:szCs w:val="24"/>
          <w:lang w:val="pt-BR"/>
        </w:rPr>
        <w:t>C</w:t>
      </w:r>
      <w:proofErr w:type="spellEnd"/>
      <w:r w:rsidRPr="00B44349">
        <w:rPr>
          <w:rFonts w:ascii="Garamond" w:hAnsi="Garamond" w:cs="Arial"/>
          <w:sz w:val="24"/>
          <w:szCs w:val="24"/>
          <w:lang w:val="pt-BR"/>
        </w:rPr>
        <w:t xml:space="preserve"> em até 2 (dois) Dias Úteis contados da data em que a </w:t>
      </w:r>
      <w:proofErr w:type="spellStart"/>
      <w:r w:rsidRPr="00B44349">
        <w:rPr>
          <w:rFonts w:ascii="Garamond" w:hAnsi="Garamond" w:cs="Arial"/>
          <w:sz w:val="24"/>
          <w:szCs w:val="24"/>
          <w:lang w:val="pt-BR"/>
        </w:rPr>
        <w:t>JUCESC</w:t>
      </w:r>
      <w:proofErr w:type="spellEnd"/>
      <w:r w:rsidRPr="00B44349">
        <w:rPr>
          <w:rFonts w:ascii="Garamond" w:hAnsi="Garamond" w:cs="Arial"/>
          <w:sz w:val="24"/>
          <w:szCs w:val="24"/>
          <w:lang w:val="pt-BR"/>
        </w:rPr>
        <w:t xml:space="preserve">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 xml:space="preserve">realizado no prazo de até 30 (trinta) dias contados da data em que a </w:t>
      </w:r>
      <w:proofErr w:type="spellStart"/>
      <w:r w:rsidRPr="00B44349">
        <w:rPr>
          <w:rFonts w:ascii="Garamond" w:hAnsi="Garamond" w:cs="Arial"/>
          <w:sz w:val="24"/>
          <w:szCs w:val="24"/>
          <w:lang w:val="pt-BR"/>
        </w:rPr>
        <w:t>JUCESC</w:t>
      </w:r>
      <w:proofErr w:type="spellEnd"/>
      <w:r w:rsidRPr="00B44349">
        <w:rPr>
          <w:rFonts w:ascii="Garamond" w:hAnsi="Garamond" w:cs="Arial"/>
          <w:sz w:val="24"/>
          <w:szCs w:val="24"/>
          <w:lang w:val="pt-BR"/>
        </w:rPr>
        <w:t xml:space="preserve">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xml:space="preserve">”) deverão ser protocolados para arquivamento na </w:t>
      </w:r>
      <w:proofErr w:type="spellStart"/>
      <w:r w:rsidRPr="00B44349">
        <w:rPr>
          <w:rFonts w:ascii="Garamond" w:hAnsi="Garamond" w:cs="Arial"/>
          <w:sz w:val="24"/>
          <w:szCs w:val="24"/>
          <w:lang w:val="pt-BR"/>
        </w:rPr>
        <w:t>JUCESC</w:t>
      </w:r>
      <w:proofErr w:type="spellEnd"/>
      <w:r w:rsidRPr="00B44349">
        <w:rPr>
          <w:rFonts w:ascii="Garamond" w:hAnsi="Garamond" w:cs="Arial"/>
          <w:sz w:val="24"/>
          <w:szCs w:val="24"/>
          <w:lang w:val="pt-BR"/>
        </w:rPr>
        <w:t>,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 xml:space="preserve">(dois) Dias Úteis contados da data em que a </w:t>
      </w:r>
      <w:proofErr w:type="spellStart"/>
      <w:r w:rsidRPr="00B44349">
        <w:rPr>
          <w:rFonts w:ascii="Garamond" w:hAnsi="Garamond" w:cs="Arial"/>
          <w:sz w:val="24"/>
          <w:szCs w:val="24"/>
          <w:lang w:val="pt-BR"/>
        </w:rPr>
        <w:t>JUCESC</w:t>
      </w:r>
      <w:proofErr w:type="spellEnd"/>
      <w:r w:rsidRPr="00B44349">
        <w:rPr>
          <w:rFonts w:ascii="Garamond" w:hAnsi="Garamond" w:cs="Arial"/>
          <w:sz w:val="24"/>
          <w:szCs w:val="24"/>
          <w:lang w:val="pt-BR"/>
        </w:rPr>
        <w:t xml:space="preserve">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proofErr w:type="spellStart"/>
      <w:r w:rsidR="00E72D72">
        <w:rPr>
          <w:rFonts w:ascii="Garamond" w:hAnsi="Garamond" w:cs="Arial"/>
          <w:sz w:val="24"/>
          <w:szCs w:val="24"/>
          <w:lang w:val="pt-BR"/>
        </w:rPr>
        <w:t>JUCESC</w:t>
      </w:r>
      <w:proofErr w:type="spellEnd"/>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proofErr w:type="spellStart"/>
      <w:r w:rsidR="00E72D72">
        <w:rPr>
          <w:rFonts w:ascii="Garamond" w:hAnsi="Garamond" w:cs="Arial"/>
          <w:sz w:val="24"/>
          <w:szCs w:val="24"/>
          <w:lang w:val="pt-BR"/>
        </w:rPr>
        <w:t>JUCESC</w:t>
      </w:r>
      <w:proofErr w:type="spellEnd"/>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 xml:space="preserve">nos </w:t>
      </w:r>
      <w:proofErr w:type="spellStart"/>
      <w:r w:rsidR="00D82D2C" w:rsidRPr="008A6BD8">
        <w:rPr>
          <w:rFonts w:ascii="Garamond" w:hAnsi="Garamond" w:cs="Arial"/>
          <w:sz w:val="24"/>
          <w:szCs w:val="24"/>
          <w:lang w:val="pt-BR"/>
        </w:rPr>
        <w:t>RTDs</w:t>
      </w:r>
      <w:proofErr w:type="spellEnd"/>
      <w:r w:rsidR="00D82D2C" w:rsidRPr="008A6BD8">
        <w:rPr>
          <w:rFonts w:ascii="Garamond" w:hAnsi="Garamond" w:cs="Arial"/>
          <w:sz w:val="24"/>
          <w:szCs w:val="24"/>
          <w:lang w:val="pt-BR"/>
        </w:rPr>
        <w:t xml:space="preserve">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25" w:name="_DV_M23"/>
      <w:bookmarkEnd w:id="25"/>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6" w:name="_DV_M24"/>
      <w:bookmarkStart w:id="27" w:name="_Ref491190764"/>
      <w:bookmarkEnd w:id="26"/>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7"/>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5410B8">
        <w:rPr>
          <w:rFonts w:ascii="Garamond" w:hAnsi="Garamond" w:cs="Arial"/>
          <w:sz w:val="24"/>
          <w:szCs w:val="24"/>
          <w:lang w:val="pt-BR"/>
        </w:rPr>
        <w:t>(</w:t>
      </w:r>
      <w:proofErr w:type="spellStart"/>
      <w:r w:rsidR="00FE1238" w:rsidRPr="005410B8">
        <w:rPr>
          <w:rFonts w:ascii="Garamond" w:hAnsi="Garamond" w:cs="Arial"/>
          <w:sz w:val="24"/>
          <w:szCs w:val="24"/>
          <w:lang w:val="pt-BR"/>
        </w:rPr>
        <w:t>ii</w:t>
      </w:r>
      <w:proofErr w:type="spellEnd"/>
      <w:r w:rsidR="00FE1238" w:rsidRPr="005410B8">
        <w:rPr>
          <w:rFonts w:ascii="Garamond" w:hAnsi="Garamond" w:cs="Arial"/>
          <w:sz w:val="24"/>
          <w:szCs w:val="24"/>
          <w:lang w:val="pt-BR"/>
        </w:rPr>
        <w:t xml:space="preserve">)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w:t>
      </w:r>
      <w:r w:rsidR="00D63ABF" w:rsidRPr="005410B8">
        <w:rPr>
          <w:rFonts w:ascii="Garamond" w:hAnsi="Garamond" w:cs="Arial"/>
          <w:sz w:val="24"/>
          <w:szCs w:val="24"/>
          <w:lang w:val="pt-BR"/>
        </w:rPr>
        <w:lastRenderedPageBreak/>
        <w:t xml:space="preserve">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7"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w:t>
      </w:r>
      <w:proofErr w:type="spellStart"/>
      <w:r w:rsidR="007B554E" w:rsidRPr="00D02506">
        <w:rPr>
          <w:rFonts w:ascii="Garamond" w:hAnsi="Garamond" w:cs="Arial"/>
          <w:sz w:val="24"/>
          <w:szCs w:val="24"/>
          <w:lang w:val="pt-BR"/>
        </w:rPr>
        <w:t>SRE</w:t>
      </w:r>
      <w:proofErr w:type="spellEnd"/>
      <w:r w:rsidR="007B554E" w:rsidRPr="00D02506">
        <w:rPr>
          <w:rFonts w:ascii="Garamond" w:hAnsi="Garamond" w:cs="Arial"/>
          <w:sz w:val="24"/>
          <w:szCs w:val="24"/>
          <w:lang w:val="pt-BR"/>
        </w:rPr>
        <w:t xml:space="preserv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7"/>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w:t>
      </w:r>
      <w:proofErr w:type="spellStart"/>
      <w:r w:rsidRPr="00422CBC">
        <w:rPr>
          <w:rFonts w:ascii="Garamond" w:hAnsi="Garamond"/>
          <w:sz w:val="24"/>
          <w:lang w:val="pt-BR"/>
        </w:rPr>
        <w:t>ii</w:t>
      </w:r>
      <w:proofErr w:type="spellEnd"/>
      <w:r w:rsidRPr="00422CBC">
        <w:rPr>
          <w:rFonts w:ascii="Garamond" w:hAnsi="Garamond"/>
          <w:sz w:val="24"/>
          <w:lang w:val="pt-BR"/>
        </w:rPr>
        <w:t>)</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8"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8"/>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proofErr w:type="spellStart"/>
      <w:r w:rsidRPr="00B10A0C">
        <w:rPr>
          <w:rFonts w:ascii="Garamond" w:hAnsi="Garamond" w:cs="Arial"/>
          <w:b/>
          <w:bCs/>
          <w:sz w:val="24"/>
          <w:szCs w:val="24"/>
          <w:lang w:val="pt-BR"/>
        </w:rPr>
        <w:t>MME</w:t>
      </w:r>
      <w:proofErr w:type="spellEnd"/>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proofErr w:type="spellStart"/>
      <w:r w:rsidRPr="0026265B">
        <w:rPr>
          <w:rFonts w:ascii="Garamond" w:hAnsi="Garamond" w:cs="Arial"/>
          <w:sz w:val="24"/>
          <w:szCs w:val="24"/>
          <w:lang w:val="pt-BR"/>
        </w:rPr>
        <w:t>MME</w:t>
      </w:r>
      <w:proofErr w:type="spellEnd"/>
      <w:r w:rsidRPr="0026265B">
        <w:rPr>
          <w:rFonts w:ascii="Garamond" w:hAnsi="Garamond" w:cs="Arial"/>
          <w:sz w:val="24"/>
          <w:szCs w:val="24"/>
          <w:lang w:val="pt-BR"/>
        </w:rPr>
        <w:t xml:space="preserv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 EMISSÃO</w:t>
      </w:r>
      <w:bookmarkStart w:id="39"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0" w:name="_Ref420335400"/>
      <w:r w:rsidRPr="005410B8">
        <w:rPr>
          <w:rFonts w:ascii="Garamond" w:hAnsi="Garamond" w:cs="Arial"/>
          <w:b/>
          <w:sz w:val="24"/>
          <w:szCs w:val="24"/>
          <w:lang w:val="pt-BR"/>
        </w:rPr>
        <w:t>Quantidade de Debêntures</w:t>
      </w:r>
      <w:bookmarkEnd w:id="40"/>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w:t>
      </w:r>
      <w:proofErr w:type="spellStart"/>
      <w:r w:rsidR="00491750">
        <w:rPr>
          <w:rFonts w:ascii="Garamond" w:hAnsi="Garamond" w:cs="Arial"/>
          <w:sz w:val="24"/>
          <w:szCs w:val="24"/>
          <w:lang w:val="pt-BR"/>
        </w:rPr>
        <w:t>ii</w:t>
      </w:r>
      <w:proofErr w:type="spellEnd"/>
      <w:r w:rsidR="00491750">
        <w:rPr>
          <w:rFonts w:ascii="Garamond" w:hAnsi="Garamond" w:cs="Arial"/>
          <w:sz w:val="24"/>
          <w:szCs w:val="24"/>
          <w:lang w:val="pt-BR"/>
        </w:rPr>
        <w:t xml:space="preserve">)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39"/>
    <w:p w14:paraId="7D7377D0" w14:textId="7079C042"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 xml:space="preserve">UTE PAMPA </w:t>
      </w:r>
      <w:r w:rsidR="00334F4A" w:rsidRPr="00344B02">
        <w:rPr>
          <w:rFonts w:ascii="Garamond" w:hAnsi="Garamond" w:cs="Arial"/>
          <w:b/>
          <w:bCs/>
          <w:sz w:val="24"/>
          <w:szCs w:val="24"/>
          <w:lang w:val="pt-BR"/>
        </w:rPr>
        <w:lastRenderedPageBreak/>
        <w:t>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r w:rsidR="00C27098" w:rsidRPr="00F626E5">
        <w:rPr>
          <w:rFonts w:ascii="Garamond" w:hAnsi="Garamond" w:cs="Arial"/>
          <w:b/>
          <w:bCs/>
          <w:sz w:val="24"/>
          <w:szCs w:val="24"/>
          <w:highlight w:val="yellow"/>
          <w:lang w:val="pt-BR"/>
        </w:rPr>
        <w:t>NOTA: DESCRIÇÃO DO PROJETO PERMANECE SOB VALIDAÇÃO DA COMPANHIA</w:t>
      </w:r>
      <w:r w:rsidR="00C27098">
        <w:rPr>
          <w:rFonts w:ascii="Garamond" w:hAnsi="Garamond" w:cs="Arial"/>
          <w:sz w:val="24"/>
          <w:szCs w:val="24"/>
          <w:lang w:val="pt-BR"/>
        </w:rPr>
        <w:t>]</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5EF24E82" w:rsidR="00AA4878" w:rsidRDefault="00B83019" w:rsidP="00AA4878">
            <w:pPr>
              <w:pStyle w:val="BNDES"/>
              <w:spacing w:line="320" w:lineRule="exact"/>
              <w:contextualSpacing/>
              <w:rPr>
                <w:rFonts w:ascii="Garamond" w:hAnsi="Garamond"/>
                <w:bCs/>
                <w:szCs w:val="24"/>
              </w:rPr>
            </w:pPr>
            <w:r>
              <w:rPr>
                <w:rFonts w:ascii="Garamond" w:hAnsi="Garamond"/>
                <w:bCs/>
                <w:szCs w:val="24"/>
              </w:rPr>
              <w:t>Implantação a ser concluída em 2021.</w:t>
            </w:r>
            <w:r w:rsidR="009B082F">
              <w:rPr>
                <w:rFonts w:ascii="Garamond" w:hAnsi="Garamond"/>
                <w:bCs/>
                <w:szCs w:val="24"/>
              </w:rPr>
              <w:t xml:space="preserve"> </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w:t>
      </w:r>
      <w:r w:rsidRPr="00B83019">
        <w:rPr>
          <w:rFonts w:ascii="Garamond" w:hAnsi="Garamond" w:cs="Arial"/>
          <w:sz w:val="24"/>
          <w:szCs w:val="24"/>
          <w:lang w:val="pt-BR"/>
        </w:rPr>
        <w:lastRenderedPageBreak/>
        <w:t>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w:t>
      </w:r>
      <w:r w:rsidRPr="005410B8">
        <w:rPr>
          <w:rFonts w:ascii="Garamond" w:hAnsi="Garamond"/>
          <w:bCs/>
          <w:iCs/>
          <w:sz w:val="24"/>
          <w:szCs w:val="24"/>
          <w:lang w:val="pt-BR"/>
        </w:rPr>
        <w:lastRenderedPageBreak/>
        <w:t xml:space="preserve">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1" w:name="_Ref420335418"/>
      <w:r w:rsidRPr="005410B8">
        <w:rPr>
          <w:rFonts w:ascii="Garamond" w:hAnsi="Garamond" w:cs="Arial"/>
          <w:b/>
          <w:sz w:val="24"/>
          <w:szCs w:val="24"/>
          <w:lang w:val="pt-BR"/>
        </w:rPr>
        <w:t>Data de Emissão</w:t>
      </w:r>
      <w:bookmarkEnd w:id="41"/>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 xml:space="preserve">pro rata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4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492ADE">
        <w:rPr>
          <w:rFonts w:ascii="Garamond" w:hAnsi="Garamond"/>
          <w:sz w:val="24"/>
          <w:szCs w:val="24"/>
          <w:lang w:val="pt-BR"/>
        </w:rPr>
        <w:t>VNa</w:t>
      </w:r>
      <w:proofErr w:type="spell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VNa</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7910B1">
        <w:rPr>
          <w:rFonts w:ascii="Garamond" w:hAnsi="Garamond" w:cs="Tahoma"/>
          <w:sz w:val="24"/>
          <w:szCs w:val="24"/>
          <w:lang w:eastAsia="pt-BR"/>
        </w:rPr>
        <w:t>VNe</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lastRenderedPageBreak/>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xml:space="preserve">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xml:space="preserve">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w:t>
      </w:r>
      <w:proofErr w:type="spellStart"/>
      <w:r w:rsidRPr="007910B1">
        <w:rPr>
          <w:rFonts w:ascii="Garamond" w:hAnsi="Garamond" w:cs="Tahoma"/>
          <w:sz w:val="24"/>
          <w:szCs w:val="24"/>
          <w:lang w:eastAsia="pt-BR"/>
        </w:rPr>
        <w:t>Debêntures.Após</w:t>
      </w:r>
      <w:proofErr w:type="spellEnd"/>
      <w:r w:rsidRPr="007910B1">
        <w:rPr>
          <w:rFonts w:ascii="Garamond" w:hAnsi="Garamond" w:cs="Tahoma"/>
          <w:sz w:val="24"/>
          <w:szCs w:val="24"/>
          <w:lang w:eastAsia="pt-BR"/>
        </w:rPr>
        <w:t xml:space="preserve">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A84E4E"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3" w:name="_DV_M70"/>
      <w:bookmarkEnd w:id="43"/>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xml:space="preserve">. Adicionalmente, </w:t>
      </w:r>
      <w:r w:rsidRPr="005410B8">
        <w:rPr>
          <w:rFonts w:ascii="Garamond" w:hAnsi="Garamond" w:cs="Arial"/>
          <w:sz w:val="24"/>
          <w:szCs w:val="24"/>
          <w:lang w:val="pt-BR"/>
        </w:rPr>
        <w:lastRenderedPageBreak/>
        <w:t>será reconhecido, como comprovante de titularidade das Debêntures o extrato expedido pela B3 em nome dos Debenturistas para as Debêntures custodiadas eletronicamente na B3.</w:t>
      </w:r>
      <w:bookmarkStart w:id="44" w:name="_DV_M71"/>
      <w:bookmarkEnd w:id="4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5"/>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w:t>
      </w:r>
      <w:r w:rsidR="00127986" w:rsidRPr="005410B8">
        <w:rPr>
          <w:rFonts w:ascii="Garamond" w:hAnsi="Garamond" w:cs="Arial"/>
          <w:sz w:val="24"/>
          <w:szCs w:val="24"/>
          <w:lang w:val="pt-BR"/>
        </w:rPr>
        <w:lastRenderedPageBreak/>
        <w:t xml:space="preserve">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3318BE" w:rsidRPr="007947F0" w14:paraId="3501001D" w14:textId="77777777" w:rsidTr="00F626E5">
        <w:trPr>
          <w:jc w:val="center"/>
        </w:trPr>
        <w:tc>
          <w:tcPr>
            <w:tcW w:w="964" w:type="dxa"/>
            <w:shd w:val="clear" w:color="auto" w:fill="auto"/>
            <w:vAlign w:val="center"/>
          </w:tcPr>
          <w:p w14:paraId="08780F59" w14:textId="0E692C10" w:rsidR="003318BE" w:rsidRPr="007359A0" w:rsidRDefault="003318BE" w:rsidP="003318BE">
            <w:pPr>
              <w:tabs>
                <w:tab w:val="left" w:pos="709"/>
              </w:tabs>
              <w:suppressAutoHyphens/>
              <w:spacing w:line="300" w:lineRule="atLeast"/>
              <w:jc w:val="center"/>
              <w:rPr>
                <w:rFonts w:ascii="Garamond" w:hAnsi="Garamond"/>
                <w:sz w:val="24"/>
                <w:szCs w:val="24"/>
              </w:rPr>
            </w:pPr>
            <w:del w:id="47" w:author="Matheus Gomes Faria" w:date="2020-06-11T19:55:00Z">
              <w:r w:rsidDel="00D8626E">
                <w:rPr>
                  <w:rFonts w:ascii="Garamond" w:hAnsi="Garamond"/>
                  <w:sz w:val="24"/>
                  <w:szCs w:val="24"/>
                </w:rPr>
                <w:delText>1</w:delText>
              </w:r>
            </w:del>
          </w:p>
        </w:tc>
        <w:tc>
          <w:tcPr>
            <w:tcW w:w="3685" w:type="dxa"/>
            <w:shd w:val="clear" w:color="auto" w:fill="auto"/>
            <w:vAlign w:val="center"/>
          </w:tcPr>
          <w:p w14:paraId="00F187FA" w14:textId="138FCAF1" w:rsidR="003318BE" w:rsidRPr="007F5CF6" w:rsidRDefault="003318BE" w:rsidP="003318BE">
            <w:pPr>
              <w:spacing w:line="300" w:lineRule="atLeast"/>
              <w:jc w:val="center"/>
              <w:rPr>
                <w:rFonts w:ascii="Garamond" w:hAnsi="Garamond"/>
                <w:sz w:val="24"/>
                <w:szCs w:val="24"/>
              </w:rPr>
            </w:pPr>
            <w:del w:id="48" w:author="Matheus Gomes Faria" w:date="2020-06-11T19:55:00Z">
              <w:r w:rsidRPr="009E481B" w:rsidDel="00D8626E">
                <w:rPr>
                  <w:rFonts w:ascii="Garamond" w:hAnsi="Garamond" w:cs="Calibri"/>
                  <w:color w:val="000000"/>
                  <w:sz w:val="24"/>
                  <w:szCs w:val="24"/>
                </w:rPr>
                <w:delText>15 de outubro de 2021</w:delText>
              </w:r>
            </w:del>
          </w:p>
        </w:tc>
        <w:tc>
          <w:tcPr>
            <w:tcW w:w="3276" w:type="dxa"/>
            <w:shd w:val="clear" w:color="auto" w:fill="auto"/>
            <w:vAlign w:val="center"/>
          </w:tcPr>
          <w:p w14:paraId="4CFA2F9A" w14:textId="140B60DD" w:rsidR="003318BE" w:rsidRPr="007947F0" w:rsidRDefault="003318BE" w:rsidP="003318BE">
            <w:pPr>
              <w:tabs>
                <w:tab w:val="left" w:pos="709"/>
              </w:tabs>
              <w:suppressAutoHyphens/>
              <w:spacing w:line="300" w:lineRule="atLeast"/>
              <w:jc w:val="center"/>
              <w:rPr>
                <w:rFonts w:ascii="Garamond" w:hAnsi="Garamond"/>
                <w:sz w:val="24"/>
                <w:szCs w:val="24"/>
              </w:rPr>
            </w:pPr>
            <w:del w:id="49" w:author="Matheus Gomes Faria" w:date="2020-06-11T19:55:00Z">
              <w:r w:rsidRPr="009E481B" w:rsidDel="00D8626E">
                <w:rPr>
                  <w:rFonts w:ascii="Garamond" w:hAnsi="Garamond" w:cs="Calibri"/>
                  <w:color w:val="000000"/>
                  <w:sz w:val="24"/>
                  <w:szCs w:val="24"/>
                </w:rPr>
                <w:delText xml:space="preserve">-  </w:delText>
              </w:r>
            </w:del>
          </w:p>
        </w:tc>
      </w:tr>
      <w:tr w:rsidR="003318BE" w:rsidRPr="007947F0" w14:paraId="600B4580" w14:textId="77777777" w:rsidTr="00F626E5">
        <w:trPr>
          <w:jc w:val="center"/>
        </w:trPr>
        <w:tc>
          <w:tcPr>
            <w:tcW w:w="964" w:type="dxa"/>
            <w:shd w:val="clear" w:color="auto" w:fill="auto"/>
            <w:vAlign w:val="center"/>
          </w:tcPr>
          <w:p w14:paraId="026E1D53" w14:textId="7E248FE0" w:rsidR="003318BE" w:rsidRPr="007359A0" w:rsidRDefault="003318BE" w:rsidP="003318BE">
            <w:pPr>
              <w:tabs>
                <w:tab w:val="left" w:pos="709"/>
              </w:tabs>
              <w:suppressAutoHyphens/>
              <w:spacing w:line="300" w:lineRule="atLeast"/>
              <w:jc w:val="center"/>
              <w:rPr>
                <w:rFonts w:ascii="Garamond" w:hAnsi="Garamond"/>
                <w:sz w:val="24"/>
                <w:szCs w:val="24"/>
              </w:rPr>
            </w:pPr>
            <w:del w:id="50" w:author="Matheus Gomes Faria" w:date="2020-06-11T19:55:00Z">
              <w:r w:rsidDel="00D8626E">
                <w:rPr>
                  <w:rFonts w:ascii="Garamond" w:hAnsi="Garamond"/>
                  <w:sz w:val="24"/>
                  <w:szCs w:val="24"/>
                </w:rPr>
                <w:delText>2</w:delText>
              </w:r>
            </w:del>
          </w:p>
        </w:tc>
        <w:tc>
          <w:tcPr>
            <w:tcW w:w="3685" w:type="dxa"/>
            <w:shd w:val="clear" w:color="auto" w:fill="auto"/>
            <w:vAlign w:val="center"/>
          </w:tcPr>
          <w:p w14:paraId="5567A2E3" w14:textId="76BE5089" w:rsidR="003318BE" w:rsidRPr="007F5CF6" w:rsidRDefault="003318BE" w:rsidP="003318BE">
            <w:pPr>
              <w:spacing w:line="300" w:lineRule="atLeast"/>
              <w:jc w:val="center"/>
              <w:rPr>
                <w:rFonts w:ascii="Garamond" w:hAnsi="Garamond"/>
                <w:sz w:val="24"/>
                <w:szCs w:val="24"/>
              </w:rPr>
            </w:pPr>
            <w:del w:id="51" w:author="Matheus Gomes Faria" w:date="2020-06-11T19:55:00Z">
              <w:r w:rsidRPr="009E481B" w:rsidDel="00D8626E">
                <w:rPr>
                  <w:rFonts w:ascii="Garamond" w:hAnsi="Garamond" w:cs="Calibri"/>
                  <w:color w:val="000000"/>
                  <w:sz w:val="24"/>
                  <w:szCs w:val="24"/>
                </w:rPr>
                <w:delText>15 de abril de 2022</w:delText>
              </w:r>
            </w:del>
          </w:p>
        </w:tc>
        <w:tc>
          <w:tcPr>
            <w:tcW w:w="3276" w:type="dxa"/>
            <w:shd w:val="clear" w:color="auto" w:fill="auto"/>
            <w:vAlign w:val="center"/>
          </w:tcPr>
          <w:p w14:paraId="03E0BEFB" w14:textId="73CC113D" w:rsidR="003318BE" w:rsidRPr="007947F0" w:rsidRDefault="003318BE" w:rsidP="003318BE">
            <w:pPr>
              <w:tabs>
                <w:tab w:val="left" w:pos="709"/>
              </w:tabs>
              <w:suppressAutoHyphens/>
              <w:spacing w:line="300" w:lineRule="atLeast"/>
              <w:jc w:val="center"/>
              <w:rPr>
                <w:rFonts w:ascii="Garamond" w:hAnsi="Garamond"/>
                <w:sz w:val="24"/>
                <w:szCs w:val="24"/>
              </w:rPr>
            </w:pPr>
            <w:del w:id="52"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2D33663F" w14:textId="77777777" w:rsidTr="00F626E5">
        <w:trPr>
          <w:jc w:val="center"/>
        </w:trPr>
        <w:tc>
          <w:tcPr>
            <w:tcW w:w="964" w:type="dxa"/>
            <w:shd w:val="clear" w:color="auto" w:fill="auto"/>
            <w:vAlign w:val="center"/>
          </w:tcPr>
          <w:p w14:paraId="2B7620AF" w14:textId="5BF12F53" w:rsidR="003318BE" w:rsidRDefault="003318BE" w:rsidP="003318BE">
            <w:pPr>
              <w:tabs>
                <w:tab w:val="left" w:pos="709"/>
              </w:tabs>
              <w:suppressAutoHyphens/>
              <w:spacing w:line="300" w:lineRule="atLeast"/>
              <w:jc w:val="center"/>
              <w:rPr>
                <w:rFonts w:ascii="Garamond" w:hAnsi="Garamond"/>
                <w:sz w:val="24"/>
                <w:szCs w:val="24"/>
              </w:rPr>
            </w:pPr>
            <w:del w:id="53" w:author="Matheus Gomes Faria" w:date="2020-06-11T19:55:00Z">
              <w:r w:rsidDel="00D8626E">
                <w:rPr>
                  <w:rFonts w:ascii="Garamond" w:hAnsi="Garamond"/>
                  <w:sz w:val="24"/>
                  <w:szCs w:val="24"/>
                </w:rPr>
                <w:delText>3</w:delText>
              </w:r>
            </w:del>
          </w:p>
        </w:tc>
        <w:tc>
          <w:tcPr>
            <w:tcW w:w="3685" w:type="dxa"/>
            <w:shd w:val="clear" w:color="auto" w:fill="auto"/>
            <w:vAlign w:val="center"/>
          </w:tcPr>
          <w:p w14:paraId="6DD0A39A" w14:textId="1ED7E822" w:rsidR="003318BE" w:rsidRPr="008C5955" w:rsidRDefault="003318BE" w:rsidP="003318BE">
            <w:pPr>
              <w:spacing w:line="300" w:lineRule="atLeast"/>
              <w:jc w:val="center"/>
              <w:rPr>
                <w:rFonts w:ascii="Garamond" w:hAnsi="Garamond"/>
                <w:sz w:val="24"/>
                <w:szCs w:val="24"/>
              </w:rPr>
            </w:pPr>
            <w:del w:id="54" w:author="Matheus Gomes Faria" w:date="2020-06-11T19:55:00Z">
              <w:r w:rsidRPr="009E481B" w:rsidDel="00D8626E">
                <w:rPr>
                  <w:rFonts w:ascii="Garamond" w:hAnsi="Garamond" w:cs="Calibri"/>
                  <w:color w:val="000000"/>
                  <w:sz w:val="24"/>
                  <w:szCs w:val="24"/>
                </w:rPr>
                <w:delText>15 de outubro de 2022</w:delText>
              </w:r>
            </w:del>
          </w:p>
        </w:tc>
        <w:tc>
          <w:tcPr>
            <w:tcW w:w="3276" w:type="dxa"/>
            <w:shd w:val="clear" w:color="auto" w:fill="auto"/>
            <w:vAlign w:val="center"/>
          </w:tcPr>
          <w:p w14:paraId="78213677" w14:textId="5BB08B2B" w:rsidR="003318BE" w:rsidRDefault="003318BE" w:rsidP="003318BE">
            <w:pPr>
              <w:tabs>
                <w:tab w:val="left" w:pos="709"/>
              </w:tabs>
              <w:suppressAutoHyphens/>
              <w:spacing w:line="300" w:lineRule="atLeast"/>
              <w:jc w:val="center"/>
              <w:rPr>
                <w:rFonts w:ascii="Garamond" w:hAnsi="Garamond"/>
                <w:sz w:val="24"/>
                <w:szCs w:val="24"/>
              </w:rPr>
            </w:pPr>
            <w:del w:id="55"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3CDF7494" w14:textId="77777777" w:rsidTr="00F626E5">
        <w:trPr>
          <w:jc w:val="center"/>
        </w:trPr>
        <w:tc>
          <w:tcPr>
            <w:tcW w:w="964" w:type="dxa"/>
            <w:shd w:val="clear" w:color="auto" w:fill="auto"/>
            <w:vAlign w:val="center"/>
          </w:tcPr>
          <w:p w14:paraId="27E651D6" w14:textId="7B833927" w:rsidR="003318BE" w:rsidRDefault="003318BE" w:rsidP="003318BE">
            <w:pPr>
              <w:tabs>
                <w:tab w:val="left" w:pos="709"/>
              </w:tabs>
              <w:suppressAutoHyphens/>
              <w:spacing w:line="300" w:lineRule="atLeast"/>
              <w:jc w:val="center"/>
              <w:rPr>
                <w:rFonts w:ascii="Garamond" w:hAnsi="Garamond"/>
                <w:sz w:val="24"/>
                <w:szCs w:val="24"/>
              </w:rPr>
            </w:pPr>
            <w:del w:id="56" w:author="Matheus Gomes Faria" w:date="2020-06-11T19:55:00Z">
              <w:r w:rsidDel="00D8626E">
                <w:rPr>
                  <w:rFonts w:ascii="Garamond" w:hAnsi="Garamond"/>
                  <w:sz w:val="24"/>
                  <w:szCs w:val="24"/>
                </w:rPr>
                <w:delText>4</w:delText>
              </w:r>
            </w:del>
          </w:p>
        </w:tc>
        <w:tc>
          <w:tcPr>
            <w:tcW w:w="3685" w:type="dxa"/>
            <w:shd w:val="clear" w:color="auto" w:fill="auto"/>
            <w:vAlign w:val="center"/>
          </w:tcPr>
          <w:p w14:paraId="49DE3524" w14:textId="07DE7034" w:rsidR="003318BE" w:rsidRPr="008C5955" w:rsidRDefault="003318BE" w:rsidP="003318BE">
            <w:pPr>
              <w:spacing w:line="300" w:lineRule="atLeast"/>
              <w:jc w:val="center"/>
              <w:rPr>
                <w:rFonts w:ascii="Garamond" w:hAnsi="Garamond"/>
                <w:sz w:val="24"/>
                <w:szCs w:val="24"/>
              </w:rPr>
            </w:pPr>
            <w:del w:id="57" w:author="Matheus Gomes Faria" w:date="2020-06-11T19:55:00Z">
              <w:r w:rsidRPr="009E481B" w:rsidDel="00D8626E">
                <w:rPr>
                  <w:rFonts w:ascii="Garamond" w:hAnsi="Garamond" w:cs="Calibri"/>
                  <w:color w:val="000000"/>
                  <w:sz w:val="24"/>
                  <w:szCs w:val="24"/>
                </w:rPr>
                <w:delText>15 de abril de 2023</w:delText>
              </w:r>
            </w:del>
          </w:p>
        </w:tc>
        <w:tc>
          <w:tcPr>
            <w:tcW w:w="3276" w:type="dxa"/>
            <w:shd w:val="clear" w:color="auto" w:fill="auto"/>
            <w:vAlign w:val="center"/>
          </w:tcPr>
          <w:p w14:paraId="6CA97AF8" w14:textId="4EB16E39" w:rsidR="003318BE" w:rsidRDefault="003318BE" w:rsidP="003318BE">
            <w:pPr>
              <w:tabs>
                <w:tab w:val="left" w:pos="709"/>
              </w:tabs>
              <w:suppressAutoHyphens/>
              <w:spacing w:line="300" w:lineRule="atLeast"/>
              <w:jc w:val="center"/>
              <w:rPr>
                <w:rFonts w:ascii="Garamond" w:hAnsi="Garamond"/>
                <w:sz w:val="24"/>
                <w:szCs w:val="24"/>
              </w:rPr>
            </w:pPr>
            <w:del w:id="58"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6294B5D0" w14:textId="77777777" w:rsidTr="00F626E5">
        <w:trPr>
          <w:jc w:val="center"/>
        </w:trPr>
        <w:tc>
          <w:tcPr>
            <w:tcW w:w="964" w:type="dxa"/>
            <w:shd w:val="clear" w:color="auto" w:fill="auto"/>
            <w:vAlign w:val="center"/>
          </w:tcPr>
          <w:p w14:paraId="63882E9A" w14:textId="36637074" w:rsidR="003318BE" w:rsidRDefault="003318BE" w:rsidP="003318BE">
            <w:pPr>
              <w:tabs>
                <w:tab w:val="left" w:pos="709"/>
              </w:tabs>
              <w:suppressAutoHyphens/>
              <w:spacing w:line="300" w:lineRule="atLeast"/>
              <w:jc w:val="center"/>
              <w:rPr>
                <w:rFonts w:ascii="Garamond" w:hAnsi="Garamond"/>
                <w:sz w:val="24"/>
                <w:szCs w:val="24"/>
              </w:rPr>
            </w:pPr>
            <w:del w:id="59" w:author="Matheus Gomes Faria" w:date="2020-06-11T19:55:00Z">
              <w:r w:rsidDel="00D8626E">
                <w:rPr>
                  <w:rFonts w:ascii="Garamond" w:hAnsi="Garamond"/>
                  <w:sz w:val="24"/>
                  <w:szCs w:val="24"/>
                </w:rPr>
                <w:delText>5</w:delText>
              </w:r>
            </w:del>
          </w:p>
        </w:tc>
        <w:tc>
          <w:tcPr>
            <w:tcW w:w="3685" w:type="dxa"/>
            <w:shd w:val="clear" w:color="auto" w:fill="auto"/>
            <w:vAlign w:val="center"/>
          </w:tcPr>
          <w:p w14:paraId="7A70A5CE" w14:textId="1ECCEB16" w:rsidR="003318BE" w:rsidRPr="008C5955" w:rsidRDefault="003318BE" w:rsidP="003318BE">
            <w:pPr>
              <w:spacing w:line="300" w:lineRule="atLeast"/>
              <w:jc w:val="center"/>
              <w:rPr>
                <w:rFonts w:ascii="Garamond" w:hAnsi="Garamond"/>
                <w:sz w:val="24"/>
                <w:szCs w:val="24"/>
              </w:rPr>
            </w:pPr>
            <w:del w:id="60" w:author="Matheus Gomes Faria" w:date="2020-06-11T19:55:00Z">
              <w:r w:rsidRPr="009E481B" w:rsidDel="00D8626E">
                <w:rPr>
                  <w:rFonts w:ascii="Garamond" w:hAnsi="Garamond" w:cs="Calibri"/>
                  <w:color w:val="000000"/>
                  <w:sz w:val="24"/>
                  <w:szCs w:val="24"/>
                </w:rPr>
                <w:delText>15 de outubro de 2023</w:delText>
              </w:r>
            </w:del>
          </w:p>
        </w:tc>
        <w:tc>
          <w:tcPr>
            <w:tcW w:w="3276" w:type="dxa"/>
            <w:shd w:val="clear" w:color="auto" w:fill="auto"/>
            <w:vAlign w:val="center"/>
          </w:tcPr>
          <w:p w14:paraId="4E95C433" w14:textId="74348B32" w:rsidR="003318BE" w:rsidRDefault="003318BE" w:rsidP="003318BE">
            <w:pPr>
              <w:tabs>
                <w:tab w:val="left" w:pos="709"/>
              </w:tabs>
              <w:suppressAutoHyphens/>
              <w:spacing w:line="300" w:lineRule="atLeast"/>
              <w:jc w:val="center"/>
              <w:rPr>
                <w:rFonts w:ascii="Garamond" w:hAnsi="Garamond"/>
                <w:sz w:val="24"/>
                <w:szCs w:val="24"/>
              </w:rPr>
            </w:pPr>
            <w:del w:id="61"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6B275248" w14:textId="77777777" w:rsidTr="00F626E5">
        <w:trPr>
          <w:jc w:val="center"/>
        </w:trPr>
        <w:tc>
          <w:tcPr>
            <w:tcW w:w="964" w:type="dxa"/>
            <w:shd w:val="clear" w:color="auto" w:fill="auto"/>
            <w:vAlign w:val="center"/>
          </w:tcPr>
          <w:p w14:paraId="7E0FCBDE" w14:textId="1C5F049C" w:rsidR="003318BE" w:rsidRDefault="003318BE" w:rsidP="003318BE">
            <w:pPr>
              <w:tabs>
                <w:tab w:val="left" w:pos="709"/>
              </w:tabs>
              <w:suppressAutoHyphens/>
              <w:spacing w:line="300" w:lineRule="atLeast"/>
              <w:jc w:val="center"/>
              <w:rPr>
                <w:rFonts w:ascii="Garamond" w:hAnsi="Garamond"/>
                <w:sz w:val="24"/>
                <w:szCs w:val="24"/>
              </w:rPr>
            </w:pPr>
            <w:del w:id="62" w:author="Matheus Gomes Faria" w:date="2020-06-11T19:55:00Z">
              <w:r w:rsidDel="00D8626E">
                <w:rPr>
                  <w:rFonts w:ascii="Garamond" w:hAnsi="Garamond"/>
                  <w:sz w:val="24"/>
                  <w:szCs w:val="24"/>
                </w:rPr>
                <w:delText>6</w:delText>
              </w:r>
            </w:del>
          </w:p>
        </w:tc>
        <w:tc>
          <w:tcPr>
            <w:tcW w:w="3685" w:type="dxa"/>
            <w:shd w:val="clear" w:color="auto" w:fill="auto"/>
            <w:vAlign w:val="center"/>
          </w:tcPr>
          <w:p w14:paraId="3F0D05A6" w14:textId="1C2396DB" w:rsidR="003318BE" w:rsidRPr="008C5955" w:rsidRDefault="003318BE" w:rsidP="003318BE">
            <w:pPr>
              <w:spacing w:line="300" w:lineRule="atLeast"/>
              <w:jc w:val="center"/>
              <w:rPr>
                <w:rFonts w:ascii="Garamond" w:hAnsi="Garamond"/>
                <w:sz w:val="24"/>
                <w:szCs w:val="24"/>
              </w:rPr>
            </w:pPr>
            <w:del w:id="63" w:author="Matheus Gomes Faria" w:date="2020-06-11T19:55:00Z">
              <w:r w:rsidRPr="009E481B" w:rsidDel="00D8626E">
                <w:rPr>
                  <w:rFonts w:ascii="Garamond" w:hAnsi="Garamond" w:cs="Calibri"/>
                  <w:color w:val="000000"/>
                  <w:sz w:val="24"/>
                  <w:szCs w:val="24"/>
                </w:rPr>
                <w:delText>15 de abril de 2024</w:delText>
              </w:r>
            </w:del>
          </w:p>
        </w:tc>
        <w:tc>
          <w:tcPr>
            <w:tcW w:w="3276" w:type="dxa"/>
            <w:shd w:val="clear" w:color="auto" w:fill="auto"/>
            <w:vAlign w:val="center"/>
          </w:tcPr>
          <w:p w14:paraId="719E90D6" w14:textId="1FDDD43B" w:rsidR="003318BE" w:rsidRDefault="003318BE" w:rsidP="003318BE">
            <w:pPr>
              <w:tabs>
                <w:tab w:val="left" w:pos="709"/>
              </w:tabs>
              <w:suppressAutoHyphens/>
              <w:spacing w:line="300" w:lineRule="atLeast"/>
              <w:jc w:val="center"/>
              <w:rPr>
                <w:rFonts w:ascii="Garamond" w:hAnsi="Garamond"/>
                <w:sz w:val="24"/>
                <w:szCs w:val="24"/>
              </w:rPr>
            </w:pPr>
            <w:del w:id="64"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66B2D971" w14:textId="77777777" w:rsidTr="00F626E5">
        <w:trPr>
          <w:jc w:val="center"/>
        </w:trPr>
        <w:tc>
          <w:tcPr>
            <w:tcW w:w="964" w:type="dxa"/>
            <w:shd w:val="clear" w:color="auto" w:fill="auto"/>
            <w:vAlign w:val="center"/>
          </w:tcPr>
          <w:p w14:paraId="5E8C8DC3" w14:textId="5014E709" w:rsidR="003318BE" w:rsidRDefault="003318BE" w:rsidP="003318BE">
            <w:pPr>
              <w:tabs>
                <w:tab w:val="left" w:pos="709"/>
              </w:tabs>
              <w:suppressAutoHyphens/>
              <w:spacing w:line="300" w:lineRule="atLeast"/>
              <w:jc w:val="center"/>
              <w:rPr>
                <w:rFonts w:ascii="Garamond" w:hAnsi="Garamond"/>
                <w:sz w:val="24"/>
                <w:szCs w:val="24"/>
              </w:rPr>
            </w:pPr>
            <w:del w:id="65" w:author="Matheus Gomes Faria" w:date="2020-06-11T19:55:00Z">
              <w:r w:rsidDel="00D8626E">
                <w:rPr>
                  <w:rFonts w:ascii="Garamond" w:hAnsi="Garamond"/>
                  <w:sz w:val="24"/>
                  <w:szCs w:val="24"/>
                </w:rPr>
                <w:delText>7</w:delText>
              </w:r>
            </w:del>
          </w:p>
        </w:tc>
        <w:tc>
          <w:tcPr>
            <w:tcW w:w="3685" w:type="dxa"/>
            <w:shd w:val="clear" w:color="auto" w:fill="auto"/>
            <w:vAlign w:val="center"/>
          </w:tcPr>
          <w:p w14:paraId="51276A8C" w14:textId="3E2943A5" w:rsidR="003318BE" w:rsidRPr="008C5955" w:rsidRDefault="003318BE" w:rsidP="003318BE">
            <w:pPr>
              <w:spacing w:line="300" w:lineRule="atLeast"/>
              <w:jc w:val="center"/>
              <w:rPr>
                <w:rFonts w:ascii="Garamond" w:hAnsi="Garamond"/>
                <w:sz w:val="24"/>
                <w:szCs w:val="24"/>
              </w:rPr>
            </w:pPr>
            <w:del w:id="66" w:author="Matheus Gomes Faria" w:date="2020-06-11T19:55:00Z">
              <w:r w:rsidRPr="009E481B" w:rsidDel="00D8626E">
                <w:rPr>
                  <w:rFonts w:ascii="Garamond" w:hAnsi="Garamond" w:cs="Calibri"/>
                  <w:color w:val="000000"/>
                  <w:sz w:val="24"/>
                  <w:szCs w:val="24"/>
                </w:rPr>
                <w:delText>15 de outubro de 2024</w:delText>
              </w:r>
            </w:del>
          </w:p>
        </w:tc>
        <w:tc>
          <w:tcPr>
            <w:tcW w:w="3276" w:type="dxa"/>
            <w:shd w:val="clear" w:color="auto" w:fill="auto"/>
            <w:vAlign w:val="center"/>
          </w:tcPr>
          <w:p w14:paraId="702F6E99" w14:textId="04409F3B" w:rsidR="003318BE" w:rsidRDefault="003318BE" w:rsidP="003318BE">
            <w:pPr>
              <w:tabs>
                <w:tab w:val="left" w:pos="709"/>
              </w:tabs>
              <w:suppressAutoHyphens/>
              <w:spacing w:line="300" w:lineRule="atLeast"/>
              <w:jc w:val="center"/>
              <w:rPr>
                <w:rFonts w:ascii="Garamond" w:hAnsi="Garamond"/>
                <w:sz w:val="24"/>
                <w:szCs w:val="24"/>
              </w:rPr>
            </w:pPr>
            <w:del w:id="67"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183E5C28" w14:textId="77777777" w:rsidTr="00F626E5">
        <w:trPr>
          <w:jc w:val="center"/>
        </w:trPr>
        <w:tc>
          <w:tcPr>
            <w:tcW w:w="964" w:type="dxa"/>
            <w:shd w:val="clear" w:color="auto" w:fill="auto"/>
            <w:vAlign w:val="center"/>
          </w:tcPr>
          <w:p w14:paraId="764CB99C" w14:textId="1D746388" w:rsidR="003318BE" w:rsidRDefault="003318BE" w:rsidP="003318BE">
            <w:pPr>
              <w:tabs>
                <w:tab w:val="left" w:pos="709"/>
              </w:tabs>
              <w:suppressAutoHyphens/>
              <w:spacing w:line="300" w:lineRule="atLeast"/>
              <w:jc w:val="center"/>
              <w:rPr>
                <w:rFonts w:ascii="Garamond" w:hAnsi="Garamond"/>
                <w:sz w:val="24"/>
                <w:szCs w:val="24"/>
              </w:rPr>
            </w:pPr>
            <w:del w:id="68" w:author="Matheus Gomes Faria" w:date="2020-06-11T19:55:00Z">
              <w:r w:rsidDel="00D8626E">
                <w:rPr>
                  <w:rFonts w:ascii="Garamond" w:hAnsi="Garamond"/>
                  <w:sz w:val="24"/>
                  <w:szCs w:val="24"/>
                </w:rPr>
                <w:delText>8</w:delText>
              </w:r>
            </w:del>
          </w:p>
        </w:tc>
        <w:tc>
          <w:tcPr>
            <w:tcW w:w="3685" w:type="dxa"/>
            <w:shd w:val="clear" w:color="auto" w:fill="auto"/>
            <w:vAlign w:val="center"/>
          </w:tcPr>
          <w:p w14:paraId="787995A5" w14:textId="7BF2675D" w:rsidR="003318BE" w:rsidRPr="008C5955" w:rsidRDefault="003318BE" w:rsidP="003318BE">
            <w:pPr>
              <w:spacing w:line="300" w:lineRule="atLeast"/>
              <w:jc w:val="center"/>
              <w:rPr>
                <w:rFonts w:ascii="Garamond" w:hAnsi="Garamond"/>
                <w:sz w:val="24"/>
                <w:szCs w:val="24"/>
              </w:rPr>
            </w:pPr>
            <w:del w:id="69" w:author="Matheus Gomes Faria" w:date="2020-06-11T19:55:00Z">
              <w:r w:rsidRPr="009E481B" w:rsidDel="00D8626E">
                <w:rPr>
                  <w:rFonts w:ascii="Garamond" w:hAnsi="Garamond" w:cs="Calibri"/>
                  <w:color w:val="000000"/>
                  <w:sz w:val="24"/>
                  <w:szCs w:val="24"/>
                </w:rPr>
                <w:delText>15 de abril de 2025</w:delText>
              </w:r>
            </w:del>
          </w:p>
        </w:tc>
        <w:tc>
          <w:tcPr>
            <w:tcW w:w="3276" w:type="dxa"/>
            <w:shd w:val="clear" w:color="auto" w:fill="auto"/>
            <w:vAlign w:val="center"/>
          </w:tcPr>
          <w:p w14:paraId="6B6EE46F" w14:textId="4CF012CB" w:rsidR="003318BE" w:rsidRDefault="003318BE" w:rsidP="003318BE">
            <w:pPr>
              <w:tabs>
                <w:tab w:val="left" w:pos="709"/>
              </w:tabs>
              <w:suppressAutoHyphens/>
              <w:spacing w:line="300" w:lineRule="atLeast"/>
              <w:jc w:val="center"/>
              <w:rPr>
                <w:rFonts w:ascii="Garamond" w:hAnsi="Garamond"/>
                <w:sz w:val="24"/>
                <w:szCs w:val="24"/>
              </w:rPr>
            </w:pPr>
            <w:del w:id="70"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2F87924E" w14:textId="77777777" w:rsidTr="00F626E5">
        <w:trPr>
          <w:jc w:val="center"/>
        </w:trPr>
        <w:tc>
          <w:tcPr>
            <w:tcW w:w="964" w:type="dxa"/>
            <w:shd w:val="clear" w:color="auto" w:fill="auto"/>
            <w:vAlign w:val="center"/>
          </w:tcPr>
          <w:p w14:paraId="2B621850" w14:textId="1151CB8D" w:rsidR="003318BE" w:rsidRDefault="003318BE" w:rsidP="003318BE">
            <w:pPr>
              <w:tabs>
                <w:tab w:val="left" w:pos="709"/>
              </w:tabs>
              <w:suppressAutoHyphens/>
              <w:spacing w:line="300" w:lineRule="atLeast"/>
              <w:jc w:val="center"/>
              <w:rPr>
                <w:rFonts w:ascii="Garamond" w:hAnsi="Garamond"/>
                <w:sz w:val="24"/>
                <w:szCs w:val="24"/>
              </w:rPr>
            </w:pPr>
            <w:del w:id="71" w:author="Matheus Gomes Faria" w:date="2020-06-11T19:55:00Z">
              <w:r w:rsidDel="00D8626E">
                <w:rPr>
                  <w:rFonts w:ascii="Garamond" w:hAnsi="Garamond"/>
                  <w:sz w:val="24"/>
                  <w:szCs w:val="24"/>
                </w:rPr>
                <w:delText>9</w:delText>
              </w:r>
            </w:del>
          </w:p>
        </w:tc>
        <w:tc>
          <w:tcPr>
            <w:tcW w:w="3685" w:type="dxa"/>
            <w:shd w:val="clear" w:color="auto" w:fill="auto"/>
            <w:vAlign w:val="center"/>
          </w:tcPr>
          <w:p w14:paraId="6D4B8E3A" w14:textId="4C7DCDED" w:rsidR="003318BE" w:rsidRPr="008C5955" w:rsidRDefault="003318BE" w:rsidP="003318BE">
            <w:pPr>
              <w:spacing w:line="300" w:lineRule="atLeast"/>
              <w:jc w:val="center"/>
              <w:rPr>
                <w:rFonts w:ascii="Garamond" w:hAnsi="Garamond"/>
                <w:sz w:val="24"/>
                <w:szCs w:val="24"/>
              </w:rPr>
            </w:pPr>
            <w:del w:id="72" w:author="Matheus Gomes Faria" w:date="2020-06-11T19:55:00Z">
              <w:r w:rsidRPr="009E481B" w:rsidDel="00D8626E">
                <w:rPr>
                  <w:rFonts w:ascii="Garamond" w:hAnsi="Garamond" w:cs="Calibri"/>
                  <w:color w:val="000000"/>
                  <w:sz w:val="24"/>
                  <w:szCs w:val="24"/>
                </w:rPr>
                <w:delText>15 de outubro de 2025</w:delText>
              </w:r>
            </w:del>
          </w:p>
        </w:tc>
        <w:tc>
          <w:tcPr>
            <w:tcW w:w="3276" w:type="dxa"/>
            <w:shd w:val="clear" w:color="auto" w:fill="auto"/>
            <w:vAlign w:val="center"/>
          </w:tcPr>
          <w:p w14:paraId="069C26C2" w14:textId="151B1EEB" w:rsidR="003318BE" w:rsidRDefault="003318BE" w:rsidP="003318BE">
            <w:pPr>
              <w:tabs>
                <w:tab w:val="left" w:pos="709"/>
              </w:tabs>
              <w:suppressAutoHyphens/>
              <w:spacing w:line="300" w:lineRule="atLeast"/>
              <w:jc w:val="center"/>
              <w:rPr>
                <w:rFonts w:ascii="Garamond" w:hAnsi="Garamond"/>
                <w:sz w:val="24"/>
                <w:szCs w:val="24"/>
              </w:rPr>
            </w:pPr>
            <w:del w:id="73"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413BA2BB" w14:textId="77777777" w:rsidTr="00F626E5">
        <w:trPr>
          <w:jc w:val="center"/>
        </w:trPr>
        <w:tc>
          <w:tcPr>
            <w:tcW w:w="964" w:type="dxa"/>
            <w:shd w:val="clear" w:color="auto" w:fill="auto"/>
            <w:vAlign w:val="center"/>
          </w:tcPr>
          <w:p w14:paraId="7F048C27" w14:textId="0F324F78" w:rsidR="003318BE" w:rsidRDefault="003318BE" w:rsidP="003318BE">
            <w:pPr>
              <w:tabs>
                <w:tab w:val="left" w:pos="709"/>
              </w:tabs>
              <w:suppressAutoHyphens/>
              <w:spacing w:line="300" w:lineRule="atLeast"/>
              <w:jc w:val="center"/>
              <w:rPr>
                <w:rFonts w:ascii="Garamond" w:hAnsi="Garamond"/>
                <w:sz w:val="24"/>
                <w:szCs w:val="24"/>
              </w:rPr>
            </w:pPr>
            <w:del w:id="74" w:author="Matheus Gomes Faria" w:date="2020-06-11T19:55:00Z">
              <w:r w:rsidDel="00D8626E">
                <w:rPr>
                  <w:rFonts w:ascii="Garamond" w:hAnsi="Garamond"/>
                  <w:sz w:val="24"/>
                  <w:szCs w:val="24"/>
                </w:rPr>
                <w:delText>10</w:delText>
              </w:r>
            </w:del>
          </w:p>
        </w:tc>
        <w:tc>
          <w:tcPr>
            <w:tcW w:w="3685" w:type="dxa"/>
            <w:shd w:val="clear" w:color="auto" w:fill="auto"/>
            <w:vAlign w:val="center"/>
          </w:tcPr>
          <w:p w14:paraId="6C81C1DB" w14:textId="6E069FEE" w:rsidR="003318BE" w:rsidRPr="008C5955" w:rsidRDefault="003318BE" w:rsidP="003318BE">
            <w:pPr>
              <w:spacing w:line="300" w:lineRule="atLeast"/>
              <w:jc w:val="center"/>
              <w:rPr>
                <w:rFonts w:ascii="Garamond" w:hAnsi="Garamond"/>
                <w:sz w:val="24"/>
                <w:szCs w:val="24"/>
              </w:rPr>
            </w:pPr>
            <w:del w:id="75" w:author="Matheus Gomes Faria" w:date="2020-06-11T19:55:00Z">
              <w:r w:rsidRPr="009E481B" w:rsidDel="00D8626E">
                <w:rPr>
                  <w:rFonts w:ascii="Garamond" w:hAnsi="Garamond" w:cs="Calibri"/>
                  <w:color w:val="000000"/>
                  <w:sz w:val="24"/>
                  <w:szCs w:val="24"/>
                </w:rPr>
                <w:delText>15 de abril de 2026</w:delText>
              </w:r>
            </w:del>
          </w:p>
        </w:tc>
        <w:tc>
          <w:tcPr>
            <w:tcW w:w="3276" w:type="dxa"/>
            <w:shd w:val="clear" w:color="auto" w:fill="auto"/>
            <w:vAlign w:val="center"/>
          </w:tcPr>
          <w:p w14:paraId="48F6DAFB" w14:textId="09FA9A85" w:rsidR="003318BE" w:rsidRDefault="003318BE" w:rsidP="003318BE">
            <w:pPr>
              <w:tabs>
                <w:tab w:val="left" w:pos="709"/>
              </w:tabs>
              <w:suppressAutoHyphens/>
              <w:spacing w:line="300" w:lineRule="atLeast"/>
              <w:jc w:val="center"/>
              <w:rPr>
                <w:rFonts w:ascii="Garamond" w:hAnsi="Garamond"/>
                <w:sz w:val="24"/>
                <w:szCs w:val="24"/>
              </w:rPr>
            </w:pPr>
            <w:del w:id="76" w:author="Matheus Gomes Faria" w:date="2020-06-11T19:55:00Z">
              <w:r w:rsidRPr="009E481B" w:rsidDel="00D8626E">
                <w:rPr>
                  <w:rFonts w:ascii="Garamond" w:hAnsi="Garamond" w:cs="Calibri"/>
                  <w:color w:val="000000"/>
                  <w:sz w:val="24"/>
                  <w:szCs w:val="24"/>
                  <w:lang w:val="en-US"/>
                </w:rPr>
                <w:delText xml:space="preserve">-  </w:delText>
              </w:r>
            </w:del>
          </w:p>
        </w:tc>
      </w:tr>
      <w:tr w:rsidR="003318BE" w14:paraId="6A040B99" w14:textId="77777777" w:rsidTr="00F626E5">
        <w:trPr>
          <w:jc w:val="center"/>
        </w:trPr>
        <w:tc>
          <w:tcPr>
            <w:tcW w:w="964" w:type="dxa"/>
            <w:shd w:val="clear" w:color="auto" w:fill="auto"/>
            <w:vAlign w:val="center"/>
          </w:tcPr>
          <w:p w14:paraId="27DEA7B7" w14:textId="31D1EE35" w:rsidR="003318BE" w:rsidRDefault="003318BE" w:rsidP="003318BE">
            <w:pPr>
              <w:tabs>
                <w:tab w:val="left" w:pos="709"/>
              </w:tabs>
              <w:suppressAutoHyphens/>
              <w:spacing w:line="300" w:lineRule="atLeast"/>
              <w:jc w:val="center"/>
              <w:rPr>
                <w:rFonts w:ascii="Garamond" w:hAnsi="Garamond"/>
                <w:sz w:val="24"/>
                <w:szCs w:val="24"/>
              </w:rPr>
            </w:pPr>
            <w:del w:id="77" w:author="Matheus Gomes Faria" w:date="2020-06-11T19:55:00Z">
              <w:r w:rsidDel="00D8626E">
                <w:rPr>
                  <w:rFonts w:ascii="Garamond" w:hAnsi="Garamond"/>
                  <w:sz w:val="24"/>
                  <w:szCs w:val="24"/>
                </w:rPr>
                <w:delText>11</w:delText>
              </w:r>
            </w:del>
          </w:p>
        </w:tc>
        <w:tc>
          <w:tcPr>
            <w:tcW w:w="3685" w:type="dxa"/>
            <w:shd w:val="clear" w:color="auto" w:fill="auto"/>
            <w:vAlign w:val="center"/>
          </w:tcPr>
          <w:p w14:paraId="23D4F1C5" w14:textId="0A60776B" w:rsidR="003318BE" w:rsidRPr="008C5955" w:rsidRDefault="003318BE" w:rsidP="003318BE">
            <w:pPr>
              <w:spacing w:line="300" w:lineRule="atLeast"/>
              <w:jc w:val="center"/>
              <w:rPr>
                <w:rFonts w:ascii="Garamond" w:hAnsi="Garamond"/>
                <w:sz w:val="24"/>
                <w:szCs w:val="24"/>
              </w:rPr>
            </w:pPr>
            <w:del w:id="78" w:author="Matheus Gomes Faria" w:date="2020-06-11T19:55:00Z">
              <w:r w:rsidRPr="009E481B" w:rsidDel="00D8626E">
                <w:rPr>
                  <w:rFonts w:ascii="Garamond" w:hAnsi="Garamond" w:cs="Calibri"/>
                  <w:color w:val="000000"/>
                  <w:sz w:val="24"/>
                  <w:szCs w:val="24"/>
                </w:rPr>
                <w:delText>15 de outubro de 2026</w:delText>
              </w:r>
            </w:del>
          </w:p>
        </w:tc>
        <w:tc>
          <w:tcPr>
            <w:tcW w:w="3276" w:type="dxa"/>
            <w:shd w:val="clear" w:color="auto" w:fill="auto"/>
            <w:vAlign w:val="center"/>
          </w:tcPr>
          <w:p w14:paraId="3B4BE7B0" w14:textId="181F788D" w:rsidR="003318BE" w:rsidRDefault="003318BE" w:rsidP="003318BE">
            <w:pPr>
              <w:tabs>
                <w:tab w:val="left" w:pos="709"/>
              </w:tabs>
              <w:suppressAutoHyphens/>
              <w:spacing w:line="300" w:lineRule="atLeast"/>
              <w:jc w:val="center"/>
              <w:rPr>
                <w:rFonts w:ascii="Garamond" w:hAnsi="Garamond"/>
                <w:sz w:val="24"/>
                <w:szCs w:val="24"/>
              </w:rPr>
            </w:pPr>
            <w:del w:id="79" w:author="Matheus Gomes Faria" w:date="2020-06-11T19:55:00Z">
              <w:r w:rsidRPr="009E481B" w:rsidDel="00D8626E">
                <w:rPr>
                  <w:rFonts w:ascii="Garamond" w:hAnsi="Garamond" w:cs="Calibri"/>
                  <w:color w:val="000000"/>
                  <w:sz w:val="24"/>
                  <w:szCs w:val="24"/>
                  <w:lang w:val="en-US"/>
                </w:rPr>
                <w:delText xml:space="preserve">-  </w:delText>
              </w:r>
            </w:del>
          </w:p>
        </w:tc>
      </w:tr>
      <w:tr w:rsidR="003318BE" w:rsidRPr="00FB1410" w14:paraId="49C7BA2E" w14:textId="77777777" w:rsidTr="00F626E5">
        <w:trPr>
          <w:jc w:val="center"/>
        </w:trPr>
        <w:tc>
          <w:tcPr>
            <w:tcW w:w="964" w:type="dxa"/>
            <w:shd w:val="clear" w:color="auto" w:fill="auto"/>
            <w:vAlign w:val="center"/>
          </w:tcPr>
          <w:p w14:paraId="383DE36B" w14:textId="50815F9A" w:rsidR="003318BE" w:rsidRDefault="003318BE" w:rsidP="003318BE">
            <w:pPr>
              <w:tabs>
                <w:tab w:val="left" w:pos="709"/>
              </w:tabs>
              <w:suppressAutoHyphens/>
              <w:spacing w:line="300" w:lineRule="atLeast"/>
              <w:jc w:val="center"/>
              <w:rPr>
                <w:rFonts w:ascii="Garamond" w:hAnsi="Garamond"/>
                <w:sz w:val="24"/>
                <w:szCs w:val="24"/>
              </w:rPr>
            </w:pPr>
            <w:del w:id="80" w:author="Matheus Gomes Faria" w:date="2020-06-11T19:55:00Z">
              <w:r w:rsidDel="00D8626E">
                <w:rPr>
                  <w:rFonts w:ascii="Garamond" w:hAnsi="Garamond"/>
                  <w:sz w:val="24"/>
                  <w:szCs w:val="24"/>
                </w:rPr>
                <w:lastRenderedPageBreak/>
                <w:delText>12</w:delText>
              </w:r>
            </w:del>
          </w:p>
        </w:tc>
        <w:tc>
          <w:tcPr>
            <w:tcW w:w="3685" w:type="dxa"/>
            <w:shd w:val="clear" w:color="auto" w:fill="auto"/>
            <w:vAlign w:val="center"/>
          </w:tcPr>
          <w:p w14:paraId="394A5CDC" w14:textId="32250018" w:rsidR="003318BE" w:rsidRDefault="003318BE" w:rsidP="003318BE">
            <w:pPr>
              <w:spacing w:line="300" w:lineRule="atLeast"/>
              <w:jc w:val="center"/>
              <w:rPr>
                <w:rFonts w:ascii="Garamond" w:hAnsi="Garamond"/>
                <w:sz w:val="24"/>
                <w:szCs w:val="24"/>
              </w:rPr>
            </w:pPr>
            <w:del w:id="81" w:author="Matheus Gomes Faria" w:date="2020-06-11T19:55:00Z">
              <w:r w:rsidRPr="009E481B" w:rsidDel="00D8626E">
                <w:rPr>
                  <w:rFonts w:ascii="Garamond" w:hAnsi="Garamond" w:cs="Calibri"/>
                  <w:color w:val="000000"/>
                  <w:sz w:val="24"/>
                  <w:szCs w:val="24"/>
                </w:rPr>
                <w:delText>15 de abril de 2027</w:delText>
              </w:r>
            </w:del>
          </w:p>
        </w:tc>
        <w:tc>
          <w:tcPr>
            <w:tcW w:w="3276" w:type="dxa"/>
            <w:shd w:val="clear" w:color="auto" w:fill="auto"/>
            <w:vAlign w:val="center"/>
          </w:tcPr>
          <w:p w14:paraId="74D9275B" w14:textId="5DAC32C8" w:rsidR="003318BE" w:rsidRPr="00FB1410" w:rsidRDefault="003318BE" w:rsidP="003318BE">
            <w:pPr>
              <w:tabs>
                <w:tab w:val="left" w:pos="709"/>
              </w:tabs>
              <w:suppressAutoHyphens/>
              <w:spacing w:line="300" w:lineRule="atLeast"/>
              <w:jc w:val="center"/>
              <w:rPr>
                <w:rFonts w:ascii="Garamond" w:hAnsi="Garamond"/>
                <w:sz w:val="24"/>
                <w:szCs w:val="24"/>
              </w:rPr>
            </w:pPr>
            <w:del w:id="82" w:author="Matheus Gomes Faria" w:date="2020-06-11T19:55:00Z">
              <w:r w:rsidRPr="009E481B" w:rsidDel="00D8626E">
                <w:rPr>
                  <w:rFonts w:ascii="Garamond" w:hAnsi="Garamond" w:cs="Calibri"/>
                  <w:color w:val="000000"/>
                  <w:sz w:val="24"/>
                  <w:szCs w:val="24"/>
                  <w:lang w:val="en-US"/>
                </w:rPr>
                <w:delText xml:space="preserve">-  </w:delText>
              </w:r>
            </w:del>
          </w:p>
        </w:tc>
      </w:tr>
      <w:tr w:rsidR="003318BE" w:rsidRPr="00FB1410" w14:paraId="053B81B6" w14:textId="77777777" w:rsidTr="00F626E5">
        <w:trPr>
          <w:jc w:val="center"/>
        </w:trPr>
        <w:tc>
          <w:tcPr>
            <w:tcW w:w="964" w:type="dxa"/>
            <w:shd w:val="clear" w:color="auto" w:fill="auto"/>
            <w:vAlign w:val="center"/>
          </w:tcPr>
          <w:p w14:paraId="0E3E54C0" w14:textId="67A5ED17" w:rsidR="003318BE" w:rsidRDefault="003318BE" w:rsidP="003318BE">
            <w:pPr>
              <w:tabs>
                <w:tab w:val="left" w:pos="709"/>
              </w:tabs>
              <w:suppressAutoHyphens/>
              <w:spacing w:line="300" w:lineRule="atLeast"/>
              <w:jc w:val="center"/>
              <w:rPr>
                <w:rFonts w:ascii="Garamond" w:hAnsi="Garamond"/>
                <w:sz w:val="24"/>
                <w:szCs w:val="24"/>
              </w:rPr>
            </w:pPr>
            <w:del w:id="83" w:author="Matheus Gomes Faria" w:date="2020-06-11T19:55:00Z">
              <w:r w:rsidDel="00D8626E">
                <w:rPr>
                  <w:rFonts w:ascii="Garamond" w:hAnsi="Garamond"/>
                  <w:sz w:val="24"/>
                  <w:szCs w:val="24"/>
                </w:rPr>
                <w:delText>13</w:delText>
              </w:r>
            </w:del>
          </w:p>
        </w:tc>
        <w:tc>
          <w:tcPr>
            <w:tcW w:w="3685" w:type="dxa"/>
            <w:shd w:val="clear" w:color="auto" w:fill="auto"/>
            <w:vAlign w:val="center"/>
          </w:tcPr>
          <w:p w14:paraId="0845FBA8" w14:textId="65256BD0" w:rsidR="003318BE" w:rsidRDefault="003318BE" w:rsidP="003318BE">
            <w:pPr>
              <w:spacing w:line="300" w:lineRule="atLeast"/>
              <w:jc w:val="center"/>
              <w:rPr>
                <w:rFonts w:ascii="Garamond" w:hAnsi="Garamond"/>
                <w:sz w:val="24"/>
                <w:szCs w:val="24"/>
              </w:rPr>
            </w:pPr>
            <w:del w:id="84" w:author="Matheus Gomes Faria" w:date="2020-06-11T19:55:00Z">
              <w:r w:rsidRPr="009E481B" w:rsidDel="00D8626E">
                <w:rPr>
                  <w:rFonts w:ascii="Garamond" w:hAnsi="Garamond" w:cs="Calibri"/>
                  <w:color w:val="000000"/>
                  <w:sz w:val="24"/>
                  <w:szCs w:val="24"/>
                </w:rPr>
                <w:delText>15 de outubro de 2027</w:delText>
              </w:r>
            </w:del>
          </w:p>
        </w:tc>
        <w:tc>
          <w:tcPr>
            <w:tcW w:w="3276" w:type="dxa"/>
            <w:shd w:val="clear" w:color="auto" w:fill="auto"/>
            <w:vAlign w:val="center"/>
          </w:tcPr>
          <w:p w14:paraId="7FD40E74" w14:textId="0E3D6A58" w:rsidR="003318BE" w:rsidRPr="00FB1410" w:rsidRDefault="003318BE" w:rsidP="003318BE">
            <w:pPr>
              <w:tabs>
                <w:tab w:val="left" w:pos="709"/>
              </w:tabs>
              <w:suppressAutoHyphens/>
              <w:spacing w:line="300" w:lineRule="atLeast"/>
              <w:jc w:val="center"/>
              <w:rPr>
                <w:rFonts w:ascii="Garamond" w:hAnsi="Garamond"/>
                <w:sz w:val="24"/>
                <w:szCs w:val="24"/>
              </w:rPr>
            </w:pPr>
            <w:del w:id="85" w:author="Matheus Gomes Faria" w:date="2020-06-11T19:55:00Z">
              <w:r w:rsidRPr="009E481B" w:rsidDel="00D8626E">
                <w:rPr>
                  <w:rFonts w:ascii="Garamond" w:hAnsi="Garamond" w:cs="Calibri"/>
                  <w:color w:val="000000"/>
                  <w:sz w:val="24"/>
                  <w:szCs w:val="24"/>
                  <w:lang w:val="en-US"/>
                </w:rPr>
                <w:delText xml:space="preserve">-  </w:delText>
              </w:r>
            </w:del>
          </w:p>
        </w:tc>
      </w:tr>
      <w:tr w:rsidR="003318BE" w:rsidRPr="00FB1410" w14:paraId="06D61FAB" w14:textId="77777777" w:rsidTr="00F626E5">
        <w:trPr>
          <w:jc w:val="center"/>
        </w:trPr>
        <w:tc>
          <w:tcPr>
            <w:tcW w:w="964" w:type="dxa"/>
            <w:shd w:val="clear" w:color="auto" w:fill="auto"/>
            <w:vAlign w:val="center"/>
          </w:tcPr>
          <w:p w14:paraId="56EBE979" w14:textId="0A548123" w:rsidR="003318BE" w:rsidRDefault="003318BE" w:rsidP="003318BE">
            <w:pPr>
              <w:tabs>
                <w:tab w:val="left" w:pos="709"/>
              </w:tabs>
              <w:suppressAutoHyphens/>
              <w:spacing w:line="300" w:lineRule="atLeast"/>
              <w:jc w:val="center"/>
              <w:rPr>
                <w:rFonts w:ascii="Garamond" w:hAnsi="Garamond"/>
                <w:sz w:val="24"/>
                <w:szCs w:val="24"/>
              </w:rPr>
            </w:pPr>
            <w:del w:id="86" w:author="Matheus Gomes Faria" w:date="2020-06-11T19:55:00Z">
              <w:r w:rsidDel="00D8626E">
                <w:rPr>
                  <w:rFonts w:ascii="Garamond" w:hAnsi="Garamond"/>
                  <w:sz w:val="24"/>
                  <w:szCs w:val="24"/>
                </w:rPr>
                <w:delText>14</w:delText>
              </w:r>
            </w:del>
          </w:p>
        </w:tc>
        <w:tc>
          <w:tcPr>
            <w:tcW w:w="3685" w:type="dxa"/>
            <w:shd w:val="clear" w:color="auto" w:fill="auto"/>
            <w:vAlign w:val="center"/>
          </w:tcPr>
          <w:p w14:paraId="3368B64D" w14:textId="1475E811" w:rsidR="003318BE" w:rsidRDefault="003318BE" w:rsidP="003318BE">
            <w:pPr>
              <w:spacing w:line="300" w:lineRule="atLeast"/>
              <w:jc w:val="center"/>
              <w:rPr>
                <w:rFonts w:ascii="Garamond" w:hAnsi="Garamond"/>
                <w:sz w:val="24"/>
                <w:szCs w:val="24"/>
              </w:rPr>
            </w:pPr>
            <w:del w:id="87" w:author="Matheus Gomes Faria" w:date="2020-06-11T19:55:00Z">
              <w:r w:rsidRPr="009E481B" w:rsidDel="00D8626E">
                <w:rPr>
                  <w:rFonts w:ascii="Garamond" w:hAnsi="Garamond" w:cs="Calibri"/>
                  <w:color w:val="000000"/>
                  <w:sz w:val="24"/>
                  <w:szCs w:val="24"/>
                </w:rPr>
                <w:delText>15 de abril de 2028</w:delText>
              </w:r>
            </w:del>
          </w:p>
        </w:tc>
        <w:tc>
          <w:tcPr>
            <w:tcW w:w="3276" w:type="dxa"/>
            <w:shd w:val="clear" w:color="auto" w:fill="auto"/>
            <w:vAlign w:val="center"/>
          </w:tcPr>
          <w:p w14:paraId="53267EAA" w14:textId="63858616" w:rsidR="003318BE" w:rsidRPr="00FB1410" w:rsidRDefault="003318BE" w:rsidP="003318BE">
            <w:pPr>
              <w:tabs>
                <w:tab w:val="left" w:pos="709"/>
              </w:tabs>
              <w:suppressAutoHyphens/>
              <w:spacing w:line="300" w:lineRule="atLeast"/>
              <w:jc w:val="center"/>
              <w:rPr>
                <w:rFonts w:ascii="Garamond" w:hAnsi="Garamond"/>
                <w:sz w:val="24"/>
                <w:szCs w:val="24"/>
              </w:rPr>
            </w:pPr>
            <w:del w:id="88" w:author="Matheus Gomes Faria" w:date="2020-06-11T19:55:00Z">
              <w:r w:rsidRPr="009E481B" w:rsidDel="00D8626E">
                <w:rPr>
                  <w:rFonts w:ascii="Garamond" w:hAnsi="Garamond" w:cs="Calibri"/>
                  <w:color w:val="000000"/>
                  <w:sz w:val="24"/>
                  <w:szCs w:val="24"/>
                  <w:lang w:val="en-US"/>
                </w:rPr>
                <w:delText xml:space="preserve">-  </w:delText>
              </w:r>
            </w:del>
          </w:p>
        </w:tc>
      </w:tr>
      <w:tr w:rsidR="003318BE" w:rsidRPr="00FB1410" w14:paraId="49EFE87F" w14:textId="77777777" w:rsidTr="00F626E5">
        <w:trPr>
          <w:jc w:val="center"/>
        </w:trPr>
        <w:tc>
          <w:tcPr>
            <w:tcW w:w="964" w:type="dxa"/>
            <w:shd w:val="clear" w:color="auto" w:fill="auto"/>
            <w:vAlign w:val="center"/>
          </w:tcPr>
          <w:p w14:paraId="5F89A9C7" w14:textId="0EFE4215" w:rsidR="003318BE" w:rsidRDefault="003318BE" w:rsidP="003318BE">
            <w:pPr>
              <w:tabs>
                <w:tab w:val="left" w:pos="709"/>
              </w:tabs>
              <w:suppressAutoHyphens/>
              <w:spacing w:line="300" w:lineRule="atLeast"/>
              <w:jc w:val="center"/>
              <w:rPr>
                <w:rFonts w:ascii="Garamond" w:hAnsi="Garamond"/>
                <w:sz w:val="24"/>
                <w:szCs w:val="24"/>
              </w:rPr>
            </w:pPr>
            <w:del w:id="89" w:author="Matheus Gomes Faria" w:date="2020-06-11T19:55:00Z">
              <w:r w:rsidDel="00D8626E">
                <w:rPr>
                  <w:rFonts w:ascii="Garamond" w:hAnsi="Garamond"/>
                  <w:sz w:val="24"/>
                  <w:szCs w:val="24"/>
                </w:rPr>
                <w:delText>15</w:delText>
              </w:r>
            </w:del>
            <w:ins w:id="90" w:author="Matheus Gomes Faria" w:date="2020-06-11T19:55:00Z">
              <w:r w:rsidR="00D8626E">
                <w:rPr>
                  <w:rFonts w:ascii="Garamond" w:hAnsi="Garamond"/>
                  <w:sz w:val="24"/>
                  <w:szCs w:val="24"/>
                </w:rPr>
                <w:t>1</w:t>
              </w:r>
            </w:ins>
          </w:p>
        </w:tc>
        <w:tc>
          <w:tcPr>
            <w:tcW w:w="3685" w:type="dxa"/>
            <w:shd w:val="clear" w:color="auto" w:fill="auto"/>
            <w:vAlign w:val="center"/>
          </w:tcPr>
          <w:p w14:paraId="3F431C26" w14:textId="4F58A2D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3318BE" w:rsidRPr="00FB1410" w14:paraId="02DFAB5A" w14:textId="77777777" w:rsidTr="00F626E5">
        <w:trPr>
          <w:jc w:val="center"/>
        </w:trPr>
        <w:tc>
          <w:tcPr>
            <w:tcW w:w="964" w:type="dxa"/>
            <w:shd w:val="clear" w:color="auto" w:fill="auto"/>
            <w:vAlign w:val="center"/>
          </w:tcPr>
          <w:p w14:paraId="13B72F13" w14:textId="4361D426" w:rsidR="003318BE" w:rsidRDefault="003318BE" w:rsidP="003318BE">
            <w:pPr>
              <w:tabs>
                <w:tab w:val="left" w:pos="709"/>
              </w:tabs>
              <w:suppressAutoHyphens/>
              <w:spacing w:line="300" w:lineRule="atLeast"/>
              <w:jc w:val="center"/>
              <w:rPr>
                <w:rFonts w:ascii="Garamond" w:hAnsi="Garamond"/>
                <w:sz w:val="24"/>
                <w:szCs w:val="24"/>
              </w:rPr>
            </w:pPr>
            <w:del w:id="91" w:author="Matheus Gomes Faria" w:date="2020-06-11T19:55:00Z">
              <w:r w:rsidDel="00D8626E">
                <w:rPr>
                  <w:rFonts w:ascii="Garamond" w:hAnsi="Garamond"/>
                  <w:sz w:val="24"/>
                  <w:szCs w:val="24"/>
                </w:rPr>
                <w:delText>16</w:delText>
              </w:r>
            </w:del>
            <w:ins w:id="92" w:author="Matheus Gomes Faria" w:date="2020-06-11T19:55:00Z">
              <w:r w:rsidR="00D8626E">
                <w:rPr>
                  <w:rFonts w:ascii="Garamond" w:hAnsi="Garamond"/>
                  <w:sz w:val="24"/>
                  <w:szCs w:val="24"/>
                </w:rPr>
                <w:t>2</w:t>
              </w:r>
            </w:ins>
          </w:p>
        </w:tc>
        <w:tc>
          <w:tcPr>
            <w:tcW w:w="3685" w:type="dxa"/>
            <w:shd w:val="clear" w:color="auto" w:fill="auto"/>
            <w:vAlign w:val="center"/>
          </w:tcPr>
          <w:p w14:paraId="7595A4B2" w14:textId="4E8DC9C3"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3318BE" w:rsidRPr="00FB1410" w14:paraId="7F280359" w14:textId="77777777" w:rsidTr="00F626E5">
        <w:trPr>
          <w:jc w:val="center"/>
        </w:trPr>
        <w:tc>
          <w:tcPr>
            <w:tcW w:w="964" w:type="dxa"/>
            <w:shd w:val="clear" w:color="auto" w:fill="auto"/>
            <w:vAlign w:val="center"/>
          </w:tcPr>
          <w:p w14:paraId="59BD3EC3" w14:textId="48F0248F" w:rsidR="003318BE" w:rsidRDefault="003318BE" w:rsidP="003318BE">
            <w:pPr>
              <w:tabs>
                <w:tab w:val="left" w:pos="709"/>
              </w:tabs>
              <w:suppressAutoHyphens/>
              <w:spacing w:line="300" w:lineRule="atLeast"/>
              <w:jc w:val="center"/>
              <w:rPr>
                <w:rFonts w:ascii="Garamond" w:hAnsi="Garamond"/>
                <w:sz w:val="24"/>
                <w:szCs w:val="24"/>
              </w:rPr>
            </w:pPr>
            <w:del w:id="93" w:author="Matheus Gomes Faria" w:date="2020-06-11T19:55:00Z">
              <w:r w:rsidDel="00D8626E">
                <w:rPr>
                  <w:rFonts w:ascii="Garamond" w:hAnsi="Garamond"/>
                  <w:sz w:val="24"/>
                  <w:szCs w:val="24"/>
                </w:rPr>
                <w:delText>17</w:delText>
              </w:r>
            </w:del>
            <w:ins w:id="94" w:author="Matheus Gomes Faria" w:date="2020-06-11T19:55:00Z">
              <w:r w:rsidR="00D8626E">
                <w:rPr>
                  <w:rFonts w:ascii="Garamond" w:hAnsi="Garamond"/>
                  <w:sz w:val="24"/>
                  <w:szCs w:val="24"/>
                </w:rPr>
                <w:t>3</w:t>
              </w:r>
            </w:ins>
          </w:p>
        </w:tc>
        <w:tc>
          <w:tcPr>
            <w:tcW w:w="3685" w:type="dxa"/>
            <w:shd w:val="clear" w:color="auto" w:fill="auto"/>
            <w:vAlign w:val="center"/>
          </w:tcPr>
          <w:p w14:paraId="4C1D98FB" w14:textId="0B4EAED1"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3318BE" w:rsidRPr="00FB141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3318BE" w:rsidRPr="00FB1410" w14:paraId="4E65F82C" w14:textId="77777777" w:rsidTr="00F626E5">
        <w:trPr>
          <w:jc w:val="center"/>
        </w:trPr>
        <w:tc>
          <w:tcPr>
            <w:tcW w:w="964" w:type="dxa"/>
            <w:shd w:val="clear" w:color="auto" w:fill="auto"/>
            <w:vAlign w:val="center"/>
          </w:tcPr>
          <w:p w14:paraId="3D15643E" w14:textId="299955E2" w:rsidR="003318BE" w:rsidRDefault="003318BE" w:rsidP="003318BE">
            <w:pPr>
              <w:tabs>
                <w:tab w:val="left" w:pos="709"/>
              </w:tabs>
              <w:suppressAutoHyphens/>
              <w:spacing w:line="300" w:lineRule="atLeast"/>
              <w:jc w:val="center"/>
              <w:rPr>
                <w:rFonts w:ascii="Garamond" w:hAnsi="Garamond"/>
                <w:sz w:val="24"/>
                <w:szCs w:val="24"/>
              </w:rPr>
            </w:pPr>
            <w:del w:id="95" w:author="Matheus Gomes Faria" w:date="2020-06-11T19:55:00Z">
              <w:r w:rsidDel="00D8626E">
                <w:rPr>
                  <w:rFonts w:ascii="Garamond" w:hAnsi="Garamond"/>
                  <w:sz w:val="24"/>
                  <w:szCs w:val="24"/>
                </w:rPr>
                <w:delText>18</w:delText>
              </w:r>
            </w:del>
            <w:ins w:id="96" w:author="Matheus Gomes Faria" w:date="2020-06-11T19:55:00Z">
              <w:r w:rsidR="00D8626E">
                <w:rPr>
                  <w:rFonts w:ascii="Garamond" w:hAnsi="Garamond"/>
                  <w:sz w:val="24"/>
                  <w:szCs w:val="24"/>
                </w:rPr>
                <w:t>4</w:t>
              </w:r>
            </w:ins>
          </w:p>
        </w:tc>
        <w:tc>
          <w:tcPr>
            <w:tcW w:w="3685" w:type="dxa"/>
            <w:shd w:val="clear" w:color="auto" w:fill="auto"/>
            <w:vAlign w:val="center"/>
          </w:tcPr>
          <w:p w14:paraId="78B3828D" w14:textId="4AFAFCC3"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3318BE" w:rsidRPr="00FB1410" w14:paraId="5BBE1D12" w14:textId="77777777" w:rsidTr="00F626E5">
        <w:trPr>
          <w:jc w:val="center"/>
        </w:trPr>
        <w:tc>
          <w:tcPr>
            <w:tcW w:w="964" w:type="dxa"/>
            <w:shd w:val="clear" w:color="auto" w:fill="auto"/>
            <w:vAlign w:val="center"/>
          </w:tcPr>
          <w:p w14:paraId="38EE98BC" w14:textId="1FD076DC" w:rsidR="003318BE" w:rsidRDefault="003318BE" w:rsidP="003318BE">
            <w:pPr>
              <w:tabs>
                <w:tab w:val="left" w:pos="709"/>
              </w:tabs>
              <w:suppressAutoHyphens/>
              <w:spacing w:line="300" w:lineRule="atLeast"/>
              <w:jc w:val="center"/>
              <w:rPr>
                <w:rFonts w:ascii="Garamond" w:hAnsi="Garamond"/>
                <w:sz w:val="24"/>
                <w:szCs w:val="24"/>
              </w:rPr>
            </w:pPr>
            <w:del w:id="97" w:author="Matheus Gomes Faria" w:date="2020-06-11T19:55:00Z">
              <w:r w:rsidDel="00D8626E">
                <w:rPr>
                  <w:rFonts w:ascii="Garamond" w:hAnsi="Garamond"/>
                  <w:sz w:val="24"/>
                  <w:szCs w:val="24"/>
                </w:rPr>
                <w:delText>19</w:delText>
              </w:r>
            </w:del>
            <w:ins w:id="98" w:author="Matheus Gomes Faria" w:date="2020-06-11T19:55:00Z">
              <w:r w:rsidR="00D8626E">
                <w:rPr>
                  <w:rFonts w:ascii="Garamond" w:hAnsi="Garamond"/>
                  <w:sz w:val="24"/>
                  <w:szCs w:val="24"/>
                </w:rPr>
                <w:t>5</w:t>
              </w:r>
            </w:ins>
          </w:p>
        </w:tc>
        <w:tc>
          <w:tcPr>
            <w:tcW w:w="3685" w:type="dxa"/>
            <w:shd w:val="clear" w:color="auto" w:fill="auto"/>
            <w:vAlign w:val="center"/>
          </w:tcPr>
          <w:p w14:paraId="34663B97" w14:textId="6A2E28BD"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3318BE" w:rsidRPr="00FB1410" w14:paraId="2FB9046A" w14:textId="77777777" w:rsidTr="00F626E5">
        <w:trPr>
          <w:jc w:val="center"/>
        </w:trPr>
        <w:tc>
          <w:tcPr>
            <w:tcW w:w="964" w:type="dxa"/>
            <w:shd w:val="clear" w:color="auto" w:fill="auto"/>
            <w:vAlign w:val="center"/>
          </w:tcPr>
          <w:p w14:paraId="276E2364" w14:textId="2C315E40" w:rsidR="003318BE" w:rsidRDefault="003318BE" w:rsidP="003318BE">
            <w:pPr>
              <w:tabs>
                <w:tab w:val="left" w:pos="709"/>
              </w:tabs>
              <w:suppressAutoHyphens/>
              <w:spacing w:line="300" w:lineRule="atLeast"/>
              <w:jc w:val="center"/>
              <w:rPr>
                <w:rFonts w:ascii="Garamond" w:hAnsi="Garamond"/>
                <w:sz w:val="24"/>
                <w:szCs w:val="24"/>
              </w:rPr>
            </w:pPr>
            <w:del w:id="99" w:author="Matheus Gomes Faria" w:date="2020-06-11T19:55:00Z">
              <w:r w:rsidDel="00D8626E">
                <w:rPr>
                  <w:rFonts w:ascii="Garamond" w:hAnsi="Garamond"/>
                  <w:sz w:val="24"/>
                  <w:szCs w:val="24"/>
                </w:rPr>
                <w:delText>20</w:delText>
              </w:r>
            </w:del>
            <w:ins w:id="100" w:author="Matheus Gomes Faria" w:date="2020-06-11T19:55:00Z">
              <w:r w:rsidR="00D8626E">
                <w:rPr>
                  <w:rFonts w:ascii="Garamond" w:hAnsi="Garamond"/>
                  <w:sz w:val="24"/>
                  <w:szCs w:val="24"/>
                </w:rPr>
                <w:t>6</w:t>
              </w:r>
            </w:ins>
          </w:p>
        </w:tc>
        <w:tc>
          <w:tcPr>
            <w:tcW w:w="3685" w:type="dxa"/>
            <w:shd w:val="clear" w:color="auto" w:fill="auto"/>
            <w:vAlign w:val="center"/>
          </w:tcPr>
          <w:p w14:paraId="475083BA" w14:textId="62FFFA87"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3318BE" w:rsidRPr="00FB1410" w14:paraId="1FD07E30" w14:textId="77777777" w:rsidTr="00F626E5">
        <w:trPr>
          <w:jc w:val="center"/>
        </w:trPr>
        <w:tc>
          <w:tcPr>
            <w:tcW w:w="964" w:type="dxa"/>
            <w:shd w:val="clear" w:color="auto" w:fill="auto"/>
            <w:vAlign w:val="center"/>
          </w:tcPr>
          <w:p w14:paraId="67EB1BF7" w14:textId="51B702EB" w:rsidR="003318BE" w:rsidRDefault="003318BE" w:rsidP="003318BE">
            <w:pPr>
              <w:tabs>
                <w:tab w:val="left" w:pos="709"/>
              </w:tabs>
              <w:suppressAutoHyphens/>
              <w:spacing w:line="300" w:lineRule="atLeast"/>
              <w:jc w:val="center"/>
              <w:rPr>
                <w:rFonts w:ascii="Garamond" w:hAnsi="Garamond"/>
                <w:sz w:val="24"/>
                <w:szCs w:val="24"/>
              </w:rPr>
            </w:pPr>
            <w:del w:id="101" w:author="Matheus Gomes Faria" w:date="2020-06-11T19:55:00Z">
              <w:r w:rsidDel="00D8626E">
                <w:rPr>
                  <w:rFonts w:ascii="Garamond" w:hAnsi="Garamond"/>
                  <w:sz w:val="24"/>
                  <w:szCs w:val="24"/>
                </w:rPr>
                <w:delText>21</w:delText>
              </w:r>
            </w:del>
            <w:ins w:id="102" w:author="Matheus Gomes Faria" w:date="2020-06-11T19:55:00Z">
              <w:r w:rsidR="00D8626E">
                <w:rPr>
                  <w:rFonts w:ascii="Garamond" w:hAnsi="Garamond"/>
                  <w:sz w:val="24"/>
                  <w:szCs w:val="24"/>
                </w:rPr>
                <w:t>7</w:t>
              </w:r>
            </w:ins>
          </w:p>
        </w:tc>
        <w:tc>
          <w:tcPr>
            <w:tcW w:w="3685" w:type="dxa"/>
            <w:shd w:val="clear" w:color="auto" w:fill="auto"/>
            <w:vAlign w:val="center"/>
          </w:tcPr>
          <w:p w14:paraId="419CBB2E" w14:textId="1E02A365"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3318BE" w:rsidRPr="00FB1410" w14:paraId="20FEE0A0" w14:textId="77777777" w:rsidTr="00F626E5">
        <w:trPr>
          <w:jc w:val="center"/>
        </w:trPr>
        <w:tc>
          <w:tcPr>
            <w:tcW w:w="964" w:type="dxa"/>
            <w:shd w:val="clear" w:color="auto" w:fill="auto"/>
            <w:vAlign w:val="center"/>
          </w:tcPr>
          <w:p w14:paraId="1C85C1FE" w14:textId="1C6389C9" w:rsidR="003318BE" w:rsidRDefault="003318BE" w:rsidP="003318BE">
            <w:pPr>
              <w:tabs>
                <w:tab w:val="left" w:pos="709"/>
              </w:tabs>
              <w:suppressAutoHyphens/>
              <w:spacing w:line="300" w:lineRule="atLeast"/>
              <w:jc w:val="center"/>
              <w:rPr>
                <w:rFonts w:ascii="Garamond" w:hAnsi="Garamond"/>
                <w:sz w:val="24"/>
                <w:szCs w:val="24"/>
              </w:rPr>
            </w:pPr>
            <w:del w:id="103" w:author="Matheus Gomes Faria" w:date="2020-06-11T19:55:00Z">
              <w:r w:rsidDel="00D8626E">
                <w:rPr>
                  <w:rFonts w:ascii="Garamond" w:hAnsi="Garamond"/>
                  <w:sz w:val="24"/>
                  <w:szCs w:val="24"/>
                </w:rPr>
                <w:delText>22</w:delText>
              </w:r>
            </w:del>
            <w:ins w:id="104" w:author="Matheus Gomes Faria" w:date="2020-06-11T19:55:00Z">
              <w:r w:rsidR="00D8626E">
                <w:rPr>
                  <w:rFonts w:ascii="Garamond" w:hAnsi="Garamond"/>
                  <w:sz w:val="24"/>
                  <w:szCs w:val="24"/>
                </w:rPr>
                <w:t>8</w:t>
              </w:r>
            </w:ins>
          </w:p>
        </w:tc>
        <w:tc>
          <w:tcPr>
            <w:tcW w:w="3685" w:type="dxa"/>
            <w:shd w:val="clear" w:color="auto" w:fill="auto"/>
            <w:vAlign w:val="center"/>
          </w:tcPr>
          <w:p w14:paraId="526FFCD9" w14:textId="35CA3761"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3318BE" w:rsidRPr="00FB1410" w14:paraId="2E8734A9" w14:textId="77777777" w:rsidTr="00F626E5">
        <w:trPr>
          <w:jc w:val="center"/>
        </w:trPr>
        <w:tc>
          <w:tcPr>
            <w:tcW w:w="964" w:type="dxa"/>
            <w:shd w:val="clear" w:color="auto" w:fill="auto"/>
            <w:vAlign w:val="center"/>
          </w:tcPr>
          <w:p w14:paraId="6CFC1B63" w14:textId="4438A517" w:rsidR="003318BE" w:rsidRDefault="003318BE" w:rsidP="003318BE">
            <w:pPr>
              <w:tabs>
                <w:tab w:val="left" w:pos="709"/>
              </w:tabs>
              <w:suppressAutoHyphens/>
              <w:spacing w:line="300" w:lineRule="atLeast"/>
              <w:jc w:val="center"/>
              <w:rPr>
                <w:rFonts w:ascii="Garamond" w:hAnsi="Garamond"/>
                <w:sz w:val="24"/>
                <w:szCs w:val="24"/>
              </w:rPr>
            </w:pPr>
            <w:del w:id="105" w:author="Matheus Gomes Faria" w:date="2020-06-11T19:55:00Z">
              <w:r w:rsidDel="00D8626E">
                <w:rPr>
                  <w:rFonts w:ascii="Garamond" w:hAnsi="Garamond"/>
                  <w:sz w:val="24"/>
                  <w:szCs w:val="24"/>
                </w:rPr>
                <w:delText>23</w:delText>
              </w:r>
            </w:del>
            <w:ins w:id="106" w:author="Matheus Gomes Faria" w:date="2020-06-11T19:55:00Z">
              <w:r w:rsidR="00D8626E">
                <w:rPr>
                  <w:rFonts w:ascii="Garamond" w:hAnsi="Garamond"/>
                  <w:sz w:val="24"/>
                  <w:szCs w:val="24"/>
                </w:rPr>
                <w:t>9</w:t>
              </w:r>
            </w:ins>
          </w:p>
        </w:tc>
        <w:tc>
          <w:tcPr>
            <w:tcW w:w="3685" w:type="dxa"/>
            <w:shd w:val="clear" w:color="auto" w:fill="auto"/>
            <w:vAlign w:val="center"/>
          </w:tcPr>
          <w:p w14:paraId="1EB386D3" w14:textId="138AFD26"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3318BE" w:rsidRPr="00FB1410" w14:paraId="0DE0A0B5" w14:textId="77777777" w:rsidTr="00F626E5">
        <w:trPr>
          <w:jc w:val="center"/>
        </w:trPr>
        <w:tc>
          <w:tcPr>
            <w:tcW w:w="964" w:type="dxa"/>
            <w:shd w:val="clear" w:color="auto" w:fill="auto"/>
            <w:vAlign w:val="center"/>
          </w:tcPr>
          <w:p w14:paraId="13FBFF1B" w14:textId="38111B99" w:rsidR="003318BE" w:rsidRDefault="003318BE" w:rsidP="003318BE">
            <w:pPr>
              <w:tabs>
                <w:tab w:val="left" w:pos="709"/>
              </w:tabs>
              <w:suppressAutoHyphens/>
              <w:spacing w:line="300" w:lineRule="atLeast"/>
              <w:jc w:val="center"/>
              <w:rPr>
                <w:rFonts w:ascii="Garamond" w:hAnsi="Garamond"/>
                <w:sz w:val="24"/>
                <w:szCs w:val="24"/>
              </w:rPr>
            </w:pPr>
            <w:del w:id="107" w:author="Matheus Gomes Faria" w:date="2020-06-11T19:55:00Z">
              <w:r w:rsidDel="00D8626E">
                <w:rPr>
                  <w:rFonts w:ascii="Garamond" w:hAnsi="Garamond"/>
                  <w:sz w:val="24"/>
                  <w:szCs w:val="24"/>
                </w:rPr>
                <w:delText>24</w:delText>
              </w:r>
            </w:del>
            <w:ins w:id="108" w:author="Matheus Gomes Faria" w:date="2020-06-11T19:55:00Z">
              <w:r w:rsidR="00D8626E">
                <w:rPr>
                  <w:rFonts w:ascii="Garamond" w:hAnsi="Garamond"/>
                  <w:sz w:val="24"/>
                  <w:szCs w:val="24"/>
                </w:rPr>
                <w:t>10</w:t>
              </w:r>
            </w:ins>
          </w:p>
        </w:tc>
        <w:tc>
          <w:tcPr>
            <w:tcW w:w="3685" w:type="dxa"/>
            <w:shd w:val="clear" w:color="auto" w:fill="auto"/>
            <w:vAlign w:val="center"/>
          </w:tcPr>
          <w:p w14:paraId="45765BC4" w14:textId="6482A842"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3318BE" w:rsidRPr="00FB1410" w14:paraId="0C1DA404" w14:textId="77777777" w:rsidTr="00F626E5">
        <w:trPr>
          <w:jc w:val="center"/>
        </w:trPr>
        <w:tc>
          <w:tcPr>
            <w:tcW w:w="964" w:type="dxa"/>
            <w:shd w:val="clear" w:color="auto" w:fill="auto"/>
            <w:vAlign w:val="center"/>
          </w:tcPr>
          <w:p w14:paraId="7D81ED62" w14:textId="08FF6D4D" w:rsidR="003318BE" w:rsidRDefault="003318BE" w:rsidP="003318BE">
            <w:pPr>
              <w:tabs>
                <w:tab w:val="left" w:pos="709"/>
              </w:tabs>
              <w:suppressAutoHyphens/>
              <w:spacing w:line="300" w:lineRule="atLeast"/>
              <w:jc w:val="center"/>
              <w:rPr>
                <w:rFonts w:ascii="Garamond" w:hAnsi="Garamond"/>
                <w:sz w:val="24"/>
                <w:szCs w:val="24"/>
              </w:rPr>
            </w:pPr>
            <w:del w:id="109" w:author="Matheus Gomes Faria" w:date="2020-06-11T19:56:00Z">
              <w:r w:rsidDel="00D8626E">
                <w:rPr>
                  <w:rFonts w:ascii="Garamond" w:hAnsi="Garamond"/>
                  <w:sz w:val="24"/>
                  <w:szCs w:val="24"/>
                </w:rPr>
                <w:delText>25</w:delText>
              </w:r>
            </w:del>
            <w:ins w:id="110" w:author="Matheus Gomes Faria" w:date="2020-06-11T19:56:00Z">
              <w:r w:rsidR="00D8626E">
                <w:rPr>
                  <w:rFonts w:ascii="Garamond" w:hAnsi="Garamond"/>
                  <w:sz w:val="24"/>
                  <w:szCs w:val="24"/>
                </w:rPr>
                <w:t>11</w:t>
              </w:r>
            </w:ins>
          </w:p>
        </w:tc>
        <w:tc>
          <w:tcPr>
            <w:tcW w:w="3685" w:type="dxa"/>
            <w:shd w:val="clear" w:color="auto" w:fill="auto"/>
            <w:vAlign w:val="center"/>
          </w:tcPr>
          <w:p w14:paraId="7C7CBA31" w14:textId="0B543204"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3318BE" w:rsidRPr="00FB1410" w14:paraId="78027D9C" w14:textId="77777777" w:rsidTr="00F626E5">
        <w:trPr>
          <w:jc w:val="center"/>
        </w:trPr>
        <w:tc>
          <w:tcPr>
            <w:tcW w:w="964" w:type="dxa"/>
            <w:shd w:val="clear" w:color="auto" w:fill="auto"/>
            <w:vAlign w:val="center"/>
          </w:tcPr>
          <w:p w14:paraId="6829DFF4" w14:textId="64314C9C" w:rsidR="003318BE" w:rsidRDefault="003318BE" w:rsidP="003318BE">
            <w:pPr>
              <w:tabs>
                <w:tab w:val="left" w:pos="709"/>
              </w:tabs>
              <w:suppressAutoHyphens/>
              <w:spacing w:line="300" w:lineRule="atLeast"/>
              <w:jc w:val="center"/>
              <w:rPr>
                <w:rFonts w:ascii="Garamond" w:hAnsi="Garamond"/>
                <w:sz w:val="24"/>
                <w:szCs w:val="24"/>
              </w:rPr>
            </w:pPr>
            <w:del w:id="111" w:author="Matheus Gomes Faria" w:date="2020-06-11T19:57:00Z">
              <w:r w:rsidDel="00D8626E">
                <w:rPr>
                  <w:rFonts w:ascii="Garamond" w:hAnsi="Garamond"/>
                  <w:sz w:val="24"/>
                  <w:szCs w:val="24"/>
                </w:rPr>
                <w:delText>26</w:delText>
              </w:r>
            </w:del>
            <w:ins w:id="112" w:author="Matheus Gomes Faria" w:date="2020-06-11T19:57:00Z">
              <w:r w:rsidR="00D8626E">
                <w:rPr>
                  <w:rFonts w:ascii="Garamond" w:hAnsi="Garamond"/>
                  <w:sz w:val="24"/>
                  <w:szCs w:val="24"/>
                </w:rPr>
                <w:t>12</w:t>
              </w:r>
            </w:ins>
          </w:p>
        </w:tc>
        <w:tc>
          <w:tcPr>
            <w:tcW w:w="3685" w:type="dxa"/>
            <w:shd w:val="clear" w:color="auto" w:fill="auto"/>
            <w:vAlign w:val="center"/>
          </w:tcPr>
          <w:p w14:paraId="29817DD1" w14:textId="4366A4BD"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3318BE" w:rsidRPr="00FB1410" w14:paraId="738A1EB5" w14:textId="77777777" w:rsidTr="00F626E5">
        <w:trPr>
          <w:jc w:val="center"/>
        </w:trPr>
        <w:tc>
          <w:tcPr>
            <w:tcW w:w="964" w:type="dxa"/>
            <w:shd w:val="clear" w:color="auto" w:fill="auto"/>
            <w:vAlign w:val="center"/>
          </w:tcPr>
          <w:p w14:paraId="1299C335" w14:textId="0EAFDFAB" w:rsidR="003318BE" w:rsidRDefault="003318BE" w:rsidP="003318BE">
            <w:pPr>
              <w:tabs>
                <w:tab w:val="left" w:pos="709"/>
              </w:tabs>
              <w:suppressAutoHyphens/>
              <w:spacing w:line="300" w:lineRule="atLeast"/>
              <w:jc w:val="center"/>
              <w:rPr>
                <w:rFonts w:ascii="Garamond" w:hAnsi="Garamond"/>
                <w:sz w:val="24"/>
                <w:szCs w:val="24"/>
              </w:rPr>
            </w:pPr>
            <w:del w:id="113" w:author="Matheus Gomes Faria" w:date="2020-06-11T19:57:00Z">
              <w:r w:rsidDel="00D8626E">
                <w:rPr>
                  <w:rFonts w:ascii="Garamond" w:hAnsi="Garamond"/>
                  <w:sz w:val="24"/>
                  <w:szCs w:val="24"/>
                </w:rPr>
                <w:delText>27</w:delText>
              </w:r>
            </w:del>
            <w:ins w:id="114" w:author="Matheus Gomes Faria" w:date="2020-06-11T19:57:00Z">
              <w:r w:rsidR="00D8626E">
                <w:rPr>
                  <w:rFonts w:ascii="Garamond" w:hAnsi="Garamond"/>
                  <w:sz w:val="24"/>
                  <w:szCs w:val="24"/>
                </w:rPr>
                <w:t>13</w:t>
              </w:r>
            </w:ins>
          </w:p>
        </w:tc>
        <w:tc>
          <w:tcPr>
            <w:tcW w:w="3685" w:type="dxa"/>
            <w:shd w:val="clear" w:color="auto" w:fill="auto"/>
            <w:vAlign w:val="center"/>
          </w:tcPr>
          <w:p w14:paraId="2FE293B5" w14:textId="231CCDA0"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3318BE" w:rsidRPr="00FB1410" w14:paraId="03903F16" w14:textId="77777777" w:rsidTr="00F626E5">
        <w:trPr>
          <w:jc w:val="center"/>
        </w:trPr>
        <w:tc>
          <w:tcPr>
            <w:tcW w:w="964" w:type="dxa"/>
            <w:shd w:val="clear" w:color="auto" w:fill="auto"/>
            <w:vAlign w:val="center"/>
          </w:tcPr>
          <w:p w14:paraId="14C8FF24" w14:textId="3D8B66B8" w:rsidR="003318BE" w:rsidRDefault="003318BE" w:rsidP="003318BE">
            <w:pPr>
              <w:tabs>
                <w:tab w:val="left" w:pos="709"/>
              </w:tabs>
              <w:suppressAutoHyphens/>
              <w:spacing w:line="300" w:lineRule="atLeast"/>
              <w:jc w:val="center"/>
              <w:rPr>
                <w:rFonts w:ascii="Garamond" w:hAnsi="Garamond"/>
                <w:sz w:val="24"/>
                <w:szCs w:val="24"/>
              </w:rPr>
            </w:pPr>
            <w:del w:id="115" w:author="Matheus Gomes Faria" w:date="2020-06-11T19:57:00Z">
              <w:r w:rsidDel="00D8626E">
                <w:rPr>
                  <w:rFonts w:ascii="Garamond" w:hAnsi="Garamond"/>
                  <w:sz w:val="24"/>
                  <w:szCs w:val="24"/>
                </w:rPr>
                <w:delText>28</w:delText>
              </w:r>
            </w:del>
            <w:ins w:id="116" w:author="Matheus Gomes Faria" w:date="2020-06-11T19:57:00Z">
              <w:r w:rsidR="00D8626E">
                <w:rPr>
                  <w:rFonts w:ascii="Garamond" w:hAnsi="Garamond"/>
                  <w:sz w:val="24"/>
                  <w:szCs w:val="24"/>
                </w:rPr>
                <w:t>14</w:t>
              </w:r>
            </w:ins>
          </w:p>
        </w:tc>
        <w:tc>
          <w:tcPr>
            <w:tcW w:w="3685" w:type="dxa"/>
            <w:shd w:val="clear" w:color="auto" w:fill="auto"/>
            <w:vAlign w:val="center"/>
          </w:tcPr>
          <w:p w14:paraId="7DF0C571" w14:textId="32066903"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3318BE" w:rsidRPr="00FB1410" w14:paraId="2D737C3E" w14:textId="77777777" w:rsidTr="00F626E5">
        <w:trPr>
          <w:jc w:val="center"/>
        </w:trPr>
        <w:tc>
          <w:tcPr>
            <w:tcW w:w="964" w:type="dxa"/>
            <w:shd w:val="clear" w:color="auto" w:fill="auto"/>
            <w:vAlign w:val="center"/>
          </w:tcPr>
          <w:p w14:paraId="4FD0EFE1" w14:textId="0EC4E6DE" w:rsidR="003318BE" w:rsidRDefault="003318BE" w:rsidP="003318BE">
            <w:pPr>
              <w:tabs>
                <w:tab w:val="left" w:pos="709"/>
              </w:tabs>
              <w:suppressAutoHyphens/>
              <w:spacing w:line="300" w:lineRule="atLeast"/>
              <w:jc w:val="center"/>
              <w:rPr>
                <w:rFonts w:ascii="Garamond" w:hAnsi="Garamond"/>
                <w:sz w:val="24"/>
                <w:szCs w:val="24"/>
              </w:rPr>
            </w:pPr>
            <w:del w:id="117" w:author="Matheus Gomes Faria" w:date="2020-06-11T19:57:00Z">
              <w:r w:rsidDel="00D8626E">
                <w:rPr>
                  <w:rFonts w:ascii="Garamond" w:hAnsi="Garamond"/>
                  <w:sz w:val="24"/>
                  <w:szCs w:val="24"/>
                </w:rPr>
                <w:delText>29</w:delText>
              </w:r>
            </w:del>
            <w:ins w:id="118" w:author="Matheus Gomes Faria" w:date="2020-06-11T19:57:00Z">
              <w:r w:rsidR="00D8626E">
                <w:rPr>
                  <w:rFonts w:ascii="Garamond" w:hAnsi="Garamond"/>
                  <w:sz w:val="24"/>
                  <w:szCs w:val="24"/>
                </w:rPr>
                <w:t>15</w:t>
              </w:r>
            </w:ins>
          </w:p>
        </w:tc>
        <w:tc>
          <w:tcPr>
            <w:tcW w:w="3685" w:type="dxa"/>
            <w:shd w:val="clear" w:color="auto" w:fill="auto"/>
            <w:vAlign w:val="center"/>
          </w:tcPr>
          <w:p w14:paraId="1D8F701E" w14:textId="42E2FD3C"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3318BE" w:rsidRPr="00F87D5F" w14:paraId="4BEBB27C" w14:textId="77777777" w:rsidTr="00F626E5">
        <w:trPr>
          <w:jc w:val="center"/>
        </w:trPr>
        <w:tc>
          <w:tcPr>
            <w:tcW w:w="964" w:type="dxa"/>
            <w:shd w:val="clear" w:color="auto" w:fill="auto"/>
            <w:vAlign w:val="center"/>
          </w:tcPr>
          <w:p w14:paraId="427211B8" w14:textId="7BC85F73" w:rsidR="003318BE" w:rsidRDefault="003318BE" w:rsidP="003318BE">
            <w:pPr>
              <w:tabs>
                <w:tab w:val="left" w:pos="709"/>
              </w:tabs>
              <w:suppressAutoHyphens/>
              <w:spacing w:line="300" w:lineRule="atLeast"/>
              <w:jc w:val="center"/>
              <w:rPr>
                <w:rFonts w:ascii="Garamond" w:hAnsi="Garamond"/>
                <w:sz w:val="24"/>
                <w:szCs w:val="24"/>
              </w:rPr>
            </w:pPr>
            <w:del w:id="119" w:author="Matheus Gomes Faria" w:date="2020-06-11T19:57:00Z">
              <w:r w:rsidDel="00D8626E">
                <w:rPr>
                  <w:rFonts w:ascii="Garamond" w:hAnsi="Garamond"/>
                  <w:sz w:val="24"/>
                  <w:szCs w:val="24"/>
                </w:rPr>
                <w:delText>30</w:delText>
              </w:r>
            </w:del>
            <w:ins w:id="120" w:author="Matheus Gomes Faria" w:date="2020-06-11T19:57:00Z">
              <w:r w:rsidR="00D8626E">
                <w:rPr>
                  <w:rFonts w:ascii="Garamond" w:hAnsi="Garamond"/>
                  <w:sz w:val="24"/>
                  <w:szCs w:val="24"/>
                </w:rPr>
                <w:t>16</w:t>
              </w:r>
            </w:ins>
          </w:p>
        </w:tc>
        <w:tc>
          <w:tcPr>
            <w:tcW w:w="3685" w:type="dxa"/>
            <w:shd w:val="clear" w:color="auto" w:fill="auto"/>
            <w:vAlign w:val="center"/>
          </w:tcPr>
          <w:p w14:paraId="2D1E865A" w14:textId="0C9B37E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3318BE" w:rsidRPr="00F87D5F"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30FDB150" w:rsidR="003318BE" w:rsidRPr="00E746E9" w:rsidRDefault="003318BE" w:rsidP="003318BE">
            <w:pPr>
              <w:tabs>
                <w:tab w:val="left" w:pos="709"/>
              </w:tabs>
              <w:suppressAutoHyphens/>
              <w:spacing w:line="300" w:lineRule="atLeast"/>
              <w:jc w:val="center"/>
              <w:rPr>
                <w:rFonts w:ascii="Garamond" w:hAnsi="Garamond"/>
                <w:sz w:val="24"/>
                <w:szCs w:val="24"/>
              </w:rPr>
            </w:pPr>
            <w:del w:id="121" w:author="Matheus Gomes Faria" w:date="2020-06-11T19:57:00Z">
              <w:r w:rsidDel="00D8626E">
                <w:rPr>
                  <w:rFonts w:ascii="Garamond" w:hAnsi="Garamond"/>
                  <w:sz w:val="24"/>
                  <w:szCs w:val="24"/>
                </w:rPr>
                <w:delText>31</w:delText>
              </w:r>
            </w:del>
            <w:ins w:id="122" w:author="Matheus Gomes Faria" w:date="2020-06-11T19:57:00Z">
              <w:r w:rsidR="00D8626E">
                <w:rPr>
                  <w:rFonts w:ascii="Garamond" w:hAnsi="Garamond"/>
                  <w:sz w:val="24"/>
                  <w:szCs w:val="24"/>
                </w:rPr>
                <w:t>17</w:t>
              </w:r>
            </w:ins>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6"/>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xml:space="preserve">, sendo certo que tal </w:t>
      </w:r>
      <w:r>
        <w:rPr>
          <w:rFonts w:ascii="Garamond" w:hAnsi="Garamond"/>
          <w:sz w:val="24"/>
          <w:szCs w:val="24"/>
          <w:lang w:val="pt-BR"/>
        </w:rPr>
        <w:lastRenderedPageBreak/>
        <w:t>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4D776659"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ins w:id="123" w:author="Matheus Gomes Faria" w:date="2020-06-11T19:59:00Z">
        <w:r w:rsidR="00A84E4E">
          <w:rPr>
            <w:rFonts w:ascii="Garamond" w:eastAsia="Arial Unicode MS" w:hAnsi="Garamond" w:cs="Tahoma"/>
            <w:sz w:val="24"/>
            <w:szCs w:val="24"/>
            <w:lang w:val="pt-BR"/>
          </w:rPr>
          <w:t>o que oco</w:t>
        </w:r>
      </w:ins>
      <w:ins w:id="124" w:author="Matheus Gomes Faria" w:date="2020-06-11T20:00:00Z">
        <w:r w:rsidR="00A84E4E">
          <w:rPr>
            <w:rFonts w:ascii="Garamond" w:eastAsia="Arial Unicode MS" w:hAnsi="Garamond" w:cs="Tahoma"/>
            <w:sz w:val="24"/>
            <w:szCs w:val="24"/>
            <w:lang w:val="pt-BR"/>
          </w:rPr>
          <w:t>rrer por último</w:t>
        </w:r>
      </w:ins>
      <w:del w:id="125" w:author="Matheus Gomes Faria" w:date="2020-06-11T20:00:00Z">
        <w:r w:rsidR="003318D5" w:rsidDel="00A84E4E">
          <w:rPr>
            <w:rFonts w:ascii="Garamond" w:eastAsia="Arial Unicode MS" w:hAnsi="Garamond" w:cs="Tahoma"/>
            <w:sz w:val="24"/>
            <w:szCs w:val="24"/>
            <w:lang w:val="pt-BR"/>
          </w:rPr>
          <w:delText>conforme o caso</w:delText>
        </w:r>
      </w:del>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11F3A315"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ins w:id="126" w:author="Matheus Gomes Faria" w:date="2020-06-11T20:00:00Z">
        <w:r w:rsidR="00A84E4E">
          <w:rPr>
            <w:rFonts w:ascii="Garamond" w:eastAsia="Arial Unicode MS" w:hAnsi="Garamond" w:cs="Tahoma"/>
            <w:sz w:val="24"/>
            <w:szCs w:val="24"/>
            <w:lang w:val="pt-BR"/>
          </w:rPr>
          <w:t>o que ocorrer por último</w:t>
        </w:r>
      </w:ins>
      <w:del w:id="127" w:author="Matheus Gomes Faria" w:date="2020-06-11T20:00:00Z">
        <w:r w:rsidR="003318D5" w:rsidDel="00A84E4E">
          <w:rPr>
            <w:rFonts w:ascii="Garamond" w:eastAsia="Arial Unicode MS" w:hAnsi="Garamond" w:cs="Tahoma"/>
            <w:sz w:val="24"/>
            <w:szCs w:val="24"/>
            <w:lang w:val="pt-BR"/>
          </w:rPr>
          <w:delText>conforme o caso,</w:delText>
        </w:r>
      </w:del>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 xml:space="preserve">9 (nove) casas decimais, com </w:t>
      </w:r>
      <w:r w:rsidRPr="00492ADE">
        <w:rPr>
          <w:rFonts w:ascii="Garamond" w:hAnsi="Garamond" w:cs="Tahoma"/>
          <w:sz w:val="24"/>
          <w:szCs w:val="24"/>
        </w:rPr>
        <w:lastRenderedPageBreak/>
        <w:t>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5DF9FCD4"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w:t>
      </w:r>
      <w:r w:rsidR="005B6CF6" w:rsidRPr="00F626E5">
        <w:rPr>
          <w:rFonts w:ascii="Garamond" w:eastAsia="Arial Unicode MS" w:hAnsi="Garamond" w:cs="Tahoma"/>
          <w:sz w:val="24"/>
          <w:szCs w:val="24"/>
          <w:lang w:val="pt-BR"/>
        </w:rPr>
        <w:lastRenderedPageBreak/>
        <w:t xml:space="preserve">Pagamento da Remuneração das Debêntures da </w:t>
      </w:r>
      <w:ins w:id="128" w:author="Matheus Gomes Faria" w:date="2020-06-11T20:01:00Z">
        <w:r w:rsidR="00A84E4E" w:rsidRPr="005410B8">
          <w:rPr>
            <w:rFonts w:ascii="Garamond" w:hAnsi="Garamond" w:cs="Arial"/>
            <w:sz w:val="24"/>
            <w:szCs w:val="24"/>
            <w:lang w:val="pt-BR"/>
          </w:rPr>
          <w:t xml:space="preserve">Segunda </w:t>
        </w:r>
      </w:ins>
      <w:del w:id="129" w:author="Matheus Gomes Faria" w:date="2020-06-11T20:01:00Z">
        <w:r w:rsidR="005B6CF6" w:rsidRPr="00F626E5" w:rsidDel="00A84E4E">
          <w:rPr>
            <w:rFonts w:ascii="Garamond" w:eastAsia="Arial Unicode MS" w:hAnsi="Garamond" w:cs="Tahoma"/>
            <w:sz w:val="24"/>
            <w:szCs w:val="24"/>
            <w:lang w:val="pt-BR"/>
          </w:rPr>
          <w:delText xml:space="preserve">Primeira </w:delText>
        </w:r>
      </w:del>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ins w:id="130" w:author="Matheus Gomes Faria" w:date="2020-06-11T20:01:00Z">
        <w:r w:rsidR="00A84E4E">
          <w:rPr>
            <w:rFonts w:ascii="Garamond" w:eastAsia="Arial Unicode MS" w:hAnsi="Garamond" w:cs="Tahoma"/>
            <w:sz w:val="24"/>
            <w:szCs w:val="24"/>
            <w:lang w:val="pt-BR"/>
          </w:rPr>
          <w:t>o que ocorrer por último</w:t>
        </w:r>
      </w:ins>
      <w:del w:id="131" w:author="Matheus Gomes Faria" w:date="2020-06-11T20:01:00Z">
        <w:r w:rsidR="003318D5" w:rsidDel="00A84E4E">
          <w:rPr>
            <w:rFonts w:ascii="Garamond" w:eastAsia="Arial Unicode MS" w:hAnsi="Garamond" w:cs="Tahoma"/>
            <w:sz w:val="24"/>
            <w:szCs w:val="24"/>
            <w:lang w:val="pt-BR"/>
          </w:rPr>
          <w:delText>conforme o caso</w:delText>
        </w:r>
      </w:del>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6599B35"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ins w:id="132" w:author="Matheus Gomes Faria" w:date="2020-06-11T20:02:00Z">
        <w:r w:rsidR="00A84E4E" w:rsidRPr="005410B8">
          <w:rPr>
            <w:rFonts w:ascii="Garamond" w:hAnsi="Garamond" w:cs="Arial"/>
            <w:sz w:val="24"/>
            <w:szCs w:val="24"/>
            <w:lang w:val="pt-BR"/>
          </w:rPr>
          <w:t xml:space="preserve">Segunda </w:t>
        </w:r>
      </w:ins>
      <w:del w:id="133" w:author="Matheus Gomes Faria" w:date="2020-06-11T20:02:00Z">
        <w:r w:rsidR="005B6CF6" w:rsidRPr="00F626E5" w:rsidDel="00A84E4E">
          <w:rPr>
            <w:rFonts w:ascii="Garamond" w:eastAsia="Arial Unicode MS" w:hAnsi="Garamond" w:cs="Tahoma"/>
            <w:sz w:val="24"/>
            <w:szCs w:val="24"/>
            <w:lang w:val="pt-BR"/>
          </w:rPr>
          <w:delText xml:space="preserve">Primeira </w:delText>
        </w:r>
      </w:del>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ins w:id="134" w:author="Matheus Gomes Faria" w:date="2020-06-11T20:02:00Z">
        <w:r w:rsidR="00A84E4E">
          <w:rPr>
            <w:rFonts w:ascii="Garamond" w:eastAsia="Arial Unicode MS" w:hAnsi="Garamond" w:cs="Tahoma"/>
            <w:sz w:val="24"/>
            <w:szCs w:val="24"/>
            <w:lang w:val="pt-BR"/>
          </w:rPr>
          <w:t>o que ocorrer por último</w:t>
        </w:r>
      </w:ins>
      <w:del w:id="135" w:author="Matheus Gomes Faria" w:date="2020-06-11T20:02:00Z">
        <w:r w:rsidR="003318D5" w:rsidDel="00A84E4E">
          <w:rPr>
            <w:rFonts w:ascii="Garamond" w:eastAsia="Arial Unicode MS" w:hAnsi="Garamond" w:cs="Tahoma"/>
            <w:sz w:val="24"/>
            <w:szCs w:val="24"/>
            <w:lang w:val="pt-BR"/>
          </w:rPr>
          <w:delText>conforme o caso</w:delText>
        </w:r>
      </w:del>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bookmarkStart w:id="136" w:name="_GoBack"/>
      <w:bookmarkEnd w:id="136"/>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lastRenderedPageBreak/>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16C6B662"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lastRenderedPageBreak/>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 xml:space="preserve">pro rata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r w:rsidR="005B6CF6">
        <w:rPr>
          <w:rFonts w:ascii="Garamond" w:hAnsi="Garamond"/>
          <w:sz w:val="24"/>
          <w:szCs w:val="24"/>
          <w:lang w:val="pt-BR"/>
        </w:rPr>
        <w:t>[</w:t>
      </w:r>
      <w:r w:rsidR="005B6CF6" w:rsidRPr="00F626E5">
        <w:rPr>
          <w:rFonts w:ascii="Garamond" w:hAnsi="Garamond"/>
          <w:b/>
          <w:bCs/>
          <w:sz w:val="24"/>
          <w:szCs w:val="24"/>
          <w:highlight w:val="yellow"/>
          <w:lang w:val="pt-BR"/>
        </w:rPr>
        <w:t xml:space="preserve">NOTA: </w:t>
      </w:r>
      <w:r w:rsidR="00EC19C3">
        <w:rPr>
          <w:rFonts w:ascii="Garamond" w:hAnsi="Garamond"/>
          <w:b/>
          <w:bCs/>
          <w:sz w:val="24"/>
          <w:szCs w:val="24"/>
          <w:highlight w:val="yellow"/>
          <w:lang w:val="pt-BR"/>
        </w:rPr>
        <w:t>SUGERIMOS A EXCLUSÃO</w:t>
      </w:r>
      <w:r w:rsidR="00A2493C">
        <w:rPr>
          <w:rFonts w:ascii="Garamond" w:hAnsi="Garamond"/>
          <w:b/>
          <w:bCs/>
          <w:sz w:val="24"/>
          <w:szCs w:val="24"/>
          <w:highlight w:val="yellow"/>
          <w:lang w:val="pt-BR"/>
        </w:rPr>
        <w:t xml:space="preserve"> DO TRECHO DESTACADO</w:t>
      </w:r>
      <w:r w:rsidR="00EC19C3">
        <w:rPr>
          <w:rFonts w:ascii="Garamond" w:hAnsi="Garamond"/>
          <w:b/>
          <w:bCs/>
          <w:sz w:val="24"/>
          <w:szCs w:val="24"/>
          <w:highlight w:val="yellow"/>
          <w:lang w:val="pt-BR"/>
        </w:rPr>
        <w:t xml:space="preserve">. </w:t>
      </w:r>
      <w:r w:rsidR="005B6CF6" w:rsidRPr="00F626E5">
        <w:rPr>
          <w:rFonts w:ascii="Garamond" w:hAnsi="Garamond"/>
          <w:b/>
          <w:bCs/>
          <w:sz w:val="24"/>
          <w:szCs w:val="24"/>
          <w:highlight w:val="yellow"/>
          <w:lang w:val="pt-BR"/>
        </w:rPr>
        <w:t>A SER DISCUTIDO COM O BNDES</w:t>
      </w:r>
      <w:r w:rsidR="005B6CF6">
        <w:rPr>
          <w:rFonts w:ascii="Garamond" w:hAnsi="Garamond"/>
          <w:sz w:val="24"/>
          <w:szCs w:val="24"/>
          <w:lang w:val="pt-BR"/>
        </w:rPr>
        <w:t>]</w:t>
      </w:r>
    </w:p>
    <w:p w14:paraId="7648AA72" w14:textId="2137A0CF"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 xml:space="preserve">pro rata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w:t>
      </w:r>
      <w:proofErr w:type="spellStart"/>
      <w:r w:rsidRPr="00B31094">
        <w:rPr>
          <w:rFonts w:ascii="Garamond" w:hAnsi="Garamond"/>
          <w:sz w:val="24"/>
          <w:szCs w:val="24"/>
          <w:lang w:val="pt-BR"/>
        </w:rPr>
        <w:t>ii</w:t>
      </w:r>
      <w:proofErr w:type="spellEnd"/>
      <w:r w:rsidRPr="00B3109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 xml:space="preserve">será aplicado índice </w:t>
      </w:r>
      <w:r w:rsidR="00B31094" w:rsidRPr="004F371B">
        <w:rPr>
          <w:rFonts w:ascii="Garamond" w:hAnsi="Garamond"/>
          <w:sz w:val="24"/>
          <w:szCs w:val="24"/>
          <w:lang w:val="pt-BR"/>
        </w:rPr>
        <w:lastRenderedPageBreak/>
        <w:t>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137"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proofErr w:type="spellStart"/>
            <w:r w:rsidR="008A6BD8">
              <w:rPr>
                <w:rFonts w:ascii="Garamond" w:hAnsi="Garamond"/>
                <w:sz w:val="24"/>
                <w:szCs w:val="24"/>
              </w:rPr>
              <w:t>outubro</w:t>
            </w:r>
            <w:proofErr w:type="spellEnd"/>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w:t>
      </w:r>
      <w:r w:rsidR="00056BE1" w:rsidRPr="005410B8">
        <w:rPr>
          <w:rFonts w:ascii="Garamond" w:hAnsi="Garamond" w:cs="Arial"/>
          <w:sz w:val="24"/>
          <w:szCs w:val="24"/>
          <w:lang w:val="pt-BR"/>
        </w:rPr>
        <w:lastRenderedPageBreak/>
        <w:t xml:space="preserve">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outubro</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proofErr w:type="spellStart"/>
            <w:r w:rsidR="00500636">
              <w:rPr>
                <w:rFonts w:ascii="Garamond" w:hAnsi="Garamond"/>
                <w:sz w:val="24"/>
                <w:szCs w:val="24"/>
              </w:rPr>
              <w:t>abril</w:t>
            </w:r>
            <w:proofErr w:type="spellEnd"/>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w:t>
      </w:r>
      <w:r w:rsidR="001972A7" w:rsidRPr="009C48D4">
        <w:rPr>
          <w:rFonts w:ascii="Garamond" w:hAnsi="Garamond"/>
          <w:sz w:val="24"/>
          <w:szCs w:val="24"/>
          <w:lang w:val="pt-BR"/>
        </w:rPr>
        <w:lastRenderedPageBreak/>
        <w:t xml:space="preserve">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53092FCD"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E4561A">
        <w:rPr>
          <w:rFonts w:ascii="Garamond" w:hAnsi="Garamond"/>
          <w:b/>
          <w:bCs/>
          <w:sz w:val="24"/>
          <w:szCs w:val="24"/>
          <w:lang w:val="pt-BR"/>
        </w:rPr>
        <w:t>CCEARs</w:t>
      </w:r>
      <w:proofErr w:type="spellEnd"/>
      <w:r w:rsidRPr="00E4561A">
        <w:rPr>
          <w:rFonts w:ascii="Garamond" w:hAnsi="Garamond"/>
          <w:sz w:val="24"/>
          <w:szCs w:val="24"/>
          <w:lang w:val="pt-BR"/>
        </w:rPr>
        <w:t xml:space="preserve">”) listados no </w:t>
      </w:r>
      <w:r w:rsidRPr="00452307">
        <w:rPr>
          <w:rFonts w:ascii="Garamond" w:hAnsi="Garamond"/>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(2) de quaisquer contratos de compra e venda de energia que venham a ser celebrados pela Emissora, que englobam os contratos no Ambiente de Contratação Livre (</w:t>
      </w:r>
      <w:proofErr w:type="spellStart"/>
      <w:r w:rsidRPr="00E4561A">
        <w:rPr>
          <w:rFonts w:ascii="Garamond" w:hAnsi="Garamond"/>
          <w:sz w:val="24"/>
          <w:szCs w:val="24"/>
          <w:lang w:val="pt-BR"/>
        </w:rPr>
        <w:t>ACL</w:t>
      </w:r>
      <w:proofErr w:type="spellEnd"/>
      <w:r w:rsidRPr="00E4561A">
        <w:rPr>
          <w:rFonts w:ascii="Garamond" w:hAnsi="Garamond"/>
          <w:sz w:val="24"/>
          <w:szCs w:val="24"/>
          <w:lang w:val="pt-BR"/>
        </w:rPr>
        <w:t>) ou no Ambiente de Contratação Regulada (</w:t>
      </w:r>
      <w:proofErr w:type="spellStart"/>
      <w:r w:rsidRPr="00E4561A">
        <w:rPr>
          <w:rFonts w:ascii="Garamond" w:hAnsi="Garamond"/>
          <w:sz w:val="24"/>
          <w:szCs w:val="24"/>
          <w:lang w:val="pt-BR"/>
        </w:rPr>
        <w:t>ACR</w:t>
      </w:r>
      <w:proofErr w:type="spellEnd"/>
      <w:r w:rsidRPr="00E4561A">
        <w:rPr>
          <w:rFonts w:ascii="Garamond" w:hAnsi="Garamond"/>
          <w:sz w:val="24"/>
          <w:szCs w:val="24"/>
          <w:lang w:val="pt-BR"/>
        </w:rPr>
        <w:t xml:space="preserve">),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na </w:t>
      </w:r>
      <w:r w:rsidR="009139B6" w:rsidRPr="00E4561A">
        <w:rPr>
          <w:rFonts w:ascii="Garamond" w:hAnsi="Garamond"/>
          <w:sz w:val="24"/>
          <w:szCs w:val="24"/>
          <w:lang w:val="pt-BR"/>
        </w:rPr>
        <w:t xml:space="preserve">Conta Reserva do Serviço da Dívida </w:t>
      </w:r>
      <w:r w:rsidR="009139B6">
        <w:rPr>
          <w:rFonts w:ascii="Garamond" w:hAnsi="Garamond"/>
          <w:sz w:val="24"/>
          <w:szCs w:val="24"/>
          <w:lang w:val="pt-BR"/>
        </w:rPr>
        <w:t>BNDES,</w:t>
      </w:r>
      <w:r w:rsidR="009139B6" w:rsidRPr="00E4561A">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 xml:space="preserve">Conta Reserva de </w:t>
      </w:r>
      <w:proofErr w:type="spellStart"/>
      <w:r w:rsidR="009B082F">
        <w:rPr>
          <w:rFonts w:ascii="Garamond" w:hAnsi="Garamond"/>
          <w:sz w:val="24"/>
          <w:szCs w:val="24"/>
          <w:lang w:val="pt-BR"/>
        </w:rPr>
        <w:t>Capex</w:t>
      </w:r>
      <w:proofErr w:type="spellEnd"/>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proofErr w:type="spellStart"/>
      <w:r w:rsidR="00574631" w:rsidRPr="00F626E5">
        <w:rPr>
          <w:rFonts w:ascii="Garamond" w:hAnsi="Garamond"/>
          <w:b/>
          <w:bCs/>
          <w:sz w:val="24"/>
          <w:szCs w:val="24"/>
          <w:lang w:val="pt-BR"/>
        </w:rPr>
        <w:t>MME</w:t>
      </w:r>
      <w:proofErr w:type="spellEnd"/>
      <w:r w:rsidR="00574631">
        <w:rPr>
          <w:rFonts w:ascii="Garamond" w:hAnsi="Garamond"/>
          <w:sz w:val="24"/>
          <w:szCs w:val="24"/>
          <w:lang w:val="pt-BR"/>
        </w:rPr>
        <w:t xml:space="preserve">”) </w:t>
      </w:r>
      <w:r w:rsidR="00574631" w:rsidRPr="00574631">
        <w:rPr>
          <w:rFonts w:ascii="Garamond" w:hAnsi="Garamond"/>
          <w:sz w:val="24"/>
          <w:szCs w:val="24"/>
          <w:lang w:val="pt-BR"/>
        </w:rPr>
        <w:t xml:space="preserve">nº 084, de 30 de março de 2015, e subsequentes alterações, expedidas pelo </w:t>
      </w:r>
      <w:proofErr w:type="spellStart"/>
      <w:r w:rsidR="00574631" w:rsidRPr="00574631">
        <w:rPr>
          <w:rFonts w:ascii="Garamond" w:hAnsi="Garamond"/>
          <w:sz w:val="24"/>
          <w:szCs w:val="24"/>
          <w:lang w:val="pt-BR"/>
        </w:rPr>
        <w:t>MME</w:t>
      </w:r>
      <w:proofErr w:type="spellEnd"/>
      <w:r w:rsidR="00243C9D">
        <w:rPr>
          <w:rFonts w:ascii="Garamond" w:hAnsi="Garamond"/>
          <w:sz w:val="24"/>
          <w:szCs w:val="24"/>
          <w:lang w:val="pt-BR"/>
        </w:rPr>
        <w:t xml:space="preserve"> (“</w:t>
      </w:r>
      <w:r w:rsidR="00243C9D" w:rsidRPr="00CF6223">
        <w:rPr>
          <w:rFonts w:ascii="Garamond" w:hAnsi="Garamond"/>
          <w:b/>
          <w:sz w:val="24"/>
          <w:szCs w:val="24"/>
          <w:lang w:val="pt-BR"/>
        </w:rPr>
        <w:t xml:space="preserve">Portaria </w:t>
      </w:r>
      <w:proofErr w:type="spellStart"/>
      <w:r w:rsidR="00243C9D" w:rsidRPr="00CF6223">
        <w:rPr>
          <w:rFonts w:ascii="Garamond" w:hAnsi="Garamond"/>
          <w:b/>
          <w:sz w:val="24"/>
          <w:szCs w:val="24"/>
          <w:lang w:val="pt-BR"/>
        </w:rPr>
        <w:t>MME</w:t>
      </w:r>
      <w:proofErr w:type="spellEnd"/>
      <w:r w:rsidR="00243C9D" w:rsidRPr="00CF6223">
        <w:rPr>
          <w:rFonts w:ascii="Garamond" w:hAnsi="Garamond"/>
          <w:b/>
          <w:sz w:val="24"/>
          <w:szCs w:val="24"/>
          <w:lang w:val="pt-BR"/>
        </w:rPr>
        <w:t xml:space="preserv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 xml:space="preserve">ou do </w:t>
      </w:r>
      <w:proofErr w:type="spellStart"/>
      <w:r w:rsidR="00574631" w:rsidRPr="00574631">
        <w:rPr>
          <w:rFonts w:ascii="Garamond" w:hAnsi="Garamond"/>
          <w:sz w:val="24"/>
          <w:szCs w:val="24"/>
          <w:lang w:val="pt-BR"/>
        </w:rPr>
        <w:t>MME</w:t>
      </w:r>
      <w:proofErr w:type="spellEnd"/>
      <w:r w:rsidR="00574631" w:rsidRPr="00574631">
        <w:rPr>
          <w:rFonts w:ascii="Garamond" w:hAnsi="Garamond"/>
          <w:sz w:val="24"/>
          <w:szCs w:val="24"/>
          <w:lang w:val="pt-BR"/>
        </w:rPr>
        <w:t>,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os direitos creditórios provenientes dos Contratos do Projeto, listados no Anexo III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w:t>
      </w:r>
      <w:r w:rsidR="005E4616" w:rsidRPr="00E4561A">
        <w:rPr>
          <w:rFonts w:ascii="Garamond" w:hAnsi="Garamond"/>
          <w:b/>
          <w:sz w:val="24"/>
          <w:szCs w:val="24"/>
          <w:lang w:val="pt-BR"/>
        </w:rPr>
        <w:lastRenderedPageBreak/>
        <w:t>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da Emissora descritos a seguir,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lastRenderedPageBreak/>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R$ 573.000,00 (quinhentos e setenta e três mil reais). </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8CF48EB"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r w:rsidR="00BE0B1F">
        <w:rPr>
          <w:rFonts w:ascii="Garamond" w:hAnsi="Garamond"/>
          <w:sz w:val="24"/>
          <w:szCs w:val="24"/>
          <w:lang w:val="pt-BR"/>
        </w:rPr>
        <w:t>[</w:t>
      </w:r>
      <w:r w:rsidR="00BE0B1F" w:rsidRPr="00F626E5">
        <w:rPr>
          <w:rFonts w:ascii="Garamond" w:hAnsi="Garamond"/>
          <w:b/>
          <w:bCs/>
          <w:sz w:val="24"/>
          <w:szCs w:val="24"/>
          <w:highlight w:val="yellow"/>
          <w:lang w:val="pt-BR"/>
        </w:rPr>
        <w:t xml:space="preserve">NOTA: BNDES, FAVOR AVALIAR INCLUSÃO DA DECLARAÇÃO DO ENGENHEIRO INDEPENDENTE E DO </w:t>
      </w:r>
      <w:proofErr w:type="spellStart"/>
      <w:r w:rsidR="00BE0B1F" w:rsidRPr="00F626E5">
        <w:rPr>
          <w:rFonts w:ascii="Garamond" w:hAnsi="Garamond"/>
          <w:b/>
          <w:bCs/>
          <w:sz w:val="24"/>
          <w:szCs w:val="24"/>
          <w:highlight w:val="yellow"/>
          <w:lang w:val="pt-BR"/>
        </w:rPr>
        <w:t>ICSD</w:t>
      </w:r>
      <w:proofErr w:type="spellEnd"/>
      <w:r w:rsidR="00BE0B1F" w:rsidRPr="00F626E5">
        <w:rPr>
          <w:rFonts w:ascii="Garamond" w:hAnsi="Garamond"/>
          <w:b/>
          <w:bCs/>
          <w:sz w:val="24"/>
          <w:szCs w:val="24"/>
          <w:highlight w:val="yellow"/>
          <w:lang w:val="pt-BR"/>
        </w:rPr>
        <w:t xml:space="preserve"> EM 1,</w:t>
      </w:r>
      <w:r w:rsidR="00294F3D">
        <w:rPr>
          <w:rFonts w:ascii="Garamond" w:hAnsi="Garamond"/>
          <w:b/>
          <w:bCs/>
          <w:sz w:val="24"/>
          <w:szCs w:val="24"/>
          <w:highlight w:val="yellow"/>
          <w:lang w:val="pt-BR"/>
        </w:rPr>
        <w:t>45</w:t>
      </w:r>
      <w:r w:rsidR="009139B6">
        <w:rPr>
          <w:rFonts w:ascii="Garamond" w:hAnsi="Garamond"/>
          <w:b/>
          <w:bCs/>
          <w:sz w:val="24"/>
          <w:szCs w:val="24"/>
          <w:highlight w:val="yellow"/>
          <w:lang w:val="pt-BR"/>
        </w:rPr>
        <w:t xml:space="preserve"> (ITENS “E” E </w:t>
      </w:r>
      <w:r w:rsidR="009139B6">
        <w:rPr>
          <w:rFonts w:ascii="Garamond" w:hAnsi="Garamond"/>
          <w:b/>
          <w:bCs/>
          <w:sz w:val="24"/>
          <w:szCs w:val="24"/>
          <w:highlight w:val="yellow"/>
          <w:lang w:val="pt-BR"/>
        </w:rPr>
        <w:lastRenderedPageBreak/>
        <w:t>“G” ABAIXO)</w:t>
      </w:r>
      <w:r w:rsidR="00BE0B1F" w:rsidRPr="00F626E5">
        <w:rPr>
          <w:rFonts w:ascii="Garamond" w:hAnsi="Garamond"/>
          <w:b/>
          <w:bCs/>
          <w:sz w:val="24"/>
          <w:szCs w:val="24"/>
          <w:highlight w:val="yellow"/>
          <w:lang w:val="pt-BR"/>
        </w:rPr>
        <w:t xml:space="preserve"> COMO C</w:t>
      </w:r>
      <w:r w:rsidR="00674B13">
        <w:rPr>
          <w:rFonts w:ascii="Garamond" w:hAnsi="Garamond"/>
          <w:b/>
          <w:bCs/>
          <w:sz w:val="24"/>
          <w:szCs w:val="24"/>
          <w:highlight w:val="yellow"/>
          <w:lang w:val="pt-BR"/>
        </w:rPr>
        <w:t>ONDIÇ</w:t>
      </w:r>
      <w:r w:rsidR="00243C9D">
        <w:rPr>
          <w:rFonts w:ascii="Garamond" w:hAnsi="Garamond"/>
          <w:b/>
          <w:bCs/>
          <w:sz w:val="24"/>
          <w:szCs w:val="24"/>
          <w:highlight w:val="yellow"/>
          <w:lang w:val="pt-BR"/>
        </w:rPr>
        <w:t>ÕES</w:t>
      </w:r>
      <w:r w:rsidR="00BE0B1F" w:rsidRPr="00F626E5">
        <w:rPr>
          <w:rFonts w:ascii="Garamond" w:hAnsi="Garamond"/>
          <w:b/>
          <w:bCs/>
          <w:sz w:val="24"/>
          <w:szCs w:val="24"/>
          <w:highlight w:val="yellow"/>
          <w:lang w:val="pt-BR"/>
        </w:rPr>
        <w:t xml:space="preserve"> PARA O </w:t>
      </w:r>
      <w:proofErr w:type="spellStart"/>
      <w:r w:rsidR="00BE0B1F" w:rsidRPr="00F626E5">
        <w:rPr>
          <w:rFonts w:ascii="Garamond" w:hAnsi="Garamond"/>
          <w:b/>
          <w:bCs/>
          <w:sz w:val="24"/>
          <w:szCs w:val="24"/>
          <w:highlight w:val="yellow"/>
          <w:lang w:val="pt-BR"/>
        </w:rPr>
        <w:t>COMPLETION</w:t>
      </w:r>
      <w:proofErr w:type="spellEnd"/>
      <w:r w:rsidR="00BE0B1F" w:rsidRPr="00F626E5">
        <w:rPr>
          <w:rFonts w:ascii="Garamond" w:hAnsi="Garamond"/>
          <w:b/>
          <w:bCs/>
          <w:sz w:val="24"/>
          <w:szCs w:val="24"/>
          <w:highlight w:val="yellow"/>
          <w:lang w:val="pt-BR"/>
        </w:rPr>
        <w:t xml:space="preserve"> NO CONTRATO </w:t>
      </w:r>
      <w:r w:rsidR="00243C9D">
        <w:rPr>
          <w:rFonts w:ascii="Garamond" w:hAnsi="Garamond"/>
          <w:b/>
          <w:bCs/>
          <w:sz w:val="24"/>
          <w:szCs w:val="24"/>
          <w:highlight w:val="yellow"/>
          <w:lang w:val="pt-BR"/>
        </w:rPr>
        <w:t xml:space="preserve">DE FINANCIAMENTO COM O </w:t>
      </w:r>
      <w:r w:rsidR="00BE0B1F" w:rsidRPr="00F626E5">
        <w:rPr>
          <w:rFonts w:ascii="Garamond" w:hAnsi="Garamond"/>
          <w:b/>
          <w:bCs/>
          <w:sz w:val="24"/>
          <w:szCs w:val="24"/>
          <w:highlight w:val="yellow"/>
          <w:lang w:val="pt-BR"/>
        </w:rPr>
        <w:t>BNDES</w:t>
      </w:r>
      <w:r w:rsidR="00BE0B1F">
        <w:rPr>
          <w:rFonts w:ascii="Garamond" w:hAnsi="Garamond"/>
          <w:sz w:val="24"/>
          <w:szCs w:val="24"/>
          <w:lang w:val="pt-BR"/>
        </w:rPr>
        <w:t>]</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 xml:space="preserve">da Conta Reserva de </w:t>
      </w:r>
      <w:proofErr w:type="spellStart"/>
      <w:r w:rsidR="00FE4FEC" w:rsidRPr="00F626E5">
        <w:rPr>
          <w:rFonts w:ascii="Garamond" w:hAnsi="Garamond"/>
          <w:sz w:val="24"/>
          <w:szCs w:val="24"/>
          <w:lang w:val="pt-BR"/>
        </w:rPr>
        <w:t>Capex</w:t>
      </w:r>
      <w:proofErr w:type="spellEnd"/>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and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w:t>
      </w:r>
      <w:proofErr w:type="spellStart"/>
      <w:r w:rsidR="00D9795B" w:rsidRPr="00E92215">
        <w:rPr>
          <w:rFonts w:ascii="Garamond" w:hAnsi="Garamond"/>
          <w:sz w:val="24"/>
          <w:szCs w:val="24"/>
          <w:lang w:val="pt-BR"/>
        </w:rPr>
        <w:t>EPC</w:t>
      </w:r>
      <w:proofErr w:type="spellEnd"/>
      <w:r w:rsidR="00D9795B" w:rsidRPr="00E92215">
        <w:rPr>
          <w:rFonts w:ascii="Garamond" w:hAnsi="Garamond"/>
          <w:sz w:val="24"/>
          <w:szCs w:val="24"/>
          <w:lang w:val="pt-BR"/>
        </w:rPr>
        <w:t xml:space="preserve">,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w:t>
      </w:r>
      <w:proofErr w:type="spellStart"/>
      <w:r w:rsidR="00D9795B" w:rsidRPr="00E92215">
        <w:rPr>
          <w:rFonts w:ascii="Garamond" w:hAnsi="Garamond"/>
          <w:sz w:val="24"/>
          <w:szCs w:val="24"/>
          <w:lang w:val="pt-BR"/>
        </w:rPr>
        <w:t>EPC</w:t>
      </w:r>
      <w:proofErr w:type="spellEnd"/>
      <w:r w:rsidR="00D9795B" w:rsidRPr="00E92215">
        <w:rPr>
          <w:rFonts w:ascii="Garamond" w:hAnsi="Garamond"/>
          <w:sz w:val="24"/>
          <w:szCs w:val="24"/>
          <w:lang w:val="pt-BR"/>
        </w:rPr>
        <w:t>)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w:t>
      </w:r>
      <w:proofErr w:type="spellStart"/>
      <w:r w:rsidR="00AA4878" w:rsidRPr="00344B02">
        <w:rPr>
          <w:rFonts w:ascii="Garamond" w:hAnsi="Garamond"/>
          <w:sz w:val="24"/>
          <w:szCs w:val="24"/>
          <w:lang w:val="pt-BR"/>
        </w:rPr>
        <w:t>DAPR</w:t>
      </w:r>
      <w:proofErr w:type="spellEnd"/>
      <w:r w:rsidR="00AA4878" w:rsidRPr="00344B02">
        <w:rPr>
          <w:rFonts w:ascii="Garamond" w:hAnsi="Garamond"/>
          <w:sz w:val="24"/>
          <w:szCs w:val="24"/>
          <w:lang w:val="pt-BR"/>
        </w:rPr>
        <w:t xml:space="preserve">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27445CD8" w:rsidR="005F4A97" w:rsidRPr="00F626E5" w:rsidRDefault="00243C9D"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w:t>
      </w:r>
      <w:r w:rsidR="005F4A97"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005F4A97" w:rsidRPr="00F626E5">
        <w:rPr>
          <w:rFonts w:ascii="Garamond" w:hAnsi="Garamond"/>
          <w:sz w:val="24"/>
          <w:szCs w:val="24"/>
          <w:lang w:val="pt-BR"/>
        </w:rPr>
        <w:t xml:space="preserve"> </w:t>
      </w:r>
      <w:r w:rsidR="000A33B1" w:rsidRPr="00F626E5">
        <w:rPr>
          <w:rFonts w:ascii="Garamond" w:hAnsi="Garamond"/>
          <w:sz w:val="24"/>
          <w:szCs w:val="24"/>
          <w:lang w:val="pt-BR"/>
        </w:rPr>
        <w:t>(i) </w:t>
      </w:r>
      <w:r w:rsidR="005F4A97"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005F4A97" w:rsidRPr="00F626E5">
        <w:rPr>
          <w:rFonts w:ascii="Garamond" w:hAnsi="Garamond"/>
          <w:sz w:val="24"/>
          <w:szCs w:val="24"/>
          <w:lang w:val="pt-BR"/>
        </w:rPr>
        <w:t>emitida pelo órgão ambiental competente (“</w:t>
      </w:r>
      <w:r w:rsidR="005F4A97" w:rsidRPr="00F626E5">
        <w:rPr>
          <w:rFonts w:ascii="Garamond" w:hAnsi="Garamond"/>
          <w:b/>
          <w:bCs/>
          <w:sz w:val="24"/>
          <w:szCs w:val="24"/>
          <w:lang w:val="pt-BR"/>
        </w:rPr>
        <w:t>Licença de Operação</w:t>
      </w:r>
      <w:r w:rsidR="005F4A97" w:rsidRPr="00F626E5">
        <w:rPr>
          <w:rFonts w:ascii="Garamond" w:hAnsi="Garamond"/>
          <w:sz w:val="24"/>
          <w:szCs w:val="24"/>
          <w:lang w:val="pt-BR"/>
        </w:rPr>
        <w:t>”)</w:t>
      </w:r>
      <w:r w:rsidR="000A33B1" w:rsidRPr="00F626E5">
        <w:rPr>
          <w:rFonts w:ascii="Garamond" w:hAnsi="Garamond"/>
          <w:sz w:val="24"/>
          <w:szCs w:val="24"/>
          <w:lang w:val="pt-BR"/>
        </w:rPr>
        <w:t>, e (</w:t>
      </w:r>
      <w:proofErr w:type="spellStart"/>
      <w:r w:rsidR="000A33B1" w:rsidRPr="00F626E5">
        <w:rPr>
          <w:rFonts w:ascii="Garamond" w:hAnsi="Garamond"/>
          <w:sz w:val="24"/>
          <w:szCs w:val="24"/>
          <w:lang w:val="pt-BR"/>
        </w:rPr>
        <w:t>ii</w:t>
      </w:r>
      <w:proofErr w:type="spellEnd"/>
      <w:r w:rsidR="000A33B1" w:rsidRPr="00F626E5">
        <w:rPr>
          <w:rFonts w:ascii="Garamond" w:hAnsi="Garamond"/>
          <w:sz w:val="24"/>
          <w:szCs w:val="24"/>
          <w:lang w:val="pt-BR"/>
        </w:rPr>
        <w:t xml:space="preserve">)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005F4A97" w:rsidRPr="00F626E5">
        <w:rPr>
          <w:rFonts w:ascii="Garamond" w:hAnsi="Garamond"/>
          <w:sz w:val="24"/>
          <w:szCs w:val="24"/>
          <w:lang w:val="pt-BR"/>
        </w:rPr>
        <w:t>;</w:t>
      </w:r>
      <w:r>
        <w:rPr>
          <w:rFonts w:ascii="Garamond" w:hAnsi="Garamond"/>
          <w:sz w:val="24"/>
          <w:szCs w:val="24"/>
          <w:lang w:val="pt-BR"/>
        </w:rPr>
        <w:t>] [</w:t>
      </w:r>
      <w:r w:rsidRPr="00CC7E76">
        <w:rPr>
          <w:rFonts w:ascii="Garamond" w:hAnsi="Garamond"/>
          <w:b/>
          <w:bCs/>
          <w:sz w:val="24"/>
          <w:szCs w:val="24"/>
          <w:highlight w:val="yellow"/>
          <w:lang w:val="pt-BR"/>
        </w:rPr>
        <w:t xml:space="preserve">NOTA: </w:t>
      </w:r>
      <w:r>
        <w:rPr>
          <w:rFonts w:ascii="Garamond" w:hAnsi="Garamond"/>
          <w:b/>
          <w:bCs/>
          <w:sz w:val="24"/>
          <w:szCs w:val="24"/>
          <w:highlight w:val="yellow"/>
          <w:lang w:val="pt-BR"/>
        </w:rPr>
        <w:t xml:space="preserve">MANUTENÇÃO DESTE ITEM </w:t>
      </w:r>
      <w:r w:rsidRPr="00CC7E76">
        <w:rPr>
          <w:rFonts w:ascii="Garamond" w:hAnsi="Garamond"/>
          <w:b/>
          <w:bCs/>
          <w:sz w:val="24"/>
          <w:szCs w:val="24"/>
          <w:highlight w:val="yellow"/>
          <w:lang w:val="pt-BR"/>
        </w:rPr>
        <w:t>A SER DISCUTID</w:t>
      </w:r>
      <w:r>
        <w:rPr>
          <w:rFonts w:ascii="Garamond" w:hAnsi="Garamond"/>
          <w:b/>
          <w:bCs/>
          <w:sz w:val="24"/>
          <w:szCs w:val="24"/>
          <w:highlight w:val="yellow"/>
          <w:lang w:val="pt-BR"/>
        </w:rPr>
        <w:t>A</w:t>
      </w:r>
      <w:r w:rsidRPr="00CC7E76">
        <w:rPr>
          <w:rFonts w:ascii="Garamond" w:hAnsi="Garamond"/>
          <w:b/>
          <w:bCs/>
          <w:sz w:val="24"/>
          <w:szCs w:val="24"/>
          <w:highlight w:val="yellow"/>
          <w:lang w:val="pt-BR"/>
        </w:rPr>
        <w:t xml:space="preserve"> COM O BNDES</w:t>
      </w:r>
      <w:r>
        <w:rPr>
          <w:rFonts w:ascii="Garamond" w:hAnsi="Garamond"/>
          <w:sz w:val="24"/>
          <w:szCs w:val="24"/>
          <w:lang w:val="pt-BR"/>
        </w:rPr>
        <w:t>]</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B5B976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proofErr w:type="spellStart"/>
      <w:r w:rsidRPr="00B10A0C">
        <w:rPr>
          <w:rFonts w:ascii="Garamond" w:hAnsi="Garamond"/>
          <w:b/>
          <w:bCs/>
          <w:sz w:val="24"/>
          <w:szCs w:val="24"/>
          <w:lang w:val="pt-BR"/>
        </w:rPr>
        <w:t>ICSD</w:t>
      </w:r>
      <w:proofErr w:type="spellEnd"/>
      <w:r w:rsidRPr="006B2D1F">
        <w:rPr>
          <w:rFonts w:ascii="Garamond" w:hAnsi="Garamond"/>
          <w:sz w:val="24"/>
          <w:szCs w:val="24"/>
          <w:lang w:val="pt-BR"/>
        </w:rPr>
        <w:t xml:space="preserve">”) de, no mínimo, </w:t>
      </w:r>
      <w:r w:rsidR="00A922C4">
        <w:rPr>
          <w:rFonts w:ascii="Garamond" w:hAnsi="Garamond"/>
          <w:sz w:val="24"/>
          <w:szCs w:val="24"/>
          <w:lang w:val="pt-BR"/>
        </w:rPr>
        <w:t>[</w:t>
      </w:r>
      <w:r w:rsidR="00A922C4" w:rsidRPr="00F626E5">
        <w:rPr>
          <w:rFonts w:ascii="Garamond" w:hAnsi="Garamond"/>
          <w:sz w:val="24"/>
          <w:szCs w:val="24"/>
          <w:highlight w:val="yellow"/>
          <w:lang w:val="pt-BR"/>
        </w:rPr>
        <w:t>1,</w:t>
      </w:r>
      <w:r w:rsidR="00134CB1">
        <w:rPr>
          <w:rFonts w:ascii="Garamond" w:hAnsi="Garamond"/>
          <w:sz w:val="24"/>
          <w:szCs w:val="24"/>
          <w:highlight w:val="yellow"/>
          <w:lang w:val="pt-BR"/>
        </w:rPr>
        <w:t>45</w:t>
      </w:r>
      <w:r w:rsidR="00A922C4" w:rsidRPr="00F626E5">
        <w:rPr>
          <w:rFonts w:ascii="Garamond" w:hAnsi="Garamond"/>
          <w:sz w:val="24"/>
          <w:szCs w:val="24"/>
          <w:highlight w:val="yellow"/>
          <w:lang w:val="pt-BR"/>
        </w:rPr>
        <w:t xml:space="preserve"> (um inteiro e </w:t>
      </w:r>
      <w:r w:rsidR="00134CB1">
        <w:rPr>
          <w:rFonts w:ascii="Garamond" w:hAnsi="Garamond"/>
          <w:sz w:val="24"/>
          <w:szCs w:val="24"/>
          <w:highlight w:val="yellow"/>
          <w:lang w:val="pt-BR"/>
        </w:rPr>
        <w:t>quarente e cinco</w:t>
      </w:r>
      <w:r w:rsidR="00A922C4" w:rsidRPr="00F626E5">
        <w:rPr>
          <w:rFonts w:ascii="Garamond" w:hAnsi="Garamond"/>
          <w:sz w:val="24"/>
          <w:szCs w:val="24"/>
          <w:highlight w:val="yellow"/>
          <w:lang w:val="pt-BR"/>
        </w:rPr>
        <w:t xml:space="preserve"> centésimos)</w:t>
      </w:r>
      <w:r w:rsidR="00A922C4">
        <w:rPr>
          <w:rFonts w:ascii="Garamond" w:hAnsi="Garamond"/>
          <w:sz w:val="24"/>
          <w:szCs w:val="24"/>
          <w:lang w:val="pt-BR"/>
        </w:rPr>
        <w:t>]</w:t>
      </w:r>
      <w:commentRangeStart w:id="138"/>
      <w:commentRangeEnd w:id="138"/>
      <w:r w:rsidR="00047AEE">
        <w:rPr>
          <w:rStyle w:val="Refdecomentrio"/>
          <w:rFonts w:ascii="Times New Roman" w:eastAsia="Times New Roman" w:hAnsi="Times New Roman"/>
          <w:lang w:val="pt-BR" w:eastAsia="en-US"/>
        </w:rPr>
        <w:commentReference w:id="138"/>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w:t>
      </w:r>
      <w:r w:rsidRPr="00674B13">
        <w:rPr>
          <w:rFonts w:ascii="Garamond" w:hAnsi="Garamond"/>
          <w:sz w:val="24"/>
          <w:szCs w:val="24"/>
          <w:lang w:val="pt-BR"/>
        </w:rPr>
        <w:lastRenderedPageBreak/>
        <w:t xml:space="preserve">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r w:rsidR="008E1182" w:rsidRPr="00F626E5">
        <w:rPr>
          <w:rFonts w:ascii="Garamond" w:hAnsi="Garamond"/>
          <w:b/>
          <w:bCs/>
          <w:sz w:val="24"/>
          <w:szCs w:val="24"/>
          <w:highlight w:val="yellow"/>
          <w:lang w:val="pt-BR"/>
        </w:rPr>
        <w:t xml:space="preserve">NOTA: </w:t>
      </w:r>
      <w:proofErr w:type="spellStart"/>
      <w:r w:rsidR="00A2493C">
        <w:rPr>
          <w:rFonts w:ascii="Garamond" w:hAnsi="Garamond"/>
          <w:b/>
          <w:bCs/>
          <w:sz w:val="24"/>
          <w:szCs w:val="24"/>
          <w:highlight w:val="yellow"/>
          <w:lang w:val="pt-BR"/>
        </w:rPr>
        <w:t>ICSD</w:t>
      </w:r>
      <w:proofErr w:type="spellEnd"/>
      <w:r w:rsidR="00A2493C">
        <w:rPr>
          <w:rFonts w:ascii="Garamond" w:hAnsi="Garamond"/>
          <w:b/>
          <w:bCs/>
          <w:sz w:val="24"/>
          <w:szCs w:val="24"/>
          <w:highlight w:val="yellow"/>
          <w:lang w:val="pt-BR"/>
        </w:rPr>
        <w:t xml:space="preserve"> </w:t>
      </w:r>
      <w:r w:rsidR="008E1182" w:rsidRPr="00F626E5">
        <w:rPr>
          <w:rFonts w:ascii="Garamond" w:hAnsi="Garamond"/>
          <w:b/>
          <w:bCs/>
          <w:sz w:val="24"/>
          <w:szCs w:val="24"/>
          <w:highlight w:val="yellow"/>
          <w:lang w:val="pt-BR"/>
        </w:rPr>
        <w:t>A SER DISCUTIDO COM O BNDES</w:t>
      </w:r>
      <w:r w:rsidR="008E1182">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137"/>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w:t>
      </w:r>
      <w:r w:rsidRPr="004F371B">
        <w:rPr>
          <w:rFonts w:ascii="Garamond" w:hAnsi="Garamond"/>
          <w:sz w:val="24"/>
          <w:szCs w:val="24"/>
          <w:lang w:val="pt-BR"/>
        </w:rPr>
        <w:lastRenderedPageBreak/>
        <w:t xml:space="preserve">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w:t>
      </w:r>
      <w:proofErr w:type="spellStart"/>
      <w:r w:rsidRPr="004F371B">
        <w:rPr>
          <w:rFonts w:ascii="Garamond" w:hAnsi="Garamond"/>
          <w:sz w:val="24"/>
          <w:szCs w:val="24"/>
          <w:lang w:val="pt-BR"/>
        </w:rPr>
        <w:t>ii</w:t>
      </w:r>
      <w:proofErr w:type="spellEnd"/>
      <w:r w:rsidRPr="004F371B">
        <w:rPr>
          <w:rFonts w:ascii="Garamond" w:hAnsi="Garamond"/>
          <w:sz w:val="24"/>
          <w:szCs w:val="24"/>
          <w:lang w:val="pt-BR"/>
        </w:rPr>
        <w:t>) todas as autorizações necessárias para prestação desta Fiança foram obtidas e se encontram em pleno vigor</w:t>
      </w:r>
      <w:r w:rsidR="00917D75">
        <w:rPr>
          <w:rFonts w:ascii="Garamond" w:hAnsi="Garamond"/>
          <w:sz w:val="24"/>
          <w:szCs w:val="24"/>
          <w:lang w:val="pt-BR"/>
        </w:rPr>
        <w:t>; e (</w:t>
      </w:r>
      <w:proofErr w:type="spellStart"/>
      <w:r w:rsidR="00917D75">
        <w:rPr>
          <w:rFonts w:ascii="Garamond" w:hAnsi="Garamond"/>
          <w:sz w:val="24"/>
          <w:szCs w:val="24"/>
          <w:lang w:val="pt-BR"/>
        </w:rPr>
        <w:t>iii</w:t>
      </w:r>
      <w:proofErr w:type="spellEnd"/>
      <w:r w:rsidR="00917D75">
        <w:rPr>
          <w:rFonts w:ascii="Garamond" w:hAnsi="Garamond"/>
          <w:sz w:val="24"/>
          <w:szCs w:val="24"/>
          <w:lang w:val="pt-BR"/>
        </w:rPr>
        <w:t xml:space="preserve">)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lastRenderedPageBreak/>
        <w:t>Vencimento Antecipado</w:t>
      </w:r>
    </w:p>
    <w:p w14:paraId="49BD207C" w14:textId="2BE8B3E6"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r w:rsidR="00243C9D">
        <w:rPr>
          <w:rFonts w:ascii="Garamond" w:hAnsi="Garamond"/>
          <w:sz w:val="24"/>
          <w:szCs w:val="24"/>
          <w:lang w:val="pt-BR"/>
        </w:rPr>
        <w:t>[</w:t>
      </w:r>
      <w:r w:rsidR="00243C9D" w:rsidRPr="00CC7E76">
        <w:rPr>
          <w:rFonts w:ascii="Garamond" w:hAnsi="Garamond"/>
          <w:b/>
          <w:bCs/>
          <w:sz w:val="24"/>
          <w:szCs w:val="24"/>
          <w:highlight w:val="yellow"/>
          <w:lang w:val="pt-BR"/>
        </w:rPr>
        <w:t xml:space="preserve">NOTA: AS HIPÓTESES </w:t>
      </w:r>
      <w:r w:rsidR="00243C9D">
        <w:rPr>
          <w:rFonts w:ascii="Garamond" w:hAnsi="Garamond"/>
          <w:b/>
          <w:bCs/>
          <w:sz w:val="24"/>
          <w:szCs w:val="24"/>
          <w:highlight w:val="yellow"/>
          <w:lang w:val="pt-BR"/>
        </w:rPr>
        <w:t>QUE NÃO FORAM ACEITAS COMO AUTOMÁTICAS PELO BNDES</w:t>
      </w:r>
      <w:r w:rsidR="00243C9D" w:rsidRPr="00CC7E76">
        <w:rPr>
          <w:rFonts w:ascii="Garamond" w:hAnsi="Garamond"/>
          <w:b/>
          <w:bCs/>
          <w:sz w:val="24"/>
          <w:szCs w:val="24"/>
          <w:highlight w:val="yellow"/>
          <w:lang w:val="pt-BR"/>
        </w:rPr>
        <w:t xml:space="preserve"> FORAM TRANSFERIDAS PARA </w:t>
      </w:r>
      <w:r w:rsidR="00243C9D">
        <w:rPr>
          <w:rFonts w:ascii="Garamond" w:hAnsi="Garamond"/>
          <w:b/>
          <w:bCs/>
          <w:sz w:val="24"/>
          <w:szCs w:val="24"/>
          <w:highlight w:val="yellow"/>
          <w:lang w:val="pt-BR"/>
        </w:rPr>
        <w:t xml:space="preserve">O </w:t>
      </w:r>
      <w:r w:rsidR="00243C9D" w:rsidRPr="00CC7E76">
        <w:rPr>
          <w:rFonts w:ascii="Garamond" w:hAnsi="Garamond"/>
          <w:b/>
          <w:bCs/>
          <w:sz w:val="24"/>
          <w:szCs w:val="24"/>
          <w:highlight w:val="yellow"/>
          <w:lang w:val="pt-BR"/>
        </w:rPr>
        <w:t xml:space="preserve">VENCIMENTO </w:t>
      </w:r>
      <w:r w:rsidR="00243C9D">
        <w:rPr>
          <w:rFonts w:ascii="Garamond" w:hAnsi="Garamond"/>
          <w:b/>
          <w:bCs/>
          <w:sz w:val="24"/>
          <w:szCs w:val="24"/>
          <w:highlight w:val="yellow"/>
          <w:lang w:val="pt-BR"/>
        </w:rPr>
        <w:t>ANTECIPA</w:t>
      </w:r>
      <w:r w:rsidR="00243C9D" w:rsidRPr="00243C9D">
        <w:rPr>
          <w:rFonts w:ascii="Garamond" w:hAnsi="Garamond"/>
          <w:b/>
          <w:bCs/>
          <w:sz w:val="24"/>
          <w:szCs w:val="24"/>
          <w:highlight w:val="yellow"/>
          <w:lang w:val="pt-BR"/>
        </w:rPr>
        <w:t>DO NÃO AUTOMÁTICO</w:t>
      </w:r>
      <w:r w:rsidR="00243C9D" w:rsidRPr="00F626E5">
        <w:rPr>
          <w:rFonts w:ascii="Garamond" w:hAnsi="Garamond"/>
          <w:b/>
          <w:bCs/>
          <w:sz w:val="24"/>
          <w:szCs w:val="24"/>
          <w:highlight w:val="yellow"/>
          <w:lang w:val="pt-BR"/>
        </w:rPr>
        <w:t>. A SER CONFIRMADO PELO BNDES</w:t>
      </w:r>
      <w:r w:rsidR="00243C9D">
        <w:rPr>
          <w:rFonts w:ascii="Garamond" w:hAnsi="Garamond"/>
          <w:sz w:val="24"/>
          <w:szCs w:val="24"/>
          <w:lang w:val="pt-BR"/>
        </w:rPr>
        <w:t>]</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lastRenderedPageBreak/>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139"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34C82CA6" w:rsidR="00FE0C54" w:rsidRPr="005410B8" w:rsidRDefault="00BE0B1F"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Pr>
          <w:rFonts w:ascii="Garamond" w:hAnsi="Garamond"/>
          <w:sz w:val="24"/>
          <w:lang w:val="pt-BR"/>
        </w:rPr>
        <w:t xml:space="preserve"> </w:t>
      </w:r>
      <w:r w:rsidR="00FE0C54"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00FE0C54" w:rsidRPr="005410B8">
        <w:rPr>
          <w:rFonts w:ascii="Garamond" w:hAnsi="Garamond" w:cs="Arial"/>
          <w:sz w:val="24"/>
          <w:szCs w:val="24"/>
          <w:lang w:val="pt-BR"/>
        </w:rPr>
        <w:t xml:space="preserve"> (</w:t>
      </w:r>
      <w:r w:rsidR="002A480F">
        <w:rPr>
          <w:rFonts w:ascii="Garamond" w:hAnsi="Garamond" w:cs="Arial"/>
          <w:sz w:val="24"/>
          <w:szCs w:val="24"/>
          <w:lang w:val="pt-BR"/>
        </w:rPr>
        <w:t>cinco</w:t>
      </w:r>
      <w:r w:rsidR="00FE0C54"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00FE0C54"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00FE0C54"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11F80EA0"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de quaisquer das Controladas Relevantes da Fiadora (conforme abaixo definido) e não devidamente elidido no prazo legal;</w:t>
      </w:r>
      <w:r w:rsidR="00500636">
        <w:rPr>
          <w:rFonts w:ascii="Garamond" w:hAnsi="Garamond"/>
          <w:sz w:val="24"/>
          <w:szCs w:val="24"/>
          <w:lang w:val="pt-BR"/>
        </w:rPr>
        <w:t xml:space="preserve"> </w:t>
      </w:r>
      <w:r w:rsidR="00500636" w:rsidRPr="00F626E5">
        <w:rPr>
          <w:rFonts w:ascii="Garamond" w:hAnsi="Garamond"/>
          <w:sz w:val="24"/>
          <w:szCs w:val="24"/>
          <w:highlight w:val="yellow"/>
          <w:lang w:val="pt-BR"/>
        </w:rPr>
        <w:t>[</w:t>
      </w:r>
      <w:r w:rsidR="00500636" w:rsidRPr="00F626E5">
        <w:rPr>
          <w:rFonts w:ascii="Garamond" w:hAnsi="Garamond"/>
          <w:b/>
          <w:bCs/>
          <w:sz w:val="24"/>
          <w:szCs w:val="24"/>
          <w:highlight w:val="yellow"/>
          <w:lang w:val="pt-BR"/>
        </w:rPr>
        <w:t>NOTA</w:t>
      </w:r>
      <w:r w:rsidR="00462416" w:rsidRPr="00F626E5">
        <w:rPr>
          <w:rFonts w:ascii="Garamond" w:hAnsi="Garamond"/>
          <w:b/>
          <w:bCs/>
          <w:sz w:val="24"/>
          <w:szCs w:val="24"/>
          <w:highlight w:val="yellow"/>
          <w:lang w:val="pt-BR"/>
        </w:rPr>
        <w:t xml:space="preserve">: </w:t>
      </w:r>
      <w:proofErr w:type="spellStart"/>
      <w:r w:rsidR="00462416" w:rsidRPr="00F626E5">
        <w:rPr>
          <w:rFonts w:ascii="Garamond" w:hAnsi="Garamond"/>
          <w:b/>
          <w:bCs/>
          <w:sz w:val="24"/>
          <w:szCs w:val="24"/>
          <w:highlight w:val="yellow"/>
          <w:lang w:val="pt-BR"/>
        </w:rPr>
        <w:t>BTG</w:t>
      </w:r>
      <w:proofErr w:type="spellEnd"/>
      <w:r w:rsidR="00462416" w:rsidRPr="00F626E5">
        <w:rPr>
          <w:rFonts w:ascii="Garamond" w:hAnsi="Garamond"/>
          <w:b/>
          <w:bCs/>
          <w:sz w:val="24"/>
          <w:szCs w:val="24"/>
          <w:highlight w:val="yellow"/>
          <w:lang w:val="pt-BR"/>
        </w:rPr>
        <w:t xml:space="preserve"> SOLICITA A MANUTENÇÃO DO CONCEITO DE CONTROLADAS RELEVANTES E D</w:t>
      </w:r>
      <w:r w:rsidR="001A63DD">
        <w:rPr>
          <w:rFonts w:ascii="Garamond" w:hAnsi="Garamond"/>
          <w:b/>
          <w:bCs/>
          <w:sz w:val="24"/>
          <w:szCs w:val="24"/>
          <w:highlight w:val="yellow"/>
          <w:lang w:val="pt-BR"/>
        </w:rPr>
        <w:t>O RESTABELECIMENTO D</w:t>
      </w:r>
      <w:r w:rsidR="00462416" w:rsidRPr="00F626E5">
        <w:rPr>
          <w:rFonts w:ascii="Garamond" w:hAnsi="Garamond"/>
          <w:b/>
          <w:bCs/>
          <w:sz w:val="24"/>
          <w:szCs w:val="24"/>
          <w:highlight w:val="yellow"/>
          <w:lang w:val="pt-BR"/>
        </w:rPr>
        <w:t>AS</w:t>
      </w:r>
      <w:r w:rsidR="001A63DD">
        <w:rPr>
          <w:rFonts w:ascii="Garamond" w:hAnsi="Garamond"/>
          <w:b/>
          <w:bCs/>
          <w:sz w:val="24"/>
          <w:szCs w:val="24"/>
          <w:highlight w:val="yellow"/>
          <w:lang w:val="pt-BR"/>
        </w:rPr>
        <w:t xml:space="preserve"> REDAÇÕES DAS</w:t>
      </w:r>
      <w:r w:rsidR="00462416" w:rsidRPr="00F626E5">
        <w:rPr>
          <w:rFonts w:ascii="Garamond" w:hAnsi="Garamond"/>
          <w:b/>
          <w:bCs/>
          <w:sz w:val="24"/>
          <w:szCs w:val="24"/>
          <w:highlight w:val="yellow"/>
          <w:lang w:val="pt-BR"/>
        </w:rPr>
        <w:t xml:space="preserve"> HIPÓTESES DE VENCIMENTO ANTECIPADO A ELAS RELACIONADAS. </w:t>
      </w:r>
      <w:r w:rsidR="00462416" w:rsidRPr="00F626E5">
        <w:rPr>
          <w:rFonts w:ascii="Garamond" w:hAnsi="Garamond"/>
          <w:b/>
          <w:bCs/>
          <w:sz w:val="24"/>
          <w:szCs w:val="24"/>
          <w:highlight w:val="yellow"/>
        </w:rPr>
        <w:t xml:space="preserve">A SER </w:t>
      </w:r>
      <w:proofErr w:type="spellStart"/>
      <w:r w:rsidR="00462416" w:rsidRPr="00F626E5">
        <w:rPr>
          <w:rFonts w:ascii="Garamond" w:hAnsi="Garamond"/>
          <w:b/>
          <w:bCs/>
          <w:sz w:val="24"/>
          <w:szCs w:val="24"/>
          <w:highlight w:val="yellow"/>
        </w:rPr>
        <w:t>DISCUTIDO</w:t>
      </w:r>
      <w:proofErr w:type="spellEnd"/>
      <w:r w:rsidR="00462416" w:rsidRPr="00F626E5">
        <w:rPr>
          <w:rFonts w:ascii="Garamond" w:hAnsi="Garamond"/>
          <w:b/>
          <w:bCs/>
          <w:sz w:val="24"/>
          <w:szCs w:val="24"/>
          <w:highlight w:val="yellow"/>
        </w:rPr>
        <w:t xml:space="preserve"> COM O BNDES</w:t>
      </w:r>
      <w:r w:rsidR="009925DE" w:rsidRPr="00F626E5">
        <w:rPr>
          <w:rFonts w:ascii="Garamond" w:hAnsi="Garamond"/>
          <w:sz w:val="24"/>
          <w:szCs w:val="24"/>
          <w:highlight w:val="yellow"/>
          <w:lang w:val="pt-BR"/>
        </w:rPr>
        <w:t>]</w:t>
      </w:r>
      <w:r w:rsidR="00500636">
        <w:rPr>
          <w:rFonts w:ascii="Garamond" w:hAnsi="Garamond"/>
          <w:sz w:val="24"/>
          <w:szCs w:val="24"/>
          <w:lang w:val="pt-BR"/>
        </w:rPr>
        <w:t xml:space="preserve">: </w:t>
      </w:r>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lastRenderedPageBreak/>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140" w:name="_Ref499058806"/>
      <w:r w:rsidRPr="00214BA8">
        <w:rPr>
          <w:rFonts w:ascii="Garamond" w:hAnsi="Garamond"/>
          <w:sz w:val="24"/>
          <w:szCs w:val="24"/>
          <w:lang w:val="pt-BR"/>
        </w:rPr>
        <w:t xml:space="preserve">declaração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141"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w:t>
      </w:r>
      <w:proofErr w:type="spellStart"/>
      <w:r w:rsidR="0077403F" w:rsidRPr="00A922C4">
        <w:rPr>
          <w:rFonts w:ascii="Garamond" w:hAnsi="Garamond"/>
          <w:sz w:val="24"/>
          <w:szCs w:val="24"/>
          <w:lang w:val="pt-BR"/>
        </w:rPr>
        <w:t>ii</w:t>
      </w:r>
      <w:proofErr w:type="spellEnd"/>
      <w:r w:rsidR="0077403F" w:rsidRPr="00A922C4">
        <w:rPr>
          <w:rFonts w:ascii="Garamond" w:hAnsi="Garamond"/>
          <w:sz w:val="24"/>
          <w:szCs w:val="24"/>
          <w:lang w:val="pt-BR"/>
        </w:rPr>
        <w:t>) R$ 120.000.000,00 (cento e vinte milhões de reais) para a Fiadora</w:t>
      </w:r>
      <w:bookmarkEnd w:id="141"/>
      <w:r w:rsidR="009D2983" w:rsidRPr="00A922C4">
        <w:rPr>
          <w:rFonts w:ascii="Garamond" w:hAnsi="Garamond"/>
          <w:sz w:val="24"/>
          <w:szCs w:val="24"/>
          <w:lang w:val="pt-BR"/>
        </w:rPr>
        <w:t xml:space="preserve"> e/ou as Controladas Relevante 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 xml:space="preserve">cancelamento, revogação ou extinção das autorizações concedidas pelo </w:t>
      </w:r>
      <w:proofErr w:type="spellStart"/>
      <w:r w:rsidR="00E932EC" w:rsidRPr="00331C12">
        <w:rPr>
          <w:rFonts w:ascii="Garamond" w:hAnsi="Garamond"/>
          <w:sz w:val="24"/>
          <w:szCs w:val="24"/>
          <w:lang w:val="pt-BR"/>
        </w:rPr>
        <w:t>MME</w:t>
      </w:r>
      <w:proofErr w:type="spellEnd"/>
      <w:r w:rsidR="00E932EC" w:rsidRPr="00331C12">
        <w:rPr>
          <w:rFonts w:ascii="Garamond" w:hAnsi="Garamond"/>
          <w:sz w:val="24"/>
          <w:szCs w:val="24"/>
          <w:lang w:val="pt-BR"/>
        </w:rPr>
        <w:t xml:space="preserv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w:t>
      </w:r>
      <w:r w:rsidRPr="00214BA8">
        <w:rPr>
          <w:rFonts w:ascii="Garamond" w:hAnsi="Garamond"/>
          <w:sz w:val="24"/>
          <w:szCs w:val="24"/>
          <w:lang w:val="pt-BR"/>
        </w:rPr>
        <w:lastRenderedPageBreak/>
        <w:t>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w:t>
      </w:r>
      <w:proofErr w:type="spellStart"/>
      <w:r w:rsidRPr="00F626E5">
        <w:rPr>
          <w:rFonts w:ascii="Garamond" w:hAnsi="Garamond"/>
          <w:sz w:val="24"/>
          <w:szCs w:val="24"/>
          <w:lang w:val="pt-BR"/>
        </w:rPr>
        <w:t>ii</w:t>
      </w:r>
      <w:proofErr w:type="spellEnd"/>
      <w:r w:rsidRPr="00F626E5">
        <w:rPr>
          <w:rFonts w:ascii="Garamond" w:hAnsi="Garamond"/>
          <w:sz w:val="24"/>
          <w:szCs w:val="24"/>
          <w:lang w:val="pt-BR"/>
        </w:rPr>
        <w:t>)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1512DE48"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aplicável)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0CB809B6"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462416">
        <w:rPr>
          <w:rFonts w:ascii="Garamond" w:hAnsi="Garamond" w:cs="Arial"/>
          <w:sz w:val="24"/>
          <w:szCs w:val="24"/>
          <w:lang w:val="pt-BR"/>
        </w:rPr>
        <w:t>ii</w:t>
      </w:r>
      <w:proofErr w:type="spellEnd"/>
      <w:r w:rsidRPr="00462416">
        <w:rPr>
          <w:rFonts w:ascii="Garamond" w:hAnsi="Garamond" w:cs="Arial"/>
          <w:sz w:val="24"/>
          <w:szCs w:val="24"/>
          <w:lang w:val="pt-BR"/>
        </w:rPr>
        <w:t xml:space="preserve">)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w:t>
      </w:r>
      <w:proofErr w:type="spellStart"/>
      <w:r w:rsidRPr="00462416">
        <w:rPr>
          <w:rFonts w:ascii="Garamond" w:hAnsi="Garamond"/>
          <w:sz w:val="24"/>
          <w:szCs w:val="24"/>
          <w:lang w:val="pt-BR"/>
        </w:rPr>
        <w:t>Aaa</w:t>
      </w:r>
      <w:proofErr w:type="spellEnd"/>
      <w:r w:rsidRPr="00462416">
        <w:rPr>
          <w:rFonts w:ascii="Garamond" w:hAnsi="Garamond"/>
          <w:sz w:val="24"/>
          <w:szCs w:val="24"/>
          <w:lang w:val="pt-BR"/>
        </w:rPr>
        <w:t xml:space="preserve">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A1 pela Moody’s</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w:t>
      </w:r>
      <w:proofErr w:type="spellStart"/>
      <w:r w:rsidRPr="00331C12">
        <w:rPr>
          <w:rFonts w:ascii="Garamond" w:hAnsi="Garamond"/>
          <w:sz w:val="24"/>
          <w:szCs w:val="24"/>
          <w:lang w:val="pt-BR"/>
        </w:rPr>
        <w:t>MME</w:t>
      </w:r>
      <w:proofErr w:type="spellEnd"/>
      <w:r w:rsidRPr="00331C12">
        <w:rPr>
          <w:rFonts w:ascii="Garamond" w:hAnsi="Garamond"/>
          <w:sz w:val="24"/>
          <w:szCs w:val="24"/>
          <w:lang w:val="pt-BR"/>
        </w:rPr>
        <w:t xml:space="preserv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lastRenderedPageBreak/>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w:t>
      </w:r>
      <w:proofErr w:type="spellStart"/>
      <w:r w:rsidR="00B72CE8" w:rsidRPr="00573E08">
        <w:rPr>
          <w:rFonts w:ascii="Garamond" w:hAnsi="Garamond"/>
          <w:sz w:val="24"/>
          <w:szCs w:val="24"/>
          <w:lang w:val="pt-BR"/>
        </w:rPr>
        <w:t>CCEARs</w:t>
      </w:r>
      <w:proofErr w:type="spellEnd"/>
      <w:r w:rsidR="00B72CE8" w:rsidRPr="00573E08">
        <w:rPr>
          <w:rFonts w:ascii="Garamond" w:hAnsi="Garamond"/>
          <w:sz w:val="24"/>
          <w:szCs w:val="24"/>
          <w:lang w:val="pt-BR"/>
        </w:rPr>
        <w:t xml:space="preserve">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proofErr w:type="spellStart"/>
      <w:r w:rsidR="00BF4084">
        <w:rPr>
          <w:rFonts w:ascii="Garamond" w:hAnsi="Garamond"/>
          <w:sz w:val="24"/>
          <w:szCs w:val="24"/>
          <w:lang w:val="pt-BR"/>
        </w:rPr>
        <w:t>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proofErr w:type="spellStart"/>
      <w:r w:rsidR="00BF4084">
        <w:rPr>
          <w:rFonts w:ascii="Garamond" w:hAnsi="Garamond"/>
          <w:sz w:val="24"/>
          <w:szCs w:val="24"/>
          <w:lang w:val="pt-BR"/>
        </w:rPr>
        <w:t>iii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 xml:space="preserve">Anexo </w:t>
      </w:r>
      <w:proofErr w:type="spellStart"/>
      <w:r w:rsidR="00D322A9" w:rsidRPr="00462D03">
        <w:rPr>
          <w:rFonts w:ascii="Garamond" w:hAnsi="Garamond"/>
          <w:b/>
          <w:bCs/>
          <w:sz w:val="24"/>
          <w:szCs w:val="24"/>
          <w:lang w:val="pt-BR"/>
        </w:rPr>
        <w:t>II-A</w:t>
      </w:r>
      <w:proofErr w:type="spellEnd"/>
      <w:r w:rsidR="00D322A9">
        <w:rPr>
          <w:rFonts w:ascii="Garamond" w:hAnsi="Garamond"/>
          <w:sz w:val="24"/>
          <w:szCs w:val="24"/>
          <w:lang w:val="pt-BR"/>
        </w:rPr>
        <w:t xml:space="preserve"> a esta Escritura de Emissão;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 xml:space="preserve">Anexo </w:t>
      </w:r>
      <w:proofErr w:type="spellStart"/>
      <w:r w:rsidRPr="002E6385">
        <w:rPr>
          <w:rFonts w:ascii="Garamond" w:hAnsi="Garamond"/>
          <w:b/>
          <w:bCs/>
          <w:sz w:val="24"/>
          <w:szCs w:val="24"/>
          <w:lang w:val="pt-BR"/>
        </w:rPr>
        <w:t>II-A</w:t>
      </w:r>
      <w:proofErr w:type="spellEnd"/>
      <w:r w:rsidRPr="002E6385">
        <w:rPr>
          <w:rFonts w:ascii="Garamond" w:hAnsi="Garamond"/>
          <w:sz w:val="24"/>
          <w:szCs w:val="24"/>
          <w:lang w:val="pt-BR"/>
        </w:rPr>
        <w:t xml:space="preserve"> a esta Escritura de Emissão; e (</w:t>
      </w:r>
      <w:proofErr w:type="spellStart"/>
      <w:r w:rsidRPr="002E6385">
        <w:rPr>
          <w:rFonts w:ascii="Garamond" w:hAnsi="Garamond"/>
          <w:sz w:val="24"/>
          <w:szCs w:val="24"/>
          <w:lang w:val="pt-BR"/>
        </w:rPr>
        <w:t>ii</w:t>
      </w:r>
      <w:r w:rsidR="00D322A9">
        <w:rPr>
          <w:rFonts w:ascii="Garamond" w:hAnsi="Garamond"/>
          <w:sz w:val="24"/>
          <w:szCs w:val="24"/>
          <w:lang w:val="pt-BR"/>
        </w:rPr>
        <w:t>i</w:t>
      </w:r>
      <w:proofErr w:type="spellEnd"/>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e (</w:t>
      </w:r>
      <w:proofErr w:type="spellStart"/>
      <w:r w:rsidR="00D322A9">
        <w:rPr>
          <w:rFonts w:ascii="Garamond" w:hAnsi="Garamond"/>
          <w:sz w:val="24"/>
          <w:szCs w:val="24"/>
          <w:lang w:val="pt-BR"/>
        </w:rPr>
        <w:t>iii</w:t>
      </w:r>
      <w:proofErr w:type="spellEnd"/>
      <w:r w:rsidR="00D322A9">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lastRenderedPageBreak/>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1CA2500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42"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142"/>
      <w:r w:rsidR="002453E9">
        <w:rPr>
          <w:rFonts w:ascii="Garamond" w:hAnsi="Garamond" w:cs="Arial"/>
          <w:sz w:val="24"/>
          <w:szCs w:val="24"/>
          <w:lang w:val="pt-BR"/>
        </w:rPr>
        <w:t>[</w:t>
      </w:r>
      <w:r w:rsidR="002453E9" w:rsidRPr="00AD3603">
        <w:rPr>
          <w:rFonts w:ascii="Garamond" w:hAnsi="Garamond" w:cs="Arial"/>
          <w:b/>
          <w:bCs/>
          <w:sz w:val="24"/>
          <w:szCs w:val="24"/>
          <w:highlight w:val="yellow"/>
          <w:lang w:val="pt-BR"/>
        </w:rPr>
        <w:t>NOTA</w:t>
      </w:r>
      <w:r w:rsidR="002453E9" w:rsidRPr="00A50E0C">
        <w:rPr>
          <w:rFonts w:ascii="Garamond" w:hAnsi="Garamond" w:cs="Arial"/>
          <w:b/>
          <w:bCs/>
          <w:sz w:val="24"/>
          <w:szCs w:val="24"/>
          <w:highlight w:val="yellow"/>
          <w:lang w:val="pt-BR"/>
        </w:rPr>
        <w:t xml:space="preserve">: </w:t>
      </w:r>
      <w:r w:rsidR="00A50E0C" w:rsidRPr="00F626E5">
        <w:rPr>
          <w:rFonts w:ascii="Garamond" w:hAnsi="Garamond" w:cs="Arial"/>
          <w:b/>
          <w:bCs/>
          <w:sz w:val="24"/>
          <w:szCs w:val="24"/>
          <w:highlight w:val="yellow"/>
          <w:lang w:val="pt-BR"/>
        </w:rPr>
        <w:t xml:space="preserve">BNDES, FAVOR CONFIRMAR SE ESTÁ DE ACORDO COM O PRAZO </w:t>
      </w:r>
      <w:r w:rsidR="00BE0523">
        <w:rPr>
          <w:rFonts w:ascii="Garamond" w:hAnsi="Garamond" w:cs="Arial"/>
          <w:b/>
          <w:bCs/>
          <w:sz w:val="24"/>
          <w:szCs w:val="24"/>
          <w:highlight w:val="yellow"/>
          <w:lang w:val="pt-BR"/>
        </w:rPr>
        <w:t xml:space="preserve">SUGERIDO </w:t>
      </w:r>
      <w:r w:rsidR="00A50E0C" w:rsidRPr="00F626E5">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68BA4DCD" w14:textId="4A85C465"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83C00">
        <w:rPr>
          <w:rFonts w:ascii="Garamond" w:hAnsi="Garamond"/>
          <w:sz w:val="24"/>
          <w:lang w:val="pt-BR"/>
        </w:rPr>
        <w:t>[</w:t>
      </w:r>
      <w:r w:rsidR="00215B77" w:rsidRPr="00F626E5">
        <w:rPr>
          <w:rFonts w:ascii="Garamond" w:hAnsi="Garamond"/>
          <w:sz w:val="24"/>
          <w:highlight w:val="yellow"/>
          <w:lang w:val="pt-BR"/>
        </w:rPr>
        <w:t>licença ou</w:t>
      </w:r>
      <w:r w:rsidR="00283C00">
        <w:rPr>
          <w:rFonts w:ascii="Garamond" w:hAnsi="Garamond"/>
          <w:sz w:val="24"/>
          <w:lang w:val="pt-BR"/>
        </w:rPr>
        <w:t>]</w:t>
      </w:r>
      <w:r w:rsidR="00215B77" w:rsidRPr="00344B02">
        <w:rPr>
          <w:rFonts w:ascii="Garamond" w:hAnsi="Garamond"/>
          <w:sz w:val="24"/>
          <w:lang w:val="pt-BR"/>
        </w:rPr>
        <w:t xml:space="preserve"> renovação de licença</w:t>
      </w:r>
      <w:r w:rsidR="00215B77" w:rsidRPr="00462D03">
        <w:rPr>
          <w:rFonts w:ascii="Garamond" w:hAnsi="Garamond"/>
          <w:sz w:val="24"/>
          <w:lang w:val="pt-BR"/>
        </w:rPr>
        <w:t>; (</w:t>
      </w:r>
      <w:proofErr w:type="spellStart"/>
      <w:r w:rsidR="00215B77" w:rsidRPr="00462D03">
        <w:rPr>
          <w:rFonts w:ascii="Garamond" w:hAnsi="Garamond"/>
          <w:sz w:val="24"/>
          <w:lang w:val="pt-BR"/>
        </w:rPr>
        <w:t>ii</w:t>
      </w:r>
      <w:proofErr w:type="spellEnd"/>
      <w:r w:rsidR="00215B77" w:rsidRPr="00462D03">
        <w:rPr>
          <w:rFonts w:ascii="Garamond" w:hAnsi="Garamond"/>
          <w:sz w:val="24"/>
          <w:lang w:val="pt-BR"/>
        </w:rPr>
        <w:t>)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w:t>
      </w:r>
      <w:proofErr w:type="spellStart"/>
      <w:r w:rsidR="00215B77" w:rsidRPr="00462D03">
        <w:rPr>
          <w:rFonts w:ascii="Garamond" w:hAnsi="Garamond"/>
          <w:sz w:val="24"/>
          <w:lang w:val="pt-BR"/>
        </w:rPr>
        <w:t>iii</w:t>
      </w:r>
      <w:proofErr w:type="spellEnd"/>
      <w:r w:rsidR="00215B77" w:rsidRPr="00462D03">
        <w:rPr>
          <w:rFonts w:ascii="Garamond" w:hAnsi="Garamond"/>
          <w:sz w:val="24"/>
          <w:lang w:val="pt-BR"/>
        </w:rPr>
        <w:t>)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r w:rsidR="00D82D2C">
        <w:rPr>
          <w:rFonts w:ascii="Garamond" w:hAnsi="Garamond"/>
          <w:sz w:val="24"/>
          <w:szCs w:val="24"/>
          <w:lang w:val="pt-BR"/>
        </w:rPr>
        <w:t>[</w:t>
      </w:r>
      <w:r w:rsidR="00D82D2C" w:rsidRPr="00F626E5">
        <w:rPr>
          <w:rFonts w:ascii="Garamond" w:hAnsi="Garamond"/>
          <w:b/>
          <w:bCs/>
          <w:sz w:val="24"/>
          <w:szCs w:val="24"/>
          <w:highlight w:val="yellow"/>
          <w:lang w:val="pt-BR"/>
        </w:rPr>
        <w:t xml:space="preserve">NOTA: </w:t>
      </w:r>
      <w:r w:rsidR="00283C00" w:rsidRPr="00F626E5">
        <w:rPr>
          <w:rFonts w:ascii="Garamond" w:hAnsi="Garamond"/>
          <w:b/>
          <w:bCs/>
          <w:sz w:val="24"/>
          <w:szCs w:val="24"/>
          <w:highlight w:val="yellow"/>
          <w:lang w:val="pt-BR"/>
        </w:rPr>
        <w:t>EXCLUSÃO DO TRECHO DESTACADO EM DISCUSSÃO</w:t>
      </w:r>
      <w:r w:rsidR="00A2493C" w:rsidRPr="00F626E5">
        <w:rPr>
          <w:rFonts w:ascii="Garamond" w:hAnsi="Garamond"/>
          <w:b/>
          <w:bCs/>
          <w:sz w:val="24"/>
          <w:szCs w:val="24"/>
          <w:highlight w:val="yellow"/>
          <w:lang w:val="pt-BR"/>
        </w:rPr>
        <w:t xml:space="preserve"> ENTRE EBE E </w:t>
      </w:r>
      <w:proofErr w:type="spellStart"/>
      <w:r w:rsidR="00A2493C" w:rsidRPr="00F626E5">
        <w:rPr>
          <w:rFonts w:ascii="Garamond" w:hAnsi="Garamond"/>
          <w:b/>
          <w:bCs/>
          <w:sz w:val="24"/>
          <w:szCs w:val="24"/>
          <w:highlight w:val="yellow"/>
          <w:lang w:val="pt-BR"/>
        </w:rPr>
        <w:t>BTG</w:t>
      </w:r>
      <w:proofErr w:type="spellEnd"/>
      <w:r w:rsidR="00D82D2C">
        <w:rPr>
          <w:rFonts w:ascii="Garamond" w:hAnsi="Garamond"/>
          <w:sz w:val="24"/>
          <w:szCs w:val="24"/>
          <w:lang w:val="pt-BR"/>
        </w:rPr>
        <w:t xml:space="preserve">] </w:t>
      </w:r>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w:t>
      </w:r>
      <w:proofErr w:type="spellStart"/>
      <w:r w:rsidR="00C94FB4" w:rsidRPr="00A922C4">
        <w:rPr>
          <w:rFonts w:ascii="Garamond" w:hAnsi="Garamond"/>
          <w:sz w:val="24"/>
          <w:szCs w:val="24"/>
          <w:lang w:val="pt-BR"/>
        </w:rPr>
        <w:t>ii</w:t>
      </w:r>
      <w:proofErr w:type="spellEnd"/>
      <w:r w:rsidR="00C94FB4" w:rsidRPr="00A922C4">
        <w:rPr>
          <w:rFonts w:ascii="Garamond" w:hAnsi="Garamond"/>
          <w:sz w:val="24"/>
          <w:szCs w:val="24"/>
          <w:lang w:val="pt-BR"/>
        </w:rPr>
        <w:t>)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proofErr w:type="spellStart"/>
      <w:r w:rsidR="00BE2138">
        <w:rPr>
          <w:rFonts w:ascii="Garamond" w:hAnsi="Garamond" w:cs="Arial"/>
          <w:sz w:val="24"/>
          <w:szCs w:val="24"/>
          <w:lang w:val="pt-BR"/>
        </w:rPr>
        <w:t>ii</w:t>
      </w:r>
      <w:proofErr w:type="spellEnd"/>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proofErr w:type="spellStart"/>
      <w:r w:rsidR="00BE2138">
        <w:rPr>
          <w:rFonts w:ascii="Garamond" w:hAnsi="Garamond" w:cs="Arial"/>
          <w:sz w:val="24"/>
          <w:szCs w:val="24"/>
          <w:lang w:val="pt-BR"/>
        </w:rPr>
        <w:t>iii</w:t>
      </w:r>
      <w:proofErr w:type="spellEnd"/>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lastRenderedPageBreak/>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proofErr w:type="spellStart"/>
      <w:r w:rsidR="00501E7D" w:rsidRPr="009F57AA">
        <w:rPr>
          <w:rFonts w:ascii="Garamond" w:hAnsi="Garamond" w:cs="Arial"/>
          <w:sz w:val="24"/>
          <w:szCs w:val="24"/>
          <w:lang w:val="pt-BR"/>
        </w:rPr>
        <w:t>i</w:t>
      </w:r>
      <w:r w:rsidR="00F06421" w:rsidRPr="009F57AA">
        <w:rPr>
          <w:rFonts w:ascii="Garamond" w:hAnsi="Garamond" w:cs="Arial"/>
          <w:sz w:val="24"/>
          <w:szCs w:val="24"/>
          <w:lang w:val="pt-BR"/>
        </w:rPr>
        <w:t>i</w:t>
      </w:r>
      <w:proofErr w:type="spellEnd"/>
      <w:r w:rsidR="00F06421" w:rsidRPr="009F57AA">
        <w:rPr>
          <w:rFonts w:ascii="Garamond" w:hAnsi="Garamond" w:cs="Arial"/>
          <w:sz w:val="24"/>
          <w:szCs w:val="24"/>
          <w:lang w:val="pt-BR"/>
        </w:rPr>
        <w:t>)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w:t>
      </w:r>
      <w:proofErr w:type="spellStart"/>
      <w:r w:rsidR="00F82A63" w:rsidRPr="009F57AA">
        <w:rPr>
          <w:rFonts w:ascii="Garamond" w:hAnsi="Garamond" w:cs="Arial"/>
          <w:sz w:val="24"/>
          <w:szCs w:val="24"/>
          <w:lang w:val="pt-BR"/>
        </w:rPr>
        <w:t>iii</w:t>
      </w:r>
      <w:proofErr w:type="spellEnd"/>
      <w:r w:rsidR="00F82A63" w:rsidRPr="009F57AA">
        <w:rPr>
          <w:rFonts w:ascii="Garamond" w:hAnsi="Garamond" w:cs="Arial"/>
          <w:sz w:val="24"/>
          <w:szCs w:val="24"/>
          <w:lang w:val="pt-BR"/>
        </w:rPr>
        <w:t>)</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proofErr w:type="spellStart"/>
      <w:r w:rsidR="00B3588E" w:rsidRPr="00F626E5">
        <w:rPr>
          <w:rFonts w:ascii="Garamond" w:hAnsi="Garamond" w:cs="Arial"/>
          <w:sz w:val="24"/>
          <w:szCs w:val="24"/>
          <w:lang w:val="pt-BR"/>
        </w:rPr>
        <w:t>ICSD</w:t>
      </w:r>
      <w:proofErr w:type="spellEnd"/>
      <w:r w:rsidR="00B3588E" w:rsidRPr="00F626E5">
        <w:rPr>
          <w:rFonts w:ascii="Garamond" w:hAnsi="Garamond" w:cs="Arial"/>
          <w:sz w:val="24"/>
          <w:szCs w:val="24"/>
          <w:lang w:val="pt-BR"/>
        </w:rPr>
        <w:t xml:space="preserve">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w:t>
      </w:r>
      <w:proofErr w:type="spellStart"/>
      <w:r w:rsidR="0067551B" w:rsidRPr="009F57AA">
        <w:rPr>
          <w:rFonts w:ascii="Garamond" w:hAnsi="Garamond" w:cs="Arial"/>
          <w:sz w:val="24"/>
          <w:szCs w:val="24"/>
          <w:lang w:val="pt-BR"/>
        </w:rPr>
        <w:t>Capex</w:t>
      </w:r>
      <w:proofErr w:type="spellEnd"/>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77777777"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 xml:space="preserve">o equivalente a 25% (vinte e cinco por cento) da geração de caixa da Fiadora e/ou de qualquer das </w:t>
      </w:r>
      <w:r w:rsidR="00D84C3A" w:rsidRPr="00573E08">
        <w:rPr>
          <w:rFonts w:ascii="Garamond" w:hAnsi="Garamond" w:cs="Arial"/>
          <w:sz w:val="24"/>
          <w:szCs w:val="24"/>
          <w:lang w:val="pt-BR"/>
        </w:rPr>
        <w:lastRenderedPageBreak/>
        <w:t>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w:t>
      </w:r>
      <w:proofErr w:type="spellStart"/>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proofErr w:type="spellEnd"/>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proofErr w:type="spellStart"/>
      <w:r w:rsidR="008C32F2" w:rsidRPr="00F626E5">
        <w:rPr>
          <w:rFonts w:ascii="Garamond" w:hAnsi="Garamond" w:cs="Arial"/>
          <w:b/>
          <w:bCs/>
          <w:sz w:val="24"/>
          <w:szCs w:val="24"/>
          <w:highlight w:val="yellow"/>
          <w:lang w:val="pt-BR"/>
        </w:rPr>
        <w:t>BTG</w:t>
      </w:r>
      <w:proofErr w:type="spellEnd"/>
      <w:r w:rsidR="008C32F2" w:rsidRPr="00F626E5">
        <w:rPr>
          <w:rFonts w:ascii="Garamond" w:hAnsi="Garamond" w:cs="Arial"/>
          <w:b/>
          <w:bCs/>
          <w:sz w:val="24"/>
          <w:szCs w:val="24"/>
          <w:highlight w:val="yellow"/>
          <w:lang w:val="pt-BR"/>
        </w:rPr>
        <w:t xml:space="preserve"> SOLICITA A MANUTENÇÃO DESTA HIPÓTESE</w:t>
      </w:r>
      <w:r w:rsidR="00BE0523">
        <w:rPr>
          <w:rFonts w:ascii="Garamond" w:hAnsi="Garamond" w:cs="Arial"/>
          <w:b/>
          <w:bCs/>
          <w:sz w:val="24"/>
          <w:szCs w:val="24"/>
          <w:highlight w:val="yellow"/>
          <w:lang w:val="pt-BR"/>
        </w:rPr>
        <w:t xml:space="preserve"> DE VENCIMENTO ANTECIPADO</w:t>
      </w:r>
      <w:r w:rsidR="008C32F2" w:rsidRPr="00F626E5">
        <w:rPr>
          <w:rFonts w:ascii="Garamond" w:hAnsi="Garamond" w:cs="Arial"/>
          <w:b/>
          <w:bCs/>
          <w:sz w:val="24"/>
          <w:szCs w:val="24"/>
          <w:highlight w:val="yellow"/>
          <w:lang w:val="pt-BR"/>
        </w:rPr>
        <w:t xml:space="preserve">. </w:t>
      </w:r>
      <w:r w:rsidR="008C32F2" w:rsidRPr="00F626E5">
        <w:rPr>
          <w:rFonts w:ascii="Garamond" w:hAnsi="Garamond" w:cs="Arial"/>
          <w:b/>
          <w:bCs/>
          <w:sz w:val="24"/>
          <w:szCs w:val="24"/>
          <w:highlight w:val="yellow"/>
        </w:rPr>
        <w:t xml:space="preserve">A SER </w:t>
      </w:r>
      <w:proofErr w:type="spellStart"/>
      <w:r w:rsidR="008C32F2" w:rsidRPr="00F626E5">
        <w:rPr>
          <w:rFonts w:ascii="Garamond" w:hAnsi="Garamond" w:cs="Arial"/>
          <w:b/>
          <w:bCs/>
          <w:sz w:val="24"/>
          <w:szCs w:val="24"/>
          <w:highlight w:val="yellow"/>
        </w:rPr>
        <w:t>CONFIRMADO</w:t>
      </w:r>
      <w:proofErr w:type="spellEnd"/>
      <w:r w:rsidR="008C32F2" w:rsidRPr="00F626E5">
        <w:rPr>
          <w:rFonts w:ascii="Garamond" w:hAnsi="Garamond" w:cs="Arial"/>
          <w:b/>
          <w:bCs/>
          <w:sz w:val="24"/>
          <w:szCs w:val="24"/>
          <w:highlight w:val="yellow"/>
        </w:rPr>
        <w:t xml:space="preserve"> COM O BNDES</w:t>
      </w:r>
      <w:r w:rsidR="008B56A1">
        <w:rPr>
          <w:rFonts w:ascii="Garamond" w:hAnsi="Garamond" w:cs="Arial"/>
          <w:sz w:val="24"/>
          <w:szCs w:val="24"/>
          <w:lang w:val="pt-BR"/>
        </w:rPr>
        <w:t xml:space="preserve">] </w:t>
      </w:r>
      <w:bookmarkStart w:id="143"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proofErr w:type="spellStart"/>
      <w:r w:rsidR="00A34239" w:rsidRPr="00F626E5">
        <w:rPr>
          <w:rFonts w:ascii="Garamond" w:hAnsi="Garamond"/>
          <w:sz w:val="24"/>
          <w:lang w:val="pt-BR"/>
        </w:rPr>
        <w:t>ICSD</w:t>
      </w:r>
      <w:proofErr w:type="spellEnd"/>
      <w:r w:rsidR="00A34239" w:rsidRPr="00F626E5">
        <w:rPr>
          <w:rFonts w:ascii="Garamond" w:hAnsi="Garamond"/>
          <w:sz w:val="24"/>
          <w:lang w:val="pt-BR"/>
        </w:rPr>
        <w:t xml:space="preserve">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143"/>
      <w:r w:rsidRPr="00134CB1">
        <w:rPr>
          <w:rFonts w:ascii="Garamond" w:hAnsi="Garamond" w:cs="Arial"/>
          <w:sz w:val="24"/>
          <w:szCs w:val="24"/>
          <w:lang w:val="pt-BR"/>
        </w:rPr>
        <w:t xml:space="preserve">O </w:t>
      </w:r>
      <w:proofErr w:type="spellStart"/>
      <w:r w:rsidRPr="00134CB1">
        <w:rPr>
          <w:rFonts w:ascii="Garamond" w:hAnsi="Garamond" w:cs="Arial"/>
          <w:sz w:val="24"/>
          <w:szCs w:val="24"/>
          <w:lang w:val="pt-BR"/>
        </w:rPr>
        <w:t>ICSD</w:t>
      </w:r>
      <w:proofErr w:type="spellEnd"/>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412A51CE"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r w:rsidR="00A2493C">
        <w:rPr>
          <w:rFonts w:ascii="Garamond" w:hAnsi="Garamond" w:cs="Arial"/>
          <w:sz w:val="24"/>
          <w:szCs w:val="24"/>
          <w:lang w:val="pt-BR"/>
        </w:rPr>
        <w:t>[</w:t>
      </w:r>
      <w:r w:rsidR="00A2493C" w:rsidRPr="00F626E5">
        <w:rPr>
          <w:rFonts w:ascii="Garamond" w:hAnsi="Garamond" w:cs="Arial"/>
          <w:b/>
          <w:bCs/>
          <w:sz w:val="24"/>
          <w:szCs w:val="24"/>
          <w:highlight w:val="yellow"/>
          <w:lang w:val="pt-BR"/>
        </w:rPr>
        <w:t xml:space="preserve">NOTA: </w:t>
      </w:r>
      <w:proofErr w:type="spellStart"/>
      <w:r w:rsidR="00A2493C" w:rsidRPr="00F626E5">
        <w:rPr>
          <w:rFonts w:ascii="Garamond" w:hAnsi="Garamond" w:cs="Arial"/>
          <w:b/>
          <w:bCs/>
          <w:sz w:val="24"/>
          <w:szCs w:val="24"/>
          <w:highlight w:val="yellow"/>
          <w:lang w:val="pt-BR"/>
        </w:rPr>
        <w:t>COVENANT</w:t>
      </w:r>
      <w:proofErr w:type="spellEnd"/>
      <w:r w:rsidR="00A2493C" w:rsidRPr="00F626E5">
        <w:rPr>
          <w:rFonts w:ascii="Garamond" w:hAnsi="Garamond" w:cs="Arial"/>
          <w:b/>
          <w:bCs/>
          <w:sz w:val="24"/>
          <w:szCs w:val="24"/>
          <w:highlight w:val="yellow"/>
          <w:lang w:val="pt-BR"/>
        </w:rPr>
        <w:t xml:space="preserve"> RETIRADO DA ÚLTIMA EMISSÃO A MERCADO DA EBE</w:t>
      </w:r>
      <w:r w:rsidR="00A2493C">
        <w:rPr>
          <w:rFonts w:ascii="Garamond" w:hAnsi="Garamond" w:cs="Arial"/>
          <w:sz w:val="24"/>
          <w:szCs w:val="24"/>
          <w:lang w:val="pt-BR"/>
        </w:rPr>
        <w:t>]</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w:t>
      </w:r>
      <w:proofErr w:type="spellStart"/>
      <w:r w:rsidRPr="0006036D">
        <w:rPr>
          <w:rFonts w:ascii="Garamond" w:hAnsi="Garamond" w:cs="Arial"/>
          <w:sz w:val="24"/>
          <w:szCs w:val="24"/>
          <w:lang w:val="pt-BR"/>
        </w:rPr>
        <w:t>EBITDA</w:t>
      </w:r>
      <w:proofErr w:type="spellEnd"/>
      <w:r w:rsidRPr="0006036D">
        <w:rPr>
          <w:rFonts w:ascii="Garamond" w:hAnsi="Garamond" w:cs="Arial"/>
          <w:sz w:val="24"/>
          <w:szCs w:val="24"/>
          <w:lang w:val="pt-BR"/>
        </w:rPr>
        <w:t xml:space="preserve">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w:t>
      </w:r>
      <w:proofErr w:type="spellStart"/>
      <w:r w:rsidRPr="00F701FD">
        <w:rPr>
          <w:rFonts w:ascii="Garamond" w:hAnsi="Garamond" w:cs="Arial"/>
          <w:sz w:val="24"/>
          <w:szCs w:val="24"/>
          <w:lang w:val="pt-BR"/>
        </w:rPr>
        <w:t>EBITDA</w:t>
      </w:r>
      <w:proofErr w:type="spellEnd"/>
      <w:r w:rsidRPr="00F701FD">
        <w:rPr>
          <w:rFonts w:ascii="Garamond" w:hAnsi="Garamond" w:cs="Arial"/>
          <w:sz w:val="24"/>
          <w:szCs w:val="24"/>
          <w:lang w:val="pt-BR"/>
        </w:rPr>
        <w:t xml:space="preserve">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proofErr w:type="spellStart"/>
      <w:r w:rsidRPr="002A2090">
        <w:rPr>
          <w:rFonts w:ascii="Garamond" w:hAnsi="Garamond" w:cs="Arial"/>
          <w:b/>
          <w:bCs/>
          <w:sz w:val="24"/>
          <w:szCs w:val="24"/>
          <w:lang w:val="pt-BR"/>
        </w:rPr>
        <w:t>EBITDA</w:t>
      </w:r>
      <w:proofErr w:type="spellEnd"/>
      <w:r w:rsidRPr="002A2090">
        <w:rPr>
          <w:rFonts w:ascii="Garamond" w:hAnsi="Garamond" w:cs="Arial"/>
          <w:b/>
          <w:bCs/>
          <w:sz w:val="24"/>
          <w:szCs w:val="24"/>
          <w:lang w:val="pt-BR"/>
        </w:rPr>
        <w:t xml:space="preserve"> Consolidado</w:t>
      </w:r>
      <w:r w:rsidRPr="0006036D">
        <w:rPr>
          <w:rFonts w:ascii="Garamond" w:hAnsi="Garamond" w:cs="Arial"/>
          <w:sz w:val="24"/>
          <w:szCs w:val="24"/>
          <w:lang w:val="pt-BR"/>
        </w:rPr>
        <w:t xml:space="preserve">” significa o somatório (a) do resultado antes de deduzidos os impostos, tributos, contribuições e participações, (b) da depreciação e amortizações ocorridas no período, (c) das Despesas </w:t>
      </w:r>
      <w:r w:rsidRPr="0006036D">
        <w:rPr>
          <w:rFonts w:ascii="Garamond" w:hAnsi="Garamond" w:cs="Arial"/>
          <w:sz w:val="24"/>
          <w:szCs w:val="24"/>
          <w:lang w:val="pt-BR"/>
        </w:rPr>
        <w:lastRenderedPageBreak/>
        <w:t>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44" w:name="_Ref492990658"/>
      <w:bookmarkEnd w:id="140"/>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ou (</w:t>
      </w:r>
      <w:proofErr w:type="spellStart"/>
      <w:r w:rsidR="00630174" w:rsidRPr="00275017">
        <w:rPr>
          <w:rFonts w:ascii="Garamond" w:hAnsi="Garamond" w:cs="Arial"/>
          <w:sz w:val="24"/>
          <w:szCs w:val="24"/>
          <w:lang w:val="pt-BR"/>
        </w:rPr>
        <w:t>ii</w:t>
      </w:r>
      <w:proofErr w:type="spellEnd"/>
      <w:r w:rsidR="00630174" w:rsidRPr="00275017">
        <w:rPr>
          <w:rFonts w:ascii="Garamond" w:hAnsi="Garamond" w:cs="Arial"/>
          <w:sz w:val="24"/>
          <w:szCs w:val="24"/>
          <w:lang w:val="pt-BR"/>
        </w:rPr>
        <w:t xml:space="preserve">)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45" w:name="_Hlk39684166"/>
      <w:bookmarkEnd w:id="144"/>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proofErr w:type="spellStart"/>
      <w:r w:rsidR="00275017" w:rsidRPr="00462D03">
        <w:rPr>
          <w:rFonts w:ascii="Garamond" w:hAnsi="Garamond" w:cs="Arial"/>
          <w:sz w:val="24"/>
          <w:szCs w:val="24"/>
          <w:lang w:val="pt-BR"/>
        </w:rPr>
        <w:t>ii</w:t>
      </w:r>
      <w:proofErr w:type="spellEnd"/>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w:t>
      </w:r>
      <w:proofErr w:type="spellStart"/>
      <w:r w:rsidR="003F27D3" w:rsidRPr="00462D03">
        <w:rPr>
          <w:rFonts w:ascii="Garamond" w:hAnsi="Garamond" w:cs="Arial"/>
          <w:sz w:val="24"/>
          <w:szCs w:val="24"/>
          <w:lang w:val="pt-BR"/>
        </w:rPr>
        <w:t>ICSD</w:t>
      </w:r>
      <w:proofErr w:type="spellEnd"/>
      <w:r w:rsidR="003F27D3" w:rsidRPr="00462D03">
        <w:rPr>
          <w:rFonts w:ascii="Garamond" w:hAnsi="Garamond" w:cs="Arial"/>
          <w:sz w:val="24"/>
          <w:szCs w:val="24"/>
          <w:lang w:val="pt-BR"/>
        </w:rPr>
        <w:t xml:space="preserve">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462D03">
        <w:rPr>
          <w:rFonts w:ascii="Garamond" w:hAnsi="Garamond" w:cs="Arial"/>
          <w:sz w:val="24"/>
          <w:szCs w:val="24"/>
          <w:lang w:val="pt-BR"/>
        </w:rPr>
        <w:t>Capex</w:t>
      </w:r>
      <w:proofErr w:type="spellEnd"/>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lastRenderedPageBreak/>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45"/>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46" w:name="_DV_M345"/>
      <w:bookmarkEnd w:id="146"/>
      <w:r w:rsidR="00FE0C54" w:rsidRPr="000C56AF">
        <w:rPr>
          <w:rFonts w:ascii="Garamond" w:hAnsi="Garamond" w:cs="Arial"/>
          <w:sz w:val="24"/>
          <w:szCs w:val="24"/>
          <w:lang w:val="pt-BR"/>
        </w:rPr>
        <w:t xml:space="preserve"> operação do Projeto</w:t>
      </w:r>
      <w:bookmarkStart w:id="147" w:name="_DV_M346"/>
      <w:bookmarkEnd w:id="147"/>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w:t>
      </w:r>
      <w:proofErr w:type="spellStart"/>
      <w:r w:rsidR="00CA2B7C" w:rsidRPr="007B533C">
        <w:rPr>
          <w:rFonts w:ascii="Garamond" w:hAnsi="Garamond"/>
          <w:sz w:val="24"/>
          <w:szCs w:val="24"/>
          <w:lang w:val="pt-BR"/>
        </w:rPr>
        <w:t>ii</w:t>
      </w:r>
      <w:proofErr w:type="spellEnd"/>
      <w:r w:rsidR="00CA2B7C" w:rsidRPr="007B533C">
        <w:rPr>
          <w:rFonts w:ascii="Garamond" w:hAnsi="Garamond"/>
          <w:sz w:val="24"/>
          <w:szCs w:val="24"/>
          <w:lang w:val="pt-BR"/>
        </w:rPr>
        <w:t xml:space="preserve">)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w:t>
      </w:r>
      <w:proofErr w:type="spellStart"/>
      <w:r w:rsidR="00CA2B7C" w:rsidRPr="007B533C">
        <w:rPr>
          <w:rFonts w:ascii="Garamond" w:hAnsi="Garamond"/>
          <w:sz w:val="24"/>
          <w:szCs w:val="24"/>
          <w:lang w:val="pt-BR"/>
        </w:rPr>
        <w:t>iii</w:t>
      </w:r>
      <w:proofErr w:type="spellEnd"/>
      <w:r w:rsidR="00CA2B7C" w:rsidRPr="007B533C">
        <w:rPr>
          <w:rFonts w:ascii="Garamond" w:hAnsi="Garamond"/>
          <w:sz w:val="24"/>
          <w:szCs w:val="24"/>
          <w:lang w:val="pt-BR"/>
        </w:rPr>
        <w:t>)</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148"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w:t>
      </w:r>
      <w:r w:rsidR="007B533C">
        <w:rPr>
          <w:rFonts w:ascii="Garamond" w:hAnsi="Garamond" w:cs="Arial"/>
          <w:sz w:val="24"/>
          <w:szCs w:val="24"/>
          <w:lang w:val="pt-BR"/>
        </w:rPr>
        <w:lastRenderedPageBreak/>
        <w:t xml:space="preserve">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148"/>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3915DB89"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002453E9">
        <w:rPr>
          <w:rFonts w:ascii="Garamond" w:hAnsi="Garamond"/>
          <w:sz w:val="24"/>
          <w:szCs w:val="24"/>
          <w:lang w:val="pt-BR"/>
        </w:rPr>
        <w:t>[</w:t>
      </w:r>
      <w:r w:rsidRPr="00F626E5">
        <w:rPr>
          <w:rFonts w:ascii="Garamond" w:hAnsi="Garamond"/>
          <w:sz w:val="24"/>
          <w:szCs w:val="24"/>
          <w:highlight w:val="yellow"/>
          <w:lang w:val="pt-BR"/>
        </w:rPr>
        <w:t>ou (</w:t>
      </w:r>
      <w:proofErr w:type="spellStart"/>
      <w:r w:rsidRPr="00F626E5">
        <w:rPr>
          <w:rFonts w:ascii="Garamond" w:hAnsi="Garamond"/>
          <w:sz w:val="24"/>
          <w:szCs w:val="24"/>
          <w:highlight w:val="yellow"/>
          <w:lang w:val="pt-BR"/>
        </w:rPr>
        <w:t>iii</w:t>
      </w:r>
      <w:proofErr w:type="spellEnd"/>
      <w:r w:rsidRPr="00F626E5">
        <w:rPr>
          <w:rFonts w:ascii="Garamond" w:hAnsi="Garamond"/>
          <w:sz w:val="24"/>
          <w:szCs w:val="24"/>
          <w:highlight w:val="yellow"/>
          <w:lang w:val="pt-BR"/>
        </w:rPr>
        <w:t xml:space="preserve">) especificamente no caso de cisão, fusão ou incorporação da Fiadora, se for garantido o direito de resgate aos Debenturistas que não concordarem com a referida operação, </w:t>
      </w:r>
      <w:r w:rsidR="00B86CCA" w:rsidRPr="00F626E5">
        <w:rPr>
          <w:rFonts w:ascii="Garamond" w:hAnsi="Garamond"/>
          <w:sz w:val="24"/>
          <w:szCs w:val="24"/>
          <w:highlight w:val="yellow"/>
          <w:lang w:val="pt-BR"/>
        </w:rPr>
        <w:t xml:space="preserve">desde que assim permitido pela regulamentação aplicável, </w:t>
      </w:r>
      <w:r w:rsidRPr="00F626E5">
        <w:rPr>
          <w:rFonts w:ascii="Garamond" w:hAnsi="Garamond"/>
          <w:sz w:val="24"/>
          <w:szCs w:val="24"/>
          <w:highlight w:val="yellow"/>
          <w:lang w:val="pt-BR"/>
        </w:rPr>
        <w:t xml:space="preserve">a ser exercido no prazo de 6 (seis) meses contados da data de publicação da ata da assembleia geral extraordinária de acionistas da </w:t>
      </w:r>
      <w:r w:rsidR="00B86CCA" w:rsidRPr="00F626E5">
        <w:rPr>
          <w:rFonts w:ascii="Garamond" w:hAnsi="Garamond"/>
          <w:sz w:val="24"/>
          <w:szCs w:val="24"/>
          <w:highlight w:val="yellow"/>
          <w:lang w:val="pt-BR"/>
        </w:rPr>
        <w:t>Fiadora</w:t>
      </w:r>
      <w:r w:rsidRPr="00F626E5">
        <w:rPr>
          <w:rFonts w:ascii="Garamond" w:hAnsi="Garamond"/>
          <w:sz w:val="24"/>
          <w:szCs w:val="24"/>
          <w:highlight w:val="yellow"/>
          <w:lang w:val="pt-BR"/>
        </w:rPr>
        <w:t xml:space="preserve"> que tiver deliberado sobre tal reorganização societária, </w:t>
      </w:r>
      <w:r w:rsidR="00B86CCA" w:rsidRPr="00F626E5">
        <w:rPr>
          <w:rFonts w:ascii="Garamond" w:hAnsi="Garamond"/>
          <w:sz w:val="24"/>
          <w:szCs w:val="24"/>
          <w:highlight w:val="yellow"/>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F626E5">
        <w:rPr>
          <w:rFonts w:ascii="Garamond" w:hAnsi="Garamond" w:cs="Arial"/>
          <w:sz w:val="24"/>
          <w:szCs w:val="24"/>
          <w:highlight w:val="yellow"/>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F626E5">
        <w:rPr>
          <w:rFonts w:ascii="Garamond" w:hAnsi="Garamond"/>
          <w:sz w:val="24"/>
          <w:szCs w:val="24"/>
          <w:highlight w:val="yellow"/>
          <w:lang w:val="pt-BR"/>
        </w:rPr>
        <w:t xml:space="preserve">pagamento do </w:t>
      </w:r>
      <w:r w:rsidR="00B86CCA" w:rsidRPr="00F626E5">
        <w:rPr>
          <w:rFonts w:ascii="Garamond" w:hAnsi="Garamond" w:cs="Arial"/>
          <w:sz w:val="24"/>
          <w:szCs w:val="24"/>
          <w:highlight w:val="yellow"/>
          <w:lang w:val="pt-BR"/>
        </w:rPr>
        <w:t>Valor Nominal Atualizado das Debêntures, acrescido dos Juros Remuneratórios devidos até a data do efetivo resgate, sem qualquer prêmio de resgate</w:t>
      </w:r>
      <w:r w:rsidR="002453E9">
        <w:rPr>
          <w:rFonts w:ascii="Garamond" w:hAnsi="Garamond" w:cs="Arial"/>
          <w:sz w:val="24"/>
          <w:szCs w:val="24"/>
          <w:lang w:val="pt-BR"/>
        </w:rPr>
        <w:t>]</w:t>
      </w:r>
      <w:r w:rsidRPr="00311787">
        <w:rPr>
          <w:rFonts w:ascii="Garamond" w:hAnsi="Garamond"/>
          <w:sz w:val="24"/>
          <w:szCs w:val="24"/>
          <w:lang w:val="pt-BR"/>
        </w:rPr>
        <w:t>;</w:t>
      </w:r>
      <w:r w:rsidR="002453E9">
        <w:rPr>
          <w:rFonts w:ascii="Garamond" w:hAnsi="Garamond"/>
          <w:sz w:val="24"/>
          <w:szCs w:val="24"/>
          <w:lang w:val="pt-BR"/>
        </w:rPr>
        <w:t xml:space="preserve"> [</w:t>
      </w:r>
      <w:r w:rsidR="002453E9" w:rsidRPr="00F626E5">
        <w:rPr>
          <w:rFonts w:ascii="Garamond" w:hAnsi="Garamond"/>
          <w:b/>
          <w:bCs/>
          <w:sz w:val="24"/>
          <w:szCs w:val="24"/>
          <w:highlight w:val="yellow"/>
          <w:lang w:val="pt-BR"/>
        </w:rPr>
        <w:t xml:space="preserve">NOTA: </w:t>
      </w:r>
      <w:proofErr w:type="spellStart"/>
      <w:r w:rsidR="00CE4A91">
        <w:rPr>
          <w:rFonts w:ascii="Garamond" w:hAnsi="Garamond"/>
          <w:b/>
          <w:bCs/>
          <w:sz w:val="24"/>
          <w:szCs w:val="24"/>
          <w:highlight w:val="yellow"/>
          <w:lang w:val="pt-BR"/>
        </w:rPr>
        <w:t>BTG</w:t>
      </w:r>
      <w:proofErr w:type="spellEnd"/>
      <w:r w:rsidR="00CE4A91">
        <w:rPr>
          <w:rFonts w:ascii="Garamond" w:hAnsi="Garamond"/>
          <w:b/>
          <w:bCs/>
          <w:sz w:val="24"/>
          <w:szCs w:val="24"/>
          <w:highlight w:val="yellow"/>
          <w:lang w:val="pt-BR"/>
        </w:rPr>
        <w:t xml:space="preserve">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REINCLUSÃO DO TRECHO DESTACADO</w:t>
      </w:r>
      <w:r w:rsidR="00A2493C">
        <w:rPr>
          <w:rFonts w:ascii="Garamond" w:hAnsi="Garamond"/>
          <w:b/>
          <w:bCs/>
          <w:sz w:val="24"/>
          <w:szCs w:val="24"/>
          <w:highlight w:val="yellow"/>
          <w:lang w:val="pt-BR"/>
        </w:rPr>
        <w:t>.</w:t>
      </w:r>
      <w:r w:rsidR="002453E9" w:rsidRPr="00F626E5">
        <w:rPr>
          <w:rFonts w:ascii="Garamond" w:hAnsi="Garamond"/>
          <w:b/>
          <w:bCs/>
          <w:sz w:val="24"/>
          <w:szCs w:val="24"/>
          <w:highlight w:val="yellow"/>
          <w:lang w:val="pt-BR"/>
        </w:rPr>
        <w:t xml:space="preserve"> A SER DISCUTIDO COM O BNDES</w:t>
      </w:r>
      <w:r w:rsidR="002453E9">
        <w:rPr>
          <w:rFonts w:ascii="Garamond" w:hAnsi="Garamond"/>
          <w:sz w:val="24"/>
          <w:szCs w:val="24"/>
          <w:lang w:val="pt-BR"/>
        </w:rPr>
        <w:t>]</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60CF1AC0"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w:t>
      </w:r>
      <w:r w:rsidR="00E72B9C">
        <w:rPr>
          <w:rFonts w:ascii="Garamond" w:hAnsi="Garamond" w:cs="Tahoma"/>
          <w:sz w:val="24"/>
          <w:szCs w:val="24"/>
          <w:lang w:val="pt-BR"/>
        </w:rPr>
        <w:lastRenderedPageBreak/>
        <w:t xml:space="preserve">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r w:rsidR="002453E9">
        <w:rPr>
          <w:rFonts w:ascii="Garamond" w:hAnsi="Garamond" w:cs="Arial"/>
          <w:sz w:val="24"/>
          <w:szCs w:val="24"/>
          <w:lang w:val="pt-BR"/>
        </w:rPr>
        <w:t>[</w:t>
      </w:r>
      <w:r w:rsidR="002453E9" w:rsidRPr="00F626E5">
        <w:rPr>
          <w:rFonts w:ascii="Garamond" w:hAnsi="Garamond" w:cs="Arial"/>
          <w:b/>
          <w:bCs/>
          <w:sz w:val="24"/>
          <w:szCs w:val="24"/>
          <w:highlight w:val="yellow"/>
          <w:lang w:val="pt-BR"/>
        </w:rPr>
        <w:t xml:space="preserve">NOTA: </w:t>
      </w:r>
      <w:r w:rsidR="00CE4A91" w:rsidRPr="00CC7E76">
        <w:rPr>
          <w:rFonts w:ascii="Garamond" w:hAnsi="Garamond" w:cs="Arial"/>
          <w:b/>
          <w:bCs/>
          <w:sz w:val="24"/>
          <w:szCs w:val="24"/>
          <w:highlight w:val="yellow"/>
          <w:lang w:val="pt-BR"/>
        </w:rPr>
        <w:t>BNDES, FAVOR CONFIRMA</w:t>
      </w:r>
      <w:r w:rsidR="00CE4A91" w:rsidRPr="00CE4A91">
        <w:rPr>
          <w:rFonts w:ascii="Garamond" w:hAnsi="Garamond" w:cs="Arial"/>
          <w:b/>
          <w:bCs/>
          <w:sz w:val="24"/>
          <w:szCs w:val="24"/>
          <w:highlight w:val="yellow"/>
          <w:lang w:val="pt-BR"/>
        </w:rPr>
        <w:t xml:space="preserve">R SE ESTÁ DE ACORDO COM O PRAZO </w:t>
      </w:r>
      <w:r w:rsidR="00BE0523">
        <w:rPr>
          <w:rFonts w:ascii="Garamond" w:hAnsi="Garamond" w:cs="Arial"/>
          <w:b/>
          <w:bCs/>
          <w:sz w:val="24"/>
          <w:szCs w:val="24"/>
          <w:highlight w:val="yellow"/>
          <w:lang w:val="pt-BR"/>
        </w:rPr>
        <w:t xml:space="preserve">SUGERIDO </w:t>
      </w:r>
      <w:r w:rsidR="00CE4A91" w:rsidRPr="00CE4A91">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104B92">
        <w:rPr>
          <w:rFonts w:ascii="Garamond" w:eastAsia="Arial Unicode MS" w:hAnsi="Garamond" w:cs="Tahoma"/>
          <w:w w:val="0"/>
          <w:sz w:val="24"/>
          <w:szCs w:val="24"/>
          <w:lang w:val="pt-BR"/>
        </w:rPr>
        <w:t>ii</w:t>
      </w:r>
      <w:proofErr w:type="spellEnd"/>
      <w:r w:rsidR="00CE7005" w:rsidRPr="00104B92">
        <w:rPr>
          <w:rFonts w:ascii="Garamond" w:eastAsia="Arial Unicode MS" w:hAnsi="Garamond" w:cs="Tahoma"/>
          <w:w w:val="0"/>
          <w:sz w:val="24"/>
          <w:szCs w:val="24"/>
          <w:lang w:val="pt-BR"/>
        </w:rPr>
        <w:t>)</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e (</w:t>
      </w:r>
      <w:proofErr w:type="spellStart"/>
      <w:r w:rsidR="00B24DBF">
        <w:rPr>
          <w:rFonts w:ascii="Garamond" w:hAnsi="Garamond" w:cs="Arial"/>
          <w:sz w:val="24"/>
          <w:szCs w:val="24"/>
          <w:lang w:val="pt-BR"/>
        </w:rPr>
        <w:t>ii</w:t>
      </w:r>
      <w:proofErr w:type="spellEnd"/>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49"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49"/>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50"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50"/>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51" w:name="_BPDC_LN_INS_1146"/>
      <w:bookmarkStart w:id="152" w:name="_BPDC_PR_INS_1147"/>
      <w:bookmarkEnd w:id="151"/>
      <w:bookmarkEnd w:id="152"/>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53" w:name="_BPDC_LN_INS_1144"/>
      <w:bookmarkStart w:id="154" w:name="_BPDC_PR_INS_1145"/>
      <w:bookmarkStart w:id="155" w:name="_BPDC_LN_INS_1142"/>
      <w:bookmarkStart w:id="156" w:name="_BPDC_PR_INS_1143"/>
      <w:bookmarkEnd w:id="153"/>
      <w:bookmarkEnd w:id="154"/>
      <w:bookmarkEnd w:id="155"/>
      <w:bookmarkEnd w:id="156"/>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57" w:name="_BPDC_LN_INS_1140"/>
      <w:bookmarkStart w:id="158" w:name="_BPDC_PR_INS_1141"/>
      <w:bookmarkStart w:id="159" w:name="_BPDC_LN_INS_1138"/>
      <w:bookmarkStart w:id="160" w:name="_BPDC_PR_INS_1139"/>
      <w:bookmarkEnd w:id="157"/>
      <w:bookmarkEnd w:id="158"/>
      <w:bookmarkEnd w:id="159"/>
      <w:bookmarkEnd w:id="160"/>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04421663"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w:t>
      </w:r>
      <w:r w:rsidRPr="00104B92">
        <w:rPr>
          <w:rFonts w:ascii="Garamond" w:hAnsi="Garamond" w:cs="Arial"/>
          <w:sz w:val="24"/>
          <w:szCs w:val="24"/>
          <w:lang w:val="pt-BR"/>
        </w:rPr>
        <w:lastRenderedPageBreak/>
        <w:t xml:space="preserve">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Escritura de Emissão, incluídos os pagamentos semestrais de amortização do Valor Nominal Unitário, Atualização Monetária e Juros Remuneratórios das Debêntures; e (</w:t>
      </w:r>
      <w:proofErr w:type="spellStart"/>
      <w:r w:rsidRPr="00F626E5">
        <w:rPr>
          <w:rFonts w:ascii="Garamond" w:hAnsi="Garamond" w:cs="Arial"/>
          <w:sz w:val="24"/>
          <w:szCs w:val="24"/>
          <w:lang w:val="pt-BR"/>
        </w:rPr>
        <w:t>ii</w:t>
      </w:r>
      <w:proofErr w:type="spellEnd"/>
      <w:r w:rsidRPr="00F626E5">
        <w:rPr>
          <w:rFonts w:ascii="Garamond" w:hAnsi="Garamond" w:cs="Arial"/>
          <w:sz w:val="24"/>
          <w:szCs w:val="24"/>
          <w:lang w:val="pt-BR"/>
        </w:rPr>
        <w:t xml:space="preserve">) </w:t>
      </w:r>
      <w:r w:rsidR="002453E9" w:rsidRPr="00F626E5">
        <w:rPr>
          <w:rFonts w:ascii="Garamond" w:hAnsi="Garamond" w:cs="Arial"/>
          <w:sz w:val="24"/>
          <w:szCs w:val="24"/>
          <w:lang w:val="pt-BR"/>
        </w:rPr>
        <w:t>[</w:t>
      </w:r>
      <w:r w:rsidR="00197B44" w:rsidRPr="00F626E5">
        <w:rPr>
          <w:rFonts w:ascii="Garamond" w:hAnsi="Garamond" w:cs="Arial"/>
          <w:sz w:val="24"/>
          <w:szCs w:val="24"/>
          <w:highlight w:val="yellow"/>
          <w:lang w:val="pt-BR"/>
        </w:rPr>
        <w:t>não prejudiquem a capacidade de pagamento da Emissora</w:t>
      </w:r>
      <w:r w:rsidR="002453E9" w:rsidRPr="00F626E5">
        <w:rPr>
          <w:rFonts w:ascii="Garamond" w:hAnsi="Garamond" w:cs="Arial"/>
          <w:sz w:val="24"/>
          <w:szCs w:val="24"/>
          <w:highlight w:val="yellow"/>
          <w:lang w:val="pt-BR"/>
        </w:rPr>
        <w:t xml:space="preserve"> / </w:t>
      </w:r>
      <w:r w:rsidRPr="00F626E5">
        <w:rPr>
          <w:rFonts w:ascii="Garamond" w:hAnsi="Garamond" w:cs="Arial"/>
          <w:sz w:val="24"/>
          <w:szCs w:val="24"/>
          <w:highlight w:val="yellow"/>
          <w:lang w:val="pt-BR"/>
        </w:rPr>
        <w:t>não haja antecipação do fluxo de pagamentos ao BNDES</w:t>
      </w:r>
      <w:r w:rsidR="002453E9" w:rsidRPr="00F626E5">
        <w:rPr>
          <w:rFonts w:ascii="Garamond" w:hAnsi="Garamond" w:cs="Arial"/>
          <w:sz w:val="24"/>
          <w:szCs w:val="24"/>
          <w:lang w:val="pt-BR"/>
        </w:rPr>
        <w:t>]</w:t>
      </w:r>
      <w:r w:rsidRPr="00F626E5">
        <w:rPr>
          <w:rFonts w:ascii="Garamond" w:hAnsi="Garamond" w:cs="Arial"/>
          <w:sz w:val="24"/>
          <w:szCs w:val="24"/>
          <w:lang w:val="pt-BR"/>
        </w:rPr>
        <w:t xml:space="preserve">. </w:t>
      </w:r>
      <w:r w:rsidR="008B56A1" w:rsidRPr="00F626E5">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proofErr w:type="spellStart"/>
      <w:r w:rsidR="008C32F2" w:rsidRPr="00F626E5">
        <w:rPr>
          <w:rFonts w:ascii="Garamond" w:hAnsi="Garamond" w:cs="Arial"/>
          <w:b/>
          <w:bCs/>
          <w:sz w:val="24"/>
          <w:szCs w:val="24"/>
          <w:highlight w:val="yellow"/>
          <w:lang w:val="pt-BR"/>
        </w:rPr>
        <w:t>BTG</w:t>
      </w:r>
      <w:proofErr w:type="spellEnd"/>
      <w:r w:rsidR="008C32F2" w:rsidRPr="00F626E5">
        <w:rPr>
          <w:rFonts w:ascii="Garamond" w:hAnsi="Garamond" w:cs="Arial"/>
          <w:b/>
          <w:bCs/>
          <w:sz w:val="24"/>
          <w:szCs w:val="24"/>
          <w:highlight w:val="yellow"/>
          <w:lang w:val="pt-BR"/>
        </w:rPr>
        <w:t xml:space="preserve"> SOLICITA RESTABELECIMENTO DA REDAÇÃO ORIGINAL. A SER CONFIRMADO COM O BNDES</w:t>
      </w:r>
      <w:r w:rsidR="006063ED" w:rsidRPr="00F626E5">
        <w:rPr>
          <w:rFonts w:ascii="Garamond" w:hAnsi="Garamond" w:cs="Arial"/>
          <w:sz w:val="24"/>
          <w:szCs w:val="24"/>
          <w:lang w:val="pt-BR"/>
        </w:rPr>
        <w:t>]</w:t>
      </w:r>
    </w:p>
    <w:bookmarkEnd w:id="139"/>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7ABCE3C9"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61" w:name="_Ref531656509"/>
      <w:bookmarkStart w:id="162"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E013BB">
        <w:rPr>
          <w:rFonts w:ascii="Garamond" w:hAnsi="Garamond" w:cs="Arial"/>
          <w:sz w:val="24"/>
          <w:szCs w:val="24"/>
          <w:lang w:val="pt-BR"/>
        </w:rPr>
        <w:t>[</w:t>
      </w:r>
      <w:r w:rsidR="00492223" w:rsidRPr="00F626E5">
        <w:rPr>
          <w:rFonts w:ascii="Garamond" w:hAnsi="Garamond" w:cs="Arial"/>
          <w:sz w:val="24"/>
          <w:szCs w:val="24"/>
          <w:highlight w:val="yellow"/>
          <w:lang w:val="pt-BR"/>
        </w:rPr>
        <w:t>e desde que com prévia anuência pelo BNDES</w:t>
      </w:r>
      <w:r w:rsidR="00E013BB">
        <w:rPr>
          <w:rFonts w:ascii="Garamond" w:hAnsi="Garamond" w:cs="Arial"/>
          <w:sz w:val="24"/>
          <w:szCs w:val="24"/>
          <w:lang w:val="pt-BR"/>
        </w:rPr>
        <w:t>]</w:t>
      </w:r>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w:t>
      </w:r>
      <w:proofErr w:type="spellStart"/>
      <w:r w:rsidR="00176A6F" w:rsidRPr="00D152EF">
        <w:rPr>
          <w:rFonts w:ascii="Garamond" w:hAnsi="Garamond" w:cs="Verdana"/>
          <w:sz w:val="24"/>
          <w:lang w:val="pt-BR"/>
        </w:rPr>
        <w:t>ii</w:t>
      </w:r>
      <w:proofErr w:type="spellEnd"/>
      <w:r w:rsidR="00176A6F" w:rsidRPr="00D152EF">
        <w:rPr>
          <w:rFonts w:ascii="Garamond" w:hAnsi="Garamond" w:cs="Verdana"/>
          <w:sz w:val="24"/>
          <w:lang w:val="pt-BR"/>
        </w:rPr>
        <w:t>)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61"/>
      <w:bookmarkEnd w:id="162"/>
      <w:r w:rsidR="007A6F52" w:rsidRPr="00D152EF">
        <w:rPr>
          <w:rFonts w:ascii="Garamond" w:hAnsi="Garamond" w:cs="Arial"/>
          <w:sz w:val="24"/>
          <w:szCs w:val="24"/>
          <w:lang w:val="pt-BR"/>
        </w:rPr>
        <w:t xml:space="preserve"> </w:t>
      </w:r>
      <w:r w:rsidR="008C32F2">
        <w:rPr>
          <w:rFonts w:ascii="Garamond" w:hAnsi="Garamond" w:cs="Arial"/>
          <w:sz w:val="24"/>
          <w:szCs w:val="24"/>
          <w:lang w:val="pt-BR"/>
        </w:rPr>
        <w:t>[</w:t>
      </w:r>
      <w:r w:rsidR="008C32F2" w:rsidRPr="00CC7E76">
        <w:rPr>
          <w:rFonts w:ascii="Garamond" w:hAnsi="Garamond" w:cs="Arial"/>
          <w:b/>
          <w:bCs/>
          <w:sz w:val="24"/>
          <w:szCs w:val="24"/>
          <w:highlight w:val="yellow"/>
          <w:lang w:val="pt-BR"/>
        </w:rPr>
        <w:t xml:space="preserve">NOTA: </w:t>
      </w:r>
      <w:r w:rsidR="008C32F2">
        <w:rPr>
          <w:rFonts w:ascii="Garamond" w:hAnsi="Garamond" w:cs="Arial"/>
          <w:b/>
          <w:bCs/>
          <w:sz w:val="24"/>
          <w:szCs w:val="24"/>
          <w:highlight w:val="yellow"/>
          <w:lang w:val="pt-BR"/>
        </w:rPr>
        <w:t>COMPANHIA</w:t>
      </w:r>
      <w:r w:rsidR="00CE4A91">
        <w:rPr>
          <w:rFonts w:ascii="Garamond" w:hAnsi="Garamond" w:cs="Arial"/>
          <w:b/>
          <w:bCs/>
          <w:sz w:val="24"/>
          <w:szCs w:val="24"/>
          <w:highlight w:val="yellow"/>
          <w:lang w:val="pt-BR"/>
        </w:rPr>
        <w:t xml:space="preserve"> SOLICITA EXCLUSÃO DO TRECHO EM DESTAQUE</w:t>
      </w:r>
      <w:r w:rsidR="00A546F8">
        <w:rPr>
          <w:rFonts w:ascii="Garamond" w:hAnsi="Garamond" w:cs="Arial"/>
          <w:b/>
          <w:bCs/>
          <w:sz w:val="24"/>
          <w:szCs w:val="24"/>
          <w:highlight w:val="yellow"/>
          <w:lang w:val="pt-BR"/>
        </w:rPr>
        <w:t>.</w:t>
      </w:r>
      <w:r w:rsidR="008C32F2" w:rsidRPr="00CC7E76">
        <w:rPr>
          <w:rFonts w:ascii="Garamond" w:hAnsi="Garamond" w:cs="Arial"/>
          <w:b/>
          <w:bCs/>
          <w:sz w:val="24"/>
          <w:szCs w:val="24"/>
          <w:highlight w:val="yellow"/>
          <w:lang w:val="pt-BR"/>
        </w:rPr>
        <w:t xml:space="preserve"> A SER CONFIRMAD</w:t>
      </w:r>
      <w:r w:rsidR="008C32F2">
        <w:rPr>
          <w:rFonts w:ascii="Garamond" w:hAnsi="Garamond" w:cs="Arial"/>
          <w:b/>
          <w:bCs/>
          <w:sz w:val="24"/>
          <w:szCs w:val="24"/>
          <w:highlight w:val="yellow"/>
          <w:lang w:val="pt-BR"/>
        </w:rPr>
        <w:t>A</w:t>
      </w:r>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63"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w:t>
      </w:r>
      <w:r w:rsidRPr="005410B8">
        <w:rPr>
          <w:rFonts w:ascii="Garamond" w:hAnsi="Garamond" w:cs="Arial"/>
          <w:sz w:val="24"/>
          <w:szCs w:val="24"/>
          <w:lang w:val="pt-BR"/>
        </w:rPr>
        <w:lastRenderedPageBreak/>
        <w:t>interpelação judicial ou extrajudicial: (i) multa convencional, irredutível e não compensatória, de 2% (dois por cento); e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juros moratórios à razão de 1% (um por cento) ao mês calculados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proofErr w:type="spellStart"/>
      <w:r w:rsidR="00E72D72">
        <w:rPr>
          <w:rFonts w:ascii="Garamond" w:hAnsi="Garamond" w:cs="Arial"/>
          <w:sz w:val="24"/>
          <w:szCs w:val="24"/>
          <w:lang w:val="pt-BR"/>
        </w:rPr>
        <w:t>JUCESC</w:t>
      </w:r>
      <w:proofErr w:type="spellEnd"/>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63"/>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5410B8">
        <w:rPr>
          <w:rFonts w:ascii="Garamond" w:hAnsi="Garamond" w:cs="Arial"/>
          <w:sz w:val="24"/>
          <w:szCs w:val="24"/>
          <w:lang w:val="pt-BR"/>
        </w:rPr>
        <w:t>iii</w:t>
      </w:r>
      <w:proofErr w:type="spellEnd"/>
      <w:r w:rsidRPr="005410B8">
        <w:rPr>
          <w:rFonts w:ascii="Garamond" w:hAnsi="Garamond" w:cs="Arial"/>
          <w:sz w:val="24"/>
          <w:szCs w:val="24"/>
          <w:lang w:val="pt-BR"/>
        </w:rPr>
        <w:t xml:space="preserve">)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64" w:name="_Ref420336525"/>
      <w:r w:rsidRPr="005410B8">
        <w:rPr>
          <w:rFonts w:ascii="Garamond" w:hAnsi="Garamond" w:cs="Arial"/>
          <w:b/>
          <w:sz w:val="24"/>
          <w:szCs w:val="24"/>
          <w:lang w:val="pt-BR"/>
        </w:rPr>
        <w:t>Publicidade</w:t>
      </w:r>
      <w:bookmarkEnd w:id="164"/>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65" w:name="_Ref22827227"/>
      <w:bookmarkStart w:id="166"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65"/>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66"/>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67" w:name="_Ref531986287"/>
      <w:r w:rsidRPr="00F73B61">
        <w:rPr>
          <w:rFonts w:ascii="Garamond" w:hAnsi="Garamond" w:cs="Arial"/>
          <w:b/>
          <w:sz w:val="24"/>
          <w:szCs w:val="24"/>
          <w:lang w:val="pt-BR"/>
        </w:rPr>
        <w:t>Classificação de Risco</w:t>
      </w:r>
      <w:bookmarkEnd w:id="167"/>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xml:space="preserve">) </w:t>
      </w:r>
      <w:r w:rsidR="004E1850" w:rsidRPr="005410B8">
        <w:rPr>
          <w:rFonts w:ascii="Garamond" w:hAnsi="Garamond" w:cs="Arial"/>
          <w:sz w:val="24"/>
          <w:szCs w:val="24"/>
          <w:lang w:val="pt-BR"/>
        </w:rPr>
        <w:lastRenderedPageBreak/>
        <w:t>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168" w:name="_Ref380141300"/>
      <w:bookmarkStart w:id="169" w:name="_Toc367387613"/>
    </w:p>
    <w:bookmarkEnd w:id="168"/>
    <w:bookmarkEnd w:id="169"/>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a Emissora não utilize os recursos na forma prevista na Cláusula 3.6 acima, dando causa a seu desenquadramento da Lei 12.431, a Emissora será </w:t>
      </w:r>
      <w:r w:rsidRPr="00D17F05">
        <w:rPr>
          <w:rFonts w:ascii="Garamond" w:hAnsi="Garamond"/>
          <w:sz w:val="24"/>
          <w:szCs w:val="24"/>
          <w:lang w:val="pt-BR"/>
        </w:rPr>
        <w:lastRenderedPageBreak/>
        <w:t>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70" w:name="_DV_C6"/>
      <w:r w:rsidRPr="00D17F05">
        <w:rPr>
          <w:rFonts w:ascii="Garamond" w:hAnsi="Garamond"/>
          <w:sz w:val="24"/>
          <w:szCs w:val="24"/>
          <w:lang w:val="pt-BR"/>
        </w:rPr>
        <w:t xml:space="preserve"> acima, caso, a qualquer momento durante a vigência da presente Escritura de Emissão e até a </w:t>
      </w:r>
      <w:bookmarkEnd w:id="170"/>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71" w:name="_DV_C8"/>
      <w:r w:rsidRPr="00D17F05">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17F05">
        <w:rPr>
          <w:rFonts w:ascii="Garamond" w:hAnsi="Garamond"/>
          <w:sz w:val="24"/>
          <w:szCs w:val="24"/>
          <w:lang w:val="pt-BR"/>
        </w:rPr>
        <w:t>ii</w:t>
      </w:r>
      <w:proofErr w:type="spellEnd"/>
      <w:r w:rsidRPr="00D17F05">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71"/>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72"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73" w:name="_DV_M121"/>
      <w:bookmarkStart w:id="174" w:name="_DV_M122"/>
      <w:bookmarkStart w:id="175" w:name="_DV_M123"/>
      <w:bookmarkStart w:id="176" w:name="_DV_M124"/>
      <w:bookmarkStart w:id="177" w:name="_DV_M125"/>
      <w:bookmarkStart w:id="178" w:name="_DV_M126"/>
      <w:bookmarkStart w:id="179" w:name="_DV_M127"/>
      <w:bookmarkStart w:id="180" w:name="_DV_M128"/>
      <w:bookmarkStart w:id="181" w:name="_DV_M129"/>
      <w:bookmarkStart w:id="182" w:name="_DV_M130"/>
      <w:bookmarkStart w:id="183" w:name="_DV_M131"/>
      <w:bookmarkStart w:id="184" w:name="_DV_M132"/>
      <w:bookmarkStart w:id="185" w:name="_DV_M133"/>
      <w:bookmarkStart w:id="186" w:name="_DV_M134"/>
      <w:bookmarkStart w:id="187" w:name="_DV_M135"/>
      <w:bookmarkStart w:id="188" w:name="_DV_M136"/>
      <w:bookmarkStart w:id="189" w:name="_DV_M137"/>
      <w:bookmarkStart w:id="190" w:name="_DV_M139"/>
      <w:bookmarkStart w:id="191" w:name="_DV_M140"/>
      <w:bookmarkStart w:id="192" w:name="_DV_M141"/>
      <w:bookmarkStart w:id="193" w:name="_DV_M142"/>
      <w:bookmarkStart w:id="194" w:name="_DV_M143"/>
      <w:bookmarkStart w:id="195" w:name="_DV_M144"/>
      <w:bookmarkStart w:id="196" w:name="_DV_M145"/>
      <w:bookmarkStart w:id="197" w:name="_DV_M146"/>
      <w:bookmarkStart w:id="198" w:name="_DV_M147"/>
      <w:bookmarkStart w:id="199" w:name="_DV_M148"/>
      <w:bookmarkStart w:id="200" w:name="_DV_M149"/>
      <w:bookmarkStart w:id="201" w:name="_DV_M150"/>
      <w:bookmarkStart w:id="202" w:name="_DV_M151"/>
      <w:bookmarkStart w:id="203" w:name="_DV_M152"/>
      <w:bookmarkStart w:id="204" w:name="_DV_M153"/>
      <w:bookmarkStart w:id="205" w:name="_DV_M154"/>
      <w:bookmarkStart w:id="206" w:name="_DV_M155"/>
      <w:bookmarkStart w:id="207" w:name="_DV_M156"/>
      <w:bookmarkStart w:id="208" w:name="_DV_M157"/>
      <w:bookmarkStart w:id="209" w:name="_DV_M158"/>
      <w:bookmarkStart w:id="210" w:name="_DV_M159"/>
      <w:bookmarkStart w:id="211" w:name="_DV_M160"/>
      <w:bookmarkStart w:id="212" w:name="_DV_M161"/>
      <w:bookmarkStart w:id="213" w:name="_DV_M162"/>
      <w:bookmarkStart w:id="214" w:name="_DV_M163"/>
      <w:bookmarkStart w:id="215" w:name="_DV_M164"/>
      <w:bookmarkStart w:id="216" w:name="_DV_M165"/>
      <w:bookmarkStart w:id="217" w:name="_DV_C150"/>
      <w:bookmarkStart w:id="218" w:name="_Ref45954574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218"/>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EF2BC5">
        <w:rPr>
          <w:rFonts w:ascii="Garamond" w:hAnsi="Garamond" w:cs="Arial"/>
          <w:sz w:val="24"/>
          <w:szCs w:val="24"/>
        </w:rPr>
        <w:t>ii</w:t>
      </w:r>
      <w:proofErr w:type="spellEnd"/>
      <w:r w:rsidR="00905A40" w:rsidRPr="00EF2BC5">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EF2BC5">
        <w:rPr>
          <w:rFonts w:ascii="Garamond" w:hAnsi="Garamond" w:cs="Arial"/>
          <w:sz w:val="24"/>
          <w:szCs w:val="24"/>
        </w:rPr>
        <w:t>iii</w:t>
      </w:r>
      <w:proofErr w:type="spellEnd"/>
      <w:r w:rsidR="00905A40" w:rsidRPr="00EF2BC5">
        <w:rPr>
          <w:rFonts w:ascii="Garamond" w:hAnsi="Garamond" w:cs="Arial"/>
          <w:sz w:val="24"/>
          <w:szCs w:val="24"/>
        </w:rPr>
        <w:t>)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xml:space="preserve">) que seus </w:t>
      </w:r>
      <w:r w:rsidR="00905A40" w:rsidRPr="00EF2BC5">
        <w:rPr>
          <w:rFonts w:ascii="Garamond" w:hAnsi="Garamond" w:cs="Arial"/>
          <w:sz w:val="24"/>
          <w:szCs w:val="24"/>
        </w:rPr>
        <w:lastRenderedPageBreak/>
        <w:t xml:space="preserve">bens foram mantidos devidamente assegurados; e (c) memória de cálculo, elaborada pela Emissora, com todas as rubricas necessárias que demonstrem o cálculo do </w:t>
      </w:r>
      <w:proofErr w:type="spellStart"/>
      <w:r w:rsidR="00905A40" w:rsidRPr="00EF2BC5">
        <w:rPr>
          <w:rFonts w:ascii="Garamond" w:hAnsi="Garamond" w:cs="Arial"/>
          <w:sz w:val="24"/>
          <w:szCs w:val="24"/>
        </w:rPr>
        <w:t>ICSD</w:t>
      </w:r>
      <w:proofErr w:type="spellEnd"/>
      <w:r w:rsidR="00905A40" w:rsidRPr="00EF2BC5">
        <w:rPr>
          <w:rFonts w:ascii="Garamond" w:hAnsi="Garamond" w:cs="Arial"/>
          <w:sz w:val="24"/>
          <w:szCs w:val="24"/>
        </w:rPr>
        <w:t>,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w:t>
      </w:r>
      <w:r w:rsidRPr="00EF2BC5">
        <w:rPr>
          <w:rFonts w:ascii="Garamond" w:hAnsi="Garamond" w:cs="Arial"/>
          <w:sz w:val="24"/>
          <w:szCs w:val="24"/>
        </w:rPr>
        <w:lastRenderedPageBreak/>
        <w:t xml:space="preserve">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proofErr w:type="spellStart"/>
      <w:r w:rsidR="00E72D72" w:rsidRPr="00EF2BC5">
        <w:rPr>
          <w:rFonts w:ascii="Garamond" w:hAnsi="Garamond" w:cs="Arial"/>
          <w:sz w:val="24"/>
          <w:szCs w:val="24"/>
        </w:rPr>
        <w:t>JUCESC</w:t>
      </w:r>
      <w:proofErr w:type="spellEnd"/>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19" w:name="_Hlk39365885"/>
      <w:bookmarkStart w:id="220" w:name="_Ref427707775"/>
      <w:bookmarkStart w:id="221"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219"/>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lastRenderedPageBreak/>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lastRenderedPageBreak/>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w:t>
      </w:r>
      <w:proofErr w:type="spellStart"/>
      <w:r w:rsidR="00B86CCA">
        <w:rPr>
          <w:rFonts w:ascii="Garamond" w:hAnsi="Garamond" w:cs="Arial"/>
          <w:sz w:val="24"/>
          <w:szCs w:val="24"/>
        </w:rPr>
        <w:t>ii</w:t>
      </w:r>
      <w:proofErr w:type="spellEnd"/>
      <w:r w:rsidR="00B86CCA">
        <w:rPr>
          <w:rFonts w:ascii="Garamond" w:hAnsi="Garamond" w:cs="Arial"/>
          <w:sz w:val="24"/>
          <w:szCs w:val="24"/>
        </w:rPr>
        <w:t xml:space="preserve">)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22"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222"/>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w:t>
      </w:r>
      <w:r w:rsidR="005C0FA1" w:rsidRPr="005410B8">
        <w:rPr>
          <w:rFonts w:ascii="Garamond" w:eastAsia="Arial" w:hAnsi="Garamond" w:cs="Arial"/>
          <w:sz w:val="24"/>
          <w:szCs w:val="24"/>
          <w:lang w:eastAsia="en-GB"/>
        </w:rPr>
        <w:lastRenderedPageBreak/>
        <w:t xml:space="preserve">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w:t>
      </w:r>
      <w:proofErr w:type="spellStart"/>
      <w:r w:rsidR="005C0FA1" w:rsidRPr="006D7FA8">
        <w:rPr>
          <w:rFonts w:ascii="Garamond" w:eastAsia="Arial" w:hAnsi="Garamond" w:cs="Arial"/>
          <w:sz w:val="24"/>
          <w:szCs w:val="24"/>
          <w:lang w:eastAsia="en-GB"/>
        </w:rPr>
        <w:t>ii</w:t>
      </w:r>
      <w:proofErr w:type="spellEnd"/>
      <w:r w:rsidR="005C0FA1" w:rsidRPr="006D7FA8">
        <w:rPr>
          <w:rFonts w:ascii="Garamond" w:eastAsia="Arial" w:hAnsi="Garamond" w:cs="Arial"/>
          <w:sz w:val="24"/>
          <w:szCs w:val="24"/>
          <w:lang w:eastAsia="en-GB"/>
        </w:rPr>
        <w:t>)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w:t>
      </w:r>
      <w:proofErr w:type="spellStart"/>
      <w:r w:rsidRPr="005E11A0">
        <w:rPr>
          <w:rFonts w:ascii="Garamond" w:hAnsi="Garamond" w:cs="Arial"/>
          <w:sz w:val="24"/>
          <w:szCs w:val="24"/>
        </w:rPr>
        <w:t>CCEE</w:t>
      </w:r>
      <w:proofErr w:type="spellEnd"/>
      <w:r w:rsidRPr="005E11A0">
        <w:rPr>
          <w:rFonts w:ascii="Garamond" w:hAnsi="Garamond" w:cs="Arial"/>
          <w:sz w:val="24"/>
          <w:szCs w:val="24"/>
        </w:rPr>
        <w:t xml:space="preserve">), à ANEEL, ao </w:t>
      </w:r>
      <w:proofErr w:type="spellStart"/>
      <w:r w:rsidRPr="005E11A0">
        <w:rPr>
          <w:rFonts w:ascii="Garamond" w:hAnsi="Garamond" w:cs="Arial"/>
          <w:sz w:val="24"/>
          <w:szCs w:val="24"/>
        </w:rPr>
        <w:t>MME</w:t>
      </w:r>
      <w:proofErr w:type="spellEnd"/>
      <w:r w:rsidRPr="005E11A0">
        <w:rPr>
          <w:rFonts w:ascii="Garamond" w:hAnsi="Garamond" w:cs="Arial"/>
          <w:sz w:val="24"/>
          <w:szCs w:val="24"/>
        </w:rPr>
        <w:t>,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tomar todas as medidas e arcar com todos os custos (a) decorrentes da distribuição das Debêntures, incluindo todos os custos relativos ao seu depósito na B3; e (b) de registro e de publicação dos atos necessários à Emissão, tais como a </w:t>
      </w:r>
      <w:proofErr w:type="spellStart"/>
      <w:r w:rsidRPr="00B4169E">
        <w:rPr>
          <w:rFonts w:ascii="Garamond" w:hAnsi="Garamond" w:cs="Arial"/>
          <w:sz w:val="24"/>
          <w:szCs w:val="24"/>
        </w:rPr>
        <w:t>RCA</w:t>
      </w:r>
      <w:proofErr w:type="spellEnd"/>
      <w:r w:rsidRPr="00B4169E">
        <w:rPr>
          <w:rFonts w:ascii="Garamond" w:hAnsi="Garamond" w:cs="Arial"/>
          <w:sz w:val="24"/>
          <w:szCs w:val="24"/>
        </w:rPr>
        <w:t>;</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23"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152EF">
        <w:rPr>
          <w:rFonts w:ascii="Garamond" w:hAnsi="Garamond" w:cs="Arial"/>
          <w:sz w:val="24"/>
          <w:szCs w:val="24"/>
        </w:rPr>
        <w:t>ii</w:t>
      </w:r>
      <w:proofErr w:type="spellEnd"/>
      <w:r w:rsidRPr="00D152EF">
        <w:rPr>
          <w:rFonts w:ascii="Garamond" w:hAnsi="Garamond" w:cs="Arial"/>
          <w:sz w:val="24"/>
          <w:szCs w:val="24"/>
        </w:rPr>
        <w:t>) para o fiel, pontual e integral cumprimento das obrigações decorrentes das Debêntures</w:t>
      </w:r>
      <w:bookmarkEnd w:id="223"/>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praticar qualquer ato em desacordo com o estatuto social, o que inclui, mas não se limita a realizar operações fora de seu objeto social, em especial os </w:t>
      </w:r>
      <w:r w:rsidRPr="00D152EF">
        <w:rPr>
          <w:rFonts w:ascii="Garamond" w:hAnsi="Garamond" w:cs="Arial"/>
          <w:sz w:val="24"/>
          <w:szCs w:val="24"/>
        </w:rPr>
        <w:lastRenderedPageBreak/>
        <w:t>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224"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224"/>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w:t>
      </w:r>
      <w:proofErr w:type="spellStart"/>
      <w:r w:rsidRPr="00D152EF">
        <w:rPr>
          <w:rFonts w:ascii="Garamond" w:hAnsi="Garamond" w:cs="Arial"/>
          <w:sz w:val="24"/>
          <w:szCs w:val="24"/>
        </w:rPr>
        <w:t>ii</w:t>
      </w:r>
      <w:proofErr w:type="spellEnd"/>
      <w:r w:rsidRPr="00D152EF">
        <w:rPr>
          <w:rFonts w:ascii="Garamond" w:hAnsi="Garamond" w:cs="Arial"/>
          <w:sz w:val="24"/>
          <w:szCs w:val="24"/>
        </w:rPr>
        <w:t>)</w:t>
      </w:r>
      <w:r w:rsidR="008F7C31" w:rsidRPr="00D152EF">
        <w:rPr>
          <w:rFonts w:ascii="Garamond" w:hAnsi="Garamond" w:cs="Arial"/>
          <w:sz w:val="24"/>
          <w:szCs w:val="24"/>
        </w:rPr>
        <w:t xml:space="preserve"> prejudique a capacidade de pagamento das Debêntures pela Emissora; ou (</w:t>
      </w:r>
      <w:proofErr w:type="spellStart"/>
      <w:r w:rsidR="008F7C31" w:rsidRPr="00D152EF">
        <w:rPr>
          <w:rFonts w:ascii="Garamond" w:hAnsi="Garamond" w:cs="Arial"/>
          <w:sz w:val="24"/>
          <w:szCs w:val="24"/>
        </w:rPr>
        <w:t>iii</w:t>
      </w:r>
      <w:proofErr w:type="spellEnd"/>
      <w:r w:rsidR="008F7C31" w:rsidRPr="00D152EF">
        <w:rPr>
          <w:rFonts w:ascii="Garamond" w:hAnsi="Garamond" w:cs="Arial"/>
          <w:sz w:val="24"/>
          <w:szCs w:val="24"/>
        </w:rPr>
        <w:t xml:space="preserve">)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25" w:name="_Hlk39366050"/>
      <w:r w:rsidRPr="00B4169E">
        <w:rPr>
          <w:rFonts w:ascii="Garamond" w:hAnsi="Garamond" w:cs="Arial"/>
          <w:sz w:val="24"/>
          <w:szCs w:val="24"/>
        </w:rPr>
        <w:lastRenderedPageBreak/>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w:t>
      </w:r>
      <w:proofErr w:type="spellStart"/>
      <w:r w:rsidR="00390273">
        <w:rPr>
          <w:rFonts w:ascii="Garamond" w:hAnsi="Garamond" w:cs="Arial"/>
          <w:sz w:val="24"/>
          <w:szCs w:val="24"/>
        </w:rPr>
        <w:t>ii</w:t>
      </w:r>
      <w:proofErr w:type="spellEnd"/>
      <w:r w:rsidR="00390273">
        <w:rPr>
          <w:rFonts w:ascii="Garamond" w:hAnsi="Garamond" w:cs="Arial"/>
          <w:sz w:val="24"/>
          <w:szCs w:val="24"/>
        </w:rPr>
        <w:t xml:space="preserve">)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225"/>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26" w:name="_DV_M459"/>
      <w:bookmarkStart w:id="227" w:name="_DV_M461"/>
      <w:bookmarkStart w:id="228" w:name="_DV_M462"/>
      <w:bookmarkStart w:id="229" w:name="_DV_M463"/>
      <w:bookmarkStart w:id="230" w:name="_DV_M464"/>
      <w:bookmarkStart w:id="231" w:name="_DV_M465"/>
      <w:bookmarkStart w:id="232" w:name="_DV_M466"/>
      <w:bookmarkStart w:id="233" w:name="_DV_M467"/>
      <w:bookmarkStart w:id="234" w:name="_DV_M468"/>
      <w:bookmarkStart w:id="235" w:name="_DV_M469"/>
      <w:bookmarkStart w:id="236" w:name="_DV_M470"/>
      <w:bookmarkStart w:id="237" w:name="_DV_M471"/>
      <w:bookmarkStart w:id="238" w:name="_DV_M472"/>
      <w:bookmarkStart w:id="239" w:name="_DV_M473"/>
      <w:bookmarkStart w:id="240" w:name="_DV_M474"/>
      <w:bookmarkStart w:id="241" w:name="_DV_M475"/>
      <w:bookmarkStart w:id="242" w:name="_DV_M476"/>
      <w:bookmarkStart w:id="243" w:name="_DV_M477"/>
      <w:bookmarkStart w:id="244" w:name="_DV_M478"/>
      <w:bookmarkStart w:id="245" w:name="_DV_M479"/>
      <w:bookmarkStart w:id="246" w:name="_DV_M480"/>
      <w:bookmarkStart w:id="247" w:name="_DV_M481"/>
      <w:bookmarkStart w:id="248" w:name="_DV_M482"/>
      <w:bookmarkStart w:id="249" w:name="_DV_M483"/>
      <w:bookmarkStart w:id="250" w:name="_DV_M484"/>
      <w:bookmarkStart w:id="251" w:name="_DV_M485"/>
      <w:bookmarkStart w:id="252" w:name="_DV_M486"/>
      <w:bookmarkStart w:id="253" w:name="_DV_M487"/>
      <w:bookmarkStart w:id="254" w:name="_DV_M488"/>
      <w:bookmarkStart w:id="255" w:name="_DV_M489"/>
      <w:bookmarkStart w:id="256" w:name="_DV_M490"/>
      <w:bookmarkStart w:id="257" w:name="_DV_M491"/>
      <w:bookmarkStart w:id="258" w:name="_DV_M492"/>
      <w:bookmarkStart w:id="259" w:name="_DV_M493"/>
      <w:bookmarkStart w:id="260" w:name="_DV_M513"/>
      <w:bookmarkStart w:id="261" w:name="_DV_M514"/>
      <w:bookmarkStart w:id="262" w:name="_Hlk3936606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62"/>
      <w:r w:rsidRPr="00EF2BC5">
        <w:rPr>
          <w:rFonts w:ascii="Garamond" w:hAnsi="Garamond" w:cs="Arial"/>
          <w:sz w:val="24"/>
          <w:szCs w:val="24"/>
        </w:rPr>
        <w:t xml:space="preserve">; </w:t>
      </w:r>
    </w:p>
    <w:p w14:paraId="3E56299B" w14:textId="389B19CC"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EF2BC5">
        <w:rPr>
          <w:rFonts w:ascii="Garamond" w:hAnsi="Garamond" w:cs="Arial"/>
          <w:sz w:val="24"/>
          <w:szCs w:val="24"/>
        </w:rPr>
        <w:t>ii</w:t>
      </w:r>
      <w:proofErr w:type="spellEnd"/>
      <w:r w:rsidRPr="00EF2BC5">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EF2BC5">
        <w:rPr>
          <w:rFonts w:ascii="Garamond" w:hAnsi="Garamond" w:cs="Arial"/>
          <w:sz w:val="24"/>
          <w:szCs w:val="24"/>
        </w:rPr>
        <w:t>iii</w:t>
      </w:r>
      <w:proofErr w:type="spellEnd"/>
      <w:r w:rsidRPr="00EF2BC5">
        <w:rPr>
          <w:rFonts w:ascii="Garamond" w:hAnsi="Garamond" w:cs="Arial"/>
          <w:sz w:val="24"/>
          <w:szCs w:val="24"/>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xml:space="preserve">) em quaisquer atos para obter ou manter qualquer negócio, transação ou vantagem comercial indevida; (v) em qualquer </w:t>
      </w:r>
      <w:r w:rsidRPr="00EF2BC5">
        <w:rPr>
          <w:rFonts w:ascii="Garamond" w:hAnsi="Garamond" w:cs="Arial"/>
          <w:sz w:val="24"/>
          <w:szCs w:val="24"/>
        </w:rPr>
        <w:lastRenderedPageBreak/>
        <w:t xml:space="preserve">pagamento ou tomar qualquer ação que viole qualquer Lei Anticorrupção; ou (vi) em um ato de corrupção, pagamento de propina ou qualquer outro valor ilegal, bem como influenciado o pagamento de qualquer valor indevido; </w:t>
      </w:r>
      <w:r w:rsidR="00A546F8">
        <w:rPr>
          <w:rFonts w:ascii="Garamond" w:hAnsi="Garamond" w:cs="Arial"/>
          <w:sz w:val="24"/>
          <w:szCs w:val="24"/>
        </w:rPr>
        <w:t>[</w:t>
      </w:r>
      <w:r w:rsidR="00A546F8" w:rsidRPr="00F626E5">
        <w:rPr>
          <w:rFonts w:ascii="Garamond" w:hAnsi="Garamond" w:cs="Arial"/>
          <w:b/>
          <w:bCs/>
          <w:sz w:val="24"/>
          <w:szCs w:val="24"/>
          <w:highlight w:val="yellow"/>
        </w:rPr>
        <w:t xml:space="preserve">NOTA: </w:t>
      </w:r>
      <w:proofErr w:type="spellStart"/>
      <w:r w:rsidR="001A63DD">
        <w:rPr>
          <w:rFonts w:ascii="Garamond" w:hAnsi="Garamond" w:cs="Arial"/>
          <w:b/>
          <w:bCs/>
          <w:sz w:val="24"/>
          <w:szCs w:val="24"/>
          <w:highlight w:val="yellow"/>
        </w:rPr>
        <w:t>BTG</w:t>
      </w:r>
      <w:proofErr w:type="spellEnd"/>
      <w:r w:rsidR="001A63DD">
        <w:rPr>
          <w:rFonts w:ascii="Garamond" w:hAnsi="Garamond" w:cs="Arial"/>
          <w:b/>
          <w:bCs/>
          <w:sz w:val="24"/>
          <w:szCs w:val="24"/>
          <w:highlight w:val="yellow"/>
        </w:rPr>
        <w:t xml:space="preserve"> SOLICITA MANUTENÇÃO DA OBRIGAÇÃO POR QUESTÕES DE COMPLIANCE/RESPONSABILIDADE.</w:t>
      </w:r>
      <w:r w:rsidR="00E013BB">
        <w:rPr>
          <w:rFonts w:ascii="Garamond" w:hAnsi="Garamond" w:cs="Arial"/>
          <w:b/>
          <w:bCs/>
          <w:sz w:val="24"/>
          <w:szCs w:val="24"/>
          <w:highlight w:val="yellow"/>
        </w:rPr>
        <w:t xml:space="preserve"> </w:t>
      </w:r>
      <w:r w:rsidR="00A546F8" w:rsidRPr="00F626E5">
        <w:rPr>
          <w:rFonts w:ascii="Garamond" w:hAnsi="Garamond" w:cs="Arial"/>
          <w:b/>
          <w:bCs/>
          <w:sz w:val="24"/>
          <w:szCs w:val="24"/>
          <w:highlight w:val="yellow"/>
        </w:rPr>
        <w:t xml:space="preserve">A SER </w:t>
      </w:r>
      <w:r w:rsidR="001A63DD">
        <w:rPr>
          <w:rFonts w:ascii="Garamond" w:hAnsi="Garamond" w:cs="Arial"/>
          <w:b/>
          <w:bCs/>
          <w:sz w:val="24"/>
          <w:szCs w:val="24"/>
          <w:highlight w:val="yellow"/>
        </w:rPr>
        <w:t>CONFIRMADO</w:t>
      </w:r>
      <w:r w:rsidR="00A546F8" w:rsidRPr="00F626E5">
        <w:rPr>
          <w:rFonts w:ascii="Garamond" w:hAnsi="Garamond" w:cs="Arial"/>
          <w:b/>
          <w:bCs/>
          <w:sz w:val="24"/>
          <w:szCs w:val="24"/>
          <w:highlight w:val="yellow"/>
        </w:rPr>
        <w:t xml:space="preserve"> COM O BNDES</w:t>
      </w:r>
      <w:r w:rsidR="00A546F8">
        <w:rPr>
          <w:rFonts w:ascii="Garamond" w:hAnsi="Garamond" w:cs="Arial"/>
          <w:sz w:val="24"/>
          <w:szCs w:val="24"/>
        </w:rPr>
        <w:t>]</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63" w:name="_DV_M417"/>
      <w:bookmarkEnd w:id="263"/>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lastRenderedPageBreak/>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w:t>
      </w:r>
      <w:proofErr w:type="spellStart"/>
      <w:r w:rsidRPr="002E6385">
        <w:rPr>
          <w:rFonts w:ascii="Garamond" w:hAnsi="Garamond" w:cs="Arial"/>
          <w:sz w:val="24"/>
          <w:szCs w:val="24"/>
        </w:rPr>
        <w:t>MME</w:t>
      </w:r>
      <w:proofErr w:type="spellEnd"/>
      <w:r w:rsidRPr="002E6385">
        <w:rPr>
          <w:rFonts w:ascii="Garamond" w:hAnsi="Garamond" w:cs="Arial"/>
          <w:sz w:val="24"/>
          <w:szCs w:val="24"/>
        </w:rPr>
        <w:t xml:space="preserv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relacionadas ao enquadramento do Projeto como prioritário, especialmente as descritas na Portaria; e (</w:t>
      </w:r>
      <w:proofErr w:type="spellStart"/>
      <w:r w:rsidR="0007721E">
        <w:rPr>
          <w:rFonts w:ascii="Garamond" w:hAnsi="Garamond" w:cs="Arial"/>
          <w:sz w:val="24"/>
          <w:szCs w:val="24"/>
        </w:rPr>
        <w:t>ii</w:t>
      </w:r>
      <w:proofErr w:type="spellEnd"/>
      <w:r w:rsidR="0007721E">
        <w:rPr>
          <w:rFonts w:ascii="Garamond" w:hAnsi="Garamond" w:cs="Arial"/>
          <w:sz w:val="24"/>
          <w:szCs w:val="24"/>
        </w:rPr>
        <w:t xml:space="preserve">)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lastRenderedPageBreak/>
        <w:t>na mesma data de apresentação das demonstrações financeiras ou informações financeiras trimestrais, conforme o caso, indicadas nos itens (i) e (</w:t>
      </w:r>
      <w:proofErr w:type="spellStart"/>
      <w:r w:rsidRPr="00EF2BC5">
        <w:rPr>
          <w:rFonts w:ascii="Garamond" w:hAnsi="Garamond" w:cs="Arial"/>
          <w:sz w:val="24"/>
          <w:szCs w:val="24"/>
        </w:rPr>
        <w:t>ii</w:t>
      </w:r>
      <w:proofErr w:type="spellEnd"/>
      <w:r w:rsidRPr="00EF2BC5">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w:t>
      </w:r>
      <w:proofErr w:type="spellStart"/>
      <w:r w:rsidRPr="00BE0523">
        <w:rPr>
          <w:rFonts w:ascii="Garamond" w:hAnsi="Garamond" w:cs="Arial"/>
          <w:sz w:val="24"/>
          <w:szCs w:val="24"/>
          <w:lang w:val="pt-BR"/>
        </w:rPr>
        <w:t>ii</w:t>
      </w:r>
      <w:proofErr w:type="spellEnd"/>
      <w:r w:rsidRPr="00BE0523">
        <w:rPr>
          <w:rFonts w:ascii="Garamond" w:hAnsi="Garamond" w:cs="Arial"/>
          <w:sz w:val="24"/>
          <w:szCs w:val="24"/>
          <w:lang w:val="pt-BR"/>
        </w:rPr>
        <w:t>)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4E66C380" w14:textId="50A61285" w:rsidR="00474184" w:rsidRPr="00BE0523" w:rsidRDefault="00E013BB"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w:t>
      </w:r>
      <w:r w:rsidR="00474184" w:rsidRPr="00BE0523">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0FCCFA44" w:rsidR="00BE0DDF" w:rsidRPr="00F626E5" w:rsidRDefault="00BE0DDF"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BE0523">
        <w:rPr>
          <w:rFonts w:ascii="Garamond" w:hAnsi="Garamond" w:cs="Arial"/>
          <w:sz w:val="24"/>
          <w:szCs w:val="24"/>
          <w:lang w:val="pt-BR"/>
        </w:rPr>
        <w:t xml:space="preserve">inclusive mediante a adoção de </w:t>
      </w:r>
      <w:r w:rsidRPr="00BE0523">
        <w:rPr>
          <w:rFonts w:ascii="Garamond" w:hAnsi="Garamond" w:cs="Arial"/>
          <w:sz w:val="24"/>
          <w:szCs w:val="24"/>
          <w:lang w:val="pt-BR"/>
        </w:rPr>
        <w:t xml:space="preserve">medidas e ações </w:t>
      </w:r>
      <w:r w:rsidRPr="00F626E5">
        <w:rPr>
          <w:rFonts w:ascii="Garamond" w:hAnsi="Garamond" w:cs="Arial"/>
          <w:sz w:val="24"/>
          <w:szCs w:val="24"/>
          <w:lang w:val="pt-BR"/>
        </w:rPr>
        <w:t>preventivas ou reparatórias, destinadas a evitar e corrigir eventuais danos ao meio ambiente e a seus trabalhadores decorrentes das atividades descritas em seu objeto social;</w:t>
      </w:r>
      <w:r w:rsidR="00E013BB" w:rsidRPr="00F626E5">
        <w:rPr>
          <w:rFonts w:ascii="Garamond" w:hAnsi="Garamond" w:cs="Arial"/>
          <w:sz w:val="24"/>
          <w:szCs w:val="24"/>
          <w:lang w:val="pt-BR"/>
        </w:rPr>
        <w:t>]</w:t>
      </w:r>
      <w:r w:rsidR="00A546F8" w:rsidRPr="00F626E5">
        <w:rPr>
          <w:rFonts w:ascii="Garamond" w:hAnsi="Garamond" w:cs="Arial"/>
          <w:sz w:val="24"/>
          <w:szCs w:val="24"/>
          <w:lang w:val="pt-BR"/>
        </w:rPr>
        <w:t xml:space="preserve"> [</w:t>
      </w:r>
      <w:r w:rsidR="00A546F8" w:rsidRPr="00F626E5">
        <w:rPr>
          <w:rFonts w:ascii="Garamond" w:hAnsi="Garamond" w:cs="Arial"/>
          <w:b/>
          <w:bCs/>
          <w:sz w:val="24"/>
          <w:szCs w:val="24"/>
          <w:highlight w:val="yellow"/>
          <w:lang w:val="pt-BR"/>
        </w:rPr>
        <w:t xml:space="preserve">NOTA: </w:t>
      </w:r>
      <w:proofErr w:type="spellStart"/>
      <w:r w:rsidR="00BE0523" w:rsidRPr="00F626E5">
        <w:rPr>
          <w:rFonts w:ascii="Garamond" w:hAnsi="Garamond" w:cs="Arial"/>
          <w:b/>
          <w:bCs/>
          <w:sz w:val="24"/>
          <w:szCs w:val="24"/>
          <w:highlight w:val="yellow"/>
          <w:lang w:val="pt-BR"/>
        </w:rPr>
        <w:t>BTG</w:t>
      </w:r>
      <w:proofErr w:type="spellEnd"/>
      <w:r w:rsidR="00BE0523" w:rsidRPr="00F626E5">
        <w:rPr>
          <w:rFonts w:ascii="Garamond" w:hAnsi="Garamond" w:cs="Arial"/>
          <w:b/>
          <w:bCs/>
          <w:sz w:val="24"/>
          <w:szCs w:val="24"/>
          <w:highlight w:val="yellow"/>
          <w:lang w:val="pt-BR"/>
        </w:rPr>
        <w:t xml:space="preserve"> SOLICITA </w:t>
      </w:r>
      <w:r w:rsidR="00A546F8" w:rsidRPr="00F626E5">
        <w:rPr>
          <w:rFonts w:ascii="Garamond" w:hAnsi="Garamond" w:cs="Arial"/>
          <w:b/>
          <w:bCs/>
          <w:sz w:val="24"/>
          <w:szCs w:val="24"/>
          <w:highlight w:val="yellow"/>
          <w:lang w:val="pt-BR"/>
        </w:rPr>
        <w:t xml:space="preserve">MANUTENÇÃO DAS OBRIGAÇÕES </w:t>
      </w:r>
      <w:r w:rsidR="001A63DD" w:rsidRPr="00F626E5">
        <w:rPr>
          <w:rFonts w:ascii="Garamond" w:hAnsi="Garamond" w:cs="Arial"/>
          <w:b/>
          <w:bCs/>
          <w:sz w:val="24"/>
          <w:szCs w:val="24"/>
          <w:highlight w:val="yellow"/>
          <w:lang w:val="pt-BR"/>
        </w:rPr>
        <w:t>“e” E “f”</w:t>
      </w:r>
      <w:r w:rsidR="00BE0523" w:rsidRPr="00F626E5">
        <w:rPr>
          <w:rFonts w:ascii="Garamond" w:hAnsi="Garamond" w:cs="Arial"/>
          <w:b/>
          <w:bCs/>
          <w:sz w:val="24"/>
          <w:szCs w:val="24"/>
          <w:highlight w:val="yellow"/>
          <w:lang w:val="pt-BR"/>
        </w:rPr>
        <w:t>.</w:t>
      </w:r>
      <w:r w:rsidR="001A63DD" w:rsidRPr="00F626E5">
        <w:rPr>
          <w:rFonts w:ascii="Garamond" w:hAnsi="Garamond" w:cs="Arial"/>
          <w:b/>
          <w:bCs/>
          <w:sz w:val="24"/>
          <w:szCs w:val="24"/>
          <w:highlight w:val="yellow"/>
          <w:lang w:val="pt-BR"/>
        </w:rPr>
        <w:t xml:space="preserve"> </w:t>
      </w:r>
      <w:r w:rsidR="00A546F8" w:rsidRPr="00F626E5">
        <w:rPr>
          <w:rFonts w:ascii="Garamond" w:hAnsi="Garamond" w:cs="Arial"/>
          <w:b/>
          <w:bCs/>
          <w:sz w:val="24"/>
          <w:szCs w:val="24"/>
          <w:highlight w:val="yellow"/>
          <w:lang w:val="pt-BR"/>
        </w:rPr>
        <w:t xml:space="preserve">A SER </w:t>
      </w:r>
      <w:r w:rsidR="00BE0523"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1B7540F4" w14:textId="63C3326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 xml:space="preserve">casos que venham a ser questionadas de boa-fé nas esferas administrativa, judicial e/ou arbitral e para os quais </w:t>
      </w:r>
      <w:r w:rsidR="002F0B4E" w:rsidRPr="00F626E5">
        <w:rPr>
          <w:rFonts w:ascii="Garamond" w:hAnsi="Garamond" w:cs="Arial"/>
          <w:sz w:val="24"/>
          <w:szCs w:val="24"/>
          <w:lang w:val="pt-BR"/>
        </w:rPr>
        <w:t xml:space="preserve">(i) </w:t>
      </w:r>
      <w:r w:rsidR="00390273" w:rsidRPr="00F626E5">
        <w:rPr>
          <w:rFonts w:ascii="Garamond" w:hAnsi="Garamond" w:cs="Arial"/>
          <w:sz w:val="24"/>
          <w:szCs w:val="24"/>
          <w:lang w:val="pt-BR"/>
        </w:rPr>
        <w:t>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w:t>
      </w:r>
      <w:proofErr w:type="spellStart"/>
      <w:r w:rsidR="00390273" w:rsidRPr="00F626E5">
        <w:rPr>
          <w:rFonts w:ascii="Garamond" w:hAnsi="Garamond" w:cs="Arial"/>
          <w:sz w:val="24"/>
          <w:szCs w:val="24"/>
          <w:highlight w:val="yellow"/>
          <w:lang w:val="pt-BR"/>
        </w:rPr>
        <w:t>ii</w:t>
      </w:r>
      <w:proofErr w:type="spellEnd"/>
      <w:r w:rsidR="00390273" w:rsidRPr="00F626E5">
        <w:rPr>
          <w:rFonts w:ascii="Garamond" w:hAnsi="Garamond" w:cs="Arial"/>
          <w:sz w:val="24"/>
          <w:szCs w:val="24"/>
          <w:highlight w:val="yellow"/>
          <w:lang w:val="pt-BR"/>
        </w:rPr>
        <w:t>)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COMPANHIA </w:t>
      </w:r>
      <w:r w:rsidR="00BE0523" w:rsidRPr="00F626E5">
        <w:rPr>
          <w:rFonts w:ascii="Garamond" w:hAnsi="Garamond" w:cs="Arial"/>
          <w:b/>
          <w:bCs/>
          <w:sz w:val="24"/>
          <w:szCs w:val="24"/>
          <w:highlight w:val="yellow"/>
          <w:lang w:val="pt-BR"/>
        </w:rPr>
        <w:lastRenderedPageBreak/>
        <w:t xml:space="preserve">SOLICITA </w:t>
      </w:r>
      <w:r w:rsidR="00A546F8" w:rsidRPr="00F626E5">
        <w:rPr>
          <w:rFonts w:ascii="Garamond" w:hAnsi="Garamond" w:cs="Arial"/>
          <w:b/>
          <w:bCs/>
          <w:sz w:val="24"/>
          <w:szCs w:val="24"/>
          <w:highlight w:val="yellow"/>
          <w:lang w:val="pt-BR"/>
        </w:rPr>
        <w:t xml:space="preserve">MANUTENÇÃO DO </w:t>
      </w:r>
      <w:proofErr w:type="spellStart"/>
      <w:r w:rsidR="00A546F8" w:rsidRPr="00F626E5">
        <w:rPr>
          <w:rFonts w:ascii="Garamond" w:hAnsi="Garamond" w:cs="Arial"/>
          <w:b/>
          <w:bCs/>
          <w:sz w:val="24"/>
          <w:szCs w:val="24"/>
          <w:highlight w:val="yellow"/>
          <w:lang w:val="pt-BR"/>
        </w:rPr>
        <w:t>CARVE</w:t>
      </w:r>
      <w:proofErr w:type="spellEnd"/>
      <w:r w:rsidR="00A546F8" w:rsidRPr="00F626E5">
        <w:rPr>
          <w:rFonts w:ascii="Garamond" w:hAnsi="Garamond" w:cs="Arial"/>
          <w:b/>
          <w:bCs/>
          <w:sz w:val="24"/>
          <w:szCs w:val="24"/>
          <w:highlight w:val="yellow"/>
          <w:lang w:val="pt-BR"/>
        </w:rPr>
        <w:t xml:space="preserve"> OUT</w:t>
      </w:r>
      <w:r w:rsidR="00BE0523" w:rsidRPr="00F626E5">
        <w:rPr>
          <w:rFonts w:ascii="Garamond" w:hAnsi="Garamond" w:cs="Arial"/>
          <w:b/>
          <w:bCs/>
          <w:sz w:val="24"/>
          <w:szCs w:val="24"/>
          <w:highlight w:val="yellow"/>
          <w:lang w:val="pt-BR"/>
        </w:rPr>
        <w:t>.</w:t>
      </w:r>
      <w:r w:rsidR="00A546F8" w:rsidRPr="00F626E5">
        <w:rPr>
          <w:rFonts w:ascii="Garamond" w:hAnsi="Garamond" w:cs="Arial"/>
          <w:b/>
          <w:bCs/>
          <w:sz w:val="24"/>
          <w:szCs w:val="24"/>
          <w:highlight w:val="yellow"/>
          <w:lang w:val="pt-BR"/>
        </w:rPr>
        <w:t xml:space="preserve"> A SER </w:t>
      </w:r>
      <w:r w:rsidR="00FA0260"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7E97AA82" w14:textId="4E072F88"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(i)</w:t>
      </w:r>
      <w:r w:rsidR="00390273" w:rsidRPr="00F626E5">
        <w:rPr>
          <w:rFonts w:ascii="Garamond" w:hAnsi="Garamond" w:cs="Arial"/>
          <w:sz w:val="24"/>
          <w:szCs w:val="24"/>
          <w:lang w:val="pt-BR"/>
        </w:rPr>
        <w:t xml:space="preserve"> 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w:t>
      </w:r>
      <w:proofErr w:type="spellStart"/>
      <w:r w:rsidR="00390273" w:rsidRPr="00F626E5">
        <w:rPr>
          <w:rFonts w:ascii="Garamond" w:hAnsi="Garamond" w:cs="Arial"/>
          <w:sz w:val="24"/>
          <w:szCs w:val="24"/>
          <w:highlight w:val="yellow"/>
          <w:lang w:val="pt-BR"/>
        </w:rPr>
        <w:t>ii</w:t>
      </w:r>
      <w:proofErr w:type="spellEnd"/>
      <w:r w:rsidR="00390273" w:rsidRPr="00F626E5">
        <w:rPr>
          <w:rFonts w:ascii="Garamond" w:hAnsi="Garamond" w:cs="Arial"/>
          <w:sz w:val="24"/>
          <w:szCs w:val="24"/>
          <w:highlight w:val="yellow"/>
          <w:lang w:val="pt-BR"/>
        </w:rPr>
        <w:t>)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BE0523" w:rsidRPr="00F626E5">
        <w:rPr>
          <w:rFonts w:ascii="Garamond" w:hAnsi="Garamond" w:cs="Arial"/>
          <w:sz w:val="24"/>
          <w:szCs w:val="24"/>
          <w:lang w:val="pt-BR"/>
        </w:rPr>
        <w:t>[</w:t>
      </w:r>
      <w:r w:rsidR="00BE0523" w:rsidRPr="00F626E5">
        <w:rPr>
          <w:rFonts w:ascii="Garamond" w:hAnsi="Garamond" w:cs="Arial"/>
          <w:b/>
          <w:bCs/>
          <w:sz w:val="24"/>
          <w:szCs w:val="24"/>
          <w:highlight w:val="yellow"/>
          <w:lang w:val="pt-BR"/>
        </w:rPr>
        <w:t>NOTA</w:t>
      </w:r>
      <w:r w:rsidR="00BE0523" w:rsidRPr="00A546F8">
        <w:rPr>
          <w:rFonts w:ascii="Garamond" w:hAnsi="Garamond" w:cs="Arial"/>
          <w:b/>
          <w:bCs/>
          <w:sz w:val="24"/>
          <w:szCs w:val="24"/>
          <w:highlight w:val="yellow"/>
          <w:lang w:val="pt-BR"/>
        </w:rPr>
        <w:t xml:space="preserve">: </w:t>
      </w:r>
      <w:r w:rsidR="00BE0523">
        <w:rPr>
          <w:rFonts w:ascii="Garamond" w:hAnsi="Garamond" w:cs="Arial"/>
          <w:b/>
          <w:bCs/>
          <w:sz w:val="24"/>
          <w:szCs w:val="24"/>
          <w:highlight w:val="yellow"/>
          <w:lang w:val="pt-BR"/>
        </w:rPr>
        <w:t xml:space="preserve">COMPANHIA SOLICITA </w:t>
      </w:r>
      <w:r w:rsidR="00BE0523" w:rsidRPr="00A546F8">
        <w:rPr>
          <w:rFonts w:ascii="Garamond" w:hAnsi="Garamond" w:cs="Arial"/>
          <w:b/>
          <w:bCs/>
          <w:sz w:val="24"/>
          <w:szCs w:val="24"/>
          <w:highlight w:val="yellow"/>
          <w:lang w:val="pt-BR"/>
        </w:rPr>
        <w:t xml:space="preserve">MANUTENÇÃO </w:t>
      </w:r>
      <w:r w:rsidR="00BE0523" w:rsidRPr="00CC7E76">
        <w:rPr>
          <w:rFonts w:ascii="Garamond" w:hAnsi="Garamond" w:cs="Arial"/>
          <w:b/>
          <w:bCs/>
          <w:sz w:val="24"/>
          <w:szCs w:val="24"/>
          <w:highlight w:val="yellow"/>
          <w:lang w:val="pt-BR"/>
        </w:rPr>
        <w:t xml:space="preserve">DO </w:t>
      </w:r>
      <w:proofErr w:type="spellStart"/>
      <w:r w:rsidR="00BE0523" w:rsidRPr="00CC7E76">
        <w:rPr>
          <w:rFonts w:ascii="Garamond" w:hAnsi="Garamond" w:cs="Arial"/>
          <w:b/>
          <w:bCs/>
          <w:sz w:val="24"/>
          <w:szCs w:val="24"/>
          <w:highlight w:val="yellow"/>
          <w:lang w:val="pt-BR"/>
        </w:rPr>
        <w:t>CARVE</w:t>
      </w:r>
      <w:proofErr w:type="spellEnd"/>
      <w:r w:rsidR="00BE0523" w:rsidRPr="00CC7E76">
        <w:rPr>
          <w:rFonts w:ascii="Garamond" w:hAnsi="Garamond" w:cs="Arial"/>
          <w:b/>
          <w:bCs/>
          <w:sz w:val="24"/>
          <w:szCs w:val="24"/>
          <w:highlight w:val="yellow"/>
          <w:lang w:val="pt-BR"/>
        </w:rPr>
        <w:t xml:space="preserve"> OUT</w:t>
      </w:r>
      <w:r w:rsidR="00BE0523">
        <w:rPr>
          <w:rFonts w:ascii="Garamond" w:hAnsi="Garamond" w:cs="Arial"/>
          <w:b/>
          <w:bCs/>
          <w:sz w:val="24"/>
          <w:szCs w:val="24"/>
          <w:highlight w:val="yellow"/>
          <w:lang w:val="pt-BR"/>
        </w:rPr>
        <w:t>.</w:t>
      </w:r>
      <w:r w:rsidR="00BE0523" w:rsidRPr="00CC7E76">
        <w:rPr>
          <w:rFonts w:ascii="Garamond" w:hAnsi="Garamond" w:cs="Arial"/>
          <w:b/>
          <w:bCs/>
          <w:sz w:val="24"/>
          <w:szCs w:val="24"/>
          <w:highlight w:val="yellow"/>
          <w:lang w:val="pt-BR"/>
        </w:rPr>
        <w:t xml:space="preserve"> A SER </w:t>
      </w:r>
      <w:r w:rsidR="00FA0260" w:rsidRPr="00BE0523">
        <w:rPr>
          <w:rFonts w:ascii="Garamond" w:hAnsi="Garamond" w:cs="Arial"/>
          <w:b/>
          <w:bCs/>
          <w:sz w:val="24"/>
          <w:szCs w:val="24"/>
          <w:highlight w:val="yellow"/>
          <w:lang w:val="pt-BR"/>
        </w:rPr>
        <w:t>CONFIRMADO</w:t>
      </w:r>
      <w:r w:rsidR="00BE0523" w:rsidRPr="00CC7E76">
        <w:rPr>
          <w:rFonts w:ascii="Garamond" w:hAnsi="Garamond" w:cs="Arial"/>
          <w:b/>
          <w:bCs/>
          <w:sz w:val="24"/>
          <w:szCs w:val="24"/>
          <w:highlight w:val="yellow"/>
          <w:lang w:val="pt-BR"/>
        </w:rPr>
        <w:t xml:space="preserve"> COM O BNDES</w:t>
      </w:r>
      <w:r w:rsidR="00BE0523">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72"/>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64" w:name="_DV_M195"/>
      <w:bookmarkStart w:id="265" w:name="_DV_M196"/>
      <w:bookmarkStart w:id="266" w:name="_DV_M197"/>
      <w:bookmarkStart w:id="267" w:name="_DV_M198"/>
      <w:bookmarkStart w:id="268" w:name="_DV_M199"/>
      <w:bookmarkStart w:id="269" w:name="_DV_M200"/>
      <w:bookmarkStart w:id="270" w:name="_DV_M201"/>
      <w:bookmarkStart w:id="271" w:name="_DV_M202"/>
      <w:bookmarkStart w:id="272" w:name="_DV_M203"/>
      <w:bookmarkStart w:id="273" w:name="_DV_M204"/>
      <w:bookmarkStart w:id="274" w:name="_DV_M205"/>
      <w:bookmarkStart w:id="275" w:name="_DV_M206"/>
      <w:bookmarkStart w:id="276" w:name="_DV_M207"/>
      <w:bookmarkStart w:id="277" w:name="_DV_M208"/>
      <w:bookmarkStart w:id="278" w:name="_DV_M209"/>
      <w:bookmarkStart w:id="279" w:name="_DV_M210"/>
      <w:bookmarkStart w:id="280" w:name="_DV_M211"/>
      <w:bookmarkStart w:id="281" w:name="_DV_M212"/>
      <w:bookmarkStart w:id="282" w:name="_DV_M213"/>
      <w:bookmarkStart w:id="283" w:name="_DV_M214"/>
      <w:bookmarkStart w:id="284" w:name="_DV_M215"/>
      <w:bookmarkStart w:id="285" w:name="_DV_M216"/>
      <w:bookmarkStart w:id="286" w:name="_DV_M217"/>
      <w:bookmarkStart w:id="287" w:name="_DV_M218"/>
      <w:bookmarkStart w:id="288" w:name="_DV_M219"/>
      <w:bookmarkStart w:id="289" w:name="_DV_M220"/>
      <w:bookmarkStart w:id="290" w:name="_DV_M221"/>
      <w:bookmarkStart w:id="291" w:name="_DV_M222"/>
      <w:bookmarkStart w:id="292" w:name="_DV_M223"/>
      <w:bookmarkStart w:id="293" w:name="_DV_M224"/>
      <w:bookmarkStart w:id="294" w:name="_DV_M225"/>
      <w:bookmarkStart w:id="295" w:name="_DV_M226"/>
      <w:bookmarkStart w:id="296" w:name="_DV_M227"/>
      <w:bookmarkStart w:id="297" w:name="_DV_M228"/>
      <w:bookmarkStart w:id="298" w:name="_DV_M229"/>
      <w:bookmarkStart w:id="299" w:name="_DV_M230"/>
      <w:bookmarkStart w:id="300" w:name="_DV_M231"/>
      <w:bookmarkStart w:id="301" w:name="_DV_M232"/>
      <w:bookmarkStart w:id="302" w:name="_DV_M233"/>
      <w:bookmarkStart w:id="303" w:name="_DV_M234"/>
      <w:bookmarkStart w:id="304" w:name="_DV_M235"/>
      <w:bookmarkStart w:id="305" w:name="_DV_M236"/>
      <w:bookmarkStart w:id="306" w:name="_DV_M237"/>
      <w:bookmarkStart w:id="307" w:name="_DV_M238"/>
      <w:bookmarkStart w:id="308" w:name="_DV_M239"/>
      <w:bookmarkStart w:id="309" w:name="_DV_M240"/>
      <w:bookmarkStart w:id="310" w:name="_DV_M241"/>
      <w:bookmarkStart w:id="311" w:name="_DV_M242"/>
      <w:bookmarkStart w:id="312" w:name="_DV_M243"/>
      <w:bookmarkStart w:id="313" w:name="_DV_M244"/>
      <w:bookmarkStart w:id="314" w:name="_DV_M245"/>
      <w:bookmarkStart w:id="315" w:name="_DV_M246"/>
      <w:bookmarkStart w:id="316" w:name="_DV_M247"/>
      <w:bookmarkStart w:id="317" w:name="_DV_M248"/>
      <w:bookmarkStart w:id="318" w:name="_DV_M249"/>
      <w:bookmarkStart w:id="319" w:name="_DV_M250"/>
      <w:bookmarkStart w:id="320" w:name="_Ref486278702"/>
      <w:bookmarkEnd w:id="220"/>
      <w:bookmarkEnd w:id="22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321" w:name="_DV_M332"/>
      <w:bookmarkStart w:id="322" w:name="_DV_M333"/>
      <w:bookmarkStart w:id="323" w:name="_DV_M334"/>
      <w:bookmarkStart w:id="324" w:name="_DV_M335"/>
      <w:bookmarkStart w:id="325" w:name="_DV_M336"/>
      <w:bookmarkStart w:id="326" w:name="_DV_M337"/>
      <w:bookmarkStart w:id="327" w:name="_DV_M338"/>
      <w:bookmarkStart w:id="328" w:name="_DV_M339"/>
      <w:bookmarkStart w:id="329" w:name="_DV_M340"/>
      <w:bookmarkStart w:id="330" w:name="_Ref427712773"/>
      <w:bookmarkEnd w:id="320"/>
      <w:bookmarkEnd w:id="321"/>
      <w:bookmarkEnd w:id="322"/>
      <w:bookmarkEnd w:id="323"/>
      <w:bookmarkEnd w:id="324"/>
      <w:bookmarkEnd w:id="325"/>
      <w:bookmarkEnd w:id="326"/>
      <w:bookmarkEnd w:id="327"/>
      <w:bookmarkEnd w:id="328"/>
      <w:bookmarkEnd w:id="329"/>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lastRenderedPageBreak/>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w:t>
      </w:r>
      <w:proofErr w:type="spellStart"/>
      <w:r w:rsidRPr="005410B8">
        <w:rPr>
          <w:rFonts w:ascii="Garamond" w:hAnsi="Garamond" w:cs="Arial"/>
          <w:sz w:val="24"/>
          <w:szCs w:val="24"/>
        </w:rPr>
        <w:t>nesta</w:t>
      </w:r>
      <w:proofErr w:type="spellEnd"/>
      <w:r w:rsidRPr="005410B8">
        <w:rPr>
          <w:rFonts w:ascii="Garamond" w:hAnsi="Garamond" w:cs="Arial"/>
          <w:sz w:val="24"/>
          <w:szCs w:val="24"/>
        </w:rPr>
        <w:t xml:space="preserve">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2B29F309"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Anexo V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w:t>
      </w:r>
      <w:r w:rsidRPr="005410B8">
        <w:rPr>
          <w:rFonts w:ascii="Garamond" w:eastAsia="Times New Roman" w:hAnsi="Garamond" w:cs="Arial"/>
          <w:sz w:val="24"/>
          <w:szCs w:val="24"/>
          <w:lang w:val="pt-BR" w:eastAsia="en-US"/>
        </w:rPr>
        <w:lastRenderedPageBreak/>
        <w:t xml:space="preserve">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mplementação das consequentes decisões tomadas nos eventos referidos no item “vi” e “</w:t>
      </w:r>
      <w:proofErr w:type="spellStart"/>
      <w:r w:rsidR="00537B58" w:rsidRPr="00F626E5">
        <w:rPr>
          <w:rFonts w:ascii="Garamond" w:hAnsi="Garamond"/>
          <w:sz w:val="24"/>
          <w:szCs w:val="24"/>
          <w:lang w:val="pt-BR"/>
        </w:rPr>
        <w:t>vii</w:t>
      </w:r>
      <w:proofErr w:type="spellEnd"/>
      <w:r w:rsidR="00537B58" w:rsidRPr="00F626E5">
        <w:rPr>
          <w:rFonts w:ascii="Garamond" w:hAnsi="Garamond"/>
          <w:sz w:val="24"/>
          <w:szCs w:val="24"/>
          <w:lang w:val="pt-BR"/>
        </w:rPr>
        <w:t xml:space="preserve">”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w:t>
      </w:r>
      <w:proofErr w:type="spellStart"/>
      <w:r w:rsidR="00240740" w:rsidRPr="005410B8">
        <w:rPr>
          <w:rFonts w:ascii="Garamond" w:eastAsia="Times New Roman" w:hAnsi="Garamond" w:cs="Arial"/>
          <w:sz w:val="24"/>
          <w:szCs w:val="24"/>
          <w:lang w:val="pt-BR" w:eastAsia="en-US"/>
        </w:rPr>
        <w:t>ISSQN</w:t>
      </w:r>
      <w:proofErr w:type="spellEnd"/>
      <w:r w:rsidR="00240740" w:rsidRPr="005410B8">
        <w:rPr>
          <w:rFonts w:ascii="Garamond" w:eastAsia="Times New Roman" w:hAnsi="Garamond" w:cs="Arial"/>
          <w:sz w:val="24"/>
          <w:szCs w:val="24"/>
          <w:lang w:val="pt-BR" w:eastAsia="en-US"/>
        </w:rPr>
        <w:t xml:space="preserve">; Programa de Integração Social — PIS; Contribuição para o Financiamento da Seguridade Social </w:t>
      </w:r>
      <w:r w:rsidR="00240740" w:rsidRPr="005410B8">
        <w:rPr>
          <w:rFonts w:ascii="Garamond" w:eastAsia="Times New Roman" w:hAnsi="Garamond" w:cs="Arial"/>
          <w:sz w:val="24"/>
          <w:szCs w:val="24"/>
          <w:lang w:val="pt-BR" w:eastAsia="en-US"/>
        </w:rPr>
        <w:lastRenderedPageBreak/>
        <w:t xml:space="preserve">—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w:t>
      </w:r>
      <w:r w:rsidR="004C09D2">
        <w:rPr>
          <w:rFonts w:ascii="Garamond" w:eastAsia="Times New Roman" w:hAnsi="Garamond" w:cs="Arial"/>
          <w:sz w:val="24"/>
          <w:szCs w:val="24"/>
          <w:lang w:val="pt-BR" w:eastAsia="en-US"/>
        </w:rPr>
        <w:lastRenderedPageBreak/>
        <w:t xml:space="preserve">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w:t>
      </w:r>
      <w:r w:rsidR="00EF5DA4" w:rsidRPr="005410B8">
        <w:rPr>
          <w:rFonts w:ascii="Garamond" w:eastAsia="Times New Roman" w:hAnsi="Garamond" w:cs="Arial"/>
          <w:sz w:val="24"/>
          <w:szCs w:val="24"/>
          <w:lang w:val="pt-BR" w:eastAsia="en-US"/>
        </w:rPr>
        <w:lastRenderedPageBreak/>
        <w:t xml:space="preserve">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w:t>
      </w:r>
      <w:proofErr w:type="spellStart"/>
      <w:r w:rsidRPr="005410B8">
        <w:rPr>
          <w:rFonts w:ascii="Garamond" w:hAnsi="Garamond" w:cs="Arial"/>
          <w:sz w:val="24"/>
          <w:szCs w:val="24"/>
        </w:rPr>
        <w:t>nesta</w:t>
      </w:r>
      <w:proofErr w:type="spellEnd"/>
      <w:r w:rsidRPr="005410B8">
        <w:rPr>
          <w:rFonts w:ascii="Garamond" w:hAnsi="Garamond" w:cs="Arial"/>
          <w:sz w:val="24"/>
          <w:szCs w:val="24"/>
        </w:rPr>
        <w:t xml:space="preserve">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331"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331"/>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proofErr w:type="spellStart"/>
      <w:r w:rsidR="004E0DD8">
        <w:rPr>
          <w:rFonts w:ascii="Garamond" w:eastAsia="Times New Roman" w:hAnsi="Garamond" w:cs="Arial"/>
          <w:sz w:val="24"/>
          <w:szCs w:val="24"/>
          <w:lang w:val="pt-BR" w:eastAsia="en-US"/>
        </w:rPr>
        <w:t>ICSD</w:t>
      </w:r>
      <w:proofErr w:type="spellEnd"/>
      <w:r w:rsidR="004E0DD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332" w:name="_Ref284525887"/>
      <w:r w:rsidRPr="005410B8">
        <w:rPr>
          <w:rFonts w:ascii="Garamond" w:eastAsia="Times New Roman" w:hAnsi="Garamond" w:cs="Arial"/>
          <w:sz w:val="24"/>
          <w:szCs w:val="24"/>
          <w:lang w:val="pt-BR" w:eastAsia="en-US"/>
        </w:rPr>
        <w:t xml:space="preserve">existência de </w:t>
      </w:r>
      <w:bookmarkStart w:id="333"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w:t>
      </w:r>
      <w:r w:rsidRPr="005410B8">
        <w:rPr>
          <w:rFonts w:ascii="Garamond" w:eastAsia="Times New Roman" w:hAnsi="Garamond" w:cs="Arial"/>
          <w:sz w:val="24"/>
          <w:szCs w:val="24"/>
          <w:lang w:val="pt-BR" w:eastAsia="en-US"/>
        </w:rPr>
        <w:lastRenderedPageBreak/>
        <w:t xml:space="preserve">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332"/>
      <w:bookmarkEnd w:id="333"/>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3"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w:t>
      </w:r>
      <w:r w:rsidRPr="005410B8">
        <w:rPr>
          <w:rFonts w:ascii="Garamond" w:eastAsia="Times New Roman" w:hAnsi="Garamond" w:cs="Arial"/>
          <w:sz w:val="24"/>
          <w:szCs w:val="24"/>
          <w:lang w:val="pt-BR" w:eastAsia="en-US"/>
        </w:rPr>
        <w:lastRenderedPageBreak/>
        <w:t xml:space="preserve">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 xml:space="preserve">pro rata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334" w:name="_DV_M341"/>
      <w:bookmarkStart w:id="335" w:name="_DV_M353"/>
      <w:bookmarkStart w:id="336" w:name="_DV_M354"/>
      <w:bookmarkStart w:id="337" w:name="_Ref447756814"/>
      <w:bookmarkEnd w:id="330"/>
      <w:bookmarkEnd w:id="334"/>
      <w:bookmarkEnd w:id="335"/>
      <w:bookmarkEnd w:id="336"/>
      <w:r w:rsidRPr="00EF2BC5">
        <w:rPr>
          <w:rFonts w:ascii="Garamond" w:hAnsi="Garamond"/>
          <w:b/>
          <w:sz w:val="24"/>
        </w:rPr>
        <w:lastRenderedPageBreak/>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337"/>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EF2BC5">
        <w:rPr>
          <w:rFonts w:ascii="Garamond" w:hAnsi="Garamond"/>
          <w:sz w:val="24"/>
          <w:szCs w:val="24"/>
        </w:rPr>
        <w:t>ii</w:t>
      </w:r>
      <w:proofErr w:type="spellEnd"/>
      <w:r w:rsidRPr="00EF2BC5">
        <w:rPr>
          <w:rFonts w:ascii="Garamond" w:hAnsi="Garamond"/>
          <w:sz w:val="24"/>
          <w:szCs w:val="24"/>
        </w:rPr>
        <w:t>)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proofErr w:type="spellStart"/>
      <w:r w:rsidR="0052194B" w:rsidRPr="00EF2BC5">
        <w:rPr>
          <w:rFonts w:ascii="Garamond" w:hAnsi="Garamond"/>
          <w:sz w:val="24"/>
          <w:szCs w:val="24"/>
        </w:rPr>
        <w:t>iii</w:t>
      </w:r>
      <w:proofErr w:type="spellEnd"/>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e (</w:t>
      </w:r>
      <w:proofErr w:type="spellStart"/>
      <w:r w:rsidRPr="00EF2BC5">
        <w:rPr>
          <w:rFonts w:ascii="Garamond" w:hAnsi="Garamond"/>
          <w:sz w:val="24"/>
          <w:szCs w:val="24"/>
        </w:rPr>
        <w:t>ii</w:t>
      </w:r>
      <w:proofErr w:type="spellEnd"/>
      <w:r w:rsidRPr="00EF2BC5">
        <w:rPr>
          <w:rFonts w:ascii="Garamond" w:hAnsi="Garamond"/>
          <w:sz w:val="24"/>
          <w:szCs w:val="24"/>
        </w:rPr>
        <w:t xml:space="preserve">)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 xml:space="preserve">objeto da Emissão (assim </w:t>
      </w:r>
      <w:r w:rsidRPr="00EF2BC5">
        <w:rPr>
          <w:rFonts w:ascii="Garamond" w:hAnsi="Garamond"/>
          <w:bCs/>
          <w:sz w:val="24"/>
          <w:szCs w:val="24"/>
        </w:rPr>
        <w:lastRenderedPageBreak/>
        <w:t>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338" w:name="_Ref447756836"/>
      <w:r w:rsidRPr="006D2476">
        <w:rPr>
          <w:rFonts w:ascii="Garamond" w:hAnsi="Garamond"/>
          <w:b/>
          <w:sz w:val="24"/>
        </w:rPr>
        <w:t>Quórum de Deliberação</w:t>
      </w:r>
      <w:bookmarkEnd w:id="338"/>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39" w:name="_Ref34852369"/>
      <w:bookmarkStart w:id="340"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w:t>
      </w:r>
      <w:r w:rsidR="00561930" w:rsidRPr="006D2476">
        <w:rPr>
          <w:rFonts w:ascii="Garamond" w:hAnsi="Garamond"/>
          <w:bCs/>
          <w:sz w:val="24"/>
          <w:szCs w:val="24"/>
        </w:rPr>
        <w:lastRenderedPageBreak/>
        <w:t xml:space="preserve">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339"/>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41" w:name="_Ref34852317"/>
      <w:bookmarkStart w:id="342" w:name="_Ref447758418"/>
      <w:bookmarkEnd w:id="340"/>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w:t>
      </w:r>
      <w:proofErr w:type="spellStart"/>
      <w:r w:rsidRPr="006D2476">
        <w:rPr>
          <w:rFonts w:ascii="Garamond" w:hAnsi="Garamond"/>
          <w:bCs/>
          <w:sz w:val="24"/>
          <w:szCs w:val="24"/>
        </w:rPr>
        <w:t>ii</w:t>
      </w:r>
      <w:proofErr w:type="spellEnd"/>
      <w:r w:rsidRPr="006D2476">
        <w:rPr>
          <w:rFonts w:ascii="Garamond" w:hAnsi="Garamond"/>
          <w:bCs/>
          <w:sz w:val="24"/>
          <w:szCs w:val="24"/>
        </w:rPr>
        <w:t>) Datas de Pagamento da Remuneração ou quaisquer valores previstos nesta Escritura de Emissão, incluindo condições de amortização e resgate; (</w:t>
      </w:r>
      <w:proofErr w:type="spellStart"/>
      <w:r w:rsidRPr="006D2476">
        <w:rPr>
          <w:rFonts w:ascii="Garamond" w:hAnsi="Garamond"/>
          <w:bCs/>
          <w:sz w:val="24"/>
          <w:szCs w:val="24"/>
        </w:rPr>
        <w:t>iii</w:t>
      </w:r>
      <w:proofErr w:type="spellEnd"/>
      <w:r w:rsidRPr="006D2476">
        <w:rPr>
          <w:rFonts w:ascii="Garamond" w:hAnsi="Garamond"/>
          <w:bCs/>
          <w:sz w:val="24"/>
          <w:szCs w:val="24"/>
        </w:rPr>
        <w:t>)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341"/>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43"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proofErr w:type="spellStart"/>
      <w:r w:rsidRPr="006D2476">
        <w:rPr>
          <w:rFonts w:ascii="Garamond" w:hAnsi="Garamond"/>
          <w:bCs/>
          <w:sz w:val="24"/>
          <w:szCs w:val="24"/>
        </w:rPr>
        <w:t>ii</w:t>
      </w:r>
      <w:proofErr w:type="spellEnd"/>
      <w:r w:rsidR="00CD5154" w:rsidRPr="006D2476">
        <w:rPr>
          <w:rFonts w:ascii="Garamond" w:hAnsi="Garamond"/>
          <w:bCs/>
          <w:sz w:val="24"/>
          <w:szCs w:val="24"/>
        </w:rPr>
        <w:t>) alteração dos quóruns de deliberação previstos nesta Escritura de Emissão; (</w:t>
      </w:r>
      <w:proofErr w:type="spellStart"/>
      <w:r w:rsidRPr="006D2476">
        <w:rPr>
          <w:rFonts w:ascii="Garamond" w:hAnsi="Garamond"/>
          <w:bCs/>
          <w:sz w:val="24"/>
          <w:szCs w:val="24"/>
        </w:rPr>
        <w:t>iii</w:t>
      </w:r>
      <w:proofErr w:type="spellEnd"/>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343"/>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342"/>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lastRenderedPageBreak/>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344" w:name="_Hlk39369569"/>
      <w:proofErr w:type="spellStart"/>
      <w:r w:rsidRPr="005410B8">
        <w:rPr>
          <w:rFonts w:ascii="Garamond" w:hAnsi="Garamond" w:cs="Arial"/>
          <w:bCs/>
          <w:iCs/>
          <w:sz w:val="24"/>
          <w:szCs w:val="24"/>
          <w:lang w:val="pt-BR"/>
        </w:rPr>
        <w:t>é</w:t>
      </w:r>
      <w:proofErr w:type="spellEnd"/>
      <w:r w:rsidRPr="005410B8">
        <w:rPr>
          <w:rFonts w:ascii="Garamond" w:hAnsi="Garamond" w:cs="Arial"/>
          <w:bCs/>
          <w:iCs/>
          <w:sz w:val="24"/>
          <w:szCs w:val="24"/>
          <w:lang w:val="pt-BR"/>
        </w:rPr>
        <w:t xml:space="preserve">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344"/>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w:t>
      </w:r>
      <w:proofErr w:type="spellStart"/>
      <w:r w:rsidR="005E11A0" w:rsidRPr="00793E53">
        <w:rPr>
          <w:rFonts w:ascii="Garamond" w:hAnsi="Garamond"/>
          <w:sz w:val="24"/>
          <w:lang w:val="pt-BR"/>
        </w:rPr>
        <w:t>MME</w:t>
      </w:r>
      <w:proofErr w:type="spellEnd"/>
      <w:r w:rsidR="005E11A0" w:rsidRPr="00793E53">
        <w:rPr>
          <w:rFonts w:ascii="Garamond" w:hAnsi="Garamond"/>
          <w:sz w:val="24"/>
          <w:lang w:val="pt-BR"/>
        </w:rPr>
        <w:t xml:space="preserv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45"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45"/>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46"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346"/>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47"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347"/>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48"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348"/>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49" w:name="_Hlk39369813"/>
      <w:r w:rsidRPr="005410B8">
        <w:rPr>
          <w:rFonts w:ascii="Garamond" w:hAnsi="Garamond" w:cs="Arial"/>
          <w:sz w:val="24"/>
          <w:szCs w:val="24"/>
          <w:lang w:val="pt-BR" w:eastAsia="pt-BR"/>
        </w:rPr>
        <w:lastRenderedPageBreak/>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w:t>
      </w:r>
      <w:proofErr w:type="spellStart"/>
      <w:r w:rsidRPr="005410B8">
        <w:rPr>
          <w:rFonts w:ascii="Garamond" w:hAnsi="Garamond" w:cs="Arial"/>
          <w:sz w:val="24"/>
          <w:szCs w:val="24"/>
          <w:lang w:val="pt-BR" w:eastAsia="pt-BR"/>
        </w:rPr>
        <w:t>ii</w:t>
      </w:r>
      <w:proofErr w:type="spellEnd"/>
      <w:r w:rsidRPr="005410B8">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5410B8">
        <w:rPr>
          <w:rFonts w:ascii="Garamond" w:hAnsi="Garamond" w:cs="Arial"/>
          <w:sz w:val="24"/>
          <w:szCs w:val="24"/>
          <w:lang w:val="pt-BR" w:eastAsia="pt-BR"/>
        </w:rPr>
        <w:t>iii</w:t>
      </w:r>
      <w:proofErr w:type="spellEnd"/>
      <w:r w:rsidRPr="005410B8">
        <w:rPr>
          <w:rFonts w:ascii="Garamond" w:hAnsi="Garamond" w:cs="Arial"/>
          <w:sz w:val="24"/>
          <w:szCs w:val="24"/>
          <w:lang w:val="pt-BR" w:eastAsia="pt-BR"/>
        </w:rPr>
        <w:t>)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349"/>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proofErr w:type="spellStart"/>
      <w:r w:rsidR="00B06D02" w:rsidRPr="00793E53">
        <w:rPr>
          <w:rFonts w:ascii="Garamond" w:hAnsi="Garamond"/>
          <w:sz w:val="24"/>
          <w:lang w:val="pt-BR"/>
        </w:rPr>
        <w:t>RCA</w:t>
      </w:r>
      <w:proofErr w:type="spellEnd"/>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proofErr w:type="spellStart"/>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proofErr w:type="spellStart"/>
      <w:r w:rsidR="00C83A6D" w:rsidRPr="00143B04">
        <w:rPr>
          <w:rFonts w:ascii="Garamond" w:hAnsi="Garamond" w:cs="Arial"/>
          <w:sz w:val="24"/>
          <w:szCs w:val="24"/>
          <w:lang w:val="pt-BR" w:eastAsia="pt-BR"/>
        </w:rPr>
        <w:t>RCA</w:t>
      </w:r>
      <w:proofErr w:type="spellEnd"/>
      <w:r w:rsidR="00C83A6D" w:rsidRPr="00143B04">
        <w:rPr>
          <w:rFonts w:ascii="Garamond" w:hAnsi="Garamond" w:cs="Arial"/>
          <w:sz w:val="24"/>
          <w:szCs w:val="24"/>
          <w:lang w:val="pt-BR" w:eastAsia="pt-BR"/>
        </w:rPr>
        <w:t xml:space="preserve">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w:t>
      </w:r>
      <w:proofErr w:type="spellStart"/>
      <w:r w:rsidRPr="00143B04">
        <w:rPr>
          <w:rFonts w:ascii="Garamond" w:hAnsi="Garamond" w:cs="Arial"/>
          <w:sz w:val="24"/>
          <w:szCs w:val="24"/>
          <w:lang w:val="pt-BR" w:eastAsia="pt-BR"/>
        </w:rPr>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pela publicação da ata de </w:t>
      </w:r>
      <w:proofErr w:type="spellStart"/>
      <w:r w:rsidR="00C83A6D" w:rsidRPr="00793E53">
        <w:rPr>
          <w:rFonts w:ascii="Garamond" w:hAnsi="Garamond"/>
          <w:sz w:val="24"/>
          <w:lang w:val="pt-BR"/>
        </w:rPr>
        <w:t>RCA</w:t>
      </w:r>
      <w:proofErr w:type="spellEnd"/>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proofErr w:type="spellStart"/>
      <w:r w:rsidR="00C83A6D" w:rsidRPr="00013F7D">
        <w:rPr>
          <w:rFonts w:ascii="Garamond" w:hAnsi="Garamond" w:cs="Arial"/>
          <w:sz w:val="24"/>
          <w:szCs w:val="24"/>
          <w:lang w:val="pt-BR" w:eastAsia="pt-BR"/>
        </w:rPr>
        <w:t>RCA</w:t>
      </w:r>
      <w:proofErr w:type="spellEnd"/>
      <w:r w:rsidR="00C83A6D" w:rsidRPr="00013F7D">
        <w:rPr>
          <w:rFonts w:ascii="Garamond" w:hAnsi="Garamond" w:cs="Arial"/>
          <w:sz w:val="24"/>
          <w:szCs w:val="24"/>
          <w:lang w:val="pt-BR" w:eastAsia="pt-BR"/>
        </w:rPr>
        <w:t xml:space="preserve">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w:t>
      </w:r>
      <w:proofErr w:type="spellStart"/>
      <w:r w:rsidR="00143B04">
        <w:rPr>
          <w:rFonts w:ascii="Garamond" w:hAnsi="Garamond"/>
          <w:sz w:val="24"/>
          <w:szCs w:val="24"/>
          <w:lang w:val="pt-BR"/>
        </w:rPr>
        <w:t>ii</w:t>
      </w:r>
      <w:proofErr w:type="spellEnd"/>
      <w:r w:rsidR="00143B04">
        <w:rPr>
          <w:rFonts w:ascii="Garamond" w:hAnsi="Garamond"/>
          <w:sz w:val="24"/>
          <w:szCs w:val="24"/>
          <w:lang w:val="pt-BR"/>
        </w:rPr>
        <w:t xml:space="preserve">)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50"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350"/>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51" w:name="_Hlk39370282"/>
      <w:r w:rsidRPr="005410B8">
        <w:rPr>
          <w:rFonts w:ascii="Garamond" w:hAnsi="Garamond" w:cs="Arial"/>
          <w:color w:val="000000" w:themeColor="text1"/>
          <w:sz w:val="24"/>
          <w:szCs w:val="24"/>
          <w:lang w:val="pt-BR"/>
        </w:rPr>
        <w:lastRenderedPageBreak/>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351"/>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52"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352"/>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353"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53"/>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lastRenderedPageBreak/>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354" w:name="_DV_M649"/>
      <w:bookmarkEnd w:id="354"/>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55" w:name="_DV_M652"/>
      <w:bookmarkEnd w:id="355"/>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677047">
        <w:rPr>
          <w:rFonts w:ascii="Garamond" w:hAnsi="Garamond" w:cs="Arial"/>
          <w:bCs/>
          <w:iCs/>
          <w:sz w:val="24"/>
          <w:szCs w:val="24"/>
          <w:lang w:val="pt-BR"/>
        </w:rPr>
        <w:t>é</w:t>
      </w:r>
      <w:proofErr w:type="spellEnd"/>
      <w:r w:rsidRPr="00677047">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lastRenderedPageBreak/>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w:t>
      </w:r>
      <w:proofErr w:type="spellStart"/>
      <w:r w:rsidRPr="00677047">
        <w:rPr>
          <w:rFonts w:ascii="Garamond" w:hAnsi="Garamond" w:cs="Arial"/>
          <w:sz w:val="24"/>
          <w:szCs w:val="24"/>
          <w:lang w:val="pt-BR"/>
        </w:rPr>
        <w:t>ii</w:t>
      </w:r>
      <w:proofErr w:type="spellEnd"/>
      <w:r w:rsidRPr="00677047">
        <w:rPr>
          <w:rFonts w:ascii="Garamond" w:hAnsi="Garamond" w:cs="Arial"/>
          <w:sz w:val="24"/>
          <w:szCs w:val="24"/>
          <w:lang w:val="pt-BR"/>
        </w:rPr>
        <w:t>) não infringem qualquer contrato ou instrumento do qual a Fiadora seja parte e/ou pelo qual qualquer de seus ativos esteja sujeito; (</w:t>
      </w:r>
      <w:proofErr w:type="spellStart"/>
      <w:r w:rsidRPr="00677047">
        <w:rPr>
          <w:rFonts w:ascii="Garamond" w:hAnsi="Garamond" w:cs="Arial"/>
          <w:sz w:val="24"/>
          <w:szCs w:val="24"/>
          <w:lang w:val="pt-BR"/>
        </w:rPr>
        <w:t>iii</w:t>
      </w:r>
      <w:proofErr w:type="spellEnd"/>
      <w:r w:rsidRPr="00677047">
        <w:rPr>
          <w:rFonts w:ascii="Garamond" w:hAnsi="Garamond" w:cs="Arial"/>
          <w:sz w:val="24"/>
          <w:szCs w:val="24"/>
          <w:lang w:val="pt-BR"/>
        </w:rPr>
        <w:t>)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xml:space="preserve">) não infringem qualquer disposição legal ou regulamentar a que a Fiadora esteja sujeita; (v) não infringem qualquer ordem, </w:t>
      </w:r>
      <w:r w:rsidRPr="00677047">
        <w:rPr>
          <w:rFonts w:ascii="Garamond" w:hAnsi="Garamond" w:cs="Arial"/>
          <w:sz w:val="24"/>
          <w:szCs w:val="24"/>
          <w:lang w:val="pt-BR"/>
        </w:rPr>
        <w:lastRenderedPageBreak/>
        <w:t>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lastRenderedPageBreak/>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6" w:name="_DV_M356"/>
      <w:bookmarkStart w:id="357" w:name="_DV_M357"/>
      <w:bookmarkStart w:id="358" w:name="_DV_M358"/>
      <w:bookmarkStart w:id="359" w:name="_DV_M359"/>
      <w:bookmarkStart w:id="360" w:name="_DV_M360"/>
      <w:bookmarkStart w:id="361" w:name="_DV_M361"/>
      <w:bookmarkStart w:id="362" w:name="_DV_M362"/>
      <w:bookmarkStart w:id="363" w:name="_DV_M363"/>
      <w:bookmarkStart w:id="364" w:name="_DV_M364"/>
      <w:bookmarkStart w:id="365" w:name="_DV_M365"/>
      <w:bookmarkStart w:id="366" w:name="_DV_M366"/>
      <w:bookmarkStart w:id="367" w:name="_DV_M367"/>
      <w:bookmarkStart w:id="368" w:name="_DV_M368"/>
      <w:bookmarkStart w:id="369" w:name="_DV_M369"/>
      <w:bookmarkStart w:id="370" w:name="_DV_M370"/>
      <w:bookmarkStart w:id="371" w:name="_DV_M371"/>
      <w:bookmarkStart w:id="372" w:name="_DV_M372"/>
      <w:bookmarkStart w:id="373" w:name="_DV_M373"/>
      <w:bookmarkStart w:id="374" w:name="_DV_M374"/>
      <w:bookmarkStart w:id="375" w:name="_DV_M375"/>
      <w:bookmarkStart w:id="376" w:name="_DV_M376"/>
      <w:bookmarkStart w:id="377" w:name="_DV_M377"/>
      <w:bookmarkStart w:id="378" w:name="_DV_M378"/>
      <w:bookmarkStart w:id="379" w:name="_DV_M379"/>
      <w:bookmarkStart w:id="380" w:name="_DV_M380"/>
      <w:bookmarkStart w:id="381" w:name="_DV_M381"/>
      <w:bookmarkStart w:id="382" w:name="_DV_M382"/>
      <w:bookmarkStart w:id="383" w:name="_DV_M383"/>
      <w:bookmarkStart w:id="384" w:name="_DV_M384"/>
      <w:bookmarkStart w:id="385" w:name="_DV_M385"/>
      <w:bookmarkStart w:id="386" w:name="_DV_M386"/>
      <w:bookmarkStart w:id="387" w:name="_DV_M387"/>
      <w:bookmarkStart w:id="388" w:name="_DV_M388"/>
      <w:bookmarkStart w:id="389" w:name="_DV_M389"/>
      <w:bookmarkStart w:id="390" w:name="_DV_M390"/>
      <w:bookmarkStart w:id="391" w:name="_DV_M391"/>
      <w:bookmarkStart w:id="392" w:name="_DV_M392"/>
      <w:bookmarkStart w:id="393" w:name="_DV_M393"/>
      <w:bookmarkStart w:id="394" w:name="_DV_M394"/>
      <w:bookmarkStart w:id="395" w:name="_DV_M39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5410B8">
        <w:rPr>
          <w:rFonts w:ascii="Garamond" w:hAnsi="Garamond"/>
          <w:sz w:val="24"/>
          <w:szCs w:val="24"/>
        </w:rPr>
        <w:t>Todos os documentos e a</w:t>
      </w:r>
      <w:bookmarkStart w:id="396"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96"/>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97" w:name="_DV_M396"/>
      <w:bookmarkEnd w:id="397"/>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98" w:name="_DV_M397"/>
      <w:bookmarkStart w:id="399" w:name="_DV_M398"/>
      <w:bookmarkStart w:id="400" w:name="_Hlk39347556"/>
      <w:bookmarkEnd w:id="398"/>
      <w:bookmarkEnd w:id="399"/>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Patricia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4"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400"/>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401" w:name="_DV_M407"/>
      <w:bookmarkStart w:id="402" w:name="_DV_M408"/>
      <w:bookmarkStart w:id="403" w:name="_DV_M409"/>
      <w:bookmarkStart w:id="404" w:name="_DV_M410"/>
      <w:bookmarkStart w:id="405" w:name="_DV_M411"/>
      <w:bookmarkStart w:id="406" w:name="_DV_M412"/>
      <w:bookmarkStart w:id="407" w:name="_DV_M413"/>
      <w:bookmarkStart w:id="408" w:name="_DV_M414"/>
      <w:bookmarkEnd w:id="401"/>
      <w:bookmarkEnd w:id="402"/>
      <w:bookmarkEnd w:id="403"/>
      <w:bookmarkEnd w:id="404"/>
      <w:bookmarkEnd w:id="405"/>
      <w:bookmarkEnd w:id="406"/>
      <w:bookmarkEnd w:id="407"/>
      <w:bookmarkEnd w:id="408"/>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409"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8626E" w:rsidRDefault="009B1ADE" w:rsidP="00793E53">
      <w:pPr>
        <w:pStyle w:val="Level4"/>
        <w:numPr>
          <w:ilvl w:val="0"/>
          <w:numId w:val="0"/>
        </w:numPr>
        <w:spacing w:after="0" w:line="240" w:lineRule="exact"/>
        <w:ind w:left="993"/>
        <w:rPr>
          <w:rFonts w:ascii="Garamond" w:hAnsi="Garamond" w:cs="Arial"/>
          <w:sz w:val="24"/>
          <w:szCs w:val="24"/>
          <w:lang w:val="pt-BR"/>
        </w:rPr>
      </w:pPr>
      <w:r w:rsidRPr="00D8626E">
        <w:rPr>
          <w:rFonts w:ascii="Garamond" w:hAnsi="Garamond" w:cs="Arial"/>
          <w:sz w:val="24"/>
          <w:szCs w:val="24"/>
          <w:lang w:val="pt-BR"/>
        </w:rPr>
        <w:t xml:space="preserve">E-mail: </w:t>
      </w:r>
      <w:hyperlink r:id="rId35" w:history="1">
        <w:r w:rsidR="00F626E5" w:rsidRPr="00D8626E">
          <w:rPr>
            <w:rStyle w:val="Hyperlink"/>
            <w:rFonts w:ascii="Garamond" w:hAnsi="Garamond" w:cs="Arial"/>
            <w:sz w:val="24"/>
            <w:szCs w:val="24"/>
          </w:rPr>
          <w:t>spestruturacao@simplificpavarini.com.br</w:t>
        </w:r>
      </w:hyperlink>
      <w:bookmarkEnd w:id="409"/>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Patricia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w:t>
      </w:r>
      <w:proofErr w:type="spellStart"/>
      <w:r w:rsidRPr="00E02BA0">
        <w:rPr>
          <w:rFonts w:ascii="Garamond" w:hAnsi="Garamond" w:cs="Verdana"/>
          <w:b/>
          <w:bCs/>
          <w:sz w:val="24"/>
          <w:szCs w:val="24"/>
        </w:rPr>
        <w:t>UTVM</w:t>
      </w:r>
      <w:proofErr w:type="spellEnd"/>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6"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0" w:name="_DV_M650"/>
      <w:bookmarkStart w:id="411" w:name="_DV_M651"/>
      <w:bookmarkStart w:id="412" w:name="_DV_M415"/>
      <w:bookmarkStart w:id="413" w:name="_DV_M416"/>
      <w:bookmarkStart w:id="414" w:name="_DV_M418"/>
      <w:bookmarkStart w:id="415" w:name="_DV_M419"/>
      <w:bookmarkStart w:id="416" w:name="_DV_M420"/>
      <w:bookmarkStart w:id="417" w:name="_DV_M421"/>
      <w:bookmarkStart w:id="418" w:name="_DV_M422"/>
      <w:bookmarkStart w:id="419" w:name="_DV_M423"/>
      <w:bookmarkStart w:id="420" w:name="_DV_M424"/>
      <w:bookmarkStart w:id="421" w:name="_DV_M425"/>
      <w:bookmarkStart w:id="422" w:name="_DV_M431"/>
      <w:bookmarkStart w:id="423" w:name="_DV_M432"/>
      <w:bookmarkStart w:id="424" w:name="_DV_M433"/>
      <w:bookmarkStart w:id="425" w:name="_DV_M434"/>
      <w:bookmarkStart w:id="426" w:name="_DV_M435"/>
      <w:bookmarkStart w:id="427" w:name="_DV_M436"/>
      <w:bookmarkStart w:id="428" w:name="_DV_M437"/>
      <w:bookmarkStart w:id="429" w:name="_DV_M438"/>
      <w:bookmarkStart w:id="430" w:name="_DV_M439"/>
      <w:bookmarkStart w:id="431" w:name="_DV_M44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32" w:name="_DV_M441"/>
      <w:bookmarkStart w:id="433" w:name="_DV_M442"/>
      <w:bookmarkEnd w:id="432"/>
      <w:bookmarkEnd w:id="433"/>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34" w:name="_DV_M443"/>
      <w:bookmarkEnd w:id="434"/>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35" w:name="_DV_M444"/>
      <w:bookmarkEnd w:id="435"/>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36" w:name="_DV_M445"/>
      <w:bookmarkEnd w:id="436"/>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37" w:name="_DV_M446"/>
      <w:bookmarkStart w:id="438" w:name="_DV_M447"/>
      <w:bookmarkEnd w:id="437"/>
      <w:bookmarkEnd w:id="438"/>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lastRenderedPageBreak/>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spellStart"/>
      <w:r w:rsidRPr="00054F9C">
        <w:rPr>
          <w:rFonts w:ascii="Garamond" w:hAnsi="Garamond" w:cs="Arial"/>
          <w:sz w:val="24"/>
          <w:szCs w:val="24"/>
        </w:rPr>
        <w:t>ii</w:t>
      </w:r>
      <w:proofErr w:type="spellEnd"/>
      <w:r w:rsidRPr="00054F9C">
        <w:rPr>
          <w:rFonts w:ascii="Garamond" w:hAnsi="Garamond" w:cs="Arial"/>
          <w:sz w:val="24"/>
          <w:szCs w:val="24"/>
        </w:rPr>
        <w:t>) das alterações a quaisquer documentos da Emissão já expressamente permitidas nos termos dos respectivos documentos da Emissão, (</w:t>
      </w:r>
      <w:proofErr w:type="spellStart"/>
      <w:r w:rsidRPr="00054F9C">
        <w:rPr>
          <w:rFonts w:ascii="Garamond" w:hAnsi="Garamond" w:cs="Arial"/>
          <w:sz w:val="24"/>
          <w:szCs w:val="24"/>
        </w:rPr>
        <w:t>iii</w:t>
      </w:r>
      <w:proofErr w:type="spellEnd"/>
      <w:r w:rsidRPr="00054F9C">
        <w:rPr>
          <w:rFonts w:ascii="Garamond" w:hAnsi="Garamond" w:cs="Arial"/>
          <w:sz w:val="24"/>
          <w:szCs w:val="24"/>
        </w:rPr>
        <w:t>)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39" w:name="_DV_M448"/>
      <w:bookmarkStart w:id="440" w:name="_DV_M449"/>
      <w:bookmarkStart w:id="441" w:name="_DV_M450"/>
      <w:bookmarkEnd w:id="439"/>
      <w:bookmarkEnd w:id="440"/>
      <w:bookmarkEnd w:id="441"/>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442" w:name="_DV_M451"/>
      <w:bookmarkEnd w:id="442"/>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443" w:name="_DV_M452"/>
      <w:bookmarkEnd w:id="443"/>
      <w:r>
        <w:rPr>
          <w:rFonts w:ascii="Garamond" w:hAnsi="Garamond" w:cs="Arial"/>
          <w:sz w:val="24"/>
          <w:szCs w:val="24"/>
        </w:rPr>
        <w:t>Florianópolis</w:t>
      </w:r>
      <w:r w:rsidR="00493AB6" w:rsidRPr="005410B8">
        <w:rPr>
          <w:rFonts w:ascii="Garamond" w:hAnsi="Garamond" w:cs="Arial"/>
          <w:sz w:val="24"/>
          <w:szCs w:val="24"/>
        </w:rPr>
        <w:t xml:space="preserve">, </w:t>
      </w:r>
      <w:bookmarkStart w:id="444" w:name="_DV_M453"/>
      <w:bookmarkStart w:id="445" w:name="_DV_M454"/>
      <w:bookmarkEnd w:id="444"/>
      <w:bookmarkEnd w:id="445"/>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7"/>
          <w:pgSz w:w="11907" w:h="16839" w:code="9"/>
          <w:pgMar w:top="1843" w:right="1701" w:bottom="1701" w:left="1701" w:header="720" w:footer="227" w:gutter="0"/>
          <w:pgNumType w:start="1"/>
          <w:cols w:space="720"/>
          <w:noEndnote/>
          <w:docGrid w:linePitch="354"/>
        </w:sectPr>
      </w:pPr>
      <w:bookmarkStart w:id="446" w:name="_DV_M455"/>
      <w:bookmarkStart w:id="447" w:name="_DV_M456"/>
      <w:bookmarkEnd w:id="446"/>
      <w:bookmarkEnd w:id="447"/>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448" w:name="_DV_M457"/>
      <w:bookmarkEnd w:id="448"/>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449" w:name="_DV_M458"/>
      <w:bookmarkEnd w:id="449"/>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450" w:name="_DV_M460"/>
      <w:bookmarkEnd w:id="450"/>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8"/>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w:t>
      </w:r>
      <w:proofErr w:type="spellStart"/>
      <w:r>
        <w:rPr>
          <w:rFonts w:ascii="Garamond" w:hAnsi="Garamond" w:cs="Arial"/>
          <w:b/>
          <w:sz w:val="24"/>
          <w:szCs w:val="24"/>
        </w:rPr>
        <w:t>ICSD</w:t>
      </w:r>
      <w:proofErr w:type="spellEnd"/>
      <w:r>
        <w:rPr>
          <w:rFonts w:ascii="Garamond" w:hAnsi="Garamond" w:cs="Arial"/>
          <w:b/>
          <w:sz w:val="24"/>
          <w:szCs w:val="24"/>
        </w:rPr>
        <w:t>)</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451" w:name="_DV_M615"/>
      <w:bookmarkEnd w:id="451"/>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452" w:name="_DV_M616"/>
      <w:bookmarkStart w:id="453" w:name="_DV_M617"/>
      <w:bookmarkEnd w:id="452"/>
      <w:bookmarkEnd w:id="453"/>
      <w:r w:rsidRPr="00B10A0C">
        <w:rPr>
          <w:rFonts w:ascii="Garamond" w:eastAsia="SimSun" w:hAnsi="Garamond" w:cs="Arial"/>
          <w:w w:val="0"/>
          <w:sz w:val="24"/>
          <w:szCs w:val="24"/>
        </w:rPr>
        <w:t xml:space="preserve">(+) </w:t>
      </w:r>
      <w:proofErr w:type="spellStart"/>
      <w:r w:rsidRPr="00B10A0C">
        <w:rPr>
          <w:rFonts w:ascii="Garamond" w:eastAsia="SimSun" w:hAnsi="Garamond" w:cs="Arial"/>
          <w:w w:val="0"/>
          <w:sz w:val="24"/>
          <w:szCs w:val="24"/>
        </w:rPr>
        <w:t>LAJIDA</w:t>
      </w:r>
      <w:proofErr w:type="spellEnd"/>
      <w:r w:rsidRPr="00B10A0C">
        <w:rPr>
          <w:rFonts w:ascii="Garamond" w:eastAsia="SimSun" w:hAnsi="Garamond" w:cs="Arial"/>
          <w:w w:val="0"/>
          <w:sz w:val="24"/>
          <w:szCs w:val="24"/>
        </w:rPr>
        <w:t xml:space="preserve"> (</w:t>
      </w:r>
      <w:proofErr w:type="spellStart"/>
      <w:r w:rsidRPr="00B10A0C">
        <w:rPr>
          <w:rFonts w:ascii="Garamond" w:eastAsia="SimSun" w:hAnsi="Garamond" w:cs="Arial"/>
          <w:w w:val="0"/>
          <w:sz w:val="24"/>
          <w:szCs w:val="24"/>
        </w:rPr>
        <w:t>EBITDA</w:t>
      </w:r>
      <w:proofErr w:type="spellEnd"/>
      <w:r w:rsidRPr="00B10A0C">
        <w:rPr>
          <w:rFonts w:ascii="Garamond" w:eastAsia="SimSun" w:hAnsi="Garamond" w:cs="Arial"/>
          <w:w w:val="0"/>
          <w:sz w:val="24"/>
          <w:szCs w:val="24"/>
        </w:rPr>
        <w:t>)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454" w:name="_DV_M618"/>
      <w:bookmarkEnd w:id="454"/>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455" w:name="_DV_M620"/>
      <w:bookmarkEnd w:id="455"/>
    </w:p>
    <w:p w14:paraId="2E856069" w14:textId="77777777" w:rsidR="00F56C12" w:rsidRPr="00B10A0C" w:rsidRDefault="00F56C12" w:rsidP="00F56C12">
      <w:pPr>
        <w:rPr>
          <w:rFonts w:ascii="Garamond" w:eastAsia="SimSun" w:hAnsi="Garamond" w:cs="Arial"/>
          <w:b/>
          <w:w w:val="0"/>
          <w:sz w:val="24"/>
          <w:szCs w:val="24"/>
          <w:u w:val="single"/>
        </w:rPr>
      </w:pPr>
      <w:bookmarkStart w:id="456" w:name="_DV_M621"/>
      <w:bookmarkEnd w:id="456"/>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457" w:name="_DV_M622"/>
      <w:bookmarkEnd w:id="457"/>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458" w:name="_DV_M624"/>
      <w:bookmarkEnd w:id="458"/>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59" w:name="_DV_M625"/>
      <w:bookmarkEnd w:id="459"/>
    </w:p>
    <w:p w14:paraId="1E888EF0" w14:textId="77777777" w:rsidR="00F56C12" w:rsidRPr="00B10A0C" w:rsidRDefault="00F56C12" w:rsidP="00F56C12">
      <w:pPr>
        <w:rPr>
          <w:rFonts w:ascii="Garamond" w:eastAsia="SimSun" w:hAnsi="Garamond" w:cs="Arial"/>
          <w:b/>
          <w:w w:val="0"/>
          <w:sz w:val="24"/>
          <w:szCs w:val="24"/>
          <w:u w:val="single"/>
        </w:rPr>
      </w:pPr>
      <w:bookmarkStart w:id="460" w:name="_DV_M626"/>
      <w:bookmarkEnd w:id="460"/>
      <w:r w:rsidRPr="00B10A0C">
        <w:rPr>
          <w:rFonts w:ascii="Garamond" w:eastAsia="SimSun" w:hAnsi="Garamond" w:cs="Arial"/>
          <w:b/>
          <w:w w:val="0"/>
          <w:sz w:val="24"/>
          <w:szCs w:val="24"/>
          <w:u w:val="single"/>
        </w:rPr>
        <w:t xml:space="preserve">D) </w:t>
      </w:r>
      <w:proofErr w:type="spellStart"/>
      <w:r w:rsidRPr="00B10A0C">
        <w:rPr>
          <w:rFonts w:ascii="Garamond" w:eastAsia="SimSun" w:hAnsi="Garamond" w:cs="Arial"/>
          <w:b/>
          <w:w w:val="0"/>
          <w:sz w:val="24"/>
          <w:szCs w:val="24"/>
          <w:u w:val="single"/>
        </w:rPr>
        <w:t>LAJIDA</w:t>
      </w:r>
      <w:proofErr w:type="spellEnd"/>
      <w:r w:rsidRPr="00B10A0C">
        <w:rPr>
          <w:rFonts w:ascii="Garamond" w:eastAsia="SimSun" w:hAnsi="Garamond" w:cs="Arial"/>
          <w:b/>
          <w:w w:val="0"/>
          <w:sz w:val="24"/>
          <w:szCs w:val="24"/>
          <w:u w:val="single"/>
        </w:rPr>
        <w:t xml:space="preserve"> (</w:t>
      </w:r>
      <w:proofErr w:type="spellStart"/>
      <w:r w:rsidRPr="00B10A0C">
        <w:rPr>
          <w:rFonts w:ascii="Garamond" w:eastAsia="SimSun" w:hAnsi="Garamond" w:cs="Arial"/>
          <w:b/>
          <w:w w:val="0"/>
          <w:sz w:val="24"/>
          <w:szCs w:val="24"/>
          <w:u w:val="single"/>
        </w:rPr>
        <w:t>EBITDA</w:t>
      </w:r>
      <w:proofErr w:type="spellEnd"/>
      <w:r w:rsidRPr="00B10A0C">
        <w:rPr>
          <w:rFonts w:ascii="Garamond" w:eastAsia="SimSun" w:hAnsi="Garamond" w:cs="Arial"/>
          <w:b/>
          <w:w w:val="0"/>
          <w:sz w:val="24"/>
          <w:szCs w:val="24"/>
          <w:u w:val="single"/>
        </w:rPr>
        <w:t>)</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61" w:name="_DV_M627"/>
      <w:bookmarkEnd w:id="461"/>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 xml:space="preserve">ANEXO </w:t>
      </w:r>
      <w:proofErr w:type="spellStart"/>
      <w:r w:rsidRPr="005410B8">
        <w:rPr>
          <w:rFonts w:ascii="Garamond" w:hAnsi="Garamond"/>
          <w:b/>
          <w:u w:val="single"/>
        </w:rPr>
        <w:t>I</w:t>
      </w:r>
      <w:r>
        <w:rPr>
          <w:rFonts w:ascii="Garamond" w:hAnsi="Garamond"/>
          <w:b/>
          <w:u w:val="single"/>
        </w:rPr>
        <w:t>I-A</w:t>
      </w:r>
      <w:proofErr w:type="spellEnd"/>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proofErr w:type="spellStart"/>
            <w:r w:rsidRPr="004F371B">
              <w:rPr>
                <w:rFonts w:ascii="Garamond" w:hAnsi="Garamond" w:cs="Arial"/>
                <w:bCs/>
                <w:sz w:val="24"/>
                <w:szCs w:val="24"/>
              </w:rPr>
              <w:t>SEIVAL</w:t>
            </w:r>
            <w:proofErr w:type="spellEnd"/>
            <w:r w:rsidRPr="004F371B">
              <w:rPr>
                <w:rFonts w:ascii="Garamond" w:hAnsi="Garamond" w:cs="Arial"/>
                <w:bCs/>
                <w:sz w:val="24"/>
                <w:szCs w:val="24"/>
              </w:rPr>
              <w:t xml:space="preserve">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proofErr w:type="spellStart"/>
            <w:r w:rsidRPr="00B10A0C">
              <w:rPr>
                <w:rFonts w:ascii="Garamond" w:hAnsi="Garamond" w:cs="Arial"/>
                <w:bCs/>
                <w:sz w:val="24"/>
                <w:szCs w:val="24"/>
                <w:lang w:val="en-US"/>
              </w:rPr>
              <w:t>INTERCEMENT</w:t>
            </w:r>
            <w:proofErr w:type="spellEnd"/>
            <w:r w:rsidRPr="00B10A0C">
              <w:rPr>
                <w:rFonts w:ascii="Garamond" w:hAnsi="Garamond" w:cs="Arial"/>
                <w:bCs/>
                <w:sz w:val="24"/>
                <w:szCs w:val="24"/>
                <w:lang w:val="en-US"/>
              </w:rPr>
              <w:t xml:space="preserve">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 xml:space="preserve">VOTORANTIM </w:t>
            </w:r>
            <w:proofErr w:type="spellStart"/>
            <w:r w:rsidRPr="00B10A0C">
              <w:rPr>
                <w:rFonts w:ascii="Garamond" w:hAnsi="Garamond" w:cs="Arial"/>
                <w:bCs/>
                <w:sz w:val="24"/>
                <w:szCs w:val="24"/>
                <w:lang w:val="en-US"/>
              </w:rPr>
              <w:t>CIMENTOS</w:t>
            </w:r>
            <w:proofErr w:type="spellEnd"/>
            <w:r w:rsidRPr="00B10A0C">
              <w:rPr>
                <w:rFonts w:ascii="Garamond" w:hAnsi="Garamond" w:cs="Arial"/>
                <w:bCs/>
                <w:sz w:val="24"/>
                <w:szCs w:val="24"/>
                <w:lang w:val="en-US"/>
              </w:rPr>
              <w:t xml:space="preserve">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 xml:space="preserve">onde, os índices </w:t>
      </w:r>
      <w:proofErr w:type="spellStart"/>
      <w:r w:rsidRPr="00462D03">
        <w:rPr>
          <w:rFonts w:ascii="Garamond" w:hAnsi="Garamond" w:cs="Arial"/>
          <w:iCs/>
          <w:color w:val="000000"/>
          <w:sz w:val="24"/>
          <w:szCs w:val="24"/>
        </w:rPr>
        <w:t>TEIP</w:t>
      </w:r>
      <w:proofErr w:type="spellEnd"/>
      <w:r w:rsidRPr="00462D03">
        <w:rPr>
          <w:rFonts w:ascii="Garamond" w:hAnsi="Garamond" w:cs="Arial"/>
          <w:iCs/>
          <w:color w:val="000000"/>
          <w:sz w:val="24"/>
          <w:szCs w:val="24"/>
        </w:rPr>
        <w:t xml:space="preserve">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 xml:space="preserve">Taxa Equivalente de Indisponibilidade Programada – </w:t>
      </w:r>
      <w:proofErr w:type="spellStart"/>
      <w:r w:rsidRPr="00462D03">
        <w:rPr>
          <w:rFonts w:ascii="Garamond" w:hAnsi="Garamond" w:cs="Arial"/>
          <w:b/>
          <w:bCs/>
          <w:color w:val="000000"/>
          <w:sz w:val="24"/>
          <w:szCs w:val="24"/>
          <w:u w:val="single"/>
        </w:rPr>
        <w:t>TEIP</w:t>
      </w:r>
      <w:proofErr w:type="spellEnd"/>
      <w:r w:rsidRPr="00462D03">
        <w:rPr>
          <w:rFonts w:ascii="Garamond" w:hAnsi="Garamond" w:cs="Arial"/>
          <w:b/>
          <w:bCs/>
          <w:color w:val="000000"/>
          <w:sz w:val="24"/>
          <w:szCs w:val="24"/>
          <w:u w:val="single"/>
        </w:rPr>
        <w:t xml:space="preserve"> e  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proofErr w:type="spellStart"/>
      <w:r w:rsidRPr="00462D03">
        <w:rPr>
          <w:rFonts w:ascii="Garamond" w:hAnsi="Garamond" w:cs="Arial"/>
          <w:iCs/>
          <w:color w:val="000000"/>
          <w:sz w:val="24"/>
          <w:szCs w:val="24"/>
        </w:rPr>
        <w:t>HDP</w:t>
      </w:r>
      <w:proofErr w:type="spellEnd"/>
      <w:r w:rsidRPr="00462D03">
        <w:rPr>
          <w:rFonts w:ascii="Garamond" w:hAnsi="Garamond" w:cs="Arial"/>
          <w:iCs/>
          <w:color w:val="000000"/>
          <w:sz w:val="24"/>
          <w:szCs w:val="24"/>
        </w:rPr>
        <w:t xml:space="preserve">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proofErr w:type="spellStart"/>
      <w:r w:rsidRPr="00462D03">
        <w:rPr>
          <w:rFonts w:ascii="Garamond" w:hAnsi="Garamond" w:cs="Arial"/>
          <w:iCs/>
          <w:color w:val="000000"/>
          <w:sz w:val="24"/>
          <w:szCs w:val="24"/>
        </w:rPr>
        <w:t>HEDP</w:t>
      </w:r>
      <w:proofErr w:type="spellEnd"/>
      <w:r w:rsidRPr="00462D03">
        <w:rPr>
          <w:rFonts w:ascii="Garamond" w:hAnsi="Garamond" w:cs="Arial"/>
          <w:iCs/>
          <w:color w:val="000000"/>
          <w:sz w:val="24"/>
          <w:szCs w:val="24"/>
        </w:rPr>
        <w:t xml:space="preserve">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proofErr w:type="spellStart"/>
      <w:r w:rsidRPr="00462D03">
        <w:rPr>
          <w:rFonts w:ascii="Garamond" w:hAnsi="Garamond" w:cs="Arial"/>
          <w:iCs/>
          <w:color w:val="000000"/>
          <w:sz w:val="24"/>
          <w:szCs w:val="24"/>
        </w:rPr>
        <w:t>HDF</w:t>
      </w:r>
      <w:proofErr w:type="spellEnd"/>
      <w:r w:rsidRPr="00462D03">
        <w:rPr>
          <w:rFonts w:ascii="Garamond" w:hAnsi="Garamond" w:cs="Arial"/>
          <w:iCs/>
          <w:color w:val="000000"/>
          <w:sz w:val="24"/>
          <w:szCs w:val="24"/>
        </w:rPr>
        <w:t xml:space="preserve">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proofErr w:type="spellStart"/>
      <w:r w:rsidRPr="00462D03">
        <w:rPr>
          <w:rFonts w:ascii="Garamond" w:hAnsi="Garamond" w:cs="Arial"/>
          <w:iCs/>
          <w:color w:val="000000"/>
          <w:sz w:val="24"/>
          <w:szCs w:val="24"/>
        </w:rPr>
        <w:t>HEDF</w:t>
      </w:r>
      <w:proofErr w:type="spellEnd"/>
      <w:r w:rsidRPr="00462D03">
        <w:rPr>
          <w:rFonts w:ascii="Garamond" w:hAnsi="Garamond" w:cs="Arial"/>
          <w:iCs/>
          <w:color w:val="000000"/>
          <w:sz w:val="24"/>
          <w:szCs w:val="24"/>
        </w:rPr>
        <w:t xml:space="preserve">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proofErr w:type="spellStart"/>
      <w:r w:rsidRPr="00462D03">
        <w:rPr>
          <w:rFonts w:ascii="Garamond" w:hAnsi="Garamond" w:cs="Arial"/>
          <w:iCs/>
          <w:color w:val="000000"/>
          <w:sz w:val="24"/>
          <w:szCs w:val="24"/>
        </w:rPr>
        <w:t>HRD</w:t>
      </w:r>
      <w:proofErr w:type="spellEnd"/>
      <w:r w:rsidRPr="00462D03">
        <w:rPr>
          <w:rFonts w:ascii="Garamond" w:hAnsi="Garamond" w:cs="Arial"/>
          <w:iCs/>
          <w:color w:val="000000"/>
          <w:sz w:val="24"/>
          <w:szCs w:val="24"/>
        </w:rPr>
        <w:t xml:space="preserve">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proofErr w:type="spellStart"/>
      <w:r w:rsidRPr="00462D03">
        <w:rPr>
          <w:rFonts w:ascii="Garamond" w:hAnsi="Garamond" w:cs="Arial"/>
          <w:iCs/>
          <w:color w:val="000000"/>
          <w:sz w:val="24"/>
          <w:szCs w:val="24"/>
        </w:rPr>
        <w:t>HDCE</w:t>
      </w:r>
      <w:proofErr w:type="spellEnd"/>
      <w:r w:rsidRPr="00462D03">
        <w:rPr>
          <w:rFonts w:ascii="Garamond" w:hAnsi="Garamond" w:cs="Arial"/>
          <w:iCs/>
          <w:color w:val="000000"/>
          <w:sz w:val="24"/>
          <w:szCs w:val="24"/>
        </w:rPr>
        <w:t xml:space="preserv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proofErr w:type="spellStart"/>
      <w:r w:rsidRPr="00BD6C9D">
        <w:rPr>
          <w:rFonts w:ascii="Garamond" w:eastAsia="Times New Roman" w:hAnsi="Garamond"/>
          <w:b/>
          <w:sz w:val="24"/>
          <w:szCs w:val="24"/>
          <w:lang w:eastAsia="en-US"/>
        </w:rPr>
        <w:t>JUCESC</w:t>
      </w:r>
      <w:proofErr w:type="spellEnd"/>
      <w:r w:rsidRPr="00793E53">
        <w:rPr>
          <w:rFonts w:ascii="Garamond" w:eastAsia="Times New Roman" w:hAnsi="Garamond"/>
          <w:bCs w:val="0"/>
          <w:sz w:val="24"/>
          <w:szCs w:val="24"/>
          <w:lang w:eastAsia="en-US"/>
        </w:rPr>
        <w:t xml:space="preserve">”) sob o Número de Identificação do Registro de Empresas – </w:t>
      </w:r>
      <w:proofErr w:type="spellStart"/>
      <w:r w:rsidRPr="00793E53">
        <w:rPr>
          <w:rFonts w:ascii="Garamond" w:eastAsia="Times New Roman" w:hAnsi="Garamond"/>
          <w:bCs w:val="0"/>
          <w:sz w:val="24"/>
          <w:szCs w:val="24"/>
          <w:lang w:eastAsia="en-US"/>
        </w:rPr>
        <w:t>NIRE</w:t>
      </w:r>
      <w:proofErr w:type="spellEnd"/>
      <w:r w:rsidRPr="00793E53">
        <w:rPr>
          <w:rFonts w:ascii="Garamond" w:eastAsia="Times New Roman" w:hAnsi="Garamond"/>
          <w:bCs w:val="0"/>
          <w:sz w:val="24"/>
          <w:szCs w:val="24"/>
          <w:lang w:eastAsia="en-US"/>
        </w:rPr>
        <w:t>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proofErr w:type="spellStart"/>
      <w:r w:rsidR="00E72D72">
        <w:rPr>
          <w:rFonts w:ascii="Garamond" w:hAnsi="Garamond"/>
          <w:b/>
          <w:sz w:val="24"/>
        </w:rPr>
        <w:t>JUCESC</w:t>
      </w:r>
      <w:proofErr w:type="spellEnd"/>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proofErr w:type="spellStart"/>
      <w:r w:rsidR="00E72D72">
        <w:rPr>
          <w:rFonts w:ascii="Garamond" w:hAnsi="Garamond" w:cs="Arial"/>
          <w:sz w:val="24"/>
          <w:szCs w:val="24"/>
        </w:rPr>
        <w:t>JUCESC</w:t>
      </w:r>
      <w:proofErr w:type="spellEnd"/>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proofErr w:type="spellStart"/>
      <w:r w:rsidR="00E72D72">
        <w:rPr>
          <w:rFonts w:ascii="Garamond" w:hAnsi="Garamond" w:cs="Arial"/>
          <w:sz w:val="24"/>
          <w:szCs w:val="24"/>
        </w:rPr>
        <w:t>JUCESC</w:t>
      </w:r>
      <w:proofErr w:type="spellEnd"/>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xml:space="preserve">”), devendo este </w:t>
      </w:r>
      <w:r>
        <w:rPr>
          <w:rFonts w:ascii="Garamond" w:hAnsi="Garamond" w:cs="Arial"/>
          <w:sz w:val="24"/>
          <w:szCs w:val="24"/>
        </w:rPr>
        <w:lastRenderedPageBreak/>
        <w:t>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spellStart"/>
      <w:r>
        <w:rPr>
          <w:rFonts w:ascii="Garamond" w:hAnsi="Garamond" w:cs="Tahoma"/>
          <w:sz w:val="24"/>
          <w:szCs w:val="24"/>
        </w:rPr>
        <w:t>ii</w:t>
      </w:r>
      <w:proofErr w:type="spell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proofErr w:type="spellStart"/>
      <w:r w:rsidRPr="00491745">
        <w:rPr>
          <w:rFonts w:ascii="Garamond" w:hAnsi="Garamond" w:cs="Arial"/>
          <w:b/>
          <w:i/>
          <w:sz w:val="24"/>
          <w:szCs w:val="24"/>
          <w:lang w:val="pt-BR"/>
        </w:rPr>
        <w:t>RCA</w:t>
      </w:r>
      <w:proofErr w:type="spellEnd"/>
      <w:r w:rsidRPr="00491745">
        <w:rPr>
          <w:rFonts w:ascii="Garamond" w:hAnsi="Garamond" w:cs="Arial"/>
          <w:b/>
          <w:i/>
          <w:sz w:val="24"/>
          <w:szCs w:val="24"/>
          <w:lang w:val="pt-BR"/>
        </w:rPr>
        <w:t xml:space="preserve">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w:t>
      </w:r>
      <w:proofErr w:type="spellStart"/>
      <w:r>
        <w:rPr>
          <w:rFonts w:ascii="Garamond" w:hAnsi="Garamond"/>
          <w:sz w:val="24"/>
          <w:szCs w:val="24"/>
        </w:rPr>
        <w:t>RCA</w:t>
      </w:r>
      <w:proofErr w:type="spellEnd"/>
      <w:r>
        <w:rPr>
          <w:rFonts w:ascii="Garamond" w:hAnsi="Garamond"/>
          <w:sz w:val="24"/>
          <w:szCs w:val="24"/>
        </w:rPr>
        <w:t xml:space="preserve"> da Fiadora” para “</w:t>
      </w:r>
      <w:proofErr w:type="spellStart"/>
      <w:r>
        <w:rPr>
          <w:rFonts w:ascii="Garamond" w:hAnsi="Garamond"/>
          <w:sz w:val="24"/>
          <w:szCs w:val="24"/>
        </w:rPr>
        <w:t>RCA</w:t>
      </w:r>
      <w:proofErr w:type="spellEnd"/>
      <w:r>
        <w:rPr>
          <w:rFonts w:ascii="Garamond" w:hAnsi="Garamond"/>
          <w:sz w:val="24"/>
          <w:szCs w:val="24"/>
        </w:rPr>
        <w:t xml:space="preserve"> da EBE” e “Fiadora” para “EBE”, de forma que onde lia-se “</w:t>
      </w:r>
      <w:proofErr w:type="spellStart"/>
      <w:r>
        <w:rPr>
          <w:rFonts w:ascii="Garamond" w:hAnsi="Garamond"/>
          <w:sz w:val="24"/>
          <w:szCs w:val="24"/>
        </w:rPr>
        <w:t>RCA</w:t>
      </w:r>
      <w:proofErr w:type="spellEnd"/>
      <w:r>
        <w:rPr>
          <w:rFonts w:ascii="Garamond" w:hAnsi="Garamond"/>
          <w:sz w:val="24"/>
          <w:szCs w:val="24"/>
        </w:rPr>
        <w:t xml:space="preserve"> da Fiadora” e “Fiadora” passar-se-á a ler “</w:t>
      </w:r>
      <w:proofErr w:type="spellStart"/>
      <w:r>
        <w:rPr>
          <w:rFonts w:ascii="Garamond" w:hAnsi="Garamond"/>
          <w:sz w:val="24"/>
          <w:szCs w:val="24"/>
        </w:rPr>
        <w:t>RCA</w:t>
      </w:r>
      <w:proofErr w:type="spellEnd"/>
      <w:r>
        <w:rPr>
          <w:rFonts w:ascii="Garamond" w:hAnsi="Garamond"/>
          <w:sz w:val="24"/>
          <w:szCs w:val="24"/>
        </w:rPr>
        <w:t xml:space="preserve">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aos pagamentos previstos na Cláusula 4.18.1 acima, além dos demais encargos devidos nos </w:t>
      </w:r>
      <w:r w:rsidRPr="00507EB4">
        <w:rPr>
          <w:rFonts w:ascii="Garamond" w:hAnsi="Garamond" w:cs="Arial"/>
          <w:i/>
          <w:iCs/>
          <w:sz w:val="24"/>
          <w:szCs w:val="24"/>
        </w:rPr>
        <w:lastRenderedPageBreak/>
        <w:t>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13C5FCDB"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r w:rsidR="00BC7B20">
        <w:rPr>
          <w:rFonts w:ascii="Garamond" w:hAnsi="Garamond" w:cs="Tahoma"/>
          <w:sz w:val="24"/>
          <w:szCs w:val="24"/>
        </w:rPr>
        <w:t>[</w:t>
      </w:r>
      <w:r w:rsidRPr="00F626E5">
        <w:rPr>
          <w:rFonts w:ascii="Garamond" w:hAnsi="Garamond" w:cs="Tahoma"/>
          <w:sz w:val="24"/>
          <w:szCs w:val="24"/>
          <w:highlight w:val="yellow"/>
        </w:rPr>
        <w:t>e às Controladas Relevantes da Fiadora</w:t>
      </w:r>
      <w:r w:rsidR="00BC7B20">
        <w:rPr>
          <w:rFonts w:ascii="Garamond" w:hAnsi="Garamond" w:cs="Tahoma"/>
          <w:sz w:val="24"/>
          <w:szCs w:val="24"/>
        </w:rPr>
        <w:t>]</w:t>
      </w:r>
      <w:r>
        <w:rPr>
          <w:rFonts w:ascii="Garamond" w:hAnsi="Garamond" w:cs="Tahoma"/>
          <w:sz w:val="24"/>
          <w:szCs w:val="24"/>
        </w:rPr>
        <w:t xml:space="preserve">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r w:rsidR="00BC7B20" w:rsidRPr="00F626E5">
        <w:rPr>
          <w:rFonts w:ascii="Garamond" w:hAnsi="Garamond" w:cs="Tahoma"/>
          <w:b/>
          <w:bCs/>
          <w:sz w:val="24"/>
          <w:szCs w:val="24"/>
          <w:highlight w:val="yellow"/>
        </w:rPr>
        <w:t>NOTA SF: A SER AJUSTADO CONFORME DISCUSSÃO SOBRE CONTROLADAS RELEVANTES NA CLÁUSULA DE VENCIMENTO ANTECIPADO</w:t>
      </w:r>
      <w:r w:rsidR="00BC7B20">
        <w:rPr>
          <w:rFonts w:ascii="Garamond" w:hAnsi="Garamond" w:cs="Tahoma"/>
          <w:sz w:val="24"/>
          <w:szCs w:val="24"/>
        </w:rPr>
        <w:t>]</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62" w:name="_DV_M272"/>
      <w:bookmarkStart w:id="463" w:name="_DV_M274"/>
      <w:bookmarkStart w:id="464" w:name="_DV_M98"/>
      <w:bookmarkStart w:id="465" w:name="_DV_M194"/>
      <w:bookmarkStart w:id="466" w:name="_DV_M303"/>
      <w:bookmarkStart w:id="467" w:name="_DV_M304"/>
      <w:bookmarkStart w:id="468" w:name="_DV_M305"/>
      <w:bookmarkStart w:id="469" w:name="_DV_M306"/>
      <w:bookmarkStart w:id="470" w:name="_DV_M307"/>
      <w:bookmarkStart w:id="471" w:name="_DV_M308"/>
      <w:bookmarkStart w:id="472" w:name="_DV_M309"/>
      <w:bookmarkStart w:id="473" w:name="_DV_M310"/>
      <w:bookmarkStart w:id="474" w:name="_DV_M313"/>
      <w:bookmarkStart w:id="475" w:name="_DV_M314"/>
      <w:bookmarkStart w:id="476" w:name="_DV_M266"/>
      <w:bookmarkStart w:id="477" w:name="_DV_M267"/>
      <w:bookmarkStart w:id="478" w:name="_DV_M294"/>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6662AD76"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proofErr w:type="spellStart"/>
            <w:r w:rsidRPr="00F626E5">
              <w:rPr>
                <w:rFonts w:ascii="Garamond" w:hAnsi="Garamond"/>
                <w:sz w:val="24"/>
                <w:szCs w:val="24"/>
              </w:rPr>
              <w:t>Engie</w:t>
            </w:r>
            <w:proofErr w:type="spellEnd"/>
            <w:r w:rsidRPr="00F626E5">
              <w:rPr>
                <w:rFonts w:ascii="Garamond" w:hAnsi="Garamond"/>
                <w:sz w:val="24"/>
                <w:szCs w:val="24"/>
              </w:rPr>
              <w:t xml:space="preserv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 xml:space="preserve">Alienação fiduciária de ações, cessão fiduciária de direitos creditórios, cessão de direitos contratuais, </w:t>
            </w:r>
            <w:proofErr w:type="spellStart"/>
            <w:r w:rsidRPr="00F626E5">
              <w:rPr>
                <w:rFonts w:ascii="Garamond" w:hAnsi="Garamond"/>
                <w:sz w:val="24"/>
                <w:szCs w:val="24"/>
              </w:rPr>
              <w:t>pledge</w:t>
            </w:r>
            <w:proofErr w:type="spellEnd"/>
            <w:r w:rsidRPr="00F626E5">
              <w:rPr>
                <w:rFonts w:ascii="Garamond" w:hAnsi="Garamond"/>
                <w:sz w:val="24"/>
                <w:szCs w:val="24"/>
              </w:rPr>
              <w:t xml:space="preserv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Vanessa Aguiar Bezerra Pinto" w:date="2020-06-03T15:33:00Z" w:initials="VABP">
    <w:p w14:paraId="53F5B0FF" w14:textId="2EB82772" w:rsidR="003318D5" w:rsidRDefault="003318D5">
      <w:pPr>
        <w:pStyle w:val="Textodecomentrio"/>
      </w:pPr>
      <w:r>
        <w:rPr>
          <w:rStyle w:val="Refdecomentrio"/>
        </w:rPr>
        <w:annotationRef/>
      </w:r>
      <w:r>
        <w:t>Deve ser igual ao do contrato de financiamento.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F5B0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5B0FF" w16cid:durableId="2283D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D453" w14:textId="77777777" w:rsidR="003318D5" w:rsidRDefault="003318D5">
      <w:pPr>
        <w:widowControl/>
      </w:pPr>
      <w:r>
        <w:separator/>
      </w:r>
    </w:p>
  </w:endnote>
  <w:endnote w:type="continuationSeparator" w:id="0">
    <w:p w14:paraId="7817925A" w14:textId="77777777" w:rsidR="003318D5" w:rsidRDefault="003318D5">
      <w:pPr>
        <w:widowControl/>
      </w:pPr>
      <w:r>
        <w:continuationSeparator/>
      </w:r>
    </w:p>
  </w:endnote>
  <w:endnote w:type="continuationNotice" w:id="1">
    <w:p w14:paraId="7E3D7CDB" w14:textId="77777777" w:rsidR="003318D5" w:rsidRDefault="0033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F934" w14:textId="77777777" w:rsidR="003318D5" w:rsidRDefault="003318D5"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3318D5" w:rsidRPr="00D949CC" w:rsidRDefault="003318D5"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3318D5" w:rsidRDefault="003318D5"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7BE62B27" w14:textId="5C4967EE" w:rsidR="003318D5" w:rsidRPr="00613BC9" w:rsidRDefault="00A84E4E">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3318D5" w:rsidRDefault="003318D5" w:rsidP="00613BC9">
        <w:pPr>
          <w:pStyle w:val="Rodap"/>
          <w:jc w:val="right"/>
          <w:rPr>
            <w:rFonts w:ascii="Garamond" w:hAnsi="Garamond"/>
            <w:sz w:val="24"/>
            <w:szCs w:val="24"/>
          </w:rPr>
        </w:pPr>
      </w:p>
      <w:p w14:paraId="45D250FC" w14:textId="77777777" w:rsidR="003318D5" w:rsidRPr="00613BC9" w:rsidRDefault="00A84E4E"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F0517" w14:textId="77777777" w:rsidR="003318D5" w:rsidRDefault="003318D5">
      <w:pPr>
        <w:widowControl/>
      </w:pPr>
      <w:r>
        <w:separator/>
      </w:r>
    </w:p>
  </w:footnote>
  <w:footnote w:type="continuationSeparator" w:id="0">
    <w:p w14:paraId="1F743A43" w14:textId="77777777" w:rsidR="003318D5" w:rsidRDefault="003318D5">
      <w:pPr>
        <w:widowControl/>
      </w:pPr>
      <w:r>
        <w:continuationSeparator/>
      </w:r>
    </w:p>
  </w:footnote>
  <w:footnote w:type="continuationNotice" w:id="1">
    <w:p w14:paraId="1A8A6B59" w14:textId="77777777" w:rsidR="003318D5" w:rsidRDefault="003318D5"/>
  </w:footnote>
  <w:footnote w:id="2">
    <w:p w14:paraId="7B212324" w14:textId="77777777" w:rsidR="003318D5" w:rsidRPr="004F371B" w:rsidRDefault="003318D5">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3318D5" w:rsidRPr="00B10A0C" w:rsidRDefault="003318D5"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3318D5" w:rsidRPr="00B10A0C" w:rsidRDefault="003318D5"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3318D5" w:rsidRPr="00B10A0C" w:rsidRDefault="003318D5"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3318D5" w:rsidRPr="00B40FC5" w:rsidRDefault="003318D5"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A0A9" w14:textId="5B0F8DF0" w:rsidR="003318D5" w:rsidRDefault="003318D5"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Minuta Consolidada</w:t>
    </w:r>
  </w:p>
  <w:p w14:paraId="44A2686F" w14:textId="1A162FE7" w:rsidR="003318D5" w:rsidRDefault="003318D5" w:rsidP="0052194B">
    <w:pPr>
      <w:pStyle w:val="Cabealho"/>
      <w:jc w:val="right"/>
    </w:pPr>
    <w:r>
      <w:rPr>
        <w:rFonts w:ascii="Garamond" w:hAnsi="Garamond" w:cs="Arial"/>
        <w:bCs/>
        <w:i/>
        <w:iCs/>
        <w:sz w:val="24"/>
        <w:szCs w:val="24"/>
      </w:rPr>
      <w:t>09/06/2020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61A"/>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2F2"/>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4E"/>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C3A"/>
    <w:rsid w:val="00D84EA7"/>
    <w:rsid w:val="00D85477"/>
    <w:rsid w:val="00D85747"/>
    <w:rsid w:val="00D85C65"/>
    <w:rsid w:val="00D8626E"/>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5161"/>
    <w:rsid w:val="00F4516C"/>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551B95"/>
  <w15:docId w15:val="{DBFCE298-8BC7-4BD8-9868-EDD2237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styleId="MenoPendente">
    <w:name w:val="Unresolved Mention"/>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image" Target="media/image4.png"/><Relationship Id="rId21" Type="http://schemas.openxmlformats.org/officeDocument/2006/relationships/styles" Target="styles.xml"/><Relationship Id="rId34" Type="http://schemas.openxmlformats.org/officeDocument/2006/relationships/hyperlink" Target="mailto:financascorporativas.brenergia@engie.com"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6/09/relationships/commentsIds" Target="commentsIds.xml"/><Relationship Id="rId37" Type="http://schemas.openxmlformats.org/officeDocument/2006/relationships/footer" Target="footer2.xml"/><Relationship Id="rId40"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omments" Target="comments.xml"/><Relationship Id="rId35" Type="http://schemas.openxmlformats.org/officeDocument/2006/relationships/hyperlink" Target="mailto:spestruturacao@simplificpavarini.com.br"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www.simplificpavarini.com.br"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99E78A3A-63F3-4E55-98EB-95DF846381B6}">
  <ds:schemaRefs>
    <ds:schemaRef ds:uri="http://schemas.openxmlformats.org/officeDocument/2006/bibliography"/>
  </ds:schemaRefs>
</ds:datastoreItem>
</file>

<file path=customXml/itemProps11.xml><?xml version="1.0" encoding="utf-8"?>
<ds:datastoreItem xmlns:ds="http://schemas.openxmlformats.org/officeDocument/2006/customXml" ds:itemID="{B09D1EAB-0033-417A-ACD5-CBA41D1E15B6}">
  <ds:schemaRefs>
    <ds:schemaRef ds:uri="http://schemas.openxmlformats.org/officeDocument/2006/bibliography"/>
  </ds:schemaRefs>
</ds:datastoreItem>
</file>

<file path=customXml/itemProps12.xml><?xml version="1.0" encoding="utf-8"?>
<ds:datastoreItem xmlns:ds="http://schemas.openxmlformats.org/officeDocument/2006/customXml" ds:itemID="{A1554A32-912B-430B-863A-406AB946B29F}">
  <ds:schemaRefs>
    <ds:schemaRef ds:uri="http://www.imanage.com/work/xmlschema"/>
  </ds:schemaRefs>
</ds:datastoreItem>
</file>

<file path=customXml/itemProps1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4.xml><?xml version="1.0" encoding="utf-8"?>
<ds:datastoreItem xmlns:ds="http://schemas.openxmlformats.org/officeDocument/2006/customXml" ds:itemID="{39887E8D-7583-4EB3-B17E-A0CA64D59418}">
  <ds:schemaRefs>
    <ds:schemaRef ds:uri="http://schemas.openxmlformats.org/officeDocument/2006/bibliography"/>
  </ds:schemaRefs>
</ds:datastoreItem>
</file>

<file path=customXml/itemProps15.xml><?xml version="1.0" encoding="utf-8"?>
<ds:datastoreItem xmlns:ds="http://schemas.openxmlformats.org/officeDocument/2006/customXml" ds:itemID="{4DB77F2B-A6C6-464E-94CF-AEF33ACA16DA}">
  <ds:schemaRefs>
    <ds:schemaRef ds:uri="http://schemas.openxmlformats.org/officeDocument/2006/bibliography"/>
  </ds:schemaRefs>
</ds:datastoreItem>
</file>

<file path=customXml/itemProps16.xml><?xml version="1.0" encoding="utf-8"?>
<ds:datastoreItem xmlns:ds="http://schemas.openxmlformats.org/officeDocument/2006/customXml" ds:itemID="{FF03DAF1-08F4-4E32-B1EC-8510F13CA461}">
  <ds:schemaRefs>
    <ds:schemaRef ds:uri="http://schemas.openxmlformats.org/officeDocument/2006/bibliography"/>
  </ds:schemaRefs>
</ds:datastoreItem>
</file>

<file path=customXml/itemProps17.xml><?xml version="1.0" encoding="utf-8"?>
<ds:datastoreItem xmlns:ds="http://schemas.openxmlformats.org/officeDocument/2006/customXml" ds:itemID="{9EED550D-C71A-4EB4-89A6-C9F7FF269C5A}">
  <ds:schemaRefs>
    <ds:schemaRef ds:uri="http://schemas.openxmlformats.org/officeDocument/2006/bibliography"/>
  </ds:schemaRefs>
</ds:datastoreItem>
</file>

<file path=customXml/itemProps18.xml><?xml version="1.0" encoding="utf-8"?>
<ds:datastoreItem xmlns:ds="http://schemas.openxmlformats.org/officeDocument/2006/customXml" ds:itemID="{F4C3D1ED-395A-429D-A8D1-1DAFF79EDB2D}">
  <ds:schemaRefs>
    <ds:schemaRef ds:uri="http://schemas.openxmlformats.org/officeDocument/2006/bibliography"/>
  </ds:schemaRefs>
</ds:datastoreItem>
</file>

<file path=customXml/itemProps19.xml><?xml version="1.0" encoding="utf-8"?>
<ds:datastoreItem xmlns:ds="http://schemas.openxmlformats.org/officeDocument/2006/customXml" ds:itemID="{CF449DF0-B956-441E-A2CB-8F8510D9EA90}">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4AA48236-702B-4ACE-8315-83F999C6CA9B}">
  <ds:schemaRefs>
    <ds:schemaRef ds:uri="http://schemas.openxmlformats.org/officeDocument/2006/bibliography"/>
  </ds:schemaRefs>
</ds:datastoreItem>
</file>

<file path=customXml/itemProps4.xml><?xml version="1.0" encoding="utf-8"?>
<ds:datastoreItem xmlns:ds="http://schemas.openxmlformats.org/officeDocument/2006/customXml" ds:itemID="{3AB1AE7F-4B3E-4559-8D08-474E8070F5DC}">
  <ds:schemaRefs>
    <ds:schemaRef ds:uri="http://schemas.openxmlformats.org/officeDocument/2006/bibliography"/>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7DDEE88-B66F-458A-8477-E99891C16FA4}">
  <ds:schemaRefs>
    <ds:schemaRef ds:uri="http://schemas.openxmlformats.org/officeDocument/2006/bibliography"/>
  </ds:schemaRefs>
</ds:datastoreItem>
</file>

<file path=customXml/itemProps9.xml><?xml version="1.0" encoding="utf-8"?>
<ds:datastoreItem xmlns:ds="http://schemas.openxmlformats.org/officeDocument/2006/customXml" ds:itemID="{18CEBBB0-4DA6-4AA1-A82A-00A32C26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96</Pages>
  <Words>31721</Words>
  <Characters>171294</Characters>
  <Application>Microsoft Office Word</Application>
  <DocSecurity>0</DocSecurity>
  <Lines>1427</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202610</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Matheus Gomes Faria</cp:lastModifiedBy>
  <cp:revision>3</cp:revision>
  <cp:lastPrinted>2020-05-19T15:26:00Z</cp:lastPrinted>
  <dcterms:created xsi:type="dcterms:W3CDTF">2020-06-11T22:58:00Z</dcterms:created>
  <dcterms:modified xsi:type="dcterms:W3CDTF">2020-06-11T23:03:00Z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