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5AFA60A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 inclusive com relação à hipótese de vencimento antecipado em razão de alteração de controle;</w:t>
      </w:r>
    </w:p>
    <w:p w14:paraId="54839FFB" w14:textId="59DC024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[não houve a subscrição das Debêntures até a presente data, não sendo necessária a realização de assembleia geral de debenturistas ou qualquer outro ato societário para deliberar sobre a celebração deste instrumento </w:t>
      </w:r>
      <w:r w:rsidRPr="00482BCA">
        <w:rPr>
          <w:rFonts w:ascii="Tahoma" w:hAnsi="Tahoma" w:cs="Tahoma"/>
          <w:b/>
          <w:bCs/>
          <w:i/>
          <w:iCs/>
          <w:sz w:val="22"/>
          <w:szCs w:val="22"/>
        </w:rPr>
        <w:t>{ou}</w:t>
      </w:r>
      <w:r w:rsidRPr="00482BCA">
        <w:rPr>
          <w:rFonts w:ascii="Tahoma" w:hAnsi="Tahoma" w:cs="Tahoma"/>
          <w:sz w:val="22"/>
          <w:szCs w:val="22"/>
        </w:rPr>
        <w:t xml:space="preserve"> a celebração deste instrumento foi aprovada em assembleia geral de debenturistas realizada em [=] de setembro 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1276ABA6"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 xml:space="preserve">Nos termos do artigo 62, inciso II e parágrafo 3º, da Lei das Sociedades por Ações, </w:t>
      </w:r>
      <w:r w:rsidRPr="008D5FF3">
        <w:rPr>
          <w:rFonts w:ascii="Tahoma" w:hAnsi="Tahoma" w:cs="Tahoma"/>
          <w:b w:val="0"/>
          <w:bCs/>
          <w:sz w:val="22"/>
          <w:szCs w:val="22"/>
        </w:rPr>
        <w:lastRenderedPageBreak/>
        <w:t>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05516F" w:rsidR="007B0C41"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rPr>
        <w:t>Constituição da Fiança</w:t>
      </w:r>
      <w:r w:rsidR="00DC296D" w:rsidRPr="008D5FF3">
        <w:rPr>
          <w:rFonts w:ascii="Tahoma" w:hAnsi="Tahoma" w:cs="Tahoma"/>
          <w:sz w:val="22"/>
          <w:szCs w:val="22"/>
        </w:rPr>
        <w:t xml:space="preserve"> </w:t>
      </w:r>
    </w:p>
    <w:p w14:paraId="7AEFCA1C" w14:textId="0514B415"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da Escritura de Emissão, o presente Aditamento será registrado 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13D1A470" w14:textId="4782FE7D"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w:t>
      </w:r>
      <w:r w:rsidRPr="00482BCA">
        <w:rPr>
          <w:rFonts w:ascii="Tahoma" w:hAnsi="Tahoma" w:cs="Tahoma"/>
          <w:i/>
          <w:sz w:val="22"/>
          <w:szCs w:val="22"/>
        </w:rPr>
        <w:lastRenderedPageBreak/>
        <w:t xml:space="preserve">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27F2C266"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(a) caso a classificação de risco das Debêntures</w:t>
      </w:r>
      <w:ins w:id="2" w:author="Matheus Gomes Faria" w:date="2020-09-28T15:09:00Z">
        <w:r w:rsidR="00F27ED2" w:rsidRPr="00F27ED2">
          <w:rPr>
            <w:rFonts w:ascii="Tahoma" w:hAnsi="Tahoma" w:cs="Tahoma"/>
            <w:i/>
            <w:sz w:val="22"/>
            <w:szCs w:val="22"/>
          </w:rPr>
          <w:t>, antes da operação de troca de controle</w:t>
        </w:r>
        <w:r w:rsidR="00F27ED2">
          <w:rPr>
            <w:rFonts w:ascii="Tahoma" w:hAnsi="Tahoma" w:cs="Tahoma"/>
            <w:i/>
            <w:sz w:val="22"/>
            <w:szCs w:val="22"/>
          </w:rPr>
          <w:t>,</w:t>
        </w:r>
      </w:ins>
      <w:r w:rsidRPr="00482BCA">
        <w:rPr>
          <w:rFonts w:ascii="Tahoma" w:hAnsi="Tahoma" w:cs="Tahoma"/>
          <w:i/>
          <w:sz w:val="22"/>
          <w:szCs w:val="22"/>
        </w:rPr>
        <w:t xml:space="preserve"> seja igual o</w:t>
      </w:r>
      <w:ins w:id="3" w:author="Matheus Gomes Faria" w:date="2020-09-28T15:08:00Z">
        <w:r w:rsidR="00F27ED2">
          <w:rPr>
            <w:rFonts w:ascii="Tahoma" w:hAnsi="Tahoma" w:cs="Tahoma"/>
            <w:i/>
            <w:sz w:val="22"/>
            <w:szCs w:val="22"/>
          </w:rPr>
          <w:t>u</w:t>
        </w:r>
      </w:ins>
      <w:r w:rsidRPr="00482BCA">
        <w:rPr>
          <w:rFonts w:ascii="Tahoma" w:hAnsi="Tahoma" w:cs="Tahoma"/>
          <w:i/>
          <w:sz w:val="22"/>
          <w:szCs w:val="22"/>
        </w:rPr>
        <w:t xml:space="preserve">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w:t>
      </w:r>
      <w:ins w:id="4" w:author="Matheus Gomes Faria" w:date="2020-09-28T15:10:00Z">
        <w:r w:rsidR="00F27ED2">
          <w:rPr>
            <w:rFonts w:ascii="Tahoma" w:hAnsi="Tahoma" w:cs="Tahoma"/>
            <w:i/>
            <w:sz w:val="22"/>
            <w:szCs w:val="22"/>
          </w:rPr>
          <w:t xml:space="preserve">igual ou superior a </w:t>
        </w:r>
      </w:ins>
      <w:r w:rsidRPr="00482BCA">
        <w:rPr>
          <w:rFonts w:ascii="Tahoma" w:hAnsi="Tahoma" w:cs="Tahoma"/>
          <w:i/>
          <w:sz w:val="22"/>
          <w:szCs w:val="22"/>
        </w:rPr>
        <w:t xml:space="preserve">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 caso a classificação de risco das Debêntures</w:t>
      </w:r>
      <w:ins w:id="5" w:author="Matheus Gomes Faria" w:date="2020-09-28T15:10:00Z">
        <w:r w:rsidR="00F27ED2">
          <w:rPr>
            <w:rFonts w:ascii="Tahoma" w:hAnsi="Tahoma" w:cs="Tahoma"/>
            <w:i/>
            <w:sz w:val="22"/>
            <w:szCs w:val="22"/>
          </w:rPr>
          <w:t xml:space="preserve">, antes da </w:t>
        </w:r>
        <w:r w:rsidR="00F27ED2" w:rsidRPr="00482BCA">
          <w:rPr>
            <w:rFonts w:ascii="Tahoma" w:hAnsi="Tahoma" w:cs="Tahoma"/>
            <w:i/>
            <w:sz w:val="22"/>
            <w:szCs w:val="22"/>
          </w:rPr>
          <w:t>operação de troca de controle</w:t>
        </w:r>
        <w:r w:rsidR="00F27ED2">
          <w:rPr>
            <w:rFonts w:ascii="Tahoma" w:hAnsi="Tahoma" w:cs="Tahoma"/>
            <w:i/>
            <w:sz w:val="22"/>
            <w:szCs w:val="22"/>
          </w:rPr>
          <w:t>,</w:t>
        </w:r>
      </w:ins>
      <w:r w:rsidRPr="00482BCA">
        <w:rPr>
          <w:rFonts w:ascii="Tahoma" w:hAnsi="Tahoma" w:cs="Tahoma"/>
          <w:i/>
          <w:sz w:val="22"/>
          <w:szCs w:val="22"/>
        </w:rPr>
        <w:t xml:space="preserve">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Aa1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w:t>
      </w:r>
      <w:r w:rsidRPr="00482BCA">
        <w:rPr>
          <w:rFonts w:ascii="Tahoma" w:hAnsi="Tahoma" w:cs="Tahoma"/>
          <w:i/>
          <w:sz w:val="22"/>
          <w:szCs w:val="22"/>
        </w:rPr>
        <w:lastRenderedPageBreak/>
        <w:t xml:space="preserve">operação de troca de controle deverá ser </w:t>
      </w:r>
      <w:ins w:id="6" w:author="Matheus Gomes Faria" w:date="2020-09-28T15:10:00Z">
        <w:r w:rsidR="00F27ED2">
          <w:rPr>
            <w:rFonts w:ascii="Tahoma" w:hAnsi="Tahoma" w:cs="Tahoma"/>
            <w:i/>
            <w:sz w:val="22"/>
            <w:szCs w:val="22"/>
          </w:rPr>
          <w:t xml:space="preserve">igual ou superior a </w:t>
        </w:r>
      </w:ins>
      <w:proofErr w:type="spellStart"/>
      <w:r w:rsidRPr="00482BCA">
        <w:rPr>
          <w:rFonts w:ascii="Tahoma" w:hAnsi="Tahoma" w:cs="Tahoma"/>
          <w:i/>
          <w:sz w:val="22"/>
          <w:szCs w:val="22"/>
        </w:rPr>
        <w:t>A</w:t>
      </w:r>
      <w:proofErr w:type="spellEnd"/>
      <w:r w:rsidRPr="00482BCA">
        <w:rPr>
          <w:rFonts w:ascii="Tahoma" w:hAnsi="Tahoma" w:cs="Tahoma"/>
          <w:i/>
          <w:sz w:val="22"/>
          <w:szCs w:val="22"/>
        </w:rPr>
        <w:t xml:space="preserve">+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devendo ser observado, ainda, o disposto na </w:t>
      </w:r>
      <w:r w:rsidRPr="002F05D8">
        <w:rPr>
          <w:rFonts w:ascii="Tahoma" w:hAnsi="Tahoma" w:cs="Tahoma"/>
          <w:i/>
          <w:sz w:val="22"/>
          <w:szCs w:val="22"/>
        </w:rPr>
        <w:t>Cláusula 4.17.9 acima</w:t>
      </w:r>
      <w:r w:rsidR="00CF6395" w:rsidRPr="002F05D8">
        <w:rPr>
          <w:rFonts w:ascii="Tahoma" w:hAnsi="Tahoma" w:cs="Tahoma"/>
          <w:i/>
          <w:sz w:val="22"/>
          <w:szCs w:val="22"/>
        </w:rPr>
        <w:t>. Para fins do disposto neste item, na hipótese de haver mais de uma agência de classificação de risco contratada no momento da Alteração de Controle Autorizada, somente ser</w:t>
      </w:r>
      <w:bookmarkStart w:id="7" w:name="_GoBack"/>
      <w:bookmarkEnd w:id="7"/>
      <w:r w:rsidR="00CF6395" w:rsidRPr="002F05D8">
        <w:rPr>
          <w:rFonts w:ascii="Tahoma" w:hAnsi="Tahoma" w:cs="Tahoma"/>
          <w:i/>
          <w:sz w:val="22"/>
          <w:szCs w:val="22"/>
        </w:rPr>
        <w:t>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 xml:space="preserve">Todas e quaisquer despesas incorridas com a Emissão, a Oferta Restrita, a Fiança, </w:t>
      </w:r>
      <w:r w:rsidRPr="005A0C31">
        <w:rPr>
          <w:rFonts w:ascii="Tahoma" w:hAnsi="Tahoma" w:cs="Tahoma"/>
          <w:b w:val="0"/>
          <w:sz w:val="22"/>
          <w:szCs w:val="22"/>
        </w:rPr>
        <w:lastRenderedPageBreak/>
        <w:t>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1D0B739E"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8" w:name="_Hlk30179452"/>
      <w:r w:rsidRPr="008D5FF3">
        <w:rPr>
          <w:rFonts w:ascii="Tahoma" w:hAnsi="Tahoma" w:cs="Tahoma"/>
          <w:sz w:val="22"/>
          <w:szCs w:val="22"/>
        </w:rPr>
        <w:t>CLÁUSULA QUINTA –</w:t>
      </w:r>
      <w:r w:rsidR="006E11FC" w:rsidRPr="008D5FF3">
        <w:rPr>
          <w:rFonts w:ascii="Tahoma" w:hAnsi="Tahoma" w:cs="Tahoma"/>
          <w:sz w:val="22"/>
          <w:szCs w:val="22"/>
        </w:rPr>
        <w:t>DO FORO</w:t>
      </w:r>
    </w:p>
    <w:bookmarkEnd w:id="8"/>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3E01EE2"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10.9 da Escritura de Emissão</w:t>
      </w:r>
      <w:r w:rsidRPr="008D5FF3">
        <w:rPr>
          <w:rFonts w:ascii="Tahoma" w:hAnsi="Tahoma" w:cs="Tahoma"/>
          <w:sz w:val="22"/>
          <w:szCs w:val="22"/>
        </w:rPr>
        <w:t>, em conjunto com as 2 (duas) testemunhas abaixo assinadas.</w:t>
      </w:r>
    </w:p>
    <w:p w14:paraId="26B51EAB" w14:textId="59140EBF"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EC1638" w:rsidRPr="00482BCA">
        <w:rPr>
          <w:rFonts w:ascii="Tahoma" w:hAnsi="Tahoma" w:cs="Tahoma"/>
          <w:sz w:val="22"/>
          <w:szCs w:val="22"/>
        </w:rPr>
        <w:t>[•]</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lastRenderedPageBreak/>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723ECDC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8"/>
      <w:footerReference w:type="even" r:id="rId9"/>
      <w:footerReference w:type="default" r:id="rId10"/>
      <w:headerReference w:type="first" r:id="rId11"/>
      <w:footerReference w:type="first" r:id="rId12"/>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1F89B" w14:textId="77777777" w:rsidR="00C33103" w:rsidRDefault="00C33103">
      <w:r>
        <w:separator/>
      </w:r>
    </w:p>
  </w:endnote>
  <w:endnote w:type="continuationSeparator" w:id="0">
    <w:p w14:paraId="4F04C2E5" w14:textId="77777777" w:rsidR="00C33103" w:rsidRDefault="00C3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B824" w14:textId="693997C9"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6DE7" w14:textId="77777777" w:rsidR="00C33103" w:rsidRDefault="00C33103">
      <w:r>
        <w:separator/>
      </w:r>
    </w:p>
  </w:footnote>
  <w:footnote w:type="continuationSeparator" w:id="0">
    <w:p w14:paraId="6C94241C" w14:textId="77777777" w:rsidR="00C33103" w:rsidRDefault="00C3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130E" w14:textId="2A2C46E2" w:rsidR="00C33103" w:rsidRPr="00022A8D" w:rsidRDefault="00C33103" w:rsidP="00022A8D">
    <w:pPr>
      <w:pStyle w:val="Cabealho"/>
      <w:spacing w:after="0"/>
      <w:jc w:val="right"/>
      <w:rPr>
        <w:rFonts w:ascii="Tahoma" w:hAnsi="Tahoma" w:cs="Tahoma"/>
        <w:i/>
        <w:sz w:val="22"/>
        <w:szCs w:val="22"/>
      </w:rPr>
    </w:pPr>
    <w:bookmarkStart w:id="9"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27ED2"/>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14A5-949A-40DD-A5D2-3FCF2EFF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2344</Words>
  <Characters>13209</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Matheus Gomes Faria</cp:lastModifiedBy>
  <cp:revision>2</cp:revision>
  <cp:lastPrinted>2019-06-10T13:46:00Z</cp:lastPrinted>
  <dcterms:created xsi:type="dcterms:W3CDTF">2020-09-28T18:11:00Z</dcterms:created>
  <dcterms:modified xsi:type="dcterms:W3CDTF">2020-09-28T18:11:00Z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