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1E83EB70"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lastRenderedPageBreak/>
        <w:t>(sendo a Emissora, o Agente Fiduciário e a Fiadora doravante denominados, em conjunto, 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5AFA60A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p>
    <w:p w14:paraId="54839FFB" w14:textId="59DC0243"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[não houve a subscrição das Debêntures até a presente data, não sendo necessária a realização de assembleia geral de debenturistas ou qualquer outro ato societário para deliberar sobre a celebração deste instrumento </w:t>
      </w:r>
      <w:r w:rsidRPr="00482BCA">
        <w:rPr>
          <w:rFonts w:ascii="Tahoma" w:hAnsi="Tahoma" w:cs="Tahoma"/>
          <w:b/>
          <w:bCs/>
          <w:i/>
          <w:iCs/>
          <w:sz w:val="22"/>
          <w:szCs w:val="22"/>
        </w:rPr>
        <w:t>{ou}</w:t>
      </w:r>
      <w:r w:rsidRPr="00482BCA">
        <w:rPr>
          <w:rFonts w:ascii="Tahoma" w:hAnsi="Tahoma" w:cs="Tahoma"/>
          <w:sz w:val="22"/>
          <w:szCs w:val="22"/>
        </w:rPr>
        <w:t xml:space="preserve"> a celebração deste instrumento foi aprovada em assembleia geral de debenturistas realizada em [=] de setembro 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36DF9311"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w:t>
      </w:r>
      <w:r w:rsidRPr="008D5FF3">
        <w:rPr>
          <w:rFonts w:ascii="Tahoma" w:hAnsi="Tahoma" w:cs="Tahoma"/>
          <w:sz w:val="22"/>
          <w:szCs w:val="22"/>
        </w:rPr>
        <w:t>(i)</w:t>
      </w:r>
      <w:r w:rsidRPr="008D5FF3">
        <w:rPr>
          <w:rFonts w:ascii="Tahoma" w:hAnsi="Tahoma" w:cs="Tahoma"/>
          <w:b w:val="0"/>
          <w:sz w:val="22"/>
          <w:szCs w:val="22"/>
        </w:rPr>
        <w:t xml:space="preserv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lastRenderedPageBreak/>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0514B415"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da Escritura de Emissão, o presente Aditamento será registrado 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13D1A470" w14:textId="4782FE7D"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129FE464" w14:textId="617878C9" w:rsidR="008D5FF3" w:rsidRDefault="008D5FF3" w:rsidP="00482BCA">
      <w:pPr>
        <w:spacing w:after="240" w:line="320" w:lineRule="atLeast"/>
        <w:ind w:left="1134"/>
        <w:rPr>
          <w:rFonts w:ascii="Tahoma" w:hAnsi="Tahoma" w:cs="Tahoma"/>
          <w:i/>
          <w:sz w:val="22"/>
          <w:szCs w:val="22"/>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w:t>
      </w:r>
      <w:r w:rsidRPr="00482BCA">
        <w:rPr>
          <w:rFonts w:ascii="Tahoma" w:hAnsi="Tahoma" w:cs="Tahoma"/>
          <w:i/>
          <w:sz w:val="22"/>
          <w:szCs w:val="22"/>
        </w:rPr>
        <w:lastRenderedPageBreak/>
        <w:t xml:space="preserve">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w:t>
      </w:r>
      <w:bookmarkStart w:id="2" w:name="_GoBack"/>
      <w:r w:rsidRPr="00482BCA">
        <w:rPr>
          <w:rFonts w:ascii="Tahoma" w:hAnsi="Tahoma" w:cs="Tahoma"/>
          <w:i/>
          <w:sz w:val="22"/>
          <w:szCs w:val="22"/>
        </w:rPr>
        <w:t xml:space="preserve">verá </w:t>
      </w:r>
      <w:bookmarkEnd w:id="2"/>
      <w:r w:rsidRPr="00482BCA">
        <w:rPr>
          <w:rFonts w:ascii="Tahoma" w:hAnsi="Tahoma" w:cs="Tahoma"/>
          <w:i/>
          <w:sz w:val="22"/>
          <w:szCs w:val="22"/>
        </w:rPr>
        <w:t>ser considerado apenas o serviço da dívida apurado nos meses de pagamento contidos no referido período de 12 (doze) meses.</w:t>
      </w:r>
    </w:p>
    <w:p w14:paraId="6487F0FC" w14:textId="157070EA" w:rsidR="00BC6542" w:rsidRPr="00482BCA" w:rsidRDefault="008D5FF3" w:rsidP="00482BCA">
      <w:pPr>
        <w:spacing w:after="240" w:line="320" w:lineRule="atLeast"/>
        <w:ind w:left="1134"/>
        <w:rPr>
          <w:b/>
        </w:rPr>
      </w:pPr>
      <w:r>
        <w:rPr>
          <w:rFonts w:ascii="Tahoma" w:hAnsi="Tahoma" w:cs="Tahoma"/>
          <w:i/>
          <w:sz w:val="22"/>
          <w:szCs w:val="22"/>
        </w:rPr>
        <w:t>(...)”</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57B19E75"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 ou as classificações de risco (</w:t>
      </w:r>
      <w:r w:rsidRPr="00482BCA">
        <w:rPr>
          <w:rFonts w:ascii="Tahoma" w:hAnsi="Tahoma" w:cs="Tahoma"/>
          <w:i/>
          <w:iCs/>
          <w:sz w:val="22"/>
          <w:szCs w:val="22"/>
        </w:rPr>
        <w:t>rating</w:t>
      </w:r>
      <w:r w:rsidRPr="00482BCA">
        <w:rPr>
          <w:rFonts w:ascii="Tahoma" w:hAnsi="Tahoma" w:cs="Tahoma"/>
          <w:i/>
          <w:sz w:val="22"/>
          <w:szCs w:val="22"/>
        </w:rPr>
        <w:t>) das Debêntures, caso haja mais de uma agência de classificação de risco contratadas pela Emissora,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 caso a classificação de risco das Debêntures</w:t>
      </w:r>
      <w:ins w:id="3" w:author="Matheus Gomes Faria" w:date="2020-09-14T16:54:00Z">
        <w:r w:rsidR="007F6C2B">
          <w:rPr>
            <w:rFonts w:ascii="Tahoma" w:hAnsi="Tahoma" w:cs="Tahoma"/>
            <w:i/>
            <w:sz w:val="22"/>
            <w:szCs w:val="22"/>
          </w:rPr>
          <w:t xml:space="preserve">, antes da </w:t>
        </w:r>
        <w:r w:rsidR="007F6C2B" w:rsidRPr="00482BCA">
          <w:rPr>
            <w:rFonts w:ascii="Tahoma" w:hAnsi="Tahoma" w:cs="Tahoma"/>
            <w:i/>
            <w:sz w:val="22"/>
            <w:szCs w:val="22"/>
          </w:rPr>
          <w:t>operação de troca de controle</w:t>
        </w:r>
        <w:r w:rsidR="007F6C2B">
          <w:rPr>
            <w:rFonts w:ascii="Tahoma" w:hAnsi="Tahoma" w:cs="Tahoma"/>
            <w:i/>
            <w:sz w:val="22"/>
            <w:szCs w:val="22"/>
          </w:rPr>
          <w:t>,</w:t>
        </w:r>
      </w:ins>
      <w:r w:rsidRPr="00482BCA">
        <w:rPr>
          <w:rFonts w:ascii="Tahoma" w:hAnsi="Tahoma" w:cs="Tahoma"/>
          <w:i/>
          <w:sz w:val="22"/>
          <w:szCs w:val="22"/>
        </w:rPr>
        <w:t xml:space="preserve"> seja igual o</w:t>
      </w:r>
      <w:ins w:id="4" w:author="Matheus Gomes Faria" w:date="2020-09-14T16:51:00Z">
        <w:r w:rsidR="007F6C2B">
          <w:rPr>
            <w:rFonts w:ascii="Tahoma" w:hAnsi="Tahoma" w:cs="Tahoma"/>
            <w:i/>
            <w:sz w:val="22"/>
            <w:szCs w:val="22"/>
          </w:rPr>
          <w:t>u</w:t>
        </w:r>
      </w:ins>
      <w:r w:rsidRPr="00482BCA">
        <w:rPr>
          <w:rFonts w:ascii="Tahoma" w:hAnsi="Tahoma" w:cs="Tahoma"/>
          <w:i/>
          <w:sz w:val="22"/>
          <w:szCs w:val="22"/>
        </w:rPr>
        <w:t xml:space="preserve">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o </w:t>
      </w:r>
      <w:r w:rsidRPr="00482BCA">
        <w:rPr>
          <w:rFonts w:ascii="Tahoma" w:hAnsi="Tahoma" w:cs="Tahoma"/>
          <w:i/>
          <w:iCs/>
          <w:sz w:val="22"/>
          <w:szCs w:val="22"/>
        </w:rPr>
        <w:t xml:space="preserve">rating </w:t>
      </w:r>
      <w:r w:rsidRPr="00482BCA">
        <w:rPr>
          <w:rFonts w:ascii="Tahoma" w:hAnsi="Tahoma" w:cs="Tahoma"/>
          <w:i/>
          <w:sz w:val="22"/>
          <w:szCs w:val="22"/>
        </w:rPr>
        <w:t>mínimo após o rebaixamento decorrente da operação de troca de controle deverá ser</w:t>
      </w:r>
      <w:ins w:id="5" w:author="Matheus Gomes Faria" w:date="2020-09-14T16:52:00Z">
        <w:r w:rsidR="007F6C2B" w:rsidRPr="007F6C2B">
          <w:rPr>
            <w:rFonts w:ascii="Tahoma" w:hAnsi="Tahoma" w:cs="Tahoma"/>
            <w:i/>
            <w:sz w:val="22"/>
            <w:szCs w:val="22"/>
          </w:rPr>
          <w:t xml:space="preserve"> </w:t>
        </w:r>
      </w:ins>
      <w:ins w:id="6" w:author="Matheus Gomes Faria" w:date="2020-09-14T16:55:00Z">
        <w:r w:rsidR="007F6C2B" w:rsidRPr="00482BCA">
          <w:rPr>
            <w:rFonts w:ascii="Tahoma" w:hAnsi="Tahoma" w:cs="Tahoma"/>
            <w:i/>
            <w:sz w:val="22"/>
            <w:szCs w:val="22"/>
          </w:rPr>
          <w:t>igual o</w:t>
        </w:r>
        <w:r w:rsidR="007F6C2B">
          <w:rPr>
            <w:rFonts w:ascii="Tahoma" w:hAnsi="Tahoma" w:cs="Tahoma"/>
            <w:i/>
            <w:sz w:val="22"/>
            <w:szCs w:val="22"/>
          </w:rPr>
          <w:t>u</w:t>
        </w:r>
        <w:r w:rsidR="007F6C2B" w:rsidRPr="00482BCA">
          <w:rPr>
            <w:rFonts w:ascii="Tahoma" w:hAnsi="Tahoma" w:cs="Tahoma"/>
            <w:i/>
            <w:sz w:val="22"/>
            <w:szCs w:val="22"/>
          </w:rPr>
          <w:t xml:space="preserve"> superior</w:t>
        </w:r>
        <w:r w:rsidR="007F6C2B">
          <w:rPr>
            <w:rFonts w:ascii="Tahoma" w:hAnsi="Tahoma" w:cs="Tahoma"/>
            <w:i/>
            <w:sz w:val="22"/>
            <w:szCs w:val="22"/>
          </w:rPr>
          <w:t xml:space="preserve"> </w:t>
        </w:r>
        <w:proofErr w:type="spellStart"/>
        <w:r w:rsidR="007F6C2B">
          <w:rPr>
            <w:rFonts w:ascii="Tahoma" w:hAnsi="Tahoma" w:cs="Tahoma"/>
            <w:i/>
            <w:sz w:val="22"/>
            <w:szCs w:val="22"/>
          </w:rPr>
          <w:t>a</w:t>
        </w:r>
      </w:ins>
      <w:del w:id="7" w:author="Matheus Gomes Faria" w:date="2020-09-14T16:55:00Z">
        <w:r w:rsidRPr="00482BCA" w:rsidDel="007F6C2B">
          <w:rPr>
            <w:rFonts w:ascii="Tahoma" w:hAnsi="Tahoma" w:cs="Tahoma"/>
            <w:i/>
            <w:sz w:val="22"/>
            <w:szCs w:val="22"/>
          </w:rPr>
          <w:delText xml:space="preserve"> </w:delText>
        </w:r>
      </w:del>
      <w:r w:rsidRPr="00482BCA">
        <w:rPr>
          <w:rFonts w:ascii="Tahoma" w:hAnsi="Tahoma" w:cs="Tahoma"/>
          <w:i/>
          <w:sz w:val="22"/>
          <w:szCs w:val="22"/>
        </w:rPr>
        <w:t>AA</w:t>
      </w:r>
      <w:proofErr w:type="spellEnd"/>
      <w:r w:rsidRPr="00482BCA">
        <w:rPr>
          <w:rFonts w:ascii="Tahoma" w:hAnsi="Tahoma" w:cs="Tahoma"/>
          <w:i/>
          <w:sz w:val="22"/>
          <w:szCs w:val="22"/>
        </w:rPr>
        <w:t xml:space="preserve">-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 caso a classificação de risco das Debêntures</w:t>
      </w:r>
      <w:ins w:id="8" w:author="Matheus Gomes Faria" w:date="2020-09-14T16:54:00Z">
        <w:r w:rsidR="007F6C2B">
          <w:rPr>
            <w:rFonts w:ascii="Tahoma" w:hAnsi="Tahoma" w:cs="Tahoma"/>
            <w:i/>
            <w:sz w:val="22"/>
            <w:szCs w:val="22"/>
          </w:rPr>
          <w:t xml:space="preserve">, antes da </w:t>
        </w:r>
        <w:r w:rsidR="007F6C2B" w:rsidRPr="00482BCA">
          <w:rPr>
            <w:rFonts w:ascii="Tahoma" w:hAnsi="Tahoma" w:cs="Tahoma"/>
            <w:i/>
            <w:sz w:val="22"/>
            <w:szCs w:val="22"/>
          </w:rPr>
          <w:t>operação de troca de controle</w:t>
        </w:r>
        <w:r w:rsidR="007F6C2B">
          <w:rPr>
            <w:rFonts w:ascii="Tahoma" w:hAnsi="Tahoma" w:cs="Tahoma"/>
            <w:i/>
            <w:sz w:val="22"/>
            <w:szCs w:val="22"/>
          </w:rPr>
          <w:t>,</w:t>
        </w:r>
      </w:ins>
      <w:r w:rsidRPr="00482BCA">
        <w:rPr>
          <w:rFonts w:ascii="Tahoma" w:hAnsi="Tahoma" w:cs="Tahoma"/>
          <w:i/>
          <w:sz w:val="22"/>
          <w:szCs w:val="22"/>
        </w:rPr>
        <w:t xml:space="preserve">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w:t>
      </w:r>
      <w:r w:rsidRPr="00482BCA">
        <w:rPr>
          <w:rFonts w:ascii="Tahoma" w:hAnsi="Tahoma" w:cs="Tahoma"/>
          <w:i/>
          <w:sz w:val="22"/>
          <w:szCs w:val="22"/>
        </w:rPr>
        <w:lastRenderedPageBreak/>
        <w:t xml:space="preserve">Ratings ou Aa1 pela Moody’s, 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w:t>
      </w:r>
      <w:ins w:id="9" w:author="Matheus Gomes Faria" w:date="2020-09-14T16:55:00Z">
        <w:r w:rsidR="007F6C2B" w:rsidRPr="00482BCA">
          <w:rPr>
            <w:rFonts w:ascii="Tahoma" w:hAnsi="Tahoma" w:cs="Tahoma"/>
            <w:i/>
            <w:sz w:val="22"/>
            <w:szCs w:val="22"/>
          </w:rPr>
          <w:t>igual o</w:t>
        </w:r>
        <w:r w:rsidR="007F6C2B">
          <w:rPr>
            <w:rFonts w:ascii="Tahoma" w:hAnsi="Tahoma" w:cs="Tahoma"/>
            <w:i/>
            <w:sz w:val="22"/>
            <w:szCs w:val="22"/>
          </w:rPr>
          <w:t>u</w:t>
        </w:r>
        <w:r w:rsidR="007F6C2B" w:rsidRPr="00482BCA">
          <w:rPr>
            <w:rFonts w:ascii="Tahoma" w:hAnsi="Tahoma" w:cs="Tahoma"/>
            <w:i/>
            <w:sz w:val="22"/>
            <w:szCs w:val="22"/>
          </w:rPr>
          <w:t xml:space="preserve"> superior</w:t>
        </w:r>
        <w:r w:rsidR="007F6C2B">
          <w:rPr>
            <w:rFonts w:ascii="Tahoma" w:hAnsi="Tahoma" w:cs="Tahoma"/>
            <w:i/>
            <w:sz w:val="22"/>
            <w:szCs w:val="22"/>
          </w:rPr>
          <w:t xml:space="preserve"> a</w:t>
        </w:r>
        <w:r w:rsidR="007F6C2B" w:rsidRPr="00482BCA">
          <w:rPr>
            <w:rFonts w:ascii="Tahoma" w:hAnsi="Tahoma" w:cs="Tahoma"/>
            <w:i/>
            <w:sz w:val="22"/>
            <w:szCs w:val="22"/>
          </w:rPr>
          <w:t xml:space="preserve"> </w:t>
        </w:r>
      </w:ins>
      <w:proofErr w:type="spellStart"/>
      <w:r w:rsidRPr="00482BCA">
        <w:rPr>
          <w:rFonts w:ascii="Tahoma" w:hAnsi="Tahoma" w:cs="Tahoma"/>
          <w:i/>
          <w:sz w:val="22"/>
          <w:szCs w:val="22"/>
        </w:rPr>
        <w:t>A</w:t>
      </w:r>
      <w:proofErr w:type="spellEnd"/>
      <w:r w:rsidRPr="00482BCA">
        <w:rPr>
          <w:rFonts w:ascii="Tahoma" w:hAnsi="Tahoma" w:cs="Tahoma"/>
          <w:i/>
          <w:sz w:val="22"/>
          <w:szCs w:val="22"/>
        </w:rPr>
        <w:t xml:space="preserve">+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Cláusula 4.1</w:t>
      </w:r>
      <w:r>
        <w:rPr>
          <w:rFonts w:ascii="Tahoma" w:hAnsi="Tahoma" w:cs="Tahoma"/>
          <w:i/>
          <w:sz w:val="22"/>
          <w:szCs w:val="22"/>
        </w:rPr>
        <w:t>7</w:t>
      </w:r>
      <w:r w:rsidRPr="00482BCA">
        <w:rPr>
          <w:rFonts w:ascii="Tahoma" w:hAnsi="Tahoma" w:cs="Tahoma"/>
          <w:i/>
          <w:sz w:val="22"/>
          <w:szCs w:val="22"/>
        </w:rPr>
        <w:t>.9 acima;</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w:t>
      </w:r>
      <w:r w:rsidRPr="005A0C31">
        <w:rPr>
          <w:rFonts w:ascii="Tahoma" w:hAnsi="Tahoma" w:cs="Tahoma"/>
          <w:b w:val="0"/>
          <w:sz w:val="22"/>
          <w:szCs w:val="22"/>
        </w:rPr>
        <w:lastRenderedPageBreak/>
        <w:t>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1D0B739E"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10" w:name="_Hlk30179452"/>
      <w:r w:rsidRPr="008D5FF3">
        <w:rPr>
          <w:rFonts w:ascii="Tahoma" w:hAnsi="Tahoma" w:cs="Tahoma"/>
          <w:sz w:val="22"/>
          <w:szCs w:val="22"/>
        </w:rPr>
        <w:t>CLÁUSULA QUINTA –</w:t>
      </w:r>
      <w:r w:rsidR="006E11FC" w:rsidRPr="008D5FF3">
        <w:rPr>
          <w:rFonts w:ascii="Tahoma" w:hAnsi="Tahoma" w:cs="Tahoma"/>
          <w:sz w:val="22"/>
          <w:szCs w:val="22"/>
        </w:rPr>
        <w:t>DO FORO</w:t>
      </w:r>
    </w:p>
    <w:bookmarkEnd w:id="10"/>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sz w:val="22"/>
          <w:szCs w:val="22"/>
        </w:rPr>
        <w:t>Est</w:t>
      </w:r>
      <w:r w:rsidR="006E11FC" w:rsidRPr="008D5FF3">
        <w:rPr>
          <w:rFonts w:ascii="Tahoma" w:hAnsi="Tahoma" w:cs="Tahoma"/>
          <w:sz w:val="22"/>
          <w:szCs w:val="22"/>
        </w:rPr>
        <w:t>e Aditamento</w:t>
      </w:r>
      <w:r w:rsidRPr="008D5FF3">
        <w:rPr>
          <w:rFonts w:ascii="Tahoma" w:hAnsi="Tahoma" w:cs="Tahoma"/>
          <w:sz w:val="22"/>
          <w:szCs w:val="22"/>
        </w:rPr>
        <w:t xml:space="preserve"> </w:t>
      </w:r>
      <w:r w:rsidR="00997420" w:rsidRPr="00482BCA">
        <w:rPr>
          <w:rFonts w:ascii="Tahoma" w:hAnsi="Tahoma" w:cs="Tahoma"/>
          <w:sz w:val="22"/>
          <w:szCs w:val="22"/>
        </w:rPr>
        <w:t>será</w:t>
      </w:r>
      <w:r w:rsidRPr="008D5FF3">
        <w:rPr>
          <w:rFonts w:ascii="Tahoma" w:hAnsi="Tahoma" w:cs="Tahoma"/>
          <w:sz w:val="22"/>
          <w:szCs w:val="22"/>
        </w:rPr>
        <w:t xml:space="preserve"> regid</w:t>
      </w:r>
      <w:r w:rsidR="006E11FC" w:rsidRPr="008D5FF3">
        <w:rPr>
          <w:rFonts w:ascii="Tahoma" w:hAnsi="Tahoma" w:cs="Tahoma"/>
          <w:sz w:val="22"/>
          <w:szCs w:val="22"/>
        </w:rPr>
        <w:t>o</w:t>
      </w:r>
      <w:r w:rsidRPr="008D5FF3">
        <w:rPr>
          <w:rFonts w:ascii="Tahoma" w:hAnsi="Tahoma" w:cs="Tahoma"/>
          <w:sz w:val="22"/>
          <w:szCs w:val="22"/>
        </w:rPr>
        <w:t xml:space="preserve"> pelas </w:t>
      </w:r>
      <w:r w:rsidR="00240EEB" w:rsidRPr="008D5FF3">
        <w:rPr>
          <w:rFonts w:ascii="Tahoma" w:hAnsi="Tahoma" w:cs="Tahoma"/>
          <w:sz w:val="22"/>
          <w:szCs w:val="22"/>
        </w:rPr>
        <w:t>l</w:t>
      </w:r>
      <w:r w:rsidRPr="008D5FF3">
        <w:rPr>
          <w:rFonts w:ascii="Tahoma" w:hAnsi="Tahoma" w:cs="Tahoma"/>
          <w:sz w:val="22"/>
          <w:szCs w:val="22"/>
        </w:rPr>
        <w:t>eis da República Federativa do Brasil.</w:t>
      </w:r>
      <w:r w:rsidR="00997420" w:rsidRPr="00482BCA">
        <w:rPr>
          <w:rFonts w:ascii="Tahoma" w:hAnsi="Tahoma" w:cs="Tahoma"/>
          <w:sz w:val="22"/>
          <w:szCs w:val="22"/>
        </w:rPr>
        <w:t xml:space="preserve"> Fica eleito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59140EBF"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EC1638" w:rsidRPr="00482BCA">
        <w:rPr>
          <w:rFonts w:ascii="Tahoma" w:hAnsi="Tahoma" w:cs="Tahoma"/>
          <w:sz w:val="22"/>
          <w:szCs w:val="22"/>
        </w:rPr>
        <w:t>[•]</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1B97F766"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(restante da página deixado intencionalmente em branco)</w:t>
      </w:r>
    </w:p>
    <w:p w14:paraId="747BEA90" w14:textId="77777777" w:rsidR="006E11FC" w:rsidRPr="008D5FF3" w:rsidRDefault="006E11FC" w:rsidP="00482BCA">
      <w:pPr>
        <w:spacing w:after="240" w:line="320" w:lineRule="atLeast"/>
        <w:rPr>
          <w:rFonts w:ascii="Tahoma" w:hAnsi="Tahoma" w:cs="Tahoma"/>
          <w:sz w:val="22"/>
          <w:szCs w:val="22"/>
        </w:rPr>
      </w:pP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723ECDC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0816A472" w14:textId="674E27F6" w:rsidR="006E63E1" w:rsidRDefault="006E63E1" w:rsidP="00130C04">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67AF631B" w:rsidR="00C33103" w:rsidRPr="006E63E1" w:rsidRDefault="006E63E1" w:rsidP="006E63E1">
    <w:pPr>
      <w:pStyle w:val="Rodap"/>
      <w:ind w:right="360"/>
      <w:jc w:val="left"/>
      <w:rPr>
        <w:rFonts w:ascii="Tahoma" w:hAnsi="Tahoma" w:cs="Tahoma"/>
        <w:color w:val="FFFFFF"/>
        <w:sz w:val="12"/>
      </w:rPr>
    </w:pPr>
    <w:r>
      <w:rPr>
        <w:rFonts w:ascii="Tahoma" w:hAnsi="Tahoma" w:cs="Tahoma"/>
        <w:color w:val="FFFFFF"/>
        <w:sz w:val="12"/>
      </w:rPr>
      <w:t xml:space="preserve">SP - 28110685v1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380E" w14:textId="77777777" w:rsidR="006E63E1" w:rsidRDefault="006E63E1" w:rsidP="00467EBA">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64FB824" w14:textId="7A284B85" w:rsidR="00C33103" w:rsidRPr="006E63E1" w:rsidRDefault="006E63E1" w:rsidP="006E63E1">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- 28110685v1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130E" w14:textId="2A2C46E2" w:rsidR="00C33103" w:rsidRPr="00022A8D" w:rsidRDefault="00C33103" w:rsidP="00022A8D">
    <w:pPr>
      <w:pStyle w:val="Cabealho"/>
      <w:spacing w:after="0"/>
      <w:jc w:val="right"/>
      <w:rPr>
        <w:rFonts w:ascii="Tahoma" w:hAnsi="Tahoma" w:cs="Tahoma"/>
        <w:i/>
        <w:sz w:val="22"/>
        <w:szCs w:val="22"/>
      </w:rPr>
    </w:pPr>
    <w:bookmarkStart w:id="11"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6C2B"/>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5500-8B0D-4FB5-8F72-705E936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2278</Words>
  <Characters>12827</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Matheus Gomes Faria</cp:lastModifiedBy>
  <cp:revision>2</cp:revision>
  <cp:lastPrinted>2019-06-10T13:46:00Z</cp:lastPrinted>
  <dcterms:created xsi:type="dcterms:W3CDTF">2020-09-14T19:57:00Z</dcterms:created>
  <dcterms:modified xsi:type="dcterms:W3CDTF">2020-09-14T19:57:00Z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- 28110685v1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