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EA48E" w14:textId="60C1D0BB" w:rsidR="001D7764" w:rsidRPr="00FC5724" w:rsidRDefault="005450E5" w:rsidP="00533608">
      <w:pPr>
        <w:pStyle w:val="Recuodecorpodetexto2"/>
        <w:spacing w:before="240"/>
        <w:ind w:left="4678"/>
      </w:pPr>
      <w:r>
        <w:t xml:space="preserve">ADITIVO Nº 01 </w:t>
      </w:r>
      <w:r w:rsidR="00011121">
        <w:t xml:space="preserve">E CONSOLIDAÇÃO </w:t>
      </w:r>
      <w:r>
        <w:t xml:space="preserve">À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r w:rsidR="00011121">
        <w:t xml:space="preserve">, </w:t>
      </w:r>
      <w:r w:rsidR="00514059">
        <w:t>SIMPLIFIC PAVARINI DISTRIBUIDORA DE TÍTULOS E VALORES MOBILIÁRIOS LTDA.</w:t>
      </w:r>
      <w:r w:rsidR="00610219">
        <w:t xml:space="preserve"> E </w:t>
      </w:r>
      <w:r w:rsidR="0082540A">
        <w:t xml:space="preserve">A </w:t>
      </w:r>
      <w:r w:rsidR="004836F0" w:rsidRPr="004836F0">
        <w:t>USINA TERMELÉTRICA PAMPA SUL S.A.</w:t>
      </w:r>
      <w:r w:rsidR="0082540A">
        <w:t xml:space="preserve">, </w:t>
      </w:r>
      <w:r w:rsidR="001D7764" w:rsidRPr="00FC5724">
        <w:t>NA FORMA ABAIXO:</w:t>
      </w:r>
    </w:p>
    <w:p w14:paraId="643B8C70" w14:textId="77777777"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14:paraId="5B878F02" w14:textId="1ACB1536" w:rsidR="001724B2" w:rsidRDefault="007D4FA0" w:rsidP="008B351B">
      <w:pPr>
        <w:tabs>
          <w:tab w:val="left" w:pos="1701"/>
          <w:tab w:val="right" w:pos="9072"/>
        </w:tabs>
        <w:spacing w:after="120" w:line="276" w:lineRule="auto"/>
        <w:jc w:val="both"/>
        <w:rPr>
          <w:rFonts w:ascii="Arial" w:hAnsi="Arial" w:cs="Arial"/>
        </w:rPr>
      </w:pPr>
      <w:r>
        <w:rPr>
          <w:rFonts w:ascii="Arial" w:hAnsi="Arial" w:cs="Arial"/>
        </w:rPr>
        <w:tab/>
      </w:r>
      <w:r w:rsidR="001724B2" w:rsidRPr="001724B2">
        <w:rPr>
          <w:rFonts w:ascii="Arial" w:hAnsi="Arial" w:cs="Arial"/>
        </w:rPr>
        <w:t>Saibam .................................. compareceram partes entre si justas e contratadas, de um lado, como primeiro</w:t>
      </w:r>
      <w:r w:rsidR="005450E5">
        <w:rPr>
          <w:rFonts w:ascii="Arial" w:hAnsi="Arial" w:cs="Arial"/>
        </w:rPr>
        <w:t>s</w:t>
      </w:r>
      <w:r w:rsidR="001724B2" w:rsidRPr="001724B2">
        <w:rPr>
          <w:rFonts w:ascii="Arial" w:hAnsi="Arial" w:cs="Arial"/>
        </w:rPr>
        <w:t xml:space="preserve"> contratante</w:t>
      </w:r>
      <w:r w:rsidR="005450E5">
        <w:rPr>
          <w:rFonts w:ascii="Arial" w:hAnsi="Arial" w:cs="Arial"/>
        </w:rPr>
        <w:t>s</w:t>
      </w:r>
      <w:r w:rsidR="001724B2" w:rsidRPr="001724B2">
        <w:rPr>
          <w:rFonts w:ascii="Arial" w:hAnsi="Arial" w:cs="Arial"/>
        </w:rPr>
        <w:t xml:space="preserve">, 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100, inscrito no CNPJ sob o nº 33.657.248/0001-89, neste ato representado pelo(s) Sr(s)........., nos termos da procuração lavrada no Livro ....., folhas ...... do ......º Ofício de Notas da Comarca da Capital do Estado do Rio de Janeiro</w:t>
      </w:r>
      <w:r w:rsidR="005450E5">
        <w:rPr>
          <w:rFonts w:ascii="Arial" w:hAnsi="Arial" w:cs="Arial"/>
        </w:rPr>
        <w:t>;</w:t>
      </w:r>
      <w:r w:rsidR="005450E5" w:rsidRPr="001724B2">
        <w:rPr>
          <w:rFonts w:ascii="Arial" w:hAnsi="Arial" w:cs="Arial"/>
        </w:rPr>
        <w:t xml:space="preserve"> </w:t>
      </w:r>
      <w:r w:rsidR="005450E5">
        <w:rPr>
          <w:rFonts w:ascii="Arial" w:hAnsi="Arial" w:cs="Arial"/>
        </w:rPr>
        <w:t xml:space="preserve">e </w:t>
      </w:r>
      <w:r w:rsidR="005450E5" w:rsidRPr="008B351B">
        <w:rPr>
          <w:rFonts w:ascii="Arial" w:hAnsi="Arial" w:cs="Arial"/>
        </w:rPr>
        <w:t>a</w:t>
      </w:r>
      <w:r w:rsidR="005450E5" w:rsidRPr="008B351B">
        <w:rPr>
          <w:rFonts w:ascii="Arial" w:hAnsi="Arial" w:cs="Arial"/>
          <w:b/>
        </w:rPr>
        <w:t xml:space="preserve"> </w:t>
      </w:r>
      <w:r w:rsidR="00984AEF" w:rsidRPr="008C2CC2">
        <w:rPr>
          <w:rFonts w:ascii="Arial" w:hAnsi="Arial" w:cs="Arial"/>
          <w:b/>
          <w:caps/>
          <w:color w:val="000000" w:themeColor="text1"/>
        </w:rPr>
        <w:t>SIMPLIFIC PAVARINI DISTRIBUIDORA DE TÍTULOS E VALORES MOBILIÁRIOS LTDA.</w:t>
      </w:r>
      <w:r w:rsidR="00984AEF" w:rsidRPr="008C2CC2">
        <w:rPr>
          <w:rFonts w:ascii="Arial" w:hAnsi="Arial" w:cs="Arial"/>
        </w:rPr>
        <w:t>,</w:t>
      </w:r>
      <w:r w:rsidR="00984AEF" w:rsidRPr="008C2CC2">
        <w:rPr>
          <w:rFonts w:ascii="Arial" w:hAnsi="Arial" w:cs="Arial"/>
          <w:b/>
        </w:rPr>
        <w:t xml:space="preserve"> </w:t>
      </w:r>
      <w:r w:rsidR="00984AEF" w:rsidRPr="008C2CC2">
        <w:rPr>
          <w:rFonts w:ascii="Arial" w:hAnsi="Arial" w:cs="Arial"/>
        </w:rPr>
        <w:t xml:space="preserve">doravante denominada simplesmente </w:t>
      </w:r>
      <w:r w:rsidR="00984AEF" w:rsidRPr="008C2CC2">
        <w:rPr>
          <w:rFonts w:ascii="Arial" w:hAnsi="Arial" w:cs="Arial"/>
          <w:b/>
        </w:rPr>
        <w:t>AGENTE FIDUCIÁRIO</w:t>
      </w:r>
      <w:r w:rsidR="00984AEF" w:rsidRPr="008C2CC2">
        <w:rPr>
          <w:rFonts w:ascii="Arial" w:hAnsi="Arial" w:cs="Arial"/>
        </w:rPr>
        <w:t xml:space="preserve">, </w:t>
      </w:r>
      <w:r w:rsidR="00984AEF" w:rsidRPr="008C2CC2">
        <w:rPr>
          <w:rFonts w:ascii="Arial" w:hAnsi="Arial" w:cs="Arial"/>
          <w:color w:val="000000" w:themeColor="text1"/>
        </w:rPr>
        <w:t xml:space="preserve">sociedade limitada, com sede </w:t>
      </w:r>
      <w:r w:rsidR="001864F8">
        <w:rPr>
          <w:rFonts w:ascii="Arial" w:hAnsi="Arial" w:cs="Arial"/>
        </w:rPr>
        <w:t>n</w:t>
      </w:r>
      <w:r w:rsidR="00984AEF" w:rsidRPr="008C2CC2">
        <w:rPr>
          <w:rFonts w:ascii="Arial" w:hAnsi="Arial" w:cs="Arial"/>
        </w:rPr>
        <w:t xml:space="preserve">o Rio de Janeiro, Estado do Rio de Janeiro, na Rua Sete de Setembro, </w:t>
      </w:r>
      <w:r w:rsidR="001864F8" w:rsidRPr="001724B2">
        <w:rPr>
          <w:rFonts w:ascii="Arial" w:hAnsi="Arial" w:cs="Arial"/>
        </w:rPr>
        <w:t>nº</w:t>
      </w:r>
      <w:r w:rsidR="001864F8" w:rsidRPr="008C2CC2">
        <w:rPr>
          <w:rFonts w:ascii="Arial" w:hAnsi="Arial" w:cs="Arial"/>
        </w:rPr>
        <w:t xml:space="preserve"> </w:t>
      </w:r>
      <w:r w:rsidR="00984AEF" w:rsidRPr="008C2CC2">
        <w:rPr>
          <w:rFonts w:ascii="Arial" w:hAnsi="Arial" w:cs="Arial"/>
        </w:rPr>
        <w:t>99, sala 2401, Centro, CEP 20050-005, inscrita no CNPJ sob o nº 15.227.994/0001-50</w:t>
      </w:r>
      <w:r w:rsidR="005450E5" w:rsidRPr="008C2CC2">
        <w:rPr>
          <w:rFonts w:ascii="Arial" w:hAnsi="Arial" w:cs="Arial"/>
        </w:rPr>
        <w:t>,</w:t>
      </w:r>
      <w:r w:rsidR="005450E5" w:rsidRPr="00260C7C">
        <w:rPr>
          <w:rFonts w:ascii="Arial" w:hAnsi="Arial" w:cs="Arial"/>
        </w:rPr>
        <w:t xml:space="preserve"> na</w:t>
      </w:r>
      <w:r w:rsidR="005450E5" w:rsidRPr="008B351B">
        <w:rPr>
          <w:rFonts w:ascii="Arial" w:hAnsi="Arial" w:cs="Arial"/>
        </w:rPr>
        <w:t xml:space="preserve"> qualidade de representante da comunhão de titulares </w:t>
      </w:r>
      <w:r w:rsidR="00B453BA">
        <w:rPr>
          <w:rFonts w:ascii="Arial" w:hAnsi="Arial" w:cs="Arial"/>
        </w:rPr>
        <w:t xml:space="preserve">(i) </w:t>
      </w:r>
      <w:r w:rsidR="005450E5" w:rsidRPr="008B351B">
        <w:rPr>
          <w:rFonts w:ascii="Arial" w:hAnsi="Arial" w:cs="Arial"/>
        </w:rPr>
        <w:t>das debêntures da 1</w:t>
      </w:r>
      <w:r w:rsidR="005450E5" w:rsidRPr="008B351B">
        <w:rPr>
          <w:rFonts w:ascii="Arial" w:hAnsi="Arial" w:cs="Arial"/>
          <w:vertAlign w:val="superscript"/>
        </w:rPr>
        <w:t>a</w:t>
      </w:r>
      <w:r w:rsidR="005450E5" w:rsidRPr="008B351B">
        <w:rPr>
          <w:rFonts w:ascii="Arial" w:hAnsi="Arial" w:cs="Arial"/>
        </w:rPr>
        <w:t xml:space="preserve"> Emissão de Debêntures Simples, não Conversíveis em Ações, da Espécie com Garantia Real, com Garantia Adicional Fidejussória, para Distribuição Pública, com Esforços Restritos, em Duas Séries,</w:t>
      </w:r>
      <w:r w:rsidR="005450E5" w:rsidRPr="008B351B">
        <w:rPr>
          <w:rFonts w:cs="Arial"/>
        </w:rPr>
        <w:t xml:space="preserve"> </w:t>
      </w:r>
      <w:r w:rsidR="005450E5" w:rsidRPr="008B351B">
        <w:rPr>
          <w:rFonts w:ascii="Arial" w:hAnsi="Arial" w:cs="Arial"/>
        </w:rPr>
        <w:t>da Usina Termelétrica Pampa Sul S.A. (“</w:t>
      </w:r>
      <w:r w:rsidR="005450E5" w:rsidRPr="008B351B">
        <w:rPr>
          <w:rFonts w:ascii="Arial" w:hAnsi="Arial" w:cs="Arial"/>
          <w:b/>
        </w:rPr>
        <w:t>DEBENTURISTAS</w:t>
      </w:r>
      <w:r w:rsidR="00B453BA">
        <w:rPr>
          <w:rFonts w:ascii="Arial" w:hAnsi="Arial" w:cs="Arial"/>
          <w:b/>
        </w:rPr>
        <w:t xml:space="preserve"> DA 1ª EMISSÃO</w:t>
      </w:r>
      <w:r w:rsidR="005450E5" w:rsidRPr="008B351B">
        <w:rPr>
          <w:rFonts w:ascii="Arial" w:hAnsi="Arial" w:cs="Arial"/>
        </w:rPr>
        <w:t>”)</w:t>
      </w:r>
      <w:r w:rsidR="00B453BA">
        <w:rPr>
          <w:rFonts w:ascii="Arial" w:hAnsi="Arial" w:cs="Arial"/>
        </w:rPr>
        <w:t xml:space="preserve"> e (ii) </w:t>
      </w:r>
      <w:r w:rsidR="00B453BA" w:rsidRPr="008B351B">
        <w:rPr>
          <w:rFonts w:ascii="Arial" w:hAnsi="Arial" w:cs="Arial"/>
        </w:rPr>
        <w:t xml:space="preserve">das debêntures da </w:t>
      </w:r>
      <w:r w:rsidR="00B453BA">
        <w:rPr>
          <w:rFonts w:ascii="Arial" w:hAnsi="Arial" w:cs="Arial"/>
        </w:rPr>
        <w:t>2</w:t>
      </w:r>
      <w:r w:rsidR="00B453BA" w:rsidRPr="008B351B">
        <w:rPr>
          <w:rFonts w:ascii="Arial" w:hAnsi="Arial" w:cs="Arial"/>
          <w:vertAlign w:val="superscript"/>
        </w:rPr>
        <w:t>a</w:t>
      </w:r>
      <w:r w:rsidR="00B453BA" w:rsidRPr="008B351B">
        <w:rPr>
          <w:rFonts w:ascii="Arial" w:hAnsi="Arial" w:cs="Arial"/>
        </w:rPr>
        <w:t xml:space="preserve"> Emissão de Debêntures Simples, não Conversíveis em Ações, da Espécie com Garantia Real, com Garantia Adicional Fidejussória, para Distribuição Pública, em Duas Séries,</w:t>
      </w:r>
      <w:r w:rsidR="00B453BA" w:rsidRPr="008B351B">
        <w:rPr>
          <w:rFonts w:cs="Arial"/>
        </w:rPr>
        <w:t xml:space="preserve"> </w:t>
      </w:r>
      <w:r w:rsidR="00B453BA" w:rsidRPr="008B351B">
        <w:rPr>
          <w:rFonts w:ascii="Arial" w:hAnsi="Arial" w:cs="Arial"/>
        </w:rPr>
        <w:t>da Usina Termelétrica Pampa Sul S.A. (“</w:t>
      </w:r>
      <w:r w:rsidR="00B453BA" w:rsidRPr="008B351B">
        <w:rPr>
          <w:rFonts w:ascii="Arial" w:hAnsi="Arial" w:cs="Arial"/>
          <w:b/>
        </w:rPr>
        <w:t>DEBENTURISTAS</w:t>
      </w:r>
      <w:r w:rsidR="00B453BA">
        <w:rPr>
          <w:rFonts w:ascii="Arial" w:hAnsi="Arial" w:cs="Arial"/>
          <w:b/>
        </w:rPr>
        <w:t xml:space="preserve"> DA 2ª EMISSÃO</w:t>
      </w:r>
      <w:r w:rsidR="00B453BA" w:rsidRPr="008B351B">
        <w:rPr>
          <w:rFonts w:ascii="Arial" w:hAnsi="Arial" w:cs="Arial"/>
        </w:rPr>
        <w:t>”</w:t>
      </w:r>
      <w:r w:rsidR="00B453BA">
        <w:rPr>
          <w:rFonts w:ascii="Arial" w:hAnsi="Arial" w:cs="Arial"/>
        </w:rPr>
        <w:t xml:space="preserve"> e, em conjunto com os DEBENTURISTAS DA 1ª EMISSÃO, “</w:t>
      </w:r>
      <w:r w:rsidR="00B453BA">
        <w:rPr>
          <w:rFonts w:ascii="Arial" w:hAnsi="Arial" w:cs="Arial"/>
          <w:b/>
          <w:bCs/>
        </w:rPr>
        <w:t>DEBENTURISTAS</w:t>
      </w:r>
      <w:r w:rsidR="00B453BA">
        <w:rPr>
          <w:rFonts w:ascii="Arial" w:hAnsi="Arial" w:cs="Arial"/>
        </w:rPr>
        <w:t>”)</w:t>
      </w:r>
      <w:r w:rsidR="005450E5" w:rsidRPr="008B351B">
        <w:rPr>
          <w:rFonts w:ascii="Arial" w:hAnsi="Arial" w:cs="Arial"/>
        </w:rPr>
        <w:t xml:space="preserve">, </w:t>
      </w:r>
      <w:r w:rsidR="005450E5" w:rsidRPr="008B351B">
        <w:rPr>
          <w:rFonts w:ascii="Arial" w:hAnsi="Arial" w:cs="Arial"/>
          <w:bCs/>
        </w:rPr>
        <w:t xml:space="preserve">nos termos da Lei nº 6.404, de 15 de dezembro de 1976, conforme alterada, </w:t>
      </w:r>
      <w:r w:rsidR="001D7D6B">
        <w:rPr>
          <w:rFonts w:ascii="Arial" w:hAnsi="Arial" w:cs="Arial"/>
          <w:bCs/>
        </w:rPr>
        <w:t xml:space="preserve">neste ato representado por </w:t>
      </w:r>
      <w:r w:rsidR="00514059">
        <w:rPr>
          <w:rFonts w:ascii="Arial" w:hAnsi="Arial" w:cs="Arial"/>
          <w:bCs/>
        </w:rPr>
        <w:t xml:space="preserve">seu Diretor </w:t>
      </w:r>
      <w:r w:rsidR="0033099C">
        <w:rPr>
          <w:rFonts w:ascii="Arial" w:hAnsi="Arial" w:cs="Arial"/>
          <w:bCs/>
        </w:rPr>
        <w:t xml:space="preserve">Carlos </w:t>
      </w:r>
      <w:r w:rsidR="008E0E5E">
        <w:rPr>
          <w:rFonts w:ascii="Arial" w:hAnsi="Arial" w:cs="Arial"/>
          <w:bCs/>
        </w:rPr>
        <w:t xml:space="preserve">Alberto </w:t>
      </w:r>
      <w:r w:rsidR="0033099C">
        <w:rPr>
          <w:rFonts w:ascii="Arial" w:hAnsi="Arial" w:cs="Arial"/>
          <w:bCs/>
        </w:rPr>
        <w:t>Bacha</w:t>
      </w:r>
      <w:r w:rsidR="00514059">
        <w:rPr>
          <w:rFonts w:ascii="Arial" w:hAnsi="Arial" w:cs="Arial"/>
          <w:bCs/>
        </w:rPr>
        <w:t>,</w:t>
      </w:r>
      <w:r w:rsidR="00514059" w:rsidRPr="008B351B">
        <w:rPr>
          <w:rFonts w:ascii="Arial" w:hAnsi="Arial" w:cs="Arial"/>
        </w:rPr>
        <w:t xml:space="preserve"> </w:t>
      </w:r>
      <w:r w:rsidR="005450E5" w:rsidRPr="008B351B">
        <w:rPr>
          <w:rFonts w:ascii="Arial" w:hAnsi="Arial" w:cs="Arial"/>
        </w:rPr>
        <w:t xml:space="preserve">sendo o BNDES e o AGENTE FIDUCIÁRIO doravante denominados conjuntamente </w:t>
      </w:r>
      <w:r w:rsidR="005450E5" w:rsidRPr="008B351B">
        <w:rPr>
          <w:rFonts w:ascii="Arial" w:hAnsi="Arial" w:cs="Arial"/>
          <w:b/>
        </w:rPr>
        <w:t>PARTES GARANTIDAS</w:t>
      </w:r>
      <w:r w:rsidR="005450E5" w:rsidRPr="008B351B">
        <w:rPr>
          <w:rFonts w:ascii="Arial" w:hAnsi="Arial" w:cs="Arial"/>
        </w:rPr>
        <w:t xml:space="preserve">, e, individualmente, </w:t>
      </w:r>
      <w:r w:rsidR="005450E5" w:rsidRPr="008B351B">
        <w:rPr>
          <w:rFonts w:ascii="Arial" w:hAnsi="Arial" w:cs="Arial"/>
          <w:b/>
        </w:rPr>
        <w:t>PARTE GARANTIDA</w:t>
      </w:r>
      <w:r w:rsidR="005450E5" w:rsidRPr="008B351B">
        <w:rPr>
          <w:rFonts w:ascii="Arial" w:hAnsi="Arial" w:cs="Arial"/>
        </w:rPr>
        <w:t>;</w:t>
      </w:r>
      <w:r w:rsidR="005450E5">
        <w:rPr>
          <w:rFonts w:ascii="Arial" w:hAnsi="Arial" w:cs="Arial"/>
          <w:sz w:val="22"/>
          <w:szCs w:val="22"/>
        </w:rPr>
        <w:t xml:space="preserve"> </w:t>
      </w:r>
      <w:r w:rsidR="001724B2" w:rsidRPr="001724B2">
        <w:rPr>
          <w:rFonts w:ascii="Arial" w:hAnsi="Arial" w:cs="Arial"/>
        </w:rPr>
        <w:t xml:space="preserve">e de 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sociedade anônima, com sede no Município de Florianópolis, Estado de Santa Catarina, na Rua Apóstolo Pítsica, nº 5064 – Parte, Bairro Agronômica, CEP 88025-255, inscrita no CNPJ sob o nº 04.739.720/0001-24</w:t>
      </w:r>
      <w:r w:rsidR="001724B2" w:rsidRPr="001724B2">
        <w:rPr>
          <w:rFonts w:ascii="Arial" w:hAnsi="Arial" w:cs="Arial"/>
        </w:rPr>
        <w:t xml:space="preserve">, neste ato representada por ..........................................; sendo </w:t>
      </w:r>
      <w:r w:rsidR="005450E5">
        <w:rPr>
          <w:rFonts w:ascii="Arial" w:hAnsi="Arial" w:cs="Arial"/>
        </w:rPr>
        <w:t xml:space="preserve">o </w:t>
      </w:r>
      <w:r w:rsidR="001724B2" w:rsidRPr="001724B2">
        <w:rPr>
          <w:rFonts w:ascii="Arial" w:hAnsi="Arial" w:cs="Arial"/>
        </w:rPr>
        <w:t>BNDES</w:t>
      </w:r>
      <w:r w:rsidR="005450E5">
        <w:rPr>
          <w:rFonts w:ascii="Arial" w:hAnsi="Arial" w:cs="Arial"/>
        </w:rPr>
        <w:t>, o AGENTE FIDUCIÁRIO</w:t>
      </w:r>
      <w:r w:rsidR="00B453BA" w:rsidRPr="00B453BA">
        <w:rPr>
          <w:rFonts w:ascii="Arial" w:hAnsi="Arial" w:cs="Arial"/>
        </w:rPr>
        <w:t xml:space="preserve">, na qualidade </w:t>
      </w:r>
      <w:r w:rsidR="00B453BA" w:rsidRPr="00B453BA">
        <w:rPr>
          <w:rFonts w:ascii="Arial" w:hAnsi="Arial" w:cs="Arial"/>
        </w:rPr>
        <w:lastRenderedPageBreak/>
        <w:t>de representante dos DEBENTURISTAS DA 1ª EMISSÃO e dos DEBENTURISTAS DA 2ª EMISSÃO</w:t>
      </w:r>
      <w:r w:rsidR="00B453BA">
        <w:rPr>
          <w:rFonts w:ascii="Arial" w:hAnsi="Arial" w:cs="Arial"/>
        </w:rPr>
        <w:t>,</w:t>
      </w:r>
      <w:r w:rsidR="001724B2" w:rsidRPr="001724B2">
        <w:rPr>
          <w:rFonts w:ascii="Arial" w:hAnsi="Arial" w:cs="Arial"/>
        </w:rPr>
        <w:t xml:space="preserve"> e PAMPA SUL doravante denominados, quando referenciados em 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14:paraId="7A863643" w14:textId="77777777"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14:paraId="09DC8FD2" w14:textId="77777777" w:rsidR="002E4292" w:rsidRPr="00174D63" w:rsidRDefault="00765E80" w:rsidP="004836F0">
      <w:pPr>
        <w:numPr>
          <w:ilvl w:val="0"/>
          <w:numId w:val="1"/>
        </w:numPr>
        <w:spacing w:before="360" w:after="120"/>
        <w:jc w:val="both"/>
        <w:rPr>
          <w:rFonts w:ascii="Arial" w:hAnsi="Arial" w:cs="Arial"/>
        </w:rPr>
      </w:pPr>
      <w:r w:rsidRPr="00174D63">
        <w:rPr>
          <w:rFonts w:ascii="Arial" w:hAnsi="Arial" w:cs="Arial"/>
        </w:rPr>
        <w:t xml:space="preserve">o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da Central Geradora Termelétrica denominada UTE PAMPA SUL, constituída de uma Unidade Geradora de 345 MW de capacidade instalada, utilizando carvão mineral nacional como combustível, localizada no Município de Candiota, 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14:paraId="6D8618EB" w14:textId="0362C311" w:rsidR="00892069" w:rsidRDefault="0072758F" w:rsidP="004836F0">
      <w:pPr>
        <w:pStyle w:val="BNDES"/>
        <w:numPr>
          <w:ilvl w:val="0"/>
          <w:numId w:val="1"/>
        </w:numPr>
        <w:spacing w:before="360" w:after="120"/>
        <w:rPr>
          <w:rFonts w:cs="Arial"/>
          <w:szCs w:val="24"/>
        </w:rPr>
      </w:pPr>
      <w:r w:rsidRPr="00174D63">
        <w:rPr>
          <w:rFonts w:cs="Arial"/>
          <w:szCs w:val="24"/>
        </w:rPr>
        <w:t>a</w:t>
      </w:r>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r w:rsidR="008E1176">
        <w:rPr>
          <w:rFonts w:cs="Arial"/>
          <w:szCs w:val="24"/>
        </w:rPr>
        <w:t>“</w:t>
      </w:r>
      <w:r w:rsidR="008B776C" w:rsidRPr="00825EE2">
        <w:rPr>
          <w:rFonts w:cs="Arial"/>
          <w:b/>
          <w:szCs w:val="24"/>
        </w:rPr>
        <w:t>CONTRATO</w:t>
      </w:r>
      <w:r w:rsidR="000D181F" w:rsidRPr="00522C52">
        <w:rPr>
          <w:rFonts w:cs="Arial"/>
          <w:b/>
          <w:szCs w:val="24"/>
        </w:rPr>
        <w:t xml:space="preserve"> </w:t>
      </w:r>
      <w:r w:rsidR="003E2343">
        <w:rPr>
          <w:rFonts w:cs="Arial"/>
          <w:b/>
          <w:szCs w:val="24"/>
        </w:rPr>
        <w:t>BNDES</w:t>
      </w:r>
      <w:r w:rsidR="008E1176" w:rsidRPr="00596687">
        <w:rPr>
          <w:rFonts w:cs="Arial"/>
          <w:bCs/>
          <w:szCs w:val="24"/>
        </w:rPr>
        <w:t>”</w:t>
      </w:r>
      <w:r w:rsidR="000D181F" w:rsidRPr="0012128B">
        <w:rPr>
          <w:rFonts w:cs="Arial"/>
          <w:szCs w:val="24"/>
        </w:rPr>
        <w:t>);</w:t>
      </w:r>
      <w:r w:rsidR="00661E60">
        <w:rPr>
          <w:rFonts w:cs="Arial"/>
          <w:szCs w:val="24"/>
        </w:rPr>
        <w:t xml:space="preserve"> </w:t>
      </w:r>
    </w:p>
    <w:p w14:paraId="79483E91" w14:textId="6A805747" w:rsidR="004240E6" w:rsidRPr="008B351B" w:rsidRDefault="004240E6" w:rsidP="004240E6">
      <w:pPr>
        <w:pStyle w:val="a"/>
        <w:numPr>
          <w:ilvl w:val="0"/>
          <w:numId w:val="1"/>
        </w:numPr>
        <w:spacing w:before="360"/>
        <w:rPr>
          <w:rFonts w:cs="Arial"/>
          <w:szCs w:val="24"/>
        </w:rPr>
      </w:pPr>
      <w:r w:rsidRPr="008B351B">
        <w:rPr>
          <w:rFonts w:cs="Arial"/>
          <w:szCs w:val="24"/>
        </w:rPr>
        <w:t xml:space="preserve">para garantir o pagamento de quaisquer obrigações decorrentes do CONTRATO BNDES, dentre outras garantias, a </w:t>
      </w:r>
      <w:r>
        <w:rPr>
          <w:rFonts w:cs="Arial"/>
          <w:szCs w:val="24"/>
        </w:rPr>
        <w:t>PAMPA SUL</w:t>
      </w:r>
      <w:r w:rsidRPr="008B351B">
        <w:rPr>
          <w:rFonts w:cs="Arial"/>
          <w:szCs w:val="24"/>
        </w:rPr>
        <w:t xml:space="preserve"> deu em </w:t>
      </w:r>
      <w:r>
        <w:rPr>
          <w:rFonts w:cs="Arial"/>
          <w:szCs w:val="24"/>
        </w:rPr>
        <w:t xml:space="preserve">hipoteca de primeiro grau </w:t>
      </w:r>
      <w:r w:rsidRPr="004240E6">
        <w:rPr>
          <w:color w:val="000000"/>
          <w:szCs w:val="24"/>
        </w:rPr>
        <w:t xml:space="preserve">os </w:t>
      </w:r>
      <w:r>
        <w:rPr>
          <w:color w:val="000000"/>
          <w:szCs w:val="24"/>
        </w:rPr>
        <w:t>imóveis em que se localiza</w:t>
      </w:r>
      <w:r w:rsidRPr="004240E6">
        <w:rPr>
          <w:color w:val="000000"/>
          <w:szCs w:val="24"/>
        </w:rPr>
        <w:t xml:space="preserve"> </w:t>
      </w:r>
      <w:r w:rsidRPr="004240E6">
        <w:rPr>
          <w:rFonts w:cs="Arial"/>
          <w:szCs w:val="24"/>
        </w:rPr>
        <w:t>o PROJETO</w:t>
      </w:r>
      <w:r>
        <w:rPr>
          <w:rFonts w:cs="Arial"/>
          <w:szCs w:val="24"/>
        </w:rPr>
        <w:t>,</w:t>
      </w:r>
      <w:r w:rsidRPr="004240E6">
        <w:rPr>
          <w:rFonts w:cs="Arial"/>
          <w:szCs w:val="24"/>
        </w:rPr>
        <w:t xml:space="preserve"> </w:t>
      </w:r>
      <w:r>
        <w:rPr>
          <w:rFonts w:cs="Arial"/>
          <w:szCs w:val="24"/>
        </w:rPr>
        <w:t>situados</w:t>
      </w:r>
      <w:r w:rsidRPr="004240E6">
        <w:rPr>
          <w:rFonts w:cs="Arial"/>
          <w:szCs w:val="24"/>
        </w:rPr>
        <w:t xml:space="preserve"> em zona industrial</w:t>
      </w:r>
      <w:r w:rsidRPr="00573C7E">
        <w:rPr>
          <w:rFonts w:cs="Arial"/>
          <w:szCs w:val="24"/>
        </w:rPr>
        <w:t xml:space="preserve">, de </w:t>
      </w:r>
      <w:r>
        <w:rPr>
          <w:rFonts w:cs="Arial"/>
          <w:szCs w:val="24"/>
        </w:rPr>
        <w:t>sua propriedade</w:t>
      </w:r>
      <w:r w:rsidRPr="008B351B">
        <w:rPr>
          <w:rFonts w:cs="Arial"/>
          <w:szCs w:val="24"/>
        </w:rPr>
        <w:t xml:space="preserve">, em favor do BNDES, em caráter irrevogável e irretratável, até a final liquidação de todas as obrigações por ela assumidas nos termos do CONTRATO BNDES, mediante celebração </w:t>
      </w:r>
      <w:r>
        <w:rPr>
          <w:rFonts w:cs="Arial"/>
          <w:szCs w:val="24"/>
        </w:rPr>
        <w:t xml:space="preserve">da Escritura Pública de Hipoteca de Imóveis e </w:t>
      </w:r>
      <w:r w:rsidR="001D7D6B">
        <w:rPr>
          <w:rFonts w:cs="Arial"/>
          <w:szCs w:val="24"/>
        </w:rPr>
        <w:t xml:space="preserve">a </w:t>
      </w:r>
      <w:r w:rsidRPr="008B351B">
        <w:rPr>
          <w:rFonts w:cs="Arial"/>
          <w:szCs w:val="24"/>
        </w:rPr>
        <w:t xml:space="preserve">PAMPA SUL, registrado em </w:t>
      </w:r>
      <w:r w:rsidR="001D7D6B">
        <w:rPr>
          <w:rFonts w:cs="Arial"/>
          <w:szCs w:val="24"/>
        </w:rPr>
        <w:t>19</w:t>
      </w:r>
      <w:r w:rsidRPr="008B351B">
        <w:rPr>
          <w:rFonts w:cs="Arial"/>
          <w:szCs w:val="24"/>
        </w:rPr>
        <w:t xml:space="preserve"> de </w:t>
      </w:r>
      <w:r w:rsidR="001D7D6B">
        <w:rPr>
          <w:rFonts w:cs="Arial"/>
          <w:szCs w:val="24"/>
        </w:rPr>
        <w:t>junho</w:t>
      </w:r>
      <w:r w:rsidRPr="008B351B">
        <w:rPr>
          <w:rFonts w:cs="Arial"/>
          <w:szCs w:val="24"/>
        </w:rPr>
        <w:t xml:space="preserve"> de </w:t>
      </w:r>
      <w:r w:rsidR="001D7D6B">
        <w:rPr>
          <w:rFonts w:cs="Arial"/>
          <w:szCs w:val="24"/>
        </w:rPr>
        <w:t>2018</w:t>
      </w:r>
      <w:r w:rsidRPr="008B351B">
        <w:rPr>
          <w:rFonts w:cs="Arial"/>
          <w:szCs w:val="24"/>
        </w:rPr>
        <w:t>, no Livro</w:t>
      </w:r>
      <w:r w:rsidR="001D7D6B">
        <w:rPr>
          <w:rFonts w:cs="Arial"/>
          <w:szCs w:val="24"/>
        </w:rPr>
        <w:t xml:space="preserve"> 2, R.4, junto à matrícula </w:t>
      </w:r>
      <w:r w:rsidR="001D7D6B" w:rsidRPr="00573C7E">
        <w:rPr>
          <w:rFonts w:cs="Arial"/>
          <w:szCs w:val="24"/>
        </w:rPr>
        <w:t>nº</w:t>
      </w:r>
      <w:r w:rsidR="001D7D6B">
        <w:rPr>
          <w:rFonts w:cs="Arial"/>
          <w:szCs w:val="24"/>
        </w:rPr>
        <w:t xml:space="preserve"> 58.937, e R.2, junto à matrícula </w:t>
      </w:r>
      <w:r w:rsidR="001D7D6B" w:rsidRPr="00573C7E">
        <w:rPr>
          <w:rFonts w:cs="Arial"/>
          <w:szCs w:val="24"/>
        </w:rPr>
        <w:t>nº</w:t>
      </w:r>
      <w:r w:rsidR="001D7D6B">
        <w:rPr>
          <w:rFonts w:cs="Arial"/>
          <w:szCs w:val="24"/>
        </w:rPr>
        <w:t xml:space="preserve"> 60.064</w:t>
      </w:r>
      <w:r w:rsidRPr="008B351B">
        <w:rPr>
          <w:rFonts w:cs="Arial"/>
          <w:szCs w:val="24"/>
        </w:rPr>
        <w:t>, no</w:t>
      </w:r>
      <w:r w:rsidR="001D7D6B">
        <w:rPr>
          <w:rFonts w:cs="Arial"/>
          <w:szCs w:val="24"/>
        </w:rPr>
        <w:t xml:space="preserve"> </w:t>
      </w:r>
      <w:r w:rsidRPr="008B351B">
        <w:rPr>
          <w:rFonts w:cs="Arial"/>
          <w:szCs w:val="24"/>
        </w:rPr>
        <w:t xml:space="preserve">Ofício do Registro </w:t>
      </w:r>
      <w:r w:rsidR="001D7D6B">
        <w:rPr>
          <w:rFonts w:cs="Arial"/>
          <w:szCs w:val="24"/>
        </w:rPr>
        <w:t>de Imóveis de Bagé</w:t>
      </w:r>
      <w:r w:rsidR="001D7D6B" w:rsidRPr="001D7D6B">
        <w:rPr>
          <w:rFonts w:cs="Arial"/>
          <w:szCs w:val="24"/>
        </w:rPr>
        <w:t>, Estado</w:t>
      </w:r>
      <w:r w:rsidR="001D7D6B">
        <w:rPr>
          <w:rFonts w:cs="Arial"/>
          <w:szCs w:val="24"/>
        </w:rPr>
        <w:t xml:space="preserve"> do Rio Grande do Sul</w:t>
      </w:r>
      <w:r w:rsidR="001D7D6B" w:rsidRPr="001D7D6B">
        <w:rPr>
          <w:rFonts w:cs="Arial"/>
          <w:szCs w:val="24"/>
        </w:rPr>
        <w:t xml:space="preserve">, doravante denominado </w:t>
      </w:r>
      <w:r w:rsidRPr="008B351B">
        <w:rPr>
          <w:rFonts w:cs="Arial"/>
          <w:b/>
          <w:szCs w:val="24"/>
        </w:rPr>
        <w:t>CONTRATO</w:t>
      </w:r>
      <w:r w:rsidRPr="008B351B">
        <w:rPr>
          <w:rFonts w:cs="Arial"/>
          <w:szCs w:val="24"/>
        </w:rPr>
        <w:t>;</w:t>
      </w:r>
    </w:p>
    <w:p w14:paraId="07A1254C" w14:textId="6183CFA0" w:rsidR="005450E5" w:rsidRPr="00596687" w:rsidRDefault="00B44620" w:rsidP="008B351B">
      <w:pPr>
        <w:pStyle w:val="BNDES"/>
        <w:numPr>
          <w:ilvl w:val="0"/>
          <w:numId w:val="1"/>
        </w:numPr>
        <w:spacing w:before="240"/>
        <w:rPr>
          <w:rFonts w:cs="Arial"/>
          <w:color w:val="000000"/>
          <w:szCs w:val="24"/>
        </w:rPr>
      </w:pPr>
      <w:r w:rsidRPr="008C2CC2">
        <w:rPr>
          <w:rFonts w:cs="Arial"/>
          <w:szCs w:val="24"/>
        </w:rPr>
        <w:t xml:space="preserve">em </w:t>
      </w:r>
      <w:r w:rsidR="00B453BA">
        <w:rPr>
          <w:rFonts w:cs="Arial"/>
          <w:szCs w:val="24"/>
        </w:rPr>
        <w:t>[</w:t>
      </w:r>
      <w:r w:rsidR="00B453BA" w:rsidRPr="00596687">
        <w:rPr>
          <w:rFonts w:cs="Arial"/>
          <w:szCs w:val="24"/>
          <w:highlight w:val="yellow"/>
        </w:rPr>
        <w:t>--</w:t>
      </w:r>
      <w:r w:rsidR="00B453BA">
        <w:rPr>
          <w:rFonts w:cs="Arial"/>
          <w:szCs w:val="24"/>
        </w:rPr>
        <w:t>]</w:t>
      </w:r>
      <w:r w:rsidR="00B453BA" w:rsidRPr="008C2CC2">
        <w:rPr>
          <w:rFonts w:cs="Arial"/>
          <w:szCs w:val="24"/>
        </w:rPr>
        <w:t xml:space="preserve"> </w:t>
      </w:r>
      <w:r w:rsidRPr="008C2CC2">
        <w:rPr>
          <w:rFonts w:cs="Arial"/>
          <w:szCs w:val="24"/>
        </w:rPr>
        <w:t xml:space="preserve">de </w:t>
      </w:r>
      <w:r w:rsidR="00B453BA">
        <w:rPr>
          <w:rFonts w:cs="Arial"/>
          <w:szCs w:val="24"/>
        </w:rPr>
        <w:t>agosto</w:t>
      </w:r>
      <w:r w:rsidR="00B453BA" w:rsidRPr="008C2CC2">
        <w:rPr>
          <w:rFonts w:cs="Arial"/>
          <w:szCs w:val="24"/>
        </w:rPr>
        <w:t xml:space="preserve"> </w:t>
      </w:r>
      <w:r w:rsidRPr="008C2CC2">
        <w:rPr>
          <w:rFonts w:cs="Arial"/>
          <w:szCs w:val="24"/>
        </w:rPr>
        <w:t>de 2020, o AGENTE FIDUCIÁRIO</w:t>
      </w:r>
      <w:r w:rsidR="00962EEC">
        <w:rPr>
          <w:rFonts w:cs="Arial"/>
          <w:szCs w:val="24"/>
        </w:rPr>
        <w:t>,</w:t>
      </w:r>
      <w:r w:rsidRPr="008C2CC2">
        <w:rPr>
          <w:rFonts w:cs="Arial"/>
          <w:szCs w:val="24"/>
        </w:rPr>
        <w:t xml:space="preserve"> a PAMPA SUL</w:t>
      </w:r>
      <w:r w:rsidR="00962EEC" w:rsidRPr="00962EEC">
        <w:rPr>
          <w:rFonts w:cs="Arial"/>
          <w:sz w:val="22"/>
          <w:szCs w:val="22"/>
        </w:rPr>
        <w:t xml:space="preserve"> </w:t>
      </w:r>
      <w:r w:rsidR="00962EEC">
        <w:rPr>
          <w:rFonts w:cs="Arial"/>
          <w:sz w:val="22"/>
          <w:szCs w:val="22"/>
        </w:rPr>
        <w:t>e a</w:t>
      </w:r>
      <w:r w:rsidR="00962EEC" w:rsidRPr="00782A71">
        <w:rPr>
          <w:rFonts w:cs="Arial"/>
          <w:sz w:val="22"/>
          <w:szCs w:val="22"/>
        </w:rPr>
        <w:t xml:space="preserve"> </w:t>
      </w:r>
      <w:r w:rsidR="00962EEC">
        <w:rPr>
          <w:rFonts w:cs="Arial"/>
          <w:sz w:val="22"/>
          <w:szCs w:val="22"/>
        </w:rPr>
        <w:t>Engie Brasil Energia S.A. (“</w:t>
      </w:r>
      <w:r w:rsidR="00962EEC">
        <w:rPr>
          <w:rFonts w:cs="Arial"/>
          <w:b/>
          <w:bCs/>
          <w:sz w:val="22"/>
          <w:szCs w:val="22"/>
        </w:rPr>
        <w:t>ENGIE</w:t>
      </w:r>
      <w:r w:rsidR="00962EEC">
        <w:rPr>
          <w:rFonts w:cs="Arial"/>
          <w:sz w:val="22"/>
          <w:szCs w:val="22"/>
        </w:rPr>
        <w:t>”)</w:t>
      </w:r>
      <w:r w:rsidRPr="008C2CC2">
        <w:rPr>
          <w:rFonts w:cs="Arial"/>
          <w:szCs w:val="24"/>
        </w:rPr>
        <w:t xml:space="preserve">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8C2CC2">
        <w:rPr>
          <w:rFonts w:cs="Arial"/>
          <w:b/>
          <w:szCs w:val="24"/>
        </w:rPr>
        <w:t>ESCRITURA DE EMISSÃO</w:t>
      </w:r>
      <w:r w:rsidR="008E1176">
        <w:rPr>
          <w:rFonts w:cs="Arial"/>
          <w:b/>
          <w:szCs w:val="24"/>
        </w:rPr>
        <w:t xml:space="preserve"> 476</w:t>
      </w:r>
      <w:r w:rsidRPr="008C2CC2">
        <w:rPr>
          <w:rFonts w:cs="Arial"/>
          <w:szCs w:val="24"/>
        </w:rPr>
        <w:t xml:space="preserve">”), a qual regula a 1ª (primeira) emissão de debêntures simples, não conversíveis em ações, da espécie com garantia real, em série única, da </w:t>
      </w:r>
      <w:r w:rsidR="001864F8">
        <w:rPr>
          <w:rFonts w:cs="Arial"/>
          <w:szCs w:val="24"/>
        </w:rPr>
        <w:t>PAMPA SUL</w:t>
      </w:r>
      <w:r w:rsidRPr="008C2CC2">
        <w:rPr>
          <w:rFonts w:cs="Arial"/>
          <w:szCs w:val="24"/>
        </w:rPr>
        <w:t>, no valor total de R$ 340.000.000,00 (trezentos e quarenta milhões de reais) na respectiva data de emissão (“</w:t>
      </w:r>
      <w:r w:rsidRPr="008C2CC2">
        <w:rPr>
          <w:rFonts w:cs="Arial"/>
          <w:b/>
          <w:szCs w:val="24"/>
        </w:rPr>
        <w:t>DEBÊNTURES</w:t>
      </w:r>
      <w:r w:rsidR="008E1176">
        <w:rPr>
          <w:rFonts w:cs="Arial"/>
          <w:b/>
          <w:szCs w:val="24"/>
        </w:rPr>
        <w:t xml:space="preserve"> 476</w:t>
      </w:r>
      <w:r w:rsidRPr="008C2CC2">
        <w:rPr>
          <w:rFonts w:cs="Arial"/>
          <w:szCs w:val="24"/>
        </w:rPr>
        <w:t>”), para distribuição pública, com esforços restritos, nos termos</w:t>
      </w:r>
      <w:r w:rsidR="00596687">
        <w:rPr>
          <w:rFonts w:cs="Arial"/>
          <w:szCs w:val="24"/>
        </w:rPr>
        <w:t xml:space="preserve"> da</w:t>
      </w:r>
      <w:r w:rsidRPr="008C2CC2">
        <w:rPr>
          <w:rFonts w:cs="Arial"/>
          <w:szCs w:val="24"/>
        </w:rPr>
        <w:t xml:space="preserve"> Instrução </w:t>
      </w:r>
      <w:r>
        <w:rPr>
          <w:rFonts w:cs="Arial"/>
          <w:szCs w:val="24"/>
        </w:rPr>
        <w:t xml:space="preserve">da </w:t>
      </w:r>
      <w:r w:rsidRPr="008C2CC2">
        <w:rPr>
          <w:rFonts w:cs="Arial"/>
          <w:szCs w:val="24"/>
        </w:rPr>
        <w:t>C</w:t>
      </w:r>
      <w:r>
        <w:rPr>
          <w:rFonts w:cs="Arial"/>
          <w:szCs w:val="24"/>
        </w:rPr>
        <w:t xml:space="preserve">omissão de </w:t>
      </w:r>
      <w:r w:rsidRPr="008C2CC2">
        <w:rPr>
          <w:rFonts w:cs="Arial"/>
          <w:szCs w:val="24"/>
        </w:rPr>
        <w:t>V</w:t>
      </w:r>
      <w:r>
        <w:rPr>
          <w:rFonts w:cs="Arial"/>
          <w:szCs w:val="24"/>
        </w:rPr>
        <w:t xml:space="preserve">alores </w:t>
      </w:r>
      <w:r w:rsidRPr="008C2CC2">
        <w:rPr>
          <w:rFonts w:cs="Arial"/>
          <w:szCs w:val="24"/>
        </w:rPr>
        <w:t>M</w:t>
      </w:r>
      <w:r>
        <w:rPr>
          <w:rFonts w:cs="Arial"/>
          <w:szCs w:val="24"/>
        </w:rPr>
        <w:t>obiliários</w:t>
      </w:r>
      <w:r w:rsidRPr="008C2CC2">
        <w:rPr>
          <w:rFonts w:cs="Arial"/>
          <w:szCs w:val="24"/>
        </w:rPr>
        <w:t xml:space="preserve"> nº 476, de 16 de janeiro de 2009, conforme alterada</w:t>
      </w:r>
      <w:r w:rsidR="005450E5" w:rsidRPr="008B351B">
        <w:rPr>
          <w:rFonts w:cs="Arial"/>
          <w:szCs w:val="24"/>
        </w:rPr>
        <w:t>;</w:t>
      </w:r>
    </w:p>
    <w:p w14:paraId="35FCDF50" w14:textId="57A3469E" w:rsidR="00B453BA" w:rsidRPr="00317D05" w:rsidRDefault="008E1176" w:rsidP="008B351B">
      <w:pPr>
        <w:pStyle w:val="BNDES"/>
        <w:numPr>
          <w:ilvl w:val="0"/>
          <w:numId w:val="1"/>
        </w:numPr>
        <w:spacing w:before="240"/>
        <w:rPr>
          <w:rFonts w:cs="Arial"/>
          <w:color w:val="000000"/>
          <w:szCs w:val="24"/>
        </w:rPr>
      </w:pPr>
      <w:r w:rsidRPr="00596687">
        <w:rPr>
          <w:rFonts w:cs="Arial"/>
          <w:szCs w:val="24"/>
        </w:rPr>
        <w:t>em [</w:t>
      </w:r>
      <w:r w:rsidRPr="00596687">
        <w:rPr>
          <w:rFonts w:cs="Arial"/>
          <w:szCs w:val="24"/>
          <w:highlight w:val="yellow"/>
        </w:rPr>
        <w:t>--</w:t>
      </w:r>
      <w:r w:rsidRPr="00596687">
        <w:rPr>
          <w:rFonts w:cs="Arial"/>
          <w:szCs w:val="24"/>
        </w:rPr>
        <w:t>] de [</w:t>
      </w:r>
      <w:r w:rsidRPr="00596687">
        <w:rPr>
          <w:rFonts w:cs="Arial"/>
          <w:szCs w:val="24"/>
          <w:highlight w:val="yellow"/>
        </w:rPr>
        <w:t>--</w:t>
      </w:r>
      <w:r w:rsidRPr="00596687">
        <w:rPr>
          <w:rFonts w:cs="Arial"/>
          <w:szCs w:val="24"/>
        </w:rPr>
        <w:t>] de 2020, o AGENTE FIDUCIÁRIO, a PAMPA SUL e a ENGIE celebraram a “Escritura Particular da 2ª (</w:t>
      </w:r>
      <w:r w:rsidR="00317D05">
        <w:rPr>
          <w:rFonts w:cs="Arial"/>
          <w:szCs w:val="24"/>
        </w:rPr>
        <w:t>S</w:t>
      </w:r>
      <w:r w:rsidRPr="00596687">
        <w:rPr>
          <w:rFonts w:cs="Arial"/>
          <w:szCs w:val="24"/>
        </w:rPr>
        <w:t xml:space="preserve">egunda) Emissão de Debêntures Simples, </w:t>
      </w:r>
      <w:r w:rsidR="00317D05">
        <w:rPr>
          <w:rFonts w:cs="Arial"/>
          <w:szCs w:val="24"/>
        </w:rPr>
        <w:t>N</w:t>
      </w:r>
      <w:r w:rsidRPr="00596687">
        <w:rPr>
          <w:rFonts w:cs="Arial"/>
          <w:szCs w:val="24"/>
        </w:rPr>
        <w:t xml:space="preserve">ão Conversíveis em Ações, da Espécie com Garantia Real, com Garantia Adicional Fidejussória, para Distribuição Pública, em Duas Séries, da </w:t>
      </w:r>
      <w:r w:rsidRPr="00596687">
        <w:rPr>
          <w:rFonts w:cs="Arial"/>
          <w:szCs w:val="24"/>
        </w:rPr>
        <w:lastRenderedPageBreak/>
        <w:t>Usina Termelétrica Pampa Sul S.A.” (conforme alterada de tempos em tempos, “</w:t>
      </w:r>
      <w:r w:rsidRPr="00596687">
        <w:rPr>
          <w:rFonts w:cs="Arial"/>
          <w:b/>
          <w:szCs w:val="24"/>
        </w:rPr>
        <w:t>ESCRITURA DE EMISSÃO 400</w:t>
      </w:r>
      <w:r w:rsidRPr="00596687">
        <w:rPr>
          <w:rFonts w:cs="Arial"/>
          <w:szCs w:val="24"/>
        </w:rPr>
        <w:t>” e, em conjunto com a ESCRITURA DE EMISSÃO 476, “</w:t>
      </w:r>
      <w:r w:rsidRPr="00596687">
        <w:rPr>
          <w:rFonts w:cs="Arial"/>
          <w:b/>
          <w:bCs/>
          <w:szCs w:val="24"/>
        </w:rPr>
        <w:t>ESCRITURAS</w:t>
      </w:r>
      <w:r w:rsidRPr="00596687">
        <w:rPr>
          <w:rFonts w:cs="Arial"/>
          <w:szCs w:val="24"/>
        </w:rPr>
        <w:t>”, sendo as ESCRITURAS e o CONTRATO BNDES denominados, em conjunto, “</w:t>
      </w:r>
      <w:r w:rsidRPr="00596687">
        <w:rPr>
          <w:rFonts w:cs="Arial"/>
          <w:b/>
          <w:szCs w:val="24"/>
        </w:rPr>
        <w:t>INSTRUMENTOS DE FINANCIAMENTO</w:t>
      </w:r>
      <w:r w:rsidRPr="00596687">
        <w:rPr>
          <w:rFonts w:cs="Arial"/>
          <w:szCs w:val="24"/>
        </w:rPr>
        <w:t xml:space="preserve">”), a qual regula a 2ª (segunda) emissão de debêntures simples, não conversíveis em ações, da espécie com garantia real, em duas séries, da </w:t>
      </w:r>
      <w:del w:id="0" w:author="Natália Xavier Alencar" w:date="2020-08-21T09:18:00Z">
        <w:r w:rsidRPr="00596687" w:rsidDel="00031F80">
          <w:rPr>
            <w:rFonts w:cs="Arial"/>
            <w:szCs w:val="24"/>
          </w:rPr>
          <w:delText>Cedente</w:delText>
        </w:r>
      </w:del>
      <w:ins w:id="1" w:author="Natália Xavier Alencar" w:date="2020-08-21T09:18:00Z">
        <w:r w:rsidR="00031F80">
          <w:rPr>
            <w:rFonts w:cs="Arial"/>
            <w:szCs w:val="24"/>
          </w:rPr>
          <w:t>PAMPA SUL</w:t>
        </w:r>
      </w:ins>
      <w:r w:rsidRPr="00596687">
        <w:rPr>
          <w:rFonts w:cs="Arial"/>
          <w:szCs w:val="24"/>
        </w:rPr>
        <w:t>, no valor total de R$ 780.000.000,00 (setecentos e oitenta milhões de reais) na respectiva data de emissão (“</w:t>
      </w:r>
      <w:r w:rsidRPr="00596687">
        <w:rPr>
          <w:rFonts w:cs="Arial"/>
          <w:b/>
          <w:szCs w:val="24"/>
        </w:rPr>
        <w:t>DEBÊNTURES 400</w:t>
      </w:r>
      <w:r w:rsidRPr="00596687">
        <w:rPr>
          <w:rFonts w:cs="Arial"/>
          <w:szCs w:val="24"/>
        </w:rPr>
        <w:t>” e, em conjunto com as DEBÊNTURES 476, “</w:t>
      </w:r>
      <w:r w:rsidRPr="00596687">
        <w:rPr>
          <w:rFonts w:cs="Arial"/>
          <w:b/>
          <w:bCs/>
          <w:szCs w:val="24"/>
        </w:rPr>
        <w:t>DEBÊNTURES</w:t>
      </w:r>
      <w:r w:rsidRPr="00596687">
        <w:rPr>
          <w:rFonts w:cs="Arial"/>
          <w:szCs w:val="24"/>
        </w:rPr>
        <w:t>”), para distr</w:t>
      </w:r>
      <w:r w:rsidR="00596687">
        <w:rPr>
          <w:rFonts w:cs="Arial"/>
          <w:szCs w:val="24"/>
        </w:rPr>
        <w:t xml:space="preserve">ibuição pública, nos termos da </w:t>
      </w:r>
      <w:r w:rsidRPr="00596687">
        <w:rPr>
          <w:rFonts w:cs="Arial"/>
          <w:szCs w:val="24"/>
        </w:rPr>
        <w:t>Instrução da CVM nº 400, de 29 de dezembro de 2003, conforme alterada;</w:t>
      </w:r>
    </w:p>
    <w:p w14:paraId="4C20859D" w14:textId="31FB93D8" w:rsidR="00851D8E" w:rsidRPr="004240E6" w:rsidRDefault="001D7D6B" w:rsidP="004240E6">
      <w:pPr>
        <w:pStyle w:val="a"/>
        <w:numPr>
          <w:ilvl w:val="0"/>
          <w:numId w:val="1"/>
        </w:numPr>
        <w:spacing w:before="360"/>
        <w:rPr>
          <w:rFonts w:cs="Arial"/>
          <w:szCs w:val="24"/>
        </w:rPr>
      </w:pPr>
      <w:bookmarkStart w:id="2" w:name="_Hlk47580579"/>
      <w:r w:rsidRPr="008B351B">
        <w:rPr>
          <w:rFonts w:cs="Arial"/>
          <w:szCs w:val="24"/>
        </w:rPr>
        <w:t xml:space="preserve">o BNDES </w:t>
      </w:r>
      <w:bookmarkStart w:id="3" w:name="_Hlk47580549"/>
      <w:r w:rsidR="008E1176" w:rsidRPr="008E1176">
        <w:rPr>
          <w:rFonts w:cs="Arial"/>
          <w:szCs w:val="24"/>
        </w:rPr>
        <w:t>e o AGENTE FIDUCIÁRIO, representando a comunhão dos DEBENTURISTAS DA 1ª EMISSÃO</w:t>
      </w:r>
      <w:r w:rsidR="00962EEC">
        <w:rPr>
          <w:rFonts w:cs="Arial"/>
          <w:szCs w:val="24"/>
        </w:rPr>
        <w:t>,</w:t>
      </w:r>
      <w:r w:rsidR="008E1176" w:rsidRPr="008E1176">
        <w:rPr>
          <w:rFonts w:cs="Arial"/>
          <w:szCs w:val="24"/>
        </w:rPr>
        <w:t xml:space="preserve"> </w:t>
      </w:r>
      <w:bookmarkEnd w:id="3"/>
      <w:r w:rsidRPr="008B351B">
        <w:rPr>
          <w:rFonts w:cs="Arial"/>
          <w:szCs w:val="24"/>
        </w:rPr>
        <w:t>concorda</w:t>
      </w:r>
      <w:r w:rsidR="008E1176">
        <w:rPr>
          <w:rFonts w:cs="Arial"/>
          <w:szCs w:val="24"/>
        </w:rPr>
        <w:t>m</w:t>
      </w:r>
      <w:r w:rsidRPr="008B351B">
        <w:rPr>
          <w:rFonts w:cs="Arial"/>
          <w:szCs w:val="24"/>
        </w:rPr>
        <w:t xml:space="preserve"> em compartilhar com os DEBENTURISTAS</w:t>
      </w:r>
      <w:r w:rsidR="008E1176">
        <w:rPr>
          <w:rFonts w:cs="Arial"/>
          <w:szCs w:val="24"/>
        </w:rPr>
        <w:t xml:space="preserve"> DA 2ª EMISSÃO</w:t>
      </w:r>
      <w:r w:rsidR="008A6267">
        <w:rPr>
          <w:rFonts w:cs="Arial"/>
          <w:szCs w:val="24"/>
        </w:rPr>
        <w:t>, representados pelo AGENTE FIDUCIÁRIO,</w:t>
      </w:r>
      <w:r w:rsidRPr="008B351B">
        <w:rPr>
          <w:rFonts w:cs="Arial"/>
          <w:szCs w:val="24"/>
        </w:rPr>
        <w:t xml:space="preserve"> a garantia constituída por meio do CONTRATO, por meio de aditamento a este, para inclusão dos DEBENTURISTAS</w:t>
      </w:r>
      <w:r w:rsidR="008E1176">
        <w:rPr>
          <w:rFonts w:cs="Arial"/>
          <w:szCs w:val="24"/>
        </w:rPr>
        <w:t xml:space="preserve"> DA 2ª EMISSÃO</w:t>
      </w:r>
      <w:r w:rsidRPr="008B351B">
        <w:rPr>
          <w:rFonts w:cs="Arial"/>
          <w:szCs w:val="24"/>
        </w:rPr>
        <w:t xml:space="preserve"> como partes garantidas</w:t>
      </w:r>
      <w:bookmarkEnd w:id="2"/>
      <w:r w:rsidR="00661E60" w:rsidRPr="004240E6">
        <w:rPr>
          <w:rFonts w:cs="Arial"/>
          <w:szCs w:val="24"/>
        </w:rPr>
        <w:t>;</w:t>
      </w:r>
    </w:p>
    <w:p w14:paraId="16B2A9EF" w14:textId="77777777" w:rsidR="00851D8E" w:rsidRPr="00851D8E" w:rsidRDefault="00851D8E" w:rsidP="008B351B"/>
    <w:p w14:paraId="5F2DFDC1" w14:textId="10DB11E1" w:rsidR="009770D7" w:rsidRPr="00A401EB" w:rsidRDefault="002566F6" w:rsidP="004836F0">
      <w:pPr>
        <w:pStyle w:val="BNDES"/>
        <w:spacing w:before="360" w:after="120"/>
        <w:rPr>
          <w:rFonts w:cs="Arial"/>
          <w:szCs w:val="24"/>
        </w:rPr>
      </w:pPr>
      <w:r w:rsidRPr="00A401EB">
        <w:rPr>
          <w:rFonts w:cs="Arial"/>
          <w:szCs w:val="24"/>
        </w:rPr>
        <w:t>r</w:t>
      </w:r>
      <w:r w:rsidR="00AE2AAA" w:rsidRPr="00A401EB">
        <w:rPr>
          <w:rFonts w:cs="Arial"/>
          <w:szCs w:val="24"/>
        </w:rPr>
        <w:t xml:space="preserve">esolvem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851D8E">
        <w:rPr>
          <w:rFonts w:cs="Arial"/>
          <w:szCs w:val="24"/>
        </w:rPr>
        <w:t>o</w:t>
      </w:r>
      <w:r w:rsidR="00851D8E" w:rsidRPr="00A401EB">
        <w:rPr>
          <w:rFonts w:cs="Arial"/>
          <w:szCs w:val="24"/>
        </w:rPr>
        <w:t xml:space="preserve"> </w:t>
      </w:r>
      <w:r w:rsidR="00E566A8" w:rsidRPr="00A401EB">
        <w:rPr>
          <w:rFonts w:cs="Arial"/>
          <w:szCs w:val="24"/>
        </w:rPr>
        <w:t xml:space="preserve">presente </w:t>
      </w:r>
      <w:r w:rsidR="00851D8E" w:rsidRPr="008B351B">
        <w:rPr>
          <w:rFonts w:cs="Arial"/>
          <w:b/>
          <w:szCs w:val="24"/>
        </w:rPr>
        <w:t xml:space="preserve">ADITIVO Nº 01 </w:t>
      </w:r>
      <w:r w:rsidR="001D7D6B">
        <w:rPr>
          <w:rFonts w:cs="Arial"/>
          <w:b/>
          <w:szCs w:val="24"/>
        </w:rPr>
        <w:t xml:space="preserve">E CONSOLIDAÇÃO </w:t>
      </w:r>
      <w:r w:rsidR="00851D8E" w:rsidRPr="008B351B">
        <w:rPr>
          <w:rFonts w:cs="Arial"/>
          <w:b/>
          <w:szCs w:val="24"/>
        </w:rPr>
        <w:t xml:space="preserve">À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doravante denominad</w:t>
      </w:r>
      <w:r w:rsidR="007D4FA0">
        <w:rPr>
          <w:rFonts w:cs="Arial"/>
          <w:szCs w:val="24"/>
        </w:rPr>
        <w:t>a</w:t>
      </w:r>
      <w:r w:rsidR="00E566A8" w:rsidRPr="00A401EB">
        <w:rPr>
          <w:rFonts w:cs="Arial"/>
          <w:szCs w:val="24"/>
        </w:rPr>
        <w:t xml:space="preserve"> </w:t>
      </w:r>
      <w:r w:rsidR="00E566A8" w:rsidRPr="00A401EB">
        <w:rPr>
          <w:rFonts w:cs="Arial"/>
          <w:b/>
          <w:szCs w:val="24"/>
        </w:rPr>
        <w:t>CONTRATO</w:t>
      </w:r>
      <w:r w:rsidR="001D7D6B">
        <w:rPr>
          <w:rFonts w:cs="Arial"/>
          <w:b/>
          <w:szCs w:val="24"/>
        </w:rPr>
        <w:t xml:space="preserve"> CONSOLIDADO</w:t>
      </w:r>
      <w:r w:rsidR="00E566A8" w:rsidRPr="00A401EB">
        <w:rPr>
          <w:rFonts w:cs="Arial"/>
          <w:szCs w:val="24"/>
        </w:rPr>
        <w:t>, que passa a fazer parte integrante e inseparável do</w:t>
      </w:r>
      <w:r w:rsidR="003E2343">
        <w:rPr>
          <w:rFonts w:cs="Arial"/>
          <w:szCs w:val="24"/>
        </w:rPr>
        <w:t>s</w:t>
      </w:r>
      <w:r w:rsidR="00E566A8" w:rsidRPr="00A401EB">
        <w:rPr>
          <w:rFonts w:cs="Arial"/>
          <w:szCs w:val="24"/>
        </w:rPr>
        <w:t xml:space="preserve"> </w:t>
      </w:r>
      <w:r w:rsidR="003E2343">
        <w:rPr>
          <w:rFonts w:cs="Arial"/>
          <w:szCs w:val="24"/>
        </w:rPr>
        <w:t xml:space="preserve">INSTRUMENTOS </w:t>
      </w:r>
      <w:r w:rsidR="00EF2B8D">
        <w:rPr>
          <w:rFonts w:cs="Arial"/>
          <w:szCs w:val="24"/>
        </w:rPr>
        <w:t xml:space="preserve">DE </w:t>
      </w:r>
      <w:r w:rsidR="00116424">
        <w:rPr>
          <w:rFonts w:cs="Arial"/>
          <w:szCs w:val="24"/>
        </w:rPr>
        <w:t xml:space="preserve">FINANCIAMENTO </w:t>
      </w:r>
      <w:r w:rsidR="001D7D6B">
        <w:rPr>
          <w:rFonts w:cs="Arial"/>
          <w:szCs w:val="24"/>
        </w:rPr>
        <w:t xml:space="preserve">e do CONTRATO, para todos os fins e efeitos de Direito, mediante </w:t>
      </w:r>
      <w:r w:rsidR="00605A65" w:rsidRPr="00A401EB">
        <w:rPr>
          <w:rFonts w:cs="Arial"/>
          <w:szCs w:val="24"/>
        </w:rPr>
        <w:t>as seguintes clá</w:t>
      </w:r>
      <w:r w:rsidR="00E566A8" w:rsidRPr="00A401EB">
        <w:rPr>
          <w:rFonts w:cs="Arial"/>
          <w:szCs w:val="24"/>
        </w:rPr>
        <w:t>usulas:</w:t>
      </w:r>
    </w:p>
    <w:p w14:paraId="7C7846E4" w14:textId="77777777" w:rsidR="007B364D" w:rsidRDefault="007B364D" w:rsidP="007B364D">
      <w:pPr>
        <w:keepNext/>
        <w:spacing w:after="120" w:line="276" w:lineRule="auto"/>
        <w:jc w:val="center"/>
        <w:outlineLvl w:val="2"/>
        <w:rPr>
          <w:rFonts w:ascii="Arial" w:hAnsi="Arial" w:cs="Arial"/>
          <w:b/>
          <w:sz w:val="22"/>
          <w:szCs w:val="22"/>
          <w:u w:val="single"/>
        </w:rPr>
      </w:pPr>
    </w:p>
    <w:p w14:paraId="5E279F04" w14:textId="77777777" w:rsidR="007B364D" w:rsidRPr="008B351B" w:rsidRDefault="007B364D" w:rsidP="008B351B">
      <w:pPr>
        <w:keepNext/>
        <w:spacing w:after="120" w:line="360" w:lineRule="auto"/>
        <w:jc w:val="center"/>
        <w:outlineLvl w:val="2"/>
        <w:rPr>
          <w:rFonts w:ascii="Arial" w:hAnsi="Arial" w:cs="Arial"/>
          <w:b/>
          <w:u w:val="single"/>
        </w:rPr>
      </w:pPr>
      <w:r w:rsidRPr="008B351B">
        <w:rPr>
          <w:rFonts w:ascii="Arial" w:hAnsi="Arial" w:cs="Arial"/>
          <w:b/>
          <w:u w:val="single"/>
        </w:rPr>
        <w:t>PRIMEIRA</w:t>
      </w:r>
      <w:r w:rsidRPr="008B351B">
        <w:rPr>
          <w:rFonts w:ascii="Arial" w:hAnsi="Arial" w:cs="Arial"/>
          <w:color w:val="000000"/>
        </w:rPr>
        <w:br/>
      </w:r>
      <w:r w:rsidRPr="008B351B">
        <w:rPr>
          <w:rFonts w:ascii="Arial" w:hAnsi="Arial" w:cs="Arial"/>
          <w:b/>
          <w:u w:val="single"/>
        </w:rPr>
        <w:t>DESCONSTITUIÇÃO E CONSTITUIÇÃO DE GARANTIA</w:t>
      </w:r>
    </w:p>
    <w:p w14:paraId="310C4547" w14:textId="0529B54F" w:rsidR="007B364D" w:rsidRPr="008B351B" w:rsidRDefault="007B364D" w:rsidP="008B351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TO e, ato contínuo, constituí-l</w:t>
      </w:r>
      <w:r>
        <w:rPr>
          <w:rFonts w:ascii="Arial" w:hAnsi="Arial" w:cs="Arial"/>
        </w:rPr>
        <w:t>a</w:t>
      </w:r>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garanta, em favor de ambas as PARTES GARANTIDAS, em único e mesmo grau de prioridade, de forma proporcional aos saldos devedores dos INSTRUMENTOS DE FINANCIAMENTO, o pagamento das OBRIGAÇÕES GARANTIDAS</w:t>
      </w:r>
      <w:r w:rsidR="00D523B4" w:rsidRPr="00D523B4">
        <w:rPr>
          <w:rFonts w:ascii="Arial" w:hAnsi="Arial" w:cs="Arial"/>
        </w:rPr>
        <w:t xml:space="preserve">, conforme definidas </w:t>
      </w:r>
      <w:r w:rsidR="00D523B4">
        <w:rPr>
          <w:rFonts w:ascii="Arial" w:hAnsi="Arial" w:cs="Arial"/>
        </w:rPr>
        <w:t>na Cláusula Segunda</w:t>
      </w:r>
      <w:r w:rsidRPr="008B351B">
        <w:rPr>
          <w:rFonts w:ascii="Arial" w:hAnsi="Arial" w:cs="Arial"/>
        </w:rPr>
        <w:t>.</w:t>
      </w:r>
    </w:p>
    <w:p w14:paraId="026CBD58" w14:textId="317F6359" w:rsidR="001D7764" w:rsidRPr="004836F0" w:rsidRDefault="007B364D" w:rsidP="004836F0">
      <w:pPr>
        <w:pStyle w:val="Ttulo3"/>
        <w:keepNext/>
        <w:spacing w:before="720"/>
        <w:rPr>
          <w:rFonts w:cs="Arial"/>
          <w:szCs w:val="24"/>
        </w:rPr>
      </w:pPr>
      <w:r>
        <w:rPr>
          <w:rFonts w:cs="Arial"/>
          <w:szCs w:val="24"/>
        </w:rPr>
        <w:t>SEGUNDA</w:t>
      </w:r>
      <w:r w:rsidR="001D7764" w:rsidRPr="004836F0">
        <w:rPr>
          <w:rFonts w:cs="Arial"/>
          <w:szCs w:val="24"/>
        </w:rPr>
        <w:br/>
        <w:t>DEFINIÇÕES</w:t>
      </w:r>
    </w:p>
    <w:p w14:paraId="20A87F7C" w14:textId="44C2D215"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7B364D">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14:paraId="7B2F7975" w14:textId="77777777" w:rsidR="00990E47" w:rsidRPr="00D51B54" w:rsidRDefault="00F171D1" w:rsidP="004836F0">
      <w:pPr>
        <w:pStyle w:val="a"/>
        <w:numPr>
          <w:ilvl w:val="0"/>
          <w:numId w:val="2"/>
        </w:numPr>
        <w:spacing w:before="360"/>
        <w:rPr>
          <w:rFonts w:cs="Arial"/>
          <w:szCs w:val="24"/>
        </w:rPr>
      </w:pPr>
      <w:r w:rsidRPr="00D51B54">
        <w:rPr>
          <w:rFonts w:cs="Arial"/>
          <w:b/>
          <w:szCs w:val="24"/>
        </w:rPr>
        <w:lastRenderedPageBreak/>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14:paraId="6753844C" w14:textId="1C821848" w:rsidR="002E6FE7" w:rsidRPr="00D51B54" w:rsidRDefault="00951368" w:rsidP="004836F0">
      <w:pPr>
        <w:numPr>
          <w:ilvl w:val="0"/>
          <w:numId w:val="2"/>
        </w:numPr>
        <w:spacing w:before="360" w:after="120"/>
        <w:jc w:val="both"/>
        <w:rPr>
          <w:rFonts w:ascii="Arial" w:hAnsi="Arial" w:cs="Arial"/>
        </w:rPr>
      </w:pPr>
      <w:r>
        <w:rPr>
          <w:rFonts w:ascii="Arial" w:hAnsi="Arial" w:cs="Arial"/>
          <w:b/>
        </w:rPr>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8B2459">
        <w:rPr>
          <w:rFonts w:ascii="Arial" w:hAnsi="Arial" w:cs="Arial"/>
        </w:rPr>
        <w:t xml:space="preserve">Terceira </w:t>
      </w:r>
      <w:r w:rsidR="004B69EF">
        <w:rPr>
          <w:rFonts w:ascii="Arial" w:hAnsi="Arial" w:cs="Arial"/>
        </w:rPr>
        <w:t>deste CONTRATO</w:t>
      </w:r>
      <w:r w:rsidR="008B2459">
        <w:rPr>
          <w:rFonts w:ascii="Arial" w:hAnsi="Arial" w:cs="Arial"/>
        </w:rPr>
        <w:t xml:space="preserve"> CONSOLIDADO</w:t>
      </w:r>
      <w:r w:rsidR="006F14CA">
        <w:rPr>
          <w:rFonts w:ascii="Arial" w:hAnsi="Arial" w:cs="Arial"/>
          <w:color w:val="000000"/>
        </w:rPr>
        <w:t>;</w:t>
      </w:r>
    </w:p>
    <w:p w14:paraId="0A074F20" w14:textId="77777777" w:rsidR="00122B80" w:rsidRDefault="002566F6" w:rsidP="004836F0">
      <w:pPr>
        <w:pStyle w:val="a"/>
        <w:numPr>
          <w:ilvl w:val="0"/>
          <w:numId w:val="2"/>
        </w:numPr>
        <w:spacing w:before="360"/>
        <w:rPr>
          <w:rFonts w:cs="Arial"/>
          <w:bCs/>
          <w:szCs w:val="24"/>
        </w:rPr>
      </w:pPr>
      <w:r w:rsidRPr="00A401EB">
        <w:rPr>
          <w:rFonts w:cs="Arial"/>
          <w:b/>
          <w:bCs/>
          <w:szCs w:val="24"/>
        </w:rPr>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disponíveis na página oficial do BNDES na Internet (www.bndes.gov.br)</w:t>
      </w:r>
      <w:r w:rsidR="001662D8" w:rsidRPr="00A401EB">
        <w:rPr>
          <w:rFonts w:cs="Arial"/>
          <w:bCs/>
          <w:szCs w:val="24"/>
        </w:rPr>
        <w:t xml:space="preserve">; </w:t>
      </w:r>
    </w:p>
    <w:p w14:paraId="5573273C" w14:textId="75A26F49" w:rsidR="00CC0476" w:rsidRPr="00A401EB" w:rsidRDefault="00CC0476" w:rsidP="004836F0">
      <w:pPr>
        <w:pStyle w:val="a"/>
        <w:numPr>
          <w:ilvl w:val="0"/>
          <w:numId w:val="2"/>
        </w:numPr>
        <w:spacing w:before="360"/>
        <w:rPr>
          <w:rFonts w:cs="Arial"/>
          <w:szCs w:val="24"/>
        </w:rPr>
      </w:pPr>
      <w:r w:rsidRPr="00A401EB">
        <w:rPr>
          <w:rFonts w:cs="Arial"/>
          <w:b/>
          <w:szCs w:val="24"/>
        </w:rPr>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r w:rsidR="00B50154">
        <w:rPr>
          <w:rFonts w:cs="Arial"/>
          <w:szCs w:val="24"/>
        </w:rPr>
        <w:t>PAMPA SUL</w:t>
      </w:r>
      <w:r w:rsidR="00F26F3E" w:rsidRPr="00A401EB">
        <w:rPr>
          <w:rFonts w:cs="Arial"/>
          <w:szCs w:val="24"/>
        </w:rPr>
        <w:t xml:space="preserve"> decorrentes do</w:t>
      </w:r>
      <w:r w:rsidR="00836019">
        <w:rPr>
          <w:rFonts w:cs="Arial"/>
          <w:szCs w:val="24"/>
        </w:rPr>
        <w:t>s</w:t>
      </w:r>
      <w:r w:rsidR="00F26F3E" w:rsidRPr="00A401EB">
        <w:rPr>
          <w:rFonts w:cs="Arial"/>
          <w:szCs w:val="24"/>
        </w:rPr>
        <w:t xml:space="preserve"> </w:t>
      </w:r>
      <w:r w:rsidR="00836019">
        <w:rPr>
          <w:rFonts w:cs="Arial"/>
          <w:bCs/>
          <w:szCs w:val="24"/>
        </w:rPr>
        <w:t>INSTRUMENTOS</w:t>
      </w:r>
      <w:r w:rsidR="00836019"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 xml:space="preserve">as e demais encargos legais, judiciais e contratuais, bem como o ressarcimento de toda e qualquer importância que </w:t>
      </w:r>
      <w:r w:rsidR="00607B87">
        <w:rPr>
          <w:rFonts w:cs="Arial"/>
          <w:szCs w:val="24"/>
        </w:rPr>
        <w:t>o</w:t>
      </w:r>
      <w:r w:rsidR="00F26F3E" w:rsidRPr="00A401EB">
        <w:rPr>
          <w:rFonts w:cs="Arial"/>
          <w:szCs w:val="24"/>
        </w:rPr>
        <w:t xml:space="preserve"> </w:t>
      </w:r>
      <w:r w:rsidR="00607B87">
        <w:rPr>
          <w:rFonts w:cs="Arial"/>
          <w:bCs/>
          <w:szCs w:val="24"/>
        </w:rPr>
        <w:t>BNDES</w:t>
      </w:r>
      <w:r w:rsidR="00836019">
        <w:rPr>
          <w:rFonts w:cs="Arial"/>
          <w:bCs/>
          <w:szCs w:val="24"/>
        </w:rPr>
        <w:t xml:space="preserve"> e/ou o AGENTE FIDUCIÁRIO</w:t>
      </w:r>
      <w:r w:rsidR="00F26F3E" w:rsidRPr="00A401EB">
        <w:rPr>
          <w:rFonts w:cs="Arial"/>
          <w:szCs w:val="24"/>
        </w:rPr>
        <w:t xml:space="preserve"> venha</w:t>
      </w:r>
      <w:r w:rsidR="00836019">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pel</w:t>
      </w:r>
      <w:r w:rsidR="00607B87">
        <w:rPr>
          <w:rFonts w:cs="Arial"/>
          <w:szCs w:val="24"/>
        </w:rPr>
        <w:t>o</w:t>
      </w:r>
      <w:r w:rsidR="005A5B5C" w:rsidRPr="00A401EB">
        <w:rPr>
          <w:rFonts w:cs="Arial"/>
          <w:szCs w:val="24"/>
        </w:rPr>
        <w:t xml:space="preserve"> </w:t>
      </w:r>
      <w:r w:rsidR="00607B87">
        <w:rPr>
          <w:rFonts w:cs="Arial"/>
          <w:szCs w:val="24"/>
        </w:rPr>
        <w:t>BNDES</w:t>
      </w:r>
      <w:r w:rsidR="00836019">
        <w:rPr>
          <w:rFonts w:cs="Arial"/>
          <w:szCs w:val="24"/>
        </w:rPr>
        <w:t xml:space="preserve"> e/ou pelo AGENTE FIDUCIÁRIO</w:t>
      </w:r>
      <w:r w:rsidR="005A5B5C" w:rsidRPr="00A401EB">
        <w:rPr>
          <w:rFonts w:cs="Arial"/>
          <w:szCs w:val="24"/>
        </w:rPr>
        <w:t xml:space="preserve"> </w:t>
      </w:r>
      <w:r w:rsidR="00F26F3E" w:rsidRPr="00A401EB">
        <w:rPr>
          <w:rFonts w:cs="Arial"/>
          <w:szCs w:val="24"/>
        </w:rPr>
        <w:t>na execução das garantias constituídas no âmbito do</w:t>
      </w:r>
      <w:r w:rsidR="00836019">
        <w:rPr>
          <w:rFonts w:cs="Arial"/>
          <w:szCs w:val="24"/>
        </w:rPr>
        <w:t>s</w:t>
      </w:r>
      <w:r w:rsidR="00F26F3E" w:rsidRPr="00A401EB">
        <w:rPr>
          <w:rFonts w:cs="Arial"/>
          <w:szCs w:val="24"/>
        </w:rPr>
        <w:t xml:space="preserve"> </w:t>
      </w:r>
      <w:r w:rsidR="00836019">
        <w:rPr>
          <w:rFonts w:cs="Arial"/>
          <w:szCs w:val="24"/>
        </w:rPr>
        <w:t xml:space="preserve">INSTRUMENTOS </w:t>
      </w:r>
      <w:r w:rsidR="00607B87">
        <w:rPr>
          <w:rFonts w:cs="Arial"/>
          <w:szCs w:val="24"/>
        </w:rPr>
        <w:t>DE FINANCIAMENTO</w:t>
      </w:r>
      <w:r w:rsidR="00073C21">
        <w:rPr>
          <w:rFonts w:cs="Arial"/>
          <w:szCs w:val="24"/>
        </w:rPr>
        <w:t>.</w:t>
      </w:r>
    </w:p>
    <w:p w14:paraId="3DB513DF" w14:textId="77777777"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14:paraId="66C81B24" w14:textId="7394375B"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8B2459">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deste CONTRATO </w:t>
      </w:r>
      <w:r w:rsidR="008B2459">
        <w:rPr>
          <w:szCs w:val="24"/>
        </w:rPr>
        <w:t xml:space="preserve">CONSOLIDADO </w:t>
      </w:r>
      <w:r w:rsidR="00EB4633" w:rsidRPr="0028471E">
        <w:rPr>
          <w:szCs w:val="24"/>
        </w:rPr>
        <w:t>terão os significados dados a eles no</w:t>
      </w:r>
      <w:r w:rsidR="006A0B8E">
        <w:rPr>
          <w:szCs w:val="24"/>
        </w:rPr>
        <w:t>s</w:t>
      </w:r>
      <w:r w:rsidR="00EB4633" w:rsidRPr="0028471E">
        <w:rPr>
          <w:szCs w:val="24"/>
        </w:rPr>
        <w:t xml:space="preserve"> </w:t>
      </w:r>
      <w:r w:rsidR="006A0B8E">
        <w:rPr>
          <w:szCs w:val="24"/>
        </w:rPr>
        <w:t>INSTRUMENTOS</w:t>
      </w:r>
      <w:r w:rsidR="006A0B8E" w:rsidRPr="0028471E">
        <w:rPr>
          <w:szCs w:val="24"/>
        </w:rPr>
        <w:t xml:space="preserve"> </w:t>
      </w:r>
      <w:r w:rsidR="00607B87" w:rsidRPr="0028471E">
        <w:rPr>
          <w:szCs w:val="24"/>
        </w:rPr>
        <w:t>DE FINANCIAMENTO</w:t>
      </w:r>
      <w:r w:rsidR="00EB4633" w:rsidRPr="0028471E">
        <w:rPr>
          <w:szCs w:val="24"/>
        </w:rPr>
        <w:t>.</w:t>
      </w:r>
    </w:p>
    <w:p w14:paraId="25C618B5" w14:textId="181C9738" w:rsidR="001D7764" w:rsidRPr="0028471E" w:rsidRDefault="008B2459" w:rsidP="0028471E">
      <w:pPr>
        <w:pStyle w:val="Ttulo3"/>
        <w:keepNext/>
        <w:spacing w:before="720"/>
        <w:rPr>
          <w:rFonts w:cs="Arial"/>
          <w:szCs w:val="24"/>
        </w:rPr>
      </w:pPr>
      <w:r>
        <w:rPr>
          <w:rFonts w:cs="Arial"/>
          <w:szCs w:val="24"/>
        </w:rPr>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14:paraId="3BAEAF6C" w14:textId="1AFF940E"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403D8F">
        <w:rPr>
          <w:szCs w:val="24"/>
        </w:rPr>
        <w:t>às PARTES GARANTIDAS</w:t>
      </w:r>
      <w:r w:rsidR="00951368" w:rsidRPr="00951368">
        <w:rPr>
          <w:szCs w:val="24"/>
        </w:rPr>
        <w:t xml:space="preserve">, em caráter irrevogável e irretratável, </w:t>
      </w:r>
      <w:r w:rsidR="00F57F6F" w:rsidRPr="00F57F6F">
        <w:rPr>
          <w:szCs w:val="24"/>
        </w:rPr>
        <w:t>em primeira hipoteca</w:t>
      </w:r>
      <w:r w:rsidR="00951368" w:rsidRPr="00951368">
        <w:rPr>
          <w:szCs w:val="24"/>
        </w:rPr>
        <w:t xml:space="preserve">, </w:t>
      </w:r>
      <w:r w:rsidR="004B69EF">
        <w:rPr>
          <w:szCs w:val="24"/>
        </w:rPr>
        <w:t xml:space="preserve">neste ato constituída, </w:t>
      </w:r>
      <w:r w:rsidR="00951368" w:rsidRPr="00951368">
        <w:rPr>
          <w:szCs w:val="24"/>
        </w:rPr>
        <w:t>em conformidade com os artigos 1.4</w:t>
      </w:r>
      <w:r w:rsidR="00F57F6F">
        <w:rPr>
          <w:szCs w:val="24"/>
        </w:rPr>
        <w:t>73</w:t>
      </w:r>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26 das DISPOSIÇÕES APLICÁVEIS AOS CONTRATOS DO BNDES, os </w:t>
      </w:r>
      <w:r w:rsidR="004B69EF">
        <w:rPr>
          <w:szCs w:val="24"/>
        </w:rPr>
        <w:t xml:space="preserve">imóveis </w:t>
      </w:r>
      <w:r w:rsidR="005A450E">
        <w:rPr>
          <w:szCs w:val="24"/>
        </w:rPr>
        <w:t xml:space="preserve">de 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no Município de Candiota, Estado do Rio Grande do Sul, destinados à implantação da UTE PAMPA SUL</w:t>
      </w:r>
      <w:r w:rsidR="006F14CA" w:rsidRPr="004874C9">
        <w:rPr>
          <w:color w:val="000000"/>
        </w:rPr>
        <w:t xml:space="preserve">, </w:t>
      </w:r>
      <w:r w:rsidR="006F14CA">
        <w:rPr>
          <w:color w:val="000000"/>
        </w:rPr>
        <w:t>avaliados em R$ </w:t>
      </w:r>
      <w:r w:rsidR="00B453BA">
        <w:rPr>
          <w:color w:val="000000"/>
        </w:rPr>
        <w:t>[</w:t>
      </w:r>
      <w:r w:rsidR="00B453BA" w:rsidRPr="00596687">
        <w:rPr>
          <w:color w:val="000000"/>
          <w:highlight w:val="yellow"/>
        </w:rPr>
        <w:t>--</w:t>
      </w:r>
      <w:r w:rsidR="00B453BA">
        <w:rPr>
          <w:color w:val="000000"/>
        </w:rPr>
        <w:t>]</w:t>
      </w:r>
      <w:r w:rsidR="006F14CA">
        <w:rPr>
          <w:color w:val="000000"/>
        </w:rPr>
        <w:t xml:space="preserve"> (</w:t>
      </w:r>
      <w:r w:rsidR="00B453BA">
        <w:rPr>
          <w:color w:val="000000"/>
        </w:rPr>
        <w:t>[</w:t>
      </w:r>
      <w:r w:rsidR="00B453BA" w:rsidRPr="00E401AB">
        <w:rPr>
          <w:color w:val="000000"/>
          <w:highlight w:val="yellow"/>
        </w:rPr>
        <w:t>--</w:t>
      </w:r>
      <w:r w:rsidR="00B453BA">
        <w:rPr>
          <w:color w:val="000000"/>
        </w:rPr>
        <w:t>]</w:t>
      </w:r>
      <w:r w:rsidR="005A450E">
        <w:rPr>
          <w:color w:val="000000"/>
        </w:rPr>
        <w:t xml:space="preserve"> </w:t>
      </w:r>
      <w:r w:rsidR="006F14CA">
        <w:rPr>
          <w:color w:val="000000"/>
        </w:rPr>
        <w:t xml:space="preserve">reais), em </w:t>
      </w:r>
      <w:r w:rsidR="00B453BA">
        <w:rPr>
          <w:color w:val="000000"/>
        </w:rPr>
        <w:t>[</w:t>
      </w:r>
      <w:r w:rsidR="00B453BA" w:rsidRPr="00E401AB">
        <w:rPr>
          <w:color w:val="000000"/>
          <w:highlight w:val="yellow"/>
        </w:rPr>
        <w:t>--</w:t>
      </w:r>
      <w:r w:rsidR="00B453BA">
        <w:rPr>
          <w:color w:val="000000"/>
        </w:rPr>
        <w:t>]</w:t>
      </w:r>
      <w:r w:rsidR="006F14CA">
        <w:rPr>
          <w:color w:val="000000"/>
        </w:rPr>
        <w:t xml:space="preserve"> de </w:t>
      </w:r>
      <w:r w:rsidR="00B453BA">
        <w:rPr>
          <w:color w:val="000000"/>
        </w:rPr>
        <w:t>[</w:t>
      </w:r>
      <w:r w:rsidR="00B453BA" w:rsidRPr="00E401AB">
        <w:rPr>
          <w:color w:val="000000"/>
          <w:highlight w:val="yellow"/>
        </w:rPr>
        <w:t>--</w:t>
      </w:r>
      <w:r w:rsidR="00B453BA">
        <w:rPr>
          <w:color w:val="000000"/>
        </w:rPr>
        <w:t>]</w:t>
      </w:r>
      <w:r w:rsidR="006F14CA">
        <w:rPr>
          <w:color w:val="000000"/>
        </w:rPr>
        <w:t xml:space="preserve"> de </w:t>
      </w:r>
      <w:r w:rsidR="00B453BA">
        <w:rPr>
          <w:color w:val="000000"/>
        </w:rPr>
        <w:t>2020</w:t>
      </w:r>
      <w:r w:rsidR="006F14CA">
        <w:rPr>
          <w:color w:val="000000"/>
        </w:rPr>
        <w:t xml:space="preserve">,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r w:rsidR="008A6267">
        <w:rPr>
          <w:color w:val="000000"/>
        </w:rPr>
        <w:t xml:space="preserve"> </w:t>
      </w:r>
    </w:p>
    <w:p w14:paraId="378C89A4" w14:textId="77777777" w:rsidR="00011294" w:rsidRDefault="00011294" w:rsidP="008E346F">
      <w:pPr>
        <w:pStyle w:val="BNDES"/>
        <w:tabs>
          <w:tab w:val="left" w:pos="1701"/>
          <w:tab w:val="right" w:pos="9072"/>
        </w:tabs>
        <w:spacing w:before="120" w:after="120"/>
        <w:rPr>
          <w:color w:val="000000"/>
        </w:rPr>
      </w:pPr>
    </w:p>
    <w:p w14:paraId="25893664" w14:textId="77777777" w:rsidR="006F14CA" w:rsidRPr="004874C9" w:rsidRDefault="006F14CA" w:rsidP="00904CE7">
      <w:pPr>
        <w:pStyle w:val="ax"/>
        <w:numPr>
          <w:ilvl w:val="0"/>
          <w:numId w:val="7"/>
        </w:numPr>
        <w:rPr>
          <w:color w:val="000000"/>
        </w:rPr>
      </w:pPr>
      <w:r>
        <w:rPr>
          <w:color w:val="000000"/>
          <w:u w:val="single"/>
        </w:rPr>
        <w:t>Terreno 1</w:t>
      </w:r>
      <w:r w:rsidRPr="004874C9">
        <w:rPr>
          <w:color w:val="000000"/>
        </w:rPr>
        <w:t>:</w:t>
      </w:r>
    </w:p>
    <w:p w14:paraId="1BF85DB1" w14:textId="468FCF5F" w:rsidR="006F14CA" w:rsidRPr="005F1C77" w:rsidRDefault="006F14CA" w:rsidP="006F14CA">
      <w:pPr>
        <w:pStyle w:val="ax"/>
        <w:ind w:left="1418" w:firstLine="0"/>
        <w:rPr>
          <w:color w:val="000000"/>
        </w:rPr>
      </w:pPr>
      <w:r w:rsidRPr="005F1C77">
        <w:rPr>
          <w:color w:val="000000"/>
        </w:rPr>
        <w:t xml:space="preserve">Com área de </w:t>
      </w:r>
      <w:r>
        <w:rPr>
          <w:color w:val="000000"/>
        </w:rPr>
        <w:t>205.000 m</w:t>
      </w:r>
      <w:r>
        <w:rPr>
          <w:color w:val="000000"/>
          <w:vertAlign w:val="superscript"/>
        </w:rPr>
        <w:t>2</w:t>
      </w:r>
      <w:r w:rsidRPr="005F1C77">
        <w:rPr>
          <w:color w:val="000000"/>
        </w:rPr>
        <w:t xml:space="preserve">, </w:t>
      </w:r>
      <w:r w:rsidR="005A450E">
        <w:rPr>
          <w:color w:val="000000"/>
        </w:rPr>
        <w:t xml:space="preserve">com as seguintes confrontações e medidas: </w:t>
      </w:r>
      <w:r w:rsidR="0086001E" w:rsidRPr="002725CC">
        <w:rPr>
          <w:i/>
          <w:color w:val="000000"/>
        </w:rPr>
        <w:t>“uma fração de campo, localizado no distrito de Seival, município de Candiota/RS, sem benfeitorias, com área de 20ha. 5.000,00m</w:t>
      </w:r>
      <w:r w:rsidR="00136B85">
        <w:rPr>
          <w:color w:val="000000"/>
          <w:vertAlign w:val="superscript"/>
        </w:rPr>
        <w:t>2</w:t>
      </w:r>
      <w:r w:rsidR="00136B85" w:rsidRPr="00136B85">
        <w:rPr>
          <w:i/>
          <w:color w:val="000000"/>
        </w:rPr>
        <w:t xml:space="preserve"> </w:t>
      </w:r>
      <w:r w:rsidR="0086001E" w:rsidRPr="002725CC">
        <w:rPr>
          <w:i/>
          <w:color w:val="000000"/>
        </w:rPr>
        <w:t>(vinte hectares, cinco mil metros quadrados), com as seguintes confrontações: Ao sul e leste com Lília dos Santos Moraes; Ao sul também com Lauro Bulção Neto; e ao Norte e Oeste, com estradas”</w:t>
      </w:r>
      <w:r w:rsidR="005A450E">
        <w:rPr>
          <w:color w:val="000000"/>
        </w:rPr>
        <w:t>, imóvel esse objeto da</w:t>
      </w:r>
      <w:r w:rsidRPr="005F1C77">
        <w:rPr>
          <w:color w:val="000000"/>
        </w:rPr>
        <w:t xml:space="preserve"> matrícula nº </w:t>
      </w:r>
      <w:r>
        <w:rPr>
          <w:color w:val="000000"/>
        </w:rPr>
        <w:t>58.937,</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lavrada às fls</w:t>
      </w:r>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na matrícula supra-referida,</w:t>
      </w:r>
      <w:r w:rsidR="005A450E">
        <w:rPr>
          <w:color w:val="000000"/>
        </w:rPr>
        <w:t xml:space="preserve"> </w:t>
      </w:r>
      <w:r>
        <w:rPr>
          <w:color w:val="000000"/>
        </w:rPr>
        <w:t>avaliado em R$ </w:t>
      </w:r>
      <w:r w:rsidR="00B453BA">
        <w:rPr>
          <w:color w:val="000000"/>
        </w:rPr>
        <w:t>[</w:t>
      </w:r>
      <w:r w:rsidR="00B453BA" w:rsidRPr="00E401AB">
        <w:rPr>
          <w:color w:val="000000"/>
          <w:highlight w:val="yellow"/>
        </w:rPr>
        <w:t>--</w:t>
      </w:r>
      <w:r w:rsidR="00B453BA">
        <w:rPr>
          <w:color w:val="000000"/>
        </w:rPr>
        <w:t>]</w:t>
      </w:r>
      <w:r>
        <w:rPr>
          <w:color w:val="000000"/>
        </w:rPr>
        <w:t>(</w:t>
      </w:r>
      <w:r w:rsidR="00B453BA">
        <w:rPr>
          <w:color w:val="000000"/>
        </w:rPr>
        <w:t>[</w:t>
      </w:r>
      <w:r w:rsidR="00B453BA" w:rsidRPr="00E401AB">
        <w:rPr>
          <w:color w:val="000000"/>
          <w:highlight w:val="yellow"/>
        </w:rPr>
        <w:t>--</w:t>
      </w:r>
      <w:r w:rsidR="00B453BA">
        <w:rPr>
          <w:color w:val="000000"/>
        </w:rPr>
        <w:t>]</w:t>
      </w:r>
      <w:r>
        <w:rPr>
          <w:color w:val="000000"/>
        </w:rPr>
        <w:t xml:space="preserve"> reais)</w:t>
      </w:r>
      <w:r w:rsidR="005A450E">
        <w:rPr>
          <w:color w:val="000000"/>
        </w:rPr>
        <w:t xml:space="preserve">, em </w:t>
      </w:r>
      <w:r w:rsidR="00B453BA">
        <w:rPr>
          <w:color w:val="000000"/>
        </w:rPr>
        <w:t>[</w:t>
      </w:r>
      <w:r w:rsidR="00B453BA" w:rsidRPr="00E401AB">
        <w:rPr>
          <w:color w:val="000000"/>
          <w:highlight w:val="yellow"/>
        </w:rPr>
        <w:t>--</w:t>
      </w:r>
      <w:r w:rsidR="00B453BA">
        <w:rPr>
          <w:color w:val="000000"/>
        </w:rPr>
        <w:t>] de [</w:t>
      </w:r>
      <w:r w:rsidR="00B453BA" w:rsidRPr="00E401AB">
        <w:rPr>
          <w:color w:val="000000"/>
          <w:highlight w:val="yellow"/>
        </w:rPr>
        <w:t>--</w:t>
      </w:r>
      <w:r w:rsidR="00B453BA">
        <w:rPr>
          <w:color w:val="000000"/>
        </w:rPr>
        <w:t>] de 2020</w:t>
      </w:r>
      <w:r>
        <w:rPr>
          <w:color w:val="000000"/>
        </w:rPr>
        <w:t>; e</w:t>
      </w:r>
    </w:p>
    <w:p w14:paraId="222F0E18" w14:textId="77777777" w:rsidR="006F14CA" w:rsidRPr="004874C9" w:rsidRDefault="006F14CA" w:rsidP="00C63501">
      <w:pPr>
        <w:pStyle w:val="ax"/>
        <w:keepNext/>
        <w:numPr>
          <w:ilvl w:val="0"/>
          <w:numId w:val="7"/>
        </w:numPr>
        <w:ind w:left="1429" w:hanging="357"/>
        <w:rPr>
          <w:color w:val="000000"/>
        </w:rPr>
      </w:pPr>
      <w:r>
        <w:rPr>
          <w:color w:val="000000"/>
          <w:u w:val="single"/>
        </w:rPr>
        <w:t>Terreno 2</w:t>
      </w:r>
      <w:r w:rsidRPr="004874C9">
        <w:rPr>
          <w:color w:val="000000"/>
        </w:rPr>
        <w:t>:</w:t>
      </w:r>
    </w:p>
    <w:p w14:paraId="023C6A71" w14:textId="14745816" w:rsidR="006F14CA" w:rsidRPr="005F1C77" w:rsidRDefault="006F14CA" w:rsidP="006F14CA">
      <w:pPr>
        <w:pStyle w:val="ax"/>
        <w:ind w:left="1418" w:firstLine="0"/>
        <w:rPr>
          <w:color w:val="000000"/>
        </w:rPr>
      </w:pPr>
      <w:r w:rsidRPr="005F1C77">
        <w:rPr>
          <w:color w:val="000000"/>
        </w:rPr>
        <w:t xml:space="preserve">Com área de </w:t>
      </w:r>
      <w:r>
        <w:rPr>
          <w:color w:val="000000"/>
        </w:rPr>
        <w:t>300.000 m</w:t>
      </w:r>
      <w:r>
        <w:rPr>
          <w:color w:val="000000"/>
          <w:vertAlign w:val="superscript"/>
        </w:rPr>
        <w:t>2</w:t>
      </w:r>
      <w:r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Seival, </w:t>
      </w:r>
      <w:r w:rsidR="00136B85">
        <w:rPr>
          <w:i/>
          <w:color w:val="000000"/>
        </w:rPr>
        <w:t xml:space="preserve">zona urbana do </w:t>
      </w:r>
      <w:r w:rsidR="00136B85" w:rsidRPr="00BD48D5">
        <w:rPr>
          <w:i/>
          <w:color w:val="000000"/>
        </w:rPr>
        <w:t xml:space="preserve">município de Candiota/RS,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de 20ha.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o ponto inic</w:t>
      </w:r>
      <w:r w:rsidR="00011294">
        <w:rPr>
          <w:i/>
          <w:color w:val="000000"/>
        </w:rPr>
        <w:t>i</w:t>
      </w:r>
      <w:r w:rsidR="00F43146">
        <w:rPr>
          <w:i/>
          <w:color w:val="000000"/>
        </w:rPr>
        <w:t>al da descrição desta área</w:t>
      </w:r>
      <w:r w:rsidR="00596687">
        <w:rPr>
          <w:i/>
          <w:color w:val="000000"/>
        </w:rPr>
        <w:t xml:space="preserve"> é o ponto P-02 de coordenadas </w:t>
      </w:r>
      <w:r w:rsidR="00F43146">
        <w:rPr>
          <w:i/>
          <w:color w:val="000000"/>
        </w:rPr>
        <w:t xml:space="preserve">236743,037 E e 6517260, 114 N, referenciadas Datum SIRGAS 2000; deste ponto segue-se pelo azimute 213)32´25´´, a uma distância de 864,595m confrontando-se com Lilia dos Santos Moraes, e chega-se ao ponto P-05, (236264,469 E e 6516537,012 N); deste ponto segue-se pelo azimute 343)15´26´´, a uma distância de 316,030m, confrontando-se com Lauro Bucão </w:t>
      </w:r>
      <w:r w:rsidR="00136B85" w:rsidRPr="00BD48D5">
        <w:rPr>
          <w:i/>
          <w:color w:val="000000"/>
        </w:rPr>
        <w:t>Neto</w:t>
      </w:r>
      <w:r w:rsidR="00F43146">
        <w:rPr>
          <w:i/>
          <w:color w:val="000000"/>
        </w:rPr>
        <w:t xml:space="preserve"> e outros e chega-se ao ponto P-06 (236170,994 E e 6516840,766 N ); deste ponto segue-se pelo azimute282)14´1´´ , a uma distância de 303,713m, confrontando-se com Lauro Bucão </w:t>
      </w:r>
      <w:r w:rsidR="00F43146" w:rsidRPr="00BD48D5">
        <w:rPr>
          <w:i/>
          <w:color w:val="000000"/>
        </w:rPr>
        <w:t>Neto</w:t>
      </w:r>
      <w:r w:rsidR="00F43146">
        <w:rPr>
          <w:i/>
          <w:color w:val="000000"/>
        </w:rPr>
        <w:t xml:space="preserve"> e outros e chega-se ao ponto P-07 (235877,471 E e 6516906,467 N)</w:t>
      </w:r>
      <w:r w:rsidR="00011294">
        <w:rPr>
          <w:i/>
          <w:color w:val="000000"/>
        </w:rPr>
        <w:t>; deste ponto segue-se pelo azimute 343)58´47´´, a uma distância de 248,441m confrontando-se com João Lucas Socca, e chega-se ao ponto P-13 (235987,922 E 6517237,221 N); deste ponto segue-se pelo azimute 111)5´47´´, a uma distância de 240,858m confrontando-se com João Lucas Socca e chega-se ao ponto P-14 (236212,637 E e 6517150,527 N); deste ponto, segue-se pelo azimute 78)19´35´´ , a uma distância de 541,603m, confrontando com João Lucas Socca, e chega-se ao ponto P-02 inicial da descrição desta área</w:t>
      </w:r>
      <w:r w:rsidR="005A450E">
        <w:rPr>
          <w:color w:val="000000"/>
        </w:rPr>
        <w:t>, imóvel esse objeto da</w:t>
      </w:r>
      <w:r w:rsidR="005A450E" w:rsidRPr="005F1C77">
        <w:rPr>
          <w:color w:val="000000"/>
        </w:rPr>
        <w:t xml:space="preserve"> </w:t>
      </w:r>
      <w:r w:rsidRPr="005F1C77">
        <w:rPr>
          <w:color w:val="000000"/>
        </w:rPr>
        <w:t xml:space="preserve">matrícula nº </w:t>
      </w:r>
      <w:r>
        <w:rPr>
          <w:color w:val="000000"/>
        </w:rPr>
        <w:t>60.064,</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lavrada às fls</w:t>
      </w:r>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lavrada às fls</w:t>
      </w:r>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o nº </w:t>
      </w:r>
      <w:r w:rsidR="00136B85">
        <w:rPr>
          <w:color w:val="000000"/>
        </w:rPr>
        <w:t>1</w:t>
      </w:r>
      <w:r w:rsidR="005A450E" w:rsidRPr="004874C9">
        <w:rPr>
          <w:color w:val="000000"/>
        </w:rPr>
        <w:t>,</w:t>
      </w:r>
      <w:r w:rsidR="005A450E">
        <w:rPr>
          <w:color w:val="000000"/>
        </w:rPr>
        <w:t xml:space="preserve"> </w:t>
      </w:r>
      <w:r>
        <w:rPr>
          <w:color w:val="000000"/>
        </w:rPr>
        <w:t>avaliado em R$ </w:t>
      </w:r>
      <w:r w:rsidR="00B453BA">
        <w:rPr>
          <w:color w:val="000000"/>
        </w:rPr>
        <w:t>[</w:t>
      </w:r>
      <w:r w:rsidR="00B453BA" w:rsidRPr="00E401AB">
        <w:rPr>
          <w:color w:val="000000"/>
          <w:highlight w:val="yellow"/>
        </w:rPr>
        <w:t>--</w:t>
      </w:r>
      <w:r w:rsidR="00B453BA">
        <w:rPr>
          <w:color w:val="000000"/>
        </w:rPr>
        <w:t>]([</w:t>
      </w:r>
      <w:r w:rsidR="00B453BA" w:rsidRPr="00E401AB">
        <w:rPr>
          <w:color w:val="000000"/>
          <w:highlight w:val="yellow"/>
        </w:rPr>
        <w:t>--</w:t>
      </w:r>
      <w:r w:rsidR="00B453BA">
        <w:rPr>
          <w:color w:val="000000"/>
        </w:rPr>
        <w:t>] reais), em [</w:t>
      </w:r>
      <w:r w:rsidR="00B453BA" w:rsidRPr="00E401AB">
        <w:rPr>
          <w:color w:val="000000"/>
          <w:highlight w:val="yellow"/>
        </w:rPr>
        <w:t>--</w:t>
      </w:r>
      <w:r w:rsidR="00B453BA">
        <w:rPr>
          <w:color w:val="000000"/>
        </w:rPr>
        <w:t>] de [</w:t>
      </w:r>
      <w:r w:rsidR="00B453BA" w:rsidRPr="00E401AB">
        <w:rPr>
          <w:color w:val="000000"/>
          <w:highlight w:val="yellow"/>
        </w:rPr>
        <w:t>--</w:t>
      </w:r>
      <w:r w:rsidR="00B453BA">
        <w:rPr>
          <w:color w:val="000000"/>
        </w:rPr>
        <w:t>] de 2020</w:t>
      </w:r>
      <w:r>
        <w:rPr>
          <w:color w:val="000000"/>
        </w:rPr>
        <w:t>.</w:t>
      </w:r>
    </w:p>
    <w:p w14:paraId="62CC1B9C" w14:textId="77777777"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CA08D0" w:rsidRPr="00291BCC">
        <w:rPr>
          <w:rFonts w:cs="Times New Roman"/>
          <w:kern w:val="32"/>
        </w:rPr>
        <w:t xml:space="preserve">PRIMEIRO </w:t>
      </w:r>
    </w:p>
    <w:p w14:paraId="4B4C101B" w14:textId="77777777" w:rsidR="00F03C62" w:rsidRPr="00D51B54" w:rsidRDefault="008E346F" w:rsidP="008E346F">
      <w:pPr>
        <w:pStyle w:val="BNDES"/>
        <w:tabs>
          <w:tab w:val="left" w:pos="1701"/>
          <w:tab w:val="right" w:pos="9072"/>
        </w:tabs>
        <w:spacing w:before="120" w:after="120"/>
        <w:rPr>
          <w:szCs w:val="24"/>
        </w:rPr>
      </w:pPr>
      <w:r>
        <w:rPr>
          <w:rFonts w:cs="Arial"/>
        </w:rPr>
        <w:tab/>
      </w:r>
      <w:r w:rsidR="00A909D4" w:rsidRPr="00AE2C7A">
        <w:rPr>
          <w:szCs w:val="24"/>
        </w:rPr>
        <w:t xml:space="preserve">A </w:t>
      </w:r>
      <w:r w:rsidR="00A909D4">
        <w:rPr>
          <w:szCs w:val="24"/>
        </w:rPr>
        <w:t>PAMPA SUL</w:t>
      </w:r>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14:paraId="4012C3E2" w14:textId="77777777"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t>PARÁGRAFO SEGUNDO</w:t>
      </w:r>
    </w:p>
    <w:p w14:paraId="2AF19A68" w14:textId="7BFE1C8B"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D523B4">
        <w:rPr>
          <w:color w:val="000000"/>
        </w:rPr>
        <w:t xml:space="preserve"> CONSOLIDADO</w:t>
      </w:r>
      <w:r w:rsidR="00A909D4" w:rsidRPr="004874C9">
        <w:rPr>
          <w:color w:val="000000"/>
        </w:rPr>
        <w:t>, se incorporarem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recursos do SISTEMA FINAME, enquanto onerados em favor dos Agentes </w:t>
      </w:r>
      <w:r w:rsidR="001B3A07" w:rsidRPr="00DE7EF8">
        <w:rPr>
          <w:color w:val="000000"/>
        </w:rPr>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14:paraId="11BD5170"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14:paraId="26E9FE5F" w14:textId="51DD2EC5"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6A0B8E">
        <w:rPr>
          <w:szCs w:val="24"/>
        </w:rPr>
        <w:t>m</w:t>
      </w:r>
      <w:r w:rsidR="00A909D4" w:rsidRPr="009D3065">
        <w:rPr>
          <w:szCs w:val="24"/>
        </w:rPr>
        <w:t xml:space="preserve">-se </w:t>
      </w:r>
      <w:r w:rsidR="00403D8F">
        <w:rPr>
          <w:szCs w:val="24"/>
        </w:rPr>
        <w:t>as PARTES GARANTIDAS</w:t>
      </w:r>
      <w:r w:rsidR="00A909D4" w:rsidRPr="009D3065">
        <w:rPr>
          <w:szCs w:val="24"/>
        </w:rPr>
        <w:t xml:space="preserve"> o direito de requerer reavaliação dos bens gravados, </w:t>
      </w:r>
      <w:r w:rsidR="00E167C4">
        <w:rPr>
          <w:szCs w:val="24"/>
        </w:rPr>
        <w:t xml:space="preserve">havendo ocorrido, </w:t>
      </w:r>
      <w:r w:rsidR="00A909D4" w:rsidRPr="009D3065">
        <w:rPr>
          <w:szCs w:val="24"/>
        </w:rPr>
        <w:t>a seu critério</w:t>
      </w:r>
      <w:r w:rsidR="00514059">
        <w:rPr>
          <w:szCs w:val="24"/>
        </w:rPr>
        <w:t xml:space="preserve"> e às expensas da PAMPA SUL</w:t>
      </w:r>
      <w:r w:rsidR="00A909D4" w:rsidRPr="009D3065">
        <w:rPr>
          <w:szCs w:val="24"/>
        </w:rPr>
        <w:t>, depreciação da garantia.</w:t>
      </w:r>
      <w:r w:rsidR="00924FF6">
        <w:rPr>
          <w:szCs w:val="24"/>
        </w:rPr>
        <w:t xml:space="preserve"> [</w:t>
      </w:r>
      <w:r w:rsidR="00924FF6" w:rsidRPr="00076D2F">
        <w:rPr>
          <w:b/>
          <w:bCs/>
          <w:szCs w:val="24"/>
          <w:highlight w:val="yellow"/>
        </w:rPr>
        <w:t xml:space="preserve">NOTA: SUGERIMOS </w:t>
      </w:r>
      <w:r w:rsidR="00E167C4" w:rsidRPr="00076D2F">
        <w:rPr>
          <w:b/>
          <w:bCs/>
          <w:szCs w:val="24"/>
          <w:highlight w:val="yellow"/>
        </w:rPr>
        <w:t>DEIXAS CLARO QUE OS CUSTOS SERÃO SUPORTADOS PELA PAMPA SUL. A SER CONFIRMADO COM O BNDES</w:t>
      </w:r>
      <w:r w:rsidR="00924FF6">
        <w:rPr>
          <w:szCs w:val="24"/>
        </w:rPr>
        <w:t>]</w:t>
      </w:r>
    </w:p>
    <w:p w14:paraId="79D03D54" w14:textId="6C68C841" w:rsidR="00126FBD" w:rsidRPr="00291BCC" w:rsidRDefault="00126FBD" w:rsidP="00076D2F">
      <w:pPr>
        <w:pStyle w:val="Ttulo1"/>
        <w:tabs>
          <w:tab w:val="left" w:pos="567"/>
          <w:tab w:val="left" w:pos="3945"/>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QUARTO</w:t>
      </w:r>
    </w:p>
    <w:p w14:paraId="44CDAFE8" w14:textId="7DB24B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5 (cinco) dias </w:t>
      </w:r>
      <w:r w:rsidR="001B3A07">
        <w:rPr>
          <w:szCs w:val="24"/>
        </w:rPr>
        <w:t>ú</w:t>
      </w:r>
      <w:r w:rsidR="001B3A07" w:rsidRPr="009D3065">
        <w:rPr>
          <w:szCs w:val="24"/>
        </w:rPr>
        <w:t xml:space="preserve">teis </w:t>
      </w:r>
      <w:r w:rsidR="00403D8F">
        <w:rPr>
          <w:szCs w:val="24"/>
        </w:rPr>
        <w:t>às PARTES GARANTIDAS</w:t>
      </w:r>
      <w:r w:rsidR="00A909D4" w:rsidRPr="009D3065">
        <w:rPr>
          <w:szCs w:val="24"/>
        </w:rPr>
        <w:t xml:space="preserve">, por escrito, a fim de que </w:t>
      </w:r>
      <w:r w:rsidR="00403D8F" w:rsidRPr="009D3065">
        <w:rPr>
          <w:szCs w:val="24"/>
        </w:rPr>
        <w:t>est</w:t>
      </w:r>
      <w:r w:rsidR="00403D8F">
        <w:rPr>
          <w:szCs w:val="24"/>
        </w:rPr>
        <w:t>as</w:t>
      </w:r>
      <w:r w:rsidR="00403D8F" w:rsidRPr="009D3065">
        <w:rPr>
          <w:szCs w:val="24"/>
        </w:rPr>
        <w:t xml:space="preserve"> </w:t>
      </w:r>
      <w:r w:rsidR="00A909D4" w:rsidRPr="009D3065">
        <w:rPr>
          <w:szCs w:val="24"/>
        </w:rPr>
        <w:t>possa</w:t>
      </w:r>
      <w:r w:rsidR="006A0B8E">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403D8F">
        <w:rPr>
          <w:szCs w:val="24"/>
        </w:rPr>
        <w:t>pelas PARTES GARANTIDAS</w:t>
      </w:r>
      <w:r w:rsidR="00A909D4" w:rsidRPr="009D3065">
        <w:rPr>
          <w:szCs w:val="24"/>
        </w:rPr>
        <w:t>, das providências necessárias.</w:t>
      </w:r>
    </w:p>
    <w:p w14:paraId="21E242CE"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QUINTO</w:t>
      </w:r>
    </w:p>
    <w:p w14:paraId="0029A56B" w14:textId="3C061868"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o reforço ou a substituição de BENS que se façam necessários serão formalizados por Termo Aditivo, revestido de todas as formalidades legais.</w:t>
      </w:r>
    </w:p>
    <w:p w14:paraId="58BB9F69"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SEXTO</w:t>
      </w:r>
    </w:p>
    <w:p w14:paraId="30DF5910" w14:textId="759C3DCE"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D61349" w:rsidRPr="00020803">
        <w:rPr>
          <w:szCs w:val="24"/>
        </w:rPr>
        <w:t xml:space="preserve">A </w:t>
      </w:r>
      <w:r w:rsidR="00D61349">
        <w:rPr>
          <w:szCs w:val="24"/>
        </w:rPr>
        <w:t>PAMPA SUL</w:t>
      </w:r>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D523B4">
        <w:rPr>
          <w:szCs w:val="24"/>
        </w:rPr>
        <w:t xml:space="preserve">CONSOLIDADO </w:t>
      </w:r>
      <w:r w:rsidR="00D61349" w:rsidRPr="00020803">
        <w:rPr>
          <w:szCs w:val="24"/>
        </w:rPr>
        <w:t xml:space="preserve">em favor </w:t>
      </w:r>
      <w:r w:rsidR="00403D8F">
        <w:rPr>
          <w:szCs w:val="24"/>
        </w:rPr>
        <w:t>das PARTES GARANTIDAS</w:t>
      </w:r>
      <w:r w:rsidR="00D61349" w:rsidRPr="00020803">
        <w:rPr>
          <w:szCs w:val="24"/>
        </w:rPr>
        <w:t xml:space="preserve">, fornecendo a </w:t>
      </w:r>
      <w:r w:rsidR="00073C21" w:rsidRPr="00020803">
        <w:rPr>
          <w:szCs w:val="24"/>
        </w:rPr>
        <w:t>est</w:t>
      </w:r>
      <w:r w:rsidR="00D523B4">
        <w:rPr>
          <w:szCs w:val="24"/>
        </w:rPr>
        <w:t>as</w:t>
      </w:r>
      <w:r w:rsidR="00073C21" w:rsidRPr="00020803">
        <w:rPr>
          <w:szCs w:val="24"/>
        </w:rPr>
        <w:t xml:space="preserve"> </w:t>
      </w:r>
      <w:r w:rsidR="00D61349" w:rsidRPr="00020803">
        <w:rPr>
          <w:szCs w:val="24"/>
        </w:rPr>
        <w:t>a comprovação de tal cumprimento.</w:t>
      </w:r>
    </w:p>
    <w:p w14:paraId="03687B7B" w14:textId="05FBFF47" w:rsidR="00D55C5A" w:rsidRPr="00904CE7" w:rsidRDefault="00D523B4" w:rsidP="00D55C5A">
      <w:pPr>
        <w:pStyle w:val="Ttulo3"/>
        <w:keepNext/>
        <w:spacing w:before="720"/>
        <w:rPr>
          <w:rFonts w:cs="Arial"/>
          <w:szCs w:val="24"/>
        </w:rPr>
      </w:pPr>
      <w:r>
        <w:rPr>
          <w:rFonts w:cs="Arial"/>
          <w:szCs w:val="24"/>
        </w:rPr>
        <w:t>QUARTO</w:t>
      </w:r>
      <w:r w:rsidR="00D55C5A" w:rsidRPr="00904CE7">
        <w:rPr>
          <w:rFonts w:cs="Arial"/>
          <w:szCs w:val="24"/>
        </w:rPr>
        <w:br/>
      </w:r>
      <w:r w:rsidR="0073731E" w:rsidRPr="00904CE7">
        <w:rPr>
          <w:rFonts w:cs="Arial"/>
          <w:szCs w:val="24"/>
        </w:rPr>
        <w:t>DAS OBRIGAÇÕES GARANTIDAS</w:t>
      </w:r>
    </w:p>
    <w:p w14:paraId="5A55C7CB" w14:textId="2F7CE870"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Para atender ao disposto no artigo 1.424 do Código Civil, estão descritas nesta Cláusula as principais características do</w:t>
      </w:r>
      <w:r w:rsidR="003E2343">
        <w:rPr>
          <w:rFonts w:cs="Arial"/>
          <w:szCs w:val="24"/>
        </w:rPr>
        <w:t>s</w:t>
      </w:r>
      <w:r w:rsidR="0068082B" w:rsidRPr="00904CE7">
        <w:rPr>
          <w:szCs w:val="24"/>
        </w:rPr>
        <w:t xml:space="preserve"> </w:t>
      </w:r>
      <w:r w:rsidR="003E2343">
        <w:rPr>
          <w:szCs w:val="24"/>
        </w:rPr>
        <w:t>INSTRUMENTOS</w:t>
      </w:r>
      <w:r w:rsidR="003E2343"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432DB1">
        <w:rPr>
          <w:szCs w:val="24"/>
        </w:rPr>
        <w:t>:</w:t>
      </w:r>
    </w:p>
    <w:p w14:paraId="18596EDF" w14:textId="64082601" w:rsidR="003E2343" w:rsidRDefault="003E2343" w:rsidP="0073731E">
      <w:pPr>
        <w:pStyle w:val="BNDES"/>
        <w:keepNext/>
        <w:spacing w:before="360" w:after="120"/>
        <w:rPr>
          <w:rFonts w:cs="Arial"/>
          <w:b/>
          <w:szCs w:val="24"/>
          <w:u w:val="single"/>
        </w:rPr>
      </w:pPr>
      <w:r>
        <w:rPr>
          <w:rFonts w:cs="Arial"/>
          <w:b/>
          <w:szCs w:val="24"/>
          <w:u w:val="single"/>
        </w:rPr>
        <w:t>1. CONTRATO BNDES</w:t>
      </w:r>
      <w:r w:rsidR="004D2EAC">
        <w:rPr>
          <w:rFonts w:cs="Arial"/>
          <w:b/>
          <w:szCs w:val="24"/>
          <w:u w:val="single"/>
        </w:rPr>
        <w:t>:</w:t>
      </w:r>
    </w:p>
    <w:p w14:paraId="50253E70" w14:textId="77777777" w:rsidR="004D2EAC" w:rsidRDefault="004D2EAC" w:rsidP="004D2EAC">
      <w:pPr>
        <w:jc w:val="both"/>
        <w:rPr>
          <w:rFonts w:ascii="Arial" w:hAnsi="Arial" w:cs="Arial"/>
          <w:b/>
          <w:sz w:val="22"/>
          <w:szCs w:val="22"/>
          <w:u w:val="single"/>
        </w:rPr>
      </w:pPr>
    </w:p>
    <w:p w14:paraId="3390ED54" w14:textId="77777777" w:rsidR="004D2EAC" w:rsidRPr="008B351B" w:rsidRDefault="004D2EAC" w:rsidP="004D2EAC">
      <w:pPr>
        <w:jc w:val="both"/>
        <w:rPr>
          <w:rFonts w:ascii="Arial" w:hAnsi="Arial" w:cs="Arial"/>
          <w:b/>
          <w:u w:val="single"/>
        </w:rPr>
      </w:pPr>
      <w:r w:rsidRPr="008B351B">
        <w:rPr>
          <w:rFonts w:ascii="Arial" w:hAnsi="Arial" w:cs="Arial"/>
          <w:b/>
          <w:u w:val="single"/>
        </w:rPr>
        <w:t>I - Valor do Crédito:</w:t>
      </w:r>
    </w:p>
    <w:p w14:paraId="59ED7ABE" w14:textId="77777777" w:rsidR="004D2EAC" w:rsidRPr="008B351B" w:rsidRDefault="004D2EAC" w:rsidP="004D2EAC">
      <w:pPr>
        <w:jc w:val="both"/>
        <w:rPr>
          <w:rFonts w:ascii="Arial" w:hAnsi="Arial" w:cs="Arial"/>
          <w:u w:val="single"/>
        </w:rPr>
      </w:pPr>
    </w:p>
    <w:p w14:paraId="068AB2F4" w14:textId="77777777" w:rsidR="004D2EAC" w:rsidRPr="008B351B" w:rsidRDefault="004D2EAC" w:rsidP="004D2EAC">
      <w:pPr>
        <w:tabs>
          <w:tab w:val="left" w:pos="1701"/>
          <w:tab w:val="right" w:pos="9072"/>
        </w:tabs>
        <w:spacing w:after="120"/>
        <w:jc w:val="both"/>
        <w:rPr>
          <w:rFonts w:ascii="Arial" w:hAnsi="Arial" w:cs="Arial"/>
        </w:rPr>
      </w:pPr>
      <w:r w:rsidRPr="008B351B">
        <w:rPr>
          <w:rFonts w:ascii="Arial" w:hAnsi="Arial" w:cs="Arial"/>
        </w:rPr>
        <w:t>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Subcréditos, nos seguintes valores:</w:t>
      </w:r>
    </w:p>
    <w:p w14:paraId="11FFEBA6"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t>Subcrédito “A”: R$ 625.643.000,00 (seiscentos e vinte e cinco milhões, seiscentos e quarenta e três mil reais);</w:t>
      </w:r>
    </w:p>
    <w:p w14:paraId="21FFEAD7"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t xml:space="preserve">Subcrédito “B”: R$ 43.192.000,00 (quarenta e três milhões, cento e noventa e dois mil reais); </w:t>
      </w:r>
    </w:p>
    <w:p w14:paraId="71E10209"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t>Subcrédito “C”: R$ 16.102.000,00 (dezesseis milhões, cento e dois mil reais);</w:t>
      </w:r>
    </w:p>
    <w:p w14:paraId="6017FB7E"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t>Subcrédito “D”: R$ 15.761.000,00 (quinze milhões, setecentos e sessenta e um mil reais); e</w:t>
      </w:r>
    </w:p>
    <w:p w14:paraId="13180417" w14:textId="77777777" w:rsidR="004D2EAC" w:rsidRPr="008B351B" w:rsidRDefault="004D2EAC" w:rsidP="004D2EAC">
      <w:pPr>
        <w:pStyle w:val="BNDES"/>
        <w:numPr>
          <w:ilvl w:val="0"/>
          <w:numId w:val="18"/>
        </w:numPr>
        <w:spacing w:before="240" w:after="120"/>
        <w:ind w:left="426"/>
        <w:rPr>
          <w:rFonts w:cs="Arial"/>
          <w:szCs w:val="24"/>
        </w:rPr>
      </w:pPr>
      <w:r w:rsidRPr="008B351B">
        <w:rPr>
          <w:rFonts w:cs="Arial"/>
          <w:szCs w:val="24"/>
        </w:rPr>
        <w:t>Subcrédito “E”: R$ 28.252.000,00 (vinte e oito milhões, duzentos e cinquenta e dois mil reais).</w:t>
      </w:r>
    </w:p>
    <w:p w14:paraId="1B61AEBD" w14:textId="77777777" w:rsidR="004D2EAC" w:rsidRDefault="004D2EAC" w:rsidP="004D2EAC">
      <w:pPr>
        <w:jc w:val="both"/>
        <w:rPr>
          <w:rFonts w:ascii="Arial" w:eastAsia="Calibri" w:hAnsi="Arial" w:cs="Arial"/>
          <w:i/>
        </w:rPr>
      </w:pPr>
    </w:p>
    <w:p w14:paraId="276B6BE9" w14:textId="77777777" w:rsidR="004D2EAC" w:rsidRPr="008964C6" w:rsidRDefault="004D2EAC" w:rsidP="004D2EAC">
      <w:pPr>
        <w:pStyle w:val="BNDES"/>
        <w:rPr>
          <w:szCs w:val="24"/>
        </w:rPr>
      </w:pPr>
      <w:r w:rsidRPr="008964C6">
        <w:rPr>
          <w:szCs w:val="24"/>
        </w:rPr>
        <w:t xml:space="preserve">O valor de cada parcela do crédito a ser colocada à disposição da </w:t>
      </w:r>
      <w:r>
        <w:rPr>
          <w:szCs w:val="24"/>
        </w:rPr>
        <w:t>PAMPA SUL</w:t>
      </w:r>
      <w:r w:rsidRPr="008964C6">
        <w:rPr>
          <w:szCs w:val="24"/>
        </w:rPr>
        <w:t xml:space="preserve"> será calculado de acordo com o critério estabelecido na lei instituidora da Taxa de Juros de Longo Prazo - TJLP para a determinação dos saldos devedores dos financiamentos contratados pelo Sistema BNDES até 30 de novembro de 1994.</w:t>
      </w:r>
    </w:p>
    <w:p w14:paraId="5F179BFD" w14:textId="56CD5864" w:rsidR="004D2EAC" w:rsidRPr="00493A15" w:rsidRDefault="004D2EAC" w:rsidP="004D2EAC">
      <w:pPr>
        <w:keepNext/>
        <w:tabs>
          <w:tab w:val="left" w:pos="1701"/>
          <w:tab w:val="right" w:pos="9072"/>
        </w:tabs>
        <w:spacing w:before="360" w:after="120"/>
        <w:jc w:val="both"/>
        <w:rPr>
          <w:rFonts w:ascii="Arial" w:hAnsi="Arial" w:cs="Arial"/>
          <w:b/>
          <w:u w:val="single"/>
        </w:rPr>
      </w:pPr>
      <w:r w:rsidRPr="002725CC">
        <w:rPr>
          <w:rFonts w:ascii="Arial" w:hAnsi="Arial" w:cs="Arial"/>
        </w:rPr>
        <w:t xml:space="preserve">O total do crédito deve ser utilizado pela </w:t>
      </w:r>
      <w:r>
        <w:rPr>
          <w:rFonts w:ascii="Arial" w:hAnsi="Arial" w:cs="Arial"/>
        </w:rPr>
        <w:t>PAMPA SUL</w:t>
      </w:r>
      <w:r w:rsidRPr="00FD7D45">
        <w:rPr>
          <w:rFonts w:ascii="Arial" w:hAnsi="Arial" w:cs="Arial"/>
        </w:rPr>
        <w:t xml:space="preserve"> </w:t>
      </w:r>
      <w:r w:rsidRPr="002725CC">
        <w:rPr>
          <w:rFonts w:ascii="Arial" w:hAnsi="Arial" w:cs="Arial"/>
        </w:rPr>
        <w:t xml:space="preserve">até 15 de janeiro de 2020, sem prejuízo de poder o BNDES, antes ou depois do termo final desse prazo, ao abrigo das garantias constituídas </w:t>
      </w:r>
      <w:r>
        <w:rPr>
          <w:rFonts w:ascii="Arial" w:hAnsi="Arial" w:cs="Arial"/>
        </w:rPr>
        <w:t>no</w:t>
      </w:r>
      <w:r w:rsidRPr="002725CC">
        <w:rPr>
          <w:rFonts w:ascii="Arial" w:hAnsi="Arial" w:cs="Arial"/>
        </w:rPr>
        <w:t xml:space="preserve"> </w:t>
      </w:r>
      <w:r>
        <w:rPr>
          <w:rFonts w:ascii="Arial" w:hAnsi="Arial" w:cs="Arial"/>
        </w:rPr>
        <w:t>CONTRATO BNDES</w:t>
      </w:r>
      <w:r w:rsidRPr="002725CC">
        <w:rPr>
          <w:rFonts w:ascii="Arial" w:hAnsi="Arial" w:cs="Arial"/>
        </w:rPr>
        <w:t>, estender o referido prazo, mediante expressa autorização, por via epistolar, independentemente de outra formalidade ou registro.</w:t>
      </w:r>
    </w:p>
    <w:p w14:paraId="6F8F2DDE" w14:textId="77777777" w:rsidR="004D2EAC" w:rsidRPr="008B351B" w:rsidRDefault="004D2EAC" w:rsidP="004D2EAC">
      <w:pPr>
        <w:jc w:val="both"/>
        <w:rPr>
          <w:rFonts w:ascii="Arial" w:eastAsia="Calibri" w:hAnsi="Arial" w:cs="Arial"/>
          <w:i/>
        </w:rPr>
      </w:pPr>
    </w:p>
    <w:p w14:paraId="7DFE0D54" w14:textId="04CE7013" w:rsidR="004D2EAC" w:rsidRPr="008B351B" w:rsidRDefault="004D2EAC" w:rsidP="004D2EAC">
      <w:pPr>
        <w:pStyle w:val="BNDES"/>
        <w:rPr>
          <w:rFonts w:cs="Arial"/>
          <w:szCs w:val="24"/>
        </w:rPr>
      </w:pPr>
      <w:r w:rsidRPr="008B351B">
        <w:rPr>
          <w:rFonts w:cs="Arial"/>
          <w:b/>
          <w:u w:val="single"/>
        </w:rPr>
        <w:t>II – Prazo para Pagamento</w:t>
      </w:r>
      <w:r w:rsidRPr="008B351B">
        <w:rPr>
          <w:rFonts w:cs="Arial"/>
          <w:b/>
        </w:rPr>
        <w:t xml:space="preserve">: </w:t>
      </w:r>
      <w:r w:rsidRPr="008B351B">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8B351B">
        <w:rPr>
          <w:rFonts w:cs="Arial"/>
          <w:color w:val="000000"/>
          <w:szCs w:val="24"/>
        </w:rPr>
        <w:t>comprometendo-se a BENEFICIÁRIA a liquidar com a última prestação, em 15 (quinze) de janeiro de 2036, todas as obrigações decorrentes do CONTRATO BNDES</w:t>
      </w:r>
      <w:r w:rsidRPr="008B351B">
        <w:rPr>
          <w:rFonts w:cs="Arial"/>
          <w:szCs w:val="24"/>
        </w:rPr>
        <w:t>.</w:t>
      </w:r>
    </w:p>
    <w:p w14:paraId="1652508C" w14:textId="77777777" w:rsidR="004D2EAC" w:rsidRPr="008B351B" w:rsidRDefault="004D2EAC" w:rsidP="004D2EAC">
      <w:pPr>
        <w:pStyle w:val="BNDES"/>
        <w:rPr>
          <w:rFonts w:cs="Arial"/>
          <w:szCs w:val="24"/>
        </w:rPr>
      </w:pPr>
    </w:p>
    <w:p w14:paraId="6EE8CD05" w14:textId="77777777" w:rsidR="004D2EAC" w:rsidRPr="008B351B" w:rsidRDefault="004D2EAC" w:rsidP="004D2EAC">
      <w:pPr>
        <w:pStyle w:val="BNDES"/>
        <w:rPr>
          <w:rFonts w:cs="Arial"/>
          <w:szCs w:val="24"/>
        </w:rPr>
      </w:pPr>
      <w:r w:rsidRPr="008B351B">
        <w:rPr>
          <w:rFonts w:cs="Arial"/>
          <w:szCs w:val="24"/>
        </w:rPr>
        <w:t>II.1 - Caso sejam implementadas as seguintes condições cumulativas, haverá repactuação da dívida decorrente do CONTRATO BNDES, com alteração do esquema de pagamento do seu principal e acessórios:</w:t>
      </w:r>
    </w:p>
    <w:p w14:paraId="740E2190" w14:textId="77777777" w:rsidR="004D2EAC" w:rsidRPr="008B351B" w:rsidRDefault="004D2EAC" w:rsidP="004D2EAC">
      <w:pPr>
        <w:pStyle w:val="BNDES"/>
        <w:rPr>
          <w:rFonts w:cs="Arial"/>
          <w:szCs w:val="24"/>
        </w:rPr>
      </w:pPr>
    </w:p>
    <w:p w14:paraId="5D2A8EF7"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liquidação das DEBÊNTURES, no valor mínimo de R$ 300.000.000,00 (trezentos milhões de reais), até 31 de dezembro de 2020; e</w:t>
      </w:r>
    </w:p>
    <w:p w14:paraId="44BB8B19"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69D4111A" w14:textId="77777777" w:rsidR="004D2EAC" w:rsidRPr="008B351B" w:rsidRDefault="004D2EAC" w:rsidP="004D2EAC">
      <w:pPr>
        <w:pStyle w:val="BNDES"/>
        <w:rPr>
          <w:rFonts w:cs="Arial"/>
          <w:szCs w:val="24"/>
        </w:rPr>
      </w:pPr>
    </w:p>
    <w:p w14:paraId="07A0F62E" w14:textId="77777777" w:rsidR="004D2EAC" w:rsidRPr="008B351B" w:rsidRDefault="004D2EAC" w:rsidP="004D2EAC">
      <w:pPr>
        <w:pStyle w:val="BNDES"/>
        <w:rPr>
          <w:rFonts w:cs="Arial"/>
          <w:szCs w:val="24"/>
        </w:rPr>
      </w:pPr>
      <w:r w:rsidRPr="008B351B">
        <w:rPr>
          <w:rFonts w:cs="Arial"/>
          <w:szCs w:val="24"/>
        </w:rPr>
        <w:t>A ocorrência das condições para repactuação da amortização do principal e acessórios da dívida será atestada pelo BNDES mediante manifestação por escrito.</w:t>
      </w:r>
    </w:p>
    <w:p w14:paraId="4510ED1F" w14:textId="77777777" w:rsidR="004D2EAC" w:rsidRPr="008B351B" w:rsidRDefault="004D2EAC" w:rsidP="004D2EAC">
      <w:pPr>
        <w:pStyle w:val="BNDES"/>
        <w:rPr>
          <w:rFonts w:cs="Arial"/>
          <w:szCs w:val="24"/>
        </w:rPr>
      </w:pPr>
    </w:p>
    <w:p w14:paraId="356590C2" w14:textId="77777777" w:rsidR="004D2EAC" w:rsidRPr="008B351B" w:rsidRDefault="004D2EAC" w:rsidP="004D2EAC">
      <w:pPr>
        <w:pStyle w:val="BNDES"/>
        <w:rPr>
          <w:rFonts w:cs="Arial"/>
          <w:szCs w:val="24"/>
        </w:rPr>
      </w:pPr>
      <w:r w:rsidRPr="008B351B">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146F3BCB" w14:textId="77777777" w:rsidR="004D2EAC" w:rsidRPr="008B351B" w:rsidRDefault="004D2EAC" w:rsidP="004D2EAC">
      <w:pPr>
        <w:pStyle w:val="BNDES"/>
        <w:spacing w:after="120"/>
        <w:rPr>
          <w:rFonts w:cs="Arial"/>
          <w:color w:val="000000"/>
          <w:szCs w:val="24"/>
        </w:rPr>
      </w:pPr>
    </w:p>
    <w:p w14:paraId="0A55A202" w14:textId="77777777" w:rsidR="004D2EAC" w:rsidRPr="008B351B" w:rsidRDefault="004D2EAC" w:rsidP="004D2EAC">
      <w:pPr>
        <w:pStyle w:val="BNDES"/>
        <w:rPr>
          <w:rFonts w:cs="Arial"/>
          <w:szCs w:val="24"/>
        </w:rPr>
      </w:pPr>
      <w:r w:rsidRPr="008B351B">
        <w:rPr>
          <w:rFonts w:cs="Arial"/>
          <w:szCs w:val="24"/>
        </w:rPr>
        <w:t>A amortização do principal será calculada da seguinte forma:</w:t>
      </w:r>
    </w:p>
    <w:p w14:paraId="1234D03D" w14:textId="77777777" w:rsidR="004D2EAC" w:rsidRPr="008B351B" w:rsidRDefault="004D2EAC" w:rsidP="004D2EAC">
      <w:pPr>
        <w:pStyle w:val="BNDES"/>
        <w:rPr>
          <w:rFonts w:cs="Arial"/>
          <w:szCs w:val="24"/>
        </w:rPr>
      </w:pPr>
    </w:p>
    <w:p w14:paraId="0F257FC4" w14:textId="77777777" w:rsidR="004D2EAC" w:rsidRPr="008B351B" w:rsidRDefault="007915DE" w:rsidP="004D2EAC">
      <w:pPr>
        <w:tabs>
          <w:tab w:val="left" w:pos="1418"/>
        </w:tabs>
        <w:rPr>
          <w:rFonts w:ascii="Arial" w:hAnsi="Arial" w:cs="Arial"/>
        </w:rPr>
      </w:pPr>
      <w:r>
        <w:rPr>
          <w:rFonts w:ascii="Arial" w:hAnsi="Arial" w:cs="Arial"/>
          <w:noProof/>
        </w:rPr>
        <w:object w:dxaOrig="1440" w:dyaOrig="1440" w14:anchorId="58F7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9515668" r:id="rId9"/>
        </w:object>
      </w:r>
    </w:p>
    <w:p w14:paraId="2CA3403F" w14:textId="77777777" w:rsidR="004D2EAC" w:rsidRPr="008B351B" w:rsidRDefault="004D2EAC" w:rsidP="004D2EAC">
      <w:pPr>
        <w:tabs>
          <w:tab w:val="left" w:pos="1680"/>
        </w:tabs>
        <w:rPr>
          <w:rFonts w:ascii="Arial" w:hAnsi="Arial" w:cs="Arial"/>
        </w:rPr>
      </w:pPr>
    </w:p>
    <w:p w14:paraId="0DE473A7" w14:textId="77777777" w:rsidR="004D2EAC" w:rsidRPr="008B351B" w:rsidRDefault="004D2EAC" w:rsidP="004D2EAC">
      <w:pPr>
        <w:tabs>
          <w:tab w:val="left" w:pos="1680"/>
        </w:tabs>
        <w:rPr>
          <w:rFonts w:ascii="Arial" w:hAnsi="Arial" w:cs="Arial"/>
        </w:rPr>
      </w:pPr>
    </w:p>
    <w:p w14:paraId="10357B14" w14:textId="77777777" w:rsidR="004D2EAC" w:rsidRPr="008B351B" w:rsidRDefault="004D2EAC" w:rsidP="004D2EAC">
      <w:pPr>
        <w:tabs>
          <w:tab w:val="left" w:pos="1680"/>
        </w:tabs>
        <w:rPr>
          <w:rFonts w:ascii="Arial" w:hAnsi="Arial" w:cs="Arial"/>
        </w:rPr>
      </w:pPr>
    </w:p>
    <w:p w14:paraId="6EBF6496" w14:textId="11C287F7" w:rsidR="004D2EAC" w:rsidRPr="008B351B" w:rsidRDefault="004D2EAC" w:rsidP="004D2EAC">
      <w:pPr>
        <w:tabs>
          <w:tab w:val="left" w:pos="1680"/>
        </w:tabs>
        <w:rPr>
          <w:rFonts w:ascii="Arial" w:hAnsi="Arial" w:cs="Arial"/>
        </w:rPr>
      </w:pPr>
      <w:r w:rsidRPr="008B351B">
        <w:rPr>
          <w:rFonts w:ascii="Arial" w:hAnsi="Arial" w:cs="Arial"/>
        </w:rPr>
        <w:t>, onde:</w:t>
      </w:r>
    </w:p>
    <w:p w14:paraId="3F82C2C8" w14:textId="77777777" w:rsidR="004D2EAC" w:rsidRPr="008B351B" w:rsidRDefault="004D2EAC" w:rsidP="004D2EAC">
      <w:pPr>
        <w:tabs>
          <w:tab w:val="left" w:pos="1680"/>
        </w:tabs>
        <w:rPr>
          <w:rFonts w:ascii="Arial" w:hAnsi="Arial" w:cs="Arial"/>
        </w:rPr>
      </w:pPr>
    </w:p>
    <w:p w14:paraId="167748E7" w14:textId="77777777" w:rsidR="004D2EAC" w:rsidRPr="008B351B" w:rsidRDefault="004D2EAC" w:rsidP="004D2EAC">
      <w:pPr>
        <w:rPr>
          <w:rFonts w:ascii="Arial" w:hAnsi="Arial" w:cs="Arial"/>
        </w:rPr>
      </w:pPr>
      <w:r w:rsidRPr="008B351B">
        <w:rPr>
          <w:rFonts w:ascii="Arial" w:hAnsi="Arial" w:cs="Arial"/>
        </w:rPr>
        <w:t>A – Amortização mensal do principal;</w:t>
      </w:r>
    </w:p>
    <w:p w14:paraId="79347C03" w14:textId="77777777" w:rsidR="004D2EAC" w:rsidRPr="008B351B" w:rsidRDefault="004D2EAC" w:rsidP="004D2EAC">
      <w:pPr>
        <w:rPr>
          <w:rFonts w:ascii="Arial" w:hAnsi="Arial" w:cs="Arial"/>
        </w:rPr>
      </w:pPr>
      <w:r w:rsidRPr="008B351B">
        <w:rPr>
          <w:rFonts w:ascii="Arial" w:hAnsi="Arial" w:cs="Arial"/>
        </w:rPr>
        <w:t>SDV – Saldo Devedor do principal;</w:t>
      </w:r>
    </w:p>
    <w:p w14:paraId="6D8684D6" w14:textId="77777777" w:rsidR="004D2EAC" w:rsidRPr="008B351B" w:rsidRDefault="004D2EAC" w:rsidP="004D2EAC">
      <w:pPr>
        <w:tabs>
          <w:tab w:val="left" w:pos="6620"/>
        </w:tabs>
        <w:rPr>
          <w:rFonts w:ascii="Arial" w:hAnsi="Arial" w:cs="Arial"/>
        </w:rPr>
      </w:pPr>
      <w:r w:rsidRPr="008B351B">
        <w:rPr>
          <w:rFonts w:ascii="Arial" w:hAnsi="Arial" w:cs="Arial"/>
        </w:rPr>
        <w:t>n – Número de parcelas de amortização restantes;</w:t>
      </w:r>
    </w:p>
    <w:p w14:paraId="5CA2E86C" w14:textId="77777777" w:rsidR="004D2EAC" w:rsidRPr="008B351B" w:rsidRDefault="004D2EAC" w:rsidP="004D2EAC">
      <w:pPr>
        <w:rPr>
          <w:rFonts w:ascii="Arial" w:hAnsi="Arial" w:cs="Arial"/>
        </w:rPr>
      </w:pPr>
      <w:r w:rsidRPr="008B351B">
        <w:rPr>
          <w:rFonts w:ascii="Arial" w:hAnsi="Arial" w:cs="Arial"/>
        </w:rPr>
        <w:t>i – Taxa mensal efetiva de juros, expressa em número decimal, calculada de acordo coma fórmula a seguir:</w:t>
      </w:r>
    </w:p>
    <w:p w14:paraId="70BB599D" w14:textId="77777777" w:rsidR="004D2EAC" w:rsidRPr="008B351B" w:rsidRDefault="004D2EAC" w:rsidP="004D2EAC">
      <w:pPr>
        <w:tabs>
          <w:tab w:val="left" w:pos="1680"/>
        </w:tabs>
        <w:rPr>
          <w:rFonts w:ascii="Arial" w:hAnsi="Arial" w:cs="Arial"/>
        </w:rPr>
      </w:pPr>
      <w:r w:rsidRPr="008B351B">
        <w:rPr>
          <w:rFonts w:ascii="Arial" w:hAnsi="Arial" w:cs="Arial"/>
          <w:position w:val="-10"/>
        </w:rPr>
        <w:object w:dxaOrig="1579" w:dyaOrig="540" w14:anchorId="1CA93D3B">
          <v:shape id="_x0000_i1026" type="#_x0000_t75" style="width:104.25pt;height:34.5pt" o:ole="">
            <v:imagedata r:id="rId10" o:title=""/>
          </v:shape>
          <o:OLEObject Type="Embed" ProgID="Equation.3" ShapeID="_x0000_i1026" DrawAspect="Content" ObjectID="_1659515667" r:id="rId11"/>
        </w:object>
      </w:r>
      <w:r w:rsidRPr="008B351B">
        <w:rPr>
          <w:rFonts w:ascii="Arial" w:hAnsi="Arial" w:cs="Arial"/>
        </w:rPr>
        <w:t>, onde:</w:t>
      </w:r>
    </w:p>
    <w:p w14:paraId="5E69C8D4" w14:textId="77777777" w:rsidR="004D2EAC" w:rsidRPr="008B351B" w:rsidRDefault="004D2EAC" w:rsidP="004D2EAC">
      <w:pPr>
        <w:tabs>
          <w:tab w:val="left" w:pos="1680"/>
        </w:tabs>
        <w:rPr>
          <w:rFonts w:ascii="Arial" w:hAnsi="Arial" w:cs="Arial"/>
        </w:rPr>
      </w:pPr>
    </w:p>
    <w:p w14:paraId="1B4A6354" w14:textId="77777777" w:rsidR="004D2EAC" w:rsidRPr="008B351B" w:rsidRDefault="004D2EAC" w:rsidP="004D2EAC">
      <w:pPr>
        <w:tabs>
          <w:tab w:val="left" w:pos="1680"/>
        </w:tabs>
        <w:rPr>
          <w:rFonts w:ascii="Arial" w:hAnsi="Arial" w:cs="Arial"/>
        </w:rPr>
      </w:pPr>
      <w:r w:rsidRPr="008B351B">
        <w:rPr>
          <w:rFonts w:ascii="Arial" w:hAnsi="Arial" w:cs="Arial"/>
        </w:rPr>
        <w:t>r – Taxa anual de todos os encargos incidentes, nos termos da Cláusula Juros do CONTRATO BNDES.</w:t>
      </w:r>
    </w:p>
    <w:p w14:paraId="0FD16017" w14:textId="77777777" w:rsidR="004D2EAC" w:rsidRPr="008B351B" w:rsidRDefault="004D2EAC" w:rsidP="004D2EAC">
      <w:pPr>
        <w:pStyle w:val="BNDES"/>
        <w:rPr>
          <w:rFonts w:cs="Arial"/>
          <w:szCs w:val="24"/>
        </w:rPr>
      </w:pPr>
    </w:p>
    <w:p w14:paraId="6E600C46" w14:textId="77777777" w:rsidR="004D2EAC" w:rsidRPr="008B351B" w:rsidRDefault="004D2EAC" w:rsidP="004D2EAC">
      <w:pPr>
        <w:pStyle w:val="BNDES"/>
        <w:rPr>
          <w:rFonts w:cs="Arial"/>
          <w:szCs w:val="24"/>
        </w:rPr>
      </w:pPr>
      <w:r w:rsidRPr="008B351B">
        <w:rPr>
          <w:rFonts w:cs="Arial"/>
          <w:szCs w:val="24"/>
        </w:rPr>
        <w:t>A PAMPA SUL compromete-se a liquidar no dia 15 (quinze) de janeiro de 2036, com a última prestação de amortização, todas as obrigações decorrentes do CONTRATO BNDES.</w:t>
      </w:r>
    </w:p>
    <w:p w14:paraId="75C3C2ED" w14:textId="77777777" w:rsidR="004D2EAC" w:rsidRPr="008B351B" w:rsidRDefault="004D2EAC" w:rsidP="004D2EAC">
      <w:pPr>
        <w:pStyle w:val="BNDES"/>
        <w:spacing w:after="120"/>
        <w:rPr>
          <w:rFonts w:cs="Arial"/>
          <w:color w:val="000000"/>
          <w:szCs w:val="24"/>
        </w:rPr>
      </w:pPr>
    </w:p>
    <w:p w14:paraId="7219F4B5" w14:textId="77777777" w:rsidR="004D2EAC" w:rsidRPr="008B351B" w:rsidRDefault="004D2EAC" w:rsidP="004D2EAC">
      <w:pPr>
        <w:pStyle w:val="BNDES"/>
        <w:rPr>
          <w:rFonts w:cs="Arial"/>
          <w:szCs w:val="24"/>
        </w:rPr>
      </w:pPr>
      <w:r w:rsidRPr="008B351B">
        <w:rPr>
          <w:rFonts w:cs="Arial"/>
          <w:szCs w:val="24"/>
        </w:rPr>
        <w:t>II.3 - A repactuação da amortização do principal e acessórios da dívida terá efeitos:</w:t>
      </w:r>
    </w:p>
    <w:p w14:paraId="68CDB245" w14:textId="77777777" w:rsidR="004D2EAC" w:rsidRPr="008B351B" w:rsidRDefault="004D2EAC" w:rsidP="004D2EAC">
      <w:pPr>
        <w:pStyle w:val="BNDES"/>
        <w:rPr>
          <w:rFonts w:cs="Arial"/>
          <w:szCs w:val="24"/>
        </w:rPr>
      </w:pPr>
    </w:p>
    <w:p w14:paraId="363CFE46"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mês subsequente, caso a manifestação por escrito do BNDES mencionada no item II.1 seja emitida entre os dias 1º e 15 de um determinado mês; ou</w:t>
      </w:r>
    </w:p>
    <w:p w14:paraId="5CF38AE9"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segundo mês subsequente, caso a manifestação por escrito do BNDES mencionada no item II.1 seja emitida entre os dias 16 e 31 de um determinado mês.</w:t>
      </w:r>
    </w:p>
    <w:p w14:paraId="6C8099B4" w14:textId="77777777" w:rsidR="00CE7AD0" w:rsidRDefault="00CE7AD0" w:rsidP="004D2EAC">
      <w:pPr>
        <w:jc w:val="both"/>
        <w:rPr>
          <w:rFonts w:ascii="Arial" w:hAnsi="Arial" w:cs="Arial"/>
          <w:b/>
          <w:u w:val="single"/>
        </w:rPr>
      </w:pPr>
    </w:p>
    <w:p w14:paraId="524EA1D6" w14:textId="77777777" w:rsidR="004D2EAC" w:rsidRPr="008B351B" w:rsidRDefault="004D2EAC" w:rsidP="004D2EAC">
      <w:pPr>
        <w:jc w:val="both"/>
        <w:rPr>
          <w:rFonts w:ascii="Arial" w:hAnsi="Arial" w:cs="Arial"/>
          <w:b/>
        </w:rPr>
      </w:pPr>
      <w:r w:rsidRPr="008B351B">
        <w:rPr>
          <w:rFonts w:ascii="Arial" w:hAnsi="Arial" w:cs="Arial"/>
          <w:b/>
          <w:u w:val="single"/>
        </w:rPr>
        <w:t>III – Local e Forma de Pagamento</w:t>
      </w:r>
      <w:r w:rsidRPr="008B351B">
        <w:rPr>
          <w:rFonts w:ascii="Arial" w:hAnsi="Arial" w:cs="Arial"/>
          <w:b/>
        </w:rPr>
        <w:t xml:space="preserve">: </w:t>
      </w:r>
    </w:p>
    <w:p w14:paraId="2DA37445" w14:textId="77777777" w:rsidR="004D2EAC" w:rsidRPr="008B351B" w:rsidRDefault="004D2EAC" w:rsidP="004D2EAC">
      <w:pPr>
        <w:tabs>
          <w:tab w:val="left" w:pos="1701"/>
          <w:tab w:val="right" w:pos="9072"/>
        </w:tabs>
        <w:jc w:val="both"/>
        <w:rPr>
          <w:rFonts w:ascii="Arial" w:hAnsi="Arial" w:cs="Arial"/>
          <w:b/>
          <w:u w:val="single"/>
        </w:rPr>
      </w:pPr>
    </w:p>
    <w:p w14:paraId="72B059A0" w14:textId="77777777" w:rsidR="004D2EAC" w:rsidRPr="008B351B" w:rsidRDefault="004D2EAC" w:rsidP="004D2EAC">
      <w:pPr>
        <w:tabs>
          <w:tab w:val="left" w:pos="1701"/>
          <w:tab w:val="right" w:pos="9072"/>
        </w:tabs>
        <w:jc w:val="both"/>
        <w:rPr>
          <w:rFonts w:ascii="Arial" w:hAnsi="Arial"/>
          <w:color w:val="000000"/>
        </w:rPr>
      </w:pPr>
      <w:r w:rsidRPr="008B351B">
        <w:rPr>
          <w:rFonts w:ascii="Arial" w:hAnsi="Arial"/>
          <w:color w:val="000000"/>
        </w:rPr>
        <w:t>Todos os pagamentos ao BNDES devem ser efetuados em moeda nacional, na rede bancária, conforme documentos de cobrança emitidos pelo BNDES.</w:t>
      </w:r>
    </w:p>
    <w:p w14:paraId="726B31CE" w14:textId="77777777" w:rsidR="004D2EAC" w:rsidRPr="008B351B" w:rsidRDefault="004D2EAC" w:rsidP="004D2EAC">
      <w:pPr>
        <w:tabs>
          <w:tab w:val="left" w:pos="1701"/>
          <w:tab w:val="right" w:pos="9072"/>
        </w:tabs>
        <w:jc w:val="both"/>
        <w:rPr>
          <w:rFonts w:ascii="Arial" w:hAnsi="Arial"/>
          <w:color w:val="000000"/>
        </w:rPr>
      </w:pPr>
    </w:p>
    <w:p w14:paraId="15628E38" w14:textId="77777777" w:rsidR="004D2EAC" w:rsidRPr="008B351B" w:rsidRDefault="004D2EAC" w:rsidP="004D2EAC">
      <w:pPr>
        <w:tabs>
          <w:tab w:val="left" w:pos="1701"/>
          <w:tab w:val="right" w:pos="9072"/>
        </w:tabs>
        <w:jc w:val="both"/>
        <w:rPr>
          <w:rFonts w:ascii="Arial" w:hAnsi="Arial" w:cs="Arial"/>
          <w:i/>
          <w:color w:val="FF0000"/>
        </w:rPr>
      </w:pPr>
      <w:r w:rsidRPr="008B351B">
        <w:rPr>
          <w:rFonts w:ascii="Arial" w:hAnsi="Arial" w:cs="Arial"/>
          <w:b/>
          <w:u w:val="single"/>
        </w:rPr>
        <w:t>IV – Taxa de Juros</w:t>
      </w:r>
      <w:r w:rsidRPr="008B351B">
        <w:rPr>
          <w:rFonts w:ascii="Arial" w:hAnsi="Arial" w:cs="Arial"/>
          <w:b/>
        </w:rPr>
        <w:t>:</w:t>
      </w:r>
      <w:r w:rsidRPr="008B351B">
        <w:rPr>
          <w:rFonts w:ascii="Arial" w:hAnsi="Arial" w:cs="Arial"/>
        </w:rPr>
        <w:t xml:space="preserve"> </w:t>
      </w:r>
    </w:p>
    <w:p w14:paraId="00F6C0DB" w14:textId="77777777" w:rsidR="004D2EAC" w:rsidRPr="008B351B" w:rsidRDefault="004D2EAC" w:rsidP="004D2EAC">
      <w:pPr>
        <w:tabs>
          <w:tab w:val="left" w:pos="1701"/>
          <w:tab w:val="right" w:pos="9072"/>
        </w:tabs>
        <w:jc w:val="both"/>
        <w:rPr>
          <w:rFonts w:ascii="Arial" w:hAnsi="Arial" w:cs="Arial"/>
        </w:rPr>
      </w:pPr>
    </w:p>
    <w:p w14:paraId="1551421D" w14:textId="77777777" w:rsidR="004D2EAC" w:rsidRPr="008B351B" w:rsidRDefault="004D2EAC" w:rsidP="004D2EAC">
      <w:pPr>
        <w:pStyle w:val="BNDES"/>
        <w:rPr>
          <w:rFonts w:cs="Arial"/>
          <w:szCs w:val="24"/>
        </w:rPr>
      </w:pPr>
      <w:r w:rsidRPr="008B351B">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696220FC" w14:textId="77777777" w:rsidR="004D2EAC" w:rsidRPr="008B351B" w:rsidRDefault="004D2EAC" w:rsidP="004D2EAC">
      <w:pPr>
        <w:pStyle w:val="a"/>
        <w:rPr>
          <w:rFonts w:cs="Arial"/>
          <w:szCs w:val="24"/>
        </w:rPr>
      </w:pPr>
      <w:r w:rsidRPr="008B351B">
        <w:rPr>
          <w:rFonts w:cs="Arial"/>
          <w:szCs w:val="24"/>
        </w:rPr>
        <w:t>(i)</w:t>
      </w:r>
      <w:r w:rsidRPr="008B351B">
        <w:rPr>
          <w:rFonts w:cs="Arial"/>
          <w:szCs w:val="24"/>
        </w:rPr>
        <w:tab/>
      </w:r>
      <w:r w:rsidRPr="008B351B">
        <w:rPr>
          <w:rFonts w:cs="Arial"/>
          <w:szCs w:val="24"/>
          <w:u w:val="single"/>
        </w:rPr>
        <w:t>Quando a TJLP for superior a 6% (seis por cento) ao ano</w:t>
      </w:r>
      <w:r w:rsidRPr="008B351B">
        <w:rPr>
          <w:rFonts w:cs="Arial"/>
          <w:szCs w:val="24"/>
        </w:rPr>
        <w:t>:</w:t>
      </w:r>
    </w:p>
    <w:p w14:paraId="74984FB4" w14:textId="77777777" w:rsidR="004D2EAC" w:rsidRPr="008B351B" w:rsidRDefault="004D2EAC" w:rsidP="004D2EAC">
      <w:pPr>
        <w:pStyle w:val="ax"/>
        <w:spacing w:before="120"/>
        <w:rPr>
          <w:rFonts w:cs="Arial"/>
          <w:szCs w:val="24"/>
        </w:rPr>
      </w:pPr>
      <w:r w:rsidRPr="008B351B">
        <w:rPr>
          <w:rFonts w:cs="Arial"/>
          <w:szCs w:val="24"/>
        </w:rPr>
        <w:t>a)</w:t>
      </w:r>
      <w:r w:rsidRPr="008B351B">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1236A10F" w14:textId="77777777" w:rsidR="004D2EAC" w:rsidRPr="008B351B" w:rsidRDefault="004D2EAC" w:rsidP="004D2EAC">
      <w:pPr>
        <w:pStyle w:val="BNDES"/>
        <w:tabs>
          <w:tab w:val="left" w:pos="2127"/>
        </w:tabs>
        <w:ind w:left="2127" w:right="-1" w:hanging="851"/>
        <w:rPr>
          <w:rFonts w:cs="Arial"/>
          <w:szCs w:val="24"/>
        </w:rPr>
      </w:pPr>
      <w:r w:rsidRPr="008B351B">
        <w:rPr>
          <w:rFonts w:cs="Arial"/>
          <w:b/>
          <w:bCs/>
          <w:szCs w:val="24"/>
        </w:rPr>
        <w:t>TC =</w:t>
      </w:r>
      <w:r w:rsidRPr="008B351B">
        <w:rPr>
          <w:rFonts w:cs="Arial"/>
          <w:b/>
          <w:bCs/>
          <w:szCs w:val="24"/>
        </w:rPr>
        <w:tab/>
        <w:t>[(1 + TJLP)/1,06]</w:t>
      </w:r>
      <w:r w:rsidRPr="008B351B">
        <w:rPr>
          <w:rFonts w:cs="Arial"/>
          <w:b/>
          <w:bCs/>
          <w:position w:val="6"/>
          <w:szCs w:val="24"/>
        </w:rPr>
        <w:t>n/360</w:t>
      </w:r>
      <w:r w:rsidRPr="008B351B">
        <w:rPr>
          <w:rFonts w:cs="Arial"/>
          <w:b/>
          <w:bCs/>
          <w:szCs w:val="24"/>
        </w:rPr>
        <w:t xml:space="preserve"> - 1</w:t>
      </w:r>
      <w:r w:rsidRPr="008B351B">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4CD68E1" w14:textId="77777777" w:rsidR="004D2EAC" w:rsidRPr="008B351B" w:rsidRDefault="004D2EAC" w:rsidP="004D2EAC">
      <w:pPr>
        <w:pStyle w:val="BNDES"/>
        <w:ind w:left="2127" w:hanging="851"/>
        <w:rPr>
          <w:rFonts w:cs="Arial"/>
          <w:szCs w:val="24"/>
        </w:rPr>
      </w:pPr>
      <w:r w:rsidRPr="008B351B">
        <w:rPr>
          <w:rFonts w:cs="Arial"/>
          <w:szCs w:val="24"/>
        </w:rPr>
        <w:t>TC -</w:t>
      </w:r>
      <w:r w:rsidRPr="008B351B">
        <w:rPr>
          <w:rFonts w:cs="Arial"/>
          <w:szCs w:val="24"/>
        </w:rPr>
        <w:tab/>
        <w:t>termo de capitalização;</w:t>
      </w:r>
    </w:p>
    <w:p w14:paraId="673D74ED" w14:textId="77777777" w:rsidR="004D2EAC" w:rsidRPr="008B351B" w:rsidRDefault="004D2EAC" w:rsidP="004D2EAC">
      <w:pPr>
        <w:pStyle w:val="BNDES"/>
        <w:ind w:left="2127" w:hanging="851"/>
        <w:rPr>
          <w:rFonts w:cs="Arial"/>
          <w:szCs w:val="24"/>
        </w:rPr>
      </w:pPr>
      <w:r w:rsidRPr="008B351B">
        <w:rPr>
          <w:rFonts w:cs="Arial"/>
          <w:szCs w:val="24"/>
        </w:rPr>
        <w:t>TJLP -</w:t>
      </w:r>
      <w:r w:rsidRPr="008B351B">
        <w:rPr>
          <w:rFonts w:cs="Arial"/>
          <w:szCs w:val="24"/>
        </w:rPr>
        <w:tab/>
        <w:t xml:space="preserve">Taxa de Juros de Longo Prazo, divulgada pelo Banco Central do Brasil; e </w:t>
      </w:r>
    </w:p>
    <w:p w14:paraId="3BBB853C" w14:textId="77777777" w:rsidR="004D2EAC" w:rsidRPr="008B351B" w:rsidRDefault="004D2EAC" w:rsidP="004D2EAC">
      <w:pPr>
        <w:pStyle w:val="BNDES"/>
        <w:tabs>
          <w:tab w:val="left" w:pos="708"/>
        </w:tabs>
        <w:ind w:left="2127" w:hanging="851"/>
        <w:rPr>
          <w:rFonts w:cs="Arial"/>
          <w:szCs w:val="24"/>
        </w:rPr>
      </w:pPr>
      <w:r w:rsidRPr="008B351B">
        <w:rPr>
          <w:rFonts w:cs="Arial"/>
          <w:szCs w:val="24"/>
        </w:rPr>
        <w:t>n -</w:t>
      </w:r>
      <w:r w:rsidRPr="008B351B">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23F3202C" w14:textId="77777777" w:rsidR="004D2EAC" w:rsidRPr="008B351B" w:rsidRDefault="004D2EAC" w:rsidP="004D2EAC">
      <w:pPr>
        <w:pStyle w:val="ax"/>
        <w:rPr>
          <w:rFonts w:cs="Arial"/>
          <w:szCs w:val="24"/>
        </w:rPr>
      </w:pPr>
      <w:r w:rsidRPr="008B351B">
        <w:rPr>
          <w:rFonts w:cs="Arial"/>
          <w:szCs w:val="24"/>
        </w:rPr>
        <w:t>b)</w:t>
      </w:r>
      <w:r w:rsidRPr="008B351B">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125F580" w14:textId="77777777" w:rsidR="004D2EAC" w:rsidRPr="008B351B" w:rsidRDefault="004D2EAC" w:rsidP="004D2EAC">
      <w:pPr>
        <w:pStyle w:val="a"/>
        <w:keepNext/>
        <w:rPr>
          <w:rFonts w:cs="Arial"/>
          <w:szCs w:val="24"/>
          <w:u w:val="single"/>
        </w:rPr>
      </w:pPr>
      <w:r w:rsidRPr="008B351B">
        <w:rPr>
          <w:rFonts w:cs="Arial"/>
          <w:szCs w:val="24"/>
        </w:rPr>
        <w:t>(ii)</w:t>
      </w:r>
      <w:r w:rsidRPr="008B351B">
        <w:rPr>
          <w:rFonts w:cs="Arial"/>
          <w:szCs w:val="24"/>
        </w:rPr>
        <w:tab/>
      </w:r>
      <w:r w:rsidRPr="008B351B">
        <w:rPr>
          <w:rFonts w:cs="Arial"/>
          <w:szCs w:val="24"/>
          <w:u w:val="single"/>
        </w:rPr>
        <w:t>Quando a TJLP for igual ou inferior a 6% (seis por cento) ao ano</w:t>
      </w:r>
      <w:r w:rsidRPr="008B351B">
        <w:rPr>
          <w:rFonts w:cs="Arial"/>
          <w:szCs w:val="24"/>
        </w:rPr>
        <w:t>:</w:t>
      </w:r>
    </w:p>
    <w:p w14:paraId="68480E35" w14:textId="77777777" w:rsidR="004D2EAC" w:rsidRPr="008B351B" w:rsidRDefault="004D2EAC" w:rsidP="004D2EAC">
      <w:pPr>
        <w:pStyle w:val="BNDES"/>
        <w:ind w:left="567"/>
        <w:rPr>
          <w:rFonts w:cs="Arial"/>
          <w:szCs w:val="24"/>
        </w:rPr>
      </w:pPr>
      <w:r w:rsidRPr="008B351B">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2F55F7DF" w14:textId="77777777" w:rsidR="004D2EAC" w:rsidRPr="008B351B" w:rsidRDefault="004D2EAC" w:rsidP="004D2EAC">
      <w:pPr>
        <w:pStyle w:val="BNDES"/>
        <w:spacing w:before="60"/>
        <w:rPr>
          <w:rFonts w:cs="Arial"/>
          <w:szCs w:val="24"/>
        </w:rPr>
      </w:pPr>
    </w:p>
    <w:p w14:paraId="10130014" w14:textId="77777777" w:rsidR="004D2EAC" w:rsidRPr="008B351B" w:rsidRDefault="004D2EAC" w:rsidP="004D2EAC">
      <w:pPr>
        <w:pStyle w:val="BNDES"/>
        <w:spacing w:before="60"/>
        <w:rPr>
          <w:rFonts w:cs="Arial"/>
          <w:szCs w:val="24"/>
        </w:rPr>
      </w:pPr>
      <w:r w:rsidRPr="008B351B">
        <w:rPr>
          <w:rFonts w:cs="Arial"/>
          <w:szCs w:val="24"/>
        </w:rPr>
        <w:t>IV.1 - O montante referido no item (i), “a”, que será capitalizado, incorporando-se ao principal da dívida, será exigível nos termos da Cláusula Amortização, cujas condições foram descritas no item II deste anexo.</w:t>
      </w:r>
    </w:p>
    <w:p w14:paraId="43F6BF7B" w14:textId="77777777" w:rsidR="004D2EAC" w:rsidRPr="008B351B" w:rsidRDefault="004D2EAC" w:rsidP="004D2EAC">
      <w:pPr>
        <w:pStyle w:val="BNDES"/>
        <w:spacing w:before="60"/>
        <w:rPr>
          <w:rFonts w:cs="Arial"/>
          <w:szCs w:val="24"/>
        </w:rPr>
      </w:pPr>
    </w:p>
    <w:p w14:paraId="6C1C9EB5" w14:textId="77777777" w:rsidR="004D2EAC" w:rsidRPr="008B351B" w:rsidRDefault="004D2EAC" w:rsidP="004D2EAC">
      <w:pPr>
        <w:pStyle w:val="BNDES"/>
        <w:spacing w:before="60"/>
        <w:rPr>
          <w:rFonts w:cs="Arial"/>
          <w:szCs w:val="24"/>
        </w:rPr>
      </w:pPr>
      <w:r w:rsidRPr="008B351B">
        <w:rPr>
          <w:rFonts w:cs="Arial"/>
          <w:szCs w:val="24"/>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1017B78" w14:textId="77777777" w:rsidR="004D2EAC" w:rsidRPr="008B351B" w:rsidRDefault="004D2EAC" w:rsidP="004D2EAC">
      <w:pPr>
        <w:jc w:val="both"/>
        <w:rPr>
          <w:rFonts w:ascii="Arial" w:hAnsi="Arial" w:cs="Arial"/>
          <w:color w:val="FF0000"/>
        </w:rPr>
      </w:pPr>
    </w:p>
    <w:p w14:paraId="50EA6BDB" w14:textId="77777777" w:rsidR="004D2EAC" w:rsidRPr="008B351B" w:rsidRDefault="004D2EAC" w:rsidP="004D2EAC">
      <w:pPr>
        <w:jc w:val="both"/>
        <w:rPr>
          <w:rFonts w:ascii="Arial" w:hAnsi="Arial" w:cs="Arial"/>
        </w:rPr>
      </w:pPr>
      <w:r w:rsidRPr="008B351B">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4C38926A" w14:textId="77777777" w:rsidR="004D2EAC" w:rsidRPr="008B351B" w:rsidRDefault="004D2EAC" w:rsidP="004D2EAC">
      <w:pPr>
        <w:jc w:val="both"/>
        <w:rPr>
          <w:rFonts w:ascii="Arial" w:hAnsi="Arial" w:cs="Arial"/>
          <w:i/>
          <w:color w:val="FF0000"/>
        </w:rPr>
      </w:pPr>
    </w:p>
    <w:p w14:paraId="3155CEE4"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 – Encargos Moratórios e Cláusula Penal</w:t>
      </w:r>
      <w:r w:rsidRPr="008B351B">
        <w:rPr>
          <w:rFonts w:ascii="Arial" w:hAnsi="Arial" w:cs="Arial"/>
          <w:b/>
        </w:rPr>
        <w:t>:</w:t>
      </w:r>
      <w:r w:rsidRPr="008B351B">
        <w:rPr>
          <w:rFonts w:ascii="Arial" w:hAnsi="Arial" w:cs="Arial"/>
        </w:rPr>
        <w:t xml:space="preserve"> </w:t>
      </w:r>
    </w:p>
    <w:p w14:paraId="43EEC743" w14:textId="77777777" w:rsidR="004D2EAC" w:rsidRPr="008B351B" w:rsidRDefault="004D2EAC" w:rsidP="004D2EAC">
      <w:pPr>
        <w:tabs>
          <w:tab w:val="left" w:pos="1701"/>
          <w:tab w:val="right" w:pos="9072"/>
        </w:tabs>
        <w:jc w:val="both"/>
        <w:rPr>
          <w:rFonts w:ascii="Arial" w:hAnsi="Arial" w:cs="Arial"/>
        </w:rPr>
      </w:pPr>
    </w:p>
    <w:p w14:paraId="3A5F254A"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 – Inadimplemento Financeiro</w:t>
      </w:r>
      <w:r w:rsidRPr="008B351B">
        <w:rPr>
          <w:rFonts w:ascii="Arial" w:hAnsi="Arial" w:cs="Arial"/>
        </w:rPr>
        <w:t>:</w:t>
      </w:r>
    </w:p>
    <w:p w14:paraId="6F265A74" w14:textId="77777777" w:rsidR="004D2EAC" w:rsidRPr="008B351B" w:rsidRDefault="004D2EAC" w:rsidP="004D2EAC">
      <w:pPr>
        <w:tabs>
          <w:tab w:val="left" w:pos="1701"/>
          <w:tab w:val="right" w:pos="9072"/>
        </w:tabs>
        <w:jc w:val="both"/>
        <w:rPr>
          <w:rFonts w:ascii="Arial" w:hAnsi="Arial" w:cs="Arial"/>
        </w:rPr>
      </w:pPr>
    </w:p>
    <w:p w14:paraId="2D68F46D"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Sobre o valor das obrigações inadimplidas será aplicada, de imediato, a pena convencional de até 3% (três por cento), escalonada de acordo com o período de inadimplemento, conforme especificado abaixo:</w:t>
      </w:r>
    </w:p>
    <w:p w14:paraId="2E75BCCF" w14:textId="77777777" w:rsidR="004D2EAC" w:rsidRPr="008B351B" w:rsidRDefault="004D2EAC" w:rsidP="004D2EAC">
      <w:pPr>
        <w:pStyle w:val="BNDES"/>
        <w:tabs>
          <w:tab w:val="left" w:pos="709"/>
        </w:tabs>
        <w:rPr>
          <w:rFonts w:cs="Arial"/>
          <w:szCs w:val="24"/>
        </w:rPr>
      </w:pPr>
    </w:p>
    <w:p w14:paraId="75D9286A" w14:textId="77777777" w:rsidR="004D2EAC" w:rsidRPr="008B351B" w:rsidRDefault="004D2EAC" w:rsidP="004D2EAC">
      <w:pPr>
        <w:pStyle w:val="BNDES"/>
        <w:tabs>
          <w:tab w:val="left" w:pos="709"/>
          <w:tab w:val="left" w:pos="4820"/>
        </w:tabs>
        <w:ind w:firstLine="709"/>
        <w:rPr>
          <w:rFonts w:cs="Arial"/>
          <w:szCs w:val="24"/>
        </w:rPr>
      </w:pPr>
      <w:r w:rsidRPr="008B351B">
        <w:rPr>
          <w:rFonts w:cs="Arial"/>
          <w:szCs w:val="24"/>
        </w:rPr>
        <w:t>Nº de Dias Úteis de Atraso</w:t>
      </w:r>
      <w:r w:rsidRPr="008B351B">
        <w:rPr>
          <w:rFonts w:cs="Arial"/>
          <w:szCs w:val="24"/>
        </w:rPr>
        <w:tab/>
        <w:t>Pena Convencional</w:t>
      </w:r>
    </w:p>
    <w:p w14:paraId="26F054D5"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1 (um) </w:t>
      </w:r>
      <w:r w:rsidRPr="008B351B">
        <w:rPr>
          <w:rFonts w:ascii="Arial" w:hAnsi="Arial" w:cs="Arial"/>
        </w:rPr>
        <w:tab/>
        <w:t>0,5%(cinco décimos por cento)</w:t>
      </w:r>
    </w:p>
    <w:p w14:paraId="6CF33FA0"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2 (dois) </w:t>
      </w:r>
      <w:r w:rsidRPr="008B351B">
        <w:rPr>
          <w:rFonts w:ascii="Arial" w:hAnsi="Arial" w:cs="Arial"/>
        </w:rPr>
        <w:tab/>
        <w:t>1 % (um por cento)</w:t>
      </w:r>
    </w:p>
    <w:p w14:paraId="4ADCCB92"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3 (três) </w:t>
      </w:r>
      <w:r w:rsidRPr="008B351B">
        <w:rPr>
          <w:rFonts w:ascii="Arial" w:hAnsi="Arial" w:cs="Arial"/>
        </w:rPr>
        <w:tab/>
        <w:t>2% (dois por cento)</w:t>
      </w:r>
    </w:p>
    <w:p w14:paraId="137A6FD7"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4 (quatro) ou mais </w:t>
      </w:r>
      <w:r w:rsidRPr="008B351B">
        <w:rPr>
          <w:rFonts w:ascii="Arial" w:hAnsi="Arial" w:cs="Arial"/>
        </w:rPr>
        <w:tab/>
        <w:t>3% (três por cento)</w:t>
      </w:r>
    </w:p>
    <w:p w14:paraId="5B214FBD" w14:textId="77777777" w:rsidR="004D2EAC" w:rsidRPr="008B351B" w:rsidRDefault="004D2EAC" w:rsidP="004D2EAC">
      <w:pPr>
        <w:tabs>
          <w:tab w:val="left" w:pos="1701"/>
          <w:tab w:val="right" w:pos="9072"/>
        </w:tabs>
        <w:jc w:val="both"/>
        <w:rPr>
          <w:rFonts w:ascii="Arial" w:hAnsi="Arial" w:cs="Arial"/>
        </w:rPr>
      </w:pPr>
    </w:p>
    <w:p w14:paraId="27FCEE30"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2D4A69D3"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ACA9AF2"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Na hipótese de ocorrer a imediata exigibilidade da dívida, será aplicado a todo o saldo devedor o disposto nos itens 1 a 3 acima.</w:t>
      </w:r>
    </w:p>
    <w:p w14:paraId="69A700D7" w14:textId="77777777" w:rsidR="004D2EAC" w:rsidRPr="008B351B" w:rsidRDefault="004D2EAC" w:rsidP="004D2EAC">
      <w:pPr>
        <w:tabs>
          <w:tab w:val="left" w:pos="1701"/>
          <w:tab w:val="right" w:pos="9072"/>
        </w:tabs>
        <w:jc w:val="both"/>
        <w:rPr>
          <w:rFonts w:ascii="Arial" w:hAnsi="Arial" w:cs="Arial"/>
        </w:rPr>
      </w:pPr>
    </w:p>
    <w:p w14:paraId="46D82A85"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V.II – Inadimplemento Não Financeiro</w:t>
      </w:r>
      <w:r w:rsidRPr="008B351B">
        <w:rPr>
          <w:rFonts w:ascii="Arial" w:hAnsi="Arial" w:cs="Arial"/>
        </w:rPr>
        <w:t xml:space="preserve">: </w:t>
      </w:r>
    </w:p>
    <w:p w14:paraId="6DE4182A" w14:textId="77777777" w:rsidR="004D2EAC" w:rsidRPr="008B351B" w:rsidRDefault="004D2EAC" w:rsidP="004D2EAC">
      <w:pPr>
        <w:tabs>
          <w:tab w:val="left" w:pos="1701"/>
          <w:tab w:val="right" w:pos="9072"/>
        </w:tabs>
        <w:jc w:val="both"/>
        <w:rPr>
          <w:rFonts w:ascii="Arial" w:hAnsi="Arial" w:cs="Arial"/>
        </w:rPr>
      </w:pPr>
    </w:p>
    <w:p w14:paraId="627FFA04"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8B351B">
        <w:rPr>
          <w:rFonts w:ascii="Arial" w:hAnsi="Arial" w:cs="Arial"/>
          <w:bCs/>
        </w:rPr>
        <w:t>DISPOSIÇÕES APLICÁVEIS AOS CONTRATOS DO BNDES</w:t>
      </w:r>
      <w:r w:rsidRPr="008B351B">
        <w:rPr>
          <w:rFonts w:ascii="Arial" w:hAnsi="Arial" w:cs="Arial"/>
        </w:rPr>
        <w:t>.</w:t>
      </w:r>
    </w:p>
    <w:p w14:paraId="62A767E8"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8B351B">
        <w:rPr>
          <w:rFonts w:ascii="Arial" w:hAnsi="Arial" w:cs="Arial"/>
          <w:bCs/>
        </w:rPr>
        <w:t xml:space="preserve">DISPOSIÇÕES APLICÁVEIS AOS CONTRATOS DO BNDES. </w:t>
      </w:r>
    </w:p>
    <w:p w14:paraId="4B4A242B" w14:textId="77777777" w:rsidR="004D2EAC" w:rsidRPr="008B351B" w:rsidRDefault="004D2EAC" w:rsidP="004D2EAC">
      <w:pPr>
        <w:jc w:val="both"/>
        <w:rPr>
          <w:rFonts w:ascii="Arial" w:hAnsi="Arial" w:cs="Arial"/>
        </w:rPr>
      </w:pPr>
    </w:p>
    <w:p w14:paraId="765A6D3E"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VI – Comissões e Encargos</w:t>
      </w:r>
      <w:r w:rsidRPr="008B351B">
        <w:rPr>
          <w:rFonts w:ascii="Arial" w:hAnsi="Arial" w:cs="Arial"/>
          <w:b/>
        </w:rPr>
        <w:t>:</w:t>
      </w:r>
      <w:r w:rsidRPr="008B351B">
        <w:rPr>
          <w:rFonts w:ascii="Arial" w:hAnsi="Arial" w:cs="Arial"/>
        </w:rPr>
        <w:t xml:space="preserve"> </w:t>
      </w:r>
    </w:p>
    <w:p w14:paraId="061DEBBF" w14:textId="77777777" w:rsidR="004D2EAC" w:rsidRPr="008B351B" w:rsidRDefault="004D2EAC" w:rsidP="004D2EAC">
      <w:pPr>
        <w:tabs>
          <w:tab w:val="left" w:pos="1701"/>
          <w:tab w:val="right" w:pos="9072"/>
        </w:tabs>
        <w:jc w:val="both"/>
        <w:rPr>
          <w:rFonts w:ascii="Arial" w:hAnsi="Arial" w:cs="Arial"/>
        </w:rPr>
      </w:pPr>
    </w:p>
    <w:p w14:paraId="44E9BA68"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rPr>
        <w:t xml:space="preserve">Conforme Cláusula Vigésima Quinta do CONTRATO BNDES, são observadas as hipóteses de incidência e os valores divulgados pelo BNDES no sítio eletrônico </w:t>
      </w:r>
      <w:hyperlink r:id="rId12" w:history="1">
        <w:r w:rsidRPr="008B351B">
          <w:rPr>
            <w:rFonts w:ascii="Arial" w:hAnsi="Arial" w:cs="Arial"/>
          </w:rPr>
          <w:t>www.bndes.gov.br</w:t>
        </w:r>
      </w:hyperlink>
      <w:r w:rsidRPr="008B351B">
        <w:rPr>
          <w:rFonts w:ascii="Arial" w:hAnsi="Arial" w:cs="Arial"/>
        </w:rPr>
        <w:t>.</w:t>
      </w:r>
    </w:p>
    <w:p w14:paraId="57E47589" w14:textId="77777777" w:rsidR="00C539F7" w:rsidRDefault="00C539F7" w:rsidP="008B351B">
      <w:pPr>
        <w:tabs>
          <w:tab w:val="left" w:pos="1701"/>
          <w:tab w:val="right" w:pos="9072"/>
        </w:tabs>
        <w:spacing w:before="120" w:after="120"/>
        <w:jc w:val="both"/>
        <w:rPr>
          <w:rFonts w:ascii="Arial" w:hAnsi="Arial" w:cs="Arial"/>
          <w:b/>
        </w:rPr>
      </w:pPr>
    </w:p>
    <w:p w14:paraId="63B48B74" w14:textId="1862E6CC" w:rsidR="00B453BA" w:rsidRDefault="00403D8F" w:rsidP="008B351B">
      <w:pPr>
        <w:tabs>
          <w:tab w:val="left" w:pos="1701"/>
          <w:tab w:val="right" w:pos="9072"/>
        </w:tabs>
        <w:spacing w:before="120" w:after="120"/>
        <w:jc w:val="both"/>
        <w:rPr>
          <w:rFonts w:ascii="Arial" w:hAnsi="Arial" w:cs="Arial"/>
          <w:b/>
        </w:rPr>
      </w:pPr>
      <w:r w:rsidRPr="008B351B">
        <w:rPr>
          <w:rFonts w:ascii="Arial" w:hAnsi="Arial" w:cs="Arial"/>
          <w:b/>
        </w:rPr>
        <w:t>2. ESCRITURA DE EMISSÃO</w:t>
      </w:r>
      <w:r w:rsidR="00B453BA">
        <w:rPr>
          <w:rFonts w:ascii="Arial" w:hAnsi="Arial" w:cs="Arial"/>
          <w:b/>
        </w:rPr>
        <w:t xml:space="preserve"> 476</w:t>
      </w:r>
      <w:r w:rsidR="00C539F7">
        <w:rPr>
          <w:rFonts w:ascii="Arial" w:hAnsi="Arial" w:cs="Arial"/>
          <w:b/>
        </w:rPr>
        <w:t>:</w:t>
      </w:r>
    </w:p>
    <w:p w14:paraId="253CCFC4" w14:textId="77777777" w:rsidR="008E1176" w:rsidRPr="00317D05" w:rsidRDefault="008E1176" w:rsidP="00596687">
      <w:pPr>
        <w:tabs>
          <w:tab w:val="left" w:pos="1701"/>
          <w:tab w:val="right" w:pos="9072"/>
        </w:tabs>
        <w:jc w:val="both"/>
        <w:rPr>
          <w:rFonts w:ascii="Arial" w:hAnsi="Arial" w:cs="Arial"/>
          <w:b/>
        </w:rPr>
      </w:pPr>
    </w:p>
    <w:p w14:paraId="56BDA098" w14:textId="40FD81CF" w:rsidR="008E1176" w:rsidRPr="00596687" w:rsidRDefault="008E1176" w:rsidP="008E0DC6">
      <w:pPr>
        <w:spacing w:line="276" w:lineRule="auto"/>
        <w:jc w:val="both"/>
        <w:rPr>
          <w:rFonts w:ascii="Arial" w:hAnsi="Arial" w:cs="Arial"/>
        </w:rPr>
      </w:pPr>
      <w:r w:rsidRPr="00596687">
        <w:rPr>
          <w:rFonts w:ascii="Arial" w:hAnsi="Arial" w:cs="Arial"/>
        </w:rPr>
        <w:t>Termos iniciados em letras maiúsculas abaixo deverão ter o mesmo significado a eles atribuído na ESCRITURA DE EMISSÃO 476 salvo se definidos de outra forma abaixo.</w:t>
      </w:r>
    </w:p>
    <w:p w14:paraId="5869BDC3" w14:textId="77777777" w:rsidR="008E0DC6" w:rsidRPr="00596687" w:rsidRDefault="008E0DC6" w:rsidP="00596687">
      <w:pPr>
        <w:spacing w:line="276" w:lineRule="auto"/>
        <w:jc w:val="both"/>
        <w:rPr>
          <w:rFonts w:ascii="Arial" w:hAnsi="Arial" w:cs="Arial"/>
          <w:b/>
        </w:rPr>
      </w:pPr>
    </w:p>
    <w:tbl>
      <w:tblPr>
        <w:tblW w:w="9209" w:type="dxa"/>
        <w:tblCellMar>
          <w:left w:w="70" w:type="dxa"/>
          <w:right w:w="70" w:type="dxa"/>
        </w:tblCellMar>
        <w:tblLook w:val="0000" w:firstRow="0" w:lastRow="0" w:firstColumn="0" w:lastColumn="0" w:noHBand="0" w:noVBand="0"/>
      </w:tblPr>
      <w:tblGrid>
        <w:gridCol w:w="9209"/>
      </w:tblGrid>
      <w:tr w:rsidR="008E1176" w:rsidRPr="00317D05" w14:paraId="0266415F" w14:textId="77777777" w:rsidTr="008E1176">
        <w:tc>
          <w:tcPr>
            <w:tcW w:w="9209" w:type="dxa"/>
            <w:tcMar>
              <w:top w:w="0" w:type="dxa"/>
              <w:left w:w="28" w:type="dxa"/>
              <w:bottom w:w="0" w:type="dxa"/>
              <w:right w:w="28" w:type="dxa"/>
            </w:tcMar>
          </w:tcPr>
          <w:p w14:paraId="059F9D2B" w14:textId="2CBE46C1" w:rsidR="008E1176" w:rsidRPr="00596687" w:rsidRDefault="008E1176" w:rsidP="008E1176">
            <w:pPr>
              <w:spacing w:line="320" w:lineRule="exact"/>
              <w:rPr>
                <w:rFonts w:ascii="Arial" w:hAnsi="Arial" w:cs="Arial"/>
                <w:b/>
                <w:bCs/>
              </w:rPr>
            </w:pPr>
            <w:r w:rsidRPr="00596687">
              <w:rPr>
                <w:rFonts w:ascii="Arial" w:hAnsi="Arial" w:cs="Arial"/>
                <w:b/>
                <w:bCs/>
                <w:u w:val="single"/>
              </w:rPr>
              <w:t>I- Valor Total da Emissão</w:t>
            </w:r>
            <w:r w:rsidRPr="00596687">
              <w:rPr>
                <w:rFonts w:ascii="Arial" w:hAnsi="Arial" w:cs="Arial"/>
                <w:b/>
                <w:bCs/>
              </w:rPr>
              <w:t>:</w:t>
            </w:r>
          </w:p>
          <w:p w14:paraId="1AAD3381" w14:textId="77777777" w:rsidR="008E1176" w:rsidRPr="00596687" w:rsidRDefault="008E1176" w:rsidP="008E1176">
            <w:pPr>
              <w:spacing w:line="320" w:lineRule="exact"/>
              <w:rPr>
                <w:rFonts w:ascii="Arial" w:hAnsi="Arial" w:cs="Arial"/>
                <w:snapToGrid w:val="0"/>
              </w:rPr>
            </w:pPr>
          </w:p>
          <w:p w14:paraId="4906178D" w14:textId="77777777" w:rsidR="008E1176" w:rsidRPr="00596687" w:rsidRDefault="008E1176" w:rsidP="008E1176">
            <w:pPr>
              <w:spacing w:line="320" w:lineRule="exact"/>
              <w:jc w:val="both"/>
              <w:rPr>
                <w:rFonts w:ascii="Arial" w:hAnsi="Arial" w:cs="Arial"/>
              </w:rPr>
            </w:pPr>
            <w:r w:rsidRPr="00596687">
              <w:rPr>
                <w:rFonts w:ascii="Arial" w:hAnsi="Arial" w:cs="Arial"/>
              </w:rPr>
              <w:t>O valor total da Emissão será de R$340.000.000,00 (trezentos e quarenta milhões de reais), na Data de Emissão.</w:t>
            </w:r>
          </w:p>
          <w:p w14:paraId="3EBD6205" w14:textId="101677FE" w:rsidR="008E1176" w:rsidRPr="00596687" w:rsidRDefault="008E1176" w:rsidP="008E1176">
            <w:pPr>
              <w:spacing w:line="320" w:lineRule="exact"/>
              <w:jc w:val="both"/>
              <w:rPr>
                <w:rFonts w:ascii="Arial" w:hAnsi="Arial" w:cs="Arial"/>
                <w:snapToGrid w:val="0"/>
              </w:rPr>
            </w:pPr>
          </w:p>
        </w:tc>
      </w:tr>
      <w:tr w:rsidR="008E1176" w:rsidRPr="00317D05" w14:paraId="098CE9FF" w14:textId="77777777" w:rsidTr="008E1176">
        <w:tc>
          <w:tcPr>
            <w:tcW w:w="9209" w:type="dxa"/>
            <w:tcMar>
              <w:top w:w="0" w:type="dxa"/>
              <w:left w:w="28" w:type="dxa"/>
              <w:bottom w:w="0" w:type="dxa"/>
              <w:right w:w="28" w:type="dxa"/>
            </w:tcMar>
          </w:tcPr>
          <w:p w14:paraId="1137431D" w14:textId="183FC62A" w:rsidR="008E1176" w:rsidRPr="00596687" w:rsidRDefault="008E1176" w:rsidP="008E1176">
            <w:pPr>
              <w:suppressAutoHyphens/>
              <w:spacing w:line="320" w:lineRule="exact"/>
              <w:rPr>
                <w:rFonts w:ascii="Arial" w:hAnsi="Arial" w:cs="Arial"/>
                <w:b/>
                <w:bCs/>
                <w:lang w:eastAsia="ar-SA"/>
              </w:rPr>
            </w:pPr>
            <w:r w:rsidRPr="00596687">
              <w:rPr>
                <w:rFonts w:ascii="Arial" w:hAnsi="Arial" w:cs="Arial"/>
                <w:b/>
                <w:bCs/>
                <w:u w:val="single"/>
                <w:lang w:eastAsia="ar-SA"/>
              </w:rPr>
              <w:t>II - Quantidade de Debêntures</w:t>
            </w:r>
            <w:r w:rsidRPr="00596687">
              <w:rPr>
                <w:rFonts w:ascii="Arial" w:hAnsi="Arial" w:cs="Arial"/>
                <w:b/>
                <w:bCs/>
                <w:lang w:eastAsia="ar-SA"/>
              </w:rPr>
              <w:t>:</w:t>
            </w:r>
          </w:p>
          <w:p w14:paraId="61A1F8A5" w14:textId="77777777" w:rsidR="008E1176" w:rsidRPr="00596687" w:rsidRDefault="008E1176" w:rsidP="008E1176">
            <w:pPr>
              <w:suppressAutoHyphens/>
              <w:spacing w:line="320" w:lineRule="exact"/>
              <w:rPr>
                <w:rFonts w:ascii="Arial" w:hAnsi="Arial" w:cs="Arial"/>
                <w:b/>
                <w:bCs/>
                <w:lang w:eastAsia="ar-SA"/>
              </w:rPr>
            </w:pPr>
          </w:p>
          <w:p w14:paraId="684DDFA9" w14:textId="7FB3333B" w:rsidR="008E1176" w:rsidRPr="00596687" w:rsidRDefault="008E1176" w:rsidP="008E1176">
            <w:pPr>
              <w:suppressAutoHyphens/>
              <w:spacing w:line="320" w:lineRule="exact"/>
              <w:jc w:val="both"/>
              <w:rPr>
                <w:rFonts w:ascii="Arial" w:hAnsi="Arial" w:cs="Arial"/>
              </w:rPr>
            </w:pPr>
            <w:del w:id="4" w:author="Natália Xavier Alencar" w:date="2020-08-21T10:05:00Z">
              <w:r w:rsidRPr="00596687" w:rsidDel="0000051C">
                <w:rPr>
                  <w:rFonts w:ascii="Arial" w:hAnsi="Arial" w:cs="Arial"/>
                </w:rPr>
                <w:delText xml:space="preserve">Serão </w:delText>
              </w:r>
            </w:del>
            <w:ins w:id="5" w:author="Natália Xavier Alencar" w:date="2020-08-21T10:05:00Z">
              <w:r w:rsidR="0000051C">
                <w:rPr>
                  <w:rFonts w:ascii="Arial" w:hAnsi="Arial" w:cs="Arial"/>
                </w:rPr>
                <w:t>F</w:t>
              </w:r>
            </w:ins>
            <w:ins w:id="6" w:author="Natália Xavier Alencar" w:date="2020-08-21T10:18:00Z">
              <w:r w:rsidR="006351B2">
                <w:rPr>
                  <w:rFonts w:ascii="Arial" w:hAnsi="Arial" w:cs="Arial"/>
                </w:rPr>
                <w:t>oram</w:t>
              </w:r>
            </w:ins>
            <w:ins w:id="7" w:author="Natália Xavier Alencar" w:date="2020-08-21T10:05:00Z">
              <w:r w:rsidR="0000051C" w:rsidRPr="00596687">
                <w:rPr>
                  <w:rFonts w:ascii="Arial" w:hAnsi="Arial" w:cs="Arial"/>
                </w:rPr>
                <w:t xml:space="preserve"> </w:t>
              </w:r>
            </w:ins>
            <w:r w:rsidRPr="00596687">
              <w:rPr>
                <w:rFonts w:ascii="Arial" w:hAnsi="Arial" w:cs="Arial"/>
              </w:rPr>
              <w:t>emitidas 340.000 (trezentas e quarenta mil) Debêntures, em 2 (duas) séries, sendo (i) 102.000 (cento e duas mil) Debêntures da primeira série (“</w:t>
            </w:r>
            <w:r w:rsidRPr="00596687">
              <w:rPr>
                <w:rFonts w:ascii="Arial" w:hAnsi="Arial" w:cs="Arial"/>
                <w:u w:val="single"/>
              </w:rPr>
              <w:t>Debêntures da Primeira Série</w:t>
            </w:r>
            <w:r w:rsidRPr="00596687">
              <w:rPr>
                <w:rFonts w:ascii="Arial" w:hAnsi="Arial" w:cs="Arial"/>
              </w:rPr>
              <w:t>”) e (ii) 238.000 (duzentas e trinta e oito mil) Debêntures da segunda série (“</w:t>
            </w:r>
            <w:r w:rsidRPr="00596687">
              <w:rPr>
                <w:rFonts w:ascii="Arial" w:hAnsi="Arial" w:cs="Arial"/>
                <w:u w:val="single"/>
              </w:rPr>
              <w:t>Debêntures da Segunda Série</w:t>
            </w:r>
            <w:r w:rsidRPr="00596687">
              <w:rPr>
                <w:rFonts w:ascii="Arial" w:hAnsi="Arial" w:cs="Arial"/>
              </w:rPr>
              <w:t>” e, quando referidas em conjunto com as Debêntures da Primeira Série, “</w:t>
            </w:r>
            <w:r w:rsidRPr="00596687">
              <w:rPr>
                <w:rFonts w:ascii="Arial" w:hAnsi="Arial" w:cs="Arial"/>
                <w:u w:val="single"/>
              </w:rPr>
              <w:t>Debêntures</w:t>
            </w:r>
            <w:r w:rsidRPr="00596687">
              <w:rPr>
                <w:rFonts w:ascii="Arial" w:hAnsi="Arial" w:cs="Arial"/>
              </w:rPr>
              <w:t>”).</w:t>
            </w:r>
          </w:p>
          <w:p w14:paraId="52E3D5C6" w14:textId="59568C36" w:rsidR="008E1176" w:rsidRPr="00596687" w:rsidRDefault="008E1176" w:rsidP="008E1176">
            <w:pPr>
              <w:suppressAutoHyphens/>
              <w:spacing w:line="320" w:lineRule="exact"/>
              <w:jc w:val="both"/>
              <w:rPr>
                <w:rFonts w:ascii="Arial" w:hAnsi="Arial" w:cs="Arial"/>
                <w:lang w:eastAsia="ar-SA"/>
              </w:rPr>
            </w:pPr>
          </w:p>
        </w:tc>
      </w:tr>
      <w:tr w:rsidR="008E1176" w:rsidRPr="00317D05" w14:paraId="18681E2B" w14:textId="77777777" w:rsidTr="008E1176">
        <w:trPr>
          <w:trHeight w:val="5120"/>
        </w:trPr>
        <w:tc>
          <w:tcPr>
            <w:tcW w:w="9209" w:type="dxa"/>
            <w:tcMar>
              <w:top w:w="0" w:type="dxa"/>
              <w:left w:w="28" w:type="dxa"/>
              <w:bottom w:w="0" w:type="dxa"/>
              <w:right w:w="28" w:type="dxa"/>
            </w:tcMar>
          </w:tcPr>
          <w:p w14:paraId="3A816EF5" w14:textId="6517FEAF" w:rsidR="008E1176" w:rsidRPr="00596687" w:rsidRDefault="008E1176" w:rsidP="008E1176">
            <w:pPr>
              <w:suppressAutoHyphens/>
              <w:spacing w:line="320" w:lineRule="exact"/>
              <w:rPr>
                <w:rFonts w:ascii="Arial" w:hAnsi="Arial" w:cs="Arial"/>
                <w:b/>
                <w:bCs/>
                <w:lang w:eastAsia="ar-SA"/>
              </w:rPr>
            </w:pPr>
            <w:r w:rsidRPr="00596687">
              <w:rPr>
                <w:rFonts w:ascii="Arial" w:hAnsi="Arial" w:cs="Arial"/>
                <w:b/>
                <w:bCs/>
                <w:u w:val="single"/>
                <w:lang w:eastAsia="ar-SA"/>
              </w:rPr>
              <w:t>III - Valor Nominal Unitário</w:t>
            </w:r>
            <w:r w:rsidRPr="00596687">
              <w:rPr>
                <w:rFonts w:ascii="Arial" w:hAnsi="Arial" w:cs="Arial"/>
                <w:b/>
                <w:bCs/>
                <w:lang w:eastAsia="ar-SA"/>
              </w:rPr>
              <w:t>:</w:t>
            </w:r>
          </w:p>
          <w:p w14:paraId="64925CD2" w14:textId="77777777" w:rsidR="008E1176" w:rsidRPr="00596687" w:rsidRDefault="008E1176" w:rsidP="008E1176">
            <w:pPr>
              <w:suppressAutoHyphens/>
              <w:spacing w:line="320" w:lineRule="exact"/>
              <w:rPr>
                <w:rFonts w:ascii="Arial" w:hAnsi="Arial" w:cs="Arial"/>
                <w:b/>
                <w:bCs/>
                <w:lang w:eastAsia="ar-SA"/>
              </w:rPr>
            </w:pPr>
          </w:p>
          <w:p w14:paraId="79EFF640" w14:textId="31B71BED" w:rsidR="008E1176" w:rsidRPr="00596687" w:rsidRDefault="008E1176" w:rsidP="008E1176">
            <w:pPr>
              <w:suppressAutoHyphens/>
              <w:spacing w:line="320" w:lineRule="exact"/>
              <w:jc w:val="both"/>
              <w:rPr>
                <w:rFonts w:ascii="Arial" w:hAnsi="Arial" w:cs="Arial"/>
              </w:rPr>
            </w:pPr>
            <w:r w:rsidRPr="00596687">
              <w:rPr>
                <w:rFonts w:ascii="Arial" w:hAnsi="Arial" w:cs="Arial"/>
              </w:rPr>
              <w:t xml:space="preserve">O valor nominal unitário das Debêntures, na Data de Emissão, </w:t>
            </w:r>
            <w:del w:id="8" w:author="Natália Xavier Alencar" w:date="2020-08-21T10:18:00Z">
              <w:r w:rsidRPr="00596687" w:rsidDel="006351B2">
                <w:rPr>
                  <w:rFonts w:ascii="Arial" w:hAnsi="Arial" w:cs="Arial"/>
                </w:rPr>
                <w:delText xml:space="preserve">será </w:delText>
              </w:r>
            </w:del>
            <w:ins w:id="9" w:author="Natália Xavier Alencar" w:date="2020-08-21T10:18:00Z">
              <w:r w:rsidR="006351B2">
                <w:rPr>
                  <w:rFonts w:ascii="Arial" w:hAnsi="Arial" w:cs="Arial"/>
                </w:rPr>
                <w:t>é</w:t>
              </w:r>
              <w:r w:rsidR="006351B2" w:rsidRPr="00596687">
                <w:rPr>
                  <w:rFonts w:ascii="Arial" w:hAnsi="Arial" w:cs="Arial"/>
                </w:rPr>
                <w:t xml:space="preserve"> </w:t>
              </w:r>
            </w:ins>
            <w:r w:rsidRPr="00596687">
              <w:rPr>
                <w:rFonts w:ascii="Arial" w:hAnsi="Arial" w:cs="Arial"/>
              </w:rPr>
              <w:t>de R$1.000,00</w:t>
            </w:r>
            <w:r w:rsidRPr="00596687" w:rsidDel="00E42C46">
              <w:rPr>
                <w:rFonts w:ascii="Arial" w:hAnsi="Arial" w:cs="Arial"/>
              </w:rPr>
              <w:t xml:space="preserve"> </w:t>
            </w:r>
            <w:r w:rsidRPr="00596687">
              <w:rPr>
                <w:rFonts w:ascii="Arial" w:hAnsi="Arial" w:cs="Arial"/>
              </w:rPr>
              <w:t>(mil reais) (“</w:t>
            </w:r>
            <w:r w:rsidRPr="00596687">
              <w:rPr>
                <w:rFonts w:ascii="Arial" w:hAnsi="Arial" w:cs="Arial"/>
                <w:bCs/>
                <w:u w:val="single"/>
              </w:rPr>
              <w:t>Valor Nominal Unitário</w:t>
            </w:r>
            <w:r w:rsidRPr="00596687">
              <w:rPr>
                <w:rFonts w:ascii="Arial" w:hAnsi="Arial" w:cs="Arial"/>
              </w:rPr>
              <w:t>”).</w:t>
            </w:r>
          </w:p>
          <w:p w14:paraId="294CDCD0" w14:textId="77777777" w:rsidR="008E1176" w:rsidRPr="00596687" w:rsidRDefault="008E1176" w:rsidP="008E1176">
            <w:pPr>
              <w:suppressAutoHyphens/>
              <w:spacing w:line="320" w:lineRule="exact"/>
              <w:jc w:val="both"/>
              <w:rPr>
                <w:rFonts w:ascii="Arial" w:hAnsi="Arial" w:cs="Arial"/>
                <w:lang w:eastAsia="ar-SA"/>
              </w:rPr>
            </w:pPr>
          </w:p>
          <w:p w14:paraId="128A84AC" w14:textId="5DFFD355" w:rsidR="008E1176" w:rsidRPr="00596687" w:rsidRDefault="008E1176" w:rsidP="008E1176">
            <w:pPr>
              <w:suppressAutoHyphens/>
              <w:spacing w:line="320" w:lineRule="exact"/>
              <w:rPr>
                <w:rFonts w:ascii="Arial" w:hAnsi="Arial" w:cs="Arial"/>
                <w:b/>
                <w:bCs/>
                <w:lang w:eastAsia="ar-SA"/>
              </w:rPr>
            </w:pPr>
            <w:r w:rsidRPr="00596687">
              <w:rPr>
                <w:rFonts w:ascii="Arial" w:hAnsi="Arial" w:cs="Arial"/>
                <w:b/>
                <w:bCs/>
                <w:u w:val="single"/>
                <w:lang w:eastAsia="ar-SA"/>
              </w:rPr>
              <w:t>IV - Data de Emissão</w:t>
            </w:r>
            <w:r w:rsidRPr="00596687">
              <w:rPr>
                <w:rFonts w:ascii="Arial" w:hAnsi="Arial" w:cs="Arial"/>
                <w:b/>
                <w:bCs/>
                <w:lang w:eastAsia="ar-SA"/>
              </w:rPr>
              <w:t>:</w:t>
            </w:r>
          </w:p>
          <w:p w14:paraId="3A5B4510" w14:textId="77777777" w:rsidR="008E1176" w:rsidRPr="00596687" w:rsidRDefault="008E1176" w:rsidP="008E1176">
            <w:pPr>
              <w:suppressAutoHyphens/>
              <w:spacing w:line="320" w:lineRule="exact"/>
              <w:rPr>
                <w:rFonts w:ascii="Arial" w:hAnsi="Arial" w:cs="Arial"/>
                <w:b/>
                <w:bCs/>
                <w:lang w:eastAsia="ar-SA"/>
              </w:rPr>
            </w:pPr>
          </w:p>
          <w:p w14:paraId="671081E4" w14:textId="77777777" w:rsidR="008E1176" w:rsidRPr="00596687" w:rsidRDefault="008E1176" w:rsidP="008E1176">
            <w:pPr>
              <w:spacing w:line="320" w:lineRule="exact"/>
              <w:jc w:val="both"/>
              <w:rPr>
                <w:rFonts w:ascii="Arial" w:hAnsi="Arial" w:cs="Arial"/>
              </w:rPr>
            </w:pPr>
            <w:r w:rsidRPr="00596687">
              <w:rPr>
                <w:rFonts w:ascii="Arial" w:hAnsi="Arial" w:cs="Arial"/>
              </w:rPr>
              <w:t>Para todos os fins e efeitos legais, a data de emissão das Debêntures será o dia [</w:t>
            </w:r>
            <w:r w:rsidRPr="00596687">
              <w:rPr>
                <w:rFonts w:ascii="Arial" w:hAnsi="Arial" w:cs="Arial"/>
                <w:highlight w:val="yellow"/>
              </w:rPr>
              <w:t>--</w:t>
            </w:r>
            <w:r w:rsidRPr="00596687">
              <w:rPr>
                <w:rFonts w:ascii="Arial" w:hAnsi="Arial" w:cs="Arial"/>
              </w:rPr>
              <w:t>] de [</w:t>
            </w:r>
            <w:r w:rsidRPr="00596687">
              <w:rPr>
                <w:rFonts w:ascii="Arial" w:hAnsi="Arial" w:cs="Arial"/>
                <w:highlight w:val="yellow"/>
              </w:rPr>
              <w:t>--</w:t>
            </w:r>
            <w:r w:rsidRPr="00596687">
              <w:rPr>
                <w:rFonts w:ascii="Arial" w:hAnsi="Arial" w:cs="Arial"/>
              </w:rPr>
              <w:t>] de 2020 (“</w:t>
            </w:r>
            <w:r w:rsidRPr="00596687">
              <w:rPr>
                <w:rFonts w:ascii="Arial" w:hAnsi="Arial" w:cs="Arial"/>
                <w:u w:val="single"/>
              </w:rPr>
              <w:t>Data de Emissão</w:t>
            </w:r>
            <w:r w:rsidRPr="00596687">
              <w:rPr>
                <w:rFonts w:ascii="Arial" w:hAnsi="Arial" w:cs="Arial"/>
              </w:rPr>
              <w:t>”).</w:t>
            </w:r>
          </w:p>
          <w:p w14:paraId="5F4563A0" w14:textId="77777777" w:rsidR="008E1176" w:rsidRPr="00596687" w:rsidRDefault="008E1176" w:rsidP="008E1176">
            <w:pPr>
              <w:suppressAutoHyphens/>
              <w:spacing w:line="320" w:lineRule="exact"/>
              <w:rPr>
                <w:rFonts w:ascii="Arial" w:hAnsi="Arial" w:cs="Arial"/>
                <w:u w:val="single"/>
                <w:lang w:eastAsia="ar-SA"/>
              </w:rPr>
            </w:pPr>
          </w:p>
          <w:p w14:paraId="7F53E5A3" w14:textId="05E38A6B" w:rsidR="008E1176" w:rsidRPr="00596687" w:rsidRDefault="008E1176" w:rsidP="008E1176">
            <w:pPr>
              <w:suppressAutoHyphens/>
              <w:spacing w:line="320" w:lineRule="exact"/>
              <w:rPr>
                <w:rFonts w:ascii="Arial" w:hAnsi="Arial" w:cs="Arial"/>
                <w:b/>
                <w:bCs/>
                <w:lang w:eastAsia="ar-SA"/>
              </w:rPr>
            </w:pPr>
            <w:r w:rsidRPr="00596687">
              <w:rPr>
                <w:rFonts w:ascii="Arial" w:hAnsi="Arial" w:cs="Arial"/>
                <w:b/>
                <w:bCs/>
                <w:u w:val="single"/>
                <w:lang w:eastAsia="ar-SA"/>
              </w:rPr>
              <w:t>V - Data de Vencimento</w:t>
            </w:r>
            <w:r w:rsidRPr="00596687">
              <w:rPr>
                <w:rFonts w:ascii="Arial" w:hAnsi="Arial" w:cs="Arial"/>
                <w:b/>
                <w:bCs/>
                <w:lang w:eastAsia="ar-SA"/>
              </w:rPr>
              <w:t>:</w:t>
            </w:r>
          </w:p>
          <w:p w14:paraId="0541E219" w14:textId="77777777" w:rsidR="008E1176" w:rsidRPr="00596687" w:rsidRDefault="008E1176" w:rsidP="008E1176">
            <w:pPr>
              <w:suppressAutoHyphens/>
              <w:spacing w:line="320" w:lineRule="exact"/>
              <w:rPr>
                <w:rFonts w:ascii="Arial" w:hAnsi="Arial" w:cs="Arial"/>
                <w:b/>
                <w:bCs/>
                <w:lang w:eastAsia="ar-SA"/>
              </w:rPr>
            </w:pPr>
          </w:p>
          <w:p w14:paraId="509D87F0" w14:textId="0600BF5A" w:rsidR="008E1176" w:rsidRPr="00596687" w:rsidRDefault="008E1176" w:rsidP="008E1176">
            <w:pPr>
              <w:tabs>
                <w:tab w:val="num" w:pos="1249"/>
              </w:tabs>
              <w:spacing w:line="320" w:lineRule="exact"/>
              <w:jc w:val="both"/>
              <w:rPr>
                <w:rFonts w:ascii="Arial" w:hAnsi="Arial" w:cs="Arial"/>
              </w:rPr>
            </w:pPr>
            <w:r w:rsidRPr="00596687">
              <w:rPr>
                <w:rFonts w:ascii="Arial" w:hAnsi="Arial" w:cs="Arial"/>
              </w:rPr>
              <w:t>Ressalvadas as hipóteses de vencimento antecipado das Debêntures da respectiva série, conforme os termos previstos na Escritura de Emissão</w:t>
            </w:r>
            <w:r w:rsidR="00175864">
              <w:rPr>
                <w:rFonts w:ascii="Arial" w:hAnsi="Arial" w:cs="Arial"/>
              </w:rPr>
              <w:t xml:space="preserve"> 476</w:t>
            </w:r>
            <w:r w:rsidRPr="00596687">
              <w:rPr>
                <w:rFonts w:ascii="Arial" w:hAnsi="Arial" w:cs="Arial"/>
              </w:rPr>
              <w:t xml:space="preserve">, as Debêntures </w:t>
            </w:r>
            <w:del w:id="10" w:author="Natália Xavier Alencar" w:date="2020-08-21T10:19:00Z">
              <w:r w:rsidRPr="00596687" w:rsidDel="006351B2">
                <w:rPr>
                  <w:rFonts w:ascii="Arial" w:hAnsi="Arial" w:cs="Arial"/>
                </w:rPr>
                <w:delText xml:space="preserve">terão </w:delText>
              </w:r>
            </w:del>
            <w:ins w:id="11" w:author="Natália Xavier Alencar" w:date="2020-08-21T10:19:00Z">
              <w:r w:rsidR="006351B2">
                <w:rPr>
                  <w:rFonts w:ascii="Arial" w:hAnsi="Arial" w:cs="Arial"/>
                </w:rPr>
                <w:t>tem</w:t>
              </w:r>
              <w:r w:rsidR="006351B2" w:rsidRPr="00596687">
                <w:rPr>
                  <w:rFonts w:ascii="Arial" w:hAnsi="Arial" w:cs="Arial"/>
                </w:rPr>
                <w:t xml:space="preserve"> </w:t>
              </w:r>
            </w:ins>
            <w:r w:rsidRPr="00596687">
              <w:rPr>
                <w:rFonts w:ascii="Arial" w:hAnsi="Arial" w:cs="Arial"/>
              </w:rPr>
              <w:t xml:space="preserve">os seguintes prazos e datas de vencimento: </w:t>
            </w:r>
          </w:p>
          <w:p w14:paraId="4674E76A" w14:textId="77777777" w:rsidR="008E1176" w:rsidRPr="00596687" w:rsidRDefault="008E1176" w:rsidP="008E1176">
            <w:pPr>
              <w:pStyle w:val="PargrafodaLista"/>
              <w:numPr>
                <w:ilvl w:val="0"/>
                <w:numId w:val="21"/>
              </w:numPr>
              <w:tabs>
                <w:tab w:val="num" w:pos="2041"/>
              </w:tabs>
              <w:spacing w:line="320" w:lineRule="exact"/>
              <w:jc w:val="both"/>
              <w:rPr>
                <w:rFonts w:ascii="Arial" w:hAnsi="Arial" w:cs="Arial"/>
              </w:rPr>
            </w:pPr>
            <w:r w:rsidRPr="00596687">
              <w:rPr>
                <w:rFonts w:ascii="Arial" w:hAnsi="Arial" w:cs="Arial"/>
              </w:rPr>
              <w:t>Debêntures da Primeira Série: [</w:t>
            </w:r>
            <w:r w:rsidRPr="00596687">
              <w:rPr>
                <w:rFonts w:ascii="Arial" w:hAnsi="Arial" w:cs="Arial"/>
                <w:highlight w:val="yellow"/>
              </w:rPr>
              <w:t>--</w:t>
            </w:r>
            <w:r w:rsidRPr="00596687">
              <w:rPr>
                <w:rFonts w:ascii="Arial" w:hAnsi="Arial" w:cs="Arial"/>
              </w:rPr>
              <w:t>] ([</w:t>
            </w:r>
            <w:r w:rsidRPr="00596687">
              <w:rPr>
                <w:rFonts w:ascii="Arial" w:hAnsi="Arial" w:cs="Arial"/>
                <w:highlight w:val="yellow"/>
              </w:rPr>
              <w:t>--</w:t>
            </w:r>
            <w:r w:rsidRPr="00596687">
              <w:rPr>
                <w:rFonts w:ascii="Arial" w:hAnsi="Arial" w:cs="Arial"/>
              </w:rPr>
              <w:t>]) dias contados da Data de Emissão, vencendo-se, portanto, em 15 de abril de 2028 (“</w:t>
            </w:r>
            <w:r w:rsidRPr="00596687">
              <w:rPr>
                <w:rFonts w:ascii="Arial" w:hAnsi="Arial" w:cs="Arial"/>
                <w:bCs/>
                <w:u w:val="single"/>
              </w:rPr>
              <w:t>Data de Vencimento da Primeira Série</w:t>
            </w:r>
            <w:r w:rsidRPr="00596687">
              <w:rPr>
                <w:rFonts w:ascii="Arial" w:hAnsi="Arial" w:cs="Arial"/>
              </w:rPr>
              <w:t>”); e</w:t>
            </w:r>
          </w:p>
          <w:p w14:paraId="42DB8449" w14:textId="77777777" w:rsidR="008E1176" w:rsidRPr="00596687" w:rsidRDefault="008E1176" w:rsidP="008E1176">
            <w:pPr>
              <w:pStyle w:val="PargrafodaLista"/>
              <w:numPr>
                <w:ilvl w:val="0"/>
                <w:numId w:val="21"/>
              </w:numPr>
              <w:spacing w:line="320" w:lineRule="exact"/>
              <w:jc w:val="both"/>
              <w:rPr>
                <w:rFonts w:ascii="Arial" w:hAnsi="Arial" w:cs="Arial"/>
                <w:lang w:eastAsia="ar-SA"/>
              </w:rPr>
            </w:pPr>
            <w:r w:rsidRPr="00596687">
              <w:rPr>
                <w:rFonts w:ascii="Arial" w:hAnsi="Arial" w:cs="Arial"/>
              </w:rPr>
              <w:t>Debêntures da Segunda Série: [</w:t>
            </w:r>
            <w:r w:rsidRPr="00596687">
              <w:rPr>
                <w:rFonts w:ascii="Arial" w:hAnsi="Arial" w:cs="Arial"/>
                <w:highlight w:val="yellow"/>
              </w:rPr>
              <w:t>--</w:t>
            </w:r>
            <w:r w:rsidRPr="00596687">
              <w:rPr>
                <w:rFonts w:ascii="Arial" w:hAnsi="Arial" w:cs="Arial"/>
              </w:rPr>
              <w:t>] ([</w:t>
            </w:r>
            <w:r w:rsidRPr="00596687">
              <w:rPr>
                <w:rFonts w:ascii="Arial" w:hAnsi="Arial" w:cs="Arial"/>
                <w:highlight w:val="yellow"/>
              </w:rPr>
              <w:t>--</w:t>
            </w:r>
            <w:r w:rsidRPr="00596687">
              <w:rPr>
                <w:rFonts w:ascii="Arial" w:hAnsi="Arial" w:cs="Arial"/>
              </w:rPr>
              <w:t>]) dias contados da Data de Emissão, vencendo-se, portanto, em 15 de outubro de 2036 (“</w:t>
            </w:r>
            <w:r w:rsidRPr="00596687">
              <w:rPr>
                <w:rFonts w:ascii="Arial" w:hAnsi="Arial" w:cs="Arial"/>
                <w:bCs/>
                <w:u w:val="single"/>
              </w:rPr>
              <w:t>Data de Vencimento da Segunda Série</w:t>
            </w:r>
            <w:r w:rsidRPr="00596687">
              <w:rPr>
                <w:rFonts w:ascii="Arial" w:hAnsi="Arial" w:cs="Arial"/>
              </w:rPr>
              <w:t>”).</w:t>
            </w:r>
          </w:p>
          <w:p w14:paraId="67A3F7D9" w14:textId="4B8B878A" w:rsidR="008E1176" w:rsidRPr="00596687" w:rsidRDefault="008E1176" w:rsidP="00596687">
            <w:pPr>
              <w:pStyle w:val="PargrafodaLista"/>
              <w:spacing w:line="320" w:lineRule="exact"/>
              <w:ind w:left="1080"/>
              <w:jc w:val="both"/>
              <w:rPr>
                <w:rFonts w:ascii="Arial" w:hAnsi="Arial" w:cs="Arial"/>
                <w:lang w:eastAsia="ar-SA"/>
              </w:rPr>
            </w:pPr>
          </w:p>
        </w:tc>
      </w:tr>
      <w:tr w:rsidR="008E1176" w:rsidRPr="00317D05" w14:paraId="66850490" w14:textId="77777777" w:rsidTr="008E1176">
        <w:tc>
          <w:tcPr>
            <w:tcW w:w="9209" w:type="dxa"/>
            <w:tcMar>
              <w:top w:w="0" w:type="dxa"/>
              <w:left w:w="28" w:type="dxa"/>
              <w:bottom w:w="0" w:type="dxa"/>
              <w:right w:w="28" w:type="dxa"/>
            </w:tcMar>
          </w:tcPr>
          <w:p w14:paraId="3B08538A" w14:textId="1C0FA012" w:rsidR="008E1176" w:rsidRPr="00596687" w:rsidRDefault="008E1176" w:rsidP="008E1176">
            <w:pPr>
              <w:suppressAutoHyphens/>
              <w:spacing w:line="320" w:lineRule="exact"/>
              <w:rPr>
                <w:rFonts w:ascii="Arial" w:hAnsi="Arial" w:cs="Arial"/>
                <w:b/>
                <w:bCs/>
                <w:u w:val="single"/>
                <w:lang w:eastAsia="ar-SA"/>
              </w:rPr>
            </w:pPr>
            <w:r w:rsidRPr="00596687">
              <w:rPr>
                <w:rFonts w:ascii="Arial" w:hAnsi="Arial" w:cs="Arial"/>
                <w:b/>
                <w:bCs/>
                <w:u w:val="single"/>
                <w:lang w:eastAsia="ar-SA"/>
              </w:rPr>
              <w:t>VI - Atualização Monetária:</w:t>
            </w:r>
          </w:p>
          <w:p w14:paraId="1E7CA676" w14:textId="77777777" w:rsidR="008E1176" w:rsidRPr="00596687" w:rsidRDefault="008E1176" w:rsidP="008E1176">
            <w:pPr>
              <w:suppressAutoHyphens/>
              <w:spacing w:line="320" w:lineRule="exact"/>
              <w:rPr>
                <w:rFonts w:ascii="Arial" w:hAnsi="Arial" w:cs="Arial"/>
                <w:b/>
                <w:bCs/>
                <w:u w:val="single"/>
                <w:lang w:eastAsia="ar-SA"/>
              </w:rPr>
            </w:pPr>
          </w:p>
          <w:p w14:paraId="4A9FD4AC" w14:textId="4C941444" w:rsidR="008E1176" w:rsidRPr="00596687" w:rsidRDefault="008E1176" w:rsidP="008E1176">
            <w:pPr>
              <w:spacing w:line="320" w:lineRule="exact"/>
              <w:jc w:val="both"/>
              <w:rPr>
                <w:rFonts w:ascii="Arial" w:hAnsi="Arial" w:cs="Arial"/>
              </w:rPr>
            </w:pPr>
            <w:bookmarkStart w:id="12" w:name="_Hlk6395643"/>
            <w:r w:rsidRPr="00596687">
              <w:rPr>
                <w:rFonts w:ascii="Arial" w:hAnsi="Arial" w:cs="Arial"/>
              </w:rPr>
              <w:t>O Valor Nominal Unitário das Debêntures será atualizado pela variação acumulada do Índice Nacional de Preços ao Consumidor Amplo calculado (</w:t>
            </w:r>
            <w:r w:rsidRPr="00596687">
              <w:rPr>
                <w:rFonts w:ascii="Arial" w:hAnsi="Arial" w:cs="Arial"/>
                <w:bCs/>
              </w:rPr>
              <w:t>IPCA</w:t>
            </w:r>
            <w:r w:rsidRPr="00596687">
              <w:rPr>
                <w:rFonts w:ascii="Arial" w:hAnsi="Arial" w:cs="Arial"/>
              </w:rPr>
              <w:t>), divulgado mensalmente pelo Instituto Brasileiro de Geografia e Estatística (</w:t>
            </w:r>
            <w:r w:rsidRPr="00596687">
              <w:rPr>
                <w:rFonts w:ascii="Arial" w:hAnsi="Arial" w:cs="Arial"/>
                <w:bCs/>
              </w:rPr>
              <w:t>IBGE</w:t>
            </w:r>
            <w:r w:rsidRPr="00596687">
              <w:rPr>
                <w:rFonts w:ascii="Arial" w:hAnsi="Arial" w:cs="Arial"/>
              </w:rPr>
              <w:t>), desde a Data da Primeira Integralização das Debêntures até a data de seu efetivo pagamento (“</w:t>
            </w:r>
            <w:r w:rsidRPr="00596687">
              <w:rPr>
                <w:rFonts w:ascii="Arial" w:hAnsi="Arial" w:cs="Arial"/>
                <w:bCs/>
                <w:u w:val="single"/>
              </w:rPr>
              <w:t>Atualização Monetária das Debêntures</w:t>
            </w:r>
            <w:r w:rsidRPr="00596687">
              <w:rPr>
                <w:rFonts w:ascii="Arial" w:hAnsi="Arial" w:cs="Arial"/>
              </w:rPr>
              <w:t>”), sendo o produto da Atualização Monetária das Debêntures automaticamente incorporado ao Valor Nominal Unitário ou saldo do Valor Nominal Unitário das Debêntures (“</w:t>
            </w:r>
            <w:r w:rsidRPr="00596687">
              <w:rPr>
                <w:rFonts w:ascii="Arial" w:hAnsi="Arial" w:cs="Arial"/>
                <w:bCs/>
                <w:u w:val="single"/>
              </w:rPr>
              <w:t>Valor Nominal Atualizado das Debêntures</w:t>
            </w:r>
            <w:r w:rsidRPr="00596687">
              <w:rPr>
                <w:rFonts w:ascii="Arial" w:hAnsi="Arial" w:cs="Arial"/>
              </w:rPr>
              <w:t xml:space="preserve">”), calculado de forma </w:t>
            </w:r>
            <w:r w:rsidRPr="00596687">
              <w:rPr>
                <w:rFonts w:ascii="Arial" w:hAnsi="Arial" w:cs="Arial"/>
                <w:i/>
              </w:rPr>
              <w:t>pro rata temporis</w:t>
            </w:r>
            <w:r w:rsidRPr="00596687">
              <w:rPr>
                <w:rFonts w:ascii="Arial" w:hAnsi="Arial" w:cs="Arial"/>
              </w:rPr>
              <w:t xml:space="preserve"> por Dias Úteis </w:t>
            </w:r>
            <w:bookmarkEnd w:id="12"/>
            <w:r w:rsidRPr="00596687">
              <w:rPr>
                <w:rFonts w:ascii="Arial" w:hAnsi="Arial" w:cs="Arial"/>
              </w:rPr>
              <w:t>de acordo com a fórmula prevista na Escritura de Emissão</w:t>
            </w:r>
            <w:r w:rsidR="00175864">
              <w:rPr>
                <w:rFonts w:ascii="Arial" w:hAnsi="Arial" w:cs="Arial"/>
              </w:rPr>
              <w:t xml:space="preserve"> 476</w:t>
            </w:r>
            <w:r w:rsidRPr="00596687">
              <w:rPr>
                <w:rFonts w:ascii="Arial" w:hAnsi="Arial" w:cs="Arial"/>
              </w:rPr>
              <w:t>.</w:t>
            </w:r>
          </w:p>
          <w:p w14:paraId="638AFFD2" w14:textId="2F0AC121" w:rsidR="008E1176" w:rsidRPr="00596687" w:rsidRDefault="008E1176" w:rsidP="008E1176">
            <w:pPr>
              <w:spacing w:line="320" w:lineRule="exact"/>
              <w:jc w:val="both"/>
              <w:rPr>
                <w:rStyle w:val="CabealhoChar"/>
                <w:rFonts w:cs="Arial"/>
              </w:rPr>
            </w:pPr>
          </w:p>
        </w:tc>
      </w:tr>
      <w:tr w:rsidR="008E1176" w:rsidRPr="00317D05" w14:paraId="2A2EF75C" w14:textId="77777777" w:rsidTr="00596687">
        <w:tc>
          <w:tcPr>
            <w:tcW w:w="9209" w:type="dxa"/>
            <w:tcMar>
              <w:top w:w="0" w:type="dxa"/>
              <w:left w:w="28" w:type="dxa"/>
              <w:bottom w:w="0" w:type="dxa"/>
              <w:right w:w="28" w:type="dxa"/>
            </w:tcMar>
          </w:tcPr>
          <w:p w14:paraId="6239854A" w14:textId="2AEC07ED" w:rsidR="008E1176" w:rsidRPr="00596687" w:rsidRDefault="008E1176" w:rsidP="008E1176">
            <w:pPr>
              <w:suppressAutoHyphens/>
              <w:spacing w:line="320" w:lineRule="exact"/>
              <w:rPr>
                <w:rFonts w:ascii="Arial" w:hAnsi="Arial" w:cs="Arial"/>
                <w:b/>
                <w:bCs/>
                <w:u w:val="single"/>
                <w:lang w:eastAsia="ar-SA"/>
              </w:rPr>
            </w:pPr>
            <w:r w:rsidRPr="00596687">
              <w:rPr>
                <w:rFonts w:ascii="Arial" w:hAnsi="Arial" w:cs="Arial"/>
                <w:b/>
                <w:bCs/>
                <w:u w:val="single"/>
                <w:lang w:eastAsia="ar-SA"/>
              </w:rPr>
              <w:t>VII - Juros Remuneratórios:</w:t>
            </w:r>
          </w:p>
          <w:p w14:paraId="3BF8D48F" w14:textId="77777777" w:rsidR="008E1176" w:rsidRPr="00596687" w:rsidRDefault="008E1176" w:rsidP="008E1176">
            <w:pPr>
              <w:suppressAutoHyphens/>
              <w:spacing w:line="320" w:lineRule="exact"/>
              <w:rPr>
                <w:rFonts w:ascii="Arial" w:hAnsi="Arial" w:cs="Arial"/>
                <w:b/>
                <w:bCs/>
                <w:u w:val="single"/>
                <w:lang w:eastAsia="ar-SA"/>
              </w:rPr>
            </w:pPr>
          </w:p>
          <w:p w14:paraId="427A9643" w14:textId="3E7054F4" w:rsidR="008E1176" w:rsidRPr="00596687" w:rsidRDefault="008E1176" w:rsidP="008E1176">
            <w:pPr>
              <w:spacing w:line="320" w:lineRule="exact"/>
              <w:jc w:val="both"/>
              <w:rPr>
                <w:rFonts w:ascii="Arial" w:hAnsi="Arial" w:cs="Arial"/>
              </w:rPr>
            </w:pPr>
            <w:r w:rsidRPr="00596687">
              <w:rPr>
                <w:rFonts w:ascii="Arial" w:hAnsi="Arial" w:cs="Arial"/>
              </w:rPr>
              <w:t>Sobre o Valor Nominal Atualizado das Debêntures da Primeira Série incidirão juros remuneratórios correspondentes a 6,25% (seis inteiros e vinte e cinco centésimos por cento) ao ano (“</w:t>
            </w:r>
            <w:r w:rsidRPr="00596687">
              <w:rPr>
                <w:rFonts w:ascii="Arial" w:hAnsi="Arial" w:cs="Arial"/>
                <w:u w:val="single"/>
              </w:rPr>
              <w:t>Remuneração das Debêntures da Primeira Série</w:t>
            </w:r>
            <w:r w:rsidRPr="00596687">
              <w:rPr>
                <w:rFonts w:ascii="Arial" w:hAnsi="Arial" w:cs="Arial"/>
              </w:rPr>
              <w:t xml:space="preserve">”). A Remuneração das Debêntures da Primeira Série utilizará base 252 (duzentos e cinquenta e dois) Dias Úteis e será calculada de forma exponencial e cumulativa pro </w:t>
            </w:r>
            <w:r w:rsidRPr="00596687">
              <w:rPr>
                <w:rFonts w:ascii="Arial" w:hAnsi="Arial" w:cs="Arial"/>
                <w:i/>
                <w:iCs/>
              </w:rPr>
              <w:t>rata temporis</w:t>
            </w:r>
            <w:r w:rsidRPr="00596687">
              <w:rPr>
                <w:rFonts w:ascii="Arial" w:hAnsi="Arial" w:cs="Arial"/>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Caso o Primeiro Relatório de Rating (conforme definido na Escritura de Emissão</w:t>
            </w:r>
            <w:r w:rsidR="00175864">
              <w:rPr>
                <w:rFonts w:ascii="Arial" w:hAnsi="Arial" w:cs="Arial"/>
              </w:rPr>
              <w:t xml:space="preserve"> 476</w:t>
            </w:r>
            <w:r w:rsidRPr="00596687">
              <w:rPr>
                <w:rFonts w:ascii="Arial" w:hAnsi="Arial" w:cs="Arial"/>
              </w:rPr>
              <w:t>) atribua às Debêntures qualquer classificação de risco (</w:t>
            </w:r>
            <w:r w:rsidRPr="00596687">
              <w:rPr>
                <w:rFonts w:ascii="Arial" w:hAnsi="Arial" w:cs="Arial"/>
                <w:i/>
                <w:iCs/>
              </w:rPr>
              <w:t>rating</w:t>
            </w:r>
            <w:r w:rsidRPr="00596687">
              <w:rPr>
                <w:rFonts w:ascii="Arial" w:hAnsi="Arial" w:cs="Arial"/>
              </w:rPr>
              <w:t>) inferior a AAA pela Standard &amp; Poor’s ou Fitch Ratings ou Aaa pela Moody’s, sobre o Valor Nominal Atualizado das Debêntures da Primeira Série passarão a incidir juros remuneratórios correspondentes a 6,40% (seis inteiros e quarenta centésimos por cento) ao ano base 252 (duzentos e cinquenta e dois) Dias Úteis, nos termos previstos na Escritura de Emissão</w:t>
            </w:r>
            <w:r w:rsidR="00175864">
              <w:rPr>
                <w:rFonts w:ascii="Arial" w:hAnsi="Arial" w:cs="Arial"/>
              </w:rPr>
              <w:t xml:space="preserve"> 476</w:t>
            </w:r>
            <w:r w:rsidRPr="00596687">
              <w:rPr>
                <w:rFonts w:ascii="Arial" w:hAnsi="Arial" w:cs="Arial"/>
              </w:rPr>
              <w:t>, ficando a Emissora</w:t>
            </w:r>
            <w:r w:rsidRPr="00596687">
              <w:rPr>
                <w:rFonts w:ascii="Arial" w:hAnsi="Arial" w:cs="Arial"/>
                <w:bCs/>
              </w:rPr>
              <w:t xml:space="preserve"> ainda obrigada a pagar um prêmio aos Debenturistas</w:t>
            </w:r>
            <w:r w:rsidRPr="00596687">
              <w:rPr>
                <w:rFonts w:ascii="Arial" w:hAnsi="Arial" w:cs="Arial"/>
              </w:rPr>
              <w:t xml:space="preserve"> </w:t>
            </w:r>
            <w:r w:rsidRPr="00596687">
              <w:rPr>
                <w:rFonts w:ascii="Arial" w:hAnsi="Arial" w:cs="Arial"/>
                <w:bCs/>
              </w:rPr>
              <w:t xml:space="preserve">na </w:t>
            </w:r>
            <w:r w:rsidRPr="00596687">
              <w:rPr>
                <w:rFonts w:ascii="Arial" w:hAnsi="Arial" w:cs="Arial"/>
              </w:rPr>
              <w:t>Data de Pagamento da Remuneração das Debêntures da Primeira Série subsequente, em valor calculado de acordo com o disposto na Escritura de Emissão</w:t>
            </w:r>
            <w:r w:rsidR="00175864">
              <w:rPr>
                <w:rFonts w:ascii="Arial" w:hAnsi="Arial" w:cs="Arial"/>
              </w:rPr>
              <w:t xml:space="preserve"> 476</w:t>
            </w:r>
            <w:r w:rsidRPr="00596687">
              <w:rPr>
                <w:rFonts w:ascii="Arial" w:hAnsi="Arial" w:cs="Arial"/>
              </w:rPr>
              <w:t>.</w:t>
            </w:r>
          </w:p>
          <w:p w14:paraId="73E35703" w14:textId="77777777" w:rsidR="008E1176" w:rsidRPr="00596687" w:rsidRDefault="008E1176" w:rsidP="008E1176">
            <w:pPr>
              <w:spacing w:line="320" w:lineRule="exact"/>
              <w:jc w:val="both"/>
              <w:rPr>
                <w:rStyle w:val="CabealhoChar"/>
                <w:rFonts w:cs="Arial"/>
              </w:rPr>
            </w:pPr>
          </w:p>
          <w:p w14:paraId="007C1F0E" w14:textId="22FC5A09" w:rsidR="008E1176" w:rsidRPr="00596687" w:rsidRDefault="008E1176" w:rsidP="008E1176">
            <w:pPr>
              <w:spacing w:line="320" w:lineRule="exact"/>
              <w:jc w:val="both"/>
              <w:rPr>
                <w:rFonts w:ascii="Arial" w:hAnsi="Arial" w:cs="Arial"/>
              </w:rPr>
            </w:pPr>
            <w:r w:rsidRPr="00596687">
              <w:rPr>
                <w:rFonts w:ascii="Arial" w:hAnsi="Arial" w:cs="Arial"/>
              </w:rPr>
              <w:t>Sobre o Valor Nominal Atualizado das Debêntures da Segunda Série incidirão juros remuneratórios correspondentes a 7,50% (sete inteiros e cinquenta centésimos por cento) ao ano (“</w:t>
            </w:r>
            <w:r w:rsidRPr="00596687">
              <w:rPr>
                <w:rFonts w:ascii="Arial" w:hAnsi="Arial" w:cs="Arial"/>
                <w:u w:val="single"/>
              </w:rPr>
              <w:t>Remuneração das Debêntures da Segunda Série</w:t>
            </w:r>
            <w:r w:rsidRPr="00596687">
              <w:rPr>
                <w:rFonts w:ascii="Arial" w:hAnsi="Arial" w:cs="Arial"/>
              </w:rPr>
              <w:t xml:space="preserve">”). A Remuneração das Debêntures da Segunda Série utilizará base 252 (duzentos e cinquenta e dois) Dias Úteis e será calculada de forma exponencial e cumulativa pro </w:t>
            </w:r>
            <w:r w:rsidRPr="00596687">
              <w:rPr>
                <w:rFonts w:ascii="Arial" w:hAnsi="Arial" w:cs="Arial"/>
                <w:i/>
                <w:iCs/>
              </w:rPr>
              <w:t>rata temporis</w:t>
            </w:r>
            <w:r w:rsidRPr="00596687">
              <w:rPr>
                <w:rFonts w:ascii="Arial" w:hAnsi="Arial" w:cs="Arial"/>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 Caso o Primeiro Relatório de Rating (conforme definido na Escritura de Emissão</w:t>
            </w:r>
            <w:r w:rsidR="00175864">
              <w:rPr>
                <w:rFonts w:ascii="Arial" w:hAnsi="Arial" w:cs="Arial"/>
              </w:rPr>
              <w:t xml:space="preserve"> 476</w:t>
            </w:r>
            <w:r w:rsidRPr="00596687">
              <w:rPr>
                <w:rFonts w:ascii="Arial" w:hAnsi="Arial" w:cs="Arial"/>
              </w:rPr>
              <w:t>) atribua às Debêntures qualquer classificação de risco (</w:t>
            </w:r>
            <w:r w:rsidRPr="00596687">
              <w:rPr>
                <w:rFonts w:ascii="Arial" w:hAnsi="Arial" w:cs="Arial"/>
                <w:i/>
                <w:iCs/>
              </w:rPr>
              <w:t>rating</w:t>
            </w:r>
            <w:r w:rsidRPr="00596687">
              <w:rPr>
                <w:rFonts w:ascii="Arial" w:hAnsi="Arial" w:cs="Arial"/>
              </w:rPr>
              <w:t>) inferior a AAA pela Standard &amp; Poor’s ou Fitch Ratings ou Aaa pela Moody’s, sobre o Valor Nominal Atualizado das Debêntures da Segunda Série passarão a incidir juros remuneratórios correspondentes a 7,65% (sete inteiros e sessenta e cinco centésimos por cento) ao ano base 252 (duzentos e cinquenta e dois) Dias Úteis, nos termos previstos na Escritura de Emissão</w:t>
            </w:r>
            <w:r w:rsidR="00175864">
              <w:rPr>
                <w:rFonts w:ascii="Arial" w:hAnsi="Arial" w:cs="Arial"/>
              </w:rPr>
              <w:t xml:space="preserve"> 476</w:t>
            </w:r>
            <w:r w:rsidRPr="00596687">
              <w:rPr>
                <w:rFonts w:ascii="Arial" w:hAnsi="Arial" w:cs="Arial"/>
              </w:rPr>
              <w:t>, ficando a Emissora</w:t>
            </w:r>
            <w:r w:rsidRPr="00596687">
              <w:rPr>
                <w:rFonts w:ascii="Arial" w:hAnsi="Arial" w:cs="Arial"/>
                <w:bCs/>
              </w:rPr>
              <w:t xml:space="preserve"> ainda obrigada a pagar um prêmio aos Debenturistas</w:t>
            </w:r>
            <w:r w:rsidRPr="00596687">
              <w:rPr>
                <w:rFonts w:ascii="Arial" w:hAnsi="Arial" w:cs="Arial"/>
              </w:rPr>
              <w:t xml:space="preserve"> </w:t>
            </w:r>
            <w:r w:rsidRPr="00596687">
              <w:rPr>
                <w:rFonts w:ascii="Arial" w:hAnsi="Arial" w:cs="Arial"/>
                <w:bCs/>
              </w:rPr>
              <w:t xml:space="preserve">na </w:t>
            </w:r>
            <w:r w:rsidRPr="00596687">
              <w:rPr>
                <w:rFonts w:ascii="Arial" w:hAnsi="Arial" w:cs="Arial"/>
              </w:rPr>
              <w:t>Data de Pagamento da Remuneração das Debêntures da Segunda Série subsequente, em valor calculado de acordo com o disposto na Escritura de Emissão</w:t>
            </w:r>
            <w:r w:rsidR="00175864">
              <w:rPr>
                <w:rFonts w:ascii="Arial" w:hAnsi="Arial" w:cs="Arial"/>
              </w:rPr>
              <w:t xml:space="preserve"> 476</w:t>
            </w:r>
            <w:r w:rsidRPr="00596687">
              <w:rPr>
                <w:rFonts w:ascii="Arial" w:hAnsi="Arial" w:cs="Arial"/>
              </w:rPr>
              <w:t>.</w:t>
            </w:r>
          </w:p>
          <w:p w14:paraId="738E03A6" w14:textId="53FF3409" w:rsidR="008E1176" w:rsidRPr="00596687" w:rsidRDefault="008E1176" w:rsidP="008E1176">
            <w:pPr>
              <w:spacing w:line="320" w:lineRule="exact"/>
              <w:jc w:val="both"/>
              <w:rPr>
                <w:rStyle w:val="CabealhoChar"/>
                <w:rFonts w:cs="Arial"/>
              </w:rPr>
            </w:pPr>
          </w:p>
        </w:tc>
      </w:tr>
      <w:tr w:rsidR="008E1176" w:rsidRPr="00317D05" w14:paraId="5A496AA0" w14:textId="77777777" w:rsidTr="00596687">
        <w:trPr>
          <w:trHeight w:val="4839"/>
        </w:trPr>
        <w:tc>
          <w:tcPr>
            <w:tcW w:w="9209" w:type="dxa"/>
            <w:tcMar>
              <w:top w:w="0" w:type="dxa"/>
              <w:left w:w="28" w:type="dxa"/>
              <w:bottom w:w="0" w:type="dxa"/>
              <w:right w:w="28" w:type="dxa"/>
            </w:tcMar>
          </w:tcPr>
          <w:p w14:paraId="1427A41E" w14:textId="77A407DD" w:rsidR="008E1176" w:rsidRPr="00596687" w:rsidRDefault="008E1176" w:rsidP="008E1176">
            <w:pPr>
              <w:suppressAutoHyphens/>
              <w:spacing w:line="320" w:lineRule="exact"/>
              <w:rPr>
                <w:rFonts w:ascii="Arial" w:hAnsi="Arial" w:cs="Arial"/>
                <w:b/>
                <w:bCs/>
                <w:lang w:eastAsia="ar-SA"/>
              </w:rPr>
            </w:pPr>
            <w:r w:rsidRPr="00596687">
              <w:rPr>
                <w:rFonts w:ascii="Arial" w:hAnsi="Arial" w:cs="Arial"/>
                <w:b/>
                <w:bCs/>
                <w:u w:val="single"/>
                <w:lang w:eastAsia="ar-SA"/>
              </w:rPr>
              <w:t>VIII - Amortização do Valor Nominal Unitário</w:t>
            </w:r>
            <w:r w:rsidRPr="00596687">
              <w:rPr>
                <w:rFonts w:ascii="Arial" w:hAnsi="Arial" w:cs="Arial"/>
                <w:b/>
                <w:bCs/>
                <w:lang w:eastAsia="ar-SA"/>
              </w:rPr>
              <w:t>:</w:t>
            </w:r>
          </w:p>
          <w:p w14:paraId="6ACE9B2D" w14:textId="77777777" w:rsidR="008E1176" w:rsidRPr="00596687" w:rsidRDefault="008E1176" w:rsidP="008E1176">
            <w:pPr>
              <w:suppressAutoHyphens/>
              <w:spacing w:line="320" w:lineRule="exact"/>
              <w:rPr>
                <w:rFonts w:ascii="Arial" w:hAnsi="Arial" w:cs="Arial"/>
                <w:b/>
                <w:bCs/>
                <w:lang w:eastAsia="ar-SA"/>
              </w:rPr>
            </w:pPr>
          </w:p>
          <w:p w14:paraId="63D556E7" w14:textId="276B5C44" w:rsidR="008E1176" w:rsidRPr="00596687" w:rsidRDefault="008E1176" w:rsidP="008E1176">
            <w:pPr>
              <w:spacing w:line="320" w:lineRule="exact"/>
              <w:jc w:val="both"/>
              <w:rPr>
                <w:rFonts w:ascii="Arial" w:hAnsi="Arial" w:cs="Arial"/>
                <w:lang w:eastAsia="ar-SA"/>
              </w:rPr>
            </w:pPr>
            <w:r w:rsidRPr="00596687">
              <w:rPr>
                <w:rStyle w:val="CabealhoChar"/>
                <w:rFonts w:cs="Arial"/>
              </w:rPr>
              <w:t>Ressalvadas as hipóteses de liquidação antecipada das Debêntures em razão</w:t>
            </w:r>
            <w:r w:rsidRPr="00596687" w:rsidDel="00BA1CA6">
              <w:rPr>
                <w:rStyle w:val="CabealhoChar"/>
                <w:rFonts w:cs="Arial"/>
              </w:rPr>
              <w:t xml:space="preserve"> </w:t>
            </w:r>
            <w:r w:rsidRPr="00596687">
              <w:rPr>
                <w:rFonts w:ascii="Arial" w:hAnsi="Arial" w:cs="Arial"/>
                <w:bCs/>
              </w:rPr>
              <w:t>de eventual resgate antecipado das Debêntures e/ou vencimento antecipado das obrigações decorrentes das Debêntures, conforme as hipóteses descritas na Escritura</w:t>
            </w:r>
            <w:r w:rsidR="00175864">
              <w:rPr>
                <w:rFonts w:ascii="Arial" w:hAnsi="Arial" w:cs="Arial"/>
                <w:bCs/>
              </w:rPr>
              <w:t xml:space="preserve"> de Emissão 476</w:t>
            </w:r>
            <w:r w:rsidRPr="00596687">
              <w:rPr>
                <w:rFonts w:ascii="Arial" w:hAnsi="Arial" w:cs="Arial"/>
                <w:bCs/>
              </w:rPr>
              <w:t xml:space="preserve">, o Valor Nominal Unitário Atualizado das Debêntures será amortizado </w:t>
            </w:r>
            <w:r w:rsidRPr="00596687">
              <w:rPr>
                <w:rStyle w:val="CabealhoChar"/>
                <w:rFonts w:cs="Arial"/>
              </w:rPr>
              <w:t>semestralmente, a partir da Data de Emissão (inclusive), no dia 15 dos meses de maio e novembro de cada ano, sendo a primeira parcela devida em 15 de maio de 2020 e a última parcela devida na Data de Vencimento.</w:t>
            </w:r>
          </w:p>
          <w:p w14:paraId="63F2E7FA" w14:textId="77777777" w:rsidR="008E1176" w:rsidRPr="00596687" w:rsidRDefault="008E1176" w:rsidP="008E1176">
            <w:pPr>
              <w:spacing w:line="320" w:lineRule="exact"/>
              <w:rPr>
                <w:rFonts w:ascii="Arial" w:hAnsi="Arial" w:cs="Arial"/>
                <w:snapToGrid w:val="0"/>
                <w:u w:val="single"/>
              </w:rPr>
            </w:pPr>
          </w:p>
          <w:p w14:paraId="4FCFCB52" w14:textId="598B7102" w:rsidR="008E1176" w:rsidRPr="00596687" w:rsidRDefault="008E1176" w:rsidP="008E1176">
            <w:pPr>
              <w:spacing w:line="320" w:lineRule="exact"/>
              <w:rPr>
                <w:rFonts w:ascii="Arial" w:hAnsi="Arial" w:cs="Arial"/>
                <w:b/>
                <w:bCs/>
                <w:snapToGrid w:val="0"/>
              </w:rPr>
            </w:pPr>
            <w:r w:rsidRPr="00596687">
              <w:rPr>
                <w:rFonts w:ascii="Arial" w:hAnsi="Arial" w:cs="Arial"/>
                <w:b/>
                <w:bCs/>
                <w:snapToGrid w:val="0"/>
                <w:u w:val="single"/>
              </w:rPr>
              <w:t>IX - Pagamento da Remuneração</w:t>
            </w:r>
            <w:r w:rsidRPr="00596687">
              <w:rPr>
                <w:rFonts w:ascii="Arial" w:hAnsi="Arial" w:cs="Arial"/>
                <w:b/>
                <w:bCs/>
                <w:snapToGrid w:val="0"/>
              </w:rPr>
              <w:t>:</w:t>
            </w:r>
          </w:p>
          <w:p w14:paraId="557B4433" w14:textId="77777777" w:rsidR="008E1176" w:rsidRPr="00596687" w:rsidRDefault="008E1176" w:rsidP="008E1176">
            <w:pPr>
              <w:spacing w:line="320" w:lineRule="exact"/>
              <w:rPr>
                <w:rFonts w:ascii="Arial" w:hAnsi="Arial" w:cs="Arial"/>
                <w:b/>
                <w:bCs/>
                <w:snapToGrid w:val="0"/>
              </w:rPr>
            </w:pPr>
          </w:p>
          <w:p w14:paraId="71B7DA02" w14:textId="2F6C7133" w:rsidR="008E1176" w:rsidRPr="00596687" w:rsidRDefault="008E1176" w:rsidP="008E1176">
            <w:pPr>
              <w:spacing w:line="320" w:lineRule="exact"/>
              <w:jc w:val="both"/>
              <w:rPr>
                <w:rFonts w:ascii="Arial" w:hAnsi="Arial" w:cs="Arial"/>
              </w:rPr>
            </w:pPr>
            <w:r w:rsidRPr="00596687">
              <w:rPr>
                <w:rFonts w:ascii="Arial" w:hAnsi="Arial" w:cs="Arial"/>
              </w:rPr>
              <w:t>Ressalvadas as hipóteses de vencimento antecipado das obrigações decorrentes das Debêntures, nos termos previstos na Escritura de Emissão</w:t>
            </w:r>
            <w:r w:rsidR="00175864">
              <w:rPr>
                <w:rFonts w:ascii="Arial" w:hAnsi="Arial" w:cs="Arial"/>
              </w:rPr>
              <w:t xml:space="preserve"> 476</w:t>
            </w:r>
            <w:r w:rsidRPr="00596687">
              <w:rPr>
                <w:rFonts w:ascii="Arial" w:hAnsi="Arial" w:cs="Arial"/>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13" w:name="_Hlk45735546"/>
            <w:r w:rsidRPr="00596687">
              <w:rPr>
                <w:rFonts w:ascii="Arial" w:hAnsi="Arial" w:cs="Arial"/>
                <w:bCs/>
                <w:u w:val="single"/>
              </w:rPr>
              <w:t>Data de Pagamento da Remuneração das Debêntures da Primeira Série</w:t>
            </w:r>
            <w:bookmarkEnd w:id="13"/>
            <w:r w:rsidRPr="00596687">
              <w:rPr>
                <w:rFonts w:ascii="Arial" w:hAnsi="Arial" w:cs="Arial"/>
              </w:rPr>
              <w:t>”).</w:t>
            </w:r>
          </w:p>
          <w:p w14:paraId="35337B09" w14:textId="77777777" w:rsidR="008E1176" w:rsidRPr="00596687" w:rsidRDefault="008E1176" w:rsidP="008E1176">
            <w:pPr>
              <w:spacing w:line="320" w:lineRule="exact"/>
              <w:jc w:val="both"/>
              <w:rPr>
                <w:rFonts w:ascii="Arial" w:hAnsi="Arial" w:cs="Arial"/>
                <w:snapToGrid w:val="0"/>
              </w:rPr>
            </w:pPr>
          </w:p>
          <w:p w14:paraId="2894542F" w14:textId="06781623" w:rsidR="008E1176" w:rsidRPr="00596687" w:rsidRDefault="008E1176" w:rsidP="008E0DC6">
            <w:pPr>
              <w:spacing w:line="320" w:lineRule="exact"/>
              <w:jc w:val="both"/>
              <w:rPr>
                <w:rFonts w:ascii="Arial" w:hAnsi="Arial" w:cs="Arial"/>
                <w:snapToGrid w:val="0"/>
              </w:rPr>
            </w:pPr>
            <w:r w:rsidRPr="00596687">
              <w:rPr>
                <w:rFonts w:ascii="Arial" w:hAnsi="Arial" w:cs="Arial"/>
                <w:snapToGrid w:val="0"/>
              </w:rPr>
              <w:t>Ressalvadas as hipóteses de vencimento antecipado das obrigações decorrentes das Debêntures, nos termos previstos na Escritura de Emissão</w:t>
            </w:r>
            <w:r w:rsidR="00175864">
              <w:rPr>
                <w:rFonts w:ascii="Arial" w:hAnsi="Arial" w:cs="Arial"/>
                <w:snapToGrid w:val="0"/>
              </w:rPr>
              <w:t xml:space="preserve"> 476</w:t>
            </w:r>
            <w:r w:rsidRPr="00596687">
              <w:rPr>
                <w:rFonts w:ascii="Arial" w:hAnsi="Arial" w:cs="Arial"/>
                <w:snapToGrid w:val="0"/>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596687">
              <w:rPr>
                <w:rFonts w:ascii="Arial" w:hAnsi="Arial" w:cs="Arial"/>
                <w:bCs/>
                <w:snapToGrid w:val="0"/>
                <w:u w:val="single"/>
              </w:rPr>
              <w:t>Data de Pagamento da Remuneração das Debêntures da Segunda Série</w:t>
            </w:r>
            <w:r w:rsidRPr="00596687">
              <w:rPr>
                <w:rFonts w:ascii="Arial" w:hAnsi="Arial" w:cs="Arial"/>
                <w:snapToGrid w:val="0"/>
              </w:rPr>
              <w:t xml:space="preserve">” e, quando considerada em conjunto com a </w:t>
            </w:r>
            <w:r w:rsidRPr="00596687">
              <w:rPr>
                <w:rFonts w:ascii="Arial" w:hAnsi="Arial" w:cs="Arial"/>
                <w:bCs/>
                <w:snapToGrid w:val="0"/>
              </w:rPr>
              <w:t>Data de Pagamento da Remuneração das Debêntures da Primeira Série</w:t>
            </w:r>
            <w:r w:rsidRPr="00596687">
              <w:rPr>
                <w:rFonts w:ascii="Arial" w:hAnsi="Arial" w:cs="Arial"/>
                <w:snapToGrid w:val="0"/>
              </w:rPr>
              <w:t>, “</w:t>
            </w:r>
            <w:r w:rsidRPr="00596687">
              <w:rPr>
                <w:rFonts w:ascii="Arial" w:hAnsi="Arial" w:cs="Arial"/>
                <w:snapToGrid w:val="0"/>
                <w:u w:val="single"/>
              </w:rPr>
              <w:t>Data de Pagamento da Remuneração</w:t>
            </w:r>
            <w:r w:rsidRPr="00596687">
              <w:rPr>
                <w:rFonts w:ascii="Arial" w:hAnsi="Arial" w:cs="Arial"/>
                <w:snapToGrid w:val="0"/>
              </w:rPr>
              <w:t>”)</w:t>
            </w:r>
            <w:r w:rsidR="008E0DC6" w:rsidRPr="00596687">
              <w:rPr>
                <w:rFonts w:ascii="Arial" w:hAnsi="Arial" w:cs="Arial"/>
                <w:snapToGrid w:val="0"/>
              </w:rPr>
              <w:t>.</w:t>
            </w:r>
          </w:p>
          <w:p w14:paraId="6D998340" w14:textId="77777777" w:rsidR="008E0DC6" w:rsidRPr="00596687" w:rsidRDefault="008E0DC6" w:rsidP="008E0DC6">
            <w:pPr>
              <w:spacing w:line="320" w:lineRule="exact"/>
              <w:jc w:val="both"/>
              <w:rPr>
                <w:rFonts w:ascii="Arial" w:hAnsi="Arial" w:cs="Arial"/>
                <w:lang w:eastAsia="ar-SA"/>
              </w:rPr>
            </w:pPr>
          </w:p>
          <w:p w14:paraId="354D1760" w14:textId="77777777" w:rsidR="008E0DC6" w:rsidRPr="00596687" w:rsidRDefault="008E0DC6" w:rsidP="008E0DC6">
            <w:pPr>
              <w:spacing w:line="320" w:lineRule="exact"/>
              <w:rPr>
                <w:rFonts w:ascii="Arial" w:hAnsi="Arial" w:cs="Arial"/>
                <w:b/>
                <w:bCs/>
              </w:rPr>
            </w:pPr>
            <w:r w:rsidRPr="00596687">
              <w:rPr>
                <w:rFonts w:ascii="Arial" w:hAnsi="Arial" w:cs="Arial"/>
                <w:b/>
                <w:bCs/>
                <w:u w:val="single"/>
              </w:rPr>
              <w:t>X - Encargos Moratórios</w:t>
            </w:r>
            <w:r w:rsidRPr="00596687">
              <w:rPr>
                <w:rFonts w:ascii="Arial" w:hAnsi="Arial" w:cs="Arial"/>
                <w:b/>
                <w:bCs/>
              </w:rPr>
              <w:t>:</w:t>
            </w:r>
          </w:p>
          <w:p w14:paraId="698691B8" w14:textId="77777777" w:rsidR="008E0DC6" w:rsidRPr="00596687" w:rsidRDefault="008E0DC6" w:rsidP="008E0DC6">
            <w:pPr>
              <w:spacing w:line="320" w:lineRule="exact"/>
              <w:rPr>
                <w:rFonts w:ascii="Arial" w:hAnsi="Arial" w:cs="Arial"/>
                <w:b/>
                <w:bCs/>
                <w:u w:val="single"/>
              </w:rPr>
            </w:pPr>
          </w:p>
          <w:p w14:paraId="6A91237F" w14:textId="4270F2E4" w:rsidR="008E0DC6" w:rsidRPr="00596687" w:rsidRDefault="008E0DC6" w:rsidP="008E0DC6">
            <w:pPr>
              <w:spacing w:line="320" w:lineRule="exact"/>
              <w:jc w:val="both"/>
              <w:rPr>
                <w:rFonts w:ascii="Arial" w:hAnsi="Arial" w:cs="Arial"/>
                <w:i/>
              </w:rPr>
            </w:pPr>
            <w:r w:rsidRPr="00596687">
              <w:rPr>
                <w:rFonts w:ascii="Arial" w:hAnsi="Arial" w:cs="Arial"/>
              </w:rPr>
              <w:t>Sem prejuízo da Remuneração, ocorrendo impontualidade no pagamento pela Emissora de qualquer valor devido aos Debenturistas nos termos da Escritura de Emissão</w:t>
            </w:r>
            <w:r w:rsidR="00175864">
              <w:rPr>
                <w:rFonts w:ascii="Arial" w:hAnsi="Arial" w:cs="Arial"/>
              </w:rPr>
              <w:t xml:space="preserve"> 476</w:t>
            </w:r>
            <w:r w:rsidRPr="00596687">
              <w:rPr>
                <w:rFonts w:ascii="Arial" w:hAnsi="Arial" w:cs="Arial"/>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96687">
              <w:rPr>
                <w:rFonts w:ascii="Arial" w:hAnsi="Arial" w:cs="Arial"/>
                <w:i/>
              </w:rPr>
              <w:t>pro rata temporis.</w:t>
            </w:r>
          </w:p>
          <w:p w14:paraId="5D0BAF4E" w14:textId="77777777" w:rsidR="008E0DC6" w:rsidRPr="00596687" w:rsidRDefault="008E0DC6" w:rsidP="008E0DC6">
            <w:pPr>
              <w:spacing w:line="320" w:lineRule="exact"/>
              <w:jc w:val="both"/>
              <w:rPr>
                <w:rFonts w:ascii="Arial" w:hAnsi="Arial" w:cs="Arial"/>
                <w:iCs/>
              </w:rPr>
            </w:pPr>
          </w:p>
          <w:p w14:paraId="245119F4" w14:textId="77777777" w:rsidR="008E0DC6" w:rsidRPr="00596687" w:rsidRDefault="008E0DC6" w:rsidP="008E0DC6">
            <w:pPr>
              <w:spacing w:line="320" w:lineRule="exact"/>
              <w:rPr>
                <w:rFonts w:ascii="Arial" w:hAnsi="Arial" w:cs="Arial"/>
                <w:b/>
                <w:bCs/>
              </w:rPr>
            </w:pPr>
            <w:r w:rsidRPr="00596687">
              <w:rPr>
                <w:rFonts w:ascii="Arial" w:hAnsi="Arial" w:cs="Arial"/>
                <w:b/>
                <w:bCs/>
                <w:u w:val="single"/>
              </w:rPr>
              <w:t>XI - Resgate Antecipado Facultativo Total e Amortização Extraordinária Facultativa:</w:t>
            </w:r>
            <w:r w:rsidRPr="00596687">
              <w:rPr>
                <w:rFonts w:ascii="Arial" w:hAnsi="Arial" w:cs="Arial"/>
                <w:b/>
                <w:bCs/>
              </w:rPr>
              <w:t xml:space="preserve"> </w:t>
            </w:r>
          </w:p>
          <w:p w14:paraId="565D7E94" w14:textId="77777777" w:rsidR="008E0DC6" w:rsidRPr="00596687" w:rsidRDefault="008E0DC6" w:rsidP="008E0DC6">
            <w:pPr>
              <w:spacing w:line="320" w:lineRule="exact"/>
              <w:rPr>
                <w:rFonts w:ascii="Arial" w:hAnsi="Arial" w:cs="Arial"/>
                <w:b/>
                <w:bCs/>
                <w:snapToGrid w:val="0"/>
              </w:rPr>
            </w:pPr>
          </w:p>
          <w:p w14:paraId="5BCDE4E8" w14:textId="77777777" w:rsidR="008E0DC6" w:rsidRPr="00596687" w:rsidRDefault="008E0DC6" w:rsidP="008E0DC6">
            <w:pPr>
              <w:spacing w:line="320" w:lineRule="exact"/>
              <w:jc w:val="both"/>
              <w:rPr>
                <w:rFonts w:ascii="Arial" w:hAnsi="Arial" w:cs="Arial"/>
              </w:rPr>
            </w:pPr>
            <w:r w:rsidRPr="00596687">
              <w:rPr>
                <w:rFonts w:ascii="Arial" w:hAnsi="Arial" w:cs="Arial"/>
              </w:rPr>
              <w:t>As Debêntures não serão objeto de resgate antecipado facultativo parcial ou total e/ou de amortização extraordinária facultativa.</w:t>
            </w:r>
          </w:p>
          <w:p w14:paraId="04D37CC4" w14:textId="77777777" w:rsidR="008E0DC6" w:rsidRPr="00596687" w:rsidRDefault="008E0DC6" w:rsidP="008E0DC6">
            <w:pPr>
              <w:spacing w:line="320" w:lineRule="exact"/>
              <w:rPr>
                <w:rFonts w:ascii="Arial" w:hAnsi="Arial" w:cs="Arial"/>
                <w:bCs/>
                <w:u w:val="single"/>
              </w:rPr>
            </w:pPr>
          </w:p>
          <w:p w14:paraId="40660E92" w14:textId="77777777" w:rsidR="008E0DC6" w:rsidRPr="00596687" w:rsidRDefault="008E0DC6" w:rsidP="008E0DC6">
            <w:pPr>
              <w:spacing w:line="320" w:lineRule="exact"/>
              <w:rPr>
                <w:rFonts w:ascii="Arial" w:hAnsi="Arial" w:cs="Arial"/>
                <w:b/>
                <w:u w:val="single"/>
              </w:rPr>
            </w:pPr>
            <w:r w:rsidRPr="00596687">
              <w:rPr>
                <w:rFonts w:ascii="Arial" w:hAnsi="Arial" w:cs="Arial"/>
                <w:b/>
                <w:u w:val="single"/>
              </w:rPr>
              <w:t>XII - Aquisição Facultativa:</w:t>
            </w:r>
          </w:p>
          <w:p w14:paraId="2649C6B1" w14:textId="77777777" w:rsidR="008E0DC6" w:rsidRPr="00596687" w:rsidRDefault="008E0DC6" w:rsidP="008E0DC6">
            <w:pPr>
              <w:spacing w:line="320" w:lineRule="exact"/>
              <w:rPr>
                <w:rFonts w:ascii="Arial" w:hAnsi="Arial" w:cs="Arial"/>
                <w:b/>
                <w:u w:val="single"/>
              </w:rPr>
            </w:pPr>
          </w:p>
          <w:p w14:paraId="78E3E808" w14:textId="3C2DF1E1" w:rsidR="008E0DC6" w:rsidRPr="00596687" w:rsidRDefault="008E0DC6" w:rsidP="008E0DC6">
            <w:pPr>
              <w:spacing w:line="320" w:lineRule="exact"/>
              <w:jc w:val="both"/>
              <w:rPr>
                <w:rFonts w:ascii="Arial" w:hAnsi="Arial" w:cs="Arial"/>
                <w:lang w:eastAsia="ar-SA"/>
              </w:rPr>
            </w:pPr>
            <w:r w:rsidRPr="00596687">
              <w:rPr>
                <w:rFonts w:ascii="Arial" w:hAnsi="Arial" w:cs="Arial"/>
                <w:bCs/>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w:t>
            </w:r>
            <w:r w:rsidR="00175864">
              <w:rPr>
                <w:rFonts w:ascii="Arial" w:hAnsi="Arial" w:cs="Arial"/>
                <w:bCs/>
              </w:rPr>
              <w:t xml:space="preserve"> 476</w:t>
            </w:r>
            <w:r w:rsidRPr="00596687">
              <w:rPr>
                <w:rFonts w:ascii="Arial" w:hAnsi="Arial" w:cs="Arial"/>
                <w:bCs/>
              </w:rPr>
              <w:t>.</w:t>
            </w:r>
          </w:p>
        </w:tc>
      </w:tr>
    </w:tbl>
    <w:p w14:paraId="4BBD2DEC" w14:textId="77777777" w:rsidR="008E0DC6" w:rsidRPr="00317D05" w:rsidRDefault="008E0DC6" w:rsidP="008B351B">
      <w:pPr>
        <w:tabs>
          <w:tab w:val="left" w:pos="1701"/>
          <w:tab w:val="right" w:pos="9072"/>
        </w:tabs>
        <w:spacing w:before="120" w:after="120"/>
        <w:jc w:val="both"/>
        <w:rPr>
          <w:rFonts w:ascii="Arial" w:hAnsi="Arial" w:cs="Arial"/>
          <w:b/>
        </w:rPr>
      </w:pPr>
    </w:p>
    <w:p w14:paraId="118C3440" w14:textId="3397A4CE" w:rsidR="00B453BA" w:rsidRPr="00317D05" w:rsidRDefault="00B453BA" w:rsidP="008B351B">
      <w:pPr>
        <w:tabs>
          <w:tab w:val="left" w:pos="1701"/>
          <w:tab w:val="right" w:pos="9072"/>
        </w:tabs>
        <w:spacing w:before="120" w:after="120"/>
        <w:jc w:val="both"/>
        <w:rPr>
          <w:rFonts w:ascii="Arial" w:hAnsi="Arial" w:cs="Arial"/>
          <w:b/>
        </w:rPr>
      </w:pPr>
      <w:r w:rsidRPr="00317D05">
        <w:rPr>
          <w:rFonts w:ascii="Arial" w:hAnsi="Arial" w:cs="Arial"/>
          <w:b/>
        </w:rPr>
        <w:t>3. ESCRITURA DE EMISSÃO 400:</w:t>
      </w:r>
    </w:p>
    <w:p w14:paraId="5193E0FA" w14:textId="619D51D5" w:rsidR="00403D8F" w:rsidRPr="00317D05" w:rsidRDefault="00403D8F" w:rsidP="008B351B">
      <w:pPr>
        <w:tabs>
          <w:tab w:val="left" w:pos="1701"/>
          <w:tab w:val="right" w:pos="9072"/>
        </w:tabs>
        <w:spacing w:before="120" w:after="120"/>
        <w:jc w:val="both"/>
        <w:rPr>
          <w:rFonts w:ascii="Arial" w:hAnsi="Arial" w:cs="Arial"/>
          <w:b/>
        </w:rPr>
      </w:pPr>
    </w:p>
    <w:p w14:paraId="5BBFA156" w14:textId="5CAC01D5" w:rsidR="008E0DC6" w:rsidRPr="00596687" w:rsidRDefault="008E0DC6" w:rsidP="008E0DC6">
      <w:pPr>
        <w:spacing w:line="276" w:lineRule="auto"/>
        <w:jc w:val="both"/>
        <w:rPr>
          <w:rFonts w:ascii="Arial" w:hAnsi="Arial" w:cs="Arial"/>
        </w:rPr>
      </w:pPr>
      <w:r w:rsidRPr="00596687">
        <w:rPr>
          <w:rFonts w:ascii="Arial" w:hAnsi="Arial" w:cs="Arial"/>
        </w:rPr>
        <w:t>Termos iniciados em letras maiúsculas abaixo deverão ter o mesmo significado a eles atribuído na ESCRITURA DE EMISSÃO 4</w:t>
      </w:r>
      <w:r w:rsidR="0085322B" w:rsidRPr="00596687">
        <w:rPr>
          <w:rFonts w:ascii="Arial" w:hAnsi="Arial" w:cs="Arial"/>
        </w:rPr>
        <w:t>00</w:t>
      </w:r>
      <w:r w:rsidRPr="00596687">
        <w:rPr>
          <w:rFonts w:ascii="Arial" w:hAnsi="Arial" w:cs="Arial"/>
        </w:rPr>
        <w:t xml:space="preserve"> salvo se definidos de outra forma abaixo.</w:t>
      </w:r>
    </w:p>
    <w:p w14:paraId="4B9255AA" w14:textId="77777777" w:rsidR="008E0DC6" w:rsidRPr="00317D05" w:rsidRDefault="008E0DC6" w:rsidP="00596687">
      <w:pPr>
        <w:spacing w:line="276" w:lineRule="auto"/>
        <w:jc w:val="both"/>
        <w:rPr>
          <w:rFonts w:ascii="Arial" w:hAnsi="Arial" w:cs="Arial"/>
          <w:b/>
        </w:rPr>
      </w:pPr>
    </w:p>
    <w:tbl>
      <w:tblPr>
        <w:tblW w:w="9209" w:type="dxa"/>
        <w:tblCellMar>
          <w:left w:w="70" w:type="dxa"/>
          <w:right w:w="70" w:type="dxa"/>
        </w:tblCellMar>
        <w:tblLook w:val="0000" w:firstRow="0" w:lastRow="0" w:firstColumn="0" w:lastColumn="0" w:noHBand="0" w:noVBand="0"/>
      </w:tblPr>
      <w:tblGrid>
        <w:gridCol w:w="9209"/>
      </w:tblGrid>
      <w:tr w:rsidR="008E0DC6" w:rsidRPr="00317D05" w14:paraId="501CE3A7" w14:textId="77777777" w:rsidTr="00E401AB">
        <w:tc>
          <w:tcPr>
            <w:tcW w:w="9209" w:type="dxa"/>
            <w:tcMar>
              <w:top w:w="0" w:type="dxa"/>
              <w:left w:w="28" w:type="dxa"/>
              <w:bottom w:w="0" w:type="dxa"/>
              <w:right w:w="28" w:type="dxa"/>
            </w:tcMar>
          </w:tcPr>
          <w:p w14:paraId="2DF18DBD" w14:textId="77777777" w:rsidR="008E0DC6" w:rsidRPr="00596687" w:rsidRDefault="008E0DC6" w:rsidP="00E401AB">
            <w:pPr>
              <w:spacing w:line="320" w:lineRule="exact"/>
              <w:rPr>
                <w:rFonts w:ascii="Arial" w:hAnsi="Arial" w:cs="Arial"/>
                <w:b/>
                <w:bCs/>
              </w:rPr>
            </w:pPr>
            <w:r w:rsidRPr="00596687">
              <w:rPr>
                <w:rFonts w:ascii="Arial" w:hAnsi="Arial" w:cs="Arial"/>
                <w:b/>
                <w:bCs/>
                <w:u w:val="single"/>
              </w:rPr>
              <w:t>I- Valor Total da Emissão</w:t>
            </w:r>
            <w:r w:rsidRPr="00596687">
              <w:rPr>
                <w:rFonts w:ascii="Arial" w:hAnsi="Arial" w:cs="Arial"/>
                <w:b/>
                <w:bCs/>
              </w:rPr>
              <w:t>:</w:t>
            </w:r>
          </w:p>
          <w:p w14:paraId="26D7643A" w14:textId="77777777" w:rsidR="008E0DC6" w:rsidRPr="00596687" w:rsidRDefault="008E0DC6" w:rsidP="00E401AB">
            <w:pPr>
              <w:spacing w:line="320" w:lineRule="exact"/>
              <w:rPr>
                <w:rFonts w:ascii="Arial" w:hAnsi="Arial" w:cs="Arial"/>
                <w:snapToGrid w:val="0"/>
              </w:rPr>
            </w:pPr>
          </w:p>
          <w:p w14:paraId="7F69DA91" w14:textId="77777777" w:rsidR="008E0DC6" w:rsidRPr="00596687" w:rsidRDefault="008E0DC6" w:rsidP="00E401AB">
            <w:pPr>
              <w:spacing w:line="320" w:lineRule="exact"/>
              <w:jc w:val="both"/>
              <w:rPr>
                <w:rFonts w:ascii="Arial" w:hAnsi="Arial" w:cs="Arial"/>
              </w:rPr>
            </w:pPr>
            <w:r w:rsidRPr="00596687">
              <w:rPr>
                <w:rFonts w:ascii="Arial" w:hAnsi="Arial" w:cs="Arial"/>
              </w:rPr>
              <w:t>O valor total da Emissão será de R$ 780.000.000,00 (setecentos e oitenta milhões de reais), na Data de Emissão.</w:t>
            </w:r>
          </w:p>
          <w:p w14:paraId="42B5B63C" w14:textId="51994145" w:rsidR="008E0DC6" w:rsidRPr="00596687" w:rsidRDefault="008E0DC6" w:rsidP="00E401AB">
            <w:pPr>
              <w:spacing w:line="320" w:lineRule="exact"/>
              <w:jc w:val="both"/>
              <w:rPr>
                <w:rFonts w:ascii="Arial" w:hAnsi="Arial" w:cs="Arial"/>
                <w:snapToGrid w:val="0"/>
              </w:rPr>
            </w:pPr>
          </w:p>
        </w:tc>
      </w:tr>
      <w:tr w:rsidR="008E0DC6" w:rsidRPr="00317D05" w14:paraId="4520DC76" w14:textId="77777777" w:rsidTr="00596687">
        <w:trPr>
          <w:trHeight w:val="738"/>
        </w:trPr>
        <w:tc>
          <w:tcPr>
            <w:tcW w:w="9209" w:type="dxa"/>
            <w:tcMar>
              <w:top w:w="0" w:type="dxa"/>
              <w:left w:w="28" w:type="dxa"/>
              <w:bottom w:w="0" w:type="dxa"/>
              <w:right w:w="28" w:type="dxa"/>
            </w:tcMar>
          </w:tcPr>
          <w:p w14:paraId="27C2A04C" w14:textId="77777777" w:rsidR="008E0DC6" w:rsidRPr="00596687" w:rsidRDefault="008E0DC6" w:rsidP="00E401AB">
            <w:pPr>
              <w:suppressAutoHyphens/>
              <w:spacing w:line="320" w:lineRule="exact"/>
              <w:rPr>
                <w:rFonts w:ascii="Arial" w:hAnsi="Arial" w:cs="Arial"/>
                <w:b/>
                <w:bCs/>
                <w:lang w:eastAsia="ar-SA"/>
              </w:rPr>
            </w:pPr>
            <w:r w:rsidRPr="00596687">
              <w:rPr>
                <w:rFonts w:ascii="Arial" w:hAnsi="Arial" w:cs="Arial"/>
                <w:b/>
                <w:bCs/>
                <w:u w:val="single"/>
                <w:lang w:eastAsia="ar-SA"/>
              </w:rPr>
              <w:t>III - Valor Nominal Unitário</w:t>
            </w:r>
            <w:r w:rsidRPr="00596687">
              <w:rPr>
                <w:rFonts w:ascii="Arial" w:hAnsi="Arial" w:cs="Arial"/>
                <w:b/>
                <w:bCs/>
                <w:lang w:eastAsia="ar-SA"/>
              </w:rPr>
              <w:t>:</w:t>
            </w:r>
          </w:p>
          <w:p w14:paraId="708C5A99" w14:textId="77777777" w:rsidR="008E0DC6" w:rsidRPr="00596687" w:rsidRDefault="008E0DC6" w:rsidP="00E401AB">
            <w:pPr>
              <w:suppressAutoHyphens/>
              <w:spacing w:line="320" w:lineRule="exact"/>
              <w:rPr>
                <w:rFonts w:ascii="Arial" w:hAnsi="Arial" w:cs="Arial"/>
                <w:b/>
                <w:bCs/>
                <w:lang w:eastAsia="ar-SA"/>
              </w:rPr>
            </w:pPr>
          </w:p>
          <w:p w14:paraId="537C9B5D" w14:textId="77777777" w:rsidR="008E0DC6" w:rsidRPr="00596687" w:rsidRDefault="008E0DC6" w:rsidP="00E401AB">
            <w:pPr>
              <w:suppressAutoHyphens/>
              <w:spacing w:line="320" w:lineRule="exact"/>
              <w:jc w:val="both"/>
              <w:rPr>
                <w:rFonts w:ascii="Arial" w:hAnsi="Arial" w:cs="Arial"/>
              </w:rPr>
            </w:pPr>
            <w:r w:rsidRPr="00596687">
              <w:rPr>
                <w:rFonts w:ascii="Arial" w:hAnsi="Arial" w:cs="Arial"/>
              </w:rPr>
              <w:t>O valor nominal unitário das Debêntures, na Data de Emissão, será de R$1.000,00</w:t>
            </w:r>
            <w:r w:rsidRPr="00596687" w:rsidDel="00E42C46">
              <w:rPr>
                <w:rFonts w:ascii="Arial" w:hAnsi="Arial" w:cs="Arial"/>
              </w:rPr>
              <w:t xml:space="preserve"> </w:t>
            </w:r>
            <w:r w:rsidRPr="00596687">
              <w:rPr>
                <w:rFonts w:ascii="Arial" w:hAnsi="Arial" w:cs="Arial"/>
              </w:rPr>
              <w:t>(mil reais) (“</w:t>
            </w:r>
            <w:r w:rsidRPr="00596687">
              <w:rPr>
                <w:rFonts w:ascii="Arial" w:hAnsi="Arial" w:cs="Arial"/>
                <w:bCs/>
                <w:u w:val="single"/>
              </w:rPr>
              <w:t>Valor Nominal Unitário</w:t>
            </w:r>
            <w:r w:rsidRPr="00596687">
              <w:rPr>
                <w:rFonts w:ascii="Arial" w:hAnsi="Arial" w:cs="Arial"/>
              </w:rPr>
              <w:t>”).</w:t>
            </w:r>
          </w:p>
          <w:p w14:paraId="6E611B52" w14:textId="77777777" w:rsidR="008E0DC6" w:rsidRPr="00596687" w:rsidRDefault="008E0DC6" w:rsidP="00E401AB">
            <w:pPr>
              <w:suppressAutoHyphens/>
              <w:spacing w:line="320" w:lineRule="exact"/>
              <w:jc w:val="both"/>
              <w:rPr>
                <w:rFonts w:ascii="Arial" w:hAnsi="Arial" w:cs="Arial"/>
                <w:lang w:eastAsia="ar-SA"/>
              </w:rPr>
            </w:pPr>
          </w:p>
          <w:p w14:paraId="1E61FF25" w14:textId="77777777" w:rsidR="008E0DC6" w:rsidRPr="00596687" w:rsidRDefault="008E0DC6" w:rsidP="00E401AB">
            <w:pPr>
              <w:suppressAutoHyphens/>
              <w:spacing w:line="320" w:lineRule="exact"/>
              <w:rPr>
                <w:rFonts w:ascii="Arial" w:hAnsi="Arial" w:cs="Arial"/>
                <w:b/>
                <w:bCs/>
                <w:lang w:eastAsia="ar-SA"/>
              </w:rPr>
            </w:pPr>
            <w:r w:rsidRPr="00596687">
              <w:rPr>
                <w:rFonts w:ascii="Arial" w:hAnsi="Arial" w:cs="Arial"/>
                <w:b/>
                <w:bCs/>
                <w:u w:val="single"/>
                <w:lang w:eastAsia="ar-SA"/>
              </w:rPr>
              <w:t>IV - Data de Emissão</w:t>
            </w:r>
            <w:r w:rsidRPr="00596687">
              <w:rPr>
                <w:rFonts w:ascii="Arial" w:hAnsi="Arial" w:cs="Arial"/>
                <w:b/>
                <w:bCs/>
                <w:lang w:eastAsia="ar-SA"/>
              </w:rPr>
              <w:t>:</w:t>
            </w:r>
          </w:p>
          <w:p w14:paraId="3085E6B7" w14:textId="77777777" w:rsidR="008E0DC6" w:rsidRPr="00596687" w:rsidRDefault="008E0DC6" w:rsidP="00E401AB">
            <w:pPr>
              <w:suppressAutoHyphens/>
              <w:spacing w:line="320" w:lineRule="exact"/>
              <w:rPr>
                <w:rFonts w:ascii="Arial" w:hAnsi="Arial" w:cs="Arial"/>
                <w:b/>
                <w:bCs/>
                <w:lang w:eastAsia="ar-SA"/>
              </w:rPr>
            </w:pPr>
          </w:p>
          <w:p w14:paraId="1BF0BDC5" w14:textId="4096B92A" w:rsidR="008E0DC6" w:rsidRPr="00596687" w:rsidRDefault="008E0DC6" w:rsidP="00E401AB">
            <w:pPr>
              <w:spacing w:line="320" w:lineRule="exact"/>
              <w:jc w:val="both"/>
              <w:rPr>
                <w:rFonts w:ascii="Arial" w:hAnsi="Arial" w:cs="Arial"/>
              </w:rPr>
            </w:pPr>
            <w:r w:rsidRPr="00596687">
              <w:rPr>
                <w:rFonts w:ascii="Arial" w:hAnsi="Arial" w:cs="Arial"/>
              </w:rPr>
              <w:t xml:space="preserve">Para todos os fins e efeitos legais, a data de emissão das Debêntures será o dia </w:t>
            </w:r>
            <w:r w:rsidR="00175864">
              <w:rPr>
                <w:rFonts w:ascii="Arial" w:hAnsi="Arial" w:cs="Arial"/>
              </w:rPr>
              <w:t>15</w:t>
            </w:r>
            <w:r w:rsidRPr="00596687">
              <w:rPr>
                <w:rFonts w:ascii="Arial" w:hAnsi="Arial" w:cs="Arial"/>
              </w:rPr>
              <w:t>] de [</w:t>
            </w:r>
            <w:r w:rsidR="00175864">
              <w:rPr>
                <w:rFonts w:ascii="Arial" w:hAnsi="Arial" w:cs="Arial"/>
              </w:rPr>
              <w:t>outubro</w:t>
            </w:r>
            <w:r w:rsidRPr="00596687">
              <w:rPr>
                <w:rFonts w:ascii="Arial" w:hAnsi="Arial" w:cs="Arial"/>
              </w:rPr>
              <w:t>] de 2020 (“</w:t>
            </w:r>
            <w:r w:rsidRPr="00596687">
              <w:rPr>
                <w:rFonts w:ascii="Arial" w:hAnsi="Arial" w:cs="Arial"/>
                <w:u w:val="single"/>
              </w:rPr>
              <w:t>Data de Emissão</w:t>
            </w:r>
            <w:r w:rsidRPr="00596687">
              <w:rPr>
                <w:rFonts w:ascii="Arial" w:hAnsi="Arial" w:cs="Arial"/>
              </w:rPr>
              <w:t>”).</w:t>
            </w:r>
          </w:p>
          <w:p w14:paraId="7DACE662" w14:textId="77777777" w:rsidR="008E0DC6" w:rsidRPr="00596687" w:rsidRDefault="008E0DC6" w:rsidP="00E401AB">
            <w:pPr>
              <w:suppressAutoHyphens/>
              <w:spacing w:line="320" w:lineRule="exact"/>
              <w:rPr>
                <w:rFonts w:ascii="Arial" w:hAnsi="Arial" w:cs="Arial"/>
                <w:u w:val="single"/>
                <w:lang w:eastAsia="ar-SA"/>
              </w:rPr>
            </w:pPr>
          </w:p>
          <w:p w14:paraId="6D0F4A2A" w14:textId="77777777" w:rsidR="008E0DC6" w:rsidRPr="00596687" w:rsidRDefault="008E0DC6" w:rsidP="00E401AB">
            <w:pPr>
              <w:suppressAutoHyphens/>
              <w:spacing w:line="320" w:lineRule="exact"/>
              <w:rPr>
                <w:rFonts w:ascii="Arial" w:hAnsi="Arial" w:cs="Arial"/>
                <w:b/>
                <w:bCs/>
                <w:lang w:eastAsia="ar-SA"/>
              </w:rPr>
            </w:pPr>
            <w:r w:rsidRPr="00596687">
              <w:rPr>
                <w:rFonts w:ascii="Arial" w:hAnsi="Arial" w:cs="Arial"/>
                <w:b/>
                <w:bCs/>
                <w:u w:val="single"/>
                <w:lang w:eastAsia="ar-SA"/>
              </w:rPr>
              <w:t>V - Data de Vencimento</w:t>
            </w:r>
            <w:r w:rsidRPr="00596687">
              <w:rPr>
                <w:rFonts w:ascii="Arial" w:hAnsi="Arial" w:cs="Arial"/>
                <w:b/>
                <w:bCs/>
                <w:lang w:eastAsia="ar-SA"/>
              </w:rPr>
              <w:t>:</w:t>
            </w:r>
          </w:p>
          <w:p w14:paraId="7E9D242A" w14:textId="77777777" w:rsidR="008E0DC6" w:rsidRPr="00596687" w:rsidRDefault="008E0DC6" w:rsidP="00E401AB">
            <w:pPr>
              <w:suppressAutoHyphens/>
              <w:spacing w:line="320" w:lineRule="exact"/>
              <w:rPr>
                <w:rFonts w:ascii="Arial" w:hAnsi="Arial" w:cs="Arial"/>
                <w:b/>
                <w:bCs/>
                <w:lang w:eastAsia="ar-SA"/>
              </w:rPr>
            </w:pPr>
          </w:p>
          <w:p w14:paraId="06BECF17" w14:textId="378D51A2" w:rsidR="00B07B2B" w:rsidRPr="00596687" w:rsidRDefault="00B07B2B" w:rsidP="00B07B2B">
            <w:pPr>
              <w:tabs>
                <w:tab w:val="num" w:pos="1249"/>
              </w:tabs>
              <w:spacing w:line="320" w:lineRule="exact"/>
              <w:jc w:val="both"/>
              <w:rPr>
                <w:rFonts w:ascii="Arial" w:hAnsi="Arial" w:cs="Arial"/>
              </w:rPr>
            </w:pPr>
            <w:r w:rsidRPr="00596687">
              <w:rPr>
                <w:rFonts w:ascii="Arial" w:hAnsi="Arial" w:cs="Arial"/>
              </w:rPr>
              <w:t>Ressalvadas as hipóteses de vencimento antecipado das Debêntures da respectiva série, conforme os termos previstos na Escritura de Emissão</w:t>
            </w:r>
            <w:r w:rsidR="00175864">
              <w:rPr>
                <w:rFonts w:ascii="Arial" w:hAnsi="Arial" w:cs="Arial"/>
              </w:rPr>
              <w:t xml:space="preserve"> 400</w:t>
            </w:r>
            <w:r w:rsidRPr="00596687">
              <w:rPr>
                <w:rFonts w:ascii="Arial" w:hAnsi="Arial" w:cs="Arial"/>
              </w:rPr>
              <w:t xml:space="preserve">, as Debêntures terão os seguintes prazos e datas de vencimento: </w:t>
            </w:r>
          </w:p>
          <w:p w14:paraId="66DCB063" w14:textId="77777777" w:rsidR="00B07B2B" w:rsidRPr="00596687" w:rsidRDefault="00B07B2B" w:rsidP="00B07B2B">
            <w:pPr>
              <w:tabs>
                <w:tab w:val="num" w:pos="1249"/>
              </w:tabs>
              <w:spacing w:line="320" w:lineRule="exact"/>
              <w:jc w:val="both"/>
              <w:rPr>
                <w:rFonts w:ascii="Arial" w:hAnsi="Arial" w:cs="Arial"/>
              </w:rPr>
            </w:pPr>
          </w:p>
          <w:p w14:paraId="611B5B27" w14:textId="4C3E64F4" w:rsidR="00B07B2B" w:rsidRPr="00596687" w:rsidRDefault="00B07B2B" w:rsidP="00B07B2B">
            <w:pPr>
              <w:pStyle w:val="PargrafodaLista"/>
              <w:numPr>
                <w:ilvl w:val="0"/>
                <w:numId w:val="23"/>
              </w:numPr>
              <w:spacing w:line="320" w:lineRule="exact"/>
              <w:jc w:val="both"/>
              <w:rPr>
                <w:rFonts w:ascii="Arial" w:hAnsi="Arial" w:cs="Arial"/>
              </w:rPr>
            </w:pPr>
            <w:r w:rsidRPr="00596687">
              <w:rPr>
                <w:rFonts w:ascii="Arial" w:hAnsi="Arial" w:cs="Arial"/>
              </w:rPr>
              <w:t>Debêntures da Primeira Série: 7 (sete) anos</w:t>
            </w:r>
            <w:r w:rsidR="00175864">
              <w:rPr>
                <w:rFonts w:ascii="Arial" w:hAnsi="Arial" w:cs="Arial"/>
              </w:rPr>
              <w:t xml:space="preserve"> e 6 (seis) meses</w:t>
            </w:r>
            <w:r w:rsidRPr="00596687">
              <w:rPr>
                <w:rFonts w:ascii="Arial" w:hAnsi="Arial" w:cs="Arial"/>
              </w:rPr>
              <w:t xml:space="preserve"> contados da Data de Emissão, vencendo-se, portanto, em 15 de [</w:t>
            </w:r>
            <w:r w:rsidR="00175864">
              <w:rPr>
                <w:rFonts w:ascii="Arial" w:hAnsi="Arial" w:cs="Arial"/>
              </w:rPr>
              <w:t>abril</w:t>
            </w:r>
            <w:r w:rsidRPr="00596687">
              <w:rPr>
                <w:rFonts w:ascii="Arial" w:hAnsi="Arial" w:cs="Arial"/>
              </w:rPr>
              <w:t>] de 202</w:t>
            </w:r>
            <w:r w:rsidR="00175864">
              <w:rPr>
                <w:rFonts w:ascii="Arial" w:hAnsi="Arial" w:cs="Arial"/>
              </w:rPr>
              <w:t>8</w:t>
            </w:r>
            <w:r w:rsidRPr="00596687">
              <w:rPr>
                <w:rFonts w:ascii="Arial" w:hAnsi="Arial" w:cs="Arial"/>
              </w:rPr>
              <w:t xml:space="preserve"> (“</w:t>
            </w:r>
            <w:r w:rsidRPr="00596687">
              <w:rPr>
                <w:rFonts w:ascii="Arial" w:hAnsi="Arial" w:cs="Arial"/>
                <w:bCs/>
                <w:u w:val="single"/>
              </w:rPr>
              <w:t>Data de Vencimento da Primeira Série</w:t>
            </w:r>
            <w:r w:rsidRPr="00596687">
              <w:rPr>
                <w:rFonts w:ascii="Arial" w:hAnsi="Arial" w:cs="Arial"/>
              </w:rPr>
              <w:t>”); e</w:t>
            </w:r>
          </w:p>
          <w:p w14:paraId="7057BF98" w14:textId="10B3B771" w:rsidR="008E0DC6" w:rsidRPr="00596687" w:rsidRDefault="00B07B2B" w:rsidP="00B07B2B">
            <w:pPr>
              <w:pStyle w:val="PargrafodaLista"/>
              <w:numPr>
                <w:ilvl w:val="0"/>
                <w:numId w:val="23"/>
              </w:numPr>
              <w:spacing w:line="320" w:lineRule="exact"/>
              <w:jc w:val="both"/>
              <w:rPr>
                <w:rFonts w:ascii="Arial" w:hAnsi="Arial" w:cs="Arial"/>
                <w:lang w:eastAsia="ar-SA"/>
              </w:rPr>
            </w:pPr>
            <w:r w:rsidRPr="00596687">
              <w:rPr>
                <w:rFonts w:ascii="Arial" w:hAnsi="Arial" w:cs="Arial"/>
              </w:rPr>
              <w:t>Debêntures da Segunda Série: 16 (dezesseis) anos contados da Data de Emissão, vencendo-se, portanto, em 15 de [</w:t>
            </w:r>
            <w:r w:rsidR="00175864">
              <w:rPr>
                <w:rFonts w:ascii="Arial" w:hAnsi="Arial" w:cs="Arial"/>
              </w:rPr>
              <w:t>outubro</w:t>
            </w:r>
            <w:r w:rsidRPr="00596687">
              <w:rPr>
                <w:rFonts w:ascii="Arial" w:hAnsi="Arial" w:cs="Arial"/>
              </w:rPr>
              <w:t>] de 2036 (“</w:t>
            </w:r>
            <w:r w:rsidRPr="00596687">
              <w:rPr>
                <w:rFonts w:ascii="Arial" w:hAnsi="Arial" w:cs="Arial"/>
                <w:bCs/>
                <w:u w:val="single"/>
              </w:rPr>
              <w:t>Data de Vencimento da Segunda Série</w:t>
            </w:r>
            <w:r w:rsidRPr="00596687">
              <w:rPr>
                <w:rFonts w:ascii="Arial" w:hAnsi="Arial" w:cs="Arial"/>
              </w:rPr>
              <w:t>”).</w:t>
            </w:r>
          </w:p>
          <w:p w14:paraId="715E2E3D" w14:textId="77777777" w:rsidR="008E0DC6" w:rsidRPr="00596687" w:rsidRDefault="008E0DC6" w:rsidP="00E401AB">
            <w:pPr>
              <w:pStyle w:val="PargrafodaLista"/>
              <w:spacing w:line="320" w:lineRule="exact"/>
              <w:ind w:left="1080"/>
              <w:jc w:val="both"/>
              <w:rPr>
                <w:rFonts w:ascii="Arial" w:hAnsi="Arial" w:cs="Arial"/>
                <w:lang w:eastAsia="ar-SA"/>
              </w:rPr>
            </w:pPr>
          </w:p>
        </w:tc>
      </w:tr>
      <w:tr w:rsidR="008E0DC6" w:rsidRPr="00317D05" w14:paraId="772891D9" w14:textId="77777777" w:rsidTr="00E401AB">
        <w:tc>
          <w:tcPr>
            <w:tcW w:w="9209" w:type="dxa"/>
            <w:tcMar>
              <w:top w:w="0" w:type="dxa"/>
              <w:left w:w="28" w:type="dxa"/>
              <w:bottom w:w="0" w:type="dxa"/>
              <w:right w:w="28" w:type="dxa"/>
            </w:tcMar>
          </w:tcPr>
          <w:p w14:paraId="18B66FEA" w14:textId="77777777" w:rsidR="008E0DC6" w:rsidRPr="00596687" w:rsidRDefault="008E0DC6" w:rsidP="00E401AB">
            <w:pPr>
              <w:suppressAutoHyphens/>
              <w:spacing w:line="320" w:lineRule="exact"/>
              <w:rPr>
                <w:rFonts w:ascii="Arial" w:hAnsi="Arial" w:cs="Arial"/>
                <w:b/>
                <w:bCs/>
                <w:u w:val="single"/>
                <w:lang w:eastAsia="ar-SA"/>
              </w:rPr>
            </w:pPr>
            <w:r w:rsidRPr="00596687">
              <w:rPr>
                <w:rFonts w:ascii="Arial" w:hAnsi="Arial" w:cs="Arial"/>
                <w:b/>
                <w:bCs/>
                <w:u w:val="single"/>
                <w:lang w:eastAsia="ar-SA"/>
              </w:rPr>
              <w:t>VI - Atualização Monetária:</w:t>
            </w:r>
          </w:p>
          <w:p w14:paraId="29F01DB4" w14:textId="77777777" w:rsidR="008E0DC6" w:rsidRPr="00596687" w:rsidRDefault="008E0DC6" w:rsidP="00E401AB">
            <w:pPr>
              <w:suppressAutoHyphens/>
              <w:spacing w:line="320" w:lineRule="exact"/>
              <w:rPr>
                <w:rFonts w:ascii="Arial" w:hAnsi="Arial" w:cs="Arial"/>
                <w:b/>
                <w:bCs/>
                <w:u w:val="single"/>
                <w:lang w:eastAsia="ar-SA"/>
              </w:rPr>
            </w:pPr>
          </w:p>
          <w:p w14:paraId="7BB056FB" w14:textId="123989B3" w:rsidR="008E0DC6" w:rsidRPr="00596687" w:rsidRDefault="008E0DC6" w:rsidP="00E401AB">
            <w:pPr>
              <w:spacing w:line="320" w:lineRule="exact"/>
              <w:jc w:val="both"/>
              <w:rPr>
                <w:rFonts w:ascii="Arial" w:hAnsi="Arial" w:cs="Arial"/>
              </w:rPr>
            </w:pPr>
            <w:r w:rsidRPr="00596687">
              <w:rPr>
                <w:rFonts w:ascii="Arial" w:hAnsi="Arial" w:cs="Arial"/>
              </w:rPr>
              <w:t>O Valor Nominal Unitário das Debêntures será atualizado pela variação acumulada do Índice Nacional de Preços ao Consumidor Amplo calculado (</w:t>
            </w:r>
            <w:r w:rsidRPr="00596687">
              <w:rPr>
                <w:rFonts w:ascii="Arial" w:hAnsi="Arial" w:cs="Arial"/>
                <w:bCs/>
              </w:rPr>
              <w:t>IPCA</w:t>
            </w:r>
            <w:r w:rsidRPr="00596687">
              <w:rPr>
                <w:rFonts w:ascii="Arial" w:hAnsi="Arial" w:cs="Arial"/>
              </w:rPr>
              <w:t>), divulgado mensalmente pelo Instituto Brasileiro de Geografia e Estatística (</w:t>
            </w:r>
            <w:r w:rsidRPr="00596687">
              <w:rPr>
                <w:rFonts w:ascii="Arial" w:hAnsi="Arial" w:cs="Arial"/>
                <w:bCs/>
              </w:rPr>
              <w:t>IBGE</w:t>
            </w:r>
            <w:r w:rsidRPr="00596687">
              <w:rPr>
                <w:rFonts w:ascii="Arial" w:hAnsi="Arial" w:cs="Arial"/>
              </w:rPr>
              <w:t>), desde a Data da Primeira Integralização das Debêntures até a data de seu efetivo pagamento (“</w:t>
            </w:r>
            <w:r w:rsidRPr="00596687">
              <w:rPr>
                <w:rFonts w:ascii="Arial" w:hAnsi="Arial" w:cs="Arial"/>
                <w:bCs/>
                <w:u w:val="single"/>
              </w:rPr>
              <w:t>Atualização Monetária das Debêntures</w:t>
            </w:r>
            <w:r w:rsidRPr="00596687">
              <w:rPr>
                <w:rFonts w:ascii="Arial" w:hAnsi="Arial" w:cs="Arial"/>
              </w:rPr>
              <w:t>”), sendo o produto da Atualização Monetária das Debêntures automaticamente incorporado ao Valor Nominal Unitário ou saldo do Valor Nominal Unitário das Debêntures (“</w:t>
            </w:r>
            <w:r w:rsidRPr="00596687">
              <w:rPr>
                <w:rFonts w:ascii="Arial" w:hAnsi="Arial" w:cs="Arial"/>
                <w:bCs/>
                <w:u w:val="single"/>
              </w:rPr>
              <w:t>Valor Nominal Atualizado das Debêntures</w:t>
            </w:r>
            <w:r w:rsidRPr="00596687">
              <w:rPr>
                <w:rFonts w:ascii="Arial" w:hAnsi="Arial" w:cs="Arial"/>
              </w:rPr>
              <w:t xml:space="preserve">”), calculado de forma </w:t>
            </w:r>
            <w:r w:rsidRPr="00596687">
              <w:rPr>
                <w:rFonts w:ascii="Arial" w:hAnsi="Arial" w:cs="Arial"/>
                <w:i/>
              </w:rPr>
              <w:t>pro rata temporis</w:t>
            </w:r>
            <w:r w:rsidRPr="00596687">
              <w:rPr>
                <w:rFonts w:ascii="Arial" w:hAnsi="Arial" w:cs="Arial"/>
              </w:rPr>
              <w:t xml:space="preserve"> por Dias Úteis de acordo com a fórmula prevista na Escritura de Emissão</w:t>
            </w:r>
            <w:r w:rsidR="00175864">
              <w:rPr>
                <w:rFonts w:ascii="Arial" w:hAnsi="Arial" w:cs="Arial"/>
              </w:rPr>
              <w:t xml:space="preserve"> 400</w:t>
            </w:r>
            <w:r w:rsidRPr="00596687">
              <w:rPr>
                <w:rFonts w:ascii="Arial" w:hAnsi="Arial" w:cs="Arial"/>
              </w:rPr>
              <w:t>.</w:t>
            </w:r>
          </w:p>
          <w:p w14:paraId="3705DE29" w14:textId="77777777" w:rsidR="008E0DC6" w:rsidRPr="00596687" w:rsidRDefault="008E0DC6" w:rsidP="00E401AB">
            <w:pPr>
              <w:spacing w:line="320" w:lineRule="exact"/>
              <w:jc w:val="both"/>
              <w:rPr>
                <w:rStyle w:val="CabealhoChar"/>
                <w:rFonts w:cs="Arial"/>
              </w:rPr>
            </w:pPr>
          </w:p>
        </w:tc>
      </w:tr>
      <w:tr w:rsidR="008E0DC6" w:rsidRPr="00317D05" w14:paraId="5912A27F" w14:textId="77777777" w:rsidTr="00596687">
        <w:tc>
          <w:tcPr>
            <w:tcW w:w="9209" w:type="dxa"/>
            <w:tcMar>
              <w:top w:w="0" w:type="dxa"/>
              <w:left w:w="28" w:type="dxa"/>
              <w:bottom w:w="0" w:type="dxa"/>
              <w:right w:w="28" w:type="dxa"/>
            </w:tcMar>
          </w:tcPr>
          <w:p w14:paraId="6A70328E" w14:textId="77777777" w:rsidR="008E0DC6" w:rsidRPr="00596687" w:rsidRDefault="008E0DC6" w:rsidP="00E401AB">
            <w:pPr>
              <w:suppressAutoHyphens/>
              <w:spacing w:line="320" w:lineRule="exact"/>
              <w:rPr>
                <w:rFonts w:ascii="Arial" w:hAnsi="Arial" w:cs="Arial"/>
                <w:b/>
                <w:bCs/>
                <w:u w:val="single"/>
                <w:lang w:eastAsia="ar-SA"/>
              </w:rPr>
            </w:pPr>
            <w:r w:rsidRPr="00596687">
              <w:rPr>
                <w:rFonts w:ascii="Arial" w:hAnsi="Arial" w:cs="Arial"/>
                <w:b/>
                <w:bCs/>
                <w:u w:val="single"/>
                <w:lang w:eastAsia="ar-SA"/>
              </w:rPr>
              <w:t>VII - Juros Remuneratórios:</w:t>
            </w:r>
          </w:p>
          <w:p w14:paraId="6D50742F" w14:textId="77777777" w:rsidR="008E0DC6" w:rsidRPr="00596687" w:rsidRDefault="008E0DC6" w:rsidP="00E401AB">
            <w:pPr>
              <w:suppressAutoHyphens/>
              <w:spacing w:line="320" w:lineRule="exact"/>
              <w:rPr>
                <w:rFonts w:ascii="Arial" w:hAnsi="Arial" w:cs="Arial"/>
                <w:b/>
                <w:bCs/>
                <w:u w:val="single"/>
                <w:lang w:eastAsia="ar-SA"/>
              </w:rPr>
            </w:pPr>
          </w:p>
          <w:p w14:paraId="455FE0E9" w14:textId="77777777" w:rsidR="00B07B2B" w:rsidRPr="00596687" w:rsidRDefault="00B07B2B" w:rsidP="00B07B2B">
            <w:pPr>
              <w:spacing w:line="320" w:lineRule="exact"/>
              <w:jc w:val="both"/>
              <w:rPr>
                <w:rFonts w:ascii="Arial" w:hAnsi="Arial" w:cs="Arial"/>
              </w:rPr>
            </w:pPr>
            <w:r w:rsidRPr="00596687">
              <w:rPr>
                <w:rFonts w:ascii="Arial" w:hAnsi="Arial" w:cs="Arial"/>
              </w:rPr>
              <w:t>Sobre o Valor Nominal Atualizado das Debêntures da Primeira Série incidirão juros remuneratórios correspondentes a [</w:t>
            </w:r>
            <w:r w:rsidRPr="00596687">
              <w:rPr>
                <w:rFonts w:ascii="Arial" w:hAnsi="Arial" w:cs="Arial"/>
                <w:highlight w:val="yellow"/>
              </w:rPr>
              <w:t>--</w:t>
            </w:r>
            <w:r w:rsidRPr="00596687">
              <w:rPr>
                <w:rFonts w:ascii="Arial" w:hAnsi="Arial" w:cs="Arial"/>
              </w:rPr>
              <w:t>]% ([</w:t>
            </w:r>
            <w:r w:rsidRPr="00596687">
              <w:rPr>
                <w:rFonts w:ascii="Arial" w:hAnsi="Arial" w:cs="Arial"/>
                <w:highlight w:val="yellow"/>
              </w:rPr>
              <w:t>--</w:t>
            </w:r>
            <w:r w:rsidRPr="00596687">
              <w:rPr>
                <w:rFonts w:ascii="Arial" w:hAnsi="Arial" w:cs="Arial"/>
              </w:rPr>
              <w:t>] por cento) ao ano (“</w:t>
            </w:r>
            <w:r w:rsidRPr="00596687">
              <w:rPr>
                <w:rFonts w:ascii="Arial" w:hAnsi="Arial" w:cs="Arial"/>
                <w:u w:val="single"/>
              </w:rPr>
              <w:t>Remuneração das Debêntures da Primeira Série</w:t>
            </w:r>
            <w:r w:rsidRPr="00596687">
              <w:rPr>
                <w:rFonts w:ascii="Arial" w:hAnsi="Arial" w:cs="Arial"/>
              </w:rPr>
              <w:t xml:space="preserve">”). A Remuneração das Debêntures da Primeira Série utilizará base 252 (duzentos e cinquenta e dois) Dias Úteis e será calculada de forma exponencial e cumulativa pro </w:t>
            </w:r>
            <w:r w:rsidRPr="00596687">
              <w:rPr>
                <w:rFonts w:ascii="Arial" w:hAnsi="Arial" w:cs="Arial"/>
                <w:i/>
                <w:iCs/>
              </w:rPr>
              <w:t>rata temporis</w:t>
            </w:r>
            <w:r w:rsidRPr="00596687">
              <w:rPr>
                <w:rFonts w:ascii="Arial" w:hAnsi="Arial" w:cs="Arial"/>
              </w:rPr>
              <w:t xml:space="preserve">,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 </w:t>
            </w:r>
          </w:p>
          <w:p w14:paraId="0A441AE5" w14:textId="77777777" w:rsidR="00B07B2B" w:rsidRPr="00596687" w:rsidRDefault="00B07B2B" w:rsidP="00B07B2B">
            <w:pPr>
              <w:spacing w:line="320" w:lineRule="exact"/>
              <w:jc w:val="both"/>
              <w:rPr>
                <w:rStyle w:val="CabealhoChar"/>
                <w:rFonts w:cs="Arial"/>
              </w:rPr>
            </w:pPr>
          </w:p>
          <w:p w14:paraId="7CB30AC6" w14:textId="71C88B45" w:rsidR="008E0DC6" w:rsidRPr="00596687" w:rsidRDefault="00B07B2B" w:rsidP="00B07B2B">
            <w:pPr>
              <w:spacing w:line="320" w:lineRule="exact"/>
              <w:jc w:val="both"/>
              <w:rPr>
                <w:rFonts w:ascii="Arial" w:hAnsi="Arial" w:cs="Arial"/>
              </w:rPr>
            </w:pPr>
            <w:r w:rsidRPr="00596687">
              <w:rPr>
                <w:rFonts w:ascii="Arial" w:hAnsi="Arial" w:cs="Arial"/>
              </w:rPr>
              <w:t>Sobre o Valor Nominal Atualizado das Debêntures da Segunda Série incidirão juros remuneratórios correspondentes a [</w:t>
            </w:r>
            <w:r w:rsidRPr="00596687">
              <w:rPr>
                <w:rFonts w:ascii="Arial" w:hAnsi="Arial" w:cs="Arial"/>
                <w:highlight w:val="yellow"/>
              </w:rPr>
              <w:t>--</w:t>
            </w:r>
            <w:r w:rsidRPr="00596687">
              <w:rPr>
                <w:rFonts w:ascii="Arial" w:hAnsi="Arial" w:cs="Arial"/>
              </w:rPr>
              <w:t>]% ([</w:t>
            </w:r>
            <w:r w:rsidRPr="00596687">
              <w:rPr>
                <w:rFonts w:ascii="Arial" w:hAnsi="Arial" w:cs="Arial"/>
                <w:highlight w:val="yellow"/>
              </w:rPr>
              <w:t>--</w:t>
            </w:r>
            <w:r w:rsidRPr="00596687">
              <w:rPr>
                <w:rFonts w:ascii="Arial" w:hAnsi="Arial" w:cs="Arial"/>
              </w:rPr>
              <w:t>] por cento) ao ano (“</w:t>
            </w:r>
            <w:r w:rsidRPr="00596687">
              <w:rPr>
                <w:rFonts w:ascii="Arial" w:hAnsi="Arial" w:cs="Arial"/>
                <w:u w:val="single"/>
              </w:rPr>
              <w:t>Remuneração das Debêntures da Segunda Série</w:t>
            </w:r>
            <w:r w:rsidRPr="00596687">
              <w:rPr>
                <w:rFonts w:ascii="Arial" w:hAnsi="Arial" w:cs="Arial"/>
              </w:rPr>
              <w:t xml:space="preserve">”). A Remuneração das Debêntures da Segunda Série utilizará base 252 (duzentos e cinquenta e dois) Dias Úteis e será calculada de forma exponencial e cumulativa pro </w:t>
            </w:r>
            <w:r w:rsidRPr="00596687">
              <w:rPr>
                <w:rFonts w:ascii="Arial" w:hAnsi="Arial" w:cs="Arial"/>
                <w:i/>
                <w:iCs/>
              </w:rPr>
              <w:t>rata temporis</w:t>
            </w:r>
            <w:r w:rsidRPr="00596687">
              <w:rPr>
                <w:rFonts w:ascii="Arial" w:hAnsi="Arial" w:cs="Arial"/>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p w14:paraId="7BB13A33" w14:textId="77777777" w:rsidR="008E0DC6" w:rsidRPr="00596687" w:rsidRDefault="008E0DC6" w:rsidP="00E401AB">
            <w:pPr>
              <w:spacing w:line="320" w:lineRule="exact"/>
              <w:jc w:val="both"/>
              <w:rPr>
                <w:rStyle w:val="CabealhoChar"/>
                <w:rFonts w:cs="Arial"/>
              </w:rPr>
            </w:pPr>
          </w:p>
        </w:tc>
      </w:tr>
    </w:tbl>
    <w:p w14:paraId="38824CCC" w14:textId="77777777" w:rsidR="00B07B2B" w:rsidRDefault="00B07B2B">
      <w:r>
        <w:br w:type="page"/>
      </w:r>
    </w:p>
    <w:tbl>
      <w:tblPr>
        <w:tblW w:w="9209" w:type="dxa"/>
        <w:tblCellMar>
          <w:left w:w="70" w:type="dxa"/>
          <w:right w:w="70" w:type="dxa"/>
        </w:tblCellMar>
        <w:tblLook w:val="0000" w:firstRow="0" w:lastRow="0" w:firstColumn="0" w:lastColumn="0" w:noHBand="0" w:noVBand="0"/>
      </w:tblPr>
      <w:tblGrid>
        <w:gridCol w:w="9209"/>
      </w:tblGrid>
      <w:tr w:rsidR="008E0DC6" w:rsidRPr="00E401AB" w14:paraId="31E1335D" w14:textId="77777777" w:rsidTr="00596687">
        <w:trPr>
          <w:trHeight w:val="3573"/>
        </w:trPr>
        <w:tc>
          <w:tcPr>
            <w:tcW w:w="9209" w:type="dxa"/>
            <w:tcMar>
              <w:top w:w="0" w:type="dxa"/>
              <w:left w:w="28" w:type="dxa"/>
              <w:bottom w:w="0" w:type="dxa"/>
              <w:right w:w="28" w:type="dxa"/>
            </w:tcMar>
          </w:tcPr>
          <w:p w14:paraId="3AF0D899" w14:textId="77777777" w:rsidR="008E0DC6" w:rsidRDefault="008E0DC6" w:rsidP="00E401AB">
            <w:pPr>
              <w:suppressAutoHyphens/>
              <w:spacing w:line="320" w:lineRule="exact"/>
              <w:rPr>
                <w:rFonts w:ascii="Arial" w:hAnsi="Arial" w:cs="Arial"/>
                <w:b/>
                <w:bCs/>
                <w:sz w:val="22"/>
                <w:szCs w:val="22"/>
                <w:lang w:eastAsia="ar-SA"/>
              </w:rPr>
            </w:pPr>
            <w:r w:rsidRPr="00E401AB">
              <w:rPr>
                <w:rFonts w:ascii="Arial" w:hAnsi="Arial" w:cs="Arial"/>
                <w:b/>
                <w:bCs/>
                <w:sz w:val="22"/>
                <w:szCs w:val="22"/>
                <w:u w:val="single"/>
                <w:lang w:eastAsia="ar-SA"/>
              </w:rPr>
              <w:t>VIII - Amortização do Valor Nominal Unitário</w:t>
            </w:r>
            <w:r w:rsidRPr="00E401AB">
              <w:rPr>
                <w:rFonts w:ascii="Arial" w:hAnsi="Arial" w:cs="Arial"/>
                <w:b/>
                <w:bCs/>
                <w:sz w:val="22"/>
                <w:szCs w:val="22"/>
                <w:lang w:eastAsia="ar-SA"/>
              </w:rPr>
              <w:t>:</w:t>
            </w:r>
          </w:p>
          <w:p w14:paraId="44B24617" w14:textId="77777777" w:rsidR="008E0DC6" w:rsidRPr="00E401AB" w:rsidRDefault="008E0DC6" w:rsidP="00E401AB">
            <w:pPr>
              <w:suppressAutoHyphens/>
              <w:spacing w:line="320" w:lineRule="exact"/>
              <w:rPr>
                <w:rFonts w:ascii="Arial" w:hAnsi="Arial" w:cs="Arial"/>
                <w:b/>
                <w:bCs/>
                <w:sz w:val="22"/>
                <w:szCs w:val="22"/>
                <w:lang w:eastAsia="ar-SA"/>
              </w:rPr>
            </w:pPr>
          </w:p>
          <w:p w14:paraId="0637B866" w14:textId="2D8008BA" w:rsidR="008E0DC6" w:rsidRDefault="00B07B2B" w:rsidP="00E401A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175864">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sidR="00175864">
              <w:rPr>
                <w:rFonts w:ascii="Arial" w:hAnsi="Arial" w:cs="Arial"/>
                <w:sz w:val="22"/>
                <w:szCs w:val="22"/>
              </w:rPr>
              <w:t>[abril e outubro]</w:t>
            </w:r>
            <w:r w:rsidRPr="00E30797">
              <w:rPr>
                <w:rFonts w:ascii="Arial" w:hAnsi="Arial" w:cs="Arial"/>
                <w:sz w:val="22"/>
                <w:szCs w:val="22"/>
              </w:rPr>
              <w:t xml:space="preserve"> de cada ano sendo o primeiro pagamento em 15 de </w:t>
            </w:r>
            <w:r w:rsidR="00175864">
              <w:rPr>
                <w:rFonts w:ascii="Arial" w:hAnsi="Arial" w:cs="Arial"/>
                <w:sz w:val="22"/>
                <w:szCs w:val="22"/>
              </w:rPr>
              <w:t>abril</w:t>
            </w:r>
            <w:r w:rsidRPr="00E30797">
              <w:rPr>
                <w:rFonts w:ascii="Arial" w:hAnsi="Arial" w:cs="Arial"/>
                <w:sz w:val="22"/>
                <w:szCs w:val="22"/>
              </w:rPr>
              <w:t xml:space="preserve"> de 2021 e o último na Data de Vencimento da Primeira Série</w:t>
            </w:r>
            <w:r>
              <w:rPr>
                <w:rFonts w:ascii="Arial" w:hAnsi="Arial" w:cs="Arial"/>
                <w:sz w:val="22"/>
                <w:szCs w:val="22"/>
              </w:rPr>
              <w:t>.</w:t>
            </w:r>
          </w:p>
          <w:p w14:paraId="1A6D48C5" w14:textId="6D8D7A71" w:rsidR="00B07B2B" w:rsidRDefault="00B07B2B" w:rsidP="00E401AB">
            <w:pPr>
              <w:spacing w:line="320" w:lineRule="exact"/>
              <w:jc w:val="both"/>
              <w:rPr>
                <w:rFonts w:ascii="Arial" w:hAnsi="Arial" w:cs="Arial"/>
                <w:sz w:val="22"/>
                <w:szCs w:val="22"/>
              </w:rPr>
            </w:pPr>
          </w:p>
          <w:p w14:paraId="054CACC0" w14:textId="3A87396E" w:rsidR="00B07B2B" w:rsidRPr="00653F74" w:rsidRDefault="00B07B2B" w:rsidP="00E401AB">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175864">
              <w:rPr>
                <w:rFonts w:ascii="Arial" w:hAnsi="Arial" w:cs="Arial"/>
                <w:sz w:val="22"/>
                <w:szCs w:val="22"/>
                <w:lang w:eastAsia="ar-SA"/>
              </w:rPr>
              <w:t xml:space="preserve"> 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175864">
              <w:rPr>
                <w:rFonts w:ascii="Arial" w:hAnsi="Arial" w:cs="Arial"/>
                <w:sz w:val="22"/>
                <w:szCs w:val="22"/>
              </w:rPr>
              <w:t>[abril e outubro]</w:t>
            </w:r>
            <w:r w:rsidRPr="00E30797">
              <w:rPr>
                <w:rFonts w:ascii="Arial" w:hAnsi="Arial" w:cs="Arial"/>
                <w:sz w:val="22"/>
                <w:szCs w:val="22"/>
                <w:lang w:eastAsia="ar-SA"/>
              </w:rPr>
              <w:t xml:space="preserve">de cada ano sendo o primeiro pagamento em 15 de </w:t>
            </w:r>
            <w:r w:rsidR="00175864">
              <w:rPr>
                <w:rFonts w:ascii="Arial" w:hAnsi="Arial" w:cs="Arial"/>
                <w:sz w:val="22"/>
                <w:szCs w:val="22"/>
                <w:lang w:eastAsia="ar-SA"/>
              </w:rPr>
              <w:t>abril</w:t>
            </w:r>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w:t>
            </w:r>
          </w:p>
          <w:p w14:paraId="22A9E4F1" w14:textId="77777777" w:rsidR="008E0DC6" w:rsidRDefault="008E0DC6" w:rsidP="00E401AB">
            <w:pPr>
              <w:spacing w:line="320" w:lineRule="exact"/>
              <w:rPr>
                <w:rFonts w:ascii="Arial" w:hAnsi="Arial" w:cs="Arial"/>
                <w:snapToGrid w:val="0"/>
                <w:sz w:val="22"/>
                <w:szCs w:val="22"/>
                <w:u w:val="single"/>
              </w:rPr>
            </w:pPr>
          </w:p>
          <w:p w14:paraId="6AC0BAC1" w14:textId="77777777" w:rsidR="008E0DC6" w:rsidRDefault="008E0DC6" w:rsidP="00E401AB">
            <w:pPr>
              <w:spacing w:line="320" w:lineRule="exact"/>
              <w:rPr>
                <w:rFonts w:ascii="Arial" w:hAnsi="Arial" w:cs="Arial"/>
                <w:b/>
                <w:bCs/>
                <w:snapToGrid w:val="0"/>
                <w:sz w:val="22"/>
                <w:szCs w:val="22"/>
              </w:rPr>
            </w:pPr>
            <w:r w:rsidRPr="00E401AB">
              <w:rPr>
                <w:rFonts w:ascii="Arial" w:hAnsi="Arial" w:cs="Arial"/>
                <w:b/>
                <w:bCs/>
                <w:snapToGrid w:val="0"/>
                <w:sz w:val="22"/>
                <w:szCs w:val="22"/>
                <w:u w:val="single"/>
              </w:rPr>
              <w:t>IX - Pagamento da Remuneração</w:t>
            </w:r>
            <w:r w:rsidRPr="00E401AB">
              <w:rPr>
                <w:rFonts w:ascii="Arial" w:hAnsi="Arial" w:cs="Arial"/>
                <w:b/>
                <w:bCs/>
                <w:snapToGrid w:val="0"/>
                <w:sz w:val="22"/>
                <w:szCs w:val="22"/>
              </w:rPr>
              <w:t>:</w:t>
            </w:r>
          </w:p>
          <w:p w14:paraId="7EC969B5" w14:textId="77777777" w:rsidR="008E0DC6" w:rsidRPr="00E401AB" w:rsidRDefault="008E0DC6" w:rsidP="00E401AB">
            <w:pPr>
              <w:spacing w:line="320" w:lineRule="exact"/>
              <w:rPr>
                <w:rFonts w:ascii="Arial" w:hAnsi="Arial" w:cs="Arial"/>
                <w:b/>
                <w:bCs/>
                <w:snapToGrid w:val="0"/>
                <w:sz w:val="22"/>
                <w:szCs w:val="22"/>
              </w:rPr>
            </w:pPr>
          </w:p>
          <w:p w14:paraId="2E35F8A0" w14:textId="206D03BE" w:rsidR="00B07B2B" w:rsidRDefault="00B07B2B" w:rsidP="00B07B2B">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175864">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175864">
              <w:rPr>
                <w:rFonts w:ascii="Arial" w:hAnsi="Arial" w:cs="Arial"/>
                <w:sz w:val="22"/>
                <w:szCs w:val="22"/>
              </w:rPr>
              <w:t>[abril e outubro]</w:t>
            </w:r>
            <w:r w:rsidRPr="00E30797">
              <w:rPr>
                <w:rFonts w:ascii="Arial" w:hAnsi="Arial" w:cs="Arial"/>
                <w:sz w:val="22"/>
                <w:szCs w:val="22"/>
              </w:rPr>
              <w:t xml:space="preserve">de cada ano sendo o primeiro pagamento em 15 de </w:t>
            </w:r>
            <w:r w:rsidR="00175864">
              <w:rPr>
                <w:rFonts w:ascii="Arial" w:hAnsi="Arial" w:cs="Arial"/>
                <w:sz w:val="22"/>
                <w:szCs w:val="22"/>
              </w:rPr>
              <w:t>abril</w:t>
            </w:r>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678FD1A9" w14:textId="77777777" w:rsidR="00B07B2B" w:rsidRDefault="00B07B2B" w:rsidP="00B07B2B">
            <w:pPr>
              <w:spacing w:line="320" w:lineRule="exact"/>
              <w:jc w:val="both"/>
              <w:rPr>
                <w:rFonts w:ascii="Arial" w:hAnsi="Arial" w:cs="Arial"/>
                <w:snapToGrid w:val="0"/>
                <w:sz w:val="22"/>
                <w:szCs w:val="22"/>
              </w:rPr>
            </w:pPr>
          </w:p>
          <w:p w14:paraId="1897B34B" w14:textId="4376D6A8" w:rsidR="008E0DC6" w:rsidRDefault="00B07B2B" w:rsidP="00B07B2B">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175864">
              <w:rPr>
                <w:rFonts w:ascii="Arial" w:hAnsi="Arial" w:cs="Arial"/>
                <w:snapToGrid w:val="0"/>
                <w:sz w:val="22"/>
                <w:szCs w:val="22"/>
              </w:rPr>
              <w:t xml:space="preserve"> 400</w:t>
            </w:r>
            <w:r w:rsidRPr="00E30797">
              <w:rPr>
                <w:rFonts w:ascii="Arial" w:hAnsi="Arial" w:cs="Arial"/>
                <w:snapToGrid w:val="0"/>
                <w:sz w:val="22"/>
                <w:szCs w:val="22"/>
              </w:rPr>
              <w:t xml:space="preserve">, a Remuneração das Debêntures da Segunda Série será paga, semestralmente, sempre no dia 15 dos meses de </w:t>
            </w:r>
            <w:r w:rsidR="00175864">
              <w:rPr>
                <w:rFonts w:ascii="Arial" w:hAnsi="Arial" w:cs="Arial"/>
                <w:sz w:val="22"/>
                <w:szCs w:val="22"/>
              </w:rPr>
              <w:t>[abril e outubro]</w:t>
            </w:r>
            <w:r w:rsidRPr="00E30797">
              <w:rPr>
                <w:rFonts w:ascii="Arial" w:hAnsi="Arial" w:cs="Arial"/>
                <w:snapToGrid w:val="0"/>
                <w:sz w:val="22"/>
                <w:szCs w:val="22"/>
              </w:rPr>
              <w:t xml:space="preserve"> de cada ano sendo o primeiro pagamento em 15 de </w:t>
            </w:r>
            <w:r w:rsidR="00175864">
              <w:rPr>
                <w:rFonts w:ascii="Arial" w:hAnsi="Arial" w:cs="Arial"/>
                <w:snapToGrid w:val="0"/>
                <w:sz w:val="22"/>
                <w:szCs w:val="22"/>
              </w:rPr>
              <w:t>abril</w:t>
            </w:r>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p w14:paraId="0EC61540" w14:textId="77777777" w:rsidR="008E0DC6" w:rsidRDefault="008E0DC6" w:rsidP="00E401AB">
            <w:pPr>
              <w:spacing w:line="320" w:lineRule="exact"/>
              <w:jc w:val="both"/>
              <w:rPr>
                <w:rFonts w:ascii="Arial" w:hAnsi="Arial" w:cs="Arial"/>
                <w:sz w:val="22"/>
                <w:szCs w:val="22"/>
                <w:lang w:eastAsia="ar-SA"/>
              </w:rPr>
            </w:pPr>
          </w:p>
          <w:p w14:paraId="6029E9ED" w14:textId="77777777" w:rsidR="008E0DC6" w:rsidRDefault="008E0DC6" w:rsidP="00E401AB">
            <w:pPr>
              <w:spacing w:line="320" w:lineRule="exact"/>
              <w:rPr>
                <w:rFonts w:ascii="Arial" w:hAnsi="Arial" w:cs="Arial"/>
                <w:b/>
                <w:bCs/>
                <w:sz w:val="22"/>
                <w:szCs w:val="22"/>
              </w:rPr>
            </w:pPr>
            <w:r w:rsidRPr="00E401AB">
              <w:rPr>
                <w:rFonts w:ascii="Arial" w:hAnsi="Arial" w:cs="Arial"/>
                <w:b/>
                <w:bCs/>
                <w:sz w:val="22"/>
                <w:szCs w:val="22"/>
                <w:u w:val="single"/>
              </w:rPr>
              <w:t>X - Encargos Moratórios</w:t>
            </w:r>
            <w:r w:rsidRPr="00E401AB">
              <w:rPr>
                <w:rFonts w:ascii="Arial" w:hAnsi="Arial" w:cs="Arial"/>
                <w:b/>
                <w:bCs/>
                <w:sz w:val="22"/>
                <w:szCs w:val="22"/>
              </w:rPr>
              <w:t>:</w:t>
            </w:r>
          </w:p>
          <w:p w14:paraId="43001359" w14:textId="77777777" w:rsidR="008E0DC6" w:rsidRPr="00E401AB" w:rsidRDefault="008E0DC6" w:rsidP="00E401AB">
            <w:pPr>
              <w:spacing w:line="320" w:lineRule="exact"/>
              <w:rPr>
                <w:rFonts w:ascii="Arial" w:hAnsi="Arial" w:cs="Arial"/>
                <w:b/>
                <w:bCs/>
                <w:sz w:val="22"/>
                <w:szCs w:val="22"/>
                <w:u w:val="single"/>
              </w:rPr>
            </w:pPr>
          </w:p>
          <w:p w14:paraId="74F30689" w14:textId="00EDFFD2" w:rsidR="008E0DC6" w:rsidRDefault="008E0DC6" w:rsidP="00E401AB">
            <w:pPr>
              <w:spacing w:line="320" w:lineRule="exact"/>
              <w:jc w:val="both"/>
              <w:rPr>
                <w:rFonts w:ascii="Arial" w:hAnsi="Arial" w:cs="Arial"/>
                <w:i/>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175864">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p w14:paraId="2A4EA15E" w14:textId="77777777" w:rsidR="008E0DC6" w:rsidRPr="0053614B" w:rsidRDefault="008E0DC6" w:rsidP="00E401AB">
            <w:pPr>
              <w:spacing w:line="320" w:lineRule="exact"/>
              <w:jc w:val="both"/>
              <w:rPr>
                <w:rFonts w:ascii="Arial" w:hAnsi="Arial" w:cs="Arial"/>
                <w:iCs/>
                <w:sz w:val="22"/>
                <w:szCs w:val="22"/>
              </w:rPr>
            </w:pPr>
          </w:p>
          <w:p w14:paraId="259166B2" w14:textId="77777777" w:rsidR="008E0DC6" w:rsidRDefault="008E0DC6" w:rsidP="00E401AB">
            <w:pPr>
              <w:spacing w:line="320" w:lineRule="exact"/>
              <w:rPr>
                <w:rFonts w:ascii="Arial" w:hAnsi="Arial" w:cs="Arial"/>
                <w:b/>
                <w:bCs/>
                <w:sz w:val="22"/>
                <w:szCs w:val="22"/>
              </w:rPr>
            </w:pPr>
            <w:r w:rsidRPr="00E401AB">
              <w:rPr>
                <w:rFonts w:ascii="Arial" w:hAnsi="Arial" w:cs="Arial"/>
                <w:b/>
                <w:bCs/>
                <w:sz w:val="22"/>
                <w:szCs w:val="22"/>
                <w:u w:val="single"/>
              </w:rPr>
              <w:t>XI - Resgate Antecipado Facultativo Total e Amortização Extraordinária Facultativa:</w:t>
            </w:r>
            <w:r w:rsidRPr="00E401AB">
              <w:rPr>
                <w:rFonts w:ascii="Arial" w:hAnsi="Arial" w:cs="Arial"/>
                <w:b/>
                <w:bCs/>
                <w:sz w:val="22"/>
                <w:szCs w:val="22"/>
              </w:rPr>
              <w:t xml:space="preserve"> </w:t>
            </w:r>
          </w:p>
          <w:p w14:paraId="561D8272" w14:textId="77777777" w:rsidR="008E0DC6" w:rsidRPr="00E401AB" w:rsidRDefault="008E0DC6" w:rsidP="00E401AB">
            <w:pPr>
              <w:spacing w:line="320" w:lineRule="exact"/>
              <w:rPr>
                <w:rFonts w:ascii="Arial" w:hAnsi="Arial" w:cs="Arial"/>
                <w:b/>
                <w:bCs/>
                <w:snapToGrid w:val="0"/>
                <w:sz w:val="22"/>
                <w:szCs w:val="22"/>
              </w:rPr>
            </w:pPr>
          </w:p>
          <w:p w14:paraId="452229B4" w14:textId="77777777" w:rsidR="008E0DC6" w:rsidRPr="00653F74" w:rsidRDefault="008E0DC6" w:rsidP="00E401AB">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p w14:paraId="4AA6B382" w14:textId="77777777" w:rsidR="008E0DC6" w:rsidRDefault="008E0DC6" w:rsidP="00E401AB">
            <w:pPr>
              <w:spacing w:line="320" w:lineRule="exact"/>
              <w:rPr>
                <w:rFonts w:ascii="Arial" w:hAnsi="Arial" w:cs="Arial"/>
                <w:bCs/>
                <w:sz w:val="22"/>
                <w:szCs w:val="22"/>
                <w:u w:val="single"/>
              </w:rPr>
            </w:pPr>
          </w:p>
          <w:p w14:paraId="78416940" w14:textId="77777777" w:rsidR="008E0DC6" w:rsidRDefault="008E0DC6" w:rsidP="00E401AB">
            <w:pPr>
              <w:spacing w:line="320" w:lineRule="exact"/>
              <w:rPr>
                <w:rFonts w:ascii="Arial" w:hAnsi="Arial" w:cs="Arial"/>
                <w:b/>
                <w:sz w:val="22"/>
                <w:szCs w:val="22"/>
                <w:u w:val="single"/>
              </w:rPr>
            </w:pPr>
            <w:r w:rsidRPr="00E401AB">
              <w:rPr>
                <w:rFonts w:ascii="Arial" w:hAnsi="Arial" w:cs="Arial"/>
                <w:b/>
                <w:sz w:val="22"/>
                <w:szCs w:val="22"/>
                <w:u w:val="single"/>
              </w:rPr>
              <w:t>XII - Aquisição Facultativa:</w:t>
            </w:r>
          </w:p>
          <w:p w14:paraId="006FB317" w14:textId="77777777" w:rsidR="008E0DC6" w:rsidRPr="00E401AB" w:rsidRDefault="008E0DC6" w:rsidP="00E401AB">
            <w:pPr>
              <w:spacing w:line="320" w:lineRule="exact"/>
              <w:rPr>
                <w:rFonts w:ascii="Arial" w:hAnsi="Arial" w:cs="Arial"/>
                <w:b/>
                <w:sz w:val="22"/>
                <w:szCs w:val="22"/>
                <w:u w:val="single"/>
              </w:rPr>
            </w:pPr>
          </w:p>
          <w:p w14:paraId="58363020" w14:textId="404B4C6D" w:rsidR="008E0DC6" w:rsidRPr="00E401AB" w:rsidRDefault="008E0DC6" w:rsidP="00E401AB">
            <w:pPr>
              <w:spacing w:line="320" w:lineRule="exact"/>
              <w:jc w:val="both"/>
              <w:rPr>
                <w:rFonts w:ascii="Arial" w:hAnsi="Arial" w:cs="Arial"/>
                <w:sz w:val="22"/>
                <w:szCs w:val="22"/>
                <w:lang w:eastAsia="ar-SA"/>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175864">
              <w:rPr>
                <w:rFonts w:ascii="Arial" w:hAnsi="Arial" w:cs="Arial"/>
                <w:bCs/>
                <w:sz w:val="22"/>
                <w:szCs w:val="22"/>
              </w:rPr>
              <w:t xml:space="preserve"> 400</w:t>
            </w:r>
            <w:r>
              <w:rPr>
                <w:rFonts w:ascii="Arial" w:hAnsi="Arial" w:cs="Arial"/>
                <w:bCs/>
                <w:sz w:val="22"/>
                <w:szCs w:val="22"/>
              </w:rPr>
              <w:t>.</w:t>
            </w:r>
          </w:p>
        </w:tc>
      </w:tr>
    </w:tbl>
    <w:p w14:paraId="4D9DD0B2" w14:textId="0DA8547E" w:rsidR="008E0DC6" w:rsidRPr="00403D8F" w:rsidRDefault="008E0DC6" w:rsidP="008B351B">
      <w:pPr>
        <w:tabs>
          <w:tab w:val="left" w:pos="1701"/>
          <w:tab w:val="right" w:pos="9072"/>
        </w:tabs>
        <w:spacing w:before="120" w:after="120"/>
        <w:jc w:val="both"/>
        <w:rPr>
          <w:rFonts w:ascii="Arial" w:hAnsi="Arial" w:cs="Arial"/>
        </w:rPr>
      </w:pPr>
      <w:r w:rsidRPr="008B351B" w:rsidDel="00B453BA">
        <w:rPr>
          <w:rFonts w:ascii="Arial" w:hAnsi="Arial" w:cs="Arial"/>
          <w:highlight w:val="yellow"/>
        </w:rPr>
        <w:t xml:space="preserve"> </w:t>
      </w:r>
    </w:p>
    <w:p w14:paraId="554A2689" w14:textId="77777777" w:rsidR="008E0DC6" w:rsidRDefault="008E0DC6" w:rsidP="008E0DC6">
      <w:pPr>
        <w:tabs>
          <w:tab w:val="left" w:pos="1701"/>
          <w:tab w:val="right" w:pos="9072"/>
        </w:tabs>
        <w:spacing w:before="120" w:after="120"/>
        <w:jc w:val="both"/>
        <w:rPr>
          <w:rFonts w:cs="Arial"/>
        </w:rPr>
      </w:pPr>
    </w:p>
    <w:p w14:paraId="19B193F5" w14:textId="4E5BAE17" w:rsidR="0072253E" w:rsidRDefault="00C539F7" w:rsidP="008E0DC6">
      <w:pPr>
        <w:tabs>
          <w:tab w:val="left" w:pos="1701"/>
          <w:tab w:val="right" w:pos="9072"/>
        </w:tabs>
        <w:spacing w:before="120" w:after="120"/>
        <w:jc w:val="center"/>
        <w:rPr>
          <w:rFonts w:ascii="Arial" w:hAnsi="Arial" w:cs="Arial"/>
          <w:b/>
          <w:u w:val="single"/>
        </w:rPr>
      </w:pPr>
      <w:r w:rsidRPr="00596687">
        <w:rPr>
          <w:rFonts w:ascii="Arial" w:hAnsi="Arial" w:cs="Arial"/>
          <w:b/>
          <w:u w:val="single"/>
        </w:rPr>
        <w:t>QUINTA</w:t>
      </w:r>
      <w:r w:rsidR="0072253E" w:rsidRPr="00596687">
        <w:rPr>
          <w:rFonts w:ascii="Arial" w:hAnsi="Arial" w:cs="Arial"/>
          <w:b/>
          <w:u w:val="single"/>
        </w:rPr>
        <w:br/>
      </w:r>
      <w:r w:rsidR="008B682D" w:rsidRPr="00596687">
        <w:rPr>
          <w:rFonts w:ascii="Arial" w:hAnsi="Arial" w:cs="Arial"/>
          <w:b/>
          <w:u w:val="single"/>
        </w:rPr>
        <w:t>DA POSSE DOS BENS</w:t>
      </w:r>
    </w:p>
    <w:p w14:paraId="2E32874B" w14:textId="77777777" w:rsidR="008E0DC6" w:rsidRPr="008E0DC6" w:rsidRDefault="008E0DC6" w:rsidP="00596687">
      <w:pPr>
        <w:tabs>
          <w:tab w:val="left" w:pos="1701"/>
          <w:tab w:val="right" w:pos="9072"/>
        </w:tabs>
        <w:spacing w:before="120" w:after="120"/>
        <w:jc w:val="center"/>
        <w:rPr>
          <w:rFonts w:cs="Arial"/>
        </w:rPr>
      </w:pPr>
    </w:p>
    <w:p w14:paraId="4C85E9C2" w14:textId="48154C78" w:rsidR="00C96F5B" w:rsidRPr="008E346F" w:rsidRDefault="008E346F" w:rsidP="008E346F">
      <w:pPr>
        <w:pStyle w:val="BNDES"/>
        <w:tabs>
          <w:tab w:val="left" w:pos="1701"/>
          <w:tab w:val="right" w:pos="9072"/>
        </w:tabs>
        <w:spacing w:before="120" w:after="120"/>
        <w:rPr>
          <w:szCs w:val="24"/>
        </w:rPr>
      </w:pPr>
      <w:r>
        <w:rPr>
          <w:rFonts w:cs="Arial"/>
        </w:rPr>
        <w:tab/>
      </w:r>
      <w:r w:rsidR="00104448">
        <w:rPr>
          <w:szCs w:val="24"/>
        </w:rPr>
        <w:t>A</w:t>
      </w:r>
      <w:r w:rsidR="008B682D">
        <w:rPr>
          <w:szCs w:val="24"/>
        </w:rPr>
        <w:t xml:space="preserve"> </w:t>
      </w:r>
      <w:r w:rsidR="00B50154">
        <w:rPr>
          <w:szCs w:val="24"/>
        </w:rPr>
        <w:t>PAMPA SUL</w:t>
      </w:r>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9603C7">
        <w:rPr>
          <w:szCs w:val="24"/>
        </w:rPr>
        <w:t>Sexta</w:t>
      </w:r>
      <w:r w:rsidR="009603C7" w:rsidRPr="002725CC">
        <w:rPr>
          <w:szCs w:val="24"/>
        </w:rPr>
        <w:t xml:space="preserve"> </w:t>
      </w:r>
      <w:r w:rsidR="001833AA" w:rsidRPr="00295F5C">
        <w:rPr>
          <w:szCs w:val="24"/>
        </w:rPr>
        <w:t>e efetuar o pagamento de todos os tributos que possam recair sobre os BENS</w:t>
      </w:r>
      <w:r w:rsidR="008B682D">
        <w:rPr>
          <w:szCs w:val="24"/>
        </w:rPr>
        <w:t>.</w:t>
      </w:r>
    </w:p>
    <w:p w14:paraId="48658374" w14:textId="04F33D78" w:rsidR="004C779E" w:rsidRPr="0028471E" w:rsidRDefault="009603C7" w:rsidP="0028471E">
      <w:pPr>
        <w:pStyle w:val="Ttulo3"/>
        <w:keepNext/>
        <w:spacing w:before="720"/>
        <w:rPr>
          <w:rFonts w:cs="Arial"/>
          <w:szCs w:val="24"/>
        </w:rPr>
      </w:pPr>
      <w:r>
        <w:rPr>
          <w:rFonts w:cs="Arial"/>
          <w:szCs w:val="24"/>
        </w:rPr>
        <w:t>SEXTA</w:t>
      </w:r>
      <w:r w:rsidR="00880A8D" w:rsidRPr="0028471E">
        <w:rPr>
          <w:rFonts w:cs="Arial"/>
          <w:szCs w:val="24"/>
        </w:rPr>
        <w:br/>
      </w:r>
      <w:r w:rsidR="00FA2EC0" w:rsidRPr="00FA2EC0">
        <w:rPr>
          <w:rFonts w:cs="Arial"/>
          <w:szCs w:val="24"/>
        </w:rPr>
        <w:t>SEGUROS</w:t>
      </w:r>
    </w:p>
    <w:p w14:paraId="7970DA05" w14:textId="2DC1DE38" w:rsidR="006C1944" w:rsidRPr="003644A8" w:rsidRDefault="008E346F" w:rsidP="008E346F">
      <w:pPr>
        <w:pStyle w:val="BNDES"/>
        <w:tabs>
          <w:tab w:val="left" w:pos="1701"/>
          <w:tab w:val="right" w:pos="9072"/>
        </w:tabs>
        <w:spacing w:before="120" w:after="120"/>
        <w:rPr>
          <w:rFonts w:cs="Arial"/>
          <w:szCs w:val="24"/>
        </w:rPr>
      </w:pPr>
      <w:r w:rsidRPr="008E346F">
        <w:rPr>
          <w:szCs w:val="24"/>
        </w:rPr>
        <w:tab/>
      </w:r>
      <w:r w:rsidR="000F46F7" w:rsidRPr="000F46F7">
        <w:rPr>
          <w:szCs w:val="24"/>
        </w:rPr>
        <w:t xml:space="preserve">A </w:t>
      </w:r>
      <w:r w:rsidR="00B50154">
        <w:rPr>
          <w:szCs w:val="24"/>
        </w:rPr>
        <w:t>PAMPA SUL</w:t>
      </w:r>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3E2343">
        <w:rPr>
          <w:rFonts w:cs="Arial"/>
          <w:szCs w:val="24"/>
        </w:rPr>
        <w:t>s</w:t>
      </w:r>
      <w:r w:rsidR="003644A8" w:rsidRPr="003644A8">
        <w:rPr>
          <w:rFonts w:cs="Arial"/>
          <w:szCs w:val="24"/>
        </w:rPr>
        <w:t xml:space="preserve"> </w:t>
      </w:r>
      <w:r w:rsidR="003E2343">
        <w:rPr>
          <w:rFonts w:cs="Arial"/>
          <w:szCs w:val="24"/>
        </w:rPr>
        <w:t>INSTRUMENTOS</w:t>
      </w:r>
      <w:r w:rsidR="003E2343" w:rsidRPr="003644A8">
        <w:rPr>
          <w:rFonts w:cs="Arial"/>
          <w:szCs w:val="24"/>
        </w:rPr>
        <w:t xml:space="preserve"> </w:t>
      </w:r>
      <w:r w:rsidR="003644A8" w:rsidRPr="003644A8">
        <w:rPr>
          <w:rFonts w:cs="Arial"/>
          <w:szCs w:val="24"/>
        </w:rPr>
        <w:t>DE FINANCIAMENTO, observa</w:t>
      </w:r>
      <w:r w:rsidR="009603C7">
        <w:rPr>
          <w:rFonts w:cs="Arial"/>
          <w:szCs w:val="24"/>
        </w:rPr>
        <w:t>n</w:t>
      </w:r>
      <w:r w:rsidR="003644A8" w:rsidRPr="003644A8">
        <w:rPr>
          <w:rFonts w:cs="Arial"/>
          <w:szCs w:val="24"/>
        </w:rPr>
        <w:t xml:space="preserve">do-se, ainda, o </w:t>
      </w:r>
      <w:r w:rsidR="003644A8" w:rsidRPr="002725CC">
        <w:rPr>
          <w:rFonts w:cs="Arial"/>
          <w:szCs w:val="24"/>
        </w:rPr>
        <w:t>disposto nos artigos 29 a 32 e seus parágrafos das DISPOSIÇÕES APLICÁVEIS AOS CONTRATOS DO BNDES</w:t>
      </w:r>
      <w:r w:rsidR="000F46F7" w:rsidRPr="003644A8">
        <w:rPr>
          <w:rFonts w:cs="Arial"/>
          <w:szCs w:val="24"/>
        </w:rPr>
        <w:t>.</w:t>
      </w:r>
    </w:p>
    <w:p w14:paraId="7968ECB2" w14:textId="77777777"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t>PARÁGRAFO PRIMEIRO</w:t>
      </w:r>
    </w:p>
    <w:p w14:paraId="494D64AC" w14:textId="7437FA8F" w:rsidR="005126E3" w:rsidRPr="008E346F" w:rsidRDefault="005126E3" w:rsidP="005126E3">
      <w:pPr>
        <w:pStyle w:val="BNDES"/>
        <w:tabs>
          <w:tab w:val="left" w:pos="1701"/>
          <w:tab w:val="right" w:pos="9072"/>
        </w:tabs>
        <w:spacing w:before="120" w:after="120"/>
        <w:rPr>
          <w:szCs w:val="24"/>
        </w:rPr>
      </w:pPr>
      <w:r>
        <w:rPr>
          <w:rFonts w:cs="Arial"/>
        </w:rPr>
        <w:tab/>
      </w:r>
      <w:r w:rsidR="009F256F">
        <w:rPr>
          <w:szCs w:val="24"/>
        </w:rPr>
        <w:t>As PARTES GARANTIDAS</w:t>
      </w:r>
      <w:r w:rsidR="000F46F7" w:rsidRPr="000F46F7">
        <w:rPr>
          <w:szCs w:val="24"/>
        </w:rPr>
        <w:t xml:space="preserve"> </w:t>
      </w:r>
      <w:r w:rsidR="009F256F" w:rsidRPr="000F46F7">
        <w:rPr>
          <w:szCs w:val="24"/>
        </w:rPr>
        <w:t>ser</w:t>
      </w:r>
      <w:r w:rsidR="009F256F">
        <w:rPr>
          <w:szCs w:val="24"/>
        </w:rPr>
        <w:t>ão</w:t>
      </w:r>
      <w:r w:rsidR="000F46F7" w:rsidRPr="000F46F7">
        <w:rPr>
          <w:szCs w:val="24"/>
        </w:rPr>
        <w:t xml:space="preserve">, em caráter irrevogável e irretratável, </w:t>
      </w:r>
      <w:r w:rsidR="009F256F" w:rsidRPr="000F46F7">
        <w:rPr>
          <w:szCs w:val="24"/>
        </w:rPr>
        <w:t>beneficiári</w:t>
      </w:r>
      <w:r w:rsidR="009F256F">
        <w:rPr>
          <w:szCs w:val="24"/>
        </w:rPr>
        <w:t>as</w:t>
      </w:r>
      <w:r w:rsidR="009F256F" w:rsidRPr="000F46F7">
        <w:rPr>
          <w:szCs w:val="24"/>
        </w:rPr>
        <w:t xml:space="preserve"> </w:t>
      </w:r>
      <w:r w:rsidR="000F46F7" w:rsidRPr="000F46F7">
        <w:rPr>
          <w:szCs w:val="24"/>
        </w:rPr>
        <w:t>dos direitos decorrentes de todos os seguros relativos aos BENS.</w:t>
      </w:r>
    </w:p>
    <w:p w14:paraId="391BE5A3" w14:textId="77777777"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t xml:space="preserve">PARÁGRAFO </w:t>
      </w:r>
      <w:r w:rsidR="003644A8">
        <w:rPr>
          <w:rFonts w:cs="Times New Roman"/>
          <w:kern w:val="32"/>
        </w:rPr>
        <w:t>SEGUNDO</w:t>
      </w:r>
    </w:p>
    <w:p w14:paraId="7E457F2B" w14:textId="2294234E"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apólices </w:t>
      </w:r>
      <w:r w:rsidR="003F362B">
        <w:rPr>
          <w:szCs w:val="24"/>
        </w:rPr>
        <w:t>de seguro a que se refere a</w:t>
      </w:r>
      <w:r w:rsidRPr="000F46F7">
        <w:rPr>
          <w:szCs w:val="24"/>
        </w:rPr>
        <w:t xml:space="preserve"> presente Cláusula deverá constar cláusula especial em favor </w:t>
      </w:r>
      <w:r w:rsidR="009F256F">
        <w:rPr>
          <w:szCs w:val="24"/>
        </w:rPr>
        <w:t>das PARTES GARANTIDAS</w:t>
      </w:r>
      <w:r w:rsidRPr="000F46F7">
        <w:rPr>
          <w:szCs w:val="24"/>
        </w:rPr>
        <w:t>, com o seguinte teor:</w:t>
      </w:r>
    </w:p>
    <w:p w14:paraId="4B2C9679" w14:textId="0DBE1F52" w:rsidR="000F46F7" w:rsidRPr="000F46F7" w:rsidRDefault="000F46F7" w:rsidP="008B351B">
      <w:pPr>
        <w:autoSpaceDE w:val="0"/>
        <w:autoSpaceDN w:val="0"/>
        <w:adjustRightInd w:val="0"/>
        <w:spacing w:before="240" w:after="120"/>
        <w:ind w:left="1701"/>
        <w:jc w:val="both"/>
        <w:rPr>
          <w:rFonts w:ascii="Arial" w:hAnsi="Arial" w:cs="Arial"/>
          <w:i/>
          <w:iCs/>
        </w:rPr>
      </w:pPr>
      <w:r w:rsidRPr="000F46F7">
        <w:rPr>
          <w:rFonts w:ascii="Arial" w:hAnsi="Arial" w:cs="Arial"/>
        </w:rPr>
        <w:t>“</w:t>
      </w:r>
      <w:r w:rsidRPr="000F46F7">
        <w:rPr>
          <w:rFonts w:ascii="Arial" w:hAnsi="Arial" w:cs="Arial"/>
          <w:i/>
          <w:iCs/>
        </w:rPr>
        <w:t>Fica entendido e acordado que quaisquer indenizações devidas por sinistros ocorridos envolvendo locais e bens segurados sob a presente apólice</w:t>
      </w:r>
      <w:r w:rsidR="009A2062">
        <w:rPr>
          <w:rFonts w:ascii="Arial" w:hAnsi="Arial" w:cs="Arial"/>
          <w:i/>
          <w:iCs/>
        </w:rPr>
        <w:t>, os quais</w:t>
      </w:r>
      <w:r w:rsidRPr="000F46F7">
        <w:rPr>
          <w:rFonts w:ascii="Arial" w:hAnsi="Arial" w:cs="Arial"/>
          <w:i/>
          <w:iCs/>
        </w:rPr>
        <w:t xml:space="preserve"> </w:t>
      </w:r>
      <w:r w:rsidR="009A2062">
        <w:rPr>
          <w:rFonts w:ascii="Arial" w:hAnsi="Arial" w:cs="Arial"/>
          <w:i/>
          <w:iCs/>
        </w:rPr>
        <w:t xml:space="preserve">foram dados em garantia no âmbito (i) do </w:t>
      </w:r>
      <w:r w:rsidR="009A2062" w:rsidRPr="009A2062">
        <w:rPr>
          <w:rFonts w:ascii="Arial" w:hAnsi="Arial" w:cs="Arial"/>
          <w:i/>
          <w:iCs/>
        </w:rPr>
        <w:t xml:space="preserve">Contrato de Financiamento Mediante Abertura de Crédito nº 18.2.0076.1, </w:t>
      </w:r>
      <w:r w:rsidR="009A2062">
        <w:rPr>
          <w:rFonts w:ascii="Arial" w:hAnsi="Arial" w:cs="Arial"/>
          <w:i/>
          <w:iCs/>
        </w:rPr>
        <w:t xml:space="preserve">celebrado com o </w:t>
      </w:r>
      <w:r w:rsidRPr="000F46F7">
        <w:rPr>
          <w:rFonts w:ascii="Arial" w:hAnsi="Arial" w:cs="Arial"/>
          <w:i/>
          <w:iCs/>
        </w:rPr>
        <w:t xml:space="preserve">BANCO NACIONAL DE DESENVOLVIMENTO ECONÔMICO E SOCIAL – BNDES, CNPJ: 33.657.248/0001-89, com sede </w:t>
      </w:r>
      <w:r w:rsidR="009603C7">
        <w:rPr>
          <w:rFonts w:ascii="Arial" w:hAnsi="Arial" w:cs="Arial"/>
          <w:i/>
          <w:iCs/>
        </w:rPr>
        <w:t>em Brasília, Distrito Federal, e serviços na</w:t>
      </w:r>
      <w:r w:rsidRPr="000F46F7">
        <w:rPr>
          <w:rFonts w:ascii="Arial" w:hAnsi="Arial" w:cs="Arial"/>
          <w:i/>
          <w:iCs/>
        </w:rPr>
        <w:t xml:space="preserve"> Avenida República do Chile, nº 100, Rio de Janeiro – RJ, CEP 20.031-917</w:t>
      </w:r>
      <w:r w:rsidR="009A2062">
        <w:rPr>
          <w:rFonts w:ascii="Arial" w:hAnsi="Arial" w:cs="Arial"/>
          <w:i/>
          <w:iCs/>
        </w:rPr>
        <w:t xml:space="preserve">; (ii) da </w:t>
      </w:r>
      <w:r w:rsidR="00B23AFF" w:rsidRPr="008B351B">
        <w:rPr>
          <w:rFonts w:ascii="Arial" w:hAnsi="Arial" w:cs="Arial"/>
          <w:i/>
          <w:iCs/>
        </w:rPr>
        <w:t xml:space="preserve">“Escritura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9A2062">
        <w:rPr>
          <w:rFonts w:ascii="Arial" w:hAnsi="Arial" w:cs="Arial"/>
          <w:i/>
          <w:iCs/>
        </w:rPr>
        <w:t xml:space="preserve">celebrada com </w:t>
      </w:r>
      <w:r w:rsidR="009A2062" w:rsidRPr="008E0E5E">
        <w:rPr>
          <w:rFonts w:ascii="Arial" w:hAnsi="Arial" w:cs="Arial"/>
          <w:i/>
          <w:iCs/>
        </w:rPr>
        <w:t xml:space="preserve">a </w:t>
      </w:r>
      <w:r w:rsidR="00984AEF" w:rsidRPr="00076D2F">
        <w:rPr>
          <w:rFonts w:ascii="Arial" w:hAnsi="Arial" w:cs="Arial"/>
          <w:i/>
          <w:caps/>
          <w:color w:val="000000" w:themeColor="text1"/>
        </w:rPr>
        <w:t>SIMPLIFIC PAVARINI DISTRIBUIDORA DE TÍTULOS E VALORES MOBILIÁRIOS LTDA.</w:t>
      </w:r>
      <w:r w:rsidR="00984AEF" w:rsidRPr="007D0BBD">
        <w:rPr>
          <w:rFonts w:ascii="Arial" w:hAnsi="Arial" w:cs="Arial"/>
          <w:i/>
          <w:iCs/>
        </w:rPr>
        <w:t>,</w:t>
      </w:r>
      <w:r w:rsidR="00984AEF" w:rsidRPr="008C2CC2">
        <w:rPr>
          <w:rFonts w:ascii="Arial" w:hAnsi="Arial" w:cs="Arial"/>
          <w:i/>
          <w:iCs/>
        </w:rPr>
        <w:t xml:space="preserve"> </w:t>
      </w:r>
      <w:r w:rsidR="00984AEF" w:rsidRPr="008C2CC2">
        <w:rPr>
          <w:rFonts w:ascii="Arial" w:hAnsi="Arial" w:cs="Arial"/>
          <w:i/>
          <w:iCs/>
          <w:color w:val="000000" w:themeColor="text1"/>
        </w:rPr>
        <w:t xml:space="preserve">sociedade empresária limitada, com sede na </w:t>
      </w:r>
      <w:r w:rsidR="00984AEF" w:rsidRPr="008C2CC2">
        <w:rPr>
          <w:rFonts w:ascii="Arial" w:hAnsi="Arial" w:cs="Arial"/>
          <w:i/>
          <w:iCs/>
        </w:rPr>
        <w:t>cidade do Rio de Janeiro, Estado do Rio de Janeiro, na Rua Sete de Setembro, 99, sala 2401, Centro, CEP 20.050-005, inscrita no CNPJ sob o nº 15.227.994/0001-50</w:t>
      </w:r>
      <w:r w:rsidR="00B07B2B">
        <w:rPr>
          <w:rFonts w:ascii="Arial" w:hAnsi="Arial" w:cs="Arial"/>
          <w:i/>
          <w:iCs/>
        </w:rPr>
        <w:t xml:space="preserve"> (“Agente Fiduciário”)</w:t>
      </w:r>
      <w:r w:rsidR="001B52DE" w:rsidRPr="008E0E5E">
        <w:rPr>
          <w:rFonts w:ascii="Arial" w:hAnsi="Arial" w:cs="Arial"/>
          <w:i/>
          <w:iCs/>
        </w:rPr>
        <w:t xml:space="preserve">, </w:t>
      </w:r>
      <w:r w:rsidR="009A2062" w:rsidRPr="008E0E5E">
        <w:rPr>
          <w:rFonts w:ascii="Arial" w:hAnsi="Arial" w:cs="Arial"/>
          <w:i/>
          <w:iCs/>
        </w:rPr>
        <w:t>na qualidade de representante dos titulares das debênture</w:t>
      </w:r>
      <w:r w:rsidR="009A2062">
        <w:rPr>
          <w:rFonts w:ascii="Arial" w:hAnsi="Arial" w:cs="Arial"/>
          <w:i/>
          <w:iCs/>
        </w:rPr>
        <w:t>s</w:t>
      </w:r>
      <w:r w:rsidR="00B07B2B">
        <w:rPr>
          <w:rFonts w:ascii="Arial" w:hAnsi="Arial" w:cs="Arial"/>
          <w:i/>
          <w:iCs/>
        </w:rPr>
        <w:t xml:space="preserve"> da 1ª emissão e (iii) da </w:t>
      </w:r>
      <w:r w:rsidR="00B07B2B" w:rsidRPr="008B351B">
        <w:rPr>
          <w:rFonts w:ascii="Arial" w:hAnsi="Arial" w:cs="Arial"/>
          <w:i/>
          <w:iCs/>
        </w:rPr>
        <w:t xml:space="preserve">“Escritura Particular da </w:t>
      </w:r>
      <w:r w:rsidR="00B07B2B">
        <w:rPr>
          <w:rFonts w:ascii="Arial" w:hAnsi="Arial" w:cs="Arial"/>
          <w:i/>
          <w:iCs/>
        </w:rPr>
        <w:t>2</w:t>
      </w:r>
      <w:r w:rsidR="00B07B2B" w:rsidRPr="008B351B">
        <w:rPr>
          <w:rFonts w:ascii="Arial" w:hAnsi="Arial" w:cs="Arial"/>
          <w:i/>
          <w:iCs/>
        </w:rPr>
        <w:t xml:space="preserve">ª (primeira) Emissão de Debêntures Simples, não Conversíveis em Ações, da Espécie com Garantia Real, com Garantia Adicional Fidejussória, para Distribuição Pública, em Duas Séries, da Usina Termelétrica Pampa Sul S.A.”, </w:t>
      </w:r>
      <w:r w:rsidR="00B07B2B">
        <w:rPr>
          <w:rFonts w:ascii="Arial" w:hAnsi="Arial" w:cs="Arial"/>
          <w:i/>
          <w:iCs/>
        </w:rPr>
        <w:t>celebrada com o Agente Fiduciário</w:t>
      </w:r>
      <w:r w:rsidR="00B07B2B" w:rsidRPr="008E0E5E">
        <w:rPr>
          <w:rFonts w:ascii="Arial" w:hAnsi="Arial" w:cs="Arial"/>
          <w:i/>
          <w:iCs/>
        </w:rPr>
        <w:t>, na qualidade de representante dos titulares das debênture</w:t>
      </w:r>
      <w:r w:rsidR="00B07B2B">
        <w:rPr>
          <w:rFonts w:ascii="Arial" w:hAnsi="Arial" w:cs="Arial"/>
          <w:i/>
          <w:iCs/>
        </w:rPr>
        <w:t>s da 2ª emissão</w:t>
      </w:r>
      <w:r w:rsidR="00B23AFF">
        <w:rPr>
          <w:rFonts w:ascii="Arial" w:hAnsi="Arial" w:cs="Arial"/>
          <w:i/>
          <w:iCs/>
        </w:rPr>
        <w:t>,</w:t>
      </w:r>
      <w:r w:rsidRPr="000F46F7">
        <w:rPr>
          <w:rFonts w:ascii="Arial" w:hAnsi="Arial" w:cs="Arial"/>
          <w:i/>
          <w:iCs/>
        </w:rPr>
        <w:t xml:space="preserve"> serão pagas </w:t>
      </w:r>
      <w:r w:rsidR="00B23AFF">
        <w:rPr>
          <w:rFonts w:ascii="Arial" w:hAnsi="Arial" w:cs="Arial"/>
          <w:i/>
          <w:iCs/>
        </w:rPr>
        <w:t>às referidas partes garantidas</w:t>
      </w:r>
      <w:r w:rsidRPr="000F46F7">
        <w:rPr>
          <w:rFonts w:ascii="Arial" w:hAnsi="Arial" w:cs="Arial"/>
          <w:i/>
          <w:iCs/>
        </w:rPr>
        <w:t xml:space="preserve">, na qualidade de </w:t>
      </w:r>
      <w:r w:rsidR="00B23AFF" w:rsidRPr="000F46F7">
        <w:rPr>
          <w:rFonts w:ascii="Arial" w:hAnsi="Arial" w:cs="Arial"/>
          <w:i/>
          <w:iCs/>
        </w:rPr>
        <w:t>beneficiári</w:t>
      </w:r>
      <w:r w:rsidR="009603C7">
        <w:rPr>
          <w:rFonts w:ascii="Arial" w:hAnsi="Arial" w:cs="Arial"/>
          <w:i/>
          <w:iCs/>
        </w:rPr>
        <w:t>o</w:t>
      </w:r>
      <w:r w:rsidR="00B23AFF">
        <w:rPr>
          <w:rFonts w:ascii="Arial" w:hAnsi="Arial" w:cs="Arial"/>
          <w:i/>
          <w:iCs/>
        </w:rPr>
        <w:t>s</w:t>
      </w:r>
      <w:r w:rsidR="00B23AFF" w:rsidRPr="000F46F7">
        <w:rPr>
          <w:rFonts w:ascii="Arial" w:hAnsi="Arial" w:cs="Arial"/>
          <w:i/>
          <w:iCs/>
        </w:rPr>
        <w:t xml:space="preserve"> </w:t>
      </w:r>
      <w:r w:rsidRPr="000F46F7">
        <w:rPr>
          <w:rFonts w:ascii="Arial" w:hAnsi="Arial" w:cs="Arial"/>
          <w:i/>
          <w:iCs/>
        </w:rPr>
        <w:t xml:space="preserve">do seguro desses bens, até o limite de seus interesses financeiros, ou seja, até o valor correspondente ao saldo devedor do contrato, a ser apurado e divulgado pelo referido beneficiário à época do pagamento de eventual indenização. </w:t>
      </w:r>
    </w:p>
    <w:p w14:paraId="0895718F" w14:textId="36F74CB0" w:rsidR="000F46F7" w:rsidRPr="000F46F7" w:rsidRDefault="000F46F7" w:rsidP="008B351B">
      <w:pPr>
        <w:spacing w:before="240" w:after="120"/>
        <w:ind w:left="1701"/>
        <w:jc w:val="both"/>
        <w:rPr>
          <w:rFonts w:ascii="Arial" w:hAnsi="Arial" w:cs="Arial"/>
          <w:i/>
          <w:iCs/>
        </w:rPr>
      </w:pPr>
      <w:r w:rsidRPr="000F46F7">
        <w:rPr>
          <w:rFonts w:ascii="Arial" w:hAnsi="Arial" w:cs="Arial"/>
          <w:i/>
          <w:iCs/>
        </w:rPr>
        <w:t xml:space="preserve">Fica entendido e acordado, ainda, que </w:t>
      </w:r>
      <w:r w:rsidR="00B23AFF">
        <w:rPr>
          <w:rFonts w:ascii="Arial" w:hAnsi="Arial" w:cs="Arial"/>
          <w:i/>
          <w:iCs/>
        </w:rPr>
        <w:t>os beneficiários</w:t>
      </w:r>
      <w:r w:rsidRPr="000F46F7">
        <w:rPr>
          <w:rFonts w:ascii="Arial" w:hAnsi="Arial" w:cs="Arial"/>
          <w:i/>
          <w:iCs/>
        </w:rPr>
        <w:t xml:space="preserve"> acima qualificado</w:t>
      </w:r>
      <w:r w:rsidR="00B23AFF">
        <w:rPr>
          <w:rFonts w:ascii="Arial" w:hAnsi="Arial" w:cs="Arial"/>
          <w:i/>
          <w:iCs/>
        </w:rPr>
        <w:t>s</w:t>
      </w:r>
      <w:r w:rsidRPr="000F46F7">
        <w:rPr>
          <w:rFonts w:ascii="Arial" w:hAnsi="Arial" w:cs="Arial"/>
          <w:i/>
          <w:iCs/>
        </w:rPr>
        <w:t xml:space="preserve"> </w:t>
      </w:r>
      <w:r w:rsidR="00B23AFF" w:rsidRPr="000F46F7">
        <w:rPr>
          <w:rFonts w:ascii="Arial" w:hAnsi="Arial" w:cs="Arial"/>
          <w:i/>
          <w:iCs/>
        </w:rPr>
        <w:t>ser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expressamente notificado</w:t>
      </w:r>
      <w:r w:rsidR="00B23AFF">
        <w:rPr>
          <w:rFonts w:ascii="Arial" w:hAnsi="Arial" w:cs="Arial"/>
          <w:i/>
          <w:iCs/>
        </w:rPr>
        <w:t>s</w:t>
      </w:r>
      <w:r w:rsidRPr="000F46F7">
        <w:rPr>
          <w:rFonts w:ascii="Arial" w:hAnsi="Arial" w:cs="Arial"/>
          <w:i/>
          <w:iCs/>
        </w:rPr>
        <w:t xml:space="preserve"> por ocasião de eventual cancelamento da presente apólice ou de alteração na presente cláusula de beneficiário e </w:t>
      </w:r>
      <w:r w:rsidR="00B23AFF" w:rsidRPr="000F46F7">
        <w:rPr>
          <w:rFonts w:ascii="Arial" w:hAnsi="Arial" w:cs="Arial"/>
          <w:i/>
          <w:iCs/>
        </w:rPr>
        <w:t>poder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
    <w:p w14:paraId="68322701" w14:textId="378F02D7" w:rsidR="001D7764" w:rsidRPr="0028471E" w:rsidRDefault="009603C7" w:rsidP="000F46F7">
      <w:pPr>
        <w:pStyle w:val="Ttulo3"/>
        <w:keepNext/>
        <w:spacing w:before="720"/>
        <w:rPr>
          <w:rFonts w:cs="Arial"/>
          <w:szCs w:val="24"/>
        </w:rPr>
      </w:pPr>
      <w:r>
        <w:rPr>
          <w:rFonts w:cs="Arial"/>
          <w:szCs w:val="24"/>
        </w:rPr>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14:paraId="670F4A12" w14:textId="77777777" w:rsidR="007C2AEC" w:rsidRPr="00A9797D" w:rsidRDefault="008E346F" w:rsidP="008E346F">
      <w:pPr>
        <w:pStyle w:val="BNDES"/>
        <w:tabs>
          <w:tab w:val="left" w:pos="1701"/>
          <w:tab w:val="right" w:pos="9072"/>
        </w:tabs>
        <w:spacing w:before="120" w:after="120"/>
        <w:rPr>
          <w:szCs w:val="24"/>
        </w:rPr>
      </w:pPr>
      <w:r w:rsidRPr="00A9797D">
        <w:rPr>
          <w:sz w:val="22"/>
          <w:szCs w:val="22"/>
        </w:rPr>
        <w:tab/>
      </w:r>
      <w:r w:rsidR="00A9797D">
        <w:rPr>
          <w:szCs w:val="24"/>
        </w:rPr>
        <w:t xml:space="preserve">A </w:t>
      </w:r>
      <w:r w:rsidR="00B50154">
        <w:rPr>
          <w:szCs w:val="24"/>
        </w:rPr>
        <w:t>PAMPA SUL</w:t>
      </w:r>
      <w:r w:rsidR="00A9797D" w:rsidRPr="00A9797D">
        <w:rPr>
          <w:szCs w:val="24"/>
        </w:rPr>
        <w:t xml:space="preserve"> declara e garante que:</w:t>
      </w:r>
    </w:p>
    <w:p w14:paraId="50998648" w14:textId="2D6A56F0"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possui pleno poder, autoridade e capacidade para celebrar este CONTRATO </w:t>
      </w:r>
      <w:r w:rsidR="009603C7">
        <w:rPr>
          <w:rFonts w:cs="Arial"/>
          <w:szCs w:val="24"/>
        </w:rPr>
        <w:t xml:space="preserve">CONSOLIDADO </w:t>
      </w:r>
      <w:r w:rsidRPr="00A9797D">
        <w:rPr>
          <w:rFonts w:cs="Arial"/>
          <w:szCs w:val="24"/>
        </w:rPr>
        <w:t>e cumprir as obrigações assumidas neste CONTRATO</w:t>
      </w:r>
      <w:r w:rsidR="009603C7">
        <w:rPr>
          <w:rFonts w:cs="Arial"/>
          <w:szCs w:val="24"/>
        </w:rPr>
        <w:t xml:space="preserve"> 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CONTRATO </w:t>
      </w:r>
      <w:r w:rsidR="009603C7">
        <w:rPr>
          <w:rFonts w:cs="Arial"/>
          <w:szCs w:val="24"/>
        </w:rPr>
        <w:t xml:space="preserve">CONSOLIDADO </w:t>
      </w:r>
      <w:r w:rsidRPr="00A9797D">
        <w:rPr>
          <w:rFonts w:cs="Arial"/>
          <w:szCs w:val="24"/>
        </w:rPr>
        <w:t xml:space="preserve">sobre os BENS, bem como que tomou todas as medidas societárias necessárias para autorizar a celebração </w:t>
      </w:r>
      <w:r w:rsidR="00104448">
        <w:rPr>
          <w:rFonts w:cs="Arial"/>
          <w:szCs w:val="24"/>
        </w:rPr>
        <w:t>das hipotecas</w:t>
      </w:r>
      <w:r w:rsidRPr="00A9797D">
        <w:rPr>
          <w:rFonts w:cs="Arial"/>
          <w:szCs w:val="24"/>
        </w:rPr>
        <w:t xml:space="preserve"> de acordo com os termos aqui contidos;</w:t>
      </w:r>
    </w:p>
    <w:p w14:paraId="2CC147A8" w14:textId="046CC461"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o presente CONTRATO </w:t>
      </w:r>
      <w:r w:rsidR="009603C7">
        <w:rPr>
          <w:rFonts w:cs="Arial"/>
          <w:szCs w:val="24"/>
        </w:rPr>
        <w:t>CONSOLIDADO</w:t>
      </w:r>
      <w:r w:rsidR="009603C7" w:rsidRPr="00A9797D">
        <w:rPr>
          <w:rFonts w:cs="Arial"/>
          <w:szCs w:val="24"/>
        </w:rPr>
        <w:t xml:space="preserve"> </w:t>
      </w:r>
      <w:r w:rsidRPr="00A9797D">
        <w:rPr>
          <w:rFonts w:cs="Arial"/>
          <w:szCs w:val="24"/>
        </w:rPr>
        <w:t xml:space="preserve">obrigação legal, válida e vinculativa para </w:t>
      </w:r>
      <w:r>
        <w:rPr>
          <w:rFonts w:cs="Arial"/>
          <w:szCs w:val="24"/>
        </w:rPr>
        <w:t xml:space="preserve">a </w:t>
      </w:r>
      <w:r w:rsidR="00B50154">
        <w:rPr>
          <w:rFonts w:cs="Arial"/>
          <w:szCs w:val="24"/>
        </w:rPr>
        <w:t>PAMPA SUL</w:t>
      </w:r>
      <w:r w:rsidRPr="00A9797D">
        <w:rPr>
          <w:rFonts w:cs="Arial"/>
          <w:szCs w:val="24"/>
        </w:rPr>
        <w:t>, podendo esta ser executada contra a mesma de acordo com seus termos;</w:t>
      </w:r>
    </w:p>
    <w:p w14:paraId="0DE6C729" w14:textId="47DA3FB1" w:rsidR="00A9797D" w:rsidRPr="00A9797D" w:rsidRDefault="00A9797D" w:rsidP="00904CE7">
      <w:pPr>
        <w:pStyle w:val="a"/>
        <w:numPr>
          <w:ilvl w:val="0"/>
          <w:numId w:val="4"/>
        </w:numPr>
        <w:spacing w:before="120" w:line="276" w:lineRule="auto"/>
        <w:rPr>
          <w:rFonts w:cs="Arial"/>
          <w:szCs w:val="24"/>
        </w:rPr>
      </w:pPr>
      <w:r w:rsidRPr="00A9797D">
        <w:rPr>
          <w:rFonts w:cs="Arial"/>
          <w:szCs w:val="24"/>
        </w:rPr>
        <w:t>em decorrência deste CONTRATO</w:t>
      </w:r>
      <w:r w:rsidR="009603C7">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9603C7">
        <w:rPr>
          <w:rFonts w:cs="Arial"/>
          <w:szCs w:val="24"/>
        </w:rPr>
        <w:t xml:space="preserve"> CONSOLIDADO</w:t>
      </w:r>
      <w:r w:rsidRPr="00A9797D">
        <w:rPr>
          <w:rFonts w:cs="Arial"/>
          <w:szCs w:val="24"/>
        </w:rPr>
        <w:t>;</w:t>
      </w:r>
    </w:p>
    <w:p w14:paraId="69731C2D" w14:textId="69979193"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este CONTRATO </w:t>
      </w:r>
      <w:r w:rsidR="009603C7">
        <w:rPr>
          <w:rFonts w:cs="Arial"/>
          <w:szCs w:val="24"/>
        </w:rPr>
        <w:t xml:space="preserve">CONSOLIDADO </w:t>
      </w:r>
      <w:r w:rsidRPr="00A9797D">
        <w:rPr>
          <w:rFonts w:cs="Arial"/>
          <w:szCs w:val="24"/>
        </w:rPr>
        <w:t>e as obrigações dele decorrentes não implicam:</w:t>
      </w:r>
    </w:p>
    <w:p w14:paraId="000CD19A"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14:paraId="06D1BFF7"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descumprimento de qualquer lei, decreto ou regulamento vigentes; ou </w:t>
      </w:r>
    </w:p>
    <w:p w14:paraId="37BE10FE"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o descumprimento de qualquer ordem, decisão ou sentença administrativa, arbitral ou judicial de que tenha conhecimento;</w:t>
      </w:r>
    </w:p>
    <w:p w14:paraId="119EB27E" w14:textId="4EA6CA8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há qualquer litígio, investigação ou processo perante qualquer tribunal arbitral, juízo ou tribunal administrativo com relação a este CONTRATO</w:t>
      </w:r>
      <w:r w:rsidR="009603C7">
        <w:rPr>
          <w:rFonts w:cs="Arial"/>
          <w:szCs w:val="24"/>
        </w:rPr>
        <w:t xml:space="preserve"> CONSOLIDADO</w:t>
      </w:r>
      <w:r w:rsidRPr="00A9797D">
        <w:rPr>
          <w:rFonts w:cs="Arial"/>
          <w:szCs w:val="24"/>
        </w:rPr>
        <w:t xml:space="preserve">, aos BENS ou a qualquer das obrigações previstas neste CONTRATO </w:t>
      </w:r>
      <w:r w:rsidR="009603C7">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14:paraId="1032415A" w14:textId="553B50FA"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assinará qualquer outro instrumento ou contrato com relação aos BENS, exceto conforme exigido ou contemplado no</w:t>
      </w:r>
      <w:r w:rsidR="00B23AFF">
        <w:rPr>
          <w:rFonts w:cs="Arial"/>
          <w:szCs w:val="24"/>
        </w:rPr>
        <w:t>s</w:t>
      </w:r>
      <w:r w:rsidRPr="00A9797D">
        <w:rPr>
          <w:rFonts w:cs="Arial"/>
          <w:szCs w:val="24"/>
        </w:rPr>
        <w:t xml:space="preserve"> </w:t>
      </w:r>
      <w:r w:rsidR="00B23AFF">
        <w:rPr>
          <w:rFonts w:cs="Arial"/>
          <w:szCs w:val="24"/>
        </w:rPr>
        <w:t>INSTRUMENTOS</w:t>
      </w:r>
      <w:r w:rsidR="00B23AFF" w:rsidRPr="00A9797D">
        <w:rPr>
          <w:rFonts w:cs="Arial"/>
          <w:szCs w:val="24"/>
        </w:rPr>
        <w:t xml:space="preserve"> </w:t>
      </w:r>
      <w:r w:rsidRPr="00A9797D">
        <w:rPr>
          <w:rFonts w:cs="Arial"/>
          <w:szCs w:val="24"/>
        </w:rPr>
        <w:t>DE FINANCIAMENTO;</w:t>
      </w:r>
    </w:p>
    <w:p w14:paraId="7301C84C"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se encontra em procedimento falimentar, de insolvência ou similar e que nenhuma decisão, ordem ou petição foi feita em relação à sua liquidação, dissolução ou extinção;</w:t>
      </w:r>
      <w:r w:rsidR="006C452D">
        <w:rPr>
          <w:rFonts w:cs="Arial"/>
          <w:szCs w:val="24"/>
        </w:rPr>
        <w:t xml:space="preserve"> e</w:t>
      </w:r>
    </w:p>
    <w:p w14:paraId="266E0B10" w14:textId="6583EDD2" w:rsidR="00A9797D" w:rsidRPr="00A9797D" w:rsidRDefault="00A9797D" w:rsidP="00904CE7">
      <w:pPr>
        <w:pStyle w:val="a"/>
        <w:numPr>
          <w:ilvl w:val="0"/>
          <w:numId w:val="4"/>
        </w:numPr>
        <w:spacing w:before="120" w:line="276" w:lineRule="auto"/>
        <w:rPr>
          <w:rFonts w:cs="Arial"/>
          <w:szCs w:val="24"/>
        </w:rPr>
      </w:pPr>
      <w:r w:rsidRPr="00A9797D">
        <w:rPr>
          <w:rFonts w:cs="Arial"/>
          <w:szCs w:val="24"/>
        </w:rPr>
        <w:t>os BENS não são objeto de qualquer outra garantia, cessão ou negociação, exceto conforme previsto no</w:t>
      </w:r>
      <w:r w:rsidR="008E015B">
        <w:rPr>
          <w:rFonts w:cs="Arial"/>
          <w:szCs w:val="24"/>
        </w:rPr>
        <w:t>s</w:t>
      </w:r>
      <w:r w:rsidRPr="00A9797D">
        <w:rPr>
          <w:rFonts w:cs="Arial"/>
          <w:szCs w:val="24"/>
        </w:rPr>
        <w:t xml:space="preserve"> </w:t>
      </w:r>
      <w:r w:rsidR="008E015B">
        <w:rPr>
          <w:rFonts w:cs="Arial"/>
          <w:szCs w:val="24"/>
        </w:rPr>
        <w:t>INSTRUMENTOS</w:t>
      </w:r>
      <w:r w:rsidR="008E015B"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14:paraId="66AB3D9A"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PRIMEIRO</w:t>
      </w:r>
    </w:p>
    <w:p w14:paraId="52672026" w14:textId="35ED0D58"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F659C1">
        <w:rPr>
          <w:rFonts w:cs="Arial"/>
        </w:rPr>
        <w:t xml:space="preserve">CONSOLIDADO </w:t>
      </w:r>
      <w:r w:rsidR="00FF163D" w:rsidRPr="00FF163D">
        <w:rPr>
          <w:rFonts w:cs="Arial"/>
        </w:rPr>
        <w:t>serão consideradas válidas, verdadeiras e corretas até a final liquidação de todas as obrigações decorrentes do</w:t>
      </w:r>
      <w:r w:rsidR="008E015B">
        <w:rPr>
          <w:rFonts w:cs="Arial"/>
        </w:rPr>
        <w:t>s</w:t>
      </w:r>
      <w:r w:rsidR="00FF163D" w:rsidRPr="00FF163D">
        <w:rPr>
          <w:rFonts w:cs="Arial"/>
        </w:rPr>
        <w:t xml:space="preserve"> </w:t>
      </w:r>
      <w:r w:rsidR="008E015B">
        <w:rPr>
          <w:rFonts w:cs="Arial"/>
        </w:rPr>
        <w:t>INSTRUMENTOS</w:t>
      </w:r>
      <w:r w:rsidR="008E015B"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8E015B">
        <w:rPr>
          <w:rFonts w:cs="Arial"/>
        </w:rPr>
        <w:t>as PARTES GARANTIDAS</w:t>
      </w:r>
      <w:r w:rsidR="00FF163D" w:rsidRPr="00FF163D">
        <w:rPr>
          <w:rFonts w:cs="Arial"/>
        </w:rPr>
        <w:t xml:space="preserve"> do contrário.</w:t>
      </w:r>
    </w:p>
    <w:p w14:paraId="59493E86"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14:paraId="69F08A05" w14:textId="2E08CB3E"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 </w:t>
      </w:r>
      <w:r w:rsidR="00B50154">
        <w:rPr>
          <w:rFonts w:cs="Arial"/>
        </w:rPr>
        <w:t>PAMPA SUL</w:t>
      </w:r>
      <w:r w:rsidR="00FF163D" w:rsidRPr="00FF163D">
        <w:rPr>
          <w:rFonts w:cs="Arial"/>
          <w:b/>
        </w:rPr>
        <w:t xml:space="preserve"> </w:t>
      </w:r>
      <w:r w:rsidR="00FF163D" w:rsidRPr="00FF163D">
        <w:rPr>
          <w:rFonts w:cs="Arial"/>
        </w:rPr>
        <w:t xml:space="preserve">declara estar ciente de que </w:t>
      </w:r>
      <w:r w:rsidR="008E015B">
        <w:rPr>
          <w:rFonts w:cs="Arial"/>
        </w:rPr>
        <w:t>as PARTES GARANTIDAS</w:t>
      </w:r>
      <w:r w:rsidR="00FF163D" w:rsidRPr="00FF163D">
        <w:rPr>
          <w:rFonts w:cs="Arial"/>
          <w:b/>
        </w:rPr>
        <w:t xml:space="preserve"> </w:t>
      </w:r>
      <w:r w:rsidR="008E015B" w:rsidRPr="00FF163D">
        <w:rPr>
          <w:rFonts w:cs="Arial"/>
        </w:rPr>
        <w:t>celebr</w:t>
      </w:r>
      <w:r w:rsidR="008E015B">
        <w:rPr>
          <w:rFonts w:cs="Arial"/>
        </w:rPr>
        <w:t>aram</w:t>
      </w:r>
      <w:r w:rsidR="008E015B" w:rsidRPr="00FF163D">
        <w:rPr>
          <w:rFonts w:cs="Arial"/>
        </w:rPr>
        <w:t xml:space="preserve"> </w:t>
      </w:r>
      <w:r w:rsidR="00FF163D" w:rsidRPr="00FF163D">
        <w:rPr>
          <w:rFonts w:cs="Arial"/>
        </w:rPr>
        <w:t xml:space="preserve">este CONTRATO </w:t>
      </w:r>
      <w:r w:rsidR="00F659C1">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8E015B">
        <w:rPr>
          <w:rFonts w:cs="Arial"/>
        </w:rPr>
        <w:t>às PARTES GARANTIDAS</w:t>
      </w:r>
      <w:r w:rsidR="00FF163D" w:rsidRPr="00FF163D">
        <w:rPr>
          <w:rFonts w:cs="Arial"/>
          <w:b/>
        </w:rPr>
        <w:t xml:space="preserve"> </w:t>
      </w:r>
      <w:r w:rsidR="00FF163D" w:rsidRPr="00FF163D">
        <w:rPr>
          <w:rFonts w:cs="Arial"/>
        </w:rPr>
        <w:t>que decorram da falta de veracidade ou inexatidão das declarações e garantias prestadas neste CONTRATO</w:t>
      </w:r>
      <w:r w:rsidR="00F659C1">
        <w:rPr>
          <w:rFonts w:cs="Arial"/>
        </w:rPr>
        <w:t xml:space="preserve"> CONSOLIDADO</w:t>
      </w:r>
      <w:r w:rsidR="00FF163D" w:rsidRPr="00FF163D">
        <w:rPr>
          <w:rFonts w:cs="Arial"/>
        </w:rPr>
        <w:t>.</w:t>
      </w:r>
    </w:p>
    <w:p w14:paraId="4BEBDEDF"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TERCEIRO</w:t>
      </w:r>
    </w:p>
    <w:p w14:paraId="32D1F0EC" w14:textId="2269DA99"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poderá ser atribuída </w:t>
      </w:r>
      <w:r w:rsidR="008E015B">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14:paraId="3B145464" w14:textId="7BA5ACB1" w:rsidR="007424DB" w:rsidRPr="0028471E" w:rsidRDefault="00F659C1"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14:paraId="15F6652F" w14:textId="77777777"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14:paraId="28948249" w14:textId="1DDEEA74" w:rsidR="0028209A" w:rsidRPr="0028209A" w:rsidRDefault="00825EE2" w:rsidP="002725CC">
      <w:pPr>
        <w:pStyle w:val="a"/>
        <w:numPr>
          <w:ilvl w:val="0"/>
          <w:numId w:val="5"/>
        </w:numPr>
        <w:spacing w:before="120"/>
        <w:rPr>
          <w:rFonts w:cs="Arial"/>
          <w:szCs w:val="24"/>
        </w:rPr>
      </w:pPr>
      <w:r>
        <w:rPr>
          <w:rFonts w:cs="Arial"/>
          <w:szCs w:val="24"/>
        </w:rPr>
        <w:t>exceto conforme previsto no</w:t>
      </w:r>
      <w:r w:rsidR="008E015B">
        <w:rPr>
          <w:rFonts w:cs="Arial"/>
          <w:szCs w:val="24"/>
        </w:rPr>
        <w:t>s</w:t>
      </w:r>
      <w:r>
        <w:rPr>
          <w:rFonts w:cs="Arial"/>
          <w:szCs w:val="24"/>
        </w:rPr>
        <w:t xml:space="preserve"> </w:t>
      </w:r>
      <w:r w:rsidR="008E015B">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F659C1">
        <w:rPr>
          <w:rFonts w:cs="Arial"/>
          <w:szCs w:val="24"/>
        </w:rPr>
        <w:t xml:space="preserve"> CONSOLIDADO</w:t>
      </w:r>
      <w:r w:rsidR="0028209A" w:rsidRPr="0028209A">
        <w:rPr>
          <w:rFonts w:cs="Arial"/>
          <w:szCs w:val="24"/>
        </w:rPr>
        <w:t>;</w:t>
      </w:r>
    </w:p>
    <w:p w14:paraId="6456E590" w14:textId="589079BE" w:rsidR="0028209A" w:rsidRPr="0028209A" w:rsidRDefault="0028209A" w:rsidP="002725CC">
      <w:pPr>
        <w:pStyle w:val="a"/>
        <w:numPr>
          <w:ilvl w:val="0"/>
          <w:numId w:val="5"/>
        </w:numPr>
        <w:spacing w:before="120"/>
        <w:rPr>
          <w:rFonts w:cs="Arial"/>
          <w:szCs w:val="24"/>
        </w:rPr>
      </w:pPr>
      <w:r w:rsidRPr="0028209A">
        <w:rPr>
          <w:rFonts w:cs="Arial"/>
          <w:szCs w:val="24"/>
        </w:rPr>
        <w:t xml:space="preserve">não vender, ceder, alugar, transferir ou de qualquer outra forma alienar qualquer parte dos BENS sem prévia e expressa autorização </w:t>
      </w:r>
      <w:r w:rsidR="008A6267">
        <w:rPr>
          <w:rFonts w:cs="Arial"/>
          <w:szCs w:val="24"/>
        </w:rPr>
        <w:t>das PARTES GARANTIDAS</w:t>
      </w:r>
      <w:r w:rsidRPr="0028209A">
        <w:rPr>
          <w:rFonts w:cs="Arial"/>
          <w:szCs w:val="24"/>
        </w:rPr>
        <w:t>;</w:t>
      </w:r>
    </w:p>
    <w:p w14:paraId="74B1A43E" w14:textId="1881F408" w:rsidR="0028209A" w:rsidRPr="0028209A" w:rsidRDefault="00F51CD1" w:rsidP="002725CC">
      <w:pPr>
        <w:pStyle w:val="a"/>
        <w:numPr>
          <w:ilvl w:val="0"/>
          <w:numId w:val="5"/>
        </w:numPr>
        <w:spacing w:before="120"/>
        <w:rPr>
          <w:rFonts w:cs="Arial"/>
          <w:szCs w:val="24"/>
        </w:rPr>
      </w:pPr>
      <w:r w:rsidRPr="00B32ED0">
        <w:rPr>
          <w:rFonts w:cs="Arial"/>
          <w:szCs w:val="24"/>
        </w:rPr>
        <w:t xml:space="preserve">não praticar qualquer ato ou </w:t>
      </w:r>
      <w:r w:rsidR="0028209A" w:rsidRPr="0028209A">
        <w:rPr>
          <w:rFonts w:cs="Arial"/>
          <w:szCs w:val="24"/>
        </w:rPr>
        <w:t xml:space="preserve">renunciar, expressamente, a qualquer prerrogativa legal ou dispositivo contratual com terceiros contrário à instituição </w:t>
      </w:r>
      <w:r w:rsidR="00930FA4">
        <w:rPr>
          <w:rFonts w:cs="Arial"/>
          <w:szCs w:val="24"/>
        </w:rPr>
        <w:t>das hipotecas</w:t>
      </w:r>
      <w:r w:rsidR="0028209A" w:rsidRPr="0028209A">
        <w:rPr>
          <w:rFonts w:cs="Arial"/>
          <w:szCs w:val="24"/>
        </w:rPr>
        <w:t xml:space="preserve"> ora constituíd</w:t>
      </w:r>
      <w:r w:rsidR="00930FA4">
        <w:rPr>
          <w:rFonts w:cs="Arial"/>
          <w:szCs w:val="24"/>
        </w:rPr>
        <w:t>as</w:t>
      </w:r>
      <w:r w:rsidR="0028209A" w:rsidRPr="0028209A">
        <w:rPr>
          <w:rFonts w:cs="Arial"/>
          <w:szCs w:val="24"/>
        </w:rPr>
        <w:t xml:space="preserve">, ou que possam prejudicar o exercício de quaisquer direitos </w:t>
      </w:r>
      <w:r w:rsidR="008A6267">
        <w:rPr>
          <w:rFonts w:cs="Arial"/>
          <w:szCs w:val="24"/>
        </w:rPr>
        <w:t xml:space="preserve">das PARTES GARANTIDAS </w:t>
      </w:r>
      <w:r w:rsidR="0028209A" w:rsidRPr="0028209A">
        <w:rPr>
          <w:rFonts w:cs="Arial"/>
          <w:szCs w:val="24"/>
        </w:rPr>
        <w:t xml:space="preserve">previstos neste CONTRATO </w:t>
      </w:r>
      <w:r w:rsidR="00F659C1">
        <w:rPr>
          <w:rFonts w:cs="Arial"/>
          <w:szCs w:val="24"/>
        </w:rPr>
        <w:t xml:space="preserve">CONSOLIDADO </w:t>
      </w:r>
      <w:r w:rsidR="0028209A" w:rsidRPr="0028209A">
        <w:rPr>
          <w:rFonts w:cs="Arial"/>
          <w:szCs w:val="24"/>
        </w:rPr>
        <w:t xml:space="preserve">ou impedir </w:t>
      </w:r>
      <w:r w:rsidR="00B50154">
        <w:rPr>
          <w:rFonts w:cs="Arial"/>
          <w:szCs w:val="24"/>
        </w:rPr>
        <w:t>a PAMPA SUL</w:t>
      </w:r>
      <w:r w:rsidR="0028209A" w:rsidRPr="0028209A">
        <w:rPr>
          <w:rFonts w:cs="Arial"/>
          <w:szCs w:val="24"/>
        </w:rPr>
        <w:t xml:space="preserve"> de cumprir as obrigações contraídas no presente CONTRATO</w:t>
      </w:r>
      <w:r w:rsidR="00F659C1">
        <w:rPr>
          <w:rFonts w:cs="Arial"/>
          <w:szCs w:val="24"/>
        </w:rPr>
        <w:t xml:space="preserve"> CONSOLIDADO</w:t>
      </w:r>
      <w:r w:rsidR="0028209A" w:rsidRPr="0028209A">
        <w:rPr>
          <w:rFonts w:cs="Arial"/>
          <w:szCs w:val="24"/>
        </w:rPr>
        <w:t>;</w:t>
      </w:r>
    </w:p>
    <w:p w14:paraId="5DF6E40B" w14:textId="4C7BA37C" w:rsidR="0028209A" w:rsidRPr="0028209A" w:rsidRDefault="0028209A" w:rsidP="002725CC">
      <w:pPr>
        <w:pStyle w:val="a"/>
        <w:numPr>
          <w:ilvl w:val="0"/>
          <w:numId w:val="5"/>
        </w:numPr>
        <w:spacing w:before="120"/>
        <w:rPr>
          <w:rFonts w:cs="Arial"/>
          <w:szCs w:val="24"/>
        </w:rPr>
      </w:pPr>
      <w:r w:rsidRPr="0028209A">
        <w:rPr>
          <w:rFonts w:cs="Arial"/>
          <w:szCs w:val="24"/>
        </w:rPr>
        <w:t xml:space="preserve">manter </w:t>
      </w:r>
      <w:r w:rsidR="008A6267">
        <w:rPr>
          <w:rFonts w:cs="Arial"/>
          <w:szCs w:val="24"/>
        </w:rPr>
        <w:t>as PARTES GARANTIDAS</w:t>
      </w:r>
      <w:r w:rsidRPr="0028209A">
        <w:rPr>
          <w:rFonts w:cs="Arial"/>
          <w:szCs w:val="24"/>
        </w:rPr>
        <w:t xml:space="preserve"> indene</w:t>
      </w:r>
      <w:r w:rsidR="008A6267">
        <w:rPr>
          <w:rFonts w:cs="Arial"/>
          <w:szCs w:val="24"/>
        </w:rPr>
        <w:t>s</w:t>
      </w:r>
      <w:r w:rsidRPr="0028209A">
        <w:rPr>
          <w:rFonts w:cs="Arial"/>
          <w:szCs w:val="24"/>
        </w:rPr>
        <w:t xml:space="preserve"> e a salvo de todas e quaisquer </w:t>
      </w:r>
      <w:r w:rsidR="00772B1F">
        <w:rPr>
          <w:rFonts w:cs="Arial"/>
          <w:szCs w:val="24"/>
        </w:rPr>
        <w:t>responsabilidades</w:t>
      </w:r>
      <w:r w:rsidRPr="0028209A">
        <w:rPr>
          <w:rFonts w:cs="Arial"/>
          <w:szCs w:val="24"/>
        </w:rPr>
        <w:t>, custos e despesas (incluindo, mas sem limitação, honorários e despesas advocatícios), comprovados e razoavelmente incorridos:</w:t>
      </w:r>
    </w:p>
    <w:p w14:paraId="63976E35" w14:textId="77777777" w:rsidR="0028209A" w:rsidRPr="0028209A" w:rsidRDefault="0028209A" w:rsidP="002725CC">
      <w:pPr>
        <w:pStyle w:val="a"/>
        <w:numPr>
          <w:ilvl w:val="1"/>
          <w:numId w:val="5"/>
        </w:numPr>
        <w:spacing w:before="120"/>
        <w:rPr>
          <w:rFonts w:cs="Arial"/>
          <w:szCs w:val="24"/>
        </w:rPr>
      </w:pPr>
      <w:r w:rsidRPr="0028209A">
        <w:rPr>
          <w:rFonts w:cs="Arial"/>
          <w:szCs w:val="24"/>
        </w:rPr>
        <w:t>referentes ou provenientes de qualquer atraso no pagamento dos tributos incidentes ou devidos relativamente a qualquer parte dos BENS;</w:t>
      </w:r>
    </w:p>
    <w:p w14:paraId="436BDCE4" w14:textId="7572510A"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F659C1">
        <w:rPr>
          <w:rFonts w:cs="Arial"/>
          <w:szCs w:val="24"/>
        </w:rPr>
        <w:t xml:space="preserve"> CONSOLIDADO</w:t>
      </w:r>
      <w:r w:rsidRPr="0028209A">
        <w:rPr>
          <w:rFonts w:cs="Arial"/>
          <w:szCs w:val="24"/>
        </w:rPr>
        <w:t>; e</w:t>
      </w:r>
    </w:p>
    <w:p w14:paraId="1C05F76A" w14:textId="44E6705E"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F659C1">
        <w:rPr>
          <w:rFonts w:cs="Arial"/>
          <w:szCs w:val="24"/>
        </w:rPr>
        <w:t xml:space="preserve"> CONSOLIDADO</w:t>
      </w:r>
      <w:r w:rsidRPr="0028209A">
        <w:rPr>
          <w:rFonts w:cs="Arial"/>
          <w:szCs w:val="24"/>
        </w:rPr>
        <w:t>;</w:t>
      </w:r>
    </w:p>
    <w:p w14:paraId="2BF15628" w14:textId="0BD52A0D" w:rsidR="0028209A" w:rsidRPr="0028209A" w:rsidRDefault="0028209A" w:rsidP="002725CC">
      <w:pPr>
        <w:pStyle w:val="a"/>
        <w:numPr>
          <w:ilvl w:val="0"/>
          <w:numId w:val="5"/>
        </w:numPr>
        <w:spacing w:before="120"/>
        <w:rPr>
          <w:rFonts w:cs="Arial"/>
          <w:szCs w:val="24"/>
        </w:rPr>
      </w:pPr>
      <w:r w:rsidRPr="0028209A">
        <w:rPr>
          <w:rFonts w:cs="Arial"/>
          <w:szCs w:val="24"/>
        </w:rPr>
        <w:t>observar e exercer todos os seus direitos e cumprir todas as suas obrigações previstas no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6482FC4B" w14:textId="0F411F32" w:rsidR="0028209A" w:rsidRPr="0028209A" w:rsidRDefault="0028209A" w:rsidP="002725CC">
      <w:pPr>
        <w:pStyle w:val="a"/>
        <w:numPr>
          <w:ilvl w:val="0"/>
          <w:numId w:val="5"/>
        </w:numPr>
        <w:spacing w:before="120"/>
        <w:rPr>
          <w:rFonts w:cs="Arial"/>
          <w:szCs w:val="24"/>
        </w:rPr>
      </w:pPr>
      <w:r w:rsidRPr="0028209A">
        <w:rPr>
          <w:rFonts w:cs="Arial"/>
          <w:szCs w:val="24"/>
        </w:rPr>
        <w:t xml:space="preserve">notificar em até 5 (cinco) dias úteis </w:t>
      </w:r>
      <w:r w:rsidR="008A6267">
        <w:rPr>
          <w:rFonts w:cs="Arial"/>
          <w:szCs w:val="24"/>
        </w:rPr>
        <w:t>as PARTES GARANTIDAS</w:t>
      </w:r>
      <w:r w:rsidRPr="0028209A">
        <w:rPr>
          <w:rFonts w:cs="Arial"/>
          <w:szCs w:val="24"/>
        </w:rPr>
        <w:t xml:space="preserve"> de qualquer acontecimento (i) que possa reduzir, depreciar, modificar ou ameaçar a garantia a que se refere este CONTRATO</w:t>
      </w:r>
      <w:r w:rsidR="0016613A">
        <w:rPr>
          <w:rFonts w:cs="Arial"/>
          <w:szCs w:val="24"/>
        </w:rPr>
        <w:t xml:space="preserve"> CONSOLIDADO</w:t>
      </w:r>
      <w:r w:rsidRPr="0028209A">
        <w:rPr>
          <w:rFonts w:cs="Arial"/>
          <w:szCs w:val="24"/>
        </w:rPr>
        <w:t>, ou (ii) que torne inválida, incorreta ou incompleta qualquer das declarações prestadas neste CONTRATO</w:t>
      </w:r>
      <w:r w:rsidR="0016613A">
        <w:rPr>
          <w:rFonts w:cs="Arial"/>
          <w:szCs w:val="24"/>
        </w:rPr>
        <w:t xml:space="preserve"> CONSOLIDADO</w:t>
      </w:r>
      <w:r w:rsidRPr="0028209A">
        <w:rPr>
          <w:rFonts w:cs="Arial"/>
          <w:szCs w:val="24"/>
        </w:rPr>
        <w:t>;</w:t>
      </w:r>
    </w:p>
    <w:p w14:paraId="1015B931" w14:textId="12A2D099" w:rsidR="0028209A" w:rsidRPr="0028209A" w:rsidRDefault="0028209A" w:rsidP="002725CC">
      <w:pPr>
        <w:pStyle w:val="a"/>
        <w:numPr>
          <w:ilvl w:val="0"/>
          <w:numId w:val="5"/>
        </w:numPr>
        <w:spacing w:before="120"/>
        <w:rPr>
          <w:rFonts w:cs="Arial"/>
          <w:szCs w:val="24"/>
        </w:rPr>
      </w:pPr>
      <w:r w:rsidRPr="0028209A">
        <w:rPr>
          <w:rFonts w:cs="Arial"/>
          <w:szCs w:val="24"/>
        </w:rPr>
        <w:t>reforçar, substituir, repor ou complementar a garantia prevista neste CONTRATO</w:t>
      </w:r>
      <w:r w:rsidR="0016613A">
        <w:rPr>
          <w:rFonts w:cs="Arial"/>
          <w:szCs w:val="24"/>
        </w:rPr>
        <w:t xml:space="preserve"> CONSOLIDADO</w:t>
      </w:r>
      <w:r w:rsidRPr="0028209A">
        <w:rPr>
          <w:rFonts w:cs="Arial"/>
          <w:szCs w:val="24"/>
        </w:rPr>
        <w:t xml:space="preserve">, no prazo de até 60 (sessenta) dias a contar do recebimento da notificação </w:t>
      </w:r>
      <w:r w:rsidR="000E3BF0">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w:t>
      </w:r>
      <w:r w:rsidR="001B52DE">
        <w:rPr>
          <w:rFonts w:cs="Arial"/>
          <w:szCs w:val="24"/>
        </w:rPr>
        <w:t>s</w:t>
      </w:r>
      <w:r w:rsidRPr="0028209A">
        <w:rPr>
          <w:rFonts w:cs="Arial"/>
          <w:szCs w:val="24"/>
        </w:rPr>
        <w:t xml:space="preserve"> dívida</w:t>
      </w:r>
      <w:r w:rsidR="001B52DE">
        <w:rPr>
          <w:rFonts w:cs="Arial"/>
          <w:szCs w:val="24"/>
        </w:rPr>
        <w:t>s</w:t>
      </w:r>
      <w:r w:rsidRPr="0028209A">
        <w:rPr>
          <w:rFonts w:cs="Arial"/>
          <w:szCs w:val="24"/>
        </w:rPr>
        <w:t xml:space="preserve"> decorrente</w:t>
      </w:r>
      <w:r w:rsidR="001B52DE">
        <w:rPr>
          <w:rFonts w:cs="Arial"/>
          <w:szCs w:val="24"/>
        </w:rPr>
        <w:t>s</w:t>
      </w:r>
      <w:r w:rsidRPr="0028209A">
        <w:rPr>
          <w:rFonts w:cs="Arial"/>
          <w:szCs w:val="24"/>
        </w:rPr>
        <w:t xml:space="preserve">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2C6E4E84" w14:textId="50567371" w:rsidR="0028209A" w:rsidRPr="0028209A" w:rsidRDefault="0028209A" w:rsidP="002725CC">
      <w:pPr>
        <w:pStyle w:val="a"/>
        <w:numPr>
          <w:ilvl w:val="0"/>
          <w:numId w:val="5"/>
        </w:numPr>
        <w:spacing w:before="120"/>
        <w:rPr>
          <w:rFonts w:cs="Arial"/>
          <w:szCs w:val="24"/>
        </w:rPr>
      </w:pPr>
      <w:r w:rsidRPr="0028209A">
        <w:rPr>
          <w:rFonts w:cs="Arial"/>
          <w:szCs w:val="24"/>
        </w:rPr>
        <w:t xml:space="preserve">defender de forma tempestiva, adequada e de acordo com as práticas de mercado, às suas custas e expensas, os direitos </w:t>
      </w:r>
      <w:r w:rsidR="008A6267">
        <w:rPr>
          <w:rFonts w:cs="Arial"/>
          <w:szCs w:val="24"/>
        </w:rPr>
        <w:t>das PARTES GARANTIDAS</w:t>
      </w:r>
      <w:r w:rsidRPr="0028209A">
        <w:rPr>
          <w:rFonts w:cs="Arial"/>
          <w:szCs w:val="24"/>
        </w:rPr>
        <w:t xml:space="preserve"> 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14:paraId="1EC6DCE5" w14:textId="5BDDA5D2" w:rsidR="0028209A" w:rsidRPr="0028209A" w:rsidRDefault="0028209A" w:rsidP="002725CC">
      <w:pPr>
        <w:pStyle w:val="a"/>
        <w:numPr>
          <w:ilvl w:val="0"/>
          <w:numId w:val="5"/>
        </w:numPr>
        <w:spacing w:before="120"/>
        <w:rPr>
          <w:rFonts w:cs="Arial"/>
          <w:szCs w:val="24"/>
        </w:rPr>
      </w:pPr>
      <w:r w:rsidRPr="0028209A">
        <w:rPr>
          <w:rFonts w:cs="Arial"/>
          <w:szCs w:val="24"/>
        </w:rPr>
        <w:t xml:space="preserve">permitir </w:t>
      </w:r>
      <w:r w:rsidR="000E3BF0">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0E3BF0">
        <w:rPr>
          <w:rFonts w:cs="Arial"/>
          <w:szCs w:val="24"/>
        </w:rPr>
        <w:t>por qualquer das PARTES GARANTIDAS</w:t>
      </w:r>
      <w:r w:rsidRPr="0028209A">
        <w:rPr>
          <w:rFonts w:cs="Arial"/>
          <w:szCs w:val="24"/>
        </w:rPr>
        <w:t>, mediante aviso prévio</w:t>
      </w:r>
      <w:bookmarkStart w:id="14" w:name="_DV_C50"/>
      <w:r w:rsidRPr="0028209A">
        <w:rPr>
          <w:rFonts w:cs="Arial"/>
          <w:szCs w:val="24"/>
        </w:rPr>
        <w:t>, entregue com 5 (cinco) dias de antecedência</w:t>
      </w:r>
      <w:bookmarkEnd w:id="14"/>
      <w:r w:rsidRPr="0028209A">
        <w:rPr>
          <w:rFonts w:cs="Arial"/>
          <w:szCs w:val="24"/>
        </w:rPr>
        <w:t>, ressalvado que, na hipótese da ocorrência de inadimplemento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 xml:space="preserve">DE FINANCIAMENTO, as providências previstas nesta cláusula </w:t>
      </w:r>
      <w:r w:rsidR="002919FE">
        <w:rPr>
          <w:rFonts w:cs="Arial"/>
          <w:szCs w:val="24"/>
        </w:rPr>
        <w:t>poderão</w:t>
      </w:r>
      <w:r w:rsidR="002919FE" w:rsidRPr="0028209A">
        <w:rPr>
          <w:rFonts w:cs="Arial"/>
          <w:szCs w:val="24"/>
        </w:rPr>
        <w:t xml:space="preserve"> </w:t>
      </w:r>
      <w:r w:rsidRPr="0028209A">
        <w:rPr>
          <w:rFonts w:cs="Arial"/>
          <w:szCs w:val="24"/>
        </w:rPr>
        <w:t>ser tomadas de imediato;</w:t>
      </w:r>
      <w:r w:rsidR="00930FA4">
        <w:rPr>
          <w:rFonts w:cs="Arial"/>
          <w:szCs w:val="24"/>
        </w:rPr>
        <w:t xml:space="preserve"> e</w:t>
      </w:r>
    </w:p>
    <w:p w14:paraId="4E1506D8" w14:textId="0FC68A80" w:rsidR="0028209A" w:rsidRPr="0028209A" w:rsidRDefault="0028209A" w:rsidP="002725CC">
      <w:pPr>
        <w:pStyle w:val="a"/>
        <w:numPr>
          <w:ilvl w:val="0"/>
          <w:numId w:val="5"/>
        </w:numPr>
        <w:spacing w:before="120"/>
        <w:rPr>
          <w:rFonts w:cs="Arial"/>
          <w:szCs w:val="24"/>
        </w:rPr>
      </w:pPr>
      <w:r w:rsidRPr="0028209A">
        <w:rPr>
          <w:rFonts w:cs="Arial"/>
          <w:szCs w:val="24"/>
        </w:rPr>
        <w:t>manter, às suas expensas, os BENS em plenas condições de uso, segundo suas finalidades, devidamente segurados nos termos deste CONTRATO</w:t>
      </w:r>
      <w:r w:rsidR="0016613A">
        <w:rPr>
          <w:rFonts w:cs="Arial"/>
          <w:szCs w:val="24"/>
        </w:rPr>
        <w:t xml:space="preserve"> CONSOLIDADO</w:t>
      </w:r>
      <w:r w:rsidRPr="0028209A">
        <w:rPr>
          <w:rFonts w:cs="Arial"/>
          <w:szCs w:val="24"/>
        </w:rPr>
        <w:t>, empregando toda a diligência necessária em sua utilização</w:t>
      </w:r>
      <w:r w:rsidR="00930FA4">
        <w:rPr>
          <w:rFonts w:cs="Arial"/>
          <w:szCs w:val="24"/>
        </w:rPr>
        <w:t>, operação, manutenção e guarda.</w:t>
      </w:r>
    </w:p>
    <w:p w14:paraId="17B47B84"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PRIMEIRO</w:t>
      </w:r>
    </w:p>
    <w:p w14:paraId="01F331C7" w14:textId="104C2201" w:rsidR="0028209A" w:rsidRPr="0028209A" w:rsidRDefault="0028209A" w:rsidP="0028209A">
      <w:pPr>
        <w:pStyle w:val="BNDES"/>
        <w:tabs>
          <w:tab w:val="left" w:pos="1701"/>
          <w:tab w:val="right" w:pos="9072"/>
        </w:tabs>
        <w:spacing w:before="120" w:after="120"/>
        <w:rPr>
          <w:szCs w:val="24"/>
        </w:rPr>
      </w:pPr>
      <w:r w:rsidRPr="0028209A">
        <w:rPr>
          <w:szCs w:val="24"/>
        </w:rPr>
        <w:tab/>
      </w:r>
      <w:r w:rsidR="00585858">
        <w:rPr>
          <w:szCs w:val="24"/>
        </w:rPr>
        <w:t>A PAMPA SUL</w:t>
      </w:r>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6613A">
        <w:rPr>
          <w:szCs w:val="24"/>
        </w:rPr>
        <w:t xml:space="preserve"> CONSOLIDADO</w:t>
      </w:r>
      <w:r w:rsidRPr="0028209A">
        <w:rPr>
          <w:szCs w:val="24"/>
        </w:rPr>
        <w:t>.</w:t>
      </w:r>
    </w:p>
    <w:p w14:paraId="69C942F5"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14:paraId="691A9C87" w14:textId="353AA6F8"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6613A">
        <w:rPr>
          <w:rFonts w:cs="Arial"/>
          <w:szCs w:val="24"/>
        </w:rPr>
        <w:t xml:space="preserve"> CONSOLIDADO</w:t>
      </w:r>
      <w:r w:rsidRPr="0028209A">
        <w:rPr>
          <w:rFonts w:cs="Arial"/>
          <w:szCs w:val="24"/>
        </w:rPr>
        <w:t xml:space="preserve">, fazendo parte integrante do mesmo, as </w:t>
      </w:r>
      <w:r w:rsidRPr="0028209A">
        <w:rPr>
          <w:szCs w:val="24"/>
        </w:rPr>
        <w:t>DISPOSIÇÕES APLICÁVEIS AOS CONTRATOS DO BNDES</w:t>
      </w:r>
      <w:r w:rsidRPr="0028209A">
        <w:rPr>
          <w:rFonts w:cs="Arial"/>
          <w:szCs w:val="24"/>
        </w:rPr>
        <w:t>.</w:t>
      </w:r>
    </w:p>
    <w:p w14:paraId="3CF3CAA0" w14:textId="6C2EC10E" w:rsidR="002F145A" w:rsidRPr="00847559" w:rsidRDefault="0016613A" w:rsidP="0028471E">
      <w:pPr>
        <w:pStyle w:val="Ttulo3"/>
        <w:keepNext/>
        <w:spacing w:before="720"/>
        <w:rPr>
          <w:rFonts w:cs="Arial"/>
          <w:szCs w:val="24"/>
        </w:rPr>
      </w:pPr>
      <w:r>
        <w:rPr>
          <w:rFonts w:cs="Arial"/>
          <w:szCs w:val="24"/>
        </w:rPr>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14:paraId="6FB11EF5" w14:textId="7F8D620F"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vencimento antecipado do</w:t>
      </w:r>
      <w:r w:rsidR="000E3BF0">
        <w:rPr>
          <w:szCs w:val="24"/>
        </w:rPr>
        <w:t>s</w:t>
      </w:r>
      <w:r w:rsidR="00847559" w:rsidRPr="00847559">
        <w:rPr>
          <w:szCs w:val="24"/>
        </w:rPr>
        <w:t xml:space="preserve"> </w:t>
      </w:r>
      <w:r w:rsidR="000E3BF0">
        <w:rPr>
          <w:szCs w:val="24"/>
        </w:rPr>
        <w:t>INSTRUMENTOS</w:t>
      </w:r>
      <w:r w:rsidR="000E3BF0" w:rsidRPr="00847559">
        <w:rPr>
          <w:szCs w:val="24"/>
        </w:rPr>
        <w:t xml:space="preserve"> </w:t>
      </w:r>
      <w:r w:rsidR="00847559" w:rsidRPr="00847559">
        <w:rPr>
          <w:szCs w:val="24"/>
        </w:rPr>
        <w:t xml:space="preserve">DE FINANCIAMENTO, </w:t>
      </w:r>
      <w:r w:rsidR="0016613A">
        <w:rPr>
          <w:szCs w:val="24"/>
        </w:rPr>
        <w:t>as PARTES GARANTIDAS</w:t>
      </w:r>
      <w:r w:rsidR="00847559" w:rsidRPr="00847559">
        <w:rPr>
          <w:szCs w:val="24"/>
        </w:rPr>
        <w:t xml:space="preserve"> poder</w:t>
      </w:r>
      <w:r w:rsidR="0016613A">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15" w:name="_DV_M156"/>
      <w:bookmarkEnd w:id="15"/>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6" w:name="_DV_M160"/>
      <w:bookmarkEnd w:id="16"/>
      <w:r w:rsidR="00847559" w:rsidRPr="00847559">
        <w:rPr>
          <w:szCs w:val="24"/>
        </w:rPr>
        <w:t xml:space="preserve">para satisfação das OBRIGAÇÕES GARANTIDAS, ficando </w:t>
      </w:r>
      <w:r w:rsidR="0016613A">
        <w:rPr>
          <w:szCs w:val="24"/>
        </w:rPr>
        <w:t>as PARTES GARANTIDAS</w:t>
      </w:r>
      <w:r w:rsidR="00847559" w:rsidRPr="00847559">
        <w:rPr>
          <w:szCs w:val="24"/>
        </w:rPr>
        <w:t xml:space="preserve"> devidamente </w:t>
      </w:r>
      <w:r w:rsidR="00CD56E0" w:rsidRPr="00847559">
        <w:rPr>
          <w:szCs w:val="24"/>
        </w:rPr>
        <w:t>autorizad</w:t>
      </w:r>
      <w:r w:rsidR="0016613A">
        <w:rPr>
          <w:szCs w:val="24"/>
        </w:rPr>
        <w:t>as</w:t>
      </w:r>
      <w:r w:rsidR="00CD56E0" w:rsidRPr="00847559">
        <w:rPr>
          <w:szCs w:val="24"/>
        </w:rPr>
        <w:t xml:space="preserve"> </w:t>
      </w:r>
      <w:r w:rsidR="00847559" w:rsidRPr="00847559">
        <w:rPr>
          <w:szCs w:val="24"/>
        </w:rPr>
        <w:t>e investid</w:t>
      </w:r>
      <w:r w:rsidR="0016613A">
        <w:rPr>
          <w:szCs w:val="24"/>
        </w:rPr>
        <w:t>as</w:t>
      </w:r>
      <w:r w:rsidR="00847559" w:rsidRPr="00847559">
        <w:rPr>
          <w:szCs w:val="24"/>
        </w:rPr>
        <w:t xml:space="preserve"> 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6613A">
        <w:rPr>
          <w:szCs w:val="24"/>
        </w:rPr>
        <w:t>Décima</w:t>
      </w:r>
      <w:r w:rsidR="00847559" w:rsidRPr="00847559">
        <w:rPr>
          <w:szCs w:val="24"/>
        </w:rPr>
        <w:t>.</w:t>
      </w:r>
    </w:p>
    <w:p w14:paraId="78FD9E1A"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PRIMEIRO</w:t>
      </w:r>
    </w:p>
    <w:p w14:paraId="34A74A73" w14:textId="595162CF" w:rsidR="00847559" w:rsidRPr="00847559" w:rsidRDefault="00847559" w:rsidP="00847559">
      <w:pPr>
        <w:pStyle w:val="BNDES"/>
        <w:tabs>
          <w:tab w:val="left" w:pos="1701"/>
          <w:tab w:val="right" w:pos="9072"/>
        </w:tabs>
        <w:spacing w:before="120" w:after="120"/>
        <w:rPr>
          <w:szCs w:val="24"/>
        </w:rPr>
      </w:pPr>
      <w:r w:rsidRPr="00847559">
        <w:rPr>
          <w:szCs w:val="24"/>
        </w:rPr>
        <w:tab/>
      </w:r>
      <w:r w:rsidR="00C94131">
        <w:rPr>
          <w:szCs w:val="24"/>
        </w:rPr>
        <w:t>As PARTES GARANTIDAS</w:t>
      </w:r>
      <w:r w:rsidRPr="00847559">
        <w:rPr>
          <w:szCs w:val="24"/>
        </w:rPr>
        <w:t xml:space="preserve"> </w:t>
      </w:r>
      <w:r w:rsidR="00C94131" w:rsidRPr="00847559">
        <w:rPr>
          <w:szCs w:val="24"/>
        </w:rPr>
        <w:t>aplicar</w:t>
      </w:r>
      <w:r w:rsidR="00C94131">
        <w:rPr>
          <w:szCs w:val="24"/>
        </w:rPr>
        <w:t>ão</w:t>
      </w:r>
      <w:r w:rsidR="00C94131"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e de acordo com a seguinte ordem:</w:t>
      </w:r>
    </w:p>
    <w:p w14:paraId="10DFF320" w14:textId="77777777" w:rsidR="00847559" w:rsidRPr="00847559" w:rsidRDefault="00847559" w:rsidP="002725CC">
      <w:pPr>
        <w:pStyle w:val="a"/>
        <w:numPr>
          <w:ilvl w:val="0"/>
          <w:numId w:val="6"/>
        </w:numPr>
        <w:spacing w:before="120"/>
        <w:rPr>
          <w:rFonts w:cs="Arial"/>
          <w:szCs w:val="24"/>
        </w:rPr>
      </w:pPr>
      <w:r w:rsidRPr="00847559">
        <w:rPr>
          <w:rFonts w:cs="Arial"/>
          <w:szCs w:val="24"/>
        </w:rPr>
        <w:t xml:space="preserve">no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14:paraId="7A7EC1D4" w14:textId="77777777" w:rsidR="00847559" w:rsidRPr="00847559" w:rsidRDefault="00847559" w:rsidP="002725CC">
      <w:pPr>
        <w:pStyle w:val="a"/>
        <w:numPr>
          <w:ilvl w:val="0"/>
          <w:numId w:val="6"/>
        </w:numPr>
        <w:spacing w:before="120"/>
        <w:rPr>
          <w:rFonts w:cs="Arial"/>
          <w:szCs w:val="24"/>
        </w:rPr>
      </w:pPr>
      <w:r w:rsidRPr="00847559">
        <w:rPr>
          <w:rFonts w:cs="Arial"/>
          <w:szCs w:val="24"/>
        </w:rPr>
        <w:t>no pagamento das OBRIGAÇÕES GARANTIDAS, na seguinte ordem de prioridade: (a) encargos moratórios; (b) juros; e (c) principal.</w:t>
      </w:r>
    </w:p>
    <w:p w14:paraId="6BDECC7D"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SEGUNDO</w:t>
      </w:r>
    </w:p>
    <w:p w14:paraId="5D57B598"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14:paraId="08DE6E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TERCEIRO</w:t>
      </w:r>
    </w:p>
    <w:p w14:paraId="5841D5A7" w14:textId="36801915"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C94131">
        <w:rPr>
          <w:szCs w:val="24"/>
        </w:rPr>
        <w:t>pelas PARTES GARANTIDAS</w:t>
      </w:r>
      <w:r w:rsidRPr="00847559">
        <w:rPr>
          <w:szCs w:val="24"/>
        </w:rPr>
        <w:t xml:space="preserve"> à </w:t>
      </w:r>
      <w:r w:rsidR="000E692C">
        <w:rPr>
          <w:szCs w:val="24"/>
        </w:rPr>
        <w:t>PAMPA SUL</w:t>
      </w:r>
      <w:r w:rsidRPr="00847559">
        <w:rPr>
          <w:szCs w:val="24"/>
        </w:rPr>
        <w:t xml:space="preserve">. Fica desde já acordado que </w:t>
      </w:r>
      <w:r w:rsidR="0016613A">
        <w:rPr>
          <w:szCs w:val="24"/>
        </w:rPr>
        <w:t>as PARTES GARANTIDAS</w:t>
      </w:r>
      <w:r w:rsidRPr="00847559">
        <w:rPr>
          <w:szCs w:val="24"/>
        </w:rPr>
        <w:t xml:space="preserve"> só ser</w:t>
      </w:r>
      <w:r w:rsidR="0016613A">
        <w:rPr>
          <w:szCs w:val="24"/>
        </w:rPr>
        <w:t>ão</w:t>
      </w:r>
      <w:r w:rsidRPr="00847559">
        <w:rPr>
          <w:szCs w:val="24"/>
        </w:rPr>
        <w:t xml:space="preserve"> responsáve</w:t>
      </w:r>
      <w:r w:rsidR="0016613A">
        <w:rPr>
          <w:szCs w:val="24"/>
        </w:rPr>
        <w:t>is</w:t>
      </w:r>
      <w:r w:rsidRPr="00847559">
        <w:rPr>
          <w:szCs w:val="24"/>
        </w:rPr>
        <w:t xml:space="preserve"> por devolver o excedente que efetivamente tenha</w:t>
      </w:r>
      <w:r w:rsidR="0016613A">
        <w:rPr>
          <w:szCs w:val="24"/>
        </w:rPr>
        <w:t>m</w:t>
      </w:r>
      <w:r w:rsidRPr="00847559">
        <w:rPr>
          <w:szCs w:val="24"/>
        </w:rPr>
        <w:t xml:space="preserve"> recebido.</w:t>
      </w:r>
    </w:p>
    <w:p w14:paraId="70AE47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14:paraId="68F9DF8D" w14:textId="1D16E271"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C94131" w:rsidRPr="00847559">
        <w:rPr>
          <w:szCs w:val="24"/>
        </w:rPr>
        <w:t>pel</w:t>
      </w:r>
      <w:r w:rsidR="00C94131">
        <w:rPr>
          <w:szCs w:val="24"/>
        </w:rPr>
        <w:t>as PARTES GARANTIDAS</w:t>
      </w:r>
      <w:r w:rsidRPr="00847559">
        <w:rPr>
          <w:szCs w:val="24"/>
        </w:rPr>
        <w:t xml:space="preserve"> de outras garantias prestadas no âmbito do</w:t>
      </w:r>
      <w:r w:rsidR="00C94131">
        <w:rPr>
          <w:szCs w:val="24"/>
        </w:rPr>
        <w:t>s</w:t>
      </w:r>
      <w:r w:rsidRPr="00847559">
        <w:rPr>
          <w:szCs w:val="24"/>
        </w:rPr>
        <w:t xml:space="preserve"> </w:t>
      </w:r>
      <w:r w:rsidR="00C94131">
        <w:rPr>
          <w:szCs w:val="24"/>
        </w:rPr>
        <w:t>INSTRUMENTOS</w:t>
      </w:r>
      <w:r w:rsidR="00C94131" w:rsidRPr="00847559">
        <w:rPr>
          <w:szCs w:val="24"/>
        </w:rPr>
        <w:t xml:space="preserve"> </w:t>
      </w:r>
      <w:r w:rsidRPr="00847559">
        <w:rPr>
          <w:szCs w:val="24"/>
        </w:rPr>
        <w:t>DE FINANCIAMENTO.</w:t>
      </w:r>
    </w:p>
    <w:p w14:paraId="55020D59"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QUINTO</w:t>
      </w:r>
    </w:p>
    <w:p w14:paraId="4AC6E31A" w14:textId="11F9B8DC" w:rsidR="00847559" w:rsidRPr="00847559" w:rsidRDefault="00847559" w:rsidP="00847559">
      <w:pPr>
        <w:pStyle w:val="BNDES"/>
        <w:tabs>
          <w:tab w:val="left" w:pos="1701"/>
          <w:tab w:val="right" w:pos="9072"/>
        </w:tabs>
        <w:spacing w:before="120" w:after="120"/>
        <w:rPr>
          <w:szCs w:val="24"/>
        </w:rPr>
      </w:pPr>
      <w:r w:rsidRPr="00847559">
        <w:rPr>
          <w:szCs w:val="24"/>
        </w:rPr>
        <w:tab/>
        <w:t>A</w:t>
      </w:r>
      <w:r w:rsidR="000E692C">
        <w:rPr>
          <w:szCs w:val="24"/>
        </w:rPr>
        <w:t xml:space="preserve"> PAMPA SUL</w:t>
      </w:r>
      <w:r w:rsidRPr="00847559">
        <w:rPr>
          <w:szCs w:val="24"/>
        </w:rPr>
        <w:t xml:space="preserve"> compromete-se a cooperar com </w:t>
      </w:r>
      <w:r w:rsidR="00C94131">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14:paraId="4B033922"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14:paraId="55B39B47" w14:textId="34357F0E"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F721F4" w:rsidRPr="00847559">
        <w:rPr>
          <w:szCs w:val="24"/>
        </w:rPr>
        <w:t>pel</w:t>
      </w:r>
      <w:r w:rsidR="00C94131">
        <w:rPr>
          <w:szCs w:val="24"/>
        </w:rPr>
        <w:t>as PARTES GARANTIDAS</w:t>
      </w:r>
      <w:r w:rsidRPr="00847559">
        <w:rPr>
          <w:szCs w:val="24"/>
        </w:rPr>
        <w:t>, mediante prévia autorização judicial, observada a legislação aplicável.</w:t>
      </w:r>
    </w:p>
    <w:p w14:paraId="6658C909" w14:textId="0357F93B" w:rsidR="00627CB1" w:rsidRPr="00381D39" w:rsidRDefault="0016613A" w:rsidP="00627CB1">
      <w:pPr>
        <w:keepNext/>
        <w:spacing w:before="720" w:after="120" w:line="480" w:lineRule="auto"/>
        <w:jc w:val="center"/>
        <w:outlineLvl w:val="2"/>
        <w:rPr>
          <w:rFonts w:ascii="Arial" w:hAnsi="Arial"/>
          <w:b/>
          <w:u w:val="single"/>
        </w:rPr>
      </w:pPr>
      <w:bookmarkStart w:id="17" w:name="_DV_M162"/>
      <w:bookmarkEnd w:id="17"/>
      <w:r>
        <w:rPr>
          <w:rFonts w:ascii="Arial" w:hAnsi="Arial"/>
          <w:b/>
          <w:u w:val="single"/>
        </w:rPr>
        <w:t>DÉCIMA</w:t>
      </w:r>
      <w:r w:rsidR="00627CB1" w:rsidRPr="00381D39">
        <w:rPr>
          <w:rFonts w:ascii="Arial" w:hAnsi="Arial"/>
          <w:b/>
          <w:u w:val="single"/>
        </w:rPr>
        <w:br/>
        <w:t>PROCURAÇÃO</w:t>
      </w:r>
    </w:p>
    <w:p w14:paraId="77253ABA" w14:textId="65F519C0" w:rsidR="00A01151" w:rsidRPr="00381D39" w:rsidRDefault="00627CB1" w:rsidP="001646B9">
      <w:pPr>
        <w:pStyle w:val="BNDES"/>
        <w:tabs>
          <w:tab w:val="left" w:pos="1701"/>
          <w:tab w:val="right" w:pos="9072"/>
        </w:tabs>
        <w:spacing w:before="120" w:after="120"/>
        <w:rPr>
          <w:szCs w:val="24"/>
        </w:rPr>
      </w:pPr>
      <w:r w:rsidRPr="00381D39">
        <w:rPr>
          <w:szCs w:val="24"/>
        </w:rPr>
        <w:tab/>
        <w:t xml:space="preserve">Para possibilitar o fiel cumprimento deste CONTRATO, a PAMPA SUL nomeia, em caráter irrevogável e irretratável, nos termos do artigo 684 do CÓDIGO CIVIL, </w:t>
      </w:r>
      <w:r w:rsidR="0016613A">
        <w:rPr>
          <w:szCs w:val="24"/>
        </w:rPr>
        <w:t>as PARTES GARANTIDAS</w:t>
      </w:r>
      <w:r w:rsidRPr="00381D39">
        <w:rPr>
          <w:szCs w:val="24"/>
        </w:rPr>
        <w:t xml:space="preserve"> como seu</w:t>
      </w:r>
      <w:r w:rsidR="0016613A">
        <w:rPr>
          <w:szCs w:val="24"/>
        </w:rPr>
        <w:t>s</w:t>
      </w:r>
      <w:r w:rsidRPr="00381D39">
        <w:rPr>
          <w:szCs w:val="24"/>
        </w:rPr>
        <w:t xml:space="preserve"> procurador</w:t>
      </w:r>
      <w:r w:rsidR="0016613A">
        <w:rPr>
          <w:szCs w:val="24"/>
        </w:rPr>
        <w:t>es</w:t>
      </w:r>
      <w:r w:rsidRPr="00381D39">
        <w:rPr>
          <w:szCs w:val="24"/>
        </w:rPr>
        <w:t>, até o pagamento integral das OBRIGAÇÕES GARANTIDAS, com plenos poderes especiais para, na ocorrência</w:t>
      </w:r>
      <w:r w:rsidR="00A174A9">
        <w:rPr>
          <w:szCs w:val="24"/>
        </w:rPr>
        <w:t xml:space="preserve"> de declaração</w:t>
      </w:r>
      <w:r w:rsidRPr="00381D39">
        <w:rPr>
          <w:szCs w:val="24"/>
        </w:rPr>
        <w:t xml:space="preserve"> do vencimento antecipado do</w:t>
      </w:r>
      <w:r w:rsidR="00C94131">
        <w:rPr>
          <w:szCs w:val="24"/>
        </w:rPr>
        <w:t>s</w:t>
      </w:r>
      <w:r w:rsidRPr="00381D39">
        <w:rPr>
          <w:szCs w:val="24"/>
        </w:rPr>
        <w:t xml:space="preserve"> </w:t>
      </w:r>
      <w:r w:rsidR="00C94131">
        <w:rPr>
          <w:szCs w:val="24"/>
        </w:rPr>
        <w:t>INSTRUMENTOS</w:t>
      </w:r>
      <w:r w:rsidR="00C94131" w:rsidRPr="00381D39">
        <w:rPr>
          <w:szCs w:val="24"/>
        </w:rPr>
        <w:t xml:space="preserve"> </w:t>
      </w:r>
      <w:r w:rsidRPr="00381D39">
        <w:rPr>
          <w:szCs w:val="24"/>
        </w:rPr>
        <w:t>DE FINANCIAMENTO, ou no vencimento final sem que as OBRIGAÇÕES GARANTIDAS tenham sido quitadas, nos termos do</w:t>
      </w:r>
      <w:r w:rsidR="00C94131">
        <w:rPr>
          <w:szCs w:val="24"/>
        </w:rPr>
        <w:t>s INSTRUMENTOS</w:t>
      </w:r>
      <w:r w:rsidRPr="00381D39">
        <w:rPr>
          <w:szCs w:val="24"/>
        </w:rPr>
        <w:t xml:space="preserve"> DE FINANCIAMENTO, em nome da PAMPA SUL e nos termos deste CONTRATO</w:t>
      </w:r>
      <w:r w:rsidR="0016613A">
        <w:rPr>
          <w:szCs w:val="24"/>
        </w:rPr>
        <w:t xml:space="preserve"> CONSOLIDADO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16613A">
        <w:rPr>
          <w:szCs w:val="24"/>
        </w:rPr>
        <w:t xml:space="preserve"> CONSOLIDADO</w:t>
      </w:r>
      <w:r w:rsidR="00A01151" w:rsidRPr="00381D39">
        <w:rPr>
          <w:szCs w:val="24"/>
        </w:rPr>
        <w:t>, com poderes para:</w:t>
      </w:r>
    </w:p>
    <w:p w14:paraId="6A4AF751"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previstos no artigo 1.422 e todas as faculdades previstas na Lei nº 11.101, de 9 de fevereiro de 2005;</w:t>
      </w:r>
    </w:p>
    <w:p w14:paraId="58FEC11B" w14:textId="77777777" w:rsidR="00A01151" w:rsidRPr="00461991" w:rsidRDefault="00A01151" w:rsidP="002725CC">
      <w:pPr>
        <w:pStyle w:val="a"/>
        <w:numPr>
          <w:ilvl w:val="0"/>
          <w:numId w:val="12"/>
        </w:numPr>
        <w:spacing w:before="120"/>
        <w:rPr>
          <w:rFonts w:cs="Arial"/>
          <w:szCs w:val="24"/>
        </w:rPr>
      </w:pPr>
      <w:r w:rsidRPr="00461991">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40430B1D" w14:textId="77777777" w:rsidR="00A01151" w:rsidRPr="00461991" w:rsidRDefault="00A01151" w:rsidP="002725CC">
      <w:pPr>
        <w:pStyle w:val="a"/>
        <w:numPr>
          <w:ilvl w:val="0"/>
          <w:numId w:val="12"/>
        </w:numPr>
        <w:spacing w:before="120"/>
        <w:rPr>
          <w:rFonts w:cs="Arial"/>
          <w:szCs w:val="24"/>
        </w:rPr>
      </w:pPr>
      <w:r w:rsidRPr="00461991">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670E3D5C" w14:textId="2185071D" w:rsidR="00A01151" w:rsidRPr="00461991" w:rsidRDefault="00A01151" w:rsidP="002725CC">
      <w:pPr>
        <w:pStyle w:val="a"/>
        <w:numPr>
          <w:ilvl w:val="0"/>
          <w:numId w:val="12"/>
        </w:numPr>
        <w:spacing w:before="120"/>
        <w:rPr>
          <w:rFonts w:cs="Arial"/>
          <w:szCs w:val="24"/>
        </w:rPr>
      </w:pPr>
      <w:r w:rsidRPr="00461991">
        <w:rPr>
          <w:rFonts w:cs="Arial"/>
          <w:szCs w:val="24"/>
        </w:rPr>
        <w:t xml:space="preserve">tomar todas e quaisquer providências e firmar quaisquer instrumentos necessários ao exercício dos direitos previstos </w:t>
      </w:r>
      <w:r w:rsidR="00381D39">
        <w:rPr>
          <w:rFonts w:cs="Arial"/>
          <w:szCs w:val="24"/>
        </w:rPr>
        <w:t>neste CONTRATO</w:t>
      </w:r>
      <w:r w:rsidR="0016613A">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2854ECDB" w14:textId="686388C2" w:rsidR="00A01151" w:rsidRPr="00722129" w:rsidRDefault="00A01151" w:rsidP="002725CC">
      <w:pPr>
        <w:pStyle w:val="a"/>
        <w:numPr>
          <w:ilvl w:val="0"/>
          <w:numId w:val="12"/>
        </w:numPr>
        <w:spacing w:before="120"/>
        <w:rPr>
          <w:rFonts w:cs="Arial"/>
          <w:szCs w:val="24"/>
        </w:rPr>
      </w:pPr>
      <w:r w:rsidRPr="00461991">
        <w:rPr>
          <w:rFonts w:cs="Arial"/>
          <w:szCs w:val="24"/>
        </w:rPr>
        <w:t xml:space="preserve">exercer todos os atos e assinar quaisquer documentos necessários ou recomendáveis à defesa, conservação e cobrança dos BENS, visando o fiel cumprimento do disposto </w:t>
      </w:r>
      <w:r w:rsidR="00381D39">
        <w:rPr>
          <w:rFonts w:cs="Arial"/>
          <w:szCs w:val="24"/>
        </w:rPr>
        <w:t>neste CONTRATO</w:t>
      </w:r>
      <w:r w:rsidR="0016613A">
        <w:rPr>
          <w:rFonts w:cs="Arial"/>
          <w:szCs w:val="24"/>
        </w:rPr>
        <w:t xml:space="preserve"> CONSOLIDADO</w:t>
      </w:r>
      <w:r w:rsidRPr="00461991">
        <w:rPr>
          <w:rFonts w:cs="Arial"/>
          <w:szCs w:val="24"/>
        </w:rPr>
        <w:t>;</w:t>
      </w:r>
    </w:p>
    <w:p w14:paraId="5D0F5FC1" w14:textId="3022F4F3" w:rsidR="00A01151" w:rsidRPr="00461991" w:rsidRDefault="00A01151" w:rsidP="002725CC">
      <w:pPr>
        <w:pStyle w:val="a"/>
        <w:numPr>
          <w:ilvl w:val="0"/>
          <w:numId w:val="12"/>
        </w:numPr>
        <w:spacing w:before="120"/>
        <w:rPr>
          <w:rFonts w:cs="Arial"/>
          <w:szCs w:val="24"/>
        </w:rPr>
      </w:pPr>
      <w:r w:rsidRPr="00461991">
        <w:rPr>
          <w:rFonts w:cs="Arial"/>
          <w:szCs w:val="24"/>
        </w:rPr>
        <w:t>em caso de</w:t>
      </w:r>
      <w:r w:rsidR="00A174A9">
        <w:rPr>
          <w:rFonts w:cs="Arial"/>
          <w:szCs w:val="24"/>
        </w:rPr>
        <w:t xml:space="preserve"> declaração de</w:t>
      </w:r>
      <w:r w:rsidRPr="00461991">
        <w:rPr>
          <w:rFonts w:cs="Arial"/>
          <w:szCs w:val="24"/>
        </w:rPr>
        <w:t xml:space="preserve"> vencimento antecipado da dívida decorrente do</w:t>
      </w:r>
      <w:r w:rsidR="00E92E8F">
        <w:rPr>
          <w:rFonts w:cs="Arial"/>
          <w:szCs w:val="24"/>
        </w:rPr>
        <w:t>s INSTRUMENTOS</w:t>
      </w:r>
      <w:r w:rsidRPr="00461991">
        <w:rPr>
          <w:rFonts w:cs="Arial"/>
          <w:szCs w:val="24"/>
        </w:rPr>
        <w:t xml:space="preserve"> 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E92E8F">
        <w:rPr>
          <w:rFonts w:cs="Arial"/>
          <w:szCs w:val="24"/>
        </w:rPr>
        <w:t>as PARTES GARANTIDAS</w:t>
      </w:r>
      <w:r w:rsidRPr="00461991">
        <w:rPr>
          <w:rFonts w:cs="Arial"/>
          <w:szCs w:val="24"/>
        </w:rPr>
        <w:t xml:space="preserve"> venha</w:t>
      </w:r>
      <w:r w:rsidR="00E92E8F">
        <w:rPr>
          <w:rFonts w:cs="Arial"/>
          <w:szCs w:val="24"/>
        </w:rPr>
        <w:t>m</w:t>
      </w:r>
      <w:r w:rsidRPr="00461991">
        <w:rPr>
          <w:rFonts w:cs="Arial"/>
          <w:szCs w:val="24"/>
        </w:rPr>
        <w:t xml:space="preserve"> a julgar apropriados para a consecução do objeto do </w:t>
      </w:r>
      <w:r w:rsidRPr="00381D39">
        <w:rPr>
          <w:rFonts w:cs="Arial"/>
          <w:szCs w:val="24"/>
        </w:rPr>
        <w:t>CONTRATO</w:t>
      </w:r>
      <w:r w:rsidR="0016613A">
        <w:rPr>
          <w:rFonts w:cs="Arial"/>
          <w:szCs w:val="24"/>
        </w:rPr>
        <w:t xml:space="preserve"> CONSOLIDADO</w:t>
      </w:r>
      <w:r w:rsidRPr="00461991">
        <w:rPr>
          <w:rFonts w:cs="Arial"/>
          <w:szCs w:val="24"/>
        </w:rPr>
        <w:t>; e</w:t>
      </w:r>
    </w:p>
    <w:p w14:paraId="31D952EB" w14:textId="6D044DDA"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bem como firmar quaisquer documentos, necessários, úteis ou convenientes ao cabal desempenho do presente mandato, que poderá ser substabelecido, no todo ou em parte, com ou sem reserva, </w:t>
      </w:r>
      <w:r w:rsidR="000A6847" w:rsidRPr="00461991">
        <w:rPr>
          <w:rFonts w:cs="Arial"/>
          <w:szCs w:val="24"/>
        </w:rPr>
        <w:t>pel</w:t>
      </w:r>
      <w:r w:rsidR="000A6847">
        <w:rPr>
          <w:rFonts w:cs="Arial"/>
          <w:szCs w:val="24"/>
        </w:rPr>
        <w:t>as</w:t>
      </w:r>
      <w:r w:rsidR="000A6847" w:rsidRPr="00461991">
        <w:rPr>
          <w:rFonts w:cs="Arial"/>
          <w:szCs w:val="24"/>
        </w:rPr>
        <w:t xml:space="preserve"> </w:t>
      </w:r>
      <w:r w:rsidR="000A6847">
        <w:rPr>
          <w:rFonts w:cs="Arial"/>
          <w:szCs w:val="24"/>
        </w:rPr>
        <w:t>PARTES GARANTIDAS</w:t>
      </w:r>
      <w:r w:rsidRPr="00461991">
        <w:rPr>
          <w:rFonts w:cs="Arial"/>
          <w:szCs w:val="24"/>
        </w:rPr>
        <w:t>, bem como revogar o substabelecimento.</w:t>
      </w:r>
    </w:p>
    <w:p w14:paraId="794ED91C" w14:textId="1DEC73D7" w:rsidR="00E577B3" w:rsidRPr="00846AAC" w:rsidRDefault="00381D39" w:rsidP="00E577B3">
      <w:pPr>
        <w:pStyle w:val="Ttulo3"/>
        <w:keepNext/>
        <w:spacing w:before="720"/>
        <w:rPr>
          <w:rFonts w:cs="Arial"/>
          <w:szCs w:val="24"/>
        </w:rPr>
      </w:pPr>
      <w:r>
        <w:rPr>
          <w:rFonts w:cs="Arial"/>
          <w:szCs w:val="24"/>
        </w:rPr>
        <w:t>DÉCIMA</w:t>
      </w:r>
      <w:r w:rsidR="0016613A">
        <w:rPr>
          <w:rFonts w:cs="Arial"/>
          <w:szCs w:val="24"/>
        </w:rPr>
        <w:t xml:space="preserve"> PRIMEIRA</w:t>
      </w:r>
      <w:r w:rsidR="00207472" w:rsidRPr="00846AAC">
        <w:rPr>
          <w:rFonts w:cs="Arial"/>
          <w:szCs w:val="24"/>
        </w:rPr>
        <w:br/>
      </w:r>
      <w:r w:rsidR="00E577B3" w:rsidRPr="00846AAC">
        <w:rPr>
          <w:rFonts w:cs="Arial"/>
          <w:szCs w:val="24"/>
        </w:rPr>
        <w:t>EXECUÇÃO ESPECÍFICA</w:t>
      </w:r>
    </w:p>
    <w:p w14:paraId="60EBFBE9" w14:textId="592B8779" w:rsidR="00E577B3" w:rsidRPr="007A4DE2" w:rsidRDefault="00E577B3" w:rsidP="00E577B3">
      <w:pPr>
        <w:pStyle w:val="BNDES"/>
        <w:tabs>
          <w:tab w:val="left" w:pos="1701"/>
        </w:tabs>
        <w:spacing w:before="60" w:after="120"/>
      </w:pPr>
      <w:r w:rsidRPr="00846AAC">
        <w:tab/>
        <w:t>As obrigações assumidas neste CONTRATO</w:t>
      </w:r>
      <w:r w:rsidR="00860147">
        <w:t xml:space="preserve"> CONSOLIDADO</w:t>
      </w:r>
      <w:r w:rsidRPr="00846AAC">
        <w:t xml:space="preserve"> poderão ser objeto de execução específica, por iniciativa </w:t>
      </w:r>
      <w:r w:rsidR="000A6847">
        <w:t>das PARTES GARANTIDAS</w:t>
      </w:r>
      <w:r w:rsidRPr="00846AAC">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860147">
        <w:t xml:space="preserve"> CONSOLIDADO</w:t>
      </w:r>
      <w:r w:rsidRPr="00846AAC">
        <w:t>.</w:t>
      </w:r>
    </w:p>
    <w:p w14:paraId="582BF37B" w14:textId="75F920B8" w:rsidR="00E577B3" w:rsidRPr="0028471E" w:rsidRDefault="00627CB1" w:rsidP="00E577B3">
      <w:pPr>
        <w:pStyle w:val="Ttulo3"/>
        <w:keepNext/>
        <w:spacing w:before="720"/>
        <w:rPr>
          <w:rFonts w:cs="Arial"/>
          <w:szCs w:val="24"/>
        </w:rPr>
      </w:pPr>
      <w:r>
        <w:rPr>
          <w:rFonts w:cs="Arial"/>
          <w:szCs w:val="24"/>
        </w:rPr>
        <w:t>DÉCIMA</w:t>
      </w:r>
      <w:r w:rsidR="00381D39">
        <w:rPr>
          <w:rFonts w:cs="Arial"/>
          <w:szCs w:val="24"/>
        </w:rPr>
        <w:t xml:space="preserve"> </w:t>
      </w:r>
      <w:r w:rsidR="00860147">
        <w:rPr>
          <w:rFonts w:cs="Arial"/>
          <w:szCs w:val="24"/>
        </w:rPr>
        <w:t>SEGUNDA</w:t>
      </w:r>
      <w:r w:rsidR="00607E6F" w:rsidRPr="0028471E">
        <w:rPr>
          <w:rFonts w:cs="Arial"/>
          <w:szCs w:val="24"/>
        </w:rPr>
        <w:br/>
      </w:r>
      <w:r w:rsidR="00E577B3" w:rsidRPr="0028471E">
        <w:rPr>
          <w:rFonts w:cs="Arial"/>
          <w:szCs w:val="24"/>
        </w:rPr>
        <w:t>VIGÊNCIA</w:t>
      </w:r>
    </w:p>
    <w:p w14:paraId="2928ADB8" w14:textId="7744E4C9"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860147">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0A6847">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0A6847">
        <w:rPr>
          <w:szCs w:val="24"/>
        </w:rPr>
        <w:t>s</w:t>
      </w:r>
      <w:r w:rsidR="00E577B3" w:rsidRPr="00E577B3">
        <w:rPr>
          <w:b/>
          <w:szCs w:val="24"/>
        </w:rPr>
        <w:t xml:space="preserve"> </w:t>
      </w:r>
      <w:r w:rsidR="000A6847">
        <w:rPr>
          <w:szCs w:val="24"/>
        </w:rPr>
        <w:t>INSTRUMENTOS</w:t>
      </w:r>
      <w:r w:rsidR="000A6847" w:rsidRPr="00E577B3">
        <w:rPr>
          <w:szCs w:val="24"/>
        </w:rPr>
        <w:t xml:space="preserve"> </w:t>
      </w:r>
      <w:r w:rsidR="00E577B3" w:rsidRPr="00E577B3">
        <w:rPr>
          <w:szCs w:val="24"/>
        </w:rPr>
        <w:t xml:space="preserve">DE FINANCIAMENTO, ou até que as garantias tenham sido totalmente executadas, e </w:t>
      </w:r>
      <w:r w:rsidR="000A6847">
        <w:rPr>
          <w:szCs w:val="24"/>
        </w:rPr>
        <w:t>as PARTES GARANTIDAS</w:t>
      </w:r>
      <w:r w:rsidR="00E577B3" w:rsidRPr="00E577B3">
        <w:rPr>
          <w:szCs w:val="24"/>
        </w:rPr>
        <w:t xml:space="preserve"> tenha</w:t>
      </w:r>
      <w:r w:rsidR="000A6847">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14:paraId="189D453C" w14:textId="77777777"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E577B3">
        <w:rPr>
          <w:rFonts w:cs="Times New Roman"/>
          <w:kern w:val="32"/>
        </w:rPr>
        <w:t>ÚNICO</w:t>
      </w:r>
    </w:p>
    <w:p w14:paraId="6475DD05" w14:textId="69F73335"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A liberação do ônus constituído sobre os BENS EMPENHADOS somente ocorrerá após o integral cumprimento das OBRIGAÇÕES GARANTIDAS, mediante a expedição de termo</w:t>
      </w:r>
      <w:r w:rsidR="00A63D6B">
        <w:rPr>
          <w:szCs w:val="24"/>
        </w:rPr>
        <w:t>s</w:t>
      </w:r>
      <w:r w:rsidR="00E577B3" w:rsidRPr="00E577B3">
        <w:rPr>
          <w:szCs w:val="24"/>
        </w:rPr>
        <w:t xml:space="preserve"> de quitação dado por escrito </w:t>
      </w:r>
      <w:r w:rsidR="00A63D6B" w:rsidRPr="00E577B3">
        <w:rPr>
          <w:szCs w:val="24"/>
        </w:rPr>
        <w:t>pel</w:t>
      </w:r>
      <w:r w:rsidR="00A63D6B">
        <w:rPr>
          <w:szCs w:val="24"/>
        </w:rPr>
        <w:t>as</w:t>
      </w:r>
      <w:r w:rsidR="00A63D6B" w:rsidRPr="00E577B3">
        <w:rPr>
          <w:szCs w:val="24"/>
        </w:rPr>
        <w:t xml:space="preserve"> </w:t>
      </w:r>
      <w:r w:rsidR="00A63D6B">
        <w:rPr>
          <w:szCs w:val="24"/>
        </w:rPr>
        <w:t>PARTES GARANTIDAS</w:t>
      </w:r>
      <w:r w:rsidR="00E577B3" w:rsidRPr="00E577B3">
        <w:rPr>
          <w:szCs w:val="24"/>
        </w:rPr>
        <w:t xml:space="preserve">, que </w:t>
      </w:r>
      <w:r w:rsidR="00A63D6B" w:rsidRPr="00E577B3">
        <w:rPr>
          <w:szCs w:val="24"/>
        </w:rPr>
        <w:t>servir</w:t>
      </w:r>
      <w:r w:rsidR="00A63D6B">
        <w:rPr>
          <w:szCs w:val="24"/>
        </w:rPr>
        <w:t>ão</w:t>
      </w:r>
      <w:r w:rsidR="00A63D6B" w:rsidRPr="00E577B3">
        <w:rPr>
          <w:szCs w:val="24"/>
        </w:rPr>
        <w:t xml:space="preserve"> </w:t>
      </w:r>
      <w:r w:rsidR="00E577B3" w:rsidRPr="00E577B3">
        <w:rPr>
          <w:szCs w:val="24"/>
        </w:rPr>
        <w:t>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14:paraId="18ACFAEF" w14:textId="7552BC77" w:rsidR="00E577B3" w:rsidRPr="0028471E" w:rsidRDefault="00E577B3" w:rsidP="00E577B3">
      <w:pPr>
        <w:pStyle w:val="Ttulo3"/>
        <w:keepNext/>
        <w:spacing w:before="720"/>
        <w:rPr>
          <w:rFonts w:cs="Arial"/>
          <w:szCs w:val="24"/>
        </w:rPr>
      </w:pPr>
      <w:r>
        <w:rPr>
          <w:rFonts w:cs="Arial"/>
          <w:szCs w:val="24"/>
        </w:rPr>
        <w:t>DÉCIMA</w:t>
      </w:r>
      <w:r w:rsidR="00627CB1">
        <w:rPr>
          <w:rFonts w:cs="Arial"/>
          <w:szCs w:val="24"/>
        </w:rPr>
        <w:t xml:space="preserve"> </w:t>
      </w:r>
      <w:r w:rsidR="00860147">
        <w:rPr>
          <w:rFonts w:cs="Arial"/>
          <w:szCs w:val="24"/>
        </w:rPr>
        <w:t>TERCEIRA</w:t>
      </w:r>
      <w:r w:rsidRPr="0028471E">
        <w:rPr>
          <w:rFonts w:cs="Arial"/>
          <w:szCs w:val="24"/>
        </w:rPr>
        <w:br/>
      </w:r>
      <w:r w:rsidRPr="00E577B3">
        <w:rPr>
          <w:rFonts w:cs="Arial"/>
          <w:szCs w:val="24"/>
        </w:rPr>
        <w:t>CESSÃO DOS DIREITOS DECORRENTES D</w:t>
      </w:r>
      <w:r w:rsidR="00860147">
        <w:rPr>
          <w:rFonts w:cs="Arial"/>
          <w:szCs w:val="24"/>
        </w:rPr>
        <w:t>O</w:t>
      </w:r>
      <w:r w:rsidRPr="00E577B3">
        <w:rPr>
          <w:rFonts w:cs="Arial"/>
          <w:szCs w:val="24"/>
        </w:rPr>
        <w:t xml:space="preserve"> CONTRATO</w:t>
      </w:r>
    </w:p>
    <w:p w14:paraId="3F236ECD" w14:textId="021508C9" w:rsidR="00E577B3" w:rsidRPr="003A7CC3" w:rsidRDefault="00E577B3" w:rsidP="00E577B3">
      <w:pPr>
        <w:pStyle w:val="BNDES"/>
        <w:tabs>
          <w:tab w:val="left" w:pos="1701"/>
          <w:tab w:val="right" w:pos="9072"/>
        </w:tabs>
        <w:spacing w:before="120" w:after="120"/>
        <w:rPr>
          <w:szCs w:val="24"/>
        </w:rPr>
      </w:pPr>
      <w:r w:rsidRPr="003A7CC3">
        <w:rPr>
          <w:szCs w:val="24"/>
        </w:rPr>
        <w:tab/>
      </w:r>
      <w:r w:rsidR="00627CB1">
        <w:rPr>
          <w:szCs w:val="24"/>
        </w:rPr>
        <w:t>A</w:t>
      </w:r>
      <w:r w:rsidRPr="00E577B3">
        <w:rPr>
          <w:szCs w:val="24"/>
        </w:rPr>
        <w:t xml:space="preserve"> </w:t>
      </w:r>
      <w:r w:rsidR="00627CB1">
        <w:rPr>
          <w:szCs w:val="24"/>
        </w:rPr>
        <w:t>PAMPA SUL</w:t>
      </w:r>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860147">
        <w:rPr>
          <w:szCs w:val="24"/>
        </w:rPr>
        <w:t xml:space="preserve">CONSOLIDADO </w:t>
      </w:r>
      <w:r w:rsidRPr="00E577B3">
        <w:rPr>
          <w:szCs w:val="24"/>
        </w:rPr>
        <w:t xml:space="preserve">sem o prévio consentimento, por escrito, </w:t>
      </w:r>
      <w:r w:rsidR="00A63D6B">
        <w:rPr>
          <w:szCs w:val="24"/>
        </w:rPr>
        <w:t>das PARTES GARANTIDAS</w:t>
      </w:r>
      <w:r w:rsidRPr="00E577B3">
        <w:rPr>
          <w:szCs w:val="24"/>
        </w:rPr>
        <w:t>.</w:t>
      </w:r>
    </w:p>
    <w:p w14:paraId="4D5E8F5B" w14:textId="77777777"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ÚNICO</w:t>
      </w:r>
    </w:p>
    <w:p w14:paraId="3FAE6A94" w14:textId="13C89764" w:rsidR="00E577B3" w:rsidRPr="003A7CC3" w:rsidRDefault="00E577B3" w:rsidP="00E577B3">
      <w:pPr>
        <w:pStyle w:val="BNDES"/>
        <w:tabs>
          <w:tab w:val="left" w:pos="1701"/>
          <w:tab w:val="right" w:pos="9072"/>
        </w:tabs>
        <w:spacing w:before="120" w:after="120"/>
        <w:rPr>
          <w:szCs w:val="24"/>
        </w:rPr>
      </w:pPr>
      <w:r w:rsidRPr="003A7CC3">
        <w:rPr>
          <w:szCs w:val="24"/>
        </w:rPr>
        <w:tab/>
      </w:r>
      <w:r>
        <w:rPr>
          <w:szCs w:val="24"/>
        </w:rPr>
        <w:t>A PAMPA SUL</w:t>
      </w:r>
      <w:r w:rsidRPr="00E577B3">
        <w:rPr>
          <w:szCs w:val="24"/>
        </w:rPr>
        <w:t xml:space="preserve"> se obriga, em até 10 (dez) dias da cessão, a celebrar todo e qualquer instrumento que venha a ser solicitado </w:t>
      </w:r>
      <w:r w:rsidR="00A63D6B" w:rsidRPr="00E577B3">
        <w:rPr>
          <w:szCs w:val="24"/>
        </w:rPr>
        <w:t>pe</w:t>
      </w:r>
      <w:r w:rsidR="00A63D6B">
        <w:rPr>
          <w:szCs w:val="24"/>
        </w:rPr>
        <w:t>las</w:t>
      </w:r>
      <w:r w:rsidR="00A63D6B" w:rsidRPr="00E577B3">
        <w:rPr>
          <w:szCs w:val="24"/>
        </w:rPr>
        <w:t xml:space="preserve"> </w:t>
      </w:r>
      <w:r w:rsidR="00A63D6B">
        <w:rPr>
          <w:szCs w:val="24"/>
        </w:rPr>
        <w:t>PARTES GARANTIDAS</w:t>
      </w:r>
      <w:r w:rsidR="00A63D6B" w:rsidRPr="00E577B3">
        <w:rPr>
          <w:szCs w:val="24"/>
        </w:rPr>
        <w:t xml:space="preserve"> </w:t>
      </w:r>
      <w:r w:rsidRPr="00E577B3">
        <w:rPr>
          <w:szCs w:val="24"/>
        </w:rPr>
        <w:t>para formalizar o ingresso, estritamente nos termos deste CONTRATO</w:t>
      </w:r>
      <w:r w:rsidR="00860147">
        <w:rPr>
          <w:szCs w:val="24"/>
        </w:rPr>
        <w:t xml:space="preserve"> CONSOLIDADO</w:t>
      </w:r>
      <w:r w:rsidRPr="00E577B3">
        <w:rPr>
          <w:szCs w:val="24"/>
        </w:rPr>
        <w:t>,</w:t>
      </w:r>
      <w:r w:rsidRPr="00E577B3">
        <w:rPr>
          <w:b/>
          <w:szCs w:val="24"/>
        </w:rPr>
        <w:t xml:space="preserve"> </w:t>
      </w:r>
      <w:r w:rsidRPr="00E577B3">
        <w:rPr>
          <w:szCs w:val="24"/>
        </w:rPr>
        <w:t xml:space="preserve">de um cessionário </w:t>
      </w:r>
      <w:r w:rsidR="008A6267">
        <w:rPr>
          <w:szCs w:val="24"/>
        </w:rPr>
        <w:t xml:space="preserve">de qualquer das </w:t>
      </w:r>
      <w:r w:rsidR="008A6267">
        <w:rPr>
          <w:rFonts w:cs="Arial"/>
          <w:szCs w:val="24"/>
        </w:rPr>
        <w:t>PARTES GARANTIDAS</w:t>
      </w:r>
      <w:r w:rsidRPr="00E577B3">
        <w:rPr>
          <w:szCs w:val="24"/>
        </w:rPr>
        <w:t>,</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860147">
        <w:rPr>
          <w:szCs w:val="24"/>
        </w:rPr>
        <w:t xml:space="preserve"> CONSOLIDADO</w:t>
      </w:r>
      <w:r w:rsidRPr="00E577B3">
        <w:rPr>
          <w:szCs w:val="24"/>
        </w:rPr>
        <w:t>,</w:t>
      </w:r>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A63D6B">
        <w:rPr>
          <w:bCs/>
          <w:szCs w:val="24"/>
        </w:rPr>
        <w:t>s INSTRUMENTOS</w:t>
      </w:r>
      <w:r w:rsidRPr="00E577B3">
        <w:rPr>
          <w:bCs/>
          <w:szCs w:val="24"/>
        </w:rPr>
        <w:t xml:space="preserve"> DE FINANCIAMENTO,</w:t>
      </w:r>
      <w:r w:rsidRPr="00E577B3">
        <w:rPr>
          <w:b/>
          <w:bCs/>
          <w:szCs w:val="24"/>
        </w:rPr>
        <w:t xml:space="preserve"> </w:t>
      </w:r>
      <w:r w:rsidRPr="00E577B3">
        <w:rPr>
          <w:szCs w:val="24"/>
        </w:rPr>
        <w:t>exceto se exigido pela legislação aplicável.</w:t>
      </w:r>
    </w:p>
    <w:p w14:paraId="213B8569" w14:textId="639DD05B" w:rsidR="00F20FC3" w:rsidRPr="0028471E" w:rsidRDefault="00F20FC3" w:rsidP="00F20FC3">
      <w:pPr>
        <w:pStyle w:val="Ttulo3"/>
        <w:keepNext/>
        <w:spacing w:before="720"/>
        <w:rPr>
          <w:rFonts w:cs="Arial"/>
          <w:szCs w:val="24"/>
        </w:rPr>
      </w:pPr>
      <w:r>
        <w:rPr>
          <w:rFonts w:cs="Arial"/>
          <w:szCs w:val="24"/>
        </w:rPr>
        <w:t xml:space="preserve">DÉCIMA </w:t>
      </w:r>
      <w:r w:rsidR="00860147">
        <w:rPr>
          <w:rFonts w:cs="Arial"/>
          <w:szCs w:val="24"/>
        </w:rPr>
        <w:t>QUARTA</w:t>
      </w:r>
      <w:r w:rsidRPr="0028471E">
        <w:rPr>
          <w:rFonts w:cs="Arial"/>
          <w:szCs w:val="24"/>
        </w:rPr>
        <w:br/>
        <w:t>RENÚNCIAS E ADITAMENTOS</w:t>
      </w:r>
    </w:p>
    <w:p w14:paraId="0379D83A" w14:textId="384F2387"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860147">
        <w:t xml:space="preserve">CONSOLIDADO </w:t>
      </w:r>
      <w:r w:rsidRPr="007A4DE2">
        <w:t xml:space="preserve">somente serão válidas se acordadas, por escrito, pelas PARTES. </w:t>
      </w:r>
    </w:p>
    <w:p w14:paraId="7468DCB1"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14:paraId="75E77845" w14:textId="11649F90" w:rsidR="00F20FC3" w:rsidRPr="007A4DE2" w:rsidRDefault="00F20FC3" w:rsidP="00F20FC3">
      <w:pPr>
        <w:pStyle w:val="BNDES"/>
        <w:tabs>
          <w:tab w:val="left" w:pos="1701"/>
        </w:tabs>
        <w:spacing w:before="60" w:after="120"/>
      </w:pPr>
      <w:r>
        <w:tab/>
      </w:r>
      <w:r w:rsidRPr="007A4DE2">
        <w:t xml:space="preserve">O não exercício imediato, </w:t>
      </w:r>
      <w:r w:rsidR="008A6267">
        <w:t xml:space="preserve">pelas </w:t>
      </w:r>
      <w:r w:rsidR="008A6267">
        <w:rPr>
          <w:rFonts w:cs="Arial"/>
          <w:szCs w:val="24"/>
        </w:rPr>
        <w:t>PARTES GARANTIDAS</w:t>
      </w:r>
      <w:r w:rsidRPr="007A4DE2">
        <w:t>, de qualquer faculdade ou direito assegurado neste CONTRATO</w:t>
      </w:r>
      <w:r w:rsidR="00860147">
        <w:t xml:space="preserve"> CONSOLIDADO</w:t>
      </w:r>
      <w:r w:rsidRPr="007A4DE2">
        <w:t xml:space="preserve">, ou tolerância de atraso no cumprimento de obrigações, não importará em novação ou renúncia ao exercício desse direito ou faculdade, que poderá ser exercido a qualquer tempo. </w:t>
      </w:r>
    </w:p>
    <w:p w14:paraId="4BFDE694"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SEGUNDO</w:t>
      </w:r>
    </w:p>
    <w:p w14:paraId="66838AD0" w14:textId="4F12D52C"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860147">
        <w:t xml:space="preserve">CONSOLIDADO </w:t>
      </w:r>
      <w:r w:rsidRPr="00F20FC3">
        <w:t>somente será válido e produzirá efeitos se feito por escrito e assinado por todas as PARTES, por meio do correspondente termo aditivo.</w:t>
      </w:r>
    </w:p>
    <w:p w14:paraId="5F713F9A" w14:textId="2088DEBD" w:rsidR="00155F4C" w:rsidRPr="0028471E" w:rsidRDefault="0097745F" w:rsidP="0028471E">
      <w:pPr>
        <w:pStyle w:val="Ttulo3"/>
        <w:keepNext/>
        <w:spacing w:before="720"/>
        <w:rPr>
          <w:rFonts w:cs="Arial"/>
          <w:szCs w:val="24"/>
        </w:rPr>
      </w:pPr>
      <w:r w:rsidRPr="0028471E">
        <w:rPr>
          <w:rFonts w:cs="Arial"/>
          <w:szCs w:val="24"/>
        </w:rPr>
        <w:t xml:space="preserve">DÉCIMA </w:t>
      </w:r>
      <w:bookmarkStart w:id="18" w:name="_DV_M233"/>
      <w:bookmarkEnd w:id="18"/>
      <w:r w:rsidR="003B5C39">
        <w:rPr>
          <w:rFonts w:cs="Arial"/>
          <w:szCs w:val="24"/>
        </w:rPr>
        <w:t>QUINTA</w:t>
      </w:r>
      <w:r w:rsidR="00155F4C" w:rsidRPr="0028471E">
        <w:rPr>
          <w:rFonts w:cs="Arial"/>
          <w:szCs w:val="24"/>
        </w:rPr>
        <w:br/>
      </w:r>
      <w:r w:rsidR="00DA1200" w:rsidRPr="00DA1200">
        <w:rPr>
          <w:rFonts w:cs="Arial"/>
          <w:szCs w:val="24"/>
        </w:rPr>
        <w:t>AUTONOMIA DAS CLÁUSULAS</w:t>
      </w:r>
    </w:p>
    <w:p w14:paraId="16A1E252" w14:textId="7DFB7C6F"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3B5C39">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B74226E" w14:textId="3DD5C5C3" w:rsidR="00012EAE" w:rsidRPr="0028471E" w:rsidRDefault="00DA1200" w:rsidP="0028471E">
      <w:pPr>
        <w:pStyle w:val="Ttulo3"/>
        <w:keepNext/>
        <w:spacing w:before="720"/>
        <w:rPr>
          <w:rFonts w:cs="Arial"/>
          <w:szCs w:val="24"/>
        </w:rPr>
      </w:pPr>
      <w:r>
        <w:rPr>
          <w:rFonts w:cs="Arial"/>
          <w:szCs w:val="24"/>
        </w:rPr>
        <w:t xml:space="preserve">DÉCIMA </w:t>
      </w:r>
      <w:r w:rsidR="003B5C39">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14:paraId="1159AA1C" w14:textId="3BEF8D4B"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3B5C39">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3B5C39">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14:paraId="37DFA6F9" w14:textId="77777777" w:rsidR="004F5006" w:rsidRPr="00A401EB" w:rsidRDefault="004F5006" w:rsidP="00291BCC">
      <w:pPr>
        <w:pStyle w:val="Ttulo1"/>
        <w:tabs>
          <w:tab w:val="left" w:pos="567"/>
        </w:tabs>
        <w:spacing w:before="480" w:after="120"/>
        <w:ind w:left="567" w:hanging="567"/>
        <w:rPr>
          <w:kern w:val="32"/>
        </w:rPr>
      </w:pPr>
      <w:r w:rsidRPr="00A401EB">
        <w:rPr>
          <w:kern w:val="32"/>
        </w:rPr>
        <w:t xml:space="preserve">PARÁGRAFO </w:t>
      </w:r>
      <w:r w:rsidR="00DA1200">
        <w:rPr>
          <w:kern w:val="32"/>
        </w:rPr>
        <w:t>ÚNICO</w:t>
      </w:r>
    </w:p>
    <w:p w14:paraId="1A157E25" w14:textId="22B73FFE"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as que venham ou tenham que ser realizadas pel</w:t>
      </w:r>
      <w:r w:rsidR="003B5C39">
        <w:t>as</w:t>
      </w:r>
      <w:r w:rsidR="00BC2009" w:rsidRPr="007A4DE2">
        <w:t xml:space="preserve"> </w:t>
      </w:r>
      <w:r w:rsidR="003B5C39">
        <w:t>PARTES GARANTIDAS</w:t>
      </w:r>
      <w:r w:rsidR="003B5C39"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dentro de 5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3B5C39">
        <w:t xml:space="preserve"> CONSOLIDADO</w:t>
      </w:r>
      <w:r w:rsidR="00012EAE" w:rsidRPr="007A4DE2">
        <w:t>.</w:t>
      </w:r>
    </w:p>
    <w:p w14:paraId="45950332" w14:textId="6B1EB775"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3B5C39">
        <w:rPr>
          <w:rFonts w:cs="Arial"/>
          <w:szCs w:val="24"/>
        </w:rPr>
        <w:t>SÉTIMA</w:t>
      </w:r>
      <w:r w:rsidR="004F5006" w:rsidRPr="0028471E">
        <w:rPr>
          <w:rFonts w:cs="Arial"/>
          <w:szCs w:val="24"/>
        </w:rPr>
        <w:br/>
      </w:r>
      <w:r w:rsidRPr="00DA1200">
        <w:rPr>
          <w:rFonts w:cs="Arial"/>
          <w:szCs w:val="24"/>
        </w:rPr>
        <w:t>INADIMPLEMENTO</w:t>
      </w:r>
    </w:p>
    <w:p w14:paraId="00A86006" w14:textId="4A977751"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3B5C39">
        <w:t xml:space="preserve">CONSOLIDADO </w:t>
      </w:r>
      <w:r w:rsidR="00DA1200" w:rsidRPr="00DA1200">
        <w:t>poderá ensejar o vencimento antecipado das OBRIGAÇÕES GARANTIDAS, nos estritos termos previstos no</w:t>
      </w:r>
      <w:r w:rsidR="00CE56FC">
        <w:t>s</w:t>
      </w:r>
      <w:r w:rsidR="00DA1200" w:rsidRPr="00DA1200">
        <w:t xml:space="preserve"> </w:t>
      </w:r>
      <w:r w:rsidR="00CE56FC">
        <w:t>INSTRUMENTOS</w:t>
      </w:r>
      <w:r w:rsidR="00CE56FC" w:rsidRPr="00DA1200">
        <w:t xml:space="preserve"> </w:t>
      </w:r>
      <w:r w:rsidR="00DA1200" w:rsidRPr="00DA1200">
        <w:t>DE FINANCIAMENTO e no artigo 1.425 do Código Civil, observando-se, ainda, o disposto nos arts. 40 a 47-A das DISPOSIÇÕES APLICÁVEIS AOS CONTRATOS DO BNDES.</w:t>
      </w:r>
    </w:p>
    <w:p w14:paraId="567864E6" w14:textId="77777777" w:rsidR="00E5199E" w:rsidRPr="00A401EB" w:rsidRDefault="00E5199E" w:rsidP="00E5199E">
      <w:pPr>
        <w:pStyle w:val="Ttulo1"/>
        <w:tabs>
          <w:tab w:val="left" w:pos="567"/>
        </w:tabs>
        <w:spacing w:before="480" w:after="120"/>
        <w:ind w:left="567" w:hanging="567"/>
        <w:rPr>
          <w:kern w:val="32"/>
        </w:rPr>
      </w:pPr>
      <w:r w:rsidRPr="00A401EB">
        <w:rPr>
          <w:kern w:val="32"/>
        </w:rPr>
        <w:t xml:space="preserve">PARÁGRAFO </w:t>
      </w:r>
      <w:r>
        <w:rPr>
          <w:kern w:val="32"/>
        </w:rPr>
        <w:t>ÚNICO</w:t>
      </w:r>
    </w:p>
    <w:p w14:paraId="63C3B787" w14:textId="2FC93A70"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CE56FC">
        <w:rPr>
          <w:color w:val="000000"/>
        </w:rPr>
        <w:t>s INSTRUMENTOS</w:t>
      </w:r>
      <w:r>
        <w:rPr>
          <w:color w:val="000000"/>
        </w:rPr>
        <w:t xml:space="preserve"> 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19" w:name="_DV_M43"/>
      <w:bookmarkEnd w:id="19"/>
      <w:r>
        <w:rPr>
          <w:color w:val="000000"/>
        </w:rPr>
        <w:t>:</w:t>
      </w:r>
    </w:p>
    <w:p w14:paraId="66649187" w14:textId="55D3B6A0"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a PAMPA SUL, sem expressa autorização, por escrito, </w:t>
      </w:r>
      <w:r w:rsidR="00CE56FC">
        <w:rPr>
          <w:rFonts w:cs="Arial"/>
          <w:szCs w:val="24"/>
        </w:rPr>
        <w:t>das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14:paraId="3B2FDFEE"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não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20" w:name="_DV_C46"/>
      <w:r w:rsidRPr="00DD2AF1">
        <w:rPr>
          <w:rFonts w:cs="Arial"/>
          <w:szCs w:val="24"/>
        </w:rPr>
        <w:t>, incluindo sobre suas acessões, instalações, edificações e benfeitorias, de qualquer natureza, presentes ou futuras</w:t>
      </w:r>
      <w:bookmarkEnd w:id="20"/>
      <w:r w:rsidRPr="00DD2AF1">
        <w:rPr>
          <w:rFonts w:cs="Arial"/>
          <w:szCs w:val="24"/>
        </w:rPr>
        <w:t>;</w:t>
      </w:r>
    </w:p>
    <w:p w14:paraId="36AE78EA"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contra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21" w:name="_DV_M51"/>
      <w:bookmarkEnd w:id="21"/>
      <w:r w:rsidRPr="00DD2AF1">
        <w:rPr>
          <w:rFonts w:cs="Arial"/>
          <w:szCs w:val="24"/>
        </w:rPr>
        <w:t>ou, se legalmente lhe for tirada a respectiva administração;</w:t>
      </w:r>
      <w:r w:rsidR="00DD2AF1" w:rsidRPr="00DD2AF1">
        <w:rPr>
          <w:rFonts w:cs="Arial"/>
          <w:szCs w:val="24"/>
        </w:rPr>
        <w:t xml:space="preserve"> e</w:t>
      </w:r>
    </w:p>
    <w:p w14:paraId="5E617F79"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qualquer controvérsia ou disputa, de qualquer natureza, acarretar a perda do domínio ou a posse </w:t>
      </w:r>
      <w:bookmarkStart w:id="22" w:name="_DV_C49"/>
      <w:r w:rsidRPr="00DD2AF1">
        <w:rPr>
          <w:rFonts w:cs="Arial"/>
          <w:szCs w:val="24"/>
        </w:rPr>
        <w:t>do</w:t>
      </w:r>
      <w:r w:rsidR="00DD2AF1" w:rsidRPr="00DD2AF1">
        <w:rPr>
          <w:rFonts w:cs="Arial"/>
          <w:szCs w:val="24"/>
        </w:rPr>
        <w:t>s</w:t>
      </w:r>
      <w:r w:rsidRPr="00DD2AF1">
        <w:rPr>
          <w:rFonts w:cs="Arial"/>
          <w:szCs w:val="24"/>
        </w:rPr>
        <w:t xml:space="preserve"> imóve</w:t>
      </w:r>
      <w:bookmarkStart w:id="23" w:name="_DV_M53"/>
      <w:bookmarkEnd w:id="22"/>
      <w:bookmarkEnd w:id="23"/>
      <w:r w:rsidR="00DD2AF1" w:rsidRPr="00DD2AF1">
        <w:rPr>
          <w:rFonts w:cs="Arial"/>
          <w:szCs w:val="24"/>
        </w:rPr>
        <w:t>is</w:t>
      </w:r>
      <w:r w:rsidRPr="00DD2AF1">
        <w:rPr>
          <w:rFonts w:cs="Arial"/>
          <w:szCs w:val="24"/>
        </w:rPr>
        <w:t xml:space="preserve"> ora hipotecado</w:t>
      </w:r>
      <w:r w:rsidR="00DD2AF1" w:rsidRPr="00DD2AF1">
        <w:rPr>
          <w:rFonts w:cs="Arial"/>
          <w:szCs w:val="24"/>
        </w:rPr>
        <w:t>s.</w:t>
      </w:r>
    </w:p>
    <w:p w14:paraId="5D643652" w14:textId="3611ED18" w:rsidR="00DA1200" w:rsidRPr="00DA1200" w:rsidRDefault="00DA1200" w:rsidP="00DA1200">
      <w:pPr>
        <w:pStyle w:val="Ttulo3"/>
        <w:keepNext/>
        <w:spacing w:before="720"/>
        <w:rPr>
          <w:rFonts w:cs="Arial"/>
          <w:szCs w:val="24"/>
        </w:rPr>
      </w:pPr>
      <w:r w:rsidRPr="00DA1200">
        <w:rPr>
          <w:rFonts w:cs="Arial"/>
          <w:szCs w:val="24"/>
        </w:rPr>
        <w:t xml:space="preserve">DÉCIMA </w:t>
      </w:r>
      <w:r w:rsidR="003B5C39">
        <w:rPr>
          <w:rFonts w:cs="Arial"/>
          <w:szCs w:val="24"/>
        </w:rPr>
        <w:t>OITAVA</w:t>
      </w:r>
      <w:r w:rsidRPr="00DA1200">
        <w:rPr>
          <w:rFonts w:cs="Arial"/>
          <w:szCs w:val="24"/>
        </w:rPr>
        <w:br/>
        <w:t>SUCESSORES E CESSIONÁRIOS</w:t>
      </w:r>
    </w:p>
    <w:p w14:paraId="6884E12C" w14:textId="3CEE47AB" w:rsidR="00DA1200" w:rsidRPr="00DA1200" w:rsidRDefault="00DA1200" w:rsidP="00DA1200">
      <w:pPr>
        <w:pStyle w:val="BNDES"/>
        <w:tabs>
          <w:tab w:val="left" w:pos="1701"/>
        </w:tabs>
        <w:spacing w:before="60" w:after="120"/>
      </w:pPr>
      <w:r w:rsidRPr="00DA1200">
        <w:tab/>
        <w:t xml:space="preserve">Este CONTRATO </w:t>
      </w:r>
      <w:r w:rsidR="003B5C39">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3B5C39">
        <w:t xml:space="preserve"> CONSOLIDADO</w:t>
      </w:r>
      <w:r w:rsidRPr="00DA1200">
        <w:t>.</w:t>
      </w:r>
    </w:p>
    <w:p w14:paraId="4CBF38B7" w14:textId="63F6FFEA" w:rsidR="00453CB0" w:rsidRPr="00381D39" w:rsidRDefault="00A55929" w:rsidP="0028471E">
      <w:pPr>
        <w:pStyle w:val="Ttulo3"/>
        <w:keepNext/>
        <w:spacing w:before="720"/>
        <w:rPr>
          <w:rFonts w:cs="Arial"/>
          <w:szCs w:val="24"/>
        </w:rPr>
      </w:pPr>
      <w:r w:rsidRPr="00381D39">
        <w:rPr>
          <w:rFonts w:cs="Arial"/>
          <w:szCs w:val="24"/>
        </w:rPr>
        <w:t xml:space="preserve">DÉCIMA </w:t>
      </w:r>
      <w:r w:rsidR="003B5C39">
        <w:rPr>
          <w:rFonts w:cs="Arial"/>
          <w:szCs w:val="24"/>
        </w:rPr>
        <w:t>NONA</w:t>
      </w:r>
      <w:r w:rsidR="003B5C39" w:rsidRPr="00381D39">
        <w:rPr>
          <w:rFonts w:cs="Arial"/>
          <w:szCs w:val="24"/>
        </w:rPr>
        <w:t xml:space="preserve"> </w:t>
      </w:r>
      <w:r w:rsidR="004F5006" w:rsidRPr="00381D39">
        <w:rPr>
          <w:rFonts w:cs="Arial"/>
          <w:szCs w:val="24"/>
        </w:rPr>
        <w:br/>
      </w:r>
      <w:r w:rsidR="00453CB0" w:rsidRPr="00381D39">
        <w:rPr>
          <w:rFonts w:cs="Arial"/>
          <w:szCs w:val="24"/>
        </w:rPr>
        <w:t>REGISTRO</w:t>
      </w:r>
    </w:p>
    <w:p w14:paraId="5EEF9540" w14:textId="33B3EE02" w:rsidR="003369DE" w:rsidRDefault="007A4DE2" w:rsidP="007A4DE2">
      <w:pPr>
        <w:pStyle w:val="BNDES"/>
        <w:tabs>
          <w:tab w:val="left" w:pos="1701"/>
        </w:tabs>
        <w:spacing w:before="60" w:after="120"/>
      </w:pPr>
      <w:bookmarkStart w:id="24" w:name="_DV_C263"/>
      <w:r w:rsidRPr="00381D39">
        <w:tab/>
      </w:r>
      <w:r w:rsidR="003369DE">
        <w:t>Obriga-se a</w:t>
      </w:r>
      <w:r w:rsidR="00A55929" w:rsidRPr="00381D39">
        <w:t xml:space="preserve"> PAMPA SUL </w:t>
      </w:r>
      <w:r w:rsidR="003369DE">
        <w:t xml:space="preserve">a promover o registro das garantias constituídas por este CONTRATO </w:t>
      </w:r>
      <w:r w:rsidR="003B5C39">
        <w:t xml:space="preserve">CONSOLIDADO </w:t>
      </w:r>
      <w:r w:rsidR="003369DE">
        <w:t xml:space="preserve">no </w:t>
      </w:r>
      <w:r w:rsidR="001B52DE" w:rsidRPr="008B351B">
        <w:rPr>
          <w:rFonts w:cs="Arial"/>
          <w:szCs w:val="24"/>
        </w:rPr>
        <w:t xml:space="preserve">Ofício do Registro </w:t>
      </w:r>
      <w:r w:rsidR="001B52DE">
        <w:rPr>
          <w:rFonts w:cs="Arial"/>
          <w:szCs w:val="24"/>
        </w:rPr>
        <w:t>de Imóveis de Bagé</w:t>
      </w:r>
      <w:r w:rsidR="001B52DE" w:rsidRPr="001D7D6B">
        <w:rPr>
          <w:rFonts w:cs="Arial"/>
          <w:szCs w:val="24"/>
        </w:rPr>
        <w:t>, Estado</w:t>
      </w:r>
      <w:r w:rsidR="001B52DE">
        <w:rPr>
          <w:rFonts w:cs="Arial"/>
          <w:szCs w:val="24"/>
        </w:rPr>
        <w:t xml:space="preserve"> do Rio Grande do Sul</w:t>
      </w:r>
      <w:r w:rsidR="003369DE">
        <w:t>,</w:t>
      </w:r>
      <w:r w:rsidR="00A55929" w:rsidRPr="00381D39">
        <w:t xml:space="preserve"> no prazo de até </w:t>
      </w:r>
      <w:r w:rsidR="00B453BA">
        <w:t>120</w:t>
      </w:r>
      <w:r w:rsidR="00B453BA" w:rsidRPr="00F51CD1">
        <w:t xml:space="preserve"> </w:t>
      </w:r>
      <w:r w:rsidR="00A55929" w:rsidRPr="00F51CD1">
        <w:t>(</w:t>
      </w:r>
      <w:r w:rsidR="00B453BA">
        <w:t>cento e vinte</w:t>
      </w:r>
      <w:r w:rsidR="00B453BA" w:rsidRPr="00F51CD1">
        <w:t xml:space="preserve">) </w:t>
      </w:r>
      <w:r w:rsidR="00A55929" w:rsidRPr="00F51CD1">
        <w:t>dias</w:t>
      </w:r>
      <w:r w:rsidR="003369DE" w:rsidRPr="00F51CD1">
        <w:t>,</w:t>
      </w:r>
      <w:r w:rsidR="00A55929" w:rsidRPr="00F51CD1">
        <w:t xml:space="preserve"> contados </w:t>
      </w:r>
      <w:r w:rsidR="003369DE" w:rsidRPr="00F51CD1">
        <w:t>desta data.</w:t>
      </w:r>
      <w:r w:rsidR="00924FF6">
        <w:t xml:space="preserve"> </w:t>
      </w:r>
    </w:p>
    <w:p w14:paraId="3A99C7E6" w14:textId="4A7D0291" w:rsidR="00B453BA" w:rsidRPr="00175864" w:rsidRDefault="00B453BA" w:rsidP="007A4DE2">
      <w:pPr>
        <w:pStyle w:val="BNDES"/>
        <w:tabs>
          <w:tab w:val="left" w:pos="1701"/>
        </w:tabs>
        <w:spacing w:before="60" w:after="120"/>
        <w:rPr>
          <w:szCs w:val="24"/>
        </w:rPr>
      </w:pPr>
    </w:p>
    <w:p w14:paraId="25863062" w14:textId="77777777" w:rsidR="00B453BA" w:rsidRPr="00596687" w:rsidRDefault="00B453BA" w:rsidP="00B453BA">
      <w:pPr>
        <w:pStyle w:val="Ttulo1"/>
        <w:tabs>
          <w:tab w:val="left" w:pos="567"/>
        </w:tabs>
        <w:spacing w:before="120" w:line="240" w:lineRule="auto"/>
        <w:ind w:left="567" w:hanging="567"/>
        <w:rPr>
          <w:kern w:val="32"/>
        </w:rPr>
      </w:pPr>
      <w:r w:rsidRPr="00596687">
        <w:rPr>
          <w:kern w:val="32"/>
        </w:rPr>
        <w:t>PARÁGRAFO ÚNICO</w:t>
      </w:r>
    </w:p>
    <w:p w14:paraId="38D85EDA" w14:textId="27FAEAE8" w:rsidR="00B453BA" w:rsidRPr="00175864" w:rsidRDefault="00B453BA" w:rsidP="00596687">
      <w:pPr>
        <w:pStyle w:val="BNDES"/>
        <w:tabs>
          <w:tab w:val="left" w:pos="1701"/>
        </w:tabs>
        <w:spacing w:before="120" w:after="120"/>
        <w:rPr>
          <w:szCs w:val="24"/>
        </w:rPr>
      </w:pPr>
      <w:r w:rsidRPr="00596687">
        <w:rPr>
          <w:rFonts w:cs="Arial"/>
          <w:szCs w:val="24"/>
        </w:rPr>
        <w:tab/>
      </w:r>
      <w:bookmarkStart w:id="25" w:name="_DV_C264"/>
      <w:r w:rsidRPr="00596687">
        <w:rPr>
          <w:rFonts w:cs="Arial"/>
          <w:szCs w:val="24"/>
        </w:rPr>
        <w:t xml:space="preserve">Caso os registros a que se referem o </w:t>
      </w:r>
      <w:r w:rsidRPr="00596687">
        <w:rPr>
          <w:rFonts w:cs="Arial"/>
          <w:i/>
          <w:szCs w:val="24"/>
        </w:rPr>
        <w:t>caput</w:t>
      </w:r>
      <w:r w:rsidRPr="00596687">
        <w:rPr>
          <w:rFonts w:cs="Arial"/>
          <w:szCs w:val="24"/>
        </w:rPr>
        <w:t xml:space="preserve"> desta Cláusula não sejam encaminhados às PARTES GARANTIDAS no prazo devido, fica facultado a estas realizar os referidos registros, correndo todas e quaisquer despesas decorrentes por conta da PAMPA SUL.</w:t>
      </w:r>
      <w:bookmarkEnd w:id="25"/>
    </w:p>
    <w:bookmarkEnd w:id="24"/>
    <w:p w14:paraId="283DB11C" w14:textId="0CBC4E22" w:rsidR="00453CB0" w:rsidRPr="0028471E" w:rsidRDefault="003B5C39" w:rsidP="0028471E">
      <w:pPr>
        <w:pStyle w:val="Ttulo3"/>
        <w:keepNext/>
        <w:spacing w:before="720"/>
        <w:rPr>
          <w:rFonts w:cs="Arial"/>
          <w:szCs w:val="24"/>
        </w:rPr>
      </w:pPr>
      <w:r>
        <w:rPr>
          <w:rFonts w:cs="Arial"/>
          <w:szCs w:val="24"/>
        </w:rPr>
        <w:t>VIGÉSIMA</w:t>
      </w:r>
      <w:r w:rsidR="008705FD" w:rsidRPr="0028471E">
        <w:rPr>
          <w:rFonts w:cs="Arial"/>
          <w:szCs w:val="24"/>
        </w:rPr>
        <w:br/>
      </w:r>
      <w:r w:rsidR="00011ABF" w:rsidRPr="0028471E">
        <w:rPr>
          <w:rFonts w:cs="Arial"/>
          <w:szCs w:val="24"/>
        </w:rPr>
        <w:t>NOTIFICAÇÕES</w:t>
      </w:r>
    </w:p>
    <w:p w14:paraId="61C0587C" w14:textId="2614144E"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3B5C39">
        <w:t xml:space="preserve">CONSOLIDADO </w:t>
      </w:r>
      <w:r w:rsidR="00A55929" w:rsidRPr="00A55929">
        <w:t>deverá ser feita por escrito e entregue por correspondência registrada, correio eletrônico ou ao portador, para o endereço ou e-mail abaixo indicado, ou para outro endereço que a(s) PARTE(S) fornecer</w:t>
      </w:r>
      <w:r w:rsidR="003369DE">
        <w:t>(</w:t>
      </w:r>
      <w:r w:rsidR="00A55929" w:rsidRPr="00A55929">
        <w:t>em</w:t>
      </w:r>
      <w:r w:rsidR="003369DE">
        <w:t>)</w:t>
      </w:r>
      <w:r w:rsidR="00A55929" w:rsidRPr="00A55929">
        <w:t>, por escrito:</w:t>
      </w:r>
    </w:p>
    <w:p w14:paraId="2B0F7AAB" w14:textId="77777777"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14:paraId="0DA74B91" w14:textId="77777777" w:rsidTr="001B460B">
        <w:tc>
          <w:tcPr>
            <w:tcW w:w="2300" w:type="dxa"/>
            <w:shd w:val="clear" w:color="auto" w:fill="auto"/>
          </w:tcPr>
          <w:p w14:paraId="0BE1C200"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14:paraId="6EDC1F3D"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andar, Rio de Janeiro/RJ – CEP 20031- 917</w:t>
            </w:r>
          </w:p>
        </w:tc>
      </w:tr>
      <w:tr w:rsidR="0009118C" w:rsidRPr="00A401EB" w14:paraId="2941AD31" w14:textId="77777777" w:rsidTr="001B460B">
        <w:tc>
          <w:tcPr>
            <w:tcW w:w="2300" w:type="dxa"/>
            <w:shd w:val="clear" w:color="auto" w:fill="auto"/>
          </w:tcPr>
          <w:p w14:paraId="660ABC6F"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14:paraId="44EBE875"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r w:rsidR="00892591">
              <w:rPr>
                <w:rFonts w:ascii="Arial" w:hAnsi="Arial" w:cs="Arial"/>
              </w:rPr>
              <w:t>2</w:t>
            </w:r>
          </w:p>
        </w:tc>
      </w:tr>
      <w:tr w:rsidR="0009118C" w:rsidRPr="00A401EB" w14:paraId="75663705" w14:textId="77777777" w:rsidTr="001B460B">
        <w:tc>
          <w:tcPr>
            <w:tcW w:w="2300" w:type="dxa"/>
            <w:shd w:val="clear" w:color="auto" w:fill="auto"/>
          </w:tcPr>
          <w:p w14:paraId="579DFEBA"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14:paraId="6341FBD0" w14:textId="20BE9C48"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3B5C39">
              <w:rPr>
                <w:rFonts w:ascii="Arial" w:hAnsi="Arial" w:cs="Arial"/>
              </w:rPr>
              <w:t>8666</w:t>
            </w:r>
          </w:p>
        </w:tc>
      </w:tr>
      <w:tr w:rsidR="0009118C" w:rsidRPr="00A401EB" w14:paraId="727390A7" w14:textId="77777777" w:rsidTr="001B460B">
        <w:tc>
          <w:tcPr>
            <w:tcW w:w="2300" w:type="dxa"/>
            <w:shd w:val="clear" w:color="auto" w:fill="auto"/>
          </w:tcPr>
          <w:p w14:paraId="6D59C090" w14:textId="77777777" w:rsidR="0009118C" w:rsidRPr="00DE75C0" w:rsidRDefault="0009118C" w:rsidP="00AE2979">
            <w:pPr>
              <w:pStyle w:val="PargrafodaLista"/>
              <w:ind w:left="207"/>
              <w:jc w:val="both"/>
              <w:rPr>
                <w:rFonts w:ascii="Arial" w:hAnsi="Arial" w:cs="Arial"/>
                <w:spacing w:val="-18"/>
              </w:rPr>
            </w:pPr>
            <w:r w:rsidRPr="00DE75C0">
              <w:rPr>
                <w:rFonts w:ascii="Arial" w:hAnsi="Arial" w:cs="Arial"/>
              </w:rPr>
              <w:t>E-mail:</w:t>
            </w:r>
          </w:p>
        </w:tc>
        <w:tc>
          <w:tcPr>
            <w:tcW w:w="6662" w:type="dxa"/>
            <w:shd w:val="clear" w:color="auto" w:fill="auto"/>
          </w:tcPr>
          <w:p w14:paraId="273D36FF" w14:textId="11883311" w:rsidR="0009118C" w:rsidRPr="00DE75C0" w:rsidRDefault="003B5C39"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14:paraId="6E29236C" w14:textId="46219826" w:rsidR="00CE56FC" w:rsidRDefault="00CE56FC" w:rsidP="00B94A38">
      <w:pPr>
        <w:pStyle w:val="PargrafodaLista"/>
        <w:numPr>
          <w:ilvl w:val="2"/>
          <w:numId w:val="2"/>
        </w:numPr>
        <w:spacing w:before="360" w:after="120"/>
        <w:ind w:left="567" w:hanging="567"/>
        <w:rPr>
          <w:rFonts w:ascii="Arial" w:hAnsi="Arial" w:cs="Arial"/>
          <w:u w:val="single"/>
        </w:rPr>
      </w:pPr>
      <w:r w:rsidRPr="00F51CD1">
        <w:rPr>
          <w:rFonts w:ascii="Arial" w:hAnsi="Arial" w:cs="Arial"/>
          <w:u w:val="single"/>
        </w:rPr>
        <w:t>Se para o AGENTE FIDUCIÁRIO:</w:t>
      </w:r>
      <w:r w:rsidR="00DB7D6F">
        <w:rPr>
          <w:rFonts w:ascii="Arial" w:hAnsi="Arial" w:cs="Arial"/>
          <w:u w:val="single"/>
        </w:rPr>
        <w:t xml:space="preserve"> </w:t>
      </w:r>
    </w:p>
    <w:p w14:paraId="1296B60A" w14:textId="63A945EC" w:rsidR="00DB7D6F" w:rsidRPr="008C2CC2" w:rsidRDefault="00F51CD1" w:rsidP="00DB7D6F">
      <w:pPr>
        <w:tabs>
          <w:tab w:val="left" w:pos="2552"/>
        </w:tabs>
        <w:overflowPunct w:val="0"/>
        <w:autoSpaceDE w:val="0"/>
        <w:autoSpaceDN w:val="0"/>
        <w:adjustRightInd w:val="0"/>
        <w:spacing w:line="276" w:lineRule="auto"/>
        <w:ind w:left="567"/>
        <w:textAlignment w:val="baseline"/>
        <w:rPr>
          <w:rFonts w:ascii="Arial" w:hAnsi="Arial" w:cs="Arial"/>
          <w:color w:val="000000" w:themeColor="text1"/>
        </w:rPr>
      </w:pPr>
      <w:r w:rsidRPr="008C2CC2">
        <w:rPr>
          <w:rFonts w:ascii="Arial" w:hAnsi="Arial" w:cs="Arial"/>
          <w:color w:val="000000"/>
        </w:rPr>
        <w:t>Endereço:</w:t>
      </w:r>
      <w:r w:rsidRPr="008C2CC2">
        <w:rPr>
          <w:rFonts w:ascii="Arial" w:hAnsi="Arial" w:cs="Arial"/>
          <w:color w:val="000000" w:themeColor="text1"/>
        </w:rPr>
        <w:t xml:space="preserve"> </w:t>
      </w:r>
      <w:r w:rsidRPr="008C2CC2">
        <w:rPr>
          <w:rFonts w:ascii="Arial" w:hAnsi="Arial" w:cs="Arial"/>
          <w:color w:val="000000" w:themeColor="text1"/>
        </w:rPr>
        <w:tab/>
      </w:r>
      <w:bookmarkStart w:id="26" w:name="_Hlk43303612"/>
      <w:r w:rsidR="00DB7D6F" w:rsidRPr="008C2CC2">
        <w:rPr>
          <w:rFonts w:ascii="Arial" w:hAnsi="Arial" w:cs="Arial"/>
          <w:color w:val="000000" w:themeColor="text1"/>
        </w:rPr>
        <w:t xml:space="preserve">Rua Sete de Setembro, </w:t>
      </w:r>
      <w:r w:rsidR="008F52B0" w:rsidRPr="00A401EB">
        <w:rPr>
          <w:rFonts w:ascii="Arial" w:hAnsi="Arial" w:cs="Arial"/>
        </w:rPr>
        <w:t>nº</w:t>
      </w:r>
      <w:r w:rsidR="008F52B0" w:rsidRPr="008C2CC2">
        <w:rPr>
          <w:rFonts w:ascii="Arial" w:hAnsi="Arial" w:cs="Arial"/>
        </w:rPr>
        <w:t xml:space="preserve"> </w:t>
      </w:r>
      <w:r w:rsidR="00DB7D6F" w:rsidRPr="008C2CC2">
        <w:rPr>
          <w:rFonts w:ascii="Arial" w:hAnsi="Arial" w:cs="Arial"/>
        </w:rPr>
        <w:t>99, sala 2401, Centro</w:t>
      </w:r>
      <w:bookmarkEnd w:id="26"/>
    </w:p>
    <w:p w14:paraId="4A438B4E" w14:textId="6F6E00CB" w:rsidR="00F51CD1" w:rsidRPr="008C2CC2" w:rsidRDefault="00DB7D6F" w:rsidP="008C2CC2">
      <w:pPr>
        <w:tabs>
          <w:tab w:val="left" w:pos="2552"/>
        </w:tabs>
        <w:overflowPunct w:val="0"/>
        <w:autoSpaceDE w:val="0"/>
        <w:autoSpaceDN w:val="0"/>
        <w:adjustRightInd w:val="0"/>
        <w:spacing w:line="276" w:lineRule="auto"/>
        <w:ind w:left="567"/>
        <w:textAlignment w:val="baseline"/>
        <w:rPr>
          <w:rFonts w:ascii="Arial" w:hAnsi="Arial" w:cs="Arial"/>
          <w:color w:val="000000"/>
        </w:rPr>
      </w:pPr>
      <w:r w:rsidRPr="008C2CC2">
        <w:rPr>
          <w:rFonts w:ascii="Arial" w:hAnsi="Arial" w:cs="Arial"/>
          <w:color w:val="000000" w:themeColor="text1"/>
        </w:rPr>
        <w:tab/>
      </w:r>
      <w:bookmarkStart w:id="27" w:name="_Hlk43303632"/>
      <w:r w:rsidRPr="008C2CC2">
        <w:rPr>
          <w:rFonts w:ascii="Arial" w:hAnsi="Arial" w:cs="Arial"/>
          <w:color w:val="000000" w:themeColor="text1"/>
        </w:rPr>
        <w:t xml:space="preserve">Rio de Janeiro – RJ </w:t>
      </w:r>
      <w:bookmarkEnd w:id="27"/>
      <w:r w:rsidR="008F52B0">
        <w:rPr>
          <w:rFonts w:ascii="Arial" w:hAnsi="Arial" w:cs="Arial"/>
          <w:color w:val="000000" w:themeColor="text1"/>
        </w:rPr>
        <w:t>–</w:t>
      </w:r>
      <w:r w:rsidRPr="008C2CC2">
        <w:rPr>
          <w:rFonts w:ascii="Arial" w:hAnsi="Arial" w:cs="Arial"/>
          <w:color w:val="000000" w:themeColor="text1"/>
        </w:rPr>
        <w:t xml:space="preserve"> CEP </w:t>
      </w:r>
      <w:bookmarkStart w:id="28" w:name="_Hlk43303624"/>
      <w:r w:rsidRPr="008C2CC2">
        <w:rPr>
          <w:rFonts w:ascii="Arial" w:hAnsi="Arial" w:cs="Arial"/>
        </w:rPr>
        <w:t>20050-005</w:t>
      </w:r>
      <w:bookmarkEnd w:id="28"/>
    </w:p>
    <w:p w14:paraId="1C441AC9" w14:textId="77777777" w:rsidR="00F51CD1" w:rsidRPr="008C2CC2" w:rsidRDefault="00F51CD1"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8C2CC2">
        <w:rPr>
          <w:rFonts w:ascii="Arial" w:hAnsi="Arial" w:cs="Arial"/>
          <w:color w:val="000000"/>
        </w:rPr>
        <w:t xml:space="preserve">Em atenção de: </w:t>
      </w:r>
      <w:r w:rsidRPr="008C2CC2">
        <w:rPr>
          <w:rFonts w:ascii="Arial" w:hAnsi="Arial" w:cs="Arial"/>
          <w:color w:val="000000"/>
        </w:rPr>
        <w:tab/>
        <w:t>Carlos Alberto Bacha / Matheus Gomes Faria / Rinaldo Rabello Ferreira</w:t>
      </w:r>
    </w:p>
    <w:p w14:paraId="671A52C6" w14:textId="29F10971" w:rsidR="00F51CD1" w:rsidRPr="008E0E5E" w:rsidRDefault="00F51CD1">
      <w:pPr>
        <w:pStyle w:val="PargrafodaLista"/>
        <w:tabs>
          <w:tab w:val="left" w:pos="2552"/>
        </w:tabs>
        <w:overflowPunct w:val="0"/>
        <w:autoSpaceDE w:val="0"/>
        <w:autoSpaceDN w:val="0"/>
        <w:adjustRightInd w:val="0"/>
        <w:spacing w:line="276" w:lineRule="auto"/>
        <w:ind w:left="567"/>
        <w:textAlignment w:val="baseline"/>
        <w:rPr>
          <w:rFonts w:ascii="Arial" w:hAnsi="Arial" w:cs="Arial"/>
          <w:color w:val="000000"/>
        </w:rPr>
      </w:pPr>
      <w:r w:rsidRPr="008C2CC2">
        <w:rPr>
          <w:rFonts w:ascii="Arial" w:hAnsi="Arial" w:cs="Arial"/>
          <w:color w:val="000000"/>
        </w:rPr>
        <w:t xml:space="preserve">Telefone: </w:t>
      </w:r>
      <w:r w:rsidRPr="008C2CC2">
        <w:rPr>
          <w:rFonts w:ascii="Arial" w:hAnsi="Arial" w:cs="Arial"/>
          <w:color w:val="000000"/>
        </w:rPr>
        <w:tab/>
        <w:t>(</w:t>
      </w:r>
      <w:ins w:id="29" w:author="Natália Xavier Alencar" w:date="2020-08-21T11:45:00Z">
        <w:r w:rsidR="007915DE">
          <w:rPr>
            <w:rFonts w:ascii="Arial" w:hAnsi="Arial" w:cs="Arial"/>
            <w:color w:val="000000"/>
          </w:rPr>
          <w:t>21</w:t>
        </w:r>
      </w:ins>
      <w:del w:id="30" w:author="Natália Xavier Alencar" w:date="2020-08-21T11:45:00Z">
        <w:r w:rsidRPr="008C2CC2" w:rsidDel="007915DE">
          <w:rPr>
            <w:rFonts w:ascii="Arial" w:hAnsi="Arial" w:cs="Arial"/>
            <w:color w:val="000000"/>
          </w:rPr>
          <w:delText>11</w:delText>
        </w:r>
      </w:del>
      <w:r w:rsidRPr="008C2CC2">
        <w:rPr>
          <w:rFonts w:ascii="Arial" w:hAnsi="Arial" w:cs="Arial"/>
          <w:color w:val="000000"/>
        </w:rPr>
        <w:t xml:space="preserve">) </w:t>
      </w:r>
      <w:bookmarkStart w:id="31" w:name="_GoBack"/>
      <w:ins w:id="32" w:author="Natália Xavier Alencar" w:date="2020-08-21T11:45:00Z">
        <w:r w:rsidR="007915DE">
          <w:rPr>
            <w:rFonts w:ascii="Arial" w:hAnsi="Arial" w:cs="Arial"/>
            <w:color w:val="000000"/>
          </w:rPr>
          <w:t>2507-1949</w:t>
        </w:r>
      </w:ins>
      <w:bookmarkEnd w:id="31"/>
      <w:del w:id="33" w:author="Natália Xavier Alencar" w:date="2020-08-21T11:45:00Z">
        <w:r w:rsidRPr="008C2CC2" w:rsidDel="007915DE">
          <w:rPr>
            <w:rFonts w:ascii="Arial" w:hAnsi="Arial" w:cs="Arial"/>
            <w:color w:val="000000"/>
          </w:rPr>
          <w:delText>3090-0447</w:delText>
        </w:r>
      </w:del>
    </w:p>
    <w:p w14:paraId="2E6F20C8" w14:textId="77777777" w:rsidR="00DB7D6F" w:rsidRPr="008C2CC2" w:rsidRDefault="00DB7D6F" w:rsidP="00DB7D6F">
      <w:pPr>
        <w:tabs>
          <w:tab w:val="left" w:pos="2552"/>
        </w:tabs>
        <w:overflowPunct w:val="0"/>
        <w:autoSpaceDE w:val="0"/>
        <w:autoSpaceDN w:val="0"/>
        <w:adjustRightInd w:val="0"/>
        <w:spacing w:line="276" w:lineRule="auto"/>
        <w:ind w:left="567"/>
        <w:textAlignment w:val="baseline"/>
        <w:rPr>
          <w:rFonts w:ascii="Arial" w:hAnsi="Arial" w:cs="Arial"/>
        </w:rPr>
      </w:pPr>
      <w:r w:rsidRPr="008C2CC2">
        <w:rPr>
          <w:rFonts w:ascii="Arial" w:hAnsi="Arial" w:cs="Arial"/>
        </w:rPr>
        <w:t>E-mail:</w:t>
      </w:r>
      <w:r w:rsidRPr="008C2CC2">
        <w:rPr>
          <w:rFonts w:ascii="Arial" w:hAnsi="Arial" w:cs="Arial"/>
        </w:rPr>
        <w:tab/>
      </w:r>
      <w:r w:rsidRPr="008C2CC2">
        <w:rPr>
          <w:rFonts w:ascii="Arial" w:hAnsi="Arial" w:cs="Arial"/>
          <w:color w:val="000000"/>
        </w:rPr>
        <w:t>spestruturacao@simplificpavarini.com.br</w:t>
      </w:r>
    </w:p>
    <w:p w14:paraId="56814376" w14:textId="77777777" w:rsidR="00453CB0" w:rsidRPr="00260C7C" w:rsidRDefault="00453CB0" w:rsidP="00B94A38">
      <w:pPr>
        <w:pStyle w:val="PargrafodaLista"/>
        <w:numPr>
          <w:ilvl w:val="2"/>
          <w:numId w:val="2"/>
        </w:numPr>
        <w:spacing w:before="360" w:after="120"/>
        <w:ind w:left="567" w:hanging="567"/>
        <w:rPr>
          <w:rFonts w:ascii="Arial" w:hAnsi="Arial" w:cs="Arial"/>
          <w:u w:val="single"/>
        </w:rPr>
      </w:pPr>
      <w:r w:rsidRPr="00F51CD1">
        <w:rPr>
          <w:rFonts w:ascii="Arial" w:hAnsi="Arial" w:cs="Arial"/>
          <w:u w:val="single"/>
        </w:rPr>
        <w:t xml:space="preserve">Se para </w:t>
      </w:r>
      <w:r w:rsidR="00BC2009" w:rsidRPr="00F51CD1">
        <w:rPr>
          <w:rFonts w:ascii="Arial" w:hAnsi="Arial" w:cs="Arial"/>
          <w:u w:val="single"/>
        </w:rPr>
        <w:t xml:space="preserve">a </w:t>
      </w:r>
      <w:r w:rsidR="000276F5" w:rsidRPr="00F51CD1">
        <w:rPr>
          <w:rFonts w:ascii="Arial" w:hAnsi="Arial" w:cs="Arial"/>
          <w:u w:val="single"/>
        </w:rPr>
        <w:t>PAMPA SUL</w:t>
      </w:r>
      <w:r w:rsidRPr="00260C7C">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
      <w:tr w:rsidR="004A1E0A" w:rsidRPr="00A401EB" w14:paraId="48860F30" w14:textId="77777777" w:rsidTr="001B460B">
        <w:trPr>
          <w:gridAfter w:val="1"/>
          <w:wAfter w:w="601" w:type="dxa"/>
        </w:trPr>
        <w:tc>
          <w:tcPr>
            <w:tcW w:w="2300" w:type="dxa"/>
            <w:shd w:val="clear" w:color="auto" w:fill="auto"/>
          </w:tcPr>
          <w:p w14:paraId="3805FC2E" w14:textId="77777777" w:rsidR="004A1E0A" w:rsidRPr="008C2CC2"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260C7C">
              <w:rPr>
                <w:rFonts w:ascii="Arial" w:hAnsi="Arial" w:cs="Arial"/>
              </w:rPr>
              <w:t>Endereço:</w:t>
            </w:r>
            <w:r w:rsidRPr="00260C7C">
              <w:rPr>
                <w:rFonts w:ascii="Arial" w:hAnsi="Arial" w:cs="Arial"/>
              </w:rPr>
              <w:tab/>
            </w:r>
          </w:p>
        </w:tc>
        <w:tc>
          <w:tcPr>
            <w:tcW w:w="6662" w:type="dxa"/>
          </w:tcPr>
          <w:p w14:paraId="58A84348" w14:textId="6A2158EA" w:rsidR="004A1E0A" w:rsidRPr="008C2CC2"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 xml:space="preserve">Rua Paschoal Apóstolo Pítsica, </w:t>
            </w:r>
            <w:r w:rsidR="003B5C39" w:rsidRPr="008C2CC2">
              <w:rPr>
                <w:rFonts w:ascii="Arial" w:hAnsi="Arial" w:cs="Arial"/>
              </w:rPr>
              <w:t>n</w:t>
            </w:r>
            <w:r w:rsidR="003B5C39" w:rsidRPr="00076D2F">
              <w:rPr>
                <w:rFonts w:ascii="Arial" w:hAnsi="Arial" w:cs="Arial"/>
                <w:vertAlign w:val="superscript"/>
              </w:rPr>
              <w:t>o</w:t>
            </w:r>
            <w:r w:rsidR="003B5C39" w:rsidRPr="008C2CC2">
              <w:rPr>
                <w:rFonts w:ascii="Arial" w:hAnsi="Arial" w:cs="Arial"/>
              </w:rPr>
              <w:t xml:space="preserve"> </w:t>
            </w:r>
            <w:r w:rsidRPr="008C2CC2">
              <w:rPr>
                <w:rFonts w:ascii="Arial" w:hAnsi="Arial" w:cs="Arial"/>
              </w:rPr>
              <w:t>5064, 3º andar, Agronômica</w:t>
            </w:r>
            <w:r w:rsidR="008F52B0">
              <w:rPr>
                <w:rFonts w:ascii="Arial" w:hAnsi="Arial" w:cs="Arial"/>
              </w:rPr>
              <w:t xml:space="preserve"> –</w:t>
            </w:r>
            <w:r w:rsidRPr="008C2CC2">
              <w:rPr>
                <w:rFonts w:ascii="Arial" w:hAnsi="Arial" w:cs="Arial"/>
              </w:rPr>
              <w:t xml:space="preserve"> Florianópolis</w:t>
            </w:r>
            <w:r w:rsidR="003B5C39" w:rsidRPr="008C2CC2">
              <w:rPr>
                <w:rFonts w:ascii="Arial" w:hAnsi="Arial" w:cs="Arial"/>
              </w:rPr>
              <w:t>/</w:t>
            </w:r>
            <w:r w:rsidRPr="008C2CC2">
              <w:rPr>
                <w:rFonts w:ascii="Arial" w:hAnsi="Arial" w:cs="Arial"/>
              </w:rPr>
              <w:t>SC</w:t>
            </w:r>
            <w:r w:rsidR="003B5C39" w:rsidRPr="008C2CC2">
              <w:rPr>
                <w:rFonts w:ascii="Arial" w:hAnsi="Arial" w:cs="Arial"/>
              </w:rPr>
              <w:t xml:space="preserve"> – CEP </w:t>
            </w:r>
            <w:r w:rsidR="00F51CD1" w:rsidRPr="008C2CC2">
              <w:rPr>
                <w:rFonts w:ascii="Arial" w:hAnsi="Arial" w:cs="Arial"/>
              </w:rPr>
              <w:t>88025-255</w:t>
            </w:r>
          </w:p>
        </w:tc>
        <w:tc>
          <w:tcPr>
            <w:tcW w:w="5460" w:type="dxa"/>
            <w:shd w:val="clear" w:color="auto" w:fill="auto"/>
          </w:tcPr>
          <w:p w14:paraId="4A2A0170" w14:textId="77777777" w:rsidR="004A1E0A" w:rsidRPr="00A401EB" w:rsidRDefault="004A1E0A" w:rsidP="004A1E0A">
            <w:pPr>
              <w:pStyle w:val="PargrafodaLista"/>
              <w:ind w:left="0"/>
              <w:jc w:val="both"/>
              <w:rPr>
                <w:rFonts w:ascii="Arial" w:hAnsi="Arial" w:cs="Arial"/>
                <w:spacing w:val="-18"/>
              </w:rPr>
            </w:pPr>
          </w:p>
        </w:tc>
      </w:tr>
      <w:tr w:rsidR="004A1E0A" w:rsidRPr="00A401EB" w14:paraId="05391109" w14:textId="77777777" w:rsidTr="001B460B">
        <w:tc>
          <w:tcPr>
            <w:tcW w:w="2300" w:type="dxa"/>
            <w:shd w:val="clear" w:color="auto" w:fill="auto"/>
          </w:tcPr>
          <w:p w14:paraId="5A0174AF" w14:textId="77777777" w:rsidR="004A1E0A" w:rsidRPr="008C2CC2"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8C2CC2">
              <w:rPr>
                <w:rFonts w:ascii="Arial" w:hAnsi="Arial" w:cs="Arial"/>
              </w:rPr>
              <w:t>Em atenção de:</w:t>
            </w:r>
          </w:p>
        </w:tc>
        <w:tc>
          <w:tcPr>
            <w:tcW w:w="6662" w:type="dxa"/>
          </w:tcPr>
          <w:p w14:paraId="04E64C06" w14:textId="4E64069A" w:rsidR="004A1E0A" w:rsidRPr="008C2CC2" w:rsidRDefault="004A1E0A" w:rsidP="00596687">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 xml:space="preserve">Patrícia Farrapeira - Departamento Financeiro </w:t>
            </w:r>
          </w:p>
        </w:tc>
        <w:tc>
          <w:tcPr>
            <w:tcW w:w="6061" w:type="dxa"/>
            <w:gridSpan w:val="2"/>
            <w:shd w:val="clear" w:color="auto" w:fill="auto"/>
          </w:tcPr>
          <w:p w14:paraId="11FF2B9E" w14:textId="77777777" w:rsidR="004A1E0A" w:rsidRPr="00A401EB" w:rsidRDefault="004A1E0A" w:rsidP="004A1E0A">
            <w:pPr>
              <w:pStyle w:val="PargrafodaLista"/>
              <w:ind w:left="0"/>
              <w:jc w:val="both"/>
              <w:rPr>
                <w:rFonts w:ascii="Arial" w:hAnsi="Arial" w:cs="Arial"/>
                <w:spacing w:val="-18"/>
              </w:rPr>
            </w:pPr>
          </w:p>
        </w:tc>
      </w:tr>
      <w:tr w:rsidR="004A1E0A" w:rsidRPr="00A401EB" w14:paraId="2CB6BBE4" w14:textId="77777777" w:rsidTr="001B460B">
        <w:trPr>
          <w:gridAfter w:val="1"/>
          <w:wAfter w:w="601" w:type="dxa"/>
        </w:trPr>
        <w:tc>
          <w:tcPr>
            <w:tcW w:w="2300" w:type="dxa"/>
            <w:shd w:val="clear" w:color="auto" w:fill="auto"/>
          </w:tcPr>
          <w:p w14:paraId="794F486E" w14:textId="77777777" w:rsidR="004A1E0A" w:rsidRPr="008C2CC2" w:rsidRDefault="004A1E0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260C7C">
              <w:rPr>
                <w:rFonts w:ascii="Arial" w:hAnsi="Arial" w:cs="Arial"/>
              </w:rPr>
              <w:t>Telefone:</w:t>
            </w:r>
          </w:p>
        </w:tc>
        <w:tc>
          <w:tcPr>
            <w:tcW w:w="6662" w:type="dxa"/>
          </w:tcPr>
          <w:p w14:paraId="719A8CB5" w14:textId="77777777" w:rsidR="004A1E0A" w:rsidRPr="008C2CC2" w:rsidRDefault="004A1E0A"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(48) 3221 7275</w:t>
            </w:r>
          </w:p>
        </w:tc>
        <w:tc>
          <w:tcPr>
            <w:tcW w:w="5460" w:type="dxa"/>
            <w:shd w:val="clear" w:color="auto" w:fill="auto"/>
          </w:tcPr>
          <w:p w14:paraId="5114F98F" w14:textId="77777777" w:rsidR="004A1E0A" w:rsidRPr="00A401EB" w:rsidRDefault="004A1E0A" w:rsidP="004A1E0A">
            <w:pPr>
              <w:pStyle w:val="PargrafodaLista"/>
              <w:ind w:left="0"/>
              <w:jc w:val="both"/>
              <w:rPr>
                <w:rFonts w:ascii="Arial" w:hAnsi="Arial" w:cs="Arial"/>
                <w:spacing w:val="-18"/>
              </w:rPr>
            </w:pPr>
          </w:p>
        </w:tc>
      </w:tr>
      <w:tr w:rsidR="0019681A" w:rsidRPr="00A401EB" w14:paraId="46327D21" w14:textId="77777777" w:rsidTr="008C2CC2">
        <w:trPr>
          <w:gridAfter w:val="1"/>
          <w:wAfter w:w="601" w:type="dxa"/>
          <w:trHeight w:val="70"/>
        </w:trPr>
        <w:tc>
          <w:tcPr>
            <w:tcW w:w="2300" w:type="dxa"/>
            <w:shd w:val="clear" w:color="auto" w:fill="auto"/>
          </w:tcPr>
          <w:p w14:paraId="7952E49A" w14:textId="77777777" w:rsidR="0019681A" w:rsidRPr="008C2CC2" w:rsidRDefault="0019681A" w:rsidP="008C2CC2">
            <w:pPr>
              <w:pStyle w:val="PargrafodaLista"/>
              <w:tabs>
                <w:tab w:val="left" w:pos="2552"/>
              </w:tabs>
              <w:overflowPunct w:val="0"/>
              <w:autoSpaceDE w:val="0"/>
              <w:autoSpaceDN w:val="0"/>
              <w:adjustRightInd w:val="0"/>
              <w:spacing w:line="276" w:lineRule="auto"/>
              <w:ind w:left="567"/>
              <w:textAlignment w:val="baseline"/>
              <w:rPr>
                <w:rFonts w:ascii="Arial" w:hAnsi="Arial" w:cs="Arial"/>
              </w:rPr>
            </w:pPr>
            <w:r w:rsidRPr="00260C7C">
              <w:rPr>
                <w:rFonts w:ascii="Arial" w:hAnsi="Arial" w:cs="Arial"/>
              </w:rPr>
              <w:t>E-mail:</w:t>
            </w:r>
          </w:p>
        </w:tc>
        <w:tc>
          <w:tcPr>
            <w:tcW w:w="6662" w:type="dxa"/>
          </w:tcPr>
          <w:p w14:paraId="7C18F2C9" w14:textId="77777777" w:rsidR="0019681A" w:rsidRPr="008C2CC2" w:rsidRDefault="001B1C48" w:rsidP="008C2CC2">
            <w:pPr>
              <w:tabs>
                <w:tab w:val="left" w:pos="2552"/>
              </w:tabs>
              <w:overflowPunct w:val="0"/>
              <w:autoSpaceDE w:val="0"/>
              <w:autoSpaceDN w:val="0"/>
              <w:adjustRightInd w:val="0"/>
              <w:spacing w:line="276" w:lineRule="auto"/>
              <w:textAlignment w:val="baseline"/>
              <w:rPr>
                <w:rFonts w:ascii="Arial" w:hAnsi="Arial" w:cs="Arial"/>
              </w:rPr>
            </w:pPr>
            <w:r w:rsidRPr="008C2CC2">
              <w:rPr>
                <w:rFonts w:ascii="Arial" w:hAnsi="Arial" w:cs="Arial"/>
              </w:rPr>
              <w:t>patrícia.farrapeira.engie.com</w:t>
            </w:r>
          </w:p>
        </w:tc>
        <w:tc>
          <w:tcPr>
            <w:tcW w:w="5460" w:type="dxa"/>
            <w:shd w:val="clear" w:color="auto" w:fill="auto"/>
          </w:tcPr>
          <w:p w14:paraId="6426F92F" w14:textId="77777777" w:rsidR="0019681A" w:rsidRPr="00A401EB" w:rsidRDefault="0019681A" w:rsidP="001B460B">
            <w:pPr>
              <w:pStyle w:val="PargrafodaLista"/>
              <w:ind w:left="0"/>
              <w:jc w:val="both"/>
              <w:rPr>
                <w:rFonts w:ascii="Arial" w:hAnsi="Arial" w:cs="Arial"/>
                <w:spacing w:val="-18"/>
              </w:rPr>
            </w:pPr>
          </w:p>
        </w:tc>
      </w:tr>
    </w:tbl>
    <w:p w14:paraId="19F73AE6" w14:textId="77777777" w:rsidR="003D4734" w:rsidRPr="00A401EB" w:rsidRDefault="003D4734" w:rsidP="00AB0053">
      <w:pPr>
        <w:pStyle w:val="Ttulo1"/>
        <w:tabs>
          <w:tab w:val="left" w:pos="567"/>
        </w:tabs>
        <w:spacing w:before="480" w:after="120"/>
        <w:ind w:left="567" w:hanging="567"/>
        <w:rPr>
          <w:kern w:val="32"/>
        </w:rPr>
      </w:pPr>
      <w:bookmarkStart w:id="34" w:name="_DV_M106"/>
      <w:bookmarkStart w:id="35" w:name="_DV_M107"/>
      <w:bookmarkStart w:id="36" w:name="_DV_M108"/>
      <w:bookmarkEnd w:id="34"/>
      <w:bookmarkEnd w:id="35"/>
      <w:bookmarkEnd w:id="36"/>
      <w:r w:rsidRPr="00A401EB">
        <w:rPr>
          <w:kern w:val="32"/>
        </w:rPr>
        <w:t xml:space="preserve">PARÁGRAFO </w:t>
      </w:r>
      <w:r w:rsidR="005A6159" w:rsidRPr="00A401EB">
        <w:rPr>
          <w:kern w:val="32"/>
        </w:rPr>
        <w:t>PRIMEIRO</w:t>
      </w:r>
    </w:p>
    <w:p w14:paraId="3C9B5036" w14:textId="77777777" w:rsidR="009B06B6" w:rsidRPr="008F28DF" w:rsidRDefault="008F28DF" w:rsidP="008F28DF">
      <w:pPr>
        <w:pStyle w:val="BNDES"/>
        <w:tabs>
          <w:tab w:val="left" w:pos="1701"/>
        </w:tabs>
        <w:spacing w:before="60" w:after="120"/>
      </w:pPr>
      <w:r>
        <w:tab/>
      </w:r>
      <w:r w:rsidR="00A55929" w:rsidRPr="00A55929">
        <w:t>Qualquer alteração nos endereços, número de telefone ou nome do departamento ou pessoa a quem deva ser dirigida a notificação deverá ser comunicada à</w:t>
      </w:r>
      <w:r w:rsidR="00FB154D">
        <w:t xml:space="preserve"> outra</w:t>
      </w:r>
      <w:r w:rsidR="00A55929" w:rsidRPr="00A55929">
        <w:t xml:space="preserve"> PARTE, por escrito, no prazo máximo de 10 (dez) dias contados de sua ocorrência.</w:t>
      </w:r>
    </w:p>
    <w:p w14:paraId="2D610C79" w14:textId="77777777" w:rsidR="003D4734" w:rsidRPr="00A401EB" w:rsidRDefault="003D4734" w:rsidP="00AB0053">
      <w:pPr>
        <w:pStyle w:val="Ttulo1"/>
        <w:tabs>
          <w:tab w:val="left" w:pos="567"/>
        </w:tabs>
        <w:spacing w:before="480" w:after="120"/>
        <w:ind w:left="567" w:hanging="567"/>
        <w:rPr>
          <w:kern w:val="32"/>
        </w:rPr>
      </w:pPr>
      <w:r w:rsidRPr="00A401EB">
        <w:rPr>
          <w:kern w:val="32"/>
        </w:rPr>
        <w:t xml:space="preserve">PARÁGRAFO </w:t>
      </w:r>
      <w:r w:rsidR="00D173BB" w:rsidRPr="00A401EB">
        <w:rPr>
          <w:kern w:val="32"/>
        </w:rPr>
        <w:t>SEGUND</w:t>
      </w:r>
      <w:r w:rsidRPr="00A401EB">
        <w:rPr>
          <w:kern w:val="32"/>
        </w:rPr>
        <w:t>O</w:t>
      </w:r>
    </w:p>
    <w:p w14:paraId="7F284429" w14:textId="6E5E2E24" w:rsidR="00E635F8" w:rsidRPr="008F28DF" w:rsidRDefault="008F28DF" w:rsidP="008F28DF">
      <w:pPr>
        <w:pStyle w:val="BNDES"/>
        <w:tabs>
          <w:tab w:val="left" w:pos="1701"/>
        </w:tabs>
        <w:spacing w:before="60" w:after="120"/>
      </w:pPr>
      <w:r>
        <w:tab/>
      </w:r>
      <w:r w:rsidR="00A55929" w:rsidRPr="00A55929">
        <w:t xml:space="preserve">Qualquer notificação ou comunicação nos termos deste CONTRATO </w:t>
      </w:r>
      <w:r w:rsidR="003B5C39">
        <w:t xml:space="preserve">CONSOLIDADO </w:t>
      </w:r>
      <w:r w:rsidR="00A55929" w:rsidRPr="00A55929">
        <w:t>será válida e considerada entregue na data de recebimento comprovado.</w:t>
      </w:r>
    </w:p>
    <w:p w14:paraId="46CBE0AA" w14:textId="77777777" w:rsidR="00E635F8" w:rsidRPr="00AB0053" w:rsidRDefault="00E635F8" w:rsidP="00AB0053">
      <w:pPr>
        <w:pStyle w:val="Ttulo1"/>
        <w:tabs>
          <w:tab w:val="left" w:pos="567"/>
        </w:tabs>
        <w:spacing w:before="480" w:after="120"/>
        <w:ind w:left="567" w:hanging="567"/>
        <w:rPr>
          <w:kern w:val="32"/>
        </w:rPr>
      </w:pPr>
      <w:r w:rsidRPr="00AB0053">
        <w:rPr>
          <w:kern w:val="32"/>
        </w:rPr>
        <w:t xml:space="preserve">PARÁGRAFO </w:t>
      </w:r>
      <w:r w:rsidR="003C01DA" w:rsidRPr="00AB0053">
        <w:rPr>
          <w:kern w:val="32"/>
        </w:rPr>
        <w:t>TERCEIRO</w:t>
      </w:r>
    </w:p>
    <w:p w14:paraId="1676B8B2" w14:textId="10DEA221"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3B5C39">
        <w:t xml:space="preserve">CONSOLIDADO </w:t>
      </w:r>
      <w:r w:rsidR="00A55929" w:rsidRPr="00A55929">
        <w:t xml:space="preserve">são encaminhadas por representante regular da </w:t>
      </w:r>
      <w:r w:rsidR="00B67AC7" w:rsidRPr="00A55929">
        <w:t xml:space="preserve">PARTE </w:t>
      </w:r>
      <w:r w:rsidR="00A55929" w:rsidRPr="00A55929">
        <w:t>remetente, não sendo exigido da PARTE destinatária a obrigação de verificar a existência ou a conformidade do instrumento do mandato.</w:t>
      </w:r>
    </w:p>
    <w:p w14:paraId="732B9B30" w14:textId="77777777" w:rsidR="003B5C39" w:rsidRDefault="003B5C39" w:rsidP="003B5C39">
      <w:pPr>
        <w:keepNext/>
        <w:tabs>
          <w:tab w:val="left" w:pos="1701"/>
          <w:tab w:val="right" w:pos="9072"/>
        </w:tabs>
        <w:jc w:val="center"/>
        <w:rPr>
          <w:rFonts w:ascii="Arial" w:hAnsi="Arial" w:cs="Arial"/>
          <w:b/>
          <w:bCs/>
          <w:color w:val="000000"/>
          <w:u w:val="single"/>
        </w:rPr>
      </w:pPr>
    </w:p>
    <w:p w14:paraId="5EAB92E2" w14:textId="77777777" w:rsidR="003B5C39" w:rsidRDefault="003B5C39" w:rsidP="003B5C39">
      <w:pPr>
        <w:keepNext/>
        <w:tabs>
          <w:tab w:val="left" w:pos="1701"/>
          <w:tab w:val="right" w:pos="9072"/>
        </w:tabs>
        <w:jc w:val="center"/>
        <w:rPr>
          <w:rFonts w:ascii="Arial" w:hAnsi="Arial" w:cs="Arial"/>
          <w:b/>
          <w:bCs/>
          <w:color w:val="000000"/>
          <w:u w:val="single"/>
        </w:rPr>
      </w:pPr>
    </w:p>
    <w:p w14:paraId="1D4D4858" w14:textId="74BBE422"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Pr>
          <w:rFonts w:ascii="Arial" w:hAnsi="Arial" w:cs="Arial"/>
          <w:b/>
          <w:bCs/>
          <w:color w:val="000000"/>
          <w:u w:val="single"/>
        </w:rPr>
        <w:t>VIGÉSIMA PRIMEIRA</w:t>
      </w:r>
    </w:p>
    <w:p w14:paraId="38DD0C6B" w14:textId="77777777"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sidRPr="008B351B">
        <w:rPr>
          <w:rFonts w:ascii="Arial" w:hAnsi="Arial" w:cs="Arial"/>
          <w:b/>
          <w:bCs/>
          <w:color w:val="000000"/>
          <w:u w:val="single"/>
        </w:rPr>
        <w:t>TRANSFERÊNCIA DE SIGILO</w:t>
      </w:r>
    </w:p>
    <w:p w14:paraId="13324468" w14:textId="77777777" w:rsidR="003B5C39" w:rsidRPr="008B351B" w:rsidRDefault="003B5C39" w:rsidP="003B5C39">
      <w:pPr>
        <w:tabs>
          <w:tab w:val="left" w:pos="1701"/>
        </w:tabs>
        <w:overflowPunct w:val="0"/>
        <w:autoSpaceDE w:val="0"/>
        <w:autoSpaceDN w:val="0"/>
        <w:adjustRightInd w:val="0"/>
        <w:spacing w:before="240" w:after="120"/>
        <w:jc w:val="both"/>
        <w:textAlignment w:val="baseline"/>
        <w:rPr>
          <w:rFonts w:ascii="Arial" w:hAnsi="Arial" w:cs="Arial"/>
        </w:rPr>
      </w:pPr>
      <w:r w:rsidRPr="008B351B">
        <w:rPr>
          <w:rFonts w:ascii="Arial" w:hAnsi="Arial" w:cs="Arial"/>
        </w:rPr>
        <w:tab/>
        <w:t>A PAMPA SUL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3983D75" w14:textId="0DEF5CF5" w:rsidR="0079133A" w:rsidRPr="0028471E" w:rsidRDefault="003B5C39" w:rsidP="0028471E">
      <w:pPr>
        <w:pStyle w:val="Ttulo3"/>
        <w:keepNext/>
        <w:spacing w:before="720"/>
        <w:rPr>
          <w:rFonts w:cs="Arial"/>
          <w:szCs w:val="24"/>
        </w:rPr>
      </w:pPr>
      <w:r>
        <w:rPr>
          <w:rFonts w:cs="Arial"/>
          <w:szCs w:val="24"/>
        </w:rPr>
        <w:t>VIGÉSIMA SEGUNDA</w:t>
      </w:r>
      <w:r w:rsidR="0079133A" w:rsidRPr="0028471E">
        <w:rPr>
          <w:rFonts w:cs="Arial"/>
          <w:szCs w:val="24"/>
        </w:rPr>
        <w:br/>
        <w:t>FORO</w:t>
      </w:r>
    </w:p>
    <w:p w14:paraId="627AA591" w14:textId="681F438D"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3B5C39">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14:paraId="162E9361" w14:textId="203ACD94" w:rsidR="00A55929" w:rsidRPr="00A55929" w:rsidRDefault="00CB7129" w:rsidP="00A55929">
      <w:pPr>
        <w:pStyle w:val="Ttulo3"/>
        <w:keepNext/>
        <w:spacing w:before="720"/>
        <w:rPr>
          <w:rFonts w:cs="Arial"/>
          <w:szCs w:val="24"/>
        </w:rPr>
      </w:pPr>
      <w:r>
        <w:rPr>
          <w:rFonts w:cs="Arial"/>
          <w:szCs w:val="24"/>
        </w:rPr>
        <w:t>VIGÉSIMA</w:t>
      </w:r>
      <w:r w:rsidR="003B5C39">
        <w:rPr>
          <w:rFonts w:cs="Arial"/>
          <w:szCs w:val="24"/>
        </w:rPr>
        <w:t xml:space="preserve"> TERCEIRA</w:t>
      </w:r>
      <w:r w:rsidR="00A55929" w:rsidRPr="00A55929">
        <w:rPr>
          <w:rFonts w:cs="Arial"/>
          <w:szCs w:val="24"/>
        </w:rPr>
        <w:br/>
        <w:t>LEI APLICÁVEL</w:t>
      </w:r>
    </w:p>
    <w:p w14:paraId="13D8B2B4" w14:textId="32CDDEA6" w:rsidR="00A55929" w:rsidRPr="00A55929" w:rsidRDefault="00A55929" w:rsidP="00A55929">
      <w:pPr>
        <w:pStyle w:val="BNDES"/>
        <w:tabs>
          <w:tab w:val="left" w:pos="1701"/>
        </w:tabs>
        <w:spacing w:before="60" w:after="120"/>
      </w:pPr>
      <w:r w:rsidRPr="00A55929">
        <w:tab/>
        <w:t xml:space="preserve">Este </w:t>
      </w:r>
      <w:r w:rsidR="003B5C39">
        <w:t>CONTRATO CONSOLIDADO</w:t>
      </w:r>
      <w:r w:rsidR="003B5C39"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14:paraId="7B4C5B49" w14:textId="77777777" w:rsidR="00EB4F43" w:rsidRPr="008F28DF" w:rsidRDefault="00EB4F43" w:rsidP="008F28DF">
      <w:pPr>
        <w:pStyle w:val="BNDES"/>
        <w:tabs>
          <w:tab w:val="left" w:pos="1701"/>
        </w:tabs>
        <w:spacing w:before="60" w:after="120"/>
      </w:pPr>
    </w:p>
    <w:p w14:paraId="314BE3C0" w14:textId="1EE35043" w:rsidR="00CE56FC" w:rsidRPr="0074084C" w:rsidRDefault="00CE56FC" w:rsidP="008B351B">
      <w:pPr>
        <w:pStyle w:val="BNDES"/>
        <w:tabs>
          <w:tab w:val="left" w:pos="1701"/>
        </w:tabs>
        <w:spacing w:before="60" w:after="120"/>
        <w:rPr>
          <w:rFonts w:cs="Arial"/>
        </w:rPr>
      </w:pPr>
    </w:p>
    <w:p w14:paraId="476D10D2" w14:textId="77777777" w:rsidR="00CE56FC" w:rsidRPr="00A476A5" w:rsidRDefault="00CE56FC" w:rsidP="00CE56FC">
      <w:pPr>
        <w:pStyle w:val="BNDES"/>
        <w:tabs>
          <w:tab w:val="left" w:pos="1701"/>
        </w:tabs>
        <w:spacing w:before="60" w:after="120"/>
        <w:rPr>
          <w:rFonts w:cs="Arial"/>
          <w:sz w:val="22"/>
          <w:szCs w:val="22"/>
        </w:rPr>
      </w:pPr>
    </w:p>
    <w:p w14:paraId="3B56ECB1" w14:textId="6E9B23B5" w:rsidR="00CA0677" w:rsidRPr="008F28DF" w:rsidRDefault="00CA0677" w:rsidP="008F28DF">
      <w:pPr>
        <w:pStyle w:val="BNDES"/>
        <w:tabs>
          <w:tab w:val="left" w:pos="1701"/>
        </w:tabs>
        <w:spacing w:before="60" w:after="120"/>
      </w:pPr>
    </w:p>
    <w:p w14:paraId="10C30ECE" w14:textId="77777777" w:rsidR="00A55929" w:rsidRPr="008F28DF" w:rsidRDefault="008F28DF" w:rsidP="008F28DF">
      <w:pPr>
        <w:pStyle w:val="BNDES"/>
        <w:tabs>
          <w:tab w:val="left" w:pos="1701"/>
        </w:tabs>
        <w:spacing w:before="60" w:after="120"/>
      </w:pPr>
      <w:r>
        <w:tab/>
      </w:r>
      <w:r w:rsidR="001724B2">
        <w:rPr>
          <w:color w:val="000000"/>
        </w:rPr>
        <w:t>Assim o disseram e me pediram lhes lavrasse a presente escritura.</w:t>
      </w:r>
    </w:p>
    <w:sectPr w:rsidR="00A55929" w:rsidRPr="008F28DF" w:rsidSect="008E0DC6">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701" w:left="1701" w:header="51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2733B" w14:textId="77777777" w:rsidR="0078224A" w:rsidRDefault="0078224A">
      <w:r>
        <w:separator/>
      </w:r>
    </w:p>
  </w:endnote>
  <w:endnote w:type="continuationSeparator" w:id="0">
    <w:p w14:paraId="1BE0F2AC" w14:textId="77777777" w:rsidR="0078224A" w:rsidRDefault="0078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F5D80" w14:textId="77777777" w:rsidR="008E1176" w:rsidRDefault="008E11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3B92E0C6" w14:textId="77777777" w:rsidR="008E1176" w:rsidRDefault="008E117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5AA9" w14:textId="77777777" w:rsidR="008E1176" w:rsidRPr="00295F5C" w:rsidRDefault="008E1176"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7915DE">
      <w:rPr>
        <w:rFonts w:ascii="Arial" w:hAnsi="Arial" w:cs="Arial"/>
        <w:bCs/>
        <w:noProof/>
        <w:sz w:val="16"/>
        <w:szCs w:val="16"/>
      </w:rPr>
      <w:t>32</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7915DE">
      <w:rPr>
        <w:rFonts w:ascii="Arial" w:hAnsi="Arial" w:cs="Arial"/>
        <w:bCs/>
        <w:noProof/>
        <w:sz w:val="16"/>
        <w:szCs w:val="16"/>
      </w:rPr>
      <w:t>33</w:t>
    </w:r>
    <w:r w:rsidRPr="00295F5C">
      <w:rPr>
        <w:rFonts w:ascii="Arial" w:hAnsi="Arial" w:cs="Arial"/>
        <w:bCs/>
        <w:sz w:val="16"/>
        <w:szCs w:val="16"/>
      </w:rPr>
      <w:fldChar w:fldCharType="end"/>
    </w:r>
  </w:p>
  <w:p w14:paraId="79B4D411" w14:textId="77777777" w:rsidR="008E1176" w:rsidRDefault="008E1176" w:rsidP="00BF78C0">
    <w:pPr>
      <w:pStyle w:val="Rod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62D6" w14:textId="77777777" w:rsidR="008E1176" w:rsidRDefault="008E1176"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C158594" w14:textId="77777777" w:rsidR="008E1176" w:rsidRDefault="008E11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6D898" w14:textId="77777777" w:rsidR="0078224A" w:rsidRDefault="0078224A">
      <w:r>
        <w:separator/>
      </w:r>
    </w:p>
  </w:footnote>
  <w:footnote w:type="continuationSeparator" w:id="0">
    <w:p w14:paraId="275137A8" w14:textId="77777777" w:rsidR="0078224A" w:rsidRDefault="00782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045A2" w14:textId="77777777" w:rsidR="008E1176" w:rsidRDefault="008E1176"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00C1E83" w14:textId="77777777" w:rsidR="008E1176" w:rsidRDefault="008E1176">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C59D6" w14:textId="1C5CFBE0" w:rsidR="008E1176" w:rsidRPr="008C2CC2" w:rsidRDefault="007915DE" w:rsidP="00F51CD1">
    <w:pPr>
      <w:tabs>
        <w:tab w:val="center" w:pos="4252"/>
        <w:tab w:val="right" w:pos="8504"/>
      </w:tabs>
      <w:jc w:val="right"/>
      <w:rPr>
        <w:rFonts w:ascii="Arial" w:hAnsi="Arial"/>
        <w:i/>
        <w:iCs/>
        <w:sz w:val="22"/>
        <w:szCs w:val="22"/>
        <w:lang w:eastAsia="x-none"/>
      </w:rPr>
    </w:pPr>
    <w:r>
      <w:rPr>
        <w:rFonts w:ascii="Arial" w:hAnsi="Arial"/>
        <w:noProof/>
        <w:sz w:val="22"/>
        <w:szCs w:val="22"/>
      </w:rPr>
      <w:object w:dxaOrig="1440" w:dyaOrig="1440" w14:anchorId="08C4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7.3pt;margin-top:-13.8pt;width:102pt;height:21.6pt;z-index:251658240">
          <v:imagedata r:id="rId1" o:title=""/>
          <w10:wrap type="square"/>
        </v:shape>
        <o:OLEObject Type="Embed" ProgID="MSPhotoEd.3" ShapeID="_x0000_s2049" DrawAspect="Content" ObjectID="_1659515669" r:id="rId2"/>
      </w:object>
    </w:r>
  </w:p>
  <w:p w14:paraId="71CF4825" w14:textId="77777777" w:rsidR="008E1176" w:rsidRPr="00AE2979" w:rsidRDefault="008E1176" w:rsidP="00AE2979">
    <w:pPr>
      <w:tabs>
        <w:tab w:val="center" w:pos="4252"/>
        <w:tab w:val="right" w:pos="8504"/>
      </w:tabs>
      <w:jc w:val="center"/>
      <w:rPr>
        <w:rFonts w:ascii="Arial" w:hAnsi="Arial"/>
        <w:b/>
        <w:bCs/>
        <w:sz w:val="22"/>
        <w:szCs w:val="22"/>
      </w:rPr>
    </w:pPr>
  </w:p>
  <w:p w14:paraId="380FB8BD" w14:textId="77777777" w:rsidR="008E1176" w:rsidRPr="00AE2979" w:rsidRDefault="008E1176" w:rsidP="00AE2979">
    <w:pPr>
      <w:tabs>
        <w:tab w:val="center" w:pos="4252"/>
        <w:tab w:val="right" w:pos="8504"/>
      </w:tabs>
      <w:jc w:val="center"/>
      <w:rPr>
        <w:rFonts w:ascii="Optimum" w:hAnsi="Optimum"/>
        <w:b/>
        <w:bCs/>
        <w:sz w:val="18"/>
        <w:szCs w:val="18"/>
      </w:rPr>
    </w:pPr>
  </w:p>
  <w:p w14:paraId="4E2F09E5" w14:textId="77777777" w:rsidR="008E1176" w:rsidRDefault="008E1176" w:rsidP="00AB31EA">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7D59" w14:textId="77777777" w:rsidR="008E1176" w:rsidRDefault="008E1176"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8E1176" w:rsidRPr="00745FAE" w14:paraId="78F65E6E" w14:textId="77777777" w:rsidTr="004836F0">
      <w:trPr>
        <w:trHeight w:val="284"/>
      </w:trPr>
      <w:tc>
        <w:tcPr>
          <w:tcW w:w="1702" w:type="dxa"/>
          <w:shd w:val="clear" w:color="auto" w:fill="auto"/>
          <w:vAlign w:val="center"/>
        </w:tcPr>
        <w:p w14:paraId="6828A96E" w14:textId="77777777" w:rsidR="008E1176" w:rsidRPr="001C1E89" w:rsidRDefault="008E1176" w:rsidP="004836F0">
          <w:pPr>
            <w:pStyle w:val="Cabealho"/>
            <w:spacing w:line="360" w:lineRule="auto"/>
            <w:jc w:val="center"/>
            <w:rPr>
              <w:rFonts w:cs="Arial"/>
              <w:sz w:val="18"/>
              <w:szCs w:val="18"/>
            </w:rPr>
          </w:pPr>
          <w:r>
            <w:rPr>
              <w:rFonts w:cs="Arial"/>
              <w:noProof/>
              <w:sz w:val="18"/>
              <w:szCs w:val="18"/>
            </w:rPr>
            <w:drawing>
              <wp:inline distT="0" distB="0" distL="0" distR="0" wp14:anchorId="6BC55057" wp14:editId="0BA80BF3">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7AF8C297" w14:textId="77777777" w:rsidR="008E1176" w:rsidRPr="001C1E89" w:rsidRDefault="008E1176"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344E0EB2" w14:textId="77777777" w:rsidR="008E1176" w:rsidRPr="00F12E52" w:rsidRDefault="008E1176"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3196959C" w14:textId="77777777" w:rsidR="008E1176" w:rsidRPr="001C1E89" w:rsidRDefault="008E1176"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1E919D38" w14:textId="77777777" w:rsidR="008E1176" w:rsidRPr="00E22552" w:rsidRDefault="008E1176" w:rsidP="00E22552">
    <w:pPr>
      <w:tabs>
        <w:tab w:val="center" w:pos="4252"/>
        <w:tab w:val="right" w:pos="8504"/>
      </w:tabs>
      <w:jc w:val="center"/>
      <w:rPr>
        <w:rFonts w:ascii="Arial" w:hAnsi="Arial" w:cs="Arial"/>
        <w:b/>
        <w:bCs/>
        <w:sz w:val="22"/>
        <w:szCs w:val="22"/>
      </w:rPr>
    </w:pPr>
  </w:p>
  <w:p w14:paraId="53493F8A" w14:textId="77777777" w:rsidR="008E1176" w:rsidRPr="00E22552" w:rsidRDefault="008E1176"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3C1774F0" w14:textId="77777777" w:rsidR="008E1176" w:rsidRDefault="008E117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8"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A67971"/>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E713D35"/>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5"/>
  </w:num>
  <w:num w:numId="2">
    <w:abstractNumId w:val="8"/>
  </w:num>
  <w:num w:numId="3">
    <w:abstractNumId w:val="23"/>
  </w:num>
  <w:num w:numId="4">
    <w:abstractNumId w:val="0"/>
  </w:num>
  <w:num w:numId="5">
    <w:abstractNumId w:val="17"/>
  </w:num>
  <w:num w:numId="6">
    <w:abstractNumId w:val="12"/>
  </w:num>
  <w:num w:numId="7">
    <w:abstractNumId w:val="7"/>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9"/>
  </w:num>
  <w:num w:numId="14">
    <w:abstractNumId w:val="4"/>
  </w:num>
  <w:num w:numId="15">
    <w:abstractNumId w:val="22"/>
  </w:num>
  <w:num w:numId="16">
    <w:abstractNumId w:val="14"/>
  </w:num>
  <w:num w:numId="17">
    <w:abstractNumId w:val="6"/>
  </w:num>
  <w:num w:numId="18">
    <w:abstractNumId w:val="3"/>
  </w:num>
  <w:num w:numId="19">
    <w:abstractNumId w:val="9"/>
  </w:num>
  <w:num w:numId="20">
    <w:abstractNumId w:val="10"/>
  </w:num>
  <w:num w:numId="21">
    <w:abstractNumId w:val="20"/>
  </w:num>
  <w:num w:numId="22">
    <w:abstractNumId w:val="18"/>
  </w:num>
  <w:num w:numId="23">
    <w:abstractNumId w:val="16"/>
  </w:num>
  <w:num w:numId="24">
    <w:abstractNumId w:val="13"/>
  </w:num>
  <w:num w:numId="25">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90"/>
    <w:rsid w:val="0000051C"/>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121"/>
    <w:rsid w:val="00011294"/>
    <w:rsid w:val="00011ABF"/>
    <w:rsid w:val="00011EE9"/>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A32"/>
    <w:rsid w:val="000276F5"/>
    <w:rsid w:val="00027D60"/>
    <w:rsid w:val="000303B7"/>
    <w:rsid w:val="00031B19"/>
    <w:rsid w:val="00031E91"/>
    <w:rsid w:val="00031F80"/>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6D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0F79B8"/>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46C0F"/>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864"/>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864F8"/>
    <w:rsid w:val="00190750"/>
    <w:rsid w:val="0019197A"/>
    <w:rsid w:val="00191BA4"/>
    <w:rsid w:val="00192B51"/>
    <w:rsid w:val="001932A0"/>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2DE"/>
    <w:rsid w:val="001B5F93"/>
    <w:rsid w:val="001B62A6"/>
    <w:rsid w:val="001B653C"/>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6D97"/>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3E3"/>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6407"/>
    <w:rsid w:val="002566F6"/>
    <w:rsid w:val="002573F2"/>
    <w:rsid w:val="002602AA"/>
    <w:rsid w:val="002605D9"/>
    <w:rsid w:val="00260B5B"/>
    <w:rsid w:val="00260C7C"/>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9FE"/>
    <w:rsid w:val="00291B73"/>
    <w:rsid w:val="00291BCC"/>
    <w:rsid w:val="00292527"/>
    <w:rsid w:val="0029276C"/>
    <w:rsid w:val="00292F8F"/>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A7847"/>
    <w:rsid w:val="002B06A2"/>
    <w:rsid w:val="002B0C73"/>
    <w:rsid w:val="002B0DF1"/>
    <w:rsid w:val="002B0FAB"/>
    <w:rsid w:val="002B26E1"/>
    <w:rsid w:val="002B4E1E"/>
    <w:rsid w:val="002B4E3B"/>
    <w:rsid w:val="002B791F"/>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6CB"/>
    <w:rsid w:val="00317472"/>
    <w:rsid w:val="003179AA"/>
    <w:rsid w:val="00317A87"/>
    <w:rsid w:val="00317D05"/>
    <w:rsid w:val="0032064A"/>
    <w:rsid w:val="00320C09"/>
    <w:rsid w:val="00321295"/>
    <w:rsid w:val="00323375"/>
    <w:rsid w:val="00323DBE"/>
    <w:rsid w:val="00324BFD"/>
    <w:rsid w:val="0032593C"/>
    <w:rsid w:val="0032673F"/>
    <w:rsid w:val="003268BC"/>
    <w:rsid w:val="00327702"/>
    <w:rsid w:val="0032770B"/>
    <w:rsid w:val="0033099C"/>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859"/>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4341"/>
    <w:rsid w:val="00375CC1"/>
    <w:rsid w:val="00376275"/>
    <w:rsid w:val="003769F5"/>
    <w:rsid w:val="00376C3A"/>
    <w:rsid w:val="00380DEB"/>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5C39"/>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3760"/>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2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6524"/>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4763B"/>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05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822ED"/>
    <w:rsid w:val="00582827"/>
    <w:rsid w:val="005838E1"/>
    <w:rsid w:val="00584090"/>
    <w:rsid w:val="00584103"/>
    <w:rsid w:val="005855DA"/>
    <w:rsid w:val="00585858"/>
    <w:rsid w:val="00585870"/>
    <w:rsid w:val="005865FB"/>
    <w:rsid w:val="005867EB"/>
    <w:rsid w:val="00586B42"/>
    <w:rsid w:val="00586BFE"/>
    <w:rsid w:val="00586C9B"/>
    <w:rsid w:val="00586E05"/>
    <w:rsid w:val="00587490"/>
    <w:rsid w:val="00587D02"/>
    <w:rsid w:val="005900D9"/>
    <w:rsid w:val="005900E4"/>
    <w:rsid w:val="00590D2B"/>
    <w:rsid w:val="005924AC"/>
    <w:rsid w:val="00593F7C"/>
    <w:rsid w:val="005944DE"/>
    <w:rsid w:val="0059494D"/>
    <w:rsid w:val="00594AA4"/>
    <w:rsid w:val="00596687"/>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6A"/>
    <w:rsid w:val="005D16D4"/>
    <w:rsid w:val="005D1A0E"/>
    <w:rsid w:val="005D26A9"/>
    <w:rsid w:val="005D2D1F"/>
    <w:rsid w:val="005D2F76"/>
    <w:rsid w:val="005D32EA"/>
    <w:rsid w:val="005D3A0C"/>
    <w:rsid w:val="005D432D"/>
    <w:rsid w:val="005D483C"/>
    <w:rsid w:val="005D6353"/>
    <w:rsid w:val="005D6989"/>
    <w:rsid w:val="005D6A73"/>
    <w:rsid w:val="005D6A96"/>
    <w:rsid w:val="005D740A"/>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1B2"/>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0D7D"/>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76D"/>
    <w:rsid w:val="007617B6"/>
    <w:rsid w:val="007628BB"/>
    <w:rsid w:val="007631C1"/>
    <w:rsid w:val="007636DA"/>
    <w:rsid w:val="0076383C"/>
    <w:rsid w:val="00763E49"/>
    <w:rsid w:val="00764846"/>
    <w:rsid w:val="00765621"/>
    <w:rsid w:val="00765E80"/>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4A"/>
    <w:rsid w:val="007822F1"/>
    <w:rsid w:val="0078348D"/>
    <w:rsid w:val="00783608"/>
    <w:rsid w:val="007839E3"/>
    <w:rsid w:val="00785D7D"/>
    <w:rsid w:val="00786659"/>
    <w:rsid w:val="00787902"/>
    <w:rsid w:val="00787B3C"/>
    <w:rsid w:val="00787BDE"/>
    <w:rsid w:val="00790FB3"/>
    <w:rsid w:val="0079133A"/>
    <w:rsid w:val="007915DE"/>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BBD"/>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AAC"/>
    <w:rsid w:val="00846C0C"/>
    <w:rsid w:val="00846E12"/>
    <w:rsid w:val="0084707D"/>
    <w:rsid w:val="00847559"/>
    <w:rsid w:val="00847AD1"/>
    <w:rsid w:val="00850098"/>
    <w:rsid w:val="00850376"/>
    <w:rsid w:val="00850ECF"/>
    <w:rsid w:val="008513AA"/>
    <w:rsid w:val="008517A8"/>
    <w:rsid w:val="00851ACE"/>
    <w:rsid w:val="00851D8E"/>
    <w:rsid w:val="00852849"/>
    <w:rsid w:val="00852C99"/>
    <w:rsid w:val="00853203"/>
    <w:rsid w:val="0085322B"/>
    <w:rsid w:val="0085345D"/>
    <w:rsid w:val="00854C0C"/>
    <w:rsid w:val="00854E40"/>
    <w:rsid w:val="00854E90"/>
    <w:rsid w:val="008553EE"/>
    <w:rsid w:val="0085542A"/>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51"/>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267"/>
    <w:rsid w:val="008A6E37"/>
    <w:rsid w:val="008A7207"/>
    <w:rsid w:val="008A77BA"/>
    <w:rsid w:val="008B0ABB"/>
    <w:rsid w:val="008B1A1A"/>
    <w:rsid w:val="008B1C34"/>
    <w:rsid w:val="008B2201"/>
    <w:rsid w:val="008B2459"/>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C2"/>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0DC6"/>
    <w:rsid w:val="008E0E5E"/>
    <w:rsid w:val="008E1176"/>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2B0"/>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4D1A"/>
    <w:rsid w:val="00924FF6"/>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DF3"/>
    <w:rsid w:val="00962B82"/>
    <w:rsid w:val="00962EEC"/>
    <w:rsid w:val="00962F7C"/>
    <w:rsid w:val="0096377C"/>
    <w:rsid w:val="00963868"/>
    <w:rsid w:val="00963E24"/>
    <w:rsid w:val="00964C44"/>
    <w:rsid w:val="009658A9"/>
    <w:rsid w:val="0096664D"/>
    <w:rsid w:val="00970B98"/>
    <w:rsid w:val="00971A0E"/>
    <w:rsid w:val="00971F57"/>
    <w:rsid w:val="0097251F"/>
    <w:rsid w:val="00973895"/>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AEF"/>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062"/>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025"/>
    <w:rsid w:val="00A06A40"/>
    <w:rsid w:val="00A077FF"/>
    <w:rsid w:val="00A07934"/>
    <w:rsid w:val="00A10E8C"/>
    <w:rsid w:val="00A11A90"/>
    <w:rsid w:val="00A1481C"/>
    <w:rsid w:val="00A15D73"/>
    <w:rsid w:val="00A161FD"/>
    <w:rsid w:val="00A16368"/>
    <w:rsid w:val="00A1689A"/>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6B"/>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6BD"/>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6FE8"/>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592"/>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601C"/>
    <w:rsid w:val="00B07B2B"/>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AFF"/>
    <w:rsid w:val="00B23C75"/>
    <w:rsid w:val="00B25B1E"/>
    <w:rsid w:val="00B261AB"/>
    <w:rsid w:val="00B26A7B"/>
    <w:rsid w:val="00B26B1E"/>
    <w:rsid w:val="00B276A1"/>
    <w:rsid w:val="00B27B19"/>
    <w:rsid w:val="00B30C48"/>
    <w:rsid w:val="00B30E6C"/>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4620"/>
    <w:rsid w:val="00B453BA"/>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53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F32"/>
    <w:rsid w:val="00C650FB"/>
    <w:rsid w:val="00C654B0"/>
    <w:rsid w:val="00C6570E"/>
    <w:rsid w:val="00C66773"/>
    <w:rsid w:val="00C66DC8"/>
    <w:rsid w:val="00C67604"/>
    <w:rsid w:val="00C677BA"/>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6A8"/>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B7D6F"/>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C4"/>
    <w:rsid w:val="00E167ED"/>
    <w:rsid w:val="00E1748E"/>
    <w:rsid w:val="00E20581"/>
    <w:rsid w:val="00E207FF"/>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5A87"/>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26DD"/>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CD1"/>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FD32AF"/>
  <w15:docId w15:val="{7A2ED70C-D4F2-4F5A-B39F-FBDED1D8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28BA-610E-4E65-AC7B-26E85C10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10777</Words>
  <Characters>58202</Characters>
  <Application>Microsoft Office Word</Application>
  <DocSecurity>0</DocSecurity>
  <Lines>485</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68842</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Natália Xavier Alencar</cp:lastModifiedBy>
  <cp:revision>2</cp:revision>
  <cp:lastPrinted>2017-06-19T13:08:00Z</cp:lastPrinted>
  <dcterms:created xsi:type="dcterms:W3CDTF">2020-08-21T14:47:00Z</dcterms:created>
  <dcterms:modified xsi:type="dcterms:W3CDTF">2020-08-21T14:47:00Z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