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proofErr w:type="gramStart"/>
      <w:r w:rsidRPr="00613BC9">
        <w:rPr>
          <w:rFonts w:ascii="Garamond" w:hAnsi="Garamond"/>
          <w:sz w:val="24"/>
          <w:szCs w:val="24"/>
        </w:rPr>
        <w:t>entre</w:t>
      </w:r>
      <w:proofErr w:type="gramEnd"/>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proofErr w:type="gramStart"/>
      <w:r w:rsidRPr="00613BC9">
        <w:rPr>
          <w:rFonts w:ascii="Garamond" w:hAnsi="Garamond"/>
          <w:i/>
          <w:sz w:val="24"/>
          <w:szCs w:val="24"/>
        </w:rPr>
        <w:t>na</w:t>
      </w:r>
      <w:proofErr w:type="gramEnd"/>
      <w:r w:rsidRPr="00613BC9">
        <w:rPr>
          <w:rFonts w:ascii="Garamond" w:hAnsi="Garamond"/>
          <w:i/>
          <w:sz w:val="24"/>
          <w:szCs w:val="24"/>
        </w:rPr>
        <w:t xml:space="preserve">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proofErr w:type="gramStart"/>
      <w:r w:rsidRPr="00E7140B">
        <w:rPr>
          <w:rFonts w:ascii="Garamond" w:hAnsi="Garamond"/>
          <w:sz w:val="24"/>
          <w:szCs w:val="24"/>
        </w:rPr>
        <w:t>e</w:t>
      </w:r>
      <w:proofErr w:type="gramEnd"/>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77777777" w:rsidR="00613BC9" w:rsidRPr="00613BC9" w:rsidRDefault="001C3F17"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Pr>
          <w:rFonts w:ascii="Garamond" w:hAnsi="Garamond"/>
          <w:b/>
          <w:caps/>
          <w:sz w:val="24"/>
          <w:szCs w:val="24"/>
        </w:rPr>
        <w:t>[</w:t>
      </w:r>
      <w:r w:rsidRPr="00B10A0C">
        <w:rPr>
          <w:rFonts w:ascii="Garamond" w:hAnsi="Garamond"/>
          <w:b/>
          <w:caps/>
          <w:sz w:val="24"/>
          <w:szCs w:val="24"/>
          <w:highlight w:val="yellow"/>
        </w:rPr>
        <w:t>agente fiduciário</w:t>
      </w:r>
      <w:r>
        <w:rPr>
          <w:rFonts w:ascii="Garamond" w:hAnsi="Garamond"/>
          <w:b/>
          <w:caps/>
          <w:sz w:val="24"/>
          <w:szCs w:val="24"/>
        </w:rPr>
        <w:t>]</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proofErr w:type="gramStart"/>
      <w:r w:rsidRPr="00613BC9">
        <w:rPr>
          <w:rFonts w:ascii="Garamond" w:hAnsi="Garamond"/>
          <w:i/>
          <w:sz w:val="24"/>
          <w:szCs w:val="24"/>
        </w:rPr>
        <w:t>na</w:t>
      </w:r>
      <w:proofErr w:type="gramEnd"/>
      <w:r w:rsidRPr="00613BC9">
        <w:rPr>
          <w:rFonts w:ascii="Garamond" w:hAnsi="Garamond"/>
          <w:i/>
          <w:sz w:val="24"/>
          <w:szCs w:val="24"/>
        </w:rPr>
        <w:t xml:space="preserve">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proofErr w:type="gramStart"/>
      <w:r>
        <w:rPr>
          <w:rFonts w:ascii="Garamond" w:hAnsi="Garamond" w:cs="Verdana"/>
          <w:bCs/>
          <w:sz w:val="24"/>
          <w:szCs w:val="24"/>
        </w:rPr>
        <w:t>com</w:t>
      </w:r>
      <w:proofErr w:type="gramEnd"/>
      <w:r>
        <w:rPr>
          <w:rFonts w:ascii="Garamond" w:hAnsi="Garamond" w:cs="Verdana"/>
          <w:bCs/>
          <w:sz w:val="24"/>
          <w:szCs w:val="24"/>
        </w:rPr>
        <w:t xml:space="preserve">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proofErr w:type="gramStart"/>
      <w:r>
        <w:rPr>
          <w:rFonts w:ascii="Garamond" w:hAnsi="Garamond" w:cs="Verdana"/>
          <w:bCs/>
          <w:i/>
          <w:sz w:val="24"/>
          <w:szCs w:val="24"/>
        </w:rPr>
        <w:t>na</w:t>
      </w:r>
      <w:proofErr w:type="gramEnd"/>
      <w:r>
        <w:rPr>
          <w:rFonts w:ascii="Garamond" w:hAnsi="Garamond" w:cs="Verdana"/>
          <w:bCs/>
          <w:i/>
          <w:sz w:val="24"/>
          <w:szCs w:val="24"/>
        </w:rPr>
        <w:t xml:space="preserve">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6271FC18"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3C59BF" w:rsidRPr="003C59BF">
        <w:rPr>
          <w:rFonts w:ascii="Garamond" w:hAnsi="Garamond"/>
          <w:color w:val="000000"/>
          <w:sz w:val="24"/>
          <w:szCs w:val="24"/>
          <w:highlight w:val="yellow"/>
        </w:rPr>
        <w:t>[</w:t>
      </w:r>
      <w:r w:rsidR="001C3F17" w:rsidRPr="003C59BF">
        <w:rPr>
          <w:rFonts w:ascii="Garamond" w:hAnsi="Garamond"/>
          <w:color w:val="000000"/>
          <w:sz w:val="24"/>
          <w:szCs w:val="24"/>
          <w:highlight w:val="yellow"/>
        </w:rPr>
        <w:t>maio</w:t>
      </w:r>
      <w:r w:rsidR="003C59BF" w:rsidRPr="003C59BF">
        <w:rPr>
          <w:rFonts w:ascii="Garamond" w:hAnsi="Garamond"/>
          <w:color w:val="000000"/>
          <w:sz w:val="24"/>
          <w:szCs w:val="24"/>
          <w:highlight w:val="yellow"/>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13" w:name="_Hlk39260755"/>
      <w:r w:rsidR="001C3F17" w:rsidRPr="006A601B">
        <w:rPr>
          <w:rFonts w:ascii="Garamond" w:hAnsi="Garamond" w:cs="Arial"/>
          <w:b/>
          <w:bCs/>
          <w:color w:val="000000"/>
        </w:rPr>
        <w:t>USINA TERMELÉTRICA PAMPA SUL S.A.</w:t>
      </w:r>
      <w:bookmarkEnd w:id="13"/>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4"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w:t>
      </w:r>
      <w:proofErr w:type="gramStart"/>
      <w:r w:rsidR="00AA1B52" w:rsidRPr="00A249C6">
        <w:rPr>
          <w:rFonts w:ascii="Garamond" w:eastAsia="Times New Roman" w:hAnsi="Garamond"/>
          <w:bCs w:val="0"/>
          <w:sz w:val="24"/>
          <w:szCs w:val="24"/>
          <w:lang w:eastAsia="en-US"/>
        </w:rPr>
        <w:t xml:space="preserve">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proofErr w:type="gramEnd"/>
      <w:r w:rsidR="00F3645B">
        <w:rPr>
          <w:rFonts w:ascii="Garamond" w:eastAsia="Times New Roman" w:hAnsi="Garamond"/>
          <w:bCs w:val="0"/>
          <w:sz w:val="24"/>
          <w:szCs w:val="24"/>
          <w:lang w:eastAsia="en-US"/>
        </w:rPr>
        <w:t xml:space="preserve">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79C94F50" w:rsidR="00AA1B52" w:rsidRPr="005410B8" w:rsidRDefault="001C3F17" w:rsidP="005410B8">
      <w:pPr>
        <w:pStyle w:val="Parties"/>
        <w:tabs>
          <w:tab w:val="clear" w:pos="680"/>
          <w:tab w:val="num" w:pos="0"/>
        </w:tabs>
        <w:spacing w:after="240" w:line="320" w:lineRule="exact"/>
        <w:ind w:left="0" w:firstLine="0"/>
        <w:rPr>
          <w:rFonts w:ascii="Garamond" w:hAnsi="Garamond"/>
          <w:sz w:val="24"/>
          <w:szCs w:val="24"/>
        </w:rPr>
      </w:pPr>
      <w:r>
        <w:rPr>
          <w:rFonts w:ascii="Garamond" w:hAnsi="Garamond"/>
          <w:b/>
          <w:caps/>
          <w:sz w:val="24"/>
          <w:szCs w:val="24"/>
        </w:rPr>
        <w:t>[</w:t>
      </w:r>
      <w:r w:rsidRPr="00B10A0C">
        <w:rPr>
          <w:rFonts w:ascii="Garamond" w:hAnsi="Garamond"/>
          <w:b/>
          <w:caps/>
          <w:sz w:val="24"/>
          <w:szCs w:val="24"/>
          <w:highlight w:val="yellow"/>
        </w:rPr>
        <w:t>AGENTE FIDUCIÁRIO</w:t>
      </w:r>
      <w:r>
        <w:rPr>
          <w:rFonts w:ascii="Garamond" w:hAnsi="Garamond"/>
          <w:b/>
          <w:caps/>
          <w:sz w:val="24"/>
          <w:szCs w:val="24"/>
        </w:rPr>
        <w:t>]</w:t>
      </w:r>
      <w:r w:rsidR="0089545C" w:rsidRPr="00A73725">
        <w:rPr>
          <w:rFonts w:ascii="Garamond" w:hAnsi="Garamond"/>
          <w:bCs w:val="0"/>
          <w:sz w:val="24"/>
          <w:szCs w:val="24"/>
        </w:rPr>
        <w:t>,</w:t>
      </w:r>
      <w:r w:rsidR="0089545C" w:rsidRPr="005410B8">
        <w:rPr>
          <w:rFonts w:ascii="Garamond" w:hAnsi="Garamond"/>
          <w:b/>
          <w:sz w:val="24"/>
          <w:szCs w:val="24"/>
        </w:rPr>
        <w:t xml:space="preserve"> </w:t>
      </w:r>
      <w:r>
        <w:rPr>
          <w:rFonts w:ascii="Garamond" w:hAnsi="Garamond"/>
          <w:sz w:val="24"/>
          <w:szCs w:val="24"/>
        </w:rPr>
        <w:t>[</w:t>
      </w:r>
      <w:r w:rsidRPr="00B10A0C">
        <w:rPr>
          <w:rFonts w:ascii="Garamond" w:hAnsi="Garamond"/>
          <w:i/>
          <w:iCs/>
          <w:sz w:val="24"/>
          <w:szCs w:val="24"/>
          <w:highlight w:val="yellow"/>
        </w:rPr>
        <w:t>qualificação</w:t>
      </w:r>
      <w:r>
        <w:rPr>
          <w:rFonts w:ascii="Garamond" w:hAnsi="Garamond"/>
          <w:sz w:val="24"/>
          <w:szCs w:val="24"/>
        </w:rPr>
        <w:t>]</w:t>
      </w:r>
      <w:r w:rsidR="00AA1B52" w:rsidRPr="005410B8">
        <w:rPr>
          <w:rFonts w:ascii="Garamond" w:hAnsi="Garamond"/>
          <w:sz w:val="24"/>
          <w:szCs w:val="24"/>
        </w:rPr>
        <w:t xml:space="preserve">, </w:t>
      </w:r>
      <w:r w:rsidR="00F3645B" w:rsidRPr="00A249C6">
        <w:rPr>
          <w:rFonts w:ascii="Garamond" w:eastAsia="Times New Roman" w:hAnsi="Garamond"/>
          <w:bCs w:val="0"/>
          <w:sz w:val="24"/>
          <w:szCs w:val="24"/>
          <w:lang w:eastAsia="en-US"/>
        </w:rPr>
        <w:t xml:space="preserve">neste </w:t>
      </w:r>
      <w:proofErr w:type="gramStart"/>
      <w:r w:rsidR="00F3645B" w:rsidRPr="00A249C6">
        <w:rPr>
          <w:rFonts w:ascii="Garamond" w:eastAsia="Times New Roman" w:hAnsi="Garamond"/>
          <w:bCs w:val="0"/>
          <w:sz w:val="24"/>
          <w:szCs w:val="24"/>
          <w:lang w:eastAsia="en-US"/>
        </w:rPr>
        <w:t xml:space="preserve">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proofErr w:type="gramEnd"/>
      <w:r w:rsidR="00F3645B">
        <w:rPr>
          <w:rFonts w:ascii="Garamond" w:eastAsia="Times New Roman" w:hAnsi="Garamond"/>
          <w:bCs w:val="0"/>
          <w:sz w:val="24"/>
          <w:szCs w:val="24"/>
          <w:lang w:eastAsia="en-US"/>
        </w:rPr>
        <w:t xml:space="preserve">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w:t>
      </w:r>
      <w:proofErr w:type="gramStart"/>
      <w:r w:rsidR="00F3645B" w:rsidRPr="00A249C6">
        <w:rPr>
          <w:rFonts w:ascii="Garamond" w:eastAsia="Times New Roman" w:hAnsi="Garamond"/>
          <w:bCs w:val="0"/>
          <w:sz w:val="24"/>
          <w:szCs w:val="24"/>
          <w:lang w:eastAsia="en-US"/>
        </w:rPr>
        <w:t xml:space="preserve">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proofErr w:type="gramEnd"/>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4"/>
    <w:p w14:paraId="18E4A8A4" w14:textId="6D023139" w:rsidR="002A3E1E" w:rsidRDefault="002A3E1E" w:rsidP="005410B8">
      <w:pPr>
        <w:spacing w:after="240" w:line="320" w:lineRule="exact"/>
        <w:rPr>
          <w:rFonts w:ascii="Garamond" w:hAnsi="Garamond" w:cs="Arial"/>
          <w:sz w:val="24"/>
          <w:szCs w:val="24"/>
        </w:rPr>
      </w:pPr>
      <w:proofErr w:type="gramStart"/>
      <w:r w:rsidRPr="005410B8">
        <w:rPr>
          <w:rFonts w:ascii="Garamond" w:hAnsi="Garamond" w:cs="Arial"/>
          <w:sz w:val="24"/>
          <w:szCs w:val="24"/>
        </w:rPr>
        <w:t>vêm</w:t>
      </w:r>
      <w:proofErr w:type="gramEnd"/>
      <w:r w:rsidRPr="005410B8">
        <w:rPr>
          <w:rFonts w:ascii="Garamond" w:hAnsi="Garamond" w:cs="Arial"/>
          <w:sz w:val="24"/>
          <w:szCs w:val="24"/>
        </w:rPr>
        <w:t xml:space="preserve">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15"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15"/>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6" w:name="_DV_M8"/>
      <w:bookmarkEnd w:id="16"/>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7" w:name="_DV_M9"/>
      <w:bookmarkEnd w:id="17"/>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proofErr w:type="gramStart"/>
      <w:r w:rsidR="00717817">
        <w:rPr>
          <w:rFonts w:ascii="Garamond" w:hAnsi="Garamond" w:cs="Arial"/>
          <w:sz w:val="24"/>
          <w:szCs w:val="24"/>
          <w:lang w:val="pt-BR"/>
        </w:rPr>
        <w:t>implementação</w:t>
      </w:r>
      <w:proofErr w:type="gramEnd"/>
      <w:r w:rsidR="00717817">
        <w:rPr>
          <w:rFonts w:ascii="Garamond" w:hAnsi="Garamond" w:cs="Arial"/>
          <w:sz w:val="24"/>
          <w:szCs w:val="24"/>
          <w:lang w:val="pt-BR"/>
        </w:rPr>
        <w:t xml:space="preserve">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proofErr w:type="spellStart"/>
      <w:r w:rsidR="00D85477" w:rsidRPr="005410B8">
        <w:rPr>
          <w:rFonts w:ascii="Garamond" w:hAnsi="Garamond" w:cs="Arial"/>
          <w:sz w:val="24"/>
          <w:szCs w:val="24"/>
          <w:lang w:val="pt-BR"/>
        </w:rPr>
        <w:t>Escriturador</w:t>
      </w:r>
      <w:proofErr w:type="spellEnd"/>
      <w:r w:rsidR="00D85477" w:rsidRPr="005410B8">
        <w:rPr>
          <w:rFonts w:ascii="Garamond" w:hAnsi="Garamond" w:cs="Arial"/>
          <w:sz w:val="24"/>
          <w:szCs w:val="24"/>
          <w:lang w:val="pt-BR"/>
        </w:rPr>
        <w:t xml:space="preserve">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Banco Liquidante (conforme definido abaixo), a B3 S.A. – Brasil, Bolsa, Balcão – Segmento </w:t>
      </w:r>
      <w:proofErr w:type="spellStart"/>
      <w:r w:rsidR="00D85477" w:rsidRPr="005410B8">
        <w:rPr>
          <w:rFonts w:ascii="Garamond" w:hAnsi="Garamond" w:cs="Arial"/>
          <w:sz w:val="24"/>
          <w:szCs w:val="24"/>
          <w:lang w:val="pt-BR"/>
        </w:rPr>
        <w:t>Cetip</w:t>
      </w:r>
      <w:proofErr w:type="spellEnd"/>
      <w:r w:rsidR="00D85477" w:rsidRPr="005410B8">
        <w:rPr>
          <w:rFonts w:ascii="Garamond" w:hAnsi="Garamond" w:cs="Arial"/>
          <w:sz w:val="24"/>
          <w:szCs w:val="24"/>
          <w:lang w:val="pt-BR"/>
        </w:rPr>
        <w:t xml:space="preserve">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8" w:name="_DV_M10"/>
      <w:bookmarkStart w:id="19" w:name="_DV_M11"/>
      <w:bookmarkEnd w:id="18"/>
      <w:bookmarkEnd w:id="19"/>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20" w:name="_DV_M12"/>
      <w:bookmarkStart w:id="21" w:name="_DV_M13"/>
      <w:bookmarkStart w:id="22" w:name="_DV_M14"/>
      <w:bookmarkStart w:id="23" w:name="_DV_M15"/>
      <w:bookmarkEnd w:id="20"/>
      <w:bookmarkEnd w:id="21"/>
      <w:bookmarkEnd w:id="22"/>
      <w:bookmarkEnd w:id="23"/>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 xml:space="preserve">Dispensa de Registro na CVM e Registro na Associação Brasileira das Entidades dos </w:t>
      </w:r>
      <w:proofErr w:type="gramStart"/>
      <w:r w:rsidRPr="003C59BF">
        <w:rPr>
          <w:rFonts w:ascii="Garamond" w:hAnsi="Garamond"/>
          <w:b/>
          <w:sz w:val="24"/>
          <w:lang w:val="pt-BR"/>
        </w:rPr>
        <w:t>Mercados Financeiro</w:t>
      </w:r>
      <w:proofErr w:type="gramEnd"/>
      <w:r w:rsidRPr="003C59BF">
        <w:rPr>
          <w:rFonts w:ascii="Garamond" w:hAnsi="Garamond"/>
          <w:b/>
          <w:sz w:val="24"/>
          <w:lang w:val="pt-BR"/>
        </w:rPr>
        <w:t xml:space="preserve">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w:t>
      </w:r>
      <w:proofErr w:type="gramStart"/>
      <w:r w:rsidRPr="005410B8">
        <w:rPr>
          <w:rFonts w:ascii="Garamond" w:hAnsi="Garamond" w:cs="Arial"/>
          <w:sz w:val="24"/>
          <w:szCs w:val="24"/>
          <w:lang w:val="pt-BR"/>
        </w:rPr>
        <w:t>476, automaticamente dispensada do registro de distribuição</w:t>
      </w:r>
      <w:proofErr w:type="gramEnd"/>
      <w:r w:rsidRPr="005410B8">
        <w:rPr>
          <w:rFonts w:ascii="Garamond" w:hAnsi="Garamond" w:cs="Arial"/>
          <w:sz w:val="24"/>
          <w:szCs w:val="24"/>
          <w:lang w:val="pt-BR"/>
        </w:rPr>
        <w:t xml:space="preserve">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 xml:space="preserve">será registrada na ANBIMA - Associação Brasileira das Entidades dos </w:t>
      </w:r>
      <w:proofErr w:type="gramStart"/>
      <w:r w:rsidR="00927813" w:rsidRPr="005410B8">
        <w:rPr>
          <w:rFonts w:ascii="Garamond" w:hAnsi="Garamond" w:cs="Arial"/>
          <w:sz w:val="24"/>
          <w:szCs w:val="24"/>
          <w:lang w:val="pt-BR"/>
        </w:rPr>
        <w:t>Mercados Financeiro</w:t>
      </w:r>
      <w:proofErr w:type="gramEnd"/>
      <w:r w:rsidR="00927813" w:rsidRPr="005410B8">
        <w:rPr>
          <w:rFonts w:ascii="Garamond" w:hAnsi="Garamond" w:cs="Arial"/>
          <w:sz w:val="24"/>
          <w:szCs w:val="24"/>
          <w:lang w:val="pt-BR"/>
        </w:rPr>
        <w:t xml:space="preserve">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24" w:name="_DV_M16"/>
      <w:bookmarkEnd w:id="24"/>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5" w:name="_DV_M17"/>
      <w:bookmarkStart w:id="26" w:name="_DV_M18"/>
      <w:bookmarkEnd w:id="25"/>
      <w:bookmarkEnd w:id="26"/>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w:t>
      </w:r>
      <w:proofErr w:type="gramStart"/>
      <w:r w:rsidR="00A26428" w:rsidRPr="00C85F6B">
        <w:rPr>
          <w:rFonts w:ascii="Garamond" w:hAnsi="Garamond" w:cs="Arial"/>
          <w:sz w:val="24"/>
          <w:szCs w:val="24"/>
          <w:lang w:val="pt-BR"/>
        </w:rPr>
        <w:t>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w:t>
      </w:r>
      <w:proofErr w:type="gramEnd"/>
      <w:r w:rsidR="00411FD9">
        <w:rPr>
          <w:rFonts w:ascii="Garamond" w:hAnsi="Garamond" w:cs="Arial"/>
          <w:sz w:val="24"/>
          <w:szCs w:val="24"/>
          <w:lang w:val="pt-BR"/>
        </w:rPr>
        <w:t xml:space="preserve"> aplicável.</w:t>
      </w:r>
      <w:r w:rsidR="00956DA4">
        <w:rPr>
          <w:rFonts w:ascii="Garamond" w:hAnsi="Garamond" w:cs="Arial"/>
          <w:sz w:val="24"/>
          <w:szCs w:val="24"/>
          <w:lang w:val="pt-BR"/>
        </w:rPr>
        <w:t xml:space="preserve"> </w:t>
      </w:r>
    </w:p>
    <w:p w14:paraId="00CBAC08" w14:textId="77777777" w:rsidR="00A26428" w:rsidRPr="00724072"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 xml:space="preserve">em até </w:t>
      </w:r>
      <w:proofErr w:type="gramStart"/>
      <w:r w:rsidR="00A26428" w:rsidRPr="00724072">
        <w:rPr>
          <w:rStyle w:val="NenhumB"/>
          <w:rFonts w:ascii="Garamond" w:hAnsi="Garamond" w:cs="Tahoma"/>
          <w:sz w:val="24"/>
          <w:szCs w:val="24"/>
          <w:lang w:val="pt-BR"/>
        </w:rPr>
        <w:t>2</w:t>
      </w:r>
      <w:proofErr w:type="gramEnd"/>
      <w:r w:rsidR="00A26428" w:rsidRPr="00724072">
        <w:rPr>
          <w:rStyle w:val="NenhumB"/>
          <w:rFonts w:ascii="Garamond" w:hAnsi="Garamond" w:cs="Tahoma"/>
          <w:sz w:val="24"/>
          <w:szCs w:val="24"/>
          <w:lang w:val="pt-BR"/>
        </w:rPr>
        <w:t xml:space="preserve">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7"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7"/>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8" w:name="_DV_M21"/>
      <w:bookmarkStart w:id="29" w:name="_Ref427660038"/>
      <w:bookmarkEnd w:id="28"/>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w:t>
      </w:r>
      <w:proofErr w:type="gramStart"/>
      <w:r w:rsidRPr="00B44349">
        <w:rPr>
          <w:rFonts w:ascii="Garamond" w:hAnsi="Garamond" w:cs="Arial"/>
          <w:sz w:val="24"/>
          <w:szCs w:val="24"/>
          <w:lang w:val="pt-BR"/>
        </w:rPr>
        <w:t>2</w:t>
      </w:r>
      <w:proofErr w:type="gramEnd"/>
      <w:r w:rsidRPr="00B44349">
        <w:rPr>
          <w:rFonts w:ascii="Garamond" w:hAnsi="Garamond" w:cs="Arial"/>
          <w:sz w:val="24"/>
          <w:szCs w:val="24"/>
          <w:lang w:val="pt-BR"/>
        </w:rPr>
        <w:t xml:space="preserve">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lastRenderedPageBreak/>
        <w:t>realizado no prazo de até 30 (trinta) dias contados da data em que a JUCESC restabelecer a prestação regular dos seus serviços, nos termos da MP nº 931.</w:t>
      </w:r>
      <w:bookmarkEnd w:id="29"/>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30" w:name="_DV_M22"/>
      <w:bookmarkEnd w:id="30"/>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 xml:space="preserve">em até </w:t>
      </w:r>
      <w:proofErr w:type="gramStart"/>
      <w:r w:rsidRPr="00B44349">
        <w:rPr>
          <w:rFonts w:ascii="Garamond" w:hAnsi="Garamond" w:cs="Arial"/>
          <w:sz w:val="24"/>
          <w:szCs w:val="24"/>
          <w:lang w:val="pt-BR"/>
        </w:rPr>
        <w:t>2</w:t>
      </w:r>
      <w:proofErr w:type="gramEnd"/>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w:t>
      </w:r>
      <w:proofErr w:type="gramStart"/>
      <w:r w:rsidR="00493AB6" w:rsidRPr="005410B8">
        <w:rPr>
          <w:rFonts w:ascii="Garamond" w:hAnsi="Garamond" w:cs="Arial"/>
          <w:sz w:val="24"/>
          <w:szCs w:val="24"/>
          <w:lang w:val="pt-BR"/>
        </w:rPr>
        <w:t>1</w:t>
      </w:r>
      <w:proofErr w:type="gramEnd"/>
      <w:r w:rsidR="00493AB6" w:rsidRPr="005410B8">
        <w:rPr>
          <w:rFonts w:ascii="Garamond" w:hAnsi="Garamond" w:cs="Arial"/>
          <w:sz w:val="24"/>
          <w:szCs w:val="24"/>
          <w:lang w:val="pt-BR"/>
        </w:rPr>
        <w:t xml:space="preserve">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30ADADCB"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Pr="00880FD7">
        <w:rPr>
          <w:rFonts w:ascii="Garamond" w:hAnsi="Garamond" w:cs="Arial"/>
          <w:i/>
          <w:iCs/>
          <w:sz w:val="24"/>
          <w:szCs w:val="24"/>
          <w:highlight w:val="yellow"/>
          <w:lang w:val="pt-BR"/>
        </w:rPr>
        <w:t xml:space="preserve">cidade </w:t>
      </w:r>
      <w:r w:rsidRPr="00A87365">
        <w:rPr>
          <w:rFonts w:ascii="Garamond" w:hAnsi="Garamond" w:cs="Arial"/>
          <w:i/>
          <w:iCs/>
          <w:sz w:val="24"/>
          <w:szCs w:val="24"/>
          <w:highlight w:val="yellow"/>
          <w:lang w:val="pt-BR"/>
        </w:rPr>
        <w:t>sede do Agente Fiduciário</w:t>
      </w:r>
      <w:r w:rsidRPr="00A87365">
        <w:rPr>
          <w:rFonts w:ascii="Garamond" w:hAnsi="Garamond" w:cs="Arial"/>
          <w:sz w:val="24"/>
          <w:szCs w:val="24"/>
          <w:lang w:val="pt-BR"/>
        </w:rPr>
        <w:t>]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proofErr w:type="gramStart"/>
      <w:r w:rsidR="008756C0">
        <w:rPr>
          <w:rFonts w:ascii="Garamond" w:hAnsi="Garamond" w:cs="Arial"/>
          <w:sz w:val="24"/>
          <w:szCs w:val="24"/>
          <w:lang w:val="pt-BR"/>
        </w:rPr>
        <w:t>7</w:t>
      </w:r>
      <w:proofErr w:type="gramEnd"/>
      <w:r w:rsidR="008756C0">
        <w:rPr>
          <w:rFonts w:ascii="Garamond" w:hAnsi="Garamond" w:cs="Arial"/>
          <w:sz w:val="24"/>
          <w:szCs w:val="24"/>
          <w:lang w:val="pt-BR"/>
        </w:rPr>
        <w:t xml:space="preserve">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Dias Úteis contados do</w:t>
      </w:r>
      <w:r w:rsidRPr="00F952D1">
        <w:rPr>
          <w:rFonts w:ascii="Garamond" w:hAnsi="Garamond" w:cs="Arial"/>
          <w:sz w:val="24"/>
          <w:szCs w:val="24"/>
          <w:lang w:val="pt-BR"/>
        </w:rPr>
        <w:t>s</w:t>
      </w:r>
      <w:r w:rsidRPr="004F2BC6">
        <w:rPr>
          <w:rFonts w:ascii="Garamond" w:hAnsi="Garamond" w:cs="Arial"/>
          <w:sz w:val="24"/>
          <w:szCs w:val="24"/>
          <w:lang w:val="pt-BR"/>
        </w:rPr>
        <w:t xml:space="preserve"> respectivo</w:t>
      </w:r>
      <w:r w:rsidRPr="004E4329">
        <w:rPr>
          <w:rFonts w:ascii="Garamond" w:hAnsi="Garamond" w:cs="Arial"/>
          <w:sz w:val="24"/>
          <w:szCs w:val="24"/>
          <w:lang w:val="pt-BR"/>
        </w:rPr>
        <w:t>s</w:t>
      </w:r>
      <w:r w:rsidRPr="00176A6F">
        <w:rPr>
          <w:rFonts w:ascii="Garamond" w:hAnsi="Garamond" w:cs="Arial"/>
          <w:sz w:val="24"/>
          <w:szCs w:val="24"/>
          <w:lang w:val="pt-BR"/>
        </w:rPr>
        <w:t xml:space="preserve"> registros.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31" w:name="_DV_M23"/>
      <w:bookmarkEnd w:id="31"/>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32" w:name="_DV_M24"/>
      <w:bookmarkStart w:id="33" w:name="_Ref491190764"/>
      <w:bookmarkEnd w:id="32"/>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33"/>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34" w:name="_DV_M25"/>
      <w:bookmarkStart w:id="35" w:name="_DV_M26"/>
      <w:bookmarkStart w:id="36" w:name="_DV_M27"/>
      <w:bookmarkStart w:id="37" w:name="_DV_M29"/>
      <w:bookmarkStart w:id="38" w:name="_DV_M30"/>
      <w:bookmarkStart w:id="39" w:name="_DV_M34"/>
      <w:bookmarkStart w:id="40" w:name="_DV_M35"/>
      <w:bookmarkStart w:id="41" w:name="_DV_M36"/>
      <w:bookmarkStart w:id="42" w:name="_DV_M37"/>
      <w:bookmarkEnd w:id="34"/>
      <w:bookmarkEnd w:id="35"/>
      <w:bookmarkEnd w:id="36"/>
      <w:bookmarkEnd w:id="37"/>
      <w:bookmarkEnd w:id="38"/>
      <w:bookmarkEnd w:id="39"/>
      <w:bookmarkEnd w:id="40"/>
      <w:bookmarkEnd w:id="41"/>
      <w:bookmarkEnd w:id="42"/>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43"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w:t>
      </w:r>
      <w:r w:rsidRPr="005410B8">
        <w:rPr>
          <w:rFonts w:ascii="Garamond" w:hAnsi="Garamond" w:cs="Arial"/>
          <w:sz w:val="24"/>
          <w:szCs w:val="24"/>
          <w:lang w:val="pt-BR"/>
        </w:rPr>
        <w:lastRenderedPageBreak/>
        <w:t xml:space="preserve">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xml:space="preserve">, e do Ofício-Circular 4/20-CVM/SRE de </w:t>
      </w:r>
      <w:proofErr w:type="gramStart"/>
      <w:r w:rsidR="007B554E" w:rsidRPr="00D02506">
        <w:rPr>
          <w:rFonts w:ascii="Garamond" w:hAnsi="Garamond" w:cs="Arial"/>
          <w:sz w:val="24"/>
          <w:szCs w:val="24"/>
          <w:lang w:val="pt-BR"/>
        </w:rPr>
        <w:t>9</w:t>
      </w:r>
      <w:proofErr w:type="gramEnd"/>
      <w:r w:rsidR="007B554E" w:rsidRPr="00D02506">
        <w:rPr>
          <w:rFonts w:ascii="Garamond" w:hAnsi="Garamond" w:cs="Arial"/>
          <w:sz w:val="24"/>
          <w:szCs w:val="24"/>
          <w:lang w:val="pt-BR"/>
        </w:rPr>
        <w:t xml:space="preserve">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w:t>
      </w:r>
      <w:proofErr w:type="gramStart"/>
      <w:r w:rsidR="007B554E" w:rsidRPr="00D02506">
        <w:rPr>
          <w:rFonts w:ascii="Garamond" w:hAnsi="Garamond" w:cs="Arial"/>
          <w:sz w:val="24"/>
          <w:szCs w:val="24"/>
          <w:lang w:val="pt-BR"/>
        </w:rPr>
        <w:t>2</w:t>
      </w:r>
      <w:proofErr w:type="gramEnd"/>
      <w:r w:rsidR="007B554E" w:rsidRPr="00D02506">
        <w:rPr>
          <w:rFonts w:ascii="Garamond" w:hAnsi="Garamond" w:cs="Arial"/>
          <w:sz w:val="24"/>
          <w:szCs w:val="24"/>
          <w:lang w:val="pt-BR"/>
        </w:rPr>
        <w:t xml:space="preserve">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43"/>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w:t>
      </w:r>
      <w:proofErr w:type="gramStart"/>
      <w:r w:rsidRPr="005410B8">
        <w:rPr>
          <w:rFonts w:ascii="Garamond" w:hAnsi="Garamond" w:cs="Arial"/>
          <w:sz w:val="24"/>
          <w:szCs w:val="24"/>
          <w:lang w:val="pt-BR"/>
        </w:rPr>
        <w:t>entende-se</w:t>
      </w:r>
      <w:proofErr w:type="gramEnd"/>
      <w:r w:rsidRPr="005410B8">
        <w:rPr>
          <w:rFonts w:ascii="Garamond" w:hAnsi="Garamond" w:cs="Arial"/>
          <w:sz w:val="24"/>
          <w:szCs w:val="24"/>
          <w:lang w:val="pt-BR"/>
        </w:rPr>
        <w:t xml:space="preserv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44"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44"/>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5"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6" w:name="_Ref420335400"/>
      <w:r w:rsidRPr="005410B8">
        <w:rPr>
          <w:rFonts w:ascii="Garamond" w:hAnsi="Garamond" w:cs="Arial"/>
          <w:b/>
          <w:sz w:val="24"/>
          <w:szCs w:val="24"/>
          <w:lang w:val="pt-BR"/>
        </w:rPr>
        <w:t>Quantidade de Debêntures</w:t>
      </w:r>
      <w:bookmarkEnd w:id="46"/>
      <w:r w:rsidRPr="005410B8">
        <w:rPr>
          <w:rFonts w:ascii="Garamond" w:hAnsi="Garamond" w:cs="Arial"/>
          <w:b/>
          <w:sz w:val="24"/>
          <w:szCs w:val="24"/>
          <w:lang w:val="pt-BR"/>
        </w:rPr>
        <w:t xml:space="preserve"> e Número de Séries</w:t>
      </w:r>
    </w:p>
    <w:p w14:paraId="77CD852F" w14:textId="77777777"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proofErr w:type="gramStart"/>
      <w:r w:rsidR="006D6AAE">
        <w:rPr>
          <w:rFonts w:ascii="Garamond" w:hAnsi="Garamond" w:cs="Arial"/>
          <w:sz w:val="24"/>
          <w:szCs w:val="24"/>
          <w:lang w:val="pt-BR"/>
        </w:rPr>
        <w:t>2</w:t>
      </w:r>
      <w:proofErr w:type="gramEnd"/>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491750" w:rsidRPr="00B10A0C">
        <w:rPr>
          <w:rFonts w:ascii="Garamond" w:hAnsi="Garamond" w:cs="Arial"/>
          <w:sz w:val="24"/>
          <w:szCs w:val="24"/>
          <w:highlight w:val="yellow"/>
          <w:lang w:val="pt-BR"/>
        </w:rPr>
        <w:t>=</w:t>
      </w:r>
      <w:r w:rsidR="00491750">
        <w:rPr>
          <w:rFonts w:ascii="Garamond" w:hAnsi="Garamond" w:cs="Arial"/>
          <w:sz w:val="24"/>
          <w:szCs w:val="24"/>
          <w:lang w:val="pt-BR"/>
        </w:rPr>
        <w:t>] ([</w:t>
      </w:r>
      <w:r w:rsidR="00491750" w:rsidRPr="009D54D0">
        <w:rPr>
          <w:rFonts w:ascii="Garamond" w:hAnsi="Garamond" w:cs="Arial"/>
          <w:sz w:val="24"/>
          <w:szCs w:val="24"/>
          <w:highlight w:val="yellow"/>
          <w:lang w:val="pt-BR"/>
        </w:rPr>
        <w:t>=</w:t>
      </w:r>
      <w:r w:rsidR="00491750">
        <w:rPr>
          <w:rFonts w:ascii="Garamond" w:hAnsi="Garamond" w:cs="Arial"/>
          <w:sz w:val="24"/>
          <w:szCs w:val="24"/>
          <w:lang w:val="pt-BR"/>
        </w:rPr>
        <w:t>]) 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(ii) [</w:t>
      </w:r>
      <w:r w:rsidR="00491750" w:rsidRPr="009D54D0">
        <w:rPr>
          <w:rFonts w:ascii="Garamond" w:hAnsi="Garamond" w:cs="Arial"/>
          <w:sz w:val="24"/>
          <w:szCs w:val="24"/>
          <w:highlight w:val="yellow"/>
          <w:lang w:val="pt-BR"/>
        </w:rPr>
        <w:t>=</w:t>
      </w:r>
      <w:r w:rsidR="00491750">
        <w:rPr>
          <w:rFonts w:ascii="Garamond" w:hAnsi="Garamond" w:cs="Arial"/>
          <w:sz w:val="24"/>
          <w:szCs w:val="24"/>
          <w:lang w:val="pt-BR"/>
        </w:rPr>
        <w:t>] ([</w:t>
      </w:r>
      <w:r w:rsidR="00491750" w:rsidRPr="009D54D0">
        <w:rPr>
          <w:rFonts w:ascii="Garamond" w:hAnsi="Garamond" w:cs="Arial"/>
          <w:sz w:val="24"/>
          <w:szCs w:val="24"/>
          <w:highlight w:val="yellow"/>
          <w:lang w:val="pt-BR"/>
        </w:rPr>
        <w:t>=</w:t>
      </w:r>
      <w:r w:rsidR="00491750">
        <w:rPr>
          <w:rFonts w:ascii="Garamond" w:hAnsi="Garamond" w:cs="Arial"/>
          <w:sz w:val="24"/>
          <w:szCs w:val="24"/>
          <w:lang w:val="pt-BR"/>
        </w:rPr>
        <w:t>]) 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w:t>
      </w:r>
      <w:proofErr w:type="spellStart"/>
      <w:r w:rsidR="00536FAB">
        <w:rPr>
          <w:rFonts w:ascii="Garamond" w:hAnsi="Garamond" w:cs="Arial"/>
          <w:b/>
          <w:sz w:val="24"/>
          <w:szCs w:val="24"/>
          <w:lang w:val="pt-BR"/>
        </w:rPr>
        <w:t>Escriturador</w:t>
      </w:r>
      <w:proofErr w:type="spellEnd"/>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w:t>
      </w:r>
      <w:proofErr w:type="spellStart"/>
      <w:r w:rsidR="00984728" w:rsidRPr="00B10A0C">
        <w:rPr>
          <w:rFonts w:ascii="Garamond" w:hAnsi="Garamond" w:cs="Arial"/>
          <w:i/>
          <w:iCs/>
          <w:sz w:val="24"/>
          <w:szCs w:val="24"/>
          <w:highlight w:val="yellow"/>
          <w:lang w:val="pt-BR"/>
        </w:rPr>
        <w:t>Escriturador</w:t>
      </w:r>
      <w:proofErr w:type="spellEnd"/>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proofErr w:type="spellStart"/>
      <w:r w:rsidR="00FE1238" w:rsidRPr="005410B8">
        <w:rPr>
          <w:rFonts w:ascii="Garamond" w:hAnsi="Garamond" w:cs="Arial"/>
          <w:b/>
          <w:sz w:val="24"/>
          <w:szCs w:val="24"/>
          <w:lang w:val="pt-BR"/>
        </w:rPr>
        <w:t>Escriturador</w:t>
      </w:r>
      <w:proofErr w:type="spellEnd"/>
      <w:r w:rsidR="00FE1238" w:rsidRPr="005410B8">
        <w:rPr>
          <w:rFonts w:ascii="Garamond" w:hAnsi="Garamond" w:cs="Arial"/>
          <w:sz w:val="24"/>
          <w:szCs w:val="24"/>
          <w:lang w:val="pt-BR"/>
        </w:rPr>
        <w:t xml:space="preserve">”, cuja definição inclui qualquer outra instituição que venha a suceder o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na prestação dos serviços de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5"/>
    <w:p w14:paraId="7D7377D0" w14:textId="09E88AD6"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w:t>
      </w:r>
      <w:r w:rsidR="00334F4A" w:rsidRPr="00344B02">
        <w:rPr>
          <w:rFonts w:ascii="Garamond" w:hAnsi="Garamond" w:cs="Arial"/>
          <w:sz w:val="24"/>
          <w:szCs w:val="24"/>
          <w:lang w:val="pt-BR"/>
        </w:rPr>
        <w:lastRenderedPageBreak/>
        <w:t xml:space="preserve">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05E3309B" w:rsidR="00334F4A" w:rsidRPr="00B10A0C" w:rsidRDefault="00334F4A" w:rsidP="008C4997">
            <w:pPr>
              <w:pStyle w:val="BNDES"/>
              <w:spacing w:line="320" w:lineRule="exact"/>
              <w:contextualSpacing/>
              <w:rPr>
                <w:rFonts w:ascii="Garamond" w:hAnsi="Garamond"/>
                <w:b/>
                <w:szCs w:val="24"/>
              </w:rPr>
            </w:pPr>
            <w:r w:rsidRPr="00B10A0C">
              <w:rPr>
                <w:rFonts w:ascii="Garamond" w:hAnsi="Garamond"/>
                <w:b/>
                <w:szCs w:val="24"/>
              </w:rPr>
              <w:t xml:space="preserve">Data </w:t>
            </w:r>
            <w:del w:id="47" w:author="Vanessa Aguiar Bezerra Pinto" w:date="2020-06-03T15:10:00Z">
              <w:r w:rsidRPr="0005387F" w:rsidDel="008C4997">
                <w:rPr>
                  <w:rFonts w:ascii="Garamond" w:hAnsi="Garamond"/>
                  <w:b/>
                  <w:szCs w:val="24"/>
                  <w:highlight w:val="yellow"/>
                </w:rPr>
                <w:delText>estimada</w:delText>
              </w:r>
              <w:r w:rsidRPr="00B10A0C" w:rsidDel="008C4997">
                <w:rPr>
                  <w:rFonts w:ascii="Garamond" w:hAnsi="Garamond"/>
                  <w:b/>
                  <w:szCs w:val="24"/>
                </w:rPr>
                <w:delText xml:space="preserve"> </w:delText>
              </w:r>
            </w:del>
            <w:r w:rsidRPr="00B10A0C">
              <w:rPr>
                <w:rFonts w:ascii="Garamond" w:hAnsi="Garamond"/>
                <w:b/>
                <w:szCs w:val="24"/>
              </w:rPr>
              <w:t xml:space="preserve">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 xml:space="preserve">Data </w:t>
            </w:r>
            <w:r w:rsidRPr="0005387F">
              <w:rPr>
                <w:rFonts w:ascii="Garamond" w:hAnsi="Garamond"/>
                <w:b/>
                <w:szCs w:val="24"/>
                <w:highlight w:val="yellow"/>
              </w:rPr>
              <w:t>estimada</w:t>
            </w:r>
            <w:r w:rsidRPr="00B10A0C">
              <w:rPr>
                <w:rFonts w:ascii="Garamond" w:hAnsi="Garamond"/>
                <w:b/>
                <w:szCs w:val="24"/>
              </w:rPr>
              <w:t xml:space="preserve"> de encerramento do Projeto</w:t>
            </w:r>
          </w:p>
        </w:tc>
        <w:tc>
          <w:tcPr>
            <w:tcW w:w="3476" w:type="pct"/>
          </w:tcPr>
          <w:p w14:paraId="6C46F8EF" w14:textId="4B0C8B77" w:rsidR="00AA4878" w:rsidRDefault="00B83019" w:rsidP="00AA4878">
            <w:pPr>
              <w:pStyle w:val="BNDES"/>
              <w:spacing w:line="320" w:lineRule="exact"/>
              <w:contextualSpacing/>
              <w:rPr>
                <w:rFonts w:ascii="Garamond" w:hAnsi="Garamond"/>
                <w:bCs/>
                <w:szCs w:val="24"/>
              </w:rPr>
            </w:pPr>
            <w:commentRangeStart w:id="48"/>
            <w:r>
              <w:rPr>
                <w:rFonts w:ascii="Garamond" w:hAnsi="Garamond"/>
                <w:bCs/>
                <w:szCs w:val="24"/>
              </w:rPr>
              <w:t xml:space="preserve">Implantação a ser concluída em </w:t>
            </w:r>
            <w:proofErr w:type="gramStart"/>
            <w:r>
              <w:rPr>
                <w:rFonts w:ascii="Garamond" w:hAnsi="Garamond"/>
                <w:bCs/>
                <w:szCs w:val="24"/>
              </w:rPr>
              <w:t>2021.</w:t>
            </w:r>
            <w:commentRangeEnd w:id="48"/>
            <w:proofErr w:type="gramEnd"/>
            <w:r w:rsidR="008C4997">
              <w:rPr>
                <w:rStyle w:val="Refdecomentrio"/>
                <w:rFonts w:ascii="Times New Roman" w:hAnsi="Times New Roman"/>
                <w:lang w:eastAsia="en-US"/>
              </w:rPr>
              <w:commentReference w:id="48"/>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4D138EEC" w:rsidR="00334F4A" w:rsidRPr="00B10A0C" w:rsidRDefault="00334F4A" w:rsidP="008C4997">
            <w:pPr>
              <w:pStyle w:val="BNDES"/>
              <w:spacing w:line="320" w:lineRule="exact"/>
              <w:contextualSpacing/>
              <w:rPr>
                <w:rFonts w:ascii="Garamond" w:hAnsi="Garamond"/>
                <w:b/>
                <w:szCs w:val="24"/>
              </w:rPr>
            </w:pPr>
            <w:r w:rsidRPr="00B10A0C">
              <w:rPr>
                <w:rFonts w:ascii="Garamond" w:hAnsi="Garamond"/>
                <w:b/>
                <w:szCs w:val="24"/>
              </w:rPr>
              <w:t xml:space="preserve">Volume </w:t>
            </w:r>
            <w:del w:id="49" w:author="Vanessa Aguiar Bezerra Pinto" w:date="2020-06-03T15:13:00Z">
              <w:r w:rsidRPr="0005387F" w:rsidDel="008C4997">
                <w:rPr>
                  <w:rFonts w:ascii="Garamond" w:hAnsi="Garamond"/>
                  <w:b/>
                  <w:szCs w:val="24"/>
                  <w:highlight w:val="yellow"/>
                  <w:rPrChange w:id="50" w:author="Jonathan Willis Fernandez Hadlich" w:date="2020-05-26T15:12:00Z">
                    <w:rPr>
                      <w:rFonts w:ascii="Garamond" w:hAnsi="Garamond"/>
                      <w:b/>
                      <w:szCs w:val="24"/>
                    </w:rPr>
                  </w:rPrChange>
                </w:rPr>
                <w:delText>estimado</w:delText>
              </w:r>
              <w:r w:rsidRPr="00B10A0C" w:rsidDel="008C4997">
                <w:rPr>
                  <w:rFonts w:ascii="Garamond" w:hAnsi="Garamond"/>
                  <w:b/>
                  <w:szCs w:val="24"/>
                </w:rPr>
                <w:delText xml:space="preserve"> </w:delText>
              </w:r>
            </w:del>
            <w:r w:rsidRPr="00B10A0C">
              <w:rPr>
                <w:rFonts w:ascii="Garamond" w:hAnsi="Garamond"/>
                <w:b/>
                <w:szCs w:val="24"/>
              </w:rPr>
              <w:t>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w:t>
      </w:r>
      <w:proofErr w:type="spellStart"/>
      <w:r w:rsidRPr="00B83019">
        <w:rPr>
          <w:rFonts w:ascii="Garamond" w:hAnsi="Garamond" w:cs="Arial"/>
          <w:sz w:val="24"/>
          <w:szCs w:val="24"/>
          <w:lang w:val="pt-BR"/>
        </w:rPr>
        <w:t>desenquadramento</w:t>
      </w:r>
      <w:proofErr w:type="spellEnd"/>
      <w:r w:rsidRPr="00B83019">
        <w:rPr>
          <w:rFonts w:ascii="Garamond" w:hAnsi="Garamond" w:cs="Arial"/>
          <w:sz w:val="24"/>
          <w:szCs w:val="24"/>
          <w:lang w:val="pt-BR"/>
        </w:rPr>
        <w:t xml:space="preserve"> da Lei 12.431, esta ficará sujeita às penalidades previstas na Lei 12.431 e demais leis aplicáveis.</w:t>
      </w:r>
    </w:p>
    <w:p w14:paraId="5D970CDA" w14:textId="19A77B63"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w:t>
      </w:r>
      <w:proofErr w:type="gramStart"/>
      <w:r w:rsidRPr="00B83019">
        <w:rPr>
          <w:rFonts w:ascii="Garamond" w:hAnsi="Garamond" w:cs="Arial"/>
          <w:sz w:val="24"/>
          <w:szCs w:val="24"/>
          <w:lang w:val="pt-BR"/>
        </w:rPr>
        <w:t>à</w:t>
      </w:r>
      <w:proofErr w:type="gramEnd"/>
      <w:r w:rsidRPr="00B83019">
        <w:rPr>
          <w:rFonts w:ascii="Garamond" w:hAnsi="Garamond" w:cs="Arial"/>
          <w:sz w:val="24"/>
          <w:szCs w:val="24"/>
          <w:lang w:val="pt-BR"/>
        </w:rPr>
        <w:t xml:space="preserve"> Emissora o envio de declaração quanto à utilização dos recursos prevista na cláusula 3.6.1. </w:t>
      </w:r>
      <w:proofErr w:type="gramStart"/>
      <w:r w:rsidRPr="00B83019">
        <w:rPr>
          <w:rFonts w:ascii="Garamond" w:hAnsi="Garamond" w:cs="Arial"/>
          <w:sz w:val="24"/>
          <w:szCs w:val="24"/>
          <w:lang w:val="pt-BR"/>
        </w:rPr>
        <w:t>acima</w:t>
      </w:r>
      <w:proofErr w:type="gramEnd"/>
      <w:r w:rsidRPr="00B83019">
        <w:rPr>
          <w:rFonts w:ascii="Garamond" w:hAnsi="Garamond" w:cs="Arial"/>
          <w:sz w:val="24"/>
          <w:szCs w:val="24"/>
          <w:lang w:val="pt-BR"/>
        </w:rPr>
        <w:t>, obrigando-se a Emissora a fornecer referida declaração (bem como amostra dos documentos comprobatórios)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w:t>
      </w:r>
      <w:proofErr w:type="gramStart"/>
      <w:r w:rsidR="00E81556" w:rsidRPr="005410B8">
        <w:rPr>
          <w:rFonts w:ascii="Garamond" w:hAnsi="Garamond"/>
          <w:b/>
          <w:sz w:val="24"/>
          <w:szCs w:val="24"/>
          <w:lang w:val="pt-BR"/>
        </w:rPr>
        <w:t>Alvo</w:t>
      </w:r>
      <w:proofErr w:type="gramEnd"/>
      <w:r w:rsidR="00E81556" w:rsidRPr="005410B8">
        <w:rPr>
          <w:rFonts w:ascii="Garamond" w:hAnsi="Garamond"/>
          <w:b/>
          <w:sz w:val="24"/>
          <w:szCs w:val="24"/>
          <w:lang w:val="pt-BR"/>
        </w:rPr>
        <w:t xml:space="preserve">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proofErr w:type="gramStart"/>
      <w:r w:rsidR="00AC7AE4">
        <w:rPr>
          <w:rFonts w:ascii="Garamond" w:hAnsi="Garamond" w:cs="Arial"/>
          <w:sz w:val="24"/>
          <w:szCs w:val="24"/>
          <w:lang w:val="pt-BR"/>
        </w:rPr>
        <w:t>4</w:t>
      </w:r>
      <w:proofErr w:type="gramEnd"/>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quaisquer valores integralizados pelos Investidores Profissionais no âmbito da Emissão, sem qualquer correção ou acréscimo, em até </w:t>
      </w:r>
      <w:proofErr w:type="gramStart"/>
      <w:r w:rsidR="00894577" w:rsidRPr="00EC43D6">
        <w:rPr>
          <w:rFonts w:ascii="Garamond" w:hAnsi="Garamond"/>
          <w:sz w:val="24"/>
          <w:szCs w:val="24"/>
          <w:lang w:val="pt-BR"/>
        </w:rPr>
        <w:t>5</w:t>
      </w:r>
      <w:proofErr w:type="gramEnd"/>
      <w:r w:rsidR="00894577" w:rsidRPr="00EC43D6">
        <w:rPr>
          <w:rFonts w:ascii="Garamond" w:hAnsi="Garamond"/>
          <w:sz w:val="24"/>
          <w:szCs w:val="24"/>
          <w:lang w:val="pt-BR"/>
        </w:rPr>
        <w:t xml:space="preserve">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lastRenderedPageBreak/>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51" w:name="_Ref420335418"/>
      <w:r w:rsidRPr="005410B8">
        <w:rPr>
          <w:rFonts w:ascii="Garamond" w:hAnsi="Garamond" w:cs="Arial"/>
          <w:b/>
          <w:sz w:val="24"/>
          <w:szCs w:val="24"/>
          <w:lang w:val="pt-BR"/>
        </w:rPr>
        <w:t>Data de Emissão</w:t>
      </w:r>
      <w:bookmarkEnd w:id="51"/>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77777777"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5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proofErr w:type="gramStart"/>
      <w:r w:rsidRPr="007910B1">
        <w:rPr>
          <w:rFonts w:ascii="Garamond" w:hAnsi="Garamond" w:cs="Arial"/>
          <w:i/>
          <w:sz w:val="24"/>
          <w:szCs w:val="24"/>
          <w:lang w:val="pt-BR"/>
        </w:rPr>
        <w:t>pro rata</w:t>
      </w:r>
      <w:proofErr w:type="gramEnd"/>
      <w:r w:rsidRPr="007910B1">
        <w:rPr>
          <w:rFonts w:ascii="Garamond" w:hAnsi="Garamond" w:cs="Arial"/>
          <w:i/>
          <w:sz w:val="24"/>
          <w:szCs w:val="24"/>
          <w:lang w:val="pt-BR"/>
        </w:rPr>
        <w:t xml:space="preserve">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5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proofErr w:type="gramStart"/>
      <w:r w:rsidRPr="00492ADE">
        <w:rPr>
          <w:rFonts w:ascii="Garamond" w:hAnsi="Garamond"/>
          <w:sz w:val="24"/>
          <w:szCs w:val="24"/>
          <w:lang w:val="pt-BR"/>
        </w:rPr>
        <w:t>VNa</w:t>
      </w:r>
      <w:proofErr w:type="spellEnd"/>
      <w:proofErr w:type="gram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VNa</w:t>
      </w:r>
      <w:proofErr w:type="spellEnd"/>
      <w:proofErr w:type="gram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proofErr w:type="gramStart"/>
      <w:r w:rsidRPr="007910B1">
        <w:rPr>
          <w:rFonts w:ascii="Garamond" w:hAnsi="Garamond" w:cs="Tahoma"/>
          <w:sz w:val="24"/>
          <w:szCs w:val="24"/>
          <w:lang w:eastAsia="pt-BR"/>
        </w:rPr>
        <w:t>VNe</w:t>
      </w:r>
      <w:proofErr w:type="spellEnd"/>
      <w:proofErr w:type="gram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C = Fator acumulado das variações mensais do índice utilizado, calculado com </w:t>
      </w:r>
      <w:proofErr w:type="gramStart"/>
      <w:r w:rsidRPr="007910B1">
        <w:rPr>
          <w:rFonts w:ascii="Garamond" w:hAnsi="Garamond" w:cs="Tahoma"/>
          <w:sz w:val="24"/>
          <w:szCs w:val="24"/>
          <w:lang w:eastAsia="pt-BR"/>
        </w:rPr>
        <w:t>8</w:t>
      </w:r>
      <w:proofErr w:type="gramEnd"/>
      <w:r w:rsidRPr="007910B1">
        <w:rPr>
          <w:rFonts w:ascii="Garamond" w:hAnsi="Garamond" w:cs="Tahoma"/>
          <w:sz w:val="24"/>
          <w:szCs w:val="24"/>
          <w:lang w:eastAsia="pt-BR"/>
        </w:rPr>
        <w:t xml:space="preserve">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dup</w:t>
      </w:r>
      <w:proofErr w:type="spellEnd"/>
      <w:proofErr w:type="gramEnd"/>
      <w:r w:rsidRPr="007910B1">
        <w:rPr>
          <w:rFonts w:ascii="Garamond" w:hAnsi="Garamond" w:cs="Tahoma"/>
          <w:sz w:val="24"/>
          <w:szCs w:val="24"/>
          <w:lang w:eastAsia="pt-BR"/>
        </w:rPr>
        <w:t xml:space="preserve"> = número de Dias Úteis entre a Data da Primeira Integralização das Debêntures ou a última Data de Aniversário das Debêntures</w:t>
      </w:r>
      <w:r w:rsidRPr="007910B1">
        <w:rPr>
          <w:rFonts w:ascii="Garamond" w:hAnsi="Garamond"/>
          <w:sz w:val="24"/>
          <w:szCs w:val="24"/>
          <w:lang w:eastAsia="pt-BR"/>
        </w:rPr>
        <w:t xml:space="preserve"> </w:t>
      </w:r>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dut</w:t>
      </w:r>
      <w:proofErr w:type="spellEnd"/>
      <w:proofErr w:type="gramEnd"/>
      <w:r w:rsidRPr="007910B1">
        <w:rPr>
          <w:rFonts w:ascii="Garamond" w:hAnsi="Garamond" w:cs="Tahoma"/>
          <w:sz w:val="24"/>
          <w:szCs w:val="24"/>
          <w:lang w:eastAsia="pt-BR"/>
        </w:rPr>
        <w:t xml:space="preserve"> = número de Dias Úteis entre a última 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203917D"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proofErr w:type="gram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p>
    <w:p w14:paraId="3DF1664A"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gram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gramEnd"/>
      <w:r w:rsidRPr="007910B1">
        <w:rPr>
          <w:rFonts w:ascii="Garamond" w:hAnsi="Garamond" w:cs="Tahoma"/>
          <w:sz w:val="24"/>
          <w:szCs w:val="24"/>
          <w:vertAlign w:val="subscript"/>
          <w:lang w:eastAsia="pt-BR"/>
        </w:rPr>
        <w:t>-1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 xml:space="preserve">O fator resultante da expressão abaixo descrita é considerado com </w:t>
      </w:r>
      <w:proofErr w:type="gramStart"/>
      <w:r w:rsidRPr="007910B1">
        <w:rPr>
          <w:rFonts w:ascii="Garamond" w:hAnsi="Garamond" w:cs="Tahoma"/>
          <w:iCs/>
          <w:sz w:val="24"/>
          <w:szCs w:val="24"/>
          <w:lang w:eastAsia="pt-BR"/>
        </w:rPr>
        <w:t>8</w:t>
      </w:r>
      <w:proofErr w:type="gramEnd"/>
      <w:r w:rsidRPr="007910B1">
        <w:rPr>
          <w:rFonts w:ascii="Garamond" w:hAnsi="Garamond" w:cs="Tahoma"/>
          <w:iCs/>
          <w:sz w:val="24"/>
          <w:szCs w:val="24"/>
          <w:lang w:eastAsia="pt-BR"/>
        </w:rPr>
        <w:t xml:space="preserve"> (oito) casas decimais, sem arredondamento:</w:t>
      </w:r>
    </w:p>
    <w:p w14:paraId="60529515" w14:textId="77777777" w:rsidR="007910B1" w:rsidRPr="007910B1" w:rsidRDefault="00E1350C"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lastRenderedPageBreak/>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proofErr w:type="gramStart"/>
      <w:r w:rsidRPr="007910B1">
        <w:rPr>
          <w:rFonts w:ascii="Garamond" w:hAnsi="Garamond" w:cs="Tahoma"/>
          <w:iCs/>
          <w:sz w:val="24"/>
          <w:szCs w:val="24"/>
          <w:lang w:eastAsia="pt-BR"/>
        </w:rPr>
        <w:t>NIk</w:t>
      </w:r>
      <w:proofErr w:type="spellEnd"/>
      <w:proofErr w:type="gram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proofErr w:type="gram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roofErr w:type="gram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 xml:space="preserve">Número-Índice Projetado do IPCA para o mês de atualização, calculado com </w:t>
            </w:r>
            <w:proofErr w:type="gramStart"/>
            <w:r w:rsidRPr="007910B1">
              <w:rPr>
                <w:rFonts w:ascii="Garamond" w:hAnsi="Garamond" w:cs="Tahoma"/>
                <w:iCs/>
                <w:sz w:val="24"/>
                <w:szCs w:val="24"/>
                <w:lang w:eastAsia="pt-BR"/>
              </w:rPr>
              <w:t>2</w:t>
            </w:r>
            <w:proofErr w:type="gramEnd"/>
            <w:r w:rsidRPr="007910B1">
              <w:rPr>
                <w:rFonts w:ascii="Garamond" w:hAnsi="Garamond" w:cs="Tahoma"/>
                <w:iCs/>
                <w:sz w:val="24"/>
                <w:szCs w:val="24"/>
                <w:lang w:eastAsia="pt-BR"/>
              </w:rPr>
              <w:t xml:space="preserve">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roofErr w:type="gramStart"/>
            <w:r w:rsidRPr="007910B1">
              <w:rPr>
                <w:rFonts w:ascii="Garamond" w:hAnsi="Garamond" w:cs="Tahoma"/>
                <w:iCs/>
                <w:sz w:val="24"/>
                <w:szCs w:val="24"/>
                <w:lang w:eastAsia="pt-BR"/>
              </w:rPr>
              <w:t>variação</w:t>
            </w:r>
            <w:proofErr w:type="gramEnd"/>
            <w:r w:rsidRPr="007910B1">
              <w:rPr>
                <w:rFonts w:ascii="Garamond" w:hAnsi="Garamond" w:cs="Tahoma"/>
                <w:iCs/>
                <w:sz w:val="24"/>
                <w:szCs w:val="24"/>
                <w:lang w:eastAsia="pt-BR"/>
              </w:rPr>
              <w:t xml:space="preserve">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 xml:space="preserve">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w:t>
      </w:r>
      <w:proofErr w:type="gramStart"/>
      <w:r w:rsidRPr="007910B1">
        <w:rPr>
          <w:rFonts w:ascii="Garamond" w:hAnsi="Garamond" w:cs="Tahoma"/>
          <w:iCs/>
          <w:sz w:val="24"/>
          <w:szCs w:val="24"/>
          <w:lang w:eastAsia="pt-BR"/>
        </w:rPr>
        <w:t>e</w:t>
      </w:r>
      <w:proofErr w:type="gramEnd"/>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 xml:space="preserve">O Número-Índice Projetado do IPCA, bem como as projeções de sua variação, </w:t>
      </w:r>
      <w:proofErr w:type="gramStart"/>
      <w:r w:rsidRPr="007910B1">
        <w:rPr>
          <w:rFonts w:ascii="Garamond" w:hAnsi="Garamond" w:cs="Tahoma"/>
          <w:iCs/>
          <w:sz w:val="24"/>
          <w:szCs w:val="24"/>
          <w:lang w:eastAsia="pt-BR"/>
        </w:rPr>
        <w:t>deverão ser utilizados</w:t>
      </w:r>
      <w:proofErr w:type="gramEnd"/>
      <w:r w:rsidRPr="007910B1">
        <w:rPr>
          <w:rFonts w:ascii="Garamond" w:hAnsi="Garamond" w:cs="Tahoma"/>
          <w:iCs/>
          <w:sz w:val="24"/>
          <w:szCs w:val="24"/>
          <w:lang w:eastAsia="pt-BR"/>
        </w:rPr>
        <w:t xml:space="preserve">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w:t>
      </w:r>
      <w:proofErr w:type="gramStart"/>
      <w:r w:rsidRPr="005410B8">
        <w:rPr>
          <w:rFonts w:ascii="Garamond" w:hAnsi="Garamond" w:cs="Arial"/>
          <w:b/>
          <w:sz w:val="24"/>
          <w:szCs w:val="24"/>
          <w:lang w:val="pt-BR"/>
        </w:rPr>
        <w:t>Debêntures</w:t>
      </w:r>
      <w:proofErr w:type="gramEnd"/>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53" w:name="_DV_M70"/>
      <w:bookmarkEnd w:id="53"/>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 xml:space="preserve">emitido pelo </w:t>
      </w:r>
      <w:proofErr w:type="spellStart"/>
      <w:r w:rsidRPr="005410B8">
        <w:rPr>
          <w:rFonts w:ascii="Garamond" w:hAnsi="Garamond" w:cs="Arial"/>
          <w:sz w:val="24"/>
          <w:szCs w:val="24"/>
          <w:lang w:val="pt-BR"/>
        </w:rPr>
        <w:t>Escriturador</w:t>
      </w:r>
      <w:proofErr w:type="spellEnd"/>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54" w:name="_DV_M71"/>
      <w:bookmarkEnd w:id="54"/>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lastRenderedPageBreak/>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proofErr w:type="gramStart"/>
      <w:r w:rsidRPr="005410B8">
        <w:rPr>
          <w:rFonts w:ascii="Garamond" w:hAnsi="Garamond" w:cs="Arial"/>
          <w:i/>
          <w:sz w:val="24"/>
          <w:szCs w:val="24"/>
          <w:lang w:val="pt-BR"/>
        </w:rPr>
        <w:t>pro rata</w:t>
      </w:r>
      <w:proofErr w:type="gramEnd"/>
      <w:r w:rsidRPr="005410B8">
        <w:rPr>
          <w:rFonts w:ascii="Garamond" w:hAnsi="Garamond" w:cs="Arial"/>
          <w:i/>
          <w:sz w:val="24"/>
          <w:szCs w:val="24"/>
          <w:lang w:val="pt-BR"/>
        </w:rPr>
        <w:t xml:space="preserve">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55"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proofErr w:type="gramStart"/>
      <w:r w:rsidR="00421137">
        <w:rPr>
          <w:rFonts w:ascii="Garamond" w:hAnsi="Garamond"/>
          <w:sz w:val="24"/>
          <w:szCs w:val="24"/>
          <w:lang w:val="pt-BR"/>
        </w:rPr>
        <w:t>7</w:t>
      </w:r>
      <w:proofErr w:type="gramEnd"/>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6A9D893C"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55"/>
      <w:r w:rsidR="008C1B7C">
        <w:rPr>
          <w:rFonts w:ascii="Garamond" w:hAnsi="Garamond" w:cs="Arial"/>
          <w:b/>
          <w:sz w:val="24"/>
          <w:szCs w:val="24"/>
          <w:lang w:val="pt-BR"/>
        </w:rPr>
        <w:t>[</w:t>
      </w:r>
      <w:r w:rsidR="008C1B7C" w:rsidRPr="00B44349">
        <w:rPr>
          <w:rFonts w:ascii="Garamond" w:hAnsi="Garamond" w:cs="Arial"/>
          <w:b/>
          <w:sz w:val="24"/>
          <w:szCs w:val="24"/>
          <w:highlight w:val="yellow"/>
          <w:lang w:val="pt-BR"/>
        </w:rPr>
        <w:t xml:space="preserve">Nota MF: </w:t>
      </w:r>
      <w:proofErr w:type="gramStart"/>
      <w:r w:rsidR="006053C6">
        <w:rPr>
          <w:rFonts w:ascii="Garamond" w:hAnsi="Garamond" w:cs="Arial"/>
          <w:sz w:val="24"/>
          <w:szCs w:val="24"/>
          <w:highlight w:val="yellow"/>
          <w:lang w:val="pt-BR"/>
        </w:rPr>
        <w:t>Sob alinhamento</w:t>
      </w:r>
      <w:proofErr w:type="gramEnd"/>
      <w:r w:rsidR="006053C6">
        <w:rPr>
          <w:rFonts w:ascii="Garamond" w:hAnsi="Garamond" w:cs="Arial"/>
          <w:sz w:val="24"/>
          <w:szCs w:val="24"/>
          <w:highlight w:val="yellow"/>
          <w:lang w:val="pt-BR"/>
        </w:rPr>
        <w:t xml:space="preserve"> entre </w:t>
      </w:r>
      <w:r w:rsidR="008C1B7C" w:rsidRPr="00B44349">
        <w:rPr>
          <w:rFonts w:ascii="Garamond" w:hAnsi="Garamond" w:cs="Arial"/>
          <w:sz w:val="24"/>
          <w:szCs w:val="24"/>
          <w:highlight w:val="yellow"/>
          <w:lang w:val="pt-BR"/>
        </w:rPr>
        <w:t>Companhia</w:t>
      </w:r>
      <w:r w:rsidR="006053C6">
        <w:rPr>
          <w:rFonts w:ascii="Garamond" w:hAnsi="Garamond" w:cs="Arial"/>
          <w:sz w:val="24"/>
          <w:szCs w:val="24"/>
          <w:highlight w:val="yellow"/>
          <w:lang w:val="pt-BR"/>
        </w:rPr>
        <w:t xml:space="preserve"> e BTG</w:t>
      </w:r>
      <w:r w:rsidR="008C1B7C" w:rsidRPr="00B44349">
        <w:rPr>
          <w:rFonts w:ascii="Garamond" w:hAnsi="Garamond" w:cs="Arial"/>
          <w:sz w:val="24"/>
          <w:szCs w:val="24"/>
          <w:lang w:val="pt-BR"/>
        </w:rPr>
        <w:t>]</w:t>
      </w:r>
    </w:p>
    <w:p w14:paraId="159F6A13" w14:textId="77777777"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A87365" w:rsidRPr="007947F0" w14:paraId="7197E53F" w14:textId="77777777" w:rsidTr="00FB2736">
        <w:trPr>
          <w:jc w:val="center"/>
        </w:trPr>
        <w:tc>
          <w:tcPr>
            <w:tcW w:w="964" w:type="dxa"/>
            <w:shd w:val="clear" w:color="auto" w:fill="auto"/>
            <w:vAlign w:val="center"/>
          </w:tcPr>
          <w:p w14:paraId="3C68FA3E" w14:textId="77777777" w:rsidR="00A87365" w:rsidRPr="00E746E9"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1</w:t>
            </w:r>
            <w:proofErr w:type="gramEnd"/>
          </w:p>
        </w:tc>
        <w:tc>
          <w:tcPr>
            <w:tcW w:w="3685" w:type="dxa"/>
            <w:shd w:val="clear" w:color="auto" w:fill="auto"/>
            <w:vAlign w:val="center"/>
          </w:tcPr>
          <w:p w14:paraId="2254F6DA" w14:textId="77777777" w:rsidR="00A87365" w:rsidRPr="007F5CF6" w:rsidRDefault="00A87365" w:rsidP="00FB2736">
            <w:pPr>
              <w:spacing w:line="300" w:lineRule="atLeast"/>
              <w:ind w:left="709" w:hanging="709"/>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2021</w:t>
            </w:r>
          </w:p>
        </w:tc>
        <w:tc>
          <w:tcPr>
            <w:tcW w:w="3276" w:type="dxa"/>
            <w:shd w:val="clear" w:color="auto" w:fill="auto"/>
          </w:tcPr>
          <w:p w14:paraId="308ECE95"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7947F0" w14:paraId="247246D3" w14:textId="77777777" w:rsidTr="00FB2736">
        <w:trPr>
          <w:jc w:val="center"/>
        </w:trPr>
        <w:tc>
          <w:tcPr>
            <w:tcW w:w="964" w:type="dxa"/>
            <w:shd w:val="clear" w:color="auto" w:fill="auto"/>
            <w:vAlign w:val="center"/>
          </w:tcPr>
          <w:p w14:paraId="6B4287C9" w14:textId="77777777" w:rsidR="00A87365" w:rsidRPr="007359A0"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2</w:t>
            </w:r>
            <w:proofErr w:type="gramEnd"/>
          </w:p>
        </w:tc>
        <w:tc>
          <w:tcPr>
            <w:tcW w:w="3685" w:type="dxa"/>
            <w:shd w:val="clear" w:color="auto" w:fill="auto"/>
            <w:vAlign w:val="center"/>
          </w:tcPr>
          <w:p w14:paraId="72602B6B"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1</w:t>
            </w:r>
          </w:p>
        </w:tc>
        <w:tc>
          <w:tcPr>
            <w:tcW w:w="3276" w:type="dxa"/>
            <w:shd w:val="clear" w:color="auto" w:fill="auto"/>
          </w:tcPr>
          <w:p w14:paraId="6E6E9C62"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7947F0" w14:paraId="58C1E4C3" w14:textId="77777777" w:rsidTr="00FB2736">
        <w:trPr>
          <w:jc w:val="center"/>
        </w:trPr>
        <w:tc>
          <w:tcPr>
            <w:tcW w:w="964" w:type="dxa"/>
            <w:shd w:val="clear" w:color="auto" w:fill="auto"/>
            <w:vAlign w:val="center"/>
          </w:tcPr>
          <w:p w14:paraId="4F13E3CB" w14:textId="77777777" w:rsidR="00A87365" w:rsidRPr="007359A0"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3</w:t>
            </w:r>
            <w:proofErr w:type="gramEnd"/>
          </w:p>
        </w:tc>
        <w:tc>
          <w:tcPr>
            <w:tcW w:w="3685" w:type="dxa"/>
            <w:shd w:val="clear" w:color="auto" w:fill="auto"/>
            <w:vAlign w:val="center"/>
          </w:tcPr>
          <w:p w14:paraId="4916C61A"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09BAA7BE"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597EA682" w14:textId="77777777" w:rsidTr="00FB2736">
        <w:trPr>
          <w:jc w:val="center"/>
        </w:trPr>
        <w:tc>
          <w:tcPr>
            <w:tcW w:w="964" w:type="dxa"/>
            <w:shd w:val="clear" w:color="auto" w:fill="auto"/>
            <w:vAlign w:val="center"/>
          </w:tcPr>
          <w:p w14:paraId="2171E449"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4</w:t>
            </w:r>
            <w:proofErr w:type="gramEnd"/>
          </w:p>
        </w:tc>
        <w:tc>
          <w:tcPr>
            <w:tcW w:w="3685" w:type="dxa"/>
            <w:shd w:val="clear" w:color="auto" w:fill="auto"/>
            <w:vAlign w:val="center"/>
          </w:tcPr>
          <w:p w14:paraId="294F7706"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6895E4FD"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1187EDE2" w14:textId="77777777" w:rsidTr="00FB2736">
        <w:trPr>
          <w:jc w:val="center"/>
        </w:trPr>
        <w:tc>
          <w:tcPr>
            <w:tcW w:w="964" w:type="dxa"/>
            <w:shd w:val="clear" w:color="auto" w:fill="auto"/>
            <w:vAlign w:val="center"/>
          </w:tcPr>
          <w:p w14:paraId="6AC6B8F1"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5</w:t>
            </w:r>
            <w:proofErr w:type="gramEnd"/>
          </w:p>
        </w:tc>
        <w:tc>
          <w:tcPr>
            <w:tcW w:w="3685" w:type="dxa"/>
            <w:shd w:val="clear" w:color="auto" w:fill="auto"/>
            <w:vAlign w:val="center"/>
          </w:tcPr>
          <w:p w14:paraId="64B1EF15"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192DEA73"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58BB9029" w14:textId="77777777" w:rsidTr="00FB2736">
        <w:trPr>
          <w:jc w:val="center"/>
        </w:trPr>
        <w:tc>
          <w:tcPr>
            <w:tcW w:w="964" w:type="dxa"/>
            <w:shd w:val="clear" w:color="auto" w:fill="auto"/>
            <w:vAlign w:val="center"/>
          </w:tcPr>
          <w:p w14:paraId="26BDC21B"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6</w:t>
            </w:r>
            <w:proofErr w:type="gramEnd"/>
          </w:p>
        </w:tc>
        <w:tc>
          <w:tcPr>
            <w:tcW w:w="3685" w:type="dxa"/>
            <w:shd w:val="clear" w:color="auto" w:fill="auto"/>
            <w:vAlign w:val="center"/>
          </w:tcPr>
          <w:p w14:paraId="58CC58D4"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3278A0BF"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1E5CF167" w14:textId="77777777" w:rsidTr="00FB2736">
        <w:trPr>
          <w:jc w:val="center"/>
        </w:trPr>
        <w:tc>
          <w:tcPr>
            <w:tcW w:w="964" w:type="dxa"/>
            <w:shd w:val="clear" w:color="auto" w:fill="auto"/>
            <w:vAlign w:val="center"/>
          </w:tcPr>
          <w:p w14:paraId="2E964764"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7</w:t>
            </w:r>
            <w:proofErr w:type="gramEnd"/>
          </w:p>
        </w:tc>
        <w:tc>
          <w:tcPr>
            <w:tcW w:w="3685" w:type="dxa"/>
            <w:shd w:val="clear" w:color="auto" w:fill="auto"/>
            <w:vAlign w:val="center"/>
          </w:tcPr>
          <w:p w14:paraId="563DA0A4"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1548A133"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4C90745D" w14:textId="77777777" w:rsidTr="00FB2736">
        <w:trPr>
          <w:jc w:val="center"/>
        </w:trPr>
        <w:tc>
          <w:tcPr>
            <w:tcW w:w="964" w:type="dxa"/>
            <w:shd w:val="clear" w:color="auto" w:fill="auto"/>
            <w:vAlign w:val="center"/>
          </w:tcPr>
          <w:p w14:paraId="6EA5C805"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8</w:t>
            </w:r>
            <w:proofErr w:type="gramEnd"/>
          </w:p>
        </w:tc>
        <w:tc>
          <w:tcPr>
            <w:tcW w:w="3685" w:type="dxa"/>
            <w:shd w:val="clear" w:color="auto" w:fill="auto"/>
            <w:vAlign w:val="center"/>
          </w:tcPr>
          <w:p w14:paraId="68F74C38"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7233E977"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1E9F67D7" w14:textId="77777777" w:rsidTr="00FB2736">
        <w:trPr>
          <w:jc w:val="center"/>
        </w:trPr>
        <w:tc>
          <w:tcPr>
            <w:tcW w:w="964" w:type="dxa"/>
            <w:shd w:val="clear" w:color="auto" w:fill="auto"/>
            <w:vAlign w:val="center"/>
          </w:tcPr>
          <w:p w14:paraId="5CCCF09F"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9</w:t>
            </w:r>
            <w:proofErr w:type="gramEnd"/>
          </w:p>
        </w:tc>
        <w:tc>
          <w:tcPr>
            <w:tcW w:w="3685" w:type="dxa"/>
            <w:shd w:val="clear" w:color="auto" w:fill="auto"/>
            <w:vAlign w:val="center"/>
          </w:tcPr>
          <w:p w14:paraId="3D37DFA0"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238ACB21"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5E871074" w14:textId="77777777" w:rsidTr="00FB2736">
        <w:trPr>
          <w:jc w:val="center"/>
        </w:trPr>
        <w:tc>
          <w:tcPr>
            <w:tcW w:w="964" w:type="dxa"/>
            <w:shd w:val="clear" w:color="auto" w:fill="auto"/>
            <w:vAlign w:val="center"/>
          </w:tcPr>
          <w:p w14:paraId="645F551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384FE663"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6C46430C"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4BC67FE8" w14:textId="77777777" w:rsidTr="00FB2736">
        <w:trPr>
          <w:jc w:val="center"/>
        </w:trPr>
        <w:tc>
          <w:tcPr>
            <w:tcW w:w="964" w:type="dxa"/>
            <w:shd w:val="clear" w:color="auto" w:fill="auto"/>
            <w:vAlign w:val="center"/>
          </w:tcPr>
          <w:p w14:paraId="7E8F1DF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37D4ED1"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094589DC"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005D415C" w14:textId="77777777" w:rsidTr="00FB2736">
        <w:trPr>
          <w:jc w:val="center"/>
        </w:trPr>
        <w:tc>
          <w:tcPr>
            <w:tcW w:w="964" w:type="dxa"/>
            <w:shd w:val="clear" w:color="auto" w:fill="auto"/>
            <w:vAlign w:val="center"/>
          </w:tcPr>
          <w:p w14:paraId="1925CFF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5AA7BA53"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6FA3F790"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FB1410" w14:paraId="2E012455" w14:textId="77777777" w:rsidTr="00FB2736">
        <w:trPr>
          <w:jc w:val="center"/>
        </w:trPr>
        <w:tc>
          <w:tcPr>
            <w:tcW w:w="964" w:type="dxa"/>
            <w:shd w:val="clear" w:color="auto" w:fill="auto"/>
            <w:vAlign w:val="center"/>
          </w:tcPr>
          <w:p w14:paraId="14A10538"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005201ED"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7</w:t>
            </w:r>
          </w:p>
        </w:tc>
        <w:tc>
          <w:tcPr>
            <w:tcW w:w="3276" w:type="dxa"/>
            <w:shd w:val="clear" w:color="auto" w:fill="auto"/>
          </w:tcPr>
          <w:p w14:paraId="6520950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7947F0" w14:paraId="32E6B0CA" w14:textId="77777777" w:rsidTr="00FB2736">
        <w:trPr>
          <w:trHeight w:val="105"/>
          <w:jc w:val="center"/>
        </w:trPr>
        <w:tc>
          <w:tcPr>
            <w:tcW w:w="964" w:type="dxa"/>
            <w:shd w:val="clear" w:color="auto" w:fill="auto"/>
            <w:vAlign w:val="center"/>
          </w:tcPr>
          <w:p w14:paraId="7CDBAA91" w14:textId="77777777" w:rsidR="00A87365" w:rsidRPr="00E746E9"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77777777" w:rsidR="00A87365" w:rsidRPr="007F5CF6" w:rsidRDefault="00A87365" w:rsidP="00FB2736">
            <w:pPr>
              <w:spacing w:line="300" w:lineRule="atLeast"/>
              <w:jc w:val="center"/>
              <w:rPr>
                <w:rFonts w:ascii="Garamond" w:hAnsi="Garamond"/>
                <w:sz w:val="24"/>
                <w:szCs w:val="24"/>
              </w:rPr>
            </w:pPr>
            <w:r w:rsidRPr="007F5CF6">
              <w:rPr>
                <w:rFonts w:ascii="Garamond" w:hAnsi="Garamond"/>
                <w:sz w:val="24"/>
                <w:szCs w:val="24"/>
              </w:rPr>
              <w:t>Data de Vencimento</w:t>
            </w:r>
          </w:p>
        </w:tc>
        <w:tc>
          <w:tcPr>
            <w:tcW w:w="3276" w:type="dxa"/>
            <w:shd w:val="clear" w:color="auto" w:fill="auto"/>
            <w:vAlign w:val="center"/>
          </w:tcPr>
          <w:p w14:paraId="26129B90"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7947F0">
              <w:rPr>
                <w:rFonts w:ascii="Garamond" w:hAnsi="Garamond"/>
                <w:sz w:val="24"/>
                <w:szCs w:val="24"/>
              </w:rPr>
              <w:t>100,0000%</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56"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A87365" w:rsidRPr="007947F0" w14:paraId="0E70624E" w14:textId="77777777" w:rsidTr="00FB2736">
        <w:trPr>
          <w:jc w:val="center"/>
        </w:trPr>
        <w:tc>
          <w:tcPr>
            <w:tcW w:w="964" w:type="dxa"/>
            <w:shd w:val="clear" w:color="auto" w:fill="auto"/>
            <w:vAlign w:val="center"/>
          </w:tcPr>
          <w:p w14:paraId="6F105CAD" w14:textId="77777777" w:rsidR="00A87365" w:rsidRPr="00E746E9"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1</w:t>
            </w:r>
            <w:proofErr w:type="gramEnd"/>
          </w:p>
        </w:tc>
        <w:tc>
          <w:tcPr>
            <w:tcW w:w="3685" w:type="dxa"/>
            <w:shd w:val="clear" w:color="auto" w:fill="auto"/>
            <w:vAlign w:val="center"/>
          </w:tcPr>
          <w:p w14:paraId="61C0512E" w14:textId="77777777" w:rsidR="00A87365" w:rsidRPr="007F5CF6" w:rsidRDefault="00A87365" w:rsidP="00FB2736">
            <w:pPr>
              <w:spacing w:line="300" w:lineRule="atLeast"/>
              <w:ind w:left="709" w:hanging="709"/>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2021</w:t>
            </w:r>
          </w:p>
        </w:tc>
        <w:tc>
          <w:tcPr>
            <w:tcW w:w="3276" w:type="dxa"/>
            <w:shd w:val="clear" w:color="auto" w:fill="auto"/>
          </w:tcPr>
          <w:p w14:paraId="29F74720"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7947F0" w14:paraId="3501001D" w14:textId="77777777" w:rsidTr="00FB2736">
        <w:trPr>
          <w:jc w:val="center"/>
        </w:trPr>
        <w:tc>
          <w:tcPr>
            <w:tcW w:w="964" w:type="dxa"/>
            <w:shd w:val="clear" w:color="auto" w:fill="auto"/>
            <w:vAlign w:val="center"/>
          </w:tcPr>
          <w:p w14:paraId="08780F59" w14:textId="77777777" w:rsidR="00A87365" w:rsidRPr="007359A0"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2</w:t>
            </w:r>
            <w:proofErr w:type="gramEnd"/>
          </w:p>
        </w:tc>
        <w:tc>
          <w:tcPr>
            <w:tcW w:w="3685" w:type="dxa"/>
            <w:shd w:val="clear" w:color="auto" w:fill="auto"/>
            <w:vAlign w:val="center"/>
          </w:tcPr>
          <w:p w14:paraId="00F187FA"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1</w:t>
            </w:r>
          </w:p>
        </w:tc>
        <w:tc>
          <w:tcPr>
            <w:tcW w:w="3276" w:type="dxa"/>
            <w:shd w:val="clear" w:color="auto" w:fill="auto"/>
          </w:tcPr>
          <w:p w14:paraId="4CFA2F9A"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7947F0" w14:paraId="600B4580" w14:textId="77777777" w:rsidTr="00FB2736">
        <w:trPr>
          <w:jc w:val="center"/>
        </w:trPr>
        <w:tc>
          <w:tcPr>
            <w:tcW w:w="964" w:type="dxa"/>
            <w:shd w:val="clear" w:color="auto" w:fill="auto"/>
            <w:vAlign w:val="center"/>
          </w:tcPr>
          <w:p w14:paraId="026E1D53" w14:textId="77777777" w:rsidR="00A87365" w:rsidRPr="007359A0"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3</w:t>
            </w:r>
            <w:proofErr w:type="gramEnd"/>
          </w:p>
        </w:tc>
        <w:tc>
          <w:tcPr>
            <w:tcW w:w="3685" w:type="dxa"/>
            <w:shd w:val="clear" w:color="auto" w:fill="auto"/>
            <w:vAlign w:val="center"/>
          </w:tcPr>
          <w:p w14:paraId="5567A2E3"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03E0BEFB"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2D33663F" w14:textId="77777777" w:rsidTr="00FB2736">
        <w:trPr>
          <w:jc w:val="center"/>
        </w:trPr>
        <w:tc>
          <w:tcPr>
            <w:tcW w:w="964" w:type="dxa"/>
            <w:shd w:val="clear" w:color="auto" w:fill="auto"/>
            <w:vAlign w:val="center"/>
          </w:tcPr>
          <w:p w14:paraId="2B7620AF"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4</w:t>
            </w:r>
            <w:proofErr w:type="gramEnd"/>
          </w:p>
        </w:tc>
        <w:tc>
          <w:tcPr>
            <w:tcW w:w="3685" w:type="dxa"/>
            <w:shd w:val="clear" w:color="auto" w:fill="auto"/>
            <w:vAlign w:val="center"/>
          </w:tcPr>
          <w:p w14:paraId="6DD0A39A"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78213677"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3CDF7494" w14:textId="77777777" w:rsidTr="00FB2736">
        <w:trPr>
          <w:jc w:val="center"/>
        </w:trPr>
        <w:tc>
          <w:tcPr>
            <w:tcW w:w="964" w:type="dxa"/>
            <w:shd w:val="clear" w:color="auto" w:fill="auto"/>
            <w:vAlign w:val="center"/>
          </w:tcPr>
          <w:p w14:paraId="27E651D6"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5</w:t>
            </w:r>
            <w:proofErr w:type="gramEnd"/>
          </w:p>
        </w:tc>
        <w:tc>
          <w:tcPr>
            <w:tcW w:w="3685" w:type="dxa"/>
            <w:shd w:val="clear" w:color="auto" w:fill="auto"/>
            <w:vAlign w:val="center"/>
          </w:tcPr>
          <w:p w14:paraId="49DE3524"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6CA97AF8"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6294B5D0" w14:textId="77777777" w:rsidTr="00FB2736">
        <w:trPr>
          <w:jc w:val="center"/>
        </w:trPr>
        <w:tc>
          <w:tcPr>
            <w:tcW w:w="964" w:type="dxa"/>
            <w:shd w:val="clear" w:color="auto" w:fill="auto"/>
            <w:vAlign w:val="center"/>
          </w:tcPr>
          <w:p w14:paraId="63882E9A"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6</w:t>
            </w:r>
            <w:proofErr w:type="gramEnd"/>
          </w:p>
        </w:tc>
        <w:tc>
          <w:tcPr>
            <w:tcW w:w="3685" w:type="dxa"/>
            <w:shd w:val="clear" w:color="auto" w:fill="auto"/>
            <w:vAlign w:val="center"/>
          </w:tcPr>
          <w:p w14:paraId="7A70A5CE"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4E95C433"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6B275248" w14:textId="77777777" w:rsidTr="00FB2736">
        <w:trPr>
          <w:jc w:val="center"/>
        </w:trPr>
        <w:tc>
          <w:tcPr>
            <w:tcW w:w="964" w:type="dxa"/>
            <w:shd w:val="clear" w:color="auto" w:fill="auto"/>
            <w:vAlign w:val="center"/>
          </w:tcPr>
          <w:p w14:paraId="7E0FCBDE"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7</w:t>
            </w:r>
            <w:proofErr w:type="gramEnd"/>
          </w:p>
        </w:tc>
        <w:tc>
          <w:tcPr>
            <w:tcW w:w="3685" w:type="dxa"/>
            <w:shd w:val="clear" w:color="auto" w:fill="auto"/>
            <w:vAlign w:val="center"/>
          </w:tcPr>
          <w:p w14:paraId="3F0D05A6"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719E90D6"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66B2D971" w14:textId="77777777" w:rsidTr="00FB2736">
        <w:trPr>
          <w:jc w:val="center"/>
        </w:trPr>
        <w:tc>
          <w:tcPr>
            <w:tcW w:w="964" w:type="dxa"/>
            <w:shd w:val="clear" w:color="auto" w:fill="auto"/>
            <w:vAlign w:val="center"/>
          </w:tcPr>
          <w:p w14:paraId="5E8C8DC3"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8</w:t>
            </w:r>
            <w:proofErr w:type="gramEnd"/>
          </w:p>
        </w:tc>
        <w:tc>
          <w:tcPr>
            <w:tcW w:w="3685" w:type="dxa"/>
            <w:shd w:val="clear" w:color="auto" w:fill="auto"/>
            <w:vAlign w:val="center"/>
          </w:tcPr>
          <w:p w14:paraId="51276A8C"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702F6E99"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183E5C28" w14:textId="77777777" w:rsidTr="00FB2736">
        <w:trPr>
          <w:jc w:val="center"/>
        </w:trPr>
        <w:tc>
          <w:tcPr>
            <w:tcW w:w="964" w:type="dxa"/>
            <w:shd w:val="clear" w:color="auto" w:fill="auto"/>
            <w:vAlign w:val="center"/>
          </w:tcPr>
          <w:p w14:paraId="764CB99C" w14:textId="77777777" w:rsidR="00A87365" w:rsidRDefault="00A87365" w:rsidP="00FB2736">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9</w:t>
            </w:r>
            <w:proofErr w:type="gramEnd"/>
          </w:p>
        </w:tc>
        <w:tc>
          <w:tcPr>
            <w:tcW w:w="3685" w:type="dxa"/>
            <w:shd w:val="clear" w:color="auto" w:fill="auto"/>
            <w:vAlign w:val="center"/>
          </w:tcPr>
          <w:p w14:paraId="787995A5"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6B6EE46F"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2F87924E" w14:textId="77777777" w:rsidTr="00FB2736">
        <w:trPr>
          <w:jc w:val="center"/>
        </w:trPr>
        <w:tc>
          <w:tcPr>
            <w:tcW w:w="964" w:type="dxa"/>
            <w:shd w:val="clear" w:color="auto" w:fill="auto"/>
            <w:vAlign w:val="center"/>
          </w:tcPr>
          <w:p w14:paraId="2B621850"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6D4B8E3A"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069C26C2"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413BA2BB" w14:textId="77777777" w:rsidTr="00FB2736">
        <w:trPr>
          <w:jc w:val="center"/>
        </w:trPr>
        <w:tc>
          <w:tcPr>
            <w:tcW w:w="964" w:type="dxa"/>
            <w:shd w:val="clear" w:color="auto" w:fill="auto"/>
            <w:vAlign w:val="center"/>
          </w:tcPr>
          <w:p w14:paraId="7F048C2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6C81C1DB"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48F6DAFB"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14:paraId="6A040B99" w14:textId="77777777" w:rsidTr="00FB2736">
        <w:trPr>
          <w:jc w:val="center"/>
        </w:trPr>
        <w:tc>
          <w:tcPr>
            <w:tcW w:w="964" w:type="dxa"/>
            <w:shd w:val="clear" w:color="auto" w:fill="auto"/>
            <w:vAlign w:val="center"/>
          </w:tcPr>
          <w:p w14:paraId="27DEA7B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3D4F1C5"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3B4BE7B0"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FB1410" w14:paraId="49C7BA2E" w14:textId="77777777" w:rsidTr="00FB2736">
        <w:trPr>
          <w:jc w:val="center"/>
        </w:trPr>
        <w:tc>
          <w:tcPr>
            <w:tcW w:w="964" w:type="dxa"/>
            <w:shd w:val="clear" w:color="auto" w:fill="auto"/>
            <w:vAlign w:val="center"/>
          </w:tcPr>
          <w:p w14:paraId="383DE36B"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394A5CDC"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7</w:t>
            </w:r>
          </w:p>
        </w:tc>
        <w:tc>
          <w:tcPr>
            <w:tcW w:w="3276" w:type="dxa"/>
            <w:shd w:val="clear" w:color="auto" w:fill="auto"/>
          </w:tcPr>
          <w:p w14:paraId="74D9275B"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proofErr w:type="gramStart"/>
            <w:r w:rsidRPr="00FB1410">
              <w:rPr>
                <w:rFonts w:ascii="Garamond" w:hAnsi="Garamond"/>
                <w:sz w:val="24"/>
                <w:szCs w:val="24"/>
              </w:rPr>
              <w:t>]</w:t>
            </w:r>
            <w:proofErr w:type="gramEnd"/>
            <w:r w:rsidRPr="00FB1410">
              <w:rPr>
                <w:rFonts w:ascii="Garamond" w:hAnsi="Garamond"/>
                <w:sz w:val="24"/>
                <w:szCs w:val="24"/>
              </w:rPr>
              <w:t>%</w:t>
            </w:r>
          </w:p>
        </w:tc>
      </w:tr>
      <w:tr w:rsidR="00A87365" w:rsidRPr="00FB1410" w14:paraId="053B81B6" w14:textId="77777777" w:rsidTr="00FB2736">
        <w:trPr>
          <w:jc w:val="center"/>
        </w:trPr>
        <w:tc>
          <w:tcPr>
            <w:tcW w:w="964" w:type="dxa"/>
            <w:shd w:val="clear" w:color="auto" w:fill="auto"/>
            <w:vAlign w:val="center"/>
          </w:tcPr>
          <w:p w14:paraId="0E3E54C0"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14</w:t>
            </w:r>
          </w:p>
        </w:tc>
        <w:tc>
          <w:tcPr>
            <w:tcW w:w="3685" w:type="dxa"/>
            <w:shd w:val="clear" w:color="auto" w:fill="auto"/>
            <w:vAlign w:val="center"/>
          </w:tcPr>
          <w:p w14:paraId="0845FBA8"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7</w:t>
            </w:r>
          </w:p>
        </w:tc>
        <w:tc>
          <w:tcPr>
            <w:tcW w:w="3276" w:type="dxa"/>
            <w:shd w:val="clear" w:color="auto" w:fill="auto"/>
          </w:tcPr>
          <w:p w14:paraId="7FD40E74"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06D61FAB" w14:textId="77777777" w:rsidTr="00FB2736">
        <w:trPr>
          <w:jc w:val="center"/>
        </w:trPr>
        <w:tc>
          <w:tcPr>
            <w:tcW w:w="964" w:type="dxa"/>
            <w:shd w:val="clear" w:color="auto" w:fill="auto"/>
            <w:vAlign w:val="center"/>
          </w:tcPr>
          <w:p w14:paraId="56EBE979"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3368B64D"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8</w:t>
            </w:r>
          </w:p>
        </w:tc>
        <w:tc>
          <w:tcPr>
            <w:tcW w:w="3276" w:type="dxa"/>
            <w:shd w:val="clear" w:color="auto" w:fill="auto"/>
          </w:tcPr>
          <w:p w14:paraId="53267EAA"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49EFE87F" w14:textId="77777777" w:rsidTr="00FB2736">
        <w:trPr>
          <w:jc w:val="center"/>
        </w:trPr>
        <w:tc>
          <w:tcPr>
            <w:tcW w:w="964" w:type="dxa"/>
            <w:shd w:val="clear" w:color="auto" w:fill="auto"/>
            <w:vAlign w:val="center"/>
          </w:tcPr>
          <w:p w14:paraId="5F89A9C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3F431C26"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8</w:t>
            </w:r>
          </w:p>
        </w:tc>
        <w:tc>
          <w:tcPr>
            <w:tcW w:w="3276" w:type="dxa"/>
            <w:shd w:val="clear" w:color="auto" w:fill="auto"/>
          </w:tcPr>
          <w:p w14:paraId="0C9BA404"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02DFAB5A" w14:textId="77777777" w:rsidTr="00FB2736">
        <w:trPr>
          <w:jc w:val="center"/>
        </w:trPr>
        <w:tc>
          <w:tcPr>
            <w:tcW w:w="964" w:type="dxa"/>
            <w:shd w:val="clear" w:color="auto" w:fill="auto"/>
            <w:vAlign w:val="center"/>
          </w:tcPr>
          <w:p w14:paraId="13B72F13"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7595A4B2"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9</w:t>
            </w:r>
          </w:p>
        </w:tc>
        <w:tc>
          <w:tcPr>
            <w:tcW w:w="3276" w:type="dxa"/>
            <w:shd w:val="clear" w:color="auto" w:fill="auto"/>
          </w:tcPr>
          <w:p w14:paraId="08DC34BB"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7F280359" w14:textId="77777777" w:rsidTr="00FB2736">
        <w:trPr>
          <w:jc w:val="center"/>
        </w:trPr>
        <w:tc>
          <w:tcPr>
            <w:tcW w:w="964" w:type="dxa"/>
            <w:shd w:val="clear" w:color="auto" w:fill="auto"/>
            <w:vAlign w:val="center"/>
          </w:tcPr>
          <w:p w14:paraId="59BD3EC3"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18</w:t>
            </w:r>
          </w:p>
        </w:tc>
        <w:tc>
          <w:tcPr>
            <w:tcW w:w="3685" w:type="dxa"/>
            <w:shd w:val="clear" w:color="auto" w:fill="auto"/>
            <w:vAlign w:val="center"/>
          </w:tcPr>
          <w:p w14:paraId="4C1D98FB"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9</w:t>
            </w:r>
          </w:p>
        </w:tc>
        <w:tc>
          <w:tcPr>
            <w:tcW w:w="3276" w:type="dxa"/>
            <w:shd w:val="clear" w:color="auto" w:fill="auto"/>
          </w:tcPr>
          <w:p w14:paraId="2682B35F"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4E65F82C" w14:textId="77777777" w:rsidTr="00FB2736">
        <w:trPr>
          <w:jc w:val="center"/>
        </w:trPr>
        <w:tc>
          <w:tcPr>
            <w:tcW w:w="964" w:type="dxa"/>
            <w:shd w:val="clear" w:color="auto" w:fill="auto"/>
            <w:vAlign w:val="center"/>
          </w:tcPr>
          <w:p w14:paraId="3D15643E"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19</w:t>
            </w:r>
          </w:p>
        </w:tc>
        <w:tc>
          <w:tcPr>
            <w:tcW w:w="3685" w:type="dxa"/>
            <w:shd w:val="clear" w:color="auto" w:fill="auto"/>
            <w:vAlign w:val="center"/>
          </w:tcPr>
          <w:p w14:paraId="78B3828D"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30</w:t>
            </w:r>
          </w:p>
        </w:tc>
        <w:tc>
          <w:tcPr>
            <w:tcW w:w="3276" w:type="dxa"/>
            <w:shd w:val="clear" w:color="auto" w:fill="auto"/>
          </w:tcPr>
          <w:p w14:paraId="19A447DF"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5BBE1D12" w14:textId="77777777" w:rsidTr="00FB2736">
        <w:trPr>
          <w:jc w:val="center"/>
        </w:trPr>
        <w:tc>
          <w:tcPr>
            <w:tcW w:w="964" w:type="dxa"/>
            <w:shd w:val="clear" w:color="auto" w:fill="auto"/>
            <w:vAlign w:val="center"/>
          </w:tcPr>
          <w:p w14:paraId="38EE98BC"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20</w:t>
            </w:r>
          </w:p>
        </w:tc>
        <w:tc>
          <w:tcPr>
            <w:tcW w:w="3685" w:type="dxa"/>
            <w:shd w:val="clear" w:color="auto" w:fill="auto"/>
            <w:vAlign w:val="center"/>
          </w:tcPr>
          <w:p w14:paraId="34663B97"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30</w:t>
            </w:r>
          </w:p>
        </w:tc>
        <w:tc>
          <w:tcPr>
            <w:tcW w:w="3276" w:type="dxa"/>
            <w:shd w:val="clear" w:color="auto" w:fill="auto"/>
          </w:tcPr>
          <w:p w14:paraId="5108DAC8"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2FB9046A" w14:textId="77777777" w:rsidTr="00FB2736">
        <w:trPr>
          <w:jc w:val="center"/>
        </w:trPr>
        <w:tc>
          <w:tcPr>
            <w:tcW w:w="964" w:type="dxa"/>
            <w:shd w:val="clear" w:color="auto" w:fill="auto"/>
            <w:vAlign w:val="center"/>
          </w:tcPr>
          <w:p w14:paraId="276E2364"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21</w:t>
            </w:r>
          </w:p>
        </w:tc>
        <w:tc>
          <w:tcPr>
            <w:tcW w:w="3685" w:type="dxa"/>
            <w:shd w:val="clear" w:color="auto" w:fill="auto"/>
            <w:vAlign w:val="center"/>
          </w:tcPr>
          <w:p w14:paraId="475083BA"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31</w:t>
            </w:r>
          </w:p>
        </w:tc>
        <w:tc>
          <w:tcPr>
            <w:tcW w:w="3276" w:type="dxa"/>
            <w:shd w:val="clear" w:color="auto" w:fill="auto"/>
          </w:tcPr>
          <w:p w14:paraId="76DA4C96"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1FD07E30" w14:textId="77777777" w:rsidTr="00FB2736">
        <w:trPr>
          <w:jc w:val="center"/>
        </w:trPr>
        <w:tc>
          <w:tcPr>
            <w:tcW w:w="964" w:type="dxa"/>
            <w:shd w:val="clear" w:color="auto" w:fill="auto"/>
            <w:vAlign w:val="center"/>
          </w:tcPr>
          <w:p w14:paraId="67EB1BF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22</w:t>
            </w:r>
          </w:p>
        </w:tc>
        <w:tc>
          <w:tcPr>
            <w:tcW w:w="3685" w:type="dxa"/>
            <w:shd w:val="clear" w:color="auto" w:fill="auto"/>
            <w:vAlign w:val="center"/>
          </w:tcPr>
          <w:p w14:paraId="419CBB2E"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31</w:t>
            </w:r>
          </w:p>
        </w:tc>
        <w:tc>
          <w:tcPr>
            <w:tcW w:w="3276" w:type="dxa"/>
            <w:shd w:val="clear" w:color="auto" w:fill="auto"/>
          </w:tcPr>
          <w:p w14:paraId="34C5B57E"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20FEE0A0" w14:textId="77777777" w:rsidTr="00FB2736">
        <w:trPr>
          <w:jc w:val="center"/>
        </w:trPr>
        <w:tc>
          <w:tcPr>
            <w:tcW w:w="964" w:type="dxa"/>
            <w:shd w:val="clear" w:color="auto" w:fill="auto"/>
            <w:vAlign w:val="center"/>
          </w:tcPr>
          <w:p w14:paraId="1C85C1FE"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23</w:t>
            </w:r>
          </w:p>
        </w:tc>
        <w:tc>
          <w:tcPr>
            <w:tcW w:w="3685" w:type="dxa"/>
            <w:shd w:val="clear" w:color="auto" w:fill="auto"/>
            <w:vAlign w:val="center"/>
          </w:tcPr>
          <w:p w14:paraId="526FFCD9"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32</w:t>
            </w:r>
          </w:p>
        </w:tc>
        <w:tc>
          <w:tcPr>
            <w:tcW w:w="3276" w:type="dxa"/>
            <w:shd w:val="clear" w:color="auto" w:fill="auto"/>
          </w:tcPr>
          <w:p w14:paraId="2D43E6ED"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2E8734A9" w14:textId="77777777" w:rsidTr="00FB2736">
        <w:trPr>
          <w:jc w:val="center"/>
        </w:trPr>
        <w:tc>
          <w:tcPr>
            <w:tcW w:w="964" w:type="dxa"/>
            <w:shd w:val="clear" w:color="auto" w:fill="auto"/>
            <w:vAlign w:val="center"/>
          </w:tcPr>
          <w:p w14:paraId="6CFC1B63"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24</w:t>
            </w:r>
          </w:p>
        </w:tc>
        <w:tc>
          <w:tcPr>
            <w:tcW w:w="3685" w:type="dxa"/>
            <w:shd w:val="clear" w:color="auto" w:fill="auto"/>
            <w:vAlign w:val="center"/>
          </w:tcPr>
          <w:p w14:paraId="1EB386D3"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32</w:t>
            </w:r>
          </w:p>
        </w:tc>
        <w:tc>
          <w:tcPr>
            <w:tcW w:w="3276" w:type="dxa"/>
            <w:shd w:val="clear" w:color="auto" w:fill="auto"/>
          </w:tcPr>
          <w:p w14:paraId="684808D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0DE0A0B5" w14:textId="77777777" w:rsidTr="00FB2736">
        <w:trPr>
          <w:jc w:val="center"/>
        </w:trPr>
        <w:tc>
          <w:tcPr>
            <w:tcW w:w="964" w:type="dxa"/>
            <w:shd w:val="clear" w:color="auto" w:fill="auto"/>
            <w:vAlign w:val="center"/>
          </w:tcPr>
          <w:p w14:paraId="13FBFF1B"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25</w:t>
            </w:r>
          </w:p>
        </w:tc>
        <w:tc>
          <w:tcPr>
            <w:tcW w:w="3685" w:type="dxa"/>
            <w:shd w:val="clear" w:color="auto" w:fill="auto"/>
            <w:vAlign w:val="center"/>
          </w:tcPr>
          <w:p w14:paraId="45765BC4"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33</w:t>
            </w:r>
          </w:p>
        </w:tc>
        <w:tc>
          <w:tcPr>
            <w:tcW w:w="3276" w:type="dxa"/>
            <w:shd w:val="clear" w:color="auto" w:fill="auto"/>
          </w:tcPr>
          <w:p w14:paraId="68AB477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0C1DA404" w14:textId="77777777" w:rsidTr="00FB2736">
        <w:trPr>
          <w:jc w:val="center"/>
        </w:trPr>
        <w:tc>
          <w:tcPr>
            <w:tcW w:w="964" w:type="dxa"/>
            <w:shd w:val="clear" w:color="auto" w:fill="auto"/>
            <w:vAlign w:val="center"/>
          </w:tcPr>
          <w:p w14:paraId="7D81ED62"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26</w:t>
            </w:r>
          </w:p>
        </w:tc>
        <w:tc>
          <w:tcPr>
            <w:tcW w:w="3685" w:type="dxa"/>
            <w:shd w:val="clear" w:color="auto" w:fill="auto"/>
            <w:vAlign w:val="center"/>
          </w:tcPr>
          <w:p w14:paraId="7C7CBA31"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33</w:t>
            </w:r>
          </w:p>
        </w:tc>
        <w:tc>
          <w:tcPr>
            <w:tcW w:w="3276" w:type="dxa"/>
            <w:shd w:val="clear" w:color="auto" w:fill="auto"/>
          </w:tcPr>
          <w:p w14:paraId="57FFD1BA"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78027D9C" w14:textId="77777777" w:rsidTr="00FB2736">
        <w:trPr>
          <w:jc w:val="center"/>
        </w:trPr>
        <w:tc>
          <w:tcPr>
            <w:tcW w:w="964" w:type="dxa"/>
            <w:shd w:val="clear" w:color="auto" w:fill="auto"/>
            <w:vAlign w:val="center"/>
          </w:tcPr>
          <w:p w14:paraId="6829DFF4"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27</w:t>
            </w:r>
          </w:p>
        </w:tc>
        <w:tc>
          <w:tcPr>
            <w:tcW w:w="3685" w:type="dxa"/>
            <w:shd w:val="clear" w:color="auto" w:fill="auto"/>
            <w:vAlign w:val="center"/>
          </w:tcPr>
          <w:p w14:paraId="29817DD1"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34</w:t>
            </w:r>
          </w:p>
        </w:tc>
        <w:tc>
          <w:tcPr>
            <w:tcW w:w="3276" w:type="dxa"/>
            <w:shd w:val="clear" w:color="auto" w:fill="auto"/>
          </w:tcPr>
          <w:p w14:paraId="67C47D29"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738A1EB5" w14:textId="77777777" w:rsidTr="00FB2736">
        <w:trPr>
          <w:jc w:val="center"/>
        </w:trPr>
        <w:tc>
          <w:tcPr>
            <w:tcW w:w="964" w:type="dxa"/>
            <w:shd w:val="clear" w:color="auto" w:fill="auto"/>
            <w:vAlign w:val="center"/>
          </w:tcPr>
          <w:p w14:paraId="1299C33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28</w:t>
            </w:r>
          </w:p>
        </w:tc>
        <w:tc>
          <w:tcPr>
            <w:tcW w:w="3685" w:type="dxa"/>
            <w:shd w:val="clear" w:color="auto" w:fill="auto"/>
            <w:vAlign w:val="center"/>
          </w:tcPr>
          <w:p w14:paraId="2FE293B5"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34</w:t>
            </w:r>
          </w:p>
        </w:tc>
        <w:tc>
          <w:tcPr>
            <w:tcW w:w="3276" w:type="dxa"/>
            <w:shd w:val="clear" w:color="auto" w:fill="auto"/>
          </w:tcPr>
          <w:p w14:paraId="22495D39"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03903F16" w14:textId="77777777" w:rsidTr="00FB2736">
        <w:trPr>
          <w:jc w:val="center"/>
        </w:trPr>
        <w:tc>
          <w:tcPr>
            <w:tcW w:w="964" w:type="dxa"/>
            <w:shd w:val="clear" w:color="auto" w:fill="auto"/>
            <w:vAlign w:val="center"/>
          </w:tcPr>
          <w:p w14:paraId="14C8FF24"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29</w:t>
            </w:r>
          </w:p>
        </w:tc>
        <w:tc>
          <w:tcPr>
            <w:tcW w:w="3685" w:type="dxa"/>
            <w:shd w:val="clear" w:color="auto" w:fill="auto"/>
            <w:vAlign w:val="center"/>
          </w:tcPr>
          <w:p w14:paraId="7DF0C571"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35</w:t>
            </w:r>
          </w:p>
        </w:tc>
        <w:tc>
          <w:tcPr>
            <w:tcW w:w="3276" w:type="dxa"/>
            <w:shd w:val="clear" w:color="auto" w:fill="auto"/>
          </w:tcPr>
          <w:p w14:paraId="18D3773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B1410" w14:paraId="2D737C3E" w14:textId="77777777" w:rsidTr="00FB2736">
        <w:trPr>
          <w:jc w:val="center"/>
        </w:trPr>
        <w:tc>
          <w:tcPr>
            <w:tcW w:w="964" w:type="dxa"/>
            <w:shd w:val="clear" w:color="auto" w:fill="auto"/>
            <w:vAlign w:val="center"/>
          </w:tcPr>
          <w:p w14:paraId="4FD0EFE1"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30</w:t>
            </w:r>
          </w:p>
        </w:tc>
        <w:tc>
          <w:tcPr>
            <w:tcW w:w="3685" w:type="dxa"/>
            <w:shd w:val="clear" w:color="auto" w:fill="auto"/>
            <w:vAlign w:val="center"/>
          </w:tcPr>
          <w:p w14:paraId="1D8F701E"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35</w:t>
            </w:r>
          </w:p>
        </w:tc>
        <w:tc>
          <w:tcPr>
            <w:tcW w:w="3276" w:type="dxa"/>
            <w:shd w:val="clear" w:color="auto" w:fill="auto"/>
          </w:tcPr>
          <w:p w14:paraId="22CCFF86"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F87D5F" w14:paraId="4BEBB27C" w14:textId="77777777" w:rsidTr="00FB2736">
        <w:trPr>
          <w:jc w:val="center"/>
        </w:trPr>
        <w:tc>
          <w:tcPr>
            <w:tcW w:w="964" w:type="dxa"/>
            <w:shd w:val="clear" w:color="auto" w:fill="auto"/>
            <w:vAlign w:val="center"/>
          </w:tcPr>
          <w:p w14:paraId="427211B8"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31</w:t>
            </w:r>
          </w:p>
        </w:tc>
        <w:tc>
          <w:tcPr>
            <w:tcW w:w="3685" w:type="dxa"/>
            <w:shd w:val="clear" w:color="auto" w:fill="auto"/>
            <w:vAlign w:val="center"/>
          </w:tcPr>
          <w:p w14:paraId="2D1E865A"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36</w:t>
            </w:r>
          </w:p>
        </w:tc>
        <w:tc>
          <w:tcPr>
            <w:tcW w:w="3276" w:type="dxa"/>
            <w:shd w:val="clear" w:color="auto" w:fill="auto"/>
          </w:tcPr>
          <w:p w14:paraId="0715019E" w14:textId="77777777" w:rsidR="00A87365" w:rsidRPr="00F87D5F"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proofErr w:type="gramStart"/>
            <w:r w:rsidRPr="00F87D5F">
              <w:rPr>
                <w:rFonts w:ascii="Garamond" w:hAnsi="Garamond"/>
                <w:sz w:val="24"/>
                <w:szCs w:val="24"/>
              </w:rPr>
              <w:t>]</w:t>
            </w:r>
            <w:proofErr w:type="gramEnd"/>
            <w:r w:rsidRPr="00F87D5F">
              <w:rPr>
                <w:rFonts w:ascii="Garamond" w:hAnsi="Garamond"/>
                <w:sz w:val="24"/>
                <w:szCs w:val="24"/>
              </w:rPr>
              <w:t>%</w:t>
            </w:r>
          </w:p>
        </w:tc>
      </w:tr>
      <w:tr w:rsidR="00A87365" w:rsidRPr="007947F0" w14:paraId="31AF927D" w14:textId="77777777" w:rsidTr="00FB2736">
        <w:trPr>
          <w:trHeight w:val="105"/>
          <w:jc w:val="center"/>
        </w:trPr>
        <w:tc>
          <w:tcPr>
            <w:tcW w:w="964" w:type="dxa"/>
            <w:shd w:val="clear" w:color="auto" w:fill="auto"/>
            <w:vAlign w:val="center"/>
          </w:tcPr>
          <w:p w14:paraId="2C2B1FB5" w14:textId="77777777" w:rsidR="00A87365" w:rsidRPr="00E746E9"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32</w:t>
            </w:r>
          </w:p>
        </w:tc>
        <w:tc>
          <w:tcPr>
            <w:tcW w:w="3685" w:type="dxa"/>
            <w:shd w:val="clear" w:color="auto" w:fill="auto"/>
            <w:vAlign w:val="center"/>
          </w:tcPr>
          <w:p w14:paraId="0D6C225F" w14:textId="77777777" w:rsidR="00A87365" w:rsidRPr="007F5CF6" w:rsidRDefault="00A87365" w:rsidP="00FB2736">
            <w:pPr>
              <w:spacing w:line="300" w:lineRule="atLeast"/>
              <w:jc w:val="center"/>
              <w:rPr>
                <w:rFonts w:ascii="Garamond" w:hAnsi="Garamond"/>
                <w:sz w:val="24"/>
                <w:szCs w:val="24"/>
              </w:rPr>
            </w:pPr>
            <w:r w:rsidRPr="007F5CF6">
              <w:rPr>
                <w:rFonts w:ascii="Garamond" w:hAnsi="Garamond"/>
                <w:sz w:val="24"/>
                <w:szCs w:val="24"/>
              </w:rPr>
              <w:t>Data de Vencimento</w:t>
            </w:r>
          </w:p>
        </w:tc>
        <w:tc>
          <w:tcPr>
            <w:tcW w:w="3276" w:type="dxa"/>
            <w:shd w:val="clear" w:color="auto" w:fill="auto"/>
            <w:vAlign w:val="center"/>
          </w:tcPr>
          <w:p w14:paraId="086F5229"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7947F0">
              <w:rPr>
                <w:rFonts w:ascii="Garamond" w:hAnsi="Garamond"/>
                <w:sz w:val="24"/>
                <w:szCs w:val="24"/>
              </w:rPr>
              <w:t>100,0000%</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56"/>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proofErr w:type="gramStart"/>
      <w:r w:rsidR="00CF6CDD">
        <w:rPr>
          <w:rFonts w:ascii="Garamond" w:hAnsi="Garamond" w:cs="Arial"/>
          <w:sz w:val="24"/>
          <w:szCs w:val="24"/>
          <w:lang w:val="pt-BR"/>
        </w:rPr>
        <w:t>]</w:t>
      </w:r>
      <w:proofErr w:type="gramEnd"/>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w:t>
      </w:r>
      <w:proofErr w:type="gramStart"/>
      <w:r w:rsidR="00664B20" w:rsidRPr="005410B8">
        <w:rPr>
          <w:rFonts w:ascii="Garamond" w:hAnsi="Garamond" w:cs="Arial"/>
          <w:sz w:val="24"/>
          <w:szCs w:val="24"/>
          <w:lang w:val="pt-BR"/>
        </w:rPr>
        <w:t>base 252 (duzentos e cinquenta e dois) Dias Úteis</w:t>
      </w:r>
      <w:proofErr w:type="gramEnd"/>
      <w:r w:rsidR="00664B20" w:rsidRPr="005410B8">
        <w:rPr>
          <w:rFonts w:ascii="Garamond" w:hAnsi="Garamond" w:cs="Arial"/>
          <w:sz w:val="24"/>
          <w:szCs w:val="24"/>
          <w:lang w:val="pt-BR"/>
        </w:rPr>
        <w:t xml:space="preserve">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3B898334"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Caso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proofErr w:type="gramStart"/>
      <w:r w:rsidRPr="00E53002">
        <w:rPr>
          <w:rFonts w:ascii="Garamond" w:hAnsi="Garamond"/>
          <w:sz w:val="24"/>
          <w:szCs w:val="24"/>
          <w:lang w:val="pt-BR"/>
        </w:rPr>
        <w:t>]</w:t>
      </w:r>
      <w:proofErr w:type="gramEnd"/>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7777777"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lastRenderedPageBreak/>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4.10.2.1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proofErr w:type="gramStart"/>
      <w:r w:rsidRPr="005410B8">
        <w:rPr>
          <w:rFonts w:ascii="Garamond" w:hAnsi="Garamond" w:cs="Arial"/>
          <w:i/>
          <w:sz w:val="24"/>
          <w:szCs w:val="24"/>
          <w:lang w:val="pt-BR"/>
        </w:rPr>
        <w:t>pro rata</w:t>
      </w:r>
      <w:proofErr w:type="gramEnd"/>
      <w:r w:rsidRPr="005410B8">
        <w:rPr>
          <w:rFonts w:ascii="Garamond" w:hAnsi="Garamond" w:cs="Arial"/>
          <w:i/>
          <w:sz w:val="24"/>
          <w:szCs w:val="24"/>
          <w:lang w:val="pt-BR"/>
        </w:rPr>
        <w:t xml:space="preserve">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p>
    <w:p w14:paraId="5C12F2C7" w14:textId="5653385B"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w:t>
      </w:r>
      <w:proofErr w:type="gramStart"/>
      <w:r>
        <w:rPr>
          <w:rFonts w:ascii="Garamond" w:hAnsi="Garamond" w:cs="Arial"/>
          <w:bCs/>
          <w:sz w:val="24"/>
          <w:szCs w:val="24"/>
          <w:lang w:val="pt-BR"/>
        </w:rPr>
        <w:t>1</w:t>
      </w:r>
      <w:proofErr w:type="gramEnd"/>
      <w:r>
        <w:rPr>
          <w:rFonts w:ascii="Garamond" w:hAnsi="Garamond" w:cs="Arial"/>
          <w:bCs/>
          <w:sz w:val="24"/>
          <w:szCs w:val="24"/>
          <w:lang w:val="pt-BR"/>
        </w:rPr>
        <w:t xml:space="preserve">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w:t>
      </w:r>
      <w:proofErr w:type="gramStart"/>
      <w:r w:rsidRPr="00492ADE">
        <w:rPr>
          <w:rFonts w:ascii="Garamond" w:eastAsia="Arial Unicode MS" w:hAnsi="Garamond" w:cs="Tahoma"/>
          <w:sz w:val="24"/>
          <w:szCs w:val="24"/>
        </w:rPr>
        <w:t>8</w:t>
      </w:r>
      <w:proofErr w:type="gramEnd"/>
      <w:r w:rsidRPr="00492ADE">
        <w:rPr>
          <w:rFonts w:ascii="Garamond" w:eastAsia="Arial Unicode MS" w:hAnsi="Garamond" w:cs="Tahoma"/>
          <w:sz w:val="24"/>
          <w:szCs w:val="24"/>
        </w:rPr>
        <w:t xml:space="preserve">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proofErr w:type="gramStart"/>
      <w:r w:rsidRPr="00492ADE">
        <w:rPr>
          <w:rFonts w:ascii="Garamond" w:hAnsi="Garamond" w:cs="Tahoma"/>
          <w:sz w:val="24"/>
          <w:szCs w:val="24"/>
        </w:rPr>
        <w:t>9</w:t>
      </w:r>
      <w:proofErr w:type="gramEnd"/>
      <w:r w:rsidRPr="00492ADE">
        <w:rPr>
          <w:rFonts w:ascii="Garamond" w:hAnsi="Garamond" w:cs="Tahoma"/>
          <w:sz w:val="24"/>
          <w:szCs w:val="24"/>
        </w:rPr>
        <w:t xml:space="preserve">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w:t>
      </w:r>
      <w:proofErr w:type="gramStart"/>
      <w:r w:rsidRPr="00492ADE">
        <w:rPr>
          <w:rFonts w:ascii="Garamond" w:hAnsi="Garamond" w:cs="Tahoma"/>
          <w:sz w:val="24"/>
          <w:szCs w:val="24"/>
        </w:rPr>
        <w:t>4</w:t>
      </w:r>
      <w:proofErr w:type="gramEnd"/>
      <w:r w:rsidRPr="00492ADE">
        <w:rPr>
          <w:rFonts w:ascii="Garamond" w:hAnsi="Garamond" w:cs="Tahoma"/>
          <w:sz w:val="24"/>
          <w:szCs w:val="24"/>
        </w:rPr>
        <w:t xml:space="preserve">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proofErr w:type="gramStart"/>
      <w:r w:rsidR="00CF6CDD">
        <w:rPr>
          <w:rFonts w:ascii="Garamond" w:hAnsi="Garamond" w:cs="Arial"/>
          <w:sz w:val="24"/>
          <w:szCs w:val="24"/>
          <w:lang w:val="pt-BR"/>
        </w:rPr>
        <w:t>]</w:t>
      </w:r>
      <w:proofErr w:type="gramEnd"/>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w:t>
      </w:r>
      <w:proofErr w:type="gramStart"/>
      <w:r w:rsidRPr="005410B8">
        <w:rPr>
          <w:rFonts w:ascii="Garamond" w:hAnsi="Garamond" w:cs="Arial"/>
          <w:sz w:val="24"/>
          <w:szCs w:val="24"/>
          <w:lang w:val="pt-BR"/>
        </w:rPr>
        <w:t>base 252 (duzentos e cinquenta e dois) Dias Úteis</w:t>
      </w:r>
      <w:proofErr w:type="gramEnd"/>
      <w:r w:rsidRPr="005410B8">
        <w:rPr>
          <w:rFonts w:ascii="Garamond" w:hAnsi="Garamond" w:cs="Arial"/>
          <w:sz w:val="24"/>
          <w:szCs w:val="24"/>
          <w:lang w:val="pt-BR"/>
        </w:rPr>
        <w:t xml:space="preserve"> e 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1A54D6E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Caso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proofErr w:type="gramStart"/>
      <w:r w:rsidR="00E53002" w:rsidRPr="00E53002">
        <w:rPr>
          <w:rFonts w:ascii="Garamond" w:hAnsi="Garamond"/>
          <w:sz w:val="24"/>
          <w:szCs w:val="24"/>
          <w:lang w:val="pt-BR"/>
        </w:rPr>
        <w:t>]</w:t>
      </w:r>
      <w:proofErr w:type="gramEnd"/>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7777777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proofErr w:type="gramStart"/>
      <w:r w:rsidRPr="005410B8">
        <w:rPr>
          <w:rFonts w:ascii="Garamond" w:hAnsi="Garamond" w:cs="Arial"/>
          <w:i/>
          <w:sz w:val="24"/>
          <w:szCs w:val="24"/>
          <w:lang w:val="pt-BR"/>
        </w:rPr>
        <w:t>pro rata</w:t>
      </w:r>
      <w:proofErr w:type="gramEnd"/>
      <w:r w:rsidRPr="005410B8">
        <w:rPr>
          <w:rFonts w:ascii="Garamond" w:hAnsi="Garamond" w:cs="Arial"/>
          <w:i/>
          <w:sz w:val="24"/>
          <w:szCs w:val="24"/>
          <w:lang w:val="pt-BR"/>
        </w:rPr>
        <w:t xml:space="preserve">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7AF94DDC"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lastRenderedPageBreak/>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w:t>
      </w:r>
      <w:proofErr w:type="gramStart"/>
      <w:r>
        <w:rPr>
          <w:rFonts w:ascii="Garamond" w:hAnsi="Garamond" w:cs="Arial"/>
          <w:bCs/>
          <w:sz w:val="24"/>
          <w:szCs w:val="24"/>
          <w:lang w:val="pt-BR"/>
        </w:rPr>
        <w:t>1</w:t>
      </w:r>
      <w:proofErr w:type="gramEnd"/>
      <w:r>
        <w:rPr>
          <w:rFonts w:ascii="Garamond" w:hAnsi="Garamond" w:cs="Arial"/>
          <w:bCs/>
          <w:sz w:val="24"/>
          <w:szCs w:val="24"/>
          <w:lang w:val="pt-BR"/>
        </w:rPr>
        <w:t xml:space="preserve">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w:t>
      </w:r>
      <w:proofErr w:type="gramStart"/>
      <w:r w:rsidRPr="00492ADE">
        <w:rPr>
          <w:rFonts w:ascii="Garamond" w:eastAsia="Arial Unicode MS" w:hAnsi="Garamond" w:cs="Tahoma"/>
          <w:sz w:val="24"/>
          <w:szCs w:val="24"/>
        </w:rPr>
        <w:t>8</w:t>
      </w:r>
      <w:proofErr w:type="gramEnd"/>
      <w:r w:rsidRPr="00492ADE">
        <w:rPr>
          <w:rFonts w:ascii="Garamond" w:eastAsia="Arial Unicode MS" w:hAnsi="Garamond" w:cs="Tahoma"/>
          <w:sz w:val="24"/>
          <w:szCs w:val="24"/>
        </w:rPr>
        <w:t xml:space="preserve">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proofErr w:type="gramStart"/>
      <w:r w:rsidRPr="00492ADE">
        <w:rPr>
          <w:rFonts w:ascii="Garamond" w:hAnsi="Garamond" w:cs="Tahoma"/>
          <w:sz w:val="24"/>
          <w:szCs w:val="24"/>
        </w:rPr>
        <w:t>9</w:t>
      </w:r>
      <w:proofErr w:type="gramEnd"/>
      <w:r w:rsidRPr="00492ADE">
        <w:rPr>
          <w:rFonts w:ascii="Garamond" w:hAnsi="Garamond" w:cs="Tahoma"/>
          <w:sz w:val="24"/>
          <w:szCs w:val="24"/>
        </w:rPr>
        <w:t xml:space="preserve">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w:t>
      </w:r>
      <w:proofErr w:type="gramStart"/>
      <w:r w:rsidRPr="00492ADE">
        <w:rPr>
          <w:rFonts w:ascii="Garamond" w:hAnsi="Garamond" w:cs="Tahoma"/>
          <w:sz w:val="24"/>
          <w:szCs w:val="24"/>
        </w:rPr>
        <w:t>4</w:t>
      </w:r>
      <w:proofErr w:type="gramEnd"/>
      <w:r w:rsidRPr="00492ADE">
        <w:rPr>
          <w:rFonts w:ascii="Garamond" w:hAnsi="Garamond" w:cs="Tahoma"/>
          <w:sz w:val="24"/>
          <w:szCs w:val="24"/>
        </w:rPr>
        <w:t xml:space="preserve">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lastRenderedPageBreak/>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xml:space="preserve">”), ou, ainda, no caso de sua extinção por proibição legal ou determinação judicial, será utilizado seu substituto legal. Na falta do substituto legal, o Agente Fiduciário deverá convocar, no prazo de até </w:t>
      </w:r>
      <w:proofErr w:type="gramStart"/>
      <w:r w:rsidR="00927B44" w:rsidRPr="005410B8">
        <w:rPr>
          <w:rFonts w:ascii="Garamond" w:eastAsia="Arial Unicode MS" w:hAnsi="Garamond" w:cs="Arial"/>
          <w:sz w:val="24"/>
          <w:szCs w:val="24"/>
          <w:lang w:val="pt-BR"/>
        </w:rPr>
        <w:t>2</w:t>
      </w:r>
      <w:proofErr w:type="gramEnd"/>
      <w:r w:rsidR="00927B44" w:rsidRPr="005410B8">
        <w:rPr>
          <w:rFonts w:ascii="Garamond" w:eastAsia="Arial Unicode MS" w:hAnsi="Garamond" w:cs="Arial"/>
          <w:sz w:val="24"/>
          <w:szCs w:val="24"/>
          <w:lang w:val="pt-BR"/>
        </w:rPr>
        <w:t xml:space="preserve">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559C9168"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w:t>
      </w:r>
      <w:r w:rsidR="00C852FC" w:rsidRPr="00C852FC">
        <w:rPr>
          <w:rFonts w:ascii="Garamond" w:hAnsi="Garamond"/>
          <w:sz w:val="24"/>
          <w:szCs w:val="24"/>
          <w:lang w:val="pt-BR"/>
        </w:rPr>
        <w:lastRenderedPageBreak/>
        <w:t>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ins w:id="57" w:author="Vanessa Aguiar Bezerra Pinto" w:date="2020-06-03T15:15:00Z">
        <w:r w:rsidR="00E1350C">
          <w:rPr>
            <w:rFonts w:ascii="Garamond" w:hAnsi="Garamond"/>
            <w:sz w:val="24"/>
            <w:szCs w:val="24"/>
            <w:lang w:val="pt-BR"/>
          </w:rPr>
          <w:t xml:space="preserve"> e pelo BNDES</w:t>
        </w:r>
      </w:ins>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proofErr w:type="gramStart"/>
      <w:r w:rsidR="00C852FC" w:rsidRPr="00C852FC">
        <w:rPr>
          <w:rFonts w:ascii="Garamond" w:hAnsi="Garamond"/>
          <w:i/>
          <w:sz w:val="24"/>
          <w:szCs w:val="24"/>
          <w:lang w:val="pt-BR"/>
        </w:rPr>
        <w:t>pro rata</w:t>
      </w:r>
      <w:proofErr w:type="gramEnd"/>
      <w:r w:rsidR="00C852FC" w:rsidRPr="00C852FC">
        <w:rPr>
          <w:rFonts w:ascii="Garamond" w:hAnsi="Garamond"/>
          <w:i/>
          <w:sz w:val="24"/>
          <w:szCs w:val="24"/>
          <w:lang w:val="pt-BR"/>
        </w:rPr>
        <w:t xml:space="preserve">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7283140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ins w:id="58" w:author="Vanessa Aguiar Bezerra Pinto" w:date="2020-06-03T15:17:00Z">
        <w:r w:rsidR="00E1350C">
          <w:rPr>
            <w:rFonts w:ascii="Garamond" w:hAnsi="Garamond"/>
            <w:sz w:val="24"/>
            <w:szCs w:val="24"/>
            <w:lang w:val="pt-BR"/>
          </w:rPr>
          <w:t xml:space="preserve"> e pelo BNDES</w:t>
        </w:r>
      </w:ins>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proofErr w:type="gramStart"/>
      <w:r w:rsidRPr="00C852FC">
        <w:rPr>
          <w:rFonts w:ascii="Garamond" w:hAnsi="Garamond"/>
          <w:i/>
          <w:sz w:val="24"/>
          <w:szCs w:val="24"/>
          <w:lang w:val="pt-BR"/>
        </w:rPr>
        <w:t>pro rata</w:t>
      </w:r>
      <w:proofErr w:type="gramEnd"/>
      <w:r w:rsidRPr="00C852FC">
        <w:rPr>
          <w:rFonts w:ascii="Garamond" w:hAnsi="Garamond"/>
          <w:i/>
          <w:sz w:val="24"/>
          <w:szCs w:val="24"/>
          <w:lang w:val="pt-BR"/>
        </w:rPr>
        <w:t xml:space="preserve">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w:t>
      </w:r>
      <w:r>
        <w:rPr>
          <w:rFonts w:ascii="Garamond" w:hAnsi="Garamond"/>
          <w:sz w:val="24"/>
          <w:lang w:val="pt-BR"/>
        </w:rPr>
        <w:lastRenderedPageBreak/>
        <w:t>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59" w:name="_Ref459627090"/>
      <w:r w:rsidRPr="005410B8">
        <w:rPr>
          <w:rFonts w:ascii="Garamond" w:hAnsi="Garamond" w:cs="Arial"/>
          <w:b/>
          <w:sz w:val="24"/>
          <w:szCs w:val="24"/>
          <w:lang w:val="pt-BR"/>
        </w:rPr>
        <w:t>Periodicidade do Pagamento da Remuneração das Debêntures</w:t>
      </w:r>
    </w:p>
    <w:p w14:paraId="5B44BC86" w14:textId="15BB02E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26112FFB" w14:textId="77777777" w:rsidTr="00B10A0C">
        <w:trPr>
          <w:jc w:val="center"/>
        </w:trPr>
        <w:tc>
          <w:tcPr>
            <w:tcW w:w="6121" w:type="dxa"/>
            <w:vAlign w:val="center"/>
          </w:tcPr>
          <w:p w14:paraId="6D991D98"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2021</w:t>
            </w:r>
          </w:p>
        </w:tc>
      </w:tr>
      <w:tr w:rsidR="00880FD7" w:rsidRPr="005410B8" w14:paraId="194D12C2" w14:textId="77777777" w:rsidTr="00B10A0C">
        <w:trPr>
          <w:jc w:val="center"/>
        </w:trPr>
        <w:tc>
          <w:tcPr>
            <w:tcW w:w="6121" w:type="dxa"/>
            <w:vAlign w:val="center"/>
          </w:tcPr>
          <w:p w14:paraId="7C6A690D"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7</w:t>
            </w:r>
          </w:p>
        </w:tc>
      </w:tr>
      <w:tr w:rsidR="00880FD7" w:rsidRPr="005410B8" w14:paraId="412F4842" w14:textId="77777777" w:rsidTr="00422CBC">
        <w:trPr>
          <w:jc w:val="center"/>
        </w:trPr>
        <w:tc>
          <w:tcPr>
            <w:tcW w:w="6121" w:type="dxa"/>
          </w:tcPr>
          <w:p w14:paraId="236A5443"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 xml:space="preserve">Data de Pagamento da </w:t>
      </w:r>
      <w:r w:rsidR="00C852FC" w:rsidRPr="00B10A0C">
        <w:rPr>
          <w:rFonts w:ascii="Garamond" w:hAnsi="Garamond" w:cs="Arial"/>
          <w:bCs/>
          <w:sz w:val="24"/>
          <w:szCs w:val="24"/>
          <w:lang w:val="pt-BR"/>
        </w:rPr>
        <w:lastRenderedPageBreak/>
        <w:t>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60E429F0" w14:textId="77777777" w:rsidTr="00B10A0C">
        <w:trPr>
          <w:jc w:val="center"/>
        </w:trPr>
        <w:tc>
          <w:tcPr>
            <w:tcW w:w="6121" w:type="dxa"/>
            <w:vAlign w:val="center"/>
          </w:tcPr>
          <w:p w14:paraId="0577D2F1"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2021</w:t>
            </w:r>
          </w:p>
        </w:tc>
      </w:tr>
      <w:tr w:rsidR="00880FD7" w:rsidRPr="005410B8" w14:paraId="56D7409C" w14:textId="77777777" w:rsidTr="00B10A0C">
        <w:trPr>
          <w:jc w:val="center"/>
        </w:trPr>
        <w:tc>
          <w:tcPr>
            <w:tcW w:w="6121" w:type="dxa"/>
            <w:vAlign w:val="center"/>
          </w:tcPr>
          <w:p w14:paraId="2C29B37B"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lastRenderedPageBreak/>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7777777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0B523515"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w:t>
      </w:r>
      <w:proofErr w:type="spellStart"/>
      <w:r w:rsidRPr="005410B8">
        <w:rPr>
          <w:rFonts w:ascii="Garamond" w:hAnsi="Garamond"/>
          <w:snapToGrid w:val="0"/>
          <w:sz w:val="24"/>
          <w:szCs w:val="24"/>
          <w:lang w:val="pt-BR"/>
        </w:rPr>
        <w:t>Escriturador</w:t>
      </w:r>
      <w:proofErr w:type="spellEnd"/>
      <w:r w:rsidRPr="005410B8">
        <w:rPr>
          <w:rFonts w:ascii="Garamond" w:hAnsi="Garamond"/>
          <w:snapToGrid w:val="0"/>
          <w:sz w:val="24"/>
          <w:szCs w:val="24"/>
          <w:lang w:val="pt-BR"/>
        </w:rPr>
        <w:t xml:space="preserve">,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w:t>
      </w:r>
      <w:proofErr w:type="gramStart"/>
      <w:r w:rsidRPr="005410B8">
        <w:rPr>
          <w:rFonts w:ascii="Garamond" w:hAnsi="Garamond"/>
          <w:snapToGrid w:val="0"/>
          <w:sz w:val="24"/>
          <w:szCs w:val="24"/>
          <w:lang w:val="pt-BR"/>
        </w:rPr>
        <w:t>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e demais prestadores de serviço envolvidos</w:t>
      </w:r>
      <w:proofErr w:type="gramEnd"/>
      <w:r w:rsidRPr="005410B8">
        <w:rPr>
          <w:rFonts w:ascii="Garamond" w:hAnsi="Garamond"/>
          <w:snapToGrid w:val="0"/>
          <w:sz w:val="24"/>
          <w:szCs w:val="24"/>
          <w:lang w:val="pt-BR"/>
        </w:rPr>
        <w:t xml:space="preserve">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29A4B048"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60"/>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del w:id="61" w:author="Jonathan Willis Fernandez Hadlich" w:date="2020-05-26T15:56:00Z">
        <w:r w:rsidR="001972A7" w:rsidRPr="009C48D4" w:rsidDel="00D27098">
          <w:rPr>
            <w:rFonts w:ascii="Garamond" w:hAnsi="Garamond"/>
            <w:sz w:val="24"/>
            <w:szCs w:val="24"/>
            <w:lang w:val="pt-BR"/>
          </w:rPr>
          <w:delText xml:space="preserve">detidas </w:delText>
        </w:r>
      </w:del>
      <w:ins w:id="62" w:author="Jonathan Willis Fernandez Hadlich" w:date="2020-05-26T15:56:00Z">
        <w:r w:rsidR="00D27098">
          <w:rPr>
            <w:rFonts w:ascii="Garamond" w:hAnsi="Garamond"/>
            <w:sz w:val="24"/>
            <w:szCs w:val="24"/>
            <w:lang w:val="pt-BR"/>
          </w:rPr>
          <w:t>tituladas</w:t>
        </w:r>
        <w:r w:rsidR="00D27098" w:rsidRPr="009C48D4">
          <w:rPr>
            <w:rFonts w:ascii="Garamond" w:hAnsi="Garamond"/>
            <w:sz w:val="24"/>
            <w:szCs w:val="24"/>
            <w:lang w:val="pt-BR"/>
          </w:rPr>
          <w:t xml:space="preserve"> </w:t>
        </w:r>
      </w:ins>
      <w:r w:rsidR="001972A7" w:rsidRPr="009C48D4">
        <w:rPr>
          <w:rFonts w:ascii="Garamond" w:hAnsi="Garamond"/>
          <w:sz w:val="24"/>
          <w:szCs w:val="24"/>
          <w:lang w:val="pt-BR"/>
        </w:rPr>
        <w:t xml:space="preserve">pela Fiadora, bem como quaisquer outras ações ordinárias ou preferenciais, com ou sem direito de voto, de </w:t>
      </w:r>
      <w:r w:rsidR="001972A7" w:rsidRPr="00D27098">
        <w:rPr>
          <w:rFonts w:ascii="Garamond" w:hAnsi="Garamond"/>
          <w:sz w:val="24"/>
          <w:szCs w:val="24"/>
          <w:highlight w:val="yellow"/>
          <w:lang w:val="pt-BR"/>
          <w:rPrChange w:id="63" w:author="Jonathan Willis Fernandez Hadlich" w:date="2020-05-26T15:54:00Z">
            <w:rPr>
              <w:rFonts w:ascii="Garamond" w:hAnsi="Garamond"/>
              <w:sz w:val="24"/>
              <w:szCs w:val="24"/>
              <w:lang w:val="pt-BR"/>
            </w:rPr>
          </w:rPrChange>
        </w:rPr>
        <w:t xml:space="preserve">emissão da </w:t>
      </w:r>
      <w:del w:id="64" w:author="Jonathan Willis Fernandez Hadlich" w:date="2020-05-26T15:54:00Z">
        <w:r w:rsidR="001972A7" w:rsidRPr="00D27098" w:rsidDel="00D27098">
          <w:rPr>
            <w:rFonts w:ascii="Garamond" w:hAnsi="Garamond"/>
            <w:sz w:val="24"/>
            <w:szCs w:val="24"/>
            <w:highlight w:val="yellow"/>
            <w:lang w:val="pt-BR"/>
            <w:rPrChange w:id="65" w:author="Jonathan Willis Fernandez Hadlich" w:date="2020-05-26T15:54:00Z">
              <w:rPr>
                <w:rFonts w:ascii="Garamond" w:hAnsi="Garamond"/>
                <w:sz w:val="24"/>
                <w:szCs w:val="24"/>
                <w:lang w:val="pt-BR"/>
              </w:rPr>
            </w:rPrChange>
          </w:rPr>
          <w:delText>Fiadora</w:delText>
        </w:r>
      </w:del>
      <w:ins w:id="66" w:author="Jonathan Willis Fernandez Hadlich" w:date="2020-05-26T15:54:00Z">
        <w:r w:rsidR="00D27098">
          <w:rPr>
            <w:rFonts w:ascii="Garamond" w:hAnsi="Garamond"/>
            <w:sz w:val="24"/>
            <w:szCs w:val="24"/>
            <w:highlight w:val="yellow"/>
            <w:lang w:val="pt-BR"/>
          </w:rPr>
          <w:t>Emissora</w:t>
        </w:r>
        <w:del w:id="67" w:author="Vanessa Aguiar Bezerra Pinto" w:date="2020-06-03T15:19:00Z">
          <w:r w:rsidR="00D27098" w:rsidRPr="00D27098" w:rsidDel="00E1350C">
            <w:rPr>
              <w:rFonts w:ascii="Garamond" w:hAnsi="Garamond"/>
              <w:sz w:val="24"/>
              <w:szCs w:val="24"/>
              <w:highlight w:val="yellow"/>
              <w:lang w:val="pt-BR"/>
              <w:rPrChange w:id="68" w:author="Jonathan Willis Fernandez Hadlich" w:date="2020-05-26T15:54:00Z">
                <w:rPr>
                  <w:rFonts w:ascii="Garamond" w:hAnsi="Garamond"/>
                  <w:sz w:val="24"/>
                  <w:szCs w:val="24"/>
                  <w:lang w:val="pt-BR"/>
                </w:rPr>
              </w:rPrChange>
            </w:rPr>
            <w:delText>a</w:delText>
          </w:r>
        </w:del>
      </w:ins>
      <w:r w:rsidR="001972A7" w:rsidRPr="009C48D4">
        <w:rPr>
          <w:rFonts w:ascii="Garamond" w:hAnsi="Garamond"/>
          <w:sz w:val="24"/>
          <w:szCs w:val="24"/>
          <w:lang w:val="pt-BR"/>
        </w:rPr>
        <w:t xml:space="preserve">, que venham a ser subscritas, adquiridas ou de qualquer modo tituladas pela Fiadora durante </w:t>
      </w:r>
      <w:r w:rsidR="00DC3132" w:rsidRPr="009C48D4">
        <w:rPr>
          <w:rFonts w:ascii="Garamond" w:hAnsi="Garamond"/>
          <w:sz w:val="24"/>
          <w:szCs w:val="24"/>
          <w:lang w:val="pt-BR"/>
        </w:rPr>
        <w:t xml:space="preserve">o prazo das Debêntures, </w:t>
      </w:r>
      <w:proofErr w:type="gramStart"/>
      <w:r w:rsidR="00DC3132" w:rsidRPr="009C48D4">
        <w:rPr>
          <w:rFonts w:ascii="Garamond" w:hAnsi="Garamond"/>
          <w:sz w:val="24"/>
          <w:szCs w:val="24"/>
          <w:lang w:val="pt-BR"/>
        </w:rPr>
        <w:t>seja</w:t>
      </w:r>
      <w:proofErr w:type="gramEnd"/>
      <w:r w:rsidR="00DC3132" w:rsidRPr="009C48D4">
        <w:rPr>
          <w:rFonts w:ascii="Garamond" w:hAnsi="Garamond"/>
          <w:sz w:val="24"/>
          <w:szCs w:val="24"/>
          <w:lang w:val="pt-BR"/>
        </w:rPr>
        <w:t xml:space="preserve"> </w:t>
      </w:r>
      <w:proofErr w:type="gramStart"/>
      <w:r w:rsidR="00DC3132" w:rsidRPr="009C48D4">
        <w:rPr>
          <w:rFonts w:ascii="Garamond" w:hAnsi="Garamond"/>
          <w:sz w:val="24"/>
          <w:szCs w:val="24"/>
          <w:lang w:val="pt-BR"/>
        </w:rPr>
        <w:lastRenderedPageBreak/>
        <w:t>na</w:t>
      </w:r>
      <w:proofErr w:type="gramEnd"/>
      <w:r w:rsidR="00DC3132" w:rsidRPr="009C48D4">
        <w:rPr>
          <w:rFonts w:ascii="Garamond" w:hAnsi="Garamond"/>
          <w:sz w:val="24"/>
          <w:szCs w:val="24"/>
          <w:lang w:val="pt-BR"/>
        </w:rPr>
        <w:t xml:space="preserve">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w:t>
      </w:r>
      <w:commentRangeEnd w:id="60"/>
      <w:r w:rsidR="009C161C">
        <w:rPr>
          <w:rStyle w:val="Refdecomentrio"/>
          <w:rFonts w:ascii="Times New Roman" w:eastAsia="Times New Roman" w:hAnsi="Times New Roman"/>
          <w:lang w:val="pt-BR" w:eastAsia="en-US"/>
        </w:rPr>
        <w:commentReference w:id="60"/>
      </w:r>
      <w:r w:rsidRPr="00E4561A">
        <w:rPr>
          <w:rFonts w:ascii="Garamond" w:hAnsi="Garamond"/>
          <w:sz w:val="24"/>
          <w:szCs w:val="24"/>
          <w:lang w:val="pt-BR"/>
        </w:rPr>
        <w:t xml:space="preserve">;  </w:t>
      </w:r>
    </w:p>
    <w:p w14:paraId="0E20C995" w14:textId="0F7A8E8F"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69"/>
      <w:r w:rsidRPr="00E4561A">
        <w:rPr>
          <w:rFonts w:ascii="Garamond" w:hAnsi="Garamond"/>
          <w:sz w:val="24"/>
          <w:szCs w:val="24"/>
          <w:lang w:val="pt-BR"/>
        </w:rPr>
        <w:t xml:space="preserve">Cessão fiduciária da totalidade dos direitos creditórios de titularidade da Emissora emergentes (1) </w:t>
      </w:r>
      <w:commentRangeEnd w:id="69"/>
      <w:r w:rsidR="00265B87">
        <w:rPr>
          <w:rStyle w:val="Refdecomentrio"/>
          <w:rFonts w:ascii="Times New Roman" w:eastAsia="Times New Roman" w:hAnsi="Times New Roman"/>
          <w:lang w:val="pt-BR" w:eastAsia="en-US"/>
        </w:rPr>
        <w:commentReference w:id="69"/>
      </w:r>
      <w:r w:rsidRPr="00E4561A">
        <w:rPr>
          <w:rFonts w:ascii="Garamond" w:hAnsi="Garamond"/>
          <w:sz w:val="24"/>
          <w:szCs w:val="24"/>
          <w:lang w:val="pt-BR"/>
        </w:rPr>
        <w:t>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celebrados pela Emissora e listados no Anexo II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commentRangeStart w:id="70"/>
      <w:r w:rsidRPr="00E4561A">
        <w:rPr>
          <w:rFonts w:ascii="Garamond" w:hAnsi="Garamond"/>
          <w:sz w:val="24"/>
          <w:szCs w:val="24"/>
          <w:lang w:val="pt-BR"/>
        </w:rPr>
        <w:t>os créditos que venham a ser depositados na Conta Centralizadora, na Conta Reserva do Serviço da Dívida das Debêntures e na Conta Reserva de O&amp;M</w:t>
      </w:r>
      <w:commentRangeEnd w:id="70"/>
      <w:r w:rsidR="00265B87">
        <w:rPr>
          <w:rStyle w:val="Refdecomentrio"/>
          <w:rFonts w:ascii="Times New Roman" w:eastAsia="Times New Roman" w:hAnsi="Times New Roman"/>
          <w:lang w:val="pt-BR" w:eastAsia="en-US"/>
        </w:rPr>
        <w:commentReference w:id="70"/>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xml:space="preserve">; (4) os direitos creditórios provenientes dos Contratos do Projeto, listados no Anexo III ao Contrato de Cessão Fiduciária, e qualquer outro Contrato relativo ao Projeto que venha a ser celebrado e que seja relevante para </w:t>
      </w:r>
      <w:r w:rsidR="005E4616" w:rsidRPr="00E4561A">
        <w:rPr>
          <w:rFonts w:ascii="Garamond" w:hAnsi="Garamond"/>
          <w:sz w:val="24"/>
          <w:szCs w:val="24"/>
          <w:lang w:val="pt-BR"/>
        </w:rPr>
        <w:t>a</w:t>
      </w:r>
      <w:r w:rsidRPr="00E4561A">
        <w:rPr>
          <w:rFonts w:ascii="Garamond" w:hAnsi="Garamond"/>
          <w:sz w:val="24"/>
          <w:szCs w:val="24"/>
          <w:lang w:val="pt-BR"/>
        </w:rPr>
        <w:t xml:space="preserve"> operação</w:t>
      </w:r>
      <w:r w:rsidR="005E4616" w:rsidRPr="00E4561A">
        <w:rPr>
          <w:rFonts w:ascii="Garamond" w:hAnsi="Garamond"/>
          <w:sz w:val="24"/>
          <w:szCs w:val="24"/>
          <w:lang w:val="pt-BR"/>
        </w:rPr>
        <w:t xml:space="preserve"> da Emissora</w:t>
      </w:r>
      <w:r w:rsidRPr="00E4561A">
        <w:rPr>
          <w:rFonts w:ascii="Garamond" w:hAnsi="Garamond"/>
          <w:sz w:val="24"/>
          <w:szCs w:val="24"/>
          <w:lang w:val="pt-BR"/>
        </w:rPr>
        <w:t xml:space="preserve"> e cuja contratação requeira a anuência do</w:t>
      </w:r>
      <w:r w:rsidR="005E4616" w:rsidRPr="00E4561A">
        <w:rPr>
          <w:rFonts w:ascii="Garamond" w:hAnsi="Garamond"/>
          <w:sz w:val="24"/>
          <w:szCs w:val="24"/>
          <w:lang w:val="pt-BR"/>
        </w:rPr>
        <w:t xml:space="preserve"> BNDES e do</w:t>
      </w:r>
      <w:r w:rsidRPr="00E4561A">
        <w:rPr>
          <w:rFonts w:ascii="Garamond" w:hAnsi="Garamond"/>
          <w:sz w:val="24"/>
          <w:szCs w:val="24"/>
          <w:lang w:val="pt-BR"/>
        </w:rPr>
        <w:t xml:space="preserve">s Debenturistas; (5) os direitos emergentes da Portaria nº 084, de 30 de março de 2015, expedida pelo MME, para que a Emissora possa atuar como Produtora Independente de Energia e </w:t>
      </w:r>
      <w:proofErr w:type="gramStart"/>
      <w:r w:rsidRPr="00E4561A">
        <w:rPr>
          <w:rFonts w:ascii="Garamond" w:hAnsi="Garamond"/>
          <w:sz w:val="24"/>
          <w:szCs w:val="24"/>
          <w:lang w:val="pt-BR"/>
        </w:rPr>
        <w:t>implementar</w:t>
      </w:r>
      <w:proofErr w:type="gramEnd"/>
      <w:r w:rsidRPr="00E4561A">
        <w:rPr>
          <w:rFonts w:ascii="Garamond" w:hAnsi="Garamond"/>
          <w:sz w:val="24"/>
          <w:szCs w:val="24"/>
          <w:lang w:val="pt-BR"/>
        </w:rPr>
        <w:t xml:space="preserve"> a UTE Pampa Sul</w:t>
      </w:r>
      <w:r w:rsidR="005E11A0">
        <w:rPr>
          <w:rFonts w:ascii="Garamond" w:hAnsi="Garamond"/>
          <w:sz w:val="24"/>
          <w:szCs w:val="24"/>
          <w:lang w:val="pt-BR"/>
        </w:rPr>
        <w:t xml:space="preserve"> (“</w:t>
      </w:r>
      <w:r w:rsidR="005E11A0" w:rsidRPr="00CF6223">
        <w:rPr>
          <w:rFonts w:ascii="Garamond" w:hAnsi="Garamond"/>
          <w:b/>
          <w:sz w:val="24"/>
          <w:szCs w:val="24"/>
          <w:lang w:val="pt-BR"/>
        </w:rPr>
        <w:t>Portaria MME nº 84</w:t>
      </w:r>
      <w:r w:rsidR="005E11A0">
        <w:rPr>
          <w:rFonts w:ascii="Garamond" w:hAnsi="Garamond"/>
          <w:sz w:val="24"/>
          <w:szCs w:val="24"/>
          <w:lang w:val="pt-BR"/>
        </w:rPr>
        <w:t>”)</w:t>
      </w:r>
      <w:r w:rsidRPr="00E4561A">
        <w:rPr>
          <w:rFonts w:ascii="Garamond" w:hAnsi="Garamond"/>
          <w:sz w:val="24"/>
          <w:szCs w:val="24"/>
          <w:lang w:val="pt-BR"/>
        </w:rPr>
        <w:t xml:space="preserve">, bem como eventuais resoluções e/ou despachos da Agência Nacional de Energia Elétrica – ANEEL </w:t>
      </w:r>
      <w:r w:rsidR="005E4616" w:rsidRPr="00E4561A">
        <w:rPr>
          <w:rFonts w:ascii="Garamond" w:hAnsi="Garamond"/>
          <w:sz w:val="24"/>
          <w:szCs w:val="24"/>
          <w:lang w:val="pt-BR"/>
        </w:rPr>
        <w:t>(“</w:t>
      </w:r>
      <w:r w:rsidR="005E4616" w:rsidRPr="00E4561A">
        <w:rPr>
          <w:rFonts w:ascii="Garamond" w:hAnsi="Garamond"/>
          <w:b/>
          <w:bCs/>
          <w:sz w:val="24"/>
          <w:szCs w:val="24"/>
          <w:lang w:val="pt-BR"/>
        </w:rPr>
        <w:t>ANEEL</w:t>
      </w:r>
      <w:r w:rsidR="005E4616" w:rsidRPr="00E4561A">
        <w:rPr>
          <w:rFonts w:ascii="Garamond" w:hAnsi="Garamond"/>
          <w:sz w:val="24"/>
          <w:szCs w:val="24"/>
          <w:lang w:val="pt-BR"/>
        </w:rPr>
        <w:t xml:space="preserve">”) </w:t>
      </w:r>
      <w:r w:rsidRPr="00E4561A">
        <w:rPr>
          <w:rFonts w:ascii="Garamond" w:hAnsi="Garamond"/>
          <w:sz w:val="24"/>
          <w:szCs w:val="24"/>
          <w:lang w:val="pt-BR"/>
        </w:rPr>
        <w:t>que venham a ser emitidos, incluídas as suas subsequentes alterações; e (6) quaisquer outros direitos e/ou receitas que sejam decorrentes do Projeto, inclusive aqueles relativos a operações no mercado de curto prazo e/ou de operação em teste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sz w:val="24"/>
          <w:szCs w:val="24"/>
          <w:lang w:val="pt-BR"/>
        </w:rPr>
        <w:lastRenderedPageBreak/>
        <w:t>“</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w:t>
      </w:r>
      <w:proofErr w:type="gramStart"/>
      <w:r w:rsidRPr="00E4561A">
        <w:rPr>
          <w:rFonts w:ascii="Garamond" w:hAnsi="Garamond"/>
          <w:sz w:val="24"/>
          <w:szCs w:val="24"/>
          <w:lang w:val="pt-BR"/>
        </w:rPr>
        <w:t>termos</w:t>
      </w:r>
      <w:proofErr w:type="gramEnd"/>
      <w:r w:rsidRPr="00E4561A">
        <w:rPr>
          <w:rFonts w:ascii="Garamond" w:hAnsi="Garamond"/>
          <w:sz w:val="24"/>
          <w:szCs w:val="24"/>
          <w:lang w:val="pt-BR"/>
        </w:rPr>
        <w:t xml:space="preserve">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r w:rsidR="000A33B1" w:rsidRPr="00344B02">
        <w:rPr>
          <w:rFonts w:ascii="Garamond" w:hAnsi="Garamond"/>
          <w:sz w:val="24"/>
          <w:szCs w:val="24"/>
          <w:highlight w:val="yellow"/>
          <w:lang w:val="pt-BR"/>
        </w:rPr>
        <w:t>[</w:t>
      </w:r>
      <w:r w:rsidR="000A33B1" w:rsidRPr="004236D6">
        <w:rPr>
          <w:rFonts w:ascii="Garamond" w:hAnsi="Garamond"/>
          <w:b/>
          <w:sz w:val="24"/>
          <w:szCs w:val="24"/>
          <w:highlight w:val="yellow"/>
          <w:lang w:val="pt-BR"/>
        </w:rPr>
        <w:t>Nota MF</w:t>
      </w:r>
      <w:r w:rsidR="000A33B1" w:rsidRPr="00344B02">
        <w:rPr>
          <w:rFonts w:ascii="Garamond" w:hAnsi="Garamond"/>
          <w:sz w:val="24"/>
          <w:szCs w:val="24"/>
          <w:highlight w:val="yellow"/>
          <w:lang w:val="pt-BR"/>
        </w:rPr>
        <w:t xml:space="preserve">: </w:t>
      </w:r>
      <w:r w:rsidR="000A33B1">
        <w:rPr>
          <w:rFonts w:ascii="Garamond" w:hAnsi="Garamond"/>
          <w:sz w:val="24"/>
          <w:szCs w:val="24"/>
          <w:highlight w:val="yellow"/>
          <w:lang w:val="pt-BR"/>
        </w:rPr>
        <w:t>Timing de abertura das contas a ser validado com o Citibank</w:t>
      </w:r>
      <w:r w:rsidR="000A33B1" w:rsidRPr="00344B02">
        <w:rPr>
          <w:rFonts w:ascii="Garamond" w:hAnsi="Garamond"/>
          <w:sz w:val="24"/>
          <w:szCs w:val="24"/>
          <w:highlight w:val="yellow"/>
          <w:lang w:val="pt-BR"/>
        </w:rPr>
        <w:t>]</w:t>
      </w:r>
    </w:p>
    <w:p w14:paraId="1AE21141" w14:textId="30B73C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proofErr w:type="gramStart"/>
      <w:r w:rsidR="005E4616" w:rsidRPr="00433E24">
        <w:rPr>
          <w:rFonts w:ascii="Garamond" w:hAnsi="Garamond"/>
          <w:sz w:val="24"/>
          <w:szCs w:val="24"/>
          <w:lang w:val="pt-BR"/>
        </w:rPr>
        <w:t>“</w:t>
      </w:r>
      <w:r w:rsidR="005E4616" w:rsidRPr="00433E24">
        <w:rPr>
          <w:rFonts w:ascii="Garamond" w:hAnsi="Garamond"/>
          <w:b/>
          <w:bCs/>
          <w:sz w:val="24"/>
          <w:szCs w:val="24"/>
          <w:lang w:val="pt-BR"/>
        </w:rPr>
        <w:t xml:space="preserve">Penhor de Equipamentos </w:t>
      </w:r>
      <w:r w:rsidR="005E4616" w:rsidRPr="00433E24">
        <w:rPr>
          <w:rFonts w:ascii="Garamond" w:hAnsi="Garamond"/>
          <w:sz w:val="24"/>
          <w:szCs w:val="24"/>
          <w:lang w:val="pt-BR"/>
        </w:rPr>
        <w:t>e</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 respectivamente</w:t>
      </w:r>
      <w:proofErr w:type="gramEnd"/>
      <w:r w:rsidR="005E4616" w:rsidRPr="00433E24">
        <w:rPr>
          <w:rFonts w:ascii="Garamond" w:hAnsi="Garamond"/>
          <w:sz w:val="24"/>
          <w:szCs w:val="24"/>
          <w:lang w:val="pt-BR"/>
        </w:rPr>
        <w:t>)</w:t>
      </w:r>
      <w:r w:rsidRPr="00433E24">
        <w:rPr>
          <w:rFonts w:ascii="Garamond" w:hAnsi="Garamond"/>
          <w:sz w:val="24"/>
          <w:szCs w:val="24"/>
          <w:lang w:val="pt-BR"/>
        </w:rPr>
        <w:t xml:space="preserve">, </w:t>
      </w:r>
      <w:r w:rsidR="00EE45F8" w:rsidRPr="00433E24">
        <w:rPr>
          <w:rFonts w:ascii="Garamond" w:hAnsi="Garamond"/>
          <w:sz w:val="24"/>
          <w:szCs w:val="24"/>
          <w:lang w:val="pt-BR"/>
        </w:rPr>
        <w:t xml:space="preserve">o qual 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w:t>
      </w:r>
      <w:proofErr w:type="gramStart"/>
      <w:r w:rsidRPr="00433E24">
        <w:rPr>
          <w:rFonts w:ascii="Garamond" w:hAnsi="Garamond"/>
          <w:sz w:val="24"/>
          <w:szCs w:val="24"/>
          <w:lang w:val="pt-BR"/>
        </w:rPr>
        <w:t>da Emissora descritos a seguir</w:t>
      </w:r>
      <w:proofErr w:type="gramEnd"/>
      <w:r w:rsidRPr="00433E24">
        <w:rPr>
          <w:rFonts w:ascii="Garamond" w:hAnsi="Garamond"/>
          <w:sz w:val="24"/>
          <w:szCs w:val="24"/>
          <w:lang w:val="pt-BR"/>
        </w:rPr>
        <w:t xml:space="preserve">,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w:t>
      </w:r>
      <w:proofErr w:type="gramStart"/>
      <w:r w:rsidRPr="000F7F0A">
        <w:rPr>
          <w:rFonts w:ascii="Garamond" w:hAnsi="Garamond"/>
          <w:sz w:val="24"/>
          <w:szCs w:val="24"/>
          <w:u w:val="single"/>
          <w:lang w:val="pt-BR"/>
        </w:rPr>
        <w:t>1</w:t>
      </w:r>
      <w:proofErr w:type="gramEnd"/>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lastRenderedPageBreak/>
        <w:t xml:space="preserve">(2) </w:t>
      </w:r>
      <w:r w:rsidRPr="000F7F0A">
        <w:rPr>
          <w:rFonts w:ascii="Garamond" w:hAnsi="Garamond"/>
          <w:sz w:val="24"/>
          <w:szCs w:val="24"/>
          <w:u w:val="single"/>
          <w:lang w:val="pt-BR"/>
        </w:rPr>
        <w:t xml:space="preserve">Terreno </w:t>
      </w:r>
      <w:proofErr w:type="gramStart"/>
      <w:r w:rsidRPr="000F7F0A">
        <w:rPr>
          <w:rFonts w:ascii="Garamond" w:hAnsi="Garamond"/>
          <w:sz w:val="24"/>
          <w:szCs w:val="24"/>
          <w:u w:val="single"/>
          <w:lang w:val="pt-BR"/>
        </w:rPr>
        <w:t>2</w:t>
      </w:r>
      <w:proofErr w:type="gramEnd"/>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xml:space="preserve">, Estado do Rio Grande do Sul, descrito e caracterizado na matrícula nº 60.064, efetuada no Livro nº 2 do Registro de Imóveis da Comarca de Bagé, Estado do Rio Grande do Sul, avaliado em R$ 573.000,00 (quinhentos e setenta e três mil reais). </w:t>
      </w:r>
    </w:p>
    <w:p w14:paraId="09C9FF11" w14:textId="77777777"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w:t>
      </w:r>
      <w:commentRangeStart w:id="71"/>
      <w:r w:rsidRPr="000F7F0A">
        <w:rPr>
          <w:rFonts w:ascii="Garamond" w:hAnsi="Garamond"/>
          <w:sz w:val="24"/>
          <w:szCs w:val="24"/>
          <w:lang w:val="pt-BR"/>
        </w:rPr>
        <w:t>com exceção da</w:t>
      </w:r>
      <w:r w:rsidR="00302EA0" w:rsidRPr="000F7F0A">
        <w:rPr>
          <w:rFonts w:ascii="Garamond" w:hAnsi="Garamond"/>
          <w:sz w:val="24"/>
          <w:szCs w:val="24"/>
          <w:lang w:val="pt-BR"/>
        </w:rPr>
        <w:t xml:space="preserve"> cessão fiduciária sobre a</w:t>
      </w:r>
      <w:r w:rsidRPr="000F7F0A">
        <w:rPr>
          <w:rFonts w:ascii="Garamond" w:hAnsi="Garamond"/>
          <w:sz w:val="24"/>
          <w:szCs w:val="24"/>
          <w:lang w:val="pt-BR"/>
        </w:rPr>
        <w:t xml:space="preserve"> Conta Reserva do Serviço da Dívida das Debêntures</w:t>
      </w:r>
      <w:commentRangeEnd w:id="71"/>
      <w:r w:rsidR="00221016">
        <w:rPr>
          <w:rStyle w:val="Refdecomentrio"/>
          <w:rFonts w:ascii="Times New Roman" w:eastAsia="Times New Roman" w:hAnsi="Times New Roman"/>
          <w:lang w:val="pt-BR" w:eastAsia="en-US"/>
        </w:rPr>
        <w:commentReference w:id="71"/>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77777777" w:rsidR="005F4A97" w:rsidRPr="00433E24"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3DDCD598"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77777777" w:rsidR="005F4A97"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B10A0C">
        <w:rPr>
          <w:rFonts w:ascii="Garamond" w:hAnsi="Garamond"/>
          <w:sz w:val="24"/>
          <w:szCs w:val="24"/>
          <w:lang w:val="pt-BR"/>
        </w:rPr>
        <w:t>declaração</w:t>
      </w:r>
      <w:proofErr w:type="gramEnd"/>
      <w:r w:rsidRPr="00B10A0C">
        <w:rPr>
          <w:rFonts w:ascii="Garamond" w:hAnsi="Garamond"/>
          <w:sz w:val="24"/>
          <w:szCs w:val="24"/>
          <w:lang w:val="pt-BR"/>
        </w:rPr>
        <w:t xml:space="preserve"> de conclusão do Projeto pelo BNDES, nos termos do Contrato de Financiamento com o BNDES</w:t>
      </w:r>
      <w:r>
        <w:rPr>
          <w:rFonts w:ascii="Garamond" w:hAnsi="Garamond"/>
          <w:sz w:val="24"/>
          <w:szCs w:val="24"/>
          <w:lang w:val="pt-BR"/>
        </w:rPr>
        <w:t>;</w:t>
      </w:r>
    </w:p>
    <w:p w14:paraId="02ED9306" w14:textId="648C9841" w:rsidR="005F4A97"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F51AD6">
        <w:rPr>
          <w:rFonts w:ascii="Garamond" w:hAnsi="Garamond"/>
          <w:sz w:val="24"/>
          <w:szCs w:val="24"/>
          <w:lang w:val="pt-BR"/>
        </w:rPr>
        <w:t>devido</w:t>
      </w:r>
      <w:proofErr w:type="gramEnd"/>
      <w:r w:rsidRPr="00F51AD6">
        <w:rPr>
          <w:rFonts w:ascii="Garamond" w:hAnsi="Garamond"/>
          <w:sz w:val="24"/>
          <w:szCs w:val="24"/>
          <w:lang w:val="pt-BR"/>
        </w:rPr>
        <w:t xml:space="preserve"> preenchimento da Conta Reserva do Serviço da Dívida </w:t>
      </w:r>
      <w:r>
        <w:rPr>
          <w:rFonts w:ascii="Garamond" w:hAnsi="Garamond"/>
          <w:sz w:val="24"/>
          <w:szCs w:val="24"/>
          <w:lang w:val="pt-BR"/>
        </w:rPr>
        <w:t>das Debêntures</w:t>
      </w:r>
      <w:commentRangeStart w:id="72"/>
      <w:r w:rsidR="00FE4FEC">
        <w:rPr>
          <w:rFonts w:ascii="Garamond" w:hAnsi="Garamond"/>
          <w:sz w:val="24"/>
          <w:szCs w:val="24"/>
          <w:lang w:val="pt-BR"/>
        </w:rPr>
        <w:t xml:space="preserve">, </w:t>
      </w:r>
      <w:r w:rsidR="00FE4FEC" w:rsidRPr="00C67339">
        <w:rPr>
          <w:rFonts w:ascii="Garamond" w:hAnsi="Garamond"/>
          <w:sz w:val="24"/>
          <w:szCs w:val="24"/>
          <w:highlight w:val="yellow"/>
          <w:lang w:val="pt-BR"/>
        </w:rPr>
        <w:t xml:space="preserve">da Conta Reserva de </w:t>
      </w:r>
      <w:proofErr w:type="spellStart"/>
      <w:r w:rsidR="00FE4FEC" w:rsidRPr="00C67339">
        <w:rPr>
          <w:rFonts w:ascii="Garamond" w:hAnsi="Garamond"/>
          <w:sz w:val="24"/>
          <w:szCs w:val="24"/>
          <w:highlight w:val="yellow"/>
          <w:lang w:val="pt-BR"/>
        </w:rPr>
        <w:t>Capex</w:t>
      </w:r>
      <w:proofErr w:type="spellEnd"/>
      <w:r w:rsidR="006F3348" w:rsidRPr="00C67339">
        <w:rPr>
          <w:rFonts w:ascii="Garamond" w:hAnsi="Garamond"/>
          <w:sz w:val="24"/>
          <w:szCs w:val="24"/>
          <w:highlight w:val="yellow"/>
          <w:lang w:val="pt-BR"/>
        </w:rPr>
        <w:t xml:space="preserve"> </w:t>
      </w:r>
      <w:commentRangeEnd w:id="72"/>
      <w:r w:rsidR="00D96300">
        <w:rPr>
          <w:rStyle w:val="Refdecomentrio"/>
          <w:rFonts w:ascii="Times New Roman" w:eastAsia="Times New Roman" w:hAnsi="Times New Roman"/>
          <w:lang w:val="pt-BR" w:eastAsia="en-US"/>
        </w:rPr>
        <w:commentReference w:id="72"/>
      </w:r>
      <w:r w:rsidR="006F3348">
        <w:rPr>
          <w:rFonts w:ascii="Garamond" w:hAnsi="Garamond"/>
          <w:sz w:val="24"/>
          <w:szCs w:val="24"/>
          <w:lang w:val="pt-BR"/>
        </w:rPr>
        <w:t>e</w:t>
      </w:r>
      <w:r>
        <w:rPr>
          <w:rFonts w:ascii="Garamond" w:hAnsi="Garamond"/>
          <w:sz w:val="24"/>
          <w:szCs w:val="24"/>
          <w:lang w:val="pt-BR"/>
        </w:rPr>
        <w:t xml:space="preserve"> </w:t>
      </w:r>
      <w:r w:rsidRPr="00F51AD6">
        <w:rPr>
          <w:rFonts w:ascii="Garamond" w:hAnsi="Garamond"/>
          <w:sz w:val="24"/>
          <w:szCs w:val="24"/>
          <w:lang w:val="pt-BR"/>
        </w:rPr>
        <w:t xml:space="preserve">da Conta Reserva de O&amp;M, </w:t>
      </w:r>
      <w:r>
        <w:rPr>
          <w:rFonts w:ascii="Garamond" w:hAnsi="Garamond"/>
          <w:sz w:val="24"/>
          <w:szCs w:val="24"/>
          <w:lang w:val="pt-BR"/>
        </w:rPr>
        <w:t xml:space="preserve">observado o disposto </w:t>
      </w:r>
      <w:r w:rsidRPr="00F51AD6">
        <w:rPr>
          <w:rFonts w:ascii="Garamond" w:hAnsi="Garamond"/>
          <w:sz w:val="24"/>
          <w:szCs w:val="24"/>
          <w:lang w:val="pt-BR"/>
        </w:rPr>
        <w:t>no Contrato de Cessão</w:t>
      </w:r>
      <w:r>
        <w:rPr>
          <w:rFonts w:ascii="Garamond" w:hAnsi="Garamond"/>
          <w:sz w:val="24"/>
          <w:szCs w:val="24"/>
          <w:lang w:val="pt-BR"/>
        </w:rPr>
        <w:t xml:space="preserve"> Fiduciária</w:t>
      </w:r>
      <w:r w:rsidRPr="00F51AD6">
        <w:rPr>
          <w:rFonts w:ascii="Garamond" w:hAnsi="Garamond"/>
          <w:sz w:val="24"/>
          <w:szCs w:val="24"/>
          <w:lang w:val="pt-BR"/>
        </w:rPr>
        <w:t>;</w:t>
      </w:r>
      <w:r w:rsidR="009C5012">
        <w:rPr>
          <w:rFonts w:ascii="Garamond" w:hAnsi="Garamond"/>
          <w:sz w:val="24"/>
          <w:szCs w:val="24"/>
          <w:lang w:val="pt-BR"/>
        </w:rPr>
        <w:t xml:space="preserve"> </w:t>
      </w:r>
    </w:p>
    <w:p w14:paraId="6F2DFAF5" w14:textId="1647DCEB" w:rsidR="005F4A97"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D602D1">
        <w:rPr>
          <w:rFonts w:ascii="Garamond" w:hAnsi="Garamond"/>
          <w:sz w:val="24"/>
          <w:szCs w:val="24"/>
          <w:lang w:val="pt-BR"/>
        </w:rPr>
        <w:lastRenderedPageBreak/>
        <w:t>certificação</w:t>
      </w:r>
      <w:proofErr w:type="gramEnd"/>
      <w:r w:rsidRPr="00D602D1">
        <w:rPr>
          <w:rFonts w:ascii="Garamond" w:hAnsi="Garamond"/>
          <w:sz w:val="24"/>
          <w:szCs w:val="24"/>
          <w:lang w:val="pt-BR"/>
        </w:rPr>
        <w:t xml:space="preserve">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and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AA4878" w:rsidRDefault="005F4A97">
      <w:pPr>
        <w:pStyle w:val="Level5"/>
        <w:tabs>
          <w:tab w:val="clear" w:pos="2721"/>
        </w:tabs>
        <w:spacing w:after="240" w:line="320" w:lineRule="exact"/>
        <w:ind w:left="709" w:firstLine="0"/>
        <w:rPr>
          <w:rFonts w:ascii="Garamond" w:hAnsi="Garamond"/>
          <w:sz w:val="24"/>
          <w:szCs w:val="24"/>
          <w:lang w:val="pt-BR"/>
        </w:rPr>
      </w:pPr>
      <w:proofErr w:type="gramStart"/>
      <w:r w:rsidRPr="00AA4878">
        <w:rPr>
          <w:rFonts w:ascii="Garamond" w:hAnsi="Garamond"/>
          <w:sz w:val="24"/>
          <w:szCs w:val="24"/>
          <w:lang w:val="pt-BR"/>
        </w:rPr>
        <w:t>envio</w:t>
      </w:r>
      <w:proofErr w:type="gramEnd"/>
      <w:r w:rsidRPr="00AA4878">
        <w:rPr>
          <w:rFonts w:ascii="Garamond" w:hAnsi="Garamond"/>
          <w:sz w:val="24"/>
          <w:szCs w:val="24"/>
          <w:lang w:val="pt-BR"/>
        </w:rPr>
        <w:t xml:space="preserve">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(SE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de forma definitiva;</w:t>
      </w:r>
      <w:r w:rsidR="00B67EE7" w:rsidRPr="00AA4878">
        <w:rPr>
          <w:rFonts w:ascii="Garamond" w:hAnsi="Garamond"/>
          <w:sz w:val="24"/>
          <w:szCs w:val="24"/>
          <w:lang w:val="pt-BR"/>
        </w:rPr>
        <w:t xml:space="preserve"> </w:t>
      </w:r>
    </w:p>
    <w:p w14:paraId="1FDFC02B" w14:textId="2DF3E04D" w:rsidR="005F4A97" w:rsidRPr="00C67339" w:rsidRDefault="005F4A97" w:rsidP="005F4A97">
      <w:pPr>
        <w:pStyle w:val="Level5"/>
        <w:tabs>
          <w:tab w:val="clear" w:pos="2721"/>
        </w:tabs>
        <w:spacing w:after="240" w:line="320" w:lineRule="exact"/>
        <w:ind w:left="709" w:firstLine="0"/>
        <w:rPr>
          <w:rFonts w:ascii="Garamond" w:hAnsi="Garamond"/>
          <w:sz w:val="24"/>
          <w:szCs w:val="24"/>
          <w:highlight w:val="yellow"/>
          <w:lang w:val="pt-BR"/>
        </w:rPr>
      </w:pPr>
      <w:commentRangeStart w:id="73"/>
      <w:proofErr w:type="gramStart"/>
      <w:r w:rsidRPr="00C67339">
        <w:rPr>
          <w:rFonts w:ascii="Garamond" w:hAnsi="Garamond"/>
          <w:sz w:val="24"/>
          <w:szCs w:val="24"/>
          <w:highlight w:val="yellow"/>
          <w:lang w:val="pt-BR"/>
        </w:rPr>
        <w:t>envio</w:t>
      </w:r>
      <w:proofErr w:type="gramEnd"/>
      <w:r w:rsidRPr="00C67339">
        <w:rPr>
          <w:rFonts w:ascii="Garamond" w:hAnsi="Garamond"/>
          <w:sz w:val="24"/>
          <w:szCs w:val="24"/>
          <w:highlight w:val="yellow"/>
          <w:lang w:val="pt-BR"/>
        </w:rPr>
        <w:t xml:space="preserve"> de </w:t>
      </w:r>
      <w:r w:rsidR="00A8299B" w:rsidRPr="00C67339">
        <w:rPr>
          <w:rFonts w:ascii="Garamond" w:hAnsi="Garamond"/>
          <w:sz w:val="24"/>
          <w:szCs w:val="24"/>
          <w:highlight w:val="yellow"/>
          <w:lang w:val="pt-BR"/>
        </w:rPr>
        <w:t>declaração do Engenheiro Independente do Projeto atestando</w:t>
      </w:r>
      <w:r w:rsidRPr="00C67339">
        <w:rPr>
          <w:rFonts w:ascii="Garamond" w:hAnsi="Garamond"/>
          <w:sz w:val="24"/>
          <w:szCs w:val="24"/>
          <w:highlight w:val="yellow"/>
          <w:lang w:val="pt-BR"/>
        </w:rPr>
        <w:t xml:space="preserve"> </w:t>
      </w:r>
      <w:r w:rsidR="000A33B1" w:rsidRPr="00C67339">
        <w:rPr>
          <w:rFonts w:ascii="Garamond" w:hAnsi="Garamond"/>
          <w:sz w:val="24"/>
          <w:szCs w:val="24"/>
          <w:highlight w:val="yellow"/>
          <w:lang w:val="pt-BR"/>
        </w:rPr>
        <w:t>(i) </w:t>
      </w:r>
      <w:r w:rsidRPr="00C67339">
        <w:rPr>
          <w:rFonts w:ascii="Garamond" w:hAnsi="Garamond"/>
          <w:sz w:val="24"/>
          <w:szCs w:val="24"/>
          <w:highlight w:val="yellow"/>
          <w:lang w:val="pt-BR"/>
        </w:rPr>
        <w:t xml:space="preserve">a conclusão das obras de reparo do canal alimentador de calcário, de forma a manter as emissões de efluentes líquidos e gasosos dentro dos limites previstos pela licença de operação </w:t>
      </w:r>
      <w:r w:rsidR="00C01672" w:rsidRPr="00C67339">
        <w:rPr>
          <w:rFonts w:ascii="Garamond" w:hAnsi="Garamond"/>
          <w:sz w:val="24"/>
          <w:szCs w:val="24"/>
          <w:highlight w:val="yellow"/>
          <w:lang w:val="pt-BR"/>
        </w:rPr>
        <w:t xml:space="preserve">do Projeto </w:t>
      </w:r>
      <w:r w:rsidRPr="00C67339">
        <w:rPr>
          <w:rFonts w:ascii="Garamond" w:hAnsi="Garamond"/>
          <w:sz w:val="24"/>
          <w:szCs w:val="24"/>
          <w:highlight w:val="yellow"/>
          <w:lang w:val="pt-BR"/>
        </w:rPr>
        <w:t>emitida pelo órgão ambiental competente (“</w:t>
      </w:r>
      <w:r w:rsidRPr="00C67339">
        <w:rPr>
          <w:rFonts w:ascii="Garamond" w:hAnsi="Garamond"/>
          <w:b/>
          <w:bCs/>
          <w:sz w:val="24"/>
          <w:szCs w:val="24"/>
          <w:highlight w:val="yellow"/>
          <w:lang w:val="pt-BR"/>
        </w:rPr>
        <w:t>Licença de Operação</w:t>
      </w:r>
      <w:r w:rsidRPr="00C67339">
        <w:rPr>
          <w:rFonts w:ascii="Garamond" w:hAnsi="Garamond"/>
          <w:sz w:val="24"/>
          <w:szCs w:val="24"/>
          <w:highlight w:val="yellow"/>
          <w:lang w:val="pt-BR"/>
        </w:rPr>
        <w:t>”)</w:t>
      </w:r>
      <w:r w:rsidR="000A33B1" w:rsidRPr="00C67339">
        <w:rPr>
          <w:rFonts w:ascii="Garamond" w:hAnsi="Garamond"/>
          <w:sz w:val="24"/>
          <w:szCs w:val="24"/>
          <w:highlight w:val="yellow"/>
          <w:lang w:val="pt-BR"/>
        </w:rPr>
        <w:t xml:space="preserve">, e (ii) a manutenção de </w:t>
      </w:r>
      <w:r w:rsidR="00B1547B" w:rsidRPr="00C67339">
        <w:rPr>
          <w:rFonts w:ascii="Garamond" w:hAnsi="Garamond"/>
          <w:sz w:val="24"/>
          <w:szCs w:val="24"/>
          <w:highlight w:val="yellow"/>
          <w:lang w:val="pt-BR"/>
        </w:rPr>
        <w:t>tais níveis de emissão de efluentes líquidos e gasosos dentro dos limites previstos pela Licença de Operação por ao menos 12</w:t>
      </w:r>
      <w:r w:rsidR="000A33B1" w:rsidRPr="00C67339">
        <w:rPr>
          <w:rFonts w:ascii="Garamond" w:hAnsi="Garamond"/>
          <w:sz w:val="24"/>
          <w:szCs w:val="24"/>
          <w:highlight w:val="yellow"/>
          <w:lang w:val="pt-BR"/>
        </w:rPr>
        <w:t> </w:t>
      </w:r>
      <w:r w:rsidR="00B1547B" w:rsidRPr="00C67339">
        <w:rPr>
          <w:rFonts w:ascii="Garamond" w:hAnsi="Garamond"/>
          <w:sz w:val="24"/>
          <w:szCs w:val="24"/>
          <w:highlight w:val="yellow"/>
          <w:lang w:val="pt-BR"/>
        </w:rPr>
        <w:t>(doze) meses consecutivos</w:t>
      </w:r>
      <w:r w:rsidRPr="00C67339">
        <w:rPr>
          <w:rFonts w:ascii="Garamond" w:hAnsi="Garamond"/>
          <w:sz w:val="24"/>
          <w:szCs w:val="24"/>
          <w:highlight w:val="yellow"/>
          <w:lang w:val="pt-BR"/>
        </w:rPr>
        <w:t>;</w:t>
      </w:r>
      <w:r w:rsidR="00B67EE7" w:rsidRPr="00C67339">
        <w:rPr>
          <w:rFonts w:ascii="Garamond" w:hAnsi="Garamond"/>
          <w:sz w:val="24"/>
          <w:szCs w:val="24"/>
          <w:highlight w:val="yellow"/>
          <w:lang w:val="pt-BR"/>
        </w:rPr>
        <w:t xml:space="preserve"> </w:t>
      </w:r>
      <w:commentRangeEnd w:id="73"/>
      <w:r w:rsidR="00D96300">
        <w:rPr>
          <w:rStyle w:val="Refdecomentrio"/>
          <w:rFonts w:ascii="Times New Roman" w:eastAsia="Times New Roman" w:hAnsi="Times New Roman"/>
          <w:lang w:val="pt-BR" w:eastAsia="en-US"/>
        </w:rPr>
        <w:commentReference w:id="73"/>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Pr>
          <w:rFonts w:ascii="Garamond" w:hAnsi="Garamond"/>
          <w:sz w:val="24"/>
          <w:szCs w:val="24"/>
          <w:lang w:val="pt-BR"/>
        </w:rPr>
        <w:t>envio</w:t>
      </w:r>
      <w:proofErr w:type="gramEnd"/>
      <w:r>
        <w:rPr>
          <w:rFonts w:ascii="Garamond" w:hAnsi="Garamond"/>
          <w:sz w:val="24"/>
          <w:szCs w:val="24"/>
          <w:lang w:val="pt-BR"/>
        </w:rPr>
        <w:t xml:space="preserve"> de </w:t>
      </w:r>
      <w:r w:rsidR="00A8299B">
        <w:rPr>
          <w:rFonts w:ascii="Garamond" w:hAnsi="Garamond"/>
          <w:sz w:val="24"/>
          <w:szCs w:val="24"/>
          <w:lang w:val="pt-BR"/>
        </w:rPr>
        <w:t>declaração do Engenheiro Independente do Projeto atestando</w:t>
      </w:r>
      <w:r>
        <w:rPr>
          <w:rFonts w:ascii="Garamond" w:hAnsi="Garamond"/>
          <w:sz w:val="24"/>
          <w:szCs w:val="24"/>
          <w:lang w:val="pt-BR"/>
        </w:rPr>
        <w:t xml:space="preserve"> o atingimento por ao menos 12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B1872B7"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proofErr w:type="gramStart"/>
      <w:r w:rsidRPr="006B2D1F">
        <w:rPr>
          <w:rFonts w:ascii="Garamond" w:hAnsi="Garamond"/>
          <w:sz w:val="24"/>
          <w:szCs w:val="24"/>
          <w:lang w:val="pt-BR"/>
        </w:rPr>
        <w:t>atendimento</w:t>
      </w:r>
      <w:proofErr w:type="gramEnd"/>
      <w:r w:rsidRPr="006B2D1F">
        <w:rPr>
          <w:rFonts w:ascii="Garamond" w:hAnsi="Garamond"/>
          <w:sz w:val="24"/>
          <w:szCs w:val="24"/>
          <w:lang w:val="pt-BR"/>
        </w:rPr>
        <w:t xml:space="preserve">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commentRangeStart w:id="74"/>
      <w:r w:rsidRPr="00C67339">
        <w:rPr>
          <w:rFonts w:ascii="Garamond" w:hAnsi="Garamond"/>
          <w:sz w:val="24"/>
          <w:szCs w:val="24"/>
          <w:highlight w:val="yellow"/>
          <w:lang w:val="pt-BR"/>
        </w:rPr>
        <w:t>1,</w:t>
      </w:r>
      <w:ins w:id="75" w:author="Vanessa Aguiar Bezerra Pinto" w:date="2020-06-03T15:33:00Z">
        <w:r w:rsidR="00047AEE">
          <w:rPr>
            <w:rFonts w:ascii="Garamond" w:hAnsi="Garamond"/>
            <w:sz w:val="24"/>
            <w:szCs w:val="24"/>
            <w:highlight w:val="yellow"/>
            <w:lang w:val="pt-BR"/>
          </w:rPr>
          <w:t>2</w:t>
        </w:r>
      </w:ins>
      <w:del w:id="76" w:author="Vanessa Aguiar Bezerra Pinto" w:date="2020-06-03T15:33:00Z">
        <w:r w:rsidRPr="00C67339" w:rsidDel="00047AEE">
          <w:rPr>
            <w:rFonts w:ascii="Garamond" w:hAnsi="Garamond"/>
            <w:sz w:val="24"/>
            <w:szCs w:val="24"/>
            <w:highlight w:val="yellow"/>
            <w:lang w:val="pt-BR"/>
          </w:rPr>
          <w:delText>5</w:delText>
        </w:r>
      </w:del>
      <w:r w:rsidRPr="00C67339">
        <w:rPr>
          <w:rFonts w:ascii="Garamond" w:hAnsi="Garamond"/>
          <w:sz w:val="24"/>
          <w:szCs w:val="24"/>
          <w:highlight w:val="yellow"/>
          <w:lang w:val="pt-BR"/>
        </w:rPr>
        <w:t>0 (um</w:t>
      </w:r>
      <w:r w:rsidRPr="006B2D1F">
        <w:rPr>
          <w:rFonts w:ascii="Garamond" w:hAnsi="Garamond"/>
          <w:sz w:val="24"/>
          <w:szCs w:val="24"/>
          <w:lang w:val="pt-BR"/>
        </w:rPr>
        <w:t xml:space="preserve"> inteiro e </w:t>
      </w:r>
      <w:del w:id="77" w:author="Vanessa Aguiar Bezerra Pinto" w:date="2020-06-03T15:33:00Z">
        <w:r w:rsidDel="00047AEE">
          <w:rPr>
            <w:rFonts w:ascii="Garamond" w:hAnsi="Garamond"/>
            <w:sz w:val="24"/>
            <w:szCs w:val="24"/>
            <w:lang w:val="pt-BR"/>
          </w:rPr>
          <w:delText xml:space="preserve">cinquenta </w:delText>
        </w:r>
      </w:del>
      <w:ins w:id="78" w:author="Vanessa Aguiar Bezerra Pinto" w:date="2020-06-03T15:33:00Z">
        <w:r w:rsidR="00047AEE">
          <w:rPr>
            <w:rFonts w:ascii="Garamond" w:hAnsi="Garamond"/>
            <w:sz w:val="24"/>
            <w:szCs w:val="24"/>
            <w:lang w:val="pt-BR"/>
          </w:rPr>
          <w:t>vinte</w:t>
        </w:r>
        <w:r w:rsidR="00047AEE">
          <w:rPr>
            <w:rFonts w:ascii="Garamond" w:hAnsi="Garamond"/>
            <w:sz w:val="24"/>
            <w:szCs w:val="24"/>
            <w:lang w:val="pt-BR"/>
          </w:rPr>
          <w:t xml:space="preserve"> </w:t>
        </w:r>
      </w:ins>
      <w:r>
        <w:rPr>
          <w:rFonts w:ascii="Garamond" w:hAnsi="Garamond"/>
          <w:sz w:val="24"/>
          <w:szCs w:val="24"/>
          <w:lang w:val="pt-BR"/>
        </w:rPr>
        <w:t>centésimos</w:t>
      </w:r>
      <w:r w:rsidRPr="006B2D1F">
        <w:rPr>
          <w:rFonts w:ascii="Garamond" w:hAnsi="Garamond"/>
          <w:sz w:val="24"/>
          <w:szCs w:val="24"/>
          <w:lang w:val="pt-BR"/>
        </w:rPr>
        <w:t>)</w:t>
      </w:r>
      <w:commentRangeEnd w:id="74"/>
      <w:r w:rsidR="00047AEE">
        <w:rPr>
          <w:rStyle w:val="Refdecomentrio"/>
          <w:rFonts w:ascii="Times New Roman" w:eastAsia="Times New Roman" w:hAnsi="Times New Roman"/>
          <w:lang w:val="pt-BR" w:eastAsia="en-US"/>
        </w:rPr>
        <w:commentReference w:id="74"/>
      </w:r>
      <w:r w:rsidRPr="006B2D1F">
        <w:rPr>
          <w:rFonts w:ascii="Garamond" w:hAnsi="Garamond"/>
          <w:sz w:val="24"/>
          <w:szCs w:val="24"/>
          <w:lang w:val="pt-BR"/>
        </w:rPr>
        <w:t>, pelo período de 12 (doze) meses 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5FDF6E1E"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lastRenderedPageBreak/>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commentRangeStart w:id="79"/>
      <w:del w:id="80" w:author="Jonathan Willis Fernandez Hadlich" w:date="2020-05-26T16:29:00Z">
        <w:r w:rsidR="005F4A97" w:rsidDel="001237A9">
          <w:rPr>
            <w:rFonts w:ascii="Garamond" w:hAnsi="Garamond"/>
            <w:sz w:val="24"/>
            <w:szCs w:val="24"/>
            <w:lang w:val="pt-BR"/>
          </w:rPr>
          <w:delText xml:space="preserve"> </w:delText>
        </w:r>
        <w:r w:rsidR="008776BB" w:rsidDel="001237A9">
          <w:rPr>
            <w:rFonts w:ascii="Garamond" w:hAnsi="Garamond"/>
            <w:sz w:val="24"/>
            <w:szCs w:val="24"/>
            <w:lang w:val="pt-BR"/>
          </w:rPr>
          <w:delText xml:space="preserve">e do aditamento ao Contrato de Cessão Fiduciária </w:delText>
        </w:r>
        <w:r w:rsidDel="001237A9">
          <w:rPr>
            <w:rFonts w:ascii="Garamond" w:hAnsi="Garamond"/>
            <w:sz w:val="24"/>
            <w:szCs w:val="24"/>
            <w:lang w:val="pt-BR"/>
          </w:rPr>
          <w:delText>mencionado</w:delText>
        </w:r>
        <w:r w:rsidR="008776BB" w:rsidDel="001237A9">
          <w:rPr>
            <w:rFonts w:ascii="Garamond" w:hAnsi="Garamond"/>
            <w:sz w:val="24"/>
            <w:szCs w:val="24"/>
            <w:lang w:val="pt-BR"/>
          </w:rPr>
          <w:delText>s</w:delText>
        </w:r>
        <w:r w:rsidDel="001237A9">
          <w:rPr>
            <w:rFonts w:ascii="Garamond" w:hAnsi="Garamond"/>
            <w:sz w:val="24"/>
            <w:szCs w:val="24"/>
            <w:lang w:val="pt-BR"/>
          </w:rPr>
          <w:delText xml:space="preserve"> nesta Cláusula</w:delText>
        </w:r>
      </w:del>
      <w:r w:rsidR="005F4A97" w:rsidRPr="00914BBE">
        <w:rPr>
          <w:rFonts w:ascii="Garamond" w:hAnsi="Garamond"/>
          <w:sz w:val="24"/>
          <w:szCs w:val="24"/>
          <w:lang w:val="pt-BR"/>
        </w:rPr>
        <w:t>.</w:t>
      </w:r>
      <w:r w:rsidR="005F4A97">
        <w:rPr>
          <w:rFonts w:ascii="Garamond" w:hAnsi="Garamond"/>
          <w:sz w:val="24"/>
          <w:szCs w:val="24"/>
          <w:lang w:val="pt-BR"/>
        </w:rPr>
        <w:t xml:space="preserve"> </w:t>
      </w:r>
      <w:commentRangeEnd w:id="79"/>
      <w:r w:rsidR="001237A9">
        <w:rPr>
          <w:rStyle w:val="Refdecomentrio"/>
          <w:rFonts w:ascii="Times New Roman" w:eastAsia="Times New Roman" w:hAnsi="Times New Roman"/>
          <w:lang w:val="pt-BR" w:eastAsia="en-US"/>
        </w:rPr>
        <w:commentReference w:id="79"/>
      </w:r>
    </w:p>
    <w:p w14:paraId="394B3C37" w14:textId="7A7C435C"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O</w:t>
      </w:r>
      <w:del w:id="81"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aditamento</w:t>
      </w:r>
      <w:del w:id="82"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à Escritura de Emissão </w:t>
      </w:r>
      <w:del w:id="83" w:author="Jonathan Willis Fernandez Hadlich" w:date="2020-05-26T16:30:00Z">
        <w:r w:rsidR="008776BB" w:rsidDel="001237A9">
          <w:rPr>
            <w:rFonts w:ascii="Garamond" w:hAnsi="Garamond"/>
            <w:sz w:val="24"/>
            <w:szCs w:val="24"/>
            <w:lang w:val="pt-BR"/>
          </w:rPr>
          <w:delText xml:space="preserve">e ao Contrato de Cessão </w:delText>
        </w:r>
        <w:r w:rsidR="008776BB" w:rsidRPr="00866148" w:rsidDel="001237A9">
          <w:rPr>
            <w:rFonts w:ascii="Garamond" w:hAnsi="Garamond"/>
            <w:sz w:val="24"/>
            <w:szCs w:val="24"/>
            <w:lang w:val="pt-BR"/>
          </w:rPr>
          <w:delText xml:space="preserve">Fiduciária </w:delText>
        </w:r>
      </w:del>
      <w:r w:rsidRPr="0087717F">
        <w:rPr>
          <w:rFonts w:ascii="Garamond" w:hAnsi="Garamond"/>
          <w:sz w:val="24"/>
          <w:szCs w:val="24"/>
          <w:lang w:val="pt-BR"/>
        </w:rPr>
        <w:t>previsto</w:t>
      </w:r>
      <w:del w:id="84" w:author="Vanessa Aguiar Bezerra Pinto" w:date="2020-06-03T15:37:00Z">
        <w:r w:rsidR="008776BB" w:rsidRPr="0087717F" w:rsidDel="009D69DA">
          <w:rPr>
            <w:rFonts w:ascii="Garamond" w:hAnsi="Garamond"/>
            <w:sz w:val="24"/>
            <w:szCs w:val="24"/>
            <w:lang w:val="pt-BR"/>
          </w:rPr>
          <w:delText>s</w:delText>
        </w:r>
      </w:del>
      <w:r w:rsidRPr="00072B3B">
        <w:rPr>
          <w:rFonts w:ascii="Garamond" w:hAnsi="Garamond"/>
          <w:sz w:val="24"/>
          <w:szCs w:val="24"/>
          <w:lang w:val="pt-BR"/>
        </w:rPr>
        <w:t xml:space="preserve"> na Cláusula 4.16.3 acima dever</w:t>
      </w:r>
      <w:del w:id="85" w:author="Vanessa Aguiar Bezerra Pinto" w:date="2020-06-03T15:37:00Z">
        <w:r w:rsidR="008776BB" w:rsidRPr="00072B3B" w:rsidDel="009D69DA">
          <w:rPr>
            <w:rFonts w:ascii="Garamond" w:hAnsi="Garamond"/>
            <w:sz w:val="24"/>
            <w:szCs w:val="24"/>
            <w:lang w:val="pt-BR"/>
          </w:rPr>
          <w:delText>ão</w:delText>
        </w:r>
      </w:del>
      <w:ins w:id="86" w:author="Vanessa Aguiar Bezerra Pinto" w:date="2020-06-03T15:37:00Z">
        <w:r w:rsidR="009D69DA">
          <w:rPr>
            <w:rFonts w:ascii="Garamond" w:hAnsi="Garamond"/>
            <w:sz w:val="24"/>
            <w:szCs w:val="24"/>
            <w:lang w:val="pt-BR"/>
          </w:rPr>
          <w:t>á</w:t>
        </w:r>
      </w:ins>
      <w:r w:rsidRPr="00072B3B">
        <w:rPr>
          <w:rFonts w:ascii="Garamond" w:hAnsi="Garamond"/>
          <w:sz w:val="24"/>
          <w:szCs w:val="24"/>
          <w:lang w:val="pt-BR"/>
        </w:rPr>
        <w:t xml:space="preserve"> ser celebrado</w:t>
      </w:r>
      <w:del w:id="87" w:author="Vanessa Aguiar Bezerra Pinto" w:date="2020-06-03T15:37:00Z">
        <w:r w:rsidR="007C12A8" w:rsidDel="009D69DA">
          <w:rPr>
            <w:rFonts w:ascii="Garamond" w:hAnsi="Garamond"/>
            <w:sz w:val="24"/>
            <w:szCs w:val="24"/>
            <w:lang w:val="pt-BR"/>
          </w:rPr>
          <w:delText>s</w:delText>
        </w:r>
      </w:del>
      <w:r w:rsidRPr="00072B3B">
        <w:rPr>
          <w:rFonts w:ascii="Garamond" w:hAnsi="Garamond"/>
          <w:sz w:val="24"/>
          <w:szCs w:val="24"/>
          <w:lang w:val="pt-BR"/>
        </w:rPr>
        <w:t xml:space="preserve">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59"/>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7777777"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proofErr w:type="gramStart"/>
      <w:r w:rsidR="00DB38BF" w:rsidRPr="00DB38BF">
        <w:rPr>
          <w:rFonts w:ascii="Garamond" w:hAnsi="Garamond"/>
          <w:sz w:val="24"/>
          <w:szCs w:val="24"/>
          <w:lang w:val="pt-BR"/>
        </w:rPr>
        <w:t>5</w:t>
      </w:r>
      <w:proofErr w:type="gramEnd"/>
      <w:r w:rsidR="00DB38BF" w:rsidRPr="00DB38BF">
        <w:rPr>
          <w:rFonts w:ascii="Garamond" w:hAnsi="Garamond"/>
          <w:sz w:val="24"/>
          <w:szCs w:val="24"/>
          <w:lang w:val="pt-BR"/>
        </w:rPr>
        <w:t xml:space="preserve">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w:t>
      </w:r>
      <w:proofErr w:type="gramStart"/>
      <w:r w:rsidRPr="004F371B">
        <w:rPr>
          <w:rFonts w:ascii="Garamond" w:hAnsi="Garamond"/>
          <w:sz w:val="24"/>
          <w:szCs w:val="24"/>
          <w:lang w:val="pt-BR"/>
        </w:rPr>
        <w:t>1</w:t>
      </w:r>
      <w:proofErr w:type="gramEnd"/>
      <w:r w:rsidRPr="004F371B">
        <w:rPr>
          <w:rFonts w:ascii="Garamond" w:hAnsi="Garamond"/>
          <w:sz w:val="24"/>
          <w:szCs w:val="24"/>
          <w:lang w:val="pt-BR"/>
        </w:rPr>
        <w:t xml:space="preserve">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Nenhuma objeção ou oposição da Emissora poderá, ainda, ser admitida ou invocada pela Fiadora com o fito de escusar-se do cumprimento de suas obrigações perante os Debenturistas, ressalvado o direito da Fiadora em depositar em juízo ou </w:t>
      </w:r>
      <w:r w:rsidRPr="004F371B">
        <w:rPr>
          <w:rFonts w:ascii="Garamond" w:hAnsi="Garamond"/>
          <w:sz w:val="24"/>
          <w:szCs w:val="24"/>
          <w:lang w:val="pt-BR"/>
        </w:rPr>
        <w:lastRenderedPageBreak/>
        <w:t>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0E8F1FB8"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ins w:id="88" w:author="Jonathan Willis Fernandez Hadlich" w:date="2020-05-26T16:35:00Z">
        <w:r w:rsidR="008A23F4">
          <w:rPr>
            <w:rFonts w:ascii="Garamond" w:hAnsi="Garamond"/>
            <w:sz w:val="24"/>
            <w:szCs w:val="24"/>
            <w:lang w:val="pt-BR"/>
          </w:rPr>
          <w:t xml:space="preserve"> e das obrigações decorrentes do Contrato de Financiamento</w:t>
        </w:r>
      </w:ins>
      <w:ins w:id="89" w:author="Jonathan Willis Fernandez Hadlich" w:date="2020-05-26T16:36:00Z">
        <w:r w:rsidR="008A23F4">
          <w:rPr>
            <w:rFonts w:ascii="Garamond" w:hAnsi="Garamond"/>
            <w:sz w:val="24"/>
            <w:szCs w:val="24"/>
            <w:lang w:val="pt-BR"/>
          </w:rPr>
          <w:t xml:space="preserve"> com o BNDES</w:t>
        </w:r>
      </w:ins>
      <w:ins w:id="90" w:author="Jonathan Willis Fernandez Hadlich" w:date="2020-05-26T16:35:00Z">
        <w:del w:id="91" w:author="Vanessa Aguiar Bezerra Pinto" w:date="2020-06-03T15:39:00Z">
          <w:r w:rsidR="008A23F4" w:rsidDel="009D69DA">
            <w:rPr>
              <w:rFonts w:ascii="Garamond" w:hAnsi="Garamond"/>
              <w:sz w:val="24"/>
              <w:szCs w:val="24"/>
              <w:lang w:val="pt-BR"/>
            </w:rPr>
            <w:delText xml:space="preserve"> </w:delText>
          </w:r>
        </w:del>
      </w:ins>
      <w:r w:rsidRPr="004F371B">
        <w:rPr>
          <w:rFonts w:ascii="Garamond" w:hAnsi="Garamond"/>
          <w:sz w:val="24"/>
          <w:szCs w:val="24"/>
          <w:lang w:val="pt-BR"/>
        </w:rPr>
        <w:t>.</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declara e garante que: (i) a prestação desta Fiança foi devidamente </w:t>
      </w:r>
      <w:proofErr w:type="gramStart"/>
      <w:r w:rsidRPr="004F371B">
        <w:rPr>
          <w:rFonts w:ascii="Garamond" w:hAnsi="Garamond"/>
          <w:sz w:val="24"/>
          <w:szCs w:val="24"/>
          <w:lang w:val="pt-BR"/>
        </w:rPr>
        <w:t>autorizada por seus respectivos órgãos societários competentes</w:t>
      </w:r>
      <w:proofErr w:type="gramEnd"/>
      <w:r w:rsidRPr="004F371B">
        <w:rPr>
          <w:rFonts w:ascii="Garamond" w:hAnsi="Garamond"/>
          <w:sz w:val="24"/>
          <w:szCs w:val="24"/>
          <w:lang w:val="pt-BR"/>
        </w:rPr>
        <w:t>;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prazos para execução da Fiança em favor dos Debenturistas não ensejará, </w:t>
      </w:r>
      <w:proofErr w:type="gramStart"/>
      <w:r w:rsidRPr="00345A6B">
        <w:rPr>
          <w:rFonts w:ascii="Garamond" w:hAnsi="Garamond" w:cs="Verdana"/>
          <w:sz w:val="24"/>
          <w:szCs w:val="24"/>
          <w:lang w:val="pt-BR"/>
        </w:rPr>
        <w:t>sob hipótese</w:t>
      </w:r>
      <w:proofErr w:type="gramEnd"/>
      <w:r w:rsidRPr="00345A6B">
        <w:rPr>
          <w:rFonts w:ascii="Garamond" w:hAnsi="Garamond" w:cs="Verdana"/>
          <w:sz w:val="24"/>
          <w:szCs w:val="24"/>
          <w:lang w:val="pt-BR"/>
        </w:rPr>
        <w:t xml:space="preserv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w:t>
      </w:r>
      <w:proofErr w:type="gramStart"/>
      <w:r w:rsidRPr="002844C3">
        <w:rPr>
          <w:rFonts w:ascii="Garamond" w:hAnsi="Garamond" w:cs="Verdana"/>
          <w:sz w:val="24"/>
          <w:szCs w:val="24"/>
          <w:lang w:val="pt-BR"/>
        </w:rPr>
        <w:t>ser</w:t>
      </w:r>
      <w:proofErr w:type="gramEnd"/>
      <w:r w:rsidRPr="002844C3">
        <w:rPr>
          <w:rFonts w:ascii="Garamond" w:hAnsi="Garamond" w:cs="Verdana"/>
          <w:sz w:val="24"/>
          <w:szCs w:val="24"/>
          <w:lang w:val="pt-BR"/>
        </w:rPr>
        <w:t xml:space="preserve"> livremente excutidas pelos Debenturistas representados pelo Agente Fiduciário, quantas vezes julgar necessário, na hipótese de decretação de vencimento antecipado das Debêntures, </w:t>
      </w:r>
      <w:r w:rsidRPr="00FF350F">
        <w:rPr>
          <w:rFonts w:ascii="Garamond" w:hAnsi="Garamond" w:cs="Verdana"/>
          <w:sz w:val="24"/>
          <w:szCs w:val="24"/>
          <w:highlight w:val="yellow"/>
          <w:lang w:val="pt-BR"/>
        </w:rPr>
        <w:t>não havendo qualquer ordem de preferência</w:t>
      </w:r>
      <w:r w:rsidRPr="002844C3">
        <w:rPr>
          <w:rFonts w:ascii="Garamond" w:hAnsi="Garamond" w:cs="Verdana"/>
          <w:sz w:val="24"/>
          <w:szCs w:val="24"/>
          <w:lang w:val="pt-BR"/>
        </w:rPr>
        <w:t>,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77777777" w:rsidR="007A6F52" w:rsidRPr="00433E24" w:rsidRDefault="00127986" w:rsidP="005410B8">
      <w:pPr>
        <w:pStyle w:val="Level2"/>
        <w:spacing w:after="240" w:line="320" w:lineRule="exact"/>
        <w:rPr>
          <w:rFonts w:ascii="Garamond" w:hAnsi="Garamond" w:cs="Arial"/>
          <w:b/>
          <w:sz w:val="24"/>
          <w:szCs w:val="24"/>
          <w:lang w:val="pt-BR"/>
        </w:rPr>
      </w:pPr>
      <w:r w:rsidRPr="00433E24">
        <w:rPr>
          <w:rFonts w:ascii="Garamond" w:hAnsi="Garamond" w:cs="Arial"/>
          <w:b/>
          <w:sz w:val="24"/>
          <w:szCs w:val="24"/>
          <w:lang w:val="pt-BR"/>
        </w:rPr>
        <w:t>Vencimento Antecipado</w:t>
      </w:r>
    </w:p>
    <w:p w14:paraId="49BD207C" w14:textId="529C50AA"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w:t>
      </w:r>
      <w:proofErr w:type="gramStart"/>
      <w:r w:rsidRPr="00CA4DF2">
        <w:rPr>
          <w:rFonts w:ascii="Garamond" w:hAnsi="Garamond" w:cs="Arial"/>
          <w:sz w:val="24"/>
          <w:szCs w:val="24"/>
          <w:lang w:val="pt-BR"/>
        </w:rPr>
        <w:t>vencidas</w:t>
      </w:r>
      <w:proofErr w:type="gramEnd"/>
      <w:r w:rsidRPr="00CA4DF2">
        <w:rPr>
          <w:rFonts w:ascii="Garamond" w:hAnsi="Garamond" w:cs="Arial"/>
          <w:sz w:val="24"/>
          <w:szCs w:val="24"/>
          <w:lang w:val="pt-BR"/>
        </w:rPr>
        <w:t xml:space="preserve">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 xml:space="preserve">ou </w:t>
      </w:r>
      <w:r w:rsidRPr="00CA4DF2">
        <w:rPr>
          <w:rFonts w:ascii="Garamond" w:hAnsi="Garamond" w:cs="Arial"/>
          <w:sz w:val="24"/>
          <w:szCs w:val="24"/>
          <w:lang w:val="pt-BR"/>
        </w:rPr>
        <w:lastRenderedPageBreak/>
        <w:t>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495E0514"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5410B8">
        <w:rPr>
          <w:rFonts w:ascii="Garamond" w:hAnsi="Garamond"/>
          <w:sz w:val="24"/>
          <w:szCs w:val="24"/>
          <w:lang w:val="pt-BR"/>
        </w:rPr>
        <w:t>descumprimento</w:t>
      </w:r>
      <w:proofErr w:type="gramEnd"/>
      <w:r w:rsidRPr="005410B8">
        <w:rPr>
          <w:rFonts w:ascii="Garamond" w:hAnsi="Garamond"/>
          <w:sz w:val="24"/>
          <w:szCs w:val="24"/>
          <w:lang w:val="pt-BR"/>
        </w:rPr>
        <w:t>,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del w:id="92" w:author="Jonathan Willis Fernandez Hadlich" w:date="2020-05-26T16:58:00Z">
        <w:r w:rsidR="003164F1" w:rsidDel="009B4564">
          <w:rPr>
            <w:rFonts w:ascii="Garamond" w:hAnsi="Garamond"/>
            <w:sz w:val="24"/>
            <w:szCs w:val="24"/>
            <w:lang w:val="pt-BR"/>
          </w:rPr>
          <w:delText>2</w:delText>
        </w:r>
        <w:r w:rsidR="003164F1" w:rsidRPr="002A2090" w:rsidDel="009B4564">
          <w:rPr>
            <w:rFonts w:ascii="Garamond" w:hAnsi="Garamond"/>
            <w:sz w:val="24"/>
            <w:szCs w:val="24"/>
            <w:lang w:val="pt-BR"/>
          </w:rPr>
          <w:delText xml:space="preserve"> </w:delText>
        </w:r>
      </w:del>
      <w:ins w:id="93" w:author="Jonathan Willis Fernandez Hadlich" w:date="2020-05-26T16:58:00Z">
        <w:r w:rsidR="009B4564">
          <w:rPr>
            <w:rFonts w:ascii="Garamond" w:hAnsi="Garamond"/>
            <w:sz w:val="24"/>
            <w:szCs w:val="24"/>
            <w:lang w:val="pt-BR"/>
          </w:rPr>
          <w:t>5</w:t>
        </w:r>
        <w:r w:rsidR="009B4564" w:rsidRPr="002A2090">
          <w:rPr>
            <w:rFonts w:ascii="Garamond" w:hAnsi="Garamond"/>
            <w:sz w:val="24"/>
            <w:szCs w:val="24"/>
            <w:lang w:val="pt-BR"/>
          </w:rPr>
          <w:t xml:space="preserve"> </w:t>
        </w:r>
      </w:ins>
      <w:r w:rsidRPr="002A2090">
        <w:rPr>
          <w:rFonts w:ascii="Garamond" w:hAnsi="Garamond"/>
          <w:sz w:val="24"/>
          <w:szCs w:val="24"/>
          <w:lang w:val="pt-BR"/>
        </w:rPr>
        <w:t>(</w:t>
      </w:r>
      <w:del w:id="94" w:author="Jonathan Willis Fernandez Hadlich" w:date="2020-05-26T16:58:00Z">
        <w:r w:rsidR="003164F1" w:rsidDel="009B4564">
          <w:rPr>
            <w:rFonts w:ascii="Garamond" w:hAnsi="Garamond"/>
            <w:sz w:val="24"/>
            <w:szCs w:val="24"/>
            <w:lang w:val="pt-BR"/>
          </w:rPr>
          <w:delText>dois</w:delText>
        </w:r>
      </w:del>
      <w:ins w:id="95" w:author="Jonathan Willis Fernandez Hadlich" w:date="2020-05-26T16:58:00Z">
        <w:r w:rsidR="009B4564">
          <w:rPr>
            <w:rFonts w:ascii="Garamond" w:hAnsi="Garamond"/>
            <w:sz w:val="24"/>
            <w:szCs w:val="24"/>
            <w:lang w:val="pt-BR"/>
          </w:rPr>
          <w:t>cinco</w:t>
        </w:r>
      </w:ins>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104B92">
        <w:rPr>
          <w:rFonts w:ascii="Garamond" w:hAnsi="Garamond"/>
          <w:sz w:val="24"/>
          <w:szCs w:val="24"/>
          <w:lang w:val="pt-BR"/>
        </w:rPr>
        <w:t>pedido</w:t>
      </w:r>
      <w:proofErr w:type="gramEnd"/>
      <w:r w:rsidRPr="00104B92">
        <w:rPr>
          <w:rFonts w:ascii="Garamond" w:hAnsi="Garamond"/>
          <w:sz w:val="24"/>
          <w:szCs w:val="24"/>
          <w:lang w:val="pt-BR"/>
        </w:rPr>
        <w:t xml:space="preserve">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A85F08">
        <w:rPr>
          <w:rFonts w:ascii="Garamond" w:hAnsi="Garamond"/>
          <w:sz w:val="24"/>
          <w:szCs w:val="24"/>
          <w:lang w:val="pt-BR"/>
        </w:rPr>
        <w:t>pedido</w:t>
      </w:r>
      <w:proofErr w:type="gramEnd"/>
      <w:r w:rsidRPr="00A85F08">
        <w:rPr>
          <w:rFonts w:ascii="Garamond" w:hAnsi="Garamond"/>
          <w:sz w:val="24"/>
          <w:szCs w:val="24"/>
          <w:lang w:val="pt-BR"/>
        </w:rPr>
        <w:t xml:space="preserve">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0E1A9E">
        <w:rPr>
          <w:rFonts w:ascii="Garamond" w:hAnsi="Garamond"/>
          <w:sz w:val="24"/>
          <w:szCs w:val="24"/>
          <w:lang w:val="pt-BR"/>
        </w:rPr>
        <w:t>se</w:t>
      </w:r>
      <w:proofErr w:type="gramEnd"/>
      <w:r w:rsidRPr="000E1A9E">
        <w:rPr>
          <w:rFonts w:ascii="Garamond" w:hAnsi="Garamond"/>
          <w:sz w:val="24"/>
          <w:szCs w:val="24"/>
          <w:lang w:val="pt-BR"/>
        </w:rPr>
        <w:t xml:space="preserv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9F5B5B">
        <w:rPr>
          <w:rFonts w:ascii="Garamond" w:hAnsi="Garamond"/>
          <w:sz w:val="24"/>
          <w:szCs w:val="24"/>
          <w:lang w:val="pt-BR"/>
        </w:rPr>
        <w:t>decretação</w:t>
      </w:r>
      <w:proofErr w:type="gramEnd"/>
      <w:r w:rsidRPr="009F5B5B">
        <w:rPr>
          <w:rFonts w:ascii="Garamond" w:hAnsi="Garamond"/>
          <w:sz w:val="24"/>
          <w:szCs w:val="24"/>
          <w:lang w:val="pt-BR"/>
        </w:rPr>
        <w:t xml:space="preserve">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Pr>
          <w:rFonts w:ascii="Garamond" w:hAnsi="Garamond"/>
          <w:sz w:val="24"/>
          <w:szCs w:val="24"/>
          <w:lang w:val="pt-BR"/>
        </w:rPr>
        <w:t>liquidação</w:t>
      </w:r>
      <w:proofErr w:type="gramEnd"/>
      <w:r>
        <w:rPr>
          <w:rFonts w:ascii="Garamond" w:hAnsi="Garamond"/>
          <w:sz w:val="24"/>
          <w:szCs w:val="24"/>
          <w:lang w:val="pt-BR"/>
        </w:rPr>
        <w:t>,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77777777"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5410B8">
        <w:rPr>
          <w:rFonts w:ascii="Garamond" w:hAnsi="Garamond"/>
          <w:sz w:val="24"/>
          <w:szCs w:val="24"/>
          <w:lang w:val="pt-BR"/>
        </w:rPr>
        <w:t>transformação</w:t>
      </w:r>
      <w:proofErr w:type="gramEnd"/>
      <w:r w:rsidRPr="005410B8">
        <w:rPr>
          <w:rFonts w:ascii="Garamond" w:hAnsi="Garamond"/>
          <w:sz w:val="24"/>
          <w:szCs w:val="24"/>
          <w:lang w:val="pt-BR"/>
        </w:rPr>
        <w:t xml:space="preserve">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p>
    <w:p w14:paraId="6EE95BA3" w14:textId="6164736A" w:rsidR="00C67564" w:rsidRPr="00CE7005" w:rsidDel="009B4564" w:rsidRDefault="00C67564" w:rsidP="00630C57">
      <w:pPr>
        <w:pStyle w:val="Level5"/>
        <w:tabs>
          <w:tab w:val="clear" w:pos="2721"/>
          <w:tab w:val="left" w:pos="1418"/>
          <w:tab w:val="num" w:pos="3119"/>
        </w:tabs>
        <w:spacing w:after="240" w:line="320" w:lineRule="exact"/>
        <w:ind w:left="1418" w:hanging="709"/>
        <w:rPr>
          <w:del w:id="96" w:author="Jonathan Willis Fernandez Hadlich" w:date="2020-05-26T17:05:00Z"/>
          <w:rFonts w:ascii="Garamond" w:hAnsi="Garamond"/>
          <w:sz w:val="24"/>
          <w:szCs w:val="24"/>
          <w:lang w:val="pt-BR"/>
        </w:rPr>
      </w:pPr>
      <w:bookmarkStart w:id="97" w:name="_Ref498606435"/>
      <w:commentRangeStart w:id="98"/>
      <w:del w:id="99" w:author="Jonathan Willis Fernandez Hadlich" w:date="2020-05-26T17:05:00Z">
        <w:r w:rsidRPr="00CE7005" w:rsidDel="009B4564">
          <w:rPr>
            <w:rFonts w:ascii="Garamond" w:hAnsi="Garamond"/>
            <w:sz w:val="24"/>
            <w:szCs w:val="24"/>
            <w:lang w:val="pt-BR"/>
          </w:rPr>
          <w:delText>transferência ou qualquer forma de cessão ou promessa de cessão a terceiros, pela Emissora</w:delText>
        </w:r>
        <w:r w:rsidR="008E0000" w:rsidRPr="00CE7005" w:rsidDel="009B4564">
          <w:rPr>
            <w:rFonts w:ascii="Garamond" w:hAnsi="Garamond"/>
            <w:sz w:val="24"/>
            <w:szCs w:val="24"/>
            <w:lang w:val="pt-BR"/>
          </w:rPr>
          <w:delText xml:space="preserve"> e/ou pela Fiadora</w:delText>
        </w:r>
        <w:r w:rsidRPr="00CE7005" w:rsidDel="009B4564">
          <w:rPr>
            <w:rFonts w:ascii="Garamond" w:hAnsi="Garamond"/>
            <w:sz w:val="24"/>
            <w:szCs w:val="24"/>
            <w:lang w:val="pt-BR"/>
          </w:rPr>
          <w:delText xml:space="preserve"> das obrigações assumidas nesta Escritura de Emissão</w:delText>
        </w:r>
        <w:r w:rsidR="00CE7005" w:rsidRPr="00104B92" w:rsidDel="009B4564">
          <w:rPr>
            <w:rFonts w:ascii="Garamond" w:hAnsi="Garamond"/>
            <w:sz w:val="24"/>
            <w:szCs w:val="24"/>
            <w:lang w:val="pt-BR"/>
          </w:rPr>
          <w:delText xml:space="preserve"> (exceto se decorrente </w:delText>
        </w:r>
        <w:r w:rsidR="009D2983" w:rsidDel="009B4564">
          <w:rPr>
            <w:rFonts w:ascii="Garamond" w:hAnsi="Garamond"/>
            <w:sz w:val="24"/>
            <w:szCs w:val="24"/>
            <w:lang w:val="pt-BR"/>
          </w:rPr>
          <w:delText>de</w:delText>
        </w:r>
        <w:r w:rsidR="009D2983" w:rsidRPr="00104B92" w:rsidDel="009B4564">
          <w:rPr>
            <w:rFonts w:ascii="Garamond" w:hAnsi="Garamond"/>
            <w:sz w:val="24"/>
            <w:szCs w:val="24"/>
            <w:lang w:val="pt-BR"/>
          </w:rPr>
          <w:delText xml:space="preserve"> </w:delText>
        </w:r>
        <w:r w:rsidR="00CE7005" w:rsidRPr="00104B92" w:rsidDel="009B4564">
          <w:rPr>
            <w:rFonts w:ascii="Garamond" w:hAnsi="Garamond"/>
            <w:sz w:val="24"/>
            <w:szCs w:val="24"/>
            <w:lang w:val="pt-BR"/>
          </w:rPr>
          <w:delText>Reorganização Societária</w:delText>
        </w:r>
        <w:r w:rsidR="00E75C00" w:rsidDel="009B4564">
          <w:rPr>
            <w:rFonts w:ascii="Garamond" w:hAnsi="Garamond"/>
            <w:sz w:val="24"/>
            <w:szCs w:val="24"/>
            <w:lang w:val="pt-BR"/>
          </w:rPr>
          <w:delText xml:space="preserve"> Autorizada</w:delText>
        </w:r>
        <w:r w:rsidR="00EC5514" w:rsidDel="009B4564">
          <w:rPr>
            <w:rFonts w:ascii="Garamond" w:hAnsi="Garamond"/>
            <w:sz w:val="24"/>
            <w:szCs w:val="24"/>
            <w:lang w:val="pt-BR"/>
          </w:rPr>
          <w:delText xml:space="preserve"> ou </w:delText>
        </w:r>
        <w:r w:rsidR="009D2983" w:rsidDel="009B4564">
          <w:rPr>
            <w:rFonts w:ascii="Garamond" w:hAnsi="Garamond"/>
            <w:sz w:val="24"/>
            <w:szCs w:val="24"/>
            <w:lang w:val="pt-BR"/>
          </w:rPr>
          <w:delText xml:space="preserve">de </w:delText>
        </w:r>
        <w:r w:rsidR="00EC5514" w:rsidDel="009B4564">
          <w:rPr>
            <w:rFonts w:ascii="Garamond" w:hAnsi="Garamond"/>
            <w:sz w:val="24"/>
            <w:szCs w:val="24"/>
            <w:lang w:val="pt-BR"/>
          </w:rPr>
          <w:delText>Alteração de Controle Autorizada</w:delText>
        </w:r>
        <w:r w:rsidR="00CE7005" w:rsidRPr="00104B92" w:rsidDel="009B4564">
          <w:rPr>
            <w:rFonts w:ascii="Garamond" w:hAnsi="Garamond"/>
            <w:sz w:val="24"/>
            <w:szCs w:val="24"/>
            <w:lang w:val="pt-BR"/>
          </w:rPr>
          <w:delText>)</w:delText>
        </w:r>
        <w:r w:rsidRPr="00CE7005" w:rsidDel="009B4564">
          <w:rPr>
            <w:rFonts w:ascii="Garamond" w:hAnsi="Garamond"/>
            <w:sz w:val="24"/>
            <w:szCs w:val="24"/>
            <w:lang w:val="pt-BR"/>
          </w:rPr>
          <w:delText>;</w:delText>
        </w:r>
      </w:del>
      <w:commentRangeEnd w:id="98"/>
      <w:r w:rsidR="009B4564">
        <w:rPr>
          <w:rStyle w:val="Refdecomentrio"/>
          <w:rFonts w:ascii="Times New Roman" w:eastAsia="Times New Roman" w:hAnsi="Times New Roman"/>
          <w:lang w:val="pt-BR" w:eastAsia="en-US"/>
        </w:rPr>
        <w:commentReference w:id="98"/>
      </w:r>
    </w:p>
    <w:p w14:paraId="47707072" w14:textId="3EE5186C" w:rsidR="00C67564" w:rsidRPr="00214BA8" w:rsidRDefault="00C67564" w:rsidP="002A2090">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214BA8">
        <w:rPr>
          <w:rFonts w:ascii="Garamond" w:hAnsi="Garamond"/>
          <w:sz w:val="24"/>
          <w:szCs w:val="24"/>
          <w:lang w:val="pt-BR"/>
        </w:rPr>
        <w:t>declaração</w:t>
      </w:r>
      <w:proofErr w:type="gramEnd"/>
      <w:r w:rsidRPr="00214BA8">
        <w:rPr>
          <w:rFonts w:ascii="Garamond" w:hAnsi="Garamond"/>
          <w:sz w:val="24"/>
          <w:szCs w:val="24"/>
          <w:lang w:val="pt-BR"/>
        </w:rPr>
        <w:t xml:space="preserve"> de vencimento antecipado</w:t>
      </w:r>
      <w:r w:rsidR="001E05DA" w:rsidRPr="00214BA8">
        <w:rPr>
          <w:rFonts w:ascii="Garamond" w:hAnsi="Garamond"/>
          <w:sz w:val="24"/>
          <w:szCs w:val="24"/>
          <w:lang w:val="pt-BR"/>
        </w:rPr>
        <w:t xml:space="preserve"> do Contrato de Financiamento com o </w:t>
      </w:r>
      <w:commentRangeStart w:id="100"/>
      <w:r w:rsidR="001E05DA" w:rsidRPr="00214BA8">
        <w:rPr>
          <w:rFonts w:ascii="Garamond" w:hAnsi="Garamond"/>
          <w:sz w:val="24"/>
          <w:szCs w:val="24"/>
          <w:lang w:val="pt-BR"/>
        </w:rPr>
        <w:t>BNDES</w:t>
      </w:r>
      <w:del w:id="101" w:author="Jonathan Willis Fernandez Hadlich" w:date="2020-05-26T17:01:00Z">
        <w:r w:rsidRPr="00214BA8" w:rsidDel="009B4564">
          <w:rPr>
            <w:rFonts w:ascii="Garamond" w:hAnsi="Garamond"/>
            <w:sz w:val="24"/>
            <w:szCs w:val="24"/>
            <w:lang w:val="pt-BR"/>
          </w:rPr>
          <w:delText xml:space="preserve"> </w:delText>
        </w:r>
        <w:r w:rsidR="001E05DA" w:rsidRPr="00214BA8" w:rsidDel="009B4564">
          <w:rPr>
            <w:rFonts w:ascii="Garamond" w:hAnsi="Garamond"/>
            <w:sz w:val="24"/>
            <w:szCs w:val="24"/>
            <w:lang w:val="pt-BR"/>
          </w:rPr>
          <w:delText xml:space="preserve">e/ou </w:delText>
        </w:r>
        <w:r w:rsidRPr="00214BA8" w:rsidDel="009B4564">
          <w:rPr>
            <w:rFonts w:ascii="Garamond" w:hAnsi="Garamond"/>
            <w:sz w:val="24"/>
            <w:szCs w:val="24"/>
            <w:lang w:val="pt-BR"/>
          </w:rPr>
          <w:delText>de quaisquer</w:delText>
        </w:r>
        <w:r w:rsidR="001E05DA" w:rsidRPr="00214BA8" w:rsidDel="009B4564">
          <w:rPr>
            <w:rFonts w:ascii="Garamond" w:hAnsi="Garamond"/>
            <w:sz w:val="24"/>
            <w:szCs w:val="24"/>
            <w:lang w:val="pt-BR"/>
          </w:rPr>
          <w:delText xml:space="preserve"> outras</w:delText>
        </w:r>
        <w:r w:rsidRPr="00214BA8" w:rsidDel="009B4564">
          <w:rPr>
            <w:rFonts w:ascii="Garamond" w:hAnsi="Garamond"/>
            <w:sz w:val="24"/>
            <w:szCs w:val="24"/>
            <w:lang w:val="pt-BR"/>
          </w:rPr>
          <w:delText xml:space="preserve"> obrigações de natureza financeira a que a Emissora</w:delText>
        </w:r>
        <w:r w:rsidR="00E932EC" w:rsidDel="009B4564">
          <w:rPr>
            <w:rFonts w:ascii="Garamond" w:hAnsi="Garamond"/>
            <w:sz w:val="24"/>
            <w:szCs w:val="24"/>
            <w:lang w:val="pt-BR"/>
          </w:rPr>
          <w:delText xml:space="preserve"> e/ou</w:delText>
        </w:r>
        <w:r w:rsidR="008E0000" w:rsidRPr="00214BA8" w:rsidDel="009B4564">
          <w:rPr>
            <w:rFonts w:ascii="Garamond" w:hAnsi="Garamond"/>
            <w:sz w:val="24"/>
            <w:szCs w:val="24"/>
            <w:lang w:val="pt-BR"/>
          </w:rPr>
          <w:delText xml:space="preserve"> a Fiadora</w:delText>
        </w:r>
        <w:r w:rsidRPr="00214BA8" w:rsidDel="009B4564">
          <w:rPr>
            <w:rFonts w:ascii="Garamond" w:hAnsi="Garamond"/>
            <w:sz w:val="24"/>
            <w:szCs w:val="24"/>
            <w:lang w:val="pt-BR"/>
          </w:rPr>
          <w:delText xml:space="preserve"> esteja</w:delText>
        </w:r>
        <w:r w:rsidR="008E0000" w:rsidRPr="00214BA8" w:rsidDel="009B4564">
          <w:rPr>
            <w:rFonts w:ascii="Garamond" w:hAnsi="Garamond"/>
            <w:sz w:val="24"/>
            <w:szCs w:val="24"/>
            <w:lang w:val="pt-BR"/>
          </w:rPr>
          <w:delText>m</w:delText>
        </w:r>
        <w:r w:rsidRPr="00214BA8" w:rsidDel="009B4564">
          <w:rPr>
            <w:rFonts w:ascii="Garamond" w:hAnsi="Garamond"/>
            <w:sz w:val="24"/>
            <w:szCs w:val="24"/>
            <w:lang w:val="pt-BR"/>
          </w:rPr>
          <w:delText xml:space="preserve"> sujeita</w:delText>
        </w:r>
        <w:r w:rsidR="008E0000" w:rsidRPr="00214BA8" w:rsidDel="009B4564">
          <w:rPr>
            <w:rFonts w:ascii="Garamond" w:hAnsi="Garamond"/>
            <w:sz w:val="24"/>
            <w:szCs w:val="24"/>
            <w:lang w:val="pt-BR"/>
          </w:rPr>
          <w:delText>s</w:delText>
        </w:r>
        <w:r w:rsidRPr="00214BA8" w:rsidDel="009B4564">
          <w:rPr>
            <w:rFonts w:ascii="Garamond" w:hAnsi="Garamond"/>
            <w:sz w:val="24"/>
            <w:szCs w:val="24"/>
            <w:lang w:val="pt-BR"/>
          </w:rPr>
          <w:delText>, assim entendidas as dívidas contraídas pela Emissora</w:delText>
        </w:r>
        <w:r w:rsidR="00E932EC" w:rsidDel="009B4564">
          <w:rPr>
            <w:rFonts w:ascii="Garamond" w:hAnsi="Garamond"/>
            <w:sz w:val="24"/>
            <w:szCs w:val="24"/>
            <w:lang w:val="pt-BR"/>
          </w:rPr>
          <w:delText xml:space="preserve"> e/ou</w:delText>
        </w:r>
        <w:r w:rsidR="008E0000" w:rsidRPr="00214BA8" w:rsidDel="009B4564">
          <w:rPr>
            <w:rFonts w:ascii="Garamond" w:hAnsi="Garamond"/>
            <w:sz w:val="24"/>
            <w:szCs w:val="24"/>
            <w:lang w:val="pt-BR"/>
          </w:rPr>
          <w:delText xml:space="preserve"> pela Fiadora</w:delText>
        </w:r>
        <w:r w:rsidRPr="00214BA8" w:rsidDel="009B4564">
          <w:rPr>
            <w:rFonts w:ascii="Garamond" w:hAnsi="Garamond"/>
            <w:sz w:val="24"/>
            <w:szCs w:val="24"/>
            <w:lang w:val="pt-BR"/>
          </w:rPr>
          <w:delText xml:space="preserve"> por meio de operações no mercado financeiro ou de capitais, local ou internacional, com valor individual ou agregado, igual ou superior a </w:delText>
        </w:r>
        <w:r w:rsidR="0077403F" w:rsidRPr="00A70336" w:rsidDel="009B4564">
          <w:rPr>
            <w:rFonts w:ascii="Garamond" w:hAnsi="Garamond"/>
            <w:sz w:val="24"/>
            <w:szCs w:val="24"/>
            <w:highlight w:val="yellow"/>
            <w:lang w:val="pt-BR"/>
          </w:rPr>
          <w:delText xml:space="preserve">(i) </w:delText>
        </w:r>
        <w:r w:rsidRPr="00A70336" w:rsidDel="009B4564">
          <w:rPr>
            <w:rFonts w:ascii="Garamond" w:hAnsi="Garamond"/>
            <w:sz w:val="24"/>
            <w:highlight w:val="yellow"/>
            <w:lang w:val="pt-BR"/>
          </w:rPr>
          <w:delText>R$</w:delText>
        </w:r>
        <w:r w:rsidR="009C5012" w:rsidRPr="00A70336" w:rsidDel="009B4564">
          <w:rPr>
            <w:rFonts w:ascii="Garamond" w:hAnsi="Garamond"/>
            <w:sz w:val="24"/>
            <w:szCs w:val="24"/>
            <w:highlight w:val="yellow"/>
            <w:lang w:val="pt-BR"/>
          </w:rPr>
          <w:delText>45</w:delText>
        </w:r>
        <w:r w:rsidR="0077403F" w:rsidRPr="00A70336" w:rsidDel="009B4564">
          <w:rPr>
            <w:rFonts w:ascii="Garamond" w:hAnsi="Garamond"/>
            <w:sz w:val="24"/>
            <w:highlight w:val="yellow"/>
            <w:lang w:val="pt-BR"/>
          </w:rPr>
          <w:delText>.000.000,00</w:delText>
        </w:r>
        <w:r w:rsidRPr="00A70336" w:rsidDel="009B4564">
          <w:rPr>
            <w:rFonts w:ascii="Garamond" w:hAnsi="Garamond"/>
            <w:sz w:val="24"/>
            <w:highlight w:val="yellow"/>
            <w:lang w:val="pt-BR"/>
          </w:rPr>
          <w:delText xml:space="preserve"> (</w:delText>
        </w:r>
        <w:r w:rsidR="009C5012" w:rsidRPr="00A70336" w:rsidDel="009B4564">
          <w:rPr>
            <w:rFonts w:ascii="Garamond" w:hAnsi="Garamond"/>
            <w:sz w:val="24"/>
            <w:szCs w:val="24"/>
            <w:highlight w:val="yellow"/>
            <w:lang w:val="pt-BR"/>
          </w:rPr>
          <w:delText xml:space="preserve">quarenta e cinco </w:delText>
        </w:r>
        <w:r w:rsidR="0077403F" w:rsidRPr="00A70336" w:rsidDel="009B4564">
          <w:rPr>
            <w:rFonts w:ascii="Garamond" w:hAnsi="Garamond"/>
            <w:sz w:val="24"/>
            <w:highlight w:val="yellow"/>
            <w:lang w:val="pt-BR"/>
          </w:rPr>
          <w:delText>milhões de reais</w:delText>
        </w:r>
        <w:r w:rsidRPr="00A70336" w:rsidDel="009B4564">
          <w:rPr>
            <w:rFonts w:ascii="Garamond" w:hAnsi="Garamond"/>
            <w:sz w:val="24"/>
            <w:szCs w:val="24"/>
            <w:highlight w:val="yellow"/>
            <w:lang w:val="pt-BR"/>
          </w:rPr>
          <w:delText>)</w:delText>
        </w:r>
        <w:r w:rsidR="0077403F" w:rsidRPr="00A70336" w:rsidDel="009B4564">
          <w:rPr>
            <w:rFonts w:ascii="Garamond" w:hAnsi="Garamond"/>
            <w:sz w:val="24"/>
            <w:szCs w:val="24"/>
            <w:highlight w:val="yellow"/>
            <w:lang w:val="pt-BR"/>
          </w:rPr>
          <w:delText xml:space="preserve"> para a Emissora</w:delText>
        </w:r>
        <w:r w:rsidR="00214BA8" w:rsidRPr="00A70336" w:rsidDel="009B4564">
          <w:rPr>
            <w:rFonts w:ascii="Garamond" w:hAnsi="Garamond"/>
            <w:sz w:val="24"/>
            <w:szCs w:val="24"/>
            <w:highlight w:val="yellow"/>
            <w:lang w:val="pt-BR"/>
          </w:rPr>
          <w:delText>;</w:delText>
        </w:r>
        <w:r w:rsidR="0077403F" w:rsidRPr="00A70336" w:rsidDel="009B4564">
          <w:rPr>
            <w:rFonts w:ascii="Garamond" w:hAnsi="Garamond"/>
            <w:sz w:val="24"/>
            <w:szCs w:val="24"/>
            <w:highlight w:val="yellow"/>
            <w:lang w:val="pt-BR"/>
          </w:rPr>
          <w:delText xml:space="preserve"> e (ii) R$ 120.000.000,00</w:delText>
        </w:r>
        <w:r w:rsidR="0077403F" w:rsidRPr="00214BA8" w:rsidDel="009B4564">
          <w:rPr>
            <w:rFonts w:ascii="Garamond" w:hAnsi="Garamond"/>
            <w:sz w:val="24"/>
            <w:szCs w:val="24"/>
            <w:lang w:val="pt-BR"/>
          </w:rPr>
          <w:delText xml:space="preserve"> (cento e vinte milhões de reais) para a Fiadora</w:delText>
        </w:r>
      </w:del>
      <w:commentRangeEnd w:id="100"/>
      <w:r w:rsidR="009B4564">
        <w:rPr>
          <w:rStyle w:val="Refdecomentrio"/>
          <w:rFonts w:ascii="Times New Roman" w:eastAsia="Times New Roman" w:hAnsi="Times New Roman"/>
          <w:lang w:val="pt-BR" w:eastAsia="en-US"/>
        </w:rPr>
        <w:commentReference w:id="100"/>
      </w:r>
      <w:r w:rsidRPr="00214BA8">
        <w:rPr>
          <w:rFonts w:ascii="Garamond" w:hAnsi="Garamond"/>
          <w:sz w:val="24"/>
          <w:szCs w:val="24"/>
          <w:lang w:val="pt-BR"/>
        </w:rPr>
        <w:t>;</w:t>
      </w:r>
      <w:r w:rsidR="009C5012">
        <w:rPr>
          <w:rFonts w:ascii="Garamond" w:hAnsi="Garamond"/>
          <w:sz w:val="24"/>
          <w:szCs w:val="24"/>
          <w:lang w:val="pt-BR"/>
        </w:rPr>
        <w:t xml:space="preserve"> </w:t>
      </w:r>
    </w:p>
    <w:p w14:paraId="3F96AC11" w14:textId="4CC3530C" w:rsidR="00C67564" w:rsidRPr="00331C12" w:rsidDel="00331C12" w:rsidRDefault="00C67564" w:rsidP="002A2090">
      <w:pPr>
        <w:pStyle w:val="Level5"/>
        <w:tabs>
          <w:tab w:val="clear" w:pos="2721"/>
          <w:tab w:val="left" w:pos="1418"/>
          <w:tab w:val="num" w:pos="3119"/>
        </w:tabs>
        <w:spacing w:after="240" w:line="320" w:lineRule="exact"/>
        <w:ind w:left="1418" w:hanging="709"/>
        <w:rPr>
          <w:rFonts w:ascii="Garamond" w:hAnsi="Garamond"/>
          <w:sz w:val="24"/>
          <w:szCs w:val="24"/>
          <w:lang w:val="pt-BR"/>
        </w:rPr>
      </w:pPr>
      <w:del w:id="102" w:author="Jonathan Willis Fernandez Hadlich" w:date="2020-05-26T17:02:00Z">
        <w:r w:rsidRPr="00104B92" w:rsidDel="009B4564">
          <w:rPr>
            <w:rFonts w:ascii="Garamond" w:hAnsi="Garamond"/>
            <w:sz w:val="24"/>
            <w:szCs w:val="24"/>
            <w:lang w:val="pt-BR"/>
          </w:rPr>
          <w:delText xml:space="preserve">questionamento judicial sobre a validade, exequibilidade e eficácia desta </w:delText>
        </w:r>
        <w:r w:rsidR="00FE0C54" w:rsidRPr="00104B92" w:rsidDel="009B4564">
          <w:rPr>
            <w:rFonts w:ascii="Garamond" w:hAnsi="Garamond"/>
            <w:sz w:val="24"/>
            <w:szCs w:val="24"/>
            <w:lang w:val="pt-BR"/>
          </w:rPr>
          <w:delText>Escritura de Emissão</w:delText>
        </w:r>
        <w:r w:rsidR="002D497A" w:rsidRPr="00104B92" w:rsidDel="009B4564">
          <w:rPr>
            <w:rFonts w:ascii="Garamond" w:hAnsi="Garamond"/>
            <w:sz w:val="24"/>
            <w:szCs w:val="24"/>
            <w:lang w:val="pt-BR"/>
          </w:rPr>
          <w:delText xml:space="preserve"> e/ou dos Contratos de Garantia</w:delText>
        </w:r>
        <w:r w:rsidR="00B81108" w:rsidRPr="00104B92" w:rsidDel="009B4564">
          <w:rPr>
            <w:rFonts w:ascii="Garamond" w:hAnsi="Garamond"/>
            <w:sz w:val="24"/>
            <w:szCs w:val="24"/>
            <w:lang w:val="pt-BR"/>
          </w:rPr>
          <w:delText xml:space="preserve"> pela Emissora</w:delText>
        </w:r>
        <w:r w:rsidR="00255D4D" w:rsidRPr="00104B92" w:rsidDel="009B4564">
          <w:rPr>
            <w:rFonts w:ascii="Garamond" w:hAnsi="Garamond"/>
            <w:sz w:val="24"/>
            <w:szCs w:val="24"/>
            <w:lang w:val="pt-BR"/>
          </w:rPr>
          <w:delText xml:space="preserve"> e/ou pel</w:delText>
        </w:r>
        <w:r w:rsidR="001E05DA" w:rsidRPr="00104B92" w:rsidDel="009B4564">
          <w:rPr>
            <w:rFonts w:ascii="Garamond" w:hAnsi="Garamond"/>
            <w:sz w:val="24"/>
            <w:szCs w:val="24"/>
            <w:lang w:val="pt-BR"/>
          </w:rPr>
          <w:delText>a</w:delText>
        </w:r>
        <w:r w:rsidR="00255D4D" w:rsidRPr="00104B92" w:rsidDel="009B4564">
          <w:rPr>
            <w:rFonts w:ascii="Garamond" w:hAnsi="Garamond"/>
            <w:sz w:val="24"/>
            <w:szCs w:val="24"/>
            <w:lang w:val="pt-BR"/>
          </w:rPr>
          <w:delText xml:space="preserve"> </w:delText>
        </w:r>
        <w:commentRangeStart w:id="103"/>
        <w:r w:rsidR="001E05DA" w:rsidRPr="00104B92" w:rsidDel="009B4564">
          <w:rPr>
            <w:rFonts w:ascii="Garamond" w:hAnsi="Garamond"/>
            <w:sz w:val="24"/>
            <w:szCs w:val="24"/>
            <w:lang w:val="pt-BR"/>
          </w:rPr>
          <w:delText>Fiadora</w:delText>
        </w:r>
      </w:del>
      <w:r w:rsidRPr="00104B92" w:rsidDel="00331C12">
        <w:rPr>
          <w:rFonts w:ascii="Garamond" w:hAnsi="Garamond"/>
          <w:sz w:val="24"/>
          <w:szCs w:val="24"/>
          <w:lang w:val="pt-BR"/>
        </w:rPr>
        <w:t xml:space="preserve">; </w:t>
      </w:r>
      <w:commentRangeEnd w:id="103"/>
      <w:r w:rsidR="009B4564">
        <w:rPr>
          <w:rStyle w:val="Refdecomentrio"/>
          <w:rFonts w:ascii="Times New Roman" w:eastAsia="Times New Roman" w:hAnsi="Times New Roman"/>
          <w:lang w:val="pt-BR" w:eastAsia="en-US"/>
        </w:rPr>
        <w:commentReference w:id="103"/>
      </w:r>
    </w:p>
    <w:p w14:paraId="1253DC2C" w14:textId="75756E70" w:rsidR="00BD251F" w:rsidRPr="00331C12" w:rsidDel="009B4564" w:rsidRDefault="00BD251F" w:rsidP="002A2090">
      <w:pPr>
        <w:pStyle w:val="Level5"/>
        <w:tabs>
          <w:tab w:val="clear" w:pos="2721"/>
          <w:tab w:val="left" w:pos="1418"/>
          <w:tab w:val="num" w:pos="3119"/>
        </w:tabs>
        <w:spacing w:after="240" w:line="320" w:lineRule="exact"/>
        <w:ind w:left="1418" w:hanging="709"/>
        <w:rPr>
          <w:del w:id="104" w:author="Jonathan Willis Fernandez Hadlich" w:date="2020-05-26T17:02:00Z"/>
          <w:rFonts w:ascii="Garamond" w:hAnsi="Garamond"/>
          <w:sz w:val="24"/>
          <w:szCs w:val="24"/>
          <w:lang w:val="pt-BR"/>
        </w:rPr>
      </w:pPr>
      <w:commentRangeStart w:id="105"/>
      <w:del w:id="106" w:author="Jonathan Willis Fernandez Hadlich" w:date="2020-05-26T17:02:00Z">
        <w:r w:rsidRPr="00331C12" w:rsidDel="009B4564">
          <w:rPr>
            <w:rFonts w:ascii="Garamond" w:hAnsi="Garamond" w:cs="Arial"/>
            <w:sz w:val="24"/>
            <w:szCs w:val="24"/>
            <w:lang w:val="pt-BR"/>
          </w:rPr>
          <w:delText>decisão judicial que reconheça a invalidade, nulidade ou inexequibilidade desta Escritura de Emissão</w:delText>
        </w:r>
        <w:r w:rsidR="002844C3" w:rsidRPr="00331C12" w:rsidDel="009B4564">
          <w:rPr>
            <w:rFonts w:ascii="Garamond" w:hAnsi="Garamond" w:cs="Arial"/>
            <w:sz w:val="24"/>
            <w:szCs w:val="24"/>
            <w:lang w:val="pt-BR"/>
          </w:rPr>
          <w:delText>, da Fiança</w:delText>
        </w:r>
        <w:r w:rsidRPr="00331C12" w:rsidDel="009B4564">
          <w:rPr>
            <w:rFonts w:ascii="Garamond" w:hAnsi="Garamond" w:cs="Arial"/>
            <w:sz w:val="24"/>
            <w:szCs w:val="24"/>
            <w:lang w:val="pt-BR"/>
          </w:rPr>
          <w:delText xml:space="preserve"> </w:delText>
        </w:r>
        <w:r w:rsidR="00CD65CE" w:rsidRPr="00331C12" w:rsidDel="009B4564">
          <w:rPr>
            <w:rFonts w:ascii="Garamond" w:hAnsi="Garamond" w:cs="Arial"/>
            <w:sz w:val="24"/>
            <w:szCs w:val="24"/>
            <w:lang w:val="pt-BR"/>
          </w:rPr>
          <w:delText>e/</w:delText>
        </w:r>
        <w:r w:rsidRPr="00331C12" w:rsidDel="009B4564">
          <w:rPr>
            <w:rFonts w:ascii="Garamond" w:hAnsi="Garamond" w:cs="Arial"/>
            <w:sz w:val="24"/>
            <w:szCs w:val="24"/>
            <w:lang w:val="pt-BR"/>
          </w:rPr>
          <w:delText xml:space="preserve">ou </w:delText>
        </w:r>
        <w:r w:rsidR="00CD65CE" w:rsidRPr="00331C12" w:rsidDel="009B4564">
          <w:rPr>
            <w:rFonts w:ascii="Garamond" w:hAnsi="Garamond" w:cs="Arial"/>
            <w:sz w:val="24"/>
            <w:szCs w:val="24"/>
            <w:lang w:val="pt-BR"/>
          </w:rPr>
          <w:delText xml:space="preserve">de quaisquer </w:delText>
        </w:r>
        <w:r w:rsidRPr="00331C12" w:rsidDel="009B4564">
          <w:rPr>
            <w:rFonts w:ascii="Garamond" w:hAnsi="Garamond" w:cs="Arial"/>
            <w:sz w:val="24"/>
            <w:szCs w:val="24"/>
            <w:lang w:val="pt-BR"/>
          </w:rPr>
          <w:delText>das Garantias Reais</w:delText>
        </w:r>
        <w:r w:rsidR="00F1494B" w:rsidRPr="00331C12" w:rsidDel="009B4564">
          <w:rPr>
            <w:rFonts w:ascii="Garamond" w:hAnsi="Garamond" w:cs="Arial"/>
            <w:sz w:val="24"/>
            <w:szCs w:val="24"/>
            <w:lang w:val="pt-BR"/>
          </w:rPr>
          <w:delText xml:space="preserve">, </w:delText>
        </w:r>
        <w:r w:rsidR="00F1494B" w:rsidRPr="00331C12" w:rsidDel="009B4564">
          <w:rPr>
            <w:rFonts w:ascii="Garamond" w:hAnsi="Garamond" w:cs="Tahoma"/>
            <w:sz w:val="24"/>
            <w:szCs w:val="24"/>
            <w:lang w:val="pt-BR"/>
          </w:rPr>
          <w:delText>cujos efeitos não tenham sido suspensos</w:delText>
        </w:r>
        <w:r w:rsidR="004A330F" w:rsidDel="009B4564">
          <w:rPr>
            <w:rFonts w:ascii="Garamond" w:hAnsi="Garamond" w:cs="Tahoma"/>
            <w:sz w:val="24"/>
            <w:szCs w:val="24"/>
            <w:lang w:val="pt-BR"/>
          </w:rPr>
          <w:delText xml:space="preserve"> ou revertidos</w:delText>
        </w:r>
        <w:r w:rsidR="00F1494B" w:rsidRPr="00331C12" w:rsidDel="009B4564">
          <w:rPr>
            <w:rFonts w:ascii="Garamond" w:hAnsi="Garamond" w:cs="Tahoma"/>
            <w:sz w:val="24"/>
            <w:szCs w:val="24"/>
            <w:lang w:val="pt-BR"/>
          </w:rPr>
          <w:delText xml:space="preserve">, em até </w:delText>
        </w:r>
        <w:r w:rsidR="00331C12" w:rsidRPr="00331C12" w:rsidDel="009B4564">
          <w:rPr>
            <w:rFonts w:ascii="Garamond" w:hAnsi="Garamond" w:cs="Tahoma"/>
            <w:sz w:val="24"/>
            <w:szCs w:val="24"/>
            <w:lang w:val="pt-BR"/>
          </w:rPr>
          <w:delText>1</w:delText>
        </w:r>
        <w:r w:rsidR="00331C12" w:rsidRPr="00104B92" w:rsidDel="009B4564">
          <w:rPr>
            <w:rFonts w:ascii="Garamond" w:hAnsi="Garamond" w:cs="Tahoma"/>
            <w:sz w:val="24"/>
            <w:szCs w:val="24"/>
            <w:lang w:val="pt-BR"/>
          </w:rPr>
          <w:delText>5</w:delText>
        </w:r>
        <w:r w:rsidR="00331C12" w:rsidRPr="00331C12" w:rsidDel="009B4564">
          <w:rPr>
            <w:rFonts w:ascii="Garamond" w:hAnsi="Garamond" w:cs="Tahoma"/>
            <w:sz w:val="24"/>
            <w:szCs w:val="24"/>
            <w:lang w:val="pt-BR"/>
          </w:rPr>
          <w:delText xml:space="preserve"> </w:delText>
        </w:r>
        <w:r w:rsidR="00F1494B" w:rsidRPr="00331C12" w:rsidDel="009B4564">
          <w:rPr>
            <w:rFonts w:ascii="Garamond" w:hAnsi="Garamond" w:cs="Tahoma"/>
            <w:sz w:val="24"/>
            <w:szCs w:val="24"/>
            <w:lang w:val="pt-BR"/>
          </w:rPr>
          <w:delText>(</w:delText>
        </w:r>
        <w:r w:rsidR="00331C12" w:rsidRPr="00104B92" w:rsidDel="009B4564">
          <w:rPr>
            <w:rFonts w:ascii="Garamond" w:hAnsi="Garamond" w:cs="Tahoma"/>
            <w:sz w:val="24"/>
            <w:szCs w:val="24"/>
            <w:lang w:val="pt-BR"/>
          </w:rPr>
          <w:delText>quinze</w:delText>
        </w:r>
        <w:r w:rsidR="00F1494B" w:rsidRPr="00331C12" w:rsidDel="009B4564">
          <w:rPr>
            <w:rFonts w:ascii="Garamond" w:hAnsi="Garamond" w:cs="Tahoma"/>
            <w:sz w:val="24"/>
            <w:szCs w:val="24"/>
            <w:lang w:val="pt-BR"/>
          </w:rPr>
          <w:delText xml:space="preserve">) </w:delText>
        </w:r>
        <w:r w:rsidR="007D66F4" w:rsidDel="009B4564">
          <w:rPr>
            <w:rFonts w:ascii="Garamond" w:hAnsi="Garamond" w:cs="Tahoma"/>
            <w:sz w:val="24"/>
            <w:szCs w:val="24"/>
            <w:lang w:val="pt-BR"/>
          </w:rPr>
          <w:delText>Dias Úteis</w:delText>
        </w:r>
        <w:r w:rsidR="007D66F4" w:rsidRPr="00331C12" w:rsidDel="009B4564">
          <w:rPr>
            <w:rFonts w:ascii="Garamond" w:hAnsi="Garamond" w:cs="Tahoma"/>
            <w:sz w:val="24"/>
            <w:szCs w:val="24"/>
            <w:lang w:val="pt-BR"/>
          </w:rPr>
          <w:delText xml:space="preserve"> </w:delText>
        </w:r>
        <w:r w:rsidR="00E72B9C" w:rsidDel="009B4564">
          <w:rPr>
            <w:rFonts w:ascii="Garamond" w:hAnsi="Garamond" w:cs="Tahoma"/>
            <w:sz w:val="24"/>
            <w:szCs w:val="24"/>
            <w:lang w:val="pt-BR"/>
          </w:rPr>
          <w:delText xml:space="preserve">(ou em prazo maior, caso permitido pela legislação aplicável) </w:delText>
        </w:r>
        <w:r w:rsidR="00F1494B" w:rsidRPr="00331C12" w:rsidDel="009B4564">
          <w:rPr>
            <w:rFonts w:ascii="Garamond" w:hAnsi="Garamond" w:cs="Tahoma"/>
            <w:sz w:val="24"/>
            <w:szCs w:val="24"/>
            <w:lang w:val="pt-BR"/>
          </w:rPr>
          <w:delText xml:space="preserve">contados da </w:delText>
        </w:r>
        <w:r w:rsidR="004A330F" w:rsidDel="009B4564">
          <w:rPr>
            <w:rFonts w:ascii="Garamond" w:hAnsi="Garamond" w:cs="Tahoma"/>
            <w:sz w:val="24"/>
            <w:szCs w:val="24"/>
            <w:lang w:val="pt-BR"/>
          </w:rPr>
          <w:delText xml:space="preserve">publicação da </w:delText>
        </w:r>
        <w:r w:rsidR="00F1494B" w:rsidRPr="00331C12" w:rsidDel="009B4564">
          <w:rPr>
            <w:rFonts w:ascii="Garamond" w:hAnsi="Garamond" w:cs="Tahoma"/>
            <w:sz w:val="24"/>
            <w:szCs w:val="24"/>
            <w:lang w:val="pt-BR"/>
          </w:rPr>
          <w:delText>respectiva decisão</w:delText>
        </w:r>
        <w:r w:rsidRPr="00331C12" w:rsidDel="009B4564">
          <w:rPr>
            <w:rFonts w:ascii="Garamond" w:hAnsi="Garamond" w:cs="Arial"/>
            <w:sz w:val="24"/>
            <w:szCs w:val="24"/>
            <w:lang w:val="pt-BR"/>
          </w:rPr>
          <w:delText>;</w:delText>
        </w:r>
        <w:r w:rsidR="003D6225" w:rsidDel="009B4564">
          <w:rPr>
            <w:rFonts w:ascii="Garamond" w:hAnsi="Garamond" w:cs="Arial"/>
            <w:sz w:val="24"/>
            <w:szCs w:val="24"/>
            <w:lang w:val="pt-BR"/>
          </w:rPr>
          <w:delText xml:space="preserve"> ou</w:delText>
        </w:r>
      </w:del>
      <w:commentRangeEnd w:id="105"/>
      <w:r w:rsidR="009B4564">
        <w:rPr>
          <w:rStyle w:val="Refdecomentrio"/>
          <w:rFonts w:ascii="Times New Roman" w:eastAsia="Times New Roman" w:hAnsi="Times New Roman"/>
          <w:lang w:val="pt-BR" w:eastAsia="en-US"/>
        </w:rPr>
        <w:commentReference w:id="105"/>
      </w:r>
    </w:p>
    <w:p w14:paraId="326F55DD" w14:textId="705C0671" w:rsidR="00C22CE7" w:rsidRPr="00331C12" w:rsidDel="009B4564" w:rsidRDefault="00C22CE7" w:rsidP="002A2090">
      <w:pPr>
        <w:pStyle w:val="Level5"/>
        <w:tabs>
          <w:tab w:val="clear" w:pos="2721"/>
          <w:tab w:val="left" w:pos="1418"/>
          <w:tab w:val="num" w:pos="3119"/>
        </w:tabs>
        <w:spacing w:after="240" w:line="320" w:lineRule="exact"/>
        <w:ind w:left="1418" w:hanging="709"/>
        <w:rPr>
          <w:del w:id="107" w:author="Jonathan Willis Fernandez Hadlich" w:date="2020-05-26T17:03:00Z"/>
          <w:rFonts w:ascii="Garamond" w:hAnsi="Garamond"/>
          <w:sz w:val="24"/>
          <w:szCs w:val="24"/>
          <w:lang w:val="pt-BR"/>
        </w:rPr>
      </w:pPr>
      <w:commentRangeStart w:id="108"/>
      <w:del w:id="109" w:author="Jonathan Willis Fernandez Hadlich" w:date="2020-05-26T17:03:00Z">
        <w:r w:rsidRPr="00331C12" w:rsidDel="009B4564">
          <w:rPr>
            <w:rFonts w:ascii="Garamond" w:hAnsi="Garamond" w:cs="Arial"/>
            <w:sz w:val="24"/>
            <w:szCs w:val="24"/>
            <w:lang w:val="pt-BR"/>
          </w:rPr>
          <w:delText xml:space="preserve">alteração, alienação ou transferência do controle acionário direto ou indireto da Emissora, exceto </w:delText>
        </w:r>
        <w:r w:rsidR="00942C3F" w:rsidRPr="008E542B" w:rsidDel="009B4564">
          <w:rPr>
            <w:rFonts w:ascii="Garamond" w:hAnsi="Garamond"/>
            <w:sz w:val="24"/>
            <w:lang w:val="pt-BR"/>
          </w:rPr>
          <w:delText>(qualquer uma das exceções, uma “</w:delText>
        </w:r>
        <w:r w:rsidR="00942C3F" w:rsidRPr="008E542B" w:rsidDel="009B4564">
          <w:rPr>
            <w:rFonts w:ascii="Garamond" w:hAnsi="Garamond"/>
            <w:sz w:val="24"/>
            <w:u w:val="single"/>
            <w:lang w:val="pt-BR"/>
          </w:rPr>
          <w:delText>Alteração de Controle Autorizada</w:delText>
        </w:r>
        <w:r w:rsidR="00942C3F" w:rsidRPr="008E542B" w:rsidDel="009B4564">
          <w:rPr>
            <w:rFonts w:ascii="Garamond" w:hAnsi="Garamond"/>
            <w:sz w:val="24"/>
            <w:lang w:val="pt-BR"/>
          </w:rPr>
          <w:delText>”)</w:delText>
        </w:r>
        <w:r w:rsidR="00942C3F" w:rsidDel="009B4564">
          <w:rPr>
            <w:rFonts w:ascii="Garamond" w:hAnsi="Garamond"/>
            <w:sz w:val="24"/>
            <w:lang w:val="pt-BR"/>
          </w:rPr>
          <w:delText>:</w:delText>
        </w:r>
        <w:r w:rsidR="00942C3F" w:rsidRPr="00331C12" w:rsidDel="009B4564">
          <w:rPr>
            <w:rFonts w:ascii="Garamond" w:hAnsi="Garamond" w:cs="Arial"/>
            <w:sz w:val="24"/>
            <w:szCs w:val="24"/>
            <w:lang w:val="pt-BR"/>
          </w:rPr>
          <w:delText xml:space="preserve"> </w:delText>
        </w:r>
        <w:r w:rsidRPr="00331C12" w:rsidDel="009B4564">
          <w:rPr>
            <w:rFonts w:ascii="Garamond" w:hAnsi="Garamond" w:cs="Arial"/>
            <w:sz w:val="24"/>
            <w:szCs w:val="24"/>
            <w:lang w:val="pt-BR"/>
          </w:rPr>
          <w:delText xml:space="preserve">(i) se previamente aprovado por Debenturistas detentores de, no mínimo, a maioria das Debêntures presentes na Assembleia Geral de Debenturistas convocada para tal finalidade, ou (ii) </w:delText>
        </w:r>
        <w:r w:rsidRPr="00331C12" w:rsidDel="009B4564">
          <w:rPr>
            <w:rFonts w:ascii="Garamond" w:hAnsi="Garamond"/>
            <w:sz w:val="24"/>
            <w:lang w:val="pt-BR"/>
          </w:rPr>
          <w:delText>se a classificação de risco (</w:delText>
        </w:r>
        <w:r w:rsidRPr="00331C12" w:rsidDel="009B4564">
          <w:rPr>
            <w:rFonts w:ascii="Garamond" w:hAnsi="Garamond"/>
            <w:i/>
            <w:sz w:val="24"/>
            <w:lang w:val="pt-BR"/>
          </w:rPr>
          <w:delText xml:space="preserve">rating) </w:delText>
        </w:r>
        <w:r w:rsidRPr="00331C12" w:rsidDel="009B4564">
          <w:rPr>
            <w:rFonts w:ascii="Garamond" w:hAnsi="Garamond"/>
            <w:sz w:val="24"/>
            <w:lang w:val="pt-BR"/>
          </w:rPr>
          <w:delText xml:space="preserve">das Debêntures </w:delText>
        </w:r>
        <w:r w:rsidR="000F2C01" w:rsidDel="009B4564">
          <w:rPr>
            <w:rFonts w:ascii="Garamond" w:hAnsi="Garamond"/>
            <w:sz w:val="24"/>
            <w:lang w:val="pt-BR"/>
          </w:rPr>
          <w:delText xml:space="preserve">não for alterada ou </w:delText>
        </w:r>
        <w:r w:rsidR="003B0B60" w:rsidDel="009B4564">
          <w:rPr>
            <w:rFonts w:ascii="Garamond" w:hAnsi="Garamond"/>
            <w:sz w:val="24"/>
            <w:lang w:val="pt-BR"/>
          </w:rPr>
          <w:delText>for reduzida</w:delText>
        </w:r>
        <w:r w:rsidR="003B0B60" w:rsidRPr="00331C12" w:rsidDel="009B4564">
          <w:rPr>
            <w:rFonts w:ascii="Garamond" w:hAnsi="Garamond"/>
            <w:sz w:val="24"/>
            <w:lang w:val="pt-BR"/>
          </w:rPr>
          <w:delText xml:space="preserve"> </w:delText>
        </w:r>
        <w:r w:rsidR="00E932EC" w:rsidDel="009B4564">
          <w:rPr>
            <w:rFonts w:ascii="Garamond" w:hAnsi="Garamond"/>
            <w:sz w:val="24"/>
            <w:lang w:val="pt-BR"/>
          </w:rPr>
          <w:delText xml:space="preserve">em relação à </w:delText>
        </w:r>
        <w:r w:rsidR="00E932EC" w:rsidRPr="00331C12" w:rsidDel="009B4564">
          <w:rPr>
            <w:rFonts w:ascii="Garamond" w:hAnsi="Garamond"/>
            <w:sz w:val="24"/>
            <w:lang w:val="pt-BR"/>
          </w:rPr>
          <w:delText>classificação de risco vigente no Dia Útil imediatamente anterior à data do anúncio da referida alteração</w:delText>
        </w:r>
        <w:r w:rsidR="00E932EC" w:rsidDel="009B4564">
          <w:rPr>
            <w:rFonts w:ascii="Garamond" w:hAnsi="Garamond"/>
            <w:sz w:val="24"/>
            <w:lang w:val="pt-BR"/>
          </w:rPr>
          <w:delText>, alienação ou transferência de controle</w:delText>
        </w:r>
        <w:r w:rsidR="00E932EC" w:rsidRPr="00331C12" w:rsidDel="009B4564">
          <w:rPr>
            <w:rFonts w:ascii="Garamond" w:hAnsi="Garamond"/>
            <w:sz w:val="24"/>
            <w:lang w:val="pt-BR"/>
          </w:rPr>
          <w:delText>,</w:delText>
        </w:r>
        <w:r w:rsidR="00E932EC" w:rsidDel="009B4564">
          <w:rPr>
            <w:rFonts w:ascii="Garamond" w:hAnsi="Garamond"/>
            <w:sz w:val="24"/>
            <w:lang w:val="pt-BR"/>
          </w:rPr>
          <w:delText xml:space="preserve"> em decorrência da referida disposição de </w:delText>
        </w:r>
        <w:r w:rsidR="00E932EC" w:rsidRPr="00331C12" w:rsidDel="009B4564">
          <w:rPr>
            <w:rFonts w:ascii="Garamond" w:hAnsi="Garamond"/>
            <w:sz w:val="24"/>
            <w:lang w:val="pt-BR"/>
          </w:rPr>
          <w:delText>controle</w:delText>
        </w:r>
        <w:r w:rsidR="00E932EC" w:rsidDel="009B4564">
          <w:rPr>
            <w:rFonts w:ascii="Garamond" w:hAnsi="Garamond"/>
            <w:sz w:val="24"/>
            <w:lang w:val="pt-BR"/>
          </w:rPr>
          <w:delText xml:space="preserve">, </w:delText>
        </w:r>
        <w:r w:rsidR="000F2C01" w:rsidDel="009B4564">
          <w:rPr>
            <w:rFonts w:ascii="Garamond" w:hAnsi="Garamond"/>
            <w:sz w:val="24"/>
            <w:lang w:val="pt-BR"/>
          </w:rPr>
          <w:delText xml:space="preserve">dentro dos </w:delText>
        </w:r>
        <w:r w:rsidRPr="00331C12" w:rsidDel="009B4564">
          <w:rPr>
            <w:rFonts w:ascii="Garamond" w:hAnsi="Garamond"/>
            <w:sz w:val="24"/>
            <w:lang w:val="pt-BR"/>
          </w:rPr>
          <w:delText>seguintes limite</w:delText>
        </w:r>
        <w:r w:rsidRPr="00942C3F" w:rsidDel="009B4564">
          <w:rPr>
            <w:rFonts w:ascii="Garamond" w:hAnsi="Garamond"/>
            <w:sz w:val="24"/>
            <w:lang w:val="pt-BR"/>
          </w:rPr>
          <w:delText>s:</w:delText>
        </w:r>
        <w:r w:rsidRPr="00942C3F" w:rsidDel="009B4564">
          <w:rPr>
            <w:rFonts w:ascii="Garamond" w:hAnsi="Garamond"/>
            <w:i/>
            <w:iCs/>
            <w:sz w:val="24"/>
            <w:lang w:val="pt-BR"/>
          </w:rPr>
          <w:delText xml:space="preserve"> </w:delText>
        </w:r>
        <w:r w:rsidRPr="00942C3F" w:rsidDel="009B4564">
          <w:rPr>
            <w:rFonts w:ascii="Garamond" w:hAnsi="Garamond"/>
            <w:sz w:val="24"/>
            <w:lang w:val="pt-BR"/>
          </w:rPr>
          <w:delText>(a) caso a classificação de risco das Debêntures seja igual o superior a AAA</w:delText>
        </w:r>
        <w:r w:rsidR="000F2C01" w:rsidRPr="00942C3F" w:rsidDel="009B4564">
          <w:rPr>
            <w:rFonts w:ascii="Garamond" w:hAnsi="Garamond"/>
            <w:sz w:val="24"/>
            <w:szCs w:val="24"/>
            <w:lang w:val="pt-BR"/>
          </w:rPr>
          <w:delText xml:space="preserve"> pela Standard &amp; Poor’s ou Fitch Ratings ou Aaa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AA-</w:delText>
        </w:r>
        <w:r w:rsidR="000F2C01" w:rsidRPr="00942C3F" w:rsidDel="009B4564">
          <w:rPr>
            <w:rFonts w:ascii="Garamond" w:hAnsi="Garamond"/>
            <w:sz w:val="24"/>
            <w:szCs w:val="24"/>
            <w:lang w:val="pt-BR"/>
          </w:rPr>
          <w:delText xml:space="preserve"> pela Standard &amp; Poor’s ou Fitch Ratings ou Aa3 pela Moody’s,</w:delText>
        </w:r>
        <w:r w:rsidRPr="00942C3F" w:rsidDel="009B4564">
          <w:rPr>
            <w:rFonts w:ascii="Garamond" w:hAnsi="Garamond"/>
            <w:sz w:val="24"/>
            <w:lang w:val="pt-BR"/>
          </w:rPr>
          <w:delText xml:space="preserve"> e (b) caso a classificação de risco das Debêntures seja igual ou inferior a AA+</w:delText>
        </w:r>
        <w:r w:rsidR="000F2C01" w:rsidRPr="00942C3F" w:rsidDel="009B4564">
          <w:rPr>
            <w:rFonts w:ascii="Garamond" w:hAnsi="Garamond"/>
            <w:sz w:val="24"/>
            <w:szCs w:val="24"/>
            <w:lang w:val="pt-BR"/>
          </w:rPr>
          <w:delText xml:space="preserve"> pela Standard &amp; Poor’s ou Fitch Ratings ou Aa1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w:delText>
        </w:r>
        <w:r w:rsidR="000F2C01" w:rsidRPr="00942C3F" w:rsidDel="009B4564">
          <w:rPr>
            <w:rFonts w:ascii="Garamond" w:hAnsi="Garamond"/>
            <w:sz w:val="24"/>
            <w:szCs w:val="24"/>
            <w:lang w:val="pt-BR"/>
          </w:rPr>
          <w:delText xml:space="preserve"> pela Standard &amp; Poor’s ou Fitch Ratings ou A1 pela Moody’s</w:delText>
        </w:r>
        <w:r w:rsidR="003B0B60" w:rsidRPr="00942C3F" w:rsidDel="009B4564">
          <w:rPr>
            <w:rFonts w:ascii="Garamond" w:hAnsi="Garamond"/>
            <w:sz w:val="24"/>
            <w:lang w:val="pt-BR"/>
          </w:rPr>
          <w:delText xml:space="preserve">. </w:delText>
        </w:r>
      </w:del>
      <w:commentRangeEnd w:id="108"/>
      <w:r w:rsidR="009B4564">
        <w:rPr>
          <w:rStyle w:val="Refdecomentrio"/>
          <w:rFonts w:ascii="Times New Roman" w:eastAsia="Times New Roman" w:hAnsi="Times New Roman"/>
          <w:lang w:val="pt-BR" w:eastAsia="en-US"/>
        </w:rPr>
        <w:commentReference w:id="108"/>
      </w:r>
    </w:p>
    <w:p w14:paraId="743DD12E" w14:textId="5D0BDEA3"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proofErr w:type="gramStart"/>
      <w:r w:rsidR="002A480F">
        <w:rPr>
          <w:rFonts w:ascii="Garamond" w:hAnsi="Garamond" w:cs="Arial"/>
          <w:sz w:val="24"/>
          <w:szCs w:val="24"/>
          <w:lang w:val="pt-BR"/>
        </w:rPr>
        <w:t>5</w:t>
      </w:r>
      <w:proofErr w:type="gramEnd"/>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w:t>
      </w:r>
      <w:r w:rsidRPr="005410B8">
        <w:rPr>
          <w:rFonts w:ascii="Garamond" w:hAnsi="Garamond" w:cs="Arial"/>
          <w:sz w:val="24"/>
          <w:szCs w:val="24"/>
          <w:lang w:val="pt-BR"/>
        </w:rPr>
        <w:lastRenderedPageBreak/>
        <w:t xml:space="preserve">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9F5B5B">
        <w:rPr>
          <w:rFonts w:ascii="Garamond" w:hAnsi="Garamond" w:cs="Arial"/>
          <w:sz w:val="24"/>
          <w:szCs w:val="24"/>
          <w:lang w:val="pt-BR"/>
        </w:rPr>
        <w:t>descumprimento</w:t>
      </w:r>
      <w:proofErr w:type="gramEnd"/>
      <w:r w:rsidRPr="009F5B5B">
        <w:rPr>
          <w:rFonts w:ascii="Garamond" w:hAnsi="Garamond" w:cs="Arial"/>
          <w:sz w:val="24"/>
          <w:szCs w:val="24"/>
          <w:lang w:val="pt-BR"/>
        </w:rPr>
        <w:t>,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5B23927C" w:rsidR="00E932EC" w:rsidRPr="00104B92" w:rsidDel="00893FCA" w:rsidRDefault="00E932EC" w:rsidP="00893FCA">
      <w:pPr>
        <w:pStyle w:val="Level5"/>
        <w:tabs>
          <w:tab w:val="clear" w:pos="2721"/>
          <w:tab w:val="left" w:pos="1418"/>
          <w:tab w:val="num" w:pos="3119"/>
        </w:tabs>
        <w:spacing w:after="240" w:line="320" w:lineRule="exact"/>
        <w:ind w:left="1418" w:hanging="709"/>
        <w:rPr>
          <w:del w:id="110" w:author="Jonathan Willis Fernandez Hadlich" w:date="2020-05-27T11:02:00Z"/>
          <w:rFonts w:ascii="Garamond" w:hAnsi="Garamond"/>
          <w:sz w:val="24"/>
          <w:szCs w:val="24"/>
          <w:lang w:val="pt-BR"/>
        </w:rPr>
      </w:pPr>
      <w:commentRangeStart w:id="111"/>
      <w:del w:id="112" w:author="Jonathan Willis Fernandez Hadlich" w:date="2020-05-27T11:01:00Z">
        <w:r w:rsidRPr="00104B92" w:rsidDel="00893FCA">
          <w:rPr>
            <w:rFonts w:ascii="Garamond" w:hAnsi="Garamond"/>
            <w:sz w:val="24"/>
            <w:szCs w:val="24"/>
            <w:lang w:val="pt-BR"/>
          </w:rPr>
          <w:delText>pedido de falência formulado por terceiros em face de quaisquer das Controladas Relevantes da Fiadora (conforme abaixo definido) e não devidamente elidido no prazo legal</w:delText>
        </w:r>
        <w:commentRangeEnd w:id="111"/>
        <w:r w:rsidR="009B4564" w:rsidDel="00893FCA">
          <w:rPr>
            <w:rStyle w:val="Refdecomentrio"/>
            <w:rFonts w:ascii="Times New Roman" w:eastAsia="Times New Roman" w:hAnsi="Times New Roman"/>
            <w:lang w:val="pt-BR" w:eastAsia="en-US"/>
          </w:rPr>
          <w:commentReference w:id="111"/>
        </w:r>
      </w:del>
      <w:del w:id="113" w:author="Jonathan Willis Fernandez Hadlich" w:date="2020-05-27T11:02:00Z">
        <w:r w:rsidRPr="00104B92" w:rsidDel="00893FCA">
          <w:rPr>
            <w:rFonts w:ascii="Garamond" w:hAnsi="Garamond"/>
            <w:sz w:val="24"/>
            <w:szCs w:val="24"/>
            <w:lang w:val="pt-BR"/>
          </w:rPr>
          <w:delText>;</w:delText>
        </w:r>
      </w:del>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del w:id="114" w:author="Jonathan Willis Fernandez Hadlich" w:date="2020-05-27T11:01:00Z">
        <w:r w:rsidRPr="00A85F08" w:rsidDel="00893FCA">
          <w:rPr>
            <w:rFonts w:ascii="Garamond" w:hAnsi="Garamond"/>
            <w:sz w:val="24"/>
            <w:szCs w:val="24"/>
            <w:lang w:val="pt-BR"/>
          </w:rPr>
          <w:delText>pedido de autofalência formulado por quaisquer das Controladas Relevantes da Fiadora</w:delText>
        </w:r>
      </w:del>
      <w:del w:id="115" w:author="Jonathan Willis Fernandez Hadlich" w:date="2020-05-27T11:02:00Z">
        <w:r w:rsidRPr="00A85F08" w:rsidDel="00893FCA">
          <w:rPr>
            <w:rFonts w:ascii="Garamond" w:hAnsi="Garamond"/>
            <w:sz w:val="24"/>
            <w:szCs w:val="24"/>
            <w:lang w:val="pt-BR"/>
          </w:rPr>
          <w:delText>;</w:delText>
        </w:r>
      </w:del>
    </w:p>
    <w:p w14:paraId="582BA92F" w14:textId="736C1A57" w:rsidR="00E932EC" w:rsidRPr="000E1A9E" w:rsidDel="00893FCA" w:rsidRDefault="00E932EC" w:rsidP="00E932EC">
      <w:pPr>
        <w:pStyle w:val="Level5"/>
        <w:tabs>
          <w:tab w:val="clear" w:pos="2721"/>
          <w:tab w:val="left" w:pos="1418"/>
          <w:tab w:val="num" w:pos="3119"/>
        </w:tabs>
        <w:spacing w:after="240" w:line="320" w:lineRule="exact"/>
        <w:ind w:left="1418" w:hanging="709"/>
        <w:rPr>
          <w:del w:id="116" w:author="Jonathan Willis Fernandez Hadlich" w:date="2020-05-27T11:02:00Z"/>
          <w:rFonts w:ascii="Garamond" w:hAnsi="Garamond"/>
          <w:sz w:val="24"/>
          <w:szCs w:val="24"/>
          <w:lang w:val="pt-BR"/>
        </w:rPr>
      </w:pPr>
      <w:del w:id="117" w:author="Jonathan Willis Fernandez Hadlich" w:date="2020-05-27T11:02:00Z">
        <w:r w:rsidRPr="000E1A9E" w:rsidDel="00893FCA">
          <w:rPr>
            <w:rFonts w:ascii="Garamond" w:hAnsi="Garamond"/>
            <w:sz w:val="24"/>
            <w:szCs w:val="24"/>
            <w:lang w:val="pt-BR"/>
          </w:rPr>
          <w:delText xml:space="preserve">se </w:delText>
        </w:r>
        <w:r w:rsidR="00942C3F" w:rsidDel="00893FCA">
          <w:rPr>
            <w:rFonts w:ascii="Garamond" w:hAnsi="Garamond"/>
            <w:sz w:val="24"/>
            <w:szCs w:val="24"/>
            <w:lang w:val="pt-BR"/>
          </w:rPr>
          <w:delText xml:space="preserve">qualquer </w:delText>
        </w:r>
        <w:r w:rsidRPr="000E1A9E" w:rsidDel="00893FCA">
          <w:rPr>
            <w:rFonts w:ascii="Garamond" w:hAnsi="Garamond"/>
            <w:sz w:val="24"/>
            <w:szCs w:val="24"/>
            <w:lang w:val="pt-BR"/>
          </w:rPr>
          <w:delText xml:space="preserve">das Controladas Relevantes da Fiadora propuser plano de recuperação extrajudicial a qualquer credor ou classe de credores, independentemente de ter sido requerida ou obtida homologação judicial do referido plano; ou se </w:delText>
        </w:r>
        <w:r w:rsidR="00942C3F" w:rsidDel="00893FCA">
          <w:rPr>
            <w:rFonts w:ascii="Garamond" w:hAnsi="Garamond"/>
            <w:sz w:val="24"/>
            <w:szCs w:val="24"/>
            <w:lang w:val="pt-BR"/>
          </w:rPr>
          <w:delText xml:space="preserve">qualquer </w:delText>
        </w:r>
        <w:r w:rsidRPr="000E1A9E" w:rsidDel="00893FCA">
          <w:rPr>
            <w:rFonts w:ascii="Garamond" w:hAnsi="Garamond"/>
            <w:sz w:val="24"/>
            <w:szCs w:val="24"/>
            <w:lang w:val="pt-BR"/>
          </w:rPr>
          <w:delText xml:space="preserve">das Controladas Relevantes da Fiadora ingressar em juízo com requerimento de recuperação judicial, independentemente de deferimento do processamento da recuperação ou de sua concessão pelo juiz competente; ou se </w:delText>
        </w:r>
        <w:r w:rsidR="00942C3F" w:rsidDel="00893FCA">
          <w:rPr>
            <w:rFonts w:ascii="Garamond" w:hAnsi="Garamond"/>
            <w:sz w:val="24"/>
            <w:szCs w:val="24"/>
            <w:lang w:val="pt-BR"/>
          </w:rPr>
          <w:delText xml:space="preserve">qualquer </w:delText>
        </w:r>
        <w:r w:rsidRPr="000E1A9E" w:rsidDel="00893FCA">
          <w:rPr>
            <w:rFonts w:ascii="Garamond" w:hAnsi="Garamond"/>
            <w:sz w:val="24"/>
            <w:szCs w:val="24"/>
            <w:lang w:val="pt-BR"/>
          </w:rPr>
          <w:delText>das Controladas Relevantes da Fiadora, por qualquer motivo, encerrar suas atividades;</w:delText>
        </w:r>
        <w:r w:rsidDel="00893FCA">
          <w:rPr>
            <w:rFonts w:ascii="Garamond" w:hAnsi="Garamond"/>
            <w:sz w:val="24"/>
            <w:szCs w:val="24"/>
            <w:lang w:val="pt-BR"/>
          </w:rPr>
          <w:delText xml:space="preserve"> </w:delText>
        </w:r>
      </w:del>
    </w:p>
    <w:p w14:paraId="1E064D70" w14:textId="0F63E9A0" w:rsidR="00E932EC" w:rsidRPr="009F5B5B" w:rsidDel="00893FCA" w:rsidRDefault="00E932EC" w:rsidP="00E932EC">
      <w:pPr>
        <w:pStyle w:val="Level5"/>
        <w:tabs>
          <w:tab w:val="clear" w:pos="2721"/>
          <w:tab w:val="left" w:pos="1418"/>
          <w:tab w:val="num" w:pos="3119"/>
        </w:tabs>
        <w:spacing w:after="240" w:line="320" w:lineRule="exact"/>
        <w:ind w:left="1418" w:hanging="709"/>
        <w:rPr>
          <w:del w:id="118" w:author="Jonathan Willis Fernandez Hadlich" w:date="2020-05-27T11:02:00Z"/>
          <w:rFonts w:ascii="Garamond" w:hAnsi="Garamond"/>
          <w:sz w:val="24"/>
          <w:szCs w:val="24"/>
          <w:lang w:val="pt-BR"/>
        </w:rPr>
      </w:pPr>
      <w:del w:id="119" w:author="Jonathan Willis Fernandez Hadlich" w:date="2020-05-27T11:02:00Z">
        <w:r w:rsidRPr="009F5B5B" w:rsidDel="00893FCA">
          <w:rPr>
            <w:rFonts w:ascii="Garamond" w:hAnsi="Garamond"/>
            <w:sz w:val="24"/>
            <w:szCs w:val="24"/>
            <w:lang w:val="pt-BR"/>
          </w:rPr>
          <w:delText xml:space="preserve">decretação de falência de </w:delText>
        </w:r>
        <w:r w:rsidR="00942C3F" w:rsidDel="00893FCA">
          <w:rPr>
            <w:rFonts w:ascii="Garamond" w:hAnsi="Garamond"/>
            <w:sz w:val="24"/>
            <w:szCs w:val="24"/>
            <w:lang w:val="pt-BR"/>
          </w:rPr>
          <w:delText xml:space="preserve">qualquer </w:delText>
        </w:r>
        <w:r w:rsidRPr="009F5B5B" w:rsidDel="00893FCA">
          <w:rPr>
            <w:rFonts w:ascii="Garamond" w:hAnsi="Garamond"/>
            <w:sz w:val="24"/>
            <w:szCs w:val="24"/>
            <w:lang w:val="pt-BR"/>
          </w:rPr>
          <w:delText>das Controladas Relevantes da Fiadora;</w:delText>
        </w:r>
      </w:del>
    </w:p>
    <w:p w14:paraId="3968CE97" w14:textId="21A4A523" w:rsidR="009F5B5B" w:rsidDel="00893FCA" w:rsidRDefault="009F5B5B" w:rsidP="00B258CC">
      <w:pPr>
        <w:pStyle w:val="Level5"/>
        <w:tabs>
          <w:tab w:val="clear" w:pos="2721"/>
          <w:tab w:val="left" w:pos="1418"/>
          <w:tab w:val="num" w:pos="3119"/>
        </w:tabs>
        <w:spacing w:after="240" w:line="320" w:lineRule="exact"/>
        <w:ind w:left="1418" w:hanging="709"/>
        <w:rPr>
          <w:del w:id="120" w:author="Jonathan Willis Fernandez Hadlich" w:date="2020-05-27T11:02:00Z"/>
          <w:rFonts w:ascii="Garamond" w:hAnsi="Garamond" w:cs="Arial"/>
          <w:sz w:val="24"/>
          <w:szCs w:val="24"/>
          <w:lang w:val="pt-BR"/>
        </w:rPr>
      </w:pPr>
      <w:del w:id="121" w:author="Jonathan Willis Fernandez Hadlich" w:date="2020-05-27T11:02:00Z">
        <w:r w:rsidDel="00893FCA">
          <w:rPr>
            <w:rFonts w:ascii="Garamond" w:hAnsi="Garamond" w:cs="Arial"/>
            <w:sz w:val="24"/>
            <w:szCs w:val="24"/>
            <w:lang w:val="pt-BR"/>
          </w:rPr>
          <w:delText>liquidação</w:delText>
        </w:r>
        <w:r w:rsidR="00C26992" w:rsidDel="00893FCA">
          <w:rPr>
            <w:rFonts w:ascii="Garamond" w:hAnsi="Garamond" w:cs="Arial"/>
            <w:sz w:val="24"/>
            <w:szCs w:val="24"/>
            <w:lang w:val="pt-BR"/>
          </w:rPr>
          <w:delText>,</w:delText>
        </w:r>
        <w:r w:rsidDel="00893FCA">
          <w:rPr>
            <w:rFonts w:ascii="Garamond" w:hAnsi="Garamond" w:cs="Arial"/>
            <w:sz w:val="24"/>
            <w:szCs w:val="24"/>
            <w:lang w:val="pt-BR"/>
          </w:rPr>
          <w:delText xml:space="preserve"> dissolução </w:delText>
        </w:r>
        <w:r w:rsidR="00C26992" w:rsidDel="00893FCA">
          <w:rPr>
            <w:rFonts w:ascii="Garamond" w:hAnsi="Garamond" w:cs="Arial"/>
            <w:sz w:val="24"/>
            <w:szCs w:val="24"/>
            <w:lang w:val="pt-BR"/>
          </w:rPr>
          <w:delText xml:space="preserve">ou extinção </w:delText>
        </w:r>
        <w:r w:rsidDel="00893FCA">
          <w:rPr>
            <w:rFonts w:ascii="Garamond" w:hAnsi="Garamond" w:cs="Arial"/>
            <w:sz w:val="24"/>
            <w:szCs w:val="24"/>
            <w:lang w:val="pt-BR"/>
          </w:rPr>
          <w:delText>de qualquer das Controladas Relevantes</w:delText>
        </w:r>
        <w:r w:rsidR="00942C3F" w:rsidDel="00893FCA">
          <w:rPr>
            <w:rFonts w:ascii="Garamond" w:hAnsi="Garamond" w:cs="Arial"/>
            <w:sz w:val="24"/>
            <w:szCs w:val="24"/>
            <w:lang w:val="pt-BR"/>
          </w:rPr>
          <w:delText xml:space="preserve"> da Fiadora</w:delText>
        </w:r>
        <w:r w:rsidR="002846E6" w:rsidDel="00893FCA">
          <w:rPr>
            <w:rFonts w:ascii="Garamond" w:hAnsi="Garamond" w:cs="Arial"/>
            <w:sz w:val="24"/>
            <w:szCs w:val="24"/>
            <w:lang w:val="pt-BR"/>
          </w:rPr>
          <w:delText xml:space="preserve"> </w:delText>
        </w:r>
        <w:r w:rsidR="002846E6" w:rsidRPr="00104B92" w:rsidDel="00893FCA">
          <w:rPr>
            <w:rFonts w:ascii="Garamond" w:hAnsi="Garamond"/>
            <w:sz w:val="24"/>
            <w:szCs w:val="24"/>
            <w:lang w:val="pt-BR"/>
          </w:rPr>
          <w:delText xml:space="preserve">(exceto se decorrente </w:delText>
        </w:r>
        <w:r w:rsidR="002846E6" w:rsidDel="00893FCA">
          <w:rPr>
            <w:rFonts w:ascii="Garamond" w:hAnsi="Garamond"/>
            <w:sz w:val="24"/>
            <w:szCs w:val="24"/>
            <w:lang w:val="pt-BR"/>
          </w:rPr>
          <w:delText xml:space="preserve">de </w:delText>
        </w:r>
        <w:r w:rsidR="002846E6" w:rsidRPr="00104B92" w:rsidDel="00893FCA">
          <w:rPr>
            <w:rFonts w:ascii="Garamond" w:hAnsi="Garamond"/>
            <w:sz w:val="24"/>
            <w:szCs w:val="24"/>
            <w:lang w:val="pt-BR"/>
          </w:rPr>
          <w:delText>Reorganização Societária</w:delText>
        </w:r>
        <w:r w:rsidR="002846E6" w:rsidDel="00893FCA">
          <w:rPr>
            <w:rFonts w:ascii="Garamond" w:hAnsi="Garamond"/>
            <w:sz w:val="24"/>
            <w:szCs w:val="24"/>
            <w:lang w:val="pt-BR"/>
          </w:rPr>
          <w:delText xml:space="preserve"> Autorizada</w:delText>
        </w:r>
        <w:r w:rsidR="002846E6" w:rsidRPr="00104B92" w:rsidDel="00893FCA">
          <w:rPr>
            <w:rFonts w:ascii="Garamond" w:hAnsi="Garamond"/>
            <w:sz w:val="24"/>
            <w:szCs w:val="24"/>
            <w:lang w:val="pt-BR"/>
          </w:rPr>
          <w:delText>)</w:delText>
        </w:r>
        <w:r w:rsidDel="00893FCA">
          <w:rPr>
            <w:rFonts w:ascii="Garamond" w:hAnsi="Garamond" w:cs="Arial"/>
            <w:sz w:val="24"/>
            <w:szCs w:val="24"/>
            <w:lang w:val="pt-BR"/>
          </w:rPr>
          <w:delText>;</w:delText>
        </w:r>
      </w:del>
    </w:p>
    <w:p w14:paraId="45266A7B" w14:textId="3FAE413D" w:rsidR="00E932EC" w:rsidRPr="00214BA8" w:rsidDel="00893FCA" w:rsidRDefault="00E932EC" w:rsidP="00E932EC">
      <w:pPr>
        <w:pStyle w:val="Level5"/>
        <w:tabs>
          <w:tab w:val="clear" w:pos="2721"/>
          <w:tab w:val="left" w:pos="1418"/>
          <w:tab w:val="num" w:pos="3119"/>
        </w:tabs>
        <w:spacing w:after="240" w:line="320" w:lineRule="exact"/>
        <w:ind w:left="1418" w:hanging="709"/>
        <w:rPr>
          <w:del w:id="122" w:author="Jonathan Willis Fernandez Hadlich" w:date="2020-05-27T11:02:00Z"/>
          <w:rFonts w:ascii="Garamond" w:hAnsi="Garamond"/>
          <w:sz w:val="24"/>
          <w:szCs w:val="24"/>
          <w:lang w:val="pt-BR"/>
        </w:rPr>
      </w:pPr>
      <w:bookmarkStart w:id="123" w:name="_Ref499058806"/>
      <w:del w:id="124" w:author="Jonathan Willis Fernandez Hadlich" w:date="2020-05-27T11:02:00Z">
        <w:r w:rsidRPr="00214BA8" w:rsidDel="00893FCA">
          <w:rPr>
            <w:rFonts w:ascii="Garamond" w:hAnsi="Garamond"/>
            <w:sz w:val="24"/>
            <w:szCs w:val="24"/>
            <w:lang w:val="pt-BR"/>
          </w:rPr>
          <w:delText xml:space="preserve">declaração de vencimento antecipado de quaisquer obrigações de natureza financeira a que quaisquer das Controladas Relevantes da Fiadora estejam sujeitas, assim entendidas as dívidas contraídas pela </w:delText>
        </w:r>
        <w:r w:rsidR="00942C3F" w:rsidDel="00893FCA">
          <w:rPr>
            <w:rFonts w:ascii="Garamond" w:hAnsi="Garamond"/>
            <w:sz w:val="24"/>
            <w:szCs w:val="24"/>
            <w:lang w:val="pt-BR"/>
          </w:rPr>
          <w:delText xml:space="preserve">respectiva </w:delText>
        </w:r>
        <w:r w:rsidRPr="00214BA8" w:rsidDel="00893FCA">
          <w:rPr>
            <w:rFonts w:ascii="Garamond" w:hAnsi="Garamond"/>
            <w:sz w:val="24"/>
            <w:szCs w:val="24"/>
            <w:lang w:val="pt-BR"/>
          </w:rPr>
          <w:delText xml:space="preserve">Controlada Relevante da Fiadora por meio de operações no mercado financeiro ou de capitais, local ou internacional, com valor individual ou agregado, igual ou superior a </w:delText>
        </w:r>
        <w:r w:rsidRPr="00BB0549" w:rsidDel="00893FCA">
          <w:rPr>
            <w:rFonts w:ascii="Garamond" w:hAnsi="Garamond"/>
            <w:sz w:val="24"/>
            <w:lang w:val="pt-BR"/>
          </w:rPr>
          <w:delText>R$</w:delText>
        </w:r>
        <w:r w:rsidR="009D2983" w:rsidDel="00893FCA">
          <w:rPr>
            <w:rFonts w:ascii="Garamond" w:hAnsi="Garamond"/>
            <w:sz w:val="24"/>
            <w:szCs w:val="24"/>
            <w:lang w:val="pt-BR"/>
          </w:rPr>
          <w:delText>120</w:delText>
        </w:r>
        <w:r w:rsidRPr="00BB0549" w:rsidDel="00893FCA">
          <w:rPr>
            <w:rFonts w:ascii="Garamond" w:hAnsi="Garamond"/>
            <w:sz w:val="24"/>
            <w:lang w:val="pt-BR"/>
          </w:rPr>
          <w:delText>.000.000,00 (</w:delText>
        </w:r>
        <w:r w:rsidR="009D2983" w:rsidDel="00893FCA">
          <w:rPr>
            <w:rFonts w:ascii="Garamond" w:hAnsi="Garamond"/>
            <w:sz w:val="24"/>
            <w:szCs w:val="24"/>
            <w:lang w:val="pt-BR"/>
          </w:rPr>
          <w:delText xml:space="preserve">cento e vinte </w:delText>
        </w:r>
        <w:r w:rsidRPr="00BB0549" w:rsidDel="00893FCA">
          <w:rPr>
            <w:rFonts w:ascii="Garamond" w:hAnsi="Garamond"/>
            <w:sz w:val="24"/>
            <w:lang w:val="pt-BR"/>
          </w:rPr>
          <w:delText>milhões de reais</w:delText>
        </w:r>
        <w:r w:rsidRPr="008E542B" w:rsidDel="00893FCA">
          <w:rPr>
            <w:rFonts w:ascii="Garamond" w:hAnsi="Garamond"/>
            <w:sz w:val="24"/>
            <w:szCs w:val="24"/>
            <w:lang w:val="pt-BR"/>
          </w:rPr>
          <w:delText>)</w:delText>
        </w:r>
        <w:r w:rsidRPr="00214BA8" w:rsidDel="00893FCA">
          <w:rPr>
            <w:rFonts w:ascii="Garamond" w:hAnsi="Garamond"/>
            <w:sz w:val="24"/>
            <w:szCs w:val="24"/>
            <w:lang w:val="pt-BR"/>
          </w:rPr>
          <w:delText>;</w:delText>
        </w:r>
      </w:del>
    </w:p>
    <w:p w14:paraId="04CA43BD" w14:textId="465AE8CA"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CE7005">
        <w:rPr>
          <w:rFonts w:ascii="Garamond" w:hAnsi="Garamond"/>
          <w:sz w:val="24"/>
          <w:szCs w:val="24"/>
          <w:lang w:val="pt-BR"/>
        </w:rPr>
        <w:t>inadimplemento</w:t>
      </w:r>
      <w:proofErr w:type="gramEnd"/>
      <w:r w:rsidRPr="00CE7005">
        <w:rPr>
          <w:rFonts w:ascii="Garamond" w:hAnsi="Garamond"/>
          <w:sz w:val="24"/>
          <w:szCs w:val="24"/>
          <w:lang w:val="pt-BR"/>
        </w:rPr>
        <w:t xml:space="preserve"> de quaisquer obrigações de natureza financeira a que a Emissora</w:t>
      </w:r>
      <w:ins w:id="125" w:author="Jonathan Willis Fernandez Hadlich" w:date="2020-05-27T11:02:00Z">
        <w:r w:rsidR="00893FCA">
          <w:rPr>
            <w:rFonts w:ascii="Garamond" w:hAnsi="Garamond"/>
            <w:sz w:val="24"/>
            <w:szCs w:val="24"/>
            <w:lang w:val="pt-BR"/>
          </w:rPr>
          <w:t xml:space="preserve"> e/ou</w:t>
        </w:r>
      </w:ins>
      <w:del w:id="126" w:author="Jonathan Willis Fernandez Hadlich" w:date="2020-05-27T11:02:00Z">
        <w:r w:rsidR="00482EBB" w:rsidRPr="00CE7005" w:rsidDel="00893FCA">
          <w:rPr>
            <w:rFonts w:ascii="Garamond" w:hAnsi="Garamond"/>
            <w:sz w:val="24"/>
            <w:szCs w:val="24"/>
            <w:lang w:val="pt-BR"/>
          </w:rPr>
          <w:delText>,</w:delText>
        </w:r>
      </w:del>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del w:id="127" w:author="Jonathan Willis Fernandez Hadlich" w:date="2020-05-27T11:02:00Z">
        <w:r w:rsidR="00482EBB" w:rsidRPr="00CE7005" w:rsidDel="00893FCA">
          <w:rPr>
            <w:rFonts w:ascii="Garamond" w:hAnsi="Garamond"/>
            <w:sz w:val="24"/>
            <w:szCs w:val="24"/>
            <w:lang w:val="pt-BR"/>
          </w:rPr>
          <w:delText xml:space="preserve">e/ou quaisquer das Controladas Relevantes da Fiadora </w:delText>
        </w:r>
      </w:del>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ins w:id="128" w:author="Jonathan Willis Fernandez Hadlich" w:date="2020-05-27T11:02:00Z">
        <w:r w:rsidR="00893FCA">
          <w:rPr>
            <w:rFonts w:ascii="Garamond" w:hAnsi="Garamond"/>
            <w:sz w:val="24"/>
            <w:szCs w:val="24"/>
            <w:lang w:val="pt-BR"/>
          </w:rPr>
          <w:t xml:space="preserve"> e/ou</w:t>
        </w:r>
      </w:ins>
      <w:del w:id="129" w:author="Jonathan Willis Fernandez Hadlich" w:date="2020-05-27T11:02:00Z">
        <w:r w:rsidR="00482EBB" w:rsidRPr="00CE7005" w:rsidDel="00893FCA">
          <w:rPr>
            <w:rFonts w:ascii="Garamond" w:hAnsi="Garamond"/>
            <w:sz w:val="24"/>
            <w:szCs w:val="24"/>
            <w:lang w:val="pt-BR"/>
          </w:rPr>
          <w:delText>,</w:delText>
        </w:r>
      </w:del>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del w:id="130" w:author="Jonathan Willis Fernandez Hadlich" w:date="2020-05-27T11:02:00Z">
        <w:r w:rsidR="00482EBB" w:rsidRPr="00CE7005" w:rsidDel="00893FCA">
          <w:rPr>
            <w:rFonts w:ascii="Garamond" w:hAnsi="Garamond"/>
            <w:sz w:val="24"/>
            <w:szCs w:val="24"/>
            <w:lang w:val="pt-BR"/>
          </w:rPr>
          <w:delText xml:space="preserve">e/ou por quaisquer das Controladas Relevantes da Fiadora </w:delText>
        </w:r>
      </w:del>
      <w:r w:rsidRPr="00CE7005">
        <w:rPr>
          <w:rFonts w:ascii="Garamond" w:hAnsi="Garamond"/>
          <w:sz w:val="24"/>
          <w:szCs w:val="24"/>
          <w:lang w:val="pt-BR"/>
        </w:rPr>
        <w:t xml:space="preserve">por meio de operações no mercado financeiro ou de capitais, local ou internacional, com valor individual ou agregado, </w:t>
      </w:r>
      <w:r w:rsidRPr="00942C3F">
        <w:rPr>
          <w:rFonts w:ascii="Garamond" w:hAnsi="Garamond"/>
          <w:sz w:val="24"/>
          <w:szCs w:val="24"/>
          <w:lang w:val="pt-BR"/>
        </w:rPr>
        <w:t xml:space="preserve">igual ou superior a </w:t>
      </w:r>
      <w:bookmarkStart w:id="131" w:name="_Hlk39683899"/>
      <w:r w:rsidR="0077403F" w:rsidRPr="00942C3F">
        <w:rPr>
          <w:rFonts w:ascii="Garamond" w:hAnsi="Garamond"/>
          <w:sz w:val="24"/>
          <w:szCs w:val="24"/>
          <w:lang w:val="pt-BR"/>
        </w:rPr>
        <w:t xml:space="preserve">(i) </w:t>
      </w:r>
      <w:r w:rsidR="0077403F" w:rsidRPr="002846E6">
        <w:rPr>
          <w:rFonts w:ascii="Garamond" w:hAnsi="Garamond"/>
          <w:sz w:val="24"/>
          <w:lang w:val="pt-BR"/>
        </w:rPr>
        <w:t>R$</w:t>
      </w:r>
      <w:r w:rsidR="009C5012">
        <w:rPr>
          <w:rFonts w:ascii="Garamond" w:hAnsi="Garamond"/>
          <w:sz w:val="24"/>
          <w:szCs w:val="24"/>
          <w:lang w:val="pt-BR"/>
        </w:rPr>
        <w:t>45</w:t>
      </w:r>
      <w:r w:rsidR="0077403F" w:rsidRPr="002846E6">
        <w:rPr>
          <w:rFonts w:ascii="Garamond" w:hAnsi="Garamond"/>
          <w:sz w:val="24"/>
          <w:lang w:val="pt-BR"/>
        </w:rPr>
        <w:t>.000.000,00 (</w:t>
      </w:r>
      <w:r w:rsidR="009C5012">
        <w:rPr>
          <w:rFonts w:ascii="Garamond" w:hAnsi="Garamond"/>
          <w:sz w:val="24"/>
          <w:szCs w:val="24"/>
          <w:lang w:val="pt-BR"/>
        </w:rPr>
        <w:t>quarenta e cinco</w:t>
      </w:r>
      <w:r w:rsidR="009C5012" w:rsidRPr="002846E6">
        <w:rPr>
          <w:rFonts w:ascii="Garamond" w:hAnsi="Garamond"/>
          <w:sz w:val="24"/>
          <w:lang w:val="pt-BR"/>
        </w:rPr>
        <w:t xml:space="preserve"> </w:t>
      </w:r>
      <w:r w:rsidR="0077403F" w:rsidRPr="002846E6">
        <w:rPr>
          <w:rFonts w:ascii="Garamond" w:hAnsi="Garamond"/>
          <w:sz w:val="24"/>
          <w:lang w:val="pt-BR"/>
        </w:rPr>
        <w:t>milhões de reais</w:t>
      </w:r>
      <w:r w:rsidR="0077403F" w:rsidRPr="002846E6">
        <w:rPr>
          <w:rFonts w:ascii="Garamond" w:hAnsi="Garamond"/>
          <w:sz w:val="24"/>
          <w:szCs w:val="24"/>
          <w:lang w:val="pt-BR"/>
        </w:rPr>
        <w:t xml:space="preserve">) para a </w:t>
      </w:r>
      <w:r w:rsidR="009D2983">
        <w:rPr>
          <w:rFonts w:ascii="Garamond" w:hAnsi="Garamond"/>
          <w:sz w:val="24"/>
          <w:szCs w:val="24"/>
          <w:lang w:val="pt-BR"/>
        </w:rPr>
        <w:t>Emissora</w:t>
      </w:r>
      <w:r w:rsidR="00942C3F">
        <w:rPr>
          <w:rFonts w:ascii="Garamond" w:hAnsi="Garamond"/>
          <w:sz w:val="24"/>
          <w:szCs w:val="24"/>
          <w:lang w:val="pt-BR"/>
        </w:rPr>
        <w:t xml:space="preserve">, </w:t>
      </w:r>
      <w:r w:rsidR="0077403F" w:rsidRPr="00CE7005">
        <w:rPr>
          <w:rFonts w:ascii="Garamond" w:hAnsi="Garamond"/>
          <w:sz w:val="24"/>
          <w:szCs w:val="24"/>
          <w:lang w:val="pt-BR"/>
        </w:rPr>
        <w:t>e (ii) R$ 120.000.000,00 (cento e vinte milhões de reais) para a Fiadora</w:t>
      </w:r>
      <w:bookmarkEnd w:id="131"/>
      <w:del w:id="132" w:author="Jonathan Willis Fernandez Hadlich" w:date="2020-05-27T11:02:00Z">
        <w:r w:rsidR="009D2983" w:rsidDel="00893FCA">
          <w:rPr>
            <w:rFonts w:ascii="Garamond" w:hAnsi="Garamond"/>
            <w:sz w:val="24"/>
            <w:szCs w:val="24"/>
            <w:lang w:val="pt-BR"/>
          </w:rPr>
          <w:delText xml:space="preserve"> e/ou as Controladas Relevante da Fiadora</w:delText>
        </w:r>
      </w:del>
      <w:r w:rsidRPr="00CE7005">
        <w:rPr>
          <w:rFonts w:ascii="Garamond" w:hAnsi="Garamond"/>
          <w:sz w:val="24"/>
          <w:szCs w:val="24"/>
          <w:lang w:val="pt-BR"/>
        </w:rPr>
        <w:t xml:space="preserve">, </w:t>
      </w:r>
      <w:r w:rsidR="009D2983">
        <w:rPr>
          <w:rFonts w:ascii="Garamond" w:hAnsi="Garamond"/>
          <w:sz w:val="24"/>
          <w:szCs w:val="24"/>
          <w:lang w:val="pt-BR"/>
        </w:rPr>
        <w:t xml:space="preserve">em qualquer dos casos, </w:t>
      </w:r>
      <w:r w:rsidRPr="00CE7005">
        <w:rPr>
          <w:rFonts w:ascii="Garamond" w:hAnsi="Garamond"/>
          <w:sz w:val="24"/>
          <w:szCs w:val="24"/>
          <w:lang w:val="pt-BR"/>
        </w:rPr>
        <w:t xml:space="preserve">não sanado no prazo de cura específico </w:t>
      </w:r>
      <w:r w:rsidRPr="00573E08">
        <w:rPr>
          <w:rFonts w:ascii="Garamond" w:hAnsi="Garamond"/>
          <w:sz w:val="24"/>
          <w:szCs w:val="24"/>
          <w:lang w:val="pt-BR"/>
        </w:rPr>
        <w:t>previsto no respectivo instrumento</w:t>
      </w:r>
      <w:r w:rsidR="009D2983">
        <w:rPr>
          <w:rFonts w:ascii="Garamond" w:hAnsi="Garamond"/>
          <w:sz w:val="24"/>
          <w:szCs w:val="24"/>
          <w:lang w:val="pt-BR"/>
        </w:rPr>
        <w:t xml:space="preserve"> </w:t>
      </w:r>
      <w:r w:rsidR="009D2983" w:rsidRPr="009F5B5B">
        <w:rPr>
          <w:rFonts w:ascii="Garamond" w:hAnsi="Garamond" w:cs="Arial"/>
          <w:sz w:val="24"/>
          <w:szCs w:val="24"/>
          <w:lang w:val="pt-BR"/>
        </w:rPr>
        <w:t xml:space="preserve">se houver, </w:t>
      </w:r>
      <w:proofErr w:type="gramStart"/>
      <w:r w:rsidR="009D2983" w:rsidRPr="009F5B5B">
        <w:rPr>
          <w:rFonts w:ascii="Garamond" w:hAnsi="Garamond" w:cs="Arial"/>
          <w:sz w:val="24"/>
          <w:szCs w:val="24"/>
          <w:lang w:val="pt-BR"/>
        </w:rPr>
        <w:t>ou</w:t>
      </w:r>
      <w:proofErr w:type="gramEnd"/>
      <w:r w:rsidR="009D2983" w:rsidRPr="009F5B5B">
        <w:rPr>
          <w:rFonts w:ascii="Garamond" w:hAnsi="Garamond" w:cs="Arial"/>
          <w:sz w:val="24"/>
          <w:szCs w:val="24"/>
          <w:lang w:val="pt-BR"/>
        </w:rPr>
        <w:t xml:space="preserve">, em caso de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27BBE8C1" w:rsidR="002846E6" w:rsidRPr="00D322A9"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proofErr w:type="gramStart"/>
      <w:r>
        <w:rPr>
          <w:rFonts w:ascii="Garamond" w:hAnsi="Garamond"/>
          <w:sz w:val="24"/>
          <w:szCs w:val="24"/>
          <w:lang w:val="pt-BR"/>
        </w:rPr>
        <w:t>não</w:t>
      </w:r>
      <w:proofErr w:type="gramEnd"/>
      <w:r>
        <w:rPr>
          <w:rFonts w:ascii="Garamond" w:hAnsi="Garamond"/>
          <w:sz w:val="24"/>
          <w:szCs w:val="24"/>
          <w:lang w:val="pt-BR"/>
        </w:rPr>
        <w:t xml:space="preserve">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331C12">
        <w:rPr>
          <w:rFonts w:ascii="Garamond" w:hAnsi="Garamond"/>
          <w:sz w:val="24"/>
          <w:szCs w:val="24"/>
          <w:lang w:val="pt-BR"/>
        </w:rPr>
        <w:t>suspensão</w:t>
      </w:r>
      <w:proofErr w:type="gramEnd"/>
      <w:r w:rsidRPr="00331C12">
        <w:rPr>
          <w:rFonts w:ascii="Garamond" w:hAnsi="Garamond"/>
          <w:sz w:val="24"/>
          <w:szCs w:val="24"/>
          <w:lang w:val="pt-BR"/>
        </w:rPr>
        <w:t xml:space="preserve">,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sz w:val="24"/>
          <w:szCs w:val="24"/>
          <w:lang w:val="pt-BR"/>
        </w:rPr>
        <w:lastRenderedPageBreak/>
        <w:t>término</w:t>
      </w:r>
      <w:proofErr w:type="gramEnd"/>
      <w:r w:rsidRPr="00573E08">
        <w:rPr>
          <w:rFonts w:ascii="Garamond" w:hAnsi="Garamond"/>
          <w:sz w:val="24"/>
          <w:szCs w:val="24"/>
          <w:lang w:val="pt-BR"/>
        </w:rPr>
        <w:t xml:space="preserve">,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2E6385">
        <w:rPr>
          <w:rFonts w:ascii="Garamond" w:hAnsi="Garamond"/>
          <w:sz w:val="24"/>
          <w:szCs w:val="24"/>
          <w:lang w:val="pt-BR"/>
        </w:rPr>
        <w:t>término</w:t>
      </w:r>
      <w:proofErr w:type="gramEnd"/>
      <w:r w:rsidRPr="002E6385">
        <w:rPr>
          <w:rFonts w:ascii="Garamond" w:hAnsi="Garamond"/>
          <w:sz w:val="24"/>
          <w:szCs w:val="24"/>
          <w:lang w:val="pt-BR"/>
        </w:rPr>
        <w:t>,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2E6385">
        <w:rPr>
          <w:rFonts w:ascii="Garamond" w:hAnsi="Garamond" w:cs="Arial"/>
          <w:sz w:val="24"/>
          <w:szCs w:val="24"/>
          <w:lang w:val="pt-BR"/>
        </w:rPr>
        <w:t>demonstração</w:t>
      </w:r>
      <w:proofErr w:type="gramEnd"/>
      <w:r w:rsidRPr="000C56AF">
        <w:rPr>
          <w:rFonts w:ascii="Garamond" w:hAnsi="Garamond" w:cs="Arial"/>
          <w:sz w:val="24"/>
          <w:szCs w:val="24"/>
          <w:lang w:val="pt-BR"/>
        </w:rPr>
        <w:t xml:space="preserve"> de </w:t>
      </w:r>
      <w:proofErr w:type="spellStart"/>
      <w:r w:rsidRPr="000C56AF">
        <w:rPr>
          <w:rFonts w:ascii="Garamond" w:hAnsi="Garamond" w:cs="Arial"/>
          <w:sz w:val="24"/>
          <w:szCs w:val="24"/>
          <w:lang w:val="pt-BR"/>
        </w:rPr>
        <w:t>inveracidade</w:t>
      </w:r>
      <w:proofErr w:type="spellEnd"/>
      <w:r w:rsidRPr="000C56AF">
        <w:rPr>
          <w:rFonts w:ascii="Garamond" w:hAnsi="Garamond" w:cs="Arial"/>
          <w:sz w:val="24"/>
          <w:szCs w:val="24"/>
          <w:lang w:val="pt-BR"/>
        </w:rPr>
        <w:t>,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cs="Arial"/>
          <w:sz w:val="24"/>
          <w:szCs w:val="24"/>
          <w:lang w:val="pt-BR"/>
        </w:rPr>
        <w:t>desapropriação</w:t>
      </w:r>
      <w:proofErr w:type="gramEnd"/>
      <w:r w:rsidRPr="00573E08">
        <w:rPr>
          <w:rFonts w:ascii="Garamond" w:hAnsi="Garamond" w:cs="Arial"/>
          <w:sz w:val="24"/>
          <w:szCs w:val="24"/>
          <w:lang w:val="pt-BR"/>
        </w:rPr>
        <w:t xml:space="preserve">,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del w:id="133" w:author="Vanessa Aguiar Bezerra Pinto" w:date="2020-06-03T15:57:00Z">
        <w:r w:rsidR="0022434C" w:rsidRPr="00573E08" w:rsidDel="009B26D6">
          <w:rPr>
            <w:rFonts w:ascii="Garamond" w:hAnsi="Garamond" w:cs="Tahoma"/>
            <w:sz w:val="24"/>
            <w:szCs w:val="24"/>
            <w:lang w:val="pt-BR"/>
          </w:rPr>
          <w:delText xml:space="preserve"> </w:delText>
        </w:r>
        <w:r w:rsidR="00BE2138" w:rsidDel="009B26D6">
          <w:rPr>
            <w:rFonts w:ascii="Garamond" w:hAnsi="Garamond"/>
            <w:sz w:val="24"/>
            <w:szCs w:val="24"/>
            <w:lang w:val="pt-BR"/>
          </w:rPr>
          <w:delText>e/ou as Controladas Relevante da Fiadora</w:delText>
        </w:r>
      </w:del>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w:t>
      </w:r>
      <w:r w:rsidR="00E72B9C">
        <w:rPr>
          <w:rFonts w:ascii="Garamond" w:hAnsi="Garamond" w:cs="Tahoma"/>
          <w:sz w:val="24"/>
          <w:szCs w:val="24"/>
          <w:lang w:val="pt-BR"/>
        </w:rPr>
        <w:lastRenderedPageBreak/>
        <w:t xml:space="preserve">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4A1C2BA3"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34" w:name="OLE_LINK1"/>
      <w:proofErr w:type="gramStart"/>
      <w:r w:rsidRPr="00215B77">
        <w:rPr>
          <w:rFonts w:ascii="Garamond" w:hAnsi="Garamond" w:cs="Arial"/>
          <w:sz w:val="24"/>
          <w:szCs w:val="24"/>
          <w:lang w:val="pt-BR"/>
        </w:rPr>
        <w:t>a</w:t>
      </w:r>
      <w:proofErr w:type="gramEnd"/>
      <w:r w:rsidRPr="00215B77">
        <w:rPr>
          <w:rFonts w:ascii="Garamond" w:hAnsi="Garamond" w:cs="Arial"/>
          <w:sz w:val="24"/>
          <w:szCs w:val="24"/>
          <w:lang w:val="pt-BR"/>
        </w:rPr>
        <w:t xml:space="preserve"> existência </w:t>
      </w:r>
      <w:ins w:id="135" w:author="Vanessa Aguiar Bezerra Pinto" w:date="2020-06-03T15:58:00Z">
        <w:r w:rsidR="009B26D6">
          <w:rPr>
            <w:rFonts w:ascii="Garamond" w:hAnsi="Garamond" w:cs="Arial"/>
            <w:sz w:val="24"/>
            <w:szCs w:val="24"/>
            <w:lang w:val="pt-BR"/>
          </w:rPr>
          <w:t xml:space="preserve">de </w:t>
        </w:r>
      </w:ins>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ins w:id="136" w:author="Vanessa Aguiar Bezerra Pinto" w:date="2020-06-03T15:58:00Z">
        <w:r w:rsidR="009B26D6">
          <w:rPr>
            <w:rFonts w:ascii="Garamond" w:hAnsi="Garamond" w:cs="Arial"/>
            <w:sz w:val="24"/>
            <w:szCs w:val="24"/>
            <w:lang w:val="pt-BR"/>
          </w:rPr>
          <w:t>,</w:t>
        </w:r>
      </w:ins>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commentRangeStart w:id="137"/>
      <w:r w:rsidR="00DB0C71" w:rsidRPr="00E72B9C">
        <w:rPr>
          <w:rFonts w:ascii="Garamond" w:hAnsi="Garamond" w:cs="Arial"/>
          <w:sz w:val="24"/>
          <w:szCs w:val="24"/>
          <w:lang w:val="pt-BR"/>
        </w:rPr>
        <w:t>1</w:t>
      </w:r>
      <w:r w:rsidR="00076A00" w:rsidRPr="00E72B9C">
        <w:rPr>
          <w:rFonts w:ascii="Garamond" w:hAnsi="Garamond" w:cs="Arial"/>
          <w:sz w:val="24"/>
          <w:szCs w:val="24"/>
          <w:lang w:val="pt-BR"/>
        </w:rPr>
        <w:t>5</w:t>
      </w:r>
      <w:r w:rsidR="00DB0C71" w:rsidRPr="00E72B9C">
        <w:rPr>
          <w:rFonts w:ascii="Garamond" w:hAnsi="Garamond" w:cs="Arial"/>
          <w:sz w:val="24"/>
          <w:szCs w:val="24"/>
          <w:lang w:val="pt-BR"/>
        </w:rPr>
        <w:t xml:space="preserve"> (</w:t>
      </w:r>
      <w:r w:rsidR="00076A00" w:rsidRPr="00E72B9C">
        <w:rPr>
          <w:rFonts w:ascii="Garamond" w:hAnsi="Garamond" w:cs="Arial"/>
          <w:sz w:val="24"/>
          <w:szCs w:val="24"/>
          <w:lang w:val="pt-BR"/>
        </w:rPr>
        <w:t>quinze</w:t>
      </w:r>
      <w:r w:rsidR="00DB0C71" w:rsidRPr="00E72B9C">
        <w:rPr>
          <w:rFonts w:ascii="Garamond" w:hAnsi="Garamond" w:cs="Arial"/>
          <w:sz w:val="24"/>
          <w:szCs w:val="24"/>
          <w:lang w:val="pt-BR"/>
        </w:rPr>
        <w:t xml:space="preserve">) Dias Úteis </w:t>
      </w:r>
      <w:commentRangeEnd w:id="137"/>
      <w:r w:rsidR="00C86C3F">
        <w:rPr>
          <w:rStyle w:val="Refdecomentrio"/>
          <w:rFonts w:ascii="Times New Roman" w:eastAsia="Times New Roman" w:hAnsi="Times New Roman"/>
          <w:lang w:val="pt-BR" w:eastAsia="en-US"/>
        </w:rPr>
        <w:commentReference w:id="137"/>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commentRangeStart w:id="138"/>
      <w:ins w:id="139" w:author="Jonathan Willis Fernandez Hadlich" w:date="2020-05-26T17:53:00Z">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C86C3F">
          <w:rPr>
            <w:rFonts w:ascii="Garamond" w:hAnsi="Garamond" w:cs="Arial"/>
            <w:sz w:val="24"/>
            <w:szCs w:val="24"/>
            <w:lang w:val="pt-BR"/>
            <w:rPrChange w:id="140" w:author="Jonathan Willis Fernandez Hadlich" w:date="2020-05-26T17:54:00Z">
              <w:rPr>
                <w:rFonts w:cs="Arial"/>
                <w:szCs w:val="24"/>
              </w:rPr>
            </w:rPrChange>
          </w:rPr>
          <w:t xml:space="preserve">se efetuada a reparação imposta ou enquanto estiver sendo cumprida a pena imposta à </w:t>
        </w:r>
      </w:ins>
      <w:ins w:id="141" w:author="Jonathan Willis Fernandez Hadlich" w:date="2020-05-26T17:54:00Z">
        <w:r w:rsidR="00C86C3F" w:rsidRPr="00C86C3F">
          <w:rPr>
            <w:rFonts w:ascii="Garamond" w:hAnsi="Garamond" w:cs="Arial"/>
            <w:sz w:val="24"/>
            <w:szCs w:val="24"/>
            <w:lang w:val="pt-BR"/>
            <w:rPrChange w:id="142" w:author="Jonathan Willis Fernandez Hadlich" w:date="2020-05-26T17:54:00Z">
              <w:rPr>
                <w:rFonts w:cs="Arial"/>
                <w:szCs w:val="24"/>
              </w:rPr>
            </w:rPrChange>
          </w:rPr>
          <w:t>Emissora</w:t>
        </w:r>
      </w:ins>
      <w:ins w:id="143" w:author="Jonathan Willis Fernandez Hadlich" w:date="2020-05-26T17:53:00Z">
        <w:r w:rsidR="00C86C3F" w:rsidRPr="00C86C3F">
          <w:rPr>
            <w:rFonts w:ascii="Garamond" w:hAnsi="Garamond" w:cs="Arial"/>
            <w:sz w:val="24"/>
            <w:szCs w:val="24"/>
            <w:lang w:val="pt-BR"/>
            <w:rPrChange w:id="144" w:author="Jonathan Willis Fernandez Hadlich" w:date="2020-05-26T17:54:00Z">
              <w:rPr>
                <w:rFonts w:cs="Arial"/>
                <w:szCs w:val="24"/>
              </w:rPr>
            </w:rPrChange>
          </w:rPr>
          <w:t>, observado o devido processo legal</w:t>
        </w:r>
      </w:ins>
      <w:commentRangeEnd w:id="138"/>
      <w:ins w:id="145" w:author="Jonathan Willis Fernandez Hadlich" w:date="2020-05-26T17:54:00Z">
        <w:r w:rsidR="00C86C3F">
          <w:rPr>
            <w:rStyle w:val="Refdecomentrio"/>
            <w:rFonts w:ascii="Times New Roman" w:eastAsia="Times New Roman" w:hAnsi="Times New Roman"/>
            <w:lang w:val="pt-BR" w:eastAsia="en-US"/>
          </w:rPr>
          <w:commentReference w:id="138"/>
        </w:r>
      </w:ins>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134"/>
    </w:p>
    <w:p w14:paraId="68BA4DCD" w14:textId="30899732"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462D03">
        <w:rPr>
          <w:rFonts w:ascii="Garamond" w:hAnsi="Garamond" w:cs="Arial"/>
          <w:sz w:val="24"/>
          <w:szCs w:val="24"/>
          <w:lang w:val="pt-BR"/>
        </w:rPr>
        <w:t>não</w:t>
      </w:r>
      <w:proofErr w:type="gramEnd"/>
      <w:r w:rsidRPr="00462D03">
        <w:rPr>
          <w:rFonts w:ascii="Garamond" w:hAnsi="Garamond" w:cs="Arial"/>
          <w:sz w:val="24"/>
          <w:szCs w:val="24"/>
          <w:lang w:val="pt-BR"/>
        </w:rPr>
        <w:t xml:space="preserve">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w:t>
      </w:r>
      <w:commentRangeStart w:id="146"/>
      <w:r w:rsidRPr="00462D03">
        <w:rPr>
          <w:rFonts w:ascii="Garamond" w:hAnsi="Garamond" w:cs="Arial"/>
          <w:sz w:val="24"/>
          <w:szCs w:val="24"/>
          <w:lang w:val="pt-BR"/>
        </w:rPr>
        <w:t xml:space="preserve">prazo de </w:t>
      </w:r>
      <w:del w:id="147" w:author="Vanessa Aguiar Bezerra Pinto" w:date="2020-06-03T16:00:00Z">
        <w:r w:rsidR="006D17D7" w:rsidRPr="00462D03" w:rsidDel="009B26D6">
          <w:rPr>
            <w:rFonts w:ascii="Garamond" w:hAnsi="Garamond" w:cs="Arial"/>
            <w:sz w:val="24"/>
            <w:szCs w:val="24"/>
            <w:lang w:val="pt-BR"/>
          </w:rPr>
          <w:delText>15</w:delText>
        </w:r>
        <w:r w:rsidRPr="00462D03" w:rsidDel="009B26D6">
          <w:rPr>
            <w:rFonts w:ascii="Garamond" w:hAnsi="Garamond" w:cs="Arial"/>
            <w:sz w:val="24"/>
            <w:szCs w:val="24"/>
            <w:lang w:val="pt-BR"/>
          </w:rPr>
          <w:delText xml:space="preserve"> </w:delText>
        </w:r>
      </w:del>
      <w:ins w:id="148" w:author="Vanessa Aguiar Bezerra Pinto" w:date="2020-06-03T16:00:00Z">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ins>
      <w:r w:rsidRPr="00462D03">
        <w:rPr>
          <w:rFonts w:ascii="Garamond" w:hAnsi="Garamond" w:cs="Arial"/>
          <w:sz w:val="24"/>
          <w:szCs w:val="24"/>
          <w:lang w:val="pt-BR"/>
        </w:rPr>
        <w:t>(</w:t>
      </w:r>
      <w:del w:id="149" w:author="Vanessa Aguiar Bezerra Pinto" w:date="2020-06-03T16:00:00Z">
        <w:r w:rsidR="006D17D7" w:rsidRPr="00462D03" w:rsidDel="009B26D6">
          <w:rPr>
            <w:rFonts w:ascii="Garamond" w:hAnsi="Garamond" w:cs="Arial"/>
            <w:sz w:val="24"/>
            <w:szCs w:val="24"/>
            <w:lang w:val="pt-BR"/>
          </w:rPr>
          <w:delText>quinze</w:delText>
        </w:r>
      </w:del>
      <w:ins w:id="150" w:author="Vanessa Aguiar Bezerra Pinto" w:date="2020-06-03T16:00:00Z">
        <w:r w:rsidR="009B26D6">
          <w:rPr>
            <w:rFonts w:ascii="Garamond" w:hAnsi="Garamond" w:cs="Arial"/>
            <w:sz w:val="24"/>
            <w:szCs w:val="24"/>
            <w:lang w:val="pt-BR"/>
          </w:rPr>
          <w:t>trinta</w:t>
        </w:r>
      </w:ins>
      <w:r w:rsidRPr="00462D03">
        <w:rPr>
          <w:rFonts w:ascii="Garamond" w:hAnsi="Garamond" w:cs="Arial"/>
          <w:sz w:val="24"/>
          <w:szCs w:val="24"/>
          <w:lang w:val="pt-BR"/>
        </w:rPr>
        <w:t xml:space="preserve">) </w:t>
      </w:r>
      <w:commentRangeEnd w:id="146"/>
      <w:r w:rsidR="009B26D6">
        <w:rPr>
          <w:rStyle w:val="Refdecomentrio"/>
          <w:rFonts w:ascii="Times New Roman" w:eastAsia="Times New Roman" w:hAnsi="Times New Roman"/>
          <w:lang w:val="pt-BR" w:eastAsia="en-US"/>
        </w:rPr>
        <w:commentReference w:id="146"/>
      </w:r>
      <w:r w:rsidRPr="00462D03">
        <w:rPr>
          <w:rFonts w:ascii="Garamond" w:hAnsi="Garamond" w:cs="Arial"/>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licença ou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w:t>
      </w:r>
      <w:proofErr w:type="gramStart"/>
      <w:r w:rsidR="00215B77" w:rsidRPr="00462D03">
        <w:rPr>
          <w:rFonts w:ascii="Garamond" w:hAnsi="Garamond"/>
          <w:sz w:val="24"/>
          <w:lang w:val="pt-BR"/>
        </w:rPr>
        <w:t>ou</w:t>
      </w:r>
      <w:proofErr w:type="gramEnd"/>
      <w:r w:rsidR="00215B77" w:rsidRPr="00462D03">
        <w:rPr>
          <w:rFonts w:ascii="Garamond" w:hAnsi="Garamond"/>
          <w:sz w:val="24"/>
          <w:lang w:val="pt-BR"/>
        </w:rPr>
        <w:t xml:space="preserve">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p>
    <w:p w14:paraId="00AA7F99" w14:textId="24A2088B"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0C56AF">
        <w:rPr>
          <w:rFonts w:ascii="Garamond" w:hAnsi="Garamond" w:cs="Arial"/>
          <w:sz w:val="24"/>
          <w:szCs w:val="24"/>
          <w:lang w:val="pt-BR"/>
        </w:rPr>
        <w:t>protestos</w:t>
      </w:r>
      <w:proofErr w:type="gramEnd"/>
      <w:r w:rsidRPr="000C56AF">
        <w:rPr>
          <w:rFonts w:ascii="Garamond" w:hAnsi="Garamond" w:cs="Arial"/>
          <w:sz w:val="24"/>
          <w:szCs w:val="24"/>
          <w:lang w:val="pt-BR"/>
        </w:rPr>
        <w:t xml:space="preserve">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del w:id="151" w:author="Jonathan Willis Fernandez Hadlich" w:date="2020-05-26T17:58:00Z">
        <w:r w:rsidR="0048027A" w:rsidRPr="000C56AF" w:rsidDel="00C86C3F">
          <w:rPr>
            <w:rFonts w:ascii="Garamond" w:hAnsi="Garamond" w:cs="Arial"/>
            <w:sz w:val="24"/>
            <w:szCs w:val="24"/>
            <w:lang w:val="pt-BR"/>
          </w:rPr>
          <w:delText xml:space="preserve"> e/ou contra quaisquer das Controladas Relevantes da Fiadora</w:delText>
        </w:r>
      </w:del>
      <w:r w:rsidRPr="000C56AF">
        <w:rPr>
          <w:rFonts w:ascii="Garamond" w:hAnsi="Garamond" w:cs="Arial"/>
          <w:sz w:val="24"/>
          <w:szCs w:val="24"/>
          <w:lang w:val="pt-BR"/>
        </w:rPr>
        <w:t xml:space="preserve">, a partir da Data de Emissão, cujo valor unitário ou agregado ultrapasse </w:t>
      </w:r>
      <w:r w:rsidR="00C94FB4" w:rsidRPr="000C56AF">
        <w:rPr>
          <w:rFonts w:ascii="Garamond" w:hAnsi="Garamond"/>
          <w:sz w:val="24"/>
          <w:szCs w:val="24"/>
          <w:lang w:val="pt-BR"/>
        </w:rPr>
        <w:t>(i) R$</w:t>
      </w:r>
      <w:r w:rsidR="009C5012">
        <w:rPr>
          <w:rFonts w:ascii="Garamond" w:hAnsi="Garamond"/>
          <w:sz w:val="24"/>
          <w:szCs w:val="24"/>
          <w:lang w:val="pt-BR"/>
        </w:rPr>
        <w:t>45</w:t>
      </w:r>
      <w:r w:rsidR="00C94FB4" w:rsidRPr="000C56AF">
        <w:rPr>
          <w:rFonts w:ascii="Garamond" w:hAnsi="Garamond"/>
          <w:sz w:val="24"/>
          <w:szCs w:val="24"/>
          <w:lang w:val="pt-BR"/>
        </w:rPr>
        <w:t>.000.000,00 (</w:t>
      </w:r>
      <w:r w:rsidR="009C5012">
        <w:rPr>
          <w:rFonts w:ascii="Garamond" w:hAnsi="Garamond"/>
          <w:sz w:val="24"/>
          <w:szCs w:val="24"/>
          <w:lang w:val="pt-BR"/>
        </w:rPr>
        <w:t>quarenta e cinco</w:t>
      </w:r>
      <w:r w:rsidR="009C5012" w:rsidDel="009C5012">
        <w:rPr>
          <w:rFonts w:ascii="Garamond" w:hAnsi="Garamond"/>
          <w:sz w:val="24"/>
          <w:szCs w:val="24"/>
          <w:lang w:val="pt-BR"/>
        </w:rPr>
        <w:t xml:space="preserve"> </w:t>
      </w:r>
      <w:r w:rsidR="00C94FB4" w:rsidRPr="000C56AF">
        <w:rPr>
          <w:rFonts w:ascii="Garamond" w:hAnsi="Garamond"/>
          <w:sz w:val="24"/>
          <w:szCs w:val="24"/>
          <w:lang w:val="pt-BR"/>
        </w:rPr>
        <w:t>milhões de reais) para a Emissora e (ii) R$ 120.000.000,00 (cento e vinte milhões de reais) para a Fiadora</w:t>
      </w:r>
      <w:del w:id="152" w:author="Jonathan Willis Fernandez Hadlich" w:date="2020-05-26T17:58:00Z">
        <w:r w:rsidR="00BE2138" w:rsidDel="00C86C3F">
          <w:rPr>
            <w:rFonts w:ascii="Garamond" w:hAnsi="Garamond"/>
            <w:sz w:val="24"/>
            <w:szCs w:val="24"/>
            <w:lang w:val="pt-BR"/>
          </w:rPr>
          <w:delText xml:space="preserve"> e/ou as Controladas Relevante da Fiadora</w:delText>
        </w:r>
      </w:del>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p>
    <w:p w14:paraId="2E1F1B0A" w14:textId="4D1A0327"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9F57AA">
        <w:rPr>
          <w:rFonts w:ascii="Garamond" w:hAnsi="Garamond" w:cs="Arial"/>
          <w:sz w:val="24"/>
          <w:szCs w:val="24"/>
          <w:lang w:val="pt-BR"/>
        </w:rPr>
        <w:t>distribuição</w:t>
      </w:r>
      <w:proofErr w:type="gramEnd"/>
      <w:r w:rsidRPr="009F57AA">
        <w:rPr>
          <w:rFonts w:ascii="Garamond" w:hAnsi="Garamond" w:cs="Arial"/>
          <w:sz w:val="24"/>
          <w:szCs w:val="24"/>
          <w:lang w:val="pt-BR"/>
        </w:rPr>
        <w:t xml:space="preserve">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w:t>
      </w:r>
      <w:r w:rsidR="00F06421" w:rsidRPr="009F57AA">
        <w:rPr>
          <w:rFonts w:ascii="Garamond" w:hAnsi="Garamond" w:cs="Arial"/>
          <w:sz w:val="24"/>
          <w:szCs w:val="24"/>
          <w:lang w:val="pt-BR"/>
        </w:rPr>
        <w:lastRenderedPageBreak/>
        <w:t xml:space="preserve">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del w:id="153" w:author="Jonathan Willis Fernandez Hadlich" w:date="2020-05-26T18:12:00Z">
        <w:r w:rsidR="00501E7D" w:rsidRPr="009F57AA" w:rsidDel="00964714">
          <w:rPr>
            <w:rFonts w:ascii="Garamond" w:hAnsi="Garamond" w:cs="Arial"/>
            <w:sz w:val="24"/>
            <w:szCs w:val="24"/>
            <w:lang w:val="pt-BR"/>
          </w:rPr>
          <w:delText xml:space="preserve">obrigatório </w:delText>
        </w:r>
      </w:del>
      <w:ins w:id="154" w:author="Jonathan Willis Fernandez Hadlich" w:date="2020-05-26T18:12:00Z">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ins>
      <w:del w:id="155" w:author="Jonathan Willis Fernandez Hadlich" w:date="2020-05-26T17:59:00Z">
        <w:r w:rsidR="00501E7D" w:rsidRPr="009F57AA" w:rsidDel="00C86C3F">
          <w:rPr>
            <w:rFonts w:ascii="Garamond" w:hAnsi="Garamond" w:cs="Arial"/>
            <w:sz w:val="24"/>
            <w:szCs w:val="24"/>
            <w:lang w:val="pt-BR"/>
          </w:rPr>
          <w:delText xml:space="preserve">previsto </w:delText>
        </w:r>
        <w:r w:rsidR="00223911" w:rsidRPr="009F57AA" w:rsidDel="00C86C3F">
          <w:rPr>
            <w:rFonts w:ascii="Garamond" w:hAnsi="Garamond" w:cs="Arial"/>
            <w:sz w:val="24"/>
            <w:szCs w:val="24"/>
            <w:lang w:val="pt-BR"/>
          </w:rPr>
          <w:delText>no estatuto social da Emissora, nos termos do</w:delText>
        </w:r>
        <w:r w:rsidR="00501E7D" w:rsidRPr="009F57AA" w:rsidDel="00C86C3F">
          <w:rPr>
            <w:rFonts w:ascii="Garamond" w:hAnsi="Garamond" w:cs="Arial"/>
            <w:sz w:val="24"/>
            <w:szCs w:val="24"/>
            <w:lang w:val="pt-BR"/>
          </w:rPr>
          <w:delText xml:space="preserve"> artigo 202 da Lei das Sociedades por Ações</w:delText>
        </w:r>
      </w:del>
      <w:ins w:id="156" w:author="Jonathan Willis Fernandez Hadlich" w:date="2020-05-26T17:59:00Z">
        <w:r w:rsidR="00C86C3F">
          <w:rPr>
            <w:rFonts w:ascii="Garamond" w:hAnsi="Garamond" w:cs="Arial"/>
            <w:sz w:val="24"/>
            <w:szCs w:val="24"/>
            <w:lang w:val="pt-BR"/>
          </w:rPr>
          <w:t xml:space="preserve">de </w:t>
        </w:r>
      </w:ins>
      <w:ins w:id="157" w:author="Jonathan Willis Fernandez Hadlich" w:date="2020-05-26T18:12:00Z">
        <w:r w:rsidR="00964714">
          <w:rPr>
            <w:rFonts w:ascii="Garamond" w:hAnsi="Garamond" w:cs="Arial"/>
            <w:sz w:val="24"/>
            <w:szCs w:val="24"/>
            <w:lang w:val="pt-BR"/>
          </w:rPr>
          <w:t>10</w:t>
        </w:r>
      </w:ins>
      <w:ins w:id="158" w:author="Jonathan Willis Fernandez Hadlich" w:date="2020-05-26T17:59:00Z">
        <w:r w:rsidR="00C86C3F">
          <w:rPr>
            <w:rFonts w:ascii="Garamond" w:hAnsi="Garamond" w:cs="Arial"/>
            <w:sz w:val="24"/>
            <w:szCs w:val="24"/>
            <w:lang w:val="pt-BR"/>
          </w:rPr>
          <w:t>% sobre o lucro líquido ajustado</w:t>
        </w:r>
      </w:ins>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equivalente aos recursos provenientes da Emissão</w:t>
      </w:r>
      <w:r w:rsidR="003E39E8" w:rsidRPr="009F57AA">
        <w:rPr>
          <w:rFonts w:ascii="Garamond" w:hAnsi="Garamond" w:cs="Arial"/>
          <w:sz w:val="24"/>
          <w:szCs w:val="24"/>
          <w:lang w:val="pt-BR"/>
        </w:rPr>
        <w:t>; ou</w:t>
      </w:r>
      <w:r w:rsidR="00F82A63" w:rsidRPr="009F57AA">
        <w:rPr>
          <w:rFonts w:ascii="Garamond" w:hAnsi="Garamond" w:cs="Arial"/>
          <w:sz w:val="24"/>
          <w:szCs w:val="24"/>
          <w:lang w:val="pt-BR"/>
        </w:rPr>
        <w:t xml:space="preserve"> </w:t>
      </w:r>
      <w:r w:rsidR="00F82A63" w:rsidRPr="00D47C38">
        <w:rPr>
          <w:rFonts w:ascii="Garamond" w:hAnsi="Garamond" w:cs="Arial"/>
          <w:sz w:val="24"/>
          <w:szCs w:val="24"/>
          <w:highlight w:val="yellow"/>
          <w:lang w:val="pt-BR"/>
        </w:rPr>
        <w:t>(</w:t>
      </w:r>
      <w:r w:rsidR="00223911" w:rsidRPr="00D47C38">
        <w:rPr>
          <w:rFonts w:ascii="Garamond" w:hAnsi="Garamond" w:cs="Arial"/>
          <w:sz w:val="24"/>
          <w:szCs w:val="24"/>
          <w:highlight w:val="yellow"/>
          <w:lang w:val="pt-BR"/>
        </w:rPr>
        <w:t>iii.2</w:t>
      </w:r>
      <w:r w:rsidR="00F82A63" w:rsidRPr="00D47C38">
        <w:rPr>
          <w:rFonts w:ascii="Garamond" w:hAnsi="Garamond" w:cs="Arial"/>
          <w:sz w:val="24"/>
          <w:szCs w:val="24"/>
          <w:highlight w:val="yellow"/>
          <w:lang w:val="pt-BR"/>
        </w:rPr>
        <w:t xml:space="preserve">) para absorção de prejuízos da Emissora </w:t>
      </w:r>
      <w:r w:rsidR="00F82A63" w:rsidRPr="009F57AA">
        <w:rPr>
          <w:rFonts w:ascii="Garamond" w:hAnsi="Garamond" w:cs="Arial"/>
          <w:sz w:val="24"/>
          <w:szCs w:val="24"/>
          <w:lang w:val="pt-BR"/>
        </w:rPr>
        <w:t>e/ou (</w:t>
      </w:r>
      <w:r w:rsidR="00223911" w:rsidRPr="009F57AA">
        <w:rPr>
          <w:rFonts w:ascii="Garamond" w:hAnsi="Garamond" w:cs="Arial"/>
          <w:sz w:val="24"/>
          <w:szCs w:val="24"/>
          <w:lang w:val="pt-BR"/>
        </w:rPr>
        <w:t>iii.3</w:t>
      </w:r>
      <w:r w:rsidR="00F82A63" w:rsidRPr="009F57AA">
        <w:rPr>
          <w:rFonts w:ascii="Garamond" w:hAnsi="Garamond" w:cs="Arial"/>
          <w:sz w:val="24"/>
          <w:szCs w:val="24"/>
          <w:lang w:val="pt-BR"/>
        </w:rPr>
        <w:t xml:space="preserve">) por força de determinação legal ou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cumprimento do </w:t>
      </w:r>
      <w:del w:id="159" w:author="Vanessa Aguiar Bezerra Pinto" w:date="2020-06-03T16:05:00Z">
        <w:r w:rsidR="005860DC" w:rsidRPr="00344B02" w:rsidDel="00BF0703">
          <w:rPr>
            <w:rFonts w:ascii="Garamond" w:hAnsi="Garamond" w:cs="Arial"/>
            <w:sz w:val="24"/>
            <w:szCs w:val="24"/>
            <w:highlight w:val="yellow"/>
            <w:lang w:val="pt-BR"/>
          </w:rPr>
          <w:delText>[</w:delText>
        </w:r>
      </w:del>
      <w:r w:rsidR="00B3588E" w:rsidRPr="00344B02">
        <w:rPr>
          <w:rFonts w:ascii="Garamond" w:hAnsi="Garamond" w:cs="Arial"/>
          <w:sz w:val="24"/>
          <w:szCs w:val="24"/>
          <w:highlight w:val="yellow"/>
          <w:lang w:val="pt-BR"/>
        </w:rPr>
        <w:t>ICSD mínimo de 1,</w:t>
      </w:r>
      <w:r w:rsidR="00EB03A8" w:rsidRPr="00344B02">
        <w:rPr>
          <w:rFonts w:ascii="Garamond" w:hAnsi="Garamond" w:cs="Arial"/>
          <w:sz w:val="24"/>
          <w:szCs w:val="24"/>
          <w:highlight w:val="yellow"/>
          <w:lang w:val="pt-BR"/>
        </w:rPr>
        <w:t>2</w:t>
      </w:r>
      <w:r w:rsidR="00095BDC" w:rsidRPr="00344B02">
        <w:rPr>
          <w:rFonts w:ascii="Garamond" w:hAnsi="Garamond" w:cs="Arial"/>
          <w:sz w:val="24"/>
          <w:szCs w:val="24"/>
          <w:highlight w:val="yellow"/>
          <w:lang w:val="pt-BR"/>
        </w:rPr>
        <w:t xml:space="preserve">0 </w:t>
      </w:r>
      <w:r w:rsidR="00B3588E" w:rsidRPr="00344B02">
        <w:rPr>
          <w:rFonts w:ascii="Garamond" w:hAnsi="Garamond" w:cs="Arial"/>
          <w:sz w:val="24"/>
          <w:szCs w:val="24"/>
          <w:highlight w:val="yellow"/>
          <w:lang w:val="pt-BR"/>
        </w:rPr>
        <w:t xml:space="preserve">(um inteiro e </w:t>
      </w:r>
      <w:r w:rsidR="00EB03A8" w:rsidRPr="00344B02">
        <w:rPr>
          <w:rFonts w:ascii="Garamond" w:hAnsi="Garamond" w:cs="Arial"/>
          <w:sz w:val="24"/>
          <w:szCs w:val="24"/>
          <w:highlight w:val="yellow"/>
          <w:lang w:val="pt-BR"/>
        </w:rPr>
        <w:t xml:space="preserve">vinte </w:t>
      </w:r>
      <w:r w:rsidR="00B3588E" w:rsidRPr="00344B02">
        <w:rPr>
          <w:rFonts w:ascii="Garamond" w:hAnsi="Garamond" w:cs="Arial"/>
          <w:sz w:val="24"/>
          <w:szCs w:val="24"/>
          <w:highlight w:val="yellow"/>
          <w:lang w:val="pt-BR"/>
        </w:rPr>
        <w:t>centésimos</w:t>
      </w:r>
      <w:del w:id="160" w:author="Vanessa Aguiar Bezerra Pinto" w:date="2020-06-03T16:05:00Z">
        <w:r w:rsidR="00B3588E" w:rsidRPr="00344B02" w:rsidDel="00BF0703">
          <w:rPr>
            <w:rFonts w:ascii="Garamond" w:hAnsi="Garamond" w:cs="Arial"/>
            <w:sz w:val="24"/>
            <w:szCs w:val="24"/>
            <w:highlight w:val="yellow"/>
            <w:lang w:val="pt-BR"/>
          </w:rPr>
          <w:delText>)</w:delText>
        </w:r>
        <w:r w:rsidR="005860DC" w:rsidRPr="00344B02" w:rsidDel="00BF0703">
          <w:rPr>
            <w:rFonts w:ascii="Garamond" w:hAnsi="Garamond" w:cs="Arial"/>
            <w:sz w:val="24"/>
            <w:szCs w:val="24"/>
            <w:highlight w:val="yellow"/>
            <w:lang w:val="pt-BR"/>
          </w:rPr>
          <w:delText>]</w:delText>
        </w:r>
      </w:del>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w:t>
      </w:r>
      <w:commentRangeStart w:id="161"/>
      <w:r w:rsidR="0067551B" w:rsidRPr="009F57AA">
        <w:rPr>
          <w:rFonts w:ascii="Garamond" w:hAnsi="Garamond" w:cs="Arial"/>
          <w:sz w:val="24"/>
          <w:szCs w:val="24"/>
          <w:lang w:val="pt-BR"/>
        </w:rPr>
        <w:t xml:space="preserve">e da Conta Reserva de </w:t>
      </w:r>
      <w:proofErr w:type="spellStart"/>
      <w:r w:rsidR="0067551B" w:rsidRPr="009F57AA">
        <w:rPr>
          <w:rFonts w:ascii="Garamond" w:hAnsi="Garamond" w:cs="Arial"/>
          <w:sz w:val="24"/>
          <w:szCs w:val="24"/>
          <w:lang w:val="pt-BR"/>
        </w:rPr>
        <w:t>Capex</w:t>
      </w:r>
      <w:commentRangeEnd w:id="161"/>
      <w:proofErr w:type="spellEnd"/>
      <w:r w:rsidR="00BF0703">
        <w:rPr>
          <w:rStyle w:val="Refdecomentrio"/>
          <w:rFonts w:ascii="Times New Roman" w:eastAsia="Times New Roman" w:hAnsi="Times New Roman"/>
          <w:lang w:val="pt-BR" w:eastAsia="en-US"/>
        </w:rPr>
        <w:commentReference w:id="161"/>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r w:rsidR="00223911" w:rsidRPr="00344B02">
        <w:rPr>
          <w:rFonts w:ascii="Garamond" w:hAnsi="Garamond"/>
          <w:b/>
          <w:bCs/>
          <w:sz w:val="24"/>
          <w:szCs w:val="24"/>
          <w:highlight w:val="yellow"/>
          <w:lang w:val="pt-BR"/>
        </w:rPr>
        <w:t>[</w:t>
      </w:r>
      <w:r w:rsidR="00223911" w:rsidRPr="00C133A5">
        <w:rPr>
          <w:rFonts w:ascii="Garamond" w:hAnsi="Garamond"/>
          <w:b/>
          <w:bCs/>
          <w:sz w:val="24"/>
          <w:szCs w:val="24"/>
          <w:highlight w:val="yellow"/>
          <w:lang w:val="pt-BR"/>
        </w:rPr>
        <w:t>Nota</w:t>
      </w:r>
      <w:r w:rsidR="00EC43D6" w:rsidRPr="00C133A5">
        <w:rPr>
          <w:rFonts w:ascii="Garamond" w:hAnsi="Garamond"/>
          <w:b/>
          <w:bCs/>
          <w:sz w:val="24"/>
          <w:szCs w:val="24"/>
          <w:highlight w:val="yellow"/>
          <w:lang w:val="pt-BR"/>
        </w:rPr>
        <w:t> MF</w:t>
      </w:r>
      <w:r w:rsidR="00223911" w:rsidRPr="00344B02">
        <w:rPr>
          <w:rFonts w:ascii="Garamond" w:hAnsi="Garamond"/>
          <w:b/>
          <w:bCs/>
          <w:sz w:val="24"/>
          <w:szCs w:val="24"/>
          <w:highlight w:val="yellow"/>
          <w:lang w:val="pt-BR"/>
        </w:rPr>
        <w:t xml:space="preserve">: </w:t>
      </w:r>
      <w:r w:rsidR="00EC43D6" w:rsidRPr="00344B02">
        <w:rPr>
          <w:rFonts w:ascii="Garamond" w:hAnsi="Garamond"/>
          <w:b/>
          <w:bCs/>
          <w:sz w:val="24"/>
          <w:szCs w:val="24"/>
          <w:highlight w:val="yellow"/>
          <w:lang w:val="pt-BR"/>
        </w:rPr>
        <w:t>ICSD a ser validado pelo BTG</w:t>
      </w:r>
      <w:r w:rsidR="00223911" w:rsidRPr="00344B02">
        <w:rPr>
          <w:rFonts w:ascii="Garamond" w:hAnsi="Garamond"/>
          <w:b/>
          <w:bCs/>
          <w:sz w:val="24"/>
          <w:szCs w:val="24"/>
          <w:highlight w:val="yellow"/>
          <w:lang w:val="pt-BR"/>
        </w:rPr>
        <w:t>]</w:t>
      </w:r>
    </w:p>
    <w:p w14:paraId="7A5D23D3" w14:textId="6C1790F7" w:rsidR="003E39E8" w:rsidRPr="00573E08"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cs="Arial"/>
          <w:sz w:val="24"/>
          <w:szCs w:val="24"/>
          <w:lang w:val="pt-BR"/>
        </w:rPr>
        <w:t>alienação</w:t>
      </w:r>
      <w:proofErr w:type="gramEnd"/>
      <w:r w:rsidRPr="00573E08">
        <w:rPr>
          <w:rFonts w:ascii="Garamond" w:hAnsi="Garamond" w:cs="Arial"/>
          <w:sz w:val="24"/>
          <w:szCs w:val="24"/>
          <w:lang w:val="pt-BR"/>
        </w:rPr>
        <w:t xml:space="preserve">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que tal disposição de ativos permanentes </w:t>
      </w:r>
      <w:r w:rsidR="009F57AA" w:rsidRPr="00275017">
        <w:rPr>
          <w:rFonts w:ascii="Garamond" w:hAnsi="Garamond" w:cs="Arial"/>
          <w:sz w:val="24"/>
          <w:szCs w:val="24"/>
          <w:lang w:val="pt-BR"/>
        </w:rPr>
        <w:t>resulte em um Efeito Material Adverso</w:t>
      </w:r>
      <w:r w:rsidRPr="00573E08">
        <w:rPr>
          <w:rFonts w:ascii="Garamond" w:hAnsi="Garamond" w:cs="Arial"/>
          <w:sz w:val="24"/>
          <w:szCs w:val="24"/>
          <w:lang w:val="pt-BR"/>
        </w:rPr>
        <w:t>;</w:t>
      </w:r>
      <w:r w:rsidR="009F57AA">
        <w:rPr>
          <w:rFonts w:ascii="Garamond" w:hAnsi="Garamond" w:cs="Arial"/>
          <w:sz w:val="24"/>
          <w:szCs w:val="24"/>
          <w:lang w:val="pt-BR"/>
        </w:rPr>
        <w:t xml:space="preserve"> </w:t>
      </w:r>
    </w:p>
    <w:p w14:paraId="623443A5" w14:textId="38306FBD" w:rsidR="009E0BE2" w:rsidRPr="00573E08" w:rsidDel="00296A7A" w:rsidRDefault="002516D6" w:rsidP="00630C57">
      <w:pPr>
        <w:pStyle w:val="Level5"/>
        <w:tabs>
          <w:tab w:val="clear" w:pos="2721"/>
          <w:tab w:val="left" w:pos="1418"/>
          <w:tab w:val="num" w:pos="3119"/>
        </w:tabs>
        <w:spacing w:after="240" w:line="320" w:lineRule="exact"/>
        <w:ind w:left="1418" w:hanging="709"/>
        <w:rPr>
          <w:del w:id="162" w:author="Jonathan Willis Fernandez Hadlich" w:date="2020-05-26T18:04:00Z"/>
          <w:rFonts w:ascii="Garamond" w:hAnsi="Garamond" w:cs="Arial"/>
          <w:sz w:val="24"/>
          <w:szCs w:val="24"/>
          <w:lang w:val="pt-BR"/>
        </w:rPr>
      </w:pPr>
      <w:del w:id="163" w:author="Jonathan Willis Fernandez Hadlich" w:date="2020-05-26T18:04:00Z">
        <w:r w:rsidRPr="00D47C38" w:rsidDel="00296A7A">
          <w:rPr>
            <w:rFonts w:ascii="Garamond" w:hAnsi="Garamond" w:cs="Arial"/>
            <w:sz w:val="24"/>
            <w:szCs w:val="24"/>
            <w:highlight w:val="yellow"/>
            <w:lang w:val="pt-BR"/>
          </w:rPr>
          <w:delText xml:space="preserve">alienação de ativos pela </w:delText>
        </w:r>
        <w:r w:rsidR="001751DB" w:rsidRPr="00D47C38" w:rsidDel="00296A7A">
          <w:rPr>
            <w:rFonts w:ascii="Garamond" w:hAnsi="Garamond" w:cs="Arial"/>
            <w:sz w:val="24"/>
            <w:szCs w:val="24"/>
            <w:highlight w:val="yellow"/>
            <w:lang w:val="pt-BR"/>
          </w:rPr>
          <w:delText xml:space="preserve">Fiadora </w:delText>
        </w:r>
        <w:r w:rsidR="001751DB" w:rsidRPr="00573E08" w:rsidDel="00296A7A">
          <w:rPr>
            <w:rFonts w:ascii="Garamond" w:hAnsi="Garamond" w:cs="Arial"/>
            <w:sz w:val="24"/>
            <w:szCs w:val="24"/>
            <w:lang w:val="pt-BR"/>
          </w:rPr>
          <w:delText>e/ou por qualquer das Controladas Relevantes da Fiadora</w:delText>
        </w:r>
        <w:r w:rsidRPr="00573E08" w:rsidDel="00296A7A">
          <w:rPr>
            <w:rFonts w:ascii="Garamond" w:hAnsi="Garamond" w:cs="Arial"/>
            <w:sz w:val="24"/>
            <w:szCs w:val="24"/>
            <w:lang w:val="pt-BR"/>
          </w:rPr>
          <w:delText xml:space="preserve"> e/ou constituição e/ou prestação pela </w:delText>
        </w:r>
        <w:r w:rsidR="001751DB" w:rsidRPr="00573E08" w:rsidDel="00296A7A">
          <w:rPr>
            <w:rFonts w:ascii="Garamond" w:hAnsi="Garamond" w:cs="Arial"/>
            <w:sz w:val="24"/>
            <w:szCs w:val="24"/>
            <w:lang w:val="pt-BR"/>
          </w:rPr>
          <w:delText>Fiadora e/ou por qualquer das Controladas Relevantes da Fiadora</w:delText>
        </w:r>
        <w:r w:rsidRPr="00573E08" w:rsidDel="00296A7A">
          <w:rPr>
            <w:rFonts w:ascii="Garamond" w:hAnsi="Garamond" w:cs="Arial"/>
            <w:sz w:val="24"/>
            <w:szCs w:val="24"/>
            <w:lang w:val="pt-BR"/>
          </w:rPr>
          <w:delTex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delText>
        </w:r>
        <w:r w:rsidR="001751DB" w:rsidRPr="00573E08" w:rsidDel="00296A7A">
          <w:rPr>
            <w:rFonts w:ascii="Garamond" w:hAnsi="Garamond" w:cs="Arial"/>
            <w:sz w:val="24"/>
            <w:szCs w:val="24"/>
            <w:lang w:val="pt-BR"/>
          </w:rPr>
          <w:delText>da Fiadora e/ou de qualquer das Controladas Relevantes da Fiadora</w:delText>
        </w:r>
        <w:r w:rsidRPr="00573E08" w:rsidDel="00296A7A">
          <w:rPr>
            <w:rFonts w:ascii="Garamond" w:hAnsi="Garamond" w:cs="Arial"/>
            <w:sz w:val="24"/>
            <w:szCs w:val="24"/>
            <w:lang w:val="pt-BR"/>
          </w:rPr>
          <w:delText>, em benefício de qualquer terceiro</w:delText>
        </w:r>
        <w:r w:rsidR="006B438D" w:rsidRPr="00573E08" w:rsidDel="00296A7A">
          <w:rPr>
            <w:rFonts w:ascii="Garamond" w:hAnsi="Garamond" w:cs="Arial"/>
            <w:sz w:val="24"/>
            <w:szCs w:val="24"/>
            <w:lang w:val="pt-BR"/>
          </w:rPr>
          <w:delText xml:space="preserve"> (incluindo, mas não se limitando a, sociedades do Grupo Econômico da Fiadora)</w:delText>
        </w:r>
        <w:r w:rsidRPr="00573E08" w:rsidDel="00296A7A">
          <w:rPr>
            <w:rFonts w:ascii="Garamond" w:hAnsi="Garamond" w:cs="Arial"/>
            <w:sz w:val="24"/>
            <w:szCs w:val="24"/>
            <w:lang w:val="pt-BR"/>
          </w:rPr>
          <w:delText>, excetuando-se</w:delText>
        </w:r>
        <w:r w:rsidR="00DD4571" w:rsidRPr="00573E08" w:rsidDel="00296A7A">
          <w:rPr>
            <w:rFonts w:ascii="Garamond" w:hAnsi="Garamond" w:cs="Arial"/>
            <w:sz w:val="24"/>
            <w:szCs w:val="24"/>
            <w:lang w:val="pt-BR"/>
          </w:rPr>
          <w:delText xml:space="preserve"> (i)</w:delText>
        </w:r>
        <w:r w:rsidR="009F57AA" w:rsidDel="00296A7A">
          <w:rPr>
            <w:rFonts w:ascii="Garamond" w:hAnsi="Garamond" w:cs="Arial"/>
            <w:sz w:val="24"/>
            <w:szCs w:val="24"/>
            <w:lang w:val="pt-BR"/>
          </w:rPr>
          <w:delText> </w:delText>
        </w:r>
        <w:r w:rsidRPr="00573E08" w:rsidDel="00296A7A">
          <w:rPr>
            <w:rFonts w:ascii="Garamond" w:hAnsi="Garamond" w:cs="Arial"/>
            <w:sz w:val="24"/>
            <w:szCs w:val="24"/>
            <w:lang w:val="pt-BR"/>
          </w:rPr>
          <w:delText xml:space="preserve">alienações ou onerações </w:delText>
        </w:r>
        <w:r w:rsidR="00444784" w:rsidRPr="00573E08" w:rsidDel="00296A7A">
          <w:rPr>
            <w:rFonts w:ascii="Garamond" w:hAnsi="Garamond" w:cs="Arial"/>
            <w:sz w:val="24"/>
            <w:szCs w:val="24"/>
            <w:lang w:val="pt-BR"/>
          </w:rPr>
          <w:delText>em valor individual ou agregado</w:delText>
        </w:r>
        <w:r w:rsidR="00F772EE" w:rsidRPr="00573E08" w:rsidDel="00296A7A">
          <w:rPr>
            <w:rFonts w:ascii="Garamond" w:hAnsi="Garamond" w:cs="Arial"/>
            <w:sz w:val="24"/>
            <w:szCs w:val="24"/>
            <w:lang w:val="pt-BR"/>
          </w:rPr>
          <w:delText>,</w:delText>
        </w:r>
        <w:r w:rsidR="00444784" w:rsidRPr="00573E08" w:rsidDel="00296A7A">
          <w:rPr>
            <w:rFonts w:ascii="Garamond" w:hAnsi="Garamond" w:cs="Arial"/>
            <w:sz w:val="24"/>
            <w:szCs w:val="24"/>
            <w:lang w:val="pt-BR"/>
          </w:rPr>
          <w:delText xml:space="preserve"> em cada exercício social</w:delText>
        </w:r>
        <w:r w:rsidR="00D84C3A" w:rsidRPr="00573E08" w:rsidDel="00296A7A">
          <w:rPr>
            <w:rFonts w:ascii="Garamond" w:hAnsi="Garamond" w:cs="Arial"/>
            <w:sz w:val="24"/>
            <w:szCs w:val="24"/>
            <w:lang w:val="pt-BR"/>
          </w:rPr>
          <w:delText>,</w:delText>
        </w:r>
        <w:r w:rsidR="00444784" w:rsidRPr="00573E08" w:rsidDel="00296A7A">
          <w:rPr>
            <w:rFonts w:ascii="Garamond" w:hAnsi="Garamond" w:cs="Arial"/>
            <w:sz w:val="24"/>
            <w:szCs w:val="24"/>
            <w:lang w:val="pt-BR"/>
          </w:rPr>
          <w:delText xml:space="preserve"> </w:delText>
        </w:r>
        <w:r w:rsidR="00D84C3A" w:rsidRPr="00573E08" w:rsidDel="00296A7A">
          <w:rPr>
            <w:rFonts w:ascii="Garamond" w:hAnsi="Garamond" w:cs="Arial"/>
            <w:sz w:val="24"/>
            <w:szCs w:val="24"/>
            <w:lang w:val="pt-BR"/>
          </w:rPr>
          <w:delText xml:space="preserve">em montante </w:delText>
        </w:r>
        <w:r w:rsidR="006B438D" w:rsidRPr="00573E08" w:rsidDel="00296A7A">
          <w:rPr>
            <w:rFonts w:ascii="Garamond" w:hAnsi="Garamond" w:cs="Arial"/>
            <w:sz w:val="24"/>
            <w:szCs w:val="24"/>
            <w:lang w:val="pt-BR"/>
          </w:rPr>
          <w:delText xml:space="preserve">não superior </w:delText>
        </w:r>
        <w:r w:rsidR="00444784" w:rsidRPr="00573E08" w:rsidDel="00296A7A">
          <w:rPr>
            <w:rFonts w:ascii="Garamond" w:hAnsi="Garamond" w:cs="Arial"/>
            <w:sz w:val="24"/>
            <w:szCs w:val="24"/>
            <w:lang w:val="pt-BR"/>
          </w:rPr>
          <w:delText>a</w:delText>
        </w:r>
        <w:r w:rsidR="00D84C3A" w:rsidRPr="00573E08" w:rsidDel="00296A7A">
          <w:rPr>
            <w:rFonts w:ascii="Garamond" w:hAnsi="Garamond" w:cs="Arial"/>
            <w:sz w:val="24"/>
            <w:szCs w:val="24"/>
            <w:lang w:val="pt-BR"/>
          </w:rPr>
          <w:delText>o equivalente a 25% (vinte e cinco por cento) da geração de caixa da Fiadora e/ou de qualquer das Controladas Relevantes da Fiadora, conforme o caso, no respectivo exercício social</w:delText>
        </w:r>
        <w:r w:rsidR="001751DB" w:rsidRPr="00573E08" w:rsidDel="00296A7A">
          <w:rPr>
            <w:rFonts w:ascii="Garamond" w:hAnsi="Garamond" w:cs="Arial"/>
            <w:sz w:val="24"/>
            <w:szCs w:val="24"/>
            <w:lang w:val="pt-BR"/>
          </w:rPr>
          <w:delText>;</w:delText>
        </w:r>
        <w:r w:rsidR="00D84C3A" w:rsidRPr="00573E08" w:rsidDel="00296A7A">
          <w:rPr>
            <w:rFonts w:ascii="Garamond" w:hAnsi="Garamond" w:cs="Arial"/>
            <w:sz w:val="24"/>
            <w:szCs w:val="24"/>
            <w:lang w:val="pt-BR"/>
          </w:rPr>
          <w:delText xml:space="preserve"> </w:delText>
        </w:r>
        <w:r w:rsidRPr="00573E08" w:rsidDel="00296A7A">
          <w:rPr>
            <w:rFonts w:ascii="Garamond" w:hAnsi="Garamond" w:cs="Arial"/>
            <w:sz w:val="24"/>
            <w:szCs w:val="24"/>
            <w:lang w:val="pt-BR"/>
          </w:rPr>
          <w:delText xml:space="preserve">ou </w:delText>
        </w:r>
        <w:r w:rsidR="00444784" w:rsidRPr="00573E08" w:rsidDel="00296A7A">
          <w:rPr>
            <w:rFonts w:ascii="Garamond" w:hAnsi="Garamond" w:cs="Arial"/>
            <w:sz w:val="24"/>
            <w:szCs w:val="24"/>
            <w:lang w:val="pt-BR"/>
          </w:rPr>
          <w:delText>(i</w:delText>
        </w:r>
        <w:r w:rsidR="00414A92" w:rsidRPr="00573E08" w:rsidDel="00296A7A">
          <w:rPr>
            <w:rFonts w:ascii="Garamond" w:hAnsi="Garamond" w:cs="Arial"/>
            <w:sz w:val="24"/>
            <w:szCs w:val="24"/>
            <w:lang w:val="pt-BR"/>
          </w:rPr>
          <w:delText>i</w:delText>
        </w:r>
        <w:r w:rsidR="00444784" w:rsidRPr="00573E08" w:rsidDel="00296A7A">
          <w:rPr>
            <w:rFonts w:ascii="Garamond" w:hAnsi="Garamond" w:cs="Arial"/>
            <w:sz w:val="24"/>
            <w:szCs w:val="24"/>
            <w:lang w:val="pt-BR"/>
          </w:rPr>
          <w:delText>)</w:delText>
        </w:r>
        <w:r w:rsidR="009F57AA" w:rsidDel="00296A7A">
          <w:rPr>
            <w:rFonts w:ascii="Garamond" w:hAnsi="Garamond" w:cs="Arial"/>
            <w:sz w:val="24"/>
            <w:szCs w:val="24"/>
            <w:lang w:val="pt-BR"/>
          </w:rPr>
          <w:delText> </w:delText>
        </w:r>
        <w:r w:rsidR="00444784" w:rsidRPr="00573E08" w:rsidDel="00296A7A">
          <w:rPr>
            <w:rFonts w:ascii="Garamond" w:hAnsi="Garamond" w:cs="Arial"/>
            <w:sz w:val="24"/>
            <w:szCs w:val="24"/>
            <w:lang w:val="pt-BR"/>
          </w:rPr>
          <w:delText xml:space="preserve">garantias que </w:delText>
        </w:r>
        <w:r w:rsidR="009F57AA" w:rsidDel="00296A7A">
          <w:rPr>
            <w:rFonts w:ascii="Garamond" w:hAnsi="Garamond" w:cs="Arial"/>
            <w:sz w:val="24"/>
            <w:szCs w:val="24"/>
            <w:lang w:val="pt-BR"/>
          </w:rPr>
          <w:delText>sejam</w:delText>
        </w:r>
        <w:r w:rsidR="009F57AA" w:rsidRPr="00573E08" w:rsidDel="00296A7A">
          <w:rPr>
            <w:rFonts w:ascii="Garamond" w:hAnsi="Garamond" w:cs="Arial"/>
            <w:sz w:val="24"/>
            <w:szCs w:val="24"/>
            <w:lang w:val="pt-BR"/>
          </w:rPr>
          <w:delText xml:space="preserve"> </w:delText>
        </w:r>
        <w:r w:rsidR="00444784" w:rsidRPr="00573E08" w:rsidDel="00296A7A">
          <w:rPr>
            <w:rFonts w:ascii="Garamond" w:hAnsi="Garamond" w:cs="Arial"/>
            <w:sz w:val="24"/>
            <w:szCs w:val="24"/>
            <w:lang w:val="pt-BR"/>
          </w:rPr>
          <w:delText xml:space="preserve">prestadas no âmbito desta Emissão, nos termos dos Contratos de Garantia; </w:delText>
        </w:r>
      </w:del>
    </w:p>
    <w:p w14:paraId="0A1403A9" w14:textId="7F3B3497"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64" w:name="_Hlk40274973"/>
      <w:proofErr w:type="gramStart"/>
      <w:r>
        <w:rPr>
          <w:rFonts w:ascii="Garamond" w:hAnsi="Garamond" w:cs="Arial"/>
          <w:sz w:val="24"/>
          <w:szCs w:val="24"/>
          <w:lang w:val="pt-BR"/>
        </w:rPr>
        <w:t>não</w:t>
      </w:r>
      <w:proofErr w:type="gramEnd"/>
      <w:r>
        <w:rPr>
          <w:rFonts w:ascii="Garamond" w:hAnsi="Garamond" w:cs="Arial"/>
          <w:sz w:val="24"/>
          <w:szCs w:val="24"/>
          <w:lang w:val="pt-BR"/>
        </w:rPr>
        <w:t xml:space="preserve">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BE2138">
        <w:rPr>
          <w:rFonts w:ascii="Garamond" w:hAnsi="Garamond" w:cs="Arial"/>
          <w:sz w:val="24"/>
          <w:szCs w:val="24"/>
          <w:lang w:val="pt-BR"/>
        </w:rPr>
        <w:t xml:space="preserve">conforme </w:t>
      </w:r>
      <w:r w:rsidR="00F772EE" w:rsidRPr="00D47C38">
        <w:rPr>
          <w:rFonts w:ascii="Garamond" w:hAnsi="Garamond" w:cs="Arial"/>
          <w:sz w:val="24"/>
          <w:szCs w:val="24"/>
          <w:highlight w:val="yellow"/>
          <w:lang w:val="pt-BR"/>
        </w:rPr>
        <w:t>o caso,</w:t>
      </w:r>
      <w:r w:rsidR="00A34239" w:rsidRPr="00D47C38">
        <w:rPr>
          <w:rFonts w:ascii="Garamond" w:hAnsi="Garamond" w:cs="Arial"/>
          <w:sz w:val="24"/>
          <w:szCs w:val="24"/>
          <w:highlight w:val="yellow"/>
          <w:lang w:val="pt-BR"/>
        </w:rPr>
        <w:t xml:space="preserve"> </w:t>
      </w:r>
      <w:r w:rsidR="00AF3F17" w:rsidRPr="00D47C38">
        <w:rPr>
          <w:rFonts w:ascii="Garamond" w:hAnsi="Garamond" w:cs="Arial"/>
          <w:sz w:val="24"/>
          <w:szCs w:val="24"/>
          <w:highlight w:val="yellow"/>
          <w:lang w:val="pt-BR"/>
        </w:rPr>
        <w:t xml:space="preserve">em 2 (duas) datas de apuração consecutivas ou em quaisquer 3 (três) datas de apuração alternadas, </w:t>
      </w:r>
      <w:r w:rsidR="00A34239" w:rsidRPr="00D47C38">
        <w:rPr>
          <w:rFonts w:ascii="Garamond" w:hAnsi="Garamond" w:cs="Arial"/>
          <w:sz w:val="24"/>
          <w:szCs w:val="24"/>
          <w:highlight w:val="yellow"/>
          <w:lang w:val="pt-BR"/>
        </w:rPr>
        <w:t xml:space="preserve">do </w:t>
      </w:r>
      <w:r w:rsidR="00A34239" w:rsidRPr="00D47C38">
        <w:rPr>
          <w:rFonts w:ascii="Garamond" w:hAnsi="Garamond"/>
          <w:sz w:val="24"/>
          <w:highlight w:val="yellow"/>
          <w:lang w:val="pt-BR"/>
        </w:rPr>
        <w:t>ICSD mínimo de 1,</w:t>
      </w:r>
      <w:r w:rsidR="0010130D" w:rsidRPr="00D47C38">
        <w:rPr>
          <w:rFonts w:ascii="Garamond" w:hAnsi="Garamond"/>
          <w:sz w:val="24"/>
          <w:highlight w:val="yellow"/>
          <w:lang w:val="pt-BR"/>
        </w:rPr>
        <w:t>1</w:t>
      </w:r>
      <w:r w:rsidR="00D84C3A" w:rsidRPr="00D47C38">
        <w:rPr>
          <w:rFonts w:ascii="Garamond" w:hAnsi="Garamond"/>
          <w:sz w:val="24"/>
          <w:highlight w:val="yellow"/>
          <w:lang w:val="pt-BR"/>
        </w:rPr>
        <w:t>0</w:t>
      </w:r>
      <w:r w:rsidR="00A34239" w:rsidRPr="00D47C38">
        <w:rPr>
          <w:rFonts w:ascii="Garamond" w:hAnsi="Garamond"/>
          <w:sz w:val="24"/>
          <w:highlight w:val="yellow"/>
          <w:lang w:val="pt-BR"/>
        </w:rPr>
        <w:t xml:space="preserve"> (um inteiro e </w:t>
      </w:r>
      <w:r w:rsidR="0010130D" w:rsidRPr="00D47C38">
        <w:rPr>
          <w:rFonts w:ascii="Garamond" w:hAnsi="Garamond"/>
          <w:sz w:val="24"/>
          <w:highlight w:val="yellow"/>
          <w:lang w:val="pt-BR"/>
        </w:rPr>
        <w:t xml:space="preserve">dez </w:t>
      </w:r>
      <w:r w:rsidR="00A34239" w:rsidRPr="00D47C38">
        <w:rPr>
          <w:rFonts w:ascii="Garamond" w:hAnsi="Garamond"/>
          <w:sz w:val="24"/>
          <w:highlight w:val="yellow"/>
          <w:lang w:val="pt-BR"/>
        </w:rPr>
        <w:t>centésimos)</w:t>
      </w:r>
      <w:r w:rsidRPr="00D47C38">
        <w:rPr>
          <w:rFonts w:ascii="Garamond" w:hAnsi="Garamond" w:cs="Arial"/>
          <w:sz w:val="24"/>
          <w:szCs w:val="24"/>
          <w:highlight w:val="yellow"/>
          <w:lang w:val="pt-BR"/>
        </w:rPr>
        <w:t>.</w:t>
      </w:r>
      <w:r w:rsidRPr="0050591E">
        <w:rPr>
          <w:rFonts w:ascii="Garamond" w:hAnsi="Garamond" w:cs="Arial"/>
          <w:sz w:val="24"/>
          <w:szCs w:val="24"/>
          <w:lang w:val="pt-BR"/>
        </w:rPr>
        <w:t xml:space="preserve"> </w:t>
      </w:r>
      <w:bookmarkEnd w:id="164"/>
      <w:r w:rsidRPr="0050591E">
        <w:rPr>
          <w:rFonts w:ascii="Garamond" w:hAnsi="Garamond" w:cs="Arial"/>
          <w:sz w:val="24"/>
          <w:szCs w:val="24"/>
          <w:lang w:val="pt-BR"/>
        </w:rPr>
        <w:t xml:space="preserve">O ICSD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39FD070A" w:rsidR="0006036D" w:rsidRPr="0006036D" w:rsidRDefault="00920E3D" w:rsidP="002A2090">
      <w:pPr>
        <w:pStyle w:val="Level5"/>
        <w:tabs>
          <w:tab w:val="clear" w:pos="2721"/>
        </w:tabs>
        <w:ind w:left="1418"/>
        <w:rPr>
          <w:rFonts w:ascii="Garamond" w:hAnsi="Garamond" w:cs="Arial"/>
          <w:sz w:val="24"/>
          <w:szCs w:val="24"/>
          <w:lang w:val="pt-BR"/>
        </w:rPr>
      </w:pPr>
      <w:proofErr w:type="gramStart"/>
      <w:r>
        <w:rPr>
          <w:rFonts w:ascii="Garamond" w:hAnsi="Garamond" w:cs="Arial"/>
          <w:sz w:val="24"/>
          <w:szCs w:val="24"/>
          <w:lang w:val="pt-BR"/>
        </w:rPr>
        <w:t>inobservância</w:t>
      </w:r>
      <w:proofErr w:type="gramEnd"/>
      <w:r w:rsidR="0006036D" w:rsidRPr="0006036D">
        <w:rPr>
          <w:rFonts w:ascii="Garamond" w:hAnsi="Garamond" w:cs="Arial"/>
          <w:sz w:val="24"/>
          <w:szCs w:val="24"/>
          <w:lang w:val="pt-BR"/>
        </w:rPr>
        <w:t>, pela Fiadora, enquanto houver Debêntures em Circulação</w:t>
      </w:r>
      <w:ins w:id="165" w:author="Jonathan Willis Fernandez Hadlich" w:date="2020-05-26T18:07:00Z">
        <w:r w:rsidR="00296A7A">
          <w:rPr>
            <w:rFonts w:ascii="Garamond" w:hAnsi="Garamond" w:cs="Arial"/>
            <w:sz w:val="24"/>
            <w:szCs w:val="24"/>
            <w:lang w:val="pt-BR"/>
          </w:rPr>
          <w:t xml:space="preserve"> e </w:t>
        </w:r>
        <w:r w:rsidR="00296A7A">
          <w:rPr>
            <w:rFonts w:ascii="Garamond" w:hAnsi="Garamond"/>
            <w:sz w:val="24"/>
            <w:szCs w:val="24"/>
            <w:lang w:val="pt-BR"/>
          </w:rPr>
          <w:t>até a Conclusão do Projeto</w:t>
        </w:r>
      </w:ins>
      <w:r w:rsidR="0006036D" w:rsidRPr="0006036D">
        <w:rPr>
          <w:rFonts w:ascii="Garamond" w:hAnsi="Garamond" w:cs="Arial"/>
          <w:sz w:val="24"/>
          <w:szCs w:val="24"/>
          <w:lang w:val="pt-BR"/>
        </w:rPr>
        <w:t xml:space="preserve">, </w:t>
      </w:r>
      <w:commentRangeStart w:id="166"/>
      <w:r w:rsidR="0006036D" w:rsidRPr="0006036D">
        <w:rPr>
          <w:rFonts w:ascii="Garamond" w:hAnsi="Garamond" w:cs="Arial"/>
          <w:sz w:val="24"/>
          <w:szCs w:val="24"/>
          <w:lang w:val="pt-BR"/>
        </w:rPr>
        <w:t xml:space="preserve">dos seguintes índices e limites financeiros a serem apurados trimestralmente pela Fiadora e verificado pelo Agente </w:t>
      </w:r>
      <w:r w:rsidR="0006036D" w:rsidRPr="0006036D">
        <w:rPr>
          <w:rFonts w:ascii="Garamond" w:hAnsi="Garamond" w:cs="Arial"/>
          <w:sz w:val="24"/>
          <w:szCs w:val="24"/>
          <w:lang w:val="pt-BR"/>
        </w:rPr>
        <w:lastRenderedPageBreak/>
        <w:t xml:space="preserve">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commentRangeEnd w:id="166"/>
      <w:r w:rsidR="003C3065">
        <w:rPr>
          <w:rStyle w:val="Refdecomentrio"/>
          <w:rFonts w:ascii="Times New Roman" w:eastAsia="Times New Roman" w:hAnsi="Times New Roman"/>
          <w:lang w:val="pt-BR" w:eastAsia="en-US"/>
        </w:rPr>
        <w:commentReference w:id="166"/>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proofErr w:type="gramStart"/>
      <w:r w:rsidRPr="00462D03">
        <w:rPr>
          <w:rFonts w:ascii="Garamond" w:hAnsi="Garamond" w:cs="Arial"/>
          <w:sz w:val="24"/>
          <w:szCs w:val="24"/>
          <w:lang w:val="pt-BR"/>
        </w:rPr>
        <w:t>4</w:t>
      </w:r>
      <w:proofErr w:type="gramEnd"/>
      <w:r w:rsidRPr="00462D03">
        <w:rPr>
          <w:rFonts w:ascii="Garamond" w:hAnsi="Garamond" w:cs="Arial"/>
          <w:sz w:val="24"/>
          <w:szCs w:val="24"/>
          <w:lang w:val="pt-BR"/>
        </w:rPr>
        <w:t xml:space="preserve">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w:t>
      </w:r>
      <w:proofErr w:type="gramStart"/>
      <w:r w:rsidRPr="00F701FD">
        <w:rPr>
          <w:rFonts w:ascii="Garamond" w:hAnsi="Garamond" w:cs="Arial"/>
          <w:sz w:val="24"/>
          <w:szCs w:val="24"/>
          <w:lang w:val="pt-BR"/>
        </w:rPr>
        <w:t>a</w:t>
      </w:r>
      <w:proofErr w:type="gramEnd"/>
      <w:r w:rsidRPr="00F701FD">
        <w:rPr>
          <w:rFonts w:ascii="Garamond" w:hAnsi="Garamond" w:cs="Arial"/>
          <w:sz w:val="24"/>
          <w:szCs w:val="24"/>
          <w:lang w:val="pt-BR"/>
        </w:rPr>
        <w:t xml:space="preserve"> </w:t>
      </w:r>
      <w:proofErr w:type="gramStart"/>
      <w:r w:rsidRPr="00F701FD">
        <w:rPr>
          <w:rFonts w:ascii="Garamond" w:hAnsi="Garamond" w:cs="Arial"/>
          <w:sz w:val="24"/>
          <w:szCs w:val="24"/>
          <w:lang w:val="pt-BR"/>
        </w:rPr>
        <w:t>relação</w:t>
      </w:r>
      <w:proofErr w:type="gramEnd"/>
      <w:r w:rsidRPr="00F701FD">
        <w:rPr>
          <w:rFonts w:ascii="Garamond" w:hAnsi="Garamond" w:cs="Arial"/>
          <w:sz w:val="24"/>
          <w:szCs w:val="24"/>
          <w:lang w:val="pt-BR"/>
        </w:rPr>
        <w:t xml:space="preserve">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w:t>
      </w:r>
      <w:proofErr w:type="gramStart"/>
      <w:r w:rsidRPr="0006036D">
        <w:rPr>
          <w:rFonts w:ascii="Garamond" w:hAnsi="Garamond" w:cs="Arial"/>
          <w:sz w:val="24"/>
          <w:szCs w:val="24"/>
          <w:lang w:val="pt-BR"/>
        </w:rPr>
        <w:t>e</w:t>
      </w:r>
      <w:proofErr w:type="gramEnd"/>
      <w:r w:rsidRPr="0006036D">
        <w:rPr>
          <w:rFonts w:ascii="Garamond" w:hAnsi="Garamond" w:cs="Arial"/>
          <w:sz w:val="24"/>
          <w:szCs w:val="24"/>
          <w:lang w:val="pt-BR"/>
        </w:rPr>
        <w:t xml:space="preserv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67" w:name="_Ref492990658"/>
      <w:bookmarkEnd w:id="123"/>
      <w:proofErr w:type="gramStart"/>
      <w:r w:rsidRPr="00275017">
        <w:rPr>
          <w:rFonts w:ascii="Garamond" w:hAnsi="Garamond" w:cs="Arial"/>
          <w:sz w:val="24"/>
          <w:szCs w:val="24"/>
          <w:lang w:val="pt-BR"/>
        </w:rPr>
        <w:lastRenderedPageBreak/>
        <w:t>não</w:t>
      </w:r>
      <w:proofErr w:type="gramEnd"/>
      <w:r w:rsidRPr="00275017">
        <w:rPr>
          <w:rFonts w:ascii="Garamond" w:hAnsi="Garamond" w:cs="Arial"/>
          <w:sz w:val="24"/>
          <w:szCs w:val="24"/>
          <w:lang w:val="pt-BR"/>
        </w:rPr>
        <w:t xml:space="preserve">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4F48C8EE"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68" w:name="_Hlk39684166"/>
      <w:bookmarkEnd w:id="167"/>
      <w:proofErr w:type="gramStart"/>
      <w:r w:rsidRPr="00462D03">
        <w:rPr>
          <w:rFonts w:ascii="Garamond" w:hAnsi="Garamond" w:cs="Arial"/>
          <w:sz w:val="24"/>
          <w:szCs w:val="24"/>
          <w:lang w:val="pt-BR"/>
        </w:rPr>
        <w:t>caso</w:t>
      </w:r>
      <w:proofErr w:type="gramEnd"/>
      <w:r w:rsidRPr="00462D03">
        <w:rPr>
          <w:rFonts w:ascii="Garamond" w:hAnsi="Garamond" w:cs="Arial"/>
          <w:sz w:val="24"/>
          <w:szCs w:val="24"/>
          <w:lang w:val="pt-BR"/>
        </w:rPr>
        <w:t xml:space="preserve">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462D03">
        <w:rPr>
          <w:rFonts w:ascii="Garamond" w:hAnsi="Garamond" w:cs="Arial"/>
          <w:sz w:val="24"/>
          <w:szCs w:val="24"/>
          <w:lang w:val="pt-BR"/>
        </w:rPr>
        <w:t>1,50 (um inteiro e cinquenta 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w:t>
      </w:r>
      <w:commentRangeStart w:id="169"/>
      <w:r w:rsidR="003F27D3" w:rsidRPr="00462D03">
        <w:rPr>
          <w:rFonts w:ascii="Garamond" w:hAnsi="Garamond" w:cs="Arial"/>
          <w:sz w:val="24"/>
          <w:szCs w:val="24"/>
          <w:lang w:val="pt-BR"/>
        </w:rPr>
        <w:t xml:space="preserve">e a Conta Reserva de </w:t>
      </w:r>
      <w:proofErr w:type="spellStart"/>
      <w:r w:rsidR="003F27D3" w:rsidRPr="00462D03">
        <w:rPr>
          <w:rFonts w:ascii="Garamond" w:hAnsi="Garamond" w:cs="Arial"/>
          <w:sz w:val="24"/>
          <w:szCs w:val="24"/>
          <w:lang w:val="pt-BR"/>
        </w:rPr>
        <w:t>Capex</w:t>
      </w:r>
      <w:proofErr w:type="spellEnd"/>
      <w:r w:rsidR="00A7758A" w:rsidRPr="00462D03">
        <w:rPr>
          <w:rFonts w:ascii="Garamond" w:hAnsi="Garamond" w:cs="Arial"/>
          <w:sz w:val="24"/>
          <w:szCs w:val="24"/>
          <w:lang w:val="pt-BR"/>
        </w:rPr>
        <w:t xml:space="preserve"> </w:t>
      </w:r>
      <w:commentRangeEnd w:id="169"/>
      <w:r w:rsidR="00B55AD1">
        <w:rPr>
          <w:rStyle w:val="Refdecomentrio"/>
          <w:rFonts w:ascii="Times New Roman" w:eastAsia="Times New Roman" w:hAnsi="Times New Roman"/>
          <w:lang w:val="pt-BR" w:eastAsia="en-US"/>
        </w:rPr>
        <w:commentReference w:id="169"/>
      </w:r>
      <w:r w:rsidR="00A7758A" w:rsidRPr="00462D03">
        <w:rPr>
          <w:rFonts w:ascii="Garamond" w:hAnsi="Garamond" w:cs="Arial"/>
          <w:sz w:val="24"/>
          <w:szCs w:val="24"/>
          <w:lang w:val="pt-BR"/>
        </w:rPr>
        <w:t xml:space="preserve">(conforme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168"/>
    </w:p>
    <w:p w14:paraId="29438BA6" w14:textId="26A4ED2F"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proofErr w:type="gramStart"/>
      <w:r w:rsidRPr="00336038">
        <w:rPr>
          <w:rFonts w:ascii="Garamond" w:hAnsi="Garamond" w:cs="Arial"/>
          <w:sz w:val="24"/>
          <w:szCs w:val="24"/>
          <w:lang w:val="pt-BR"/>
        </w:rPr>
        <w:t>celebração</w:t>
      </w:r>
      <w:proofErr w:type="gramEnd"/>
      <w:r w:rsidRPr="00336038">
        <w:rPr>
          <w:rFonts w:ascii="Garamond" w:hAnsi="Garamond" w:cs="Arial"/>
          <w:sz w:val="24"/>
          <w:szCs w:val="24"/>
          <w:lang w:val="pt-BR"/>
        </w:rPr>
        <w:t xml:space="preserve">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xml:space="preserve">, ou (ii) nos quais a Emissora figure na qualidade de </w:t>
      </w:r>
      <w:proofErr w:type="spellStart"/>
      <w:r w:rsidR="00BC277F" w:rsidRPr="00BC277F">
        <w:rPr>
          <w:rFonts w:ascii="Garamond" w:hAnsi="Garamond" w:cs="Arial"/>
          <w:sz w:val="24"/>
          <w:szCs w:val="24"/>
          <w:lang w:val="pt-BR"/>
        </w:rPr>
        <w:t>mutuária</w:t>
      </w:r>
      <w:proofErr w:type="spellEnd"/>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proofErr w:type="spellStart"/>
      <w:r w:rsidR="003B251B">
        <w:rPr>
          <w:rFonts w:ascii="Garamond" w:hAnsi="Garamond" w:cs="Arial"/>
          <w:sz w:val="24"/>
          <w:szCs w:val="24"/>
          <w:lang w:val="pt-BR"/>
        </w:rPr>
        <w:t>mutuária</w:t>
      </w:r>
      <w:proofErr w:type="spellEnd"/>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ins w:id="170" w:author="Jonathan Willis Fernandez Hadlich" w:date="2020-05-26T18:15:00Z">
        <w:r w:rsidR="006B56F9">
          <w:rPr>
            <w:rFonts w:ascii="Garamond" w:hAnsi="Garamond" w:cs="Arial"/>
            <w:sz w:val="24"/>
            <w:szCs w:val="24"/>
            <w:lang w:val="pt-BR"/>
          </w:rPr>
          <w:t xml:space="preserve"> e ao Contrato de Financiamento com o BNDES</w:t>
        </w:r>
      </w:ins>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ins w:id="171" w:author="Vanessa Aguiar Bezerra Pinto" w:date="2020-06-03T16:12:00Z">
        <w:r w:rsidR="00B55AD1">
          <w:rPr>
            <w:rFonts w:ascii="Garamond" w:hAnsi="Garamond" w:cs="Arial"/>
            <w:sz w:val="24"/>
            <w:szCs w:val="24"/>
            <w:lang w:val="pt-BR"/>
          </w:rPr>
          <w:t>,</w:t>
        </w:r>
      </w:ins>
      <w:ins w:id="172" w:author="Jonathan Willis Fernandez Hadlich" w:date="2020-05-26T18:16:00Z">
        <w:r w:rsidR="006B56F9">
          <w:rPr>
            <w:rFonts w:ascii="Garamond" w:hAnsi="Garamond" w:cs="Arial"/>
            <w:sz w:val="24"/>
            <w:szCs w:val="24"/>
            <w:lang w:val="pt-BR"/>
          </w:rPr>
          <w:t xml:space="preserve"> e do BNDES</w:t>
        </w:r>
      </w:ins>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cs="Arial"/>
          <w:sz w:val="24"/>
          <w:szCs w:val="24"/>
          <w:lang w:val="pt-BR"/>
        </w:rPr>
        <w:lastRenderedPageBreak/>
        <w:t>constituição</w:t>
      </w:r>
      <w:proofErr w:type="gramEnd"/>
      <w:r w:rsidRPr="00573E08">
        <w:rPr>
          <w:rFonts w:ascii="Garamond" w:hAnsi="Garamond" w:cs="Arial"/>
          <w:sz w:val="24"/>
          <w:szCs w:val="24"/>
          <w:lang w:val="pt-BR"/>
        </w:rPr>
        <w:t xml:space="preserve">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0C56AF">
        <w:rPr>
          <w:rFonts w:ascii="Garamond" w:hAnsi="Garamond" w:cs="Arial"/>
          <w:sz w:val="24"/>
          <w:szCs w:val="24"/>
          <w:lang w:val="pt-BR"/>
        </w:rPr>
        <w:t>alteração</w:t>
      </w:r>
      <w:proofErr w:type="gramEnd"/>
      <w:r w:rsidRPr="000C56AF">
        <w:rPr>
          <w:rFonts w:ascii="Garamond" w:hAnsi="Garamond" w:cs="Arial"/>
          <w:sz w:val="24"/>
          <w:szCs w:val="24"/>
          <w:lang w:val="pt-BR"/>
        </w:rPr>
        <w:t xml:space="preserve">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173" w:name="_DV_M345"/>
      <w:bookmarkEnd w:id="173"/>
      <w:r w:rsidR="00FE0C54" w:rsidRPr="000C56AF">
        <w:rPr>
          <w:rFonts w:ascii="Garamond" w:hAnsi="Garamond" w:cs="Arial"/>
          <w:sz w:val="24"/>
          <w:szCs w:val="24"/>
          <w:lang w:val="pt-BR"/>
        </w:rPr>
        <w:t xml:space="preserve"> operação do Projeto</w:t>
      </w:r>
      <w:bookmarkStart w:id="174" w:name="_DV_M346"/>
      <w:bookmarkEnd w:id="174"/>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cs="Arial"/>
          <w:sz w:val="24"/>
          <w:szCs w:val="24"/>
          <w:lang w:val="pt-BR"/>
        </w:rPr>
        <w:t>cisão</w:t>
      </w:r>
      <w:proofErr w:type="gramEnd"/>
      <w:r w:rsidRPr="00B24DBF">
        <w:rPr>
          <w:rFonts w:ascii="Garamond" w:hAnsi="Garamond" w:cs="Arial"/>
          <w:sz w:val="24"/>
          <w:szCs w:val="24"/>
          <w:lang w:val="pt-BR"/>
        </w:rPr>
        <w:t xml:space="preserve">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7B533C">
        <w:rPr>
          <w:rFonts w:ascii="Garamond" w:hAnsi="Garamond" w:cs="Arial"/>
          <w:sz w:val="24"/>
          <w:szCs w:val="24"/>
          <w:lang w:val="pt-BR"/>
        </w:rPr>
        <w:t>fusão</w:t>
      </w:r>
      <w:proofErr w:type="gramEnd"/>
      <w:r w:rsidRPr="007B533C">
        <w:rPr>
          <w:rFonts w:ascii="Garamond" w:hAnsi="Garamond" w:cs="Arial"/>
          <w:sz w:val="24"/>
          <w:szCs w:val="24"/>
          <w:lang w:val="pt-BR"/>
        </w:rPr>
        <w:t xml:space="preserve">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175"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175"/>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0C4FCD5A"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cs="Arial"/>
          <w:sz w:val="24"/>
          <w:szCs w:val="24"/>
          <w:lang w:val="pt-BR"/>
        </w:rPr>
        <w:t>cisão</w:t>
      </w:r>
      <w:proofErr w:type="gramEnd"/>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ins w:id="176" w:author="Vanessa Aguiar Bezerra Pinto" w:date="2020-06-03T16:15:00Z">
        <w:r w:rsidR="00B55AD1">
          <w:rPr>
            <w:rFonts w:ascii="Garamond" w:hAnsi="Garamond"/>
            <w:sz w:val="24"/>
            <w:szCs w:val="24"/>
            <w:lang w:val="pt-BR"/>
          </w:rPr>
          <w:t xml:space="preserve">ou </w:t>
        </w:r>
      </w:ins>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 xml:space="preserve">a sociedade sucessora da Fiadora seja controlada direta ou indiretamente pela </w:t>
      </w:r>
      <w:proofErr w:type="spellStart"/>
      <w:r>
        <w:rPr>
          <w:rFonts w:ascii="Garamond" w:hAnsi="Garamond"/>
          <w:sz w:val="24"/>
          <w:szCs w:val="24"/>
          <w:lang w:val="pt-BR"/>
        </w:rPr>
        <w:t>Engie</w:t>
      </w:r>
      <w:proofErr w:type="spellEnd"/>
      <w:r>
        <w:rPr>
          <w:rFonts w:ascii="Garamond" w:hAnsi="Garamond"/>
          <w:sz w:val="24"/>
          <w:szCs w:val="24"/>
          <w:lang w:val="pt-BR"/>
        </w:rPr>
        <w:t xml:space="preserv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del w:id="177" w:author="Vanessa Aguiar Bezerra Pinto" w:date="2020-06-03T16:15:00Z">
        <w:r w:rsidRPr="00311787" w:rsidDel="00B55AD1">
          <w:rPr>
            <w:rFonts w:ascii="Garamond" w:hAnsi="Garamond"/>
            <w:sz w:val="24"/>
            <w:szCs w:val="24"/>
            <w:lang w:val="pt-BR"/>
          </w:rPr>
          <w:delText xml:space="preserve">ou (iii) </w:delText>
        </w:r>
        <w:r w:rsidDel="00B55AD1">
          <w:rPr>
            <w:rFonts w:ascii="Garamond" w:hAnsi="Garamond"/>
            <w:sz w:val="24"/>
            <w:szCs w:val="24"/>
            <w:lang w:val="pt-BR"/>
          </w:rPr>
          <w:delText xml:space="preserve">especificamente no caso de cisão, fusão ou incorporação da Fiadora, </w:delText>
        </w:r>
        <w:r w:rsidRPr="00311787" w:rsidDel="00B55AD1">
          <w:rPr>
            <w:rFonts w:ascii="Garamond" w:hAnsi="Garamond"/>
            <w:sz w:val="24"/>
            <w:szCs w:val="24"/>
            <w:lang w:val="pt-BR"/>
          </w:rPr>
          <w:delText xml:space="preserve">se for garantido o direito de resgate aos Debenturistas que não concordarem com a referida operação, </w:delText>
        </w:r>
        <w:r w:rsidR="00B86CCA" w:rsidDel="00B55AD1">
          <w:rPr>
            <w:rFonts w:ascii="Garamond" w:hAnsi="Garamond"/>
            <w:sz w:val="24"/>
            <w:szCs w:val="24"/>
            <w:lang w:val="pt-BR"/>
          </w:rPr>
          <w:delText xml:space="preserve">desde que assim permitido pela regulamentação aplicável, </w:delText>
        </w:r>
        <w:r w:rsidRPr="00311787" w:rsidDel="00B55AD1">
          <w:rPr>
            <w:rFonts w:ascii="Garamond" w:hAnsi="Garamond"/>
            <w:sz w:val="24"/>
            <w:szCs w:val="24"/>
            <w:lang w:val="pt-BR"/>
          </w:rPr>
          <w:delText xml:space="preserve">a ser exercido no prazo de 6 (seis) meses contados da data de publicação da ata da assembleia geral extraordinária de acionistas da </w:delText>
        </w:r>
        <w:r w:rsidR="00B86CCA" w:rsidDel="00B55AD1">
          <w:rPr>
            <w:rFonts w:ascii="Garamond" w:hAnsi="Garamond"/>
            <w:sz w:val="24"/>
            <w:szCs w:val="24"/>
            <w:lang w:val="pt-BR"/>
          </w:rPr>
          <w:delText>Fiadora</w:delText>
        </w:r>
        <w:r w:rsidRPr="00311787" w:rsidDel="00B55AD1">
          <w:rPr>
            <w:rFonts w:ascii="Garamond" w:hAnsi="Garamond"/>
            <w:sz w:val="24"/>
            <w:szCs w:val="24"/>
            <w:lang w:val="pt-BR"/>
          </w:rPr>
          <w:delText xml:space="preserve"> que tiver deliberado sobre tal reorganização societária</w:delText>
        </w:r>
        <w:r w:rsidDel="00B55AD1">
          <w:rPr>
            <w:rFonts w:ascii="Garamond" w:hAnsi="Garamond"/>
            <w:sz w:val="24"/>
            <w:szCs w:val="24"/>
            <w:lang w:val="pt-BR"/>
          </w:rPr>
          <w:delText xml:space="preserve">, </w:delText>
        </w:r>
        <w:r w:rsidR="00B86CCA" w:rsidDel="00B55AD1">
          <w:rPr>
            <w:rFonts w:ascii="Garamond" w:hAnsi="Garamond"/>
            <w:sz w:val="24"/>
            <w:szCs w:val="24"/>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B86CCA" w:rsidDel="00B55AD1">
          <w:rPr>
            <w:rFonts w:ascii="Garamond" w:hAnsi="Garamond" w:cs="Arial"/>
            <w:sz w:val="24"/>
            <w:szCs w:val="24"/>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B86CCA" w:rsidDel="00B55AD1">
          <w:rPr>
            <w:rFonts w:ascii="Garamond" w:hAnsi="Garamond"/>
            <w:sz w:val="24"/>
            <w:szCs w:val="24"/>
            <w:lang w:val="pt-BR"/>
          </w:rPr>
          <w:delText xml:space="preserve">pagamento do </w:delText>
        </w:r>
        <w:r w:rsidR="00B86CCA" w:rsidRPr="00092174" w:rsidDel="00B55AD1">
          <w:rPr>
            <w:rFonts w:ascii="Garamond" w:hAnsi="Garamond" w:cs="Arial"/>
            <w:sz w:val="24"/>
            <w:szCs w:val="24"/>
            <w:lang w:val="pt-BR"/>
          </w:rPr>
          <w:delText xml:space="preserve">Valor Nominal Atualizado das Debêntures, acrescido dos Juros Remuneratórios devidos até a data do efetivo </w:delText>
        </w:r>
        <w:r w:rsidR="00B86CCA" w:rsidDel="00B55AD1">
          <w:rPr>
            <w:rFonts w:ascii="Garamond" w:hAnsi="Garamond" w:cs="Arial"/>
            <w:sz w:val="24"/>
            <w:szCs w:val="24"/>
            <w:lang w:val="pt-BR"/>
          </w:rPr>
          <w:delText>resgate, sem qualquer prêmio de resgate</w:delText>
        </w:r>
        <w:r w:rsidRPr="00311787" w:rsidDel="00B55AD1">
          <w:rPr>
            <w:rFonts w:ascii="Garamond" w:hAnsi="Garamond"/>
            <w:sz w:val="24"/>
            <w:szCs w:val="24"/>
            <w:lang w:val="pt-BR"/>
          </w:rPr>
          <w:delText>;</w:delText>
        </w:r>
      </w:del>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615978" w:rsidDel="00331C12">
        <w:rPr>
          <w:rFonts w:ascii="Garamond" w:hAnsi="Garamond" w:cs="Arial"/>
          <w:sz w:val="24"/>
          <w:szCs w:val="24"/>
          <w:lang w:val="pt-BR"/>
        </w:rPr>
        <w:lastRenderedPageBreak/>
        <w:t>alteração</w:t>
      </w:r>
      <w:proofErr w:type="gramEnd"/>
      <w:r w:rsidRPr="00615978" w:rsidDel="00331C12">
        <w:rPr>
          <w:rFonts w:ascii="Garamond" w:hAnsi="Garamond" w:cs="Arial"/>
          <w:sz w:val="24"/>
          <w:szCs w:val="24"/>
          <w:lang w:val="pt-BR"/>
        </w:rPr>
        <w:t xml:space="preserve">,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 xml:space="preserve">se o controle indireto final for mantido pela </w:t>
      </w:r>
      <w:proofErr w:type="spellStart"/>
      <w:r w:rsidR="007B533C" w:rsidRPr="00344B02">
        <w:rPr>
          <w:rFonts w:ascii="Garamond" w:hAnsi="Garamond"/>
          <w:sz w:val="24"/>
          <w:lang w:val="pt-BR"/>
        </w:rPr>
        <w:t>Engie</w:t>
      </w:r>
      <w:proofErr w:type="spellEnd"/>
      <w:r w:rsidR="007B533C" w:rsidRPr="00344B02">
        <w:rPr>
          <w:rFonts w:ascii="Garamond" w:hAnsi="Garamond"/>
          <w:sz w:val="24"/>
          <w:lang w:val="pt-BR"/>
        </w:rPr>
        <w:t xml:space="preserv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29A3F3FD"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sz w:val="24"/>
          <w:szCs w:val="24"/>
          <w:lang w:val="pt-BR"/>
        </w:rPr>
        <w:t>se</w:t>
      </w:r>
      <w:proofErr w:type="gramEnd"/>
      <w:r w:rsidRPr="00B24DBF">
        <w:rPr>
          <w:rFonts w:ascii="Garamond" w:hAnsi="Garamond"/>
          <w:sz w:val="24"/>
          <w:szCs w:val="24"/>
          <w:lang w:val="pt-BR"/>
        </w:rPr>
        <w:t xml:space="preserve"> for apurada, </w:t>
      </w:r>
      <w:r w:rsidR="0007721E">
        <w:rPr>
          <w:rFonts w:ascii="Garamond" w:hAnsi="Garamond"/>
          <w:sz w:val="24"/>
          <w:szCs w:val="24"/>
          <w:lang w:val="pt-BR"/>
        </w:rPr>
        <w:t xml:space="preserve">por qualquer </w:t>
      </w:r>
      <w:del w:id="178" w:author="Jonathan Willis Fernandez Hadlich" w:date="2020-05-26T18:23:00Z">
        <w:r w:rsidR="00F75EAD" w:rsidDel="0001659C">
          <w:rPr>
            <w:rFonts w:ascii="Garamond" w:hAnsi="Garamond" w:cs="Arial"/>
            <w:sz w:val="24"/>
            <w:szCs w:val="24"/>
            <w:lang w:val="pt-BR"/>
          </w:rPr>
          <w:delText xml:space="preserve">sentença </w:delText>
        </w:r>
      </w:del>
      <w:ins w:id="179" w:author="Jonathan Willis Fernandez Hadlich" w:date="2020-05-26T18:23:00Z">
        <w:r w:rsidR="0001659C">
          <w:rPr>
            <w:rFonts w:ascii="Garamond" w:hAnsi="Garamond" w:cs="Arial"/>
            <w:sz w:val="24"/>
            <w:szCs w:val="24"/>
            <w:lang w:val="pt-BR"/>
          </w:rPr>
          <w:t xml:space="preserve">decisão </w:t>
        </w:r>
      </w:ins>
      <w:r w:rsidR="00F75EAD">
        <w:rPr>
          <w:rFonts w:ascii="Garamond" w:hAnsi="Garamond" w:cs="Arial"/>
          <w:sz w:val="24"/>
          <w:szCs w:val="24"/>
          <w:lang w:val="pt-BR"/>
        </w:rPr>
        <w:t xml:space="preserve">judicial </w:t>
      </w:r>
      <w:del w:id="180" w:author="Jonathan Willis Fernandez Hadlich" w:date="2020-05-26T18:23:00Z">
        <w:r w:rsidR="00F75EAD" w:rsidDel="0001659C">
          <w:rPr>
            <w:rFonts w:ascii="Garamond" w:hAnsi="Garamond" w:cs="Arial"/>
            <w:sz w:val="24"/>
            <w:szCs w:val="24"/>
            <w:lang w:val="pt-BR"/>
          </w:rPr>
          <w:delText>em qualquer grau de jurisdição</w:delText>
        </w:r>
        <w:r w:rsidR="00F75EAD" w:rsidRPr="00D75318" w:rsidDel="0001659C">
          <w:rPr>
            <w:rFonts w:ascii="Garamond" w:hAnsi="Garamond" w:cs="Arial"/>
            <w:sz w:val="24"/>
            <w:szCs w:val="24"/>
            <w:lang w:val="pt-BR"/>
          </w:rPr>
          <w:delText xml:space="preserve"> </w:delText>
        </w:r>
      </w:del>
      <w:r w:rsidR="00F75EAD">
        <w:rPr>
          <w:rFonts w:ascii="Garamond" w:hAnsi="Garamond" w:cs="Arial"/>
          <w:sz w:val="24"/>
          <w:szCs w:val="24"/>
          <w:lang w:val="pt-BR"/>
        </w:rPr>
        <w:t xml:space="preserve">ou </w:t>
      </w:r>
      <w:r w:rsidR="00F75EAD" w:rsidRPr="005410B8">
        <w:rPr>
          <w:rFonts w:ascii="Garamond" w:hAnsi="Garamond" w:cs="Arial"/>
          <w:sz w:val="24"/>
          <w:szCs w:val="24"/>
          <w:lang w:val="pt-BR"/>
        </w:rPr>
        <w:t xml:space="preserve">decisão </w:t>
      </w:r>
      <w:del w:id="181" w:author="Jonathan Willis Fernandez Hadlich" w:date="2020-05-26T18:24:00Z">
        <w:r w:rsidR="00F75EAD" w:rsidRPr="005410B8" w:rsidDel="0001659C">
          <w:rPr>
            <w:rFonts w:ascii="Garamond" w:hAnsi="Garamond" w:cs="Arial"/>
            <w:sz w:val="24"/>
            <w:szCs w:val="24"/>
            <w:lang w:val="pt-BR"/>
          </w:rPr>
          <w:delText xml:space="preserve">administrativa </w:delText>
        </w:r>
      </w:del>
      <w:r w:rsidR="00F75EAD" w:rsidRPr="005410B8">
        <w:rPr>
          <w:rFonts w:ascii="Garamond" w:hAnsi="Garamond" w:cs="Arial"/>
          <w:sz w:val="24"/>
          <w:szCs w:val="24"/>
          <w:lang w:val="pt-BR"/>
        </w:rPr>
        <w:t>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commentRangeStart w:id="182"/>
      <w:r w:rsidR="0016496E">
        <w:rPr>
          <w:rFonts w:ascii="Garamond" w:hAnsi="Garamond" w:cs="Arial"/>
          <w:sz w:val="24"/>
          <w:szCs w:val="24"/>
          <w:lang w:val="pt-BR"/>
        </w:rPr>
        <w:t>15 (quinze</w:t>
      </w:r>
      <w:r w:rsidR="00F75EAD" w:rsidRPr="0003381E">
        <w:rPr>
          <w:rFonts w:ascii="Garamond" w:hAnsi="Garamond" w:cs="Arial"/>
          <w:sz w:val="24"/>
          <w:szCs w:val="24"/>
          <w:lang w:val="pt-BR"/>
        </w:rPr>
        <w:t xml:space="preserve">) Dias Úteis </w:t>
      </w:r>
      <w:commentRangeEnd w:id="182"/>
      <w:r w:rsidR="00926F5A">
        <w:rPr>
          <w:rStyle w:val="Refdecomentrio"/>
          <w:rFonts w:ascii="Times New Roman" w:eastAsia="Times New Roman" w:hAnsi="Times New Roman"/>
          <w:lang w:val="pt-BR" w:eastAsia="en-US"/>
        </w:rPr>
        <w:commentReference w:id="182"/>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EC7DC9">
        <w:rPr>
          <w:rFonts w:ascii="Garamond" w:hAnsi="Garamond" w:cs="Arial"/>
          <w:sz w:val="24"/>
          <w:szCs w:val="24"/>
          <w:lang w:val="pt-BR"/>
        </w:rPr>
        <w:t>descumprimento</w:t>
      </w:r>
      <w:proofErr w:type="gramEnd"/>
      <w:r w:rsidRPr="00EC7DC9">
        <w:rPr>
          <w:rFonts w:ascii="Garamond" w:hAnsi="Garamond" w:cs="Arial"/>
          <w:sz w:val="24"/>
          <w:szCs w:val="24"/>
          <w:lang w:val="pt-BR"/>
        </w:rPr>
        <w:t xml:space="preserve">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CE7005">
        <w:rPr>
          <w:rFonts w:ascii="Garamond" w:hAnsi="Garamond" w:cs="Arial"/>
          <w:sz w:val="24"/>
          <w:szCs w:val="24"/>
          <w:lang w:val="pt-BR"/>
        </w:rPr>
        <w:t>alteração</w:t>
      </w:r>
      <w:proofErr w:type="gramEnd"/>
      <w:r w:rsidRPr="00CE7005">
        <w:rPr>
          <w:rFonts w:ascii="Garamond" w:hAnsi="Garamond" w:cs="Arial"/>
          <w:sz w:val="24"/>
          <w:szCs w:val="24"/>
          <w:lang w:val="pt-BR"/>
        </w:rPr>
        <w:t xml:space="preserve">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Del="00B55AD1" w:rsidRDefault="004748A2" w:rsidP="004748A2">
      <w:pPr>
        <w:pStyle w:val="Level3"/>
        <w:tabs>
          <w:tab w:val="num" w:pos="1560"/>
        </w:tabs>
        <w:spacing w:after="240" w:line="320" w:lineRule="exact"/>
        <w:ind w:left="709" w:firstLine="0"/>
        <w:rPr>
          <w:del w:id="183" w:author="Vanessa Aguiar Bezerra Pinto" w:date="2020-06-03T16:18:00Z"/>
          <w:rFonts w:ascii="Garamond" w:hAnsi="Garamond" w:cs="Arial"/>
          <w:sz w:val="24"/>
          <w:szCs w:val="24"/>
          <w:lang w:val="pt-BR"/>
        </w:rPr>
      </w:pPr>
      <w:del w:id="184" w:author="Vanessa Aguiar Bezerra Pinto" w:date="2020-06-03T16:18:00Z">
        <w:r w:rsidRPr="00573E08" w:rsidDel="00B55AD1">
          <w:rPr>
            <w:rFonts w:ascii="Garamond" w:hAnsi="Garamond" w:cs="Arial"/>
            <w:sz w:val="24"/>
            <w:szCs w:val="24"/>
            <w:lang w:val="pt-BR"/>
          </w:rPr>
          <w:delText>Para fins da presente</w:delText>
        </w:r>
        <w:r w:rsidR="00B24DBF" w:rsidDel="00B55AD1">
          <w:rPr>
            <w:rFonts w:ascii="Garamond" w:hAnsi="Garamond" w:cs="Arial"/>
            <w:sz w:val="24"/>
            <w:szCs w:val="24"/>
            <w:lang w:val="pt-BR"/>
          </w:rPr>
          <w:delText xml:space="preserve"> Escritura</w:delText>
        </w:r>
        <w:r w:rsidR="00793E53" w:rsidDel="00B55AD1">
          <w:rPr>
            <w:rFonts w:ascii="Garamond" w:hAnsi="Garamond" w:cs="Arial"/>
            <w:sz w:val="24"/>
            <w:szCs w:val="24"/>
            <w:lang w:val="pt-BR"/>
          </w:rPr>
          <w:delText xml:space="preserve"> de Emissão</w:delText>
        </w:r>
        <w:r w:rsidR="00B24DBF" w:rsidDel="00B55AD1">
          <w:rPr>
            <w:rFonts w:ascii="Garamond" w:hAnsi="Garamond" w:cs="Arial"/>
            <w:sz w:val="24"/>
            <w:szCs w:val="24"/>
            <w:lang w:val="pt-BR"/>
          </w:rPr>
          <w:delText>: (i)</w:delText>
        </w:r>
        <w:r w:rsidRPr="00573E08" w:rsidDel="00B55AD1">
          <w:rPr>
            <w:rFonts w:ascii="Garamond" w:hAnsi="Garamond" w:cs="Arial"/>
            <w:sz w:val="24"/>
            <w:szCs w:val="24"/>
            <w:lang w:val="pt-BR"/>
          </w:rPr>
          <w:delText xml:space="preserve"> uma “</w:delText>
        </w:r>
        <w:r w:rsidRPr="0050591E" w:rsidDel="00B55AD1">
          <w:rPr>
            <w:rFonts w:ascii="Garamond" w:hAnsi="Garamond"/>
            <w:b/>
            <w:sz w:val="24"/>
            <w:lang w:val="pt-BR"/>
          </w:rPr>
          <w:delText>Controlada Relevante da Fiadora</w:delText>
        </w:r>
        <w:r w:rsidRPr="00573E08" w:rsidDel="00B55AD1">
          <w:rPr>
            <w:rFonts w:ascii="Garamond" w:hAnsi="Garamond" w:cs="Arial"/>
            <w:sz w:val="24"/>
            <w:szCs w:val="24"/>
            <w:lang w:val="pt-BR"/>
          </w:rPr>
          <w:delText>” significa</w:delText>
        </w:r>
        <w:r w:rsidR="004E61E1" w:rsidRPr="00573E08" w:rsidDel="00B55AD1">
          <w:rPr>
            <w:rFonts w:ascii="Garamond" w:hAnsi="Garamond" w:cs="Arial"/>
            <w:sz w:val="24"/>
            <w:szCs w:val="24"/>
            <w:lang w:val="pt-BR"/>
          </w:rPr>
          <w:delTex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delText>
        </w:r>
        <w:r w:rsidR="00B24DBF" w:rsidDel="00B55AD1">
          <w:rPr>
            <w:rFonts w:ascii="Garamond" w:hAnsi="Garamond" w:cs="Arial"/>
            <w:sz w:val="24"/>
            <w:szCs w:val="24"/>
            <w:lang w:val="pt-BR"/>
          </w:rPr>
          <w:delText xml:space="preserve">; e (ii) </w:delText>
        </w:r>
        <w:r w:rsidR="00B24DBF" w:rsidRPr="00B24DBF" w:rsidDel="00B55AD1">
          <w:rPr>
            <w:rFonts w:ascii="Garamond" w:hAnsi="Garamond" w:cs="Arial"/>
            <w:sz w:val="24"/>
            <w:szCs w:val="24"/>
            <w:lang w:val="pt-BR"/>
          </w:rPr>
          <w:delText>“</w:delText>
        </w:r>
        <w:r w:rsidR="00B24DBF" w:rsidRPr="00B24DBF" w:rsidDel="00B55AD1">
          <w:rPr>
            <w:rFonts w:ascii="Garamond" w:hAnsi="Garamond" w:cs="Arial"/>
            <w:b/>
            <w:sz w:val="24"/>
            <w:szCs w:val="24"/>
            <w:lang w:val="pt-BR"/>
          </w:rPr>
          <w:delText>Grupo Econômico</w:delText>
        </w:r>
        <w:r w:rsidR="00B24DBF" w:rsidRPr="00B24DBF" w:rsidDel="00B55AD1">
          <w:rPr>
            <w:rFonts w:ascii="Garamond" w:hAnsi="Garamond" w:cs="Arial"/>
            <w:sz w:val="24"/>
            <w:szCs w:val="24"/>
            <w:lang w:val="pt-BR"/>
          </w:rPr>
          <w:delText>”</w:delText>
        </w:r>
        <w:r w:rsidR="00B24DBF" w:rsidDel="00B55AD1">
          <w:rPr>
            <w:rFonts w:ascii="Garamond" w:hAnsi="Garamond" w:cs="Arial"/>
            <w:sz w:val="24"/>
            <w:szCs w:val="24"/>
            <w:lang w:val="pt-BR"/>
          </w:rPr>
          <w:delText xml:space="preserve"> significa as </w:delText>
        </w:r>
        <w:r w:rsidR="00B24DBF" w:rsidRPr="00B24DBF" w:rsidDel="00B55AD1">
          <w:rPr>
            <w:rFonts w:ascii="Garamond" w:hAnsi="Garamond"/>
            <w:sz w:val="24"/>
            <w:szCs w:val="24"/>
            <w:lang w:val="pt-BR"/>
          </w:rPr>
          <w:delText xml:space="preserve">sociedades </w:delText>
        </w:r>
        <w:r w:rsidR="00B24DBF" w:rsidDel="00B55AD1">
          <w:rPr>
            <w:rFonts w:ascii="Garamond" w:hAnsi="Garamond"/>
            <w:sz w:val="24"/>
            <w:szCs w:val="24"/>
            <w:lang w:val="pt-BR"/>
          </w:rPr>
          <w:delText xml:space="preserve">controladoras, </w:delText>
        </w:r>
        <w:r w:rsidR="00B24DBF" w:rsidRPr="00B24DBF" w:rsidDel="00B55AD1">
          <w:rPr>
            <w:rFonts w:ascii="Garamond" w:hAnsi="Garamond"/>
            <w:sz w:val="24"/>
            <w:szCs w:val="24"/>
            <w:lang w:val="pt-BR"/>
          </w:rPr>
          <w:delText>controladas ou coligadas</w:delText>
        </w:r>
        <w:r w:rsidR="00B24DBF" w:rsidDel="00B55AD1">
          <w:rPr>
            <w:rFonts w:ascii="Garamond" w:hAnsi="Garamond"/>
            <w:sz w:val="24"/>
            <w:szCs w:val="24"/>
            <w:lang w:val="pt-BR"/>
          </w:rPr>
          <w:delText xml:space="preserve"> da sociedade a que se referem, conforme o caso</w:delText>
        </w:r>
        <w:r w:rsidR="004E61E1" w:rsidRPr="00573E08" w:rsidDel="00B55AD1">
          <w:rPr>
            <w:rFonts w:ascii="Garamond" w:hAnsi="Garamond" w:cs="Arial"/>
            <w:sz w:val="24"/>
            <w:szCs w:val="24"/>
            <w:lang w:val="pt-BR"/>
          </w:rPr>
          <w:delText>.</w:delText>
        </w:r>
      </w:del>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As partes desde já reconhecem e concordam que todas as disposições relativas à Fiadora</w:t>
      </w:r>
      <w:del w:id="185" w:author="Jonathan Willis Fernandez Hadlich" w:date="2020-05-27T11:03:00Z">
        <w:r w:rsidRPr="004F371B" w:rsidDel="00893FCA">
          <w:rPr>
            <w:rFonts w:ascii="Garamond" w:hAnsi="Garamond" w:cs="Arial"/>
            <w:sz w:val="24"/>
            <w:szCs w:val="24"/>
            <w:lang w:val="pt-BR"/>
          </w:rPr>
          <w:delText xml:space="preserve"> e/ou às Controladas Relevantes </w:delText>
        </w:r>
        <w:r w:rsidR="004522DE" w:rsidDel="00893FCA">
          <w:rPr>
            <w:rFonts w:ascii="Garamond" w:hAnsi="Garamond" w:cs="Arial"/>
            <w:sz w:val="24"/>
            <w:szCs w:val="24"/>
            <w:lang w:val="pt-BR"/>
          </w:rPr>
          <w:delText>da Fiadora</w:delText>
        </w:r>
      </w:del>
      <w:r w:rsidR="004522DE">
        <w:rPr>
          <w:rFonts w:ascii="Garamond" w:hAnsi="Garamond" w:cs="Arial"/>
          <w:sz w:val="24"/>
          <w:szCs w:val="24"/>
          <w:lang w:val="pt-BR"/>
        </w:rPr>
        <w:t xml:space="preserve"> </w:t>
      </w:r>
      <w:r w:rsidRPr="004F371B">
        <w:rPr>
          <w:rFonts w:ascii="Garamond" w:hAnsi="Garamond" w:cs="Arial"/>
          <w:sz w:val="24"/>
          <w:szCs w:val="24"/>
          <w:lang w:val="pt-BR"/>
        </w:rPr>
        <w:t xml:space="preserve">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186"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w:t>
      </w:r>
      <w:proofErr w:type="gramStart"/>
      <w:r w:rsidRPr="005410B8">
        <w:rPr>
          <w:rFonts w:ascii="Garamond" w:hAnsi="Garamond" w:cs="Arial"/>
          <w:sz w:val="24"/>
          <w:szCs w:val="24"/>
          <w:lang w:val="pt-BR"/>
        </w:rPr>
        <w:t>serão</w:t>
      </w:r>
      <w:proofErr w:type="gramEnd"/>
      <w:r w:rsidRPr="005410B8">
        <w:rPr>
          <w:rFonts w:ascii="Garamond" w:hAnsi="Garamond" w:cs="Arial"/>
          <w:sz w:val="24"/>
          <w:szCs w:val="24"/>
          <w:lang w:val="pt-BR"/>
        </w:rPr>
        <w:t xml:space="preserve">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186"/>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87"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187"/>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88" w:name="_BPDC_LN_INS_1146"/>
      <w:bookmarkStart w:id="189" w:name="_BPDC_PR_INS_1147"/>
      <w:bookmarkEnd w:id="188"/>
      <w:bookmarkEnd w:id="189"/>
      <w:r w:rsidRPr="005410B8">
        <w:rPr>
          <w:rFonts w:ascii="Garamond" w:hAnsi="Garamond" w:cs="Arial"/>
          <w:sz w:val="24"/>
          <w:szCs w:val="24"/>
          <w:lang w:val="pt-BR"/>
        </w:rPr>
        <w:lastRenderedPageBreak/>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proofErr w:type="gramStart"/>
      <w:r w:rsidRPr="002A2090">
        <w:rPr>
          <w:rFonts w:ascii="Garamond" w:hAnsi="Garamond"/>
          <w:sz w:val="24"/>
          <w:lang w:val="pt-BR"/>
        </w:rPr>
        <w:t>5</w:t>
      </w:r>
      <w:proofErr w:type="gramEnd"/>
      <w:r w:rsidRPr="002A2090">
        <w:rPr>
          <w:rFonts w:ascii="Garamond" w:hAnsi="Garamond"/>
          <w:sz w:val="24"/>
          <w:lang w:val="pt-BR"/>
        </w:rPr>
        <w:t xml:space="preserve">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90" w:name="_BPDC_LN_INS_1144"/>
      <w:bookmarkStart w:id="191" w:name="_BPDC_PR_INS_1145"/>
      <w:bookmarkStart w:id="192" w:name="_BPDC_LN_INS_1142"/>
      <w:bookmarkStart w:id="193" w:name="_BPDC_PR_INS_1143"/>
      <w:bookmarkEnd w:id="190"/>
      <w:bookmarkEnd w:id="191"/>
      <w:bookmarkEnd w:id="192"/>
      <w:bookmarkEnd w:id="193"/>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94" w:name="_BPDC_LN_INS_1140"/>
      <w:bookmarkStart w:id="195" w:name="_BPDC_PR_INS_1141"/>
      <w:bookmarkStart w:id="196" w:name="_BPDC_LN_INS_1138"/>
      <w:bookmarkStart w:id="197" w:name="_BPDC_PR_INS_1139"/>
      <w:bookmarkEnd w:id="194"/>
      <w:bookmarkEnd w:id="195"/>
      <w:bookmarkEnd w:id="196"/>
      <w:bookmarkEnd w:id="197"/>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com cópia para o Banco Liquidante</w:t>
      </w:r>
      <w:proofErr w:type="gramStart"/>
      <w:r w:rsidRPr="00092174">
        <w:rPr>
          <w:rFonts w:ascii="Garamond" w:hAnsi="Garamond" w:cs="Arial"/>
          <w:sz w:val="24"/>
          <w:szCs w:val="24"/>
          <w:lang w:val="pt-BR"/>
        </w:rPr>
        <w:t xml:space="preserve">  </w:t>
      </w:r>
      <w:proofErr w:type="gramEnd"/>
      <w:r w:rsidRPr="00092174">
        <w:rPr>
          <w:rFonts w:ascii="Garamond" w:hAnsi="Garamond" w:cs="Arial"/>
          <w:sz w:val="24"/>
          <w:szCs w:val="24"/>
          <w:lang w:val="pt-BR"/>
        </w:rPr>
        <w:t xml:space="preserve">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6623A444"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w:t>
      </w:r>
      <w:r w:rsidRPr="00104B92">
        <w:rPr>
          <w:rFonts w:ascii="Garamond" w:hAnsi="Garamond" w:cs="Arial"/>
          <w:sz w:val="24"/>
          <w:szCs w:val="24"/>
          <w:lang w:val="pt-BR"/>
        </w:rPr>
        <w:lastRenderedPageBreak/>
        <w:t>Nominal Unitário, Atualização Monetária e Juros Remuneratórios das Debêntures</w:t>
      </w:r>
      <w:proofErr w:type="gramStart"/>
      <w:ins w:id="198" w:author="Jonathan Willis Fernandez Hadlich" w:date="2020-05-26T18:56:00Z">
        <w:r w:rsidR="00197B44">
          <w:rPr>
            <w:rFonts w:ascii="Garamond" w:hAnsi="Garamond" w:cs="Arial"/>
            <w:sz w:val="24"/>
            <w:szCs w:val="24"/>
            <w:lang w:val="pt-BR"/>
          </w:rPr>
          <w:t>.</w:t>
        </w:r>
      </w:ins>
      <w:r w:rsidRPr="00104B92">
        <w:rPr>
          <w:rFonts w:ascii="Garamond" w:hAnsi="Garamond" w:cs="Arial"/>
          <w:sz w:val="24"/>
          <w:szCs w:val="24"/>
          <w:lang w:val="pt-BR"/>
        </w:rPr>
        <w:t>;</w:t>
      </w:r>
      <w:proofErr w:type="gramEnd"/>
      <w:r w:rsidRPr="00104B92">
        <w:rPr>
          <w:rFonts w:ascii="Garamond" w:hAnsi="Garamond" w:cs="Arial"/>
          <w:sz w:val="24"/>
          <w:szCs w:val="24"/>
          <w:lang w:val="pt-BR"/>
        </w:rPr>
        <w:t xml:space="preserve"> e (</w:t>
      </w:r>
      <w:proofErr w:type="spellStart"/>
      <w:r w:rsidRPr="00197B44">
        <w:rPr>
          <w:rFonts w:ascii="Optimum" w:hAnsi="Optimum" w:cs="Arial"/>
          <w:sz w:val="24"/>
          <w:szCs w:val="24"/>
          <w:lang w:val="pt-BR"/>
          <w:rPrChange w:id="199" w:author="Jonathan Willis Fernandez Hadlich" w:date="2020-05-26T18:57:00Z">
            <w:rPr>
              <w:rFonts w:ascii="Garamond" w:hAnsi="Garamond" w:cs="Arial"/>
              <w:sz w:val="24"/>
              <w:szCs w:val="24"/>
              <w:lang w:val="pt-BR"/>
            </w:rPr>
          </w:rPrChange>
        </w:rPr>
        <w:t>ii</w:t>
      </w:r>
      <w:proofErr w:type="spellEnd"/>
      <w:r w:rsidRPr="00197B44">
        <w:rPr>
          <w:rFonts w:ascii="Optimum" w:hAnsi="Optimum" w:cs="Arial"/>
          <w:sz w:val="24"/>
          <w:szCs w:val="24"/>
          <w:lang w:val="pt-BR"/>
          <w:rPrChange w:id="200" w:author="Jonathan Willis Fernandez Hadlich" w:date="2020-05-26T18:57:00Z">
            <w:rPr>
              <w:rFonts w:ascii="Garamond" w:hAnsi="Garamond" w:cs="Arial"/>
              <w:sz w:val="24"/>
              <w:szCs w:val="24"/>
              <w:lang w:val="pt-BR"/>
            </w:rPr>
          </w:rPrChange>
        </w:rPr>
        <w:t xml:space="preserve">) </w:t>
      </w:r>
      <w:commentRangeStart w:id="201"/>
      <w:ins w:id="202" w:author="Jonathan Willis Fernandez Hadlich" w:date="2020-05-26T18:56:00Z">
        <w:r w:rsidR="00197B44" w:rsidRPr="00197B44">
          <w:rPr>
            <w:rFonts w:ascii="Garamond" w:hAnsi="Garamond" w:cs="Arial"/>
            <w:sz w:val="24"/>
            <w:szCs w:val="24"/>
            <w:lang w:val="pt-BR"/>
            <w:rPrChange w:id="203" w:author="Jonathan Willis Fernandez Hadlich" w:date="2020-05-26T18:57:00Z">
              <w:rPr>
                <w:rFonts w:cs="Arial"/>
                <w:szCs w:val="24"/>
              </w:rPr>
            </w:rPrChange>
          </w:rPr>
          <w:t xml:space="preserve">não prejudiquem a capacidade de pagamento da </w:t>
        </w:r>
      </w:ins>
      <w:ins w:id="204" w:author="Jonathan Willis Fernandez Hadlich" w:date="2020-05-26T18:57:00Z">
        <w:r w:rsidR="00197B44" w:rsidRPr="00197B44">
          <w:rPr>
            <w:rFonts w:ascii="Garamond" w:hAnsi="Garamond" w:cs="Arial"/>
            <w:sz w:val="24"/>
            <w:szCs w:val="24"/>
            <w:lang w:val="pt-BR"/>
            <w:rPrChange w:id="205" w:author="Jonathan Willis Fernandez Hadlich" w:date="2020-05-26T18:57:00Z">
              <w:rPr>
                <w:rFonts w:cs="Arial"/>
                <w:szCs w:val="24"/>
              </w:rPr>
            </w:rPrChange>
          </w:rPr>
          <w:t>Emissora</w:t>
        </w:r>
      </w:ins>
      <w:del w:id="206" w:author="Jonathan Willis Fernandez Hadlich" w:date="2020-05-26T18:56:00Z">
        <w:r w:rsidRPr="00104B92" w:rsidDel="00197B44">
          <w:rPr>
            <w:rFonts w:ascii="Garamond" w:hAnsi="Garamond" w:cs="Arial"/>
            <w:sz w:val="24"/>
            <w:szCs w:val="24"/>
            <w:lang w:val="pt-BR"/>
          </w:rPr>
          <w:delText xml:space="preserve">não </w:delText>
        </w:r>
      </w:del>
      <w:commentRangeEnd w:id="201"/>
      <w:r w:rsidR="00197B44">
        <w:rPr>
          <w:rStyle w:val="Refdecomentrio"/>
          <w:rFonts w:ascii="Times New Roman" w:eastAsia="Times New Roman" w:hAnsi="Times New Roman"/>
          <w:lang w:val="pt-BR" w:eastAsia="en-US"/>
        </w:rPr>
        <w:commentReference w:id="201"/>
      </w:r>
      <w:del w:id="207" w:author="Jonathan Willis Fernandez Hadlich" w:date="2020-05-26T18:56:00Z">
        <w:r w:rsidRPr="00104B92" w:rsidDel="00197B44">
          <w:rPr>
            <w:rFonts w:ascii="Garamond" w:hAnsi="Garamond" w:cs="Arial"/>
            <w:sz w:val="24"/>
            <w:szCs w:val="24"/>
            <w:lang w:val="pt-BR"/>
          </w:rPr>
          <w:delText>haja antecipação do fluxo de pagamentos ao BNDES</w:delText>
        </w:r>
      </w:del>
      <w:r w:rsidRPr="00104B92">
        <w:rPr>
          <w:rFonts w:ascii="Garamond" w:hAnsi="Garamond" w:cs="Arial"/>
          <w:sz w:val="24"/>
          <w:szCs w:val="24"/>
          <w:lang w:val="pt-BR"/>
        </w:rPr>
        <w:t xml:space="preserve">. </w:t>
      </w:r>
    </w:p>
    <w:bookmarkEnd w:id="97"/>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61787B4E"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208" w:name="_Ref531656509"/>
      <w:bookmarkStart w:id="209"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ins w:id="210" w:author="Vanessa Aguiar Bezerra Pinto" w:date="2020-06-03T16:20:00Z">
        <w:r w:rsidR="00492223">
          <w:rPr>
            <w:rFonts w:ascii="Garamond" w:hAnsi="Garamond" w:cs="Arial"/>
            <w:sz w:val="24"/>
            <w:szCs w:val="24"/>
            <w:lang w:val="pt-BR"/>
          </w:rPr>
          <w:t xml:space="preserve"> e desde que com prévia anuência pelo BNDES</w:t>
        </w:r>
      </w:ins>
      <w:r w:rsidR="00935097" w:rsidRPr="00D152EF">
        <w:rPr>
          <w:rFonts w:ascii="Garamond" w:hAnsi="Garamond" w:cs="Arial"/>
          <w:sz w:val="24"/>
          <w:szCs w:val="24"/>
          <w:lang w:val="pt-BR"/>
        </w:rPr>
        <w:t xml:space="preserve">, </w:t>
      </w:r>
      <w:proofErr w:type="gramStart"/>
      <w:r w:rsidR="00CA3AA4" w:rsidRPr="00D152EF">
        <w:rPr>
          <w:rFonts w:ascii="Garamond" w:hAnsi="Garamond" w:cs="Arial"/>
          <w:sz w:val="24"/>
          <w:szCs w:val="24"/>
          <w:lang w:val="pt-BR"/>
        </w:rPr>
        <w:t>após</w:t>
      </w:r>
      <w:proofErr w:type="gramEnd"/>
      <w:r w:rsidR="00CA3AA4" w:rsidRPr="00D152EF">
        <w:rPr>
          <w:rFonts w:ascii="Garamond" w:hAnsi="Garamond" w:cs="Arial"/>
          <w:sz w:val="24"/>
          <w:szCs w:val="24"/>
          <w:lang w:val="pt-BR"/>
        </w:rPr>
        <w:t xml:space="preserve">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208"/>
      <w:bookmarkEnd w:id="209"/>
      <w:r w:rsidR="007A6F52" w:rsidRPr="00D152EF">
        <w:rPr>
          <w:rFonts w:ascii="Garamond" w:hAnsi="Garamond" w:cs="Arial"/>
          <w:sz w:val="24"/>
          <w:szCs w:val="24"/>
          <w:lang w:val="pt-BR"/>
        </w:rPr>
        <w:t xml:space="preserve"> </w:t>
      </w:r>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211"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w:t>
      </w:r>
      <w:proofErr w:type="gramStart"/>
      <w:r w:rsidRPr="005410B8">
        <w:rPr>
          <w:rFonts w:ascii="Garamond" w:hAnsi="Garamond" w:cs="Arial"/>
          <w:sz w:val="24"/>
          <w:szCs w:val="24"/>
          <w:lang w:val="pt-BR"/>
        </w:rPr>
        <w:t>mês calculados</w:t>
      </w:r>
      <w:proofErr w:type="gramEnd"/>
      <w:r w:rsidRPr="005410B8">
        <w:rPr>
          <w:rFonts w:ascii="Garamond" w:hAnsi="Garamond" w:cs="Arial"/>
          <w:sz w:val="24"/>
          <w:szCs w:val="24"/>
          <w:lang w:val="pt-BR"/>
        </w:rPr>
        <w:t xml:space="preserve">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w:t>
      </w:r>
      <w:r w:rsidR="00A4443B" w:rsidRPr="005410B8">
        <w:rPr>
          <w:rFonts w:ascii="Garamond" w:hAnsi="Garamond" w:cs="Arial"/>
          <w:sz w:val="24"/>
          <w:szCs w:val="24"/>
          <w:lang w:val="pt-BR"/>
        </w:rPr>
        <w:lastRenderedPageBreak/>
        <w:t>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proofErr w:type="gramStart"/>
      <w:r w:rsidR="00C86E61">
        <w:rPr>
          <w:rFonts w:ascii="Garamond" w:hAnsi="Garamond" w:cs="Arial"/>
          <w:sz w:val="24"/>
          <w:szCs w:val="24"/>
          <w:lang w:val="pt-BR"/>
        </w:rPr>
        <w:t>7</w:t>
      </w:r>
      <w:proofErr w:type="gramEnd"/>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211"/>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à Remuneração e aos Encargos Moratórios, e com relação às Debêntures que estejam custodiadas eletronicamente na B3, por meio da B3; ou (</w:t>
      </w:r>
      <w:proofErr w:type="gramStart"/>
      <w:r w:rsidRPr="005410B8">
        <w:rPr>
          <w:rFonts w:ascii="Garamond" w:hAnsi="Garamond" w:cs="Arial"/>
          <w:sz w:val="24"/>
          <w:szCs w:val="24"/>
          <w:lang w:val="pt-BR"/>
        </w:rPr>
        <w:t>ii</w:t>
      </w:r>
      <w:proofErr w:type="gramEnd"/>
      <w:r w:rsidRPr="005410B8">
        <w:rPr>
          <w:rFonts w:ascii="Garamond" w:hAnsi="Garamond" w:cs="Arial"/>
          <w:sz w:val="24"/>
          <w:szCs w:val="24"/>
          <w:lang w:val="pt-BR"/>
        </w:rPr>
        <w:t xml:space="preserve">)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xml:space="preserve">,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xml:space="preserve"> ou, com relação aos pagamentos que não possam ser realizados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241E612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gramStart"/>
      <w:r w:rsidRPr="005410B8">
        <w:rPr>
          <w:rFonts w:ascii="Garamond" w:hAnsi="Garamond" w:cs="Arial"/>
          <w:sz w:val="24"/>
          <w:szCs w:val="24"/>
          <w:lang w:val="pt-BR"/>
        </w:rPr>
        <w:t>ii</w:t>
      </w:r>
      <w:proofErr w:type="gramEnd"/>
      <w:r w:rsidRPr="005410B8">
        <w:rPr>
          <w:rFonts w:ascii="Garamond" w:hAnsi="Garamond" w:cs="Arial"/>
          <w:sz w:val="24"/>
          <w:szCs w:val="24"/>
          <w:lang w:val="pt-BR"/>
        </w:rPr>
        <w:t xml:space="preserve">)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C86E61">
        <w:rPr>
          <w:rFonts w:ascii="Garamond" w:hAnsi="Garamond" w:cs="Arial"/>
          <w:sz w:val="24"/>
          <w:szCs w:val="24"/>
          <w:lang w:val="pt-BR"/>
        </w:rPr>
        <w:t>na cidade de</w:t>
      </w:r>
      <w:r w:rsidR="00C86E61" w:rsidRPr="00176A6F">
        <w:rPr>
          <w:rFonts w:ascii="Garamond" w:hAnsi="Garamond" w:cs="Arial"/>
          <w:sz w:val="24"/>
          <w:szCs w:val="24"/>
          <w:lang w:val="pt-BR"/>
        </w:rPr>
        <w:t xml:space="preserve"> </w:t>
      </w:r>
      <w:r w:rsidR="00C86E61" w:rsidRPr="00EC7DC9">
        <w:rPr>
          <w:rFonts w:ascii="Garamond" w:hAnsi="Garamond" w:cs="Arial"/>
          <w:sz w:val="24"/>
          <w:szCs w:val="24"/>
          <w:highlight w:val="yellow"/>
          <w:lang w:val="pt-BR"/>
        </w:rPr>
        <w:t>[</w:t>
      </w:r>
      <w:r w:rsidR="00C86E61" w:rsidRPr="00EC7DC9">
        <w:rPr>
          <w:rFonts w:ascii="Garamond" w:hAnsi="Garamond" w:cs="Arial"/>
          <w:i/>
          <w:sz w:val="24"/>
          <w:szCs w:val="24"/>
          <w:highlight w:val="yellow"/>
          <w:lang w:val="pt-BR"/>
        </w:rPr>
        <w:t>sede do agente fiduciário</w:t>
      </w:r>
      <w:r w:rsidR="00C86E61" w:rsidRPr="00EC7DC9">
        <w:rPr>
          <w:rFonts w:ascii="Garamond" w:hAnsi="Garamond" w:cs="Arial"/>
          <w:sz w:val="24"/>
          <w:szCs w:val="24"/>
          <w:highlight w:val="yellow"/>
          <w:lang w:val="pt-BR"/>
        </w:rPr>
        <w:t>]</w:t>
      </w:r>
      <w:r w:rsidR="00C86E61" w:rsidRPr="00176A6F">
        <w:rPr>
          <w:rFonts w:ascii="Garamond" w:hAnsi="Garamond" w:cs="Arial"/>
          <w:sz w:val="24"/>
          <w:szCs w:val="24"/>
          <w:lang w:val="pt-BR"/>
        </w:rPr>
        <w:t xml:space="preserve">, Estado de </w:t>
      </w:r>
      <w:r w:rsidR="00C86E61" w:rsidRPr="00EC7DC9">
        <w:rPr>
          <w:rFonts w:ascii="Garamond" w:hAnsi="Garamond" w:cs="Arial"/>
          <w:sz w:val="24"/>
          <w:szCs w:val="24"/>
          <w:highlight w:val="yellow"/>
          <w:lang w:val="pt-BR"/>
        </w:rPr>
        <w:t>[--]</w:t>
      </w:r>
      <w:r w:rsidR="00C86E61">
        <w:rPr>
          <w:rFonts w:ascii="Garamond" w:hAnsi="Garamond" w:cs="Arial"/>
          <w:sz w:val="24"/>
          <w:szCs w:val="24"/>
          <w:lang w:val="pt-BR"/>
        </w:rPr>
        <w:t xml:space="preserve">,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 xml:space="preserve">do Rio de Janeiro, </w:t>
      </w:r>
      <w:r w:rsidR="00176A6F">
        <w:rPr>
          <w:rFonts w:ascii="Garamond" w:hAnsi="Garamond" w:cs="Arial"/>
          <w:sz w:val="24"/>
          <w:szCs w:val="24"/>
          <w:lang w:val="pt-BR"/>
        </w:rPr>
        <w:t>c</w:t>
      </w:r>
      <w:r w:rsidR="00176A6F" w:rsidRPr="00176A6F">
        <w:rPr>
          <w:rFonts w:ascii="Garamond" w:hAnsi="Garamond" w:cs="Arial"/>
          <w:sz w:val="24"/>
          <w:szCs w:val="24"/>
          <w:lang w:val="pt-BR"/>
        </w:rPr>
        <w:t xml:space="preserve">idade de </w:t>
      </w:r>
      <w:r w:rsidR="00176A6F" w:rsidRPr="00176A6F">
        <w:rPr>
          <w:rFonts w:ascii="Garamond" w:hAnsi="Garamond" w:cs="Arial"/>
          <w:sz w:val="24"/>
          <w:szCs w:val="24"/>
          <w:lang w:val="pt-BR"/>
        </w:rPr>
        <w:lastRenderedPageBreak/>
        <w:t>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212" w:name="_Ref420336525"/>
      <w:r w:rsidRPr="005410B8">
        <w:rPr>
          <w:rFonts w:ascii="Garamond" w:hAnsi="Garamond" w:cs="Arial"/>
          <w:b/>
          <w:sz w:val="24"/>
          <w:szCs w:val="24"/>
          <w:lang w:val="pt-BR"/>
        </w:rPr>
        <w:t>Publicidade</w:t>
      </w:r>
      <w:bookmarkEnd w:id="212"/>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213" w:name="_Ref22827227"/>
      <w:bookmarkStart w:id="214"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213"/>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 xml:space="preserve">e os prazos legais, devendo a Emissora </w:t>
      </w:r>
      <w:proofErr w:type="gramStart"/>
      <w:r w:rsidRPr="005410B8">
        <w:rPr>
          <w:rFonts w:ascii="Garamond" w:hAnsi="Garamond" w:cs="Arial"/>
          <w:sz w:val="24"/>
          <w:szCs w:val="24"/>
          <w:lang w:val="pt-BR"/>
        </w:rPr>
        <w:t>comunicar</w:t>
      </w:r>
      <w:proofErr w:type="gramEnd"/>
      <w:r w:rsidRPr="005410B8">
        <w:rPr>
          <w:rFonts w:ascii="Garamond" w:hAnsi="Garamond" w:cs="Arial"/>
          <w:sz w:val="24"/>
          <w:szCs w:val="24"/>
          <w:lang w:val="pt-BR"/>
        </w:rPr>
        <w:t xml:space="preserve"> o Agente Fiduciário e a B3 a respeito de qualquer publicação na data da sua realização.</w:t>
      </w:r>
      <w:bookmarkEnd w:id="214"/>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215" w:name="_Ref531986287"/>
      <w:r w:rsidRPr="00F73B61">
        <w:rPr>
          <w:rFonts w:ascii="Garamond" w:hAnsi="Garamond" w:cs="Arial"/>
          <w:b/>
          <w:sz w:val="24"/>
          <w:szCs w:val="24"/>
          <w:lang w:val="pt-BR"/>
        </w:rPr>
        <w:t>Classificação de Risco</w:t>
      </w:r>
      <w:bookmarkEnd w:id="215"/>
    </w:p>
    <w:p w14:paraId="0EA38ABE" w14:textId="3828CCC8"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434129" w:rsidRPr="00B10A0C">
        <w:rPr>
          <w:rFonts w:ascii="Garamond" w:hAnsi="Garamond" w:cs="Arial"/>
          <w:sz w:val="24"/>
          <w:szCs w:val="24"/>
          <w:lang w:val="pt-BR"/>
        </w:rPr>
        <w:t>t</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w:t>
      </w:r>
      <w:proofErr w:type="gramStart"/>
      <w:r w:rsidRPr="00D17F05">
        <w:rPr>
          <w:rFonts w:ascii="Garamond" w:hAnsi="Garamond"/>
          <w:sz w:val="24"/>
          <w:szCs w:val="24"/>
          <w:lang w:val="pt-BR"/>
        </w:rPr>
        <w:t>sob pena</w:t>
      </w:r>
      <w:proofErr w:type="gramEnd"/>
      <w:r w:rsidRPr="00D17F05">
        <w:rPr>
          <w:rFonts w:ascii="Garamond" w:hAnsi="Garamond"/>
          <w:sz w:val="24"/>
          <w:szCs w:val="24"/>
          <w:lang w:val="pt-BR"/>
        </w:rPr>
        <w:t xml:space="preserve">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bem como prestar qualquer informação adicional em relação ao tema que lhe seja solicitada pelo Banco Liquidante, pelo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ou pela Emissora.</w:t>
      </w:r>
      <w:bookmarkStart w:id="216" w:name="_Ref380141300"/>
      <w:bookmarkStart w:id="217" w:name="_Toc367387613"/>
    </w:p>
    <w:bookmarkEnd w:id="216"/>
    <w:bookmarkEnd w:id="217"/>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a Emissora não utilize os recursos na forma prevista na Cláusula 3.6 acima, dando causa a seu </w:t>
      </w:r>
      <w:proofErr w:type="spellStart"/>
      <w:r w:rsidRPr="00D17F05">
        <w:rPr>
          <w:rFonts w:ascii="Garamond" w:hAnsi="Garamond"/>
          <w:sz w:val="24"/>
          <w:szCs w:val="24"/>
          <w:lang w:val="pt-BR"/>
        </w:rPr>
        <w:t>desenquadramento</w:t>
      </w:r>
      <w:proofErr w:type="spellEnd"/>
      <w:r w:rsidRPr="00D17F05">
        <w:rPr>
          <w:rFonts w:ascii="Garamond" w:hAnsi="Garamond"/>
          <w:sz w:val="24"/>
          <w:szCs w:val="24"/>
          <w:lang w:val="pt-BR"/>
        </w:rPr>
        <w:t xml:space="preserve"> da Lei 12.431, a Emissora será </w:t>
      </w:r>
      <w:proofErr w:type="gramStart"/>
      <w:r w:rsidRPr="00D17F05">
        <w:rPr>
          <w:rFonts w:ascii="Garamond" w:hAnsi="Garamond"/>
          <w:sz w:val="24"/>
          <w:szCs w:val="24"/>
          <w:lang w:val="pt-BR"/>
        </w:rPr>
        <w:t>responsável pelo pagamento de multa estabelecida nos termos do artigo 2º, parágrafos</w:t>
      </w:r>
      <w:proofErr w:type="gramEnd"/>
      <w:r w:rsidRPr="00D17F05">
        <w:rPr>
          <w:rFonts w:ascii="Garamond" w:hAnsi="Garamond"/>
          <w:sz w:val="24"/>
          <w:szCs w:val="24"/>
          <w:lang w:val="pt-BR"/>
        </w:rPr>
        <w:t xml:space="preserve">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218" w:name="_DV_C6"/>
      <w:r w:rsidRPr="00D17F05">
        <w:rPr>
          <w:rFonts w:ascii="Garamond" w:hAnsi="Garamond"/>
          <w:sz w:val="24"/>
          <w:szCs w:val="24"/>
          <w:lang w:val="pt-BR"/>
        </w:rPr>
        <w:t xml:space="preserve"> acima, caso, a qualquer momento durante a vigência da presente Escritura de Emissão e até a </w:t>
      </w:r>
      <w:bookmarkEnd w:id="218"/>
      <w:r w:rsidRPr="00D17F05">
        <w:rPr>
          <w:rFonts w:ascii="Garamond" w:hAnsi="Garamond"/>
          <w:sz w:val="24"/>
          <w:szCs w:val="24"/>
          <w:lang w:val="pt-BR"/>
        </w:rPr>
        <w:t>Data de Vencimento das Debêntures da Primeira Série ou da Data de Vencimento das Debêntures da Segunda Série, conforme o caso</w:t>
      </w:r>
      <w:proofErr w:type="gramStart"/>
      <w:r w:rsidRPr="00D17F05">
        <w:rPr>
          <w:rFonts w:ascii="Garamond" w:hAnsi="Garamond"/>
          <w:sz w:val="24"/>
          <w:szCs w:val="24"/>
          <w:lang w:val="pt-BR"/>
        </w:rPr>
        <w:t>, deixem</w:t>
      </w:r>
      <w:proofErr w:type="gramEnd"/>
      <w:r w:rsidRPr="00D17F05">
        <w:rPr>
          <w:rFonts w:ascii="Garamond" w:hAnsi="Garamond"/>
          <w:sz w:val="24"/>
          <w:szCs w:val="24"/>
          <w:lang w:val="pt-BR"/>
        </w:rPr>
        <w:t xml:space="preserve"> de gozar do tratamento tributário previsto na Lei </w:t>
      </w:r>
      <w:bookmarkStart w:id="219" w:name="_DV_C8"/>
      <w:r w:rsidRPr="00D17F05">
        <w:rPr>
          <w:rFonts w:ascii="Garamond" w:hAnsi="Garamond"/>
          <w:sz w:val="24"/>
          <w:szCs w:val="24"/>
          <w:lang w:val="pt-BR"/>
        </w:rPr>
        <w:t xml:space="preserve">12.431, a Emissora deverá, a seu exclusivo critério, optar </w:t>
      </w:r>
      <w:r w:rsidRPr="00D17F05">
        <w:rPr>
          <w:rFonts w:ascii="Garamond" w:hAnsi="Garamond"/>
          <w:sz w:val="24"/>
          <w:szCs w:val="24"/>
          <w:lang w:val="pt-BR"/>
        </w:rPr>
        <w:lastRenderedPageBreak/>
        <w:t xml:space="preserve">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219"/>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220"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221" w:name="_DV_M121"/>
      <w:bookmarkStart w:id="222" w:name="_DV_M122"/>
      <w:bookmarkStart w:id="223" w:name="_DV_M123"/>
      <w:bookmarkStart w:id="224" w:name="_DV_M124"/>
      <w:bookmarkStart w:id="225" w:name="_DV_M125"/>
      <w:bookmarkStart w:id="226" w:name="_DV_M126"/>
      <w:bookmarkStart w:id="227" w:name="_DV_M127"/>
      <w:bookmarkStart w:id="228" w:name="_DV_M128"/>
      <w:bookmarkStart w:id="229" w:name="_DV_M129"/>
      <w:bookmarkStart w:id="230" w:name="_DV_M130"/>
      <w:bookmarkStart w:id="231" w:name="_DV_M131"/>
      <w:bookmarkStart w:id="232" w:name="_DV_M132"/>
      <w:bookmarkStart w:id="233" w:name="_DV_M133"/>
      <w:bookmarkStart w:id="234" w:name="_DV_M134"/>
      <w:bookmarkStart w:id="235" w:name="_DV_M135"/>
      <w:bookmarkStart w:id="236" w:name="_DV_M136"/>
      <w:bookmarkStart w:id="237" w:name="_DV_M137"/>
      <w:bookmarkStart w:id="238" w:name="_DV_M139"/>
      <w:bookmarkStart w:id="239" w:name="_DV_M140"/>
      <w:bookmarkStart w:id="240" w:name="_DV_M141"/>
      <w:bookmarkStart w:id="241" w:name="_DV_M142"/>
      <w:bookmarkStart w:id="242" w:name="_DV_M143"/>
      <w:bookmarkStart w:id="243" w:name="_DV_M144"/>
      <w:bookmarkStart w:id="244" w:name="_DV_M145"/>
      <w:bookmarkStart w:id="245" w:name="_DV_M146"/>
      <w:bookmarkStart w:id="246" w:name="_DV_M147"/>
      <w:bookmarkStart w:id="247" w:name="_DV_M148"/>
      <w:bookmarkStart w:id="248" w:name="_DV_M149"/>
      <w:bookmarkStart w:id="249" w:name="_DV_M150"/>
      <w:bookmarkStart w:id="250" w:name="_DV_M151"/>
      <w:bookmarkStart w:id="251" w:name="_DV_M152"/>
      <w:bookmarkStart w:id="252" w:name="_DV_M153"/>
      <w:bookmarkStart w:id="253" w:name="_DV_M154"/>
      <w:bookmarkStart w:id="254" w:name="_DV_M155"/>
      <w:bookmarkStart w:id="255" w:name="_DV_M156"/>
      <w:bookmarkStart w:id="256" w:name="_DV_M157"/>
      <w:bookmarkStart w:id="257" w:name="_DV_M158"/>
      <w:bookmarkStart w:id="258" w:name="_DV_M159"/>
      <w:bookmarkStart w:id="259" w:name="_DV_M160"/>
      <w:bookmarkStart w:id="260" w:name="_DV_M161"/>
      <w:bookmarkStart w:id="261" w:name="_DV_M162"/>
      <w:bookmarkStart w:id="262" w:name="_DV_M163"/>
      <w:bookmarkStart w:id="263" w:name="_DV_M164"/>
      <w:bookmarkStart w:id="264" w:name="_DV_M165"/>
      <w:bookmarkStart w:id="265" w:name="_DV_C150"/>
      <w:bookmarkStart w:id="266" w:name="_Ref45954574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266"/>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proofErr w:type="gramStart"/>
      <w:r>
        <w:rPr>
          <w:rFonts w:ascii="Garamond" w:hAnsi="Garamond" w:cs="Arial"/>
          <w:sz w:val="24"/>
          <w:szCs w:val="24"/>
        </w:rPr>
        <w:t>d</w:t>
      </w:r>
      <w:r w:rsidR="001E5040" w:rsidRPr="00EF2BC5">
        <w:rPr>
          <w:rFonts w:ascii="Garamond" w:hAnsi="Garamond" w:cs="Arial"/>
          <w:sz w:val="24"/>
          <w:szCs w:val="24"/>
        </w:rPr>
        <w:t>isponibilizar</w:t>
      </w:r>
      <w:proofErr w:type="gramEnd"/>
      <w:r w:rsidR="001E5040" w:rsidRPr="00EF2BC5">
        <w:rPr>
          <w:rFonts w:ascii="Garamond" w:hAnsi="Garamond" w:cs="Arial"/>
          <w:sz w:val="24"/>
          <w:szCs w:val="24"/>
        </w:rPr>
        <w:t xml:space="preserve">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em</w:t>
      </w:r>
      <w:proofErr w:type="gramEnd"/>
      <w:r w:rsidRPr="00EF2BC5">
        <w:rPr>
          <w:rFonts w:ascii="Garamond" w:hAnsi="Garamond" w:cs="Arial"/>
          <w:sz w:val="24"/>
          <w:szCs w:val="24"/>
        </w:rPr>
        <w:t xml:space="preserve">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lastRenderedPageBreak/>
        <w:t>até</w:t>
      </w:r>
      <w:proofErr w:type="gramEnd"/>
      <w:r w:rsidRPr="00EF2BC5">
        <w:rPr>
          <w:rFonts w:ascii="Garamond" w:hAnsi="Garamond" w:cs="Arial"/>
          <w:sz w:val="24"/>
          <w:szCs w:val="24"/>
        </w:rPr>
        <w:t xml:space="preserve">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6D7FA8">
        <w:rPr>
          <w:rFonts w:ascii="Garamond" w:hAnsi="Garamond" w:cs="Arial"/>
          <w:sz w:val="24"/>
          <w:szCs w:val="24"/>
        </w:rPr>
        <w:t>cópia</w:t>
      </w:r>
      <w:proofErr w:type="gramEnd"/>
      <w:r w:rsidRPr="006D7FA8">
        <w:rPr>
          <w:rFonts w:ascii="Garamond" w:hAnsi="Garamond" w:cs="Arial"/>
          <w:sz w:val="24"/>
          <w:szCs w:val="24"/>
        </w:rPr>
        <w:t xml:space="preserve">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cópia</w:t>
      </w:r>
      <w:proofErr w:type="gramEnd"/>
      <w:r w:rsidRPr="00EF2BC5">
        <w:rPr>
          <w:rFonts w:ascii="Garamond" w:hAnsi="Garamond" w:cs="Arial"/>
          <w:sz w:val="24"/>
          <w:szCs w:val="24"/>
        </w:rPr>
        <w:t xml:space="preserve">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em</w:t>
      </w:r>
      <w:proofErr w:type="gramEnd"/>
      <w:r w:rsidRPr="00EF2BC5">
        <w:rPr>
          <w:rFonts w:ascii="Garamond" w:hAnsi="Garamond" w:cs="Arial"/>
          <w:sz w:val="24"/>
          <w:szCs w:val="24"/>
        </w:rPr>
        <w:t xml:space="preserve">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informações</w:t>
      </w:r>
      <w:proofErr w:type="gramEnd"/>
      <w:r w:rsidRPr="00EF2BC5">
        <w:rPr>
          <w:rFonts w:ascii="Garamond" w:hAnsi="Garamond" w:cs="Arial"/>
          <w:sz w:val="24"/>
          <w:szCs w:val="24"/>
        </w:rPr>
        <w:t xml:space="preserve">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lastRenderedPageBreak/>
        <w:t>em</w:t>
      </w:r>
      <w:proofErr w:type="gramEnd"/>
      <w:r w:rsidRPr="00EF2BC5">
        <w:rPr>
          <w:rFonts w:ascii="Garamond" w:hAnsi="Garamond" w:cs="Arial"/>
          <w:sz w:val="24"/>
          <w:szCs w:val="24"/>
        </w:rPr>
        <w:t xml:space="preserve">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D152EF">
        <w:rPr>
          <w:rFonts w:ascii="Garamond" w:hAnsi="Garamond" w:cs="Arial"/>
          <w:sz w:val="24"/>
          <w:szCs w:val="24"/>
        </w:rPr>
        <w:t>o</w:t>
      </w:r>
      <w:proofErr w:type="gramEnd"/>
      <w:r w:rsidRPr="00D152EF">
        <w:rPr>
          <w:rFonts w:ascii="Garamond" w:hAnsi="Garamond" w:cs="Arial"/>
          <w:sz w:val="24"/>
          <w:szCs w:val="24"/>
        </w:rPr>
        <w:t xml:space="preserve">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 xml:space="preserve">cada exercício social; </w:t>
      </w:r>
      <w:proofErr w:type="gramStart"/>
      <w:r w:rsidRPr="00EF2BC5">
        <w:rPr>
          <w:rFonts w:ascii="Garamond" w:hAnsi="Garamond" w:cs="Arial"/>
          <w:sz w:val="24"/>
          <w:szCs w:val="24"/>
        </w:rPr>
        <w:t>e</w:t>
      </w:r>
      <w:proofErr w:type="gramEnd"/>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1</w:t>
      </w:r>
      <w:proofErr w:type="gramEnd"/>
      <w:r w:rsidRPr="00EF2BC5">
        <w:rPr>
          <w:rFonts w:ascii="Garamond" w:hAnsi="Garamond" w:cs="Arial"/>
          <w:sz w:val="24"/>
          <w:szCs w:val="24"/>
        </w:rPr>
        <w:t xml:space="preserve">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67" w:name="_Hlk39365885"/>
      <w:bookmarkStart w:id="268" w:name="_Ref427707775"/>
      <w:bookmarkStart w:id="269" w:name="_Ref411184915"/>
      <w:proofErr w:type="gramStart"/>
      <w:r w:rsidRPr="00EF2BC5">
        <w:rPr>
          <w:rFonts w:ascii="Garamond" w:hAnsi="Garamond" w:cs="Arial"/>
          <w:sz w:val="24"/>
          <w:szCs w:val="24"/>
        </w:rPr>
        <w:t>comunicar</w:t>
      </w:r>
      <w:proofErr w:type="gramEnd"/>
      <w:r w:rsidRPr="00EF2BC5">
        <w:rPr>
          <w:rFonts w:ascii="Garamond" w:hAnsi="Garamond" w:cs="Arial"/>
          <w:sz w:val="24"/>
          <w:szCs w:val="24"/>
        </w:rPr>
        <w:t xml:space="preserve">,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267"/>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cumprir</w:t>
      </w:r>
      <w:proofErr w:type="gramEnd"/>
      <w:r w:rsidRPr="00EF2BC5">
        <w:rPr>
          <w:rFonts w:ascii="Garamond" w:hAnsi="Garamond" w:cs="Arial"/>
          <w:sz w:val="24"/>
          <w:szCs w:val="24"/>
        </w:rPr>
        <w:t xml:space="preserve">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preparar</w:t>
      </w:r>
      <w:proofErr w:type="gramEnd"/>
      <w:r w:rsidRPr="00EF2BC5">
        <w:rPr>
          <w:rFonts w:ascii="Garamond" w:hAnsi="Garamond"/>
          <w:sz w:val="24"/>
          <w:szCs w:val="24"/>
          <w:lang w:val="pt-BR"/>
        </w:rPr>
        <w:t xml:space="preserve">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submeter</w:t>
      </w:r>
      <w:proofErr w:type="gramEnd"/>
      <w:r w:rsidRPr="00EF2BC5">
        <w:rPr>
          <w:rFonts w:ascii="Garamond" w:hAnsi="Garamond"/>
          <w:sz w:val="24"/>
          <w:szCs w:val="24"/>
          <w:lang w:val="pt-BR"/>
        </w:rPr>
        <w:t xml:space="preserve">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divulgar</w:t>
      </w:r>
      <w:proofErr w:type="gramEnd"/>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divulgar</w:t>
      </w:r>
      <w:proofErr w:type="gramEnd"/>
      <w:r w:rsidRPr="00EF2BC5">
        <w:rPr>
          <w:rFonts w:ascii="Garamond" w:hAnsi="Garamond"/>
          <w:sz w:val="24"/>
          <w:szCs w:val="24"/>
          <w:lang w:val="pt-BR"/>
        </w:rPr>
        <w:t xml:space="preserve"> as demonstrações financeiras subsequentes, acompanhadas de notas explicativas e relatório dos auditores independentes, dentro </w:t>
      </w:r>
      <w:r w:rsidRPr="00EF2BC5">
        <w:rPr>
          <w:rFonts w:ascii="Garamond" w:hAnsi="Garamond"/>
          <w:sz w:val="24"/>
          <w:szCs w:val="24"/>
          <w:lang w:val="pt-BR"/>
        </w:rPr>
        <w:lastRenderedPageBreak/>
        <w:t>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observar</w:t>
      </w:r>
      <w:proofErr w:type="gramEnd"/>
      <w:r w:rsidRPr="00EF2BC5">
        <w:rPr>
          <w:rFonts w:ascii="Garamond" w:hAnsi="Garamond"/>
          <w:sz w:val="24"/>
          <w:szCs w:val="24"/>
          <w:lang w:val="pt-BR"/>
        </w:rPr>
        <w:t xml:space="preserve">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divulgar</w:t>
      </w:r>
      <w:proofErr w:type="gramEnd"/>
      <w:r w:rsidRPr="00EF2BC5">
        <w:rPr>
          <w:rFonts w:ascii="Garamond" w:hAnsi="Garamond"/>
          <w:sz w:val="24"/>
          <w:szCs w:val="24"/>
          <w:lang w:val="pt-BR"/>
        </w:rPr>
        <w:t xml:space="preserve">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fornecer</w:t>
      </w:r>
      <w:proofErr w:type="gramEnd"/>
      <w:r w:rsidRPr="00EF2BC5">
        <w:rPr>
          <w:rFonts w:ascii="Garamond" w:hAnsi="Garamond"/>
          <w:sz w:val="24"/>
          <w:szCs w:val="24"/>
          <w:lang w:val="pt-BR"/>
        </w:rPr>
        <w:t xml:space="preserve">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proofErr w:type="gramStart"/>
      <w:r w:rsidRPr="0007721E">
        <w:rPr>
          <w:rFonts w:ascii="Garamond" w:hAnsi="Garamond"/>
          <w:sz w:val="24"/>
          <w:szCs w:val="24"/>
          <w:lang w:val="pt-BR"/>
        </w:rPr>
        <w:t>divulgar</w:t>
      </w:r>
      <w:proofErr w:type="gramEnd"/>
      <w:r w:rsidRPr="0007721E">
        <w:rPr>
          <w:rFonts w:ascii="Garamond" w:hAnsi="Garamond"/>
          <w:sz w:val="24"/>
          <w:szCs w:val="24"/>
          <w:lang w:val="pt-BR"/>
        </w:rPr>
        <w:t xml:space="preserve">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proofErr w:type="gramStart"/>
      <w:r w:rsidRPr="00152D73">
        <w:rPr>
          <w:rFonts w:ascii="Garamond" w:hAnsi="Garamond"/>
          <w:sz w:val="24"/>
          <w:szCs w:val="24"/>
          <w:lang w:val="pt-BR"/>
        </w:rPr>
        <w:t>observar</w:t>
      </w:r>
      <w:proofErr w:type="gramEnd"/>
      <w:r w:rsidRPr="00152D73">
        <w:rPr>
          <w:rFonts w:ascii="Garamond" w:hAnsi="Garamond"/>
          <w:sz w:val="24"/>
          <w:szCs w:val="24"/>
          <w:lang w:val="pt-BR"/>
        </w:rPr>
        <w:t xml:space="preserve">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manter</w:t>
      </w:r>
      <w:proofErr w:type="gramEnd"/>
      <w:r w:rsidRPr="00EF2BC5">
        <w:rPr>
          <w:rFonts w:ascii="Garamond" w:hAnsi="Garamond"/>
          <w:sz w:val="24"/>
          <w:szCs w:val="24"/>
          <w:lang w:val="pt-BR"/>
        </w:rPr>
        <w:t xml:space="preserve">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sz w:val="24"/>
          <w:szCs w:val="24"/>
        </w:rPr>
        <w:t>não</w:t>
      </w:r>
      <w:proofErr w:type="gramEnd"/>
      <w:r w:rsidRPr="00D152EF">
        <w:rPr>
          <w:rFonts w:ascii="Garamond" w:hAnsi="Garamond"/>
          <w:sz w:val="24"/>
          <w:szCs w:val="24"/>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5410B8">
        <w:rPr>
          <w:rFonts w:ascii="Garamond" w:hAnsi="Garamond" w:cs="Arial"/>
          <w:sz w:val="24"/>
          <w:szCs w:val="24"/>
        </w:rPr>
        <w:t>contratar</w:t>
      </w:r>
      <w:proofErr w:type="gramEnd"/>
      <w:r w:rsidRPr="005410B8">
        <w:rPr>
          <w:rFonts w:ascii="Garamond" w:hAnsi="Garamond" w:cs="Arial"/>
          <w:sz w:val="24"/>
          <w:szCs w:val="24"/>
        </w:rPr>
        <w:t xml:space="preserve">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proofErr w:type="spellStart"/>
      <w:r w:rsidR="008479C9" w:rsidRPr="005410B8">
        <w:rPr>
          <w:rFonts w:ascii="Garamond" w:hAnsi="Garamond" w:cs="Arial"/>
          <w:sz w:val="24"/>
          <w:szCs w:val="24"/>
        </w:rPr>
        <w:t>Escriturador</w:t>
      </w:r>
      <w:proofErr w:type="spellEnd"/>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efetuar</w:t>
      </w:r>
      <w:proofErr w:type="gramEnd"/>
      <w:r w:rsidRPr="00D152EF">
        <w:rPr>
          <w:rFonts w:ascii="Garamond" w:hAnsi="Garamond" w:cs="Arial"/>
          <w:sz w:val="24"/>
          <w:szCs w:val="24"/>
        </w:rPr>
        <w:t xml:space="preserve">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lastRenderedPageBreak/>
        <w:t>pagar</w:t>
      </w:r>
      <w:proofErr w:type="gramEnd"/>
      <w:r w:rsidRPr="00D152EF">
        <w:rPr>
          <w:rFonts w:ascii="Garamond" w:hAnsi="Garamond" w:cs="Arial"/>
          <w:sz w:val="24"/>
          <w:szCs w:val="24"/>
        </w:rPr>
        <w:t xml:space="preserve">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70" w:name="_Hlk39365911"/>
      <w:proofErr w:type="gramStart"/>
      <w:r w:rsidRPr="00D152EF">
        <w:rPr>
          <w:rFonts w:ascii="Garamond" w:hAnsi="Garamond" w:cs="Arial"/>
          <w:sz w:val="24"/>
          <w:szCs w:val="24"/>
        </w:rPr>
        <w:t>manter</w:t>
      </w:r>
      <w:proofErr w:type="gramEnd"/>
      <w:r w:rsidRPr="00D152EF">
        <w:rPr>
          <w:rFonts w:ascii="Garamond" w:hAnsi="Garamond" w:cs="Arial"/>
          <w:sz w:val="24"/>
          <w:szCs w:val="24"/>
        </w:rPr>
        <w:t xml:space="preserve"> a sua contabilidade atualizada e efetuar os respectivos registros de acordo com os princípios contábeis geralmente aceitos no Brasil</w:t>
      </w:r>
      <w:bookmarkEnd w:id="270"/>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manter</w:t>
      </w:r>
      <w:proofErr w:type="gramEnd"/>
      <w:r w:rsidRPr="00D152EF">
        <w:rPr>
          <w:rFonts w:ascii="Garamond" w:hAnsi="Garamond" w:cs="Arial"/>
          <w:sz w:val="24"/>
          <w:szCs w:val="24"/>
        </w:rPr>
        <w:t xml:space="preserve">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79C04C50"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proofErr w:type="gramStart"/>
      <w:r w:rsidRPr="00D152EF">
        <w:rPr>
          <w:rFonts w:ascii="Garamond" w:eastAsia="Arial" w:hAnsi="Garamond" w:cs="Arial"/>
          <w:sz w:val="24"/>
          <w:szCs w:val="24"/>
          <w:lang w:eastAsia="en-GB"/>
        </w:rPr>
        <w:t>apresentar</w:t>
      </w:r>
      <w:proofErr w:type="gramEnd"/>
      <w:r w:rsidRPr="00D152EF">
        <w:rPr>
          <w:rFonts w:ascii="Garamond" w:eastAsia="Arial" w:hAnsi="Garamond" w:cs="Arial"/>
          <w:sz w:val="24"/>
          <w:szCs w:val="24"/>
          <w:lang w:eastAsia="en-GB"/>
        </w:rPr>
        <w:t xml:space="preserve">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7743E" w:rsidRPr="006D7FA8">
        <w:rPr>
          <w:rFonts w:ascii="Garamond" w:eastAsia="Arial" w:hAnsi="Garamond" w:cs="Arial"/>
          <w:iCs/>
          <w:sz w:val="24"/>
          <w:szCs w:val="24"/>
          <w:lang w:eastAsia="en-GB"/>
        </w:rPr>
        <w:t>]</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lastRenderedPageBreak/>
        <w:t>manter</w:t>
      </w:r>
      <w:proofErr w:type="gramEnd"/>
      <w:r w:rsidRPr="00D152EF">
        <w:rPr>
          <w:rFonts w:ascii="Garamond" w:hAnsi="Garamond" w:cs="Arial"/>
          <w:sz w:val="24"/>
          <w:szCs w:val="24"/>
        </w:rPr>
        <w:t xml:space="preserve">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5E11A0">
        <w:rPr>
          <w:rFonts w:ascii="Garamond" w:hAnsi="Garamond" w:cs="Arial"/>
          <w:sz w:val="24"/>
          <w:szCs w:val="24"/>
        </w:rPr>
        <w:t>manter</w:t>
      </w:r>
      <w:proofErr w:type="gramEnd"/>
      <w:r w:rsidRPr="005E11A0">
        <w:rPr>
          <w:rFonts w:ascii="Garamond" w:hAnsi="Garamond" w:cs="Arial"/>
          <w:sz w:val="24"/>
          <w:szCs w:val="24"/>
        </w:rPr>
        <w:t xml:space="preserve">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t>convocar</w:t>
      </w:r>
      <w:proofErr w:type="gramEnd"/>
      <w:r w:rsidRPr="00B4169E">
        <w:rPr>
          <w:rFonts w:ascii="Garamond" w:hAnsi="Garamond" w:cs="Arial"/>
          <w:sz w:val="24"/>
          <w:szCs w:val="24"/>
        </w:rPr>
        <w:t xml:space="preserve">,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5E11A0">
        <w:rPr>
          <w:rFonts w:ascii="Garamond" w:hAnsi="Garamond" w:cs="Arial"/>
          <w:sz w:val="24"/>
          <w:szCs w:val="24"/>
        </w:rPr>
        <w:t>comparecer</w:t>
      </w:r>
      <w:proofErr w:type="gramEnd"/>
      <w:r w:rsidRPr="005E11A0">
        <w:rPr>
          <w:rFonts w:ascii="Garamond" w:hAnsi="Garamond" w:cs="Arial"/>
          <w:sz w:val="24"/>
          <w:szCs w:val="24"/>
        </w:rPr>
        <w:t xml:space="preserve">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t>tomar</w:t>
      </w:r>
      <w:proofErr w:type="gramEnd"/>
      <w:r w:rsidRPr="00B4169E">
        <w:rPr>
          <w:rFonts w:ascii="Garamond" w:hAnsi="Garamond" w:cs="Arial"/>
          <w:sz w:val="24"/>
          <w:szCs w:val="24"/>
        </w:rPr>
        <w:t xml:space="preserve">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t>cumprir</w:t>
      </w:r>
      <w:proofErr w:type="gramEnd"/>
      <w:r w:rsidRPr="00B4169E">
        <w:rPr>
          <w:rFonts w:ascii="Garamond" w:hAnsi="Garamond" w:cs="Arial"/>
          <w:sz w:val="24"/>
          <w:szCs w:val="24"/>
        </w:rPr>
        <w:t xml:space="preserve">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71" w:name="_Hlk39365943"/>
      <w:proofErr w:type="gramStart"/>
      <w:r w:rsidRPr="00D152EF">
        <w:rPr>
          <w:rFonts w:ascii="Garamond" w:hAnsi="Garamond" w:cs="Arial"/>
          <w:sz w:val="24"/>
          <w:szCs w:val="24"/>
        </w:rPr>
        <w:t>obter</w:t>
      </w:r>
      <w:proofErr w:type="gramEnd"/>
      <w:r w:rsidRPr="00D152EF">
        <w:rPr>
          <w:rFonts w:ascii="Garamond" w:hAnsi="Garamond" w:cs="Arial"/>
          <w:sz w:val="24"/>
          <w:szCs w:val="24"/>
        </w:rPr>
        <w:t xml:space="preserve"> e manter válidas e eficazes todas as autorizações, incluindo as societárias e governamentais, exigidas: (i) para a validade ou exequibilidade das Debêntures; e (ii) para o fiel, pontual e integral cumprimento das obrigações decorrentes das Debêntures</w:t>
      </w:r>
      <w:bookmarkEnd w:id="271"/>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não</w:t>
      </w:r>
      <w:proofErr w:type="gramEnd"/>
      <w:r w:rsidRPr="00D152EF">
        <w:rPr>
          <w:rFonts w:ascii="Garamond" w:hAnsi="Garamond" w:cs="Arial"/>
          <w:sz w:val="24"/>
          <w:szCs w:val="24"/>
        </w:rPr>
        <w:t xml:space="preserve">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manter</w:t>
      </w:r>
      <w:proofErr w:type="gramEnd"/>
      <w:r w:rsidRPr="00D152EF">
        <w:rPr>
          <w:rFonts w:ascii="Garamond" w:hAnsi="Garamond" w:cs="Arial"/>
          <w:sz w:val="24"/>
          <w:szCs w:val="24"/>
        </w:rPr>
        <w:t xml:space="preserve"> toda a estrutura de contratos e demais acordos existentes e relevantes, os quais dão à Emissora condição fundamental de </w:t>
      </w:r>
      <w:r w:rsidRPr="00D152EF">
        <w:rPr>
          <w:rFonts w:ascii="Garamond" w:hAnsi="Garamond" w:cs="Arial"/>
          <w:sz w:val="24"/>
          <w:szCs w:val="24"/>
        </w:rPr>
        <w:lastRenderedPageBreak/>
        <w:t>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272"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272"/>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não</w:t>
      </w:r>
      <w:proofErr w:type="gramEnd"/>
      <w:r w:rsidRPr="00D152EF">
        <w:rPr>
          <w:rFonts w:ascii="Garamond" w:hAnsi="Garamond" w:cs="Arial"/>
          <w:sz w:val="24"/>
          <w:szCs w:val="24"/>
        </w:rPr>
        <w:t xml:space="preserve">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t>abster</w:t>
      </w:r>
      <w:proofErr w:type="gramEnd"/>
      <w:r w:rsidRPr="00B4169E">
        <w:rPr>
          <w:rFonts w:ascii="Garamond" w:hAnsi="Garamond" w:cs="Arial"/>
          <w:sz w:val="24"/>
          <w:szCs w:val="24"/>
        </w:rPr>
        <w:t xml:space="preserve">-se,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cumprir</w:t>
      </w:r>
      <w:proofErr w:type="gramEnd"/>
      <w:r w:rsidRPr="00EF2BC5">
        <w:rPr>
          <w:rFonts w:ascii="Garamond" w:hAnsi="Garamond" w:cs="Arial"/>
          <w:sz w:val="24"/>
          <w:szCs w:val="24"/>
        </w:rPr>
        <w:t xml:space="preserve">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73" w:name="_Hlk39366050"/>
      <w:proofErr w:type="gramStart"/>
      <w:r w:rsidRPr="00B4169E">
        <w:rPr>
          <w:rFonts w:ascii="Garamond" w:hAnsi="Garamond" w:cs="Arial"/>
          <w:sz w:val="24"/>
          <w:szCs w:val="24"/>
        </w:rPr>
        <w:t>cumprir</w:t>
      </w:r>
      <w:proofErr w:type="gramEnd"/>
      <w:r w:rsidRPr="00B4169E">
        <w:rPr>
          <w:rFonts w:ascii="Garamond" w:hAnsi="Garamond" w:cs="Arial"/>
          <w:sz w:val="24"/>
          <w:szCs w:val="24"/>
        </w:rPr>
        <w:t xml:space="preserve">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273"/>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lastRenderedPageBreak/>
        <w:t>não</w:t>
      </w:r>
      <w:proofErr w:type="gramEnd"/>
      <w:r w:rsidRPr="00B4169E">
        <w:rPr>
          <w:rFonts w:ascii="Garamond" w:hAnsi="Garamond" w:cs="Arial"/>
          <w:sz w:val="24"/>
          <w:szCs w:val="24"/>
        </w:rPr>
        <w:t xml:space="preserve">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74" w:name="_DV_M459"/>
      <w:bookmarkStart w:id="275" w:name="_DV_M461"/>
      <w:bookmarkStart w:id="276" w:name="_DV_M462"/>
      <w:bookmarkStart w:id="277" w:name="_DV_M463"/>
      <w:bookmarkStart w:id="278" w:name="_DV_M464"/>
      <w:bookmarkStart w:id="279" w:name="_DV_M465"/>
      <w:bookmarkStart w:id="280" w:name="_DV_M466"/>
      <w:bookmarkStart w:id="281" w:name="_DV_M467"/>
      <w:bookmarkStart w:id="282" w:name="_DV_M468"/>
      <w:bookmarkStart w:id="283" w:name="_DV_M469"/>
      <w:bookmarkStart w:id="284" w:name="_DV_M470"/>
      <w:bookmarkStart w:id="285" w:name="_DV_M471"/>
      <w:bookmarkStart w:id="286" w:name="_DV_M472"/>
      <w:bookmarkStart w:id="287" w:name="_DV_M473"/>
      <w:bookmarkStart w:id="288" w:name="_DV_M474"/>
      <w:bookmarkStart w:id="289" w:name="_DV_M475"/>
      <w:bookmarkStart w:id="290" w:name="_DV_M476"/>
      <w:bookmarkStart w:id="291" w:name="_DV_M477"/>
      <w:bookmarkStart w:id="292" w:name="_DV_M478"/>
      <w:bookmarkStart w:id="293" w:name="_DV_M479"/>
      <w:bookmarkStart w:id="294" w:name="_DV_M480"/>
      <w:bookmarkStart w:id="295" w:name="_DV_M481"/>
      <w:bookmarkStart w:id="296" w:name="_DV_M482"/>
      <w:bookmarkStart w:id="297" w:name="_DV_M483"/>
      <w:bookmarkStart w:id="298" w:name="_DV_M484"/>
      <w:bookmarkStart w:id="299" w:name="_DV_M485"/>
      <w:bookmarkStart w:id="300" w:name="_DV_M486"/>
      <w:bookmarkStart w:id="301" w:name="_DV_M487"/>
      <w:bookmarkStart w:id="302" w:name="_DV_M488"/>
      <w:bookmarkStart w:id="303" w:name="_DV_M489"/>
      <w:bookmarkStart w:id="304" w:name="_DV_M490"/>
      <w:bookmarkStart w:id="305" w:name="_DV_M491"/>
      <w:bookmarkStart w:id="306" w:name="_DV_M492"/>
      <w:bookmarkStart w:id="307" w:name="_DV_M493"/>
      <w:bookmarkStart w:id="308" w:name="_DV_M513"/>
      <w:bookmarkStart w:id="309" w:name="_DV_M514"/>
      <w:bookmarkStart w:id="310" w:name="_Hlk39366067"/>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roofErr w:type="gramStart"/>
      <w:r w:rsidRPr="003429D1">
        <w:rPr>
          <w:rFonts w:ascii="Garamond" w:hAnsi="Garamond" w:cs="Arial"/>
          <w:sz w:val="24"/>
          <w:szCs w:val="24"/>
        </w:rPr>
        <w:t>por</w:t>
      </w:r>
      <w:proofErr w:type="gramEnd"/>
      <w:r w:rsidRPr="003429D1">
        <w:rPr>
          <w:rFonts w:ascii="Garamond" w:hAnsi="Garamond" w:cs="Arial"/>
          <w:sz w:val="24"/>
          <w:szCs w:val="24"/>
        </w:rPr>
        <w:t xml:space="preserve">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310"/>
      <w:r w:rsidRPr="00EF2BC5">
        <w:rPr>
          <w:rFonts w:ascii="Garamond" w:hAnsi="Garamond" w:cs="Arial"/>
          <w:sz w:val="24"/>
          <w:szCs w:val="24"/>
        </w:rPr>
        <w:t xml:space="preserve">; </w:t>
      </w:r>
    </w:p>
    <w:p w14:paraId="3E56299B" w14:textId="77777777"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assegurar</w:t>
      </w:r>
      <w:proofErr w:type="gramEnd"/>
      <w:r w:rsidRPr="00EF2BC5">
        <w:rPr>
          <w:rFonts w:ascii="Garamond" w:hAnsi="Garamond" w:cs="Arial"/>
          <w:sz w:val="24"/>
          <w:szCs w:val="24"/>
        </w:rPr>
        <w:t xml:space="preserve">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w:t>
      </w:r>
      <w:commentRangeStart w:id="311"/>
      <w:r w:rsidRPr="00EF2BC5">
        <w:rPr>
          <w:rFonts w:ascii="Garamond" w:hAnsi="Garamond" w:cs="Arial"/>
          <w:sz w:val="24"/>
          <w:szCs w:val="24"/>
        </w:rPr>
        <w:t>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commentRangeEnd w:id="311"/>
      <w:r w:rsidR="00D20C2C">
        <w:rPr>
          <w:rStyle w:val="Refdecomentrio"/>
        </w:rPr>
        <w:commentReference w:id="311"/>
      </w:r>
      <w:r w:rsidRPr="00EF2BC5">
        <w:rPr>
          <w:rFonts w:ascii="Garamond" w:hAnsi="Garamond" w:cs="Arial"/>
          <w:sz w:val="24"/>
          <w:szCs w:val="24"/>
        </w:rPr>
        <w:t xml:space="preserve">;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961803">
        <w:rPr>
          <w:rFonts w:ascii="Garamond" w:hAnsi="Garamond" w:cs="Arial"/>
          <w:sz w:val="24"/>
          <w:szCs w:val="24"/>
        </w:rPr>
        <w:t>implantar</w:t>
      </w:r>
      <w:proofErr w:type="gramEnd"/>
      <w:r w:rsidRPr="00961803">
        <w:rPr>
          <w:rFonts w:ascii="Garamond" w:hAnsi="Garamond" w:cs="Arial"/>
          <w:sz w:val="24"/>
          <w:szCs w:val="24"/>
        </w:rPr>
        <w:t xml:space="preserve"> e, uma vez implantada, executar e observar políticas e procedimentos destinados a assegurar a observância por seus respectivos </w:t>
      </w:r>
      <w:r w:rsidRPr="00961803">
        <w:rPr>
          <w:rFonts w:ascii="Garamond" w:hAnsi="Garamond" w:cs="Arial"/>
          <w:sz w:val="24"/>
          <w:szCs w:val="24"/>
        </w:rPr>
        <w:lastRenderedPageBreak/>
        <w:t xml:space="preserve">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961803">
        <w:rPr>
          <w:rFonts w:ascii="Garamond" w:hAnsi="Garamond" w:cs="Arial"/>
          <w:sz w:val="24"/>
          <w:szCs w:val="24"/>
        </w:rPr>
        <w:t>informar</w:t>
      </w:r>
      <w:proofErr w:type="gramEnd"/>
      <w:r w:rsidRPr="00961803">
        <w:rPr>
          <w:rFonts w:ascii="Garamond" w:hAnsi="Garamond" w:cs="Arial"/>
          <w:sz w:val="24"/>
          <w:szCs w:val="24"/>
        </w:rPr>
        <w:t xml:space="preserve">,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manter</w:t>
      </w:r>
      <w:proofErr w:type="gramEnd"/>
      <w:r w:rsidRPr="00EF2BC5">
        <w:rPr>
          <w:rFonts w:ascii="Garamond" w:hAnsi="Garamond" w:cs="Arial"/>
          <w:sz w:val="24"/>
          <w:szCs w:val="24"/>
        </w:rPr>
        <w:t xml:space="preserve">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2E6385">
        <w:rPr>
          <w:rFonts w:ascii="Garamond" w:hAnsi="Garamond" w:cs="Arial"/>
          <w:color w:val="000000"/>
          <w:w w:val="0"/>
          <w:sz w:val="24"/>
          <w:szCs w:val="24"/>
        </w:rPr>
        <w:t>manter</w:t>
      </w:r>
      <w:proofErr w:type="gramEnd"/>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312" w:name="_DV_M417"/>
      <w:bookmarkEnd w:id="312"/>
      <w:proofErr w:type="gramStart"/>
      <w:r w:rsidRPr="00B4169E">
        <w:rPr>
          <w:rFonts w:ascii="Garamond" w:hAnsi="Garamond" w:cs="Arial"/>
          <w:sz w:val="24"/>
          <w:szCs w:val="24"/>
        </w:rPr>
        <w:t>manter</w:t>
      </w:r>
      <w:proofErr w:type="gramEnd"/>
      <w:r w:rsidRPr="00B4169E">
        <w:rPr>
          <w:rFonts w:ascii="Garamond" w:hAnsi="Garamond" w:cs="Arial"/>
          <w:sz w:val="24"/>
          <w:szCs w:val="24"/>
        </w:rPr>
        <w:t xml:space="preserve">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2E6385">
        <w:rPr>
          <w:rFonts w:ascii="Garamond" w:hAnsi="Garamond" w:cs="Arial"/>
          <w:sz w:val="24"/>
          <w:szCs w:val="24"/>
        </w:rPr>
        <w:t>informar</w:t>
      </w:r>
      <w:proofErr w:type="gramEnd"/>
      <w:r w:rsidRPr="002E6385">
        <w:rPr>
          <w:rFonts w:ascii="Garamond" w:hAnsi="Garamond" w:cs="Arial"/>
          <w:sz w:val="24"/>
          <w:szCs w:val="24"/>
        </w:rPr>
        <w:t xml:space="preserve">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Pr>
          <w:rFonts w:ascii="Garamond" w:hAnsi="Garamond" w:cs="Arial"/>
          <w:sz w:val="24"/>
          <w:szCs w:val="24"/>
        </w:rPr>
        <w:t>durante</w:t>
      </w:r>
      <w:proofErr w:type="gramEnd"/>
      <w:r>
        <w:rPr>
          <w:rFonts w:ascii="Garamond" w:hAnsi="Garamond" w:cs="Arial"/>
          <w:sz w:val="24"/>
          <w:szCs w:val="24"/>
        </w:rPr>
        <w:t xml:space="preserv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w:t>
      </w:r>
      <w:r w:rsidR="0007721E">
        <w:rPr>
          <w:rFonts w:ascii="Garamond" w:hAnsi="Garamond" w:cs="Arial"/>
          <w:sz w:val="24"/>
          <w:szCs w:val="24"/>
        </w:rPr>
        <w:lastRenderedPageBreak/>
        <w:t xml:space="preserve">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w:t>
      </w:r>
      <w:proofErr w:type="spellStart"/>
      <w:r w:rsidR="0007721E" w:rsidRPr="00152D73">
        <w:rPr>
          <w:rFonts w:ascii="Garamond" w:hAnsi="Garamond" w:cs="Arial"/>
          <w:sz w:val="24"/>
          <w:szCs w:val="24"/>
        </w:rPr>
        <w:t>desenquadramento</w:t>
      </w:r>
      <w:proofErr w:type="spellEnd"/>
      <w:r w:rsidR="0007721E" w:rsidRPr="00152D73">
        <w:rPr>
          <w:rFonts w:ascii="Garamond" w:hAnsi="Garamond" w:cs="Arial"/>
          <w:sz w:val="24"/>
          <w:szCs w:val="24"/>
        </w:rPr>
        <w:t xml:space="preserve">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2E6385">
        <w:rPr>
          <w:rFonts w:ascii="Garamond" w:hAnsi="Garamond" w:cs="Arial"/>
          <w:sz w:val="24"/>
          <w:szCs w:val="24"/>
        </w:rPr>
        <w:t>manter</w:t>
      </w:r>
      <w:proofErr w:type="gramEnd"/>
      <w:r w:rsidRPr="002E6385">
        <w:rPr>
          <w:rFonts w:ascii="Garamond" w:hAnsi="Garamond" w:cs="Arial"/>
          <w:sz w:val="24"/>
          <w:szCs w:val="24"/>
        </w:rPr>
        <w:t>,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proofErr w:type="gramStart"/>
      <w:r w:rsidRPr="00EF2BC5">
        <w:rPr>
          <w:rFonts w:ascii="Garamond" w:hAnsi="Garamond" w:cs="Arial"/>
          <w:sz w:val="24"/>
          <w:szCs w:val="24"/>
        </w:rPr>
        <w:t>em</w:t>
      </w:r>
      <w:proofErr w:type="gramEnd"/>
      <w:r w:rsidRPr="00EF2BC5">
        <w:rPr>
          <w:rFonts w:ascii="Garamond" w:hAnsi="Garamond" w:cs="Arial"/>
          <w:sz w:val="24"/>
          <w:szCs w:val="24"/>
        </w:rPr>
        <w:t xml:space="preserve">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proofErr w:type="gramStart"/>
      <w:r w:rsidRPr="00EF2BC5">
        <w:rPr>
          <w:rFonts w:ascii="Garamond" w:hAnsi="Garamond" w:cs="Arial"/>
          <w:sz w:val="24"/>
          <w:szCs w:val="24"/>
        </w:rPr>
        <w:t>até</w:t>
      </w:r>
      <w:proofErr w:type="gramEnd"/>
      <w:r w:rsidRPr="00EF2BC5">
        <w:rPr>
          <w:rFonts w:ascii="Garamond" w:hAnsi="Garamond" w:cs="Arial"/>
          <w:sz w:val="24"/>
          <w:szCs w:val="24"/>
        </w:rPr>
        <w:t xml:space="preserve">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proofErr w:type="gramStart"/>
      <w:r w:rsidRPr="00EF2BC5">
        <w:rPr>
          <w:rFonts w:ascii="Garamond" w:hAnsi="Garamond" w:cs="Arial"/>
          <w:sz w:val="24"/>
          <w:szCs w:val="24"/>
        </w:rPr>
        <w:t>na</w:t>
      </w:r>
      <w:proofErr w:type="gramEnd"/>
      <w:r w:rsidRPr="00EF2BC5">
        <w:rPr>
          <w:rFonts w:ascii="Garamond" w:hAnsi="Garamond" w:cs="Arial"/>
          <w:sz w:val="24"/>
          <w:szCs w:val="24"/>
        </w:rPr>
        <w:t xml:space="preserve">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w:t>
      </w:r>
      <w:r w:rsidRPr="00EF2BC5">
        <w:rPr>
          <w:rFonts w:ascii="Garamond" w:hAnsi="Garamond" w:cs="Arial"/>
          <w:sz w:val="24"/>
          <w:szCs w:val="24"/>
        </w:rPr>
        <w:lastRenderedPageBreak/>
        <w:t>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proofErr w:type="gramStart"/>
      <w:r w:rsidRPr="00EF2BC5">
        <w:rPr>
          <w:rFonts w:ascii="Garamond" w:hAnsi="Garamond" w:cs="Arial"/>
          <w:sz w:val="24"/>
          <w:szCs w:val="24"/>
          <w:lang w:val="pt-BR"/>
        </w:rPr>
        <w:t>comunicar</w:t>
      </w:r>
      <w:proofErr w:type="gramEnd"/>
      <w:r w:rsidRPr="00EF2BC5">
        <w:rPr>
          <w:rFonts w:ascii="Garamond" w:hAnsi="Garamond" w:cs="Arial"/>
          <w:sz w:val="24"/>
          <w:szCs w:val="24"/>
          <w:lang w:val="pt-BR"/>
        </w:rPr>
        <w:t xml:space="preserve">,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proofErr w:type="gramStart"/>
      <w:r w:rsidRPr="00EF2BC5">
        <w:rPr>
          <w:rFonts w:ascii="Garamond" w:hAnsi="Garamond" w:cs="Arial"/>
          <w:sz w:val="24"/>
          <w:szCs w:val="24"/>
          <w:lang w:val="pt-BR"/>
        </w:rPr>
        <w:t>manter</w:t>
      </w:r>
      <w:proofErr w:type="gramEnd"/>
      <w:r w:rsidRPr="00EF2BC5">
        <w:rPr>
          <w:rFonts w:ascii="Garamond" w:hAnsi="Garamond" w:cs="Arial"/>
          <w:sz w:val="24"/>
          <w:szCs w:val="24"/>
          <w:lang w:val="pt-BR"/>
        </w:rPr>
        <w:t xml:space="preserve"> a sua contabilidade atualizada e efetuar os respectivos registros de acordo com os princípios contábeis geralmente aceitos no Brasil;</w:t>
      </w:r>
    </w:p>
    <w:p w14:paraId="5B7C6620" w14:textId="77777777" w:rsidR="00474184" w:rsidRPr="006D7FA8" w:rsidRDefault="00474184" w:rsidP="000F6256">
      <w:pPr>
        <w:pStyle w:val="Level5"/>
        <w:tabs>
          <w:tab w:val="clear" w:pos="2721"/>
          <w:tab w:val="num" w:pos="2041"/>
        </w:tabs>
        <w:ind w:left="1418" w:hanging="709"/>
        <w:rPr>
          <w:rFonts w:ascii="Garamond" w:hAnsi="Garamond"/>
          <w:sz w:val="24"/>
          <w:u w:val="single"/>
          <w:lang w:val="pt-BR"/>
        </w:rPr>
      </w:pPr>
      <w:proofErr w:type="gramStart"/>
      <w:r w:rsidRPr="005D585F">
        <w:rPr>
          <w:rFonts w:ascii="Garamond" w:hAnsi="Garamond" w:cs="Arial"/>
          <w:sz w:val="24"/>
          <w:szCs w:val="24"/>
          <w:lang w:val="pt-BR"/>
        </w:rPr>
        <w:t>obter</w:t>
      </w:r>
      <w:proofErr w:type="gramEnd"/>
      <w:r w:rsidRPr="005D585F">
        <w:rPr>
          <w:rFonts w:ascii="Garamond" w:hAnsi="Garamond" w:cs="Arial"/>
          <w:sz w:val="24"/>
          <w:szCs w:val="24"/>
          <w:lang w:val="pt-BR"/>
        </w:rPr>
        <w:t xml:space="preserve"> e manter válidas e eficazes todas as autorizações, incluindo as societárias e governamentais, exigidas: (i) para a validade ou exequibilidade da Fiança e do Penhor de Ações; e (ii) para o fiel, pontual e integral cumprimento das obrigações decorrentes das Debêntures e dos Contratos de Garantia</w:t>
      </w:r>
      <w:r w:rsidR="00CC7757" w:rsidRPr="005D585F">
        <w:rPr>
          <w:rFonts w:ascii="Garamond" w:hAnsi="Garamond" w:cs="Arial"/>
          <w:sz w:val="24"/>
          <w:szCs w:val="24"/>
          <w:lang w:val="pt-BR"/>
        </w:rPr>
        <w:t xml:space="preserve"> (conforme aplicável)</w:t>
      </w:r>
      <w:r w:rsidRPr="005D585F">
        <w:rPr>
          <w:rFonts w:ascii="Garamond" w:hAnsi="Garamond" w:cs="Arial"/>
          <w:sz w:val="24"/>
          <w:szCs w:val="24"/>
          <w:lang w:val="pt-BR"/>
        </w:rPr>
        <w:t>;</w:t>
      </w:r>
    </w:p>
    <w:p w14:paraId="4E66C380"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commentRangeStart w:id="313"/>
      <w:proofErr w:type="gramStart"/>
      <w:r w:rsidRPr="00EF2BC5">
        <w:rPr>
          <w:rFonts w:ascii="Garamond" w:hAnsi="Garamond" w:cs="Arial"/>
          <w:sz w:val="24"/>
          <w:szCs w:val="24"/>
          <w:lang w:val="pt-BR"/>
        </w:rPr>
        <w:t>manter</w:t>
      </w:r>
      <w:proofErr w:type="gramEnd"/>
      <w:r w:rsidRPr="00EF2BC5">
        <w:rPr>
          <w:rFonts w:ascii="Garamond" w:hAnsi="Garamond" w:cs="Arial"/>
          <w:sz w:val="24"/>
          <w:szCs w:val="24"/>
          <w:lang w:val="pt-BR"/>
        </w:rPr>
        <w:t xml:space="preserve"> os bens necessários à manutenção de suas condições de operação e funcionamento adequadamente segurados, conforme práticas correntes da Fiadora;</w:t>
      </w:r>
    </w:p>
    <w:p w14:paraId="5766D23A" w14:textId="32B9023D" w:rsidR="00BE0DDF" w:rsidRDefault="00BE0DDF" w:rsidP="000F6256">
      <w:pPr>
        <w:pStyle w:val="Level5"/>
        <w:tabs>
          <w:tab w:val="clear" w:pos="2721"/>
          <w:tab w:val="num" w:pos="2041"/>
        </w:tabs>
        <w:ind w:left="1418" w:hanging="709"/>
        <w:rPr>
          <w:rFonts w:ascii="Garamond" w:hAnsi="Garamond" w:cs="Arial"/>
          <w:sz w:val="24"/>
          <w:szCs w:val="24"/>
          <w:lang w:val="pt-BR"/>
        </w:rPr>
      </w:pPr>
      <w:proofErr w:type="gramStart"/>
      <w:r w:rsidRPr="00EF2BC5">
        <w:rPr>
          <w:rFonts w:ascii="Garamond" w:hAnsi="Garamond" w:cs="Arial"/>
          <w:sz w:val="24"/>
          <w:szCs w:val="24"/>
          <w:lang w:val="pt-BR"/>
        </w:rPr>
        <w:t>cumprir</w:t>
      </w:r>
      <w:proofErr w:type="gramEnd"/>
      <w:r w:rsidRPr="00EF2BC5">
        <w:rPr>
          <w:rFonts w:ascii="Garamond" w:hAnsi="Garamond" w:cs="Arial"/>
          <w:sz w:val="24"/>
          <w:szCs w:val="24"/>
          <w:lang w:val="pt-BR"/>
        </w:rPr>
        <w:t xml:space="preserve"> as Leis Ambientais e Trabalhistas, adotando todas as diligências exigidas por lei para suas atividades econômicas, preservando o meio ambiente e atendendo às determinações dos Órgãos Municipais, Estaduais e Federais que, subsidiariamente, venham a legislar ou regulamentar as normas ambientais, </w:t>
      </w:r>
      <w:r w:rsidR="006D6D0B" w:rsidRPr="006D7FA8">
        <w:rPr>
          <w:rFonts w:ascii="Garamond" w:hAnsi="Garamond" w:cs="Arial"/>
          <w:sz w:val="24"/>
          <w:szCs w:val="24"/>
          <w:lang w:val="pt-BR"/>
        </w:rPr>
        <w:t xml:space="preserve">inclusive mediante a adoção de </w:t>
      </w:r>
      <w:r w:rsidRPr="00EF2BC5">
        <w:rPr>
          <w:rFonts w:ascii="Garamond" w:hAnsi="Garamond" w:cs="Arial"/>
          <w:sz w:val="24"/>
          <w:szCs w:val="24"/>
          <w:lang w:val="pt-BR"/>
        </w:rPr>
        <w:t>medidas e ações preventivas ou reparatórias, destinadas a evitar e corrigir eventuais danos ao meio ambiente e a seus trabalhadores decorrentes das atividades descritas em seu objeto social;</w:t>
      </w:r>
      <w:commentRangeEnd w:id="313"/>
      <w:r w:rsidR="00B21B88">
        <w:rPr>
          <w:rStyle w:val="Refdecomentrio"/>
          <w:rFonts w:ascii="Times New Roman" w:eastAsia="Times New Roman" w:hAnsi="Times New Roman"/>
          <w:lang w:val="pt-BR" w:eastAsia="en-US"/>
        </w:rPr>
        <w:commentReference w:id="313"/>
      </w:r>
    </w:p>
    <w:p w14:paraId="1B7540F4" w14:textId="0882BF69" w:rsidR="00462535" w:rsidRDefault="00462535" w:rsidP="00462535">
      <w:pPr>
        <w:pStyle w:val="Level5"/>
        <w:tabs>
          <w:tab w:val="clear" w:pos="2721"/>
          <w:tab w:val="num" w:pos="2041"/>
        </w:tabs>
        <w:ind w:left="1418" w:hanging="709"/>
        <w:rPr>
          <w:rFonts w:ascii="Garamond" w:hAnsi="Garamond" w:cs="Arial"/>
          <w:sz w:val="24"/>
          <w:szCs w:val="24"/>
          <w:lang w:val="pt-BR"/>
        </w:rPr>
      </w:pPr>
      <w:proofErr w:type="gramStart"/>
      <w:r w:rsidRPr="0008345A">
        <w:rPr>
          <w:rFonts w:ascii="Garamond" w:hAnsi="Garamond" w:cs="Arial"/>
          <w:sz w:val="24"/>
          <w:szCs w:val="24"/>
          <w:lang w:val="pt-BR"/>
        </w:rPr>
        <w:t>cumprir</w:t>
      </w:r>
      <w:proofErr w:type="gramEnd"/>
      <w:r w:rsidRPr="0008345A">
        <w:rPr>
          <w:rFonts w:ascii="Garamond" w:hAnsi="Garamond" w:cs="Arial"/>
          <w:sz w:val="24"/>
          <w:szCs w:val="24"/>
          <w:lang w:val="pt-BR"/>
        </w:rPr>
        <w:t xml:space="preserve"> as leis, regulamentos, normas administrativas e determinações dos órgãos governamentais, autarquias ou tribunais aplicáveis ao exercício de suas atividades, com exceção dos </w:t>
      </w:r>
      <w:r w:rsidR="00390273">
        <w:rPr>
          <w:rFonts w:ascii="Garamond" w:hAnsi="Garamond" w:cs="Arial"/>
          <w:sz w:val="24"/>
          <w:szCs w:val="24"/>
          <w:lang w:val="pt-BR"/>
        </w:rPr>
        <w:t>casos</w:t>
      </w:r>
      <w:r w:rsidR="00390273" w:rsidRPr="00344B02">
        <w:rPr>
          <w:rFonts w:ascii="Garamond" w:hAnsi="Garamond" w:cs="Arial"/>
          <w:sz w:val="24"/>
          <w:szCs w:val="24"/>
          <w:lang w:val="pt-BR"/>
        </w:rPr>
        <w:t xml:space="preserve"> que venham a ser questionadas de boa-fé nas esferas administrativa, judicial e/ou arbitral e para </w:t>
      </w:r>
      <w:r w:rsidR="00390273">
        <w:rPr>
          <w:rFonts w:ascii="Garamond" w:hAnsi="Garamond" w:cs="Arial"/>
          <w:sz w:val="24"/>
          <w:szCs w:val="24"/>
          <w:lang w:val="pt-BR"/>
        </w:rPr>
        <w:t>os</w:t>
      </w:r>
      <w:r w:rsidR="00390273" w:rsidRPr="00344B02">
        <w:rPr>
          <w:rFonts w:ascii="Garamond" w:hAnsi="Garamond" w:cs="Arial"/>
          <w:sz w:val="24"/>
          <w:szCs w:val="24"/>
          <w:lang w:val="pt-BR"/>
        </w:rPr>
        <w:t xml:space="preserve"> quais </w:t>
      </w:r>
      <w:del w:id="314" w:author="Jonathan Willis Fernandez Hadlich" w:date="2020-05-26T19:18:00Z">
        <w:r w:rsidR="002F0B4E" w:rsidRPr="00344B02" w:rsidDel="00C57787">
          <w:rPr>
            <w:rFonts w:ascii="Garamond" w:hAnsi="Garamond" w:cs="Arial"/>
            <w:sz w:val="24"/>
            <w:szCs w:val="24"/>
            <w:lang w:val="pt-BR"/>
          </w:rPr>
          <w:delText xml:space="preserve">(i) </w:delText>
        </w:r>
      </w:del>
      <w:r w:rsidR="00390273" w:rsidRPr="00344B02">
        <w:rPr>
          <w:rFonts w:ascii="Garamond" w:hAnsi="Garamond" w:cs="Arial"/>
          <w:sz w:val="24"/>
          <w:szCs w:val="24"/>
          <w:lang w:val="pt-BR"/>
        </w:rPr>
        <w:t>tenha sido obtido efeito suspensivo, ou, alternativamente</w:t>
      </w:r>
      <w:del w:id="315" w:author="Vanessa Aguiar Bezerra Pinto" w:date="2020-06-03T16:28:00Z">
        <w:r w:rsidR="00390273" w:rsidRPr="00344B02" w:rsidDel="008E6C32">
          <w:rPr>
            <w:rFonts w:ascii="Garamond" w:hAnsi="Garamond" w:cs="Arial"/>
            <w:sz w:val="24"/>
            <w:szCs w:val="24"/>
            <w:lang w:val="pt-BR"/>
          </w:rPr>
          <w:delText xml:space="preserve"> </w:delText>
        </w:r>
      </w:del>
      <w:del w:id="316" w:author="Jonathan Willis Fernandez Hadlich" w:date="2020-05-26T19:18:00Z">
        <w:r w:rsidR="00390273" w:rsidRPr="00344B02" w:rsidDel="00C57787">
          <w:rPr>
            <w:rFonts w:ascii="Garamond" w:hAnsi="Garamond" w:cs="Arial"/>
            <w:sz w:val="24"/>
            <w:szCs w:val="24"/>
            <w:lang w:val="pt-BR"/>
          </w:rPr>
          <w:delText xml:space="preserve">(ii) cujo não pagamento não resulte em um </w:delText>
        </w:r>
        <w:commentRangeStart w:id="317"/>
        <w:r w:rsidR="00390273" w:rsidRPr="00344B02" w:rsidDel="00C57787">
          <w:rPr>
            <w:rFonts w:ascii="Garamond" w:hAnsi="Garamond" w:cs="Arial"/>
            <w:sz w:val="24"/>
            <w:szCs w:val="24"/>
            <w:lang w:val="pt-BR"/>
          </w:rPr>
          <w:delText>Efeito Material Adverso</w:delText>
        </w:r>
        <w:commentRangeEnd w:id="317"/>
        <w:r w:rsidR="00C57787" w:rsidDel="00C57787">
          <w:rPr>
            <w:rStyle w:val="Refdecomentrio"/>
            <w:rFonts w:ascii="Times New Roman" w:eastAsia="Times New Roman" w:hAnsi="Times New Roman"/>
            <w:lang w:val="pt-BR" w:eastAsia="en-US"/>
          </w:rPr>
          <w:commentReference w:id="317"/>
        </w:r>
      </w:del>
      <w:r>
        <w:rPr>
          <w:rFonts w:ascii="Garamond" w:hAnsi="Garamond" w:cs="Arial"/>
          <w:sz w:val="24"/>
          <w:szCs w:val="24"/>
          <w:lang w:val="pt-BR"/>
        </w:rPr>
        <w:t>;</w:t>
      </w:r>
    </w:p>
    <w:p w14:paraId="7E97AA82" w14:textId="202B45F2"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proofErr w:type="gramStart"/>
      <w:r w:rsidRPr="0008345A">
        <w:rPr>
          <w:rFonts w:ascii="Garamond" w:hAnsi="Garamond" w:cs="Arial"/>
          <w:sz w:val="24"/>
          <w:szCs w:val="24"/>
          <w:lang w:val="pt-BR"/>
        </w:rPr>
        <w:t>pagar</w:t>
      </w:r>
      <w:proofErr w:type="gramEnd"/>
      <w:r w:rsidRPr="0008345A">
        <w:rPr>
          <w:rFonts w:ascii="Garamond" w:hAnsi="Garamond" w:cs="Arial"/>
          <w:sz w:val="24"/>
          <w:szCs w:val="24"/>
          <w:lang w:val="pt-BR"/>
        </w:rPr>
        <w:t xml:space="preserve"> nos seus respectivos vencimentos, de acordo com os termos estabelecidos pela legislação e regulamentação em vigor, todas as suas respectivas obrigações de natureza tributária, trabalhista, ambiental e previdenciária, exceto </w:t>
      </w:r>
      <w:r w:rsidR="00390273" w:rsidRPr="00344B02">
        <w:rPr>
          <w:rFonts w:ascii="Garamond" w:hAnsi="Garamond" w:cs="Arial"/>
          <w:sz w:val="24"/>
          <w:szCs w:val="24"/>
          <w:lang w:val="pt-BR"/>
        </w:rPr>
        <w:t>por aquelas que venham a ser questionadas de boa-fé nas esferas administrativa, judicial e/ou arbitral e para as quais</w:t>
      </w:r>
      <w:r w:rsidR="002F0B4E">
        <w:rPr>
          <w:rFonts w:ascii="Garamond" w:hAnsi="Garamond" w:cs="Arial"/>
          <w:sz w:val="24"/>
          <w:szCs w:val="24"/>
          <w:lang w:val="pt-BR"/>
        </w:rPr>
        <w:t xml:space="preserve"> </w:t>
      </w:r>
      <w:del w:id="318" w:author="Jonathan Willis Fernandez Hadlich" w:date="2020-05-26T19:18:00Z">
        <w:r w:rsidR="002F0B4E" w:rsidRPr="00344B02" w:rsidDel="00C57787">
          <w:rPr>
            <w:rFonts w:ascii="Garamond" w:hAnsi="Garamond" w:cs="Arial"/>
            <w:sz w:val="24"/>
            <w:szCs w:val="24"/>
            <w:lang w:val="pt-BR"/>
          </w:rPr>
          <w:delText>(i)</w:delText>
        </w:r>
        <w:r w:rsidR="00390273" w:rsidRPr="00344B02" w:rsidDel="00C57787">
          <w:rPr>
            <w:rFonts w:ascii="Garamond" w:hAnsi="Garamond" w:cs="Arial"/>
            <w:sz w:val="24"/>
            <w:szCs w:val="24"/>
            <w:lang w:val="pt-BR"/>
          </w:rPr>
          <w:delText xml:space="preserve"> </w:delText>
        </w:r>
      </w:del>
      <w:r w:rsidR="00390273" w:rsidRPr="00344B02">
        <w:rPr>
          <w:rFonts w:ascii="Garamond" w:hAnsi="Garamond" w:cs="Arial"/>
          <w:sz w:val="24"/>
          <w:szCs w:val="24"/>
          <w:lang w:val="pt-BR"/>
        </w:rPr>
        <w:t>tenha sido obtido efeito suspensivo, ou, alternativamente</w:t>
      </w:r>
      <w:ins w:id="319" w:author="Jonathan Willis Fernandez Hadlich" w:date="2020-05-26T19:17:00Z">
        <w:del w:id="320" w:author="Vanessa Aguiar Bezerra Pinto" w:date="2020-06-03T16:28:00Z">
          <w:r w:rsidR="00C57787" w:rsidDel="008E6C32">
            <w:rPr>
              <w:rFonts w:ascii="Garamond" w:hAnsi="Garamond" w:cs="Arial"/>
              <w:sz w:val="24"/>
              <w:szCs w:val="24"/>
              <w:lang w:val="pt-BR"/>
            </w:rPr>
            <w:delText>.</w:delText>
          </w:r>
        </w:del>
      </w:ins>
      <w:del w:id="321" w:author="Jonathan Willis Fernandez Hadlich" w:date="2020-05-26T19:17:00Z">
        <w:r w:rsidR="00390273" w:rsidRPr="00344B02" w:rsidDel="00C57787">
          <w:rPr>
            <w:rFonts w:ascii="Garamond" w:hAnsi="Garamond" w:cs="Arial"/>
            <w:sz w:val="24"/>
            <w:szCs w:val="24"/>
            <w:lang w:val="pt-BR"/>
          </w:rPr>
          <w:delText xml:space="preserve"> (ii)  cujo não pagamento não resulte em um Efeito Material Adverso</w:delText>
        </w:r>
      </w:del>
      <w:r>
        <w:rPr>
          <w:rFonts w:ascii="Garamond" w:hAnsi="Garamond" w:cs="Arial"/>
          <w:sz w:val="24"/>
          <w:szCs w:val="24"/>
          <w:lang w:val="pt-BR"/>
        </w:rPr>
        <w:t>;</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proofErr w:type="gramStart"/>
      <w:r w:rsidRPr="00E512B1">
        <w:rPr>
          <w:rFonts w:ascii="Garamond" w:hAnsi="Garamond" w:cs="Arial"/>
          <w:sz w:val="24"/>
          <w:szCs w:val="24"/>
          <w:lang w:val="pt-BR"/>
        </w:rPr>
        <w:lastRenderedPageBreak/>
        <w:t>por</w:t>
      </w:r>
      <w:proofErr w:type="gramEnd"/>
      <w:r w:rsidRPr="00E512B1">
        <w:rPr>
          <w:rFonts w:ascii="Garamond" w:hAnsi="Garamond" w:cs="Arial"/>
          <w:sz w:val="24"/>
          <w:szCs w:val="24"/>
          <w:lang w:val="pt-BR"/>
        </w:rPr>
        <w:t xml:space="preserve">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220"/>
    <w:p w14:paraId="15996C27" w14:textId="77777777"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r w:rsidR="002844C3" w:rsidRPr="00371E2C">
        <w:rPr>
          <w:rFonts w:ascii="Garamond" w:hAnsi="Garamond" w:cs="Arial"/>
          <w:bCs/>
          <w:sz w:val="24"/>
          <w:szCs w:val="24"/>
        </w:rPr>
        <w:t>[</w:t>
      </w:r>
      <w:r w:rsidR="002844C3" w:rsidRPr="009D54D0">
        <w:rPr>
          <w:rFonts w:ascii="Garamond" w:hAnsi="Garamond" w:cs="Arial"/>
          <w:b/>
          <w:sz w:val="24"/>
          <w:szCs w:val="24"/>
          <w:highlight w:val="yellow"/>
        </w:rPr>
        <w:t>N</w:t>
      </w:r>
      <w:r w:rsidR="002844C3" w:rsidRPr="00E64192">
        <w:rPr>
          <w:rFonts w:ascii="Garamond" w:hAnsi="Garamond" w:cs="Arial"/>
          <w:b/>
          <w:sz w:val="24"/>
          <w:szCs w:val="24"/>
          <w:highlight w:val="yellow"/>
        </w:rPr>
        <w:t xml:space="preserve">ota SF: Cláusula </w:t>
      </w:r>
      <w:r w:rsidR="00E64192">
        <w:rPr>
          <w:rFonts w:ascii="Garamond" w:hAnsi="Garamond" w:cs="Arial"/>
          <w:b/>
          <w:sz w:val="24"/>
          <w:szCs w:val="24"/>
          <w:highlight w:val="yellow"/>
        </w:rPr>
        <w:t>sujeita a ajustes</w:t>
      </w:r>
      <w:r w:rsidR="00E64192" w:rsidRPr="00B10A0C">
        <w:rPr>
          <w:rFonts w:ascii="Garamond" w:hAnsi="Garamond" w:cs="Arial"/>
          <w:b/>
          <w:sz w:val="24"/>
          <w:szCs w:val="24"/>
          <w:highlight w:val="yellow"/>
        </w:rPr>
        <w:t xml:space="preserve"> para adequação às condições comerciais negociadas </w:t>
      </w:r>
      <w:r w:rsidR="00F06A7F" w:rsidRPr="00B10A0C">
        <w:rPr>
          <w:rFonts w:ascii="Garamond" w:hAnsi="Garamond" w:cs="Arial"/>
          <w:b/>
          <w:sz w:val="24"/>
          <w:szCs w:val="24"/>
          <w:highlight w:val="yellow"/>
        </w:rPr>
        <w:t>com o Agente Fiduciário</w:t>
      </w:r>
      <w:r w:rsidR="002844C3" w:rsidRPr="00371E2C">
        <w:rPr>
          <w:rFonts w:ascii="Garamond" w:hAnsi="Garamond" w:cs="Arial"/>
          <w:bCs/>
          <w:sz w:val="24"/>
          <w:szCs w:val="24"/>
        </w:rPr>
        <w:t>]</w:t>
      </w:r>
    </w:p>
    <w:p w14:paraId="39D6DFEC" w14:textId="77777777" w:rsidR="002900AF" w:rsidRPr="005410B8" w:rsidRDefault="002900AF" w:rsidP="00972415">
      <w:pPr>
        <w:pStyle w:val="Level2"/>
        <w:spacing w:after="240" w:line="320" w:lineRule="exact"/>
        <w:rPr>
          <w:rFonts w:ascii="Garamond" w:hAnsi="Garamond"/>
          <w:sz w:val="24"/>
          <w:szCs w:val="24"/>
          <w:lang w:val="pt-BR"/>
        </w:rPr>
      </w:pPr>
      <w:bookmarkStart w:id="322" w:name="_DV_M195"/>
      <w:bookmarkStart w:id="323" w:name="_DV_M196"/>
      <w:bookmarkStart w:id="324" w:name="_DV_M197"/>
      <w:bookmarkStart w:id="325" w:name="_DV_M198"/>
      <w:bookmarkStart w:id="326" w:name="_DV_M199"/>
      <w:bookmarkStart w:id="327" w:name="_DV_M200"/>
      <w:bookmarkStart w:id="328" w:name="_DV_M201"/>
      <w:bookmarkStart w:id="329" w:name="_DV_M202"/>
      <w:bookmarkStart w:id="330" w:name="_DV_M203"/>
      <w:bookmarkStart w:id="331" w:name="_DV_M204"/>
      <w:bookmarkStart w:id="332" w:name="_DV_M205"/>
      <w:bookmarkStart w:id="333" w:name="_DV_M206"/>
      <w:bookmarkStart w:id="334" w:name="_DV_M207"/>
      <w:bookmarkStart w:id="335" w:name="_DV_M208"/>
      <w:bookmarkStart w:id="336" w:name="_DV_M209"/>
      <w:bookmarkStart w:id="337" w:name="_DV_M210"/>
      <w:bookmarkStart w:id="338" w:name="_DV_M211"/>
      <w:bookmarkStart w:id="339" w:name="_DV_M212"/>
      <w:bookmarkStart w:id="340" w:name="_DV_M213"/>
      <w:bookmarkStart w:id="341" w:name="_DV_M214"/>
      <w:bookmarkStart w:id="342" w:name="_DV_M215"/>
      <w:bookmarkStart w:id="343" w:name="_DV_M216"/>
      <w:bookmarkStart w:id="344" w:name="_DV_M217"/>
      <w:bookmarkStart w:id="345" w:name="_DV_M218"/>
      <w:bookmarkStart w:id="346" w:name="_DV_M219"/>
      <w:bookmarkStart w:id="347" w:name="_DV_M220"/>
      <w:bookmarkStart w:id="348" w:name="_DV_M221"/>
      <w:bookmarkStart w:id="349" w:name="_DV_M222"/>
      <w:bookmarkStart w:id="350" w:name="_DV_M223"/>
      <w:bookmarkStart w:id="351" w:name="_DV_M224"/>
      <w:bookmarkStart w:id="352" w:name="_DV_M225"/>
      <w:bookmarkStart w:id="353" w:name="_DV_M226"/>
      <w:bookmarkStart w:id="354" w:name="_DV_M227"/>
      <w:bookmarkStart w:id="355" w:name="_DV_M228"/>
      <w:bookmarkStart w:id="356" w:name="_DV_M229"/>
      <w:bookmarkStart w:id="357" w:name="_DV_M230"/>
      <w:bookmarkStart w:id="358" w:name="_DV_M231"/>
      <w:bookmarkStart w:id="359" w:name="_DV_M232"/>
      <w:bookmarkStart w:id="360" w:name="_DV_M233"/>
      <w:bookmarkStart w:id="361" w:name="_DV_M234"/>
      <w:bookmarkStart w:id="362" w:name="_DV_M235"/>
      <w:bookmarkStart w:id="363" w:name="_DV_M236"/>
      <w:bookmarkStart w:id="364" w:name="_DV_M237"/>
      <w:bookmarkStart w:id="365" w:name="_DV_M238"/>
      <w:bookmarkStart w:id="366" w:name="_DV_M239"/>
      <w:bookmarkStart w:id="367" w:name="_DV_M240"/>
      <w:bookmarkStart w:id="368" w:name="_DV_M241"/>
      <w:bookmarkStart w:id="369" w:name="_DV_M242"/>
      <w:bookmarkStart w:id="370" w:name="_DV_M243"/>
      <w:bookmarkStart w:id="371" w:name="_DV_M244"/>
      <w:bookmarkStart w:id="372" w:name="_DV_M245"/>
      <w:bookmarkStart w:id="373" w:name="_DV_M246"/>
      <w:bookmarkStart w:id="374" w:name="_DV_M247"/>
      <w:bookmarkStart w:id="375" w:name="_DV_M248"/>
      <w:bookmarkStart w:id="376" w:name="_DV_M249"/>
      <w:bookmarkStart w:id="377" w:name="_DV_M250"/>
      <w:bookmarkStart w:id="378" w:name="_Ref486278702"/>
      <w:bookmarkEnd w:id="268"/>
      <w:bookmarkEnd w:id="2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2844C3">
        <w:rPr>
          <w:rFonts w:ascii="Garamond" w:hAnsi="Garamond"/>
          <w:sz w:val="24"/>
          <w:szCs w:val="24"/>
          <w:lang w:val="pt-BR"/>
        </w:rPr>
        <w:t>[</w:t>
      </w:r>
      <w:r w:rsidR="002844C3" w:rsidRPr="00B10A0C">
        <w:rPr>
          <w:rFonts w:ascii="Garamond" w:hAnsi="Garamond"/>
          <w:i/>
          <w:iCs/>
          <w:sz w:val="24"/>
          <w:szCs w:val="24"/>
          <w:highlight w:val="yellow"/>
          <w:lang w:val="pt-BR"/>
        </w:rPr>
        <w:t>Agente Fiduciário</w:t>
      </w:r>
      <w:r w:rsidR="002844C3">
        <w:rPr>
          <w:rFonts w:ascii="Garamond" w:hAnsi="Garamond"/>
          <w:sz w:val="24"/>
          <w:szCs w:val="24"/>
          <w:lang w:val="pt-BR"/>
        </w:rPr>
        <w:t>]</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379" w:name="_DV_M332"/>
      <w:bookmarkStart w:id="380" w:name="_DV_M333"/>
      <w:bookmarkStart w:id="381" w:name="_DV_M334"/>
      <w:bookmarkStart w:id="382" w:name="_DV_M335"/>
      <w:bookmarkStart w:id="383" w:name="_DV_M336"/>
      <w:bookmarkStart w:id="384" w:name="_DV_M337"/>
      <w:bookmarkStart w:id="385" w:name="_DV_M338"/>
      <w:bookmarkStart w:id="386" w:name="_DV_M339"/>
      <w:bookmarkStart w:id="387" w:name="_DV_M340"/>
      <w:bookmarkStart w:id="388" w:name="_Ref427712773"/>
      <w:bookmarkEnd w:id="378"/>
      <w:bookmarkEnd w:id="379"/>
      <w:bookmarkEnd w:id="380"/>
      <w:bookmarkEnd w:id="381"/>
      <w:bookmarkEnd w:id="382"/>
      <w:bookmarkEnd w:id="383"/>
      <w:bookmarkEnd w:id="384"/>
      <w:bookmarkEnd w:id="385"/>
      <w:bookmarkEnd w:id="386"/>
      <w:bookmarkEnd w:id="387"/>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aceita</w:t>
      </w:r>
      <w:proofErr w:type="gramEnd"/>
      <w:r w:rsidRPr="005410B8">
        <w:rPr>
          <w:rFonts w:ascii="Garamond" w:hAnsi="Garamond" w:cs="Arial"/>
          <w:sz w:val="24"/>
          <w:szCs w:val="24"/>
        </w:rPr>
        <w:t xml:space="preserve">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aceita</w:t>
      </w:r>
      <w:proofErr w:type="gramEnd"/>
      <w:r w:rsidRPr="005410B8">
        <w:rPr>
          <w:rFonts w:ascii="Garamond" w:hAnsi="Garamond" w:cs="Arial"/>
          <w:sz w:val="24"/>
          <w:szCs w:val="24"/>
        </w:rPr>
        <w:t xml:space="preserve">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está</w:t>
      </w:r>
      <w:proofErr w:type="gramEnd"/>
      <w:r w:rsidRPr="005410B8">
        <w:rPr>
          <w:rFonts w:ascii="Garamond" w:hAnsi="Garamond" w:cs="Arial"/>
          <w:sz w:val="24"/>
          <w:szCs w:val="24"/>
        </w:rPr>
        <w:t xml:space="preserve">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954C1B">
        <w:rPr>
          <w:rFonts w:ascii="Garamond" w:hAnsi="Garamond" w:cs="Arial"/>
          <w:sz w:val="24"/>
          <w:szCs w:val="24"/>
        </w:rPr>
        <w:t>a</w:t>
      </w:r>
      <w:proofErr w:type="gramEnd"/>
      <w:r w:rsidRPr="00954C1B">
        <w:rPr>
          <w:rFonts w:ascii="Garamond" w:hAnsi="Garamond" w:cs="Arial"/>
          <w:sz w:val="24"/>
          <w:szCs w:val="24"/>
        </w:rPr>
        <w:t xml:space="preserve">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954C1B">
        <w:rPr>
          <w:rFonts w:ascii="Garamond" w:hAnsi="Garamond" w:cs="Arial"/>
          <w:sz w:val="24"/>
          <w:szCs w:val="24"/>
        </w:rPr>
        <w:t>não</w:t>
      </w:r>
      <w:proofErr w:type="gramEnd"/>
      <w:r w:rsidRPr="00954C1B">
        <w:rPr>
          <w:rFonts w:ascii="Garamond" w:hAnsi="Garamond" w:cs="Arial"/>
          <w:sz w:val="24"/>
          <w:szCs w:val="24"/>
        </w:rPr>
        <w:t xml:space="preserve">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não</w:t>
      </w:r>
      <w:proofErr w:type="gramEnd"/>
      <w:r w:rsidRPr="005410B8">
        <w:rPr>
          <w:rFonts w:ascii="Garamond" w:hAnsi="Garamond" w:cs="Arial"/>
          <w:sz w:val="24"/>
          <w:szCs w:val="24"/>
        </w:rPr>
        <w:t xml:space="preserve">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está</w:t>
      </w:r>
      <w:proofErr w:type="gramEnd"/>
      <w:r w:rsidRPr="005410B8">
        <w:rPr>
          <w:rFonts w:ascii="Garamond" w:hAnsi="Garamond" w:cs="Arial"/>
          <w:sz w:val="24"/>
          <w:szCs w:val="24"/>
        </w:rPr>
        <w:t xml:space="preserve">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lastRenderedPageBreak/>
        <w:t>não</w:t>
      </w:r>
      <w:proofErr w:type="gramEnd"/>
      <w:r w:rsidRPr="005410B8">
        <w:rPr>
          <w:rFonts w:ascii="Garamond" w:hAnsi="Garamond" w:cs="Arial"/>
          <w:sz w:val="24"/>
          <w:szCs w:val="24"/>
        </w:rPr>
        <w:t xml:space="preserve">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está</w:t>
      </w:r>
      <w:proofErr w:type="gramEnd"/>
      <w:r w:rsidRPr="005410B8">
        <w:rPr>
          <w:rFonts w:ascii="Garamond" w:hAnsi="Garamond" w:cs="Arial"/>
          <w:sz w:val="24"/>
          <w:szCs w:val="24"/>
        </w:rPr>
        <w:t xml:space="preserve">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verificou</w:t>
      </w:r>
      <w:proofErr w:type="gramEnd"/>
      <w:r w:rsidRPr="005410B8">
        <w:rPr>
          <w:rFonts w:ascii="Garamond" w:hAnsi="Garamond" w:cs="Arial"/>
          <w:sz w:val="24"/>
          <w:szCs w:val="24"/>
        </w:rPr>
        <w:t xml:space="preserve">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a</w:t>
      </w:r>
      <w:proofErr w:type="gramEnd"/>
      <w:r w:rsidRPr="005410B8">
        <w:rPr>
          <w:rFonts w:ascii="Garamond" w:hAnsi="Garamond" w:cs="Arial"/>
          <w:sz w:val="24"/>
          <w:szCs w:val="24"/>
        </w:rPr>
        <w:t xml:space="preserve">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86F40">
        <w:rPr>
          <w:rFonts w:ascii="Garamond" w:hAnsi="Garamond" w:cs="Arial"/>
          <w:sz w:val="24"/>
          <w:szCs w:val="24"/>
        </w:rPr>
        <w:t>em</w:t>
      </w:r>
      <w:proofErr w:type="gramEnd"/>
      <w:r w:rsidRPr="00586F40">
        <w:rPr>
          <w:rFonts w:ascii="Garamond" w:hAnsi="Garamond" w:cs="Arial"/>
          <w:sz w:val="24"/>
          <w:szCs w:val="24"/>
        </w:rPr>
        <w:t xml:space="preserve">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13EC394D"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seguintes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 xml:space="preserve">onômico da Emissora: </w:t>
      </w:r>
      <w:r w:rsidR="004C09D2" w:rsidRPr="00371E2C">
        <w:rPr>
          <w:rFonts w:ascii="Garamond" w:eastAsia="Times New Roman" w:hAnsi="Garamond" w:cs="Arial"/>
          <w:bCs/>
          <w:sz w:val="24"/>
          <w:szCs w:val="24"/>
          <w:lang w:val="pt-BR" w:eastAsia="en-US"/>
        </w:rPr>
        <w:t>[</w:t>
      </w:r>
      <w:r w:rsidR="002844C3" w:rsidRPr="00B10A0C">
        <w:rPr>
          <w:rFonts w:ascii="Garamond" w:eastAsia="Times New Roman" w:hAnsi="Garamond" w:cs="Arial"/>
          <w:b/>
          <w:sz w:val="24"/>
          <w:szCs w:val="24"/>
          <w:highlight w:val="yellow"/>
          <w:lang w:val="pt-BR" w:eastAsia="en-US"/>
        </w:rPr>
        <w:t>Nota SF: a ser informado pelo Agente Fiduciário</w:t>
      </w:r>
      <w:proofErr w:type="gramStart"/>
      <w:r w:rsidR="004C09D2" w:rsidRPr="00371E2C">
        <w:rPr>
          <w:rFonts w:ascii="Garamond" w:eastAsia="Times New Roman" w:hAnsi="Garamond" w:cs="Arial"/>
          <w:bCs/>
          <w:sz w:val="24"/>
          <w:szCs w:val="24"/>
          <w:lang w:val="pt-BR" w:eastAsia="en-US"/>
        </w:rPr>
        <w:t>]</w:t>
      </w:r>
      <w:proofErr w:type="gramEnd"/>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w:t>
      </w:r>
      <w:proofErr w:type="gramStart"/>
      <w:r w:rsidRPr="005410B8">
        <w:rPr>
          <w:rFonts w:ascii="Garamond" w:eastAsia="Times New Roman" w:hAnsi="Garamond" w:cs="Arial"/>
          <w:sz w:val="24"/>
          <w:szCs w:val="24"/>
          <w:lang w:val="pt-BR" w:eastAsia="en-US"/>
        </w:rPr>
        <w:t>Fiduciário honorários</w:t>
      </w:r>
      <w:proofErr w:type="gramEnd"/>
      <w:r w:rsidRPr="005410B8">
        <w:rPr>
          <w:rFonts w:ascii="Garamond" w:eastAsia="Times New Roman" w:hAnsi="Garamond" w:cs="Arial"/>
          <w:sz w:val="24"/>
          <w:szCs w:val="24"/>
          <w:lang w:val="pt-BR" w:eastAsia="en-US"/>
        </w:rPr>
        <w:t xml:space="preserve"> pelo desempenho dos deveres e atribuições que lhe competem, nos termos da legislação em vigor e desta Escritura de Emissão, correspondentes a uma remuneração </w:t>
      </w:r>
      <w:r w:rsidR="00E64192">
        <w:rPr>
          <w:rFonts w:ascii="Garamond" w:eastAsia="Times New Roman" w:hAnsi="Garamond" w:cs="Arial"/>
          <w:sz w:val="24"/>
          <w:szCs w:val="24"/>
          <w:lang w:val="pt-BR" w:eastAsia="en-US"/>
        </w:rPr>
        <w:t>[</w:t>
      </w:r>
      <w:r w:rsidRPr="00B10A0C">
        <w:rPr>
          <w:rFonts w:ascii="Garamond" w:eastAsia="Times New Roman" w:hAnsi="Garamond" w:cs="Arial"/>
          <w:sz w:val="24"/>
          <w:szCs w:val="24"/>
          <w:highlight w:val="yellow"/>
          <w:lang w:val="pt-BR" w:eastAsia="en-US"/>
        </w:rPr>
        <w:t>anual</w:t>
      </w:r>
      <w:r w:rsidR="00E6419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de R$</w:t>
      </w:r>
      <w:r w:rsidR="002844C3">
        <w:rPr>
          <w:rFonts w:ascii="Garamond" w:eastAsia="Times New Roman" w:hAnsi="Garamond" w:cs="Arial"/>
          <w:sz w:val="24"/>
          <w:szCs w:val="24"/>
          <w:lang w:val="pt-BR" w:eastAsia="en-US"/>
        </w:rPr>
        <w:t>[</w:t>
      </w:r>
      <w:r w:rsidR="002844C3" w:rsidRPr="00B10A0C">
        <w:rPr>
          <w:rFonts w:ascii="Garamond" w:eastAsia="Times New Roman" w:hAnsi="Garamond" w:cs="Arial"/>
          <w:sz w:val="24"/>
          <w:szCs w:val="24"/>
          <w:highlight w:val="yellow"/>
          <w:lang w:val="pt-BR" w:eastAsia="en-US"/>
        </w:rPr>
        <w:t>--</w:t>
      </w:r>
      <w:r w:rsidR="002844C3">
        <w:rPr>
          <w:rFonts w:ascii="Garamond" w:eastAsia="Times New Roman" w:hAnsi="Garamond" w:cs="Arial"/>
          <w:sz w:val="24"/>
          <w:szCs w:val="24"/>
          <w:lang w:val="pt-BR" w:eastAsia="en-US"/>
        </w:rPr>
        <w:t xml:space="preserve">] </w:t>
      </w:r>
      <w:r w:rsidR="00CA4A2F">
        <w:rPr>
          <w:rFonts w:ascii="Garamond" w:eastAsia="Times New Roman" w:hAnsi="Garamond" w:cs="Arial"/>
          <w:sz w:val="24"/>
          <w:szCs w:val="24"/>
          <w:lang w:val="pt-BR" w:eastAsia="en-US"/>
        </w:rPr>
        <w:t>(</w:t>
      </w:r>
      <w:r w:rsidR="002844C3">
        <w:rPr>
          <w:rFonts w:ascii="Garamond" w:eastAsia="Times New Roman" w:hAnsi="Garamond" w:cs="Arial"/>
          <w:sz w:val="24"/>
          <w:szCs w:val="24"/>
          <w:lang w:val="pt-BR" w:eastAsia="en-US"/>
        </w:rPr>
        <w:t>[</w:t>
      </w:r>
      <w:r w:rsidR="002844C3" w:rsidRPr="009D54D0">
        <w:rPr>
          <w:rFonts w:ascii="Garamond" w:eastAsia="Times New Roman" w:hAnsi="Garamond" w:cs="Arial"/>
          <w:sz w:val="24"/>
          <w:szCs w:val="24"/>
          <w:highlight w:val="yellow"/>
          <w:lang w:val="pt-BR" w:eastAsia="en-US"/>
        </w:rPr>
        <w:t>--</w:t>
      </w:r>
      <w:r w:rsidR="002844C3">
        <w:rPr>
          <w:rFonts w:ascii="Garamond" w:eastAsia="Times New Roman" w:hAnsi="Garamond" w:cs="Arial"/>
          <w:sz w:val="24"/>
          <w:szCs w:val="24"/>
          <w:lang w:val="pt-BR" w:eastAsia="en-US"/>
        </w:rPr>
        <w:t>]</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mesmo dia dos </w:t>
      </w:r>
      <w:r w:rsidR="00E64192">
        <w:rPr>
          <w:rFonts w:ascii="Garamond" w:eastAsia="Times New Roman" w:hAnsi="Garamond" w:cs="Arial"/>
          <w:sz w:val="24"/>
          <w:szCs w:val="24"/>
          <w:lang w:val="pt-BR" w:eastAsia="en-US"/>
        </w:rPr>
        <w:t>[</w:t>
      </w:r>
      <w:r w:rsidRPr="00B10A0C">
        <w:rPr>
          <w:rFonts w:ascii="Garamond" w:eastAsia="Times New Roman" w:hAnsi="Garamond" w:cs="Arial"/>
          <w:sz w:val="24"/>
          <w:szCs w:val="24"/>
          <w:highlight w:val="yellow"/>
          <w:lang w:val="pt-BR" w:eastAsia="en-US"/>
        </w:rPr>
        <w:t>anos</w:t>
      </w:r>
      <w:r w:rsidR="00E6419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subsequentes.</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7C37A6BF"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As parcelas citadas na cláusula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Contribuição Social sobre o Lucro </w:t>
      </w:r>
      <w:r w:rsidR="00EF5DA4" w:rsidRPr="005410B8">
        <w:rPr>
          <w:rFonts w:ascii="Garamond" w:eastAsia="Times New Roman" w:hAnsi="Garamond" w:cs="Arial"/>
          <w:sz w:val="24"/>
          <w:szCs w:val="24"/>
          <w:lang w:val="pt-BR" w:eastAsia="en-US"/>
        </w:rPr>
        <w:t>Líquido</w:t>
      </w:r>
      <w:r w:rsidR="00240740" w:rsidRPr="005410B8">
        <w:rPr>
          <w:rFonts w:ascii="Garamond" w:eastAsia="Times New Roman" w:hAnsi="Garamond" w:cs="Arial"/>
          <w:sz w:val="24"/>
          <w:szCs w:val="24"/>
          <w:lang w:val="pt-BR" w:eastAsia="en-US"/>
        </w:rPr>
        <w:t xml:space="preserve"> </w:t>
      </w:r>
      <w:r w:rsidR="004E0DD8">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CSLL; o Imposto de Renda Retido na Fonte - IRRF</w:t>
      </w:r>
      <w:r w:rsidR="004C09D2" w:rsidRPr="004C09D2">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 quaisquer outros impostos que venham a incidir sobre a remuneração do Agente Fiduciário</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77777777"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240740" w:rsidRPr="00630C57">
        <w:rPr>
          <w:rFonts w:ascii="Garamond" w:eastAsia="Times New Roman" w:hAnsi="Garamond" w:cs="Arial"/>
          <w:sz w:val="24"/>
          <w:szCs w:val="24"/>
          <w:lang w:val="pt-BR" w:eastAsia="en-US"/>
        </w:rPr>
        <w:t xml:space="preserve">As parcelas de remuneração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IGP-M, ou na falta deste, ou ainda na impossibilidade de sua utilização, pelo índice que vier a substitui-lo, a partir da data do primeiro pagamento, até as datas de pagamento seguintes, calculadas </w:t>
      </w:r>
      <w:proofErr w:type="gramStart"/>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proofErr w:type="gramEnd"/>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proofErr w:type="gramStart"/>
      <w:r w:rsidR="004C09D2">
        <w:rPr>
          <w:rFonts w:ascii="Garamond" w:eastAsia="Times New Roman" w:hAnsi="Garamond" w:cs="Arial"/>
          <w:i/>
          <w:iCs/>
          <w:sz w:val="24"/>
          <w:szCs w:val="24"/>
          <w:lang w:val="pt-BR" w:eastAsia="en-US"/>
        </w:rPr>
        <w:t>pro rata</w:t>
      </w:r>
      <w:proofErr w:type="gramEnd"/>
      <w:r w:rsidR="004C09D2">
        <w:rPr>
          <w:rFonts w:ascii="Garamond" w:eastAsia="Times New Roman" w:hAnsi="Garamond" w:cs="Arial"/>
          <w:i/>
          <w:iCs/>
          <w:sz w:val="24"/>
          <w:szCs w:val="24"/>
          <w:lang w:val="pt-BR" w:eastAsia="en-US"/>
        </w:rPr>
        <w:t xml:space="preserve"> die</w:t>
      </w:r>
      <w:r w:rsidR="00240740" w:rsidRPr="00630C57">
        <w:rPr>
          <w:rFonts w:ascii="Garamond" w:eastAsia="Times New Roman" w:hAnsi="Garamond" w:cs="Arial"/>
          <w:sz w:val="24"/>
          <w:szCs w:val="24"/>
          <w:lang w:val="pt-BR" w:eastAsia="en-US"/>
        </w:rPr>
        <w:t>.</w:t>
      </w:r>
    </w:p>
    <w:p w14:paraId="1C414105"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IGP-</w:t>
      </w:r>
      <w:r w:rsidR="00240740" w:rsidRPr="005410B8">
        <w:rPr>
          <w:rFonts w:ascii="Garamond" w:eastAsia="Times New Roman" w:hAnsi="Garamond" w:cs="Arial"/>
          <w:sz w:val="24"/>
          <w:szCs w:val="24"/>
          <w:lang w:val="pt-BR" w:eastAsia="en-US"/>
        </w:rPr>
        <w:t xml:space="preserve">M, incidente desde a data da inadimplência até a data do efetivo pagamento, calculado </w:t>
      </w:r>
      <w:proofErr w:type="gramStart"/>
      <w:r w:rsidR="00240740" w:rsidRPr="005410B8">
        <w:rPr>
          <w:rFonts w:ascii="Garamond" w:eastAsia="Times New Roman" w:hAnsi="Garamond" w:cs="Arial"/>
          <w:i/>
          <w:sz w:val="24"/>
          <w:szCs w:val="24"/>
          <w:lang w:val="pt-BR" w:eastAsia="en-US"/>
        </w:rPr>
        <w:t>pro rata</w:t>
      </w:r>
      <w:proofErr w:type="gramEnd"/>
      <w:r w:rsidR="00240740" w:rsidRPr="005410B8">
        <w:rPr>
          <w:rFonts w:ascii="Garamond" w:eastAsia="Times New Roman" w:hAnsi="Garamond" w:cs="Arial"/>
          <w:i/>
          <w:sz w:val="24"/>
          <w:szCs w:val="24"/>
          <w:lang w:val="pt-BR" w:eastAsia="en-US"/>
        </w:rPr>
        <w:t xml:space="preserve">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 xml:space="preserve">e publicação necessárias ao exercício da função do Agente Fiduciário, durante ou após a implantação do serviço, a serem cobertas pela Emissora, após, sempre que </w:t>
      </w:r>
      <w:proofErr w:type="gramStart"/>
      <w:r w:rsidR="00240740" w:rsidRPr="005410B8">
        <w:rPr>
          <w:rFonts w:ascii="Garamond" w:eastAsia="Times New Roman" w:hAnsi="Garamond" w:cs="Arial"/>
          <w:sz w:val="24"/>
          <w:szCs w:val="24"/>
          <w:lang w:val="pt-BR" w:eastAsia="en-US"/>
        </w:rPr>
        <w:t>possível, prévia</w:t>
      </w:r>
      <w:proofErr w:type="gramEnd"/>
      <w:r w:rsidR="00240740" w:rsidRPr="005410B8">
        <w:rPr>
          <w:rFonts w:ascii="Garamond" w:eastAsia="Times New Roman" w:hAnsi="Garamond" w:cs="Arial"/>
          <w:sz w:val="24"/>
          <w:szCs w:val="24"/>
          <w:lang w:val="pt-BR" w:eastAsia="en-US"/>
        </w:rPr>
        <w:t xml:space="preserve">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 xml:space="preserve">depósitos e custas judiciais decorrentes da sucumbência em </w:t>
      </w:r>
      <w:r w:rsidR="00EF5DA4" w:rsidRPr="005410B8">
        <w:rPr>
          <w:rFonts w:ascii="Garamond" w:eastAsia="Times New Roman" w:hAnsi="Garamond" w:cs="Arial"/>
          <w:sz w:val="24"/>
          <w:szCs w:val="24"/>
          <w:lang w:val="pt-BR" w:eastAsia="en-US"/>
        </w:rPr>
        <w:lastRenderedPageBreak/>
        <w:t xml:space="preserve">ações judiciais serão igualmente </w:t>
      </w:r>
      <w:proofErr w:type="gramStart"/>
      <w:r w:rsidR="00EF5DA4" w:rsidRPr="005410B8">
        <w:rPr>
          <w:rFonts w:ascii="Garamond" w:eastAsia="Times New Roman" w:hAnsi="Garamond" w:cs="Arial"/>
          <w:sz w:val="24"/>
          <w:szCs w:val="24"/>
          <w:lang w:val="pt-BR" w:eastAsia="en-US"/>
        </w:rPr>
        <w:t>suportadas</w:t>
      </w:r>
      <w:proofErr w:type="gramEnd"/>
      <w:r w:rsidR="00EF5DA4" w:rsidRPr="005410B8">
        <w:rPr>
          <w:rFonts w:ascii="Garamond" w:eastAsia="Times New Roman" w:hAnsi="Garamond" w:cs="Arial"/>
          <w:sz w:val="24"/>
          <w:szCs w:val="24"/>
          <w:lang w:val="pt-BR" w:eastAsia="en-US"/>
        </w:rPr>
        <w:t xml:space="preserve">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publicação</w:t>
      </w:r>
      <w:proofErr w:type="gramEnd"/>
      <w:r w:rsidRPr="005410B8">
        <w:rPr>
          <w:rFonts w:ascii="Garamond" w:eastAsia="Arial" w:hAnsi="Garamond"/>
          <w:bCs/>
          <w:iCs/>
          <w:sz w:val="24"/>
          <w:szCs w:val="24"/>
          <w:lang w:eastAsia="en-GB"/>
        </w:rPr>
        <w:t>,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extração</w:t>
      </w:r>
      <w:proofErr w:type="gramEnd"/>
      <w:r w:rsidRPr="005410B8">
        <w:rPr>
          <w:rFonts w:ascii="Garamond" w:eastAsia="Arial" w:hAnsi="Garamond"/>
          <w:bCs/>
          <w:iCs/>
          <w:sz w:val="24"/>
          <w:szCs w:val="24"/>
          <w:lang w:eastAsia="en-GB"/>
        </w:rPr>
        <w:t xml:space="preserve">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despesas</w:t>
      </w:r>
      <w:proofErr w:type="gramEnd"/>
      <w:r w:rsidRPr="005410B8">
        <w:rPr>
          <w:rFonts w:ascii="Garamond" w:eastAsia="Arial" w:hAnsi="Garamond"/>
          <w:bCs/>
          <w:iCs/>
          <w:sz w:val="24"/>
          <w:szCs w:val="24"/>
          <w:lang w:eastAsia="en-GB"/>
        </w:rPr>
        <w:t xml:space="preserve">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locomoções</w:t>
      </w:r>
      <w:proofErr w:type="gramEnd"/>
      <w:r w:rsidRPr="005410B8">
        <w:rPr>
          <w:rFonts w:ascii="Garamond" w:eastAsia="Arial" w:hAnsi="Garamond"/>
          <w:bCs/>
          <w:iCs/>
          <w:sz w:val="24"/>
          <w:szCs w:val="24"/>
          <w:lang w:eastAsia="en-GB"/>
        </w:rPr>
        <w:t xml:space="preserve">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677523">
        <w:rPr>
          <w:rFonts w:ascii="Garamond" w:hAnsi="Garamond" w:cs="Arial"/>
          <w:sz w:val="24"/>
          <w:szCs w:val="24"/>
        </w:rPr>
        <w:t>despesas</w:t>
      </w:r>
      <w:proofErr w:type="gramEnd"/>
      <w:r w:rsidRPr="00677523">
        <w:rPr>
          <w:rFonts w:ascii="Garamond" w:hAnsi="Garamond" w:cs="Arial"/>
          <w:sz w:val="24"/>
          <w:szCs w:val="24"/>
        </w:rPr>
        <w:t xml:space="preserve">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eventuais</w:t>
      </w:r>
      <w:proofErr w:type="gramEnd"/>
      <w:r w:rsidRPr="005410B8">
        <w:rPr>
          <w:rFonts w:ascii="Garamond" w:eastAsia="Arial" w:hAnsi="Garamond"/>
          <w:bCs/>
          <w:iCs/>
          <w:sz w:val="24"/>
          <w:szCs w:val="24"/>
          <w:lang w:eastAsia="en-GB"/>
        </w:rPr>
        <w:t xml:space="preserve">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despesas</w:t>
      </w:r>
      <w:proofErr w:type="gramEnd"/>
      <w:r w:rsidRPr="005410B8">
        <w:rPr>
          <w:rFonts w:ascii="Garamond" w:eastAsia="Arial" w:hAnsi="Garamond"/>
          <w:bCs/>
          <w:iCs/>
          <w:sz w:val="24"/>
          <w:szCs w:val="24"/>
          <w:lang w:eastAsia="en-GB"/>
        </w:rPr>
        <w:t xml:space="preserve">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proteger</w:t>
      </w:r>
      <w:proofErr w:type="gramEnd"/>
      <w:r w:rsidRPr="005410B8">
        <w:rPr>
          <w:rFonts w:ascii="Garamond" w:hAnsi="Garamond" w:cs="Arial"/>
          <w:sz w:val="24"/>
          <w:szCs w:val="24"/>
        </w:rPr>
        <w:t xml:space="preserve">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renunciar</w:t>
      </w:r>
      <w:proofErr w:type="gramEnd"/>
      <w:r w:rsidRPr="005410B8">
        <w:rPr>
          <w:rFonts w:ascii="Garamond" w:hAnsi="Garamond" w:cs="Arial"/>
          <w:sz w:val="24"/>
          <w:szCs w:val="24"/>
        </w:rPr>
        <w:t xml:space="preserve">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conservar</w:t>
      </w:r>
      <w:proofErr w:type="gramEnd"/>
      <w:r w:rsidRPr="005410B8">
        <w:rPr>
          <w:rFonts w:ascii="Garamond" w:hAnsi="Garamond" w:cs="Arial"/>
          <w:sz w:val="24"/>
          <w:szCs w:val="24"/>
        </w:rPr>
        <w:t xml:space="preserve">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verificar</w:t>
      </w:r>
      <w:proofErr w:type="gramEnd"/>
      <w:r w:rsidRPr="005410B8">
        <w:rPr>
          <w:rFonts w:ascii="Garamond" w:hAnsi="Garamond" w:cs="Arial"/>
          <w:sz w:val="24"/>
          <w:szCs w:val="24"/>
        </w:rPr>
        <w:t xml:space="preserve">,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371E2C">
        <w:rPr>
          <w:rFonts w:ascii="Garamond" w:hAnsi="Garamond" w:cs="Arial"/>
          <w:sz w:val="24"/>
          <w:szCs w:val="24"/>
        </w:rPr>
        <w:t>diligenciar</w:t>
      </w:r>
      <w:proofErr w:type="gramEnd"/>
      <w:r w:rsidRPr="00371E2C">
        <w:rPr>
          <w:rFonts w:ascii="Garamond" w:hAnsi="Garamond" w:cs="Arial"/>
          <w:sz w:val="24"/>
          <w:szCs w:val="24"/>
        </w:rPr>
        <w:t xml:space="preserve">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371E2C">
        <w:rPr>
          <w:rFonts w:ascii="Garamond" w:hAnsi="Garamond" w:cs="Arial"/>
          <w:sz w:val="24"/>
          <w:szCs w:val="24"/>
        </w:rPr>
        <w:t>opinar</w:t>
      </w:r>
      <w:proofErr w:type="gramEnd"/>
      <w:r w:rsidRPr="00371E2C">
        <w:rPr>
          <w:rFonts w:ascii="Garamond" w:hAnsi="Garamond" w:cs="Arial"/>
          <w:sz w:val="24"/>
          <w:szCs w:val="24"/>
        </w:rPr>
        <w:t xml:space="preserve">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solicitar</w:t>
      </w:r>
      <w:proofErr w:type="gramEnd"/>
      <w:r w:rsidRPr="005410B8">
        <w:rPr>
          <w:rFonts w:ascii="Garamond" w:hAnsi="Garamond" w:cs="Arial"/>
          <w:sz w:val="24"/>
          <w:szCs w:val="24"/>
        </w:rPr>
        <w:t>,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solicitar</w:t>
      </w:r>
      <w:proofErr w:type="gramEnd"/>
      <w:r w:rsidRPr="005410B8">
        <w:rPr>
          <w:rFonts w:ascii="Garamond" w:hAnsi="Garamond" w:cs="Arial"/>
          <w:sz w:val="24"/>
          <w:szCs w:val="24"/>
        </w:rPr>
        <w:t>,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convocar</w:t>
      </w:r>
      <w:proofErr w:type="gramEnd"/>
      <w:r w:rsidRPr="005410B8">
        <w:rPr>
          <w:rFonts w:ascii="Garamond" w:hAnsi="Garamond" w:cs="Arial"/>
          <w:sz w:val="24"/>
          <w:szCs w:val="24"/>
        </w:rPr>
        <w:t xml:space="preserve">,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lastRenderedPageBreak/>
        <w:t>comparecer</w:t>
      </w:r>
      <w:proofErr w:type="gramEnd"/>
      <w:r w:rsidRPr="005410B8">
        <w:rPr>
          <w:rFonts w:ascii="Garamond" w:hAnsi="Garamond" w:cs="Arial"/>
          <w:sz w:val="24"/>
          <w:szCs w:val="24"/>
        </w:rPr>
        <w:t xml:space="preserve">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elaborar</w:t>
      </w:r>
      <w:proofErr w:type="gramEnd"/>
      <w:r w:rsidRPr="005410B8">
        <w:rPr>
          <w:rFonts w:ascii="Garamond" w:hAnsi="Garamond" w:cs="Arial"/>
          <w:sz w:val="24"/>
          <w:szCs w:val="24"/>
        </w:rPr>
        <w:t>,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389" w:name="_Ref490667426"/>
      <w:proofErr w:type="gramStart"/>
      <w:r w:rsidRPr="005410B8">
        <w:rPr>
          <w:rFonts w:ascii="Garamond" w:eastAsia="Times New Roman" w:hAnsi="Garamond" w:cs="Arial"/>
          <w:sz w:val="24"/>
          <w:szCs w:val="24"/>
          <w:lang w:val="pt-BR" w:eastAsia="en-US"/>
        </w:rPr>
        <w:t>cumprimento</w:t>
      </w:r>
      <w:proofErr w:type="gramEnd"/>
      <w:r w:rsidRPr="005410B8">
        <w:rPr>
          <w:rFonts w:ascii="Garamond" w:eastAsia="Times New Roman" w:hAnsi="Garamond" w:cs="Arial"/>
          <w:sz w:val="24"/>
          <w:szCs w:val="24"/>
          <w:lang w:val="pt-BR" w:eastAsia="en-US"/>
        </w:rPr>
        <w:t xml:space="preserve"> pela Emissora das suas obrigações de prestação de informações periódicas, indicando as inconsistências ou omissões de que tenha conhecimento;</w:t>
      </w:r>
      <w:bookmarkEnd w:id="389"/>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alterações</w:t>
      </w:r>
      <w:proofErr w:type="gramEnd"/>
      <w:r w:rsidRPr="005410B8">
        <w:rPr>
          <w:rFonts w:ascii="Garamond" w:eastAsia="Times New Roman" w:hAnsi="Garamond" w:cs="Arial"/>
          <w:sz w:val="24"/>
          <w:szCs w:val="24"/>
          <w:lang w:val="pt-BR" w:eastAsia="en-US"/>
        </w:rPr>
        <w:t xml:space="preserve">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comentários</w:t>
      </w:r>
      <w:proofErr w:type="gramEnd"/>
      <w:r w:rsidRPr="005410B8">
        <w:rPr>
          <w:rFonts w:ascii="Garamond" w:eastAsia="Times New Roman" w:hAnsi="Garamond" w:cs="Arial"/>
          <w:sz w:val="24"/>
          <w:szCs w:val="24"/>
          <w:lang w:val="pt-BR" w:eastAsia="en-US"/>
        </w:rPr>
        <w:t xml:space="preserve">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quantidade</w:t>
      </w:r>
      <w:proofErr w:type="gramEnd"/>
      <w:r w:rsidRPr="005410B8">
        <w:rPr>
          <w:rFonts w:ascii="Garamond" w:eastAsia="Times New Roman" w:hAnsi="Garamond" w:cs="Arial"/>
          <w:sz w:val="24"/>
          <w:szCs w:val="24"/>
          <w:lang w:val="pt-BR" w:eastAsia="en-US"/>
        </w:rPr>
        <w:t xml:space="preserv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resgate</w:t>
      </w:r>
      <w:proofErr w:type="gramEnd"/>
      <w:r w:rsidRPr="005410B8">
        <w:rPr>
          <w:rFonts w:ascii="Garamond" w:eastAsia="Times New Roman" w:hAnsi="Garamond" w:cs="Arial"/>
          <w:sz w:val="24"/>
          <w:szCs w:val="24"/>
          <w:lang w:val="pt-BR" w:eastAsia="en-US"/>
        </w:rPr>
        <w:t>,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acompanhamento</w:t>
      </w:r>
      <w:proofErr w:type="gramEnd"/>
      <w:r w:rsidRPr="005410B8">
        <w:rPr>
          <w:rFonts w:ascii="Garamond" w:eastAsia="Times New Roman" w:hAnsi="Garamond" w:cs="Arial"/>
          <w:sz w:val="24"/>
          <w:szCs w:val="24"/>
          <w:lang w:val="pt-BR" w:eastAsia="en-US"/>
        </w:rPr>
        <w:t xml:space="preserve">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relação</w:t>
      </w:r>
      <w:proofErr w:type="gramEnd"/>
      <w:r w:rsidRPr="005410B8">
        <w:rPr>
          <w:rFonts w:ascii="Garamond" w:eastAsia="Times New Roman" w:hAnsi="Garamond" w:cs="Arial"/>
          <w:sz w:val="24"/>
          <w:szCs w:val="24"/>
          <w:lang w:val="pt-BR" w:eastAsia="en-US"/>
        </w:rPr>
        <w:t xml:space="preserve">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cumprimento</w:t>
      </w:r>
      <w:proofErr w:type="gramEnd"/>
      <w:r w:rsidRPr="005410B8">
        <w:rPr>
          <w:rFonts w:ascii="Garamond" w:eastAsia="Times New Roman" w:hAnsi="Garamond" w:cs="Arial"/>
          <w:sz w:val="24"/>
          <w:szCs w:val="24"/>
          <w:lang w:val="pt-BR" w:eastAsia="en-US"/>
        </w:rPr>
        <w:t xml:space="preserve">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proofErr w:type="gramStart"/>
      <w:r>
        <w:rPr>
          <w:rFonts w:ascii="Garamond" w:eastAsia="Times New Roman" w:hAnsi="Garamond" w:cs="Arial"/>
          <w:sz w:val="24"/>
          <w:szCs w:val="24"/>
          <w:lang w:val="pt-BR" w:eastAsia="en-US"/>
        </w:rPr>
        <w:t>manutenção</w:t>
      </w:r>
      <w:proofErr w:type="gramEnd"/>
      <w:r>
        <w:rPr>
          <w:rFonts w:ascii="Garamond" w:eastAsia="Times New Roman" w:hAnsi="Garamond" w:cs="Arial"/>
          <w:sz w:val="24"/>
          <w:szCs w:val="24"/>
          <w:lang w:val="pt-BR" w:eastAsia="en-US"/>
        </w:rPr>
        <w:t xml:space="preserve">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390" w:name="_Ref284525887"/>
      <w:proofErr w:type="gramStart"/>
      <w:r w:rsidRPr="005410B8">
        <w:rPr>
          <w:rFonts w:ascii="Garamond" w:eastAsia="Times New Roman" w:hAnsi="Garamond" w:cs="Arial"/>
          <w:sz w:val="24"/>
          <w:szCs w:val="24"/>
          <w:lang w:val="pt-BR" w:eastAsia="en-US"/>
        </w:rPr>
        <w:t>existência</w:t>
      </w:r>
      <w:proofErr w:type="gramEnd"/>
      <w:r w:rsidRPr="005410B8">
        <w:rPr>
          <w:rFonts w:ascii="Garamond" w:eastAsia="Times New Roman" w:hAnsi="Garamond" w:cs="Arial"/>
          <w:sz w:val="24"/>
          <w:szCs w:val="24"/>
          <w:lang w:val="pt-BR" w:eastAsia="en-US"/>
        </w:rPr>
        <w:t xml:space="preserve"> de </w:t>
      </w:r>
      <w:bookmarkStart w:id="391"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390"/>
      <w:bookmarkEnd w:id="391"/>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lastRenderedPageBreak/>
        <w:t>declaração</w:t>
      </w:r>
      <w:proofErr w:type="gramEnd"/>
      <w:r w:rsidRPr="005410B8">
        <w:rPr>
          <w:rFonts w:ascii="Garamond" w:eastAsia="Times New Roman" w:hAnsi="Garamond" w:cs="Arial"/>
          <w:sz w:val="24"/>
          <w:szCs w:val="24"/>
          <w:lang w:val="pt-BR" w:eastAsia="en-US"/>
        </w:rPr>
        <w:t xml:space="preserve">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divulgar</w:t>
      </w:r>
      <w:proofErr w:type="gramEnd"/>
      <w:r w:rsidRPr="005410B8">
        <w:rPr>
          <w:rFonts w:ascii="Garamond" w:hAnsi="Garamond" w:cs="Arial"/>
          <w:sz w:val="24"/>
          <w:szCs w:val="24"/>
        </w:rPr>
        <w:t xml:space="preserve">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manter</w:t>
      </w:r>
      <w:proofErr w:type="gramEnd"/>
      <w:r w:rsidRPr="005410B8">
        <w:rPr>
          <w:rFonts w:ascii="Garamond" w:hAnsi="Garamond" w:cs="Arial"/>
          <w:sz w:val="24"/>
          <w:szCs w:val="24"/>
        </w:rPr>
        <w:t xml:space="preserve"> atualizada a relação dos Debenturistas e seus endereços, mediante, inclusive, solicitação de</w:t>
      </w:r>
      <w:r w:rsidR="004E7CD4" w:rsidRPr="005410B8">
        <w:rPr>
          <w:rFonts w:ascii="Garamond" w:hAnsi="Garamond" w:cs="Arial"/>
          <w:sz w:val="24"/>
          <w:szCs w:val="24"/>
        </w:rPr>
        <w:t xml:space="preserve"> informações junto à Emissora, ao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 xml:space="preserve">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fiscalizar</w:t>
      </w:r>
      <w:proofErr w:type="gramEnd"/>
      <w:r w:rsidRPr="005410B8">
        <w:rPr>
          <w:rFonts w:ascii="Garamond" w:hAnsi="Garamond" w:cs="Arial"/>
          <w:sz w:val="24"/>
          <w:szCs w:val="24"/>
        </w:rPr>
        <w:t xml:space="preserve">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371E2C">
        <w:rPr>
          <w:rFonts w:ascii="Garamond" w:hAnsi="Garamond" w:cs="Arial"/>
          <w:sz w:val="24"/>
          <w:szCs w:val="24"/>
        </w:rPr>
        <w:t>comunicar</w:t>
      </w:r>
      <w:proofErr w:type="gramEnd"/>
      <w:r w:rsidRPr="00371E2C">
        <w:rPr>
          <w:rFonts w:ascii="Garamond" w:hAnsi="Garamond" w:cs="Arial"/>
          <w:sz w:val="24"/>
          <w:szCs w:val="24"/>
        </w:rPr>
        <w:t xml:space="preserve">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37A454FC"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disponibilizar</w:t>
      </w:r>
      <w:proofErr w:type="gramEnd"/>
      <w:r w:rsidRPr="005410B8">
        <w:rPr>
          <w:rFonts w:ascii="Garamond" w:hAnsi="Garamond" w:cs="Arial"/>
          <w:sz w:val="24"/>
          <w:szCs w:val="24"/>
        </w:rPr>
        <w:t xml:space="preserve">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2" w:history="1">
        <w:r w:rsidR="00E64192" w:rsidRPr="00027793">
          <w:rPr>
            <w:rStyle w:val="Hyperlink"/>
            <w:rFonts w:ascii="Garamond" w:hAnsi="Garamond" w:cs="Arial"/>
            <w:sz w:val="24"/>
            <w:szCs w:val="24"/>
          </w:rPr>
          <w:t>www.[</w:t>
        </w:r>
        <w:r w:rsidR="00E64192" w:rsidRPr="00B10A0C">
          <w:rPr>
            <w:rStyle w:val="Hyperlink"/>
            <w:rFonts w:ascii="Garamond" w:hAnsi="Garamond" w:cs="Arial"/>
            <w:sz w:val="24"/>
            <w:szCs w:val="24"/>
            <w:highlight w:val="yellow"/>
          </w:rPr>
          <w:t>--</w:t>
        </w:r>
        <w:r w:rsidR="00E64192" w:rsidRPr="00027793">
          <w:rPr>
            <w:rStyle w:val="Hyperlink"/>
            <w:rFonts w:ascii="Garamond" w:hAnsi="Garamond" w:cs="Arial"/>
            <w:sz w:val="24"/>
            <w:szCs w:val="24"/>
          </w:rPr>
          <w:t>]</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divulgar</w:t>
      </w:r>
      <w:proofErr w:type="gramEnd"/>
      <w:r w:rsidRPr="005410B8">
        <w:rPr>
          <w:rFonts w:ascii="Garamond" w:hAnsi="Garamond" w:cs="Arial"/>
          <w:sz w:val="24"/>
          <w:szCs w:val="24"/>
        </w:rPr>
        <w:t xml:space="preserve">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lastRenderedPageBreak/>
        <w:t>verificar</w:t>
      </w:r>
      <w:proofErr w:type="gramEnd"/>
      <w:r w:rsidRPr="005410B8">
        <w:rPr>
          <w:rFonts w:ascii="Garamond" w:hAnsi="Garamond" w:cs="Arial"/>
          <w:sz w:val="24"/>
          <w:szCs w:val="24"/>
        </w:rPr>
        <w:t xml:space="preserve">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w:t>
      </w:r>
      <w:proofErr w:type="gramStart"/>
      <w:r w:rsidR="00E770BA" w:rsidRPr="005410B8">
        <w:rPr>
          <w:rFonts w:ascii="Garamond" w:eastAsia="Times New Roman" w:hAnsi="Garamond" w:cs="Arial"/>
          <w:sz w:val="24"/>
          <w:szCs w:val="24"/>
          <w:lang w:val="pt-BR" w:eastAsia="en-US"/>
        </w:rPr>
        <w:t>sob obrigação</w:t>
      </w:r>
      <w:proofErr w:type="gramEnd"/>
      <w:r w:rsidR="00E770BA" w:rsidRPr="005410B8">
        <w:rPr>
          <w:rFonts w:ascii="Garamond" w:eastAsia="Times New Roman" w:hAnsi="Garamond" w:cs="Arial"/>
          <w:sz w:val="24"/>
          <w:szCs w:val="24"/>
          <w:lang w:val="pt-BR" w:eastAsia="en-US"/>
        </w:rPr>
        <w:t xml:space="preserve">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w:t>
      </w:r>
      <w:r w:rsidRPr="005410B8">
        <w:rPr>
          <w:rFonts w:ascii="Garamond" w:eastAsia="Times New Roman" w:hAnsi="Garamond" w:cs="Arial"/>
          <w:sz w:val="24"/>
          <w:szCs w:val="24"/>
          <w:lang w:val="pt-BR" w:eastAsia="en-US"/>
        </w:rPr>
        <w:lastRenderedPageBreak/>
        <w:t xml:space="preserve">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proofErr w:type="gramStart"/>
      <w:r w:rsidR="000A680D">
        <w:rPr>
          <w:rFonts w:ascii="Garamond" w:eastAsia="Times New Roman" w:hAnsi="Garamond" w:cs="Arial"/>
          <w:sz w:val="24"/>
          <w:szCs w:val="24"/>
          <w:lang w:val="pt-BR" w:eastAsia="en-US"/>
        </w:rPr>
        <w:t>7</w:t>
      </w:r>
      <w:proofErr w:type="gramEnd"/>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proofErr w:type="gramStart"/>
      <w:r w:rsidR="00E770BA" w:rsidRPr="005410B8">
        <w:rPr>
          <w:rFonts w:ascii="Garamond" w:eastAsia="Times New Roman" w:hAnsi="Garamond" w:cs="Arial"/>
          <w:i/>
          <w:sz w:val="24"/>
          <w:szCs w:val="24"/>
          <w:lang w:val="pt-BR" w:eastAsia="en-US"/>
        </w:rPr>
        <w:t>pro rata</w:t>
      </w:r>
      <w:proofErr w:type="gramEnd"/>
      <w:r w:rsidR="00E770BA" w:rsidRPr="005410B8">
        <w:rPr>
          <w:rFonts w:ascii="Garamond" w:eastAsia="Times New Roman" w:hAnsi="Garamond" w:cs="Arial"/>
          <w:i/>
          <w:sz w:val="24"/>
          <w:szCs w:val="24"/>
          <w:lang w:val="pt-BR" w:eastAsia="en-US"/>
        </w:rPr>
        <w:t xml:space="preserve">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392" w:name="_DV_M341"/>
      <w:bookmarkStart w:id="393" w:name="_DV_M353"/>
      <w:bookmarkStart w:id="394" w:name="_DV_M354"/>
      <w:bookmarkStart w:id="395" w:name="_Ref447756814"/>
      <w:bookmarkEnd w:id="388"/>
      <w:bookmarkEnd w:id="392"/>
      <w:bookmarkEnd w:id="393"/>
      <w:bookmarkEnd w:id="394"/>
      <w:r w:rsidRPr="00EF2BC5">
        <w:rPr>
          <w:rFonts w:ascii="Garamond" w:hAnsi="Garamond"/>
          <w:b/>
          <w:sz w:val="24"/>
        </w:rPr>
        <w:lastRenderedPageBreak/>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395"/>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proofErr w:type="gramStart"/>
      <w:r w:rsidRPr="00EF2BC5">
        <w:rPr>
          <w:rFonts w:ascii="Garamond" w:hAnsi="Garamond"/>
          <w:sz w:val="24"/>
          <w:szCs w:val="24"/>
        </w:rPr>
        <w:t>a</w:t>
      </w:r>
      <w:proofErr w:type="gramEnd"/>
      <w:r w:rsidRPr="00EF2BC5">
        <w:rPr>
          <w:rFonts w:ascii="Garamond" w:hAnsi="Garamond"/>
          <w:sz w:val="24"/>
          <w:szCs w:val="24"/>
        </w:rPr>
        <w:t xml:space="preserve">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proofErr w:type="gramStart"/>
      <w:r w:rsidRPr="00EF2BC5">
        <w:rPr>
          <w:rFonts w:ascii="Garamond" w:hAnsi="Garamond"/>
          <w:sz w:val="24"/>
          <w:szCs w:val="24"/>
        </w:rPr>
        <w:t>a</w:t>
      </w:r>
      <w:proofErr w:type="gramEnd"/>
      <w:r w:rsidRPr="00EF2BC5">
        <w:rPr>
          <w:rFonts w:ascii="Garamond" w:hAnsi="Garamond"/>
          <w:sz w:val="24"/>
          <w:szCs w:val="24"/>
        </w:rPr>
        <w:t xml:space="preserve">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proofErr w:type="gramStart"/>
      <w:r w:rsidR="00116F2A" w:rsidRPr="00EF2BC5">
        <w:rPr>
          <w:rFonts w:ascii="Garamond" w:hAnsi="Garamond"/>
          <w:sz w:val="24"/>
          <w:szCs w:val="24"/>
        </w:rPr>
        <w:t>7</w:t>
      </w:r>
      <w:proofErr w:type="gramEnd"/>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w:t>
      </w:r>
      <w:r w:rsidRPr="00EF2BC5">
        <w:rPr>
          <w:rFonts w:ascii="Garamond" w:hAnsi="Garamond"/>
          <w:bCs/>
          <w:sz w:val="24"/>
          <w:szCs w:val="24"/>
        </w:rPr>
        <w:lastRenderedPageBreak/>
        <w:t xml:space="preserve">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proofErr w:type="gramStart"/>
      <w:r w:rsidR="000A680D" w:rsidRPr="00EF2BC5">
        <w:rPr>
          <w:rFonts w:ascii="Garamond" w:hAnsi="Garamond"/>
          <w:bCs/>
          <w:sz w:val="24"/>
          <w:szCs w:val="24"/>
        </w:rPr>
        <w:t>7</w:t>
      </w:r>
      <w:proofErr w:type="gramEnd"/>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proofErr w:type="gramStart"/>
      <w:r w:rsidR="000A680D" w:rsidRPr="00EF2BC5">
        <w:rPr>
          <w:rFonts w:ascii="Garamond" w:hAnsi="Garamond"/>
          <w:bCs/>
          <w:sz w:val="24"/>
          <w:szCs w:val="24"/>
        </w:rPr>
        <w:t>7</w:t>
      </w:r>
      <w:proofErr w:type="gramEnd"/>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poderão ser convocadas pelo Agente Fiduciário, pela Emissora, por Debenturistas titulares de, no mínimo, 10% </w:t>
      </w:r>
      <w:r w:rsidRPr="00EF2BC5">
        <w:rPr>
          <w:rFonts w:ascii="Garamond" w:hAnsi="Garamond"/>
          <w:bCs/>
          <w:sz w:val="24"/>
          <w:szCs w:val="24"/>
        </w:rPr>
        <w:lastRenderedPageBreak/>
        <w:t>(dez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w:t>
      </w:r>
      <w:proofErr w:type="gramStart"/>
      <w:r w:rsidRPr="00EF2BC5">
        <w:rPr>
          <w:rFonts w:ascii="Garamond" w:hAnsi="Garamond"/>
          <w:bCs/>
          <w:sz w:val="24"/>
          <w:szCs w:val="24"/>
        </w:rPr>
        <w:t>3</w:t>
      </w:r>
      <w:proofErr w:type="gramEnd"/>
      <w:r w:rsidRPr="00EF2BC5">
        <w:rPr>
          <w:rFonts w:ascii="Garamond" w:hAnsi="Garamond"/>
          <w:bCs/>
          <w:sz w:val="24"/>
          <w:szCs w:val="24"/>
        </w:rPr>
        <w:t xml:space="preserve">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w:t>
      </w:r>
      <w:proofErr w:type="gramStart"/>
      <w:r w:rsidRPr="00EF2BC5">
        <w:rPr>
          <w:rFonts w:ascii="Garamond" w:hAnsi="Garamond"/>
          <w:bCs/>
          <w:sz w:val="24"/>
          <w:szCs w:val="24"/>
        </w:rPr>
        <w:t>8</w:t>
      </w:r>
      <w:proofErr w:type="gramEnd"/>
      <w:r w:rsidRPr="00EF2BC5">
        <w:rPr>
          <w:rFonts w:ascii="Garamond" w:hAnsi="Garamond"/>
          <w:bCs/>
          <w:sz w:val="24"/>
          <w:szCs w:val="24"/>
        </w:rPr>
        <w:t xml:space="preserve">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w:t>
      </w:r>
      <w:proofErr w:type="gramStart"/>
      <w:r w:rsidRPr="00EF2BC5">
        <w:rPr>
          <w:rFonts w:ascii="Garamond" w:hAnsi="Garamond"/>
          <w:bCs/>
          <w:sz w:val="24"/>
          <w:szCs w:val="24"/>
        </w:rPr>
        <w:t>, será</w:t>
      </w:r>
      <w:proofErr w:type="gramEnd"/>
      <w:r w:rsidRPr="00EF2BC5">
        <w:rPr>
          <w:rFonts w:ascii="Garamond" w:hAnsi="Garamond"/>
          <w:bCs/>
          <w:sz w:val="24"/>
          <w:szCs w:val="24"/>
        </w:rPr>
        <w:t xml:space="preserve">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w:t>
      </w:r>
      <w:proofErr w:type="gramStart"/>
      <w:r w:rsidR="006D2476" w:rsidRPr="00961803">
        <w:rPr>
          <w:rFonts w:ascii="Garamond" w:hAnsi="Garamond"/>
          <w:bCs/>
          <w:sz w:val="24"/>
          <w:szCs w:val="24"/>
        </w:rPr>
        <w:t>1</w:t>
      </w:r>
      <w:proofErr w:type="gramEnd"/>
      <w:r w:rsidR="006D2476" w:rsidRPr="00961803">
        <w:rPr>
          <w:rFonts w:ascii="Garamond" w:hAnsi="Garamond"/>
          <w:bCs/>
          <w:sz w:val="24"/>
          <w:szCs w:val="24"/>
        </w:rPr>
        <w:t xml:space="preserve">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396" w:name="_Ref447756836"/>
      <w:r w:rsidRPr="006D2476">
        <w:rPr>
          <w:rFonts w:ascii="Garamond" w:hAnsi="Garamond"/>
          <w:b/>
          <w:sz w:val="24"/>
        </w:rPr>
        <w:t>Quórum de Deliberação</w:t>
      </w:r>
      <w:bookmarkEnd w:id="396"/>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97" w:name="_Ref34852369"/>
      <w:bookmarkStart w:id="398"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w:t>
      </w:r>
      <w:r w:rsidRPr="006D2476">
        <w:rPr>
          <w:rFonts w:ascii="Garamond" w:hAnsi="Garamond"/>
          <w:bCs/>
          <w:sz w:val="24"/>
          <w:szCs w:val="24"/>
        </w:rPr>
        <w:lastRenderedPageBreak/>
        <w:t xml:space="preserve">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397"/>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99" w:name="_Ref34852317"/>
      <w:bookmarkStart w:id="400" w:name="_Ref447758418"/>
      <w:bookmarkEnd w:id="398"/>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xml:space="preserve">, </w:t>
      </w:r>
      <w:proofErr w:type="gramStart"/>
      <w:r w:rsidRPr="006D2476">
        <w:rPr>
          <w:rFonts w:ascii="Garamond" w:hAnsi="Garamond"/>
          <w:bCs/>
          <w:sz w:val="24"/>
          <w:szCs w:val="24"/>
        </w:rPr>
        <w:t>seja em primeira</w:t>
      </w:r>
      <w:proofErr w:type="gramEnd"/>
      <w:r w:rsidRPr="006D2476">
        <w:rPr>
          <w:rFonts w:ascii="Garamond" w:hAnsi="Garamond"/>
          <w:bCs/>
          <w:sz w:val="24"/>
          <w:szCs w:val="24"/>
        </w:rPr>
        <w:t xml:space="preserve">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399"/>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401"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w:t>
      </w:r>
      <w:proofErr w:type="gramStart"/>
      <w:r w:rsidRPr="006D2476">
        <w:rPr>
          <w:rFonts w:ascii="Garamond" w:hAnsi="Garamond"/>
          <w:bCs/>
          <w:sz w:val="24"/>
          <w:szCs w:val="24"/>
        </w:rPr>
        <w:t>seja em primeira</w:t>
      </w:r>
      <w:proofErr w:type="gramEnd"/>
      <w:r w:rsidRPr="006D2476">
        <w:rPr>
          <w:rFonts w:ascii="Garamond" w:hAnsi="Garamond"/>
          <w:bCs/>
          <w:sz w:val="24"/>
          <w:szCs w:val="24"/>
        </w:rPr>
        <w:t xml:space="preserve">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401"/>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400"/>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lastRenderedPageBreak/>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402" w:name="_Hlk39369569"/>
      <w:proofErr w:type="gramStart"/>
      <w:r w:rsidRPr="005410B8">
        <w:rPr>
          <w:rFonts w:ascii="Garamond" w:hAnsi="Garamond" w:cs="Arial"/>
          <w:bCs/>
          <w:iCs/>
          <w:sz w:val="24"/>
          <w:szCs w:val="24"/>
          <w:lang w:val="pt-BR"/>
        </w:rPr>
        <w:t>é</w:t>
      </w:r>
      <w:proofErr w:type="gramEnd"/>
      <w:r w:rsidRPr="005410B8">
        <w:rPr>
          <w:rFonts w:ascii="Garamond" w:hAnsi="Garamond" w:cs="Arial"/>
          <w:bCs/>
          <w:iCs/>
          <w:sz w:val="24"/>
          <w:szCs w:val="24"/>
          <w:lang w:val="pt-BR"/>
        </w:rPr>
        <w:t xml:space="preserve">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402"/>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proofErr w:type="gramStart"/>
      <w:r w:rsidRPr="00961803">
        <w:rPr>
          <w:rFonts w:ascii="Garamond" w:hAnsi="Garamond" w:cs="Arial"/>
          <w:bCs/>
          <w:iCs/>
          <w:sz w:val="24"/>
          <w:szCs w:val="24"/>
          <w:lang w:val="pt-BR"/>
        </w:rPr>
        <w:t>é</w:t>
      </w:r>
      <w:proofErr w:type="gramEnd"/>
      <w:r w:rsidRPr="00961803">
        <w:rPr>
          <w:rFonts w:ascii="Garamond" w:hAnsi="Garamond" w:cs="Arial"/>
          <w:bCs/>
          <w:iCs/>
          <w:sz w:val="24"/>
          <w:szCs w:val="24"/>
          <w:lang w:val="pt-BR"/>
        </w:rPr>
        <w:t xml:space="preserve">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proofErr w:type="gramStart"/>
      <w:r w:rsidRPr="00B10A0C">
        <w:rPr>
          <w:rFonts w:ascii="Garamond" w:eastAsia="Arial" w:hAnsi="Garamond" w:cs="Arial"/>
          <w:bCs/>
          <w:iCs/>
          <w:sz w:val="24"/>
          <w:szCs w:val="24"/>
          <w:lang w:eastAsia="en-GB"/>
        </w:rPr>
        <w:t>não</w:t>
      </w:r>
      <w:proofErr w:type="gramEnd"/>
      <w:r w:rsidRPr="00B10A0C">
        <w:rPr>
          <w:rFonts w:ascii="Garamond" w:eastAsia="Arial" w:hAnsi="Garamond" w:cs="Arial"/>
          <w:bCs/>
          <w:iCs/>
          <w:sz w:val="24"/>
          <w:szCs w:val="24"/>
          <w:lang w:eastAsia="en-GB"/>
        </w:rPr>
        <w:t xml:space="preserve">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03" w:name="_Hlk39369591"/>
      <w:proofErr w:type="gramStart"/>
      <w:r w:rsidRPr="005410B8">
        <w:rPr>
          <w:rFonts w:ascii="Garamond" w:hAnsi="Garamond" w:cs="Arial"/>
          <w:bCs/>
          <w:iCs/>
          <w:sz w:val="24"/>
          <w:szCs w:val="24"/>
          <w:lang w:val="pt-BR"/>
        </w:rPr>
        <w:t>está</w:t>
      </w:r>
      <w:proofErr w:type="gramEnd"/>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403"/>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04" w:name="_Hlk39369712"/>
      <w:proofErr w:type="gramStart"/>
      <w:r w:rsidRPr="005410B8">
        <w:rPr>
          <w:rFonts w:ascii="Garamond" w:hAnsi="Garamond" w:cs="Arial"/>
          <w:sz w:val="24"/>
          <w:szCs w:val="24"/>
          <w:lang w:val="pt-BR" w:eastAsia="pt-BR"/>
        </w:rPr>
        <w:t>seus</w:t>
      </w:r>
      <w:proofErr w:type="gramEnd"/>
      <w:r w:rsidRPr="005410B8">
        <w:rPr>
          <w:rFonts w:ascii="Garamond" w:hAnsi="Garamond" w:cs="Arial"/>
          <w:sz w:val="24"/>
          <w:szCs w:val="24"/>
          <w:lang w:val="pt-BR" w:eastAsia="pt-BR"/>
        </w:rPr>
        <w:t xml:space="preserve">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404"/>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05" w:name="_Hlk39369764"/>
      <w:proofErr w:type="gramStart"/>
      <w:r w:rsidRPr="00013F7D">
        <w:rPr>
          <w:rFonts w:ascii="Garamond" w:hAnsi="Garamond" w:cs="Arial"/>
          <w:sz w:val="24"/>
          <w:szCs w:val="24"/>
          <w:lang w:val="pt-BR" w:eastAsia="pt-BR"/>
        </w:rPr>
        <w:t>tem</w:t>
      </w:r>
      <w:proofErr w:type="gramEnd"/>
      <w:r w:rsidRPr="00013F7D">
        <w:rPr>
          <w:rFonts w:ascii="Garamond" w:hAnsi="Garamond" w:cs="Arial"/>
          <w:sz w:val="24"/>
          <w:szCs w:val="24"/>
          <w:lang w:val="pt-BR" w:eastAsia="pt-BR"/>
        </w:rPr>
        <w:t xml:space="preserve">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405"/>
      <w:r w:rsidR="006D7FA8">
        <w:rPr>
          <w:rFonts w:ascii="Garamond" w:hAnsi="Garamond" w:cs="Arial"/>
          <w:sz w:val="24"/>
          <w:szCs w:val="24"/>
          <w:lang w:val="pt-BR" w:eastAsia="pt-BR"/>
        </w:rPr>
        <w:t xml:space="preserve">, exceção feita </w:t>
      </w:r>
      <w:r w:rsidR="006D7FA8">
        <w:rPr>
          <w:rFonts w:ascii="Garamond" w:hAnsi="Garamond" w:cs="Arial"/>
          <w:sz w:val="24"/>
          <w:szCs w:val="24"/>
          <w:lang w:val="pt-BR" w:eastAsia="pt-BR"/>
        </w:rPr>
        <w:lastRenderedPageBreak/>
        <w:t>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06" w:name="_Hlk39369781"/>
      <w:proofErr w:type="gramStart"/>
      <w:r w:rsidRPr="005410B8">
        <w:rPr>
          <w:rFonts w:ascii="Garamond" w:hAnsi="Garamond" w:cs="Arial"/>
          <w:sz w:val="24"/>
          <w:szCs w:val="24"/>
          <w:lang w:val="pt-BR" w:eastAsia="pt-BR"/>
        </w:rPr>
        <w:t>esta</w:t>
      </w:r>
      <w:proofErr w:type="gramEnd"/>
      <w:r w:rsidRPr="005410B8">
        <w:rPr>
          <w:rFonts w:ascii="Garamond" w:hAnsi="Garamond" w:cs="Arial"/>
          <w:sz w:val="24"/>
          <w:szCs w:val="24"/>
          <w:lang w:val="pt-BR" w:eastAsia="pt-BR"/>
        </w:rPr>
        <w:t xml:space="preserve">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406"/>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07" w:name="_Hlk39369813"/>
      <w:proofErr w:type="gramStart"/>
      <w:r w:rsidRPr="005410B8">
        <w:rPr>
          <w:rFonts w:ascii="Garamond" w:hAnsi="Garamond" w:cs="Arial"/>
          <w:sz w:val="24"/>
          <w:szCs w:val="24"/>
          <w:lang w:val="pt-BR" w:eastAsia="pt-BR"/>
        </w:rPr>
        <w:t>a</w:t>
      </w:r>
      <w:proofErr w:type="gramEnd"/>
      <w:r w:rsidRPr="005410B8">
        <w:rPr>
          <w:rFonts w:ascii="Garamond" w:hAnsi="Garamond" w:cs="Arial"/>
          <w:sz w:val="24"/>
          <w:szCs w:val="24"/>
          <w:lang w:val="pt-BR" w:eastAsia="pt-BR"/>
        </w:rPr>
        <w:t xml:space="preserve">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407"/>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nenhum</w:t>
      </w:r>
      <w:proofErr w:type="gramEnd"/>
      <w:r w:rsidRPr="005410B8">
        <w:rPr>
          <w:rFonts w:ascii="Garamond" w:hAnsi="Garamond" w:cs="Arial"/>
          <w:sz w:val="24"/>
          <w:szCs w:val="24"/>
          <w:lang w:val="pt-BR" w:eastAsia="pt-BR"/>
        </w:rPr>
        <w:t xml:space="preserve">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08" w:name="_Hlk39370272"/>
      <w:proofErr w:type="gramStart"/>
      <w:r w:rsidRPr="005410B8">
        <w:rPr>
          <w:rFonts w:ascii="Garamond" w:hAnsi="Garamond" w:cs="Arial"/>
          <w:sz w:val="24"/>
          <w:szCs w:val="24"/>
          <w:lang w:val="pt-BR" w:eastAsia="pt-BR"/>
        </w:rPr>
        <w:t>está</w:t>
      </w:r>
      <w:proofErr w:type="gramEnd"/>
      <w:r w:rsidRPr="005410B8">
        <w:rPr>
          <w:rFonts w:ascii="Garamond" w:hAnsi="Garamond" w:cs="Arial"/>
          <w:sz w:val="24"/>
          <w:szCs w:val="24"/>
          <w:lang w:val="pt-BR" w:eastAsia="pt-BR"/>
        </w:rPr>
        <w:t xml:space="preserve"> cumprindo todas as leis, regulamentos, normas administrativas e determinações dos órgãos governamentais, autarquias ou tribunais </w:t>
      </w:r>
      <w:r w:rsidRPr="005410B8">
        <w:rPr>
          <w:rFonts w:ascii="Garamond" w:hAnsi="Garamond" w:cs="Arial"/>
          <w:sz w:val="24"/>
          <w:szCs w:val="24"/>
          <w:lang w:val="pt-BR" w:eastAsia="pt-BR"/>
        </w:rPr>
        <w:lastRenderedPageBreak/>
        <w:t xml:space="preserve">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408"/>
      <w:r w:rsidRPr="005410B8">
        <w:rPr>
          <w:rFonts w:ascii="Garamond" w:hAnsi="Garamond" w:cs="Arial"/>
          <w:sz w:val="24"/>
          <w:szCs w:val="24"/>
          <w:lang w:val="pt-BR" w:eastAsia="pt-BR"/>
        </w:rPr>
        <w:t xml:space="preserve">; </w:t>
      </w:r>
    </w:p>
    <w:p w14:paraId="27AD10EA" w14:textId="7F9C6BF2"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09" w:name="_Hlk39370282"/>
      <w:proofErr w:type="gramStart"/>
      <w:r w:rsidRPr="005410B8">
        <w:rPr>
          <w:rFonts w:ascii="Garamond" w:hAnsi="Garamond" w:cs="Arial"/>
          <w:color w:val="000000" w:themeColor="text1"/>
          <w:sz w:val="24"/>
          <w:szCs w:val="24"/>
          <w:lang w:val="pt-BR"/>
        </w:rPr>
        <w:t>não</w:t>
      </w:r>
      <w:proofErr w:type="gramEnd"/>
      <w:r w:rsidRPr="005410B8">
        <w:rPr>
          <w:rFonts w:ascii="Garamond" w:hAnsi="Garamond" w:cs="Arial"/>
          <w:color w:val="000000" w:themeColor="text1"/>
          <w:sz w:val="24"/>
          <w:szCs w:val="24"/>
          <w:lang w:val="pt-BR"/>
        </w:rPr>
        <w:t xml:space="preserve"> tem </w:t>
      </w:r>
      <w:ins w:id="410" w:author="Jonathan Willis Fernandez Hadlich" w:date="2020-05-27T10:50:00Z">
        <w:r w:rsidR="001A0E4D">
          <w:rPr>
            <w:rFonts w:ascii="Garamond" w:hAnsi="Garamond" w:cs="Arial"/>
            <w:color w:val="000000" w:themeColor="text1"/>
            <w:sz w:val="24"/>
            <w:szCs w:val="24"/>
            <w:lang w:val="pt-BR"/>
          </w:rPr>
          <w:t>c</w:t>
        </w:r>
      </w:ins>
      <w:del w:id="411" w:author="Jonathan Willis Fernandez Hadlich" w:date="2020-05-27T10:50:00Z">
        <w:r w:rsidR="00265FC4" w:rsidDel="001A0E4D">
          <w:rPr>
            <w:rFonts w:ascii="Garamond" w:hAnsi="Garamond" w:cs="Arial"/>
            <w:color w:val="000000" w:themeColor="text1"/>
            <w:sz w:val="24"/>
            <w:szCs w:val="24"/>
            <w:lang w:val="pt-BR"/>
          </w:rPr>
          <w:delText>C</w:delText>
        </w:r>
      </w:del>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409"/>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12" w:name="_Hlk40395261"/>
      <w:proofErr w:type="gramStart"/>
      <w:r w:rsidRPr="005410B8">
        <w:rPr>
          <w:rFonts w:ascii="Garamond" w:hAnsi="Garamond" w:cs="Arial"/>
          <w:sz w:val="24"/>
          <w:szCs w:val="24"/>
          <w:lang w:val="pt-BR" w:eastAsia="pt-BR"/>
        </w:rPr>
        <w:t>por</w:t>
      </w:r>
      <w:proofErr w:type="gramEnd"/>
      <w:r w:rsidRPr="005410B8">
        <w:rPr>
          <w:rFonts w:ascii="Garamond" w:hAnsi="Garamond" w:cs="Arial"/>
          <w:sz w:val="24"/>
          <w:szCs w:val="24"/>
          <w:lang w:val="pt-BR" w:eastAsia="pt-BR"/>
        </w:rPr>
        <w:t xml:space="preserve">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412"/>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D14DA8">
        <w:rPr>
          <w:rFonts w:ascii="Garamond" w:hAnsi="Garamond" w:cs="Arial"/>
          <w:sz w:val="24"/>
          <w:szCs w:val="24"/>
          <w:lang w:val="pt-BR" w:eastAsia="pt-BR"/>
        </w:rPr>
        <w:t>não</w:t>
      </w:r>
      <w:proofErr w:type="gramEnd"/>
      <w:r w:rsidRPr="00D14DA8">
        <w:rPr>
          <w:rFonts w:ascii="Garamond" w:hAnsi="Garamond" w:cs="Arial"/>
          <w:sz w:val="24"/>
          <w:szCs w:val="24"/>
          <w:lang w:val="pt-BR" w:eastAsia="pt-BR"/>
        </w:rPr>
        <w:t xml:space="preserve">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D14DA8">
        <w:rPr>
          <w:rFonts w:ascii="Garamond" w:hAnsi="Garamond" w:cs="Arial"/>
          <w:sz w:val="24"/>
          <w:szCs w:val="24"/>
          <w:lang w:val="pt-BR" w:eastAsia="pt-BR"/>
        </w:rPr>
        <w:t>o</w:t>
      </w:r>
      <w:proofErr w:type="gramEnd"/>
      <w:r w:rsidRPr="00D14DA8">
        <w:rPr>
          <w:rFonts w:ascii="Garamond" w:hAnsi="Garamond" w:cs="Arial"/>
          <w:sz w:val="24"/>
          <w:szCs w:val="24"/>
          <w:lang w:val="pt-BR" w:eastAsia="pt-BR"/>
        </w:rPr>
        <w:t xml:space="preserve">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413" w:name="_Hlk39370366"/>
      <w:proofErr w:type="gramStart"/>
      <w:r w:rsidRPr="005410B8">
        <w:rPr>
          <w:rFonts w:ascii="Garamond" w:hAnsi="Garamond" w:cs="Arial"/>
          <w:sz w:val="24"/>
          <w:szCs w:val="24"/>
          <w:lang w:val="pt-BR" w:eastAsia="pt-BR"/>
        </w:rPr>
        <w:t>as</w:t>
      </w:r>
      <w:proofErr w:type="gramEnd"/>
      <w:r w:rsidRPr="005410B8">
        <w:rPr>
          <w:rFonts w:ascii="Garamond" w:hAnsi="Garamond" w:cs="Arial"/>
          <w:sz w:val="24"/>
          <w:szCs w:val="24"/>
          <w:lang w:val="pt-BR" w:eastAsia="pt-BR"/>
        </w:rPr>
        <w:t xml:space="preserve">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413"/>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tem</w:t>
      </w:r>
      <w:proofErr w:type="gramEnd"/>
      <w:r w:rsidRPr="005410B8">
        <w:rPr>
          <w:rFonts w:ascii="Garamond" w:hAnsi="Garamond" w:cs="Arial"/>
          <w:sz w:val="24"/>
          <w:szCs w:val="24"/>
          <w:lang w:val="pt-BR" w:eastAsia="pt-BR"/>
        </w:rPr>
        <w:t xml:space="preserve">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os</w:t>
      </w:r>
      <w:proofErr w:type="gramEnd"/>
      <w:r w:rsidRPr="005410B8">
        <w:rPr>
          <w:rFonts w:ascii="Garamond" w:hAnsi="Garamond" w:cs="Arial"/>
          <w:sz w:val="24"/>
          <w:szCs w:val="24"/>
          <w:lang w:val="pt-BR" w:eastAsia="pt-BR"/>
        </w:rPr>
        <w:t xml:space="preserve">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são verdadeiros, consistentes, completos, corretos e suficientes, </w:t>
      </w:r>
      <w:r w:rsidRPr="005410B8">
        <w:rPr>
          <w:rFonts w:ascii="Garamond" w:hAnsi="Garamond" w:cs="Arial"/>
          <w:sz w:val="24"/>
          <w:szCs w:val="24"/>
          <w:lang w:val="pt-BR" w:eastAsia="pt-BR"/>
        </w:rPr>
        <w:lastRenderedPageBreak/>
        <w:t>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está</w:t>
      </w:r>
      <w:proofErr w:type="gramEnd"/>
      <w:r w:rsidRPr="005410B8">
        <w:rPr>
          <w:rFonts w:ascii="Garamond" w:hAnsi="Garamond" w:cs="Arial"/>
          <w:sz w:val="24"/>
          <w:szCs w:val="24"/>
          <w:lang w:val="pt-BR" w:eastAsia="pt-BR"/>
        </w:rPr>
        <w:t xml:space="preserve">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observa</w:t>
      </w:r>
      <w:proofErr w:type="gramEnd"/>
      <w:r w:rsidRPr="005410B8">
        <w:rPr>
          <w:rFonts w:ascii="Garamond" w:hAnsi="Garamond" w:cs="Arial"/>
          <w:sz w:val="24"/>
          <w:szCs w:val="24"/>
          <w:lang w:val="pt-BR" w:eastAsia="pt-BR"/>
        </w:rPr>
        <w:t xml:space="preserve">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proofErr w:type="gramStart"/>
      <w:r>
        <w:rPr>
          <w:rFonts w:ascii="Garamond" w:hAnsi="Garamond" w:cs="Arial"/>
          <w:color w:val="000000" w:themeColor="text1"/>
          <w:sz w:val="24"/>
          <w:szCs w:val="24"/>
          <w:lang w:val="pt-BR"/>
        </w:rPr>
        <w:t>está</w:t>
      </w:r>
      <w:proofErr w:type="gramEnd"/>
      <w:r>
        <w:rPr>
          <w:rFonts w:ascii="Garamond" w:hAnsi="Garamond" w:cs="Arial"/>
          <w:color w:val="000000" w:themeColor="text1"/>
          <w:sz w:val="24"/>
          <w:szCs w:val="24"/>
          <w:lang w:val="pt-BR"/>
        </w:rPr>
        <w:t xml:space="preserve">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414" w:name="_DV_M649"/>
      <w:bookmarkEnd w:id="414"/>
      <w:proofErr w:type="gramStart"/>
      <w:r w:rsidRPr="005410B8">
        <w:rPr>
          <w:rFonts w:ascii="Garamond" w:hAnsi="Garamond" w:cs="Arial"/>
          <w:color w:val="000000" w:themeColor="text1"/>
          <w:sz w:val="24"/>
          <w:szCs w:val="24"/>
          <w:lang w:val="pt-BR"/>
        </w:rPr>
        <w:t>possui</w:t>
      </w:r>
      <w:proofErr w:type="gramEnd"/>
      <w:r w:rsidRPr="005410B8">
        <w:rPr>
          <w:rFonts w:ascii="Garamond" w:hAnsi="Garamond" w:cs="Arial"/>
          <w:color w:val="000000" w:themeColor="text1"/>
          <w:sz w:val="24"/>
          <w:szCs w:val="24"/>
          <w:lang w:val="pt-BR"/>
        </w:rPr>
        <w:t xml:space="preserve">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proofErr w:type="gramStart"/>
      <w:r w:rsidRPr="005410B8">
        <w:rPr>
          <w:rFonts w:ascii="Garamond" w:hAnsi="Garamond" w:cs="Arial"/>
          <w:color w:val="000000" w:themeColor="text1"/>
          <w:sz w:val="24"/>
          <w:szCs w:val="24"/>
          <w:lang w:val="pt-BR"/>
        </w:rPr>
        <w:t>mantém</w:t>
      </w:r>
      <w:proofErr w:type="gramEnd"/>
      <w:r w:rsidRPr="005410B8">
        <w:rPr>
          <w:rFonts w:ascii="Garamond" w:hAnsi="Garamond" w:cs="Arial"/>
          <w:color w:val="000000" w:themeColor="text1"/>
          <w:sz w:val="24"/>
          <w:szCs w:val="24"/>
          <w:lang w:val="pt-BR"/>
        </w:rPr>
        <w:t xml:space="preserve">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415" w:name="_DV_M652"/>
      <w:bookmarkEnd w:id="415"/>
      <w:proofErr w:type="gramStart"/>
      <w:r w:rsidRPr="005410B8">
        <w:rPr>
          <w:rFonts w:ascii="Garamond" w:hAnsi="Garamond" w:cs="Arial"/>
          <w:color w:val="000000" w:themeColor="text1"/>
          <w:sz w:val="24"/>
          <w:szCs w:val="24"/>
          <w:lang w:val="pt-BR"/>
        </w:rPr>
        <w:t>até</w:t>
      </w:r>
      <w:proofErr w:type="gramEnd"/>
      <w:r w:rsidRPr="005410B8">
        <w:rPr>
          <w:rFonts w:ascii="Garamond" w:hAnsi="Garamond" w:cs="Arial"/>
          <w:color w:val="000000" w:themeColor="text1"/>
          <w:sz w:val="24"/>
          <w:szCs w:val="24"/>
          <w:lang w:val="pt-BR"/>
        </w:rPr>
        <w:t xml:space="preserve">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bCs/>
          <w:iCs/>
          <w:sz w:val="24"/>
          <w:szCs w:val="24"/>
          <w:lang w:val="pt-BR"/>
        </w:rPr>
        <w:t>é</w:t>
      </w:r>
      <w:proofErr w:type="gramEnd"/>
      <w:r w:rsidRPr="00677047">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bCs/>
          <w:iCs/>
          <w:sz w:val="24"/>
          <w:szCs w:val="24"/>
          <w:lang w:val="pt-BR"/>
        </w:rPr>
        <w:lastRenderedPageBreak/>
        <w:t>está</w:t>
      </w:r>
      <w:proofErr w:type="gramEnd"/>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4F371B">
        <w:rPr>
          <w:rFonts w:ascii="Garamond" w:hAnsi="Garamond" w:cs="Arial"/>
          <w:sz w:val="24"/>
          <w:szCs w:val="24"/>
          <w:lang w:val="pt-BR"/>
        </w:rPr>
        <w:t>a</w:t>
      </w:r>
      <w:proofErr w:type="gramEnd"/>
      <w:r w:rsidRPr="004F371B">
        <w:rPr>
          <w:rFonts w:ascii="Garamond" w:hAnsi="Garamond" w:cs="Arial"/>
          <w:sz w:val="24"/>
          <w:szCs w:val="24"/>
          <w:lang w:val="pt-BR"/>
        </w:rPr>
        <w:t xml:space="preserve">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4F371B">
        <w:rPr>
          <w:rFonts w:ascii="Garamond" w:hAnsi="Garamond" w:cs="Arial"/>
          <w:sz w:val="24"/>
          <w:szCs w:val="24"/>
          <w:lang w:val="pt-BR"/>
        </w:rPr>
        <w:t>seus</w:t>
      </w:r>
      <w:proofErr w:type="gramEnd"/>
      <w:r w:rsidRPr="004F371B">
        <w:rPr>
          <w:rFonts w:ascii="Garamond" w:hAnsi="Garamond" w:cs="Arial"/>
          <w:sz w:val="24"/>
          <w:szCs w:val="24"/>
          <w:lang w:val="pt-BR"/>
        </w:rPr>
        <w:t xml:space="preserve">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t>tem</w:t>
      </w:r>
      <w:proofErr w:type="gramEnd"/>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t>informou</w:t>
      </w:r>
      <w:proofErr w:type="gramEnd"/>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t>esta</w:t>
      </w:r>
      <w:proofErr w:type="gramEnd"/>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sz w:val="24"/>
          <w:szCs w:val="24"/>
          <w:lang w:val="pt-BR"/>
        </w:rPr>
        <w:t>a</w:t>
      </w:r>
      <w:proofErr w:type="gramEnd"/>
      <w:r w:rsidRPr="00677047">
        <w:rPr>
          <w:rFonts w:ascii="Garamond" w:hAnsi="Garamond" w:cs="Arial"/>
          <w:sz w:val="24"/>
          <w:szCs w:val="24"/>
          <w:lang w:val="pt-BR"/>
        </w:rPr>
        <w:t xml:space="preserve"> celebração, os termos e condições desta Escritura de Emissão e dos demais documentos da Emissão e da Oferta Restrita, a assunção e o cumprimento das obrigações aqui e ali previstas e a constituição da Fiança e </w:t>
      </w:r>
      <w:r w:rsidRPr="00677047">
        <w:rPr>
          <w:rFonts w:ascii="Garamond" w:hAnsi="Garamond" w:cs="Arial"/>
          <w:sz w:val="24"/>
          <w:szCs w:val="24"/>
          <w:lang w:val="pt-BR"/>
        </w:rPr>
        <w:lastRenderedPageBreak/>
        <w:t>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sz w:val="24"/>
          <w:szCs w:val="24"/>
          <w:lang w:val="pt-BR"/>
        </w:rPr>
        <w:t>está</w:t>
      </w:r>
      <w:proofErr w:type="gramEnd"/>
      <w:r w:rsidRPr="00677047">
        <w:rPr>
          <w:rFonts w:ascii="Garamond" w:hAnsi="Garamond" w:cs="Arial"/>
          <w:sz w:val="24"/>
          <w:szCs w:val="24"/>
          <w:lang w:val="pt-BR"/>
        </w:rPr>
        <w:t xml:space="preserve">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sz w:val="24"/>
          <w:szCs w:val="24"/>
          <w:lang w:val="pt-BR"/>
        </w:rPr>
        <w:t>por</w:t>
      </w:r>
      <w:proofErr w:type="gramEnd"/>
      <w:r w:rsidRPr="00677047">
        <w:rPr>
          <w:rFonts w:ascii="Garamond" w:hAnsi="Garamond" w:cs="Arial"/>
          <w:sz w:val="24"/>
          <w:szCs w:val="24"/>
          <w:lang w:val="pt-BR"/>
        </w:rPr>
        <w:t xml:space="preserve">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proofErr w:type="gramStart"/>
      <w:r w:rsidRPr="009861A3">
        <w:rPr>
          <w:rFonts w:ascii="Garamond" w:hAnsi="Garamond" w:cs="Arial"/>
          <w:sz w:val="24"/>
          <w:szCs w:val="24"/>
          <w:lang w:val="pt-BR"/>
        </w:rPr>
        <w:t>as</w:t>
      </w:r>
      <w:proofErr w:type="gramEnd"/>
      <w:r w:rsidRPr="009861A3">
        <w:rPr>
          <w:rFonts w:ascii="Garamond" w:hAnsi="Garamond" w:cs="Arial"/>
          <w:sz w:val="24"/>
          <w:szCs w:val="24"/>
          <w:lang w:val="pt-BR"/>
        </w:rPr>
        <w:t xml:space="preserve">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9861A3">
        <w:rPr>
          <w:rFonts w:ascii="Garamond" w:hAnsi="Garamond" w:cs="Arial"/>
          <w:sz w:val="24"/>
          <w:szCs w:val="24"/>
          <w:lang w:val="pt-BR"/>
        </w:rPr>
        <w:lastRenderedPageBreak/>
        <w:t>inexiste</w:t>
      </w:r>
      <w:proofErr w:type="gramEnd"/>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t>não</w:t>
      </w:r>
      <w:proofErr w:type="gramEnd"/>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proofErr w:type="gramStart"/>
      <w:r w:rsidR="00143B04">
        <w:rPr>
          <w:rFonts w:ascii="Garamond" w:hAnsi="Garamond" w:cs="Arial"/>
          <w:color w:val="000000" w:themeColor="text1"/>
          <w:sz w:val="24"/>
          <w:szCs w:val="24"/>
        </w:rPr>
        <w:t>5</w:t>
      </w:r>
      <w:proofErr w:type="gramEnd"/>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416" w:name="_DV_M356"/>
      <w:bookmarkStart w:id="417" w:name="_DV_M357"/>
      <w:bookmarkStart w:id="418" w:name="_DV_M358"/>
      <w:bookmarkStart w:id="419" w:name="_DV_M359"/>
      <w:bookmarkStart w:id="420" w:name="_DV_M360"/>
      <w:bookmarkStart w:id="421" w:name="_DV_M361"/>
      <w:bookmarkStart w:id="422" w:name="_DV_M362"/>
      <w:bookmarkStart w:id="423" w:name="_DV_M363"/>
      <w:bookmarkStart w:id="424" w:name="_DV_M364"/>
      <w:bookmarkStart w:id="425" w:name="_DV_M365"/>
      <w:bookmarkStart w:id="426" w:name="_DV_M366"/>
      <w:bookmarkStart w:id="427" w:name="_DV_M367"/>
      <w:bookmarkStart w:id="428" w:name="_DV_M368"/>
      <w:bookmarkStart w:id="429" w:name="_DV_M369"/>
      <w:bookmarkStart w:id="430" w:name="_DV_M370"/>
      <w:bookmarkStart w:id="431" w:name="_DV_M371"/>
      <w:bookmarkStart w:id="432" w:name="_DV_M372"/>
      <w:bookmarkStart w:id="433" w:name="_DV_M373"/>
      <w:bookmarkStart w:id="434" w:name="_DV_M374"/>
      <w:bookmarkStart w:id="435" w:name="_DV_M375"/>
      <w:bookmarkStart w:id="436" w:name="_DV_M376"/>
      <w:bookmarkStart w:id="437" w:name="_DV_M377"/>
      <w:bookmarkStart w:id="438" w:name="_DV_M378"/>
      <w:bookmarkStart w:id="439" w:name="_DV_M379"/>
      <w:bookmarkStart w:id="440" w:name="_DV_M380"/>
      <w:bookmarkStart w:id="441" w:name="_DV_M381"/>
      <w:bookmarkStart w:id="442" w:name="_DV_M382"/>
      <w:bookmarkStart w:id="443" w:name="_DV_M383"/>
      <w:bookmarkStart w:id="444" w:name="_DV_M384"/>
      <w:bookmarkStart w:id="445" w:name="_DV_M385"/>
      <w:bookmarkStart w:id="446" w:name="_DV_M386"/>
      <w:bookmarkStart w:id="447" w:name="_DV_M387"/>
      <w:bookmarkStart w:id="448" w:name="_DV_M388"/>
      <w:bookmarkStart w:id="449" w:name="_DV_M389"/>
      <w:bookmarkStart w:id="450" w:name="_DV_M390"/>
      <w:bookmarkStart w:id="451" w:name="_DV_M391"/>
      <w:bookmarkStart w:id="452" w:name="_DV_M392"/>
      <w:bookmarkStart w:id="453" w:name="_DV_M393"/>
      <w:bookmarkStart w:id="454" w:name="_DV_M394"/>
      <w:bookmarkStart w:id="455" w:name="_DV_M39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5410B8">
        <w:rPr>
          <w:rFonts w:ascii="Garamond" w:hAnsi="Garamond"/>
          <w:sz w:val="24"/>
          <w:szCs w:val="24"/>
        </w:rPr>
        <w:t>Todos os documentos e a</w:t>
      </w:r>
      <w:bookmarkStart w:id="456"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56"/>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457" w:name="_DV_M396"/>
      <w:bookmarkEnd w:id="457"/>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458" w:name="_DV_M397"/>
      <w:bookmarkStart w:id="459" w:name="_DV_M398"/>
      <w:bookmarkStart w:id="460" w:name="_Hlk39347556"/>
      <w:bookmarkEnd w:id="458"/>
      <w:bookmarkEnd w:id="459"/>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xml:space="preserve">, nº 5064, Bairro </w:t>
      </w:r>
      <w:proofErr w:type="gramStart"/>
      <w:r w:rsidRPr="00A17C78">
        <w:rPr>
          <w:rFonts w:ascii="Garamond" w:hAnsi="Garamond" w:cs="Arial"/>
          <w:bCs/>
          <w:sz w:val="24"/>
          <w:szCs w:val="24"/>
        </w:rPr>
        <w:t>Agronômica</w:t>
      </w:r>
      <w:proofErr w:type="gramEnd"/>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4017711C"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bookmarkEnd w:id="460"/>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461" w:name="_DV_M407"/>
      <w:bookmarkStart w:id="462" w:name="_DV_M408"/>
      <w:bookmarkStart w:id="463" w:name="_DV_M409"/>
      <w:bookmarkStart w:id="464" w:name="_DV_M410"/>
      <w:bookmarkStart w:id="465" w:name="_DV_M411"/>
      <w:bookmarkStart w:id="466" w:name="_DV_M412"/>
      <w:bookmarkStart w:id="467" w:name="_DV_M413"/>
      <w:bookmarkStart w:id="468" w:name="_DV_M414"/>
      <w:bookmarkEnd w:id="461"/>
      <w:bookmarkEnd w:id="462"/>
      <w:bookmarkEnd w:id="463"/>
      <w:bookmarkEnd w:id="464"/>
      <w:bookmarkEnd w:id="465"/>
      <w:bookmarkEnd w:id="466"/>
      <w:bookmarkEnd w:id="467"/>
      <w:bookmarkEnd w:id="468"/>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6883B4AF" w14:textId="77777777" w:rsidR="008D736B" w:rsidRPr="005410B8" w:rsidRDefault="00864F3F" w:rsidP="00793E53">
      <w:pPr>
        <w:spacing w:line="320" w:lineRule="exact"/>
        <w:ind w:left="993"/>
        <w:rPr>
          <w:rFonts w:ascii="Garamond" w:hAnsi="Garamond" w:cs="Arial"/>
          <w:b/>
          <w:bCs/>
          <w:sz w:val="24"/>
          <w:szCs w:val="24"/>
        </w:rPr>
      </w:pPr>
      <w:bookmarkStart w:id="469" w:name="_Hlk39347577"/>
      <w:r>
        <w:rPr>
          <w:rFonts w:ascii="Garamond" w:hAnsi="Garamond" w:cs="Arial"/>
          <w:b/>
          <w:bCs/>
          <w:sz w:val="24"/>
          <w:szCs w:val="24"/>
        </w:rPr>
        <w:t>[</w:t>
      </w:r>
      <w:r w:rsidRPr="00B10A0C">
        <w:rPr>
          <w:rFonts w:ascii="Garamond" w:hAnsi="Garamond" w:cs="Arial"/>
          <w:b/>
          <w:bCs/>
          <w:sz w:val="24"/>
          <w:szCs w:val="24"/>
          <w:highlight w:val="yellow"/>
        </w:rPr>
        <w:t>AGENTE FIDUCIÁRIO</w:t>
      </w:r>
      <w:r>
        <w:rPr>
          <w:rFonts w:ascii="Garamond" w:hAnsi="Garamond" w:cs="Arial"/>
          <w:b/>
          <w:bCs/>
          <w:sz w:val="24"/>
          <w:szCs w:val="24"/>
        </w:rPr>
        <w:t>]</w:t>
      </w:r>
      <w:r w:rsidR="008D736B" w:rsidRPr="005410B8">
        <w:rPr>
          <w:rFonts w:ascii="Garamond" w:hAnsi="Garamond" w:cs="Arial"/>
          <w:b/>
          <w:bCs/>
          <w:sz w:val="24"/>
          <w:szCs w:val="24"/>
        </w:rPr>
        <w:t xml:space="preserve"> </w:t>
      </w:r>
    </w:p>
    <w:p w14:paraId="1FB79C94" w14:textId="77777777" w:rsidR="00F4168C"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B10A0C">
        <w:rPr>
          <w:rFonts w:ascii="Garamond" w:hAnsi="Garamond" w:cs="Arial"/>
          <w:i/>
          <w:iCs/>
          <w:sz w:val="24"/>
          <w:szCs w:val="24"/>
          <w:highlight w:val="yellow"/>
        </w:rPr>
        <w:t>endereço</w:t>
      </w:r>
      <w:r>
        <w:rPr>
          <w:rFonts w:ascii="Garamond" w:hAnsi="Garamond" w:cs="Arial"/>
          <w:sz w:val="24"/>
          <w:szCs w:val="24"/>
        </w:rPr>
        <w:t>]</w:t>
      </w:r>
    </w:p>
    <w:p w14:paraId="61FEAF08" w14:textId="77777777" w:rsidR="007663AD" w:rsidRPr="00F4168C" w:rsidRDefault="007663AD"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sidR="00864F3F">
        <w:rPr>
          <w:rFonts w:ascii="Garamond" w:hAnsi="Garamond" w:cs="Arial"/>
          <w:sz w:val="24"/>
          <w:szCs w:val="24"/>
        </w:rPr>
        <w:t>[</w:t>
      </w:r>
      <w:r w:rsidR="00864F3F" w:rsidRPr="00B10A0C">
        <w:rPr>
          <w:rFonts w:ascii="Garamond" w:hAnsi="Garamond" w:cs="Arial"/>
          <w:sz w:val="24"/>
          <w:szCs w:val="24"/>
          <w:highlight w:val="yellow"/>
        </w:rPr>
        <w:t>--</w:t>
      </w:r>
      <w:r w:rsidR="00864F3F">
        <w:rPr>
          <w:rFonts w:ascii="Garamond" w:hAnsi="Garamond" w:cs="Arial"/>
          <w:sz w:val="24"/>
          <w:szCs w:val="24"/>
        </w:rPr>
        <w:t>]</w:t>
      </w:r>
      <w:r w:rsidRPr="00F4168C" w:rsidDel="005E1C62">
        <w:rPr>
          <w:rFonts w:ascii="Garamond" w:hAnsi="Garamond" w:cs="Arial"/>
          <w:sz w:val="24"/>
          <w:szCs w:val="24"/>
        </w:rPr>
        <w:t xml:space="preserve"> </w:t>
      </w:r>
    </w:p>
    <w:p w14:paraId="1246C53F" w14:textId="77777777" w:rsidR="007663AD" w:rsidRDefault="007663AD"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sidR="00864F3F">
        <w:rPr>
          <w:rFonts w:ascii="Garamond" w:hAnsi="Garamond" w:cs="Arial"/>
          <w:sz w:val="24"/>
          <w:szCs w:val="24"/>
        </w:rPr>
        <w:t>[</w:t>
      </w:r>
      <w:r w:rsidR="00864F3F" w:rsidRPr="009D54D0">
        <w:rPr>
          <w:rFonts w:ascii="Garamond" w:hAnsi="Garamond" w:cs="Arial"/>
          <w:sz w:val="24"/>
          <w:szCs w:val="24"/>
          <w:highlight w:val="yellow"/>
        </w:rPr>
        <w:t>--</w:t>
      </w:r>
      <w:r w:rsidR="00864F3F">
        <w:rPr>
          <w:rFonts w:ascii="Garamond" w:hAnsi="Garamond" w:cs="Arial"/>
          <w:sz w:val="24"/>
          <w:szCs w:val="24"/>
        </w:rPr>
        <w:t>]</w:t>
      </w:r>
      <w:bookmarkEnd w:id="469"/>
    </w:p>
    <w:p w14:paraId="4009B943" w14:textId="77777777" w:rsidR="00B8787F" w:rsidRPr="005410B8" w:rsidRDefault="00B8787F"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xml:space="preserve">, nº 5064, Bairro </w:t>
      </w:r>
      <w:proofErr w:type="gramStart"/>
      <w:r w:rsidRPr="00A17C78">
        <w:rPr>
          <w:rFonts w:ascii="Garamond" w:hAnsi="Garamond" w:cs="Arial"/>
          <w:bCs/>
          <w:sz w:val="24"/>
          <w:szCs w:val="24"/>
        </w:rPr>
        <w:t>Agronômica</w:t>
      </w:r>
      <w:proofErr w:type="gramEnd"/>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lastRenderedPageBreak/>
        <w:t>Para o Banco Liquidante</w:t>
      </w:r>
      <w:r w:rsidR="007A3AB3" w:rsidRPr="00B10A0C">
        <w:rPr>
          <w:rFonts w:ascii="Garamond" w:hAnsi="Garamond" w:cs="Arial"/>
          <w:sz w:val="24"/>
          <w:szCs w:val="24"/>
          <w:u w:val="single"/>
          <w:lang w:val="pt-BR"/>
        </w:rPr>
        <w:t xml:space="preserve"> ou para o </w:t>
      </w:r>
      <w:proofErr w:type="spellStart"/>
      <w:r w:rsidR="007A3AB3" w:rsidRPr="00B10A0C">
        <w:rPr>
          <w:rFonts w:ascii="Garamond" w:hAnsi="Garamond" w:cs="Arial"/>
          <w:sz w:val="24"/>
          <w:szCs w:val="24"/>
          <w:u w:val="single"/>
          <w:lang w:val="pt-BR"/>
        </w:rPr>
        <w:t>Escriturador</w:t>
      </w:r>
      <w:proofErr w:type="spellEnd"/>
      <w:r w:rsidR="007A3AB3" w:rsidRPr="00B10A0C">
        <w:rPr>
          <w:rFonts w:ascii="Garamond" w:hAnsi="Garamond" w:cs="Arial"/>
          <w:sz w:val="24"/>
          <w:szCs w:val="24"/>
          <w:u w:val="single"/>
          <w:lang w:val="pt-BR"/>
        </w:rPr>
        <w:t>:</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 xml:space="preserve">B3 S.A. – BRASIL, BOLSA, BALCÃO – Segmento </w:t>
      </w:r>
      <w:proofErr w:type="spellStart"/>
      <w:r w:rsidRPr="00E02BA0">
        <w:rPr>
          <w:rFonts w:ascii="Garamond" w:hAnsi="Garamond" w:cs="Verdana"/>
          <w:b/>
          <w:bCs/>
          <w:sz w:val="24"/>
          <w:szCs w:val="24"/>
        </w:rPr>
        <w:t>Cetip</w:t>
      </w:r>
      <w:proofErr w:type="spellEnd"/>
      <w:r w:rsidRPr="00E02BA0">
        <w:rPr>
          <w:rFonts w:ascii="Garamond" w:hAnsi="Garamond" w:cs="Verdana"/>
          <w:b/>
          <w:bCs/>
          <w:sz w:val="24"/>
          <w:szCs w:val="24"/>
        </w:rPr>
        <w:t xml:space="preserve"> </w:t>
      </w:r>
      <w:proofErr w:type="gramStart"/>
      <w:r w:rsidRPr="00E02BA0">
        <w:rPr>
          <w:rFonts w:ascii="Garamond" w:hAnsi="Garamond" w:cs="Verdana"/>
          <w:b/>
          <w:bCs/>
          <w:sz w:val="24"/>
          <w:szCs w:val="24"/>
        </w:rPr>
        <w:t>UTVM</w:t>
      </w:r>
      <w:proofErr w:type="gramEnd"/>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 xml:space="preserve">Praça </w:t>
      </w:r>
      <w:proofErr w:type="spellStart"/>
      <w:r w:rsidRPr="00E02BA0">
        <w:rPr>
          <w:rFonts w:ascii="Garamond" w:hAnsi="Garamond" w:cs="Verdana"/>
          <w:sz w:val="24"/>
          <w:szCs w:val="24"/>
        </w:rPr>
        <w:t>Antonio</w:t>
      </w:r>
      <w:proofErr w:type="spellEnd"/>
      <w:r w:rsidRPr="00E02BA0">
        <w:rPr>
          <w:rFonts w:ascii="Garamond" w:hAnsi="Garamond" w:cs="Verdana"/>
          <w:sz w:val="24"/>
          <w:szCs w:val="24"/>
        </w:rPr>
        <w:t xml:space="preserve"> Prado, nº 48, 4º andar, </w:t>
      </w:r>
      <w:proofErr w:type="gramStart"/>
      <w:r w:rsidRPr="00E02BA0">
        <w:rPr>
          <w:rFonts w:ascii="Garamond" w:hAnsi="Garamond" w:cs="Verdana"/>
          <w:sz w:val="24"/>
          <w:szCs w:val="24"/>
        </w:rPr>
        <w:t>Centro</w:t>
      </w:r>
      <w:proofErr w:type="gramEnd"/>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 xml:space="preserve">CEP 01010-901, São Paulo, </w:t>
      </w:r>
      <w:proofErr w:type="gramStart"/>
      <w:r w:rsidRPr="00E02BA0">
        <w:rPr>
          <w:rFonts w:ascii="Garamond" w:hAnsi="Garamond" w:cs="Verdana"/>
          <w:sz w:val="24"/>
          <w:szCs w:val="24"/>
        </w:rPr>
        <w:t>SP</w:t>
      </w:r>
      <w:proofErr w:type="gramEnd"/>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3"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70" w:name="_DV_M650"/>
      <w:bookmarkStart w:id="471" w:name="_DV_M651"/>
      <w:bookmarkStart w:id="472" w:name="_DV_M415"/>
      <w:bookmarkStart w:id="473" w:name="_DV_M416"/>
      <w:bookmarkStart w:id="474" w:name="_DV_M418"/>
      <w:bookmarkStart w:id="475" w:name="_DV_M419"/>
      <w:bookmarkStart w:id="476" w:name="_DV_M420"/>
      <w:bookmarkStart w:id="477" w:name="_DV_M421"/>
      <w:bookmarkStart w:id="478" w:name="_DV_M422"/>
      <w:bookmarkStart w:id="479" w:name="_DV_M423"/>
      <w:bookmarkStart w:id="480" w:name="_DV_M424"/>
      <w:bookmarkStart w:id="481" w:name="_DV_M425"/>
      <w:bookmarkStart w:id="482" w:name="_DV_M431"/>
      <w:bookmarkStart w:id="483" w:name="_DV_M432"/>
      <w:bookmarkStart w:id="484" w:name="_DV_M433"/>
      <w:bookmarkStart w:id="485" w:name="_DV_M434"/>
      <w:bookmarkStart w:id="486" w:name="_DV_M435"/>
      <w:bookmarkStart w:id="487" w:name="_DV_M436"/>
      <w:bookmarkStart w:id="488" w:name="_DV_M437"/>
      <w:bookmarkStart w:id="489" w:name="_DV_M438"/>
      <w:bookmarkStart w:id="490" w:name="_DV_M439"/>
      <w:bookmarkStart w:id="491" w:name="_DV_M440"/>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5410B8">
        <w:rPr>
          <w:rFonts w:ascii="Garamond" w:hAnsi="Garamond" w:cs="Arial"/>
          <w:sz w:val="24"/>
          <w:szCs w:val="24"/>
        </w:rPr>
        <w:t xml:space="preserve">As comunicações referentes a esta Escritura de Emissão serão consideradas entregues quando recebidas </w:t>
      </w:r>
      <w:proofErr w:type="gramStart"/>
      <w:r w:rsidRPr="005410B8">
        <w:rPr>
          <w:rFonts w:ascii="Garamond" w:hAnsi="Garamond" w:cs="Arial"/>
          <w:sz w:val="24"/>
          <w:szCs w:val="24"/>
        </w:rPr>
        <w:t>sob protocolo</w:t>
      </w:r>
      <w:proofErr w:type="gramEnd"/>
      <w:r w:rsidRPr="005410B8">
        <w:rPr>
          <w:rFonts w:ascii="Garamond" w:hAnsi="Garamond" w:cs="Arial"/>
          <w:sz w:val="24"/>
          <w:szCs w:val="24"/>
        </w:rPr>
        <w:t xml:space="preserve">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92" w:name="_DV_M441"/>
      <w:bookmarkStart w:id="493" w:name="_DV_M442"/>
      <w:bookmarkEnd w:id="492"/>
      <w:bookmarkEnd w:id="493"/>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94" w:name="_DV_M443"/>
      <w:bookmarkEnd w:id="494"/>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proofErr w:type="gramStart"/>
      <w:r w:rsidR="00945558">
        <w:rPr>
          <w:rFonts w:ascii="Garamond" w:hAnsi="Garamond" w:cs="Arial"/>
          <w:sz w:val="24"/>
          <w:szCs w:val="24"/>
        </w:rPr>
        <w:t>2</w:t>
      </w:r>
      <w:proofErr w:type="gramEnd"/>
      <w:r w:rsidR="00945558">
        <w:rPr>
          <w:rFonts w:ascii="Garamond" w:hAnsi="Garamond" w:cs="Arial"/>
          <w:sz w:val="24"/>
          <w:szCs w:val="24"/>
        </w:rPr>
        <w:t xml:space="preserve">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95" w:name="_DV_M444"/>
      <w:bookmarkEnd w:id="495"/>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96" w:name="_DV_M445"/>
      <w:bookmarkEnd w:id="496"/>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lastRenderedPageBreak/>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w:t>
      </w:r>
      <w:proofErr w:type="gramStart"/>
      <w:r w:rsidRPr="005410B8">
        <w:rPr>
          <w:rFonts w:ascii="Garamond" w:hAnsi="Garamond" w:cs="Arial"/>
          <w:sz w:val="24"/>
          <w:szCs w:val="24"/>
        </w:rPr>
        <w:t xml:space="preserve">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roofErr w:type="gramEnd"/>
      <w:r w:rsidRPr="005410B8">
        <w:rPr>
          <w:rFonts w:ascii="Garamond" w:hAnsi="Garamond" w:cs="Arial"/>
          <w:sz w:val="24"/>
          <w:szCs w:val="24"/>
        </w:rPr>
        <w:t>.</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97" w:name="_DV_M446"/>
      <w:bookmarkStart w:id="498" w:name="_DV_M447"/>
      <w:bookmarkEnd w:id="497"/>
      <w:bookmarkEnd w:id="498"/>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 xml:space="preserve">s prazos estabelecidos na presente Escritura de Emissão serão </w:t>
      </w:r>
      <w:proofErr w:type="gramStart"/>
      <w:r w:rsidR="00493AB6" w:rsidRPr="005410B8">
        <w:rPr>
          <w:rFonts w:ascii="Garamond" w:hAnsi="Garamond" w:cs="Arial"/>
          <w:sz w:val="24"/>
          <w:szCs w:val="24"/>
        </w:rPr>
        <w:t>computados de acordo com a regra prescrita no artigo 132 do Código Civil, sendo excluído o dia do começo e incluído</w:t>
      </w:r>
      <w:proofErr w:type="gramEnd"/>
      <w:r w:rsidR="00493AB6" w:rsidRPr="005410B8">
        <w:rPr>
          <w:rFonts w:ascii="Garamond" w:hAnsi="Garamond" w:cs="Arial"/>
          <w:sz w:val="24"/>
          <w:szCs w:val="24"/>
        </w:rPr>
        <w:t xml:space="preserve">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w:t>
      </w:r>
      <w:proofErr w:type="gramStart"/>
      <w:r w:rsidRPr="00054F9C">
        <w:rPr>
          <w:rFonts w:ascii="Garamond" w:hAnsi="Garamond" w:cs="Arial"/>
          <w:sz w:val="24"/>
          <w:szCs w:val="24"/>
        </w:rPr>
        <w:t>ii</w:t>
      </w:r>
      <w:proofErr w:type="gramEnd"/>
      <w:r w:rsidRPr="00054F9C">
        <w:rPr>
          <w:rFonts w:ascii="Garamond" w:hAnsi="Garamond" w:cs="Arial"/>
          <w:sz w:val="24"/>
          <w:szCs w:val="24"/>
        </w:rPr>
        <w:t>) das alterações a quaisquer documentos da Emissão já expressamente permitidas nos termos dos respectivos documentos da Emissão, (iii)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16F3F116"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499" w:name="_DV_M448"/>
      <w:bookmarkStart w:id="500" w:name="_DV_M449"/>
      <w:bookmarkStart w:id="501" w:name="_DV_M450"/>
      <w:bookmarkEnd w:id="499"/>
      <w:bookmarkEnd w:id="500"/>
      <w:bookmarkEnd w:id="501"/>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commentRangeStart w:id="502"/>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37644A">
        <w:rPr>
          <w:rFonts w:ascii="Garamond" w:hAnsi="Garamond"/>
          <w:sz w:val="24"/>
          <w:szCs w:val="24"/>
        </w:rPr>
        <w:t xml:space="preserve">de </w:t>
      </w:r>
      <w:r w:rsidR="00082BB2" w:rsidRPr="005410B8">
        <w:rPr>
          <w:rFonts w:ascii="Garamond" w:hAnsi="Garamond"/>
          <w:sz w:val="24"/>
          <w:szCs w:val="24"/>
        </w:rPr>
        <w:t>São Paulo</w:t>
      </w:r>
      <w:r w:rsidR="00493AB6" w:rsidRPr="005410B8">
        <w:rPr>
          <w:rFonts w:ascii="Garamond" w:hAnsi="Garamond"/>
          <w:sz w:val="24"/>
          <w:szCs w:val="24"/>
        </w:rPr>
        <w:t xml:space="preserve">, com exclusão de qualquer outro, por mais privilegiado que seja, para dirimir as questões porventura oriundas desta Escritura de </w:t>
      </w:r>
      <w:proofErr w:type="gramStart"/>
      <w:r w:rsidR="00493AB6" w:rsidRPr="005410B8">
        <w:rPr>
          <w:rFonts w:ascii="Garamond" w:hAnsi="Garamond"/>
          <w:sz w:val="24"/>
          <w:szCs w:val="24"/>
        </w:rPr>
        <w:t>Emissão.</w:t>
      </w:r>
      <w:commentRangeEnd w:id="502"/>
      <w:proofErr w:type="gramEnd"/>
      <w:r w:rsidR="00B8715C">
        <w:rPr>
          <w:rStyle w:val="Refdecomentrio"/>
        </w:rPr>
        <w:commentReference w:id="502"/>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504" w:name="_DV_M451"/>
      <w:bookmarkEnd w:id="504"/>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proofErr w:type="gramStart"/>
      <w:r w:rsidR="006E1756" w:rsidRPr="005410B8">
        <w:rPr>
          <w:rFonts w:ascii="Garamond" w:hAnsi="Garamond" w:cs="Arial"/>
          <w:sz w:val="24"/>
          <w:szCs w:val="24"/>
        </w:rPr>
        <w:t>4</w:t>
      </w:r>
      <w:proofErr w:type="gramEnd"/>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0640ABE9" w:rsidR="00493AB6" w:rsidRDefault="0037644A" w:rsidP="00B10A0C">
      <w:pPr>
        <w:widowControl/>
        <w:suppressAutoHyphens/>
        <w:spacing w:line="320" w:lineRule="exact"/>
        <w:jc w:val="center"/>
        <w:rPr>
          <w:rFonts w:ascii="Garamond" w:hAnsi="Garamond" w:cs="Arial"/>
          <w:sz w:val="24"/>
          <w:szCs w:val="24"/>
        </w:rPr>
      </w:pPr>
      <w:bookmarkStart w:id="505" w:name="_DV_M452"/>
      <w:bookmarkEnd w:id="505"/>
      <w:r>
        <w:rPr>
          <w:rFonts w:ascii="Garamond" w:hAnsi="Garamond" w:cs="Arial"/>
          <w:sz w:val="24"/>
          <w:szCs w:val="24"/>
        </w:rPr>
        <w:t>Florianópolis</w:t>
      </w:r>
      <w:r w:rsidR="00493AB6" w:rsidRPr="005410B8">
        <w:rPr>
          <w:rFonts w:ascii="Garamond" w:hAnsi="Garamond" w:cs="Arial"/>
          <w:sz w:val="24"/>
          <w:szCs w:val="24"/>
        </w:rPr>
        <w:t xml:space="preserve">, </w:t>
      </w:r>
      <w:bookmarkStart w:id="506" w:name="_DV_M453"/>
      <w:bookmarkStart w:id="507" w:name="_DV_M454"/>
      <w:bookmarkEnd w:id="506"/>
      <w:bookmarkEnd w:id="507"/>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AC130A" w:rsidRPr="00793E53">
        <w:rPr>
          <w:rFonts w:ascii="Garamond" w:hAnsi="Garamond" w:cs="Arial"/>
          <w:sz w:val="24"/>
          <w:szCs w:val="24"/>
          <w:highlight w:val="yellow"/>
        </w:rPr>
        <w:t>[</w:t>
      </w:r>
      <w:r w:rsidR="0032521D" w:rsidRPr="00793E53">
        <w:rPr>
          <w:rFonts w:ascii="Garamond" w:hAnsi="Garamond" w:cs="Arial"/>
          <w:sz w:val="24"/>
          <w:szCs w:val="24"/>
          <w:highlight w:val="yellow"/>
        </w:rPr>
        <w:t>maio</w:t>
      </w:r>
      <w:r w:rsidR="00AC130A" w:rsidRPr="00793E53">
        <w:rPr>
          <w:rFonts w:ascii="Garamond" w:hAnsi="Garamond" w:cs="Arial"/>
          <w:sz w:val="24"/>
          <w:szCs w:val="24"/>
          <w:highlight w:val="yellow"/>
        </w:rPr>
        <w:t>]</w:t>
      </w:r>
      <w:r w:rsidR="00EC4B8A" w:rsidRPr="005410B8">
        <w:rPr>
          <w:rFonts w:ascii="Garamond" w:hAnsi="Garamond" w:cs="Arial"/>
          <w:sz w:val="24"/>
          <w:szCs w:val="24"/>
        </w:rPr>
        <w:t xml:space="preserve"> </w:t>
      </w:r>
      <w:r w:rsidR="00020A92" w:rsidRPr="005410B8">
        <w:rPr>
          <w:rFonts w:ascii="Garamond" w:hAnsi="Garamond" w:cs="Arial"/>
          <w:sz w:val="24"/>
          <w:szCs w:val="24"/>
        </w:rPr>
        <w:t xml:space="preserve">de </w:t>
      </w:r>
      <w:proofErr w:type="gramStart"/>
      <w:r w:rsidR="00020A92" w:rsidRPr="005410B8">
        <w:rPr>
          <w:rFonts w:ascii="Garamond" w:hAnsi="Garamond" w:cs="Arial"/>
          <w:sz w:val="24"/>
          <w:szCs w:val="24"/>
        </w:rPr>
        <w:t>20</w:t>
      </w:r>
      <w:r w:rsidR="006E1756" w:rsidRPr="005410B8">
        <w:rPr>
          <w:rFonts w:ascii="Garamond" w:hAnsi="Garamond" w:cs="Arial"/>
          <w:sz w:val="24"/>
          <w:szCs w:val="24"/>
        </w:rPr>
        <w:t>20</w:t>
      </w:r>
      <w:proofErr w:type="gramEnd"/>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4"/>
          <w:pgSz w:w="11907" w:h="16839" w:code="9"/>
          <w:pgMar w:top="1843" w:right="1701" w:bottom="1701" w:left="1701" w:header="720" w:footer="227" w:gutter="0"/>
          <w:pgNumType w:start="1"/>
          <w:cols w:space="720"/>
          <w:noEndnote/>
          <w:docGrid w:linePitch="354"/>
        </w:sectPr>
      </w:pPr>
      <w:bookmarkStart w:id="508" w:name="_DV_M455"/>
      <w:bookmarkStart w:id="509" w:name="_DV_M456"/>
      <w:bookmarkEnd w:id="508"/>
      <w:bookmarkEnd w:id="509"/>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proofErr w:type="gramStart"/>
      <w:r w:rsidRPr="005410B8">
        <w:rPr>
          <w:rFonts w:ascii="Garamond" w:hAnsi="Garamond" w:cs="Arial"/>
          <w:i/>
          <w:sz w:val="24"/>
          <w:szCs w:val="24"/>
        </w:rPr>
        <w:t>)</w:t>
      </w:r>
      <w:proofErr w:type="gramEnd"/>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510" w:name="_DV_M457"/>
      <w:bookmarkEnd w:id="510"/>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511" w:name="_DV_M458"/>
      <w:bookmarkEnd w:id="511"/>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w:t>
      </w:r>
      <w:proofErr w:type="gramStart"/>
      <w:r w:rsidR="006E1756" w:rsidRPr="005410B8">
        <w:rPr>
          <w:rFonts w:ascii="Garamond" w:hAnsi="Garamond" w:cs="Arial"/>
          <w:i/>
          <w:sz w:val="24"/>
          <w:szCs w:val="24"/>
        </w:rPr>
        <w:t>)</w:t>
      </w:r>
      <w:proofErr w:type="gramEnd"/>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77777777" w:rsidR="00F7367B" w:rsidRPr="005410B8" w:rsidRDefault="00A17C78" w:rsidP="005410B8">
      <w:pPr>
        <w:shd w:val="clear" w:color="auto" w:fill="FFFFFF" w:themeFill="background1"/>
        <w:spacing w:after="240" w:line="320" w:lineRule="exact"/>
        <w:ind w:left="709"/>
        <w:jc w:val="center"/>
        <w:rPr>
          <w:rFonts w:ascii="Garamond" w:hAnsi="Garamond" w:cs="Arial"/>
          <w:b/>
          <w:sz w:val="24"/>
          <w:szCs w:val="24"/>
        </w:rPr>
      </w:pPr>
      <w:r>
        <w:rPr>
          <w:rFonts w:ascii="Garamond" w:hAnsi="Garamond" w:cs="Arial"/>
          <w:b/>
          <w:bCs/>
          <w:sz w:val="24"/>
          <w:szCs w:val="24"/>
        </w:rPr>
        <w:t>[</w:t>
      </w:r>
      <w:r w:rsidRPr="00B10A0C">
        <w:rPr>
          <w:rFonts w:ascii="Garamond" w:hAnsi="Garamond" w:cs="Arial"/>
          <w:b/>
          <w:bCs/>
          <w:sz w:val="24"/>
          <w:szCs w:val="24"/>
          <w:highlight w:val="yellow"/>
        </w:rPr>
        <w:t>AGENTE FIDUCIÁRIO</w:t>
      </w:r>
      <w:r>
        <w:rPr>
          <w:rFonts w:ascii="Garamond" w:hAnsi="Garamond" w:cs="Arial"/>
          <w:b/>
          <w:bCs/>
          <w:sz w:val="24"/>
          <w:szCs w:val="24"/>
        </w:rPr>
        <w:t>]</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512" w:name="_DV_M460"/>
      <w:bookmarkEnd w:id="512"/>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w:t>
      </w:r>
      <w:proofErr w:type="gramStart"/>
      <w:r w:rsidRPr="005410B8">
        <w:rPr>
          <w:rFonts w:ascii="Garamond" w:hAnsi="Garamond" w:cs="Arial"/>
          <w:i/>
          <w:sz w:val="24"/>
          <w:szCs w:val="24"/>
        </w:rPr>
        <w:t>)</w:t>
      </w:r>
      <w:proofErr w:type="gramEnd"/>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w:t>
      </w:r>
      <w:proofErr w:type="gramStart"/>
      <w:r w:rsidRPr="005410B8">
        <w:rPr>
          <w:rFonts w:ascii="Garamond" w:hAnsi="Garamond" w:cs="Arial"/>
          <w:i/>
          <w:sz w:val="24"/>
          <w:szCs w:val="24"/>
        </w:rPr>
        <w:t>)</w:t>
      </w:r>
      <w:proofErr w:type="gramEnd"/>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5"/>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513" w:name="_DV_M615"/>
      <w:bookmarkEnd w:id="513"/>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514" w:name="_DV_M616"/>
      <w:bookmarkStart w:id="515" w:name="_DV_M617"/>
      <w:bookmarkEnd w:id="514"/>
      <w:bookmarkEnd w:id="515"/>
      <w:r w:rsidRPr="00B10A0C">
        <w:rPr>
          <w:rFonts w:ascii="Garamond" w:eastAsia="SimSun" w:hAnsi="Garamond" w:cs="Arial"/>
          <w:w w:val="0"/>
          <w:sz w:val="24"/>
          <w:szCs w:val="24"/>
        </w:rPr>
        <w:t>(+) LAJIDA (EBITDA) do exercício social, calculado de acordo com o item (D</w:t>
      </w:r>
      <w:proofErr w:type="gramStart"/>
      <w:r w:rsidRPr="00B10A0C">
        <w:rPr>
          <w:rFonts w:ascii="Garamond" w:eastAsia="SimSun" w:hAnsi="Garamond" w:cs="Arial"/>
          <w:w w:val="0"/>
          <w:sz w:val="24"/>
          <w:szCs w:val="24"/>
        </w:rPr>
        <w:t>)</w:t>
      </w:r>
      <w:proofErr w:type="gramEnd"/>
    </w:p>
    <w:p w14:paraId="587FCC93" w14:textId="77777777" w:rsidR="00F56C12" w:rsidRPr="00B10A0C" w:rsidRDefault="00F56C12" w:rsidP="00F56C12">
      <w:pPr>
        <w:rPr>
          <w:rFonts w:ascii="Garamond" w:eastAsia="SimSun" w:hAnsi="Garamond" w:cs="Arial"/>
          <w:w w:val="0"/>
          <w:sz w:val="24"/>
          <w:szCs w:val="24"/>
        </w:rPr>
      </w:pPr>
      <w:bookmarkStart w:id="516" w:name="_DV_M618"/>
      <w:bookmarkEnd w:id="516"/>
      <w:r w:rsidRPr="00B10A0C">
        <w:rPr>
          <w:rFonts w:ascii="Garamond" w:eastAsia="SimSun" w:hAnsi="Garamond" w:cs="Arial"/>
          <w:w w:val="0"/>
          <w:sz w:val="24"/>
          <w:szCs w:val="24"/>
        </w:rPr>
        <w:t>(-) Despesa de Imposto de Renda (IRPJ) e Contribuição Social (CSLL) apurada no exercício, líquidos de diferimentos</w:t>
      </w:r>
      <w:proofErr w:type="gramStart"/>
      <w:r w:rsidRPr="00B10A0C">
        <w:rPr>
          <w:rStyle w:val="Refdenotaderodap"/>
          <w:rFonts w:ascii="Garamond" w:eastAsia="SimSun" w:hAnsi="Garamond" w:cs="Arial"/>
          <w:w w:val="0"/>
          <w:sz w:val="24"/>
          <w:szCs w:val="24"/>
        </w:rPr>
        <w:footnoteReference w:id="4"/>
      </w:r>
      <w:proofErr w:type="gramEnd"/>
    </w:p>
    <w:p w14:paraId="39D80004" w14:textId="77777777" w:rsidR="00F56C12" w:rsidRPr="00B10A0C" w:rsidRDefault="00F56C12" w:rsidP="00F56C12">
      <w:pPr>
        <w:rPr>
          <w:rFonts w:ascii="Garamond" w:eastAsia="SimSun" w:hAnsi="Garamond" w:cs="Arial"/>
          <w:w w:val="0"/>
          <w:sz w:val="24"/>
          <w:szCs w:val="24"/>
        </w:rPr>
      </w:pPr>
      <w:bookmarkStart w:id="517" w:name="_DV_M620"/>
      <w:bookmarkEnd w:id="517"/>
    </w:p>
    <w:p w14:paraId="2E856069" w14:textId="77777777" w:rsidR="00F56C12" w:rsidRPr="00B10A0C" w:rsidRDefault="00F56C12" w:rsidP="00F56C12">
      <w:pPr>
        <w:rPr>
          <w:rFonts w:ascii="Garamond" w:eastAsia="SimSun" w:hAnsi="Garamond" w:cs="Arial"/>
          <w:b/>
          <w:w w:val="0"/>
          <w:sz w:val="24"/>
          <w:szCs w:val="24"/>
          <w:u w:val="single"/>
        </w:rPr>
      </w:pPr>
      <w:bookmarkStart w:id="518" w:name="_DV_M621"/>
      <w:bookmarkEnd w:id="518"/>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519" w:name="_DV_M622"/>
      <w:bookmarkEnd w:id="519"/>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520" w:name="_DV_M624"/>
      <w:bookmarkEnd w:id="520"/>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521" w:name="_DV_M625"/>
      <w:bookmarkEnd w:id="521"/>
    </w:p>
    <w:p w14:paraId="1E888EF0" w14:textId="77777777" w:rsidR="00F56C12" w:rsidRPr="00B10A0C" w:rsidRDefault="00F56C12" w:rsidP="00F56C12">
      <w:pPr>
        <w:rPr>
          <w:rFonts w:ascii="Garamond" w:eastAsia="SimSun" w:hAnsi="Garamond" w:cs="Arial"/>
          <w:b/>
          <w:w w:val="0"/>
          <w:sz w:val="24"/>
          <w:szCs w:val="24"/>
          <w:u w:val="single"/>
        </w:rPr>
      </w:pPr>
      <w:bookmarkStart w:id="522" w:name="_DV_M626"/>
      <w:bookmarkEnd w:id="522"/>
      <w:r w:rsidRPr="00B10A0C">
        <w:rPr>
          <w:rFonts w:ascii="Garamond" w:eastAsia="SimSun" w:hAnsi="Garamond" w:cs="Arial"/>
          <w:b/>
          <w:w w:val="0"/>
          <w:sz w:val="24"/>
          <w:szCs w:val="24"/>
          <w:u w:val="single"/>
        </w:rPr>
        <w:t>D) LAJIDA (EBITDA</w:t>
      </w:r>
      <w:proofErr w:type="gramStart"/>
      <w:r w:rsidRPr="00B10A0C">
        <w:rPr>
          <w:rFonts w:ascii="Garamond" w:eastAsia="SimSun" w:hAnsi="Garamond" w:cs="Arial"/>
          <w:b/>
          <w:w w:val="0"/>
          <w:sz w:val="24"/>
          <w:szCs w:val="24"/>
          <w:u w:val="single"/>
        </w:rPr>
        <w:t>)</w:t>
      </w:r>
      <w:proofErr w:type="gramEnd"/>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523" w:name="_DV_M627"/>
      <w:bookmarkEnd w:id="523"/>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77777777"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77777777"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SF: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w:t>
      </w:r>
      <w:proofErr w:type="gramStart"/>
      <w:r w:rsidRPr="00462D03">
        <w:rPr>
          <w:rFonts w:ascii="Garamond" w:hAnsi="Garamond" w:cs="Arial"/>
          <w:color w:val="000000"/>
          <w:sz w:val="24"/>
          <w:szCs w:val="24"/>
        </w:rPr>
        <w:t>3</w:t>
      </w:r>
      <w:proofErr w:type="gramEnd"/>
      <w:r w:rsidRPr="00462D03">
        <w:rPr>
          <w:rFonts w:ascii="Garamond" w:hAnsi="Garamond" w:cs="Arial"/>
          <w:color w:val="000000"/>
          <w:sz w:val="24"/>
          <w:szCs w:val="24"/>
        </w:rPr>
        <w:t xml:space="preserve">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proofErr w:type="gramStart"/>
      <w:r w:rsidRPr="00462D03">
        <w:rPr>
          <w:rFonts w:ascii="Garamond" w:hAnsi="Garamond" w:cs="Arial"/>
          <w:iCs/>
          <w:color w:val="000000"/>
          <w:sz w:val="24"/>
          <w:szCs w:val="24"/>
        </w:rPr>
        <w:t>onde</w:t>
      </w:r>
      <w:proofErr w:type="gramEnd"/>
      <w:r w:rsidRPr="00462D03">
        <w:rPr>
          <w:rFonts w:ascii="Garamond" w:hAnsi="Garamond" w:cs="Arial"/>
          <w:iCs/>
          <w:color w:val="000000"/>
          <w:sz w:val="24"/>
          <w:szCs w:val="24"/>
        </w:rPr>
        <w:t xml:space="preserve">, os índices TEIP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w:t>
      </w:r>
      <w:proofErr w:type="gramStart"/>
      <w:r w:rsidRPr="00462D03">
        <w:rPr>
          <w:rFonts w:ascii="Garamond" w:hAnsi="Garamond" w:cs="Arial"/>
          <w:b/>
          <w:bCs/>
          <w:color w:val="000000"/>
          <w:sz w:val="24"/>
          <w:szCs w:val="24"/>
          <w:u w:val="single"/>
        </w:rPr>
        <w:t xml:space="preserve">  </w:t>
      </w:r>
      <w:proofErr w:type="gramEnd"/>
      <w:r w:rsidRPr="00462D03">
        <w:rPr>
          <w:rFonts w:ascii="Garamond" w:hAnsi="Garamond" w:cs="Arial"/>
          <w:b/>
          <w:bCs/>
          <w:color w:val="000000"/>
          <w:sz w:val="24"/>
          <w:szCs w:val="24"/>
          <w:u w:val="single"/>
        </w:rPr>
        <w:t xml:space="preserve">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proofErr w:type="gramStart"/>
      <w:r w:rsidRPr="00462D03">
        <w:rPr>
          <w:rFonts w:ascii="Garamond" w:hAnsi="Garamond" w:cs="Arial"/>
          <w:iCs/>
          <w:color w:val="000000"/>
          <w:sz w:val="24"/>
          <w:szCs w:val="24"/>
        </w:rPr>
        <w:t>calculadas</w:t>
      </w:r>
      <w:proofErr w:type="gramEnd"/>
      <w:r w:rsidRPr="00462D03">
        <w:rPr>
          <w:rFonts w:ascii="Garamond" w:hAnsi="Garamond" w:cs="Arial"/>
          <w:iCs/>
          <w:color w:val="000000"/>
          <w:sz w:val="24"/>
          <w:szCs w:val="24"/>
        </w:rPr>
        <w:t xml:space="preserve">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proofErr w:type="gramStart"/>
      <w:r w:rsidRPr="00462D03">
        <w:rPr>
          <w:rFonts w:ascii="Garamond" w:hAnsi="Garamond" w:cs="Arial"/>
          <w:iCs/>
          <w:color w:val="000000"/>
          <w:sz w:val="24"/>
          <w:szCs w:val="24"/>
        </w:rPr>
        <w:t>onde</w:t>
      </w:r>
      <w:proofErr w:type="gramEnd"/>
      <w:r w:rsidRPr="00462D03">
        <w:rPr>
          <w:rFonts w:ascii="Garamond" w:hAnsi="Garamond" w:cs="Arial"/>
          <w:iCs/>
          <w:color w:val="000000"/>
          <w:sz w:val="24"/>
          <w:szCs w:val="24"/>
        </w:rPr>
        <w:t>:</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 xml:space="preserve">serviço por interesse sistêmico, apesar de disponível para operação); </w:t>
      </w:r>
      <w:proofErr w:type="gramStart"/>
      <w:r w:rsidRPr="00462D03">
        <w:rPr>
          <w:rFonts w:ascii="Garamond" w:hAnsi="Garamond" w:cs="Arial"/>
          <w:iCs/>
          <w:color w:val="000000"/>
          <w:sz w:val="24"/>
          <w:szCs w:val="24"/>
        </w:rPr>
        <w:t>e</w:t>
      </w:r>
      <w:proofErr w:type="gramEnd"/>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 xml:space="preserve">neste </w:t>
      </w:r>
      <w:proofErr w:type="gramStart"/>
      <w:r w:rsidRPr="00793E53">
        <w:rPr>
          <w:rFonts w:ascii="Garamond" w:eastAsia="Times New Roman" w:hAnsi="Garamond"/>
          <w:bCs w:val="0"/>
          <w:sz w:val="24"/>
          <w:szCs w:val="24"/>
          <w:lang w:eastAsia="en-US"/>
        </w:rPr>
        <w:t>ato representada por seus representantes legais devidamente constituídos na forma de seu estatuto social e identificados na respectiva página de assinaturas deste instrumento</w:t>
      </w:r>
      <w:proofErr w:type="gramEnd"/>
      <w:r w:rsidRPr="00793E53">
        <w:rPr>
          <w:rFonts w:ascii="Garamond" w:eastAsia="Times New Roman" w:hAnsi="Garamond"/>
          <w:bCs w:val="0"/>
          <w:sz w:val="24"/>
          <w:szCs w:val="24"/>
          <w:lang w:eastAsia="en-US"/>
        </w:rPr>
        <w:t xml:space="preserve">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77777777" w:rsidR="00793E53" w:rsidRPr="005410B8" w:rsidRDefault="00793E53" w:rsidP="00793E53">
      <w:pPr>
        <w:pStyle w:val="Parties"/>
        <w:tabs>
          <w:tab w:val="clear" w:pos="680"/>
          <w:tab w:val="num" w:pos="0"/>
        </w:tabs>
        <w:spacing w:after="240" w:line="320" w:lineRule="exact"/>
        <w:ind w:left="0" w:firstLine="0"/>
        <w:rPr>
          <w:rFonts w:ascii="Garamond" w:hAnsi="Garamond"/>
          <w:sz w:val="24"/>
          <w:szCs w:val="24"/>
        </w:rPr>
      </w:pPr>
      <w:r>
        <w:rPr>
          <w:rFonts w:ascii="Garamond" w:hAnsi="Garamond"/>
          <w:b/>
          <w:caps/>
          <w:sz w:val="24"/>
          <w:szCs w:val="24"/>
        </w:rPr>
        <w:t>[</w:t>
      </w:r>
      <w:r w:rsidRPr="00B10A0C">
        <w:rPr>
          <w:rFonts w:ascii="Garamond" w:hAnsi="Garamond"/>
          <w:b/>
          <w:caps/>
          <w:sz w:val="24"/>
          <w:szCs w:val="24"/>
          <w:highlight w:val="yellow"/>
        </w:rPr>
        <w:t>AGENTE FIDUCIÁRIO</w:t>
      </w:r>
      <w:r>
        <w:rPr>
          <w:rFonts w:ascii="Garamond" w:hAnsi="Garamond"/>
          <w:b/>
          <w:caps/>
          <w:sz w:val="24"/>
          <w:szCs w:val="24"/>
        </w:rPr>
        <w:t>]</w:t>
      </w:r>
      <w:r w:rsidRPr="00A73725">
        <w:rPr>
          <w:rFonts w:ascii="Garamond" w:hAnsi="Garamond"/>
          <w:bCs w:val="0"/>
          <w:sz w:val="24"/>
          <w:szCs w:val="24"/>
        </w:rPr>
        <w:t>,</w:t>
      </w:r>
      <w:r w:rsidRPr="005410B8">
        <w:rPr>
          <w:rFonts w:ascii="Garamond" w:hAnsi="Garamond"/>
          <w:b/>
          <w:sz w:val="24"/>
          <w:szCs w:val="24"/>
        </w:rPr>
        <w:t xml:space="preserve"> </w:t>
      </w:r>
      <w:r>
        <w:rPr>
          <w:rFonts w:ascii="Garamond" w:hAnsi="Garamond"/>
          <w:sz w:val="24"/>
          <w:szCs w:val="24"/>
        </w:rPr>
        <w:t>[</w:t>
      </w:r>
      <w:r w:rsidRPr="00B10A0C">
        <w:rPr>
          <w:rFonts w:ascii="Garamond" w:hAnsi="Garamond"/>
          <w:i/>
          <w:iCs/>
          <w:sz w:val="24"/>
          <w:szCs w:val="24"/>
          <w:highlight w:val="yellow"/>
        </w:rPr>
        <w:t>qualificação</w:t>
      </w:r>
      <w:r>
        <w:rPr>
          <w:rFonts w:ascii="Garamond" w:hAnsi="Garamond"/>
          <w:sz w:val="24"/>
          <w:szCs w:val="24"/>
        </w:rPr>
        <w:t>]</w:t>
      </w:r>
      <w:r w:rsidRPr="005410B8">
        <w:rPr>
          <w:rFonts w:ascii="Garamond" w:hAnsi="Garamond"/>
          <w:sz w:val="24"/>
          <w:szCs w:val="24"/>
        </w:rPr>
        <w:t xml:space="preserve">, </w:t>
      </w:r>
      <w:r w:rsidRPr="00A249C6">
        <w:rPr>
          <w:rFonts w:ascii="Garamond" w:eastAsia="Times New Roman" w:hAnsi="Garamond"/>
          <w:bCs w:val="0"/>
          <w:sz w:val="24"/>
          <w:szCs w:val="24"/>
          <w:lang w:eastAsia="en-US"/>
        </w:rPr>
        <w:t xml:space="preserve">neste </w:t>
      </w:r>
      <w:proofErr w:type="gramStart"/>
      <w:r w:rsidRPr="00A249C6">
        <w:rPr>
          <w:rFonts w:ascii="Garamond" w:eastAsia="Times New Roman" w:hAnsi="Garamond"/>
          <w:bCs w:val="0"/>
          <w:sz w:val="24"/>
          <w:szCs w:val="24"/>
          <w:lang w:eastAsia="en-US"/>
        </w:rPr>
        <w:t xml:space="preserve">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proofErr w:type="gramEnd"/>
      <w:r>
        <w:rPr>
          <w:rFonts w:ascii="Garamond" w:eastAsia="Times New Roman" w:hAnsi="Garamond"/>
          <w:bCs w:val="0"/>
          <w:sz w:val="24"/>
          <w:szCs w:val="24"/>
          <w:lang w:eastAsia="en-US"/>
        </w:rPr>
        <w:t xml:space="preserve">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w:t>
      </w:r>
      <w:proofErr w:type="gramStart"/>
      <w:r w:rsidRPr="00A249C6">
        <w:rPr>
          <w:rFonts w:ascii="Garamond" w:eastAsia="Times New Roman" w:hAnsi="Garamond"/>
          <w:bCs w:val="0"/>
          <w:sz w:val="24"/>
          <w:szCs w:val="24"/>
          <w:lang w:eastAsia="en-US"/>
        </w:rPr>
        <w:t xml:space="preserve">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proofErr w:type="gramEnd"/>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sidRPr="00336B4A">
        <w:rPr>
          <w:rFonts w:ascii="Garamond" w:hAnsi="Garamond"/>
        </w:rPr>
        <w:t>a</w:t>
      </w:r>
      <w:proofErr w:type="gramEnd"/>
      <w:r w:rsidRPr="00336B4A">
        <w:rPr>
          <w:rFonts w:ascii="Garamond" w:hAnsi="Garamond"/>
        </w:rPr>
        <w:t xml:space="preserve">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 xml:space="preserve">rimeira) Emissão de Debêntures Simples, não Conversíveis em Ações, da </w:t>
      </w:r>
      <w:r w:rsidRPr="005F34C7">
        <w:rPr>
          <w:rFonts w:ascii="Garamond" w:hAnsi="Garamond" w:cs="Arial"/>
          <w:i/>
        </w:rPr>
        <w:lastRenderedPageBreak/>
        <w:t>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Pr>
          <w:rFonts w:ascii="Garamond" w:hAnsi="Garamond" w:cs="Tahoma"/>
        </w:rPr>
        <w:t>em</w:t>
      </w:r>
      <w:proofErr w:type="gramEnd"/>
      <w:r>
        <w:rPr>
          <w:rFonts w:ascii="Garamond" w:hAnsi="Garamond" w:cs="Tahoma"/>
        </w:rPr>
        <w:t xml:space="preserve">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77777777"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Pr>
          <w:rFonts w:ascii="Garamond" w:hAnsi="Garamond" w:cs="Tahoma"/>
        </w:rPr>
        <w:t>observado</w:t>
      </w:r>
      <w:proofErr w:type="gramEnd"/>
      <w:r>
        <w:rPr>
          <w:rFonts w:ascii="Garamond" w:hAnsi="Garamond" w:cs="Tahoma"/>
        </w:rPr>
        <w:t xml:space="preserve"> o disposto na Cláusula 4.16.3 da Escritura de Emissão, as Partes desejam aditar a Escritura de Emissão de forma a (i) excluir a Fiança outorgada pela Fiadora que deixará de fazer parte da Escritura de Emissão; e (ii) incluir na definição de “</w:t>
      </w:r>
      <w:r w:rsidRPr="005F34C7">
        <w:rPr>
          <w:rFonts w:ascii="Garamond" w:hAnsi="Garamond" w:cs="Tahoma"/>
          <w:b/>
        </w:rPr>
        <w:t>Contas do Projeto</w:t>
      </w:r>
      <w:r>
        <w:rPr>
          <w:rFonts w:ascii="Garamond" w:hAnsi="Garamond" w:cs="Tahoma"/>
        </w:rPr>
        <w:t xml:space="preserve">”, prevista no item </w:t>
      </w:r>
      <w:commentRangeStart w:id="524"/>
      <w:r>
        <w:rPr>
          <w:rFonts w:ascii="Garamond" w:hAnsi="Garamond" w:cs="Tahoma"/>
        </w:rPr>
        <w:t>(ii) da Cláusula 4.15.1 da Escritura de Emissão a Conta Reserva de Capex</w:t>
      </w:r>
      <w:commentRangeEnd w:id="524"/>
      <w:r w:rsidR="00F70FA1">
        <w:rPr>
          <w:rStyle w:val="Refdecomentrio"/>
          <w:rFonts w:ascii="Times New Roman" w:hAnsi="Times New Roman" w:cs="Times New Roman"/>
        </w:rPr>
        <w:commentReference w:id="524"/>
      </w:r>
      <w:r>
        <w:rPr>
          <w:rFonts w:ascii="Garamond" w:hAnsi="Garamond" w:cs="Tahoma"/>
        </w:rPr>
        <w:t xml:space="preserve">, que será constituída e cedida fiduciariamente </w:t>
      </w:r>
      <w:r>
        <w:rPr>
          <w:rFonts w:ascii="Garamond" w:hAnsi="Garamond"/>
        </w:rPr>
        <w:t>em favor do Agente Fiduciário, na qualidade de representante dos Debenturistas, por meio de aditamento ao Contrato de Cessão Fiduciária, celebrado na presente data;</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proofErr w:type="gramStart"/>
      <w:r w:rsidRPr="00336B4A">
        <w:rPr>
          <w:rFonts w:ascii="Garamond" w:hAnsi="Garamond" w:cs="Tahoma"/>
          <w:sz w:val="24"/>
          <w:szCs w:val="24"/>
        </w:rPr>
        <w:t>Resolvem</w:t>
      </w:r>
      <w:proofErr w:type="gramEnd"/>
      <w:r w:rsidRPr="00336B4A">
        <w:rPr>
          <w:rFonts w:ascii="Garamond" w:hAnsi="Garamond" w:cs="Tahoma"/>
          <w:sz w:val="24"/>
          <w:szCs w:val="24"/>
        </w:rPr>
        <w:t xml:space="preserve">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w:t>
      </w:r>
      <w:proofErr w:type="gramStart"/>
      <w:r w:rsidRPr="00336B4A">
        <w:rPr>
          <w:rFonts w:ascii="Garamond" w:hAnsi="Garamond"/>
          <w:color w:val="000000"/>
          <w:sz w:val="24"/>
          <w:szCs w:val="24"/>
        </w:rPr>
        <w:t>, estejam</w:t>
      </w:r>
      <w:proofErr w:type="gramEnd"/>
      <w:r w:rsidRPr="00336B4A">
        <w:rPr>
          <w:rFonts w:ascii="Garamond" w:hAnsi="Garamond"/>
          <w:color w:val="000000"/>
          <w:sz w:val="24"/>
          <w:szCs w:val="24"/>
        </w:rPr>
        <w:t xml:space="preserve">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 xml:space="preserve">e Santa </w:t>
      </w:r>
      <w:proofErr w:type="gramStart"/>
      <w:r w:rsidR="0037644A">
        <w:rPr>
          <w:rFonts w:ascii="Garamond" w:hAnsi="Garamond"/>
          <w:sz w:val="24"/>
          <w:szCs w:val="24"/>
        </w:rPr>
        <w:t>Catarina</w:t>
      </w:r>
      <w:r w:rsidRPr="00C40C95">
        <w:rPr>
          <w:rFonts w:ascii="Garamond" w:hAnsi="Garamond"/>
          <w:sz w:val="24"/>
          <w:szCs w:val="24"/>
        </w:rPr>
        <w:t>(</w:t>
      </w:r>
      <w:proofErr w:type="gramEnd"/>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w:t>
      </w:r>
      <w:proofErr w:type="gramStart"/>
      <w:r w:rsidRPr="005410B8">
        <w:rPr>
          <w:rFonts w:ascii="Garamond" w:hAnsi="Garamond" w:cs="Arial"/>
          <w:sz w:val="24"/>
          <w:szCs w:val="24"/>
        </w:rPr>
        <w:t>1</w:t>
      </w:r>
      <w:proofErr w:type="gramEnd"/>
      <w:r w:rsidRPr="005410B8">
        <w:rPr>
          <w:rFonts w:ascii="Garamond" w:hAnsi="Garamond" w:cs="Arial"/>
          <w:sz w:val="24"/>
          <w:szCs w:val="24"/>
        </w:rPr>
        <w:t xml:space="preserve">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0FC18068"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lastRenderedPageBreak/>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Florianópolis, Estado de Santa Catarina e [</w:t>
      </w:r>
      <w:r w:rsidRPr="00880FD7">
        <w:rPr>
          <w:rFonts w:ascii="Garamond" w:hAnsi="Garamond" w:cs="Arial"/>
          <w:i/>
          <w:iCs/>
          <w:sz w:val="24"/>
          <w:szCs w:val="24"/>
          <w:highlight w:val="yellow"/>
        </w:rPr>
        <w:t xml:space="preserve">cidade </w:t>
      </w:r>
      <w:r w:rsidRPr="00A87365">
        <w:rPr>
          <w:rFonts w:ascii="Garamond" w:hAnsi="Garamond" w:cs="Arial"/>
          <w:i/>
          <w:iCs/>
          <w:sz w:val="24"/>
          <w:szCs w:val="24"/>
          <w:highlight w:val="yellow"/>
        </w:rPr>
        <w:t>sede do Agente Fiduciário</w:t>
      </w:r>
      <w:r>
        <w:rPr>
          <w:rFonts w:ascii="Garamond" w:hAnsi="Garamond" w:cs="Arial"/>
          <w:sz w:val="24"/>
          <w:szCs w:val="24"/>
        </w:rPr>
        <w:t>] (“</w:t>
      </w:r>
      <w:proofErr w:type="spellStart"/>
      <w:r w:rsidRPr="000F611A">
        <w:rPr>
          <w:rFonts w:ascii="Garamond" w:hAnsi="Garamond" w:cs="Arial"/>
          <w:b/>
          <w:sz w:val="24"/>
          <w:szCs w:val="24"/>
          <w:u w:val="single"/>
        </w:rPr>
        <w:t>RTDs</w:t>
      </w:r>
      <w:proofErr w:type="spellEnd"/>
      <w:r>
        <w:rPr>
          <w:rFonts w:ascii="Garamond" w:hAnsi="Garamond" w:cs="Arial"/>
          <w:sz w:val="24"/>
          <w:szCs w:val="24"/>
        </w:rPr>
        <w:t>”), 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w:t>
      </w:r>
      <w:proofErr w:type="gramStart"/>
      <w:r w:rsidRPr="001972A7">
        <w:rPr>
          <w:rFonts w:ascii="Garamond" w:hAnsi="Garamond" w:cs="Arial"/>
          <w:sz w:val="24"/>
          <w:szCs w:val="24"/>
        </w:rPr>
        <w:t>5</w:t>
      </w:r>
      <w:proofErr w:type="gramEnd"/>
      <w:r w:rsidRPr="001972A7">
        <w:rPr>
          <w:rFonts w:ascii="Garamond" w:hAnsi="Garamond" w:cs="Arial"/>
          <w:sz w:val="24"/>
          <w:szCs w:val="24"/>
        </w:rPr>
        <w:t xml:space="preserve">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proofErr w:type="gramStart"/>
      <w:r>
        <w:rPr>
          <w:rFonts w:ascii="Garamond" w:hAnsi="Garamond" w:cs="Tahoma"/>
          <w:sz w:val="24"/>
          <w:szCs w:val="24"/>
        </w:rPr>
        <w:t>”</w:t>
      </w:r>
      <w:proofErr w:type="gramEnd"/>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w:t>
      </w:r>
      <w:proofErr w:type="gramStart"/>
      <w:r>
        <w:rPr>
          <w:rFonts w:ascii="Garamond" w:hAnsi="Garamond" w:cs="Tahoma"/>
          <w:sz w:val="24"/>
          <w:szCs w:val="24"/>
        </w:rPr>
        <w:t>ii</w:t>
      </w:r>
      <w:proofErr w:type="gramEnd"/>
      <w:r>
        <w:rPr>
          <w:rFonts w:ascii="Garamond" w:hAnsi="Garamond" w:cs="Tahoma"/>
          <w:sz w:val="24"/>
          <w:szCs w:val="24"/>
        </w:rPr>
        <w:t>)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SF: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 xml:space="preserve">foi aprovada pela </w:t>
      </w:r>
      <w:proofErr w:type="spellStart"/>
      <w:r w:rsidRPr="00491745">
        <w:rPr>
          <w:rFonts w:ascii="Garamond" w:hAnsi="Garamond" w:cs="Arial"/>
          <w:i/>
          <w:sz w:val="24"/>
          <w:szCs w:val="24"/>
          <w:lang w:val="pt-BR"/>
        </w:rPr>
        <w:t>Engie</w:t>
      </w:r>
      <w:proofErr w:type="spellEnd"/>
      <w:r w:rsidRPr="00491745">
        <w:rPr>
          <w:rFonts w:ascii="Garamond" w:hAnsi="Garamond" w:cs="Arial"/>
          <w:i/>
          <w:sz w:val="24"/>
          <w:szCs w:val="24"/>
          <w:lang w:val="pt-BR"/>
        </w:rPr>
        <w:t xml:space="preserve"> Brasil Energia S.A. (</w:t>
      </w:r>
      <w:proofErr w:type="gramStart"/>
      <w:r w:rsidRPr="00491745">
        <w:rPr>
          <w:rFonts w:ascii="Garamond" w:hAnsi="Garamond" w:cs="Arial"/>
          <w:i/>
          <w:sz w:val="24"/>
          <w:szCs w:val="24"/>
          <w:lang w:val="pt-BR"/>
        </w:rPr>
        <w:t>“</w:t>
      </w:r>
      <w:r w:rsidRPr="00507EB4">
        <w:rPr>
          <w:rFonts w:ascii="Garamond" w:hAnsi="Garamond" w:cs="Arial"/>
          <w:b/>
          <w:bCs/>
          <w:i/>
          <w:sz w:val="24"/>
          <w:szCs w:val="24"/>
          <w:lang w:val="pt-BR"/>
        </w:rPr>
        <w:t>EBE</w:t>
      </w:r>
      <w:proofErr w:type="gramEnd"/>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 xml:space="preserve">Em decorrência da alteração prevista na Cláusula 3.2 acima, as Partes resolvem alterar os termos definidos “RCA da Fiadora” para “RCA da EBE” e “Fiadora” para “EBE”, de forma que onde </w:t>
      </w:r>
      <w:proofErr w:type="gramStart"/>
      <w:r>
        <w:rPr>
          <w:rFonts w:ascii="Garamond" w:hAnsi="Garamond"/>
          <w:sz w:val="24"/>
          <w:szCs w:val="24"/>
        </w:rPr>
        <w:t>lia-se</w:t>
      </w:r>
      <w:proofErr w:type="gramEnd"/>
      <w:r>
        <w:rPr>
          <w:rFonts w:ascii="Garamond" w:hAnsi="Garamond"/>
          <w:sz w:val="24"/>
          <w:szCs w:val="24"/>
        </w:rPr>
        <w:t xml:space="preserv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proofErr w:type="gramStart"/>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proofErr w:type="gramEnd"/>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proofErr w:type="gramStart"/>
      <w:r>
        <w:rPr>
          <w:rFonts w:ascii="Garamond" w:hAnsi="Garamond" w:cs="Arial"/>
          <w:i/>
          <w:iCs/>
          <w:sz w:val="24"/>
          <w:szCs w:val="24"/>
        </w:rPr>
        <w:t>”</w:t>
      </w:r>
      <w:proofErr w:type="gramEnd"/>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lastRenderedPageBreak/>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aos pagamentos previstos na Cláusula 4.18.1 acima, além dos demais encargos devidos nos termos desta Escritura de Emissão, em até </w:t>
      </w:r>
      <w:proofErr w:type="gramStart"/>
      <w:r w:rsidRPr="00507EB4">
        <w:rPr>
          <w:rFonts w:ascii="Garamond" w:hAnsi="Garamond" w:cs="Arial"/>
          <w:i/>
          <w:iCs/>
          <w:sz w:val="24"/>
          <w:szCs w:val="24"/>
        </w:rPr>
        <w:t>1</w:t>
      </w:r>
      <w:proofErr w:type="gramEnd"/>
      <w:r w:rsidRPr="00507EB4">
        <w:rPr>
          <w:rFonts w:ascii="Garamond" w:hAnsi="Garamond" w:cs="Arial"/>
          <w:i/>
          <w:iCs/>
          <w:sz w:val="24"/>
          <w:szCs w:val="24"/>
        </w:rPr>
        <w:t xml:space="preserve">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09F6A5F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del w:id="525" w:author="Jonathan Willis Fernandez Hadlich" w:date="2020-05-27T11:03:00Z">
        <w:r w:rsidDel="0099014D">
          <w:rPr>
            <w:rFonts w:ascii="Garamond" w:hAnsi="Garamond" w:cs="Tahoma"/>
            <w:sz w:val="24"/>
            <w:szCs w:val="24"/>
          </w:rPr>
          <w:delText xml:space="preserve">e às Controladas Relevantes da Fiadora </w:delText>
        </w:r>
      </w:del>
      <w:r>
        <w:rPr>
          <w:rFonts w:ascii="Garamond" w:hAnsi="Garamond" w:cs="Tahoma"/>
          <w:sz w:val="24"/>
          <w:szCs w:val="24"/>
        </w:rPr>
        <w:t>das Hipóteses de Vencimento Antecipado, bem como excluir por inteiro a Hipótese de Vencimento Não Automático prevista na alínea (n) da Cláusula 4.18.2.</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8E929C8"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As Partes resolvem, por fim, </w:t>
      </w:r>
      <w:r w:rsidRPr="00E24058">
        <w:rPr>
          <w:rFonts w:ascii="Garamond" w:hAnsi="Garamond" w:cs="Tahoma"/>
          <w:sz w:val="24"/>
          <w:szCs w:val="24"/>
        </w:rPr>
        <w:t>incluir na definição de “</w:t>
      </w:r>
      <w:r w:rsidRPr="00E24058">
        <w:rPr>
          <w:rFonts w:ascii="Garamond" w:hAnsi="Garamond" w:cs="Tahoma"/>
          <w:b/>
          <w:sz w:val="24"/>
          <w:szCs w:val="24"/>
        </w:rPr>
        <w:t>Contas do Projeto</w:t>
      </w:r>
      <w:r w:rsidRPr="00E24058">
        <w:rPr>
          <w:rFonts w:ascii="Garamond" w:hAnsi="Garamond" w:cs="Tahoma"/>
          <w:sz w:val="24"/>
          <w:szCs w:val="24"/>
        </w:rPr>
        <w:t xml:space="preserve">”, prevista no item (ii) da Cláusula 4.15 da Escritura de Emissão a </w:t>
      </w:r>
      <w:commentRangeStart w:id="526"/>
      <w:r w:rsidRPr="00E24058">
        <w:rPr>
          <w:rFonts w:ascii="Garamond" w:hAnsi="Garamond" w:cs="Tahoma"/>
          <w:sz w:val="24"/>
          <w:szCs w:val="24"/>
        </w:rPr>
        <w:t>Conta Reserva de Capex</w:t>
      </w:r>
      <w:commentRangeEnd w:id="526"/>
      <w:r w:rsidR="00F70FA1">
        <w:rPr>
          <w:rStyle w:val="Refdecomentrio"/>
        </w:rPr>
        <w:commentReference w:id="526"/>
      </w:r>
      <w:r>
        <w:rPr>
          <w:rFonts w:ascii="Garamond" w:hAnsi="Garamond" w:cs="Tahoma"/>
          <w:sz w:val="24"/>
          <w:szCs w:val="24"/>
        </w:rPr>
        <w:t>, de modo que o item (ii) da Cláusula 4.15.1 da Escritura de Emissão passará a vigorar com a seguinte redação:</w:t>
      </w:r>
    </w:p>
    <w:p w14:paraId="03F4BB9F" w14:textId="77777777" w:rsidR="00C07364" w:rsidRDefault="00C07364" w:rsidP="00C07364">
      <w:pPr>
        <w:widowControl/>
        <w:autoSpaceDE/>
        <w:autoSpaceDN/>
        <w:adjustRightInd/>
        <w:spacing w:line="276" w:lineRule="auto"/>
        <w:ind w:left="1276" w:right="-34" w:hanging="567"/>
        <w:rPr>
          <w:rFonts w:ascii="Garamond" w:hAnsi="Garamond" w:cs="Tahoma"/>
          <w:sz w:val="24"/>
          <w:szCs w:val="24"/>
        </w:rPr>
      </w:pPr>
    </w:p>
    <w:p w14:paraId="5ECE6DB2" w14:textId="094B1C4F" w:rsidR="00C07364" w:rsidRPr="00E24058" w:rsidRDefault="00C07364" w:rsidP="00C07364">
      <w:pPr>
        <w:pStyle w:val="Level4"/>
        <w:numPr>
          <w:ilvl w:val="0"/>
          <w:numId w:val="0"/>
        </w:numPr>
        <w:spacing w:after="240" w:line="320" w:lineRule="exact"/>
        <w:ind w:left="1276"/>
        <w:rPr>
          <w:rFonts w:ascii="Garamond" w:hAnsi="Garamond"/>
          <w:i/>
          <w:iCs/>
          <w:sz w:val="24"/>
          <w:szCs w:val="24"/>
          <w:lang w:val="pt-BR"/>
        </w:rPr>
      </w:pPr>
      <w:r>
        <w:rPr>
          <w:rFonts w:ascii="Garamond" w:hAnsi="Garamond"/>
          <w:i/>
          <w:iCs/>
          <w:sz w:val="24"/>
          <w:szCs w:val="24"/>
          <w:lang w:val="pt-BR"/>
        </w:rPr>
        <w:t xml:space="preserve">“(ii) </w:t>
      </w:r>
      <w:r w:rsidRPr="00E24058">
        <w:rPr>
          <w:rFonts w:ascii="Garamond" w:hAnsi="Garamond"/>
          <w:i/>
          <w:iCs/>
          <w:sz w:val="24"/>
          <w:szCs w:val="24"/>
          <w:lang w:val="pt-BR"/>
        </w:rPr>
        <w:t>Cessão fiduciária da totalidade dos direitos creditórios de titularidade da Emissora emergentes (1) dos Contratos de Comercialização de Energia no Ambiente Regulado (</w:t>
      </w:r>
      <w:proofErr w:type="gramStart"/>
      <w:r w:rsidRPr="00E24058">
        <w:rPr>
          <w:rFonts w:ascii="Garamond" w:hAnsi="Garamond"/>
          <w:i/>
          <w:iCs/>
          <w:sz w:val="24"/>
          <w:szCs w:val="24"/>
          <w:lang w:val="pt-BR"/>
        </w:rPr>
        <w:t>“</w:t>
      </w:r>
      <w:r w:rsidRPr="00E24058">
        <w:rPr>
          <w:rFonts w:ascii="Garamond" w:hAnsi="Garamond"/>
          <w:b/>
          <w:bCs/>
          <w:i/>
          <w:iCs/>
          <w:sz w:val="24"/>
          <w:szCs w:val="24"/>
          <w:lang w:val="pt-BR"/>
        </w:rPr>
        <w:t>CCEARs</w:t>
      </w:r>
      <w:proofErr w:type="gramEnd"/>
      <w:r w:rsidRPr="00E24058">
        <w:rPr>
          <w:rFonts w:ascii="Garamond" w:hAnsi="Garamond"/>
          <w:i/>
          <w:iCs/>
          <w:sz w:val="24"/>
          <w:szCs w:val="24"/>
          <w:lang w:val="pt-BR"/>
        </w:rPr>
        <w:t>”), celebrados pela Emissora e listados no Anexo II ao “Contrato de Cessão Fiduciária de Direitos, Administração de Contas e Outras Avenças nº 18.2.0076.2” celebrado em 13 de abril de 2018entre o BNDES, o Banco Citibank S.A., na qualidade de banco administrador (“</w:t>
      </w:r>
      <w:r w:rsidRPr="00E24058">
        <w:rPr>
          <w:rFonts w:ascii="Garamond" w:hAnsi="Garamond"/>
          <w:b/>
          <w:bCs/>
          <w:i/>
          <w:iCs/>
          <w:sz w:val="24"/>
          <w:szCs w:val="24"/>
          <w:lang w:val="pt-BR"/>
        </w:rPr>
        <w:t>Citibank</w:t>
      </w:r>
      <w:r w:rsidRPr="00E24058">
        <w:rPr>
          <w:rFonts w:ascii="Garamond" w:hAnsi="Garamond"/>
          <w:i/>
          <w:iCs/>
          <w:sz w:val="24"/>
          <w:szCs w:val="24"/>
          <w:lang w:val="pt-BR"/>
        </w:rPr>
        <w:t>”) e a Emissora (“</w:t>
      </w:r>
      <w:r w:rsidRPr="00E24058">
        <w:rPr>
          <w:rFonts w:ascii="Garamond" w:hAnsi="Garamond"/>
          <w:b/>
          <w:bCs/>
          <w:i/>
          <w:iCs/>
          <w:sz w:val="24"/>
          <w:szCs w:val="24"/>
          <w:lang w:val="pt-BR"/>
        </w:rPr>
        <w:t>Contrato de Cessão Fiduciária</w:t>
      </w:r>
      <w:r w:rsidRPr="00E24058">
        <w:rPr>
          <w:rFonts w:ascii="Garamond" w:hAnsi="Garamond"/>
          <w:i/>
          <w:iCs/>
          <w:sz w:val="24"/>
          <w:szCs w:val="24"/>
          <w:lang w:val="pt-BR"/>
        </w:rPr>
        <w:t>”); (2) de quaisquer contratos de compra e venda de energia que venham a ser celebrados pela Emissora, que englobam os contratos no Ambiente de Contratação Livre (ACL) ou no Ambiente de Contratação Regulada (ACR), decorrentes do Projeto; (3) os créditos que venham a ser depositados na Conta Centralizadora, na Conta Reserva do Serviço da Dívida das Debêntures</w:t>
      </w:r>
      <w:r>
        <w:rPr>
          <w:rFonts w:ascii="Garamond" w:hAnsi="Garamond"/>
          <w:i/>
          <w:iCs/>
          <w:sz w:val="24"/>
          <w:szCs w:val="24"/>
          <w:lang w:val="pt-BR"/>
        </w:rPr>
        <w:t>,</w:t>
      </w:r>
      <w:r w:rsidRPr="00E24058">
        <w:rPr>
          <w:rFonts w:ascii="Garamond" w:hAnsi="Garamond"/>
          <w:i/>
          <w:iCs/>
          <w:sz w:val="24"/>
          <w:szCs w:val="24"/>
          <w:lang w:val="pt-BR"/>
        </w:rPr>
        <w:t xml:space="preserve"> na Conta Reserva de O&amp;M</w:t>
      </w:r>
      <w:r>
        <w:rPr>
          <w:rFonts w:ascii="Garamond" w:hAnsi="Garamond"/>
          <w:i/>
          <w:iCs/>
          <w:sz w:val="24"/>
          <w:szCs w:val="24"/>
          <w:lang w:val="pt-BR"/>
        </w:rPr>
        <w:t xml:space="preserve"> </w:t>
      </w:r>
      <w:del w:id="527" w:author="Jonathan Willis Fernandez Hadlich" w:date="2020-05-27T10:59:00Z">
        <w:r w:rsidDel="00893FCA">
          <w:rPr>
            <w:rFonts w:ascii="Garamond" w:hAnsi="Garamond"/>
            <w:i/>
            <w:iCs/>
            <w:sz w:val="24"/>
            <w:szCs w:val="24"/>
            <w:lang w:val="pt-BR"/>
          </w:rPr>
          <w:delText>e na Conta Reserva de Capex</w:delText>
        </w:r>
        <w:r w:rsidRPr="00E24058" w:rsidDel="00893FCA">
          <w:rPr>
            <w:rFonts w:ascii="Garamond" w:hAnsi="Garamond"/>
            <w:i/>
            <w:iCs/>
            <w:sz w:val="24"/>
            <w:szCs w:val="24"/>
            <w:lang w:val="pt-BR"/>
          </w:rPr>
          <w:delText xml:space="preserve">, </w:delText>
        </w:r>
      </w:del>
      <w:r w:rsidRPr="00E24058">
        <w:rPr>
          <w:rFonts w:ascii="Garamond" w:hAnsi="Garamond"/>
          <w:i/>
          <w:iCs/>
          <w:sz w:val="24"/>
          <w:szCs w:val="24"/>
          <w:lang w:val="pt-BR"/>
        </w:rPr>
        <w:t>conforme definidas no Contrato de Cessão Fiduciária (em conjunto, “</w:t>
      </w:r>
      <w:r w:rsidRPr="00E24058">
        <w:rPr>
          <w:rFonts w:ascii="Garamond" w:hAnsi="Garamond"/>
          <w:b/>
          <w:bCs/>
          <w:i/>
          <w:iCs/>
          <w:sz w:val="24"/>
          <w:szCs w:val="24"/>
          <w:lang w:val="pt-BR"/>
        </w:rPr>
        <w:t>Contas do Projeto</w:t>
      </w:r>
      <w:r w:rsidRPr="00E24058">
        <w:rPr>
          <w:rFonts w:ascii="Garamond" w:hAnsi="Garamond"/>
          <w:i/>
          <w:iCs/>
          <w:sz w:val="24"/>
          <w:szCs w:val="24"/>
          <w:lang w:val="pt-BR"/>
        </w:rPr>
        <w:t>”); (4) os direitos creditórios provenientes dos Contratos do Projeto, listados no Anexo III ao Contrato de Cessão Fiduciária, e qualquer outro Contrato relativo ao Projeto que venha a ser celebrado e que seja relevante para a operação da Emissora e cuja contratação requeira a anuência do BNDES e dos Debenturistas; (5) os direitos emergentes da Portaria nº 084, de 30 de março de 2015, expedida pelo MME, para que a Emissora possa atuar como Produtora Independente de Energia e implementar a UTE Pampa Sul, bem como eventuais resoluções e/ou despachos da Agência Nacional de Energia Elétrica – ANEEL (“</w:t>
      </w:r>
      <w:r w:rsidRPr="00E24058">
        <w:rPr>
          <w:rFonts w:ascii="Garamond" w:hAnsi="Garamond"/>
          <w:b/>
          <w:bCs/>
          <w:i/>
          <w:iCs/>
          <w:sz w:val="24"/>
          <w:szCs w:val="24"/>
          <w:lang w:val="pt-BR"/>
        </w:rPr>
        <w:t>ANEEL</w:t>
      </w:r>
      <w:r w:rsidRPr="00E24058">
        <w:rPr>
          <w:rFonts w:ascii="Garamond" w:hAnsi="Garamond"/>
          <w:i/>
          <w:iCs/>
          <w:sz w:val="24"/>
          <w:szCs w:val="24"/>
          <w:lang w:val="pt-BR"/>
        </w:rPr>
        <w:t>”) que venham a ser emitidos, incluídas as suas subsequentes alterações; e (6) quaisquer outros direitos e/ou receitas que sejam decorrentes do Projeto, inclusive aqueles relativos a operações no mercado de curto prazo e/ou de operação em teste (“</w:t>
      </w:r>
      <w:r w:rsidRPr="00E24058">
        <w:rPr>
          <w:rFonts w:ascii="Garamond" w:hAnsi="Garamond"/>
          <w:b/>
          <w:bCs/>
          <w:i/>
          <w:iCs/>
          <w:sz w:val="24"/>
          <w:szCs w:val="24"/>
          <w:lang w:val="pt-BR"/>
        </w:rPr>
        <w:t>Direitos Creditórios</w:t>
      </w:r>
      <w:r w:rsidRPr="00E24058">
        <w:rPr>
          <w:rFonts w:ascii="Garamond" w:hAnsi="Garamond"/>
          <w:i/>
          <w:iCs/>
          <w:sz w:val="24"/>
          <w:szCs w:val="24"/>
          <w:lang w:val="pt-BR"/>
        </w:rPr>
        <w:t>” e “</w:t>
      </w:r>
      <w:r w:rsidRPr="00E24058">
        <w:rPr>
          <w:rFonts w:ascii="Garamond" w:hAnsi="Garamond"/>
          <w:b/>
          <w:i/>
          <w:iCs/>
          <w:sz w:val="24"/>
          <w:szCs w:val="24"/>
          <w:lang w:val="pt-BR"/>
        </w:rPr>
        <w:t>Cessão Fiduciária de Direitos Creditórios</w:t>
      </w:r>
      <w:r w:rsidRPr="00E24058">
        <w:rPr>
          <w:rFonts w:ascii="Garamond" w:hAnsi="Garamond"/>
          <w:i/>
          <w:iCs/>
          <w:sz w:val="24"/>
          <w:szCs w:val="24"/>
          <w:lang w:val="pt-BR"/>
        </w:rPr>
        <w:t xml:space="preserve">”, respectivamente), a qual será estendida e compartilhada com os Debenturistas </w:t>
      </w:r>
      <w:proofErr w:type="gramStart"/>
      <w:r w:rsidRPr="00E24058">
        <w:rPr>
          <w:rFonts w:ascii="Garamond" w:hAnsi="Garamond"/>
          <w:i/>
          <w:iCs/>
          <w:sz w:val="24"/>
          <w:szCs w:val="24"/>
          <w:lang w:val="pt-BR"/>
        </w:rPr>
        <w:t>nos</w:t>
      </w:r>
      <w:proofErr w:type="gramEnd"/>
      <w:r w:rsidRPr="00E24058">
        <w:rPr>
          <w:rFonts w:ascii="Garamond" w:hAnsi="Garamond"/>
          <w:i/>
          <w:iCs/>
          <w:sz w:val="24"/>
          <w:szCs w:val="24"/>
          <w:lang w:val="pt-BR"/>
        </w:rPr>
        <w:t xml:space="preserve"> termos do primeiro aditamento ao Contrato de Cessão Fiduciária a ser celebrado entre o BNDES, o </w:t>
      </w:r>
      <w:r w:rsidRPr="00E24058">
        <w:rPr>
          <w:rFonts w:ascii="Garamond" w:hAnsi="Garamond"/>
          <w:i/>
          <w:iCs/>
          <w:sz w:val="24"/>
          <w:szCs w:val="24"/>
          <w:lang w:val="pt-BR"/>
        </w:rPr>
        <w:lastRenderedPageBreak/>
        <w:t>Agente Fiduciário, o Citibank e a Emissora (“</w:t>
      </w:r>
      <w:r w:rsidRPr="00E24058">
        <w:rPr>
          <w:rFonts w:ascii="Garamond" w:hAnsi="Garamond"/>
          <w:b/>
          <w:bCs/>
          <w:i/>
          <w:iCs/>
          <w:sz w:val="24"/>
          <w:szCs w:val="24"/>
          <w:lang w:val="pt-BR"/>
        </w:rPr>
        <w:t>Primeiro Aditamento ao Contrato</w:t>
      </w:r>
      <w:r w:rsidRPr="00E24058">
        <w:rPr>
          <w:rFonts w:ascii="Garamond" w:hAnsi="Garamond"/>
          <w:b/>
          <w:i/>
          <w:iCs/>
          <w:sz w:val="24"/>
          <w:szCs w:val="24"/>
          <w:lang w:val="pt-BR"/>
        </w:rPr>
        <w:t xml:space="preserve"> de Cessão Fiduciária</w:t>
      </w:r>
      <w:r w:rsidRPr="00E24058">
        <w:rPr>
          <w:rFonts w:ascii="Garamond" w:hAnsi="Garamond"/>
          <w:i/>
          <w:iCs/>
          <w:sz w:val="24"/>
          <w:szCs w:val="24"/>
          <w:lang w:val="pt-BR"/>
        </w:rPr>
        <w:t>”);</w:t>
      </w:r>
      <w:r>
        <w:rPr>
          <w:rFonts w:ascii="Garamond" w:hAnsi="Garamond"/>
          <w:i/>
          <w:iCs/>
          <w:sz w:val="24"/>
          <w:szCs w:val="24"/>
          <w:lang w:val="pt-BR"/>
        </w:rPr>
        <w:t>”</w:t>
      </w: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w:t>
      </w:r>
      <w:proofErr w:type="gramStart"/>
      <w:r w:rsidRPr="00336B4A">
        <w:rPr>
          <w:rFonts w:ascii="Garamond" w:hAnsi="Garamond"/>
          <w:sz w:val="24"/>
          <w:szCs w:val="24"/>
        </w:rPr>
        <w:t>pleno vigor</w:t>
      </w:r>
      <w:proofErr w:type="gramEnd"/>
      <w:r w:rsidRPr="00336B4A">
        <w:rPr>
          <w:rFonts w:ascii="Garamond" w:hAnsi="Garamond"/>
          <w:sz w:val="24"/>
          <w:szCs w:val="24"/>
        </w:rPr>
        <w:t xml:space="preserve">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528" w:name="_DV_M272"/>
      <w:bookmarkStart w:id="529" w:name="_DV_M274"/>
      <w:bookmarkStart w:id="530" w:name="_DV_M98"/>
      <w:bookmarkStart w:id="531" w:name="_DV_M194"/>
      <w:bookmarkStart w:id="532" w:name="_DV_M303"/>
      <w:bookmarkStart w:id="533" w:name="_DV_M304"/>
      <w:bookmarkStart w:id="534" w:name="_DV_M305"/>
      <w:bookmarkStart w:id="535" w:name="_DV_M306"/>
      <w:bookmarkStart w:id="536" w:name="_DV_M307"/>
      <w:bookmarkStart w:id="537" w:name="_DV_M308"/>
      <w:bookmarkStart w:id="538" w:name="_DV_M309"/>
      <w:bookmarkStart w:id="539" w:name="_DV_M310"/>
      <w:bookmarkStart w:id="540" w:name="_DV_M313"/>
      <w:bookmarkStart w:id="541" w:name="_DV_M314"/>
      <w:bookmarkStart w:id="542" w:name="_DV_M266"/>
      <w:bookmarkStart w:id="543" w:name="_DV_M267"/>
      <w:bookmarkStart w:id="544" w:name="_DV_M294"/>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xml:space="preserve">, com exclusão de qualquer outro, por mais privilegiado que </w:t>
      </w:r>
      <w:proofErr w:type="gramStart"/>
      <w:r w:rsidRPr="00336B4A">
        <w:rPr>
          <w:rFonts w:ascii="Garamond" w:hAnsi="Garamond"/>
          <w:sz w:val="24"/>
          <w:szCs w:val="24"/>
        </w:rPr>
        <w:t>seja,</w:t>
      </w:r>
      <w:proofErr w:type="gramEnd"/>
      <w:r w:rsidRPr="00336B4A">
        <w:rPr>
          <w:rFonts w:ascii="Garamond" w:hAnsi="Garamond"/>
          <w:sz w:val="24"/>
          <w:szCs w:val="24"/>
        </w:rPr>
        <w:t xml:space="preserve">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 xml:space="preserve">E, por estarem assim justas e contratadas, as Partes assinam este instrumento, em </w:t>
      </w:r>
      <w:proofErr w:type="gramStart"/>
      <w:r w:rsidRPr="00491745">
        <w:rPr>
          <w:rFonts w:ascii="Garamond" w:hAnsi="Garamond" w:cs="Tahoma"/>
          <w:sz w:val="24"/>
          <w:szCs w:val="24"/>
        </w:rPr>
        <w:t>3</w:t>
      </w:r>
      <w:proofErr w:type="gramEnd"/>
      <w:r w:rsidRPr="00491745">
        <w:rPr>
          <w:rFonts w:ascii="Garamond" w:hAnsi="Garamond" w:cs="Tahoma"/>
          <w:sz w:val="24"/>
          <w:szCs w:val="24"/>
        </w:rPr>
        <w:t xml:space="preserve">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77777777" w:rsidR="00C07364" w:rsidRPr="005410B8"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Vanessa Aguiar Bezerra Pinto" w:date="2020-06-03T15:13:00Z" w:initials="VABP">
    <w:p w14:paraId="00D446C3" w14:textId="57E2D0ED" w:rsidR="00E1350C" w:rsidRDefault="00E1350C">
      <w:pPr>
        <w:pStyle w:val="Textodecomentrio"/>
      </w:pPr>
      <w:r>
        <w:rPr>
          <w:rStyle w:val="Refdecomentrio"/>
        </w:rPr>
        <w:annotationRef/>
      </w:r>
      <w:r>
        <w:t>Favor esclarecer.</w:t>
      </w:r>
    </w:p>
  </w:comment>
  <w:comment w:id="60" w:author="Jonathan Willis Fernandez Hadlich" w:date="2020-06-03T15:22:00Z" w:initials="JWFH">
    <w:p w14:paraId="1B8A4AE0" w14:textId="6228B3D2" w:rsidR="00E1350C" w:rsidRDefault="00E1350C">
      <w:pPr>
        <w:pStyle w:val="Textodecomentrio"/>
      </w:pPr>
      <w:r>
        <w:rPr>
          <w:rStyle w:val="Refdecomentrio"/>
        </w:rPr>
        <w:annotationRef/>
      </w:r>
      <w:r>
        <w:t>Pedimos que observem que a redação da Cláusula Segunda do Contrato de Penhor de Ações não será alterada para comportar as debêntures. Por isso, verifiquem se estão confortáveis com a compatibilidade desta redação e aquela do referido contrato de penhor.</w:t>
      </w:r>
    </w:p>
  </w:comment>
  <w:comment w:id="69" w:author="Jonathan Willis Fernandez Hadlich" w:date="2020-06-03T15:23:00Z" w:initials="JWFH">
    <w:p w14:paraId="4E8762DE" w14:textId="77777777" w:rsidR="00E1350C" w:rsidRDefault="00E1350C">
      <w:pPr>
        <w:pStyle w:val="Textodecomentrio"/>
      </w:pPr>
      <w:r>
        <w:rPr>
          <w:rStyle w:val="Refdecomentrio"/>
        </w:rPr>
        <w:annotationRef/>
      </w:r>
      <w:r>
        <w:t xml:space="preserve">Mesma observação. Ajustar Escritura conforme Contrato de </w:t>
      </w:r>
      <w:proofErr w:type="gramStart"/>
      <w:r>
        <w:t>Cessão já celebrado</w:t>
      </w:r>
      <w:proofErr w:type="gramEnd"/>
      <w:r>
        <w:t>.</w:t>
      </w:r>
    </w:p>
    <w:p w14:paraId="2CACA7D4" w14:textId="2C588876" w:rsidR="00E1350C" w:rsidRDefault="00E1350C">
      <w:pPr>
        <w:pStyle w:val="Textodecomentrio"/>
      </w:pPr>
      <w:r>
        <w:t>A redação não será adaptada, exceto na medida necessária para comportar a conta reserva e conta pagamento de debêntures.</w:t>
      </w:r>
    </w:p>
  </w:comment>
  <w:comment w:id="70" w:author="Jonathan Willis Fernandez Hadlich" w:date="2020-06-03T15:23:00Z" w:initials="JWFH">
    <w:p w14:paraId="0A2DE9D6" w14:textId="20F775EC" w:rsidR="00E1350C" w:rsidRDefault="00E1350C">
      <w:pPr>
        <w:pStyle w:val="Textodecomentrio"/>
      </w:pPr>
      <w:r>
        <w:rPr>
          <w:rStyle w:val="Refdecomentrio"/>
        </w:rPr>
        <w:annotationRef/>
      </w:r>
      <w:r>
        <w:t xml:space="preserve">Entendemos que deve haver uma conta de pagamento de debêntures, a fim de tornar o fluxo das debêntures mensal. </w:t>
      </w:r>
    </w:p>
  </w:comment>
  <w:comment w:id="71" w:author="Jonathan Willis Fernandez Hadlich" w:date="2020-06-03T15:24:00Z" w:initials="JWFH">
    <w:p w14:paraId="708839F2" w14:textId="00FFB82A" w:rsidR="00E1350C" w:rsidRDefault="00E1350C">
      <w:pPr>
        <w:pStyle w:val="Textodecomentrio"/>
      </w:pPr>
      <w:r>
        <w:rPr>
          <w:rStyle w:val="Refdecomentrio"/>
        </w:rPr>
        <w:annotationRef/>
      </w:r>
      <w:r>
        <w:t xml:space="preserve">Ver </w:t>
      </w:r>
      <w:r w:rsidR="00727DCA">
        <w:t xml:space="preserve">comentário anterior sobre </w:t>
      </w:r>
      <w:r>
        <w:t>conta pagamento</w:t>
      </w:r>
      <w:r w:rsidR="00727DCA">
        <w:t xml:space="preserve"> das debêntures</w:t>
      </w:r>
      <w:r>
        <w:t xml:space="preserve">. </w:t>
      </w:r>
    </w:p>
  </w:comment>
  <w:comment w:id="72" w:author="Vanessa Aguiar Bezerra Pinto" w:date="2020-06-03T15:29:00Z" w:initials="VABP">
    <w:p w14:paraId="3D72BD01" w14:textId="77777777" w:rsidR="00D96300" w:rsidRDefault="00D96300">
      <w:pPr>
        <w:pStyle w:val="Textodecomentrio"/>
      </w:pPr>
      <w:r>
        <w:rPr>
          <w:rStyle w:val="Refdecomentrio"/>
        </w:rPr>
        <w:annotationRef/>
      </w:r>
      <w:r>
        <w:t>Favor esclarecer essa conta e seu fluxo.</w:t>
      </w:r>
    </w:p>
    <w:p w14:paraId="5236678D" w14:textId="2C52C86B" w:rsidR="00D96300" w:rsidRDefault="00D96300">
      <w:pPr>
        <w:pStyle w:val="Textodecomentrio"/>
      </w:pPr>
      <w:r>
        <w:t>Caso se acorde pela sua criação, ela deve ser constituída desde o início do compartilhamento das garantias com os debenturistas, e ser efetivamente compartilhada com o BNDES.</w:t>
      </w:r>
    </w:p>
  </w:comment>
  <w:comment w:id="73" w:author="Vanessa Aguiar Bezerra Pinto" w:date="2020-06-03T15:32:00Z" w:initials="VABP">
    <w:p w14:paraId="7EDF68C4" w14:textId="7AE4152B" w:rsidR="00D96300" w:rsidRDefault="00D96300">
      <w:pPr>
        <w:pStyle w:val="Textodecomentrio"/>
      </w:pPr>
      <w:r>
        <w:rPr>
          <w:rStyle w:val="Refdecomentrio"/>
        </w:rPr>
        <w:annotationRef/>
      </w:r>
      <w:r>
        <w:t>Favor esclarecer o porquê da inclusão dessa condição.</w:t>
      </w:r>
    </w:p>
    <w:p w14:paraId="65F17360" w14:textId="1B0D1706" w:rsidR="00D96300" w:rsidRDefault="00D96300">
      <w:pPr>
        <w:pStyle w:val="Textodecomentrio"/>
      </w:pPr>
      <w:proofErr w:type="gramStart"/>
      <w:r>
        <w:t>Caso mantida</w:t>
      </w:r>
      <w:proofErr w:type="gramEnd"/>
      <w:r>
        <w:t>, BNDES irá avaliar sua inserção também no contrato de financiamento.</w:t>
      </w:r>
    </w:p>
  </w:comment>
  <w:comment w:id="74" w:author="Vanessa Aguiar Bezerra Pinto" w:date="2020-06-03T15:33:00Z" w:initials="VABP">
    <w:p w14:paraId="53F5B0FF" w14:textId="2EB82772" w:rsidR="00047AEE" w:rsidRDefault="00047AEE">
      <w:pPr>
        <w:pStyle w:val="Textodecomentrio"/>
      </w:pPr>
      <w:r>
        <w:rPr>
          <w:rStyle w:val="Refdecomentrio"/>
        </w:rPr>
        <w:annotationRef/>
      </w:r>
      <w:r>
        <w:t>Deve ser igual ao do contrato de financiamento.</w:t>
      </w:r>
    </w:p>
  </w:comment>
  <w:comment w:id="79" w:author="Jonathan Willis Fernandez Hadlich" w:date="2020-06-03T15:37:00Z" w:initials="JWFH">
    <w:p w14:paraId="19905256" w14:textId="1A7041DC" w:rsidR="00E1350C" w:rsidRDefault="00E1350C">
      <w:pPr>
        <w:pStyle w:val="Textodecomentrio"/>
      </w:pPr>
      <w:r>
        <w:rPr>
          <w:rStyle w:val="Refdecomentrio"/>
        </w:rPr>
        <w:annotationRef/>
      </w:r>
      <w:r>
        <w:t xml:space="preserve">Não há necessidade de fazer aditivo ao </w:t>
      </w:r>
      <w:r w:rsidR="009D69DA">
        <w:t>C</w:t>
      </w:r>
      <w:r>
        <w:t>ontra</w:t>
      </w:r>
      <w:r w:rsidR="009D69DA">
        <w:t>to de C</w:t>
      </w:r>
      <w:r>
        <w:t xml:space="preserve">essão. </w:t>
      </w:r>
    </w:p>
  </w:comment>
  <w:comment w:id="98" w:author="Jonathan Willis Fernandez Hadlich" w:date="2020-05-26T18:02:00Z" w:initials="JWFH">
    <w:p w14:paraId="65ACA656" w14:textId="6E1A8DB1" w:rsidR="00E1350C" w:rsidRDefault="00E1350C">
      <w:pPr>
        <w:pStyle w:val="Textodecomentrio"/>
      </w:pPr>
      <w:r>
        <w:rPr>
          <w:rStyle w:val="Refdecomentrio"/>
        </w:rPr>
        <w:annotationRef/>
      </w:r>
      <w:r>
        <w:t>Não será aceito como hipótese automática.</w:t>
      </w:r>
    </w:p>
  </w:comment>
  <w:comment w:id="100" w:author="Jonathan Willis Fernandez Hadlich" w:date="2020-05-26T18:02:00Z" w:initials="JWFH">
    <w:p w14:paraId="75E6B695" w14:textId="62384319" w:rsidR="00E1350C" w:rsidRDefault="00E1350C">
      <w:pPr>
        <w:pStyle w:val="Textodecomentrio"/>
      </w:pPr>
      <w:r>
        <w:rPr>
          <w:rStyle w:val="Refdecomentrio"/>
        </w:rPr>
        <w:annotationRef/>
      </w:r>
      <w:r>
        <w:t xml:space="preserve">Esse caso não pode ser aceito como hipótese automática. </w:t>
      </w:r>
    </w:p>
  </w:comment>
  <w:comment w:id="103" w:author="Jonathan Willis Fernandez Hadlich" w:date="2020-05-26T18:02:00Z" w:initials="JWFH">
    <w:p w14:paraId="7C55DA28" w14:textId="6B53E013" w:rsidR="00E1350C" w:rsidRDefault="00E1350C">
      <w:pPr>
        <w:pStyle w:val="Textodecomentrio"/>
      </w:pPr>
      <w:r>
        <w:rPr>
          <w:rStyle w:val="Refdecomentrio"/>
        </w:rPr>
        <w:annotationRef/>
      </w:r>
      <w:r>
        <w:t>Não será aceito como hipótese automática.</w:t>
      </w:r>
    </w:p>
  </w:comment>
  <w:comment w:id="105" w:author="Jonathan Willis Fernandez Hadlich" w:date="2020-05-26T18:02:00Z" w:initials="JWFH">
    <w:p w14:paraId="351AA929" w14:textId="3B1DAD78" w:rsidR="00E1350C" w:rsidRDefault="00E1350C">
      <w:pPr>
        <w:pStyle w:val="Textodecomentrio"/>
      </w:pPr>
      <w:r>
        <w:rPr>
          <w:rStyle w:val="Refdecomentrio"/>
        </w:rPr>
        <w:annotationRef/>
      </w:r>
      <w:r>
        <w:t>Não será aceito como hipótese automática.</w:t>
      </w:r>
    </w:p>
  </w:comment>
  <w:comment w:id="108" w:author="Jonathan Willis Fernandez Hadlich" w:date="2020-05-26T18:02:00Z" w:initials="JWFH">
    <w:p w14:paraId="15702067" w14:textId="2083C131" w:rsidR="00E1350C" w:rsidRDefault="00E1350C">
      <w:pPr>
        <w:pStyle w:val="Textodecomentrio"/>
      </w:pPr>
      <w:r>
        <w:rPr>
          <w:rStyle w:val="Refdecomentrio"/>
        </w:rPr>
        <w:annotationRef/>
      </w:r>
      <w:r>
        <w:t>Não será aceito como hipótese automática.</w:t>
      </w:r>
    </w:p>
  </w:comment>
  <w:comment w:id="111" w:author="Jonathan Willis Fernandez Hadlich" w:date="2020-06-03T15:55:00Z" w:initials="JWFH">
    <w:p w14:paraId="455E8627" w14:textId="58F06F77" w:rsidR="00D81A71" w:rsidRDefault="00E1350C">
      <w:pPr>
        <w:pStyle w:val="Textodecomentrio"/>
      </w:pPr>
      <w:r>
        <w:rPr>
          <w:rStyle w:val="Refdecomentrio"/>
        </w:rPr>
        <w:annotationRef/>
      </w:r>
      <w:r w:rsidR="00D81A71">
        <w:t>Entendemos que não deve ser</w:t>
      </w:r>
      <w:r>
        <w:t xml:space="preserve"> trazido para este projeto</w:t>
      </w:r>
      <w:r w:rsidR="00D81A71">
        <w:t xml:space="preserve"> e, consequentemente para o financiamento do BNDES,</w:t>
      </w:r>
      <w:r>
        <w:t xml:space="preserve"> um risco externo</w:t>
      </w:r>
      <w:r w:rsidR="00D81A71">
        <w:t>, relacionado a</w:t>
      </w:r>
      <w:r>
        <w:t xml:space="preserve"> empresas</w:t>
      </w:r>
      <w:r w:rsidR="00D81A71">
        <w:t xml:space="preserve"> que não participam destas debê</w:t>
      </w:r>
      <w:r>
        <w:t>ntures</w:t>
      </w:r>
      <w:r w:rsidR="00D81A71">
        <w:t xml:space="preserve"> ou do projeto da UTE Pampa Sul</w:t>
      </w:r>
      <w:r>
        <w:t xml:space="preserve">. </w:t>
      </w:r>
      <w:r w:rsidR="00D81A71">
        <w:t>Além disso, não está compatível com o contrato de financiamento.</w:t>
      </w:r>
    </w:p>
    <w:p w14:paraId="4C042E00" w14:textId="5273FD27" w:rsidR="00E1350C" w:rsidRDefault="00D81A71">
      <w:pPr>
        <w:pStyle w:val="Textodecomentrio"/>
      </w:pPr>
      <w:r>
        <w:t>Ressalte-se, ainda, que o projeto já está implantado e se encontra em operação comercial.</w:t>
      </w:r>
    </w:p>
    <w:p w14:paraId="1AF11D32" w14:textId="2EF9CF65" w:rsidR="00D81A71" w:rsidRDefault="00D81A71">
      <w:pPr>
        <w:pStyle w:val="Textodecomentrio"/>
      </w:pPr>
      <w:r>
        <w:t xml:space="preserve">A saúde financeira da fiadora também está regulada com o </w:t>
      </w:r>
      <w:proofErr w:type="spellStart"/>
      <w:r w:rsidRPr="00D81A71">
        <w:rPr>
          <w:i/>
        </w:rPr>
        <w:t>covenant</w:t>
      </w:r>
      <w:proofErr w:type="spellEnd"/>
      <w:r>
        <w:t xml:space="preserve"> atribuído à EBE.</w:t>
      </w:r>
    </w:p>
  </w:comment>
  <w:comment w:id="137" w:author="Jonathan Willis Fernandez Hadlich" w:date="2020-06-03T15:59:00Z" w:initials="JWFH">
    <w:p w14:paraId="7711339D" w14:textId="4D34F2DE" w:rsidR="00E1350C" w:rsidRDefault="00E1350C">
      <w:pPr>
        <w:pStyle w:val="Textodecomentrio"/>
      </w:pPr>
      <w:r>
        <w:rPr>
          <w:rStyle w:val="Refdecomentrio"/>
        </w:rPr>
        <w:annotationRef/>
      </w:r>
      <w:r w:rsidR="009B26D6">
        <w:t>O</w:t>
      </w:r>
      <w:r>
        <w:t xml:space="preserve"> prazo </w:t>
      </w:r>
      <w:r w:rsidR="009B26D6">
        <w:t>é</w:t>
      </w:r>
      <w:r>
        <w:t xml:space="preserve"> muito curto, </w:t>
      </w:r>
      <w:r w:rsidR="009B26D6">
        <w:t>devendo ser ampliado</w:t>
      </w:r>
      <w:r>
        <w:t>.</w:t>
      </w:r>
    </w:p>
  </w:comment>
  <w:comment w:id="138" w:author="Jonathan Willis Fernandez Hadlich" w:date="2020-06-03T15:59:00Z" w:initials="JWFH">
    <w:p w14:paraId="666243BF" w14:textId="35C2F650" w:rsidR="00E1350C" w:rsidRDefault="00E1350C">
      <w:pPr>
        <w:pStyle w:val="Textodecomentrio"/>
      </w:pPr>
      <w:r>
        <w:rPr>
          <w:rStyle w:val="Refdecomentrio"/>
        </w:rPr>
        <w:annotationRef/>
      </w:r>
      <w:r>
        <w:t>Sem essa ressalva e considerando o vencimento cruzado, a hipótese de vencimento específica do contrato</w:t>
      </w:r>
      <w:r w:rsidR="009B26D6">
        <w:t xml:space="preserve"> de financiamento com o</w:t>
      </w:r>
      <w:r>
        <w:t xml:space="preserve"> BNDES é ampliada. </w:t>
      </w:r>
    </w:p>
  </w:comment>
  <w:comment w:id="146" w:author="Vanessa Aguiar Bezerra Pinto" w:date="2020-06-03T16:01:00Z" w:initials="VABP">
    <w:p w14:paraId="297A15C8" w14:textId="31E8044D" w:rsidR="009B26D6" w:rsidRDefault="009B26D6">
      <w:pPr>
        <w:pStyle w:val="Textodecomentrio"/>
      </w:pPr>
      <w:r>
        <w:rPr>
          <w:rStyle w:val="Refdecomentrio"/>
        </w:rPr>
        <w:annotationRef/>
      </w:r>
      <w:r>
        <w:t>Semelhante ao prazo previsto no contrato de financiamento.</w:t>
      </w:r>
    </w:p>
  </w:comment>
  <w:comment w:id="161" w:author="Vanessa Aguiar Bezerra Pinto" w:date="2020-06-03T16:06:00Z" w:initials="VABP">
    <w:p w14:paraId="79F7CB40" w14:textId="77864229" w:rsidR="00BF0703" w:rsidRDefault="00BF0703">
      <w:pPr>
        <w:pStyle w:val="Textodecomentrio"/>
      </w:pPr>
      <w:r>
        <w:rPr>
          <w:rStyle w:val="Refdecomentrio"/>
        </w:rPr>
        <w:annotationRef/>
      </w:r>
      <w:r>
        <w:t>Vide comentário anterior sobre essa conta.</w:t>
      </w:r>
    </w:p>
  </w:comment>
  <w:comment w:id="166" w:author="Jonathan Willis Fernandez Hadlich" w:date="2020-06-03T16:09:00Z" w:initials="JWFH">
    <w:p w14:paraId="5AD8ACDE" w14:textId="3C7BF14B" w:rsidR="00E1350C" w:rsidRDefault="00E1350C">
      <w:pPr>
        <w:pStyle w:val="Textodecomentrio"/>
      </w:pPr>
      <w:r>
        <w:rPr>
          <w:rStyle w:val="Refdecomentrio"/>
        </w:rPr>
        <w:annotationRef/>
      </w:r>
      <w:r w:rsidR="00B55AD1">
        <w:t xml:space="preserve">São </w:t>
      </w:r>
      <w:proofErr w:type="spellStart"/>
      <w:r w:rsidR="00B55AD1" w:rsidRPr="00B55AD1">
        <w:rPr>
          <w:i/>
        </w:rPr>
        <w:t>covenants</w:t>
      </w:r>
      <w:proofErr w:type="spellEnd"/>
      <w:r w:rsidR="00B55AD1">
        <w:t xml:space="preserve"> de mercado da EBE?</w:t>
      </w:r>
    </w:p>
    <w:p w14:paraId="79E4AA73" w14:textId="546C06AC" w:rsidR="00B55AD1" w:rsidRDefault="00B55AD1">
      <w:pPr>
        <w:pStyle w:val="Textodecomentrio"/>
      </w:pPr>
      <w:r>
        <w:t>BNDES irá validar os índices.</w:t>
      </w:r>
    </w:p>
  </w:comment>
  <w:comment w:id="169" w:author="Vanessa Aguiar Bezerra Pinto" w:date="2020-06-03T16:10:00Z" w:initials="VABP">
    <w:p w14:paraId="36512123" w14:textId="48BC8C9F" w:rsidR="00B55AD1" w:rsidRDefault="00B55AD1">
      <w:pPr>
        <w:pStyle w:val="Textodecomentrio"/>
      </w:pPr>
      <w:r>
        <w:rPr>
          <w:rStyle w:val="Refdecomentrio"/>
        </w:rPr>
        <w:annotationRef/>
      </w:r>
      <w:r>
        <w:t>Vide comentário sobre essa conta.</w:t>
      </w:r>
    </w:p>
  </w:comment>
  <w:comment w:id="182" w:author="Jonathan Willis Fernandez Hadlich" w:date="2020-06-03T16:17:00Z" w:initials="JWFH">
    <w:p w14:paraId="48FDAB3D" w14:textId="4542CA5F" w:rsidR="00E1350C" w:rsidRDefault="00E1350C">
      <w:pPr>
        <w:pStyle w:val="Textodecomentrio"/>
      </w:pPr>
      <w:r>
        <w:rPr>
          <w:rStyle w:val="Refdecomentrio"/>
        </w:rPr>
        <w:annotationRef/>
      </w:r>
      <w:r w:rsidR="00B55AD1">
        <w:t>O prazo é muito curto, devendo ser ampliado.</w:t>
      </w:r>
    </w:p>
  </w:comment>
  <w:comment w:id="201" w:author="Jonathan Willis Fernandez Hadlich" w:date="2020-06-03T16:19:00Z" w:initials="JWFH">
    <w:p w14:paraId="3E73530A" w14:textId="3C831CF1" w:rsidR="00E1350C" w:rsidRDefault="00E1350C">
      <w:pPr>
        <w:pStyle w:val="Textodecomentrio"/>
      </w:pPr>
      <w:r>
        <w:rPr>
          <w:rStyle w:val="Refdecomentrio"/>
        </w:rPr>
        <w:annotationRef/>
      </w:r>
      <w:r w:rsidR="00A872FD">
        <w:t>A redação não pode ser mantida por ser</w:t>
      </w:r>
      <w:r>
        <w:t xml:space="preserve"> incompatível com o</w:t>
      </w:r>
      <w:r w:rsidR="00A872FD">
        <w:t xml:space="preserve"> previsto no</w:t>
      </w:r>
      <w:r>
        <w:t xml:space="preserve"> contrato de financiamento</w:t>
      </w:r>
      <w:r w:rsidR="00A872FD">
        <w:t>.</w:t>
      </w:r>
    </w:p>
  </w:comment>
  <w:comment w:id="311" w:author="Jonathan Willis Fernandez Hadlich" w:date="2020-06-03T16:24:00Z" w:initials="JWFH">
    <w:p w14:paraId="3E417C7F" w14:textId="65BAFFE9" w:rsidR="00E1350C" w:rsidRDefault="00E1350C">
      <w:pPr>
        <w:pStyle w:val="Textodecomentrio"/>
      </w:pPr>
      <w:r>
        <w:rPr>
          <w:rStyle w:val="Refdecomentrio"/>
        </w:rPr>
        <w:annotationRef/>
      </w:r>
      <w:r w:rsidR="00B21B88">
        <w:t>Sugestão: n</w:t>
      </w:r>
      <w:r>
        <w:t>ão seria mais fácil aplicar os recursos no projeto ap</w:t>
      </w:r>
      <w:r w:rsidR="00B21B88">
        <w:t>rovado como prioritário?</w:t>
      </w:r>
    </w:p>
  </w:comment>
  <w:comment w:id="313" w:author="Vanessa Aguiar Bezerra Pinto" w:date="2020-06-03T16:28:00Z" w:initials="VABP">
    <w:p w14:paraId="51F88AED" w14:textId="77E1FF84" w:rsidR="00B21B88" w:rsidRDefault="00B21B88">
      <w:pPr>
        <w:pStyle w:val="Textodecomentrio"/>
      </w:pPr>
      <w:r>
        <w:rPr>
          <w:rStyle w:val="Refdecomentrio"/>
        </w:rPr>
        <w:annotationRef/>
      </w:r>
      <w:r>
        <w:t>Verificar pertinência de tais obrigações para a Fiadora, tendo em vista que não possuem relação com o projeto ou com os bens dados em garantia na presente operação.</w:t>
      </w:r>
    </w:p>
  </w:comment>
  <w:comment w:id="317" w:author="Jonathan Willis Fernandez Hadlich" w:date="2020-06-03T16:28:00Z" w:initials="JWFH">
    <w:p w14:paraId="2B5AD49C" w14:textId="5D5BA73A" w:rsidR="00E1350C" w:rsidRDefault="00E1350C">
      <w:pPr>
        <w:pStyle w:val="Textodecomentrio"/>
      </w:pPr>
      <w:r>
        <w:rPr>
          <w:rStyle w:val="Refdecomentrio"/>
        </w:rPr>
        <w:annotationRef/>
      </w:r>
      <w:r>
        <w:rPr>
          <w:rFonts w:ascii="Garamond" w:hAnsi="Garamond" w:cs="Arial"/>
          <w:sz w:val="24"/>
          <w:szCs w:val="24"/>
        </w:rPr>
        <w:t xml:space="preserve">Sendo efeito material adverso </w:t>
      </w:r>
      <w:proofErr w:type="gramStart"/>
      <w:r>
        <w:rPr>
          <w:rFonts w:ascii="Garamond" w:hAnsi="Garamond" w:cs="Arial"/>
          <w:sz w:val="24"/>
          <w:szCs w:val="24"/>
        </w:rPr>
        <w:t>aquele</w:t>
      </w:r>
      <w:proofErr w:type="gramEnd"/>
      <w:r>
        <w:rPr>
          <w:rFonts w:ascii="Garamond" w:hAnsi="Garamond" w:cs="Arial"/>
          <w:sz w:val="24"/>
          <w:szCs w:val="24"/>
        </w:rPr>
        <w:t xml:space="preserve"> que impacta </w:t>
      </w:r>
      <w:r w:rsidRPr="00573E08">
        <w:rPr>
          <w:rFonts w:ascii="Garamond" w:hAnsi="Garamond" w:cs="Arial"/>
          <w:sz w:val="24"/>
          <w:szCs w:val="24"/>
        </w:rPr>
        <w:t>a capacidade da Emissora em hon</w:t>
      </w:r>
      <w:r w:rsidR="008E6C32">
        <w:rPr>
          <w:rFonts w:ascii="Garamond" w:hAnsi="Garamond" w:cs="Arial"/>
          <w:sz w:val="24"/>
          <w:szCs w:val="24"/>
        </w:rPr>
        <w:t>rar as obrigações relativas às d</w:t>
      </w:r>
      <w:r w:rsidRPr="00573E08">
        <w:rPr>
          <w:rFonts w:ascii="Garamond" w:hAnsi="Garamond" w:cs="Arial"/>
          <w:sz w:val="24"/>
          <w:szCs w:val="24"/>
        </w:rPr>
        <w:t>ebêntures</w:t>
      </w:r>
      <w:r w:rsidR="008E6C32">
        <w:rPr>
          <w:rFonts w:ascii="Garamond" w:hAnsi="Garamond" w:cs="Arial"/>
          <w:sz w:val="24"/>
          <w:szCs w:val="24"/>
        </w:rPr>
        <w:t>, entendemos</w:t>
      </w:r>
      <w:r>
        <w:rPr>
          <w:rFonts w:ascii="Garamond" w:hAnsi="Garamond" w:cs="Arial"/>
          <w:sz w:val="24"/>
          <w:szCs w:val="24"/>
        </w:rPr>
        <w:t xml:space="preserve"> que isso não </w:t>
      </w:r>
      <w:r w:rsidR="008E6C32">
        <w:rPr>
          <w:rFonts w:ascii="Garamond" w:hAnsi="Garamond" w:cs="Arial"/>
          <w:sz w:val="24"/>
          <w:szCs w:val="24"/>
        </w:rPr>
        <w:t>deve estar alocado aqui para a F</w:t>
      </w:r>
      <w:r>
        <w:rPr>
          <w:rFonts w:ascii="Garamond" w:hAnsi="Garamond" w:cs="Arial"/>
          <w:sz w:val="24"/>
          <w:szCs w:val="24"/>
        </w:rPr>
        <w:t xml:space="preserve">iadora. </w:t>
      </w:r>
    </w:p>
  </w:comment>
  <w:comment w:id="502" w:author="Vanessa Aguiar Bezerra Pinto" w:date="2020-06-03T16:31:00Z" w:initials="VABP">
    <w:p w14:paraId="25B9ED2F" w14:textId="58E9A412" w:rsidR="00B8715C" w:rsidRDefault="00B8715C">
      <w:pPr>
        <w:pStyle w:val="Textodecomentrio"/>
      </w:pPr>
      <w:r>
        <w:rPr>
          <w:rStyle w:val="Refdecomentrio"/>
        </w:rPr>
        <w:annotationRef/>
      </w:r>
      <w:r>
        <w:t xml:space="preserve">Nos contratos de garantia, o foro será o da sede do </w:t>
      </w:r>
      <w:r>
        <w:t>BND</w:t>
      </w:r>
      <w:bookmarkStart w:id="503" w:name="_GoBack"/>
      <w:bookmarkEnd w:id="503"/>
      <w:r>
        <w:t>ES ou do Rio de Janeiro.</w:t>
      </w:r>
    </w:p>
  </w:comment>
  <w:comment w:id="524" w:author="Jonathan Willis Fernandez Hadlich" w:date="2020-05-27T10:55:00Z" w:initials="JWFH">
    <w:p w14:paraId="584E7CF7" w14:textId="27B70231" w:rsidR="00E1350C" w:rsidRDefault="00E1350C">
      <w:pPr>
        <w:pStyle w:val="Textodecomentrio"/>
      </w:pPr>
      <w:r>
        <w:rPr>
          <w:rStyle w:val="Refdecomentrio"/>
        </w:rPr>
        <w:annotationRef/>
      </w:r>
      <w:r>
        <w:t>Não entendi essa conta, não me parece fazer sentido e não há motivos para se criar mais uma conta reserva exclusiva dos debenturistas.</w:t>
      </w:r>
    </w:p>
  </w:comment>
  <w:comment w:id="526" w:author="Jonathan Willis Fernandez Hadlich" w:date="2020-05-27T10:57:00Z" w:initials="JWFH">
    <w:p w14:paraId="19043821" w14:textId="18ECCD0F" w:rsidR="00E1350C" w:rsidRDefault="00E1350C">
      <w:pPr>
        <w:pStyle w:val="Textodecomentrio"/>
      </w:pPr>
      <w:r>
        <w:rPr>
          <w:rStyle w:val="Refdecomentrio"/>
        </w:rPr>
        <w:annotationRef/>
      </w:r>
      <w:r>
        <w:t>Não entendi.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2DD92" w14:textId="77777777" w:rsidR="00E1350C" w:rsidRDefault="00E1350C">
      <w:pPr>
        <w:widowControl/>
      </w:pPr>
      <w:r>
        <w:separator/>
      </w:r>
    </w:p>
  </w:endnote>
  <w:endnote w:type="continuationSeparator" w:id="0">
    <w:p w14:paraId="595116C9" w14:textId="77777777" w:rsidR="00E1350C" w:rsidRDefault="00E1350C">
      <w:pPr>
        <w:widowControl/>
      </w:pPr>
      <w:r>
        <w:continuationSeparator/>
      </w:r>
    </w:p>
  </w:endnote>
  <w:endnote w:type="continuationNotice" w:id="1">
    <w:p w14:paraId="46451C45" w14:textId="77777777" w:rsidR="00E1350C" w:rsidRDefault="00E13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MS Mincho"/>
    <w:panose1 w:val="00000000000000000000"/>
    <w:charset w:val="00"/>
    <w:family w:val="roma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Optimum">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4F934" w14:textId="77777777" w:rsidR="00E1350C" w:rsidRDefault="00E1350C"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E1350C" w:rsidRPr="00D949CC" w:rsidRDefault="00E1350C"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E1350C" w:rsidRDefault="00E1350C"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sidR="00B8715C">
          <w:rPr>
            <w:rFonts w:ascii="Garamond" w:hAnsi="Garamond"/>
            <w:noProof/>
            <w:sz w:val="24"/>
            <w:szCs w:val="24"/>
          </w:rPr>
          <w:t>75</w:t>
        </w:r>
        <w:r w:rsidRPr="00613BC9">
          <w:rPr>
            <w:rFonts w:ascii="Garamond" w:hAnsi="Garamond"/>
            <w:sz w:val="24"/>
            <w:szCs w:val="24"/>
          </w:rPr>
          <w:fldChar w:fldCharType="end"/>
        </w:r>
      </w:p>
      <w:p w14:paraId="7BE62B27" w14:textId="5C4967EE" w:rsidR="00E1350C" w:rsidRPr="00613BC9" w:rsidRDefault="00E1350C">
        <w:pPr>
          <w:pStyle w:val="Rodap"/>
          <w:rPr>
            <w:rFonts w:ascii="Garamond" w:hAnsi="Garamond"/>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E1350C" w:rsidRDefault="00E1350C" w:rsidP="00613BC9">
        <w:pPr>
          <w:pStyle w:val="Rodap"/>
          <w:jc w:val="right"/>
          <w:rPr>
            <w:rFonts w:ascii="Garamond" w:hAnsi="Garamond"/>
            <w:sz w:val="24"/>
            <w:szCs w:val="24"/>
          </w:rPr>
        </w:pPr>
      </w:p>
      <w:p w14:paraId="45D250FC" w14:textId="77777777" w:rsidR="00E1350C" w:rsidRPr="00613BC9" w:rsidRDefault="00E1350C"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29925" w14:textId="77777777" w:rsidR="00E1350C" w:rsidRDefault="00E1350C">
      <w:pPr>
        <w:widowControl/>
      </w:pPr>
      <w:r>
        <w:separator/>
      </w:r>
    </w:p>
  </w:footnote>
  <w:footnote w:type="continuationSeparator" w:id="0">
    <w:p w14:paraId="623FF078" w14:textId="77777777" w:rsidR="00E1350C" w:rsidRDefault="00E1350C">
      <w:pPr>
        <w:widowControl/>
      </w:pPr>
      <w:r>
        <w:continuationSeparator/>
      </w:r>
    </w:p>
  </w:footnote>
  <w:footnote w:type="continuationNotice" w:id="1">
    <w:p w14:paraId="74CA7D08" w14:textId="77777777" w:rsidR="00E1350C" w:rsidRDefault="00E1350C"/>
  </w:footnote>
  <w:footnote w:id="2">
    <w:p w14:paraId="7B212324" w14:textId="77777777" w:rsidR="00E1350C" w:rsidRPr="004F371B" w:rsidRDefault="00E1350C">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E1350C" w:rsidRPr="00B10A0C" w:rsidRDefault="00E1350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E1350C" w:rsidRPr="00B10A0C" w:rsidRDefault="00E1350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w:t>
      </w:r>
      <w:proofErr w:type="gramStart"/>
      <w:r w:rsidRPr="00B10A0C">
        <w:rPr>
          <w:rFonts w:ascii="Garamond" w:hAnsi="Garamond"/>
          <w:sz w:val="20"/>
        </w:rPr>
        <w:t>Social registrados</w:t>
      </w:r>
      <w:proofErr w:type="gramEnd"/>
      <w:r w:rsidRPr="00B10A0C">
        <w:rPr>
          <w:rFonts w:ascii="Garamond" w:hAnsi="Garamond"/>
          <w:sz w:val="20"/>
        </w:rPr>
        <w:t xml:space="preserve"> como despesa no exercício corrente for inferior ao Imposto de Renda e Contribuição Social diferidos, este resultado não deve ser considerado no cálculo do ICSD.</w:t>
      </w:r>
    </w:p>
  </w:footnote>
  <w:footnote w:id="5">
    <w:p w14:paraId="3B1A1561" w14:textId="77777777" w:rsidR="00E1350C" w:rsidRPr="00B10A0C" w:rsidRDefault="00E1350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w:t>
      </w:r>
      <w:proofErr w:type="gramStart"/>
      <w:r w:rsidRPr="00B10A0C">
        <w:rPr>
          <w:rFonts w:ascii="Garamond" w:hAnsi="Garamond"/>
          <w:sz w:val="20"/>
        </w:rPr>
        <w:t>a</w:t>
      </w:r>
      <w:proofErr w:type="gramEnd"/>
      <w:r w:rsidRPr="00B10A0C">
        <w:rPr>
          <w:rFonts w:ascii="Garamond" w:hAnsi="Garamond"/>
          <w:sz w:val="20"/>
        </w:rPr>
        <w:t xml:space="preserve">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E1350C" w:rsidRPr="00B40FC5" w:rsidRDefault="00E1350C"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A0A9" w14:textId="233D9454" w:rsidR="00E1350C" w:rsidRDefault="00E1350C"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 xml:space="preserve">Comentários </w:t>
    </w:r>
    <w:del w:id="7" w:author="Vanessa Aguiar Bezerra Pinto" w:date="2020-06-03T14:43:00Z">
      <w:r w:rsidDel="00C546BC">
        <w:rPr>
          <w:rFonts w:ascii="Garamond" w:hAnsi="Garamond" w:cs="Arial"/>
          <w:bCs/>
          <w:i/>
          <w:iCs/>
          <w:sz w:val="24"/>
          <w:szCs w:val="24"/>
        </w:rPr>
        <w:delText>MF</w:delText>
      </w:r>
    </w:del>
    <w:ins w:id="8" w:author="Vanessa Aguiar Bezerra Pinto" w:date="2020-06-03T14:43:00Z">
      <w:r>
        <w:rPr>
          <w:rFonts w:ascii="Garamond" w:hAnsi="Garamond" w:cs="Arial"/>
          <w:bCs/>
          <w:i/>
          <w:iCs/>
          <w:sz w:val="24"/>
          <w:szCs w:val="24"/>
        </w:rPr>
        <w:t>BNDES</w:t>
      </w:r>
    </w:ins>
  </w:p>
  <w:p w14:paraId="44A2686F" w14:textId="4237568C" w:rsidR="00E1350C" w:rsidRDefault="00E1350C" w:rsidP="0052194B">
    <w:pPr>
      <w:pStyle w:val="Cabealho"/>
      <w:jc w:val="right"/>
    </w:pPr>
    <w:ins w:id="9" w:author="Vanessa Aguiar Bezerra Pinto" w:date="2020-06-03T14:43:00Z">
      <w:r>
        <w:rPr>
          <w:rFonts w:ascii="Garamond" w:hAnsi="Garamond" w:cs="Arial"/>
          <w:bCs/>
          <w:i/>
          <w:iCs/>
          <w:sz w:val="24"/>
          <w:szCs w:val="24"/>
        </w:rPr>
        <w:t>03</w:t>
      </w:r>
    </w:ins>
    <w:del w:id="10" w:author="Vanessa Aguiar Bezerra Pinto" w:date="2020-06-03T14:43:00Z">
      <w:r w:rsidDel="00C546BC">
        <w:rPr>
          <w:rFonts w:ascii="Garamond" w:hAnsi="Garamond" w:cs="Arial"/>
          <w:bCs/>
          <w:i/>
          <w:iCs/>
          <w:sz w:val="24"/>
          <w:szCs w:val="24"/>
        </w:rPr>
        <w:delText>19</w:delText>
      </w:r>
    </w:del>
    <w:r>
      <w:rPr>
        <w:rFonts w:ascii="Garamond" w:hAnsi="Garamond" w:cs="Arial"/>
        <w:bCs/>
        <w:i/>
        <w:iCs/>
        <w:sz w:val="24"/>
        <w:szCs w:val="24"/>
      </w:rPr>
      <w:t>/0</w:t>
    </w:r>
    <w:ins w:id="11" w:author="Vanessa Aguiar Bezerra Pinto" w:date="2020-06-03T14:43:00Z">
      <w:r>
        <w:rPr>
          <w:rFonts w:ascii="Garamond" w:hAnsi="Garamond" w:cs="Arial"/>
          <w:bCs/>
          <w:i/>
          <w:iCs/>
          <w:sz w:val="24"/>
          <w:szCs w:val="24"/>
        </w:rPr>
        <w:t>6</w:t>
      </w:r>
    </w:ins>
    <w:del w:id="12" w:author="Vanessa Aguiar Bezerra Pinto" w:date="2020-06-03T14:43:00Z">
      <w:r w:rsidDel="00C546BC">
        <w:rPr>
          <w:rFonts w:ascii="Garamond" w:hAnsi="Garamond" w:cs="Arial"/>
          <w:bCs/>
          <w:i/>
          <w:iCs/>
          <w:sz w:val="24"/>
          <w:szCs w:val="24"/>
        </w:rPr>
        <w:delText>5</w:delText>
      </w:r>
    </w:del>
    <w:r>
      <w:rPr>
        <w:rFonts w:ascii="Garamond" w:hAnsi="Garamond" w:cs="Arial"/>
        <w:bCs/>
        <w:i/>
        <w:iCs/>
        <w:sz w:val="24"/>
        <w:szCs w:val="24"/>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B93"/>
    <w:rsid w:val="00500C6F"/>
    <w:rsid w:val="005015A0"/>
    <w:rsid w:val="00501E7D"/>
    <w:rsid w:val="005020A7"/>
    <w:rsid w:val="00502243"/>
    <w:rsid w:val="00502BCF"/>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F6A"/>
    <w:rsid w:val="00540232"/>
    <w:rsid w:val="005403D0"/>
    <w:rsid w:val="00540A50"/>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4400"/>
    <w:rsid w:val="00574595"/>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E060E"/>
    <w:rsid w:val="007E064E"/>
    <w:rsid w:val="007E0AAE"/>
    <w:rsid w:val="007E0AB8"/>
    <w:rsid w:val="007E0BF6"/>
    <w:rsid w:val="007E169C"/>
    <w:rsid w:val="007E1848"/>
    <w:rsid w:val="007E2395"/>
    <w:rsid w:val="007E317E"/>
    <w:rsid w:val="007E36D1"/>
    <w:rsid w:val="007E39A2"/>
    <w:rsid w:val="007E3DD3"/>
    <w:rsid w:val="007E454D"/>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9F0"/>
    <w:rsid w:val="009B0B1D"/>
    <w:rsid w:val="009B0B80"/>
    <w:rsid w:val="009B11EB"/>
    <w:rsid w:val="009B1969"/>
    <w:rsid w:val="009B1A62"/>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1232"/>
    <w:rsid w:val="00A518F9"/>
    <w:rsid w:val="00A524BC"/>
    <w:rsid w:val="00A52ACF"/>
    <w:rsid w:val="00A534D0"/>
    <w:rsid w:val="00A535FA"/>
    <w:rsid w:val="00A53F27"/>
    <w:rsid w:val="00A540AA"/>
    <w:rsid w:val="00A54689"/>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AC2"/>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AEF"/>
    <w:rsid w:val="00C87E0D"/>
    <w:rsid w:val="00C87F6A"/>
    <w:rsid w:val="00C87FCC"/>
    <w:rsid w:val="00C90335"/>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33A7"/>
    <w:rsid w:val="00D83950"/>
    <w:rsid w:val="00D83BA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5161"/>
    <w:rsid w:val="00F4516C"/>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48E"/>
    <w:rsid w:val="00FA0567"/>
    <w:rsid w:val="00FA0957"/>
    <w:rsid w:val="00FA0CA6"/>
    <w:rsid w:val="00FA11E7"/>
    <w:rsid w:val="00FA16E2"/>
    <w:rsid w:val="00FA1B7D"/>
    <w:rsid w:val="00FA2258"/>
    <w:rsid w:val="00FA25D8"/>
    <w:rsid w:val="00FA2CE0"/>
    <w:rsid w:val="00FA2DE3"/>
    <w:rsid w:val="00FA3584"/>
    <w:rsid w:val="00FA3B8E"/>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55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UnresolvedMention">
    <w:name w:val="Unresolved Mention"/>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UnresolvedMention">
    <w:name w:val="Unresolved Mention"/>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mailto:valores.mobiliarios@b3.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 TargetMode="External"/><Relationship Id="rId37"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image" Target="media/image2.wmf"/><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76B18481-BD41-4DF9-A0C1-43F3B918C2A3}">
  <ds:schemaRefs>
    <ds:schemaRef ds:uri="http://schemas.openxmlformats.org/officeDocument/2006/bibliography"/>
  </ds:schemaRefs>
</ds:datastoreItem>
</file>

<file path=customXml/itemProps11.xml><?xml version="1.0" encoding="utf-8"?>
<ds:datastoreItem xmlns:ds="http://schemas.openxmlformats.org/officeDocument/2006/customXml" ds:itemID="{05E3302C-C6DE-4DE8-9328-08AE0503AD36}">
  <ds:schemaRefs>
    <ds:schemaRef ds:uri="http://schemas.openxmlformats.org/officeDocument/2006/bibliography"/>
  </ds:schemaRefs>
</ds:datastoreItem>
</file>

<file path=customXml/itemProps12.xml><?xml version="1.0" encoding="utf-8"?>
<ds:datastoreItem xmlns:ds="http://schemas.openxmlformats.org/officeDocument/2006/customXml" ds:itemID="{E0BB7378-0F7C-4959-BCFC-6B59E0CA5083}">
  <ds:schemaRefs>
    <ds:schemaRef ds:uri="http://schemas.openxmlformats.org/officeDocument/2006/bibliography"/>
  </ds:schemaRefs>
</ds:datastoreItem>
</file>

<file path=customXml/itemProps13.xml><?xml version="1.0" encoding="utf-8"?>
<ds:datastoreItem xmlns:ds="http://schemas.openxmlformats.org/officeDocument/2006/customXml" ds:itemID="{9B3EA8B6-92C8-44C0-B4CA-7B96C33A2709}">
  <ds:schemaRefs>
    <ds:schemaRef ds:uri="http://schemas.openxmlformats.org/officeDocument/2006/bibliography"/>
  </ds:schemaRefs>
</ds:datastoreItem>
</file>

<file path=customXml/itemProps14.xml><?xml version="1.0" encoding="utf-8"?>
<ds:datastoreItem xmlns:ds="http://schemas.openxmlformats.org/officeDocument/2006/customXml" ds:itemID="{79C24DFC-5DF9-4EE5-879A-33A27EF59360}">
  <ds:schemaRefs>
    <ds:schemaRef ds:uri="http://schemas.openxmlformats.org/officeDocument/2006/bibliography"/>
  </ds:schemaRefs>
</ds:datastoreItem>
</file>

<file path=customXml/itemProps15.xml><?xml version="1.0" encoding="utf-8"?>
<ds:datastoreItem xmlns:ds="http://schemas.openxmlformats.org/officeDocument/2006/customXml" ds:itemID="{9FB9EF9C-8E12-41C4-A2B5-DE0FD201C4EC}">
  <ds:schemaRefs>
    <ds:schemaRef ds:uri="http://schemas.openxmlformats.org/officeDocument/2006/bibliography"/>
  </ds:schemaRefs>
</ds:datastoreItem>
</file>

<file path=customXml/itemProps16.xml><?xml version="1.0" encoding="utf-8"?>
<ds:datastoreItem xmlns:ds="http://schemas.openxmlformats.org/officeDocument/2006/customXml" ds:itemID="{03233B22-05CB-42B0-A7A8-A3759EAAC97E}">
  <ds:schemaRefs>
    <ds:schemaRef ds:uri="http://schemas.openxmlformats.org/officeDocument/2006/bibliography"/>
  </ds:schemaRefs>
</ds:datastoreItem>
</file>

<file path=customXml/itemProps17.xml><?xml version="1.0" encoding="utf-8"?>
<ds:datastoreItem xmlns:ds="http://schemas.openxmlformats.org/officeDocument/2006/customXml" ds:itemID="{3FF572DD-EC09-4794-828E-A13EB0462FC0}">
  <ds:schemaRefs>
    <ds:schemaRef ds:uri="http://schemas.openxmlformats.org/officeDocument/2006/bibliography"/>
  </ds:schemaRefs>
</ds:datastoreItem>
</file>

<file path=customXml/itemProps18.xml><?xml version="1.0" encoding="utf-8"?>
<ds:datastoreItem xmlns:ds="http://schemas.openxmlformats.org/officeDocument/2006/customXml" ds:itemID="{4A75A9B0-600E-4250-8BB2-9D49EE00922B}">
  <ds:schemaRefs>
    <ds:schemaRef ds:uri="http://schemas.openxmlformats.org/officeDocument/2006/bibliography"/>
  </ds:schemaRefs>
</ds:datastoreItem>
</file>

<file path=customXml/itemProps19.xml><?xml version="1.0" encoding="utf-8"?>
<ds:datastoreItem xmlns:ds="http://schemas.openxmlformats.org/officeDocument/2006/customXml" ds:itemID="{87431A02-E574-4C3B-BD7A-29B0CE0F8586}">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A1554A32-912B-430B-863A-406AB946B29F}">
  <ds:schemaRefs>
    <ds:schemaRef ds:uri="http://www.imanage.com/work/xmlschema"/>
  </ds:schemaRefs>
</ds:datastoreItem>
</file>

<file path=customXml/itemProps7.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C853054-220C-4D76-B46D-784A26A02846}">
  <ds:schemaRefs>
    <ds:schemaRef ds:uri="http://schemas.openxmlformats.org/officeDocument/2006/bibliography"/>
  </ds:schemaRefs>
</ds:datastoreItem>
</file>

<file path=customXml/itemProps9.xml><?xml version="1.0" encoding="utf-8"?>
<ds:datastoreItem xmlns:ds="http://schemas.openxmlformats.org/officeDocument/2006/customXml" ds:itemID="{020E9E9A-6263-4B85-954C-C5F45971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90</Pages>
  <Words>30891</Words>
  <Characters>166815</Characters>
  <Application>Microsoft Office Word</Application>
  <DocSecurity>0</DocSecurity>
  <Lines>1390</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197312</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Vanessa Aguiar Bezerra Pinto</cp:lastModifiedBy>
  <cp:revision>20</cp:revision>
  <cp:lastPrinted>2020-05-19T15:26:00Z</cp:lastPrinted>
  <dcterms:created xsi:type="dcterms:W3CDTF">2020-06-03T17:44:00Z</dcterms:created>
  <dcterms:modified xsi:type="dcterms:W3CDTF">2020-06-03T19:31:00Z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