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2B73A54F"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ins w:id="0" w:author="SF" w:date="2020-08-06T04:09:00Z">
        <w:r w:rsidR="0071729C">
          <w:rPr>
            <w:sz w:val="22"/>
            <w:szCs w:val="22"/>
          </w:rPr>
          <w:t>2</w:t>
        </w:r>
      </w:ins>
      <w:del w:id="1" w:author="SF" w:date="2020-08-06T04:09:00Z">
        <w:r w:rsidRPr="00782A71" w:rsidDel="0071729C">
          <w:rPr>
            <w:sz w:val="22"/>
            <w:szCs w:val="22"/>
          </w:rPr>
          <w:delText>1</w:delText>
        </w:r>
      </w:del>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6C5AD56"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ins w:id="2" w:author="SF" w:date="2020-08-06T04:20:00Z">
        <w:r w:rsidR="0076069F">
          <w:rPr>
            <w:rFonts w:ascii="Arial" w:hAnsi="Arial" w:cs="Arial"/>
            <w:sz w:val="22"/>
            <w:szCs w:val="22"/>
          </w:rPr>
          <w:t xml:space="preserve">(i) </w:t>
        </w:r>
      </w:ins>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del w:id="3" w:author="SF" w:date="2020-08-06T04:20:00Z">
        <w:r w:rsidRPr="00782A71" w:rsidDel="0076069F">
          <w:rPr>
            <w:rFonts w:ascii="Arial" w:hAnsi="Arial" w:cs="Arial"/>
            <w:sz w:val="22"/>
            <w:szCs w:val="22"/>
          </w:rPr>
          <w:delText>E</w:delText>
        </w:r>
      </w:del>
      <w:ins w:id="4" w:author="SF" w:date="2020-08-06T04:20:00Z">
        <w:r w:rsidR="0076069F">
          <w:rPr>
            <w:rFonts w:ascii="Arial" w:hAnsi="Arial" w:cs="Arial"/>
            <w:sz w:val="22"/>
            <w:szCs w:val="22"/>
          </w:rPr>
          <w:t>e</w:t>
        </w:r>
      </w:ins>
      <w:r w:rsidRPr="00782A71">
        <w:rPr>
          <w:rFonts w:ascii="Arial" w:hAnsi="Arial" w:cs="Arial"/>
          <w:sz w:val="22"/>
          <w:szCs w:val="22"/>
        </w:rPr>
        <w:t>missão da Usina Termelétrica Pampa Sul S.A. (“</w:t>
      </w:r>
      <w:r w:rsidRPr="00414FAF">
        <w:rPr>
          <w:rFonts w:ascii="Arial" w:hAnsi="Arial" w:cs="Arial"/>
          <w:b/>
          <w:sz w:val="22"/>
          <w:szCs w:val="22"/>
        </w:rPr>
        <w:t>DEBENTURISTAS</w:t>
      </w:r>
      <w:ins w:id="5" w:author="SF" w:date="2020-08-06T04:20:00Z">
        <w:r w:rsidR="0076069F">
          <w:rPr>
            <w:rFonts w:ascii="Arial" w:hAnsi="Arial" w:cs="Arial"/>
            <w:b/>
            <w:sz w:val="22"/>
            <w:szCs w:val="22"/>
          </w:rPr>
          <w:t xml:space="preserve"> DA 1ª EMISSÃO</w:t>
        </w:r>
      </w:ins>
      <w:r w:rsidRPr="00782A71">
        <w:rPr>
          <w:rFonts w:ascii="Arial" w:hAnsi="Arial" w:cs="Arial"/>
          <w:sz w:val="22"/>
          <w:szCs w:val="22"/>
        </w:rPr>
        <w:t>”)</w:t>
      </w:r>
      <w:ins w:id="6" w:author="SF" w:date="2020-08-06T04:20:00Z">
        <w:r w:rsidR="0076069F" w:rsidRPr="0076069F">
          <w:rPr>
            <w:rFonts w:ascii="Arial" w:hAnsi="Arial" w:cs="Arial"/>
            <w:sz w:val="22"/>
            <w:szCs w:val="22"/>
          </w:rPr>
          <w:t xml:space="preserve"> e (</w:t>
        </w:r>
        <w:proofErr w:type="spellStart"/>
        <w:r w:rsidR="0076069F" w:rsidRPr="0076069F">
          <w:rPr>
            <w:rFonts w:ascii="Arial" w:hAnsi="Arial" w:cs="Arial"/>
            <w:sz w:val="22"/>
            <w:szCs w:val="22"/>
          </w:rPr>
          <w:t>ii</w:t>
        </w:r>
        <w:proofErr w:type="spellEnd"/>
        <w:r w:rsidR="0076069F" w:rsidRPr="0076069F">
          <w:rPr>
            <w:rFonts w:ascii="Arial" w:hAnsi="Arial" w:cs="Arial"/>
            <w:sz w:val="22"/>
            <w:szCs w:val="22"/>
          </w:rPr>
          <w:t>)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ins>
      <w:ins w:id="7" w:author="SF" w:date="2020-08-06T04:24:00Z">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ins>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ins w:id="8" w:author="SF" w:date="2020-08-06T04:21:00Z">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ins>
      <w:ins w:id="9" w:author="SF" w:date="2020-08-06T04:24:00Z">
        <w:r w:rsidR="0076069F">
          <w:rPr>
            <w:rFonts w:ascii="Arial" w:hAnsi="Arial" w:cs="Arial"/>
            <w:sz w:val="22"/>
            <w:szCs w:val="22"/>
          </w:rPr>
          <w:t>,</w:t>
        </w:r>
      </w:ins>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7F8AE47" w:rsidR="00771D21" w:rsidRPr="0076069F" w:rsidRDefault="00AF1186" w:rsidP="00ED41F1">
      <w:pPr>
        <w:pStyle w:val="BNDES"/>
        <w:numPr>
          <w:ilvl w:val="0"/>
          <w:numId w:val="9"/>
        </w:numPr>
        <w:spacing w:line="276" w:lineRule="auto"/>
        <w:rPr>
          <w:ins w:id="10" w:author="SF" w:date="2020-08-06T04:26:00Z"/>
          <w:rFonts w:cs="Arial"/>
          <w:color w:val="000000"/>
          <w:sz w:val="22"/>
          <w:szCs w:val="22"/>
          <w:rPrChange w:id="11" w:author="SF" w:date="2020-08-06T04:26:00Z">
            <w:rPr>
              <w:ins w:id="12" w:author="SF" w:date="2020-08-06T04:26:00Z"/>
              <w:rFonts w:cs="Arial"/>
              <w:sz w:val="22"/>
              <w:szCs w:val="22"/>
            </w:rPr>
          </w:rPrChange>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del w:id="13" w:author="SF" w:date="2020-08-06T04:24:00Z">
        <w:r w:rsidR="00F0184A" w:rsidDel="0076069F">
          <w:rPr>
            <w:rFonts w:cs="Arial"/>
            <w:sz w:val="22"/>
            <w:szCs w:val="22"/>
          </w:rPr>
          <w:delText>julho</w:delText>
        </w:r>
        <w:r w:rsidR="00F0184A" w:rsidRPr="00DC4DC5" w:rsidDel="0076069F">
          <w:rPr>
            <w:rFonts w:cs="Arial"/>
            <w:sz w:val="22"/>
            <w:szCs w:val="22"/>
          </w:rPr>
          <w:delText xml:space="preserve"> </w:delText>
        </w:r>
      </w:del>
      <w:ins w:id="14" w:author="SF" w:date="2020-08-06T04:24:00Z">
        <w:r w:rsidR="0076069F">
          <w:rPr>
            <w:rFonts w:cs="Arial"/>
            <w:sz w:val="22"/>
            <w:szCs w:val="22"/>
          </w:rPr>
          <w:t>a</w:t>
        </w:r>
      </w:ins>
      <w:ins w:id="15" w:author="SF" w:date="2020-08-06T04:25:00Z">
        <w:r w:rsidR="0076069F">
          <w:rPr>
            <w:rFonts w:cs="Arial"/>
            <w:sz w:val="22"/>
            <w:szCs w:val="22"/>
          </w:rPr>
          <w:t>gosto</w:t>
        </w:r>
      </w:ins>
      <w:ins w:id="16" w:author="SF" w:date="2020-08-06T04:24:00Z">
        <w:r w:rsidR="0076069F" w:rsidRPr="00DC4DC5">
          <w:rPr>
            <w:rFonts w:cs="Arial"/>
            <w:sz w:val="22"/>
            <w:szCs w:val="22"/>
          </w:rPr>
          <w:t xml:space="preserve"> </w:t>
        </w:r>
      </w:ins>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17" w:author="SF" w:date="2020-08-06T04:27:00Z">
        <w:r w:rsidR="0076069F">
          <w:rPr>
            <w:rFonts w:cs="Arial"/>
            <w:sz w:val="22"/>
            <w:szCs w:val="22"/>
          </w:rPr>
          <w:t>,</w:t>
        </w:r>
      </w:ins>
      <w:del w:id="18" w:author="SF" w:date="2020-08-06T04:27:00Z">
        <w:r w:rsidDel="0076069F">
          <w:rPr>
            <w:rFonts w:cs="Arial"/>
            <w:sz w:val="22"/>
            <w:szCs w:val="22"/>
          </w:rPr>
          <w:delText xml:space="preserve"> e</w:delText>
        </w:r>
      </w:del>
      <w:r w:rsidRPr="003A7B54">
        <w:rPr>
          <w:rFonts w:cs="Arial"/>
          <w:sz w:val="22"/>
          <w:szCs w:val="22"/>
        </w:rPr>
        <w:t xml:space="preserve"> </w:t>
      </w:r>
      <w:r w:rsidRPr="00782A71">
        <w:rPr>
          <w:rFonts w:cs="Arial"/>
          <w:sz w:val="22"/>
          <w:szCs w:val="22"/>
        </w:rPr>
        <w:t>a CEDENTE</w:t>
      </w:r>
      <w:ins w:id="19" w:author="SF" w:date="2020-08-06T04:27:00Z">
        <w:r w:rsidR="0076069F" w:rsidRPr="0076069F">
          <w:rPr>
            <w:rFonts w:cs="Arial"/>
            <w:sz w:val="22"/>
            <w:szCs w:val="22"/>
          </w:rPr>
          <w:t xml:space="preserve"> </w:t>
        </w:r>
        <w:r w:rsidR="0076069F">
          <w:rPr>
            <w:rFonts w:cs="Arial"/>
            <w:sz w:val="22"/>
            <w:szCs w:val="22"/>
          </w:rPr>
          <w:t xml:space="preserve">e a </w:t>
        </w:r>
        <w:del w:id="20" w:author="Juliana Smith de Berredo" w:date="2020-08-06T19:13:00Z">
          <w:r w:rsidR="0076069F" w:rsidRPr="00782A71" w:rsidDel="00052E9A">
            <w:rPr>
              <w:rFonts w:cs="Arial"/>
              <w:sz w:val="22"/>
              <w:szCs w:val="22"/>
            </w:rPr>
            <w:delText xml:space="preserve"> </w:delText>
          </w:r>
        </w:del>
        <w:proofErr w:type="spellStart"/>
        <w:r w:rsidR="0076069F">
          <w:rPr>
            <w:rFonts w:cs="Arial"/>
            <w:sz w:val="22"/>
            <w:szCs w:val="22"/>
          </w:rPr>
          <w:t>Engie</w:t>
        </w:r>
        <w:proofErr w:type="spellEnd"/>
        <w:r w:rsidR="0076069F">
          <w:rPr>
            <w:rFonts w:cs="Arial"/>
            <w:sz w:val="22"/>
            <w:szCs w:val="22"/>
          </w:rPr>
          <w:t xml:space="preserve"> Brasil Energia S.A. (“</w:t>
        </w:r>
        <w:r w:rsidR="0076069F">
          <w:rPr>
            <w:rFonts w:cs="Arial"/>
            <w:b/>
            <w:bCs/>
            <w:sz w:val="22"/>
            <w:szCs w:val="22"/>
          </w:rPr>
          <w:t>ENGIE</w:t>
        </w:r>
        <w:r w:rsidR="0076069F">
          <w:rPr>
            <w:rFonts w:cs="Arial"/>
            <w:sz w:val="22"/>
            <w:szCs w:val="22"/>
          </w:rPr>
          <w:t>”)</w:t>
        </w:r>
      </w:ins>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21" w:author="SF" w:date="2020-08-06T04:26:00Z">
        <w:r w:rsidR="0076069F">
          <w:rPr>
            <w:rFonts w:cs="Arial"/>
            <w:b/>
            <w:sz w:val="22"/>
            <w:szCs w:val="22"/>
          </w:rPr>
          <w:t xml:space="preserve"> 476</w:t>
        </w:r>
      </w:ins>
      <w:r w:rsidRPr="00DC4DC5">
        <w:rPr>
          <w:rFonts w:cs="Arial"/>
          <w:sz w:val="22"/>
          <w:szCs w:val="22"/>
        </w:rPr>
        <w:t>”</w:t>
      </w:r>
      <w:del w:id="22" w:author="SF" w:date="2020-08-06T04:26:00Z">
        <w:r w:rsidDel="0076069F">
          <w:rPr>
            <w:rFonts w:cs="Arial"/>
            <w:sz w:val="22"/>
            <w:szCs w:val="22"/>
          </w:rPr>
          <w:delText xml:space="preserve"> </w:delText>
        </w:r>
        <w:r w:rsidRPr="00BE1EDB" w:rsidDel="0076069F">
          <w:rPr>
            <w:rFonts w:cs="Arial"/>
            <w:sz w:val="22"/>
            <w:szCs w:val="22"/>
          </w:rPr>
          <w:delText xml:space="preserve">e, em conjunto com o CONTRATO BNDES, denominados </w:delText>
        </w:r>
        <w:r w:rsidDel="0076069F">
          <w:rPr>
            <w:rFonts w:cs="Arial"/>
            <w:sz w:val="22"/>
            <w:szCs w:val="22"/>
          </w:rPr>
          <w:delText>“</w:delText>
        </w:r>
        <w:r w:rsidRPr="00BE1EDB" w:rsidDel="0076069F">
          <w:rPr>
            <w:rFonts w:cs="Arial"/>
            <w:b/>
            <w:sz w:val="22"/>
            <w:szCs w:val="22"/>
          </w:rPr>
          <w:delText>INSTRUMENTOS DE FINANCIAMENTO</w:delText>
        </w:r>
        <w:r w:rsidRPr="00DC4DC5" w:rsidDel="0076069F">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23" w:author="SF" w:date="2020-08-06T04:26:00Z">
        <w:r w:rsidRPr="00782A71" w:rsidDel="0076069F">
          <w:rPr>
            <w:rFonts w:cs="Arial"/>
            <w:sz w:val="22"/>
            <w:szCs w:val="22"/>
          </w:rPr>
          <w:delText>série única</w:delText>
        </w:r>
      </w:del>
      <w:ins w:id="24" w:author="SF" w:date="2020-08-06T04:26:00Z">
        <w:r w:rsidR="0076069F">
          <w:rPr>
            <w:rFonts w:cs="Arial"/>
            <w:sz w:val="22"/>
            <w:szCs w:val="22"/>
          </w:rPr>
          <w:t>duas séries</w:t>
        </w:r>
      </w:ins>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w:t>
      </w:r>
      <w:r w:rsidRPr="003A7B54">
        <w:rPr>
          <w:rFonts w:cs="Arial"/>
          <w:sz w:val="22"/>
          <w:szCs w:val="22"/>
        </w:rPr>
        <w:lastRenderedPageBreak/>
        <w:t xml:space="preserve">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25" w:author="SF" w:date="2020-08-06T04:26:00Z">
        <w:r w:rsidR="0076069F">
          <w:rPr>
            <w:rFonts w:cs="Arial"/>
            <w:sz w:val="22"/>
            <w:szCs w:val="22"/>
          </w:rPr>
          <w:t xml:space="preserve"> (“</w:t>
        </w:r>
        <w:r w:rsidR="0076069F">
          <w:rPr>
            <w:rFonts w:cs="Arial"/>
            <w:b/>
            <w:bCs/>
            <w:sz w:val="22"/>
            <w:szCs w:val="22"/>
          </w:rPr>
          <w:t>CVM</w:t>
        </w:r>
        <w:r w:rsidR="0076069F">
          <w:rPr>
            <w:rFonts w:cs="Arial"/>
            <w:sz w:val="22"/>
            <w:szCs w:val="22"/>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pPr>
        <w:pStyle w:val="PargrafodaLista"/>
        <w:rPr>
          <w:ins w:id="26" w:author="SF" w:date="2020-08-06T04:26:00Z"/>
          <w:rFonts w:cs="Arial"/>
          <w:color w:val="000000"/>
          <w:sz w:val="22"/>
          <w:szCs w:val="22"/>
        </w:rPr>
        <w:pPrChange w:id="27" w:author="SF" w:date="2020-08-06T04:26:00Z">
          <w:pPr>
            <w:pStyle w:val="BNDES"/>
            <w:numPr>
              <w:numId w:val="9"/>
            </w:numPr>
            <w:spacing w:line="276" w:lineRule="auto"/>
            <w:ind w:left="720" w:hanging="360"/>
          </w:pPr>
        </w:pPrChange>
      </w:pPr>
    </w:p>
    <w:p w14:paraId="6E620613" w14:textId="0BCD74E6" w:rsidR="0076069F" w:rsidRPr="0076069F" w:rsidRDefault="0076069F" w:rsidP="00ED41F1">
      <w:pPr>
        <w:pStyle w:val="BNDES"/>
        <w:numPr>
          <w:ilvl w:val="0"/>
          <w:numId w:val="9"/>
        </w:numPr>
        <w:spacing w:line="276" w:lineRule="auto"/>
        <w:rPr>
          <w:ins w:id="28" w:author="SF" w:date="2020-08-06T04:26:00Z"/>
          <w:rFonts w:cs="Arial"/>
          <w:color w:val="000000"/>
          <w:sz w:val="22"/>
          <w:szCs w:val="22"/>
          <w:rPrChange w:id="29" w:author="SF" w:date="2020-08-06T04:26:00Z">
            <w:rPr>
              <w:ins w:id="30" w:author="SF" w:date="2020-08-06T04:26:00Z"/>
              <w:rFonts w:cs="Arial"/>
              <w:sz w:val="22"/>
              <w:szCs w:val="22"/>
            </w:rPr>
          </w:rPrChange>
        </w:rPr>
      </w:pPr>
      <w:ins w:id="31" w:author="SF" w:date="2020-08-06T04:26: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ins>
    </w:p>
    <w:p w14:paraId="7A69F8DE" w14:textId="77777777" w:rsidR="0076069F" w:rsidRDefault="0076069F">
      <w:pPr>
        <w:pStyle w:val="PargrafodaLista"/>
        <w:rPr>
          <w:ins w:id="32" w:author="SF" w:date="2020-08-06T04:26:00Z"/>
          <w:rFonts w:cs="Arial"/>
          <w:color w:val="000000"/>
          <w:sz w:val="22"/>
          <w:szCs w:val="22"/>
        </w:rPr>
        <w:pPrChange w:id="33" w:author="SF" w:date="2020-08-06T04:26:00Z">
          <w:pPr>
            <w:pStyle w:val="BNDES"/>
            <w:numPr>
              <w:numId w:val="9"/>
            </w:numPr>
            <w:spacing w:line="276" w:lineRule="auto"/>
            <w:ind w:left="720" w:hanging="360"/>
          </w:pPr>
        </w:pPrChange>
      </w:pPr>
    </w:p>
    <w:p w14:paraId="640A4E47" w14:textId="03F6E9E0" w:rsidR="0076069F" w:rsidRPr="00782A71" w:rsidRDefault="0076069F" w:rsidP="00ED41F1">
      <w:pPr>
        <w:pStyle w:val="BNDES"/>
        <w:numPr>
          <w:ilvl w:val="0"/>
          <w:numId w:val="9"/>
        </w:numPr>
        <w:spacing w:line="276" w:lineRule="auto"/>
        <w:rPr>
          <w:rFonts w:cs="Arial"/>
          <w:color w:val="000000"/>
          <w:sz w:val="22"/>
          <w:szCs w:val="22"/>
        </w:rPr>
      </w:pPr>
      <w:bookmarkStart w:id="34" w:name="_Hlk47576526"/>
      <w:ins w:id="35" w:author="SF" w:date="2020-08-06T04:26: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ins>
      <w:ins w:id="36" w:author="SF" w:date="2020-08-06T04:27:00Z">
        <w:r>
          <w:rPr>
            <w:rFonts w:cs="Arial"/>
            <w:sz w:val="22"/>
            <w:szCs w:val="22"/>
          </w:rPr>
          <w:t xml:space="preserve"> E</w:t>
        </w:r>
      </w:ins>
      <w:ins w:id="37" w:author="SF" w:date="2020-08-06T04:26:00Z">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ins>
      <w:bookmarkEnd w:id="34"/>
      <w:ins w:id="38" w:author="SF" w:date="2020-08-06T04:27:00Z">
        <w:r>
          <w:rPr>
            <w:rFonts w:cs="Arial"/>
            <w:sz w:val="22"/>
            <w:szCs w:val="22"/>
          </w:rPr>
          <w:t>;</w:t>
        </w:r>
      </w:ins>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1B63A4B5" w:rsidR="00ED41F1" w:rsidRPr="00782A71" w:rsidRDefault="0076069F" w:rsidP="00ED41F1">
      <w:pPr>
        <w:pStyle w:val="BNDES"/>
        <w:numPr>
          <w:ilvl w:val="0"/>
          <w:numId w:val="9"/>
        </w:numPr>
        <w:spacing w:line="276" w:lineRule="auto"/>
        <w:rPr>
          <w:rFonts w:cs="Arial"/>
          <w:color w:val="000000"/>
          <w:sz w:val="22"/>
          <w:szCs w:val="22"/>
        </w:rPr>
      </w:pPr>
      <w:ins w:id="39" w:author="SF" w:date="2020-08-06T04:29:00Z">
        <w:r w:rsidRPr="008B351B">
          <w:rPr>
            <w:rFonts w:cs="Arial"/>
            <w:szCs w:val="24"/>
          </w:rPr>
          <w:t xml:space="preserve">o BNDES </w:t>
        </w:r>
        <w:bookmarkStart w:id="40"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40"/>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ins>
      <w:del w:id="41" w:author="SF" w:date="2020-08-06T04:29:00Z">
        <w:r w:rsidR="00ED41F1" w:rsidRPr="00782A71" w:rsidDel="0076069F">
          <w:rPr>
            <w:rFonts w:cs="Arial"/>
            <w:color w:val="000000"/>
            <w:sz w:val="22"/>
            <w:szCs w:val="22"/>
          </w:rPr>
          <w:delText>a CEDENTE deseja estender aos DEBENTURISTAS</w:delText>
        </w:r>
        <w:r w:rsidR="008C3E4A" w:rsidDel="0076069F">
          <w:rPr>
            <w:rFonts w:cs="Arial"/>
            <w:color w:val="000000"/>
            <w:sz w:val="22"/>
            <w:szCs w:val="22"/>
          </w:rPr>
          <w:delText>,</w:delText>
        </w:r>
        <w:r w:rsidR="00ED41F1" w:rsidRPr="00782A71" w:rsidDel="0076069F">
          <w:rPr>
            <w:rFonts w:cs="Arial"/>
            <w:color w:val="000000"/>
            <w:sz w:val="22"/>
            <w:szCs w:val="22"/>
          </w:rPr>
          <w:delText xml:space="preserve"> </w:delText>
        </w:r>
        <w:r w:rsidR="00D5653D" w:rsidRPr="00782A71" w:rsidDel="0076069F">
          <w:rPr>
            <w:rFonts w:cs="Arial"/>
            <w:color w:val="000000"/>
            <w:sz w:val="22"/>
            <w:szCs w:val="22"/>
          </w:rPr>
          <w:delText xml:space="preserve">representados pelo AGENTE FIDUCIÁRIO, </w:delText>
        </w:r>
        <w:r w:rsidR="00ED41F1" w:rsidRPr="00782A71" w:rsidDel="0076069F">
          <w:rPr>
            <w:rFonts w:cs="Arial"/>
            <w:color w:val="000000"/>
            <w:sz w:val="22"/>
            <w:szCs w:val="22"/>
          </w:rPr>
          <w:delText>e o BNDES concorda em compartilhar com estes, as garantias constituídas no CONTRATO</w:delText>
        </w:r>
      </w:del>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E68BD0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ins w:id="42" w:author="SF" w:date="2020-08-06T04:29:00Z">
        <w:r w:rsidR="0076069F">
          <w:rPr>
            <w:rFonts w:cs="Arial"/>
            <w:color w:val="000000"/>
            <w:sz w:val="22"/>
            <w:szCs w:val="22"/>
          </w:rPr>
          <w:t>2</w:t>
        </w:r>
      </w:ins>
      <w:del w:id="43" w:author="SF" w:date="2020-08-06T04:29:00Z">
        <w:r w:rsidR="00ED41F1" w:rsidRPr="00782A71" w:rsidDel="0076069F">
          <w:rPr>
            <w:rFonts w:cs="Arial"/>
            <w:color w:val="000000"/>
            <w:sz w:val="22"/>
            <w:szCs w:val="22"/>
          </w:rPr>
          <w:delText>1</w:delText>
        </w:r>
      </w:del>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ins w:id="44" w:author="SF" w:date="2020-08-06T04:31:00Z">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ins>
      <w:r w:rsidRPr="00782A71">
        <w:rPr>
          <w:rFonts w:cs="Arial"/>
          <w:color w:val="000000"/>
          <w:sz w:val="22"/>
          <w:szCs w:val="22"/>
        </w:rPr>
        <w:t>, estende aos DEBENTURISTAS</w:t>
      </w:r>
      <w:ins w:id="45" w:author="SF" w:date="2020-08-06T04:31:00Z">
        <w:r w:rsidR="00540ACD">
          <w:rPr>
            <w:rFonts w:cs="Arial"/>
            <w:color w:val="000000"/>
            <w:sz w:val="22"/>
            <w:szCs w:val="22"/>
          </w:rPr>
          <w:t xml:space="preserve"> DA 2ª EMISSÃO</w:t>
        </w:r>
      </w:ins>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ins w:id="46" w:author="SF" w:date="2020-08-06T04:32:00Z">
        <w:r w:rsidR="00540ACD">
          <w:rPr>
            <w:rFonts w:cs="Arial"/>
            <w:color w:val="000000"/>
            <w:sz w:val="22"/>
            <w:szCs w:val="22"/>
          </w:rPr>
          <w:t xml:space="preserve"> DA 2ª EMISSÃO</w:t>
        </w:r>
      </w:ins>
      <w:r w:rsidRPr="00782A71">
        <w:rPr>
          <w:rFonts w:cs="Arial"/>
          <w:color w:val="000000"/>
          <w:sz w:val="22"/>
          <w:szCs w:val="22"/>
        </w:rPr>
        <w:t xml:space="preserve">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xml:space="preserve">)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lastRenderedPageBreak/>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47" w:name="_Hlk47574430"/>
      <w:ins w:id="48" w:author="SF" w:date="2020-08-06T04:34:00Z">
        <w:r w:rsidR="00540ACD" w:rsidRPr="00540ACD">
          <w:rPr>
            <w:rFonts w:ascii="Arial" w:hAnsi="Arial" w:cs="Arial"/>
            <w:b/>
            <w:bCs/>
            <w:sz w:val="22"/>
            <w:szCs w:val="22"/>
            <w:u w:val="single"/>
          </w:rPr>
          <w:t>, na qualidade de representante dos DE</w:t>
        </w:r>
      </w:ins>
      <w:ins w:id="49" w:author="Juliana Smith de Berredo" w:date="2020-08-06T19:14:00Z">
        <w:r w:rsidR="00052E9A">
          <w:rPr>
            <w:rFonts w:ascii="Arial" w:hAnsi="Arial" w:cs="Arial"/>
            <w:b/>
            <w:bCs/>
            <w:sz w:val="22"/>
            <w:szCs w:val="22"/>
            <w:u w:val="single"/>
          </w:rPr>
          <w:t>BE</w:t>
        </w:r>
      </w:ins>
      <w:ins w:id="50" w:author="SF" w:date="2020-08-06T04:34:00Z">
        <w:r w:rsidR="00540ACD" w:rsidRPr="00540ACD">
          <w:rPr>
            <w:rFonts w:ascii="Arial" w:hAnsi="Arial" w:cs="Arial"/>
            <w:b/>
            <w:bCs/>
            <w:sz w:val="22"/>
            <w:szCs w:val="22"/>
            <w:u w:val="single"/>
          </w:rPr>
          <w:t>NTURI</w:t>
        </w:r>
      </w:ins>
      <w:ins w:id="51" w:author="Juliana Smith de Berredo" w:date="2020-08-06T19:14:00Z">
        <w:r w:rsidR="00052E9A">
          <w:rPr>
            <w:rFonts w:ascii="Arial" w:hAnsi="Arial" w:cs="Arial"/>
            <w:b/>
            <w:bCs/>
            <w:sz w:val="22"/>
            <w:szCs w:val="22"/>
            <w:u w:val="single"/>
          </w:rPr>
          <w:t>S</w:t>
        </w:r>
      </w:ins>
      <w:ins w:id="52" w:author="SF" w:date="2020-08-06T04:34:00Z">
        <w:r w:rsidR="00540ACD" w:rsidRPr="00540ACD">
          <w:rPr>
            <w:rFonts w:ascii="Arial" w:hAnsi="Arial" w:cs="Arial"/>
            <w:b/>
            <w:bCs/>
            <w:sz w:val="22"/>
            <w:szCs w:val="22"/>
            <w:u w:val="single"/>
          </w:rPr>
          <w:t>TAS DA 1ª EMISSÃO e dos DEBENTURISTAS DA 2ª EMISSÃO</w:t>
        </w:r>
      </w:ins>
      <w:bookmarkEnd w:id="47"/>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581B1BE1"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ins w:id="53" w:author="SF" w:date="2020-08-06T04:35:00Z">
        <w:r w:rsidR="00540ACD">
          <w:rPr>
            <w:rFonts w:cs="Arial"/>
            <w:color w:val="000000"/>
            <w:sz w:val="22"/>
            <w:szCs w:val="22"/>
          </w:rPr>
          <w:t>s</w:t>
        </w:r>
      </w:ins>
      <w:r w:rsidR="001C50C6" w:rsidRPr="00782A71">
        <w:rPr>
          <w:rFonts w:cs="Arial"/>
          <w:color w:val="000000"/>
          <w:sz w:val="22"/>
          <w:szCs w:val="22"/>
        </w:rPr>
        <w:t xml:space="preserve"> </w:t>
      </w:r>
      <w:r w:rsidR="001C50C6" w:rsidRPr="00414FAF">
        <w:rPr>
          <w:rFonts w:cs="Arial"/>
          <w:color w:val="000000"/>
          <w:sz w:val="22"/>
          <w:szCs w:val="22"/>
        </w:rPr>
        <w:t>CONTA</w:t>
      </w:r>
      <w:ins w:id="54" w:author="SF" w:date="2020-08-06T04:35:00Z">
        <w:r w:rsidR="00540ACD">
          <w:rPr>
            <w:rFonts w:cs="Arial"/>
            <w:color w:val="000000"/>
            <w:sz w:val="22"/>
            <w:szCs w:val="22"/>
          </w:rPr>
          <w:t>S</w:t>
        </w:r>
      </w:ins>
      <w:r w:rsidR="001C50C6" w:rsidRPr="00414FAF">
        <w:rPr>
          <w:rFonts w:cs="Arial"/>
          <w:color w:val="000000"/>
          <w:sz w:val="22"/>
          <w:szCs w:val="22"/>
        </w:rPr>
        <w:t xml:space="preserve"> RESERVA DO SERVIÇO DA DÍVIDA DAS DEBÊNTURES, da</w:t>
      </w:r>
      <w:ins w:id="55" w:author="SF" w:date="2020-08-06T04:35:00Z">
        <w:r w:rsidR="00540ACD">
          <w:rPr>
            <w:rFonts w:cs="Arial"/>
            <w:color w:val="000000"/>
            <w:sz w:val="22"/>
            <w:szCs w:val="22"/>
          </w:rPr>
          <w:t>s</w:t>
        </w:r>
      </w:ins>
      <w:r w:rsidR="001C50C6" w:rsidRPr="00414FAF">
        <w:rPr>
          <w:rFonts w:cs="Arial"/>
          <w:color w:val="000000"/>
          <w:sz w:val="22"/>
          <w:szCs w:val="22"/>
        </w:rPr>
        <w:t xml:space="preserve"> CONTA</w:t>
      </w:r>
      <w:ins w:id="56" w:author="SF" w:date="2020-08-06T04:35:00Z">
        <w:r w:rsidR="00540ACD">
          <w:rPr>
            <w:rFonts w:cs="Arial"/>
            <w:color w:val="000000"/>
            <w:sz w:val="22"/>
            <w:szCs w:val="22"/>
          </w:rPr>
          <w:t>S</w:t>
        </w:r>
      </w:ins>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ins w:id="57" w:author="SF" w:date="2020-08-06T04:36:00Z">
        <w:r w:rsidR="00540ACD">
          <w:rPr>
            <w:rFonts w:cs="Arial"/>
            <w:b/>
            <w:sz w:val="22"/>
            <w:szCs w:val="22"/>
          </w:rPr>
          <w:t xml:space="preserve"> 476</w:t>
        </w:r>
      </w:ins>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ins w:id="58" w:author="SF" w:date="2020-08-06T04:36:00Z">
        <w:r w:rsidR="00540ACD">
          <w:rPr>
            <w:rFonts w:cs="Arial"/>
            <w:sz w:val="22"/>
            <w:szCs w:val="22"/>
          </w:rPr>
          <w:t xml:space="preserve"> 476</w:t>
        </w:r>
      </w:ins>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ins w:id="59" w:author="SF" w:date="2020-08-06T04:37:00Z">
        <w:r w:rsidR="00540ACD">
          <w:rPr>
            <w:rFonts w:cs="Arial"/>
            <w:sz w:val="22"/>
            <w:szCs w:val="22"/>
          </w:rPr>
          <w:t xml:space="preserve"> 476</w:t>
        </w:r>
      </w:ins>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ins w:id="60" w:author="SF" w:date="2020-08-06T04:37:00Z">
        <w:r w:rsidR="00540ACD">
          <w:rPr>
            <w:rFonts w:cs="Arial"/>
            <w:sz w:val="22"/>
            <w:szCs w:val="22"/>
          </w:rPr>
          <w:t xml:space="preserve"> 476</w:t>
        </w:r>
      </w:ins>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ins w:id="61" w:author="SF" w:date="2020-08-06T04:37:00Z"/>
          <w:rFonts w:cs="Arial"/>
          <w:sz w:val="22"/>
          <w:szCs w:val="22"/>
        </w:rPr>
      </w:pPr>
      <w:bookmarkStart w:id="62" w:name="_Hlk46350807"/>
      <w:ins w:id="63" w:author="SF" w:date="2020-08-06T04:36:00Z">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540ACD">
          <w:rPr>
            <w:rFonts w:cs="Arial"/>
            <w:sz w:val="22"/>
            <w:szCs w:val="22"/>
            <w:highlight w:val="yellow"/>
            <w:rPrChange w:id="64" w:author="SF" w:date="2020-08-06T04:36:00Z">
              <w:rPr>
                <w:rFonts w:cs="Arial"/>
                <w:sz w:val="22"/>
                <w:szCs w:val="22"/>
              </w:rPr>
            </w:rPrChange>
          </w:rPr>
          <w:t>--</w:t>
        </w:r>
        <w:r>
          <w:rPr>
            <w:rFonts w:cs="Arial"/>
            <w:sz w:val="22"/>
            <w:szCs w:val="22"/>
          </w:rPr>
          <w:t>]</w:t>
        </w:r>
        <w:r w:rsidRPr="00414FAF">
          <w:rPr>
            <w:rFonts w:cs="Arial"/>
            <w:sz w:val="22"/>
            <w:szCs w:val="22"/>
          </w:rPr>
          <w:t>, agência nº </w:t>
        </w:r>
        <w:r>
          <w:rPr>
            <w:rFonts w:cs="Arial"/>
            <w:sz w:val="22"/>
            <w:szCs w:val="22"/>
          </w:rPr>
          <w:t>[</w:t>
        </w:r>
        <w:r w:rsidRPr="00540ACD">
          <w:rPr>
            <w:rFonts w:cs="Arial"/>
            <w:sz w:val="22"/>
            <w:szCs w:val="22"/>
            <w:highlight w:val="yellow"/>
            <w:rPrChange w:id="65" w:author="SF" w:date="2020-08-06T04:36:00Z">
              <w:rPr>
                <w:rFonts w:cs="Arial"/>
                <w:sz w:val="22"/>
                <w:szCs w:val="22"/>
              </w:rPr>
            </w:rPrChange>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ins>
      <w:ins w:id="66" w:author="SF" w:date="2020-08-06T04:37:00Z">
        <w:r>
          <w:rPr>
            <w:rFonts w:cs="Arial"/>
            <w:sz w:val="22"/>
            <w:szCs w:val="22"/>
          </w:rPr>
          <w:t xml:space="preserve"> 400</w:t>
        </w:r>
      </w:ins>
      <w:ins w:id="67" w:author="SF" w:date="2020-08-06T04:36:00Z">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ins>
      <w:ins w:id="68" w:author="SF" w:date="2020-08-06T04:37:00Z">
        <w:r>
          <w:rPr>
            <w:rFonts w:cs="Arial"/>
            <w:sz w:val="22"/>
            <w:szCs w:val="22"/>
          </w:rPr>
          <w:t xml:space="preserve"> 400</w:t>
        </w:r>
      </w:ins>
      <w:ins w:id="69" w:author="SF" w:date="2020-08-06T04:36:00Z">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ins>
      <w:ins w:id="70" w:author="SF" w:date="2020-08-06T04:37:00Z">
        <w:r>
          <w:rPr>
            <w:rFonts w:cs="Arial"/>
            <w:sz w:val="22"/>
            <w:szCs w:val="22"/>
          </w:rPr>
          <w:t xml:space="preserve"> 400;</w:t>
        </w:r>
      </w:ins>
    </w:p>
    <w:p w14:paraId="7732B667" w14:textId="18FD2B31" w:rsidR="00540ACD" w:rsidRPr="00540ACD" w:rsidRDefault="00540ACD" w:rsidP="00ED41F1">
      <w:pPr>
        <w:pStyle w:val="BNDES"/>
        <w:numPr>
          <w:ilvl w:val="0"/>
          <w:numId w:val="1"/>
        </w:numPr>
        <w:spacing w:before="120" w:after="120" w:line="276" w:lineRule="auto"/>
        <w:rPr>
          <w:ins w:id="71" w:author="SF" w:date="2020-08-06T04:36:00Z"/>
          <w:rFonts w:cs="Arial"/>
          <w:sz w:val="22"/>
          <w:szCs w:val="22"/>
          <w:rPrChange w:id="72" w:author="SF" w:date="2020-08-06T04:36:00Z">
            <w:rPr>
              <w:ins w:id="73" w:author="SF" w:date="2020-08-06T04:36:00Z"/>
              <w:rFonts w:cs="Arial"/>
              <w:b/>
              <w:bCs/>
              <w:sz w:val="22"/>
              <w:szCs w:val="22"/>
            </w:rPr>
          </w:rPrChange>
        </w:rPr>
      </w:pPr>
      <w:ins w:id="74" w:author="SF" w:date="2020-08-06T04:37:00Z">
        <w:r>
          <w:rPr>
            <w:rFonts w:cs="Arial"/>
            <w:b/>
            <w:sz w:val="22"/>
            <w:szCs w:val="22"/>
          </w:rPr>
          <w:t>CONTAS PAGAMENTO DAS DEBÊNTURES</w:t>
        </w:r>
        <w:r w:rsidRPr="00540ACD">
          <w:rPr>
            <w:rFonts w:cs="Arial"/>
            <w:sz w:val="22"/>
            <w:szCs w:val="22"/>
            <w:rPrChange w:id="75" w:author="SF" w:date="2020-08-06T04:37:00Z">
              <w:rPr>
                <w:rFonts w:cs="Arial"/>
                <w:b/>
                <w:sz w:val="22"/>
                <w:szCs w:val="22"/>
              </w:rPr>
            </w:rPrChange>
          </w:rPr>
          <w:t>:</w:t>
        </w:r>
        <w:r>
          <w:rPr>
            <w:rFonts w:cs="Arial"/>
            <w:sz w:val="22"/>
            <w:szCs w:val="22"/>
          </w:rPr>
          <w:t xml:space="preserve"> a </w:t>
        </w:r>
        <w:proofErr w:type="gramStart"/>
        <w:r>
          <w:rPr>
            <w:rFonts w:cs="Arial"/>
            <w:sz w:val="22"/>
            <w:szCs w:val="22"/>
          </w:rPr>
          <w:t>CONTA  PAGAMENTO</w:t>
        </w:r>
        <w:proofErr w:type="gramEnd"/>
        <w:r>
          <w:rPr>
            <w:rFonts w:cs="Arial"/>
            <w:sz w:val="22"/>
            <w:szCs w:val="22"/>
          </w:rPr>
          <w:t xml:space="preserve"> DAS DEB</w:t>
        </w:r>
      </w:ins>
      <w:ins w:id="76" w:author="SF" w:date="2020-08-06T04:38:00Z">
        <w:r>
          <w:rPr>
            <w:rFonts w:cs="Arial"/>
            <w:sz w:val="22"/>
            <w:szCs w:val="22"/>
          </w:rPr>
          <w:t>Ê</w:t>
        </w:r>
      </w:ins>
      <w:ins w:id="77" w:author="SF" w:date="2020-08-06T04:37:00Z">
        <w:r>
          <w:rPr>
            <w:rFonts w:cs="Arial"/>
            <w:sz w:val="22"/>
            <w:szCs w:val="22"/>
          </w:rPr>
          <w:t xml:space="preserve">NTURES </w:t>
        </w:r>
      </w:ins>
      <w:ins w:id="78" w:author="SF" w:date="2020-08-06T04:38:00Z">
        <w:r>
          <w:rPr>
            <w:rFonts w:cs="Arial"/>
            <w:sz w:val="22"/>
            <w:szCs w:val="22"/>
          </w:rPr>
          <w:t>476 e a CONTA  PAGAMENTO DAS DEBÊNTURES 400 referidas em conjunto;</w:t>
        </w:r>
      </w:ins>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62"/>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w:t>
      </w:r>
      <w:r w:rsidR="009B3352" w:rsidRPr="00782A71">
        <w:rPr>
          <w:rFonts w:cs="Arial"/>
          <w:sz w:val="22"/>
          <w:szCs w:val="22"/>
        </w:rPr>
        <w:lastRenderedPageBreak/>
        <w:t>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ins w:id="79" w:author="SF" w:date="2020-08-06T04:38:00Z">
        <w:r w:rsidR="00540ACD">
          <w:rPr>
            <w:rFonts w:cs="Arial"/>
            <w:b/>
            <w:bCs/>
            <w:sz w:val="22"/>
            <w:szCs w:val="22"/>
          </w:rPr>
          <w:t xml:space="preserve"> 476</w:t>
        </w:r>
      </w:ins>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ins w:id="80" w:author="SF" w:date="2020-08-06T04:39:00Z">
        <w:r w:rsidR="00540ACD">
          <w:rPr>
            <w:rFonts w:cs="Arial"/>
            <w:bCs/>
            <w:sz w:val="22"/>
            <w:szCs w:val="22"/>
          </w:rPr>
          <w:t xml:space="preserve"> 476</w:t>
        </w:r>
      </w:ins>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ins w:id="81" w:author="SF" w:date="2020-08-06T04:39:00Z"/>
          <w:rFonts w:cs="Arial"/>
          <w:sz w:val="22"/>
          <w:szCs w:val="22"/>
        </w:rPr>
      </w:pPr>
      <w:ins w:id="82" w:author="SF" w:date="2020-08-06T04:38:00Z">
        <w:r w:rsidRPr="00414FAF">
          <w:rPr>
            <w:rFonts w:cs="Arial"/>
            <w:b/>
            <w:bCs/>
            <w:sz w:val="22"/>
            <w:szCs w:val="22"/>
          </w:rPr>
          <w:t>CONTA RESERVA DO SERVIÇO DA DÍVIDA DAS DEBÊNTURES</w:t>
        </w:r>
      </w:ins>
      <w:ins w:id="83" w:author="SF" w:date="2020-08-06T04:40:00Z">
        <w:r>
          <w:rPr>
            <w:rFonts w:cs="Arial"/>
            <w:b/>
            <w:bCs/>
            <w:sz w:val="22"/>
            <w:szCs w:val="22"/>
          </w:rPr>
          <w:t xml:space="preserve"> 400</w:t>
        </w:r>
      </w:ins>
      <w:ins w:id="84" w:author="SF" w:date="2020-08-06T04:38:00Z">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ins>
      <w:ins w:id="85" w:author="SF" w:date="2020-08-06T04:40:00Z">
        <w:r>
          <w:rPr>
            <w:rFonts w:cs="Arial"/>
            <w:sz w:val="22"/>
            <w:szCs w:val="22"/>
          </w:rPr>
          <w:t>[</w:t>
        </w:r>
        <w:r w:rsidRPr="00540ACD">
          <w:rPr>
            <w:rFonts w:cs="Arial"/>
            <w:sz w:val="22"/>
            <w:szCs w:val="22"/>
            <w:highlight w:val="yellow"/>
            <w:rPrChange w:id="86" w:author="SF" w:date="2020-08-06T04:40:00Z">
              <w:rPr>
                <w:rFonts w:cs="Arial"/>
                <w:sz w:val="22"/>
                <w:szCs w:val="22"/>
              </w:rPr>
            </w:rPrChange>
          </w:rPr>
          <w:t>--</w:t>
        </w:r>
        <w:r>
          <w:rPr>
            <w:rFonts w:cs="Arial"/>
            <w:sz w:val="22"/>
            <w:szCs w:val="22"/>
          </w:rPr>
          <w:t>]</w:t>
        </w:r>
      </w:ins>
      <w:ins w:id="87" w:author="SF" w:date="2020-08-06T04:38:00Z">
        <w:r w:rsidRPr="003A5E91">
          <w:rPr>
            <w:rFonts w:cs="Arial"/>
            <w:bCs/>
            <w:sz w:val="22"/>
            <w:szCs w:val="22"/>
          </w:rPr>
          <w:t>, agência nº </w:t>
        </w:r>
      </w:ins>
      <w:ins w:id="88" w:author="SF" w:date="2020-08-06T04:40:00Z">
        <w:r>
          <w:rPr>
            <w:rFonts w:cs="Arial"/>
            <w:sz w:val="22"/>
            <w:szCs w:val="22"/>
          </w:rPr>
          <w:t>[</w:t>
        </w:r>
        <w:r w:rsidRPr="00E401AB">
          <w:rPr>
            <w:rFonts w:cs="Arial"/>
            <w:sz w:val="22"/>
            <w:szCs w:val="22"/>
            <w:highlight w:val="yellow"/>
          </w:rPr>
          <w:t>--</w:t>
        </w:r>
        <w:r>
          <w:rPr>
            <w:rFonts w:cs="Arial"/>
            <w:sz w:val="22"/>
            <w:szCs w:val="22"/>
          </w:rPr>
          <w:t>]</w:t>
        </w:r>
      </w:ins>
      <w:ins w:id="89" w:author="SF" w:date="2020-08-06T04:38:00Z">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ins>
      <w:ins w:id="90" w:author="SF" w:date="2020-08-06T04:40:00Z">
        <w:r>
          <w:rPr>
            <w:rFonts w:cs="Arial"/>
            <w:bCs/>
            <w:sz w:val="22"/>
            <w:szCs w:val="22"/>
          </w:rPr>
          <w:t xml:space="preserve"> 400</w:t>
        </w:r>
      </w:ins>
      <w:ins w:id="91" w:author="SF" w:date="2020-08-06T04:39:00Z">
        <w:r>
          <w:rPr>
            <w:rFonts w:cs="Arial"/>
            <w:bCs/>
            <w:sz w:val="22"/>
            <w:szCs w:val="22"/>
          </w:rPr>
          <w:t>;</w:t>
        </w:r>
      </w:ins>
    </w:p>
    <w:p w14:paraId="7061CBA8" w14:textId="2AF6A1C6" w:rsidR="00540ACD" w:rsidRPr="00540ACD" w:rsidRDefault="00540ACD" w:rsidP="004D33FF">
      <w:pPr>
        <w:pStyle w:val="BNDES"/>
        <w:numPr>
          <w:ilvl w:val="0"/>
          <w:numId w:val="1"/>
        </w:numPr>
        <w:spacing w:before="120" w:after="120" w:line="276" w:lineRule="auto"/>
        <w:rPr>
          <w:ins w:id="92" w:author="SF" w:date="2020-08-06T04:38:00Z"/>
          <w:rFonts w:cs="Arial"/>
          <w:sz w:val="22"/>
          <w:szCs w:val="22"/>
          <w:rPrChange w:id="93" w:author="SF" w:date="2020-08-06T04:38:00Z">
            <w:rPr>
              <w:ins w:id="94" w:author="SF" w:date="2020-08-06T04:38:00Z"/>
              <w:rFonts w:cs="Arial"/>
              <w:b/>
              <w:sz w:val="22"/>
              <w:szCs w:val="22"/>
            </w:rPr>
          </w:rPrChange>
        </w:rPr>
      </w:pPr>
      <w:ins w:id="95" w:author="SF" w:date="2020-08-06T04:39:00Z">
        <w:r w:rsidRPr="00414FAF">
          <w:rPr>
            <w:rFonts w:cs="Arial"/>
            <w:b/>
            <w:bCs/>
            <w:sz w:val="22"/>
            <w:szCs w:val="22"/>
          </w:rPr>
          <w:t>CONTA</w:t>
        </w:r>
      </w:ins>
      <w:ins w:id="96" w:author="SF" w:date="2020-08-06T05:16:00Z">
        <w:r w:rsidR="00A14869">
          <w:rPr>
            <w:rFonts w:cs="Arial"/>
            <w:b/>
            <w:bCs/>
            <w:sz w:val="22"/>
            <w:szCs w:val="22"/>
          </w:rPr>
          <w:t>S</w:t>
        </w:r>
      </w:ins>
      <w:ins w:id="97" w:author="SF" w:date="2020-08-06T04:39:00Z">
        <w:r w:rsidRPr="00414FAF">
          <w:rPr>
            <w:rFonts w:cs="Arial"/>
            <w:b/>
            <w:bCs/>
            <w:sz w:val="22"/>
            <w:szCs w:val="22"/>
          </w:rPr>
          <w:t xml:space="preserve"> RESERVA DO</w:t>
        </w:r>
      </w:ins>
      <w:ins w:id="98" w:author="SF" w:date="2020-08-06T05:16:00Z">
        <w:r w:rsidR="00A14869">
          <w:rPr>
            <w:rFonts w:cs="Arial"/>
            <w:b/>
            <w:bCs/>
            <w:sz w:val="22"/>
            <w:szCs w:val="22"/>
          </w:rPr>
          <w:t>S</w:t>
        </w:r>
      </w:ins>
      <w:ins w:id="99" w:author="SF" w:date="2020-08-06T04:39:00Z">
        <w:r w:rsidRPr="00414FAF">
          <w:rPr>
            <w:rFonts w:cs="Arial"/>
            <w:b/>
            <w:bCs/>
            <w:sz w:val="22"/>
            <w:szCs w:val="22"/>
          </w:rPr>
          <w:t xml:space="preserve"> SERVIÇO</w:t>
        </w:r>
      </w:ins>
      <w:ins w:id="100" w:author="SF" w:date="2020-08-06T05:16:00Z">
        <w:r w:rsidR="00A14869">
          <w:rPr>
            <w:rFonts w:cs="Arial"/>
            <w:b/>
            <w:bCs/>
            <w:sz w:val="22"/>
            <w:szCs w:val="22"/>
          </w:rPr>
          <w:t>S</w:t>
        </w:r>
      </w:ins>
      <w:ins w:id="101" w:author="SF" w:date="2020-08-06T04:39:00Z">
        <w:r w:rsidRPr="00414FAF">
          <w:rPr>
            <w:rFonts w:cs="Arial"/>
            <w:b/>
            <w:bCs/>
            <w:sz w:val="22"/>
            <w:szCs w:val="22"/>
          </w:rPr>
          <w:t xml:space="preserve"> DA DÍVIDA DAS DEBÊNTURES</w:t>
        </w:r>
        <w:r>
          <w:rPr>
            <w:rFonts w:cs="Arial"/>
            <w:sz w:val="22"/>
            <w:szCs w:val="22"/>
          </w:rPr>
          <w:t xml:space="preserve">: a </w:t>
        </w:r>
        <w:r w:rsidRPr="00540ACD">
          <w:rPr>
            <w:rFonts w:cs="Arial"/>
            <w:sz w:val="22"/>
            <w:szCs w:val="22"/>
            <w:rPrChange w:id="102" w:author="SF" w:date="2020-08-06T04:39:00Z">
              <w:rPr>
                <w:rFonts w:cs="Arial"/>
                <w:b/>
                <w:bCs/>
                <w:sz w:val="22"/>
                <w:szCs w:val="22"/>
              </w:rPr>
            </w:rPrChange>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ins>
    </w:p>
    <w:p w14:paraId="249AA64B" w14:textId="5BCC0BB3"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ins w:id="103" w:author="SF" w:date="2020-08-06T04:40:00Z">
        <w:r w:rsidR="00A6671B">
          <w:rPr>
            <w:rFonts w:cs="Arial"/>
            <w:sz w:val="22"/>
            <w:szCs w:val="22"/>
          </w:rPr>
          <w:t>s</w:t>
        </w:r>
      </w:ins>
      <w:r w:rsidR="004D33FF" w:rsidRPr="00782A71">
        <w:rPr>
          <w:rFonts w:cs="Arial"/>
          <w:sz w:val="22"/>
          <w:szCs w:val="22"/>
        </w:rPr>
        <w:t xml:space="preserve"> CONTA</w:t>
      </w:r>
      <w:ins w:id="104" w:author="SF" w:date="2020-08-06T04:40:00Z">
        <w:r w:rsidR="00A6671B">
          <w:rPr>
            <w:rFonts w:cs="Arial"/>
            <w:sz w:val="22"/>
            <w:szCs w:val="22"/>
          </w:rPr>
          <w:t>S</w:t>
        </w:r>
      </w:ins>
      <w:r w:rsidR="004D33FF" w:rsidRPr="00782A71">
        <w:rPr>
          <w:rFonts w:cs="Arial"/>
          <w:sz w:val="22"/>
          <w:szCs w:val="22"/>
        </w:rPr>
        <w:t xml:space="preserve">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ins w:id="105" w:author="SF" w:date="2020-08-06T04:41:00Z">
        <w:r w:rsidR="00A6671B">
          <w:rPr>
            <w:rFonts w:cs="Arial"/>
            <w:sz w:val="22"/>
            <w:szCs w:val="22"/>
          </w:rPr>
          <w:t>s</w:t>
        </w:r>
      </w:ins>
      <w:r w:rsidR="007A3605">
        <w:rPr>
          <w:rFonts w:cs="Arial"/>
          <w:sz w:val="22"/>
          <w:szCs w:val="22"/>
        </w:rPr>
        <w:t xml:space="preserve"> CONTA</w:t>
      </w:r>
      <w:ins w:id="106" w:author="SF" w:date="2020-08-06T04:41:00Z">
        <w:r w:rsidR="00A6671B">
          <w:rPr>
            <w:rFonts w:cs="Arial"/>
            <w:sz w:val="22"/>
            <w:szCs w:val="22"/>
          </w:rPr>
          <w:t>S</w:t>
        </w:r>
      </w:ins>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ins w:id="107" w:author="SF" w:date="2020-08-06T04:41:00Z">
        <w:r w:rsidR="00A6671B">
          <w:rPr>
            <w:rFonts w:cs="Arial"/>
            <w:sz w:val="22"/>
            <w:szCs w:val="22"/>
          </w:rPr>
          <w:t>s</w:t>
        </w:r>
      </w:ins>
      <w:r w:rsidR="00792566" w:rsidRPr="00414FAF">
        <w:rPr>
          <w:rFonts w:cs="Arial"/>
          <w:sz w:val="22"/>
          <w:szCs w:val="22"/>
        </w:rPr>
        <w:t xml:space="preserve"> CONTA</w:t>
      </w:r>
      <w:ins w:id="108" w:author="SF" w:date="2020-08-06T04:41:00Z">
        <w:r w:rsidR="00A6671B">
          <w:rPr>
            <w:rFonts w:cs="Arial"/>
            <w:sz w:val="22"/>
            <w:szCs w:val="22"/>
          </w:rPr>
          <w:t>S</w:t>
        </w:r>
      </w:ins>
      <w:r w:rsidR="00792566" w:rsidRPr="00414FAF">
        <w:rPr>
          <w:rFonts w:cs="Arial"/>
          <w:sz w:val="22"/>
          <w:szCs w:val="22"/>
        </w:rPr>
        <w:t xml:space="preserve"> RESERVA DO</w:t>
      </w:r>
      <w:ins w:id="109" w:author="SF" w:date="2020-08-06T05:42:00Z">
        <w:r w:rsidR="00F53B7B">
          <w:rPr>
            <w:rFonts w:cs="Arial"/>
            <w:sz w:val="22"/>
            <w:szCs w:val="22"/>
          </w:rPr>
          <w:t>S</w:t>
        </w:r>
      </w:ins>
      <w:r w:rsidR="00792566" w:rsidRPr="00414FAF">
        <w:rPr>
          <w:rFonts w:cs="Arial"/>
          <w:sz w:val="22"/>
          <w:szCs w:val="22"/>
        </w:rPr>
        <w:t xml:space="preserve"> SERVIÇO</w:t>
      </w:r>
      <w:ins w:id="110" w:author="SF" w:date="2020-08-06T05:42:00Z">
        <w:r w:rsidR="00F53B7B">
          <w:rPr>
            <w:rFonts w:cs="Arial"/>
            <w:sz w:val="22"/>
            <w:szCs w:val="22"/>
          </w:rPr>
          <w:t>S</w:t>
        </w:r>
      </w:ins>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lastRenderedPageBreak/>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22CEF739"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111"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ins w:id="112" w:author="SF" w:date="2020-08-06T05:43:00Z">
        <w:r w:rsidR="00F53B7B">
          <w:rPr>
            <w:rFonts w:cs="Arial"/>
            <w:color w:val="000000"/>
            <w:sz w:val="22"/>
            <w:szCs w:val="22"/>
          </w:rPr>
          <w:t>s</w:t>
        </w:r>
      </w:ins>
      <w:r w:rsidR="00F0184A" w:rsidRPr="006F7B7C">
        <w:rPr>
          <w:rFonts w:cs="Arial"/>
          <w:color w:val="000000"/>
          <w:sz w:val="22"/>
          <w:szCs w:val="22"/>
        </w:rPr>
        <w:t xml:space="preserve"> PRESTA</w:t>
      </w:r>
      <w:ins w:id="113" w:author="SF" w:date="2020-08-06T05:43:00Z">
        <w:r w:rsidR="00F53B7B">
          <w:rPr>
            <w:rFonts w:cs="Arial"/>
            <w:color w:val="000000"/>
            <w:sz w:val="22"/>
            <w:szCs w:val="22"/>
          </w:rPr>
          <w:t>ÇÕES</w:t>
        </w:r>
      </w:ins>
      <w:del w:id="114" w:author="SF" w:date="2020-08-06T05:43:00Z">
        <w:r w:rsidR="00F0184A" w:rsidRPr="006F7B7C" w:rsidDel="00F53B7B">
          <w:rPr>
            <w:rFonts w:cs="Arial"/>
            <w:color w:val="000000"/>
            <w:sz w:val="22"/>
            <w:szCs w:val="22"/>
          </w:rPr>
          <w:delText>ÇÃO</w:delText>
        </w:r>
      </w:del>
      <w:r w:rsidR="00F0184A" w:rsidRPr="00782A71">
        <w:rPr>
          <w:rFonts w:cs="Arial"/>
          <w:color w:val="000000"/>
          <w:sz w:val="22"/>
          <w:szCs w:val="22"/>
        </w:rPr>
        <w:t xml:space="preserve"> DO</w:t>
      </w:r>
      <w:ins w:id="115" w:author="SF" w:date="2020-08-06T05:43:00Z">
        <w:r w:rsidR="00F53B7B">
          <w:rPr>
            <w:rFonts w:cs="Arial"/>
            <w:color w:val="000000"/>
            <w:sz w:val="22"/>
            <w:szCs w:val="22"/>
          </w:rPr>
          <w:t>S</w:t>
        </w:r>
      </w:ins>
      <w:r w:rsidR="00F0184A" w:rsidRPr="00782A71">
        <w:rPr>
          <w:rFonts w:cs="Arial"/>
          <w:color w:val="000000"/>
          <w:sz w:val="22"/>
          <w:szCs w:val="22"/>
        </w:rPr>
        <w:t xml:space="preserve"> SERVIÇO</w:t>
      </w:r>
      <w:ins w:id="116" w:author="SF" w:date="2020-08-06T05:43:00Z">
        <w:r w:rsidR="00F53B7B">
          <w:rPr>
            <w:rFonts w:cs="Arial"/>
            <w:color w:val="000000"/>
            <w:sz w:val="22"/>
            <w:szCs w:val="22"/>
          </w:rPr>
          <w:t>S</w:t>
        </w:r>
      </w:ins>
      <w:r w:rsidR="00F0184A" w:rsidRPr="00782A71">
        <w:rPr>
          <w:rFonts w:cs="Arial"/>
          <w:color w:val="000000"/>
          <w:sz w:val="22"/>
          <w:szCs w:val="22"/>
        </w:rPr>
        <w:t xml:space="preserve"> DA DÍVIDA DAS DEBÊNTURES </w:t>
      </w:r>
      <w:r w:rsidR="00B9526A">
        <w:rPr>
          <w:rFonts w:cs="Arial"/>
          <w:color w:val="000000"/>
          <w:sz w:val="22"/>
          <w:szCs w:val="22"/>
        </w:rPr>
        <w:t>na</w:t>
      </w:r>
      <w:ins w:id="117" w:author="SF" w:date="2020-08-06T04:43:00Z">
        <w:r w:rsidR="00A6671B">
          <w:rPr>
            <w:rFonts w:cs="Arial"/>
            <w:color w:val="000000"/>
            <w:sz w:val="22"/>
            <w:szCs w:val="22"/>
          </w:rPr>
          <w:t>s respectivas</w:t>
        </w:r>
      </w:ins>
      <w:r w:rsidR="00B9526A">
        <w:rPr>
          <w:rFonts w:cs="Arial"/>
          <w:color w:val="000000"/>
          <w:sz w:val="22"/>
          <w:szCs w:val="22"/>
        </w:rPr>
        <w:t xml:space="preserve"> data</w:t>
      </w:r>
      <w:ins w:id="118" w:author="SF" w:date="2020-08-06T04:43:00Z">
        <w:r w:rsidR="00A6671B">
          <w:rPr>
            <w:rFonts w:cs="Arial"/>
            <w:color w:val="000000"/>
            <w:sz w:val="22"/>
            <w:szCs w:val="22"/>
          </w:rPr>
          <w:t>s</w:t>
        </w:r>
      </w:ins>
      <w:r w:rsidR="00B9526A">
        <w:rPr>
          <w:rFonts w:cs="Arial"/>
          <w:color w:val="000000"/>
          <w:sz w:val="22"/>
          <w:szCs w:val="22"/>
        </w:rPr>
        <w:t xml:space="preserve"> de seu</w:t>
      </w:r>
      <w:ins w:id="119" w:author="SF" w:date="2020-08-06T04:43:00Z">
        <w:r w:rsidR="00A6671B">
          <w:rPr>
            <w:rFonts w:cs="Arial"/>
            <w:color w:val="000000"/>
            <w:sz w:val="22"/>
            <w:szCs w:val="22"/>
          </w:rPr>
          <w:t>s</w:t>
        </w:r>
      </w:ins>
      <w:r w:rsidR="00B9526A">
        <w:rPr>
          <w:rFonts w:cs="Arial"/>
          <w:color w:val="000000"/>
          <w:sz w:val="22"/>
          <w:szCs w:val="22"/>
        </w:rPr>
        <w:t xml:space="preserve"> vencimento</w:t>
      </w:r>
      <w:ins w:id="120" w:author="SF" w:date="2020-08-06T04:43:00Z">
        <w:r w:rsidR="00A6671B">
          <w:rPr>
            <w:rFonts w:cs="Arial"/>
            <w:color w:val="000000"/>
            <w:sz w:val="22"/>
            <w:szCs w:val="22"/>
          </w:rPr>
          <w:t>s</w:t>
        </w:r>
      </w:ins>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ins w:id="121" w:author="SF" w:date="2020-08-06T04:43:00Z">
        <w:r w:rsidR="00A6671B">
          <w:rPr>
            <w:rFonts w:cs="Arial"/>
            <w:color w:val="000000"/>
            <w:sz w:val="22"/>
            <w:szCs w:val="22"/>
          </w:rPr>
          <w:t>s</w:t>
        </w:r>
      </w:ins>
      <w:r w:rsidR="00F0184A" w:rsidRPr="00782A71">
        <w:rPr>
          <w:rFonts w:cs="Arial"/>
          <w:color w:val="000000"/>
          <w:sz w:val="22"/>
          <w:szCs w:val="22"/>
        </w:rPr>
        <w:t xml:space="preserve"> </w:t>
      </w:r>
      <w:r w:rsidR="00F0184A" w:rsidRPr="00782A71">
        <w:rPr>
          <w:sz w:val="22"/>
          <w:szCs w:val="22"/>
        </w:rPr>
        <w:t>ESCRITURA</w:t>
      </w:r>
      <w:ins w:id="122" w:author="SF" w:date="2020-08-06T04:43:00Z">
        <w:r w:rsidR="00A6671B">
          <w:rPr>
            <w:sz w:val="22"/>
            <w:szCs w:val="22"/>
          </w:rPr>
          <w:t>S</w:t>
        </w:r>
      </w:ins>
      <w:r w:rsidR="00F0184A" w:rsidRPr="00782A71">
        <w:rPr>
          <w:sz w:val="22"/>
          <w:szCs w:val="22"/>
        </w:rPr>
        <w:t xml:space="preserve"> DE EMISSÃO e deste CONTRATO</w:t>
      </w:r>
      <w:bookmarkEnd w:id="111"/>
      <w:r w:rsidR="002919B9" w:rsidRPr="00782A71">
        <w:rPr>
          <w:sz w:val="22"/>
          <w:szCs w:val="22"/>
        </w:rPr>
        <w:t>;</w:t>
      </w:r>
      <w:r w:rsidR="00FB7084">
        <w:rPr>
          <w:rFonts w:cs="Arial"/>
          <w:sz w:val="22"/>
          <w:szCs w:val="22"/>
        </w:rPr>
        <w:t xml:space="preserve"> </w:t>
      </w:r>
    </w:p>
    <w:p w14:paraId="3E26539E" w14:textId="6C9A4744"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ins w:id="123" w:author="SF" w:date="2020-08-06T04:44:00Z">
        <w:r w:rsidR="00A6671B">
          <w:rPr>
            <w:b/>
            <w:sz w:val="22"/>
            <w:szCs w:val="22"/>
          </w:rPr>
          <w:t xml:space="preserve"> 476</w:t>
        </w:r>
      </w:ins>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del w:id="124" w:author="SF" w:date="2020-08-06T04:44:00Z">
        <w:r w:rsidR="00F0184A" w:rsidDel="00A6671B">
          <w:rPr>
            <w:rFonts w:cs="Arial"/>
            <w:sz w:val="22"/>
            <w:szCs w:val="22"/>
          </w:rPr>
          <w:delText>julho</w:delText>
        </w:r>
        <w:r w:rsidR="009E27AB" w:rsidRPr="00F67914" w:rsidDel="00A6671B">
          <w:rPr>
            <w:rFonts w:cs="Arial"/>
            <w:sz w:val="22"/>
            <w:szCs w:val="22"/>
          </w:rPr>
          <w:delText xml:space="preserve"> </w:delText>
        </w:r>
      </w:del>
      <w:ins w:id="125" w:author="SF" w:date="2020-08-06T04:44:00Z">
        <w:r w:rsidR="00A6671B">
          <w:rPr>
            <w:rFonts w:cs="Arial"/>
            <w:sz w:val="22"/>
            <w:szCs w:val="22"/>
          </w:rPr>
          <w:t>agosto</w:t>
        </w:r>
        <w:r w:rsidR="00A6671B" w:rsidRPr="00F67914">
          <w:rPr>
            <w:rFonts w:cs="Arial"/>
            <w:sz w:val="22"/>
            <w:szCs w:val="22"/>
          </w:rPr>
          <w:t xml:space="preserve"> </w:t>
        </w:r>
      </w:ins>
      <w:r w:rsidR="009E27AB" w:rsidRPr="00F67914">
        <w:rPr>
          <w:rFonts w:cs="Arial"/>
          <w:sz w:val="22"/>
          <w:szCs w:val="22"/>
        </w:rPr>
        <w:t>de 2020</w:t>
      </w:r>
      <w:r w:rsidR="007769B7" w:rsidRPr="006F7B7C">
        <w:rPr>
          <w:sz w:val="22"/>
          <w:szCs w:val="22"/>
        </w:rPr>
        <w:t>;</w:t>
      </w:r>
    </w:p>
    <w:p w14:paraId="0DD9F5E9" w14:textId="298362B2" w:rsidR="00A6671B" w:rsidRDefault="00A6671B" w:rsidP="00ED41F1">
      <w:pPr>
        <w:pStyle w:val="BNDES"/>
        <w:numPr>
          <w:ilvl w:val="0"/>
          <w:numId w:val="1"/>
        </w:numPr>
        <w:spacing w:before="120" w:after="120" w:line="276" w:lineRule="auto"/>
        <w:rPr>
          <w:ins w:id="126" w:author="SF" w:date="2020-08-06T04:44:00Z"/>
          <w:rFonts w:cs="Arial"/>
          <w:sz w:val="22"/>
          <w:szCs w:val="22"/>
        </w:rPr>
      </w:pPr>
      <w:ins w:id="127" w:author="SF" w:date="2020-08-06T04:44:00Z">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ins>
      <w:ins w:id="128" w:author="SF" w:date="2020-08-06T04:45:00Z">
        <w:r>
          <w:rPr>
            <w:rFonts w:cs="Arial"/>
            <w:sz w:val="22"/>
            <w:szCs w:val="22"/>
          </w:rPr>
          <w:t>2</w:t>
        </w:r>
      </w:ins>
      <w:ins w:id="129" w:author="SF" w:date="2020-08-06T04:44:00Z">
        <w:r w:rsidRPr="00782A71">
          <w:rPr>
            <w:rFonts w:cs="Arial"/>
            <w:sz w:val="22"/>
            <w:szCs w:val="22"/>
          </w:rPr>
          <w:t>ª (</w:t>
        </w:r>
      </w:ins>
      <w:ins w:id="130" w:author="SF" w:date="2020-08-06T04:45:00Z">
        <w:del w:id="131" w:author="Juliana Smith de Berredo" w:date="2020-08-06T19:20:00Z">
          <w:r w:rsidDel="00052E9A">
            <w:rPr>
              <w:rFonts w:cs="Arial"/>
              <w:sz w:val="22"/>
              <w:szCs w:val="22"/>
            </w:rPr>
            <w:delText>s</w:delText>
          </w:r>
        </w:del>
      </w:ins>
      <w:ins w:id="132" w:author="Juliana Smith de Berredo" w:date="2020-08-06T19:20:00Z">
        <w:r w:rsidR="00052E9A">
          <w:rPr>
            <w:rFonts w:cs="Arial"/>
            <w:sz w:val="22"/>
            <w:szCs w:val="22"/>
          </w:rPr>
          <w:t>S</w:t>
        </w:r>
      </w:ins>
      <w:ins w:id="133" w:author="SF" w:date="2020-08-06T04:45:00Z">
        <w:r>
          <w:rPr>
            <w:rFonts w:cs="Arial"/>
            <w:sz w:val="22"/>
            <w:szCs w:val="22"/>
          </w:rPr>
          <w:t>egunda</w:t>
        </w:r>
      </w:ins>
      <w:ins w:id="134" w:author="SF" w:date="2020-08-06T04:44:00Z">
        <w:r w:rsidRPr="00782A71">
          <w:rPr>
            <w:rFonts w:cs="Arial"/>
            <w:sz w:val="22"/>
            <w:szCs w:val="22"/>
          </w:rPr>
          <w:t xml:space="preserve">) Emissão de Debêntures Simples, </w:t>
        </w:r>
        <w:del w:id="135" w:author="Juliana Smith de Berredo" w:date="2020-08-06T19:20:00Z">
          <w:r w:rsidRPr="00782A71" w:rsidDel="00052E9A">
            <w:rPr>
              <w:rFonts w:cs="Arial"/>
              <w:sz w:val="22"/>
              <w:szCs w:val="22"/>
            </w:rPr>
            <w:delText>n</w:delText>
          </w:r>
        </w:del>
      </w:ins>
      <w:ins w:id="136" w:author="Juliana Smith de Berredo" w:date="2020-08-06T19:20:00Z">
        <w:r w:rsidR="00052E9A">
          <w:rPr>
            <w:rFonts w:cs="Arial"/>
            <w:sz w:val="22"/>
            <w:szCs w:val="22"/>
          </w:rPr>
          <w:t>N</w:t>
        </w:r>
      </w:ins>
      <w:ins w:id="137" w:author="SF" w:date="2020-08-06T04:44:00Z">
        <w:r w:rsidRPr="00782A71">
          <w:rPr>
            <w:rFonts w:cs="Arial"/>
            <w:sz w:val="22"/>
            <w:szCs w:val="22"/>
          </w:rPr>
          <w:t xml:space="preserve">ão Conversíveis em Ações, da Espécie com Garantia 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ins>
      <w:ins w:id="138" w:author="SF" w:date="2020-08-06T04:45:00Z">
        <w:r>
          <w:rPr>
            <w:rFonts w:cs="Arial"/>
            <w:sz w:val="22"/>
            <w:szCs w:val="22"/>
          </w:rPr>
          <w:t>[</w:t>
        </w:r>
        <w:r w:rsidRPr="00F67914">
          <w:rPr>
            <w:rFonts w:cs="Arial"/>
            <w:sz w:val="22"/>
            <w:szCs w:val="22"/>
            <w:highlight w:val="yellow"/>
          </w:rPr>
          <w:t>--</w:t>
        </w:r>
        <w:r>
          <w:rPr>
            <w:rFonts w:cs="Arial"/>
            <w:sz w:val="22"/>
            <w:szCs w:val="22"/>
          </w:rPr>
          <w:t>]</w:t>
        </w:r>
      </w:ins>
      <w:ins w:id="139" w:author="SF" w:date="2020-08-06T04:44:00Z">
        <w:r w:rsidRPr="00F67914">
          <w:rPr>
            <w:rFonts w:cs="Arial"/>
            <w:sz w:val="22"/>
            <w:szCs w:val="22"/>
          </w:rPr>
          <w:t xml:space="preserve"> de 2020</w:t>
        </w:r>
        <w:r>
          <w:rPr>
            <w:rFonts w:cs="Arial"/>
            <w:sz w:val="22"/>
            <w:szCs w:val="22"/>
          </w:rPr>
          <w:t>;</w:t>
        </w:r>
      </w:ins>
    </w:p>
    <w:p w14:paraId="726B660E" w14:textId="37403032" w:rsidR="00A6671B" w:rsidRPr="00A6671B" w:rsidRDefault="00A6671B">
      <w:pPr>
        <w:pStyle w:val="BNDES"/>
        <w:numPr>
          <w:ilvl w:val="0"/>
          <w:numId w:val="1"/>
        </w:numPr>
        <w:tabs>
          <w:tab w:val="clear" w:pos="1288"/>
          <w:tab w:val="num" w:pos="1429"/>
        </w:tabs>
        <w:spacing w:before="120" w:after="120" w:line="276" w:lineRule="auto"/>
        <w:ind w:left="1429"/>
        <w:rPr>
          <w:ins w:id="140" w:author="SF" w:date="2020-08-06T04:44:00Z"/>
          <w:rFonts w:cs="Arial"/>
          <w:sz w:val="22"/>
          <w:szCs w:val="22"/>
          <w:rPrChange w:id="141" w:author="SF" w:date="2020-08-06T04:44:00Z">
            <w:rPr>
              <w:ins w:id="142" w:author="SF" w:date="2020-08-06T04:44:00Z"/>
              <w:rFonts w:cs="Arial"/>
              <w:b/>
              <w:sz w:val="22"/>
              <w:szCs w:val="22"/>
            </w:rPr>
          </w:rPrChange>
        </w:rPr>
        <w:pPrChange w:id="143" w:author="SF" w:date="2020-08-06T04:44:00Z">
          <w:pPr>
            <w:pStyle w:val="BNDES"/>
            <w:numPr>
              <w:numId w:val="1"/>
            </w:numPr>
            <w:tabs>
              <w:tab w:val="num" w:pos="1288"/>
            </w:tabs>
            <w:spacing w:before="120" w:after="120" w:line="276" w:lineRule="auto"/>
            <w:ind w:left="1288" w:hanging="720"/>
          </w:pPr>
        </w:pPrChange>
      </w:pPr>
      <w:ins w:id="144" w:author="SF" w:date="2020-08-06T04:44:00Z">
        <w:r>
          <w:rPr>
            <w:b/>
            <w:sz w:val="22"/>
            <w:szCs w:val="22"/>
          </w:rPr>
          <w:lastRenderedPageBreak/>
          <w:t>ESCRITURAS DE EMISSÃO:</w:t>
        </w:r>
        <w:r>
          <w:rPr>
            <w:rFonts w:cs="Arial"/>
            <w:sz w:val="22"/>
            <w:szCs w:val="22"/>
          </w:rPr>
          <w:t xml:space="preserve"> </w:t>
        </w:r>
      </w:ins>
      <w:ins w:id="145" w:author="SF" w:date="2020-08-06T04:45:00Z">
        <w:r>
          <w:rPr>
            <w:rFonts w:cs="Arial"/>
            <w:sz w:val="22"/>
            <w:szCs w:val="22"/>
          </w:rPr>
          <w:t>a ESCRITURA DE EMISSÃO 476 e a ESCRITURA DE EMISSÃO 400 referidas em conjunto;</w:t>
        </w:r>
      </w:ins>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50532B" w:rsidRDefault="00A303FB" w:rsidP="00A303FB">
      <w:pPr>
        <w:pStyle w:val="a"/>
        <w:numPr>
          <w:ilvl w:val="0"/>
          <w:numId w:val="1"/>
        </w:numPr>
        <w:spacing w:before="0" w:line="276" w:lineRule="auto"/>
        <w:rPr>
          <w:ins w:id="146" w:author="SF" w:date="2020-08-06T04:55:00Z"/>
          <w:rFonts w:cs="Arial"/>
          <w:b/>
          <w:sz w:val="22"/>
          <w:szCs w:val="22"/>
          <w:rPrChange w:id="147" w:author="SF" w:date="2020-08-06T04:55:00Z">
            <w:rPr>
              <w:ins w:id="148" w:author="SF" w:date="2020-08-06T04:55:00Z"/>
              <w:rFonts w:cs="Arial"/>
              <w:sz w:val="22"/>
              <w:szCs w:val="22"/>
            </w:rPr>
          </w:rPrChange>
        </w:rPr>
      </w:pPr>
      <w:r w:rsidRPr="00782A71">
        <w:rPr>
          <w:rFonts w:cs="Arial"/>
          <w:b/>
          <w:sz w:val="22"/>
          <w:szCs w:val="22"/>
        </w:rPr>
        <w:t>PRESTAÇÃO DO SERVIÇO DA DÍVIDA DAS DEBÊNTURES</w:t>
      </w:r>
      <w:ins w:id="149" w:author="SF" w:date="2020-08-06T04:55:00Z">
        <w:r w:rsidR="0050532B">
          <w:rPr>
            <w:rFonts w:cs="Arial"/>
            <w:b/>
            <w:sz w:val="22"/>
            <w:szCs w:val="22"/>
          </w:rPr>
          <w:t xml:space="preserve"> 476</w:t>
        </w:r>
      </w:ins>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ins w:id="150" w:author="SF" w:date="2020-08-06T04:56:00Z">
        <w:r w:rsidR="0050532B">
          <w:rPr>
            <w:rFonts w:cs="Arial"/>
            <w:sz w:val="22"/>
            <w:szCs w:val="22"/>
          </w:rPr>
          <w:t xml:space="preserve"> 476</w:t>
        </w:r>
      </w:ins>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ins w:id="151" w:author="SF" w:date="2020-08-06T04:56:00Z">
        <w:r w:rsidR="0050532B">
          <w:rPr>
            <w:rFonts w:cs="Arial"/>
            <w:sz w:val="22"/>
            <w:szCs w:val="22"/>
          </w:rPr>
          <w:t xml:space="preserve"> 476</w:t>
        </w:r>
      </w:ins>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ins w:id="152" w:author="SF" w:date="2020-08-06T04:56:00Z">
        <w:r w:rsidR="0050532B">
          <w:rPr>
            <w:rFonts w:cs="Arial"/>
            <w:sz w:val="22"/>
            <w:szCs w:val="22"/>
          </w:rPr>
          <w:t xml:space="preserve"> 476</w:t>
        </w:r>
      </w:ins>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ins w:id="153" w:author="SF" w:date="2020-08-06T04:59:00Z">
        <w:r w:rsidR="0050532B">
          <w:rPr>
            <w:rFonts w:cs="Arial"/>
            <w:bCs/>
            <w:sz w:val="22"/>
            <w:szCs w:val="22"/>
          </w:rPr>
          <w:t xml:space="preserve"> 476</w:t>
        </w:r>
      </w:ins>
      <w:r w:rsidR="00664072" w:rsidRPr="00772143">
        <w:rPr>
          <w:rFonts w:cs="Arial"/>
          <w:bCs/>
          <w:sz w:val="22"/>
          <w:szCs w:val="22"/>
        </w:rPr>
        <w:t xml:space="preserve"> do semestre em referência, o montante total na CONTA PAGAMENTO DAS DEBÊNTURES</w:t>
      </w:r>
      <w:ins w:id="154" w:author="SF" w:date="2020-08-06T04:59:00Z">
        <w:r w:rsidR="0050532B">
          <w:rPr>
            <w:rFonts w:cs="Arial"/>
            <w:bCs/>
            <w:sz w:val="22"/>
            <w:szCs w:val="22"/>
          </w:rPr>
          <w:t xml:space="preserve"> 476</w:t>
        </w:r>
      </w:ins>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08F320CC" w:rsidR="00A303FB" w:rsidRPr="00782A71" w:rsidRDefault="0050532B" w:rsidP="00A303FB">
      <w:pPr>
        <w:pStyle w:val="a"/>
        <w:numPr>
          <w:ilvl w:val="0"/>
          <w:numId w:val="1"/>
        </w:numPr>
        <w:spacing w:before="0" w:line="276" w:lineRule="auto"/>
        <w:rPr>
          <w:rFonts w:cs="Arial"/>
          <w:b/>
          <w:sz w:val="22"/>
          <w:szCs w:val="22"/>
        </w:rPr>
      </w:pPr>
      <w:ins w:id="155" w:author="SF" w:date="2020-08-06T04:55:00Z">
        <w:r w:rsidRPr="00782A71">
          <w:rPr>
            <w:rFonts w:cs="Arial"/>
            <w:b/>
            <w:sz w:val="22"/>
            <w:szCs w:val="22"/>
          </w:rPr>
          <w:t>PRESTAÇÃO DO SERVIÇO DA DÍVIDA DAS DEBÊNTURES</w:t>
        </w:r>
        <w:r>
          <w:rPr>
            <w:rFonts w:cs="Arial"/>
            <w:b/>
            <w:sz w:val="22"/>
            <w:szCs w:val="22"/>
          </w:rPr>
          <w:t xml:space="preserve"> 4</w:t>
        </w:r>
      </w:ins>
      <w:ins w:id="156" w:author="SF" w:date="2020-08-06T04:56:00Z">
        <w:r>
          <w:rPr>
            <w:rFonts w:cs="Arial"/>
            <w:b/>
            <w:sz w:val="22"/>
            <w:szCs w:val="22"/>
          </w:rPr>
          <w:t>00</w:t>
        </w:r>
      </w:ins>
      <w:ins w:id="157" w:author="SF" w:date="2020-08-06T04:55:00Z">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ins>
      <w:ins w:id="158" w:author="SF" w:date="2020-08-06T04:59:00Z">
        <w:r>
          <w:rPr>
            <w:rFonts w:cs="Arial"/>
            <w:sz w:val="22"/>
            <w:szCs w:val="22"/>
          </w:rPr>
          <w:t xml:space="preserve">400 </w:t>
        </w:r>
      </w:ins>
      <w:ins w:id="159" w:author="SF" w:date="2020-08-06T04:55:00Z">
        <w:r w:rsidRPr="005B0047">
          <w:rPr>
            <w:rFonts w:cs="Arial"/>
            <w:sz w:val="22"/>
            <w:szCs w:val="22"/>
          </w:rPr>
          <w:t>e dos juros remuneratórios das DEBÊNTURES</w:t>
        </w:r>
      </w:ins>
      <w:ins w:id="160" w:author="SF" w:date="2020-08-06T04:59:00Z">
        <w:r>
          <w:rPr>
            <w:rFonts w:cs="Arial"/>
            <w:sz w:val="22"/>
            <w:szCs w:val="22"/>
          </w:rPr>
          <w:t xml:space="preserve"> 400</w:t>
        </w:r>
      </w:ins>
      <w:ins w:id="161" w:author="SF" w:date="2020-08-06T04:55:00Z">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Pr="00A35346">
          <w:rPr>
            <w:rFonts w:cs="Arial"/>
            <w:sz w:val="22"/>
            <w:szCs w:val="22"/>
          </w:rPr>
          <w:t>, mediante comunicação por escrito ao BANCO ADMINISTRADOR</w:t>
        </w:r>
        <w:r w:rsidRPr="005B0047">
          <w:rPr>
            <w:rFonts w:cs="Arial"/>
            <w:sz w:val="22"/>
            <w:szCs w:val="22"/>
          </w:rPr>
          <w:t xml:space="preserve">. Para o cálculo do referido saldo utilizar-se-á a projeção do </w:t>
        </w:r>
      </w:ins>
      <w:ins w:id="162" w:author="SF" w:date="2020-08-06T04:59:00Z">
        <w:r>
          <w:rPr>
            <w:rFonts w:cs="Arial"/>
            <w:sz w:val="22"/>
            <w:szCs w:val="22"/>
          </w:rPr>
          <w:t>IPCA</w:t>
        </w:r>
      </w:ins>
      <w:ins w:id="163" w:author="SF" w:date="2020-08-06T04:55:00Z">
        <w:r w:rsidRPr="005B0047">
          <w:rPr>
            <w:rFonts w:cs="Arial"/>
            <w:sz w:val="22"/>
            <w:szCs w:val="22"/>
          </w:rPr>
          <w:t xml:space="preserve"> divulgada pelo </w:t>
        </w:r>
      </w:ins>
      <w:ins w:id="164" w:author="SF" w:date="2020-08-06T04:59:00Z">
        <w:r>
          <w:rPr>
            <w:rFonts w:cs="Arial"/>
            <w:sz w:val="22"/>
            <w:szCs w:val="22"/>
          </w:rPr>
          <w:t>BACEN</w:t>
        </w:r>
      </w:ins>
      <w:ins w:id="165" w:author="SF" w:date="2020-08-06T04:55:00Z">
        <w:r w:rsidRPr="005B0047">
          <w:rPr>
            <w:rFonts w:cs="Arial"/>
            <w:sz w:val="22"/>
            <w:szCs w:val="22"/>
          </w:rPr>
          <w:t xml:space="preserve">, correspondente à projeção média de mercado do IPCA divulgada no boletim Focus do BACEN no último dia útil do </w:t>
        </w:r>
        <w:r w:rsidRPr="005B0047">
          <w:rPr>
            <w:rFonts w:cs="Arial"/>
            <w:sz w:val="22"/>
            <w:szCs w:val="22"/>
          </w:rPr>
          <w:lastRenderedPageBreak/>
          <w:t>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ins>
      <w:ins w:id="166" w:author="SF" w:date="2020-08-06T05:00:00Z">
        <w:r>
          <w:rPr>
            <w:rFonts w:cs="Arial"/>
            <w:bCs/>
            <w:sz w:val="22"/>
            <w:szCs w:val="22"/>
          </w:rPr>
          <w:t xml:space="preserve"> 400</w:t>
        </w:r>
      </w:ins>
      <w:ins w:id="167" w:author="SF" w:date="2020-08-06T04:55:00Z">
        <w:r w:rsidRPr="00772143">
          <w:rPr>
            <w:rFonts w:cs="Arial"/>
            <w:bCs/>
            <w:sz w:val="22"/>
            <w:szCs w:val="22"/>
          </w:rPr>
          <w:t xml:space="preserve"> do semestre em referência, o montante total na CONTA PAGAMENTO DAS DEBÊNTURES</w:t>
        </w:r>
      </w:ins>
      <w:ins w:id="168" w:author="SF" w:date="2020-08-06T05:00:00Z">
        <w:r>
          <w:rPr>
            <w:rFonts w:cs="Arial"/>
            <w:bCs/>
            <w:sz w:val="22"/>
            <w:szCs w:val="22"/>
          </w:rPr>
          <w:t xml:space="preserve"> 400</w:t>
        </w:r>
      </w:ins>
      <w:ins w:id="169" w:author="SF" w:date="2020-08-06T04:55:00Z">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Pr>
            <w:rFonts w:cs="Arial"/>
            <w:sz w:val="22"/>
            <w:szCs w:val="22"/>
          </w:rPr>
          <w:t xml:space="preserve"> </w:t>
        </w:r>
      </w:ins>
      <w:r w:rsidR="00F25FA5">
        <w:rPr>
          <w:rFonts w:cs="Arial"/>
          <w:sz w:val="22"/>
          <w:szCs w:val="22"/>
        </w:rPr>
        <w:t xml:space="preserve"> </w:t>
      </w:r>
    </w:p>
    <w:p w14:paraId="6F2127EC" w14:textId="457EE521" w:rsidR="000C51F1" w:rsidRPr="000C51F1" w:rsidRDefault="000C51F1" w:rsidP="00ED41F1">
      <w:pPr>
        <w:pStyle w:val="BNDES"/>
        <w:numPr>
          <w:ilvl w:val="0"/>
          <w:numId w:val="1"/>
        </w:numPr>
        <w:spacing w:before="120" w:after="120" w:line="276" w:lineRule="auto"/>
        <w:rPr>
          <w:ins w:id="170" w:author="SF" w:date="2020-08-06T05:05:00Z"/>
          <w:rFonts w:cs="Arial"/>
          <w:sz w:val="22"/>
          <w:szCs w:val="22"/>
          <w:rPrChange w:id="171" w:author="SF" w:date="2020-08-06T05:05:00Z">
            <w:rPr>
              <w:ins w:id="172" w:author="SF" w:date="2020-08-06T05:05:00Z"/>
              <w:rFonts w:cs="Arial"/>
              <w:b/>
              <w:bCs/>
              <w:sz w:val="22"/>
              <w:szCs w:val="22"/>
            </w:rPr>
          </w:rPrChange>
        </w:rPr>
      </w:pPr>
      <w:ins w:id="173" w:author="SF" w:date="2020-08-06T05:05:00Z">
        <w:r w:rsidRPr="00782A71">
          <w:rPr>
            <w:rFonts w:cs="Arial"/>
            <w:b/>
            <w:sz w:val="22"/>
            <w:szCs w:val="22"/>
          </w:rPr>
          <w:t>PRESTAÇ</w:t>
        </w:r>
      </w:ins>
      <w:ins w:id="174" w:author="SF" w:date="2020-08-06T05:06:00Z">
        <w:r>
          <w:rPr>
            <w:rFonts w:cs="Arial"/>
            <w:b/>
            <w:sz w:val="22"/>
            <w:szCs w:val="22"/>
          </w:rPr>
          <w:t>ÕES</w:t>
        </w:r>
      </w:ins>
      <w:ins w:id="175" w:author="SF" w:date="2020-08-06T05:05:00Z">
        <w:r w:rsidRPr="00782A71">
          <w:rPr>
            <w:rFonts w:cs="Arial"/>
            <w:b/>
            <w:sz w:val="22"/>
            <w:szCs w:val="22"/>
          </w:rPr>
          <w:t xml:space="preserve"> DO</w:t>
        </w:r>
      </w:ins>
      <w:ins w:id="176" w:author="SF" w:date="2020-08-06T05:06:00Z">
        <w:r>
          <w:rPr>
            <w:rFonts w:cs="Arial"/>
            <w:b/>
            <w:sz w:val="22"/>
            <w:szCs w:val="22"/>
          </w:rPr>
          <w:t>S</w:t>
        </w:r>
      </w:ins>
      <w:ins w:id="177" w:author="SF" w:date="2020-08-06T05:05:00Z">
        <w:r w:rsidRPr="00782A71">
          <w:rPr>
            <w:rFonts w:cs="Arial"/>
            <w:b/>
            <w:sz w:val="22"/>
            <w:szCs w:val="22"/>
          </w:rPr>
          <w:t xml:space="preserve"> SERVIÇO</w:t>
        </w:r>
      </w:ins>
      <w:ins w:id="178" w:author="SF" w:date="2020-08-06T05:06:00Z">
        <w:r>
          <w:rPr>
            <w:rFonts w:cs="Arial"/>
            <w:b/>
            <w:sz w:val="22"/>
            <w:szCs w:val="22"/>
          </w:rPr>
          <w:t>S</w:t>
        </w:r>
      </w:ins>
      <w:ins w:id="179" w:author="SF" w:date="2020-08-06T05:05:00Z">
        <w:r w:rsidRPr="00782A71">
          <w:rPr>
            <w:rFonts w:cs="Arial"/>
            <w:b/>
            <w:sz w:val="22"/>
            <w:szCs w:val="22"/>
          </w:rPr>
          <w:t xml:space="preserve"> DA DÍVIDA DAS DEBÊNTURES</w:t>
        </w:r>
      </w:ins>
      <w:ins w:id="180" w:author="SF" w:date="2020-08-06T05:06:00Z">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ins>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w:t>
      </w:r>
      <w:r w:rsidR="000A37E5">
        <w:rPr>
          <w:rFonts w:cs="Arial"/>
          <w:sz w:val="22"/>
          <w:szCs w:val="22"/>
        </w:rPr>
        <w:lastRenderedPageBreak/>
        <w:t xml:space="preserve">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ins w:id="181" w:author="SF" w:date="2020-08-06T04:55:00Z">
        <w:r w:rsidR="0050532B">
          <w:rPr>
            <w:rFonts w:cs="Arial"/>
            <w:b/>
            <w:bCs/>
            <w:sz w:val="22"/>
            <w:szCs w:val="22"/>
          </w:rPr>
          <w:t xml:space="preserve"> 476</w:t>
        </w:r>
      </w:ins>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ins w:id="182" w:author="SF" w:date="2020-08-06T04:55:00Z">
        <w:r w:rsidR="0050532B">
          <w:rPr>
            <w:rFonts w:cs="Arial"/>
            <w:sz w:val="22"/>
            <w:szCs w:val="22"/>
          </w:rPr>
          <w:t xml:space="preserve"> 476</w:t>
        </w:r>
      </w:ins>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50532B" w:rsidRDefault="0050532B" w:rsidP="00FA6D51">
      <w:pPr>
        <w:pStyle w:val="BNDES"/>
        <w:numPr>
          <w:ilvl w:val="0"/>
          <w:numId w:val="1"/>
        </w:numPr>
        <w:tabs>
          <w:tab w:val="num" w:pos="1418"/>
        </w:tabs>
        <w:spacing w:before="120" w:after="120" w:line="276" w:lineRule="auto"/>
        <w:ind w:left="1276" w:hanging="709"/>
        <w:rPr>
          <w:ins w:id="183" w:author="SF" w:date="2020-08-06T04:54:00Z"/>
          <w:b/>
          <w:sz w:val="22"/>
          <w:szCs w:val="22"/>
          <w:rPrChange w:id="184" w:author="SF" w:date="2020-08-06T04:54:00Z">
            <w:rPr>
              <w:ins w:id="185" w:author="SF" w:date="2020-08-06T04:54:00Z"/>
              <w:rFonts w:cs="Arial"/>
              <w:sz w:val="22"/>
              <w:szCs w:val="22"/>
            </w:rPr>
          </w:rPrChange>
        </w:rPr>
      </w:pPr>
      <w:ins w:id="186" w:author="SF" w:date="2020-08-06T04:54:00Z">
        <w:r w:rsidRPr="00F67914">
          <w:rPr>
            <w:rFonts w:cs="Arial"/>
            <w:b/>
            <w:bCs/>
            <w:sz w:val="22"/>
            <w:szCs w:val="22"/>
          </w:rPr>
          <w:t>SALDO MÍNIMO DO SERVIÇO DA DÍVIDA DAS DEBÊNTURES</w:t>
        </w:r>
      </w:ins>
      <w:ins w:id="187" w:author="SF" w:date="2020-08-06T04:55:00Z">
        <w:r>
          <w:rPr>
            <w:rFonts w:cs="Arial"/>
            <w:b/>
            <w:bCs/>
            <w:sz w:val="22"/>
            <w:szCs w:val="22"/>
          </w:rPr>
          <w:t xml:space="preserve"> 400</w:t>
        </w:r>
      </w:ins>
      <w:ins w:id="188" w:author="SF" w:date="2020-08-06T04:54:00Z">
        <w:r w:rsidRPr="00F67914">
          <w:rPr>
            <w:rFonts w:cs="Arial"/>
            <w:b/>
            <w:bCs/>
            <w:sz w:val="22"/>
            <w:szCs w:val="22"/>
          </w:rPr>
          <w:t xml:space="preserve">: </w:t>
        </w:r>
        <w:r w:rsidRPr="00772143">
          <w:rPr>
            <w:rFonts w:cs="Arial"/>
            <w:sz w:val="22"/>
            <w:szCs w:val="22"/>
          </w:rPr>
          <w:t>saldo mínimo equivalente à PRESTAÇÃO DO SERVIÇO DA DÍVIDA DAS DEBÊNTURES</w:t>
        </w:r>
      </w:ins>
      <w:ins w:id="189" w:author="SF" w:date="2020-08-06T04:55:00Z">
        <w:r>
          <w:rPr>
            <w:rFonts w:cs="Arial"/>
            <w:sz w:val="22"/>
            <w:szCs w:val="22"/>
          </w:rPr>
          <w:t xml:space="preserve"> 400</w:t>
        </w:r>
      </w:ins>
      <w:ins w:id="190" w:author="SF" w:date="2020-08-06T04:54:00Z">
        <w:r w:rsidRPr="00772143">
          <w:rPr>
            <w:rFonts w:cs="Arial"/>
            <w:sz w:val="22"/>
            <w:szCs w:val="22"/>
          </w:rPr>
          <w:t xml:space="preserve">, que deverá ser informado ao BANCO </w:t>
        </w:r>
        <w:r w:rsidRPr="00F13999">
          <w:rPr>
            <w:rFonts w:cs="Arial"/>
            <w:sz w:val="22"/>
            <w:szCs w:val="22"/>
          </w:rPr>
          <w:t>ADMINISTRADOR 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ins>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ins w:id="191" w:author="SF" w:date="2020-08-06T04:53:00Z"/>
          <w:b/>
          <w:sz w:val="22"/>
          <w:szCs w:val="22"/>
        </w:rPr>
      </w:pPr>
      <w:ins w:id="192" w:author="SF" w:date="2020-08-06T04:54:00Z">
        <w:r w:rsidRPr="00F67914">
          <w:rPr>
            <w:rFonts w:cs="Arial"/>
            <w:b/>
            <w:bCs/>
            <w:sz w:val="22"/>
            <w:szCs w:val="22"/>
          </w:rPr>
          <w:lastRenderedPageBreak/>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ins>
      <w:ins w:id="193" w:author="SF" w:date="2020-08-06T05:23:00Z">
        <w:r w:rsidR="005A661C">
          <w:rPr>
            <w:rFonts w:cs="Arial"/>
            <w:b/>
            <w:bCs/>
            <w:sz w:val="22"/>
            <w:szCs w:val="22"/>
          </w:rPr>
          <w:t>S</w:t>
        </w:r>
      </w:ins>
      <w:ins w:id="194" w:author="SF" w:date="2020-08-06T04:54:00Z">
        <w:r w:rsidRPr="00F67914">
          <w:rPr>
            <w:rFonts w:cs="Arial"/>
            <w:b/>
            <w:bCs/>
            <w:sz w:val="22"/>
            <w:szCs w:val="22"/>
          </w:rPr>
          <w:t xml:space="preserve"> SERVIÇO</w:t>
        </w:r>
      </w:ins>
      <w:ins w:id="195" w:author="SF" w:date="2020-08-06T05:23:00Z">
        <w:r w:rsidR="005A661C">
          <w:rPr>
            <w:rFonts w:cs="Arial"/>
            <w:b/>
            <w:bCs/>
            <w:sz w:val="22"/>
            <w:szCs w:val="22"/>
          </w:rPr>
          <w:t>S</w:t>
        </w:r>
      </w:ins>
      <w:ins w:id="196" w:author="SF" w:date="2020-08-06T04:54:00Z">
        <w:r w:rsidRPr="00F67914">
          <w:rPr>
            <w:rFonts w:cs="Arial"/>
            <w:b/>
            <w:bCs/>
            <w:sz w:val="22"/>
            <w:szCs w:val="22"/>
          </w:rPr>
          <w:t xml:space="preserve"> DA DÍVIDA DAS DEBÊNTURES: </w:t>
        </w:r>
        <w:r>
          <w:rPr>
            <w:rFonts w:cs="Arial"/>
            <w:sz w:val="22"/>
            <w:szCs w:val="22"/>
          </w:rPr>
          <w:t xml:space="preserve">o </w:t>
        </w:r>
        <w:r w:rsidRPr="0050532B">
          <w:rPr>
            <w:rFonts w:cs="Arial"/>
            <w:sz w:val="22"/>
            <w:szCs w:val="22"/>
            <w:rPrChange w:id="197" w:author="SF" w:date="2020-08-06T04:54:00Z">
              <w:rPr>
                <w:rFonts w:cs="Arial"/>
                <w:b/>
                <w:bCs/>
                <w:sz w:val="22"/>
                <w:szCs w:val="22"/>
              </w:rPr>
            </w:rPrChange>
          </w:rPr>
          <w:t>SALDO MÍNIMO DO SERVIÇO DA DÍVIDA DAS DEBÊNTURES</w:t>
        </w:r>
        <w:r>
          <w:rPr>
            <w:rFonts w:cs="Arial"/>
            <w:sz w:val="22"/>
            <w:szCs w:val="22"/>
          </w:rPr>
          <w:t xml:space="preserve"> 476 e o </w:t>
        </w:r>
        <w:r w:rsidRPr="0050532B">
          <w:rPr>
            <w:rFonts w:cs="Arial"/>
            <w:sz w:val="22"/>
            <w:szCs w:val="22"/>
            <w:rPrChange w:id="198" w:author="SF" w:date="2020-08-06T04:54:00Z">
              <w:rPr>
                <w:rFonts w:cs="Arial"/>
                <w:b/>
                <w:bCs/>
                <w:sz w:val="22"/>
                <w:szCs w:val="22"/>
              </w:rPr>
            </w:rPrChange>
          </w:rPr>
          <w:t>SALDO MÍNIMO DO SERVIÇO DA DÍVIDA DAS DEBÊNTURES</w:t>
        </w:r>
        <w:r>
          <w:rPr>
            <w:rFonts w:cs="Arial"/>
            <w:sz w:val="22"/>
            <w:szCs w:val="22"/>
          </w:rPr>
          <w:t xml:space="preserve"> 400 referidos em conjunto;</w:t>
        </w:r>
      </w:ins>
    </w:p>
    <w:p w14:paraId="26A837BD" w14:textId="3B597151"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ins w:id="199" w:author="SF" w:date="2020-08-06T05:37:00Z">
        <w:r w:rsidR="009763D2" w:rsidRPr="009763D2">
          <w:rPr>
            <w:rFonts w:cs="Arial"/>
            <w:sz w:val="22"/>
            <w:szCs w:val="22"/>
            <w:rPrChange w:id="200" w:author="SF" w:date="2020-08-06T05:37:00Z">
              <w:rPr>
                <w:rFonts w:cs="Arial"/>
                <w:sz w:val="22"/>
                <w:szCs w:val="22"/>
                <w:highlight w:val="yellow"/>
              </w:rPr>
            </w:rPrChange>
          </w:rPr>
          <w:t>X</w:t>
        </w:r>
      </w:ins>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ins w:id="201" w:author="SF" w:date="2020-08-06T05:37:00Z">
        <w:r w:rsidR="009763D2" w:rsidRPr="009763D2">
          <w:rPr>
            <w:rFonts w:cs="Arial"/>
            <w:sz w:val="22"/>
            <w:szCs w:val="22"/>
            <w:rPrChange w:id="202" w:author="SF" w:date="2020-08-06T05:37:00Z">
              <w:rPr>
                <w:rFonts w:cs="Arial"/>
                <w:sz w:val="22"/>
                <w:szCs w:val="22"/>
                <w:highlight w:val="yellow"/>
              </w:rPr>
            </w:rPrChange>
          </w:rPr>
          <w:t>LIV</w:t>
        </w:r>
      </w:ins>
      <w:del w:id="203" w:author="SF" w:date="2020-08-06T05:37:00Z">
        <w:r w:rsidR="00865547" w:rsidRPr="009763D2" w:rsidDel="009763D2">
          <w:rPr>
            <w:rFonts w:cs="Arial"/>
            <w:sz w:val="22"/>
            <w:szCs w:val="22"/>
          </w:rPr>
          <w:delText>X</w:delText>
        </w:r>
        <w:r w:rsidR="00772143" w:rsidRPr="009763D2" w:rsidDel="009763D2">
          <w:rPr>
            <w:rFonts w:cs="Arial"/>
            <w:sz w:val="22"/>
            <w:szCs w:val="22"/>
          </w:rPr>
          <w:delText>X</w:delText>
        </w:r>
        <w:r w:rsidR="00630D5C" w:rsidRPr="009763D2" w:rsidDel="009763D2">
          <w:rPr>
            <w:rFonts w:cs="Arial"/>
            <w:sz w:val="22"/>
            <w:szCs w:val="22"/>
          </w:rPr>
          <w:delText>I</w:delText>
        </w:r>
        <w:r w:rsidR="00871C87" w:rsidRPr="009763D2" w:rsidDel="009763D2">
          <w:rPr>
            <w:rFonts w:cs="Arial"/>
            <w:sz w:val="22"/>
            <w:szCs w:val="22"/>
          </w:rPr>
          <w:delText>V</w:delText>
        </w:r>
      </w:del>
      <w:r w:rsidR="00FA6D51" w:rsidRPr="009763D2">
        <w:rPr>
          <w:rFonts w:cs="Arial"/>
          <w:sz w:val="22"/>
          <w:szCs w:val="22"/>
        </w:rPr>
        <w:t xml:space="preserve"> acima;</w:t>
      </w:r>
      <w:r w:rsidR="009E4CC1" w:rsidRPr="009763D2">
        <w:rPr>
          <w:rFonts w:cs="Arial"/>
          <w:sz w:val="22"/>
          <w:szCs w:val="22"/>
        </w:rPr>
        <w:t xml:space="preserve"> </w:t>
      </w:r>
    </w:p>
    <w:p w14:paraId="554B4472" w14:textId="433495A2"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ins w:id="204" w:author="SF" w:date="2020-08-06T04:57:00Z">
        <w:r w:rsidR="0050532B">
          <w:rPr>
            <w:rFonts w:cs="Arial"/>
            <w:b/>
            <w:bCs/>
            <w:sz w:val="22"/>
            <w:szCs w:val="22"/>
          </w:rPr>
          <w:t xml:space="preserve"> 476</w:t>
        </w:r>
      </w:ins>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ins w:id="205" w:author="SF" w:date="2020-08-06T05:43:00Z">
        <w:r w:rsidR="00F53B7B">
          <w:rPr>
            <w:rFonts w:cs="Arial"/>
            <w:bCs/>
            <w:sz w:val="22"/>
            <w:szCs w:val="22"/>
          </w:rPr>
          <w:t xml:space="preserve"> 476</w:t>
        </w:r>
      </w:ins>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ins w:id="206" w:author="SF" w:date="2020-08-06T05:44:00Z">
        <w:r w:rsidR="00F53B7B">
          <w:rPr>
            <w:rFonts w:cs="Arial"/>
            <w:sz w:val="22"/>
            <w:szCs w:val="22"/>
          </w:rPr>
          <w:t xml:space="preserve"> 476</w:t>
        </w:r>
      </w:ins>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ins w:id="207" w:author="SF" w:date="2020-08-06T05:44:00Z">
        <w:r w:rsidR="00F53B7B">
          <w:rPr>
            <w:rFonts w:cs="Arial"/>
            <w:sz w:val="22"/>
            <w:szCs w:val="22"/>
          </w:rPr>
          <w:t xml:space="preserve"> 476</w:t>
        </w:r>
      </w:ins>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ins w:id="208" w:author="SF" w:date="2020-08-06T05:44:00Z">
        <w:r w:rsidR="00F53B7B">
          <w:rPr>
            <w:rFonts w:cs="Arial"/>
            <w:bCs/>
            <w:sz w:val="22"/>
            <w:szCs w:val="22"/>
          </w:rPr>
          <w:t xml:space="preserve"> 476</w:t>
        </w:r>
      </w:ins>
      <w:r w:rsidR="009800E2" w:rsidRPr="009800E2">
        <w:rPr>
          <w:rFonts w:cs="Arial"/>
          <w:bCs/>
          <w:sz w:val="22"/>
          <w:szCs w:val="22"/>
        </w:rPr>
        <w:t xml:space="preserve"> será informado no primeiro dia </w:t>
      </w:r>
      <w:r w:rsidR="009800E2" w:rsidRPr="0050532B">
        <w:rPr>
          <w:rFonts w:cs="Arial"/>
          <w:bCs/>
          <w:color w:val="0D0D0D" w:themeColor="text1" w:themeTint="F2"/>
          <w:sz w:val="22"/>
          <w:szCs w:val="22"/>
          <w:rPrChange w:id="209" w:author="SF" w:date="2020-08-06T04:57:00Z">
            <w:rPr>
              <w:rFonts w:cs="Arial"/>
              <w:bCs/>
              <w:sz w:val="22"/>
              <w:szCs w:val="22"/>
            </w:rPr>
          </w:rPrChange>
        </w:rPr>
        <w:t xml:space="preserve">útil posterior à divulgação do IPCA, </w:t>
      </w:r>
      <w:r w:rsidR="009800E2" w:rsidRPr="0050532B">
        <w:rPr>
          <w:rFonts w:cs="Arial"/>
          <w:color w:val="0D0D0D" w:themeColor="text1" w:themeTint="F2"/>
          <w:sz w:val="22"/>
          <w:szCs w:val="22"/>
          <w:lang w:eastAsia="en-US"/>
          <w:rPrChange w:id="210" w:author="SF" w:date="2020-08-06T04:57:00Z">
            <w:rPr>
              <w:rFonts w:cs="Arial"/>
              <w:color w:val="FF0000"/>
              <w:sz w:val="22"/>
              <w:szCs w:val="22"/>
              <w:u w:val="single"/>
              <w:lang w:eastAsia="en-US"/>
            </w:rPr>
          </w:rPrChange>
        </w:rPr>
        <w:t>cabendo exclusivamente ao AGENTE FIDUCIÁRIO a responsabilidade pelo envio tempestivo de tais informações ao BANCO ADMINISTRADOR. Na falta do recebimento das informações, o BANCO ADMINISTRADOR considerará o valor informado no mês anterior</w:t>
      </w:r>
      <w:del w:id="211" w:author="SF" w:date="2020-08-06T04:56:00Z">
        <w:r w:rsidR="00A32A2E" w:rsidRPr="0050532B" w:rsidDel="0050532B">
          <w:rPr>
            <w:rFonts w:cs="Arial"/>
            <w:bCs/>
            <w:color w:val="0D0D0D" w:themeColor="text1" w:themeTint="F2"/>
            <w:sz w:val="22"/>
            <w:szCs w:val="22"/>
            <w:rPrChange w:id="212" w:author="SF" w:date="2020-08-06T04:57:00Z">
              <w:rPr>
                <w:rFonts w:cs="Arial"/>
                <w:bCs/>
                <w:sz w:val="22"/>
                <w:szCs w:val="22"/>
              </w:rPr>
            </w:rPrChange>
          </w:rPr>
          <w:delText>.</w:delText>
        </w:r>
      </w:del>
      <w:ins w:id="213" w:author="SF" w:date="2020-08-06T04:56:00Z">
        <w:r w:rsidR="0050532B" w:rsidRPr="0050532B">
          <w:rPr>
            <w:rFonts w:cs="Arial"/>
            <w:bCs/>
            <w:color w:val="0D0D0D" w:themeColor="text1" w:themeTint="F2"/>
            <w:sz w:val="22"/>
            <w:szCs w:val="22"/>
            <w:rPrChange w:id="214" w:author="SF" w:date="2020-08-06T04:57:00Z">
              <w:rPr>
                <w:rFonts w:cs="Arial"/>
                <w:bCs/>
                <w:sz w:val="22"/>
                <w:szCs w:val="22"/>
              </w:rPr>
            </w:rPrChange>
          </w:rPr>
          <w:t>;</w:t>
        </w:r>
      </w:ins>
    </w:p>
    <w:p w14:paraId="6A81E189" w14:textId="686AF8B6" w:rsidR="0050532B" w:rsidRDefault="0050532B">
      <w:pPr>
        <w:pStyle w:val="a"/>
        <w:numPr>
          <w:ilvl w:val="0"/>
          <w:numId w:val="1"/>
        </w:numPr>
        <w:spacing w:before="0" w:line="276" w:lineRule="auto"/>
        <w:rPr>
          <w:ins w:id="215" w:author="SF" w:date="2020-08-06T04:57:00Z"/>
          <w:rFonts w:cs="Arial"/>
          <w:b/>
          <w:sz w:val="22"/>
          <w:szCs w:val="22"/>
          <w:u w:val="single"/>
        </w:rPr>
        <w:pPrChange w:id="216" w:author="SF" w:date="2020-08-06T04:57:00Z">
          <w:pPr>
            <w:keepNext/>
            <w:spacing w:before="480" w:after="120" w:line="276" w:lineRule="auto"/>
            <w:outlineLvl w:val="2"/>
          </w:pPr>
        </w:pPrChange>
      </w:pPr>
      <w:ins w:id="217" w:author="SF" w:date="2020-08-06T04:57:00Z">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ins>
      <w:ins w:id="218" w:author="SF" w:date="2020-08-06T05:44:00Z">
        <w:r w:rsidR="00F53B7B">
          <w:rPr>
            <w:rFonts w:cs="Arial"/>
            <w:bCs/>
            <w:sz w:val="22"/>
            <w:szCs w:val="22"/>
          </w:rPr>
          <w:t xml:space="preserve"> 400</w:t>
        </w:r>
      </w:ins>
      <w:ins w:id="219" w:author="SF" w:date="2020-08-06T04:57:00Z">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ins>
      <w:ins w:id="220" w:author="SF" w:date="2020-08-06T05:44:00Z">
        <w:r w:rsidR="00F53B7B">
          <w:rPr>
            <w:rFonts w:cs="Arial"/>
            <w:sz w:val="22"/>
            <w:szCs w:val="22"/>
          </w:rPr>
          <w:t xml:space="preserve"> 400</w:t>
        </w:r>
      </w:ins>
      <w:ins w:id="221" w:author="SF" w:date="2020-08-06T04:57:00Z">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ins>
      <w:ins w:id="222" w:author="SF" w:date="2020-08-06T05:44:00Z">
        <w:r w:rsidR="00F53B7B">
          <w:rPr>
            <w:rFonts w:cs="Arial"/>
            <w:sz w:val="22"/>
            <w:szCs w:val="22"/>
          </w:rPr>
          <w:t xml:space="preserve"> 400</w:t>
        </w:r>
      </w:ins>
      <w:ins w:id="223" w:author="SF" w:date="2020-08-06T04:57:00Z">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ins>
      <w:ins w:id="224" w:author="SF" w:date="2020-08-06T05:44:00Z">
        <w:r w:rsidR="00F53B7B">
          <w:rPr>
            <w:rFonts w:cs="Arial"/>
            <w:bCs/>
            <w:sz w:val="22"/>
            <w:szCs w:val="22"/>
          </w:rPr>
          <w:t xml:space="preserve"> 400</w:t>
        </w:r>
      </w:ins>
      <w:ins w:id="225" w:author="SF" w:date="2020-08-06T04:57:00Z">
        <w:r w:rsidRPr="009800E2">
          <w:rPr>
            <w:rFonts w:cs="Arial"/>
            <w:bCs/>
            <w:sz w:val="22"/>
            <w:szCs w:val="22"/>
          </w:rPr>
          <w:t xml:space="preserve"> será informado no primeiro dia útil posterior à divulgação do IPCA, </w:t>
        </w:r>
        <w:r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ins>
      <w:ins w:id="226" w:author="SF" w:date="2020-08-06T04:58:00Z">
        <w:r>
          <w:rPr>
            <w:rFonts w:cs="Arial"/>
            <w:color w:val="FF0000"/>
            <w:sz w:val="22"/>
            <w:szCs w:val="22"/>
            <w:u w:val="single"/>
            <w:lang w:eastAsia="en-US"/>
          </w:rPr>
          <w:t>;</w:t>
        </w:r>
      </w:ins>
      <w:ins w:id="227" w:author="SF" w:date="2020-08-06T04:59:00Z">
        <w:r>
          <w:rPr>
            <w:rFonts w:cs="Arial"/>
            <w:color w:val="FF0000"/>
            <w:sz w:val="22"/>
            <w:szCs w:val="22"/>
            <w:u w:val="single"/>
            <w:lang w:eastAsia="en-US"/>
          </w:rPr>
          <w:t xml:space="preserve"> e</w:t>
        </w:r>
      </w:ins>
    </w:p>
    <w:p w14:paraId="48374617" w14:textId="22DD99B5" w:rsidR="0050532B" w:rsidRDefault="0050532B">
      <w:pPr>
        <w:pStyle w:val="a"/>
        <w:numPr>
          <w:ilvl w:val="0"/>
          <w:numId w:val="1"/>
        </w:numPr>
        <w:spacing w:before="0" w:line="276" w:lineRule="auto"/>
        <w:rPr>
          <w:ins w:id="228" w:author="SF" w:date="2020-08-06T04:58:00Z"/>
          <w:rFonts w:cs="Arial"/>
          <w:b/>
          <w:sz w:val="22"/>
          <w:szCs w:val="22"/>
          <w:u w:val="single"/>
        </w:rPr>
        <w:pPrChange w:id="229" w:author="SF" w:date="2020-08-06T04:58:00Z">
          <w:pPr>
            <w:keepNext/>
            <w:spacing w:before="480" w:after="120" w:line="276" w:lineRule="auto"/>
            <w:outlineLvl w:val="2"/>
          </w:pPr>
        </w:pPrChange>
      </w:pPr>
      <w:ins w:id="230" w:author="SF" w:date="2020-08-06T04:58:00Z">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50532B">
          <w:rPr>
            <w:rFonts w:cs="Arial"/>
            <w:sz w:val="22"/>
            <w:szCs w:val="22"/>
            <w:rPrChange w:id="231" w:author="SF" w:date="2020-08-06T04:58:00Z">
              <w:rPr>
                <w:rFonts w:cs="Arial"/>
                <w:b/>
                <w:bCs/>
                <w:sz w:val="22"/>
                <w:szCs w:val="22"/>
              </w:rPr>
            </w:rPrChange>
          </w:rPr>
          <w:t>VALOR MENSAL DAS DEBÊNTURES 4</w:t>
        </w:r>
        <w:r>
          <w:rPr>
            <w:rFonts w:cs="Arial"/>
            <w:sz w:val="22"/>
            <w:szCs w:val="22"/>
          </w:rPr>
          <w:t xml:space="preserve">76 e o </w:t>
        </w:r>
        <w:r w:rsidRPr="0050532B">
          <w:rPr>
            <w:rFonts w:cs="Arial"/>
            <w:sz w:val="22"/>
            <w:szCs w:val="22"/>
          </w:rPr>
          <w:t>VALOR MENSAL DAS DEBÊNTURES 400</w:t>
        </w:r>
      </w:ins>
      <w:ins w:id="232" w:author="SF" w:date="2020-08-06T04:59:00Z">
        <w:r>
          <w:rPr>
            <w:rFonts w:cs="Arial"/>
            <w:sz w:val="22"/>
            <w:szCs w:val="22"/>
          </w:rPr>
          <w:t xml:space="preserve"> referidos em conjunto.</w:t>
        </w:r>
      </w:ins>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6F6B536B"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ins w:id="233" w:author="SF" w:date="2020-08-06T04:48:00Z">
        <w:r w:rsidR="00A6671B">
          <w:rPr>
            <w:rFonts w:ascii="Arial" w:hAnsi="Arial"/>
            <w:sz w:val="22"/>
            <w:szCs w:val="22"/>
          </w:rPr>
          <w:t>s</w:t>
        </w:r>
      </w:ins>
      <w:r w:rsidR="00925537" w:rsidRPr="00782A71">
        <w:rPr>
          <w:rFonts w:ascii="Arial" w:hAnsi="Arial"/>
          <w:sz w:val="22"/>
          <w:szCs w:val="22"/>
        </w:rPr>
        <w:t xml:space="preserve"> ESCRITURA</w:t>
      </w:r>
      <w:ins w:id="234" w:author="SF" w:date="2020-08-06T04:48:00Z">
        <w:r w:rsidR="00A6671B">
          <w:rPr>
            <w:rFonts w:ascii="Arial" w:hAnsi="Arial"/>
            <w:sz w:val="22"/>
            <w:szCs w:val="22"/>
          </w:rPr>
          <w:t>S</w:t>
        </w:r>
      </w:ins>
      <w:r w:rsidR="00925537" w:rsidRPr="00782A71">
        <w:rPr>
          <w:rFonts w:ascii="Arial" w:hAnsi="Arial"/>
          <w:sz w:val="22"/>
          <w:szCs w:val="22"/>
        </w:rPr>
        <w:t xml:space="preserve"> DE EMISSÃO encontram-se anexadas ao presente CONTRATO (Anexos IV</w:t>
      </w:r>
      <w:ins w:id="235" w:author="SF" w:date="2020-08-06T04:48:00Z">
        <w:r w:rsidR="00A6671B">
          <w:rPr>
            <w:rFonts w:ascii="Arial" w:hAnsi="Arial"/>
            <w:sz w:val="22"/>
            <w:szCs w:val="22"/>
          </w:rPr>
          <w:t>,</w:t>
        </w:r>
      </w:ins>
      <w:r w:rsidR="00925537" w:rsidRPr="00782A71">
        <w:rPr>
          <w:rFonts w:ascii="Arial" w:hAnsi="Arial"/>
          <w:sz w:val="22"/>
          <w:szCs w:val="22"/>
        </w:rPr>
        <w:t xml:space="preserve"> </w:t>
      </w:r>
      <w:del w:id="236" w:author="SF" w:date="2020-08-06T04:48:00Z">
        <w:r w:rsidR="00925537" w:rsidRPr="00782A71" w:rsidDel="00A6671B">
          <w:rPr>
            <w:rFonts w:ascii="Arial" w:hAnsi="Arial"/>
            <w:sz w:val="22"/>
            <w:szCs w:val="22"/>
          </w:rPr>
          <w:delText xml:space="preserve">e </w:delText>
        </w:r>
      </w:del>
      <w:r w:rsidR="00925537" w:rsidRPr="00782A71">
        <w:rPr>
          <w:rFonts w:ascii="Arial" w:hAnsi="Arial"/>
          <w:sz w:val="22"/>
          <w:szCs w:val="22"/>
        </w:rPr>
        <w:t>V</w:t>
      </w:r>
      <w:ins w:id="237" w:author="SF" w:date="2020-08-06T04:48:00Z">
        <w:r w:rsidR="00A6671B">
          <w:rPr>
            <w:rFonts w:ascii="Arial" w:hAnsi="Arial"/>
            <w:sz w:val="22"/>
            <w:szCs w:val="22"/>
          </w:rPr>
          <w:t xml:space="preserve"> e VI</w:t>
        </w:r>
      </w:ins>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D0E7CC0"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w:t>
      </w:r>
      <w:del w:id="238" w:author="SF" w:date="2020-08-06T04:49:00Z">
        <w:r w:rsidRPr="00782A71" w:rsidDel="00A6671B">
          <w:rPr>
            <w:rFonts w:ascii="Arial" w:hAnsi="Arial" w:cs="Arial"/>
            <w:sz w:val="22"/>
            <w:szCs w:val="22"/>
          </w:rPr>
          <w:delText xml:space="preserve">na </w:delText>
        </w:r>
      </w:del>
      <w:r w:rsidRPr="00782A71">
        <w:rPr>
          <w:rFonts w:ascii="Arial" w:hAnsi="Arial" w:cs="Arial"/>
          <w:sz w:val="22"/>
          <w:szCs w:val="22"/>
        </w:rPr>
        <w:t xml:space="preserve">(i) </w:t>
      </w:r>
      <w:ins w:id="239" w:author="SF" w:date="2020-08-06T04:49:00Z">
        <w:r w:rsidR="00A6671B">
          <w:rPr>
            <w:rFonts w:ascii="Arial" w:hAnsi="Arial" w:cs="Arial"/>
            <w:sz w:val="22"/>
            <w:szCs w:val="22"/>
          </w:rPr>
          <w:t xml:space="preserve">na </w:t>
        </w:r>
      </w:ins>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xml:space="preserve">) </w:t>
      </w:r>
      <w:ins w:id="240" w:author="SF" w:date="2020-08-06T04:49:00Z">
        <w:r w:rsidR="00A6671B">
          <w:rPr>
            <w:rFonts w:ascii="Arial" w:hAnsi="Arial" w:cs="Arial"/>
            <w:sz w:val="22"/>
            <w:szCs w:val="22"/>
          </w:rPr>
          <w:t xml:space="preserve">nas </w:t>
        </w:r>
      </w:ins>
      <w:r w:rsidRPr="00F67914">
        <w:rPr>
          <w:rFonts w:ascii="Arial" w:hAnsi="Arial" w:cs="Arial"/>
          <w:sz w:val="22"/>
          <w:szCs w:val="22"/>
        </w:rPr>
        <w:t>CONTA</w:t>
      </w:r>
      <w:ins w:id="241" w:author="SF" w:date="2020-08-06T04:49:00Z">
        <w:r w:rsidR="00A6671B">
          <w:rPr>
            <w:rFonts w:ascii="Arial" w:hAnsi="Arial" w:cs="Arial"/>
            <w:sz w:val="22"/>
            <w:szCs w:val="22"/>
          </w:rPr>
          <w:t>S</w:t>
        </w:r>
      </w:ins>
      <w:r w:rsidRPr="00F67914">
        <w:rPr>
          <w:rFonts w:ascii="Arial" w:hAnsi="Arial" w:cs="Arial"/>
          <w:sz w:val="22"/>
          <w:szCs w:val="22"/>
        </w:rPr>
        <w:t xml:space="preserve"> RESERVA DO</w:t>
      </w:r>
      <w:ins w:id="242" w:author="SF" w:date="2020-08-06T05:28:00Z">
        <w:r w:rsidR="005A661C">
          <w:rPr>
            <w:rFonts w:ascii="Arial" w:hAnsi="Arial" w:cs="Arial"/>
            <w:sz w:val="22"/>
            <w:szCs w:val="22"/>
          </w:rPr>
          <w:t>S</w:t>
        </w:r>
      </w:ins>
      <w:r w:rsidRPr="00F67914">
        <w:rPr>
          <w:rFonts w:ascii="Arial" w:hAnsi="Arial" w:cs="Arial"/>
          <w:sz w:val="22"/>
          <w:szCs w:val="22"/>
        </w:rPr>
        <w:t xml:space="preserve"> SERVIÇO</w:t>
      </w:r>
      <w:ins w:id="243" w:author="SF" w:date="2020-08-06T05:28:00Z">
        <w:r w:rsidR="005A661C">
          <w:rPr>
            <w:rFonts w:ascii="Arial" w:hAnsi="Arial" w:cs="Arial"/>
            <w:sz w:val="22"/>
            <w:szCs w:val="22"/>
          </w:rPr>
          <w:t>S</w:t>
        </w:r>
      </w:ins>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ins w:id="244" w:author="SF" w:date="2020-08-06T04:49:00Z">
        <w:r w:rsidR="00A6671B">
          <w:rPr>
            <w:rFonts w:ascii="Arial" w:hAnsi="Arial" w:cs="Arial"/>
            <w:sz w:val="22"/>
            <w:szCs w:val="22"/>
          </w:rPr>
          <w:t>s</w:t>
        </w:r>
      </w:ins>
      <w:r w:rsidRPr="00F67914">
        <w:rPr>
          <w:rFonts w:ascii="Arial" w:hAnsi="Arial" w:cs="Arial"/>
          <w:sz w:val="22"/>
          <w:szCs w:val="22"/>
        </w:rPr>
        <w:t xml:space="preserve"> CONTA</w:t>
      </w:r>
      <w:ins w:id="245" w:author="SF" w:date="2020-08-06T04:49:00Z">
        <w:r w:rsidR="00A6671B">
          <w:rPr>
            <w:rFonts w:ascii="Arial" w:hAnsi="Arial" w:cs="Arial"/>
            <w:sz w:val="22"/>
            <w:szCs w:val="22"/>
          </w:rPr>
          <w:t>S</w:t>
        </w:r>
      </w:ins>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ins w:id="246" w:author="SF" w:date="2020-08-06T04:50:00Z">
        <w:r w:rsidR="00A6671B">
          <w:rPr>
            <w:rFonts w:ascii="Arial" w:hAnsi="Arial" w:cs="Arial"/>
            <w:sz w:val="22"/>
            <w:szCs w:val="22"/>
          </w:rPr>
          <w:t>s</w:t>
        </w:r>
      </w:ins>
      <w:r w:rsidRPr="00782A71">
        <w:rPr>
          <w:rFonts w:ascii="Arial" w:hAnsi="Arial" w:cs="Arial"/>
          <w:sz w:val="22"/>
          <w:szCs w:val="22"/>
        </w:rPr>
        <w:t xml:space="preserve"> </w:t>
      </w:r>
      <w:ins w:id="247" w:author="SF" w:date="2020-08-06T04:50:00Z">
        <w:r w:rsidR="00A6671B">
          <w:rPr>
            <w:rFonts w:ascii="Arial" w:hAnsi="Arial" w:cs="Arial"/>
            <w:sz w:val="22"/>
            <w:szCs w:val="22"/>
          </w:rPr>
          <w:t xml:space="preserve">respectivas </w:t>
        </w:r>
      </w:ins>
      <w:r w:rsidRPr="00782A71">
        <w:rPr>
          <w:rFonts w:ascii="Arial" w:hAnsi="Arial" w:cs="Arial"/>
          <w:sz w:val="22"/>
          <w:szCs w:val="22"/>
        </w:rPr>
        <w:t>ESCRITURA</w:t>
      </w:r>
      <w:ins w:id="248" w:author="SF" w:date="2020-08-06T04:50:00Z">
        <w:r w:rsidR="00A6671B">
          <w:rPr>
            <w:rFonts w:ascii="Arial" w:hAnsi="Arial" w:cs="Arial"/>
            <w:sz w:val="22"/>
            <w:szCs w:val="22"/>
          </w:rPr>
          <w:t>S</w:t>
        </w:r>
      </w:ins>
      <w:r w:rsidRPr="00782A71">
        <w:rPr>
          <w:rFonts w:ascii="Arial" w:hAnsi="Arial" w:cs="Arial"/>
          <w:sz w:val="22"/>
          <w:szCs w:val="22"/>
        </w:rPr>
        <w:t xml:space="preserve">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49"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49"/>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250" w:name="_DV_C153"/>
      <w:r w:rsidRPr="00782A71">
        <w:rPr>
          <w:kern w:val="32"/>
          <w:sz w:val="22"/>
          <w:szCs w:val="22"/>
        </w:rPr>
        <w:t xml:space="preserve">PARÁGRAFO </w:t>
      </w:r>
      <w:bookmarkEnd w:id="250"/>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251"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251"/>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252" w:name="_DV_C155"/>
      <w:r w:rsidRPr="00782A71">
        <w:rPr>
          <w:kern w:val="32"/>
          <w:sz w:val="22"/>
          <w:szCs w:val="22"/>
        </w:rPr>
        <w:t>PARÁGRAFO</w:t>
      </w:r>
      <w:bookmarkEnd w:id="252"/>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253"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253"/>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e dos CONTRATOS DO PROJETO, bem como o MME, acerca da cessão fiduciária dos DIREITO</w:t>
      </w:r>
      <w:bookmarkStart w:id="254" w:name="_GoBack"/>
      <w:bookmarkEnd w:id="254"/>
      <w:r w:rsidRPr="00782A71">
        <w:rPr>
          <w:rFonts w:ascii="Arial" w:hAnsi="Arial" w:cs="Arial"/>
          <w:bCs/>
          <w:kern w:val="32"/>
          <w:sz w:val="22"/>
          <w:szCs w:val="22"/>
        </w:rPr>
        <w:t xml:space="preserve">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BA07A8">
        <w:rPr>
          <w:rFonts w:ascii="Arial" w:hAnsi="Arial" w:cs="Arial"/>
          <w:b/>
          <w:bCs/>
          <w:kern w:val="32"/>
          <w:sz w:val="22"/>
          <w:szCs w:val="22"/>
          <w:rPrChange w:id="255" w:author="Juliana Smith de Berredo" w:date="2020-08-06T19:30:00Z">
            <w:rPr>
              <w:rFonts w:ascii="Arial" w:hAnsi="Arial" w:cs="Arial"/>
              <w:bCs/>
              <w:kern w:val="32"/>
              <w:sz w:val="22"/>
              <w:szCs w:val="22"/>
            </w:rPr>
          </w:rPrChange>
        </w:rPr>
        <w:t>CCG</w:t>
      </w:r>
      <w:r w:rsidRPr="00782A71">
        <w:rPr>
          <w:rFonts w:ascii="Arial" w:hAnsi="Arial" w:cs="Arial"/>
          <w:bCs/>
          <w:kern w:val="32"/>
          <w:sz w:val="22"/>
          <w:szCs w:val="22"/>
        </w:rPr>
        <w:t xml:space="preserve">")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28AA37FA"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ins w:id="256" w:author="SF" w:date="2020-08-06T05:38:00Z">
        <w:r w:rsidR="009763D2">
          <w:rPr>
            <w:rFonts w:cs="Arial"/>
            <w:sz w:val="22"/>
            <w:szCs w:val="22"/>
          </w:rPr>
          <w:t>s</w:t>
        </w:r>
      </w:ins>
      <w:r w:rsidRPr="00782A71">
        <w:rPr>
          <w:rFonts w:cs="Arial"/>
          <w:sz w:val="22"/>
          <w:szCs w:val="22"/>
        </w:rPr>
        <w:t xml:space="preserve"> VALOR</w:t>
      </w:r>
      <w:ins w:id="257" w:author="SF" w:date="2020-08-06T05:38:00Z">
        <w:r w:rsidR="009763D2">
          <w:rPr>
            <w:rFonts w:cs="Arial"/>
            <w:sz w:val="22"/>
            <w:szCs w:val="22"/>
          </w:rPr>
          <w:t>ES</w:t>
        </w:r>
      </w:ins>
      <w:r w:rsidRPr="00782A71">
        <w:rPr>
          <w:rFonts w:cs="Arial"/>
          <w:sz w:val="22"/>
          <w:szCs w:val="22"/>
        </w:rPr>
        <w:t xml:space="preserve"> MENSA</w:t>
      </w:r>
      <w:ins w:id="258" w:author="SF" w:date="2020-08-06T05:38:00Z">
        <w:r w:rsidR="009763D2">
          <w:rPr>
            <w:rFonts w:cs="Arial"/>
            <w:sz w:val="22"/>
            <w:szCs w:val="22"/>
          </w:rPr>
          <w:t>IS</w:t>
        </w:r>
      </w:ins>
      <w:del w:id="259" w:author="SF" w:date="2020-08-06T05:38:00Z">
        <w:r w:rsidRPr="00782A71" w:rsidDel="009763D2">
          <w:rPr>
            <w:rFonts w:cs="Arial"/>
            <w:sz w:val="22"/>
            <w:szCs w:val="22"/>
          </w:rPr>
          <w:delText>L</w:delText>
        </w:r>
      </w:del>
      <w:r w:rsidRPr="00782A71">
        <w:rPr>
          <w:rFonts w:cs="Arial"/>
          <w:sz w:val="22"/>
          <w:szCs w:val="22"/>
        </w:rPr>
        <w:t xml:space="preserve"> DAS DEBÊNTURES para a</w:t>
      </w:r>
      <w:ins w:id="260" w:author="SF" w:date="2020-08-06T04:51:00Z">
        <w:r w:rsidR="0050532B">
          <w:rPr>
            <w:rFonts w:cs="Arial"/>
            <w:sz w:val="22"/>
            <w:szCs w:val="22"/>
          </w:rPr>
          <w:t>s</w:t>
        </w:r>
      </w:ins>
      <w:r w:rsidRPr="00782A71">
        <w:rPr>
          <w:rFonts w:cs="Arial"/>
          <w:sz w:val="22"/>
          <w:szCs w:val="22"/>
        </w:rPr>
        <w:t xml:space="preserve"> </w:t>
      </w:r>
      <w:ins w:id="261" w:author="SF" w:date="2020-08-06T05:38:00Z">
        <w:r w:rsidR="009763D2">
          <w:rPr>
            <w:rFonts w:cs="Arial"/>
            <w:sz w:val="22"/>
            <w:szCs w:val="22"/>
          </w:rPr>
          <w:t xml:space="preserve">respectivas </w:t>
        </w:r>
      </w:ins>
      <w:r w:rsidRPr="00782A71">
        <w:rPr>
          <w:rFonts w:cs="Arial"/>
          <w:sz w:val="22"/>
          <w:szCs w:val="22"/>
        </w:rPr>
        <w:t>CONTA</w:t>
      </w:r>
      <w:ins w:id="262" w:author="SF" w:date="2020-08-06T04:51:00Z">
        <w:r w:rsidR="0050532B">
          <w:rPr>
            <w:rFonts w:cs="Arial"/>
            <w:sz w:val="22"/>
            <w:szCs w:val="22"/>
          </w:rPr>
          <w:t>S</w:t>
        </w:r>
      </w:ins>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ins w:id="263" w:author="SF" w:date="2020-08-06T04:52:00Z">
        <w:r w:rsidR="0050532B">
          <w:rPr>
            <w:rFonts w:cs="Arial"/>
            <w:sz w:val="22"/>
            <w:szCs w:val="22"/>
          </w:rPr>
          <w:t>s</w:t>
        </w:r>
      </w:ins>
      <w:r w:rsidRPr="00782A71">
        <w:rPr>
          <w:rFonts w:cs="Arial"/>
          <w:sz w:val="22"/>
          <w:szCs w:val="22"/>
        </w:rPr>
        <w:t xml:space="preserve"> </w:t>
      </w:r>
      <w:r w:rsidRPr="00782A71">
        <w:rPr>
          <w:rFonts w:cs="Arial"/>
          <w:sz w:val="22"/>
          <w:szCs w:val="22"/>
        </w:rPr>
        <w:lastRenderedPageBreak/>
        <w:t>CONTA</w:t>
      </w:r>
      <w:ins w:id="264" w:author="SF" w:date="2020-08-06T04:52:00Z">
        <w:r w:rsidR="0050532B">
          <w:rPr>
            <w:rFonts w:cs="Arial"/>
            <w:sz w:val="22"/>
            <w:szCs w:val="22"/>
          </w:rPr>
          <w:t>S</w:t>
        </w:r>
      </w:ins>
      <w:r w:rsidRPr="00782A71">
        <w:rPr>
          <w:rFonts w:cs="Arial"/>
          <w:sz w:val="22"/>
          <w:szCs w:val="22"/>
        </w:rPr>
        <w:t xml:space="preserve"> RESERVA DO</w:t>
      </w:r>
      <w:ins w:id="265" w:author="SF" w:date="2020-08-06T05:17:00Z">
        <w:r w:rsidR="00A14869">
          <w:rPr>
            <w:rFonts w:cs="Arial"/>
            <w:sz w:val="22"/>
            <w:szCs w:val="22"/>
          </w:rPr>
          <w:t>S</w:t>
        </w:r>
      </w:ins>
      <w:r w:rsidRPr="00782A71">
        <w:rPr>
          <w:rFonts w:cs="Arial"/>
          <w:sz w:val="22"/>
          <w:szCs w:val="22"/>
        </w:rPr>
        <w:t xml:space="preserve"> SERVIÇO</w:t>
      </w:r>
      <w:ins w:id="266" w:author="SF" w:date="2020-08-06T05:17:00Z">
        <w:r w:rsidR="00A14869">
          <w:rPr>
            <w:rFonts w:cs="Arial"/>
            <w:sz w:val="22"/>
            <w:szCs w:val="22"/>
          </w:rPr>
          <w:t>S</w:t>
        </w:r>
      </w:ins>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ins w:id="267" w:author="SF" w:date="2020-08-06T05:01:00Z">
        <w:r w:rsidR="000C51F1">
          <w:rPr>
            <w:rFonts w:cs="Arial"/>
            <w:sz w:val="22"/>
            <w:szCs w:val="22"/>
          </w:rPr>
          <w:t>s</w:t>
        </w:r>
      </w:ins>
      <w:r w:rsidRPr="00782A71">
        <w:rPr>
          <w:rFonts w:cs="Arial"/>
          <w:sz w:val="22"/>
          <w:szCs w:val="22"/>
        </w:rPr>
        <w:t xml:space="preserve"> SALDO</w:t>
      </w:r>
      <w:ins w:id="268" w:author="SF" w:date="2020-08-06T05:01:00Z">
        <w:r w:rsidR="000C51F1">
          <w:rPr>
            <w:rFonts w:cs="Arial"/>
            <w:sz w:val="22"/>
            <w:szCs w:val="22"/>
          </w:rPr>
          <w:t>S</w:t>
        </w:r>
      </w:ins>
      <w:r w:rsidRPr="00782A71">
        <w:rPr>
          <w:rFonts w:cs="Arial"/>
          <w:sz w:val="22"/>
          <w:szCs w:val="22"/>
        </w:rPr>
        <w:t xml:space="preserve"> MÍNIMO</w:t>
      </w:r>
      <w:ins w:id="269" w:author="SF" w:date="2020-08-06T05:01:00Z">
        <w:r w:rsidR="000C51F1">
          <w:rPr>
            <w:rFonts w:cs="Arial"/>
            <w:sz w:val="22"/>
            <w:szCs w:val="22"/>
          </w:rPr>
          <w:t>S</w:t>
        </w:r>
      </w:ins>
      <w:r w:rsidRPr="00782A71">
        <w:rPr>
          <w:rFonts w:cs="Arial"/>
          <w:sz w:val="22"/>
          <w:szCs w:val="22"/>
        </w:rPr>
        <w:t xml:space="preserve"> DO</w:t>
      </w:r>
      <w:ins w:id="270" w:author="SF" w:date="2020-08-06T05:23:00Z">
        <w:r w:rsidR="005A661C">
          <w:rPr>
            <w:rFonts w:cs="Arial"/>
            <w:sz w:val="22"/>
            <w:szCs w:val="22"/>
          </w:rPr>
          <w:t>S</w:t>
        </w:r>
      </w:ins>
      <w:r w:rsidRPr="00782A71">
        <w:rPr>
          <w:rFonts w:cs="Arial"/>
          <w:sz w:val="22"/>
          <w:szCs w:val="22"/>
        </w:rPr>
        <w:t xml:space="preserve"> SERVIÇO</w:t>
      </w:r>
      <w:ins w:id="271" w:author="SF" w:date="2020-08-06T05:23:00Z">
        <w:r w:rsidR="005A661C">
          <w:rPr>
            <w:rFonts w:cs="Arial"/>
            <w:sz w:val="22"/>
            <w:szCs w:val="22"/>
          </w:rPr>
          <w:t>S</w:t>
        </w:r>
      </w:ins>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1522A79C"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ins w:id="272" w:author="SF" w:date="2020-08-06T05:03:00Z">
        <w:r w:rsidR="000C51F1">
          <w:rPr>
            <w:rFonts w:cs="Arial"/>
            <w:sz w:val="22"/>
            <w:szCs w:val="22"/>
          </w:rPr>
          <w:t xml:space="preserve"> 476</w:t>
        </w:r>
      </w:ins>
      <w:r w:rsidR="00061407" w:rsidRPr="00061407">
        <w:rPr>
          <w:rFonts w:cs="Arial"/>
          <w:sz w:val="22"/>
          <w:szCs w:val="22"/>
        </w:rPr>
        <w:t>,</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ins w:id="273" w:author="SF" w:date="2020-08-06T05:03:00Z">
        <w:r w:rsidR="000C51F1">
          <w:rPr>
            <w:rFonts w:cs="Arial"/>
            <w:sz w:val="22"/>
            <w:szCs w:val="22"/>
          </w:rPr>
          <w:t xml:space="preserve"> 476</w:t>
        </w:r>
      </w:ins>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ins w:id="274" w:author="SF" w:date="2020-08-06T05:03:00Z">
        <w:r w:rsidR="000C51F1">
          <w:rPr>
            <w:rFonts w:cs="Arial"/>
            <w:sz w:val="22"/>
            <w:szCs w:val="22"/>
          </w:rPr>
          <w:t xml:space="preserve"> </w:t>
        </w:r>
        <w:r w:rsidR="000C51F1" w:rsidRPr="00AD45E4">
          <w:rPr>
            <w:rFonts w:cs="Arial"/>
            <w:sz w:val="22"/>
            <w:szCs w:val="22"/>
          </w:rPr>
          <w:t xml:space="preserve">Para composição do </w:t>
        </w:r>
        <w:r w:rsidR="000C51F1" w:rsidRPr="00061407">
          <w:rPr>
            <w:rFonts w:cs="Arial"/>
            <w:sz w:val="22"/>
            <w:szCs w:val="22"/>
          </w:rPr>
          <w:t>SALDO MÍNIMO DO SERVIÇO DA DÍVIDA DAS DEBÊNTURES</w:t>
        </w:r>
        <w:r w:rsidR="000C51F1">
          <w:rPr>
            <w:rFonts w:cs="Arial"/>
            <w:sz w:val="22"/>
            <w:szCs w:val="22"/>
          </w:rPr>
          <w:t xml:space="preserve"> 400</w:t>
        </w:r>
        <w:r w:rsidR="000C51F1" w:rsidRPr="00061407">
          <w:rPr>
            <w:rFonts w:cs="Arial"/>
            <w:sz w:val="22"/>
            <w:szCs w:val="22"/>
          </w:rPr>
          <w:t>,</w:t>
        </w:r>
        <w:r w:rsidR="000C51F1" w:rsidRPr="00AD45E4">
          <w:rPr>
            <w:rFonts w:cs="Arial"/>
            <w:sz w:val="22"/>
            <w:szCs w:val="22"/>
          </w:rPr>
          <w:t xml:space="preserve"> as transferências mensais da </w:t>
        </w:r>
        <w:r w:rsidR="000C51F1" w:rsidRPr="00AD45E4">
          <w:rPr>
            <w:rFonts w:cs="Arial"/>
            <w:sz w:val="22"/>
            <w:szCs w:val="22"/>
          </w:rPr>
          <w:lastRenderedPageBreak/>
          <w:t xml:space="preserve">CONTA CENTRALIZADORA </w:t>
        </w:r>
        <w:r w:rsidR="000C51F1" w:rsidRPr="00061407">
          <w:rPr>
            <w:rFonts w:cs="Arial"/>
            <w:sz w:val="22"/>
            <w:szCs w:val="22"/>
          </w:rPr>
          <w:t>para a CONTA RESERVA DO SERVIÇO DA DÍVIDA DAS DEBÊNTURES</w:t>
        </w:r>
        <w:r w:rsidR="000C51F1">
          <w:rPr>
            <w:rFonts w:cs="Arial"/>
            <w:sz w:val="22"/>
            <w:szCs w:val="22"/>
          </w:rPr>
          <w:t xml:space="preserve"> 400</w:t>
        </w:r>
        <w:r w:rsidR="000C51F1" w:rsidRPr="00061407">
          <w:rPr>
            <w:rFonts w:cs="Arial"/>
            <w:sz w:val="22"/>
            <w:szCs w:val="22"/>
          </w:rPr>
          <w:t xml:space="preserve"> serão</w:t>
        </w:r>
        <w:r w:rsidR="000C51F1">
          <w:rPr>
            <w:rFonts w:cs="Arial"/>
            <w:sz w:val="22"/>
            <w:szCs w:val="22"/>
          </w:rPr>
          <w:t xml:space="preserve"> iniciadas a partir de [</w:t>
        </w:r>
        <w:r w:rsidR="000C51F1" w:rsidRPr="000C51F1">
          <w:rPr>
            <w:rFonts w:cs="Arial"/>
            <w:i/>
            <w:iCs/>
            <w:sz w:val="22"/>
            <w:szCs w:val="22"/>
            <w:highlight w:val="yellow"/>
            <w:rPrChange w:id="275" w:author="SF" w:date="2020-08-06T05:04:00Z">
              <w:rPr>
                <w:rFonts w:cs="Arial"/>
                <w:i/>
                <w:iCs/>
                <w:sz w:val="22"/>
                <w:szCs w:val="22"/>
              </w:rPr>
            </w:rPrChange>
          </w:rPr>
          <w:t>data</w:t>
        </w:r>
      </w:ins>
      <w:ins w:id="276" w:author="SF" w:date="2020-08-06T05:04:00Z">
        <w:r w:rsidR="000C51F1">
          <w:rPr>
            <w:rFonts w:cs="Arial"/>
            <w:sz w:val="22"/>
            <w:szCs w:val="22"/>
          </w:rPr>
          <w:t xml:space="preserve">]. </w:t>
        </w:r>
      </w:ins>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ins w:id="277" w:author="SF" w:date="2020-08-06T05:04:00Z">
        <w:r w:rsidR="000C51F1">
          <w:rPr>
            <w:rFonts w:cs="Arial"/>
            <w:sz w:val="22"/>
            <w:szCs w:val="22"/>
          </w:rPr>
          <w:t>s</w:t>
        </w:r>
      </w:ins>
      <w:r w:rsidR="003A7916" w:rsidRPr="00782A71">
        <w:rPr>
          <w:rFonts w:cs="Arial"/>
          <w:sz w:val="22"/>
          <w:szCs w:val="22"/>
        </w:rPr>
        <w:t xml:space="preserve"> CONTA</w:t>
      </w:r>
      <w:ins w:id="278" w:author="SF" w:date="2020-08-06T05:04:00Z">
        <w:r w:rsidR="000C51F1">
          <w:rPr>
            <w:rFonts w:cs="Arial"/>
            <w:sz w:val="22"/>
            <w:szCs w:val="22"/>
          </w:rPr>
          <w:t>S</w:t>
        </w:r>
      </w:ins>
      <w:r w:rsidR="003A7916" w:rsidRPr="00782A71">
        <w:rPr>
          <w:rFonts w:cs="Arial"/>
          <w:sz w:val="22"/>
          <w:szCs w:val="22"/>
        </w:rPr>
        <w:t xml:space="preserve"> RESERVA DO</w:t>
      </w:r>
      <w:ins w:id="279" w:author="SF" w:date="2020-08-06T05:28:00Z">
        <w:r w:rsidR="005A661C">
          <w:rPr>
            <w:rFonts w:cs="Arial"/>
            <w:sz w:val="22"/>
            <w:szCs w:val="22"/>
          </w:rPr>
          <w:t>S</w:t>
        </w:r>
      </w:ins>
      <w:r w:rsidR="003A7916" w:rsidRPr="00782A71">
        <w:rPr>
          <w:rFonts w:cs="Arial"/>
          <w:sz w:val="22"/>
          <w:szCs w:val="22"/>
        </w:rPr>
        <w:t xml:space="preserve"> SERVIÇO</w:t>
      </w:r>
      <w:ins w:id="280" w:author="SF" w:date="2020-08-06T05:28:00Z">
        <w:r w:rsidR="005A661C">
          <w:rPr>
            <w:rFonts w:cs="Arial"/>
            <w:sz w:val="22"/>
            <w:szCs w:val="22"/>
          </w:rPr>
          <w:t>S</w:t>
        </w:r>
      </w:ins>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21C24CF2"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ins w:id="281" w:author="SF" w:date="2020-08-06T05:07:00Z">
        <w:r w:rsidR="000C51F1">
          <w:rPr>
            <w:rFonts w:cs="Arial"/>
            <w:sz w:val="22"/>
            <w:szCs w:val="22"/>
          </w:rPr>
          <w:t>s</w:t>
        </w:r>
      </w:ins>
      <w:r w:rsidR="00204960" w:rsidRPr="00782A71">
        <w:rPr>
          <w:rFonts w:cs="Arial"/>
          <w:sz w:val="22"/>
          <w:szCs w:val="22"/>
        </w:rPr>
        <w:t xml:space="preserve"> PRESTAÇ</w:t>
      </w:r>
      <w:ins w:id="282" w:author="SF" w:date="2020-08-06T05:07:00Z">
        <w:r w:rsidR="000C51F1">
          <w:rPr>
            <w:rFonts w:cs="Arial"/>
            <w:sz w:val="22"/>
            <w:szCs w:val="22"/>
          </w:rPr>
          <w:t>ÕES</w:t>
        </w:r>
      </w:ins>
      <w:del w:id="283" w:author="SF" w:date="2020-08-06T05:07:00Z">
        <w:r w:rsidR="00204960" w:rsidRPr="00782A71" w:rsidDel="000C51F1">
          <w:rPr>
            <w:rFonts w:cs="Arial"/>
            <w:sz w:val="22"/>
            <w:szCs w:val="22"/>
          </w:rPr>
          <w:delText>ÃO</w:delText>
        </w:r>
      </w:del>
      <w:r w:rsidR="00204960" w:rsidRPr="00782A71">
        <w:rPr>
          <w:rFonts w:cs="Arial"/>
          <w:sz w:val="22"/>
          <w:szCs w:val="22"/>
        </w:rPr>
        <w:t xml:space="preserve"> DO</w:t>
      </w:r>
      <w:ins w:id="284" w:author="SF" w:date="2020-08-06T05:07:00Z">
        <w:r w:rsidR="000C51F1">
          <w:rPr>
            <w:rFonts w:cs="Arial"/>
            <w:sz w:val="22"/>
            <w:szCs w:val="22"/>
          </w:rPr>
          <w:t>S</w:t>
        </w:r>
      </w:ins>
      <w:r w:rsidR="00204960" w:rsidRPr="00782A71">
        <w:rPr>
          <w:rFonts w:cs="Arial"/>
          <w:sz w:val="22"/>
          <w:szCs w:val="22"/>
        </w:rPr>
        <w:t xml:space="preserve"> SERVIÇO</w:t>
      </w:r>
      <w:ins w:id="285" w:author="SF" w:date="2020-08-06T05:08:00Z">
        <w:r w:rsidR="000C51F1">
          <w:rPr>
            <w:rFonts w:cs="Arial"/>
            <w:sz w:val="22"/>
            <w:szCs w:val="22"/>
          </w:rPr>
          <w:t>S</w:t>
        </w:r>
      </w:ins>
      <w:r w:rsidR="00204960" w:rsidRPr="00782A71">
        <w:rPr>
          <w:rFonts w:cs="Arial"/>
          <w:sz w:val="22"/>
          <w:szCs w:val="22"/>
        </w:rPr>
        <w:t xml:space="preserve"> DA DÍVIDA DAS DEBÊNTURES</w:t>
      </w:r>
      <w:r w:rsidRPr="00782A71">
        <w:rPr>
          <w:rFonts w:cs="Arial"/>
          <w:sz w:val="22"/>
          <w:szCs w:val="22"/>
        </w:rPr>
        <w:t xml:space="preserve">, bem como </w:t>
      </w:r>
      <w:bookmarkStart w:id="286"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86"/>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F9AA4BC"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del w:id="287" w:author="SF" w:date="2020-08-06T05:47:00Z">
        <w:r w:rsidR="008C43BE"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F905FB" w:rsidDel="00F53B7B">
          <w:rPr>
            <w:rFonts w:ascii="Arial" w:hAnsi="Arial" w:cs="Arial"/>
            <w:bCs/>
            <w:sz w:val="22"/>
            <w:szCs w:val="22"/>
          </w:rPr>
          <w:delText xml:space="preserve"> </w:delText>
        </w:r>
      </w:del>
      <w:ins w:id="288" w:author="SF" w:date="2020-08-06T05:47:00Z">
        <w:r w:rsidR="00F53B7B">
          <w:rPr>
            <w:rFonts w:ascii="Arial" w:hAnsi="Arial" w:cs="Arial"/>
            <w:bCs/>
            <w:sz w:val="22"/>
            <w:szCs w:val="22"/>
          </w:rPr>
          <w:t xml:space="preserve">XXIII </w:t>
        </w:r>
      </w:ins>
      <w:r w:rsidR="00F905FB">
        <w:rPr>
          <w:rFonts w:ascii="Arial" w:hAnsi="Arial" w:cs="Arial"/>
          <w:bCs/>
          <w:sz w:val="22"/>
          <w:szCs w:val="22"/>
        </w:rPr>
        <w:t>e X</w:t>
      </w:r>
      <w:ins w:id="289" w:author="SF" w:date="2020-08-06T05:47:00Z">
        <w:r w:rsidR="00F53B7B">
          <w:rPr>
            <w:rFonts w:ascii="Arial" w:hAnsi="Arial" w:cs="Arial"/>
            <w:bCs/>
            <w:sz w:val="22"/>
            <w:szCs w:val="22"/>
          </w:rPr>
          <w:t>IV</w:t>
        </w:r>
      </w:ins>
      <w:del w:id="290" w:author="SF" w:date="2020-08-06T05:47:00Z">
        <w:r w:rsidR="00F905FB" w:rsidDel="00F53B7B">
          <w:rPr>
            <w:rFonts w:ascii="Arial" w:hAnsi="Arial" w:cs="Arial"/>
            <w:bCs/>
            <w:sz w:val="22"/>
            <w:szCs w:val="22"/>
          </w:rPr>
          <w:delText>X</w:delText>
        </w:r>
      </w:del>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lastRenderedPageBreak/>
        <w:t>PARÁGRAFO DÉCIMO</w:t>
      </w:r>
      <w:r w:rsidR="00F905FB">
        <w:rPr>
          <w:color w:val="000000"/>
          <w:kern w:val="32"/>
          <w:sz w:val="22"/>
          <w:szCs w:val="22"/>
        </w:rPr>
        <w:t xml:space="preserve"> </w:t>
      </w:r>
      <w:r w:rsidR="0042704A">
        <w:rPr>
          <w:color w:val="000000"/>
          <w:kern w:val="32"/>
          <w:sz w:val="22"/>
          <w:szCs w:val="22"/>
        </w:rPr>
        <w:t>PRIMEIRO</w:t>
      </w:r>
    </w:p>
    <w:p w14:paraId="35E87BEB" w14:textId="27C64B6A"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ins w:id="291" w:author="SF" w:date="2020-08-06T05:47:00Z">
        <w:r w:rsidR="00F53B7B">
          <w:rPr>
            <w:rFonts w:ascii="Arial" w:hAnsi="Arial" w:cs="Arial"/>
            <w:bCs/>
            <w:sz w:val="22"/>
            <w:szCs w:val="22"/>
          </w:rPr>
          <w:t>XXIII e XIV</w:t>
        </w:r>
      </w:ins>
      <w:del w:id="292" w:author="SF" w:date="2020-08-06T05:47:00Z">
        <w:r w:rsidR="00B314A8"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B314A8" w:rsidRPr="00782A71" w:rsidDel="00F53B7B">
          <w:rPr>
            <w:rFonts w:ascii="Arial" w:hAnsi="Arial" w:cs="Arial"/>
            <w:bCs/>
            <w:sz w:val="22"/>
            <w:szCs w:val="22"/>
          </w:rPr>
          <w:delText xml:space="preserve"> </w:delText>
        </w:r>
        <w:r w:rsidR="00F905FB" w:rsidDel="00F53B7B">
          <w:rPr>
            <w:rFonts w:ascii="Arial" w:hAnsi="Arial" w:cs="Arial"/>
            <w:bCs/>
            <w:sz w:val="22"/>
            <w:szCs w:val="22"/>
          </w:rPr>
          <w:delText>e XX</w:delText>
        </w:r>
      </w:del>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3DA4217C"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ins w:id="293" w:author="SF" w:date="2020-08-06T05:47:00Z">
        <w:r w:rsidR="00F53B7B">
          <w:rPr>
            <w:rFonts w:ascii="Arial" w:hAnsi="Arial" w:cs="Arial"/>
            <w:bCs/>
            <w:sz w:val="22"/>
            <w:szCs w:val="22"/>
          </w:rPr>
          <w:t>XXIII e XIV</w:t>
        </w:r>
      </w:ins>
      <w:del w:id="294" w:author="SF" w:date="2020-08-06T05:47:00Z">
        <w:r w:rsidR="004F6F4E"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A4087D" w:rsidRPr="00414FAF" w:rsidDel="00F53B7B">
          <w:rPr>
            <w:rFonts w:ascii="Arial" w:hAnsi="Arial" w:cs="Arial"/>
            <w:color w:val="000000"/>
            <w:sz w:val="22"/>
            <w:szCs w:val="22"/>
          </w:rPr>
          <w:delText xml:space="preserve"> </w:delText>
        </w:r>
        <w:r w:rsidR="00F905FB" w:rsidDel="00F53B7B">
          <w:rPr>
            <w:rFonts w:ascii="Arial" w:hAnsi="Arial" w:cs="Arial"/>
            <w:color w:val="000000"/>
            <w:sz w:val="22"/>
            <w:szCs w:val="22"/>
          </w:rPr>
          <w:delText>e XX</w:delText>
        </w:r>
      </w:del>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3EA6FE6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ins w:id="295" w:author="SF" w:date="2020-08-06T05:47:00Z">
        <w:r w:rsidR="00F53B7B">
          <w:rPr>
            <w:rFonts w:ascii="Arial" w:hAnsi="Arial" w:cs="Arial"/>
            <w:bCs/>
            <w:sz w:val="22"/>
            <w:szCs w:val="22"/>
          </w:rPr>
          <w:t>XXIII e XIV</w:t>
        </w:r>
      </w:ins>
      <w:del w:id="296" w:author="SF" w:date="2020-08-06T05:47:00Z">
        <w:r w:rsidR="00F13999" w:rsidRPr="00F13999" w:rsidDel="00F53B7B">
          <w:rPr>
            <w:rFonts w:ascii="Arial" w:hAnsi="Arial" w:cs="Arial"/>
            <w:bCs/>
            <w:sz w:val="22"/>
            <w:szCs w:val="22"/>
          </w:rPr>
          <w:delText>X</w:delText>
        </w:r>
        <w:r w:rsidR="0022207C" w:rsidDel="00F53B7B">
          <w:rPr>
            <w:rFonts w:ascii="Arial" w:hAnsi="Arial" w:cs="Arial"/>
            <w:bCs/>
            <w:sz w:val="22"/>
            <w:szCs w:val="22"/>
          </w:rPr>
          <w:delText>I</w:delText>
        </w:r>
        <w:r w:rsidR="00F13999" w:rsidRPr="00F13999" w:rsidDel="00F53B7B">
          <w:rPr>
            <w:rFonts w:ascii="Arial" w:hAnsi="Arial" w:cs="Arial"/>
            <w:bCs/>
            <w:sz w:val="22"/>
            <w:szCs w:val="22"/>
          </w:rPr>
          <w:delText>X</w:delText>
        </w:r>
        <w:r w:rsidRPr="00F13999" w:rsidDel="00F53B7B">
          <w:rPr>
            <w:rFonts w:ascii="Arial" w:hAnsi="Arial" w:cs="Arial"/>
            <w:bCs/>
            <w:color w:val="000000"/>
            <w:sz w:val="22"/>
            <w:szCs w:val="22"/>
          </w:rPr>
          <w:delText xml:space="preserve"> </w:delText>
        </w:r>
        <w:r w:rsidR="00F905FB" w:rsidDel="00F53B7B">
          <w:rPr>
            <w:rFonts w:ascii="Arial" w:hAnsi="Arial" w:cs="Arial"/>
            <w:bCs/>
            <w:color w:val="000000"/>
            <w:sz w:val="22"/>
            <w:szCs w:val="22"/>
          </w:rPr>
          <w:delText>e XX</w:delText>
        </w:r>
      </w:del>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12E7B9D0"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ins w:id="297" w:author="SF" w:date="2020-08-06T05:48:00Z">
        <w:r w:rsidR="00F53B7B">
          <w:rPr>
            <w:rFonts w:ascii="Arial" w:hAnsi="Arial" w:cs="Arial"/>
            <w:bCs/>
            <w:sz w:val="22"/>
            <w:szCs w:val="22"/>
          </w:rPr>
          <w:t>XXIII e XIV</w:t>
        </w:r>
      </w:ins>
      <w:del w:id="298" w:author="SF" w:date="2020-08-06T05:48:00Z">
        <w:r w:rsidR="00F13999" w:rsidRPr="00F13999" w:rsidDel="00F53B7B">
          <w:rPr>
            <w:rFonts w:ascii="Arial" w:hAnsi="Arial" w:cs="Arial"/>
            <w:bCs/>
            <w:sz w:val="22"/>
            <w:szCs w:val="22"/>
          </w:rPr>
          <w:delText>X</w:delText>
        </w:r>
        <w:r w:rsidR="0022207C" w:rsidDel="00F53B7B">
          <w:rPr>
            <w:rFonts w:ascii="Arial" w:hAnsi="Arial" w:cs="Arial"/>
            <w:bCs/>
            <w:sz w:val="22"/>
            <w:szCs w:val="22"/>
          </w:rPr>
          <w:delText>I</w:delText>
        </w:r>
        <w:r w:rsidR="00F13999" w:rsidRPr="00F13999" w:rsidDel="00F53B7B">
          <w:rPr>
            <w:rFonts w:ascii="Arial" w:hAnsi="Arial" w:cs="Arial"/>
            <w:bCs/>
            <w:sz w:val="22"/>
            <w:szCs w:val="22"/>
          </w:rPr>
          <w:delText>X</w:delText>
        </w:r>
        <w:r w:rsidR="008D4FD8" w:rsidRPr="00F13999" w:rsidDel="00F53B7B">
          <w:rPr>
            <w:rFonts w:ascii="Arial" w:hAnsi="Arial" w:cs="Arial"/>
            <w:sz w:val="22"/>
            <w:szCs w:val="22"/>
          </w:rPr>
          <w:delText xml:space="preserve"> </w:delText>
        </w:r>
        <w:r w:rsidR="0015351E" w:rsidDel="00F53B7B">
          <w:rPr>
            <w:rFonts w:ascii="Arial" w:hAnsi="Arial" w:cs="Arial"/>
            <w:sz w:val="22"/>
            <w:szCs w:val="22"/>
          </w:rPr>
          <w:delText>e XX</w:delText>
        </w:r>
      </w:del>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ins w:id="299" w:author="SF" w:date="2020-08-06T05:46:00Z"/>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ins w:id="300" w:author="SF" w:date="2020-08-06T05:09:00Z">
        <w:r w:rsidR="000C51F1">
          <w:rPr>
            <w:rFonts w:ascii="Arial" w:hAnsi="Arial" w:cs="Arial"/>
            <w:b/>
            <w:bCs/>
            <w:color w:val="000000"/>
            <w:sz w:val="22"/>
            <w:szCs w:val="22"/>
            <w:u w:val="single"/>
          </w:rPr>
          <w:t>S</w:t>
        </w:r>
      </w:ins>
      <w:r w:rsidRPr="00782A71">
        <w:rPr>
          <w:rFonts w:ascii="Arial" w:hAnsi="Arial" w:cs="Arial"/>
          <w:b/>
          <w:bCs/>
          <w:color w:val="000000"/>
          <w:sz w:val="22"/>
          <w:szCs w:val="22"/>
          <w:u w:val="single"/>
        </w:rPr>
        <w:t xml:space="preserve"> PAGAMENTO DAS DEBÊNTURES</w:t>
      </w:r>
    </w:p>
    <w:p w14:paraId="1E690C5C" w14:textId="3535E8ED"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ins w:id="301" w:author="SF" w:date="2020-08-06T05:09:00Z">
        <w:r w:rsidR="000C51F1">
          <w:rPr>
            <w:rFonts w:cs="Arial"/>
            <w:sz w:val="22"/>
            <w:szCs w:val="22"/>
          </w:rPr>
          <w:t>s</w:t>
        </w:r>
      </w:ins>
      <w:r w:rsidRPr="00782A71">
        <w:rPr>
          <w:rFonts w:cs="Arial"/>
          <w:sz w:val="22"/>
          <w:szCs w:val="22"/>
        </w:rPr>
        <w:t xml:space="preserve"> CONTA</w:t>
      </w:r>
      <w:ins w:id="302" w:author="SF" w:date="2020-08-06T05:09:00Z">
        <w:r w:rsidR="000C51F1">
          <w:rPr>
            <w:rFonts w:cs="Arial"/>
            <w:sz w:val="22"/>
            <w:szCs w:val="22"/>
          </w:rPr>
          <w:t>S</w:t>
        </w:r>
      </w:ins>
      <w:r w:rsidRPr="00782A71">
        <w:rPr>
          <w:rFonts w:cs="Arial"/>
          <w:sz w:val="22"/>
          <w:szCs w:val="22"/>
        </w:rPr>
        <w:t xml:space="preserve"> PAGAMENTO DAS DEBÊNTURES, </w:t>
      </w:r>
      <w:del w:id="303" w:author="SF" w:date="2020-08-06T05:09:00Z">
        <w:r w:rsidRPr="00782A71" w:rsidDel="000C51F1">
          <w:rPr>
            <w:rFonts w:cs="Arial"/>
            <w:sz w:val="22"/>
            <w:szCs w:val="22"/>
          </w:rPr>
          <w:delText>a qual deverá</w:delText>
        </w:r>
      </w:del>
      <w:ins w:id="304" w:author="SF" w:date="2020-08-06T05:09:00Z">
        <w:r w:rsidR="000C51F1">
          <w:rPr>
            <w:rFonts w:cs="Arial"/>
            <w:sz w:val="22"/>
            <w:szCs w:val="22"/>
          </w:rPr>
          <w:t>as quais deverão</w:t>
        </w:r>
      </w:ins>
      <w:r w:rsidRPr="00782A71">
        <w:rPr>
          <w:rFonts w:cs="Arial"/>
          <w:sz w:val="22"/>
          <w:szCs w:val="22"/>
        </w:rPr>
        <w:t xml:space="preserve"> receber recursos no valor das obrigações financeiras relativas ao pagamento da</w:t>
      </w:r>
      <w:ins w:id="305" w:author="SF" w:date="2020-08-06T05:10:00Z">
        <w:r w:rsidR="000C51F1">
          <w:rPr>
            <w:rFonts w:cs="Arial"/>
            <w:sz w:val="22"/>
            <w:szCs w:val="22"/>
          </w:rPr>
          <w:t>s</w:t>
        </w:r>
      </w:ins>
      <w:r w:rsidRPr="00782A71">
        <w:rPr>
          <w:rFonts w:cs="Arial"/>
          <w:sz w:val="22"/>
          <w:szCs w:val="22"/>
        </w:rPr>
        <w:t xml:space="preserve"> próxima</w:t>
      </w:r>
      <w:ins w:id="306" w:author="SF" w:date="2020-08-06T05:10:00Z">
        <w:r w:rsidR="000C51F1">
          <w:rPr>
            <w:rFonts w:cs="Arial"/>
            <w:sz w:val="22"/>
            <w:szCs w:val="22"/>
          </w:rPr>
          <w:t>s</w:t>
        </w:r>
      </w:ins>
      <w:r w:rsidRPr="00782A71">
        <w:rPr>
          <w:rFonts w:cs="Arial"/>
          <w:sz w:val="22"/>
          <w:szCs w:val="22"/>
        </w:rPr>
        <w:t xml:space="preserve"> PRESTAÇ</w:t>
      </w:r>
      <w:ins w:id="307" w:author="SF" w:date="2020-08-06T05:10:00Z">
        <w:r w:rsidR="000C51F1">
          <w:rPr>
            <w:rFonts w:cs="Arial"/>
            <w:sz w:val="22"/>
            <w:szCs w:val="22"/>
          </w:rPr>
          <w:t>ÕES</w:t>
        </w:r>
      </w:ins>
      <w:del w:id="308" w:author="SF" w:date="2020-08-06T05:10:00Z">
        <w:r w:rsidRPr="00782A71" w:rsidDel="000C51F1">
          <w:rPr>
            <w:rFonts w:cs="Arial"/>
            <w:sz w:val="22"/>
            <w:szCs w:val="22"/>
          </w:rPr>
          <w:delText>ÃO</w:delText>
        </w:r>
      </w:del>
      <w:r w:rsidRPr="00782A71">
        <w:rPr>
          <w:rFonts w:cs="Arial"/>
          <w:sz w:val="22"/>
          <w:szCs w:val="22"/>
        </w:rPr>
        <w:t xml:space="preserve"> DO</w:t>
      </w:r>
      <w:ins w:id="309" w:author="SF" w:date="2020-08-06T05:10:00Z">
        <w:r w:rsidR="000C51F1">
          <w:rPr>
            <w:rFonts w:cs="Arial"/>
            <w:sz w:val="22"/>
            <w:szCs w:val="22"/>
          </w:rPr>
          <w:t>S</w:t>
        </w:r>
      </w:ins>
      <w:r w:rsidRPr="00782A71">
        <w:rPr>
          <w:rFonts w:cs="Arial"/>
          <w:sz w:val="22"/>
          <w:szCs w:val="22"/>
        </w:rPr>
        <w:t xml:space="preserve"> SERVIÇO</w:t>
      </w:r>
      <w:ins w:id="310" w:author="SF" w:date="2020-08-06T05:10:00Z">
        <w:r w:rsidR="000C51F1">
          <w:rPr>
            <w:rFonts w:cs="Arial"/>
            <w:sz w:val="22"/>
            <w:szCs w:val="22"/>
          </w:rPr>
          <w:t>S</w:t>
        </w:r>
      </w:ins>
      <w:r w:rsidRPr="00782A71">
        <w:rPr>
          <w:rFonts w:cs="Arial"/>
          <w:sz w:val="22"/>
          <w:szCs w:val="22"/>
        </w:rPr>
        <w:t xml:space="preserve"> DA DÍVIDA DAS DEBÊNTURES</w:t>
      </w:r>
      <w:r w:rsidR="00F25FA5">
        <w:rPr>
          <w:rFonts w:cs="Arial"/>
          <w:sz w:val="22"/>
          <w:szCs w:val="22"/>
        </w:rPr>
        <w:t>, com base no</w:t>
      </w:r>
      <w:ins w:id="311" w:author="SF" w:date="2020-08-06T05:10:00Z">
        <w:r w:rsidR="000C51F1">
          <w:rPr>
            <w:rFonts w:cs="Arial"/>
            <w:sz w:val="22"/>
            <w:szCs w:val="22"/>
          </w:rPr>
          <w:t>s</w:t>
        </w:r>
      </w:ins>
      <w:r w:rsidR="00F25FA5">
        <w:rPr>
          <w:rFonts w:cs="Arial"/>
          <w:sz w:val="22"/>
          <w:szCs w:val="22"/>
        </w:rPr>
        <w:t xml:space="preserve"> VALOR</w:t>
      </w:r>
      <w:ins w:id="312" w:author="SF" w:date="2020-08-06T05:10:00Z">
        <w:r w:rsidR="000C51F1">
          <w:rPr>
            <w:rFonts w:cs="Arial"/>
            <w:sz w:val="22"/>
            <w:szCs w:val="22"/>
          </w:rPr>
          <w:t>ES</w:t>
        </w:r>
      </w:ins>
      <w:r w:rsidR="00F25FA5">
        <w:rPr>
          <w:rFonts w:cs="Arial"/>
          <w:sz w:val="22"/>
          <w:szCs w:val="22"/>
        </w:rPr>
        <w:t xml:space="preserve"> </w:t>
      </w:r>
      <w:r w:rsidR="00F25FA5" w:rsidRPr="00A02970">
        <w:rPr>
          <w:rFonts w:cs="Arial"/>
          <w:sz w:val="22"/>
          <w:szCs w:val="22"/>
        </w:rPr>
        <w:t>MENSA</w:t>
      </w:r>
      <w:ins w:id="313" w:author="SF" w:date="2020-08-06T05:10:00Z">
        <w:r w:rsidR="000C51F1">
          <w:rPr>
            <w:rFonts w:cs="Arial"/>
            <w:sz w:val="22"/>
            <w:szCs w:val="22"/>
          </w:rPr>
          <w:t>IS</w:t>
        </w:r>
      </w:ins>
      <w:del w:id="314" w:author="SF" w:date="2020-08-06T05:10:00Z">
        <w:r w:rsidR="00F25FA5" w:rsidRPr="00A02970" w:rsidDel="000C51F1">
          <w:rPr>
            <w:rFonts w:cs="Arial"/>
            <w:sz w:val="22"/>
            <w:szCs w:val="22"/>
          </w:rPr>
          <w:delText>L</w:delText>
        </w:r>
      </w:del>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35FB83B4"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lastRenderedPageBreak/>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ins w:id="315" w:author="SF" w:date="2020-08-06T05:10:00Z">
        <w:r w:rsidR="000C51F1">
          <w:rPr>
            <w:rFonts w:ascii="Arial" w:hAnsi="Arial" w:cs="Arial"/>
            <w:sz w:val="22"/>
            <w:szCs w:val="22"/>
          </w:rPr>
          <w:t>s respectivas</w:t>
        </w:r>
      </w:ins>
      <w:r w:rsidR="00E92441" w:rsidRPr="00A02970">
        <w:rPr>
          <w:rFonts w:ascii="Arial" w:hAnsi="Arial" w:cs="Arial"/>
          <w:sz w:val="22"/>
          <w:szCs w:val="22"/>
        </w:rPr>
        <w:t xml:space="preserve"> PRESTAÇ</w:t>
      </w:r>
      <w:ins w:id="316" w:author="SF" w:date="2020-08-06T05:10:00Z">
        <w:r w:rsidR="000C51F1">
          <w:rPr>
            <w:rFonts w:ascii="Arial" w:hAnsi="Arial" w:cs="Arial"/>
            <w:sz w:val="22"/>
            <w:szCs w:val="22"/>
          </w:rPr>
          <w:t>ÕES</w:t>
        </w:r>
      </w:ins>
      <w:del w:id="317" w:author="SF" w:date="2020-08-06T05:10:00Z">
        <w:r w:rsidR="00E92441" w:rsidRPr="00A02970" w:rsidDel="000C51F1">
          <w:rPr>
            <w:rFonts w:ascii="Arial" w:hAnsi="Arial" w:cs="Arial"/>
            <w:sz w:val="22"/>
            <w:szCs w:val="22"/>
          </w:rPr>
          <w:delText>ÃO</w:delText>
        </w:r>
      </w:del>
      <w:r w:rsidR="00E92441" w:rsidRPr="00A02970">
        <w:rPr>
          <w:rFonts w:ascii="Arial" w:hAnsi="Arial" w:cs="Arial"/>
          <w:sz w:val="22"/>
          <w:szCs w:val="22"/>
        </w:rPr>
        <w:t xml:space="preserve"> DO</w:t>
      </w:r>
      <w:ins w:id="318" w:author="SF" w:date="2020-08-06T05:10:00Z">
        <w:r w:rsidR="000C51F1">
          <w:rPr>
            <w:rFonts w:ascii="Arial" w:hAnsi="Arial" w:cs="Arial"/>
            <w:sz w:val="22"/>
            <w:szCs w:val="22"/>
          </w:rPr>
          <w:t>S</w:t>
        </w:r>
      </w:ins>
      <w:r w:rsidR="00E92441" w:rsidRPr="00A02970">
        <w:rPr>
          <w:rFonts w:ascii="Arial" w:hAnsi="Arial" w:cs="Arial"/>
          <w:sz w:val="22"/>
          <w:szCs w:val="22"/>
        </w:rPr>
        <w:t xml:space="preserve"> SERVIÇO</w:t>
      </w:r>
      <w:ins w:id="319" w:author="SF" w:date="2020-08-06T05:10:00Z">
        <w:r w:rsidR="000C51F1">
          <w:rPr>
            <w:rFonts w:ascii="Arial" w:hAnsi="Arial" w:cs="Arial"/>
            <w:sz w:val="22"/>
            <w:szCs w:val="22"/>
          </w:rPr>
          <w:t>S</w:t>
        </w:r>
      </w:ins>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ins w:id="320" w:author="SF" w:date="2020-08-06T05:10:00Z">
        <w:r w:rsidR="00A14869">
          <w:rPr>
            <w:rFonts w:ascii="Arial" w:hAnsi="Arial" w:cs="Arial"/>
            <w:sz w:val="22"/>
            <w:szCs w:val="22"/>
          </w:rPr>
          <w:t>s</w:t>
        </w:r>
      </w:ins>
      <w:r w:rsidRPr="00782A71">
        <w:rPr>
          <w:rFonts w:ascii="Arial" w:hAnsi="Arial" w:cs="Arial"/>
          <w:sz w:val="22"/>
          <w:szCs w:val="22"/>
        </w:rPr>
        <w:t xml:space="preserve"> CONTA</w:t>
      </w:r>
      <w:ins w:id="321" w:author="SF" w:date="2020-08-06T05:10:00Z">
        <w:r w:rsidR="00A14869">
          <w:rPr>
            <w:rFonts w:ascii="Arial" w:hAnsi="Arial" w:cs="Arial"/>
            <w:sz w:val="22"/>
            <w:szCs w:val="22"/>
          </w:rPr>
          <w:t>S</w:t>
        </w:r>
      </w:ins>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ins w:id="322" w:author="SF" w:date="2020-08-06T05:11:00Z">
        <w:r w:rsidR="00A14869">
          <w:rPr>
            <w:rFonts w:ascii="Arial" w:hAnsi="Arial" w:cs="Arial"/>
            <w:sz w:val="22"/>
            <w:szCs w:val="22"/>
          </w:rPr>
          <w:t>s</w:t>
        </w:r>
      </w:ins>
      <w:r w:rsidRPr="00782A71">
        <w:rPr>
          <w:rFonts w:ascii="Arial" w:hAnsi="Arial" w:cs="Arial"/>
          <w:sz w:val="22"/>
          <w:szCs w:val="22"/>
        </w:rPr>
        <w:t xml:space="preserve"> PRESTAÇ</w:t>
      </w:r>
      <w:ins w:id="323" w:author="SF" w:date="2020-08-06T05:11:00Z">
        <w:r w:rsidR="00A14869">
          <w:rPr>
            <w:rFonts w:ascii="Arial" w:hAnsi="Arial" w:cs="Arial"/>
            <w:sz w:val="22"/>
            <w:szCs w:val="22"/>
          </w:rPr>
          <w:t>ÕES</w:t>
        </w:r>
      </w:ins>
      <w:del w:id="324" w:author="SF" w:date="2020-08-06T05:11:00Z">
        <w:r w:rsidRPr="00782A71" w:rsidDel="00A14869">
          <w:rPr>
            <w:rFonts w:ascii="Arial" w:hAnsi="Arial" w:cs="Arial"/>
            <w:sz w:val="22"/>
            <w:szCs w:val="22"/>
          </w:rPr>
          <w:delText>ÃO</w:delText>
        </w:r>
      </w:del>
      <w:r w:rsidRPr="00782A71">
        <w:rPr>
          <w:rFonts w:ascii="Arial" w:hAnsi="Arial" w:cs="Arial"/>
          <w:sz w:val="22"/>
          <w:szCs w:val="22"/>
        </w:rPr>
        <w:t xml:space="preserve"> DO</w:t>
      </w:r>
      <w:ins w:id="325" w:author="SF" w:date="2020-08-06T05:11:00Z">
        <w:r w:rsidR="00A14869">
          <w:rPr>
            <w:rFonts w:ascii="Arial" w:hAnsi="Arial" w:cs="Arial"/>
            <w:sz w:val="22"/>
            <w:szCs w:val="22"/>
          </w:rPr>
          <w:t>S</w:t>
        </w:r>
      </w:ins>
      <w:r w:rsidRPr="00782A71">
        <w:rPr>
          <w:rFonts w:ascii="Arial" w:hAnsi="Arial" w:cs="Arial"/>
          <w:sz w:val="22"/>
          <w:szCs w:val="22"/>
        </w:rPr>
        <w:t xml:space="preserve"> SERVIÇO</w:t>
      </w:r>
      <w:ins w:id="326" w:author="SF" w:date="2020-08-06T05:11:00Z">
        <w:r w:rsidR="00A14869">
          <w:rPr>
            <w:rFonts w:ascii="Arial" w:hAnsi="Arial" w:cs="Arial"/>
            <w:sz w:val="22"/>
            <w:szCs w:val="22"/>
          </w:rPr>
          <w:t>S</w:t>
        </w:r>
      </w:ins>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ins w:id="327" w:author="SF" w:date="2020-08-06T05:11:00Z">
        <w:r w:rsidR="00A14869">
          <w:rPr>
            <w:rFonts w:ascii="Arial" w:hAnsi="Arial" w:cs="Arial"/>
            <w:sz w:val="22"/>
            <w:szCs w:val="22"/>
          </w:rPr>
          <w:t>s respectivas</w:t>
        </w:r>
      </w:ins>
      <w:r w:rsidR="00F0184A">
        <w:rPr>
          <w:rFonts w:ascii="Arial" w:hAnsi="Arial" w:cs="Arial"/>
          <w:sz w:val="22"/>
          <w:szCs w:val="22"/>
        </w:rPr>
        <w:t xml:space="preserve"> ESCRITURA</w:t>
      </w:r>
      <w:ins w:id="328" w:author="SF" w:date="2020-08-06T05:11:00Z">
        <w:r w:rsidR="00A14869">
          <w:rPr>
            <w:rFonts w:ascii="Arial" w:hAnsi="Arial" w:cs="Arial"/>
            <w:sz w:val="22"/>
            <w:szCs w:val="22"/>
          </w:rPr>
          <w:t>S</w:t>
        </w:r>
      </w:ins>
      <w:r w:rsidR="00F0184A">
        <w:rPr>
          <w:rFonts w:ascii="Arial" w:hAnsi="Arial" w:cs="Arial"/>
          <w:sz w:val="22"/>
          <w:szCs w:val="22"/>
        </w:rPr>
        <w:t xml:space="preserve">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329" w:name="_Hlk46351131"/>
      <w:r w:rsidRPr="00DC4DC5">
        <w:rPr>
          <w:rFonts w:ascii="Arial" w:hAnsi="Arial" w:cs="Arial"/>
          <w:b/>
          <w:sz w:val="22"/>
          <w:szCs w:val="22"/>
          <w:u w:val="single"/>
        </w:rPr>
        <w:t>PARÁGRAFO SEGUNDO</w:t>
      </w:r>
    </w:p>
    <w:p w14:paraId="7CB14DCB" w14:textId="60572750"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ins w:id="330" w:author="SF" w:date="2020-08-06T05:11: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PRESTAÇ</w:t>
      </w:r>
      <w:ins w:id="331" w:author="SF" w:date="2020-08-06T05:11:00Z">
        <w:r w:rsidR="00A14869">
          <w:rPr>
            <w:rFonts w:ascii="Arial" w:hAnsi="Arial" w:cs="Arial"/>
            <w:bCs/>
            <w:iCs/>
            <w:color w:val="000000"/>
            <w:sz w:val="22"/>
            <w:szCs w:val="22"/>
          </w:rPr>
          <w:t>ÕES</w:t>
        </w:r>
      </w:ins>
      <w:del w:id="332" w:author="SF" w:date="2020-08-06T05:11: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33"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34"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w:t>
      </w:r>
      <w:ins w:id="335" w:author="SF" w:date="2020-08-06T05:12:00Z">
        <w:r w:rsidR="00A14869">
          <w:rPr>
            <w:rFonts w:ascii="Arial" w:hAnsi="Arial" w:cs="Arial"/>
            <w:bCs/>
            <w:iCs/>
            <w:color w:val="000000"/>
            <w:sz w:val="22"/>
            <w:szCs w:val="22"/>
          </w:rPr>
          <w:t>s respectivas</w:t>
        </w:r>
      </w:ins>
      <w:r>
        <w:rPr>
          <w:rFonts w:ascii="Arial" w:hAnsi="Arial" w:cs="Arial"/>
          <w:bCs/>
          <w:iCs/>
          <w:color w:val="000000"/>
          <w:sz w:val="22"/>
          <w:szCs w:val="22"/>
        </w:rPr>
        <w:t xml:space="preserve"> ESCRITURA</w:t>
      </w:r>
      <w:ins w:id="336" w:author="SF" w:date="2020-08-06T05:12:00Z">
        <w:r w:rsidR="00A14869">
          <w:rPr>
            <w:rFonts w:ascii="Arial" w:hAnsi="Arial" w:cs="Arial"/>
            <w:bCs/>
            <w:iCs/>
            <w:color w:val="000000"/>
            <w:sz w:val="22"/>
            <w:szCs w:val="22"/>
          </w:rPr>
          <w:t>S</w:t>
        </w:r>
      </w:ins>
      <w:r>
        <w:rPr>
          <w:rFonts w:ascii="Arial" w:hAnsi="Arial" w:cs="Arial"/>
          <w:bCs/>
          <w:iCs/>
          <w:color w:val="000000"/>
          <w:sz w:val="22"/>
          <w:szCs w:val="22"/>
        </w:rPr>
        <w:t xml:space="preserve">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ins w:id="337" w:author="SF" w:date="2020-08-06T05:12:00Z">
        <w:r w:rsidR="00A14869">
          <w:rPr>
            <w:rFonts w:ascii="Arial" w:hAnsi="Arial" w:cs="Arial"/>
            <w:bCs/>
            <w:iCs/>
            <w:color w:val="000000"/>
            <w:sz w:val="22"/>
            <w:szCs w:val="22"/>
          </w:rPr>
          <w:t>s respectivas</w:t>
        </w:r>
      </w:ins>
      <w:r w:rsidRPr="00583916">
        <w:rPr>
          <w:rFonts w:ascii="Arial" w:hAnsi="Arial" w:cs="Arial"/>
          <w:bCs/>
          <w:iCs/>
          <w:color w:val="000000"/>
          <w:sz w:val="22"/>
          <w:szCs w:val="22"/>
        </w:rPr>
        <w:t xml:space="preserve"> PRESTAÇ</w:t>
      </w:r>
      <w:ins w:id="338" w:author="SF" w:date="2020-08-06T05:12:00Z">
        <w:r w:rsidR="00A14869">
          <w:rPr>
            <w:rFonts w:ascii="Arial" w:hAnsi="Arial" w:cs="Arial"/>
            <w:bCs/>
            <w:iCs/>
            <w:color w:val="000000"/>
            <w:sz w:val="22"/>
            <w:szCs w:val="22"/>
          </w:rPr>
          <w:t>ÕES</w:t>
        </w:r>
      </w:ins>
      <w:del w:id="339" w:author="SF" w:date="2020-08-06T05:12: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40"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41"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ins w:id="342" w:author="SF" w:date="2020-08-06T05:13:00Z">
        <w:r w:rsidR="00A14869">
          <w:rPr>
            <w:rFonts w:ascii="Arial" w:hAnsi="Arial" w:cs="Arial"/>
            <w:bCs/>
            <w:iCs/>
            <w:color w:val="000000"/>
            <w:sz w:val="22"/>
            <w:szCs w:val="22"/>
          </w:rPr>
          <w:t xml:space="preserve">(a) </w:t>
        </w:r>
      </w:ins>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ins w:id="343" w:author="SF" w:date="2020-08-06T05:13:00Z">
        <w:r w:rsidR="00A14869">
          <w:rPr>
            <w:rFonts w:ascii="Arial" w:hAnsi="Arial" w:cs="Arial"/>
            <w:bCs/>
            <w:iCs/>
            <w:color w:val="000000"/>
            <w:sz w:val="22"/>
            <w:szCs w:val="22"/>
          </w:rPr>
          <w:t xml:space="preserve"> 476</w:t>
        </w:r>
      </w:ins>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ins w:id="344" w:author="SF" w:date="2020-08-06T05:13:00Z">
        <w:r w:rsidR="00A14869">
          <w:rPr>
            <w:rFonts w:ascii="Arial" w:hAnsi="Arial" w:cs="Arial"/>
            <w:bCs/>
            <w:iCs/>
            <w:color w:val="000000"/>
            <w:sz w:val="22"/>
            <w:szCs w:val="22"/>
          </w:rPr>
          <w:t xml:space="preserve"> e/ou (b) a) da CONTA PAGAMENTO DAS DEBENTURES 400</w:t>
        </w:r>
        <w:r w:rsidR="00A14869" w:rsidRPr="00583916">
          <w:rPr>
            <w:rFonts w:ascii="Arial" w:hAnsi="Arial" w:cs="Arial"/>
            <w:bCs/>
            <w:iCs/>
            <w:color w:val="000000"/>
            <w:sz w:val="22"/>
            <w:szCs w:val="22"/>
          </w:rPr>
          <w:t xml:space="preserve"> para a conta nº </w:t>
        </w:r>
        <w:r w:rsidR="00A14869">
          <w:rPr>
            <w:rFonts w:ascii="Arial" w:hAnsi="Arial" w:cs="Arial"/>
            <w:bCs/>
            <w:iCs/>
            <w:color w:val="000000"/>
            <w:sz w:val="22"/>
            <w:szCs w:val="22"/>
          </w:rPr>
          <w:t>[</w:t>
        </w:r>
        <w:r w:rsidR="00A14869" w:rsidRPr="00A14869">
          <w:rPr>
            <w:rFonts w:ascii="Arial" w:hAnsi="Arial" w:cs="Arial"/>
            <w:bCs/>
            <w:iCs/>
            <w:color w:val="000000"/>
            <w:sz w:val="22"/>
            <w:szCs w:val="22"/>
            <w:highlight w:val="yellow"/>
            <w:rPrChange w:id="345" w:author="SF" w:date="2020-08-06T05:13:00Z">
              <w:rPr>
                <w:rFonts w:ascii="Arial" w:hAnsi="Arial" w:cs="Arial"/>
                <w:bCs/>
                <w:iCs/>
                <w:color w:val="000000"/>
                <w:sz w:val="22"/>
                <w:szCs w:val="22"/>
              </w:rPr>
            </w:rPrChange>
          </w:rPr>
          <w:t>--</w:t>
        </w:r>
        <w:r w:rsidR="00A14869">
          <w:rPr>
            <w:rFonts w:ascii="Arial" w:hAnsi="Arial" w:cs="Arial"/>
            <w:bCs/>
            <w:iCs/>
            <w:color w:val="000000"/>
            <w:sz w:val="22"/>
            <w:szCs w:val="22"/>
          </w:rPr>
          <w:t>]</w:t>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r w:rsidR="00A14869">
          <w:rPr>
            <w:rFonts w:ascii="Arial" w:hAnsi="Arial" w:cs="Arial"/>
            <w:bCs/>
            <w:iCs/>
            <w:color w:val="000000"/>
            <w:sz w:val="22"/>
            <w:szCs w:val="22"/>
          </w:rPr>
          <w:t>[</w:t>
        </w:r>
        <w:r w:rsidR="00A14869" w:rsidRPr="00A14869">
          <w:rPr>
            <w:rFonts w:ascii="Arial" w:hAnsi="Arial" w:cs="Arial"/>
            <w:bCs/>
            <w:iCs/>
            <w:color w:val="000000"/>
            <w:sz w:val="22"/>
            <w:szCs w:val="22"/>
            <w:highlight w:val="yellow"/>
            <w:rPrChange w:id="346" w:author="SF" w:date="2020-08-06T05:14:00Z">
              <w:rPr>
                <w:rFonts w:ascii="Arial" w:hAnsi="Arial" w:cs="Arial"/>
                <w:bCs/>
                <w:iCs/>
                <w:color w:val="000000"/>
                <w:sz w:val="22"/>
                <w:szCs w:val="22"/>
              </w:rPr>
            </w:rPrChange>
          </w:rPr>
          <w:t>--</w:t>
        </w:r>
      </w:ins>
      <w:ins w:id="347" w:author="SF" w:date="2020-08-06T05:14:00Z">
        <w:r w:rsidR="00A14869">
          <w:rPr>
            <w:rFonts w:ascii="Arial" w:hAnsi="Arial" w:cs="Arial"/>
            <w:bCs/>
            <w:iCs/>
            <w:color w:val="000000"/>
            <w:sz w:val="22"/>
            <w:szCs w:val="22"/>
          </w:rPr>
          <w:t>]</w:t>
        </w:r>
      </w:ins>
      <w:ins w:id="348" w:author="SF" w:date="2020-08-06T05:13:00Z">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ins>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ins w:id="349"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DOCUMENTO</w:t>
      </w:r>
      <w:ins w:id="350"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ins w:id="351"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para que o BANCO LIQUIDANTE realize o débito dos valores a serem pagos aos DEBENTURISTAS nos termos da</w:t>
      </w:r>
      <w:ins w:id="352" w:author="SF" w:date="2020-08-06T05:14:00Z">
        <w:r w:rsidR="00A14869">
          <w:rPr>
            <w:rFonts w:ascii="Arial" w:hAnsi="Arial" w:cs="Arial"/>
            <w:bCs/>
            <w:iCs/>
            <w:color w:val="000000"/>
            <w:sz w:val="22"/>
            <w:szCs w:val="22"/>
          </w:rPr>
          <w:t>s respectivas</w:t>
        </w:r>
      </w:ins>
      <w:r w:rsidRPr="00583916">
        <w:rPr>
          <w:rFonts w:ascii="Arial" w:hAnsi="Arial" w:cs="Arial"/>
          <w:bCs/>
          <w:iCs/>
          <w:color w:val="000000"/>
          <w:sz w:val="22"/>
          <w:szCs w:val="22"/>
        </w:rPr>
        <w:t xml:space="preserve"> ESCRITURA</w:t>
      </w:r>
      <w:ins w:id="353"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w:t>
      </w:r>
      <w:ins w:id="354" w:author="SF" w:date="2020-08-06T05:14:00Z">
        <w:r w:rsidR="00A14869">
          <w:rPr>
            <w:rFonts w:ascii="Arial" w:hAnsi="Arial" w:cs="Arial"/>
            <w:color w:val="000000"/>
            <w:sz w:val="22"/>
            <w:szCs w:val="22"/>
          </w:rPr>
          <w:t>s</w:t>
        </w:r>
      </w:ins>
      <w:r>
        <w:rPr>
          <w:rFonts w:ascii="Arial" w:hAnsi="Arial" w:cs="Arial"/>
          <w:color w:val="000000"/>
          <w:sz w:val="22"/>
          <w:szCs w:val="22"/>
        </w:rPr>
        <w:t xml:space="preserve"> </w:t>
      </w:r>
      <w:r w:rsidRPr="00583916">
        <w:rPr>
          <w:rFonts w:ascii="Arial" w:hAnsi="Arial" w:cs="Arial"/>
          <w:bCs/>
          <w:iCs/>
          <w:color w:val="000000"/>
          <w:sz w:val="22"/>
          <w:szCs w:val="22"/>
        </w:rPr>
        <w:t>PRESTAÇ</w:t>
      </w:r>
      <w:ins w:id="355" w:author="SF" w:date="2020-08-06T05:14:00Z">
        <w:r w:rsidR="00A14869">
          <w:rPr>
            <w:rFonts w:ascii="Arial" w:hAnsi="Arial" w:cs="Arial"/>
            <w:bCs/>
            <w:iCs/>
            <w:color w:val="000000"/>
            <w:sz w:val="22"/>
            <w:szCs w:val="22"/>
          </w:rPr>
          <w:t>ÕES</w:t>
        </w:r>
      </w:ins>
      <w:del w:id="356" w:author="SF" w:date="2020-08-06T05:14: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57"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58"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ins w:id="359" w:author="SF" w:date="2020-08-06T05:14:00Z">
        <w:r w:rsidR="00A14869">
          <w:rPr>
            <w:rFonts w:ascii="Arial" w:hAnsi="Arial" w:cs="Arial"/>
            <w:bCs/>
            <w:iCs/>
            <w:color w:val="000000"/>
            <w:sz w:val="22"/>
            <w:szCs w:val="22"/>
          </w:rPr>
          <w:t>s</w:t>
        </w:r>
      </w:ins>
      <w:r>
        <w:rPr>
          <w:rFonts w:ascii="Arial" w:hAnsi="Arial" w:cs="Arial"/>
          <w:bCs/>
          <w:iCs/>
          <w:color w:val="000000"/>
          <w:sz w:val="22"/>
          <w:szCs w:val="22"/>
        </w:rPr>
        <w:t xml:space="preserve"> ESCRITURA</w:t>
      </w:r>
      <w:ins w:id="360" w:author="SF" w:date="2020-08-06T05:14:00Z">
        <w:r w:rsidR="00A14869">
          <w:rPr>
            <w:rFonts w:ascii="Arial" w:hAnsi="Arial" w:cs="Arial"/>
            <w:bCs/>
            <w:iCs/>
            <w:color w:val="000000"/>
            <w:sz w:val="22"/>
            <w:szCs w:val="22"/>
          </w:rPr>
          <w:t>S</w:t>
        </w:r>
      </w:ins>
      <w:r>
        <w:rPr>
          <w:rFonts w:ascii="Arial" w:hAnsi="Arial" w:cs="Arial"/>
          <w:bCs/>
          <w:iCs/>
          <w:color w:val="000000"/>
          <w:sz w:val="22"/>
          <w:szCs w:val="22"/>
        </w:rPr>
        <w:t xml:space="preserve">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329"/>
    <w:p w14:paraId="51776E51" w14:textId="77777777" w:rsidR="00BE746A"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p>
    <w:p w14:paraId="3BB863FB" w14:textId="77777777" w:rsidR="00A14869" w:rsidRDefault="00A14869" w:rsidP="000C51F1">
      <w:pPr>
        <w:tabs>
          <w:tab w:val="left" w:pos="1701"/>
          <w:tab w:val="right" w:pos="9072"/>
        </w:tabs>
        <w:spacing w:after="120" w:line="276" w:lineRule="auto"/>
        <w:jc w:val="center"/>
        <w:rPr>
          <w:ins w:id="361" w:author="SF" w:date="2020-08-06T05:15:00Z"/>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557EE739"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ins w:id="362" w:author="SF" w:date="2020-08-06T05:15:00Z">
        <w:r w:rsidR="00A14869">
          <w:rPr>
            <w:rFonts w:ascii="Arial" w:hAnsi="Arial" w:cs="Arial"/>
            <w:bCs/>
            <w:sz w:val="22"/>
            <w:szCs w:val="22"/>
          </w:rPr>
          <w:t>s</w:t>
        </w:r>
      </w:ins>
      <w:r w:rsidR="00BE746A" w:rsidRPr="00782A71">
        <w:rPr>
          <w:rFonts w:ascii="Arial" w:hAnsi="Arial" w:cs="Arial"/>
          <w:bCs/>
          <w:sz w:val="22"/>
          <w:szCs w:val="22"/>
        </w:rPr>
        <w:t xml:space="preserve"> </w:t>
      </w:r>
      <w:r w:rsidR="00BE746A" w:rsidRPr="00782A71">
        <w:rPr>
          <w:rFonts w:ascii="Arial" w:hAnsi="Arial" w:cs="Arial"/>
          <w:sz w:val="22"/>
          <w:szCs w:val="22"/>
        </w:rPr>
        <w:t>CONTA</w:t>
      </w:r>
      <w:ins w:id="363" w:author="SF" w:date="2020-08-06T05:15:00Z">
        <w:r w:rsidR="00A14869">
          <w:rPr>
            <w:rFonts w:ascii="Arial" w:hAnsi="Arial" w:cs="Arial"/>
            <w:sz w:val="22"/>
            <w:szCs w:val="22"/>
          </w:rPr>
          <w:t>S</w:t>
        </w:r>
      </w:ins>
      <w:r w:rsidR="00BE746A" w:rsidRPr="00782A71">
        <w:rPr>
          <w:rFonts w:ascii="Arial" w:hAnsi="Arial" w:cs="Arial"/>
          <w:sz w:val="22"/>
          <w:szCs w:val="22"/>
        </w:rPr>
        <w:t xml:space="preserve"> </w:t>
      </w:r>
      <w:r w:rsidR="00BE746A" w:rsidRPr="00782A71">
        <w:rPr>
          <w:rFonts w:ascii="Arial" w:hAnsi="Arial" w:cs="Arial"/>
          <w:bCs/>
          <w:sz w:val="22"/>
          <w:szCs w:val="22"/>
        </w:rPr>
        <w:t>RESERVA</w:t>
      </w:r>
      <w:ins w:id="364"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6A24C51F" w14:textId="45E734FB"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ins w:id="365"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w:t>
      </w:r>
      <w:r w:rsidR="00BE746A" w:rsidRPr="00782A71">
        <w:rPr>
          <w:rFonts w:ascii="Arial" w:hAnsi="Arial" w:cs="Arial"/>
          <w:sz w:val="22"/>
          <w:szCs w:val="22"/>
        </w:rPr>
        <w:t>CONTA</w:t>
      </w:r>
      <w:ins w:id="366" w:author="SF" w:date="2020-08-06T05:17:00Z">
        <w:r w:rsidR="00A14869">
          <w:rPr>
            <w:rFonts w:ascii="Arial" w:hAnsi="Arial" w:cs="Arial"/>
            <w:sz w:val="22"/>
            <w:szCs w:val="22"/>
          </w:rPr>
          <w:t>S</w:t>
        </w:r>
      </w:ins>
      <w:r w:rsidR="00BE746A" w:rsidRPr="00782A71">
        <w:rPr>
          <w:rFonts w:ascii="Arial" w:hAnsi="Arial" w:cs="Arial"/>
          <w:sz w:val="22"/>
          <w:szCs w:val="22"/>
        </w:rPr>
        <w:t xml:space="preserve"> </w:t>
      </w:r>
      <w:r w:rsidR="00BE746A" w:rsidRPr="00782A71">
        <w:rPr>
          <w:rFonts w:ascii="Arial" w:hAnsi="Arial" w:cs="Arial"/>
          <w:bCs/>
          <w:sz w:val="22"/>
          <w:szCs w:val="22"/>
        </w:rPr>
        <w:t>RESERVA</w:t>
      </w:r>
      <w:ins w:id="367"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14E3C068"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ins w:id="368" w:author="SF" w:date="2020-08-06T05:18:00Z">
        <w:r w:rsidR="00A14869">
          <w:rPr>
            <w:rFonts w:ascii="Arial" w:hAnsi="Arial" w:cs="Arial"/>
            <w:sz w:val="22"/>
            <w:szCs w:val="22"/>
          </w:rPr>
          <w:t xml:space="preserve"> 476</w:t>
        </w:r>
      </w:ins>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ins w:id="369" w:author="SF" w:date="2020-08-06T05:18:00Z">
        <w:r w:rsidR="00A14869">
          <w:rPr>
            <w:rFonts w:ascii="Arial" w:hAnsi="Arial" w:cs="Arial"/>
            <w:sz w:val="22"/>
            <w:szCs w:val="22"/>
          </w:rPr>
          <w:t xml:space="preserve"> 476</w:t>
        </w:r>
      </w:ins>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ins w:id="370" w:author="SF" w:date="2020-08-06T05:18:00Z">
        <w:r w:rsidR="00A14869">
          <w:rPr>
            <w:rFonts w:ascii="Arial" w:hAnsi="Arial" w:cs="Arial"/>
            <w:sz w:val="22"/>
            <w:szCs w:val="22"/>
          </w:rPr>
          <w:t>A CONTA RESERVA DO SERVIÇO DA DÍVIDA DAS DEBÊNTURES 400</w:t>
        </w:r>
        <w:r w:rsidR="00A14869" w:rsidRPr="00F13999">
          <w:rPr>
            <w:rFonts w:ascii="Arial" w:hAnsi="Arial" w:cs="Arial"/>
            <w:sz w:val="22"/>
            <w:szCs w:val="22"/>
          </w:rPr>
          <w:t xml:space="preserve"> </w:t>
        </w:r>
        <w:r w:rsidR="00A14869">
          <w:rPr>
            <w:rFonts w:ascii="Arial" w:hAnsi="Arial" w:cs="Arial"/>
            <w:sz w:val="22"/>
            <w:szCs w:val="22"/>
          </w:rPr>
          <w:t xml:space="preserve">deverá </w:t>
        </w:r>
        <w:r w:rsidR="00A14869" w:rsidRPr="00782A71">
          <w:rPr>
            <w:rFonts w:ascii="Arial" w:hAnsi="Arial" w:cs="Arial"/>
            <w:sz w:val="22"/>
            <w:szCs w:val="22"/>
          </w:rPr>
          <w:t xml:space="preserve">estar </w:t>
        </w:r>
        <w:r w:rsidR="00A14869" w:rsidRPr="00E07E26">
          <w:rPr>
            <w:rFonts w:ascii="Arial" w:hAnsi="Arial" w:cs="Arial"/>
            <w:sz w:val="22"/>
            <w:szCs w:val="22"/>
          </w:rPr>
          <w:t>totalmente preenchida com o equivalente, no mínimo, ao SALDO MÍNIMO DO SERVIÇO DA DÍVIDA DAS DEBÊNTURES</w:t>
        </w:r>
        <w:r w:rsidR="00A14869">
          <w:rPr>
            <w:rFonts w:ascii="Arial" w:hAnsi="Arial" w:cs="Arial"/>
            <w:sz w:val="22"/>
            <w:szCs w:val="22"/>
          </w:rPr>
          <w:t xml:space="preserve"> 400</w:t>
        </w:r>
        <w:r w:rsidR="00A14869" w:rsidRPr="00E07E26">
          <w:rPr>
            <w:rFonts w:ascii="Arial" w:hAnsi="Arial" w:cs="Arial"/>
            <w:sz w:val="22"/>
            <w:szCs w:val="22"/>
          </w:rPr>
          <w:t xml:space="preserve">, até </w:t>
        </w:r>
        <w:r w:rsidR="00A14869">
          <w:rPr>
            <w:rFonts w:ascii="Arial" w:hAnsi="Arial" w:cs="Arial"/>
            <w:sz w:val="22"/>
            <w:szCs w:val="22"/>
          </w:rPr>
          <w:t>[</w:t>
        </w:r>
        <w:r w:rsidR="00A14869" w:rsidRPr="00A14869">
          <w:rPr>
            <w:rFonts w:ascii="Arial" w:hAnsi="Arial" w:cs="Arial"/>
            <w:sz w:val="22"/>
            <w:szCs w:val="22"/>
            <w:highlight w:val="yellow"/>
            <w:rPrChange w:id="371" w:author="SF" w:date="2020-08-06T05:18:00Z">
              <w:rPr>
                <w:rFonts w:ascii="Arial" w:hAnsi="Arial" w:cs="Arial"/>
                <w:i/>
                <w:iCs/>
                <w:sz w:val="22"/>
                <w:szCs w:val="22"/>
              </w:rPr>
            </w:rPrChange>
          </w:rPr>
          <w:t>data</w:t>
        </w:r>
        <w:r w:rsidR="00A14869">
          <w:rPr>
            <w:rFonts w:ascii="Arial" w:hAnsi="Arial" w:cs="Arial"/>
            <w:sz w:val="22"/>
            <w:szCs w:val="22"/>
          </w:rPr>
          <w:t xml:space="preserve">] </w:t>
        </w:r>
      </w:ins>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w:t>
      </w:r>
      <w:r w:rsidRPr="00782A71">
        <w:rPr>
          <w:rFonts w:ascii="Arial" w:hAnsi="Arial" w:cs="Arial"/>
          <w:sz w:val="22"/>
          <w:szCs w:val="22"/>
        </w:rPr>
        <w:lastRenderedPageBreak/>
        <w:t>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34654D6B"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del w:id="372" w:author="SF" w:date="2020-08-06T05:49:00Z">
        <w:r w:rsidR="00DF0BD6" w:rsidRPr="00111F61" w:rsidDel="00F53B7B">
          <w:rPr>
            <w:rFonts w:ascii="Arial" w:hAnsi="Arial" w:cs="Arial"/>
            <w:sz w:val="22"/>
            <w:szCs w:val="22"/>
          </w:rPr>
          <w:delText>XX</w:delText>
        </w:r>
        <w:r w:rsidR="007C7CBD" w:rsidRPr="00111F61" w:rsidDel="00F53B7B">
          <w:rPr>
            <w:rFonts w:ascii="Arial" w:hAnsi="Arial" w:cs="Arial"/>
            <w:sz w:val="22"/>
            <w:szCs w:val="22"/>
          </w:rPr>
          <w:delText>XI</w:delText>
        </w:r>
        <w:r w:rsidR="00DF0BD6" w:rsidRPr="00111F61" w:rsidDel="00F53B7B">
          <w:rPr>
            <w:rFonts w:ascii="Arial" w:hAnsi="Arial" w:cs="Arial"/>
            <w:sz w:val="22"/>
            <w:szCs w:val="22"/>
          </w:rPr>
          <w:delText>II</w:delText>
        </w:r>
        <w:r w:rsidR="00DF0BD6" w:rsidRPr="00782A71" w:rsidDel="00F53B7B">
          <w:rPr>
            <w:rFonts w:ascii="Arial" w:hAnsi="Arial" w:cs="Arial"/>
            <w:sz w:val="22"/>
            <w:szCs w:val="22"/>
          </w:rPr>
          <w:delText xml:space="preserve"> </w:delText>
        </w:r>
      </w:del>
      <w:ins w:id="373" w:author="SF" w:date="2020-08-06T05:49:00Z">
        <w:r w:rsidR="00F53B7B">
          <w:rPr>
            <w:rFonts w:ascii="Arial" w:hAnsi="Arial" w:cs="Arial"/>
            <w:sz w:val="22"/>
            <w:szCs w:val="22"/>
          </w:rPr>
          <w:t>XLI</w:t>
        </w:r>
        <w:r w:rsidR="00F53B7B" w:rsidRPr="00782A71">
          <w:rPr>
            <w:rFonts w:ascii="Arial" w:hAnsi="Arial" w:cs="Arial"/>
            <w:sz w:val="22"/>
            <w:szCs w:val="22"/>
          </w:rPr>
          <w:t xml:space="preserve"> </w:t>
        </w:r>
      </w:ins>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ins w:id="374"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CONTA</w:t>
      </w:r>
      <w:ins w:id="375"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RESERVA DO</w:t>
      </w:r>
      <w:ins w:id="376"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SERVIÇO</w:t>
      </w:r>
      <w:ins w:id="377"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48B86406"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ins w:id="378" w:author="SF" w:date="2020-08-06T05:20:00Z">
        <w:r w:rsidR="005A661C">
          <w:rPr>
            <w:rFonts w:ascii="Arial" w:hAnsi="Arial" w:cs="Arial"/>
            <w:sz w:val="22"/>
            <w:szCs w:val="22"/>
          </w:rPr>
          <w:t>s</w:t>
        </w:r>
      </w:ins>
      <w:r w:rsidRPr="00782A71">
        <w:rPr>
          <w:rFonts w:ascii="Arial" w:hAnsi="Arial" w:cs="Arial"/>
          <w:sz w:val="22"/>
          <w:szCs w:val="22"/>
        </w:rPr>
        <w:t xml:space="preserve"> VALOR</w:t>
      </w:r>
      <w:ins w:id="379" w:author="SF" w:date="2020-08-06T05:20:00Z">
        <w:r w:rsidR="005A661C">
          <w:rPr>
            <w:rFonts w:ascii="Arial" w:hAnsi="Arial" w:cs="Arial"/>
            <w:sz w:val="22"/>
            <w:szCs w:val="22"/>
          </w:rPr>
          <w:t>ES</w:t>
        </w:r>
      </w:ins>
      <w:r w:rsidRPr="00782A71">
        <w:rPr>
          <w:rFonts w:ascii="Arial" w:hAnsi="Arial" w:cs="Arial"/>
          <w:sz w:val="22"/>
          <w:szCs w:val="22"/>
        </w:rPr>
        <w:t xml:space="preserve"> MENSA</w:t>
      </w:r>
      <w:ins w:id="380" w:author="SF" w:date="2020-08-06T05:20:00Z">
        <w:r w:rsidR="005A661C">
          <w:rPr>
            <w:rFonts w:ascii="Arial" w:hAnsi="Arial" w:cs="Arial"/>
            <w:sz w:val="22"/>
            <w:szCs w:val="22"/>
          </w:rPr>
          <w:t>IS</w:t>
        </w:r>
      </w:ins>
      <w:del w:id="381" w:author="SF" w:date="2020-08-06T05:20: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382" w:author="SF" w:date="2020-08-06T05:21:00Z">
        <w:r w:rsidR="005A661C">
          <w:rPr>
            <w:rFonts w:ascii="Arial" w:hAnsi="Arial" w:cs="Arial"/>
            <w:sz w:val="22"/>
            <w:szCs w:val="22"/>
          </w:rPr>
          <w:t>s respectivas</w:t>
        </w:r>
      </w:ins>
      <w:r w:rsidRPr="00782A71">
        <w:rPr>
          <w:rFonts w:ascii="Arial" w:hAnsi="Arial" w:cs="Arial"/>
          <w:sz w:val="22"/>
          <w:szCs w:val="22"/>
        </w:rPr>
        <w:t xml:space="preserve"> CONTA</w:t>
      </w:r>
      <w:ins w:id="383" w:author="SF" w:date="2020-08-06T05:21:00Z">
        <w:r w:rsidR="005A661C">
          <w:rPr>
            <w:rFonts w:ascii="Arial" w:hAnsi="Arial" w:cs="Arial"/>
            <w:sz w:val="22"/>
            <w:szCs w:val="22"/>
          </w:rPr>
          <w:t>S</w:t>
        </w:r>
      </w:ins>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ins w:id="384" w:author="SF" w:date="2020-08-06T05:21:00Z">
        <w:r w:rsidR="005A661C">
          <w:rPr>
            <w:rFonts w:ascii="Arial" w:hAnsi="Arial" w:cs="Arial"/>
            <w:sz w:val="22"/>
            <w:szCs w:val="22"/>
          </w:rPr>
          <w:t>s</w:t>
        </w:r>
      </w:ins>
      <w:r w:rsidRPr="00782A71">
        <w:rPr>
          <w:rFonts w:ascii="Arial" w:hAnsi="Arial" w:cs="Arial"/>
          <w:sz w:val="22"/>
          <w:szCs w:val="22"/>
        </w:rPr>
        <w:t xml:space="preserve"> CONTA</w:t>
      </w:r>
      <w:ins w:id="385" w:author="SF" w:date="2020-08-06T05:21:00Z">
        <w:r w:rsidR="005A661C">
          <w:rPr>
            <w:rFonts w:ascii="Arial" w:hAnsi="Arial" w:cs="Arial"/>
            <w:sz w:val="22"/>
            <w:szCs w:val="22"/>
          </w:rPr>
          <w:t>S</w:t>
        </w:r>
      </w:ins>
      <w:r w:rsidRPr="00782A71">
        <w:rPr>
          <w:rFonts w:ascii="Arial" w:hAnsi="Arial" w:cs="Arial"/>
          <w:sz w:val="22"/>
          <w:szCs w:val="22"/>
        </w:rPr>
        <w:t xml:space="preserve"> RESERVA DO</w:t>
      </w:r>
      <w:ins w:id="386" w:author="SF" w:date="2020-08-06T05:21:00Z">
        <w:r w:rsidR="005A661C">
          <w:rPr>
            <w:rFonts w:ascii="Arial" w:hAnsi="Arial" w:cs="Arial"/>
            <w:sz w:val="22"/>
            <w:szCs w:val="22"/>
          </w:rPr>
          <w:t>S</w:t>
        </w:r>
      </w:ins>
      <w:r w:rsidRPr="00782A71">
        <w:rPr>
          <w:rFonts w:ascii="Arial" w:hAnsi="Arial" w:cs="Arial"/>
          <w:sz w:val="22"/>
          <w:szCs w:val="22"/>
        </w:rPr>
        <w:t xml:space="preserve"> SERVIÇO</w:t>
      </w:r>
      <w:ins w:id="387" w:author="SF" w:date="2020-08-06T05:21:00Z">
        <w:r w:rsidR="005A661C">
          <w:rPr>
            <w:rFonts w:ascii="Arial" w:hAnsi="Arial" w:cs="Arial"/>
            <w:sz w:val="22"/>
            <w:szCs w:val="22"/>
          </w:rPr>
          <w:t>S</w:t>
        </w:r>
      </w:ins>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ins w:id="388" w:author="SF" w:date="2020-08-06T05:21:00Z">
        <w:r w:rsidR="005A661C">
          <w:rPr>
            <w:rFonts w:ascii="Arial" w:hAnsi="Arial" w:cs="Arial"/>
            <w:sz w:val="22"/>
            <w:szCs w:val="22"/>
          </w:rPr>
          <w:t>s</w:t>
        </w:r>
      </w:ins>
      <w:r w:rsidRPr="00782A71">
        <w:rPr>
          <w:rFonts w:ascii="Arial" w:hAnsi="Arial" w:cs="Arial"/>
          <w:sz w:val="22"/>
          <w:szCs w:val="22"/>
        </w:rPr>
        <w:t xml:space="preserve"> </w:t>
      </w:r>
      <w:ins w:id="389" w:author="SF" w:date="2020-08-06T05:21:00Z">
        <w:r w:rsidR="005A661C">
          <w:rPr>
            <w:rFonts w:ascii="Arial" w:hAnsi="Arial" w:cs="Arial"/>
            <w:sz w:val="22"/>
            <w:szCs w:val="22"/>
          </w:rPr>
          <w:t xml:space="preserve">respectivos </w:t>
        </w:r>
      </w:ins>
      <w:r w:rsidRPr="00782A71">
        <w:rPr>
          <w:rFonts w:ascii="Arial" w:hAnsi="Arial" w:cs="Arial"/>
          <w:sz w:val="22"/>
          <w:szCs w:val="22"/>
        </w:rPr>
        <w:t>VALOR</w:t>
      </w:r>
      <w:ins w:id="390" w:author="SF" w:date="2020-08-06T05:21:00Z">
        <w:r w:rsidR="005A661C">
          <w:rPr>
            <w:rFonts w:ascii="Arial" w:hAnsi="Arial" w:cs="Arial"/>
            <w:sz w:val="22"/>
            <w:szCs w:val="22"/>
          </w:rPr>
          <w:t>ES</w:t>
        </w:r>
      </w:ins>
      <w:r w:rsidRPr="00782A71">
        <w:rPr>
          <w:rFonts w:ascii="Arial" w:hAnsi="Arial" w:cs="Arial"/>
          <w:sz w:val="22"/>
          <w:szCs w:val="22"/>
        </w:rPr>
        <w:t xml:space="preserve"> MENSA</w:t>
      </w:r>
      <w:ins w:id="391" w:author="SF" w:date="2020-08-06T05:21:00Z">
        <w:r w:rsidR="005A661C">
          <w:rPr>
            <w:rFonts w:ascii="Arial" w:hAnsi="Arial" w:cs="Arial"/>
            <w:sz w:val="22"/>
            <w:szCs w:val="22"/>
          </w:rPr>
          <w:t>IS</w:t>
        </w:r>
      </w:ins>
      <w:del w:id="392" w:author="SF" w:date="2020-08-06T05:21: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393" w:author="SF" w:date="2020-08-06T05:21:00Z">
        <w:r w:rsidR="005A661C">
          <w:rPr>
            <w:rFonts w:ascii="Arial" w:hAnsi="Arial" w:cs="Arial"/>
            <w:sz w:val="22"/>
            <w:szCs w:val="22"/>
          </w:rPr>
          <w:t>s</w:t>
        </w:r>
      </w:ins>
      <w:r w:rsidRPr="00782A71">
        <w:rPr>
          <w:rFonts w:ascii="Arial" w:hAnsi="Arial" w:cs="Arial"/>
          <w:sz w:val="22"/>
          <w:szCs w:val="22"/>
        </w:rPr>
        <w:t xml:space="preserve"> </w:t>
      </w:r>
      <w:ins w:id="394" w:author="SF" w:date="2020-08-06T05:21:00Z">
        <w:r w:rsidR="005A661C">
          <w:rPr>
            <w:rFonts w:ascii="Arial" w:hAnsi="Arial" w:cs="Arial"/>
            <w:sz w:val="22"/>
            <w:szCs w:val="22"/>
          </w:rPr>
          <w:t xml:space="preserve">respectivas </w:t>
        </w:r>
      </w:ins>
      <w:r w:rsidRPr="00782A71">
        <w:rPr>
          <w:rFonts w:ascii="Arial" w:hAnsi="Arial" w:cs="Arial"/>
          <w:sz w:val="22"/>
          <w:szCs w:val="22"/>
        </w:rPr>
        <w:t>CONTA</w:t>
      </w:r>
      <w:ins w:id="395" w:author="SF" w:date="2020-08-06T05:22:00Z">
        <w:r w:rsidR="005A661C">
          <w:rPr>
            <w:rFonts w:ascii="Arial" w:hAnsi="Arial" w:cs="Arial"/>
            <w:sz w:val="22"/>
            <w:szCs w:val="22"/>
          </w:rPr>
          <w:t>S</w:t>
        </w:r>
      </w:ins>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ins w:id="396" w:author="SF" w:date="2020-08-06T05:22:00Z">
        <w:r w:rsidR="005A661C">
          <w:rPr>
            <w:rFonts w:ascii="Arial" w:hAnsi="Arial" w:cs="Arial"/>
            <w:sz w:val="22"/>
            <w:szCs w:val="22"/>
          </w:rPr>
          <w:t>s</w:t>
        </w:r>
      </w:ins>
      <w:r w:rsidRPr="00782A71">
        <w:rPr>
          <w:rFonts w:ascii="Arial" w:hAnsi="Arial" w:cs="Arial"/>
          <w:sz w:val="22"/>
          <w:szCs w:val="22"/>
        </w:rPr>
        <w:t xml:space="preserve"> DOCUMENTO</w:t>
      </w:r>
      <w:ins w:id="397" w:author="SF" w:date="2020-08-06T05:22:00Z">
        <w:r w:rsidR="005A661C">
          <w:rPr>
            <w:rFonts w:ascii="Arial" w:hAnsi="Arial" w:cs="Arial"/>
            <w:sz w:val="22"/>
            <w:szCs w:val="22"/>
          </w:rPr>
          <w:t>S</w:t>
        </w:r>
      </w:ins>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ins w:id="398" w:author="SF" w:date="2020-08-06T05:23:00Z">
        <w:r w:rsidR="005A661C">
          <w:rPr>
            <w:rFonts w:ascii="Arial" w:hAnsi="Arial" w:cs="Arial"/>
            <w:sz w:val="22"/>
            <w:szCs w:val="22"/>
          </w:rPr>
          <w:t>s</w:t>
        </w:r>
      </w:ins>
      <w:r w:rsidRPr="00782A71">
        <w:rPr>
          <w:rFonts w:ascii="Arial" w:hAnsi="Arial" w:cs="Arial"/>
          <w:sz w:val="22"/>
          <w:szCs w:val="22"/>
        </w:rPr>
        <w:t xml:space="preserve"> SALDO</w:t>
      </w:r>
      <w:ins w:id="399" w:author="SF" w:date="2020-08-06T05:23:00Z">
        <w:r w:rsidR="005A661C">
          <w:rPr>
            <w:rFonts w:ascii="Arial" w:hAnsi="Arial" w:cs="Arial"/>
            <w:sz w:val="22"/>
            <w:szCs w:val="22"/>
          </w:rPr>
          <w:t>S</w:t>
        </w:r>
      </w:ins>
      <w:r w:rsidRPr="00782A71">
        <w:rPr>
          <w:rFonts w:ascii="Arial" w:hAnsi="Arial" w:cs="Arial"/>
          <w:sz w:val="22"/>
          <w:szCs w:val="22"/>
        </w:rPr>
        <w:t xml:space="preserve"> MÍNIMO</w:t>
      </w:r>
      <w:ins w:id="400" w:author="SF" w:date="2020-08-06T05:23:00Z">
        <w:r w:rsidR="005A661C">
          <w:rPr>
            <w:rFonts w:ascii="Arial" w:hAnsi="Arial" w:cs="Arial"/>
            <w:sz w:val="22"/>
            <w:szCs w:val="22"/>
          </w:rPr>
          <w:t>S</w:t>
        </w:r>
      </w:ins>
      <w:r w:rsidRPr="00782A71">
        <w:rPr>
          <w:rFonts w:ascii="Arial" w:hAnsi="Arial" w:cs="Arial"/>
          <w:sz w:val="22"/>
          <w:szCs w:val="22"/>
        </w:rPr>
        <w:t xml:space="preserve"> DO</w:t>
      </w:r>
      <w:ins w:id="401" w:author="SF" w:date="2020-08-06T05:23:00Z">
        <w:r w:rsidR="005A661C">
          <w:rPr>
            <w:rFonts w:ascii="Arial" w:hAnsi="Arial" w:cs="Arial"/>
            <w:sz w:val="22"/>
            <w:szCs w:val="22"/>
          </w:rPr>
          <w:t>S</w:t>
        </w:r>
      </w:ins>
      <w:r w:rsidRPr="00782A71">
        <w:rPr>
          <w:rFonts w:ascii="Arial" w:hAnsi="Arial" w:cs="Arial"/>
          <w:sz w:val="22"/>
          <w:szCs w:val="22"/>
        </w:rPr>
        <w:t xml:space="preserve"> SERVIÇO</w:t>
      </w:r>
      <w:ins w:id="402" w:author="SF" w:date="2020-08-06T05:23:00Z">
        <w:r w:rsidR="005A661C">
          <w:rPr>
            <w:rFonts w:ascii="Arial" w:hAnsi="Arial" w:cs="Arial"/>
            <w:sz w:val="22"/>
            <w:szCs w:val="22"/>
          </w:rPr>
          <w:t>S</w:t>
        </w:r>
      </w:ins>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ins w:id="403" w:author="SF" w:date="2020-08-06T05:23:00Z">
        <w:r w:rsidR="005A661C">
          <w:rPr>
            <w:rFonts w:ascii="Arial" w:hAnsi="Arial" w:cs="Arial"/>
            <w:sz w:val="22"/>
            <w:szCs w:val="22"/>
          </w:rPr>
          <w:t>S</w:t>
        </w:r>
      </w:ins>
      <w:r w:rsidRPr="00782A71">
        <w:rPr>
          <w:rFonts w:ascii="Arial" w:hAnsi="Arial" w:cs="Arial"/>
          <w:sz w:val="22"/>
          <w:szCs w:val="22"/>
        </w:rPr>
        <w:t xml:space="preserve"> MÍNIMO</w:t>
      </w:r>
      <w:ins w:id="404" w:author="SF" w:date="2020-08-06T05:23:00Z">
        <w:r w:rsidR="005A661C">
          <w:rPr>
            <w:rFonts w:ascii="Arial" w:hAnsi="Arial" w:cs="Arial"/>
            <w:sz w:val="22"/>
            <w:szCs w:val="22"/>
          </w:rPr>
          <w:t>S</w:t>
        </w:r>
      </w:ins>
      <w:r w:rsidRPr="00782A71">
        <w:rPr>
          <w:rFonts w:ascii="Arial" w:hAnsi="Arial" w:cs="Arial"/>
          <w:sz w:val="22"/>
          <w:szCs w:val="22"/>
        </w:rPr>
        <w:t xml:space="preserve"> DO</w:t>
      </w:r>
      <w:ins w:id="405" w:author="SF" w:date="2020-08-06T05:23:00Z">
        <w:r w:rsidR="005A661C">
          <w:rPr>
            <w:rFonts w:ascii="Arial" w:hAnsi="Arial" w:cs="Arial"/>
            <w:sz w:val="22"/>
            <w:szCs w:val="22"/>
          </w:rPr>
          <w:t>S</w:t>
        </w:r>
      </w:ins>
      <w:r w:rsidRPr="00782A71">
        <w:rPr>
          <w:rFonts w:ascii="Arial" w:hAnsi="Arial" w:cs="Arial"/>
          <w:sz w:val="22"/>
          <w:szCs w:val="22"/>
        </w:rPr>
        <w:t xml:space="preserve"> SERVIÇO</w:t>
      </w:r>
      <w:ins w:id="406" w:author="SF" w:date="2020-08-06T05:23:00Z">
        <w:r w:rsidR="005A661C">
          <w:rPr>
            <w:rFonts w:ascii="Arial" w:hAnsi="Arial" w:cs="Arial"/>
            <w:sz w:val="22"/>
            <w:szCs w:val="22"/>
          </w:rPr>
          <w:t>S</w:t>
        </w:r>
      </w:ins>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4E20EE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ins w:id="407" w:author="SF" w:date="2020-08-06T05:25:00Z">
        <w:r w:rsidR="005A661C">
          <w:rPr>
            <w:rFonts w:ascii="Arial" w:hAnsi="Arial" w:cs="Arial"/>
            <w:sz w:val="22"/>
            <w:szCs w:val="22"/>
          </w:rPr>
          <w:t>s</w:t>
        </w:r>
      </w:ins>
      <w:r w:rsidR="00A61AE3" w:rsidRPr="00782A71">
        <w:rPr>
          <w:rFonts w:ascii="Arial" w:hAnsi="Arial" w:cs="Arial"/>
          <w:sz w:val="22"/>
          <w:szCs w:val="22"/>
        </w:rPr>
        <w:t xml:space="preserve"> CONTA</w:t>
      </w:r>
      <w:ins w:id="408" w:author="SF" w:date="2020-08-06T05:25:00Z">
        <w:r w:rsidR="005A661C">
          <w:rPr>
            <w:rFonts w:ascii="Arial" w:hAnsi="Arial" w:cs="Arial"/>
            <w:sz w:val="22"/>
            <w:szCs w:val="22"/>
          </w:rPr>
          <w:t>S</w:t>
        </w:r>
      </w:ins>
      <w:r w:rsidR="00A61AE3" w:rsidRPr="00782A71">
        <w:rPr>
          <w:rFonts w:ascii="Arial" w:hAnsi="Arial" w:cs="Arial"/>
          <w:sz w:val="22"/>
          <w:szCs w:val="22"/>
        </w:rPr>
        <w:t xml:space="preserve"> RESERVA DO</w:t>
      </w:r>
      <w:ins w:id="409" w:author="SF" w:date="2020-08-06T05:25:00Z">
        <w:r w:rsidR="005A661C">
          <w:rPr>
            <w:rFonts w:ascii="Arial" w:hAnsi="Arial" w:cs="Arial"/>
            <w:sz w:val="22"/>
            <w:szCs w:val="22"/>
          </w:rPr>
          <w:t>S</w:t>
        </w:r>
      </w:ins>
      <w:r w:rsidR="00A61AE3" w:rsidRPr="00782A71">
        <w:rPr>
          <w:rFonts w:ascii="Arial" w:hAnsi="Arial" w:cs="Arial"/>
          <w:sz w:val="22"/>
          <w:szCs w:val="22"/>
        </w:rPr>
        <w:t xml:space="preserve"> SERVIÇO</w:t>
      </w:r>
      <w:ins w:id="410" w:author="SF" w:date="2020-08-06T05:25:00Z">
        <w:r w:rsidR="005A661C">
          <w:rPr>
            <w:rFonts w:ascii="Arial" w:hAnsi="Arial" w:cs="Arial"/>
            <w:sz w:val="22"/>
            <w:szCs w:val="22"/>
          </w:rPr>
          <w:t>S</w:t>
        </w:r>
      </w:ins>
      <w:r w:rsidR="00A61AE3" w:rsidRPr="00782A71">
        <w:rPr>
          <w:rFonts w:ascii="Arial" w:hAnsi="Arial" w:cs="Arial"/>
          <w:sz w:val="22"/>
          <w:szCs w:val="22"/>
        </w:rPr>
        <w:t xml:space="preserve">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ins w:id="411" w:author="SF" w:date="2020-08-06T05:25:00Z">
        <w:r w:rsidR="005A661C">
          <w:rPr>
            <w:rFonts w:ascii="Arial" w:hAnsi="Arial" w:cs="Arial"/>
            <w:sz w:val="22"/>
            <w:szCs w:val="22"/>
          </w:rPr>
          <w:t>s</w:t>
        </w:r>
      </w:ins>
      <w:r w:rsidR="00CA1171" w:rsidRPr="00782A71">
        <w:rPr>
          <w:rFonts w:ascii="Arial" w:hAnsi="Arial" w:cs="Arial"/>
          <w:sz w:val="22"/>
          <w:szCs w:val="22"/>
        </w:rPr>
        <w:t xml:space="preserve"> VALOR</w:t>
      </w:r>
      <w:ins w:id="412" w:author="SF" w:date="2020-08-06T05:25:00Z">
        <w:r w:rsidR="005A661C">
          <w:rPr>
            <w:rFonts w:ascii="Arial" w:hAnsi="Arial" w:cs="Arial"/>
            <w:sz w:val="22"/>
            <w:szCs w:val="22"/>
          </w:rPr>
          <w:t>ES</w:t>
        </w:r>
      </w:ins>
      <w:r w:rsidR="00CA1171" w:rsidRPr="00782A71">
        <w:rPr>
          <w:rFonts w:ascii="Arial" w:hAnsi="Arial" w:cs="Arial"/>
          <w:sz w:val="22"/>
          <w:szCs w:val="22"/>
        </w:rPr>
        <w:t xml:space="preserve"> MENSA</w:t>
      </w:r>
      <w:ins w:id="413" w:author="SF" w:date="2020-08-06T05:25:00Z">
        <w:r w:rsidR="005A661C">
          <w:rPr>
            <w:rFonts w:ascii="Arial" w:hAnsi="Arial" w:cs="Arial"/>
            <w:sz w:val="22"/>
            <w:szCs w:val="22"/>
          </w:rPr>
          <w:t>IS</w:t>
        </w:r>
      </w:ins>
      <w:del w:id="414" w:author="SF" w:date="2020-08-06T05:25:00Z">
        <w:r w:rsidR="00CA1171" w:rsidRPr="00782A71" w:rsidDel="005A661C">
          <w:rPr>
            <w:rFonts w:ascii="Arial" w:hAnsi="Arial" w:cs="Arial"/>
            <w:sz w:val="22"/>
            <w:szCs w:val="22"/>
          </w:rPr>
          <w:delText>L</w:delText>
        </w:r>
      </w:del>
      <w:r w:rsidR="00CA1171" w:rsidRPr="00782A71">
        <w:rPr>
          <w:rFonts w:ascii="Arial" w:hAnsi="Arial" w:cs="Arial"/>
          <w:sz w:val="22"/>
          <w:szCs w:val="22"/>
        </w:rPr>
        <w:t xml:space="preserve"> DAS DEBÊNTURES para a</w:t>
      </w:r>
      <w:ins w:id="415" w:author="SF" w:date="2020-08-06T05:25:00Z">
        <w:r w:rsidR="005A661C">
          <w:rPr>
            <w:rFonts w:ascii="Arial" w:hAnsi="Arial" w:cs="Arial"/>
            <w:sz w:val="22"/>
            <w:szCs w:val="22"/>
          </w:rPr>
          <w:t>s respectivas</w:t>
        </w:r>
      </w:ins>
      <w:r w:rsidR="00CA1171" w:rsidRPr="00782A71">
        <w:rPr>
          <w:rFonts w:ascii="Arial" w:hAnsi="Arial" w:cs="Arial"/>
          <w:sz w:val="22"/>
          <w:szCs w:val="22"/>
        </w:rPr>
        <w:t xml:space="preserve"> CONTA</w:t>
      </w:r>
      <w:ins w:id="416" w:author="SF" w:date="2020-08-06T05:25:00Z">
        <w:r w:rsidR="005A661C">
          <w:rPr>
            <w:rFonts w:ascii="Arial" w:hAnsi="Arial" w:cs="Arial"/>
            <w:sz w:val="22"/>
            <w:szCs w:val="22"/>
          </w:rPr>
          <w:t>S</w:t>
        </w:r>
      </w:ins>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w:t>
      </w:r>
      <w:r w:rsidR="00B50E44">
        <w:rPr>
          <w:rFonts w:ascii="Arial" w:hAnsi="Arial" w:cs="Arial"/>
          <w:sz w:val="22"/>
          <w:szCs w:val="22"/>
        </w:rPr>
        <w:lastRenderedPageBreak/>
        <w:t>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4F635E48"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ins w:id="417" w:author="SF" w:date="2020-08-06T05:26:00Z">
        <w:r w:rsidR="005A661C">
          <w:rPr>
            <w:rFonts w:ascii="Arial" w:hAnsi="Arial" w:cs="Arial"/>
            <w:sz w:val="22"/>
            <w:szCs w:val="22"/>
          </w:rPr>
          <w:t>s</w:t>
        </w:r>
      </w:ins>
      <w:r w:rsidRPr="00782A71">
        <w:rPr>
          <w:rFonts w:ascii="Arial" w:hAnsi="Arial" w:cs="Arial"/>
          <w:sz w:val="22"/>
          <w:szCs w:val="22"/>
        </w:rPr>
        <w:t xml:space="preserve"> CONTA</w:t>
      </w:r>
      <w:ins w:id="418" w:author="SF" w:date="2020-08-06T05:25:00Z">
        <w:r w:rsidR="005A661C">
          <w:rPr>
            <w:rFonts w:ascii="Arial" w:hAnsi="Arial" w:cs="Arial"/>
            <w:sz w:val="22"/>
            <w:szCs w:val="22"/>
          </w:rPr>
          <w:t>S</w:t>
        </w:r>
      </w:ins>
      <w:r w:rsidRPr="00782A71">
        <w:rPr>
          <w:rFonts w:ascii="Arial" w:hAnsi="Arial" w:cs="Arial"/>
          <w:sz w:val="22"/>
          <w:szCs w:val="22"/>
        </w:rPr>
        <w:t xml:space="preserve"> RESERVA DO</w:t>
      </w:r>
      <w:ins w:id="419" w:author="SF" w:date="2020-08-06T05:26:00Z">
        <w:r w:rsidR="005A661C">
          <w:rPr>
            <w:rFonts w:ascii="Arial" w:hAnsi="Arial" w:cs="Arial"/>
            <w:sz w:val="22"/>
            <w:szCs w:val="22"/>
          </w:rPr>
          <w:t>S</w:t>
        </w:r>
      </w:ins>
      <w:r w:rsidRPr="00782A71">
        <w:rPr>
          <w:rFonts w:ascii="Arial" w:hAnsi="Arial" w:cs="Arial"/>
          <w:sz w:val="22"/>
          <w:szCs w:val="22"/>
        </w:rPr>
        <w:t xml:space="preserve"> SERVIÇO</w:t>
      </w:r>
      <w:ins w:id="420" w:author="SF" w:date="2020-08-06T05:26:00Z">
        <w:r w:rsidR="005A661C">
          <w:rPr>
            <w:rFonts w:ascii="Arial" w:hAnsi="Arial" w:cs="Arial"/>
            <w:sz w:val="22"/>
            <w:szCs w:val="22"/>
          </w:rPr>
          <w:t>S</w:t>
        </w:r>
      </w:ins>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ins w:id="421" w:author="SF" w:date="2020-08-06T05:26:00Z">
        <w:r w:rsidR="005A661C">
          <w:rPr>
            <w:rFonts w:ascii="Arial" w:hAnsi="Arial" w:cs="Arial"/>
            <w:sz w:val="22"/>
            <w:szCs w:val="22"/>
          </w:rPr>
          <w:t>s</w:t>
        </w:r>
      </w:ins>
      <w:r w:rsidRPr="00782A71">
        <w:rPr>
          <w:rFonts w:ascii="Arial" w:hAnsi="Arial" w:cs="Arial"/>
          <w:sz w:val="22"/>
          <w:szCs w:val="22"/>
        </w:rPr>
        <w:t xml:space="preserve"> VALOR</w:t>
      </w:r>
      <w:ins w:id="422" w:author="SF" w:date="2020-08-06T05:26:00Z">
        <w:r w:rsidR="005A661C">
          <w:rPr>
            <w:rFonts w:ascii="Arial" w:hAnsi="Arial" w:cs="Arial"/>
            <w:sz w:val="22"/>
            <w:szCs w:val="22"/>
          </w:rPr>
          <w:t>ES</w:t>
        </w:r>
      </w:ins>
      <w:r w:rsidRPr="00782A71">
        <w:rPr>
          <w:rFonts w:ascii="Arial" w:hAnsi="Arial" w:cs="Arial"/>
          <w:sz w:val="22"/>
          <w:szCs w:val="22"/>
        </w:rPr>
        <w:t xml:space="preserve"> MENSA</w:t>
      </w:r>
      <w:ins w:id="423" w:author="SF" w:date="2020-08-06T05:26:00Z">
        <w:r w:rsidR="005A661C">
          <w:rPr>
            <w:rFonts w:ascii="Arial" w:hAnsi="Arial" w:cs="Arial"/>
            <w:sz w:val="22"/>
            <w:szCs w:val="22"/>
          </w:rPr>
          <w:t>IS</w:t>
        </w:r>
      </w:ins>
      <w:del w:id="424" w:author="SF" w:date="2020-08-06T05:26: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425" w:author="SF" w:date="2020-08-06T05:26:00Z">
        <w:r w:rsidR="005A661C">
          <w:rPr>
            <w:rFonts w:ascii="Arial" w:hAnsi="Arial" w:cs="Arial"/>
            <w:sz w:val="22"/>
            <w:szCs w:val="22"/>
          </w:rPr>
          <w:t>s respectivas</w:t>
        </w:r>
      </w:ins>
      <w:r w:rsidRPr="00782A71">
        <w:rPr>
          <w:rFonts w:ascii="Arial" w:hAnsi="Arial" w:cs="Arial"/>
          <w:sz w:val="22"/>
          <w:szCs w:val="22"/>
        </w:rPr>
        <w:t xml:space="preserve"> CONTA</w:t>
      </w:r>
      <w:ins w:id="426" w:author="SF" w:date="2020-08-06T05:26:00Z">
        <w:r w:rsidR="005A661C">
          <w:rPr>
            <w:rFonts w:ascii="Arial" w:hAnsi="Arial" w:cs="Arial"/>
            <w:sz w:val="22"/>
            <w:szCs w:val="22"/>
          </w:rPr>
          <w:t>S</w:t>
        </w:r>
      </w:ins>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ins w:id="427" w:author="SF" w:date="2020-08-06T05:27:00Z">
        <w:r w:rsidR="005A661C">
          <w:rPr>
            <w:rFonts w:ascii="Arial" w:hAnsi="Arial" w:cs="Arial"/>
            <w:sz w:val="22"/>
            <w:szCs w:val="22"/>
          </w:rPr>
          <w:t>s</w:t>
        </w:r>
      </w:ins>
      <w:r w:rsidR="009C563E">
        <w:rPr>
          <w:rFonts w:ascii="Arial" w:hAnsi="Arial" w:cs="Arial"/>
          <w:sz w:val="22"/>
          <w:szCs w:val="22"/>
        </w:rPr>
        <w:t xml:space="preserve"> </w:t>
      </w:r>
      <w:r w:rsidR="00E92441" w:rsidRPr="00F1619A">
        <w:rPr>
          <w:rFonts w:ascii="Arial" w:hAnsi="Arial" w:cs="Arial"/>
          <w:sz w:val="22"/>
          <w:szCs w:val="22"/>
        </w:rPr>
        <w:t>CONTA</w:t>
      </w:r>
      <w:ins w:id="428" w:author="SF" w:date="2020-08-06T05:27:00Z">
        <w:r w:rsidR="005A661C">
          <w:rPr>
            <w:rFonts w:ascii="Arial" w:hAnsi="Arial" w:cs="Arial"/>
            <w:sz w:val="22"/>
            <w:szCs w:val="22"/>
          </w:rPr>
          <w:t>S</w:t>
        </w:r>
      </w:ins>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 xml:space="preserve">em APLICAÇÕES </w:t>
      </w:r>
      <w:r w:rsidR="00E14137" w:rsidRPr="00782A71">
        <w:rPr>
          <w:rFonts w:ascii="Arial" w:hAnsi="Arial" w:cs="Arial"/>
          <w:sz w:val="22"/>
          <w:szCs w:val="22"/>
        </w:rPr>
        <w:lastRenderedPageBreak/>
        <w:t>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w:t>
      </w:r>
      <w:r w:rsidR="00194542" w:rsidRPr="00782A71">
        <w:rPr>
          <w:rFonts w:cs="Arial"/>
          <w:sz w:val="22"/>
          <w:szCs w:val="22"/>
        </w:rPr>
        <w:lastRenderedPageBreak/>
        <w:t xml:space="preserve">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xml:space="preserve">, especialmente quanto ao </w:t>
      </w:r>
      <w:r w:rsidRPr="00782A71">
        <w:rPr>
          <w:rFonts w:cs="Arial"/>
          <w:sz w:val="22"/>
          <w:szCs w:val="22"/>
        </w:rPr>
        <w:lastRenderedPageBreak/>
        <w:t>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ins w:id="429" w:author="SF" w:date="2020-08-06T05:34:00Z">
        <w:r w:rsidR="009763D2">
          <w:rPr>
            <w:rFonts w:cs="Arial"/>
            <w:sz w:val="22"/>
            <w:szCs w:val="22"/>
          </w:rPr>
          <w:t>I</w:t>
        </w:r>
      </w:ins>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lastRenderedPageBreak/>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335F3BBA"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ins w:id="430" w:author="SF" w:date="2020-08-06T05:39:00Z">
        <w:r w:rsidR="009763D2">
          <w:rPr>
            <w:rFonts w:cs="Arial"/>
            <w:sz w:val="22"/>
            <w:szCs w:val="22"/>
          </w:rPr>
          <w:t>s</w:t>
        </w:r>
      </w:ins>
      <w:r w:rsidR="0042742A" w:rsidRPr="00782A71">
        <w:rPr>
          <w:rFonts w:cs="Arial"/>
          <w:sz w:val="22"/>
          <w:szCs w:val="22"/>
        </w:rPr>
        <w:t xml:space="preserve"> PRESTAÇ</w:t>
      </w:r>
      <w:ins w:id="431" w:author="SF" w:date="2020-08-06T05:39:00Z">
        <w:r w:rsidR="009763D2">
          <w:rPr>
            <w:rFonts w:cs="Arial"/>
            <w:sz w:val="22"/>
            <w:szCs w:val="22"/>
          </w:rPr>
          <w:t>ÕES</w:t>
        </w:r>
      </w:ins>
      <w:del w:id="432" w:author="SF" w:date="2020-08-06T05:39:00Z">
        <w:r w:rsidR="0042742A" w:rsidRPr="00782A71" w:rsidDel="009763D2">
          <w:rPr>
            <w:rFonts w:cs="Arial"/>
            <w:sz w:val="22"/>
            <w:szCs w:val="22"/>
          </w:rPr>
          <w:delText>ÃO</w:delText>
        </w:r>
      </w:del>
      <w:r w:rsidR="0042742A" w:rsidRPr="00782A71">
        <w:rPr>
          <w:rFonts w:cs="Arial"/>
          <w:sz w:val="22"/>
          <w:szCs w:val="22"/>
        </w:rPr>
        <w:t xml:space="preserve"> DO</w:t>
      </w:r>
      <w:ins w:id="433" w:author="SF" w:date="2020-08-06T05:39:00Z">
        <w:r w:rsidR="009763D2">
          <w:rPr>
            <w:rFonts w:cs="Arial"/>
            <w:sz w:val="22"/>
            <w:szCs w:val="22"/>
          </w:rPr>
          <w:t>S</w:t>
        </w:r>
      </w:ins>
      <w:r w:rsidR="0042742A" w:rsidRPr="00782A71">
        <w:rPr>
          <w:rFonts w:cs="Arial"/>
          <w:sz w:val="22"/>
          <w:szCs w:val="22"/>
        </w:rPr>
        <w:t xml:space="preserve"> SERVIÇO</w:t>
      </w:r>
      <w:ins w:id="434" w:author="SF" w:date="2020-08-06T05:39:00Z">
        <w:r w:rsidR="009763D2">
          <w:rPr>
            <w:rFonts w:cs="Arial"/>
            <w:sz w:val="22"/>
            <w:szCs w:val="22"/>
          </w:rPr>
          <w:t>S</w:t>
        </w:r>
      </w:ins>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62063954"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ins w:id="435" w:author="SF" w:date="2020-08-06T05:32:00Z">
        <w:r w:rsidR="009763D2">
          <w:rPr>
            <w:rFonts w:cs="Arial"/>
            <w:sz w:val="22"/>
            <w:szCs w:val="22"/>
          </w:rPr>
          <w:t>s</w:t>
        </w:r>
      </w:ins>
      <w:r w:rsidR="0042742A" w:rsidRPr="00782A71">
        <w:rPr>
          <w:rFonts w:cs="Arial"/>
          <w:sz w:val="22"/>
          <w:szCs w:val="22"/>
        </w:rPr>
        <w:t xml:space="preserve"> PRESTAÇ</w:t>
      </w:r>
      <w:ins w:id="436" w:author="SF" w:date="2020-08-06T05:31:00Z">
        <w:r w:rsidR="009763D2">
          <w:rPr>
            <w:rFonts w:cs="Arial"/>
            <w:sz w:val="22"/>
            <w:szCs w:val="22"/>
          </w:rPr>
          <w:t>ÕES</w:t>
        </w:r>
      </w:ins>
      <w:del w:id="437" w:author="SF" w:date="2020-08-06T05:31:00Z">
        <w:r w:rsidR="0042742A" w:rsidRPr="00782A71" w:rsidDel="009763D2">
          <w:rPr>
            <w:rFonts w:cs="Arial"/>
            <w:sz w:val="22"/>
            <w:szCs w:val="22"/>
          </w:rPr>
          <w:delText>ÃO</w:delText>
        </w:r>
      </w:del>
      <w:r w:rsidR="0042742A" w:rsidRPr="00782A71">
        <w:rPr>
          <w:rFonts w:cs="Arial"/>
          <w:sz w:val="22"/>
          <w:szCs w:val="22"/>
        </w:rPr>
        <w:t xml:space="preserve"> DO</w:t>
      </w:r>
      <w:ins w:id="438" w:author="SF" w:date="2020-08-06T05:31:00Z">
        <w:r w:rsidR="009763D2">
          <w:rPr>
            <w:rFonts w:cs="Arial"/>
            <w:sz w:val="22"/>
            <w:szCs w:val="22"/>
          </w:rPr>
          <w:t>S</w:t>
        </w:r>
      </w:ins>
      <w:r w:rsidR="0042742A" w:rsidRPr="00782A71">
        <w:rPr>
          <w:rFonts w:cs="Arial"/>
          <w:sz w:val="22"/>
          <w:szCs w:val="22"/>
        </w:rPr>
        <w:t xml:space="preserve"> SERVIÇO</w:t>
      </w:r>
      <w:ins w:id="439" w:author="SF" w:date="2020-08-06T05:31:00Z">
        <w:r w:rsidR="009763D2">
          <w:rPr>
            <w:rFonts w:cs="Arial"/>
            <w:sz w:val="22"/>
            <w:szCs w:val="22"/>
          </w:rPr>
          <w:t>S</w:t>
        </w:r>
      </w:ins>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5CF87E16"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ins w:id="440" w:author="SF" w:date="2020-08-06T05:31:00Z">
        <w:r w:rsidR="009763D2">
          <w:rPr>
            <w:rFonts w:cs="Arial"/>
            <w:sz w:val="22"/>
            <w:szCs w:val="22"/>
          </w:rPr>
          <w:t>s</w:t>
        </w:r>
      </w:ins>
      <w:r w:rsidR="0042742A" w:rsidRPr="00782A71">
        <w:rPr>
          <w:rFonts w:cs="Arial"/>
          <w:sz w:val="22"/>
          <w:szCs w:val="22"/>
        </w:rPr>
        <w:t xml:space="preserve"> PRESTAÇ</w:t>
      </w:r>
      <w:ins w:id="441" w:author="SF" w:date="2020-08-06T05:32:00Z">
        <w:r w:rsidR="009763D2">
          <w:rPr>
            <w:rFonts w:cs="Arial"/>
            <w:sz w:val="22"/>
            <w:szCs w:val="22"/>
          </w:rPr>
          <w:t>ÕES</w:t>
        </w:r>
      </w:ins>
      <w:del w:id="442" w:author="SF" w:date="2020-08-06T05:32:00Z">
        <w:r w:rsidR="0042742A" w:rsidRPr="00782A71" w:rsidDel="009763D2">
          <w:rPr>
            <w:rFonts w:cs="Arial"/>
            <w:sz w:val="22"/>
            <w:szCs w:val="22"/>
          </w:rPr>
          <w:delText>ÃO</w:delText>
        </w:r>
      </w:del>
      <w:r w:rsidR="0042742A" w:rsidRPr="00782A71">
        <w:rPr>
          <w:rFonts w:cs="Arial"/>
          <w:sz w:val="22"/>
          <w:szCs w:val="22"/>
        </w:rPr>
        <w:t xml:space="preserve"> DO</w:t>
      </w:r>
      <w:ins w:id="443" w:author="SF" w:date="2020-08-06T05:32:00Z">
        <w:r w:rsidR="009763D2">
          <w:rPr>
            <w:rFonts w:cs="Arial"/>
            <w:sz w:val="22"/>
            <w:szCs w:val="22"/>
          </w:rPr>
          <w:t>S</w:t>
        </w:r>
      </w:ins>
      <w:r w:rsidR="0042742A" w:rsidRPr="00782A71">
        <w:rPr>
          <w:rFonts w:cs="Arial"/>
          <w:sz w:val="22"/>
          <w:szCs w:val="22"/>
        </w:rPr>
        <w:t xml:space="preserve"> SERVIÇO</w:t>
      </w:r>
      <w:ins w:id="444" w:author="SF" w:date="2020-08-06T05:32:00Z">
        <w:r w:rsidR="009763D2">
          <w:rPr>
            <w:rFonts w:cs="Arial"/>
            <w:sz w:val="22"/>
            <w:szCs w:val="22"/>
          </w:rPr>
          <w:t>S</w:t>
        </w:r>
      </w:ins>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xml:space="preserve">, nos termos do disposto nos artigos 497, 498, 499, 500, </w:t>
      </w:r>
      <w:r w:rsidRPr="00782A71">
        <w:rPr>
          <w:rFonts w:ascii="Arial" w:hAnsi="Arial" w:cs="Arial"/>
          <w:sz w:val="22"/>
          <w:szCs w:val="22"/>
        </w:rPr>
        <w:lastRenderedPageBreak/>
        <w:t>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lastRenderedPageBreak/>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lastRenderedPageBreak/>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w:t>
            </w:r>
            <w:proofErr w:type="gramStart"/>
            <w:r w:rsidRPr="00DA30BC">
              <w:rPr>
                <w:rFonts w:ascii="Arial" w:hAnsi="Arial" w:cs="Arial"/>
                <w:color w:val="000000"/>
                <w:sz w:val="22"/>
                <w:szCs w:val="22"/>
              </w:rPr>
              <w:t>/  Priscila</w:t>
            </w:r>
            <w:proofErr w:type="gramEnd"/>
            <w:r w:rsidRPr="00DA30BC">
              <w:rPr>
                <w:rFonts w:ascii="Arial" w:hAnsi="Arial" w:cs="Arial"/>
                <w:color w:val="000000"/>
                <w:sz w:val="22"/>
                <w:szCs w:val="22"/>
              </w:rPr>
              <w:t xml:space="preserve"> </w:t>
            </w:r>
            <w:proofErr w:type="spellStart"/>
            <w:r w:rsidRPr="00DA30BC">
              <w:rPr>
                <w:rFonts w:ascii="Arial" w:hAnsi="Arial" w:cs="Arial"/>
                <w:color w:val="000000"/>
                <w:sz w:val="22"/>
                <w:szCs w:val="22"/>
              </w:rPr>
              <w:t>Rotta</w:t>
            </w:r>
            <w:proofErr w:type="spellEnd"/>
            <w:r w:rsidRPr="00DA30BC">
              <w:rPr>
                <w:rFonts w:ascii="Arial" w:hAnsi="Arial" w:cs="Arial"/>
                <w:color w:val="000000"/>
                <w:sz w:val="22"/>
                <w:szCs w:val="22"/>
              </w:rPr>
              <w:t xml:space="preserve"> / Walter Lucas / Camila </w:t>
            </w:r>
            <w:proofErr w:type="spellStart"/>
            <w:r w:rsidRPr="00DA30BC">
              <w:rPr>
                <w:rFonts w:ascii="Arial" w:hAnsi="Arial" w:cs="Arial"/>
                <w:color w:val="000000"/>
                <w:sz w:val="22"/>
                <w:szCs w:val="22"/>
              </w:rPr>
              <w:t>Simonetti</w:t>
            </w:r>
            <w:proofErr w:type="spellEnd"/>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1AEF0FF4"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ins w:id="445" w:author="SF" w:date="2020-08-06T05:40:00Z">
        <w:r w:rsidR="009763D2">
          <w:rPr>
            <w:rFonts w:ascii="Arial" w:hAnsi="Arial" w:cs="Arial"/>
            <w:color w:val="000000"/>
            <w:sz w:val="22"/>
            <w:szCs w:val="22"/>
          </w:rPr>
          <w:t xml:space="preserve">(i) </w:t>
        </w:r>
      </w:ins>
      <w:r w:rsidR="009A5BB0">
        <w:rPr>
          <w:rFonts w:ascii="Arial" w:hAnsi="Arial" w:cs="Arial"/>
          <w:color w:val="000000"/>
          <w:sz w:val="22"/>
          <w:szCs w:val="22"/>
        </w:rPr>
        <w:t>das debêntures simples, não conversíveis em ações, da espécie com garantia real, com garantia adicional fidejussória, em duas séries, d</w:t>
      </w:r>
      <w:ins w:id="446" w:author="SF" w:date="2020-08-06T05:40:00Z">
        <w:r w:rsidR="009763D2">
          <w:rPr>
            <w:rFonts w:ascii="Arial" w:hAnsi="Arial" w:cs="Arial"/>
            <w:color w:val="000000"/>
            <w:sz w:val="22"/>
            <w:szCs w:val="22"/>
          </w:rPr>
          <w:t>a</w:t>
        </w:r>
      </w:ins>
      <w:del w:id="447" w:author="SF" w:date="2020-08-06T05:40:00Z">
        <w:r w:rsidR="009A5BB0" w:rsidDel="009763D2">
          <w:rPr>
            <w:rFonts w:ascii="Arial" w:hAnsi="Arial" w:cs="Arial"/>
            <w:color w:val="000000"/>
            <w:sz w:val="22"/>
            <w:szCs w:val="22"/>
          </w:rPr>
          <w:delText>e</w:delText>
        </w:r>
      </w:del>
      <w:r w:rsidR="009A5BB0">
        <w:rPr>
          <w:rFonts w:ascii="Arial" w:hAnsi="Arial" w:cs="Arial"/>
          <w:color w:val="000000"/>
          <w:sz w:val="22"/>
          <w:szCs w:val="22"/>
        </w:rPr>
        <w:t xml:space="preserve"> </w:t>
      </w:r>
      <w:ins w:id="448" w:author="SF" w:date="2020-08-06T05:40:00Z">
        <w:r w:rsidR="009763D2">
          <w:rPr>
            <w:rFonts w:ascii="Arial" w:hAnsi="Arial" w:cs="Arial"/>
            <w:color w:val="000000"/>
            <w:sz w:val="22"/>
            <w:szCs w:val="22"/>
          </w:rPr>
          <w:t xml:space="preserve">1ª (primeira) </w:t>
        </w:r>
      </w:ins>
      <w:r w:rsidR="009A5BB0">
        <w:rPr>
          <w:rFonts w:ascii="Arial" w:hAnsi="Arial" w:cs="Arial"/>
          <w:color w:val="000000"/>
          <w:sz w:val="22"/>
          <w:szCs w:val="22"/>
        </w:rPr>
        <w:t xml:space="preserve">emissão da Usina Termelétrica Pampa Sul S.A. </w:t>
      </w:r>
      <w:ins w:id="449" w:author="SF" w:date="2020-08-06T05:40:00Z">
        <w:r w:rsidR="00F53B7B">
          <w:rPr>
            <w:rFonts w:ascii="Arial" w:hAnsi="Arial" w:cs="Arial"/>
            <w:color w:val="000000"/>
            <w:sz w:val="22"/>
            <w:szCs w:val="22"/>
          </w:rPr>
          <w:t xml:space="preserve">e </w:t>
        </w:r>
      </w:ins>
      <w:ins w:id="450" w:author="SF" w:date="2020-08-06T05:41:00Z">
        <w:r w:rsidR="00F53B7B">
          <w:rPr>
            <w:rFonts w:ascii="Arial" w:hAnsi="Arial" w:cs="Arial"/>
            <w:color w:val="000000"/>
            <w:sz w:val="22"/>
            <w:szCs w:val="22"/>
          </w:rPr>
          <w:t>(</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ins>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lastRenderedPageBreak/>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052E9A" w:rsidRDefault="00B730E9" w:rsidP="00ED41F1">
            <w:pPr>
              <w:spacing w:line="276" w:lineRule="auto"/>
              <w:jc w:val="center"/>
              <w:rPr>
                <w:rFonts w:ascii="Arial" w:hAnsi="Arial" w:cs="Arial"/>
                <w:bCs/>
                <w:sz w:val="22"/>
                <w:szCs w:val="22"/>
                <w:rPrChange w:id="451" w:author="Juliana Smith de Berredo" w:date="2020-08-06T19:13:00Z">
                  <w:rPr>
                    <w:rFonts w:ascii="Arial" w:hAnsi="Arial" w:cs="Arial"/>
                    <w:bCs/>
                    <w:sz w:val="22"/>
                    <w:szCs w:val="22"/>
                    <w:lang w:val="en-US"/>
                  </w:rPr>
                </w:rPrChange>
              </w:rPr>
            </w:pPr>
            <w:proofErr w:type="spellStart"/>
            <w:r w:rsidRPr="00052E9A">
              <w:rPr>
                <w:rFonts w:ascii="Arial" w:hAnsi="Arial" w:cs="Arial"/>
                <w:bCs/>
                <w:i/>
                <w:sz w:val="22"/>
                <w:szCs w:val="22"/>
                <w:rPrChange w:id="452" w:author="Juliana Smith de Berredo" w:date="2020-08-06T19:13:00Z">
                  <w:rPr>
                    <w:rFonts w:ascii="Arial" w:hAnsi="Arial" w:cs="Arial"/>
                    <w:bCs/>
                    <w:i/>
                    <w:sz w:val="22"/>
                    <w:szCs w:val="22"/>
                    <w:lang w:val="en-US"/>
                  </w:rPr>
                </w:rPrChange>
              </w:rPr>
              <w:t>Settlement</w:t>
            </w:r>
            <w:proofErr w:type="spellEnd"/>
            <w:r w:rsidRPr="00052E9A">
              <w:rPr>
                <w:rFonts w:ascii="Arial" w:hAnsi="Arial" w:cs="Arial"/>
                <w:bCs/>
                <w:i/>
                <w:sz w:val="22"/>
                <w:szCs w:val="22"/>
                <w:rPrChange w:id="453" w:author="Juliana Smith de Berredo" w:date="2020-08-06T19:13:00Z">
                  <w:rPr>
                    <w:rFonts w:ascii="Arial" w:hAnsi="Arial" w:cs="Arial"/>
                    <w:bCs/>
                    <w:i/>
                    <w:sz w:val="22"/>
                    <w:szCs w:val="22"/>
                    <w:lang w:val="en-US"/>
                  </w:rPr>
                </w:rPrChange>
              </w:rPr>
              <w:t xml:space="preserve"> </w:t>
            </w:r>
            <w:proofErr w:type="spellStart"/>
            <w:r w:rsidRPr="00052E9A">
              <w:rPr>
                <w:rFonts w:ascii="Arial" w:hAnsi="Arial" w:cs="Arial"/>
                <w:bCs/>
                <w:i/>
                <w:sz w:val="22"/>
                <w:szCs w:val="22"/>
                <w:rPrChange w:id="454" w:author="Juliana Smith de Berredo" w:date="2020-08-06T19:13:00Z">
                  <w:rPr>
                    <w:rFonts w:ascii="Arial" w:hAnsi="Arial" w:cs="Arial"/>
                    <w:bCs/>
                    <w:i/>
                    <w:sz w:val="22"/>
                    <w:szCs w:val="22"/>
                    <w:lang w:val="en-US"/>
                  </w:rPr>
                </w:rPrChange>
              </w:rPr>
              <w:t>and</w:t>
            </w:r>
            <w:proofErr w:type="spellEnd"/>
            <w:r w:rsidRPr="00052E9A">
              <w:rPr>
                <w:rFonts w:ascii="Arial" w:hAnsi="Arial" w:cs="Arial"/>
                <w:bCs/>
                <w:i/>
                <w:sz w:val="22"/>
                <w:szCs w:val="22"/>
                <w:rPrChange w:id="455" w:author="Juliana Smith de Berredo" w:date="2020-08-06T19:13:00Z">
                  <w:rPr>
                    <w:rFonts w:ascii="Arial" w:hAnsi="Arial" w:cs="Arial"/>
                    <w:bCs/>
                    <w:i/>
                    <w:sz w:val="22"/>
                    <w:szCs w:val="22"/>
                    <w:lang w:val="en-US"/>
                  </w:rPr>
                </w:rPrChange>
              </w:rPr>
              <w:t xml:space="preserve"> Consensual </w:t>
            </w:r>
            <w:proofErr w:type="spellStart"/>
            <w:r w:rsidRPr="00052E9A">
              <w:rPr>
                <w:rFonts w:ascii="Arial" w:hAnsi="Arial" w:cs="Arial"/>
                <w:bCs/>
                <w:i/>
                <w:sz w:val="22"/>
                <w:szCs w:val="22"/>
                <w:rPrChange w:id="456" w:author="Juliana Smith de Berredo" w:date="2020-08-06T19:13:00Z">
                  <w:rPr>
                    <w:rFonts w:ascii="Arial" w:hAnsi="Arial" w:cs="Arial"/>
                    <w:bCs/>
                    <w:i/>
                    <w:sz w:val="22"/>
                    <w:szCs w:val="22"/>
                    <w:lang w:val="en-US"/>
                  </w:rPr>
                </w:rPrChange>
              </w:rPr>
              <w:t>Termination</w:t>
            </w:r>
            <w:proofErr w:type="spellEnd"/>
            <w:r w:rsidRPr="00052E9A">
              <w:rPr>
                <w:rFonts w:ascii="Arial" w:hAnsi="Arial" w:cs="Arial"/>
                <w:bCs/>
                <w:i/>
                <w:sz w:val="22"/>
                <w:szCs w:val="22"/>
                <w:rPrChange w:id="457" w:author="Juliana Smith de Berredo" w:date="2020-08-06T19:13:00Z">
                  <w:rPr>
                    <w:rFonts w:ascii="Arial" w:hAnsi="Arial" w:cs="Arial"/>
                    <w:bCs/>
                    <w:i/>
                    <w:sz w:val="22"/>
                    <w:szCs w:val="22"/>
                    <w:lang w:val="en-US"/>
                  </w:rPr>
                </w:rPrChange>
              </w:rPr>
              <w:t xml:space="preserve"> </w:t>
            </w:r>
            <w:proofErr w:type="spellStart"/>
            <w:r w:rsidRPr="00052E9A">
              <w:rPr>
                <w:rFonts w:ascii="Arial" w:hAnsi="Arial" w:cs="Arial"/>
                <w:bCs/>
                <w:i/>
                <w:sz w:val="22"/>
                <w:szCs w:val="22"/>
                <w:rPrChange w:id="458" w:author="Juliana Smith de Berredo" w:date="2020-08-06T19:13:00Z">
                  <w:rPr>
                    <w:rFonts w:ascii="Arial" w:hAnsi="Arial" w:cs="Arial"/>
                    <w:bCs/>
                    <w:i/>
                    <w:sz w:val="22"/>
                    <w:szCs w:val="22"/>
                    <w:lang w:val="en-US"/>
                  </w:rPr>
                </w:rPrChange>
              </w:rPr>
              <w:t>Agreement</w:t>
            </w:r>
            <w:proofErr w:type="spellEnd"/>
            <w:r w:rsidRPr="00052E9A">
              <w:rPr>
                <w:rFonts w:ascii="Arial" w:hAnsi="Arial" w:cs="Arial"/>
                <w:bCs/>
                <w:sz w:val="22"/>
                <w:szCs w:val="22"/>
                <w:rPrChange w:id="459" w:author="Juliana Smith de Berredo" w:date="2020-08-06T19:13:00Z">
                  <w:rPr>
                    <w:rFonts w:ascii="Arial" w:hAnsi="Arial" w:cs="Arial"/>
                    <w:bCs/>
                    <w:sz w:val="22"/>
                    <w:szCs w:val="22"/>
                    <w:lang w:val="en-US"/>
                  </w:rPr>
                </w:rPrChange>
              </w:rPr>
              <w:t xml:space="preserve"> (celebrado com o objetivo de resolver todas as reivindicações e disputas potenciais e </w:t>
            </w:r>
            <w:proofErr w:type="spellStart"/>
            <w:r w:rsidRPr="00052E9A">
              <w:rPr>
                <w:rFonts w:ascii="Arial" w:hAnsi="Arial" w:cs="Arial"/>
                <w:bCs/>
                <w:sz w:val="22"/>
                <w:szCs w:val="22"/>
                <w:rPrChange w:id="460" w:author="Juliana Smith de Berredo" w:date="2020-08-06T19:13:00Z">
                  <w:rPr>
                    <w:rFonts w:ascii="Arial" w:hAnsi="Arial" w:cs="Arial"/>
                    <w:bCs/>
                    <w:sz w:val="22"/>
                    <w:szCs w:val="22"/>
                    <w:lang w:val="en-US"/>
                  </w:rPr>
                </w:rPrChange>
              </w:rPr>
              <w:t>materizalizadas</w:t>
            </w:r>
            <w:proofErr w:type="spellEnd"/>
            <w:r w:rsidRPr="00052E9A">
              <w:rPr>
                <w:rFonts w:ascii="Arial" w:hAnsi="Arial" w:cs="Arial"/>
                <w:bCs/>
                <w:sz w:val="22"/>
                <w:szCs w:val="22"/>
                <w:rPrChange w:id="461" w:author="Juliana Smith de Berredo" w:date="2020-08-06T19:13:00Z">
                  <w:rPr>
                    <w:rFonts w:ascii="Arial" w:hAnsi="Arial" w:cs="Arial"/>
                    <w:bCs/>
                    <w:sz w:val="22"/>
                    <w:szCs w:val="22"/>
                    <w:lang w:val="en-US"/>
                  </w:rPr>
                </w:rPrChange>
              </w:rPr>
              <w:t xml:space="preserve"> das partes com </w:t>
            </w:r>
            <w:proofErr w:type="spellStart"/>
            <w:r w:rsidRPr="00052E9A">
              <w:rPr>
                <w:rFonts w:ascii="Arial" w:hAnsi="Arial" w:cs="Arial"/>
                <w:bCs/>
                <w:sz w:val="22"/>
                <w:szCs w:val="22"/>
                <w:rPrChange w:id="462" w:author="Juliana Smith de Berredo" w:date="2020-08-06T19:13:00Z">
                  <w:rPr>
                    <w:rFonts w:ascii="Arial" w:hAnsi="Arial" w:cs="Arial"/>
                    <w:bCs/>
                    <w:sz w:val="22"/>
                    <w:szCs w:val="22"/>
                    <w:lang w:val="en-US"/>
                  </w:rPr>
                </w:rPrChange>
              </w:rPr>
              <w:t>relalção</w:t>
            </w:r>
            <w:proofErr w:type="spellEnd"/>
            <w:r w:rsidRPr="00052E9A">
              <w:rPr>
                <w:rFonts w:ascii="Arial" w:hAnsi="Arial" w:cs="Arial"/>
                <w:bCs/>
                <w:sz w:val="22"/>
                <w:szCs w:val="22"/>
                <w:rPrChange w:id="463" w:author="Juliana Smith de Berredo" w:date="2020-08-06T19:13:00Z">
                  <w:rPr>
                    <w:rFonts w:ascii="Arial" w:hAnsi="Arial" w:cs="Arial"/>
                    <w:bCs/>
                    <w:sz w:val="22"/>
                    <w:szCs w:val="22"/>
                    <w:lang w:val="en-US"/>
                  </w:rPr>
                </w:rPrChange>
              </w:rPr>
              <w:t xml:space="preserve">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BA07A8"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8247400"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pt;height:35.5pt" o:ole="">
            <v:imagedata r:id="rId17" o:title=""/>
          </v:shape>
          <o:OLEObject Type="Embed" ProgID="Equation.3" ShapeID="_x0000_i1026" DrawAspect="Content" ObjectID="_1658247399"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ins w:id="464" w:author="SF" w:date="2020-08-06T05:33:00Z">
        <w:r w:rsidR="009763D2">
          <w:rPr>
            <w:rFonts w:ascii="Arial" w:hAnsi="Arial" w:cs="Arial"/>
            <w:b/>
            <w:bCs/>
            <w:caps/>
            <w:sz w:val="22"/>
            <w:szCs w:val="22"/>
            <w:u w:val="single"/>
          </w:rPr>
          <w:t xml:space="preserve"> 476</w:t>
        </w:r>
      </w:ins>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465" w:name="_Hlk42134561"/>
      <w:r w:rsidRPr="00965B0F">
        <w:rPr>
          <w:rFonts w:ascii="Arial" w:hAnsi="Arial" w:cs="Arial"/>
          <w:sz w:val="22"/>
          <w:szCs w:val="22"/>
        </w:rPr>
        <w:t>Termos iniciados em letras maiúsculas na tabela abaixo deverão ter o mesmo significado a eles atribuído na ESCRITURA DE EMISSÃO</w:t>
      </w:r>
      <w:ins w:id="466" w:author="SF" w:date="2020-08-06T05:33:00Z">
        <w:r w:rsidR="009763D2">
          <w:rPr>
            <w:rFonts w:ascii="Arial" w:hAnsi="Arial" w:cs="Arial"/>
            <w:sz w:val="22"/>
            <w:szCs w:val="22"/>
          </w:rPr>
          <w:t xml:space="preserve"> 476</w:t>
        </w:r>
      </w:ins>
      <w:r w:rsidRPr="00965B0F">
        <w:rPr>
          <w:rFonts w:ascii="Arial" w:hAnsi="Arial" w:cs="Arial"/>
          <w:sz w:val="22"/>
          <w:szCs w:val="22"/>
        </w:rPr>
        <w:t xml:space="preserve"> salvo se definidos de outra forma</w:t>
      </w:r>
      <w:ins w:id="467" w:author="SF" w:date="2020-08-06T05:33:00Z">
        <w:r w:rsidR="009763D2">
          <w:rPr>
            <w:rFonts w:ascii="Arial" w:hAnsi="Arial" w:cs="Arial"/>
            <w:sz w:val="22"/>
            <w:szCs w:val="22"/>
          </w:rPr>
          <w:t xml:space="preserve"> na tabela</w:t>
        </w:r>
      </w:ins>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468"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CabealhoChar"/>
                <w:rFonts w:cs="Arial"/>
                <w:sz w:val="22"/>
                <w:szCs w:val="22"/>
              </w:rPr>
            </w:pPr>
            <w:bookmarkStart w:id="469"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469"/>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CabealhoChar"/>
                <w:rFonts w:cs="Arial"/>
                <w:sz w:val="22"/>
                <w:szCs w:val="22"/>
              </w:rPr>
            </w:pPr>
          </w:p>
          <w:p w14:paraId="2DF22609" w14:textId="760BAF45"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w:t>
            </w:r>
            <w:r w:rsidRPr="00FD210D">
              <w:rPr>
                <w:rFonts w:ascii="Arial" w:hAnsi="Arial" w:cs="Arial"/>
                <w:sz w:val="22"/>
                <w:szCs w:val="22"/>
              </w:rPr>
              <w:lastRenderedPageBreak/>
              <w:t xml:space="preserve">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7777777"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470" w:name="_Hlk45735546"/>
            <w:r w:rsidRPr="00E65A9F">
              <w:rPr>
                <w:rFonts w:ascii="Arial" w:hAnsi="Arial" w:cs="Arial"/>
                <w:bCs/>
                <w:sz w:val="22"/>
                <w:szCs w:val="22"/>
                <w:u w:val="single"/>
              </w:rPr>
              <w:t>Data de Pagamento da Remuneração das Debêntures da Primeira Série</w:t>
            </w:r>
            <w:bookmarkEnd w:id="470"/>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xml:space="preserve">)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p>
        </w:tc>
      </w:tr>
      <w:bookmarkEnd w:id="468"/>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465"/>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ins w:id="471" w:author="SF" w:date="2020-08-06T05:34:00Z"/>
          <w:rFonts w:ascii="Arial" w:hAnsi="Arial" w:cs="Arial"/>
          <w:b/>
          <w:bCs/>
          <w:caps/>
          <w:sz w:val="22"/>
          <w:szCs w:val="22"/>
          <w:u w:val="single"/>
        </w:rPr>
      </w:pPr>
      <w:ins w:id="472" w:author="SF" w:date="2020-08-06T05:34:00Z">
        <w:r w:rsidRPr="00782A71">
          <w:rPr>
            <w:rFonts w:ascii="Arial" w:hAnsi="Arial" w:cs="Arial"/>
            <w:b/>
            <w:bCs/>
            <w:caps/>
            <w:sz w:val="22"/>
            <w:szCs w:val="22"/>
            <w:u w:val="single"/>
          </w:rPr>
          <w:lastRenderedPageBreak/>
          <w:t>ANEXO V</w:t>
        </w:r>
        <w:r>
          <w:rPr>
            <w:rFonts w:ascii="Arial" w:hAnsi="Arial" w:cs="Arial"/>
            <w:b/>
            <w:bCs/>
            <w:caps/>
            <w:sz w:val="22"/>
            <w:szCs w:val="22"/>
            <w:u w:val="single"/>
          </w:rPr>
          <w:t>I</w:t>
        </w:r>
      </w:ins>
    </w:p>
    <w:p w14:paraId="401B4F90" w14:textId="77777777" w:rsidR="009763D2" w:rsidRPr="00782A71" w:rsidRDefault="009763D2" w:rsidP="009763D2">
      <w:pPr>
        <w:spacing w:line="276" w:lineRule="auto"/>
        <w:jc w:val="center"/>
        <w:rPr>
          <w:ins w:id="473" w:author="SF" w:date="2020-08-06T05:34:00Z"/>
          <w:rFonts w:ascii="Arial" w:hAnsi="Arial" w:cs="Arial"/>
          <w:b/>
          <w:bCs/>
          <w:caps/>
          <w:sz w:val="22"/>
          <w:szCs w:val="22"/>
          <w:u w:val="single"/>
        </w:rPr>
      </w:pPr>
    </w:p>
    <w:p w14:paraId="72C819E1" w14:textId="77EB4B80" w:rsidR="009763D2" w:rsidRDefault="009763D2" w:rsidP="009763D2">
      <w:pPr>
        <w:spacing w:line="276" w:lineRule="auto"/>
        <w:jc w:val="center"/>
        <w:rPr>
          <w:ins w:id="474" w:author="SF" w:date="2020-08-06T05:34:00Z"/>
          <w:rFonts w:ascii="Arial" w:hAnsi="Arial" w:cs="Arial"/>
          <w:b/>
          <w:bCs/>
          <w:caps/>
          <w:sz w:val="22"/>
          <w:szCs w:val="22"/>
          <w:u w:val="single"/>
        </w:rPr>
      </w:pPr>
      <w:ins w:id="475" w:author="SF" w:date="2020-08-06T05:34:00Z">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ins>
    </w:p>
    <w:p w14:paraId="0195D363" w14:textId="77777777" w:rsidR="009763D2" w:rsidRDefault="009763D2" w:rsidP="009763D2">
      <w:pPr>
        <w:spacing w:line="276" w:lineRule="auto"/>
        <w:jc w:val="center"/>
        <w:rPr>
          <w:ins w:id="476" w:author="SF" w:date="2020-08-06T05:34:00Z"/>
          <w:rFonts w:ascii="Arial" w:hAnsi="Arial" w:cs="Arial"/>
          <w:b/>
          <w:bCs/>
          <w:caps/>
          <w:sz w:val="22"/>
          <w:szCs w:val="22"/>
          <w:u w:val="single"/>
        </w:rPr>
      </w:pPr>
    </w:p>
    <w:p w14:paraId="135A51FA" w14:textId="626BEB30" w:rsidR="009763D2" w:rsidRDefault="009763D2">
      <w:pPr>
        <w:jc w:val="both"/>
        <w:rPr>
          <w:ins w:id="477" w:author="SF" w:date="2020-08-06T05:34:00Z"/>
          <w:rFonts w:ascii="Arial" w:hAnsi="Arial" w:cs="Arial"/>
          <w:sz w:val="22"/>
          <w:szCs w:val="22"/>
        </w:rPr>
        <w:pPrChange w:id="478" w:author="SF" w:date="2020-08-06T05:35:00Z">
          <w:pPr/>
        </w:pPrChange>
      </w:pPr>
      <w:ins w:id="479" w:author="SF" w:date="2020-08-06T05:34:00Z">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w:t>
        </w:r>
      </w:ins>
      <w:ins w:id="480" w:author="SF" w:date="2020-08-06T05:35:00Z">
        <w:r>
          <w:rPr>
            <w:rFonts w:ascii="Arial" w:hAnsi="Arial" w:cs="Arial"/>
            <w:sz w:val="22"/>
            <w:szCs w:val="22"/>
          </w:rPr>
          <w:t>00</w:t>
        </w:r>
      </w:ins>
      <w:ins w:id="481" w:author="SF" w:date="2020-08-06T05:34:00Z">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ins>
    </w:p>
    <w:p w14:paraId="2C73EB33" w14:textId="7612C28A" w:rsidR="009763D2" w:rsidRDefault="009763D2" w:rsidP="009763D2">
      <w:pPr>
        <w:rPr>
          <w:ins w:id="482" w:author="SF" w:date="2020-08-06T05:34:00Z"/>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rPr>
          <w:ins w:id="483" w:author="SF" w:date="2020-08-06T05:34:00Z"/>
        </w:trPr>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ins w:id="484" w:author="SF" w:date="2020-08-06T05:34:00Z"/>
                <w:rFonts w:ascii="Arial" w:hAnsi="Arial" w:cs="Arial"/>
                <w:snapToGrid w:val="0"/>
                <w:sz w:val="22"/>
                <w:szCs w:val="22"/>
              </w:rPr>
            </w:pPr>
            <w:ins w:id="485" w:author="SF" w:date="2020-08-06T05:34: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623AEBA2" w14:textId="77777777" w:rsidR="009763D2" w:rsidRPr="00653F74" w:rsidRDefault="009763D2" w:rsidP="00052E9A">
            <w:pPr>
              <w:spacing w:line="320" w:lineRule="exact"/>
              <w:jc w:val="both"/>
              <w:rPr>
                <w:ins w:id="486" w:author="SF" w:date="2020-08-06T05:34:00Z"/>
                <w:rFonts w:ascii="Arial" w:hAnsi="Arial" w:cs="Arial"/>
                <w:snapToGrid w:val="0"/>
                <w:sz w:val="22"/>
                <w:szCs w:val="22"/>
              </w:rPr>
            </w:pPr>
            <w:ins w:id="487" w:author="SF" w:date="2020-08-06T05:34:00Z">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ins>
          </w:p>
        </w:tc>
      </w:tr>
      <w:tr w:rsidR="009763D2" w:rsidRPr="00653F74" w14:paraId="5D0BF066" w14:textId="77777777" w:rsidTr="00052E9A">
        <w:trPr>
          <w:ins w:id="488" w:author="SF" w:date="2020-08-06T05:34:00Z"/>
        </w:trPr>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ins w:id="489" w:author="SF" w:date="2020-08-06T05:34:00Z"/>
                <w:rFonts w:ascii="Arial" w:hAnsi="Arial" w:cs="Arial"/>
                <w:sz w:val="22"/>
                <w:szCs w:val="22"/>
                <w:lang w:eastAsia="ar-SA"/>
              </w:rPr>
            </w:pPr>
            <w:ins w:id="490" w:author="SF" w:date="2020-08-06T05:34: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521725A4" w14:textId="77777777" w:rsidR="009763D2" w:rsidRPr="00653F74" w:rsidRDefault="009763D2" w:rsidP="00052E9A">
            <w:pPr>
              <w:suppressAutoHyphens/>
              <w:spacing w:line="320" w:lineRule="exact"/>
              <w:jc w:val="both"/>
              <w:rPr>
                <w:ins w:id="491" w:author="SF" w:date="2020-08-06T05:34:00Z"/>
                <w:rFonts w:ascii="Arial" w:hAnsi="Arial" w:cs="Arial"/>
                <w:sz w:val="22"/>
                <w:szCs w:val="22"/>
                <w:lang w:eastAsia="ar-SA"/>
              </w:rPr>
            </w:pPr>
            <w:ins w:id="492" w:author="SF" w:date="2020-08-06T05:34:00Z">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9763D2" w:rsidRPr="00653F74" w14:paraId="5AE85C5A" w14:textId="77777777" w:rsidTr="00052E9A">
        <w:trPr>
          <w:ins w:id="493" w:author="SF" w:date="2020-08-06T05:34:00Z"/>
        </w:trPr>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ins w:id="494" w:author="SF" w:date="2020-08-06T05:34:00Z"/>
                <w:rFonts w:ascii="Arial" w:hAnsi="Arial" w:cs="Arial"/>
                <w:sz w:val="22"/>
                <w:szCs w:val="22"/>
                <w:lang w:eastAsia="ar-SA"/>
              </w:rPr>
            </w:pPr>
            <w:ins w:id="495" w:author="SF" w:date="2020-08-06T05:34: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ins w:id="496" w:author="SF" w:date="2020-08-06T05:34:00Z"/>
                <w:rFonts w:ascii="Arial" w:hAnsi="Arial" w:cs="Arial"/>
                <w:sz w:val="22"/>
                <w:szCs w:val="22"/>
                <w:lang w:eastAsia="ar-SA"/>
              </w:rPr>
            </w:pPr>
            <w:ins w:id="497" w:author="SF" w:date="2020-08-06T05:34: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9763D2" w:rsidRPr="00653F74" w14:paraId="1BBDD5C4" w14:textId="77777777" w:rsidTr="00052E9A">
        <w:trPr>
          <w:ins w:id="498" w:author="SF" w:date="2020-08-06T05:34:00Z"/>
        </w:trPr>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ins w:id="499" w:author="SF" w:date="2020-08-06T05:34:00Z"/>
                <w:rFonts w:ascii="Arial" w:hAnsi="Arial" w:cs="Arial"/>
                <w:sz w:val="22"/>
                <w:szCs w:val="22"/>
                <w:lang w:eastAsia="ar-SA"/>
              </w:rPr>
            </w:pPr>
            <w:ins w:id="500" w:author="SF" w:date="2020-08-06T05:34: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70482B9B" w14:textId="77777777" w:rsidR="009763D2" w:rsidRPr="00653F74" w:rsidRDefault="009763D2" w:rsidP="00052E9A">
            <w:pPr>
              <w:spacing w:line="320" w:lineRule="exact"/>
              <w:jc w:val="both"/>
              <w:rPr>
                <w:ins w:id="501" w:author="SF" w:date="2020-08-06T05:34:00Z"/>
                <w:rFonts w:ascii="Arial" w:hAnsi="Arial" w:cs="Arial"/>
                <w:sz w:val="22"/>
                <w:szCs w:val="22"/>
              </w:rPr>
            </w:pPr>
            <w:ins w:id="502" w:author="SF" w:date="2020-08-06T05:34: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9763D2" w:rsidRPr="00653F74" w14:paraId="748C4D53" w14:textId="77777777" w:rsidTr="00052E9A">
        <w:trPr>
          <w:ins w:id="503" w:author="SF" w:date="2020-08-06T05:34:00Z"/>
        </w:trPr>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ins w:id="504" w:author="SF" w:date="2020-08-06T05:34:00Z"/>
                <w:rFonts w:ascii="Arial" w:hAnsi="Arial" w:cs="Arial"/>
                <w:sz w:val="22"/>
                <w:szCs w:val="22"/>
                <w:lang w:eastAsia="ar-SA"/>
              </w:rPr>
            </w:pPr>
            <w:ins w:id="505" w:author="SF" w:date="2020-08-06T05:34: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15793D12" w14:textId="77777777" w:rsidR="009763D2" w:rsidRPr="00653F74" w:rsidRDefault="009763D2" w:rsidP="00052E9A">
            <w:pPr>
              <w:tabs>
                <w:tab w:val="num" w:pos="1249"/>
              </w:tabs>
              <w:spacing w:line="320" w:lineRule="exact"/>
              <w:jc w:val="both"/>
              <w:rPr>
                <w:ins w:id="506" w:author="SF" w:date="2020-08-06T05:34:00Z"/>
                <w:rFonts w:ascii="Arial" w:hAnsi="Arial" w:cs="Arial"/>
                <w:sz w:val="22"/>
                <w:szCs w:val="22"/>
              </w:rPr>
            </w:pPr>
            <w:ins w:id="507" w:author="SF" w:date="2020-08-06T05:34: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672892E9" w14:textId="77777777" w:rsidR="009763D2" w:rsidRPr="00EF4643" w:rsidRDefault="009763D2" w:rsidP="009763D2">
            <w:pPr>
              <w:pStyle w:val="PargrafodaLista"/>
              <w:numPr>
                <w:ilvl w:val="0"/>
                <w:numId w:val="69"/>
              </w:numPr>
              <w:spacing w:line="320" w:lineRule="exact"/>
              <w:jc w:val="both"/>
              <w:rPr>
                <w:ins w:id="508" w:author="SF" w:date="2020-08-06T05:34:00Z"/>
                <w:rFonts w:ascii="Arial" w:hAnsi="Arial" w:cs="Arial"/>
                <w:sz w:val="22"/>
                <w:szCs w:val="22"/>
              </w:rPr>
            </w:pPr>
            <w:ins w:id="509" w:author="SF" w:date="2020-08-06T05:34:00Z">
              <w:r w:rsidRPr="005A6E13">
                <w:rPr>
                  <w:rFonts w:ascii="Arial" w:hAnsi="Arial" w:cs="Arial"/>
                  <w:sz w:val="22"/>
                  <w:szCs w:val="22"/>
                </w:rPr>
                <w:t xml:space="preserve">Debêntures da Primeira Série: </w:t>
              </w:r>
              <w:r w:rsidRPr="00E401AB">
                <w:rPr>
                  <w:rFonts w:ascii="Arial" w:hAnsi="Arial" w:cs="Arial"/>
                  <w:sz w:val="22"/>
                  <w:szCs w:val="22"/>
                </w:rPr>
                <w:t>7 (sete) anos contados da Data de Emissão, vencendo-se, portanto, em 15 de [</w:t>
              </w:r>
              <w:r w:rsidRPr="00E401AB">
                <w:rPr>
                  <w:rFonts w:ascii="Arial" w:hAnsi="Arial" w:cs="Arial"/>
                  <w:sz w:val="22"/>
                  <w:szCs w:val="22"/>
                  <w:highlight w:val="yellow"/>
                </w:rPr>
                <w:t>setembro</w:t>
              </w:r>
              <w:r w:rsidRPr="00E401AB">
                <w:rPr>
                  <w:rFonts w:ascii="Arial" w:hAnsi="Arial" w:cs="Arial"/>
                  <w:sz w:val="22"/>
                  <w:szCs w:val="22"/>
                </w:rPr>
                <w:t>] de 2027</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ins>
          </w:p>
          <w:p w14:paraId="1A98D767" w14:textId="77777777" w:rsidR="009763D2" w:rsidRPr="00653F74" w:rsidRDefault="009763D2" w:rsidP="009763D2">
            <w:pPr>
              <w:pStyle w:val="PargrafodaLista"/>
              <w:numPr>
                <w:ilvl w:val="0"/>
                <w:numId w:val="69"/>
              </w:numPr>
              <w:spacing w:line="320" w:lineRule="exact"/>
              <w:jc w:val="both"/>
              <w:rPr>
                <w:ins w:id="510" w:author="SF" w:date="2020-08-06T05:34:00Z"/>
                <w:rFonts w:ascii="Arial" w:hAnsi="Arial" w:cs="Arial"/>
                <w:sz w:val="22"/>
                <w:szCs w:val="22"/>
              </w:rPr>
            </w:pPr>
            <w:ins w:id="511" w:author="SF" w:date="2020-08-06T05:34:00Z">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Pr="00E401AB">
                <w:rPr>
                  <w:rFonts w:ascii="Arial" w:hAnsi="Arial" w:cs="Arial"/>
                  <w:sz w:val="22"/>
                  <w:szCs w:val="22"/>
                  <w:highlight w:val="yellow"/>
                </w:rPr>
                <w:t>setembro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9763D2" w:rsidRPr="00653F74" w14:paraId="146CE2D8" w14:textId="77777777" w:rsidTr="00052E9A">
        <w:trPr>
          <w:ins w:id="512" w:author="SF" w:date="2020-08-06T05:34:00Z"/>
        </w:trPr>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ins w:id="513" w:author="SF" w:date="2020-08-06T05:34:00Z"/>
                <w:rFonts w:ascii="Arial" w:hAnsi="Arial" w:cs="Arial"/>
                <w:sz w:val="22"/>
                <w:szCs w:val="22"/>
                <w:u w:val="single"/>
                <w:lang w:eastAsia="ar-SA"/>
              </w:rPr>
            </w:pPr>
            <w:ins w:id="514" w:author="SF" w:date="2020-08-06T05:34: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45276C27" w14:textId="77777777" w:rsidR="009763D2" w:rsidRPr="00653F74" w:rsidRDefault="009763D2" w:rsidP="00052E9A">
            <w:pPr>
              <w:spacing w:line="320" w:lineRule="exact"/>
              <w:jc w:val="both"/>
              <w:rPr>
                <w:ins w:id="515" w:author="SF" w:date="2020-08-06T05:34:00Z"/>
                <w:rStyle w:val="CabealhoChar"/>
                <w:rFonts w:cs="Arial"/>
                <w:sz w:val="22"/>
                <w:szCs w:val="22"/>
              </w:rPr>
            </w:pPr>
            <w:ins w:id="516" w:author="SF" w:date="2020-08-06T05:34: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Unitário ou saldo do Valor Nominal Unitário das Debêntures </w:t>
              </w:r>
              <w:r w:rsidRPr="00653F74">
                <w:rPr>
                  <w:rFonts w:ascii="Arial" w:hAnsi="Arial" w:cs="Arial"/>
                  <w:sz w:val="22"/>
                  <w:szCs w:val="22"/>
                </w:rPr>
                <w:lastRenderedPageBreak/>
                <w:t>(“</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9763D2" w:rsidRPr="00653F74" w14:paraId="68D4D3CB" w14:textId="77777777" w:rsidTr="00052E9A">
        <w:trPr>
          <w:ins w:id="517" w:author="SF" w:date="2020-08-06T05:34:00Z"/>
        </w:trPr>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ins w:id="518" w:author="SF" w:date="2020-08-06T05:34:00Z"/>
                <w:rFonts w:ascii="Arial" w:hAnsi="Arial" w:cs="Arial"/>
                <w:sz w:val="22"/>
                <w:szCs w:val="22"/>
                <w:u w:val="single"/>
                <w:lang w:eastAsia="ar-SA"/>
              </w:rPr>
            </w:pPr>
            <w:ins w:id="519" w:author="SF" w:date="2020-08-06T05:34:00Z">
              <w:r w:rsidRPr="00653F74">
                <w:rPr>
                  <w:rFonts w:ascii="Arial" w:hAnsi="Arial" w:cs="Arial"/>
                  <w:sz w:val="22"/>
                  <w:szCs w:val="22"/>
                  <w:u w:val="single"/>
                  <w:lang w:eastAsia="ar-SA"/>
                </w:rPr>
                <w:lastRenderedPageBreak/>
                <w:t>Juros Remuneratórios:</w:t>
              </w:r>
            </w:ins>
          </w:p>
        </w:tc>
        <w:tc>
          <w:tcPr>
            <w:tcW w:w="6272" w:type="dxa"/>
            <w:tcMar>
              <w:top w:w="0" w:type="dxa"/>
              <w:left w:w="28" w:type="dxa"/>
              <w:bottom w:w="0" w:type="dxa"/>
              <w:right w:w="28" w:type="dxa"/>
            </w:tcMar>
          </w:tcPr>
          <w:p w14:paraId="399544BC" w14:textId="77777777" w:rsidR="009763D2" w:rsidRDefault="009763D2" w:rsidP="00052E9A">
            <w:pPr>
              <w:spacing w:line="320" w:lineRule="exact"/>
              <w:jc w:val="both"/>
              <w:rPr>
                <w:ins w:id="520" w:author="SF" w:date="2020-08-06T05:34:00Z"/>
                <w:rFonts w:ascii="Arial" w:hAnsi="Arial" w:cs="Arial"/>
                <w:sz w:val="22"/>
                <w:szCs w:val="22"/>
              </w:rPr>
            </w:pPr>
            <w:ins w:id="521" w:author="SF" w:date="2020-08-06T05:34:00Z">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proofErr w:type="gramStart"/>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2E7AC36E" w14:textId="77777777" w:rsidR="009763D2" w:rsidRDefault="009763D2" w:rsidP="00052E9A">
            <w:pPr>
              <w:spacing w:line="320" w:lineRule="exact"/>
              <w:jc w:val="both"/>
              <w:rPr>
                <w:ins w:id="522" w:author="SF" w:date="2020-08-06T05:34:00Z"/>
                <w:rStyle w:val="CabealhoChar"/>
                <w:rFonts w:cs="Arial"/>
                <w:sz w:val="22"/>
                <w:szCs w:val="22"/>
              </w:rPr>
            </w:pPr>
          </w:p>
          <w:p w14:paraId="36A8125A" w14:textId="77777777" w:rsidR="009763D2" w:rsidRPr="00653F74" w:rsidRDefault="009763D2" w:rsidP="00052E9A">
            <w:pPr>
              <w:spacing w:line="320" w:lineRule="exact"/>
              <w:jc w:val="both"/>
              <w:rPr>
                <w:ins w:id="523" w:author="SF" w:date="2020-08-06T05:34:00Z"/>
                <w:rStyle w:val="CabealhoChar"/>
                <w:rFonts w:cs="Arial"/>
                <w:sz w:val="22"/>
                <w:szCs w:val="22"/>
              </w:rPr>
            </w:pPr>
            <w:ins w:id="524" w:author="SF" w:date="2020-08-06T05:34: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proofErr w:type="gramStart"/>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9763D2" w:rsidRPr="00653F74" w14:paraId="118A01D2" w14:textId="77777777" w:rsidTr="00052E9A">
        <w:trPr>
          <w:ins w:id="525" w:author="SF" w:date="2020-08-06T05:34:00Z"/>
        </w:trPr>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ins w:id="526" w:author="SF" w:date="2020-08-06T05:34:00Z"/>
                <w:rFonts w:ascii="Arial" w:hAnsi="Arial" w:cs="Arial"/>
                <w:sz w:val="22"/>
                <w:szCs w:val="22"/>
                <w:lang w:eastAsia="ar-SA"/>
              </w:rPr>
            </w:pPr>
            <w:ins w:id="527" w:author="SF" w:date="2020-08-06T05:34: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4732AC07" w14:textId="77777777" w:rsidR="009763D2" w:rsidRDefault="009763D2" w:rsidP="00052E9A">
            <w:pPr>
              <w:spacing w:line="320" w:lineRule="exact"/>
              <w:jc w:val="both"/>
              <w:rPr>
                <w:ins w:id="528" w:author="SF" w:date="2020-08-06T05:34:00Z"/>
                <w:rFonts w:ascii="Arial" w:hAnsi="Arial" w:cs="Arial"/>
                <w:sz w:val="22"/>
                <w:szCs w:val="22"/>
              </w:rPr>
            </w:pPr>
            <w:ins w:id="529" w:author="SF" w:date="2020-08-06T05:34: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7DFE63CD" w14:textId="77777777" w:rsidR="009763D2" w:rsidRDefault="009763D2" w:rsidP="00052E9A">
            <w:pPr>
              <w:spacing w:line="320" w:lineRule="exact"/>
              <w:jc w:val="both"/>
              <w:rPr>
                <w:ins w:id="530" w:author="SF" w:date="2020-08-06T05:34:00Z"/>
                <w:rFonts w:ascii="Arial" w:hAnsi="Arial" w:cs="Arial"/>
                <w:sz w:val="22"/>
                <w:szCs w:val="22"/>
                <w:lang w:eastAsia="ar-SA"/>
              </w:rPr>
            </w:pPr>
          </w:p>
          <w:p w14:paraId="2347B8D1" w14:textId="77777777" w:rsidR="009763D2" w:rsidRPr="00653F74" w:rsidRDefault="009763D2" w:rsidP="00052E9A">
            <w:pPr>
              <w:spacing w:line="320" w:lineRule="exact"/>
              <w:jc w:val="both"/>
              <w:rPr>
                <w:ins w:id="531" w:author="SF" w:date="2020-08-06T05:34:00Z"/>
                <w:rFonts w:ascii="Arial" w:hAnsi="Arial" w:cs="Arial"/>
                <w:sz w:val="22"/>
                <w:szCs w:val="22"/>
                <w:lang w:eastAsia="ar-SA"/>
              </w:rPr>
            </w:pPr>
            <w:ins w:id="532" w:author="SF" w:date="2020-08-06T05:34:00Z">
              <w:r w:rsidRPr="00E30797">
                <w:rPr>
                  <w:rFonts w:ascii="Arial" w:hAnsi="Arial" w:cs="Arial"/>
                  <w:sz w:val="22"/>
                  <w:szCs w:val="22"/>
                  <w:lang w:eastAsia="ar-SA"/>
                </w:rPr>
                <w:lastRenderedPageBreak/>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r>
                <w:rPr>
                  <w:rFonts w:ascii="Arial" w:hAnsi="Arial" w:cs="Arial"/>
                  <w:sz w:val="22"/>
                  <w:szCs w:val="22"/>
                  <w:lang w:eastAsia="ar-SA"/>
                </w:rPr>
                <w:t>.</w:t>
              </w:r>
            </w:ins>
          </w:p>
        </w:tc>
      </w:tr>
      <w:tr w:rsidR="009763D2" w:rsidRPr="00653F74" w14:paraId="5C03DFBA" w14:textId="77777777" w:rsidTr="00052E9A">
        <w:trPr>
          <w:ins w:id="533" w:author="SF" w:date="2020-08-06T05:34:00Z"/>
        </w:trPr>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ins w:id="534" w:author="SF" w:date="2020-08-06T05:34:00Z"/>
                <w:rFonts w:ascii="Arial" w:hAnsi="Arial" w:cs="Arial"/>
                <w:snapToGrid w:val="0"/>
                <w:sz w:val="22"/>
                <w:szCs w:val="22"/>
              </w:rPr>
            </w:pPr>
            <w:ins w:id="535" w:author="SF" w:date="2020-08-06T05:34:00Z">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700E749B" w14:textId="77777777" w:rsidR="009763D2" w:rsidRDefault="009763D2" w:rsidP="00052E9A">
            <w:pPr>
              <w:spacing w:line="320" w:lineRule="exact"/>
              <w:jc w:val="both"/>
              <w:rPr>
                <w:ins w:id="536" w:author="SF" w:date="2020-08-06T05:34:00Z"/>
                <w:rFonts w:ascii="Arial" w:hAnsi="Arial" w:cs="Arial"/>
                <w:sz w:val="22"/>
                <w:szCs w:val="22"/>
              </w:rPr>
            </w:pPr>
            <w:ins w:id="537" w:author="SF" w:date="2020-08-06T05:34: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ins>
          </w:p>
          <w:p w14:paraId="759C493A" w14:textId="77777777" w:rsidR="009763D2" w:rsidRDefault="009763D2" w:rsidP="00052E9A">
            <w:pPr>
              <w:spacing w:line="320" w:lineRule="exact"/>
              <w:jc w:val="both"/>
              <w:rPr>
                <w:ins w:id="538" w:author="SF" w:date="2020-08-06T05:34:00Z"/>
                <w:rFonts w:ascii="Arial" w:hAnsi="Arial" w:cs="Arial"/>
                <w:snapToGrid w:val="0"/>
                <w:sz w:val="22"/>
                <w:szCs w:val="22"/>
              </w:rPr>
            </w:pPr>
          </w:p>
          <w:p w14:paraId="07B23E12" w14:textId="77777777" w:rsidR="009763D2" w:rsidRPr="00653F74" w:rsidRDefault="009763D2" w:rsidP="00052E9A">
            <w:pPr>
              <w:spacing w:line="320" w:lineRule="exact"/>
              <w:jc w:val="both"/>
              <w:rPr>
                <w:ins w:id="539" w:author="SF" w:date="2020-08-06T05:34:00Z"/>
                <w:rFonts w:ascii="Arial" w:hAnsi="Arial" w:cs="Arial"/>
                <w:snapToGrid w:val="0"/>
                <w:sz w:val="22"/>
                <w:szCs w:val="22"/>
              </w:rPr>
            </w:pPr>
            <w:ins w:id="540" w:author="SF" w:date="2020-08-06T05:34: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ins>
          </w:p>
        </w:tc>
      </w:tr>
      <w:tr w:rsidR="009763D2" w:rsidRPr="0053614B" w14:paraId="76F3A172" w14:textId="77777777" w:rsidTr="00052E9A">
        <w:trPr>
          <w:ins w:id="541" w:author="SF" w:date="2020-08-06T05:34:00Z"/>
        </w:trPr>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ins w:id="542" w:author="SF" w:date="2020-08-06T05:34:00Z"/>
                <w:rFonts w:ascii="Arial" w:hAnsi="Arial" w:cs="Arial"/>
                <w:sz w:val="22"/>
                <w:szCs w:val="22"/>
                <w:u w:val="single"/>
              </w:rPr>
            </w:pPr>
            <w:ins w:id="543" w:author="SF" w:date="2020-08-06T05:34:00Z">
              <w:r w:rsidRPr="00653F74">
                <w:rPr>
                  <w:rFonts w:ascii="Arial" w:hAnsi="Arial" w:cs="Arial"/>
                  <w:sz w:val="22"/>
                  <w:szCs w:val="22"/>
                  <w:u w:val="single"/>
                </w:rPr>
                <w:t>Encargos Moratórios</w:t>
              </w:r>
              <w:r w:rsidRPr="00653F74">
                <w:rPr>
                  <w:rFonts w:ascii="Arial" w:hAnsi="Arial" w:cs="Arial"/>
                  <w:sz w:val="22"/>
                  <w:szCs w:val="22"/>
                </w:rPr>
                <w:t>:</w:t>
              </w:r>
            </w:ins>
          </w:p>
          <w:p w14:paraId="0007F9F3" w14:textId="77777777" w:rsidR="009763D2" w:rsidRPr="00653F74" w:rsidRDefault="009763D2" w:rsidP="00052E9A">
            <w:pPr>
              <w:spacing w:line="320" w:lineRule="exact"/>
              <w:rPr>
                <w:ins w:id="544" w:author="SF" w:date="2020-08-06T05:34:00Z"/>
                <w:rFonts w:ascii="Arial" w:hAnsi="Arial" w:cs="Arial"/>
                <w:snapToGrid w:val="0"/>
                <w:sz w:val="22"/>
                <w:szCs w:val="22"/>
              </w:rPr>
            </w:pPr>
          </w:p>
        </w:tc>
        <w:tc>
          <w:tcPr>
            <w:tcW w:w="6272" w:type="dxa"/>
            <w:tcMar>
              <w:top w:w="0" w:type="dxa"/>
              <w:left w:w="28" w:type="dxa"/>
              <w:bottom w:w="0" w:type="dxa"/>
              <w:right w:w="28" w:type="dxa"/>
            </w:tcMar>
          </w:tcPr>
          <w:p w14:paraId="4D0C966D" w14:textId="77777777" w:rsidR="009763D2" w:rsidRPr="0053614B" w:rsidRDefault="009763D2" w:rsidP="00052E9A">
            <w:pPr>
              <w:spacing w:line="320" w:lineRule="exact"/>
              <w:jc w:val="both"/>
              <w:rPr>
                <w:ins w:id="545" w:author="SF" w:date="2020-08-06T05:34:00Z"/>
                <w:rFonts w:ascii="Arial" w:hAnsi="Arial" w:cs="Arial"/>
                <w:iCs/>
                <w:sz w:val="22"/>
                <w:szCs w:val="22"/>
              </w:rPr>
            </w:pPr>
            <w:ins w:id="546" w:author="SF" w:date="2020-08-06T05:34:00Z">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ins>
          </w:p>
        </w:tc>
      </w:tr>
      <w:tr w:rsidR="009763D2" w:rsidRPr="00653F74" w14:paraId="121C4686" w14:textId="77777777" w:rsidTr="00052E9A">
        <w:trPr>
          <w:ins w:id="547" w:author="SF" w:date="2020-08-06T05:34:00Z"/>
        </w:trPr>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ins w:id="548" w:author="SF" w:date="2020-08-06T05:34:00Z"/>
                <w:rFonts w:ascii="Arial" w:hAnsi="Arial" w:cs="Arial"/>
                <w:snapToGrid w:val="0"/>
                <w:sz w:val="22"/>
                <w:szCs w:val="22"/>
              </w:rPr>
            </w:pPr>
            <w:ins w:id="549" w:author="SF" w:date="2020-08-06T05:34:00Z">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ins w:id="550" w:author="SF" w:date="2020-08-06T05:34:00Z"/>
                <w:rFonts w:ascii="Arial" w:hAnsi="Arial" w:cs="Arial"/>
                <w:sz w:val="22"/>
                <w:szCs w:val="22"/>
              </w:rPr>
            </w:pPr>
            <w:ins w:id="551" w:author="SF" w:date="2020-08-06T05:34:00Z">
              <w:r w:rsidRPr="0053614B">
                <w:rPr>
                  <w:rFonts w:ascii="Arial" w:hAnsi="Arial" w:cs="Arial"/>
                  <w:sz w:val="22"/>
                  <w:szCs w:val="22"/>
                </w:rPr>
                <w:t>As Debêntures não serão objeto de resgate antecipado facultativo parcial ou total e/ou de amortização extraordinária facultativa.</w:t>
              </w:r>
            </w:ins>
          </w:p>
        </w:tc>
      </w:tr>
      <w:tr w:rsidR="009763D2" w:rsidRPr="00653F74" w14:paraId="30C1C0A5" w14:textId="77777777" w:rsidTr="00052E9A">
        <w:trPr>
          <w:ins w:id="552" w:author="SF" w:date="2020-08-06T05:34:00Z"/>
        </w:trPr>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ins w:id="553" w:author="SF" w:date="2020-08-06T05:34:00Z"/>
                <w:rFonts w:ascii="Arial" w:hAnsi="Arial" w:cs="Arial"/>
                <w:sz w:val="22"/>
                <w:szCs w:val="22"/>
                <w:u w:val="single"/>
              </w:rPr>
            </w:pPr>
            <w:ins w:id="554" w:author="SF" w:date="2020-08-06T05:34: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27277BB6" w14:textId="77777777" w:rsidR="009763D2" w:rsidRPr="00653F74" w:rsidRDefault="009763D2" w:rsidP="00052E9A">
            <w:pPr>
              <w:spacing w:line="320" w:lineRule="exact"/>
              <w:jc w:val="both"/>
              <w:rPr>
                <w:ins w:id="555" w:author="SF" w:date="2020-08-06T05:34:00Z"/>
                <w:rFonts w:ascii="Arial" w:hAnsi="Arial" w:cs="Arial"/>
                <w:sz w:val="22"/>
                <w:szCs w:val="22"/>
              </w:rPr>
            </w:pPr>
            <w:ins w:id="556" w:author="SF" w:date="2020-08-06T05:34: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48BE1F1E" w14:textId="77777777" w:rsidR="009763D2" w:rsidRDefault="009763D2" w:rsidP="009763D2">
      <w:pPr>
        <w:rPr>
          <w:ins w:id="557" w:author="SF" w:date="2020-08-06T05:33:00Z"/>
          <w:rFonts w:ascii="Arial" w:hAnsi="Arial" w:cs="Arial"/>
          <w:b/>
          <w:bCs/>
          <w:caps/>
          <w:sz w:val="22"/>
          <w:szCs w:val="22"/>
          <w:u w:val="single"/>
        </w:rPr>
      </w:pPr>
    </w:p>
    <w:p w14:paraId="1EC4EC79" w14:textId="77777777" w:rsidR="009763D2" w:rsidRDefault="009763D2">
      <w:pPr>
        <w:rPr>
          <w:ins w:id="558" w:author="SF" w:date="2020-08-06T05:34:00Z"/>
          <w:rFonts w:ascii="Arial" w:hAnsi="Arial" w:cs="Arial"/>
          <w:b/>
          <w:bCs/>
          <w:caps/>
          <w:sz w:val="22"/>
          <w:szCs w:val="22"/>
          <w:u w:val="single"/>
        </w:rPr>
      </w:pPr>
      <w:ins w:id="559" w:author="SF" w:date="2020-08-06T05:34:00Z">
        <w:r>
          <w:rPr>
            <w:rFonts w:ascii="Arial" w:hAnsi="Arial" w:cs="Arial"/>
            <w:b/>
            <w:bCs/>
            <w:caps/>
            <w:sz w:val="22"/>
            <w:szCs w:val="22"/>
            <w:u w:val="single"/>
          </w:rPr>
          <w:br w:type="page"/>
        </w:r>
      </w:ins>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ins w:id="560" w:author="SF" w:date="2020-08-06T05:34:00Z">
        <w:r w:rsidR="009763D2">
          <w:rPr>
            <w:rFonts w:ascii="Arial" w:hAnsi="Arial" w:cs="Arial"/>
            <w:b/>
            <w:bCs/>
            <w:caps/>
            <w:sz w:val="22"/>
            <w:szCs w:val="22"/>
            <w:u w:val="single"/>
          </w:rPr>
          <w:t>I</w:t>
        </w:r>
      </w:ins>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2DAE163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ins w:id="561" w:author="SF" w:date="2020-08-06T05:41:00Z">
        <w:r w:rsidR="00F53B7B">
          <w:rPr>
            <w:rFonts w:ascii="Arial" w:hAnsi="Arial" w:cs="Arial"/>
            <w:color w:val="000000"/>
            <w:sz w:val="22"/>
            <w:szCs w:val="22"/>
          </w:rPr>
          <w:t xml:space="preserve">(i) </w:t>
        </w:r>
      </w:ins>
      <w:r w:rsidR="009A5BB0">
        <w:rPr>
          <w:rFonts w:ascii="Arial" w:hAnsi="Arial" w:cs="Arial"/>
          <w:color w:val="000000"/>
          <w:sz w:val="22"/>
          <w:szCs w:val="22"/>
        </w:rPr>
        <w:t>das debêntures simples, não conversíveis em ações, da espécie com garantia real, com garantia adicional fidejussória, em duas séries, d</w:t>
      </w:r>
      <w:ins w:id="562" w:author="SF" w:date="2020-08-06T05:42:00Z">
        <w:r w:rsidR="00F53B7B">
          <w:rPr>
            <w:rFonts w:ascii="Arial" w:hAnsi="Arial" w:cs="Arial"/>
            <w:color w:val="000000"/>
            <w:sz w:val="22"/>
            <w:szCs w:val="22"/>
          </w:rPr>
          <w:t>a</w:t>
        </w:r>
      </w:ins>
      <w:del w:id="563" w:author="SF" w:date="2020-08-06T05:42:00Z">
        <w:r w:rsidR="009A5BB0" w:rsidDel="00F53B7B">
          <w:rPr>
            <w:rFonts w:ascii="Arial" w:hAnsi="Arial" w:cs="Arial"/>
            <w:color w:val="000000"/>
            <w:sz w:val="22"/>
            <w:szCs w:val="22"/>
          </w:rPr>
          <w:delText>e</w:delText>
        </w:r>
      </w:del>
      <w:r w:rsidR="009A5BB0">
        <w:rPr>
          <w:rFonts w:ascii="Arial" w:hAnsi="Arial" w:cs="Arial"/>
          <w:color w:val="000000"/>
          <w:sz w:val="22"/>
          <w:szCs w:val="22"/>
        </w:rPr>
        <w:t xml:space="preserve"> </w:t>
      </w:r>
      <w:ins w:id="564" w:author="SF" w:date="2020-08-06T05:42:00Z">
        <w:r w:rsidR="00F53B7B">
          <w:rPr>
            <w:rFonts w:ascii="Arial" w:hAnsi="Arial" w:cs="Arial"/>
            <w:color w:val="000000"/>
            <w:sz w:val="22"/>
            <w:szCs w:val="22"/>
          </w:rPr>
          <w:t xml:space="preserve">1ª (primeira) </w:t>
        </w:r>
      </w:ins>
      <w:r w:rsidR="009A5BB0">
        <w:rPr>
          <w:rFonts w:ascii="Arial" w:hAnsi="Arial" w:cs="Arial"/>
          <w:color w:val="000000"/>
          <w:sz w:val="22"/>
          <w:szCs w:val="22"/>
        </w:rPr>
        <w:t xml:space="preserve">emissão da Usina Termelétrica Pampa Sul S.A. </w:t>
      </w:r>
      <w:ins w:id="565" w:author="SF" w:date="2020-08-06T05:42:00Z">
        <w:r w:rsidR="00F53B7B">
          <w:rPr>
            <w:rFonts w:ascii="Arial" w:hAnsi="Arial" w:cs="Arial"/>
            <w:color w:val="000000"/>
            <w:sz w:val="22"/>
            <w:szCs w:val="22"/>
          </w:rPr>
          <w:t>e (</w:t>
        </w:r>
        <w:proofErr w:type="spellStart"/>
        <w:r w:rsidR="00F53B7B">
          <w:rPr>
            <w:rFonts w:ascii="Arial" w:hAnsi="Arial" w:cs="Arial"/>
            <w:color w:val="000000"/>
            <w:sz w:val="22"/>
            <w:szCs w:val="22"/>
          </w:rPr>
          <w:t>ii</w:t>
        </w:r>
        <w:proofErr w:type="spellEnd"/>
        <w:r w:rsidR="00F53B7B">
          <w:rPr>
            <w:rFonts w:ascii="Arial" w:hAnsi="Arial" w:cs="Arial"/>
            <w:color w:val="000000"/>
            <w:sz w:val="22"/>
            <w:szCs w:val="22"/>
          </w:rPr>
          <w:t xml:space="preserve">) das debêntures simples, não conversíveis em ações, da espécie com garantia real, com garantia adicional fidejussória, em duas séries, da 2ª (segunda) emissão da Usina Termelétrica Pampa Sul S.A. </w:t>
        </w:r>
      </w:ins>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w:t>
      </w:r>
      <w:proofErr w:type="gramStart"/>
      <w:r w:rsidRPr="00414FAF">
        <w:rPr>
          <w:rFonts w:ascii="Arial" w:hAnsi="Arial" w:cs="Arial"/>
          <w:sz w:val="22"/>
          <w:szCs w:val="22"/>
        </w:rPr>
        <w:t>somente</w:t>
      </w:r>
      <w:proofErr w:type="gramEnd"/>
      <w:r w:rsidRPr="00414FAF">
        <w:rPr>
          <w:rFonts w:ascii="Arial" w:hAnsi="Arial" w:cs="Arial"/>
          <w:sz w:val="22"/>
          <w:szCs w:val="22"/>
        </w:rPr>
        <w:t xml:space="preserv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lastRenderedPageBreak/>
        <w:t xml:space="preserve">- </w:t>
      </w:r>
      <w:proofErr w:type="gramStart"/>
      <w:r w:rsidRPr="00414FAF">
        <w:rPr>
          <w:rFonts w:ascii="Arial" w:hAnsi="Arial" w:cs="Arial"/>
          <w:sz w:val="22"/>
          <w:szCs w:val="22"/>
        </w:rPr>
        <w:t>os</w:t>
      </w:r>
      <w:proofErr w:type="gramEnd"/>
      <w:r w:rsidRPr="00414FAF">
        <w:rPr>
          <w:rFonts w:ascii="Arial" w:hAnsi="Arial" w:cs="Arial"/>
          <w:sz w:val="22"/>
          <w:szCs w:val="22"/>
        </w:rPr>
        <w:t xml:space="preserve">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w:t>
      </w:r>
      <w:proofErr w:type="gramStart"/>
      <w:r w:rsidRPr="00414FAF">
        <w:rPr>
          <w:rFonts w:ascii="Arial" w:hAnsi="Arial" w:cs="Arial"/>
          <w:sz w:val="22"/>
          <w:szCs w:val="22"/>
        </w:rPr>
        <w:t>questão).......................</w:t>
      </w:r>
      <w:proofErr w:type="gramEnd"/>
      <w:r w:rsidRPr="00414FAF">
        <w:rPr>
          <w:rFonts w:ascii="Arial" w:hAnsi="Arial" w:cs="Arial"/>
          <w:sz w:val="22"/>
          <w:szCs w:val="22"/>
        </w:rPr>
        <w:t xml:space="preserve">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C3C0" w14:textId="77777777" w:rsidR="00052E9A" w:rsidRDefault="00052E9A">
      <w:r>
        <w:separator/>
      </w:r>
    </w:p>
  </w:endnote>
  <w:endnote w:type="continuationSeparator" w:id="0">
    <w:p w14:paraId="42282708" w14:textId="77777777" w:rsidR="00052E9A" w:rsidRDefault="00052E9A">
      <w:r>
        <w:continuationSeparator/>
      </w:r>
    </w:p>
  </w:endnote>
  <w:endnote w:type="continuationNotice" w:id="1">
    <w:p w14:paraId="32860145" w14:textId="77777777" w:rsidR="00052E9A" w:rsidRDefault="0005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052E9A" w:rsidRDefault="00052E9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052E9A" w:rsidRDefault="00052E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052E9A" w:rsidRDefault="00052E9A">
    <w:pPr>
      <w:pStyle w:val="Rodap"/>
      <w:jc w:val="right"/>
      <w:rPr>
        <w:rFonts w:ascii="Arial" w:hAnsi="Arial" w:cs="Arial"/>
        <w:sz w:val="20"/>
        <w:szCs w:val="20"/>
      </w:rPr>
    </w:pPr>
  </w:p>
  <w:p w14:paraId="0A415676" w14:textId="6E96D11E"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14</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p w14:paraId="079EAC1C" w14:textId="77777777" w:rsidR="00052E9A" w:rsidRPr="00145B37" w:rsidRDefault="00052E9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052E9A" w:rsidRDefault="00052E9A">
    <w:pPr>
      <w:pStyle w:val="Rodap"/>
      <w:jc w:val="right"/>
      <w:rPr>
        <w:rFonts w:ascii="Optimum" w:hAnsi="Optimum"/>
        <w:sz w:val="18"/>
        <w:szCs w:val="18"/>
      </w:rPr>
    </w:pPr>
  </w:p>
  <w:p w14:paraId="0531B57F" w14:textId="416FE030"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052E9A" w:rsidRPr="00B0204E" w14:paraId="0A7FCA4D" w14:textId="77777777" w:rsidTr="00583916">
      <w:tc>
        <w:tcPr>
          <w:tcW w:w="2518" w:type="dxa"/>
        </w:tcPr>
        <w:p w14:paraId="2FF561BB" w14:textId="0B3A24A8" w:rsidR="00052E9A" w:rsidRDefault="00052E9A" w:rsidP="00DF7CFE">
          <w:pPr>
            <w:pStyle w:val="BNDES"/>
            <w:jc w:val="center"/>
            <w:rPr>
              <w:noProof/>
              <w:sz w:val="16"/>
              <w:szCs w:val="16"/>
            </w:rPr>
          </w:pPr>
        </w:p>
      </w:tc>
    </w:tr>
    <w:tr w:rsidR="00052E9A" w:rsidRPr="009532D6" w14:paraId="4FF1DA85" w14:textId="77777777" w:rsidTr="00583916">
      <w:trPr>
        <w:trHeight w:val="631"/>
      </w:trPr>
      <w:tc>
        <w:tcPr>
          <w:tcW w:w="2518" w:type="dxa"/>
        </w:tcPr>
        <w:p w14:paraId="31E53B56" w14:textId="1679023F" w:rsidR="00052E9A" w:rsidRPr="0047202E" w:rsidRDefault="00052E9A" w:rsidP="00771D21">
          <w:pPr>
            <w:pStyle w:val="BNDES"/>
            <w:jc w:val="center"/>
            <w:rPr>
              <w:rFonts w:ascii="Optimum" w:hAnsi="Optimum"/>
              <w:sz w:val="16"/>
              <w:szCs w:val="16"/>
            </w:rPr>
          </w:pPr>
        </w:p>
      </w:tc>
    </w:tr>
  </w:tbl>
  <w:p w14:paraId="5F0C7199" w14:textId="1178C3A4" w:rsidR="00052E9A" w:rsidRDefault="00052E9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976" w14:textId="77777777" w:rsidR="00052E9A" w:rsidRDefault="00052E9A">
      <w:r>
        <w:separator/>
      </w:r>
    </w:p>
  </w:footnote>
  <w:footnote w:type="continuationSeparator" w:id="0">
    <w:p w14:paraId="39E816BC" w14:textId="77777777" w:rsidR="00052E9A" w:rsidRDefault="00052E9A">
      <w:r>
        <w:continuationSeparator/>
      </w:r>
    </w:p>
  </w:footnote>
  <w:footnote w:type="continuationNotice" w:id="1">
    <w:p w14:paraId="4588F019" w14:textId="77777777" w:rsidR="00052E9A" w:rsidRDefault="00052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052E9A" w:rsidRDefault="00052E9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052E9A" w:rsidRDefault="00052E9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052E9A" w:rsidRPr="00AE2979" w:rsidRDefault="00052E9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4526E730" w14:textId="77777777" w:rsidTr="00630D5C">
      <w:trPr>
        <w:trHeight w:val="284"/>
      </w:trPr>
      <w:tc>
        <w:tcPr>
          <w:tcW w:w="1702" w:type="dxa"/>
          <w:shd w:val="clear" w:color="auto" w:fill="auto"/>
          <w:vAlign w:val="center"/>
        </w:tcPr>
        <w:p w14:paraId="5059D040"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052E9A" w:rsidRPr="00AE2979" w:rsidRDefault="00052E9A" w:rsidP="001A1063">
          <w:pPr>
            <w:tabs>
              <w:tab w:val="center" w:pos="4252"/>
              <w:tab w:val="right" w:pos="8504"/>
            </w:tabs>
            <w:rPr>
              <w:rFonts w:ascii="Arial" w:hAnsi="Arial" w:cs="Arial"/>
              <w:sz w:val="18"/>
              <w:szCs w:val="18"/>
            </w:rPr>
          </w:pPr>
        </w:p>
      </w:tc>
    </w:tr>
  </w:tbl>
  <w:p w14:paraId="7C6B981E" w14:textId="77777777" w:rsidR="00052E9A" w:rsidRDefault="00052E9A" w:rsidP="001A1063">
    <w:pPr>
      <w:tabs>
        <w:tab w:val="center" w:pos="4252"/>
        <w:tab w:val="right" w:pos="8504"/>
      </w:tabs>
      <w:jc w:val="both"/>
      <w:rPr>
        <w:rFonts w:ascii="Arial" w:hAnsi="Arial" w:cs="Arial"/>
        <w:sz w:val="16"/>
        <w:szCs w:val="16"/>
      </w:rPr>
    </w:pPr>
  </w:p>
  <w:p w14:paraId="15EA1277" w14:textId="685EB9C2" w:rsidR="00052E9A" w:rsidRDefault="00052E9A" w:rsidP="001A1063">
    <w:pPr>
      <w:tabs>
        <w:tab w:val="center" w:pos="4252"/>
        <w:tab w:val="right" w:pos="8504"/>
      </w:tabs>
      <w:jc w:val="both"/>
      <w:rPr>
        <w:rFonts w:ascii="Arial" w:hAnsi="Arial" w:cs="Arial"/>
        <w:bCs/>
        <w:i/>
        <w:sz w:val="16"/>
        <w:szCs w:val="16"/>
      </w:rPr>
    </w:pPr>
    <w:r>
      <w:rPr>
        <w:rFonts w:ascii="Arial" w:hAnsi="Arial" w:cs="Arial"/>
        <w:i/>
        <w:sz w:val="16"/>
        <w:szCs w:val="16"/>
      </w:rPr>
      <w:t>ADITIVO Nº 0</w:t>
    </w:r>
    <w:ins w:id="566" w:author="SF" w:date="2020-08-06T04:30:00Z">
      <w:r>
        <w:rPr>
          <w:rFonts w:ascii="Arial" w:hAnsi="Arial" w:cs="Arial"/>
          <w:i/>
          <w:sz w:val="16"/>
          <w:szCs w:val="16"/>
        </w:rPr>
        <w:t>2</w:t>
      </w:r>
    </w:ins>
    <w:del w:id="567" w:author="SF" w:date="2020-08-06T04:30:00Z">
      <w:r w:rsidDel="0076069F">
        <w:rPr>
          <w:rFonts w:ascii="Arial" w:hAnsi="Arial" w:cs="Arial"/>
          <w:i/>
          <w:sz w:val="16"/>
          <w:szCs w:val="16"/>
        </w:rPr>
        <w:delText>1</w:delText>
      </w:r>
    </w:del>
    <w:r>
      <w:rPr>
        <w:rFonts w:ascii="Arial" w:hAnsi="Arial" w:cs="Arial"/>
        <w:i/>
        <w:sz w:val="16"/>
        <w:szCs w:val="16"/>
      </w:rPr>
      <w:t xml:space="preserve">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052E9A" w:rsidRPr="001A1063" w:rsidRDefault="00052E9A" w:rsidP="001A1063">
    <w:pPr>
      <w:tabs>
        <w:tab w:val="center" w:pos="4252"/>
        <w:tab w:val="right" w:pos="8504"/>
      </w:tabs>
      <w:jc w:val="both"/>
      <w:rPr>
        <w:rFonts w:ascii="Arial" w:hAnsi="Arial" w:cs="Arial"/>
        <w:bCs/>
        <w:i/>
        <w:sz w:val="16"/>
        <w:szCs w:val="16"/>
      </w:rPr>
    </w:pPr>
  </w:p>
  <w:p w14:paraId="19E1DC85" w14:textId="77777777" w:rsidR="00052E9A" w:rsidRDefault="00052E9A">
    <w:pPr>
      <w:pStyle w:val="Cabealho"/>
      <w:spacing w:line="14" w:lineRule="exact"/>
    </w:pPr>
  </w:p>
  <w:p w14:paraId="69B2B0EF" w14:textId="77777777" w:rsidR="00052E9A" w:rsidRDefault="00052E9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65C3233E" w:rsidR="00052E9A" w:rsidRPr="00F67914" w:rsidRDefault="00052E9A" w:rsidP="00B34DC4">
    <w:pPr>
      <w:tabs>
        <w:tab w:val="center" w:pos="4252"/>
        <w:tab w:val="right" w:pos="8504"/>
      </w:tabs>
      <w:jc w:val="right"/>
      <w:rPr>
        <w:rFonts w:ascii="Arial" w:hAnsi="Arial"/>
        <w:i/>
        <w:iCs/>
        <w:sz w:val="22"/>
        <w:szCs w:val="22"/>
        <w:lang w:eastAsia="x-none"/>
      </w:rPr>
    </w:pPr>
  </w:p>
  <w:p w14:paraId="5E1328C9" w14:textId="5096A46E" w:rsidR="00052E9A" w:rsidRPr="00F67914" w:rsidRDefault="00052E9A"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63B88517" w14:textId="77777777" w:rsidTr="00583916">
      <w:trPr>
        <w:trHeight w:val="284"/>
      </w:trPr>
      <w:tc>
        <w:tcPr>
          <w:tcW w:w="1702" w:type="dxa"/>
          <w:shd w:val="clear" w:color="auto" w:fill="auto"/>
          <w:vAlign w:val="center"/>
        </w:tcPr>
        <w:p w14:paraId="52DB49D9"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052E9A" w:rsidRPr="00AE2979" w:rsidRDefault="00052E9A" w:rsidP="001A1063">
          <w:pPr>
            <w:tabs>
              <w:tab w:val="center" w:pos="4252"/>
              <w:tab w:val="right" w:pos="8504"/>
            </w:tabs>
            <w:rPr>
              <w:rFonts w:ascii="Arial" w:hAnsi="Arial" w:cs="Arial"/>
              <w:sz w:val="18"/>
              <w:szCs w:val="18"/>
            </w:rPr>
          </w:pPr>
        </w:p>
      </w:tc>
    </w:tr>
  </w:tbl>
  <w:p w14:paraId="38D6C056" w14:textId="77777777" w:rsidR="00052E9A" w:rsidRDefault="00052E9A" w:rsidP="001A1063">
    <w:pPr>
      <w:tabs>
        <w:tab w:val="center" w:pos="4252"/>
        <w:tab w:val="right" w:pos="8504"/>
      </w:tabs>
      <w:rPr>
        <w:rFonts w:ascii="Arial" w:hAnsi="Arial"/>
        <w:b/>
        <w:bCs/>
        <w:sz w:val="22"/>
        <w:szCs w:val="22"/>
      </w:rPr>
    </w:pPr>
  </w:p>
  <w:p w14:paraId="37E04D27" w14:textId="77777777" w:rsidR="00052E9A" w:rsidRDefault="00052E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Juliana Smith de Berredo">
    <w15:presenceInfo w15:providerId="AD" w15:userId="S::JB05178@mattosfilho.com.br::93a57baf-5851-4ed8-adb9-ffabf630d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XMLData TextToDisplay="RightsWATCHMark">14|CITI-PII-Confidential|{00000000-0000-0000-0000-000000000000}</XMLData>
</file>

<file path=customXml/item5.xml><?xml version="1.0" encoding="utf-8"?>
<XMLData TextToDisplay="%CLASSIFICATIONDATETIME%">13:53 15/07/2020</XMLData>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96A2-9239-4909-A3E8-F7863DD05745}">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AE2D55FE-4BA3-4880-97AC-CA7BF920E32F}">
  <ds:schemaRefs/>
</ds:datastoreItem>
</file>

<file path=customXml/itemProps5.xml><?xml version="1.0" encoding="utf-8"?>
<ds:datastoreItem xmlns:ds="http://schemas.openxmlformats.org/officeDocument/2006/customXml" ds:itemID="{ABFC8E19-9014-438D-B4A4-E11AB707EB7D}">
  <ds:schemaRefs/>
</ds:datastoreItem>
</file>

<file path=customXml/itemProps6.xml><?xml version="1.0" encoding="utf-8"?>
<ds:datastoreItem xmlns:ds="http://schemas.openxmlformats.org/officeDocument/2006/customXml" ds:itemID="{E880E1E2-04FA-46F1-9F5D-0ADD5D3D097D}">
  <ds:schemaRefs>
    <ds:schemaRef ds:uri="http://purl.org/dc/dcmitype/"/>
    <ds:schemaRef ds:uri="http://schemas.microsoft.com/office/2006/metadata/properties"/>
    <ds:schemaRef ds:uri="a44606a8-04f2-4832-bae8-005ccb658224"/>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55e596c2-c9cb-4fa0-aa75-b13eaeb28d33"/>
    <ds:schemaRef ds:uri="87037488-ec5d-4aba-84c2-9b1d22638e8e"/>
  </ds:schemaRefs>
</ds:datastoreItem>
</file>

<file path=customXml/itemProps7.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853A9BE-6A67-412B-9BBF-D116B16C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20969</Words>
  <Characters>118332</Characters>
  <Application>Microsoft Office Word</Application>
  <DocSecurity>0</DocSecurity>
  <Lines>986</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Juliana Smith de Berredo</cp:lastModifiedBy>
  <cp:revision>3</cp:revision>
  <cp:lastPrinted>2019-09-16T18:02:00Z</cp:lastPrinted>
  <dcterms:created xsi:type="dcterms:W3CDTF">2020-08-06T22:29:00Z</dcterms:created>
  <dcterms:modified xsi:type="dcterms:W3CDTF">2020-08-06T22:30:00Z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