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2B73A54F" w:rsidR="001D7764" w:rsidRPr="00782A71" w:rsidRDefault="00911BDC" w:rsidP="00ED41F1">
      <w:pPr>
        <w:pStyle w:val="Recuodecorpodetexto2"/>
        <w:spacing w:before="120" w:after="120" w:line="276" w:lineRule="auto"/>
        <w:ind w:left="3958"/>
        <w:rPr>
          <w:sz w:val="22"/>
          <w:szCs w:val="22"/>
        </w:rPr>
      </w:pPr>
      <w:r w:rsidRPr="00782A71">
        <w:rPr>
          <w:sz w:val="22"/>
          <w:szCs w:val="22"/>
        </w:rPr>
        <w:t>ADITIVO Nº 0</w:t>
      </w:r>
      <w:ins w:id="0" w:author="SF" w:date="2020-08-06T04:09:00Z">
        <w:r w:rsidR="0071729C">
          <w:rPr>
            <w:sz w:val="22"/>
            <w:szCs w:val="22"/>
          </w:rPr>
          <w:t>2</w:t>
        </w:r>
      </w:ins>
      <w:del w:id="1" w:author="SF" w:date="2020-08-06T04:09:00Z">
        <w:r w:rsidRPr="00782A71" w:rsidDel="0071729C">
          <w:rPr>
            <w:sz w:val="22"/>
            <w:szCs w:val="22"/>
          </w:rPr>
          <w:delText>1</w:delText>
        </w:r>
      </w:del>
      <w:r w:rsidRPr="00782A71">
        <w:rPr>
          <w:sz w:val="22"/>
          <w:szCs w:val="22"/>
        </w:rPr>
        <w:t xml:space="preserve">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r w:rsidR="00B115B6">
        <w:rPr>
          <w:sz w:val="22"/>
          <w:szCs w:val="22"/>
        </w:rPr>
        <w:t xml:space="preserve"> </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66C5AD56"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w:t>
      </w:r>
      <w:r w:rsidR="009800E2" w:rsidRPr="0099208A">
        <w:rPr>
          <w:rFonts w:ascii="Arial" w:hAnsi="Arial" w:cs="Arial"/>
          <w:sz w:val="22"/>
          <w:szCs w:val="22"/>
        </w:rPr>
        <w:t>000</w:t>
      </w:r>
      <w:r w:rsidR="009800E2">
        <w:rPr>
          <w:rFonts w:ascii="Arial" w:hAnsi="Arial" w:cs="Arial"/>
          <w:sz w:val="22"/>
          <w:szCs w:val="22"/>
        </w:rPr>
        <w:t>1</w:t>
      </w:r>
      <w:r w:rsidR="009800E2" w:rsidRPr="0099208A">
        <w:rPr>
          <w:rFonts w:ascii="Arial" w:hAnsi="Arial" w:cs="Arial"/>
          <w:sz w:val="22"/>
          <w:szCs w:val="22"/>
        </w:rPr>
        <w:t>-</w:t>
      </w:r>
      <w:r w:rsidR="009800E2">
        <w:rPr>
          <w:rFonts w:ascii="Arial" w:hAnsi="Arial" w:cs="Arial"/>
          <w:sz w:val="22"/>
          <w:szCs w:val="22"/>
        </w:rPr>
        <w:t>50</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w:t>
      </w:r>
      <w:ins w:id="2" w:author="SF" w:date="2020-08-06T04:20:00Z">
        <w:r w:rsidR="0076069F">
          <w:rPr>
            <w:rFonts w:ascii="Arial" w:hAnsi="Arial" w:cs="Arial"/>
            <w:sz w:val="22"/>
            <w:szCs w:val="22"/>
          </w:rPr>
          <w:t xml:space="preserve">(i) </w:t>
        </w:r>
      </w:ins>
      <w:r w:rsidRPr="00782A71">
        <w:rPr>
          <w:rFonts w:ascii="Arial" w:hAnsi="Arial" w:cs="Arial"/>
          <w:sz w:val="22"/>
          <w:szCs w:val="22"/>
        </w:rPr>
        <w:t xml:space="preserve">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del w:id="3" w:author="SF" w:date="2020-08-06T04:20:00Z">
        <w:r w:rsidRPr="00782A71" w:rsidDel="0076069F">
          <w:rPr>
            <w:rFonts w:ascii="Arial" w:hAnsi="Arial" w:cs="Arial"/>
            <w:sz w:val="22"/>
            <w:szCs w:val="22"/>
          </w:rPr>
          <w:delText>E</w:delText>
        </w:r>
      </w:del>
      <w:ins w:id="4" w:author="SF" w:date="2020-08-06T04:20:00Z">
        <w:r w:rsidR="0076069F">
          <w:rPr>
            <w:rFonts w:ascii="Arial" w:hAnsi="Arial" w:cs="Arial"/>
            <w:sz w:val="22"/>
            <w:szCs w:val="22"/>
          </w:rPr>
          <w:t>e</w:t>
        </w:r>
      </w:ins>
      <w:r w:rsidRPr="00782A71">
        <w:rPr>
          <w:rFonts w:ascii="Arial" w:hAnsi="Arial" w:cs="Arial"/>
          <w:sz w:val="22"/>
          <w:szCs w:val="22"/>
        </w:rPr>
        <w:t>missão da Usina Termelétrica Pampa Sul S.A. (“</w:t>
      </w:r>
      <w:r w:rsidRPr="00414FAF">
        <w:rPr>
          <w:rFonts w:ascii="Arial" w:hAnsi="Arial" w:cs="Arial"/>
          <w:b/>
          <w:sz w:val="22"/>
          <w:szCs w:val="22"/>
        </w:rPr>
        <w:t>DEBENTURISTAS</w:t>
      </w:r>
      <w:ins w:id="5" w:author="SF" w:date="2020-08-06T04:20:00Z">
        <w:r w:rsidR="0076069F">
          <w:rPr>
            <w:rFonts w:ascii="Arial" w:hAnsi="Arial" w:cs="Arial"/>
            <w:b/>
            <w:sz w:val="22"/>
            <w:szCs w:val="22"/>
          </w:rPr>
          <w:t xml:space="preserve"> DA 1ª EMISSÃO</w:t>
        </w:r>
      </w:ins>
      <w:r w:rsidRPr="00782A71">
        <w:rPr>
          <w:rFonts w:ascii="Arial" w:hAnsi="Arial" w:cs="Arial"/>
          <w:sz w:val="22"/>
          <w:szCs w:val="22"/>
        </w:rPr>
        <w:t>”)</w:t>
      </w:r>
      <w:ins w:id="6" w:author="SF" w:date="2020-08-06T04:20:00Z">
        <w:r w:rsidR="0076069F" w:rsidRPr="0076069F">
          <w:rPr>
            <w:rFonts w:ascii="Arial" w:hAnsi="Arial" w:cs="Arial"/>
            <w:sz w:val="22"/>
            <w:szCs w:val="22"/>
          </w:rPr>
          <w:t xml:space="preserve"> </w:t>
        </w:r>
        <w:r w:rsidR="0076069F" w:rsidRPr="0076069F">
          <w:rPr>
            <w:rFonts w:ascii="Arial" w:hAnsi="Arial" w:cs="Arial"/>
            <w:sz w:val="22"/>
            <w:szCs w:val="22"/>
          </w:rPr>
          <w:t>e (ii) das debêntures da 2</w:t>
        </w:r>
        <w:r w:rsidR="0076069F" w:rsidRPr="0076069F">
          <w:rPr>
            <w:rFonts w:ascii="Arial" w:hAnsi="Arial" w:cs="Arial"/>
            <w:sz w:val="22"/>
            <w:szCs w:val="22"/>
            <w:vertAlign w:val="superscript"/>
          </w:rPr>
          <w:t>a</w:t>
        </w:r>
        <w:r w:rsidR="0076069F" w:rsidRPr="0076069F">
          <w:rPr>
            <w:rFonts w:ascii="Arial" w:hAnsi="Arial" w:cs="Arial"/>
            <w:sz w:val="22"/>
            <w:szCs w:val="22"/>
          </w:rPr>
          <w:t xml:space="preserve"> </w:t>
        </w:r>
        <w:r w:rsidR="0076069F">
          <w:rPr>
            <w:rFonts w:ascii="Arial" w:hAnsi="Arial" w:cs="Arial"/>
            <w:sz w:val="22"/>
            <w:szCs w:val="22"/>
          </w:rPr>
          <w:t>e</w:t>
        </w:r>
        <w:r w:rsidR="0076069F" w:rsidRPr="0076069F">
          <w:rPr>
            <w:rFonts w:ascii="Arial" w:hAnsi="Arial" w:cs="Arial"/>
            <w:sz w:val="22"/>
            <w:szCs w:val="22"/>
          </w:rPr>
          <w:t>missão da Usina Termelétrica Pampa Sul S.A.</w:t>
        </w:r>
      </w:ins>
      <w:ins w:id="7" w:author="SF" w:date="2020-08-06T04:24:00Z">
        <w:r w:rsidR="0076069F">
          <w:rPr>
            <w:rFonts w:ascii="Arial" w:hAnsi="Arial" w:cs="Arial"/>
            <w:sz w:val="22"/>
            <w:szCs w:val="22"/>
          </w:rPr>
          <w:t xml:space="preserve"> </w:t>
        </w:r>
        <w:r w:rsidR="0076069F" w:rsidRPr="005D33BD">
          <w:rPr>
            <w:rFonts w:ascii="Arial" w:hAnsi="Arial" w:cs="Arial"/>
            <w:sz w:val="22"/>
            <w:szCs w:val="22"/>
          </w:rPr>
          <w:t>(“</w:t>
        </w:r>
        <w:r w:rsidR="0076069F" w:rsidRPr="005D33BD">
          <w:rPr>
            <w:rFonts w:ascii="Arial" w:hAnsi="Arial" w:cs="Arial"/>
            <w:b/>
            <w:sz w:val="22"/>
            <w:szCs w:val="22"/>
          </w:rPr>
          <w:t>DEBENTURISTAS</w:t>
        </w:r>
        <w:r w:rsidR="0076069F">
          <w:rPr>
            <w:rFonts w:ascii="Arial" w:hAnsi="Arial" w:cs="Arial"/>
            <w:b/>
            <w:sz w:val="22"/>
            <w:szCs w:val="22"/>
          </w:rPr>
          <w:t xml:space="preserve"> DA 2ª EMISSÃO</w:t>
        </w:r>
        <w:r w:rsidR="0076069F" w:rsidRPr="005D33BD">
          <w:rPr>
            <w:rFonts w:ascii="Arial" w:hAnsi="Arial" w:cs="Arial"/>
            <w:sz w:val="22"/>
            <w:szCs w:val="22"/>
          </w:rPr>
          <w:t>”</w:t>
        </w:r>
        <w:r w:rsidR="0076069F">
          <w:rPr>
            <w:rFonts w:ascii="Arial" w:hAnsi="Arial" w:cs="Arial"/>
            <w:sz w:val="22"/>
            <w:szCs w:val="22"/>
          </w:rPr>
          <w:t xml:space="preserve"> e, em conjunto com os DEBENTURISTAS DA PRIMEIRA EMISSÃO, “</w:t>
        </w:r>
        <w:r w:rsidR="0076069F">
          <w:rPr>
            <w:rFonts w:ascii="Arial" w:hAnsi="Arial" w:cs="Arial"/>
            <w:b/>
            <w:bCs/>
            <w:sz w:val="22"/>
            <w:szCs w:val="22"/>
          </w:rPr>
          <w:t>DEBENTURISTAS</w:t>
        </w:r>
        <w:r w:rsidR="0076069F">
          <w:rPr>
            <w:rFonts w:ascii="Arial" w:hAnsi="Arial" w:cs="Arial"/>
            <w:sz w:val="22"/>
            <w:szCs w:val="22"/>
          </w:rPr>
          <w:t>”</w:t>
        </w:r>
        <w:r w:rsidR="0076069F" w:rsidRPr="005D33BD">
          <w:rPr>
            <w:rFonts w:ascii="Arial" w:hAnsi="Arial" w:cs="Arial"/>
            <w:sz w:val="22"/>
            <w:szCs w:val="22"/>
          </w:rPr>
          <w:t>)</w:t>
        </w:r>
      </w:ins>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rFonts w:ascii="Arial" w:hAnsi="Arial" w:cs="Arial"/>
          <w:sz w:val="22"/>
          <w:szCs w:val="22"/>
        </w:rPr>
      </w:pPr>
    </w:p>
    <w:p w14:paraId="6E1C1C8D" w14:textId="24F094A4"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sendo o BNDES e o AGENTE FIDUCIÁRIO</w:t>
      </w:r>
      <w:ins w:id="8" w:author="SF" w:date="2020-08-06T04:21:00Z">
        <w:r w:rsidR="0076069F">
          <w:rPr>
            <w:rFonts w:ascii="Arial" w:hAnsi="Arial" w:cs="Arial"/>
            <w:sz w:val="22"/>
            <w:szCs w:val="22"/>
          </w:rPr>
          <w:t xml:space="preserve">, </w:t>
        </w:r>
        <w:r w:rsidR="0076069F" w:rsidRPr="0076069F">
          <w:rPr>
            <w:rFonts w:ascii="Arial" w:hAnsi="Arial" w:cs="Arial"/>
            <w:sz w:val="22"/>
            <w:szCs w:val="22"/>
          </w:rPr>
          <w:t>na qualidade de representante dos DEBENTURISTAS DA 1ª EMISSÃO e dos DEBENTURISTAS DA 2ª EMISSÃO</w:t>
        </w:r>
      </w:ins>
      <w:ins w:id="9" w:author="SF" w:date="2020-08-06T04:24:00Z">
        <w:r w:rsidR="0076069F">
          <w:rPr>
            <w:rFonts w:ascii="Arial" w:hAnsi="Arial" w:cs="Arial"/>
            <w:sz w:val="22"/>
            <w:szCs w:val="22"/>
          </w:rPr>
          <w:t>,</w:t>
        </w:r>
      </w:ins>
      <w:r w:rsidRPr="00782A71">
        <w:rPr>
          <w:rFonts w:ascii="Arial" w:hAnsi="Arial" w:cs="Arial"/>
          <w:sz w:val="22"/>
          <w:szCs w:val="22"/>
        </w:rPr>
        <w:t xml:space="preserve">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3493A9D3"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Pítsica,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lastRenderedPageBreak/>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1911F555" w:rsidR="00281C92" w:rsidRPr="00782A71" w:rsidRDefault="00281C92" w:rsidP="00ED41F1">
      <w:pPr>
        <w:pStyle w:val="BNDES"/>
        <w:spacing w:before="240" w:line="276" w:lineRule="auto"/>
        <w:rPr>
          <w:rFonts w:cs="Arial"/>
          <w:sz w:val="22"/>
          <w:szCs w:val="22"/>
        </w:rPr>
      </w:pPr>
      <w:r w:rsidRPr="00782A71">
        <w:rPr>
          <w:rFonts w:cs="Arial"/>
          <w:sz w:val="22"/>
          <w:szCs w:val="22"/>
        </w:rPr>
        <w:t>sendo 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7742D29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1A1063" w:rsidRPr="00414FAF">
        <w:rPr>
          <w:rFonts w:cs="Arial"/>
          <w:b/>
          <w:sz w:val="22"/>
          <w:szCs w:val="22"/>
        </w:rPr>
        <w:t>PROJETO</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07F8AE47" w:rsidR="00771D21" w:rsidRPr="0076069F" w:rsidRDefault="00AF1186" w:rsidP="00ED41F1">
      <w:pPr>
        <w:pStyle w:val="BNDES"/>
        <w:numPr>
          <w:ilvl w:val="0"/>
          <w:numId w:val="9"/>
        </w:numPr>
        <w:spacing w:line="276" w:lineRule="auto"/>
        <w:rPr>
          <w:ins w:id="10" w:author="SF" w:date="2020-08-06T04:26:00Z"/>
          <w:rFonts w:cs="Arial"/>
          <w:color w:val="000000"/>
          <w:sz w:val="22"/>
          <w:szCs w:val="22"/>
          <w:rPrChange w:id="11" w:author="SF" w:date="2020-08-06T04:26:00Z">
            <w:rPr>
              <w:ins w:id="12" w:author="SF" w:date="2020-08-06T04:26:00Z"/>
              <w:rFonts w:cs="Arial"/>
              <w:sz w:val="22"/>
              <w:szCs w:val="22"/>
            </w:rPr>
          </w:rPrChange>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del w:id="13" w:author="SF" w:date="2020-08-06T04:24:00Z">
        <w:r w:rsidR="00F0184A" w:rsidDel="0076069F">
          <w:rPr>
            <w:rFonts w:cs="Arial"/>
            <w:sz w:val="22"/>
            <w:szCs w:val="22"/>
          </w:rPr>
          <w:delText>julho</w:delText>
        </w:r>
        <w:r w:rsidR="00F0184A" w:rsidRPr="00DC4DC5" w:rsidDel="0076069F">
          <w:rPr>
            <w:rFonts w:cs="Arial"/>
            <w:sz w:val="22"/>
            <w:szCs w:val="22"/>
          </w:rPr>
          <w:delText xml:space="preserve"> </w:delText>
        </w:r>
      </w:del>
      <w:ins w:id="14" w:author="SF" w:date="2020-08-06T04:24:00Z">
        <w:r w:rsidR="0076069F">
          <w:rPr>
            <w:rFonts w:cs="Arial"/>
            <w:sz w:val="22"/>
            <w:szCs w:val="22"/>
          </w:rPr>
          <w:t>a</w:t>
        </w:r>
      </w:ins>
      <w:ins w:id="15" w:author="SF" w:date="2020-08-06T04:25:00Z">
        <w:r w:rsidR="0076069F">
          <w:rPr>
            <w:rFonts w:cs="Arial"/>
            <w:sz w:val="22"/>
            <w:szCs w:val="22"/>
          </w:rPr>
          <w:t>gosto</w:t>
        </w:r>
      </w:ins>
      <w:ins w:id="16" w:author="SF" w:date="2020-08-06T04:24:00Z">
        <w:r w:rsidR="0076069F" w:rsidRPr="00DC4DC5">
          <w:rPr>
            <w:rFonts w:cs="Arial"/>
            <w:sz w:val="22"/>
            <w:szCs w:val="22"/>
          </w:rPr>
          <w:t xml:space="preserve"> </w:t>
        </w:r>
      </w:ins>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ins w:id="17" w:author="SF" w:date="2020-08-06T04:27:00Z">
        <w:r w:rsidR="0076069F">
          <w:rPr>
            <w:rFonts w:cs="Arial"/>
            <w:sz w:val="22"/>
            <w:szCs w:val="22"/>
          </w:rPr>
          <w:t>,</w:t>
        </w:r>
      </w:ins>
      <w:del w:id="18" w:author="SF" w:date="2020-08-06T04:27:00Z">
        <w:r w:rsidDel="0076069F">
          <w:rPr>
            <w:rFonts w:cs="Arial"/>
            <w:sz w:val="22"/>
            <w:szCs w:val="22"/>
          </w:rPr>
          <w:delText xml:space="preserve"> e</w:delText>
        </w:r>
      </w:del>
      <w:r w:rsidRPr="003A7B54">
        <w:rPr>
          <w:rFonts w:cs="Arial"/>
          <w:sz w:val="22"/>
          <w:szCs w:val="22"/>
        </w:rPr>
        <w:t xml:space="preserve"> </w:t>
      </w:r>
      <w:r w:rsidRPr="00782A71">
        <w:rPr>
          <w:rFonts w:cs="Arial"/>
          <w:sz w:val="22"/>
          <w:szCs w:val="22"/>
        </w:rPr>
        <w:t>a CEDENTE</w:t>
      </w:r>
      <w:ins w:id="19" w:author="SF" w:date="2020-08-06T04:27:00Z">
        <w:r w:rsidR="0076069F" w:rsidRPr="0076069F">
          <w:rPr>
            <w:rFonts w:cs="Arial"/>
            <w:sz w:val="22"/>
            <w:szCs w:val="22"/>
          </w:rPr>
          <w:t xml:space="preserve"> </w:t>
        </w:r>
        <w:r w:rsidR="0076069F">
          <w:rPr>
            <w:rFonts w:cs="Arial"/>
            <w:sz w:val="22"/>
            <w:szCs w:val="22"/>
          </w:rPr>
          <w:t xml:space="preserve">e a </w:t>
        </w:r>
        <w:r w:rsidR="0076069F" w:rsidRPr="00782A71">
          <w:rPr>
            <w:rFonts w:cs="Arial"/>
            <w:sz w:val="22"/>
            <w:szCs w:val="22"/>
          </w:rPr>
          <w:t xml:space="preserve"> </w:t>
        </w:r>
        <w:r w:rsidR="0076069F">
          <w:rPr>
            <w:rFonts w:cs="Arial"/>
            <w:sz w:val="22"/>
            <w:szCs w:val="22"/>
          </w:rPr>
          <w:t>Engie Brasil Energia S.A. (“</w:t>
        </w:r>
        <w:r w:rsidR="0076069F">
          <w:rPr>
            <w:rFonts w:cs="Arial"/>
            <w:b/>
            <w:bCs/>
            <w:sz w:val="22"/>
            <w:szCs w:val="22"/>
          </w:rPr>
          <w:t>ENGIE</w:t>
        </w:r>
        <w:r w:rsidR="0076069F">
          <w:rPr>
            <w:rFonts w:cs="Arial"/>
            <w:sz w:val="22"/>
            <w:szCs w:val="22"/>
          </w:rPr>
          <w:t>”)</w:t>
        </w:r>
      </w:ins>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ins w:id="20" w:author="SF" w:date="2020-08-06T04:26:00Z">
        <w:r w:rsidR="0076069F">
          <w:rPr>
            <w:rFonts w:cs="Arial"/>
            <w:b/>
            <w:sz w:val="22"/>
            <w:szCs w:val="22"/>
          </w:rPr>
          <w:t xml:space="preserve"> 476</w:t>
        </w:r>
      </w:ins>
      <w:r w:rsidRPr="00DC4DC5">
        <w:rPr>
          <w:rFonts w:cs="Arial"/>
          <w:sz w:val="22"/>
          <w:szCs w:val="22"/>
        </w:rPr>
        <w:t>”</w:t>
      </w:r>
      <w:del w:id="21" w:author="SF" w:date="2020-08-06T04:26:00Z">
        <w:r w:rsidDel="0076069F">
          <w:rPr>
            <w:rFonts w:cs="Arial"/>
            <w:sz w:val="22"/>
            <w:szCs w:val="22"/>
          </w:rPr>
          <w:delText xml:space="preserve"> </w:delText>
        </w:r>
        <w:r w:rsidRPr="00BE1EDB" w:rsidDel="0076069F">
          <w:rPr>
            <w:rFonts w:cs="Arial"/>
            <w:sz w:val="22"/>
            <w:szCs w:val="22"/>
          </w:rPr>
          <w:delText xml:space="preserve">e, em conjunto com o CONTRATO BNDES, denominados </w:delText>
        </w:r>
        <w:r w:rsidDel="0076069F">
          <w:rPr>
            <w:rFonts w:cs="Arial"/>
            <w:sz w:val="22"/>
            <w:szCs w:val="22"/>
          </w:rPr>
          <w:delText>“</w:delText>
        </w:r>
        <w:r w:rsidRPr="00BE1EDB" w:rsidDel="0076069F">
          <w:rPr>
            <w:rFonts w:cs="Arial"/>
            <w:b/>
            <w:sz w:val="22"/>
            <w:szCs w:val="22"/>
          </w:rPr>
          <w:delText>INSTRUMENTOS DE FINANCIAMENTO</w:delText>
        </w:r>
        <w:r w:rsidRPr="00DC4DC5" w:rsidDel="0076069F">
          <w:rPr>
            <w:rFonts w:cs="Arial"/>
            <w:sz w:val="22"/>
            <w:szCs w:val="22"/>
          </w:rPr>
          <w:delText>”</w:delText>
        </w:r>
      </w:del>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del w:id="22" w:author="SF" w:date="2020-08-06T04:26:00Z">
        <w:r w:rsidRPr="00782A71" w:rsidDel="0076069F">
          <w:rPr>
            <w:rFonts w:cs="Arial"/>
            <w:sz w:val="22"/>
            <w:szCs w:val="22"/>
          </w:rPr>
          <w:delText>série única</w:delText>
        </w:r>
      </w:del>
      <w:ins w:id="23" w:author="SF" w:date="2020-08-06T04:26:00Z">
        <w:r w:rsidR="0076069F">
          <w:rPr>
            <w:rFonts w:cs="Arial"/>
            <w:sz w:val="22"/>
            <w:szCs w:val="22"/>
          </w:rPr>
          <w:t>duas séries</w:t>
        </w:r>
      </w:ins>
      <w:r w:rsidRPr="00782A71">
        <w:rPr>
          <w:rFonts w:cs="Arial"/>
          <w:sz w:val="22"/>
          <w:szCs w:val="22"/>
        </w:rPr>
        <w:t xml:space="preserve">, </w:t>
      </w:r>
      <w:r>
        <w:rPr>
          <w:rFonts w:cs="Arial"/>
          <w:sz w:val="22"/>
          <w:szCs w:val="22"/>
        </w:rPr>
        <w:t xml:space="preserve">da </w:t>
      </w:r>
      <w:r w:rsidR="00AD5E51">
        <w:rPr>
          <w:rFonts w:cs="Arial"/>
          <w:sz w:val="22"/>
          <w:szCs w:val="22"/>
        </w:rPr>
        <w:t>CEDENTE</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w:t>
      </w:r>
      <w:r>
        <w:rPr>
          <w:rFonts w:cs="Arial"/>
          <w:sz w:val="22"/>
          <w:szCs w:val="22"/>
        </w:rPr>
        <w:lastRenderedPageBreak/>
        <w:t xml:space="preserve">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ins w:id="24" w:author="SF" w:date="2020-08-06T04:26:00Z">
        <w:r w:rsidR="0076069F">
          <w:rPr>
            <w:rFonts w:cs="Arial"/>
            <w:sz w:val="22"/>
            <w:szCs w:val="22"/>
          </w:rPr>
          <w:t xml:space="preserve"> (“</w:t>
        </w:r>
        <w:r w:rsidR="0076069F">
          <w:rPr>
            <w:rFonts w:cs="Arial"/>
            <w:b/>
            <w:bCs/>
            <w:sz w:val="22"/>
            <w:szCs w:val="22"/>
          </w:rPr>
          <w:t>CVM</w:t>
        </w:r>
        <w:r w:rsidR="0076069F">
          <w:rPr>
            <w:rFonts w:cs="Arial"/>
            <w:sz w:val="22"/>
            <w:szCs w:val="22"/>
          </w:rPr>
          <w:t>”)</w:t>
        </w:r>
      </w:ins>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418FF845" w14:textId="77777777" w:rsidR="0076069F" w:rsidRDefault="0076069F" w:rsidP="0076069F">
      <w:pPr>
        <w:pStyle w:val="PargrafodaLista"/>
        <w:rPr>
          <w:ins w:id="25" w:author="SF" w:date="2020-08-06T04:26:00Z"/>
          <w:rFonts w:cs="Arial"/>
          <w:color w:val="000000"/>
          <w:sz w:val="22"/>
          <w:szCs w:val="22"/>
        </w:rPr>
        <w:pPrChange w:id="26" w:author="SF" w:date="2020-08-06T04:26:00Z">
          <w:pPr>
            <w:pStyle w:val="BNDES"/>
            <w:numPr>
              <w:numId w:val="9"/>
            </w:numPr>
            <w:spacing w:line="276" w:lineRule="auto"/>
            <w:ind w:left="720" w:hanging="360"/>
          </w:pPr>
        </w:pPrChange>
      </w:pPr>
    </w:p>
    <w:p w14:paraId="6E620613" w14:textId="0BCD74E6" w:rsidR="0076069F" w:rsidRPr="0076069F" w:rsidRDefault="0076069F" w:rsidP="00ED41F1">
      <w:pPr>
        <w:pStyle w:val="BNDES"/>
        <w:numPr>
          <w:ilvl w:val="0"/>
          <w:numId w:val="9"/>
        </w:numPr>
        <w:spacing w:line="276" w:lineRule="auto"/>
        <w:rPr>
          <w:ins w:id="27" w:author="SF" w:date="2020-08-06T04:26:00Z"/>
          <w:rFonts w:cs="Arial"/>
          <w:color w:val="000000"/>
          <w:sz w:val="22"/>
          <w:szCs w:val="22"/>
          <w:rPrChange w:id="28" w:author="SF" w:date="2020-08-06T04:26:00Z">
            <w:rPr>
              <w:ins w:id="29" w:author="SF" w:date="2020-08-06T04:26:00Z"/>
              <w:rFonts w:cs="Arial"/>
              <w:sz w:val="22"/>
              <w:szCs w:val="22"/>
            </w:rPr>
          </w:rPrChange>
        </w:rPr>
      </w:pPr>
      <w:ins w:id="30" w:author="SF" w:date="2020-08-06T04:26:00Z">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r>
          <w:rPr>
            <w:rFonts w:cs="Arial"/>
            <w:sz w:val="22"/>
            <w:szCs w:val="22"/>
          </w:rPr>
          <w:t>;</w:t>
        </w:r>
      </w:ins>
    </w:p>
    <w:p w14:paraId="7A69F8DE" w14:textId="77777777" w:rsidR="0076069F" w:rsidRDefault="0076069F" w:rsidP="0076069F">
      <w:pPr>
        <w:pStyle w:val="PargrafodaLista"/>
        <w:rPr>
          <w:ins w:id="31" w:author="SF" w:date="2020-08-06T04:26:00Z"/>
          <w:rFonts w:cs="Arial"/>
          <w:color w:val="000000"/>
          <w:sz w:val="22"/>
          <w:szCs w:val="22"/>
        </w:rPr>
        <w:pPrChange w:id="32" w:author="SF" w:date="2020-08-06T04:26:00Z">
          <w:pPr>
            <w:pStyle w:val="BNDES"/>
            <w:numPr>
              <w:numId w:val="9"/>
            </w:numPr>
            <w:spacing w:line="276" w:lineRule="auto"/>
            <w:ind w:left="720" w:hanging="360"/>
          </w:pPr>
        </w:pPrChange>
      </w:pPr>
    </w:p>
    <w:p w14:paraId="640A4E47" w14:textId="03F6E9E0" w:rsidR="0076069F" w:rsidRPr="00782A71" w:rsidRDefault="0076069F" w:rsidP="00ED41F1">
      <w:pPr>
        <w:pStyle w:val="BNDES"/>
        <w:numPr>
          <w:ilvl w:val="0"/>
          <w:numId w:val="9"/>
        </w:numPr>
        <w:spacing w:line="276" w:lineRule="auto"/>
        <w:rPr>
          <w:rFonts w:cs="Arial"/>
          <w:color w:val="000000"/>
          <w:sz w:val="22"/>
          <w:szCs w:val="22"/>
        </w:rPr>
      </w:pPr>
      <w:bookmarkStart w:id="33" w:name="_Hlk47576526"/>
      <w:ins w:id="34" w:author="SF" w:date="2020-08-06T04:26:00Z">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E401AB">
          <w:rPr>
            <w:rFonts w:cs="Arial"/>
            <w:sz w:val="22"/>
            <w:szCs w:val="22"/>
            <w:highlight w:val="yellow"/>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ins>
      <w:ins w:id="35" w:author="SF" w:date="2020-08-06T04:27:00Z">
        <w:r>
          <w:rPr>
            <w:rFonts w:cs="Arial"/>
            <w:sz w:val="22"/>
            <w:szCs w:val="22"/>
          </w:rPr>
          <w:t xml:space="preserve"> E</w:t>
        </w:r>
      </w:ins>
      <w:ins w:id="36" w:author="SF" w:date="2020-08-06T04:26:00Z">
        <w:r w:rsidRPr="003A7B54">
          <w:rPr>
            <w:rFonts w:cs="Arial"/>
            <w:sz w:val="22"/>
            <w:szCs w:val="22"/>
          </w:rPr>
          <w:t xml:space="preserve"> </w:t>
        </w:r>
        <w:r w:rsidRPr="00782A71">
          <w:rPr>
            <w:rFonts w:cs="Arial"/>
            <w:sz w:val="22"/>
            <w:szCs w:val="22"/>
          </w:rPr>
          <w:t xml:space="preserve">a </w:t>
        </w:r>
        <w:r>
          <w:rPr>
            <w:rFonts w:cs="Arial"/>
            <w:sz w:val="22"/>
            <w:szCs w:val="22"/>
          </w:rPr>
          <w:t>PAMPA SUL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 “</w:t>
        </w:r>
        <w:r>
          <w:rPr>
            <w:rFonts w:cs="Arial"/>
            <w:b/>
            <w:bCs/>
            <w:sz w:val="22"/>
            <w:szCs w:val="22"/>
          </w:rPr>
          <w:t>ESCRITURAS</w:t>
        </w:r>
        <w:r>
          <w:rPr>
            <w:rFonts w:cs="Arial"/>
            <w:sz w:val="22"/>
            <w:szCs w:val="22"/>
          </w:rPr>
          <w:t>”, sendo as ESCRITURAS e</w:t>
        </w:r>
        <w:r w:rsidRPr="00BE1EDB">
          <w:rPr>
            <w:rFonts w:cs="Arial"/>
            <w:sz w:val="22"/>
            <w:szCs w:val="22"/>
          </w:rPr>
          <w:t xml:space="preserve"> o CONTRATO BNDES denominados</w:t>
        </w:r>
        <w:r>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2ª (segunda) emissão de </w:t>
        </w:r>
        <w:r w:rsidRPr="00782A71">
          <w:rPr>
            <w:rFonts w:cs="Arial"/>
            <w:sz w:val="22"/>
            <w:szCs w:val="22"/>
          </w:rPr>
          <w:t xml:space="preserve">debêntures simples, não conversíveis em ações, da espécie com garantia real, em </w:t>
        </w:r>
        <w:r>
          <w:rPr>
            <w:rFonts w:cs="Arial"/>
            <w:sz w:val="22"/>
            <w:szCs w:val="22"/>
          </w:rPr>
          <w:t>duas séries</w:t>
        </w:r>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768E0">
          <w:rPr>
            <w:rFonts w:cs="Arial"/>
            <w:sz w:val="22"/>
            <w:szCs w:val="22"/>
          </w:rPr>
          <w:t>R$ 780.000.000,00 (setecentos e oitenta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Pr>
            <w:rFonts w:cs="Arial"/>
            <w:b/>
            <w:sz w:val="22"/>
            <w:szCs w:val="22"/>
          </w:rPr>
          <w:t xml:space="preserve"> 400</w:t>
        </w:r>
        <w:r w:rsidRPr="00782A71">
          <w:rPr>
            <w:rFonts w:cs="Arial"/>
            <w:sz w:val="22"/>
            <w:szCs w:val="22"/>
          </w:rPr>
          <w:t>”</w:t>
        </w:r>
        <w:r>
          <w:rPr>
            <w:rFonts w:cs="Arial"/>
            <w:sz w:val="22"/>
            <w:szCs w:val="22"/>
          </w:rPr>
          <w:t xml:space="preserve"> e, em conjunto com as DEBÊNTURES 476, “</w:t>
        </w:r>
        <w:r>
          <w:rPr>
            <w:rFonts w:cs="Arial"/>
            <w:b/>
            <w:bCs/>
            <w:sz w:val="22"/>
            <w:szCs w:val="22"/>
          </w:rPr>
          <w:t>DEBÊNTURES</w:t>
        </w:r>
        <w:r>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Pr="002768E0">
          <w:rPr>
            <w:rFonts w:cs="Arial"/>
            <w:sz w:val="22"/>
            <w:szCs w:val="22"/>
          </w:rPr>
          <w:t xml:space="preserve"> CVM nº 400, de 29 de dezembro de 2003, conforme alterada</w:t>
        </w:r>
      </w:ins>
      <w:bookmarkEnd w:id="33"/>
      <w:ins w:id="37" w:author="SF" w:date="2020-08-06T04:27:00Z">
        <w:r>
          <w:rPr>
            <w:rFonts w:cs="Arial"/>
            <w:sz w:val="22"/>
            <w:szCs w:val="22"/>
          </w:rPr>
          <w:t>;</w:t>
        </w:r>
      </w:ins>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1B63A4B5" w:rsidR="00ED41F1" w:rsidRPr="00782A71" w:rsidRDefault="0076069F" w:rsidP="00ED41F1">
      <w:pPr>
        <w:pStyle w:val="BNDES"/>
        <w:numPr>
          <w:ilvl w:val="0"/>
          <w:numId w:val="9"/>
        </w:numPr>
        <w:spacing w:line="276" w:lineRule="auto"/>
        <w:rPr>
          <w:rFonts w:cs="Arial"/>
          <w:color w:val="000000"/>
          <w:sz w:val="22"/>
          <w:szCs w:val="22"/>
        </w:rPr>
      </w:pPr>
      <w:ins w:id="38" w:author="SF" w:date="2020-08-06T04:29:00Z">
        <w:r w:rsidRPr="008B351B">
          <w:rPr>
            <w:rFonts w:cs="Arial"/>
            <w:szCs w:val="24"/>
          </w:rPr>
          <w:t xml:space="preserve">o BNDES </w:t>
        </w:r>
        <w:bookmarkStart w:id="39" w:name="_Hlk47580549"/>
        <w:r w:rsidRPr="008E1176">
          <w:rPr>
            <w:rFonts w:cs="Arial"/>
            <w:szCs w:val="24"/>
          </w:rPr>
          <w:t>e o AGENTE FIDUCIÁRIO, representando a comunhão dos DEBENTURISTAS DA 1ª EMISSÃO</w:t>
        </w:r>
        <w:r>
          <w:rPr>
            <w:rFonts w:cs="Arial"/>
            <w:szCs w:val="24"/>
          </w:rPr>
          <w:t>,</w:t>
        </w:r>
        <w:r w:rsidRPr="008E1176">
          <w:rPr>
            <w:rFonts w:cs="Arial"/>
            <w:szCs w:val="24"/>
          </w:rPr>
          <w:t xml:space="preserve"> </w:t>
        </w:r>
        <w:bookmarkEnd w:id="39"/>
        <w:r w:rsidRPr="008B351B">
          <w:rPr>
            <w:rFonts w:cs="Arial"/>
            <w:szCs w:val="24"/>
          </w:rPr>
          <w:t>concorda</w:t>
        </w:r>
        <w:r>
          <w:rPr>
            <w:rFonts w:cs="Arial"/>
            <w:szCs w:val="24"/>
          </w:rPr>
          <w:t>m</w:t>
        </w:r>
        <w:r w:rsidRPr="008B351B">
          <w:rPr>
            <w:rFonts w:cs="Arial"/>
            <w:szCs w:val="24"/>
          </w:rPr>
          <w:t xml:space="preserve"> em compartilhar com os DEBENTURISTAS</w:t>
        </w:r>
        <w:r>
          <w:rPr>
            <w:rFonts w:cs="Arial"/>
            <w:szCs w:val="24"/>
          </w:rPr>
          <w:t xml:space="preserve"> DA 2ª EMISSÃO, representados pelo AGENTE FIDUCIÁRIO,</w:t>
        </w:r>
        <w:r w:rsidRPr="008B351B">
          <w:rPr>
            <w:rFonts w:cs="Arial"/>
            <w:szCs w:val="24"/>
          </w:rPr>
          <w:t xml:space="preserve"> a garantia constituída por meio do CONTRATO, por meio de aditamento a este, para inclusão dos DEBENTURISTAS</w:t>
        </w:r>
        <w:r>
          <w:rPr>
            <w:rFonts w:cs="Arial"/>
            <w:szCs w:val="24"/>
          </w:rPr>
          <w:t xml:space="preserve"> DA 2ª EMISSÃO</w:t>
        </w:r>
        <w:r w:rsidRPr="008B351B">
          <w:rPr>
            <w:rFonts w:cs="Arial"/>
            <w:szCs w:val="24"/>
          </w:rPr>
          <w:t xml:space="preserve"> como partes garantidas</w:t>
        </w:r>
      </w:ins>
      <w:del w:id="40" w:author="SF" w:date="2020-08-06T04:29:00Z">
        <w:r w:rsidR="00ED41F1" w:rsidRPr="00782A71" w:rsidDel="0076069F">
          <w:rPr>
            <w:rFonts w:cs="Arial"/>
            <w:color w:val="000000"/>
            <w:sz w:val="22"/>
            <w:szCs w:val="22"/>
          </w:rPr>
          <w:delText>a CEDENTE deseja estender aos DEBENTURISTAS</w:delText>
        </w:r>
        <w:r w:rsidR="008C3E4A" w:rsidDel="0076069F">
          <w:rPr>
            <w:rFonts w:cs="Arial"/>
            <w:color w:val="000000"/>
            <w:sz w:val="22"/>
            <w:szCs w:val="22"/>
          </w:rPr>
          <w:delText>,</w:delText>
        </w:r>
        <w:r w:rsidR="00ED41F1" w:rsidRPr="00782A71" w:rsidDel="0076069F">
          <w:rPr>
            <w:rFonts w:cs="Arial"/>
            <w:color w:val="000000"/>
            <w:sz w:val="22"/>
            <w:szCs w:val="22"/>
          </w:rPr>
          <w:delText xml:space="preserve"> </w:delText>
        </w:r>
        <w:r w:rsidR="00D5653D" w:rsidRPr="00782A71" w:rsidDel="0076069F">
          <w:rPr>
            <w:rFonts w:cs="Arial"/>
            <w:color w:val="000000"/>
            <w:sz w:val="22"/>
            <w:szCs w:val="22"/>
          </w:rPr>
          <w:delText xml:space="preserve">representados pelo AGENTE FIDUCIÁRIO, </w:delText>
        </w:r>
        <w:r w:rsidR="00ED41F1" w:rsidRPr="00782A71" w:rsidDel="0076069F">
          <w:rPr>
            <w:rFonts w:cs="Arial"/>
            <w:color w:val="000000"/>
            <w:sz w:val="22"/>
            <w:szCs w:val="22"/>
          </w:rPr>
          <w:delText>e o BNDES concorda em compartilhar com estes, as garantias constituídas no CONTRATO</w:delText>
        </w:r>
      </w:del>
      <w:r w:rsidR="00ED41F1" w:rsidRPr="00782A71">
        <w:rPr>
          <w:rFonts w:cs="Arial"/>
          <w:color w:val="000000"/>
          <w:sz w:val="22"/>
          <w:szCs w:val="22"/>
        </w:rPr>
        <w:t xml:space="preserve">;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4E68BD0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ADITIVO Nº 0</w:t>
      </w:r>
      <w:ins w:id="41" w:author="SF" w:date="2020-08-06T04:29:00Z">
        <w:r w:rsidR="0076069F">
          <w:rPr>
            <w:rFonts w:cs="Arial"/>
            <w:color w:val="000000"/>
            <w:sz w:val="22"/>
            <w:szCs w:val="22"/>
          </w:rPr>
          <w:t>2</w:t>
        </w:r>
      </w:ins>
      <w:del w:id="42" w:author="SF" w:date="2020-08-06T04:29:00Z">
        <w:r w:rsidR="00ED41F1" w:rsidRPr="00782A71" w:rsidDel="0076069F">
          <w:rPr>
            <w:rFonts w:cs="Arial"/>
            <w:color w:val="000000"/>
            <w:sz w:val="22"/>
            <w:szCs w:val="22"/>
          </w:rPr>
          <w:delText>1</w:delText>
        </w:r>
      </w:del>
      <w:r w:rsidR="00ED41F1" w:rsidRPr="00782A71">
        <w:rPr>
          <w:rFonts w:cs="Arial"/>
          <w:color w:val="000000"/>
          <w:sz w:val="22"/>
          <w:szCs w:val="22"/>
        </w:rPr>
        <w:t xml:space="preserve">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5CD176E7"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w:t>
      </w:r>
      <w:ins w:id="43" w:author="SF" w:date="2020-08-06T04:31:00Z">
        <w:r w:rsidR="00540ACD">
          <w:rPr>
            <w:rFonts w:cs="Arial"/>
            <w:color w:val="000000"/>
            <w:sz w:val="22"/>
            <w:szCs w:val="22"/>
          </w:rPr>
          <w:t xml:space="preserve"> e do </w:t>
        </w:r>
        <w:r w:rsidR="00540ACD" w:rsidRPr="008E1176">
          <w:rPr>
            <w:rFonts w:cs="Arial"/>
            <w:szCs w:val="24"/>
          </w:rPr>
          <w:t>AGENTE FIDUCIÁRIO, representando a comunhão dos DEBENTURISTAS DA 1ª EMISSÃO</w:t>
        </w:r>
      </w:ins>
      <w:r w:rsidRPr="00782A71">
        <w:rPr>
          <w:rFonts w:cs="Arial"/>
          <w:color w:val="000000"/>
          <w:sz w:val="22"/>
          <w:szCs w:val="22"/>
        </w:rPr>
        <w:t>, estende aos DEBENTURISTAS</w:t>
      </w:r>
      <w:ins w:id="44" w:author="SF" w:date="2020-08-06T04:31:00Z">
        <w:r w:rsidR="00540ACD">
          <w:rPr>
            <w:rFonts w:cs="Arial"/>
            <w:color w:val="000000"/>
            <w:sz w:val="22"/>
            <w:szCs w:val="22"/>
          </w:rPr>
          <w:t xml:space="preserve"> DA 2ª EMISSÃO</w:t>
        </w:r>
      </w:ins>
      <w:r w:rsidRPr="00782A71">
        <w:rPr>
          <w:rFonts w:cs="Arial"/>
          <w:color w:val="000000"/>
          <w:sz w:val="22"/>
          <w:szCs w:val="22"/>
        </w:rPr>
        <w:t>,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73EE0A27"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w:t>
      </w:r>
      <w:ins w:id="45" w:author="SF" w:date="2020-08-06T04:32:00Z">
        <w:r w:rsidR="00540ACD">
          <w:rPr>
            <w:rFonts w:cs="Arial"/>
            <w:color w:val="000000"/>
            <w:sz w:val="22"/>
            <w:szCs w:val="22"/>
          </w:rPr>
          <w:t xml:space="preserve"> DA 2ª EMISSÃO</w:t>
        </w:r>
      </w:ins>
      <w:r w:rsidRPr="00782A71">
        <w:rPr>
          <w:rFonts w:cs="Arial"/>
          <w:color w:val="000000"/>
          <w:sz w:val="22"/>
          <w:szCs w:val="22"/>
        </w:rPr>
        <w:t xml:space="preserve"> como parte garantida e beneficiários das garantias previstas no CONTRATO; e (ii) alterar outros termos e condições do CONTRATO, o qual passará a vigorar </w:t>
      </w:r>
      <w:r w:rsidR="006F64B1">
        <w:rPr>
          <w:rFonts w:cs="Arial"/>
          <w:color w:val="000000"/>
          <w:sz w:val="22"/>
          <w:szCs w:val="22"/>
        </w:rPr>
        <w:t>nos termos d</w:t>
      </w:r>
      <w:r w:rsidRPr="00782A71">
        <w:rPr>
          <w:rFonts w:cs="Arial"/>
          <w:color w:val="000000"/>
          <w:sz w:val="22"/>
          <w:szCs w:val="22"/>
        </w:rPr>
        <w:t>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14C600FE" w:rsidR="00A474DF" w:rsidRDefault="00C46F22" w:rsidP="00A474DF">
      <w:pPr>
        <w:pStyle w:val="BNDES"/>
        <w:spacing w:after="120" w:line="276" w:lineRule="auto"/>
        <w:rPr>
          <w:rFonts w:cs="Arial"/>
          <w:color w:val="000000"/>
          <w:sz w:val="22"/>
          <w:szCs w:val="22"/>
        </w:rPr>
      </w:pPr>
      <w:r>
        <w:rPr>
          <w:rFonts w:cs="Arial"/>
          <w:color w:val="000000"/>
          <w:sz w:val="22"/>
          <w:szCs w:val="22"/>
        </w:rPr>
        <w:t>Para os fins deste ADITIVO, a</w:t>
      </w:r>
      <w:r w:rsidR="00A474DF" w:rsidRPr="00782A71">
        <w:rPr>
          <w:rFonts w:cs="Arial"/>
          <w:color w:val="000000"/>
          <w:sz w:val="22"/>
          <w:szCs w:val="22"/>
        </w:rPr>
        <w:t xml:space="preserve"> CEDENTE deverá fornecer às PARTES </w:t>
      </w:r>
      <w:r w:rsidR="00A474DF" w:rsidRPr="008A2541">
        <w:rPr>
          <w:rFonts w:cs="Arial"/>
          <w:color w:val="000000"/>
          <w:sz w:val="22"/>
          <w:szCs w:val="22"/>
        </w:rPr>
        <w:t xml:space="preserve">GARANTIDAS, em até </w:t>
      </w:r>
      <w:r w:rsidR="00B877B5">
        <w:rPr>
          <w:rFonts w:cs="Arial"/>
          <w:color w:val="000000"/>
          <w:sz w:val="22"/>
          <w:szCs w:val="22"/>
        </w:rPr>
        <w:t>120</w:t>
      </w:r>
      <w:r w:rsidR="005D00FB" w:rsidRPr="008A2541">
        <w:rPr>
          <w:rFonts w:cs="Arial"/>
          <w:color w:val="000000"/>
          <w:sz w:val="22"/>
          <w:szCs w:val="22"/>
        </w:rPr>
        <w:t xml:space="preserve"> (</w:t>
      </w:r>
      <w:r w:rsidR="00B877B5">
        <w:rPr>
          <w:rFonts w:cs="Arial"/>
          <w:color w:val="000000"/>
          <w:sz w:val="22"/>
          <w:szCs w:val="22"/>
        </w:rPr>
        <w:t>cento e vinte</w:t>
      </w:r>
      <w:r w:rsidR="005D00FB" w:rsidRPr="008A2541">
        <w:rPr>
          <w:rFonts w:cs="Arial"/>
          <w:color w:val="000000"/>
          <w:sz w:val="22"/>
          <w:szCs w:val="22"/>
        </w:rPr>
        <w:t>)</w:t>
      </w:r>
      <w:r w:rsidR="00A474DF"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00A474DF" w:rsidRPr="00B00A0F">
        <w:rPr>
          <w:rFonts w:cs="Arial"/>
          <w:color w:val="000000"/>
          <w:sz w:val="22"/>
          <w:szCs w:val="22"/>
        </w:rPr>
        <w:t xml:space="preserve">, </w:t>
      </w:r>
      <w:r w:rsidR="00480F44">
        <w:rPr>
          <w:rFonts w:cs="Arial"/>
          <w:color w:val="000000"/>
          <w:sz w:val="22"/>
          <w:szCs w:val="22"/>
        </w:rPr>
        <w:t>na forma prevista</w:t>
      </w:r>
      <w:r w:rsidR="00A474DF" w:rsidRPr="00F773B2">
        <w:rPr>
          <w:rFonts w:cs="Arial"/>
          <w:color w:val="000000"/>
          <w:sz w:val="22"/>
          <w:szCs w:val="22"/>
        </w:rPr>
        <w:t xml:space="preserve"> </w:t>
      </w:r>
      <w:r w:rsidR="00480F44">
        <w:rPr>
          <w:rFonts w:cs="Arial"/>
          <w:color w:val="000000"/>
          <w:sz w:val="22"/>
          <w:szCs w:val="22"/>
        </w:rPr>
        <w:t>n</w:t>
      </w:r>
      <w:r w:rsidR="00A474DF" w:rsidRPr="00F773B2">
        <w:rPr>
          <w:rFonts w:cs="Arial"/>
          <w:color w:val="000000"/>
          <w:sz w:val="22"/>
          <w:szCs w:val="22"/>
        </w:rPr>
        <w:t xml:space="preserve">a Cláusula </w:t>
      </w:r>
      <w:r w:rsidR="0029331E" w:rsidRPr="00F773B2">
        <w:rPr>
          <w:rFonts w:cs="Arial"/>
          <w:color w:val="000000"/>
          <w:sz w:val="22"/>
          <w:szCs w:val="22"/>
        </w:rPr>
        <w:t xml:space="preserve">Quinta </w:t>
      </w:r>
      <w:r w:rsidR="00A474DF" w:rsidRPr="00F773B2">
        <w:rPr>
          <w:rFonts w:cs="Arial"/>
          <w:color w:val="000000"/>
          <w:sz w:val="22"/>
          <w:szCs w:val="22"/>
        </w:rPr>
        <w:t>do CONTRATO</w:t>
      </w:r>
      <w:r w:rsidR="00196B2B">
        <w:rPr>
          <w:rFonts w:cs="Arial"/>
          <w:color w:val="000000"/>
          <w:sz w:val="22"/>
          <w:szCs w:val="22"/>
        </w:rPr>
        <w:t xml:space="preserve"> conforme ora aditado</w:t>
      </w:r>
      <w:r w:rsidR="00A474DF" w:rsidRPr="00F773B2">
        <w:rPr>
          <w:rFonts w:cs="Arial"/>
          <w:color w:val="000000"/>
          <w:sz w:val="22"/>
          <w:szCs w:val="22"/>
        </w:rPr>
        <w:t>.</w:t>
      </w:r>
      <w:r w:rsidR="00B00A0F">
        <w:rPr>
          <w:rFonts w:cs="Arial"/>
          <w:color w:val="000000"/>
          <w:sz w:val="22"/>
          <w:szCs w:val="22"/>
        </w:rPr>
        <w:t xml:space="preserve"> </w:t>
      </w:r>
    </w:p>
    <w:p w14:paraId="45F80535" w14:textId="77777777" w:rsidR="000337A4" w:rsidRDefault="000337A4" w:rsidP="00A474DF">
      <w:pPr>
        <w:pStyle w:val="BNDES"/>
        <w:spacing w:after="120" w:line="276" w:lineRule="auto"/>
        <w:rPr>
          <w:rFonts w:cs="Arial"/>
          <w:color w:val="000000"/>
          <w:sz w:val="22"/>
          <w:szCs w:val="22"/>
        </w:rPr>
      </w:pPr>
    </w:p>
    <w:p w14:paraId="6149FBFC" w14:textId="01EB9677" w:rsidR="00480F44" w:rsidRPr="000337A4" w:rsidRDefault="00480F44" w:rsidP="000337A4">
      <w:pPr>
        <w:pStyle w:val="BNDES"/>
        <w:tabs>
          <w:tab w:val="left" w:pos="5250"/>
        </w:tabs>
        <w:spacing w:after="120" w:line="276" w:lineRule="auto"/>
        <w:rPr>
          <w:rFonts w:cs="Arial"/>
          <w:b/>
          <w:color w:val="000000"/>
          <w:sz w:val="22"/>
          <w:szCs w:val="22"/>
          <w:u w:val="single"/>
        </w:rPr>
      </w:pPr>
      <w:r w:rsidRPr="000337A4">
        <w:rPr>
          <w:rFonts w:cs="Arial"/>
          <w:b/>
          <w:color w:val="000000"/>
          <w:sz w:val="22"/>
          <w:szCs w:val="22"/>
          <w:u w:val="single"/>
        </w:rPr>
        <w:t>PARAGRAFO ÚNICO</w:t>
      </w:r>
      <w:r w:rsidR="000337A4" w:rsidRPr="000337A4">
        <w:rPr>
          <w:rFonts w:cs="Arial"/>
          <w:b/>
          <w:color w:val="000000"/>
          <w:sz w:val="22"/>
          <w:szCs w:val="22"/>
        </w:rPr>
        <w:tab/>
      </w:r>
    </w:p>
    <w:p w14:paraId="3234EDFC" w14:textId="3DEDF961" w:rsidR="004E2EE7" w:rsidRDefault="00BB171E" w:rsidP="004E2EE7">
      <w:pPr>
        <w:pStyle w:val="BNDES"/>
        <w:spacing w:after="120" w:line="276" w:lineRule="auto"/>
        <w:rPr>
          <w:rFonts w:cs="Arial"/>
          <w:color w:val="000000"/>
          <w:sz w:val="22"/>
          <w:szCs w:val="22"/>
        </w:rPr>
      </w:pPr>
      <w:r>
        <w:rPr>
          <w:rFonts w:cs="Arial"/>
          <w:color w:val="000000"/>
          <w:sz w:val="22"/>
          <w:szCs w:val="22"/>
        </w:rPr>
        <w:t>S</w:t>
      </w:r>
      <w:r w:rsidR="004E2EE7">
        <w:rPr>
          <w:rFonts w:cs="Arial"/>
          <w:color w:val="000000"/>
          <w:sz w:val="22"/>
          <w:szCs w:val="22"/>
        </w:rPr>
        <w:t>em prejuízo dos melhores esforços da CEDENTE para viabilizar a conclusão das notificações previstas acima,</w:t>
      </w:r>
      <w:r>
        <w:rPr>
          <w:rFonts w:cs="Arial"/>
          <w:color w:val="000000"/>
          <w:sz w:val="22"/>
          <w:szCs w:val="22"/>
        </w:rPr>
        <w:t xml:space="preserve"> caso</w:t>
      </w:r>
      <w:r w:rsidR="004E2EE7">
        <w:rPr>
          <w:rFonts w:cs="Arial"/>
          <w:color w:val="000000"/>
          <w:sz w:val="22"/>
          <w:szCs w:val="22"/>
        </w:rPr>
        <w:t xml:space="preserve"> qualquer de tais notificações </w:t>
      </w:r>
      <w:r w:rsidR="004E2EE7" w:rsidRPr="004E2EE7">
        <w:rPr>
          <w:rFonts w:cs="Arial"/>
          <w:color w:val="000000"/>
          <w:sz w:val="22"/>
          <w:szCs w:val="22"/>
        </w:rPr>
        <w:t xml:space="preserve">não possa ser concluída </w:t>
      </w:r>
      <w:r w:rsidR="004E2EE7">
        <w:rPr>
          <w:rFonts w:cs="Arial"/>
          <w:color w:val="000000"/>
          <w:sz w:val="22"/>
          <w:szCs w:val="22"/>
        </w:rPr>
        <w:t xml:space="preserve">no prazo indicado </w:t>
      </w:r>
      <w:r w:rsidR="00480F44">
        <w:rPr>
          <w:rFonts w:cs="Arial"/>
          <w:color w:val="000000"/>
          <w:sz w:val="22"/>
          <w:szCs w:val="22"/>
        </w:rPr>
        <w:t xml:space="preserve">no </w:t>
      </w:r>
      <w:r w:rsidR="00480F44">
        <w:rPr>
          <w:rFonts w:cs="Arial"/>
          <w:i/>
          <w:color w:val="000000"/>
          <w:sz w:val="22"/>
          <w:szCs w:val="22"/>
        </w:rPr>
        <w:t xml:space="preserve">caput </w:t>
      </w:r>
      <w:r w:rsidR="00480F44">
        <w:rPr>
          <w:rFonts w:cs="Arial"/>
          <w:color w:val="000000"/>
          <w:sz w:val="22"/>
          <w:szCs w:val="22"/>
        </w:rPr>
        <w:t>desta Cláusula</w:t>
      </w:r>
      <w:r w:rsidR="000A08B3">
        <w:rPr>
          <w:rFonts w:cs="Arial"/>
          <w:color w:val="000000"/>
          <w:sz w:val="22"/>
          <w:szCs w:val="22"/>
        </w:rPr>
        <w:t xml:space="preserve">, </w:t>
      </w:r>
      <w:r w:rsidR="004E2EE7">
        <w:rPr>
          <w:rFonts w:cs="Arial"/>
          <w:color w:val="000000"/>
          <w:sz w:val="22"/>
          <w:szCs w:val="22"/>
        </w:rPr>
        <w:t xml:space="preserve">por qualquer motivo não imputável à CEDENTE, inclusive </w:t>
      </w:r>
      <w:r w:rsidR="004E2EE7" w:rsidRPr="004E2EE7">
        <w:rPr>
          <w:rFonts w:cs="Arial"/>
          <w:color w:val="000000"/>
          <w:sz w:val="22"/>
          <w:szCs w:val="22"/>
        </w:rPr>
        <w:t>em razão das restrições de</w:t>
      </w:r>
      <w:r w:rsidR="004E2EE7">
        <w:rPr>
          <w:rFonts w:cs="Arial"/>
          <w:color w:val="000000"/>
          <w:sz w:val="22"/>
          <w:szCs w:val="22"/>
        </w:rPr>
        <w:t xml:space="preserve"> </w:t>
      </w:r>
      <w:r w:rsidR="004E2EE7" w:rsidRPr="004E2EE7">
        <w:rPr>
          <w:rFonts w:cs="Arial"/>
          <w:color w:val="000000"/>
          <w:sz w:val="22"/>
          <w:szCs w:val="22"/>
        </w:rPr>
        <w:t>funcionamento de instituições e órgãos e de circulação de pessoas em decorrência da</w:t>
      </w:r>
      <w:r w:rsidR="004E2EE7">
        <w:rPr>
          <w:rFonts w:cs="Arial"/>
          <w:color w:val="000000"/>
          <w:sz w:val="22"/>
          <w:szCs w:val="22"/>
        </w:rPr>
        <w:t xml:space="preserve"> </w:t>
      </w:r>
      <w:r w:rsidR="004E2EE7" w:rsidRPr="004E2EE7">
        <w:rPr>
          <w:rFonts w:cs="Arial"/>
          <w:color w:val="000000"/>
          <w:sz w:val="22"/>
          <w:szCs w:val="22"/>
        </w:rPr>
        <w:t>pandemia do COVID-19</w:t>
      </w:r>
      <w:r w:rsidR="004E2EE7">
        <w:rPr>
          <w:rFonts w:cs="Arial"/>
          <w:color w:val="000000"/>
          <w:sz w:val="22"/>
          <w:szCs w:val="22"/>
        </w:rPr>
        <w:t>, tal prazo poderá ser estendido</w:t>
      </w:r>
      <w:r w:rsidR="00C60E64">
        <w:rPr>
          <w:rFonts w:cs="Arial"/>
          <w:color w:val="000000"/>
          <w:sz w:val="22"/>
          <w:szCs w:val="22"/>
        </w:rPr>
        <w:t xml:space="preserve"> </w:t>
      </w:r>
      <w:r w:rsidR="004E2EE7">
        <w:rPr>
          <w:rFonts w:cs="Arial"/>
          <w:color w:val="000000"/>
          <w:sz w:val="22"/>
          <w:szCs w:val="22"/>
        </w:rPr>
        <w:t>por até igual período, sem necessidade de anuência prévia do AGENTE FIDUCIÁRIO ou dos DEBENTURISTAS</w:t>
      </w:r>
      <w:r w:rsidR="000A08B3">
        <w:rPr>
          <w:rFonts w:cs="Arial"/>
          <w:color w:val="000000"/>
          <w:sz w:val="22"/>
          <w:szCs w:val="22"/>
        </w:rPr>
        <w:t xml:space="preserve">, </w:t>
      </w:r>
      <w:r w:rsidR="0064780C">
        <w:rPr>
          <w:rFonts w:cs="Arial"/>
          <w:color w:val="000000"/>
          <w:sz w:val="22"/>
          <w:szCs w:val="22"/>
        </w:rPr>
        <w:t>mas</w:t>
      </w:r>
      <w:r w:rsidR="000A08B3">
        <w:rPr>
          <w:rFonts w:cs="Arial"/>
          <w:color w:val="000000"/>
          <w:sz w:val="22"/>
          <w:szCs w:val="22"/>
        </w:rPr>
        <w:t xml:space="preserve"> mediante expressa anuência do BNDES</w:t>
      </w:r>
      <w:r w:rsidR="004E2EE7">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lastRenderedPageBreak/>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6D84C485"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r w:rsidR="00AD5E51">
        <w:rPr>
          <w:sz w:val="22"/>
        </w:rPr>
        <w:t>E</w:t>
      </w:r>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8257AE">
        <w:rPr>
          <w:rFonts w:cs="Arial"/>
          <w:sz w:val="22"/>
          <w:szCs w:val="22"/>
        </w:rPr>
        <w:t xml:space="preserve">90 </w:t>
      </w:r>
      <w:r w:rsidR="005D00FB">
        <w:rPr>
          <w:rFonts w:cs="Arial"/>
          <w:sz w:val="22"/>
          <w:szCs w:val="22"/>
        </w:rPr>
        <w:t>(</w:t>
      </w:r>
      <w:r w:rsidR="008257AE">
        <w:rPr>
          <w:rFonts w:cs="Arial"/>
          <w:sz w:val="22"/>
          <w:szCs w:val="22"/>
        </w:rPr>
        <w:t>noventa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6754E0">
        <w:rPr>
          <w:rFonts w:cs="Arial"/>
          <w:color w:val="000000"/>
          <w:sz w:val="22"/>
          <w:szCs w:val="22"/>
        </w:rPr>
        <w:t>.</w:t>
      </w:r>
      <w:r w:rsidR="00AF1186">
        <w:rPr>
          <w:rFonts w:cs="Arial"/>
          <w:b/>
          <w:bCs/>
          <w:color w:val="000000"/>
          <w:sz w:val="22"/>
          <w:szCs w:val="22"/>
        </w:rPr>
        <w:t xml:space="preserve"> </w:t>
      </w:r>
    </w:p>
    <w:p w14:paraId="0C8E2015" w14:textId="77777777" w:rsidR="000337A4" w:rsidRDefault="000337A4" w:rsidP="00414FAF">
      <w:pPr>
        <w:pStyle w:val="Ttulo3"/>
        <w:spacing w:before="0" w:line="276" w:lineRule="auto"/>
        <w:rPr>
          <w:rFonts w:cs="Arial"/>
          <w:color w:val="000000"/>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04BE9CB4"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Rio de Janeiro, ______ de ___________________ de</w:t>
      </w:r>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1F8E4FA7"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82681A">
        <w:rPr>
          <w:rFonts w:cs="Arial"/>
          <w:bCs/>
          <w:color w:val="000000" w:themeColor="text1"/>
          <w:sz w:val="18"/>
          <w:szCs w:val="18"/>
        </w:rPr>
        <w:t xml:space="preserve">Simplific Pavarini Distribuidora de Títulos </w:t>
      </w:r>
      <w:r w:rsidR="00010032">
        <w:rPr>
          <w:rFonts w:cs="Arial"/>
          <w:bCs/>
          <w:color w:val="000000" w:themeColor="text1"/>
          <w:sz w:val="18"/>
          <w:szCs w:val="18"/>
        </w:rPr>
        <w:t>e</w:t>
      </w:r>
      <w:r w:rsidR="00DB37C0" w:rsidRPr="0082681A">
        <w:rPr>
          <w:rFonts w:cs="Arial"/>
          <w:bCs/>
          <w:color w:val="000000" w:themeColor="text1"/>
          <w:sz w:val="18"/>
          <w:szCs w:val="18"/>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2D429146"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bookmarkStart w:id="46" w:name="_Hlk47574430"/>
      <w:ins w:id="47" w:author="SF" w:date="2020-08-06T04:34:00Z">
        <w:r w:rsidR="00540ACD" w:rsidRPr="00540ACD">
          <w:rPr>
            <w:rFonts w:ascii="Arial" w:hAnsi="Arial" w:cs="Arial"/>
            <w:b/>
            <w:bCs/>
            <w:sz w:val="22"/>
            <w:szCs w:val="22"/>
            <w:u w:val="single"/>
          </w:rPr>
          <w:t>, na qualidade de representante dos DENTURITAS DA 1ª EMISSÃO e dos DEBENTURISTAS DA 2ª EMISSÃO</w:t>
        </w:r>
      </w:ins>
      <w:bookmarkEnd w:id="46"/>
      <w:r w:rsidRPr="00782A71">
        <w:rPr>
          <w:rFonts w:ascii="Arial" w:hAnsi="Arial" w:cs="Arial"/>
          <w:b/>
          <w:sz w:val="22"/>
          <w:szCs w:val="22"/>
          <w:u w:val="single"/>
        </w:rPr>
        <w:t>:</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42EBB5FF" w14:textId="6F4722DA" w:rsidR="00D85E36" w:rsidRDefault="00A474DF" w:rsidP="00D85E36">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09B7D1EB" w14:textId="77777777" w:rsidR="00D85E36" w:rsidRDefault="00D85E36" w:rsidP="00D85E36">
      <w:pPr>
        <w:pStyle w:val="BNDES"/>
        <w:spacing w:after="120" w:line="276" w:lineRule="auto"/>
        <w:jc w:val="center"/>
        <w:rPr>
          <w:rFonts w:cs="Arial"/>
          <w:b/>
          <w:sz w:val="22"/>
          <w:szCs w:val="22"/>
          <w:u w:val="single"/>
        </w:rPr>
      </w:pPr>
    </w:p>
    <w:p w14:paraId="7CAE1A68" w14:textId="4A26AE4E" w:rsidR="001D7764" w:rsidRPr="00782A71" w:rsidRDefault="00645536" w:rsidP="00D85E36">
      <w:pPr>
        <w:pStyle w:val="BNDES"/>
        <w:spacing w:after="120" w:line="276" w:lineRule="auto"/>
        <w:jc w:val="center"/>
        <w:rPr>
          <w:rFonts w:cs="Arial"/>
          <w:b/>
          <w:sz w:val="22"/>
          <w:szCs w:val="22"/>
          <w:u w:val="single"/>
        </w:rPr>
      </w:pPr>
      <w:r w:rsidRPr="00750ED0">
        <w:rPr>
          <w:rFonts w:cs="Arial"/>
          <w:sz w:val="22"/>
          <w:szCs w:val="22"/>
        </w:rPr>
        <w:t>“</w:t>
      </w:r>
      <w:r w:rsidR="001D7764" w:rsidRPr="00782A71">
        <w:rPr>
          <w:rFonts w:cs="Arial"/>
          <w:b/>
          <w:sz w:val="22"/>
          <w:szCs w:val="22"/>
          <w:u w:val="single"/>
        </w:rPr>
        <w:t>PRIMEIRA</w:t>
      </w:r>
      <w:r w:rsidR="001D7764" w:rsidRPr="00782A71">
        <w:rPr>
          <w:rFonts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31927E3B"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r w:rsidR="00010032">
        <w:rPr>
          <w:rFonts w:cs="Arial"/>
          <w:sz w:val="22"/>
          <w:szCs w:val="22"/>
        </w:rPr>
        <w:t>DEBENTURISTAS</w:t>
      </w:r>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2FCEF855"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3219A49B" w14:textId="46F513F0" w:rsidR="00F0184A" w:rsidRPr="00F0184A" w:rsidRDefault="00F0184A" w:rsidP="00F0184A">
      <w:pPr>
        <w:pStyle w:val="BNDES"/>
        <w:numPr>
          <w:ilvl w:val="0"/>
          <w:numId w:val="1"/>
        </w:numPr>
        <w:spacing w:before="120" w:after="120" w:line="276" w:lineRule="auto"/>
        <w:rPr>
          <w:rFonts w:cs="Arial"/>
          <w:sz w:val="22"/>
          <w:szCs w:val="22"/>
        </w:rPr>
      </w:pPr>
      <w:r w:rsidRPr="00F0184A">
        <w:rPr>
          <w:rFonts w:cs="Arial"/>
          <w:b/>
          <w:sz w:val="22"/>
          <w:szCs w:val="22"/>
        </w:rPr>
        <w:t>BANCO LIQUIDANTE:</w:t>
      </w:r>
      <w:r w:rsidRPr="00BA35A8">
        <w:rPr>
          <w:rFonts w:cs="Arial"/>
          <w:sz w:val="22"/>
          <w:szCs w:val="22"/>
        </w:rPr>
        <w:t xml:space="preserve"> significa o Banco Bradesco S.A., nos termos da </w:t>
      </w:r>
      <w:r w:rsidRPr="00F0184A">
        <w:rPr>
          <w:rFonts w:cs="Arial"/>
          <w:sz w:val="22"/>
          <w:szCs w:val="22"/>
        </w:rPr>
        <w:t>ESCRITURA DE EMISSÃO;</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r w:rsidRPr="00782A71">
        <w:rPr>
          <w:rFonts w:ascii="Arial" w:hAnsi="Arial" w:cs="Arial"/>
          <w:b/>
          <w:sz w:val="22"/>
          <w:szCs w:val="22"/>
        </w:rPr>
        <w:t>CCEAR</w:t>
      </w:r>
      <w:r w:rsidR="0090678B" w:rsidRPr="00782A71">
        <w:rPr>
          <w:rFonts w:ascii="Arial" w:hAnsi="Arial" w:cs="Arial"/>
          <w:b/>
          <w:sz w:val="22"/>
          <w:szCs w:val="22"/>
        </w:rPr>
        <w:t>s</w:t>
      </w:r>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581B1BE1"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w:t>
      </w:r>
      <w:r w:rsidR="00CA0301" w:rsidRPr="004C0E38">
        <w:rPr>
          <w:rFonts w:cs="Arial"/>
          <w:color w:val="000000"/>
          <w:sz w:val="22"/>
          <w:szCs w:val="22"/>
        </w:rPr>
        <w:lastRenderedPageBreak/>
        <w:t xml:space="preserve">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da</w:t>
      </w:r>
      <w:ins w:id="48" w:author="SF" w:date="2020-08-06T04:35:00Z">
        <w:r w:rsidR="00540ACD">
          <w:rPr>
            <w:rFonts w:cs="Arial"/>
            <w:color w:val="000000"/>
            <w:sz w:val="22"/>
            <w:szCs w:val="22"/>
          </w:rPr>
          <w:t>s</w:t>
        </w:r>
      </w:ins>
      <w:r w:rsidR="001C50C6" w:rsidRPr="00782A71">
        <w:rPr>
          <w:rFonts w:cs="Arial"/>
          <w:color w:val="000000"/>
          <w:sz w:val="22"/>
          <w:szCs w:val="22"/>
        </w:rPr>
        <w:t xml:space="preserve"> </w:t>
      </w:r>
      <w:r w:rsidR="001C50C6" w:rsidRPr="00414FAF">
        <w:rPr>
          <w:rFonts w:cs="Arial"/>
          <w:color w:val="000000"/>
          <w:sz w:val="22"/>
          <w:szCs w:val="22"/>
        </w:rPr>
        <w:t>CONTA</w:t>
      </w:r>
      <w:ins w:id="49" w:author="SF" w:date="2020-08-06T04:35:00Z">
        <w:r w:rsidR="00540ACD">
          <w:rPr>
            <w:rFonts w:cs="Arial"/>
            <w:color w:val="000000"/>
            <w:sz w:val="22"/>
            <w:szCs w:val="22"/>
          </w:rPr>
          <w:t>S</w:t>
        </w:r>
      </w:ins>
      <w:r w:rsidR="001C50C6" w:rsidRPr="00414FAF">
        <w:rPr>
          <w:rFonts w:cs="Arial"/>
          <w:color w:val="000000"/>
          <w:sz w:val="22"/>
          <w:szCs w:val="22"/>
        </w:rPr>
        <w:t xml:space="preserve"> RESERVA DO SERVIÇO DA DÍVIDA DAS DEBÊNTURES, da</w:t>
      </w:r>
      <w:ins w:id="50" w:author="SF" w:date="2020-08-06T04:35:00Z">
        <w:r w:rsidR="00540ACD">
          <w:rPr>
            <w:rFonts w:cs="Arial"/>
            <w:color w:val="000000"/>
            <w:sz w:val="22"/>
            <w:szCs w:val="22"/>
          </w:rPr>
          <w:t>s</w:t>
        </w:r>
      </w:ins>
      <w:r w:rsidR="001C50C6" w:rsidRPr="00414FAF">
        <w:rPr>
          <w:rFonts w:cs="Arial"/>
          <w:color w:val="000000"/>
          <w:sz w:val="22"/>
          <w:szCs w:val="22"/>
        </w:rPr>
        <w:t xml:space="preserve"> CONTA</w:t>
      </w:r>
      <w:ins w:id="51" w:author="SF" w:date="2020-08-06T04:35:00Z">
        <w:r w:rsidR="00540ACD">
          <w:rPr>
            <w:rFonts w:cs="Arial"/>
            <w:color w:val="000000"/>
            <w:sz w:val="22"/>
            <w:szCs w:val="22"/>
          </w:rPr>
          <w:t>S</w:t>
        </w:r>
      </w:ins>
      <w:r w:rsidR="001C50C6" w:rsidRPr="00414FAF">
        <w:rPr>
          <w:rFonts w:cs="Arial"/>
          <w:color w:val="000000"/>
          <w:sz w:val="22"/>
          <w:szCs w:val="22"/>
        </w:rPr>
        <w:t xml:space="preserve">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58E686BE"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ins w:id="52" w:author="SF" w:date="2020-08-06T04:36:00Z">
        <w:r w:rsidR="00540ACD">
          <w:rPr>
            <w:rFonts w:cs="Arial"/>
            <w:b/>
            <w:sz w:val="22"/>
            <w:szCs w:val="22"/>
          </w:rPr>
          <w:t xml:space="preserve"> 476</w:t>
        </w:r>
      </w:ins>
      <w:r w:rsidRPr="00414FAF">
        <w:rPr>
          <w:rFonts w:cs="Arial"/>
          <w:sz w:val="22"/>
          <w:szCs w:val="22"/>
        </w:rPr>
        <w:t xml:space="preserve">: conta corrente de titularidade da CEDENTE, mantida junto ao BANCO ADMINISTRADOR, sob o nº </w:t>
      </w:r>
      <w:r w:rsidR="003A5E91" w:rsidRPr="003A5E91">
        <w:rPr>
          <w:rFonts w:cs="Arial"/>
          <w:sz w:val="22"/>
          <w:szCs w:val="22"/>
        </w:rPr>
        <w:t>86321536</w:t>
      </w:r>
      <w:r w:rsidRPr="00414FAF">
        <w:rPr>
          <w:rFonts w:cs="Arial"/>
          <w:sz w:val="22"/>
          <w:szCs w:val="22"/>
        </w:rPr>
        <w:t>, agência nº </w:t>
      </w:r>
      <w:r w:rsidR="003A5E91">
        <w:rPr>
          <w:rFonts w:cs="Arial"/>
          <w:sz w:val="22"/>
          <w:szCs w:val="22"/>
        </w:rPr>
        <w:t>0001</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para a qual será transferido da CONTA CENTRALIZADORA o VALOR MENSAL DAS DEBÊNTURES</w:t>
      </w:r>
      <w:ins w:id="53" w:author="SF" w:date="2020-08-06T04:36:00Z">
        <w:r w:rsidR="00540ACD">
          <w:rPr>
            <w:rFonts w:cs="Arial"/>
            <w:sz w:val="22"/>
            <w:szCs w:val="22"/>
          </w:rPr>
          <w:t xml:space="preserve"> 476</w:t>
        </w:r>
      </w:ins>
      <w:r w:rsidR="0027733B" w:rsidRPr="0027733B">
        <w:rPr>
          <w:rFonts w:cs="Arial"/>
          <w:sz w:val="22"/>
          <w:szCs w:val="22"/>
        </w:rPr>
        <w:t xml:space="preserve">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ins w:id="54" w:author="SF" w:date="2020-08-06T04:37:00Z">
        <w:r w:rsidR="00540ACD">
          <w:rPr>
            <w:rFonts w:cs="Arial"/>
            <w:sz w:val="22"/>
            <w:szCs w:val="22"/>
          </w:rPr>
          <w:t xml:space="preserve"> 476</w:t>
        </w:r>
      </w:ins>
      <w:r w:rsidR="0027733B" w:rsidRPr="0027733B">
        <w:rPr>
          <w:rFonts w:cs="Arial"/>
          <w:sz w:val="22"/>
          <w:szCs w:val="22"/>
        </w:rPr>
        <w:t>, e cujos valores depositados deverão ser utilizados para</w:t>
      </w:r>
      <w:r w:rsidR="00F0184A" w:rsidRPr="00F0184A">
        <w:rPr>
          <w:rFonts w:cs="Arial"/>
          <w:sz w:val="22"/>
          <w:szCs w:val="22"/>
        </w:rPr>
        <w:t xml:space="preserve"> </w:t>
      </w:r>
      <w:r w:rsidR="00F0184A">
        <w:rPr>
          <w:rFonts w:cs="Arial"/>
          <w:sz w:val="22"/>
          <w:szCs w:val="22"/>
        </w:rPr>
        <w:t>transferência ao BANCO LIQUIDANTE para que este realize</w:t>
      </w:r>
      <w:r w:rsidR="0027733B" w:rsidRPr="0027733B">
        <w:rPr>
          <w:rFonts w:cs="Arial"/>
          <w:sz w:val="22"/>
          <w:szCs w:val="22"/>
        </w:rPr>
        <w:t xml:space="preserve"> os pagamentos devidos no âmbito da ESCRITURA DE EMISSÃO</w:t>
      </w:r>
      <w:ins w:id="55" w:author="SF" w:date="2020-08-06T04:37:00Z">
        <w:r w:rsidR="00540ACD">
          <w:rPr>
            <w:rFonts w:cs="Arial"/>
            <w:sz w:val="22"/>
            <w:szCs w:val="22"/>
          </w:rPr>
          <w:t xml:space="preserve"> 476</w:t>
        </w:r>
      </w:ins>
      <w:r w:rsidR="00752942">
        <w:rPr>
          <w:rFonts w:cs="Arial"/>
          <w:sz w:val="22"/>
          <w:szCs w:val="22"/>
        </w:rPr>
        <w:t>;</w:t>
      </w:r>
    </w:p>
    <w:p w14:paraId="65D63EB6" w14:textId="2D462629" w:rsidR="00540ACD" w:rsidRDefault="00540ACD" w:rsidP="00ED41F1">
      <w:pPr>
        <w:pStyle w:val="BNDES"/>
        <w:numPr>
          <w:ilvl w:val="0"/>
          <w:numId w:val="1"/>
        </w:numPr>
        <w:spacing w:before="120" w:after="120" w:line="276" w:lineRule="auto"/>
        <w:rPr>
          <w:ins w:id="56" w:author="SF" w:date="2020-08-06T04:37:00Z"/>
          <w:rFonts w:cs="Arial"/>
          <w:sz w:val="22"/>
          <w:szCs w:val="22"/>
        </w:rPr>
      </w:pPr>
      <w:bookmarkStart w:id="57" w:name="_Hlk46350807"/>
      <w:ins w:id="58" w:author="SF" w:date="2020-08-06T04:36:00Z">
        <w:r w:rsidRPr="00414FAF">
          <w:rPr>
            <w:rFonts w:cs="Arial"/>
            <w:b/>
            <w:sz w:val="22"/>
            <w:szCs w:val="22"/>
          </w:rPr>
          <w:t>CONTA PAGAMENTO DAS DEBÊNTURES</w:t>
        </w:r>
        <w:r>
          <w:rPr>
            <w:rFonts w:cs="Arial"/>
            <w:b/>
            <w:sz w:val="22"/>
            <w:szCs w:val="22"/>
          </w:rPr>
          <w:t xml:space="preserve"> 4</w:t>
        </w:r>
        <w:r>
          <w:rPr>
            <w:rFonts w:cs="Arial"/>
            <w:b/>
            <w:sz w:val="22"/>
            <w:szCs w:val="22"/>
          </w:rPr>
          <w:t>00</w:t>
        </w:r>
        <w:r w:rsidRPr="00414FAF">
          <w:rPr>
            <w:rFonts w:cs="Arial"/>
            <w:sz w:val="22"/>
            <w:szCs w:val="22"/>
          </w:rPr>
          <w:t xml:space="preserve">: conta corrente de titularidade da CEDENTE, mantida junto ao BANCO ADMINISTRADOR, sob o nº </w:t>
        </w:r>
        <w:r>
          <w:rPr>
            <w:rFonts w:cs="Arial"/>
            <w:sz w:val="22"/>
            <w:szCs w:val="22"/>
          </w:rPr>
          <w:t>[</w:t>
        </w:r>
        <w:r w:rsidRPr="00540ACD">
          <w:rPr>
            <w:rFonts w:cs="Arial"/>
            <w:sz w:val="22"/>
            <w:szCs w:val="22"/>
            <w:highlight w:val="yellow"/>
            <w:rPrChange w:id="59" w:author="SF" w:date="2020-08-06T04:36:00Z">
              <w:rPr>
                <w:rFonts w:cs="Arial"/>
                <w:sz w:val="22"/>
                <w:szCs w:val="22"/>
              </w:rPr>
            </w:rPrChange>
          </w:rPr>
          <w:t>--</w:t>
        </w:r>
        <w:r>
          <w:rPr>
            <w:rFonts w:cs="Arial"/>
            <w:sz w:val="22"/>
            <w:szCs w:val="22"/>
          </w:rPr>
          <w:t>]</w:t>
        </w:r>
        <w:r w:rsidRPr="00414FAF">
          <w:rPr>
            <w:rFonts w:cs="Arial"/>
            <w:sz w:val="22"/>
            <w:szCs w:val="22"/>
          </w:rPr>
          <w:t>, agência nº </w:t>
        </w:r>
        <w:r>
          <w:rPr>
            <w:rFonts w:cs="Arial"/>
            <w:sz w:val="22"/>
            <w:szCs w:val="22"/>
          </w:rPr>
          <w:t>[</w:t>
        </w:r>
        <w:r w:rsidRPr="00540ACD">
          <w:rPr>
            <w:rFonts w:cs="Arial"/>
            <w:sz w:val="22"/>
            <w:szCs w:val="22"/>
            <w:highlight w:val="yellow"/>
            <w:rPrChange w:id="60" w:author="SF" w:date="2020-08-06T04:36:00Z">
              <w:rPr>
                <w:rFonts w:cs="Arial"/>
                <w:sz w:val="22"/>
                <w:szCs w:val="22"/>
              </w:rPr>
            </w:rPrChange>
          </w:rPr>
          <w:t>--</w:t>
        </w:r>
        <w:r>
          <w:rPr>
            <w:rFonts w:cs="Arial"/>
            <w:sz w:val="22"/>
            <w:szCs w:val="22"/>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Pr="0027733B">
          <w:rPr>
            <w:rFonts w:cs="Arial"/>
            <w:sz w:val="22"/>
            <w:szCs w:val="22"/>
          </w:rPr>
          <w:t>para a qual será transferido da CONTA CENTRALIZADORA o VALOR MENSAL DAS DEBÊNTURES</w:t>
        </w:r>
      </w:ins>
      <w:ins w:id="61" w:author="SF" w:date="2020-08-06T04:37:00Z">
        <w:r>
          <w:rPr>
            <w:rFonts w:cs="Arial"/>
            <w:sz w:val="22"/>
            <w:szCs w:val="22"/>
          </w:rPr>
          <w:t xml:space="preserve"> 400</w:t>
        </w:r>
      </w:ins>
      <w:ins w:id="62" w:author="SF" w:date="2020-08-06T04:36:00Z">
        <w:r w:rsidRPr="0027733B">
          <w:rPr>
            <w:rFonts w:cs="Arial"/>
            <w:sz w:val="22"/>
            <w:szCs w:val="22"/>
          </w:rPr>
          <w:t xml:space="preserve"> até perfazer o </w:t>
        </w:r>
        <w:r>
          <w:rPr>
            <w:rFonts w:cs="Arial"/>
            <w:sz w:val="22"/>
            <w:szCs w:val="22"/>
          </w:rPr>
          <w:t xml:space="preserve">valor da </w:t>
        </w:r>
        <w:r w:rsidRPr="00414FAF">
          <w:rPr>
            <w:rFonts w:cs="Arial"/>
            <w:sz w:val="22"/>
            <w:szCs w:val="22"/>
          </w:rPr>
          <w:t>próxima PRESTAÇÃO DO SERVIÇO DA DÍVIDA DAS DEBÊNTURES</w:t>
        </w:r>
      </w:ins>
      <w:ins w:id="63" w:author="SF" w:date="2020-08-06T04:37:00Z">
        <w:r>
          <w:rPr>
            <w:rFonts w:cs="Arial"/>
            <w:sz w:val="22"/>
            <w:szCs w:val="22"/>
          </w:rPr>
          <w:t xml:space="preserve"> 400</w:t>
        </w:r>
      </w:ins>
      <w:ins w:id="64" w:author="SF" w:date="2020-08-06T04:36:00Z">
        <w:r w:rsidRPr="0027733B">
          <w:rPr>
            <w:rFonts w:cs="Arial"/>
            <w:sz w:val="22"/>
            <w:szCs w:val="22"/>
          </w:rPr>
          <w:t>, e cujos valores depositados deverão ser utilizados para</w:t>
        </w:r>
        <w:r w:rsidRPr="00F0184A">
          <w:rPr>
            <w:rFonts w:cs="Arial"/>
            <w:sz w:val="22"/>
            <w:szCs w:val="22"/>
          </w:rPr>
          <w:t xml:space="preserve"> </w:t>
        </w:r>
        <w:r>
          <w:rPr>
            <w:rFonts w:cs="Arial"/>
            <w:sz w:val="22"/>
            <w:szCs w:val="22"/>
          </w:rPr>
          <w:t>transferência ao BANCO LIQUIDANTE para que este realize</w:t>
        </w:r>
        <w:r w:rsidRPr="0027733B">
          <w:rPr>
            <w:rFonts w:cs="Arial"/>
            <w:sz w:val="22"/>
            <w:szCs w:val="22"/>
          </w:rPr>
          <w:t xml:space="preserve"> os pagamentos devidos no âmbito da ESCRITURA DE EMISSÃO</w:t>
        </w:r>
      </w:ins>
      <w:ins w:id="65" w:author="SF" w:date="2020-08-06T04:37:00Z">
        <w:r>
          <w:rPr>
            <w:rFonts w:cs="Arial"/>
            <w:sz w:val="22"/>
            <w:szCs w:val="22"/>
          </w:rPr>
          <w:t xml:space="preserve"> 400;</w:t>
        </w:r>
      </w:ins>
    </w:p>
    <w:p w14:paraId="7732B667" w14:textId="18FD2B31" w:rsidR="00540ACD" w:rsidRPr="00540ACD" w:rsidRDefault="00540ACD" w:rsidP="00ED41F1">
      <w:pPr>
        <w:pStyle w:val="BNDES"/>
        <w:numPr>
          <w:ilvl w:val="0"/>
          <w:numId w:val="1"/>
        </w:numPr>
        <w:spacing w:before="120" w:after="120" w:line="276" w:lineRule="auto"/>
        <w:rPr>
          <w:ins w:id="66" w:author="SF" w:date="2020-08-06T04:36:00Z"/>
          <w:rFonts w:cs="Arial"/>
          <w:sz w:val="22"/>
          <w:szCs w:val="22"/>
          <w:rPrChange w:id="67" w:author="SF" w:date="2020-08-06T04:36:00Z">
            <w:rPr>
              <w:ins w:id="68" w:author="SF" w:date="2020-08-06T04:36:00Z"/>
              <w:rFonts w:cs="Arial"/>
              <w:b/>
              <w:bCs/>
              <w:sz w:val="22"/>
              <w:szCs w:val="22"/>
            </w:rPr>
          </w:rPrChange>
        </w:rPr>
      </w:pPr>
      <w:ins w:id="69" w:author="SF" w:date="2020-08-06T04:37:00Z">
        <w:r>
          <w:rPr>
            <w:rFonts w:cs="Arial"/>
            <w:b/>
            <w:sz w:val="22"/>
            <w:szCs w:val="22"/>
          </w:rPr>
          <w:t>CONTAS PAGAMENTO DAS DEBÊNTURES</w:t>
        </w:r>
        <w:r w:rsidRPr="00540ACD">
          <w:rPr>
            <w:rFonts w:cs="Arial"/>
            <w:sz w:val="22"/>
            <w:szCs w:val="22"/>
            <w:rPrChange w:id="70" w:author="SF" w:date="2020-08-06T04:37:00Z">
              <w:rPr>
                <w:rFonts w:cs="Arial"/>
                <w:b/>
                <w:sz w:val="22"/>
                <w:szCs w:val="22"/>
              </w:rPr>
            </w:rPrChange>
          </w:rPr>
          <w:t>:</w:t>
        </w:r>
        <w:r>
          <w:rPr>
            <w:rFonts w:cs="Arial"/>
            <w:sz w:val="22"/>
            <w:szCs w:val="22"/>
          </w:rPr>
          <w:t xml:space="preserve"> a CONTA  PAGAMENTO DAS DEB</w:t>
        </w:r>
      </w:ins>
      <w:ins w:id="71" w:author="SF" w:date="2020-08-06T04:38:00Z">
        <w:r>
          <w:rPr>
            <w:rFonts w:cs="Arial"/>
            <w:sz w:val="22"/>
            <w:szCs w:val="22"/>
          </w:rPr>
          <w:t>Ê</w:t>
        </w:r>
      </w:ins>
      <w:ins w:id="72" w:author="SF" w:date="2020-08-06T04:37:00Z">
        <w:r>
          <w:rPr>
            <w:rFonts w:cs="Arial"/>
            <w:sz w:val="22"/>
            <w:szCs w:val="22"/>
          </w:rPr>
          <w:t xml:space="preserve">NTURES </w:t>
        </w:r>
      </w:ins>
      <w:ins w:id="73" w:author="SF" w:date="2020-08-06T04:38:00Z">
        <w:r>
          <w:rPr>
            <w:rFonts w:cs="Arial"/>
            <w:sz w:val="22"/>
            <w:szCs w:val="22"/>
          </w:rPr>
          <w:t xml:space="preserve">476 e a </w:t>
        </w:r>
        <w:r>
          <w:rPr>
            <w:rFonts w:cs="Arial"/>
            <w:sz w:val="22"/>
            <w:szCs w:val="22"/>
          </w:rPr>
          <w:t>CONTA  PAGAMENTO DAS DEBÊNTURES 4</w:t>
        </w:r>
        <w:r>
          <w:rPr>
            <w:rFonts w:cs="Arial"/>
            <w:sz w:val="22"/>
            <w:szCs w:val="22"/>
          </w:rPr>
          <w:t>00 referidas em conjunto;</w:t>
        </w:r>
      </w:ins>
    </w:p>
    <w:p w14:paraId="727B05E3" w14:textId="057147A5"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sidR="003A5E91" w:rsidRPr="003A5E91">
        <w:rPr>
          <w:sz w:val="22"/>
          <w:szCs w:val="22"/>
        </w:rPr>
        <w:t>86321544</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bookmarkEnd w:id="57"/>
    <w:p w14:paraId="7419AD78" w14:textId="01FD97C2"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w:t>
      </w:r>
      <w:r w:rsidR="00F0184A">
        <w:rPr>
          <w:rFonts w:cs="Arial"/>
          <w:sz w:val="22"/>
          <w:szCs w:val="22"/>
        </w:rPr>
        <w:t xml:space="preserve"> </w:t>
      </w:r>
      <w:r w:rsidR="001B0432" w:rsidRPr="00782A71">
        <w:rPr>
          <w:rFonts w:cs="Arial"/>
          <w:sz w:val="22"/>
          <w:szCs w:val="22"/>
        </w:rPr>
        <w:t>SALDO MÍNIMO</w:t>
      </w:r>
      <w:r w:rsidR="00BE6AE6" w:rsidRPr="00782A71">
        <w:rPr>
          <w:rFonts w:cs="Arial"/>
          <w:sz w:val="22"/>
          <w:szCs w:val="22"/>
        </w:rPr>
        <w:t xml:space="preserve"> DE O&amp;M;</w:t>
      </w:r>
    </w:p>
    <w:p w14:paraId="563ABDA9" w14:textId="78B3A020"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lastRenderedPageBreak/>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3DA0F733"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ins w:id="74" w:author="SF" w:date="2020-08-06T04:38:00Z">
        <w:r w:rsidR="00540ACD">
          <w:rPr>
            <w:rFonts w:cs="Arial"/>
            <w:b/>
            <w:bCs/>
            <w:sz w:val="22"/>
            <w:szCs w:val="22"/>
          </w:rPr>
          <w:t xml:space="preserve"> 476</w:t>
        </w:r>
      </w:ins>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A5E91">
        <w:rPr>
          <w:rFonts w:cs="Arial"/>
          <w:bCs/>
          <w:sz w:val="22"/>
          <w:szCs w:val="22"/>
        </w:rPr>
        <w:t>nº </w:t>
      </w:r>
      <w:r w:rsidR="003A5E91" w:rsidRPr="003A5E91">
        <w:rPr>
          <w:rFonts w:cs="Arial"/>
          <w:sz w:val="22"/>
          <w:szCs w:val="22"/>
        </w:rPr>
        <w:t>86321528</w:t>
      </w:r>
      <w:r w:rsidRPr="003A5E91">
        <w:rPr>
          <w:rFonts w:cs="Arial"/>
          <w:bCs/>
          <w:sz w:val="22"/>
          <w:szCs w:val="22"/>
        </w:rPr>
        <w:t>, agência nº </w:t>
      </w:r>
      <w:r w:rsidR="003A5E91">
        <w:rPr>
          <w:rFonts w:cs="Arial"/>
          <w:sz w:val="22"/>
          <w:szCs w:val="22"/>
        </w:rPr>
        <w:t>0001</w:t>
      </w:r>
      <w:r w:rsidRPr="003A5E91">
        <w:rPr>
          <w:rFonts w:cs="Arial"/>
          <w:bCs/>
          <w:sz w:val="22"/>
          <w:szCs w:val="22"/>
        </w:rPr>
        <w:t>, movimentável</w:t>
      </w:r>
      <w:r w:rsidRPr="00414FAF">
        <w:rPr>
          <w:rFonts w:cs="Arial"/>
          <w:bCs/>
          <w:sz w:val="22"/>
          <w:szCs w:val="22"/>
        </w:rPr>
        <w:t xml:space="preserve">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ins w:id="75" w:author="SF" w:date="2020-08-06T04:39:00Z">
        <w:r w:rsidR="00540ACD">
          <w:rPr>
            <w:rFonts w:cs="Arial"/>
            <w:bCs/>
            <w:sz w:val="22"/>
            <w:szCs w:val="22"/>
          </w:rPr>
          <w:t xml:space="preserve"> 476</w:t>
        </w:r>
      </w:ins>
      <w:r w:rsidRPr="00414FAF">
        <w:rPr>
          <w:rFonts w:cs="Arial"/>
          <w:bCs/>
          <w:sz w:val="22"/>
          <w:szCs w:val="22"/>
        </w:rPr>
        <w:t>;</w:t>
      </w:r>
    </w:p>
    <w:p w14:paraId="7FF61826" w14:textId="1A6AB87B" w:rsidR="00540ACD" w:rsidRPr="00540ACD" w:rsidRDefault="00540ACD" w:rsidP="004D33FF">
      <w:pPr>
        <w:pStyle w:val="BNDES"/>
        <w:numPr>
          <w:ilvl w:val="0"/>
          <w:numId w:val="1"/>
        </w:numPr>
        <w:spacing w:before="120" w:after="120" w:line="276" w:lineRule="auto"/>
        <w:rPr>
          <w:ins w:id="76" w:author="SF" w:date="2020-08-06T04:39:00Z"/>
          <w:rFonts w:cs="Arial"/>
          <w:sz w:val="22"/>
          <w:szCs w:val="22"/>
        </w:rPr>
      </w:pPr>
      <w:ins w:id="77" w:author="SF" w:date="2020-08-06T04:38:00Z">
        <w:r w:rsidRPr="00414FAF">
          <w:rPr>
            <w:rFonts w:cs="Arial"/>
            <w:b/>
            <w:bCs/>
            <w:sz w:val="22"/>
            <w:szCs w:val="22"/>
          </w:rPr>
          <w:t>CONTA RESERVA DO SERVIÇO DA DÍVIDA DAS DEBÊNTURES</w:t>
        </w:r>
      </w:ins>
      <w:ins w:id="78" w:author="SF" w:date="2020-08-06T04:40:00Z">
        <w:r>
          <w:rPr>
            <w:rFonts w:cs="Arial"/>
            <w:b/>
            <w:bCs/>
            <w:sz w:val="22"/>
            <w:szCs w:val="22"/>
          </w:rPr>
          <w:t xml:space="preserve"> 400</w:t>
        </w:r>
      </w:ins>
      <w:ins w:id="79" w:author="SF" w:date="2020-08-06T04:38:00Z">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Pr>
            <w:rFonts w:cs="Arial"/>
            <w:bCs/>
            <w:sz w:val="22"/>
            <w:szCs w:val="22"/>
          </w:rPr>
          <w:t xml:space="preserve">, aberta no Brasil, </w:t>
        </w:r>
        <w:r w:rsidRPr="00414FAF">
          <w:rPr>
            <w:rFonts w:cs="Arial"/>
            <w:bCs/>
            <w:sz w:val="22"/>
            <w:szCs w:val="22"/>
          </w:rPr>
          <w:t xml:space="preserve">mantida junto ao BANCO ADMINISTRADOR, sob o </w:t>
        </w:r>
        <w:r w:rsidRPr="003A5E91">
          <w:rPr>
            <w:rFonts w:cs="Arial"/>
            <w:bCs/>
            <w:sz w:val="22"/>
            <w:szCs w:val="22"/>
          </w:rPr>
          <w:t>nº </w:t>
        </w:r>
      </w:ins>
      <w:ins w:id="80" w:author="SF" w:date="2020-08-06T04:40:00Z">
        <w:r>
          <w:rPr>
            <w:rFonts w:cs="Arial"/>
            <w:sz w:val="22"/>
            <w:szCs w:val="22"/>
          </w:rPr>
          <w:t>[</w:t>
        </w:r>
        <w:r w:rsidRPr="00540ACD">
          <w:rPr>
            <w:rFonts w:cs="Arial"/>
            <w:sz w:val="22"/>
            <w:szCs w:val="22"/>
            <w:highlight w:val="yellow"/>
            <w:rPrChange w:id="81" w:author="SF" w:date="2020-08-06T04:40:00Z">
              <w:rPr>
                <w:rFonts w:cs="Arial"/>
                <w:sz w:val="22"/>
                <w:szCs w:val="22"/>
              </w:rPr>
            </w:rPrChange>
          </w:rPr>
          <w:t>--</w:t>
        </w:r>
        <w:r>
          <w:rPr>
            <w:rFonts w:cs="Arial"/>
            <w:sz w:val="22"/>
            <w:szCs w:val="22"/>
          </w:rPr>
          <w:t>]</w:t>
        </w:r>
      </w:ins>
      <w:ins w:id="82" w:author="SF" w:date="2020-08-06T04:38:00Z">
        <w:r w:rsidRPr="003A5E91">
          <w:rPr>
            <w:rFonts w:cs="Arial"/>
            <w:bCs/>
            <w:sz w:val="22"/>
            <w:szCs w:val="22"/>
          </w:rPr>
          <w:t>, agência nº </w:t>
        </w:r>
      </w:ins>
      <w:ins w:id="83" w:author="SF" w:date="2020-08-06T04:40:00Z">
        <w:r>
          <w:rPr>
            <w:rFonts w:cs="Arial"/>
            <w:sz w:val="22"/>
            <w:szCs w:val="22"/>
          </w:rPr>
          <w:t>[</w:t>
        </w:r>
        <w:r w:rsidRPr="00E401AB">
          <w:rPr>
            <w:rFonts w:cs="Arial"/>
            <w:sz w:val="22"/>
            <w:szCs w:val="22"/>
            <w:highlight w:val="yellow"/>
          </w:rPr>
          <w:t>--</w:t>
        </w:r>
        <w:r>
          <w:rPr>
            <w:rFonts w:cs="Arial"/>
            <w:sz w:val="22"/>
            <w:szCs w:val="22"/>
          </w:rPr>
          <w:t>]</w:t>
        </w:r>
      </w:ins>
      <w:ins w:id="84" w:author="SF" w:date="2020-08-06T04:38:00Z">
        <w:r w:rsidRPr="003A5E91">
          <w:rPr>
            <w:rFonts w:cs="Arial"/>
            <w:bCs/>
            <w:sz w:val="22"/>
            <w:szCs w:val="22"/>
          </w:rPr>
          <w:t>, movimentável</w:t>
        </w:r>
        <w:r w:rsidRPr="00414FAF">
          <w:rPr>
            <w:rFonts w:cs="Arial"/>
            <w:bCs/>
            <w:sz w:val="22"/>
            <w:szCs w:val="22"/>
          </w:rPr>
          <w:t xml:space="preserve"> somente pelo BANCO ADMINISTRADOR, para a qual será transferido da CONTA CENTRALIZADORA o valor necessário para perfazer o SALDO MÍNIMO DO SERVIÇO DA DÍVIDA </w:t>
        </w:r>
        <w:r>
          <w:rPr>
            <w:rFonts w:cs="Arial"/>
            <w:bCs/>
            <w:sz w:val="22"/>
            <w:szCs w:val="22"/>
          </w:rPr>
          <w:t xml:space="preserve">DAS </w:t>
        </w:r>
        <w:r w:rsidRPr="00414FAF">
          <w:rPr>
            <w:rFonts w:cs="Arial"/>
            <w:bCs/>
            <w:sz w:val="22"/>
            <w:szCs w:val="22"/>
          </w:rPr>
          <w:t>DEBÊNTURES</w:t>
        </w:r>
      </w:ins>
      <w:ins w:id="85" w:author="SF" w:date="2020-08-06T04:40:00Z">
        <w:r>
          <w:rPr>
            <w:rFonts w:cs="Arial"/>
            <w:bCs/>
            <w:sz w:val="22"/>
            <w:szCs w:val="22"/>
          </w:rPr>
          <w:t xml:space="preserve"> 400</w:t>
        </w:r>
      </w:ins>
      <w:ins w:id="86" w:author="SF" w:date="2020-08-06T04:39:00Z">
        <w:r>
          <w:rPr>
            <w:rFonts w:cs="Arial"/>
            <w:bCs/>
            <w:sz w:val="22"/>
            <w:szCs w:val="22"/>
          </w:rPr>
          <w:t>;</w:t>
        </w:r>
      </w:ins>
    </w:p>
    <w:p w14:paraId="7061CBA8" w14:textId="2AF6A1C6" w:rsidR="00540ACD" w:rsidRPr="00540ACD" w:rsidRDefault="00540ACD" w:rsidP="004D33FF">
      <w:pPr>
        <w:pStyle w:val="BNDES"/>
        <w:numPr>
          <w:ilvl w:val="0"/>
          <w:numId w:val="1"/>
        </w:numPr>
        <w:spacing w:before="120" w:after="120" w:line="276" w:lineRule="auto"/>
        <w:rPr>
          <w:ins w:id="87" w:author="SF" w:date="2020-08-06T04:38:00Z"/>
          <w:rFonts w:cs="Arial"/>
          <w:sz w:val="22"/>
          <w:szCs w:val="22"/>
          <w:rPrChange w:id="88" w:author="SF" w:date="2020-08-06T04:38:00Z">
            <w:rPr>
              <w:ins w:id="89" w:author="SF" w:date="2020-08-06T04:38:00Z"/>
              <w:rFonts w:cs="Arial"/>
              <w:b/>
              <w:sz w:val="22"/>
              <w:szCs w:val="22"/>
            </w:rPr>
          </w:rPrChange>
        </w:rPr>
      </w:pPr>
      <w:ins w:id="90" w:author="SF" w:date="2020-08-06T04:39:00Z">
        <w:r w:rsidRPr="00414FAF">
          <w:rPr>
            <w:rFonts w:cs="Arial"/>
            <w:b/>
            <w:bCs/>
            <w:sz w:val="22"/>
            <w:szCs w:val="22"/>
          </w:rPr>
          <w:t>CONTA</w:t>
        </w:r>
      </w:ins>
      <w:ins w:id="91" w:author="SF" w:date="2020-08-06T05:16:00Z">
        <w:r w:rsidR="00A14869">
          <w:rPr>
            <w:rFonts w:cs="Arial"/>
            <w:b/>
            <w:bCs/>
            <w:sz w:val="22"/>
            <w:szCs w:val="22"/>
          </w:rPr>
          <w:t>S</w:t>
        </w:r>
      </w:ins>
      <w:ins w:id="92" w:author="SF" w:date="2020-08-06T04:39:00Z">
        <w:r w:rsidRPr="00414FAF">
          <w:rPr>
            <w:rFonts w:cs="Arial"/>
            <w:b/>
            <w:bCs/>
            <w:sz w:val="22"/>
            <w:szCs w:val="22"/>
          </w:rPr>
          <w:t xml:space="preserve"> RESERVA DO</w:t>
        </w:r>
      </w:ins>
      <w:ins w:id="93" w:author="SF" w:date="2020-08-06T05:16:00Z">
        <w:r w:rsidR="00A14869">
          <w:rPr>
            <w:rFonts w:cs="Arial"/>
            <w:b/>
            <w:bCs/>
            <w:sz w:val="22"/>
            <w:szCs w:val="22"/>
          </w:rPr>
          <w:t>S</w:t>
        </w:r>
      </w:ins>
      <w:ins w:id="94" w:author="SF" w:date="2020-08-06T04:39:00Z">
        <w:r w:rsidRPr="00414FAF">
          <w:rPr>
            <w:rFonts w:cs="Arial"/>
            <w:b/>
            <w:bCs/>
            <w:sz w:val="22"/>
            <w:szCs w:val="22"/>
          </w:rPr>
          <w:t xml:space="preserve"> SERVIÇO</w:t>
        </w:r>
      </w:ins>
      <w:ins w:id="95" w:author="SF" w:date="2020-08-06T05:16:00Z">
        <w:r w:rsidR="00A14869">
          <w:rPr>
            <w:rFonts w:cs="Arial"/>
            <w:b/>
            <w:bCs/>
            <w:sz w:val="22"/>
            <w:szCs w:val="22"/>
          </w:rPr>
          <w:t>S</w:t>
        </w:r>
      </w:ins>
      <w:ins w:id="96" w:author="SF" w:date="2020-08-06T04:39:00Z">
        <w:r w:rsidRPr="00414FAF">
          <w:rPr>
            <w:rFonts w:cs="Arial"/>
            <w:b/>
            <w:bCs/>
            <w:sz w:val="22"/>
            <w:szCs w:val="22"/>
          </w:rPr>
          <w:t xml:space="preserve"> DA DÍVIDA DAS DEBÊNTURES</w:t>
        </w:r>
        <w:r>
          <w:rPr>
            <w:rFonts w:cs="Arial"/>
            <w:sz w:val="22"/>
            <w:szCs w:val="22"/>
          </w:rPr>
          <w:t xml:space="preserve">: a </w:t>
        </w:r>
        <w:r w:rsidRPr="00540ACD">
          <w:rPr>
            <w:rFonts w:cs="Arial"/>
            <w:sz w:val="22"/>
            <w:szCs w:val="22"/>
            <w:rPrChange w:id="97" w:author="SF" w:date="2020-08-06T04:39:00Z">
              <w:rPr>
                <w:rFonts w:cs="Arial"/>
                <w:b/>
                <w:bCs/>
                <w:sz w:val="22"/>
                <w:szCs w:val="22"/>
              </w:rPr>
            </w:rPrChange>
          </w:rPr>
          <w:t>CONTA RESERVA DO SERVIÇO DA DÍVIDA DAS DEBÊNTURES 476</w:t>
        </w:r>
        <w:r>
          <w:rPr>
            <w:rFonts w:cs="Arial"/>
            <w:sz w:val="22"/>
            <w:szCs w:val="22"/>
          </w:rPr>
          <w:t xml:space="preserve"> e a </w:t>
        </w:r>
        <w:r w:rsidRPr="00E401AB">
          <w:rPr>
            <w:rFonts w:cs="Arial"/>
            <w:sz w:val="22"/>
            <w:szCs w:val="22"/>
          </w:rPr>
          <w:t>CONTA RESERVA DO SERVIÇO DA DÍVIDA DAS DEBÊNTURES 4</w:t>
        </w:r>
        <w:r>
          <w:rPr>
            <w:rFonts w:cs="Arial"/>
            <w:sz w:val="22"/>
            <w:szCs w:val="22"/>
          </w:rPr>
          <w:t>00 referidas em conjunto;</w:t>
        </w:r>
      </w:ins>
    </w:p>
    <w:p w14:paraId="249AA64B" w14:textId="5BCC0BB3"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w:t>
      </w:r>
      <w:ins w:id="98" w:author="SF" w:date="2020-08-06T04:40:00Z">
        <w:r w:rsidR="00A6671B">
          <w:rPr>
            <w:rFonts w:cs="Arial"/>
            <w:sz w:val="22"/>
            <w:szCs w:val="22"/>
          </w:rPr>
          <w:t>s</w:t>
        </w:r>
      </w:ins>
      <w:r w:rsidR="004D33FF" w:rsidRPr="00782A71">
        <w:rPr>
          <w:rFonts w:cs="Arial"/>
          <w:sz w:val="22"/>
          <w:szCs w:val="22"/>
        </w:rPr>
        <w:t xml:space="preserve"> CONTA</w:t>
      </w:r>
      <w:ins w:id="99" w:author="SF" w:date="2020-08-06T04:40:00Z">
        <w:r w:rsidR="00A6671B">
          <w:rPr>
            <w:rFonts w:cs="Arial"/>
            <w:sz w:val="22"/>
            <w:szCs w:val="22"/>
          </w:rPr>
          <w:t>S</w:t>
        </w:r>
      </w:ins>
      <w:r w:rsidR="004D33FF" w:rsidRPr="00782A71">
        <w:rPr>
          <w:rFonts w:cs="Arial"/>
          <w:sz w:val="22"/>
          <w:szCs w:val="22"/>
        </w:rPr>
        <w:t xml:space="preserve">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8768322"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pela</w:t>
      </w:r>
      <w:ins w:id="100" w:author="SF" w:date="2020-08-06T04:41:00Z">
        <w:r w:rsidR="00A6671B">
          <w:rPr>
            <w:rFonts w:cs="Arial"/>
            <w:sz w:val="22"/>
            <w:szCs w:val="22"/>
          </w:rPr>
          <w:t>s</w:t>
        </w:r>
      </w:ins>
      <w:r w:rsidR="007A3605">
        <w:rPr>
          <w:rFonts w:cs="Arial"/>
          <w:sz w:val="22"/>
          <w:szCs w:val="22"/>
        </w:rPr>
        <w:t xml:space="preserve"> CONTA</w:t>
      </w:r>
      <w:ins w:id="101" w:author="SF" w:date="2020-08-06T04:41:00Z">
        <w:r w:rsidR="00A6671B">
          <w:rPr>
            <w:rFonts w:cs="Arial"/>
            <w:sz w:val="22"/>
            <w:szCs w:val="22"/>
          </w:rPr>
          <w:t>S</w:t>
        </w:r>
      </w:ins>
      <w:r w:rsidR="007A3605">
        <w:rPr>
          <w:rFonts w:cs="Arial"/>
          <w:sz w:val="22"/>
          <w:szCs w:val="22"/>
        </w:rPr>
        <w:t xml:space="preserve">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w:t>
      </w:r>
      <w:ins w:id="102" w:author="SF" w:date="2020-08-06T04:41:00Z">
        <w:r w:rsidR="00A6671B">
          <w:rPr>
            <w:rFonts w:cs="Arial"/>
            <w:sz w:val="22"/>
            <w:szCs w:val="22"/>
          </w:rPr>
          <w:t>s</w:t>
        </w:r>
      </w:ins>
      <w:r w:rsidR="00792566" w:rsidRPr="00414FAF">
        <w:rPr>
          <w:rFonts w:cs="Arial"/>
          <w:sz w:val="22"/>
          <w:szCs w:val="22"/>
        </w:rPr>
        <w:t xml:space="preserve"> CONTA</w:t>
      </w:r>
      <w:ins w:id="103" w:author="SF" w:date="2020-08-06T04:41:00Z">
        <w:r w:rsidR="00A6671B">
          <w:rPr>
            <w:rFonts w:cs="Arial"/>
            <w:sz w:val="22"/>
            <w:szCs w:val="22"/>
          </w:rPr>
          <w:t>S</w:t>
        </w:r>
      </w:ins>
      <w:r w:rsidR="00792566" w:rsidRPr="00414FAF">
        <w:rPr>
          <w:rFonts w:cs="Arial"/>
          <w:sz w:val="22"/>
          <w:szCs w:val="22"/>
        </w:rPr>
        <w:t xml:space="preserve"> RESERVA DO</w:t>
      </w:r>
      <w:ins w:id="104" w:author="SF" w:date="2020-08-06T05:42:00Z">
        <w:r w:rsidR="00F53B7B">
          <w:rPr>
            <w:rFonts w:cs="Arial"/>
            <w:sz w:val="22"/>
            <w:szCs w:val="22"/>
          </w:rPr>
          <w:t>S</w:t>
        </w:r>
      </w:ins>
      <w:r w:rsidR="00792566" w:rsidRPr="00414FAF">
        <w:rPr>
          <w:rFonts w:cs="Arial"/>
          <w:sz w:val="22"/>
          <w:szCs w:val="22"/>
        </w:rPr>
        <w:t xml:space="preserve"> SERVIÇO</w:t>
      </w:r>
      <w:ins w:id="105" w:author="SF" w:date="2020-08-06T05:42:00Z">
        <w:r w:rsidR="00F53B7B">
          <w:rPr>
            <w:rFonts w:cs="Arial"/>
            <w:sz w:val="22"/>
            <w:szCs w:val="22"/>
          </w:rPr>
          <w:t>S</w:t>
        </w:r>
      </w:ins>
      <w:r w:rsidR="00792566" w:rsidRPr="00414FAF">
        <w:rPr>
          <w:rFonts w:cs="Arial"/>
          <w:sz w:val="22"/>
          <w:szCs w:val="22"/>
        </w:rPr>
        <w:t xml:space="preserve"> DA DÍVIDA DAS DEBÊNTURES</w:t>
      </w:r>
      <w:r w:rsidRPr="00414FAF">
        <w:rPr>
          <w:rFonts w:cs="Arial"/>
          <w:sz w:val="22"/>
          <w:szCs w:val="22"/>
        </w:rPr>
        <w:t>;</w:t>
      </w:r>
    </w:p>
    <w:p w14:paraId="49A7F500" w14:textId="1E12E3BD"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lastRenderedPageBreak/>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54C4B38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r w:rsidR="005F33F3">
        <w:rPr>
          <w:sz w:val="22"/>
          <w:szCs w:val="22"/>
        </w:rPr>
        <w:t xml:space="preserve">os investimentos realizados nas paradas programadas para manutenção da UTE PAMPA SUL (custos de </w:t>
      </w:r>
      <w:r w:rsidR="005F33F3" w:rsidRPr="00CC7E76">
        <w:rPr>
          <w:i/>
          <w:sz w:val="22"/>
          <w:szCs w:val="22"/>
        </w:rPr>
        <w:t>overhaul</w:t>
      </w:r>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3C32B5">
        <w:rPr>
          <w:sz w:val="22"/>
          <w:szCs w:val="22"/>
        </w:rPr>
        <w:t>, excetuados os CUSTOS DE CAPEX DE MANUTENÇÃO</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22CEF739"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r w:rsidR="0081609E">
        <w:rPr>
          <w:rFonts w:cs="Arial"/>
          <w:color w:val="000000"/>
          <w:sz w:val="22"/>
          <w:szCs w:val="22"/>
        </w:rPr>
        <w:t xml:space="preserve"> ou isoladamente:</w:t>
      </w:r>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(ii) </w:t>
      </w:r>
      <w:bookmarkStart w:id="106" w:name="_Hlk44543816"/>
      <w:r w:rsidR="00F0184A">
        <w:rPr>
          <w:rFonts w:cs="Arial"/>
          <w:color w:val="000000"/>
          <w:sz w:val="22"/>
          <w:szCs w:val="22"/>
        </w:rPr>
        <w:t xml:space="preserve">instrução </w:t>
      </w:r>
      <w:r w:rsidR="00F0184A" w:rsidRPr="006F7B7C">
        <w:rPr>
          <w:rFonts w:cs="Arial"/>
          <w:color w:val="000000"/>
          <w:sz w:val="22"/>
          <w:szCs w:val="22"/>
        </w:rPr>
        <w:t>emitid</w:t>
      </w:r>
      <w:r w:rsidR="00F0184A">
        <w:rPr>
          <w:rFonts w:cs="Arial"/>
          <w:color w:val="000000"/>
          <w:sz w:val="22"/>
          <w:szCs w:val="22"/>
        </w:rPr>
        <w:t>a</w:t>
      </w:r>
      <w:r w:rsidR="00F0184A" w:rsidRPr="006F7B7C">
        <w:rPr>
          <w:rFonts w:cs="Arial"/>
          <w:color w:val="000000"/>
          <w:sz w:val="22"/>
          <w:szCs w:val="22"/>
        </w:rPr>
        <w:t xml:space="preserve"> pelo A</w:t>
      </w:r>
      <w:r w:rsidR="00F0184A" w:rsidRPr="00F773B2">
        <w:rPr>
          <w:rFonts w:cs="Arial"/>
          <w:color w:val="000000"/>
          <w:sz w:val="22"/>
          <w:szCs w:val="22"/>
        </w:rPr>
        <w:t xml:space="preserve">GENTE FIDUCIÁRIO e </w:t>
      </w:r>
      <w:r w:rsidR="00F0184A" w:rsidRPr="00772143">
        <w:rPr>
          <w:rFonts w:cs="Arial"/>
          <w:color w:val="000000"/>
          <w:sz w:val="22"/>
          <w:szCs w:val="22"/>
        </w:rPr>
        <w:t>encaminhad</w:t>
      </w:r>
      <w:r w:rsidR="00F0184A">
        <w:rPr>
          <w:rFonts w:cs="Arial"/>
          <w:color w:val="000000"/>
          <w:sz w:val="22"/>
          <w:szCs w:val="22"/>
        </w:rPr>
        <w:t>a</w:t>
      </w:r>
      <w:r w:rsidR="00F0184A" w:rsidRPr="00772143">
        <w:rPr>
          <w:rFonts w:cs="Arial"/>
          <w:color w:val="000000"/>
          <w:sz w:val="22"/>
          <w:szCs w:val="22"/>
        </w:rPr>
        <w:t xml:space="preserve"> ao BANCO ADMINISTRADOR</w:t>
      </w:r>
      <w:r w:rsidR="00F0184A" w:rsidRPr="006F7B7C">
        <w:rPr>
          <w:rFonts w:cs="Arial"/>
          <w:color w:val="000000"/>
          <w:sz w:val="22"/>
          <w:szCs w:val="22"/>
        </w:rPr>
        <w:t xml:space="preserve">, com cópia para a CEDENTE, </w:t>
      </w:r>
      <w:r w:rsidR="00F0184A">
        <w:rPr>
          <w:rFonts w:cs="Arial"/>
          <w:color w:val="000000"/>
          <w:sz w:val="22"/>
          <w:szCs w:val="22"/>
        </w:rPr>
        <w:t>solicitando a transferência dos valores necessários para a realização do</w:t>
      </w:r>
      <w:r w:rsidR="00F0184A" w:rsidRPr="006F7B7C">
        <w:rPr>
          <w:rFonts w:cs="Arial"/>
          <w:color w:val="000000"/>
          <w:sz w:val="22"/>
          <w:szCs w:val="22"/>
        </w:rPr>
        <w:t xml:space="preserve"> pagamento da</w:t>
      </w:r>
      <w:ins w:id="107" w:author="SF" w:date="2020-08-06T05:43:00Z">
        <w:r w:rsidR="00F53B7B">
          <w:rPr>
            <w:rFonts w:cs="Arial"/>
            <w:color w:val="000000"/>
            <w:sz w:val="22"/>
            <w:szCs w:val="22"/>
          </w:rPr>
          <w:t>s</w:t>
        </w:r>
      </w:ins>
      <w:r w:rsidR="00F0184A" w:rsidRPr="006F7B7C">
        <w:rPr>
          <w:rFonts w:cs="Arial"/>
          <w:color w:val="000000"/>
          <w:sz w:val="22"/>
          <w:szCs w:val="22"/>
        </w:rPr>
        <w:t xml:space="preserve"> PRESTA</w:t>
      </w:r>
      <w:ins w:id="108" w:author="SF" w:date="2020-08-06T05:43:00Z">
        <w:r w:rsidR="00F53B7B">
          <w:rPr>
            <w:rFonts w:cs="Arial"/>
            <w:color w:val="000000"/>
            <w:sz w:val="22"/>
            <w:szCs w:val="22"/>
          </w:rPr>
          <w:t>ÇÕES</w:t>
        </w:r>
      </w:ins>
      <w:del w:id="109" w:author="SF" w:date="2020-08-06T05:43:00Z">
        <w:r w:rsidR="00F0184A" w:rsidRPr="006F7B7C" w:rsidDel="00F53B7B">
          <w:rPr>
            <w:rFonts w:cs="Arial"/>
            <w:color w:val="000000"/>
            <w:sz w:val="22"/>
            <w:szCs w:val="22"/>
          </w:rPr>
          <w:delText>ÇÃO</w:delText>
        </w:r>
      </w:del>
      <w:r w:rsidR="00F0184A" w:rsidRPr="00782A71">
        <w:rPr>
          <w:rFonts w:cs="Arial"/>
          <w:color w:val="000000"/>
          <w:sz w:val="22"/>
          <w:szCs w:val="22"/>
        </w:rPr>
        <w:t xml:space="preserve"> DO</w:t>
      </w:r>
      <w:ins w:id="110" w:author="SF" w:date="2020-08-06T05:43:00Z">
        <w:r w:rsidR="00F53B7B">
          <w:rPr>
            <w:rFonts w:cs="Arial"/>
            <w:color w:val="000000"/>
            <w:sz w:val="22"/>
            <w:szCs w:val="22"/>
          </w:rPr>
          <w:t>S</w:t>
        </w:r>
      </w:ins>
      <w:r w:rsidR="00F0184A" w:rsidRPr="00782A71">
        <w:rPr>
          <w:rFonts w:cs="Arial"/>
          <w:color w:val="000000"/>
          <w:sz w:val="22"/>
          <w:szCs w:val="22"/>
        </w:rPr>
        <w:t xml:space="preserve"> SERVIÇO</w:t>
      </w:r>
      <w:ins w:id="111" w:author="SF" w:date="2020-08-06T05:43:00Z">
        <w:r w:rsidR="00F53B7B">
          <w:rPr>
            <w:rFonts w:cs="Arial"/>
            <w:color w:val="000000"/>
            <w:sz w:val="22"/>
            <w:szCs w:val="22"/>
          </w:rPr>
          <w:t>S</w:t>
        </w:r>
      </w:ins>
      <w:r w:rsidR="00F0184A" w:rsidRPr="00782A71">
        <w:rPr>
          <w:rFonts w:cs="Arial"/>
          <w:color w:val="000000"/>
          <w:sz w:val="22"/>
          <w:szCs w:val="22"/>
        </w:rPr>
        <w:t xml:space="preserve"> DA DÍVIDA DAS DEBÊNTURES </w:t>
      </w:r>
      <w:r w:rsidR="00B9526A">
        <w:rPr>
          <w:rFonts w:cs="Arial"/>
          <w:color w:val="000000"/>
          <w:sz w:val="22"/>
          <w:szCs w:val="22"/>
        </w:rPr>
        <w:t>na</w:t>
      </w:r>
      <w:ins w:id="112" w:author="SF" w:date="2020-08-06T04:43:00Z">
        <w:r w:rsidR="00A6671B">
          <w:rPr>
            <w:rFonts w:cs="Arial"/>
            <w:color w:val="000000"/>
            <w:sz w:val="22"/>
            <w:szCs w:val="22"/>
          </w:rPr>
          <w:t>s respectivas</w:t>
        </w:r>
      </w:ins>
      <w:r w:rsidR="00B9526A">
        <w:rPr>
          <w:rFonts w:cs="Arial"/>
          <w:color w:val="000000"/>
          <w:sz w:val="22"/>
          <w:szCs w:val="22"/>
        </w:rPr>
        <w:t xml:space="preserve"> data</w:t>
      </w:r>
      <w:ins w:id="113" w:author="SF" w:date="2020-08-06T04:43:00Z">
        <w:r w:rsidR="00A6671B">
          <w:rPr>
            <w:rFonts w:cs="Arial"/>
            <w:color w:val="000000"/>
            <w:sz w:val="22"/>
            <w:szCs w:val="22"/>
          </w:rPr>
          <w:t>s</w:t>
        </w:r>
      </w:ins>
      <w:r w:rsidR="00B9526A">
        <w:rPr>
          <w:rFonts w:cs="Arial"/>
          <w:color w:val="000000"/>
          <w:sz w:val="22"/>
          <w:szCs w:val="22"/>
        </w:rPr>
        <w:t xml:space="preserve"> de seu</w:t>
      </w:r>
      <w:ins w:id="114" w:author="SF" w:date="2020-08-06T04:43:00Z">
        <w:r w:rsidR="00A6671B">
          <w:rPr>
            <w:rFonts w:cs="Arial"/>
            <w:color w:val="000000"/>
            <w:sz w:val="22"/>
            <w:szCs w:val="22"/>
          </w:rPr>
          <w:t>s</w:t>
        </w:r>
      </w:ins>
      <w:r w:rsidR="00B9526A">
        <w:rPr>
          <w:rFonts w:cs="Arial"/>
          <w:color w:val="000000"/>
          <w:sz w:val="22"/>
          <w:szCs w:val="22"/>
        </w:rPr>
        <w:t xml:space="preserve"> vencimento</w:t>
      </w:r>
      <w:ins w:id="115" w:author="SF" w:date="2020-08-06T04:43:00Z">
        <w:r w:rsidR="00A6671B">
          <w:rPr>
            <w:rFonts w:cs="Arial"/>
            <w:color w:val="000000"/>
            <w:sz w:val="22"/>
            <w:szCs w:val="22"/>
          </w:rPr>
          <w:t>s</w:t>
        </w:r>
      </w:ins>
      <w:r w:rsidR="00B9526A">
        <w:rPr>
          <w:rFonts w:cs="Arial"/>
          <w:color w:val="000000"/>
          <w:sz w:val="22"/>
          <w:szCs w:val="22"/>
        </w:rPr>
        <w:t xml:space="preserve"> </w:t>
      </w:r>
      <w:r w:rsidR="00F0184A" w:rsidRPr="00782A71">
        <w:rPr>
          <w:rFonts w:cs="Arial"/>
          <w:color w:val="000000"/>
          <w:sz w:val="22"/>
          <w:szCs w:val="22"/>
        </w:rPr>
        <w:t>a</w:t>
      </w:r>
      <w:r w:rsidR="00F0184A">
        <w:rPr>
          <w:rFonts w:cs="Arial"/>
          <w:color w:val="000000"/>
          <w:sz w:val="22"/>
          <w:szCs w:val="22"/>
        </w:rPr>
        <w:t>o BANCO LIQUIDANTE</w:t>
      </w:r>
      <w:r w:rsidR="00F0184A" w:rsidRPr="00782A71">
        <w:rPr>
          <w:rFonts w:cs="Arial"/>
          <w:color w:val="000000"/>
          <w:sz w:val="22"/>
          <w:szCs w:val="22"/>
        </w:rPr>
        <w:t>, nos termos da</w:t>
      </w:r>
      <w:ins w:id="116" w:author="SF" w:date="2020-08-06T04:43:00Z">
        <w:r w:rsidR="00A6671B">
          <w:rPr>
            <w:rFonts w:cs="Arial"/>
            <w:color w:val="000000"/>
            <w:sz w:val="22"/>
            <w:szCs w:val="22"/>
          </w:rPr>
          <w:t>s</w:t>
        </w:r>
      </w:ins>
      <w:r w:rsidR="00F0184A" w:rsidRPr="00782A71">
        <w:rPr>
          <w:rFonts w:cs="Arial"/>
          <w:color w:val="000000"/>
          <w:sz w:val="22"/>
          <w:szCs w:val="22"/>
        </w:rPr>
        <w:t xml:space="preserve"> </w:t>
      </w:r>
      <w:r w:rsidR="00F0184A" w:rsidRPr="00782A71">
        <w:rPr>
          <w:sz w:val="22"/>
          <w:szCs w:val="22"/>
        </w:rPr>
        <w:t>ESCRITURA</w:t>
      </w:r>
      <w:ins w:id="117" w:author="SF" w:date="2020-08-06T04:43:00Z">
        <w:r w:rsidR="00A6671B">
          <w:rPr>
            <w:sz w:val="22"/>
            <w:szCs w:val="22"/>
          </w:rPr>
          <w:t>S</w:t>
        </w:r>
      </w:ins>
      <w:r w:rsidR="00F0184A" w:rsidRPr="00782A71">
        <w:rPr>
          <w:sz w:val="22"/>
          <w:szCs w:val="22"/>
        </w:rPr>
        <w:t xml:space="preserve"> DE EMISSÃO e deste CONTRATO</w:t>
      </w:r>
      <w:bookmarkEnd w:id="106"/>
      <w:r w:rsidR="002919B9" w:rsidRPr="00782A71">
        <w:rPr>
          <w:sz w:val="22"/>
          <w:szCs w:val="22"/>
        </w:rPr>
        <w:t>;</w:t>
      </w:r>
      <w:r w:rsidR="00FB7084">
        <w:rPr>
          <w:rFonts w:cs="Arial"/>
          <w:sz w:val="22"/>
          <w:szCs w:val="22"/>
        </w:rPr>
        <w:t xml:space="preserve"> </w:t>
      </w:r>
    </w:p>
    <w:p w14:paraId="3E26539E" w14:textId="6C9A4744"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ins w:id="118" w:author="SF" w:date="2020-08-06T04:44:00Z">
        <w:r w:rsidR="00A6671B">
          <w:rPr>
            <w:b/>
            <w:sz w:val="22"/>
            <w:szCs w:val="22"/>
          </w:rPr>
          <w:t xml:space="preserve"> 476</w:t>
        </w:r>
      </w:ins>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del w:id="119" w:author="SF" w:date="2020-08-06T04:44:00Z">
        <w:r w:rsidR="00F0184A" w:rsidDel="00A6671B">
          <w:rPr>
            <w:rFonts w:cs="Arial"/>
            <w:sz w:val="22"/>
            <w:szCs w:val="22"/>
          </w:rPr>
          <w:delText>julho</w:delText>
        </w:r>
        <w:r w:rsidR="009E27AB" w:rsidRPr="00F67914" w:rsidDel="00A6671B">
          <w:rPr>
            <w:rFonts w:cs="Arial"/>
            <w:sz w:val="22"/>
            <w:szCs w:val="22"/>
          </w:rPr>
          <w:delText xml:space="preserve"> </w:delText>
        </w:r>
      </w:del>
      <w:ins w:id="120" w:author="SF" w:date="2020-08-06T04:44:00Z">
        <w:r w:rsidR="00A6671B">
          <w:rPr>
            <w:rFonts w:cs="Arial"/>
            <w:sz w:val="22"/>
            <w:szCs w:val="22"/>
          </w:rPr>
          <w:t>agosto</w:t>
        </w:r>
        <w:r w:rsidR="00A6671B" w:rsidRPr="00F67914">
          <w:rPr>
            <w:rFonts w:cs="Arial"/>
            <w:sz w:val="22"/>
            <w:szCs w:val="22"/>
          </w:rPr>
          <w:t xml:space="preserve"> </w:t>
        </w:r>
      </w:ins>
      <w:r w:rsidR="009E27AB" w:rsidRPr="00F67914">
        <w:rPr>
          <w:rFonts w:cs="Arial"/>
          <w:sz w:val="22"/>
          <w:szCs w:val="22"/>
        </w:rPr>
        <w:t>de 2020</w:t>
      </w:r>
      <w:r w:rsidR="007769B7" w:rsidRPr="006F7B7C">
        <w:rPr>
          <w:sz w:val="22"/>
          <w:szCs w:val="22"/>
        </w:rPr>
        <w:t>;</w:t>
      </w:r>
    </w:p>
    <w:p w14:paraId="0DD9F5E9" w14:textId="2032C9EF" w:rsidR="00A6671B" w:rsidRDefault="00A6671B" w:rsidP="00ED41F1">
      <w:pPr>
        <w:pStyle w:val="BNDES"/>
        <w:numPr>
          <w:ilvl w:val="0"/>
          <w:numId w:val="1"/>
        </w:numPr>
        <w:spacing w:before="120" w:after="120" w:line="276" w:lineRule="auto"/>
        <w:rPr>
          <w:ins w:id="121" w:author="SF" w:date="2020-08-06T04:44:00Z"/>
          <w:rFonts w:cs="Arial"/>
          <w:sz w:val="22"/>
          <w:szCs w:val="22"/>
        </w:rPr>
      </w:pPr>
      <w:ins w:id="122" w:author="SF" w:date="2020-08-06T04:44:00Z">
        <w:r w:rsidRPr="00782A71">
          <w:rPr>
            <w:b/>
            <w:sz w:val="22"/>
            <w:szCs w:val="22"/>
          </w:rPr>
          <w:t>ESCRITURA DE EMISSÃO</w:t>
        </w:r>
        <w:r>
          <w:rPr>
            <w:b/>
            <w:sz w:val="22"/>
            <w:szCs w:val="22"/>
          </w:rPr>
          <w:t xml:space="preserve"> 4</w:t>
        </w:r>
        <w:r>
          <w:rPr>
            <w:b/>
            <w:sz w:val="22"/>
            <w:szCs w:val="22"/>
          </w:rPr>
          <w:t>00</w:t>
        </w:r>
        <w:r w:rsidRPr="00414FAF">
          <w:rPr>
            <w:b/>
            <w:sz w:val="22"/>
            <w:szCs w:val="22"/>
          </w:rPr>
          <w:t>:</w:t>
        </w:r>
        <w:r w:rsidRPr="00782A71">
          <w:rPr>
            <w:sz w:val="22"/>
            <w:szCs w:val="22"/>
          </w:rPr>
          <w:t xml:space="preserve"> </w:t>
        </w:r>
        <w:r>
          <w:rPr>
            <w:rFonts w:cs="Arial"/>
            <w:sz w:val="22"/>
            <w:szCs w:val="22"/>
          </w:rPr>
          <w:t>Escritura</w:t>
        </w:r>
        <w:r w:rsidRPr="00782A71">
          <w:rPr>
            <w:rFonts w:cs="Arial"/>
            <w:sz w:val="22"/>
            <w:szCs w:val="22"/>
          </w:rPr>
          <w:t xml:space="preserve"> Particular da </w:t>
        </w:r>
      </w:ins>
      <w:ins w:id="123" w:author="SF" w:date="2020-08-06T04:45:00Z">
        <w:r>
          <w:rPr>
            <w:rFonts w:cs="Arial"/>
            <w:sz w:val="22"/>
            <w:szCs w:val="22"/>
          </w:rPr>
          <w:t>2</w:t>
        </w:r>
      </w:ins>
      <w:ins w:id="124" w:author="SF" w:date="2020-08-06T04:44:00Z">
        <w:r w:rsidRPr="00782A71">
          <w:rPr>
            <w:rFonts w:cs="Arial"/>
            <w:sz w:val="22"/>
            <w:szCs w:val="22"/>
          </w:rPr>
          <w:t>ª (</w:t>
        </w:r>
      </w:ins>
      <w:ins w:id="125" w:author="SF" w:date="2020-08-06T04:45:00Z">
        <w:r>
          <w:rPr>
            <w:rFonts w:cs="Arial"/>
            <w:sz w:val="22"/>
            <w:szCs w:val="22"/>
          </w:rPr>
          <w:t>segunda</w:t>
        </w:r>
      </w:ins>
      <w:ins w:id="126" w:author="SF" w:date="2020-08-06T04:44:00Z">
        <w:r w:rsidRPr="00782A71">
          <w:rPr>
            <w:rFonts w:cs="Arial"/>
            <w:sz w:val="22"/>
            <w:szCs w:val="22"/>
          </w:rPr>
          <w:t xml:space="preserve">) Emissão de Debêntures Simples, não Conversíveis em Ações, da Espécie com Garantia </w:t>
        </w:r>
        <w:r w:rsidRPr="00782A71">
          <w:rPr>
            <w:rFonts w:cs="Arial"/>
            <w:sz w:val="22"/>
            <w:szCs w:val="22"/>
          </w:rPr>
          <w:lastRenderedPageBreak/>
          <w:t xml:space="preserve">Real, </w:t>
        </w:r>
        <w:r w:rsidRPr="006F7B7C">
          <w:rPr>
            <w:rFonts w:cs="Arial"/>
            <w:sz w:val="22"/>
            <w:szCs w:val="22"/>
          </w:rPr>
          <w:t xml:space="preserve">com Garantia Adicional Fidejussória, para Distribuição Pública, em Duas Séries, da Usina Termelétrica Pampa Sul S.A., de </w:t>
        </w:r>
        <w:r>
          <w:rPr>
            <w:rFonts w:cs="Arial"/>
            <w:sz w:val="22"/>
            <w:szCs w:val="22"/>
          </w:rPr>
          <w:t>[</w:t>
        </w:r>
        <w:r w:rsidRPr="00F67914">
          <w:rPr>
            <w:rFonts w:cs="Arial"/>
            <w:sz w:val="22"/>
            <w:szCs w:val="22"/>
            <w:highlight w:val="yellow"/>
          </w:rPr>
          <w:t>--</w:t>
        </w:r>
        <w:r>
          <w:rPr>
            <w:rFonts w:cs="Arial"/>
            <w:sz w:val="22"/>
            <w:szCs w:val="22"/>
          </w:rPr>
          <w:t>]</w:t>
        </w:r>
        <w:r w:rsidRPr="00F67914">
          <w:rPr>
            <w:rFonts w:cs="Arial"/>
            <w:sz w:val="22"/>
            <w:szCs w:val="22"/>
          </w:rPr>
          <w:t xml:space="preserve"> de </w:t>
        </w:r>
      </w:ins>
      <w:ins w:id="127" w:author="SF" w:date="2020-08-06T04:45:00Z">
        <w:r>
          <w:rPr>
            <w:rFonts w:cs="Arial"/>
            <w:sz w:val="22"/>
            <w:szCs w:val="22"/>
          </w:rPr>
          <w:t>[</w:t>
        </w:r>
        <w:r w:rsidRPr="00F67914">
          <w:rPr>
            <w:rFonts w:cs="Arial"/>
            <w:sz w:val="22"/>
            <w:szCs w:val="22"/>
            <w:highlight w:val="yellow"/>
          </w:rPr>
          <w:t>--</w:t>
        </w:r>
        <w:r>
          <w:rPr>
            <w:rFonts w:cs="Arial"/>
            <w:sz w:val="22"/>
            <w:szCs w:val="22"/>
          </w:rPr>
          <w:t>]</w:t>
        </w:r>
      </w:ins>
      <w:ins w:id="128" w:author="SF" w:date="2020-08-06T04:44:00Z">
        <w:r w:rsidRPr="00F67914">
          <w:rPr>
            <w:rFonts w:cs="Arial"/>
            <w:sz w:val="22"/>
            <w:szCs w:val="22"/>
          </w:rPr>
          <w:t xml:space="preserve"> </w:t>
        </w:r>
        <w:r w:rsidRPr="00F67914">
          <w:rPr>
            <w:rFonts w:cs="Arial"/>
            <w:sz w:val="22"/>
            <w:szCs w:val="22"/>
          </w:rPr>
          <w:t>de 2020</w:t>
        </w:r>
        <w:r>
          <w:rPr>
            <w:rFonts w:cs="Arial"/>
            <w:sz w:val="22"/>
            <w:szCs w:val="22"/>
          </w:rPr>
          <w:t>;</w:t>
        </w:r>
      </w:ins>
    </w:p>
    <w:p w14:paraId="726B660E" w14:textId="37403032" w:rsidR="00A6671B" w:rsidRPr="00A6671B" w:rsidRDefault="00A6671B" w:rsidP="00A6671B">
      <w:pPr>
        <w:pStyle w:val="BNDES"/>
        <w:numPr>
          <w:ilvl w:val="0"/>
          <w:numId w:val="1"/>
        </w:numPr>
        <w:tabs>
          <w:tab w:val="clear" w:pos="1288"/>
          <w:tab w:val="num" w:pos="1429"/>
        </w:tabs>
        <w:spacing w:before="120" w:after="120" w:line="276" w:lineRule="auto"/>
        <w:ind w:left="1429"/>
        <w:rPr>
          <w:ins w:id="129" w:author="SF" w:date="2020-08-06T04:44:00Z"/>
          <w:rFonts w:cs="Arial"/>
          <w:sz w:val="22"/>
          <w:szCs w:val="22"/>
          <w:rPrChange w:id="130" w:author="SF" w:date="2020-08-06T04:44:00Z">
            <w:rPr>
              <w:ins w:id="131" w:author="SF" w:date="2020-08-06T04:44:00Z"/>
              <w:rFonts w:cs="Arial"/>
              <w:b/>
              <w:sz w:val="22"/>
              <w:szCs w:val="22"/>
            </w:rPr>
          </w:rPrChange>
        </w:rPr>
        <w:pPrChange w:id="132" w:author="SF" w:date="2020-08-06T04:44:00Z">
          <w:pPr>
            <w:pStyle w:val="BNDES"/>
            <w:numPr>
              <w:numId w:val="1"/>
            </w:numPr>
            <w:tabs>
              <w:tab w:val="num" w:pos="1288"/>
            </w:tabs>
            <w:spacing w:before="120" w:after="120" w:line="276" w:lineRule="auto"/>
            <w:ind w:left="1288" w:hanging="720"/>
          </w:pPr>
        </w:pPrChange>
      </w:pPr>
      <w:ins w:id="133" w:author="SF" w:date="2020-08-06T04:44:00Z">
        <w:r>
          <w:rPr>
            <w:b/>
            <w:sz w:val="22"/>
            <w:szCs w:val="22"/>
          </w:rPr>
          <w:t>ESCRITURAS DE EMISSÃO:</w:t>
        </w:r>
        <w:r>
          <w:rPr>
            <w:rFonts w:cs="Arial"/>
            <w:sz w:val="22"/>
            <w:szCs w:val="22"/>
          </w:rPr>
          <w:t xml:space="preserve"> </w:t>
        </w:r>
      </w:ins>
      <w:ins w:id="134" w:author="SF" w:date="2020-08-06T04:45:00Z">
        <w:r>
          <w:rPr>
            <w:rFonts w:cs="Arial"/>
            <w:sz w:val="22"/>
            <w:szCs w:val="22"/>
          </w:rPr>
          <w:t>a ESCRITURA DE EMISSÃO 476 e a ESCRITURA DE EMISSÃO 400 referidas em conjunto;</w:t>
        </w:r>
      </w:ins>
    </w:p>
    <w:p w14:paraId="14E3550F" w14:textId="22FAE2C2"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77435A15" w14:textId="220CDCF0" w:rsidR="0050532B" w:rsidRPr="0050532B" w:rsidRDefault="00A303FB" w:rsidP="00A303FB">
      <w:pPr>
        <w:pStyle w:val="a"/>
        <w:numPr>
          <w:ilvl w:val="0"/>
          <w:numId w:val="1"/>
        </w:numPr>
        <w:spacing w:before="0" w:line="276" w:lineRule="auto"/>
        <w:rPr>
          <w:ins w:id="135" w:author="SF" w:date="2020-08-06T04:55:00Z"/>
          <w:rFonts w:cs="Arial"/>
          <w:b/>
          <w:sz w:val="22"/>
          <w:szCs w:val="22"/>
          <w:rPrChange w:id="136" w:author="SF" w:date="2020-08-06T04:55:00Z">
            <w:rPr>
              <w:ins w:id="137" w:author="SF" w:date="2020-08-06T04:55:00Z"/>
              <w:rFonts w:cs="Arial"/>
              <w:sz w:val="22"/>
              <w:szCs w:val="22"/>
            </w:rPr>
          </w:rPrChange>
        </w:rPr>
      </w:pPr>
      <w:r w:rsidRPr="00782A71">
        <w:rPr>
          <w:rFonts w:cs="Arial"/>
          <w:b/>
          <w:sz w:val="22"/>
          <w:szCs w:val="22"/>
        </w:rPr>
        <w:t>PRESTAÇÃO DO SERVIÇO DA DÍVIDA DAS DEBÊNTURES</w:t>
      </w:r>
      <w:ins w:id="138" w:author="SF" w:date="2020-08-06T04:55:00Z">
        <w:r w:rsidR="0050532B">
          <w:rPr>
            <w:rFonts w:cs="Arial"/>
            <w:b/>
            <w:sz w:val="22"/>
            <w:szCs w:val="22"/>
          </w:rPr>
          <w:t xml:space="preserve"> 476</w:t>
        </w:r>
      </w:ins>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das DEBÊNTURES</w:t>
      </w:r>
      <w:ins w:id="139" w:author="SF" w:date="2020-08-06T04:56:00Z">
        <w:r w:rsidR="0050532B">
          <w:rPr>
            <w:rFonts w:cs="Arial"/>
            <w:sz w:val="22"/>
            <w:szCs w:val="22"/>
          </w:rPr>
          <w:t xml:space="preserve"> 476</w:t>
        </w:r>
      </w:ins>
      <w:r w:rsidR="005B0047" w:rsidRPr="005B0047">
        <w:rPr>
          <w:rFonts w:cs="Arial"/>
          <w:sz w:val="22"/>
          <w:szCs w:val="22"/>
        </w:rPr>
        <w:t xml:space="preserve"> e dos </w:t>
      </w:r>
      <w:r w:rsidR="00772143" w:rsidRPr="005B0047">
        <w:rPr>
          <w:rFonts w:cs="Arial"/>
          <w:sz w:val="22"/>
          <w:szCs w:val="22"/>
        </w:rPr>
        <w:t xml:space="preserve">juros remuneratórios </w:t>
      </w:r>
      <w:r w:rsidR="005B0047" w:rsidRPr="005B0047">
        <w:rPr>
          <w:rFonts w:cs="Arial"/>
          <w:sz w:val="22"/>
          <w:szCs w:val="22"/>
        </w:rPr>
        <w:t>das DEBÊNTURES</w:t>
      </w:r>
      <w:ins w:id="140" w:author="SF" w:date="2020-08-06T04:56:00Z">
        <w:r w:rsidR="0050532B">
          <w:rPr>
            <w:rFonts w:cs="Arial"/>
            <w:sz w:val="22"/>
            <w:szCs w:val="22"/>
          </w:rPr>
          <w:t xml:space="preserve"> 476</w:t>
        </w:r>
      </w:ins>
      <w:r w:rsidR="005B0047" w:rsidRPr="005B0047">
        <w:rPr>
          <w:rFonts w:cs="Arial"/>
          <w:sz w:val="22"/>
          <w:szCs w:val="22"/>
        </w:rPr>
        <w:t xml:space="preserve">,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ins w:id="141" w:author="SF" w:date="2020-08-06T04:56:00Z">
        <w:r w:rsidR="0050532B">
          <w:rPr>
            <w:rFonts w:cs="Arial"/>
            <w:sz w:val="22"/>
            <w:szCs w:val="22"/>
          </w:rPr>
          <w:t xml:space="preserve"> 476</w:t>
        </w:r>
      </w:ins>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w:t>
      </w:r>
      <w:ins w:id="142" w:author="SF" w:date="2020-08-06T04:59:00Z">
        <w:r w:rsidR="0050532B">
          <w:rPr>
            <w:rFonts w:cs="Arial"/>
            <w:bCs/>
            <w:sz w:val="22"/>
            <w:szCs w:val="22"/>
          </w:rPr>
          <w:t xml:space="preserve"> 476</w:t>
        </w:r>
      </w:ins>
      <w:r w:rsidR="00664072" w:rsidRPr="00772143">
        <w:rPr>
          <w:rFonts w:cs="Arial"/>
          <w:bCs/>
          <w:sz w:val="22"/>
          <w:szCs w:val="22"/>
        </w:rPr>
        <w:t xml:space="preserve"> do semestre em referência, o montante total na CONTA PAGAMENTO DAS DEBÊNTURES</w:t>
      </w:r>
      <w:ins w:id="143" w:author="SF" w:date="2020-08-06T04:59:00Z">
        <w:r w:rsidR="0050532B">
          <w:rPr>
            <w:rFonts w:cs="Arial"/>
            <w:bCs/>
            <w:sz w:val="22"/>
            <w:szCs w:val="22"/>
          </w:rPr>
          <w:t xml:space="preserve"> 476</w:t>
        </w:r>
      </w:ins>
      <w:r w:rsidR="00664072" w:rsidRPr="00772143">
        <w:rPr>
          <w:rFonts w:cs="Arial"/>
          <w:bCs/>
          <w:sz w:val="22"/>
          <w:szCs w:val="22"/>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p>
    <w:p w14:paraId="2B68B4C9" w14:textId="08F320CC" w:rsidR="00A303FB" w:rsidRPr="00782A71" w:rsidRDefault="0050532B" w:rsidP="00A303FB">
      <w:pPr>
        <w:pStyle w:val="a"/>
        <w:numPr>
          <w:ilvl w:val="0"/>
          <w:numId w:val="1"/>
        </w:numPr>
        <w:spacing w:before="0" w:line="276" w:lineRule="auto"/>
        <w:rPr>
          <w:rFonts w:cs="Arial"/>
          <w:b/>
          <w:sz w:val="22"/>
          <w:szCs w:val="22"/>
        </w:rPr>
      </w:pPr>
      <w:ins w:id="144" w:author="SF" w:date="2020-08-06T04:55:00Z">
        <w:r w:rsidRPr="00782A71">
          <w:rPr>
            <w:rFonts w:cs="Arial"/>
            <w:b/>
            <w:sz w:val="22"/>
            <w:szCs w:val="22"/>
          </w:rPr>
          <w:t>PRESTAÇÃO DO SERVIÇO DA DÍVIDA DAS DEBÊNTURES</w:t>
        </w:r>
        <w:r>
          <w:rPr>
            <w:rFonts w:cs="Arial"/>
            <w:b/>
            <w:sz w:val="22"/>
            <w:szCs w:val="22"/>
          </w:rPr>
          <w:t xml:space="preserve"> 4</w:t>
        </w:r>
      </w:ins>
      <w:ins w:id="145" w:author="SF" w:date="2020-08-06T04:56:00Z">
        <w:r>
          <w:rPr>
            <w:rFonts w:cs="Arial"/>
            <w:b/>
            <w:sz w:val="22"/>
            <w:szCs w:val="22"/>
          </w:rPr>
          <w:t>00</w:t>
        </w:r>
      </w:ins>
      <w:ins w:id="146" w:author="SF" w:date="2020-08-06T04:55:00Z">
        <w:r w:rsidRPr="00414FAF">
          <w:rPr>
            <w:rFonts w:cs="Arial"/>
            <w:b/>
            <w:sz w:val="22"/>
            <w:szCs w:val="22"/>
          </w:rPr>
          <w:t>:</w:t>
        </w:r>
        <w:r w:rsidRPr="00782A71">
          <w:rPr>
            <w:rFonts w:cs="Arial"/>
            <w:sz w:val="22"/>
            <w:szCs w:val="22"/>
          </w:rPr>
          <w:t xml:space="preserve"> corresponde ao valor da próxima parcela vincenda de </w:t>
        </w:r>
        <w:r w:rsidRPr="005B0047">
          <w:rPr>
            <w:rFonts w:cs="Arial"/>
            <w:sz w:val="22"/>
            <w:szCs w:val="22"/>
          </w:rPr>
          <w:t xml:space="preserve">valor nominal atualizado das DEBÊNTURES </w:t>
        </w:r>
      </w:ins>
      <w:ins w:id="147" w:author="SF" w:date="2020-08-06T04:59:00Z">
        <w:r>
          <w:rPr>
            <w:rFonts w:cs="Arial"/>
            <w:sz w:val="22"/>
            <w:szCs w:val="22"/>
          </w:rPr>
          <w:t xml:space="preserve">400 </w:t>
        </w:r>
      </w:ins>
      <w:ins w:id="148" w:author="SF" w:date="2020-08-06T04:55:00Z">
        <w:r w:rsidRPr="005B0047">
          <w:rPr>
            <w:rFonts w:cs="Arial"/>
            <w:sz w:val="22"/>
            <w:szCs w:val="22"/>
          </w:rPr>
          <w:t>e dos juros remuneratórios das DEBÊNTURES</w:t>
        </w:r>
      </w:ins>
      <w:ins w:id="149" w:author="SF" w:date="2020-08-06T04:59:00Z">
        <w:r>
          <w:rPr>
            <w:rFonts w:cs="Arial"/>
            <w:sz w:val="22"/>
            <w:szCs w:val="22"/>
          </w:rPr>
          <w:t xml:space="preserve"> 400</w:t>
        </w:r>
      </w:ins>
      <w:ins w:id="150" w:author="SF" w:date="2020-08-06T04:55:00Z">
        <w:r w:rsidRPr="005B0047">
          <w:rPr>
            <w:rFonts w:cs="Arial"/>
            <w:sz w:val="22"/>
            <w:szCs w:val="22"/>
          </w:rPr>
          <w:t xml:space="preserve">, </w:t>
        </w:r>
        <w:r w:rsidRPr="00772143">
          <w:rPr>
            <w:rFonts w:cs="Arial"/>
            <w:sz w:val="22"/>
            <w:szCs w:val="22"/>
          </w:rPr>
          <w:t>calculados pela CEDENTE e validados pelo AGENTE FIDUCIÁRIO</w:t>
        </w:r>
        <w:r w:rsidRPr="005B0047">
          <w:rPr>
            <w:rFonts w:cs="Arial"/>
            <w:sz w:val="22"/>
            <w:szCs w:val="22"/>
          </w:rPr>
          <w:t>, na forma prevista na ESCRITURA DE EMISSÃO</w:t>
        </w:r>
        <w:r w:rsidRPr="00A35346">
          <w:rPr>
            <w:rFonts w:cs="Arial"/>
            <w:sz w:val="22"/>
            <w:szCs w:val="22"/>
          </w:rPr>
          <w:t xml:space="preserve">, mediante comunicação por escrito ao BANCO </w:t>
        </w:r>
        <w:r w:rsidRPr="00A35346">
          <w:rPr>
            <w:rFonts w:cs="Arial"/>
            <w:sz w:val="22"/>
            <w:szCs w:val="22"/>
          </w:rPr>
          <w:lastRenderedPageBreak/>
          <w:t>ADMINISTRADOR</w:t>
        </w:r>
        <w:r w:rsidRPr="005B0047">
          <w:rPr>
            <w:rFonts w:cs="Arial"/>
            <w:sz w:val="22"/>
            <w:szCs w:val="22"/>
          </w:rPr>
          <w:t xml:space="preserve">. Para o cálculo do referido saldo utilizar-se-á a projeção do </w:t>
        </w:r>
      </w:ins>
      <w:ins w:id="151" w:author="SF" w:date="2020-08-06T04:59:00Z">
        <w:r>
          <w:rPr>
            <w:rFonts w:cs="Arial"/>
            <w:sz w:val="22"/>
            <w:szCs w:val="22"/>
          </w:rPr>
          <w:t>IPCA</w:t>
        </w:r>
      </w:ins>
      <w:ins w:id="152" w:author="SF" w:date="2020-08-06T04:55:00Z">
        <w:r w:rsidRPr="005B0047">
          <w:rPr>
            <w:rFonts w:cs="Arial"/>
            <w:sz w:val="22"/>
            <w:szCs w:val="22"/>
          </w:rPr>
          <w:t xml:space="preserve"> divulgada pelo </w:t>
        </w:r>
      </w:ins>
      <w:ins w:id="153" w:author="SF" w:date="2020-08-06T04:59:00Z">
        <w:r>
          <w:rPr>
            <w:rFonts w:cs="Arial"/>
            <w:sz w:val="22"/>
            <w:szCs w:val="22"/>
          </w:rPr>
          <w:t>BACEN</w:t>
        </w:r>
      </w:ins>
      <w:ins w:id="154" w:author="SF" w:date="2020-08-06T04:55:00Z">
        <w:r w:rsidRPr="005B0047">
          <w:rPr>
            <w:rFonts w:cs="Arial"/>
            <w:sz w:val="22"/>
            <w:szCs w:val="22"/>
          </w:rPr>
          <w:t>, correspondente à projeção média de mercado do IPCA divulgada no boletim Focus do BACEN no último dia útil do mê</w:t>
        </w:r>
        <w:r w:rsidRPr="00772143">
          <w:rPr>
            <w:rFonts w:cs="Arial"/>
            <w:sz w:val="22"/>
            <w:szCs w:val="22"/>
          </w:rPr>
          <w:t xml:space="preserve">s imediatamente anterior ao mês de cálculo. </w:t>
        </w:r>
        <w:r w:rsidRPr="00772143">
          <w:rPr>
            <w:rFonts w:cs="Arial"/>
            <w:bCs/>
            <w:sz w:val="22"/>
            <w:szCs w:val="22"/>
          </w:rPr>
          <w:t xml:space="preserve">Quando da divulgação do </w:t>
        </w:r>
        <w:r>
          <w:rPr>
            <w:rFonts w:cs="Arial"/>
            <w:bCs/>
            <w:sz w:val="22"/>
            <w:szCs w:val="22"/>
          </w:rPr>
          <w:t>IPCA</w:t>
        </w:r>
        <w:r w:rsidRPr="00772143">
          <w:rPr>
            <w:rFonts w:cs="Arial"/>
            <w:bCs/>
            <w:sz w:val="22"/>
            <w:szCs w:val="22"/>
          </w:rPr>
          <w:t xml:space="preserve"> imediatamente subsequente à informação do último VALOR MENSAL DAS DEBÊNTURES</w:t>
        </w:r>
      </w:ins>
      <w:ins w:id="155" w:author="SF" w:date="2020-08-06T05:00:00Z">
        <w:r>
          <w:rPr>
            <w:rFonts w:cs="Arial"/>
            <w:bCs/>
            <w:sz w:val="22"/>
            <w:szCs w:val="22"/>
          </w:rPr>
          <w:t xml:space="preserve"> 400</w:t>
        </w:r>
      </w:ins>
      <w:ins w:id="156" w:author="SF" w:date="2020-08-06T04:55:00Z">
        <w:r w:rsidRPr="00772143">
          <w:rPr>
            <w:rFonts w:cs="Arial"/>
            <w:bCs/>
            <w:sz w:val="22"/>
            <w:szCs w:val="22"/>
          </w:rPr>
          <w:t xml:space="preserve"> do semestre em referência, o montante total na CONTA PAGAMENTO DAS DEBÊNTURES</w:t>
        </w:r>
      </w:ins>
      <w:ins w:id="157" w:author="SF" w:date="2020-08-06T05:00:00Z">
        <w:r>
          <w:rPr>
            <w:rFonts w:cs="Arial"/>
            <w:bCs/>
            <w:sz w:val="22"/>
            <w:szCs w:val="22"/>
          </w:rPr>
          <w:t xml:space="preserve"> 400</w:t>
        </w:r>
      </w:ins>
      <w:ins w:id="158" w:author="SF" w:date="2020-08-06T04:55:00Z">
        <w:r w:rsidRPr="00772143">
          <w:rPr>
            <w:rFonts w:cs="Arial"/>
            <w:bCs/>
            <w:sz w:val="22"/>
            <w:szCs w:val="22"/>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r>
          <w:rPr>
            <w:rFonts w:cs="Arial"/>
            <w:sz w:val="22"/>
            <w:szCs w:val="22"/>
          </w:rPr>
          <w:t xml:space="preserve"> </w:t>
        </w:r>
      </w:ins>
      <w:r w:rsidR="00F25FA5">
        <w:rPr>
          <w:rFonts w:cs="Arial"/>
          <w:sz w:val="22"/>
          <w:szCs w:val="22"/>
        </w:rPr>
        <w:t xml:space="preserve"> </w:t>
      </w:r>
    </w:p>
    <w:p w14:paraId="6F2127EC" w14:textId="457EE521" w:rsidR="000C51F1" w:rsidRPr="000C51F1" w:rsidRDefault="000C51F1" w:rsidP="00ED41F1">
      <w:pPr>
        <w:pStyle w:val="BNDES"/>
        <w:numPr>
          <w:ilvl w:val="0"/>
          <w:numId w:val="1"/>
        </w:numPr>
        <w:spacing w:before="120" w:after="120" w:line="276" w:lineRule="auto"/>
        <w:rPr>
          <w:ins w:id="159" w:author="SF" w:date="2020-08-06T05:05:00Z"/>
          <w:rFonts w:cs="Arial"/>
          <w:sz w:val="22"/>
          <w:szCs w:val="22"/>
          <w:rPrChange w:id="160" w:author="SF" w:date="2020-08-06T05:05:00Z">
            <w:rPr>
              <w:ins w:id="161" w:author="SF" w:date="2020-08-06T05:05:00Z"/>
              <w:rFonts w:cs="Arial"/>
              <w:b/>
              <w:bCs/>
              <w:sz w:val="22"/>
              <w:szCs w:val="22"/>
            </w:rPr>
          </w:rPrChange>
        </w:rPr>
      </w:pPr>
      <w:ins w:id="162" w:author="SF" w:date="2020-08-06T05:05:00Z">
        <w:r w:rsidRPr="00782A71">
          <w:rPr>
            <w:rFonts w:cs="Arial"/>
            <w:b/>
            <w:sz w:val="22"/>
            <w:szCs w:val="22"/>
          </w:rPr>
          <w:t>PRESTAÇ</w:t>
        </w:r>
      </w:ins>
      <w:ins w:id="163" w:author="SF" w:date="2020-08-06T05:06:00Z">
        <w:r>
          <w:rPr>
            <w:rFonts w:cs="Arial"/>
            <w:b/>
            <w:sz w:val="22"/>
            <w:szCs w:val="22"/>
          </w:rPr>
          <w:t>ÕES</w:t>
        </w:r>
      </w:ins>
      <w:ins w:id="164" w:author="SF" w:date="2020-08-06T05:05:00Z">
        <w:r w:rsidRPr="00782A71">
          <w:rPr>
            <w:rFonts w:cs="Arial"/>
            <w:b/>
            <w:sz w:val="22"/>
            <w:szCs w:val="22"/>
          </w:rPr>
          <w:t xml:space="preserve"> DO</w:t>
        </w:r>
      </w:ins>
      <w:ins w:id="165" w:author="SF" w:date="2020-08-06T05:06:00Z">
        <w:r>
          <w:rPr>
            <w:rFonts w:cs="Arial"/>
            <w:b/>
            <w:sz w:val="22"/>
            <w:szCs w:val="22"/>
          </w:rPr>
          <w:t>S</w:t>
        </w:r>
      </w:ins>
      <w:ins w:id="166" w:author="SF" w:date="2020-08-06T05:05:00Z">
        <w:r w:rsidRPr="00782A71">
          <w:rPr>
            <w:rFonts w:cs="Arial"/>
            <w:b/>
            <w:sz w:val="22"/>
            <w:szCs w:val="22"/>
          </w:rPr>
          <w:t xml:space="preserve"> SERVIÇO</w:t>
        </w:r>
      </w:ins>
      <w:ins w:id="167" w:author="SF" w:date="2020-08-06T05:06:00Z">
        <w:r>
          <w:rPr>
            <w:rFonts w:cs="Arial"/>
            <w:b/>
            <w:sz w:val="22"/>
            <w:szCs w:val="22"/>
          </w:rPr>
          <w:t>S</w:t>
        </w:r>
      </w:ins>
      <w:ins w:id="168" w:author="SF" w:date="2020-08-06T05:05:00Z">
        <w:r w:rsidRPr="00782A71">
          <w:rPr>
            <w:rFonts w:cs="Arial"/>
            <w:b/>
            <w:sz w:val="22"/>
            <w:szCs w:val="22"/>
          </w:rPr>
          <w:t xml:space="preserve"> DA DÍVIDA DAS DEBÊNTURES</w:t>
        </w:r>
      </w:ins>
      <w:ins w:id="169" w:author="SF" w:date="2020-08-06T05:06:00Z">
        <w:r>
          <w:rPr>
            <w:rFonts w:cs="Arial"/>
            <w:b/>
            <w:sz w:val="22"/>
            <w:szCs w:val="22"/>
          </w:rPr>
          <w:t xml:space="preserve">: a </w:t>
        </w:r>
        <w:r>
          <w:rPr>
            <w:rFonts w:cs="Arial"/>
            <w:bCs/>
            <w:sz w:val="22"/>
            <w:szCs w:val="22"/>
          </w:rPr>
          <w:t>P</w:t>
        </w:r>
        <w:r w:rsidRPr="000C51F1">
          <w:rPr>
            <w:rFonts w:cs="Arial"/>
            <w:bCs/>
            <w:sz w:val="22"/>
            <w:szCs w:val="22"/>
          </w:rPr>
          <w:t>RESTAÇÃO DO SERVIÇO DA DÍVIDA DAS DEBÊNTURES</w:t>
        </w:r>
        <w:r>
          <w:rPr>
            <w:rFonts w:cs="Arial"/>
            <w:bCs/>
            <w:sz w:val="22"/>
            <w:szCs w:val="22"/>
          </w:rPr>
          <w:t xml:space="preserve"> 476 e a </w:t>
        </w:r>
        <w:r>
          <w:rPr>
            <w:rFonts w:cs="Arial"/>
            <w:bCs/>
            <w:sz w:val="22"/>
            <w:szCs w:val="22"/>
          </w:rPr>
          <w:t>P</w:t>
        </w:r>
        <w:r w:rsidRPr="000C51F1">
          <w:rPr>
            <w:rFonts w:cs="Arial"/>
            <w:bCs/>
            <w:sz w:val="22"/>
            <w:szCs w:val="22"/>
          </w:rPr>
          <w:t>RESTAÇÃO DO SERVIÇO DA DÍVIDA DAS DEBÊNTURES</w:t>
        </w:r>
        <w:r>
          <w:rPr>
            <w:rFonts w:cs="Arial"/>
            <w:bCs/>
            <w:sz w:val="22"/>
            <w:szCs w:val="22"/>
          </w:rPr>
          <w:t xml:space="preserve"> 400 referidas em conjunto;</w:t>
        </w:r>
      </w:ins>
    </w:p>
    <w:p w14:paraId="0283C6C1" w14:textId="356E9A45"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r w:rsidR="005743E0">
        <w:rPr>
          <w:rFonts w:cs="Arial"/>
          <w:sz w:val="22"/>
          <w:szCs w:val="22"/>
        </w:rPr>
        <w:t>CEDENTE</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02AA68E3"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0337A4">
        <w:rPr>
          <w:rFonts w:cs="Arial"/>
          <w:b/>
          <w:sz w:val="22"/>
          <w:szCs w:val="22"/>
        </w:rPr>
        <w:t xml:space="preserve">: </w:t>
      </w:r>
      <w:r w:rsidRPr="00B46F8F">
        <w:rPr>
          <w:rFonts w:cs="Arial"/>
          <w:sz w:val="22"/>
          <w:szCs w:val="22"/>
        </w:rPr>
        <w:t>significa o relatório produzido e enviado pela CEDENTE ao BNDES, ao AGENTE FIDUCIÁRIO e ao BANCO ADMINISTRADOR</w:t>
      </w:r>
      <w:r w:rsidR="00EA054E">
        <w:rPr>
          <w:rFonts w:cs="Arial"/>
          <w:sz w:val="22"/>
          <w:szCs w:val="22"/>
        </w:rPr>
        <w:t xml:space="preserve">, </w:t>
      </w:r>
      <w:r w:rsidR="005C4A98">
        <w:rPr>
          <w:rFonts w:cs="Arial"/>
          <w:sz w:val="22"/>
          <w:szCs w:val="22"/>
        </w:rPr>
        <w:t xml:space="preserve">em qualquer data anterior à </w:t>
      </w:r>
      <w:r w:rsidR="00746081">
        <w:rPr>
          <w:rFonts w:cs="Arial"/>
          <w:sz w:val="22"/>
          <w:szCs w:val="22"/>
        </w:rPr>
        <w:t>declaração da CONCLUSÃO DO PROJETO,</w:t>
      </w:r>
      <w:r w:rsidR="005C4A98">
        <w:rPr>
          <w:rFonts w:cs="Arial"/>
          <w:sz w:val="22"/>
          <w:szCs w:val="22"/>
        </w:rPr>
        <w:t xml:space="preserve"> </w:t>
      </w:r>
      <w:r w:rsidR="00746081">
        <w:rPr>
          <w:rFonts w:cs="Arial"/>
          <w:sz w:val="22"/>
          <w:szCs w:val="22"/>
        </w:rPr>
        <w:t>por ambas as PARTES GARANTIDAS</w:t>
      </w:r>
      <w:r w:rsidR="00FE7D31">
        <w:rPr>
          <w:rFonts w:cs="Arial"/>
          <w:sz w:val="22"/>
          <w:szCs w:val="22"/>
        </w:rPr>
        <w:t>,</w:t>
      </w:r>
      <w:r w:rsidR="00D0556E">
        <w:rPr>
          <w:rFonts w:cs="Arial"/>
          <w:sz w:val="22"/>
          <w:szCs w:val="22"/>
        </w:rPr>
        <w:t xml:space="preserve"> e</w:t>
      </w:r>
      <w:r w:rsidR="00746081">
        <w:rPr>
          <w:rFonts w:cs="Arial"/>
          <w:sz w:val="22"/>
          <w:szCs w:val="22"/>
        </w:rPr>
        <w:t>,</w:t>
      </w:r>
      <w:r w:rsidR="00D0556E">
        <w:rPr>
          <w:rFonts w:cs="Arial"/>
          <w:sz w:val="22"/>
          <w:szCs w:val="22"/>
        </w:rPr>
        <w:t xml:space="preserve"> a partir de tal primeira divulgação, de forma anual (ou em periodicidade inferior, </w:t>
      </w:r>
      <w:r w:rsidR="00746081">
        <w:rPr>
          <w:rFonts w:cs="Arial"/>
          <w:sz w:val="22"/>
          <w:szCs w:val="22"/>
        </w:rPr>
        <w:t>caso seja necessária retificação do RELATÓRIO TRIANUAL pela</w:t>
      </w:r>
      <w:r w:rsidR="00D0556E">
        <w:rPr>
          <w:rFonts w:cs="Arial"/>
          <w:sz w:val="22"/>
          <w:szCs w:val="22"/>
        </w:rPr>
        <w:t xml:space="preserve"> CEDENTE), </w:t>
      </w:r>
      <w:r w:rsidRPr="00B46F8F">
        <w:rPr>
          <w:rFonts w:cs="Arial"/>
          <w:sz w:val="22"/>
          <w:szCs w:val="22"/>
        </w:rPr>
        <w:t xml:space="preserve">até o dia </w:t>
      </w:r>
      <w:r w:rsidR="00D33A4E">
        <w:rPr>
          <w:rFonts w:cs="Arial"/>
          <w:sz w:val="22"/>
          <w:szCs w:val="22"/>
        </w:rPr>
        <w:t>15 de dezembro</w:t>
      </w:r>
      <w:r w:rsidRPr="00B46F8F">
        <w:rPr>
          <w:rFonts w:cs="Arial"/>
          <w:sz w:val="22"/>
          <w:szCs w:val="22"/>
        </w:rPr>
        <w:t xml:space="preserve"> de cada ano</w:t>
      </w:r>
      <w:r w:rsidR="00FE7D31">
        <w:rPr>
          <w:rFonts w:cs="Arial"/>
          <w:sz w:val="22"/>
          <w:szCs w:val="22"/>
        </w:rPr>
        <w:t>,</w:t>
      </w:r>
      <w:r w:rsidR="005C4A98">
        <w:rPr>
          <w:rFonts w:cs="Arial"/>
          <w:sz w:val="22"/>
          <w:szCs w:val="22"/>
        </w:rPr>
        <w:t xml:space="preserve">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xml:space="preserve">, se aplicável. Caso, em determinado RELATÓRIO TRIANUAL, o SALDO </w:t>
      </w:r>
      <w:r w:rsidRPr="00590B9D">
        <w:rPr>
          <w:rFonts w:cs="Arial"/>
          <w:sz w:val="22"/>
          <w:szCs w:val="22"/>
        </w:rPr>
        <w:t>MÍNIMO DO CAPEX apresente</w:t>
      </w:r>
      <w:r w:rsidR="00435DE9" w:rsidRPr="00590B9D">
        <w:rPr>
          <w:rFonts w:cs="Arial"/>
          <w:sz w:val="22"/>
          <w:szCs w:val="22"/>
        </w:rPr>
        <w:t>, para o primeiro mês projetado,</w:t>
      </w:r>
      <w:r w:rsidRPr="00590B9D">
        <w:rPr>
          <w:rFonts w:cs="Arial"/>
          <w:sz w:val="22"/>
          <w:szCs w:val="22"/>
        </w:rPr>
        <w:t xml:space="preserve"> variação igual ou superior a 30% (trinta por cento), para mais ou para menos, com relação ao SALDO MÍNIMO DO CAPEX calculado para </w:t>
      </w:r>
      <w:r w:rsidR="00881813" w:rsidRPr="00590B9D">
        <w:rPr>
          <w:rFonts w:cs="Arial"/>
          <w:sz w:val="22"/>
          <w:szCs w:val="22"/>
        </w:rPr>
        <w:t xml:space="preserve">o mesmo </w:t>
      </w:r>
      <w:r w:rsidR="002740A2">
        <w:rPr>
          <w:rFonts w:cs="Arial"/>
          <w:sz w:val="22"/>
          <w:szCs w:val="22"/>
        </w:rPr>
        <w:t>mês</w:t>
      </w:r>
      <w:r w:rsidR="00881813" w:rsidRPr="00590B9D">
        <w:rPr>
          <w:rFonts w:cs="Arial"/>
          <w:sz w:val="22"/>
          <w:szCs w:val="22"/>
        </w:rPr>
        <w:t xml:space="preserve"> projetado</w:t>
      </w:r>
      <w:r w:rsidRPr="00590B9D">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sidRPr="00590B9D">
        <w:rPr>
          <w:rFonts w:cs="Arial"/>
          <w:sz w:val="22"/>
          <w:szCs w:val="22"/>
        </w:rPr>
        <w:t xml:space="preserve">DE MANUTENÇÃO </w:t>
      </w:r>
      <w:r w:rsidRPr="00590B9D">
        <w:rPr>
          <w:rFonts w:cs="Arial"/>
          <w:sz w:val="22"/>
          <w:szCs w:val="22"/>
        </w:rPr>
        <w:t>para tal período;</w:t>
      </w:r>
    </w:p>
    <w:p w14:paraId="5A191B98" w14:textId="19889CC8"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valor</w:t>
      </w:r>
      <w:r w:rsidR="00C43B5E">
        <w:rPr>
          <w:rFonts w:cs="Arial"/>
          <w:sz w:val="22"/>
          <w:szCs w:val="22"/>
        </w:rPr>
        <w:t xml:space="preserve"> calculado pela CEDENTE e</w:t>
      </w:r>
      <w:r w:rsidR="00B46F8F" w:rsidRPr="006754E0">
        <w:rPr>
          <w:rFonts w:cs="Arial"/>
          <w:sz w:val="22"/>
          <w:szCs w:val="22"/>
        </w:rPr>
        <w:t xml:space="preserve"> </w:t>
      </w:r>
      <w:r w:rsidR="00BB2DFA">
        <w:rPr>
          <w:rFonts w:cs="Arial"/>
          <w:sz w:val="22"/>
          <w:szCs w:val="22"/>
        </w:rPr>
        <w:t xml:space="preserve">informado no </w:t>
      </w:r>
      <w:r w:rsidR="00CB36CC">
        <w:rPr>
          <w:rFonts w:cs="Arial"/>
          <w:sz w:val="22"/>
          <w:szCs w:val="22"/>
        </w:rPr>
        <w:t>RELATÓRIO TRIANUAL</w:t>
      </w:r>
      <w:r w:rsidR="00F0184A">
        <w:rPr>
          <w:rFonts w:cs="Arial"/>
          <w:sz w:val="22"/>
          <w:szCs w:val="22"/>
        </w:rPr>
        <w:t xml:space="preserve">,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w:t>
      </w:r>
      <w:r w:rsidR="000A37E5">
        <w:rPr>
          <w:rFonts w:cs="Arial"/>
          <w:sz w:val="22"/>
          <w:szCs w:val="22"/>
        </w:rPr>
        <w:lastRenderedPageBreak/>
        <w:t xml:space="preserve">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r w:rsidR="00FB7084">
        <w:rPr>
          <w:sz w:val="22"/>
          <w:szCs w:val="22"/>
        </w:rPr>
        <w:t xml:space="preserve"> </w:t>
      </w:r>
    </w:p>
    <w:p w14:paraId="051A8DC9" w14:textId="3240D05D"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w:t>
      </w:r>
      <w:r w:rsidR="008B5930">
        <w:rPr>
          <w:sz w:val="22"/>
          <w:szCs w:val="22"/>
        </w:rPr>
        <w:t>Inciso</w:t>
      </w:r>
      <w:r w:rsidR="00281C92" w:rsidRPr="00782A71">
        <w:rPr>
          <w:sz w:val="22"/>
          <w:szCs w:val="22"/>
        </w:rPr>
        <w:t xml:space="preserve">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AD45E4">
      <w:pPr>
        <w:pStyle w:val="BNDES"/>
        <w:keepNext/>
        <w:keepLin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7062FFED"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DEBÊNTURES</w:t>
      </w:r>
      <w:ins w:id="170" w:author="SF" w:date="2020-08-06T04:55:00Z">
        <w:r w:rsidR="0050532B">
          <w:rPr>
            <w:rFonts w:cs="Arial"/>
            <w:b/>
            <w:bCs/>
            <w:sz w:val="22"/>
            <w:szCs w:val="22"/>
          </w:rPr>
          <w:t xml:space="preserve"> 476</w:t>
        </w:r>
      </w:ins>
      <w:r w:rsidRPr="00F67914">
        <w:rPr>
          <w:rFonts w:cs="Arial"/>
          <w:b/>
          <w:bCs/>
          <w:sz w:val="22"/>
          <w:szCs w:val="22"/>
        </w:rPr>
        <w:t xml:space="preserve">: </w:t>
      </w:r>
      <w:r w:rsidR="0027733B" w:rsidRPr="00772143">
        <w:rPr>
          <w:rFonts w:cs="Arial"/>
          <w:sz w:val="22"/>
          <w:szCs w:val="22"/>
        </w:rPr>
        <w:t>saldo mínimo equivalente à PRESTAÇÃO DO SERVIÇO DA DÍVIDA DAS DEBÊNTURES</w:t>
      </w:r>
      <w:ins w:id="171" w:author="SF" w:date="2020-08-06T04:55:00Z">
        <w:r w:rsidR="0050532B">
          <w:rPr>
            <w:rFonts w:cs="Arial"/>
            <w:sz w:val="22"/>
            <w:szCs w:val="22"/>
          </w:rPr>
          <w:t xml:space="preserve"> 476</w:t>
        </w:r>
      </w:ins>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Pr="00F67914">
        <w:rPr>
          <w:rFonts w:cs="Arial"/>
          <w:bCs/>
          <w:sz w:val="22"/>
          <w:szCs w:val="22"/>
        </w:rPr>
        <w:t>;</w:t>
      </w:r>
      <w:r w:rsidR="00F25FA5" w:rsidRPr="00772143">
        <w:rPr>
          <w:rFonts w:cs="Arial"/>
          <w:bCs/>
          <w:sz w:val="22"/>
          <w:szCs w:val="22"/>
        </w:rPr>
        <w:t xml:space="preserve"> </w:t>
      </w:r>
    </w:p>
    <w:p w14:paraId="16B7D882" w14:textId="75BBDF83" w:rsidR="0050532B" w:rsidRPr="0050532B" w:rsidRDefault="0050532B" w:rsidP="00FA6D51">
      <w:pPr>
        <w:pStyle w:val="BNDES"/>
        <w:numPr>
          <w:ilvl w:val="0"/>
          <w:numId w:val="1"/>
        </w:numPr>
        <w:tabs>
          <w:tab w:val="num" w:pos="1418"/>
        </w:tabs>
        <w:spacing w:before="120" w:after="120" w:line="276" w:lineRule="auto"/>
        <w:ind w:left="1276" w:hanging="709"/>
        <w:rPr>
          <w:ins w:id="172" w:author="SF" w:date="2020-08-06T04:54:00Z"/>
          <w:b/>
          <w:sz w:val="22"/>
          <w:szCs w:val="22"/>
          <w:rPrChange w:id="173" w:author="SF" w:date="2020-08-06T04:54:00Z">
            <w:rPr>
              <w:ins w:id="174" w:author="SF" w:date="2020-08-06T04:54:00Z"/>
              <w:rFonts w:cs="Arial"/>
              <w:sz w:val="22"/>
              <w:szCs w:val="22"/>
            </w:rPr>
          </w:rPrChange>
        </w:rPr>
      </w:pPr>
      <w:ins w:id="175" w:author="SF" w:date="2020-08-06T04:54:00Z">
        <w:r w:rsidRPr="00F67914">
          <w:rPr>
            <w:rFonts w:cs="Arial"/>
            <w:b/>
            <w:bCs/>
            <w:sz w:val="22"/>
            <w:szCs w:val="22"/>
          </w:rPr>
          <w:t>SALDO MÍNIMO DO SERVIÇO DA DÍVIDA DAS DEBÊNTURES</w:t>
        </w:r>
      </w:ins>
      <w:ins w:id="176" w:author="SF" w:date="2020-08-06T04:55:00Z">
        <w:r>
          <w:rPr>
            <w:rFonts w:cs="Arial"/>
            <w:b/>
            <w:bCs/>
            <w:sz w:val="22"/>
            <w:szCs w:val="22"/>
          </w:rPr>
          <w:t xml:space="preserve"> 400</w:t>
        </w:r>
      </w:ins>
      <w:ins w:id="177" w:author="SF" w:date="2020-08-06T04:54:00Z">
        <w:r w:rsidRPr="00F67914">
          <w:rPr>
            <w:rFonts w:cs="Arial"/>
            <w:b/>
            <w:bCs/>
            <w:sz w:val="22"/>
            <w:szCs w:val="22"/>
          </w:rPr>
          <w:t xml:space="preserve">: </w:t>
        </w:r>
        <w:r w:rsidRPr="00772143">
          <w:rPr>
            <w:rFonts w:cs="Arial"/>
            <w:sz w:val="22"/>
            <w:szCs w:val="22"/>
          </w:rPr>
          <w:t>saldo mínimo equivalente à PRESTAÇÃO DO SERVIÇO DA DÍVIDA DAS DEBÊNTURES</w:t>
        </w:r>
      </w:ins>
      <w:ins w:id="178" w:author="SF" w:date="2020-08-06T04:55:00Z">
        <w:r>
          <w:rPr>
            <w:rFonts w:cs="Arial"/>
            <w:sz w:val="22"/>
            <w:szCs w:val="22"/>
          </w:rPr>
          <w:t xml:space="preserve"> 400</w:t>
        </w:r>
      </w:ins>
      <w:ins w:id="179" w:author="SF" w:date="2020-08-06T04:54:00Z">
        <w:r w:rsidRPr="00772143">
          <w:rPr>
            <w:rFonts w:cs="Arial"/>
            <w:sz w:val="22"/>
            <w:szCs w:val="22"/>
          </w:rPr>
          <w:t xml:space="preserve">, que deverá ser informado ao BANCO </w:t>
        </w:r>
        <w:r w:rsidRPr="00F13999">
          <w:rPr>
            <w:rFonts w:cs="Arial"/>
            <w:sz w:val="22"/>
            <w:szCs w:val="22"/>
          </w:rPr>
          <w:t>ADMINISTRADOR pelo AGENTE FIDUCIÁRIO, com cópia para a</w:t>
        </w:r>
        <w:r w:rsidRPr="00772143">
          <w:rPr>
            <w:rFonts w:cs="Arial"/>
            <w:sz w:val="22"/>
            <w:szCs w:val="22"/>
          </w:rPr>
          <w:t xml:space="preserve"> CEDENTE, que por sua vez deverá validar a referida informação de forma tempestiva, mediante comunicação por escrito ao BANCO ADMINISTRADOR</w:t>
        </w:r>
        <w:r>
          <w:rPr>
            <w:rFonts w:cs="Arial"/>
            <w:sz w:val="22"/>
            <w:szCs w:val="22"/>
          </w:rPr>
          <w:t>;</w:t>
        </w:r>
      </w:ins>
    </w:p>
    <w:p w14:paraId="1BC47536" w14:textId="1F7C7D27" w:rsidR="0050532B" w:rsidRPr="0050532B" w:rsidRDefault="0050532B" w:rsidP="00FA6D51">
      <w:pPr>
        <w:pStyle w:val="BNDES"/>
        <w:numPr>
          <w:ilvl w:val="0"/>
          <w:numId w:val="1"/>
        </w:numPr>
        <w:tabs>
          <w:tab w:val="num" w:pos="1418"/>
        </w:tabs>
        <w:spacing w:before="120" w:after="120" w:line="276" w:lineRule="auto"/>
        <w:ind w:left="1276" w:hanging="709"/>
        <w:rPr>
          <w:ins w:id="180" w:author="SF" w:date="2020-08-06T04:53:00Z"/>
          <w:b/>
          <w:sz w:val="22"/>
          <w:szCs w:val="22"/>
        </w:rPr>
      </w:pPr>
      <w:ins w:id="181" w:author="SF" w:date="2020-08-06T04:54:00Z">
        <w:r w:rsidRPr="00F67914">
          <w:rPr>
            <w:rFonts w:cs="Arial"/>
            <w:b/>
            <w:bCs/>
            <w:sz w:val="22"/>
            <w:szCs w:val="22"/>
          </w:rPr>
          <w:lastRenderedPageBreak/>
          <w:t>SALDO</w:t>
        </w:r>
        <w:r>
          <w:rPr>
            <w:rFonts w:cs="Arial"/>
            <w:b/>
            <w:bCs/>
            <w:sz w:val="22"/>
            <w:szCs w:val="22"/>
          </w:rPr>
          <w:t>S</w:t>
        </w:r>
        <w:r w:rsidRPr="00F67914">
          <w:rPr>
            <w:rFonts w:cs="Arial"/>
            <w:b/>
            <w:bCs/>
            <w:sz w:val="22"/>
            <w:szCs w:val="22"/>
          </w:rPr>
          <w:t xml:space="preserve"> MÍNIMO</w:t>
        </w:r>
        <w:r>
          <w:rPr>
            <w:rFonts w:cs="Arial"/>
            <w:b/>
            <w:bCs/>
            <w:sz w:val="22"/>
            <w:szCs w:val="22"/>
          </w:rPr>
          <w:t>S</w:t>
        </w:r>
        <w:r w:rsidRPr="00F67914">
          <w:rPr>
            <w:rFonts w:cs="Arial"/>
            <w:b/>
            <w:bCs/>
            <w:sz w:val="22"/>
            <w:szCs w:val="22"/>
          </w:rPr>
          <w:t xml:space="preserve"> DO</w:t>
        </w:r>
      </w:ins>
      <w:ins w:id="182" w:author="SF" w:date="2020-08-06T05:23:00Z">
        <w:r w:rsidR="005A661C">
          <w:rPr>
            <w:rFonts w:cs="Arial"/>
            <w:b/>
            <w:bCs/>
            <w:sz w:val="22"/>
            <w:szCs w:val="22"/>
          </w:rPr>
          <w:t>S</w:t>
        </w:r>
      </w:ins>
      <w:ins w:id="183" w:author="SF" w:date="2020-08-06T04:54:00Z">
        <w:r w:rsidRPr="00F67914">
          <w:rPr>
            <w:rFonts w:cs="Arial"/>
            <w:b/>
            <w:bCs/>
            <w:sz w:val="22"/>
            <w:szCs w:val="22"/>
          </w:rPr>
          <w:t xml:space="preserve"> SERVIÇO</w:t>
        </w:r>
      </w:ins>
      <w:ins w:id="184" w:author="SF" w:date="2020-08-06T05:23:00Z">
        <w:r w:rsidR="005A661C">
          <w:rPr>
            <w:rFonts w:cs="Arial"/>
            <w:b/>
            <w:bCs/>
            <w:sz w:val="22"/>
            <w:szCs w:val="22"/>
          </w:rPr>
          <w:t>S</w:t>
        </w:r>
      </w:ins>
      <w:ins w:id="185" w:author="SF" w:date="2020-08-06T04:54:00Z">
        <w:r w:rsidRPr="00F67914">
          <w:rPr>
            <w:rFonts w:cs="Arial"/>
            <w:b/>
            <w:bCs/>
            <w:sz w:val="22"/>
            <w:szCs w:val="22"/>
          </w:rPr>
          <w:t xml:space="preserve"> DA DÍVIDA DAS DEBÊNTURES: </w:t>
        </w:r>
        <w:r>
          <w:rPr>
            <w:rFonts w:cs="Arial"/>
            <w:sz w:val="22"/>
            <w:szCs w:val="22"/>
          </w:rPr>
          <w:t xml:space="preserve">o </w:t>
        </w:r>
        <w:r w:rsidRPr="0050532B">
          <w:rPr>
            <w:rFonts w:cs="Arial"/>
            <w:sz w:val="22"/>
            <w:szCs w:val="22"/>
            <w:rPrChange w:id="186" w:author="SF" w:date="2020-08-06T04:54:00Z">
              <w:rPr>
                <w:rFonts w:cs="Arial"/>
                <w:b/>
                <w:bCs/>
                <w:sz w:val="22"/>
                <w:szCs w:val="22"/>
              </w:rPr>
            </w:rPrChange>
          </w:rPr>
          <w:t>SALDO MÍNIMO DO SERVIÇO DA DÍVIDA DAS DEBÊNTURES</w:t>
        </w:r>
        <w:r>
          <w:rPr>
            <w:rFonts w:cs="Arial"/>
            <w:sz w:val="22"/>
            <w:szCs w:val="22"/>
          </w:rPr>
          <w:t xml:space="preserve"> 476 e o </w:t>
        </w:r>
        <w:r w:rsidRPr="0050532B">
          <w:rPr>
            <w:rFonts w:cs="Arial"/>
            <w:sz w:val="22"/>
            <w:szCs w:val="22"/>
            <w:rPrChange w:id="187" w:author="SF" w:date="2020-08-06T04:54:00Z">
              <w:rPr>
                <w:rFonts w:cs="Arial"/>
                <w:b/>
                <w:bCs/>
                <w:sz w:val="22"/>
                <w:szCs w:val="22"/>
              </w:rPr>
            </w:rPrChange>
          </w:rPr>
          <w:t>SALDO MÍNIMO DO SERVIÇO DA DÍVIDA DAS DEBÊNTURES</w:t>
        </w:r>
        <w:r>
          <w:rPr>
            <w:rFonts w:cs="Arial"/>
            <w:sz w:val="22"/>
            <w:szCs w:val="22"/>
          </w:rPr>
          <w:t xml:space="preserve"> 400 referidos em conjunto;</w:t>
        </w:r>
      </w:ins>
    </w:p>
    <w:p w14:paraId="26A837BD" w14:textId="3B597151" w:rsidR="00E05154" w:rsidRPr="009763D2" w:rsidRDefault="00E05154" w:rsidP="00FA6D51">
      <w:pPr>
        <w:pStyle w:val="BNDES"/>
        <w:numPr>
          <w:ilvl w:val="0"/>
          <w:numId w:val="1"/>
        </w:numPr>
        <w:tabs>
          <w:tab w:val="num" w:pos="1418"/>
        </w:tabs>
        <w:spacing w:before="120" w:after="120" w:line="276" w:lineRule="auto"/>
        <w:ind w:left="1276" w:hanging="709"/>
        <w:rPr>
          <w:b/>
          <w:sz w:val="22"/>
          <w:szCs w:val="22"/>
          <w:rPrChange w:id="188" w:author="SF" w:date="2020-08-06T05:37:00Z">
            <w:rPr>
              <w:b/>
              <w:sz w:val="22"/>
              <w:szCs w:val="22"/>
            </w:rPr>
          </w:rPrChange>
        </w:rPr>
      </w:pPr>
      <w:r w:rsidRPr="009763D2">
        <w:rPr>
          <w:rFonts w:cs="Arial"/>
          <w:b/>
          <w:bCs/>
          <w:sz w:val="22"/>
          <w:szCs w:val="22"/>
        </w:rPr>
        <w:t>SALDOS MÍNIMOS</w:t>
      </w:r>
      <w:r w:rsidRPr="009763D2">
        <w:rPr>
          <w:b/>
          <w:sz w:val="22"/>
          <w:szCs w:val="22"/>
        </w:rPr>
        <w:t>:</w:t>
      </w:r>
      <w:r w:rsidRPr="009763D2">
        <w:rPr>
          <w:rFonts w:cs="Arial"/>
          <w:bCs/>
          <w:sz w:val="22"/>
          <w:szCs w:val="22"/>
        </w:rPr>
        <w:t xml:space="preserve"> o</w:t>
      </w:r>
      <w:r w:rsidRPr="009763D2">
        <w:rPr>
          <w:rFonts w:cs="Arial"/>
          <w:sz w:val="22"/>
          <w:szCs w:val="22"/>
        </w:rPr>
        <w:t xml:space="preserve"> conjunto dos saldos mínimos descritos nos </w:t>
      </w:r>
      <w:r w:rsidR="008B5930" w:rsidRPr="00F53B7B">
        <w:rPr>
          <w:rFonts w:cs="Arial"/>
          <w:sz w:val="22"/>
          <w:szCs w:val="22"/>
        </w:rPr>
        <w:t>Inciso</w:t>
      </w:r>
      <w:r w:rsidRPr="00F53B7B">
        <w:rPr>
          <w:rFonts w:cs="Arial"/>
          <w:sz w:val="22"/>
          <w:szCs w:val="22"/>
        </w:rPr>
        <w:t xml:space="preserve">s </w:t>
      </w:r>
      <w:r w:rsidR="00865547" w:rsidRPr="00F53B7B">
        <w:rPr>
          <w:rFonts w:cs="Arial"/>
          <w:sz w:val="22"/>
          <w:szCs w:val="22"/>
        </w:rPr>
        <w:t>XX</w:t>
      </w:r>
      <w:r w:rsidR="00772143" w:rsidRPr="00F53B7B">
        <w:rPr>
          <w:rFonts w:cs="Arial"/>
          <w:sz w:val="22"/>
          <w:szCs w:val="22"/>
        </w:rPr>
        <w:t>X</w:t>
      </w:r>
      <w:r w:rsidR="00A303FB" w:rsidRPr="00F53B7B">
        <w:rPr>
          <w:rFonts w:cs="Arial"/>
          <w:sz w:val="22"/>
          <w:szCs w:val="22"/>
        </w:rPr>
        <w:t>I</w:t>
      </w:r>
      <w:ins w:id="189" w:author="SF" w:date="2020-08-06T05:37:00Z">
        <w:r w:rsidR="009763D2" w:rsidRPr="009763D2">
          <w:rPr>
            <w:rFonts w:cs="Arial"/>
            <w:sz w:val="22"/>
            <w:szCs w:val="22"/>
            <w:rPrChange w:id="190" w:author="SF" w:date="2020-08-06T05:37:00Z">
              <w:rPr>
                <w:rFonts w:cs="Arial"/>
                <w:sz w:val="22"/>
                <w:szCs w:val="22"/>
                <w:highlight w:val="yellow"/>
              </w:rPr>
            </w:rPrChange>
          </w:rPr>
          <w:t>X</w:t>
        </w:r>
      </w:ins>
      <w:r w:rsidR="00281C92" w:rsidRPr="009763D2">
        <w:rPr>
          <w:rFonts w:cs="Arial"/>
          <w:sz w:val="22"/>
          <w:szCs w:val="22"/>
        </w:rPr>
        <w:t xml:space="preserve"> </w:t>
      </w:r>
      <w:r w:rsidR="00A303FB" w:rsidRPr="009763D2">
        <w:rPr>
          <w:rFonts w:cs="Arial"/>
          <w:sz w:val="22"/>
          <w:szCs w:val="22"/>
        </w:rPr>
        <w:t>a</w:t>
      </w:r>
      <w:r w:rsidR="00865547" w:rsidRPr="009763D2">
        <w:rPr>
          <w:rFonts w:cs="Arial"/>
          <w:sz w:val="22"/>
          <w:szCs w:val="22"/>
        </w:rPr>
        <w:t xml:space="preserve"> X</w:t>
      </w:r>
      <w:ins w:id="191" w:author="SF" w:date="2020-08-06T05:37:00Z">
        <w:r w:rsidR="009763D2" w:rsidRPr="009763D2">
          <w:rPr>
            <w:rFonts w:cs="Arial"/>
            <w:sz w:val="22"/>
            <w:szCs w:val="22"/>
            <w:rPrChange w:id="192" w:author="SF" w:date="2020-08-06T05:37:00Z">
              <w:rPr>
                <w:rFonts w:cs="Arial"/>
                <w:sz w:val="22"/>
                <w:szCs w:val="22"/>
                <w:highlight w:val="yellow"/>
              </w:rPr>
            </w:rPrChange>
          </w:rPr>
          <w:t>LIV</w:t>
        </w:r>
      </w:ins>
      <w:del w:id="193" w:author="SF" w:date="2020-08-06T05:37:00Z">
        <w:r w:rsidR="00865547" w:rsidRPr="009763D2" w:rsidDel="009763D2">
          <w:rPr>
            <w:rFonts w:cs="Arial"/>
            <w:sz w:val="22"/>
            <w:szCs w:val="22"/>
            <w:rPrChange w:id="194" w:author="SF" w:date="2020-08-06T05:37:00Z">
              <w:rPr>
                <w:rFonts w:cs="Arial"/>
                <w:sz w:val="22"/>
                <w:szCs w:val="22"/>
              </w:rPr>
            </w:rPrChange>
          </w:rPr>
          <w:delText>X</w:delText>
        </w:r>
        <w:r w:rsidR="00772143" w:rsidRPr="009763D2" w:rsidDel="009763D2">
          <w:rPr>
            <w:rFonts w:cs="Arial"/>
            <w:sz w:val="22"/>
            <w:szCs w:val="22"/>
            <w:rPrChange w:id="195" w:author="SF" w:date="2020-08-06T05:37:00Z">
              <w:rPr>
                <w:rFonts w:cs="Arial"/>
                <w:sz w:val="22"/>
                <w:szCs w:val="22"/>
              </w:rPr>
            </w:rPrChange>
          </w:rPr>
          <w:delText>X</w:delText>
        </w:r>
        <w:r w:rsidR="00630D5C" w:rsidRPr="009763D2" w:rsidDel="009763D2">
          <w:rPr>
            <w:rFonts w:cs="Arial"/>
            <w:sz w:val="22"/>
            <w:szCs w:val="22"/>
            <w:rPrChange w:id="196" w:author="SF" w:date="2020-08-06T05:37:00Z">
              <w:rPr>
                <w:rFonts w:cs="Arial"/>
                <w:sz w:val="22"/>
                <w:szCs w:val="22"/>
              </w:rPr>
            </w:rPrChange>
          </w:rPr>
          <w:delText>I</w:delText>
        </w:r>
        <w:r w:rsidR="00871C87" w:rsidRPr="009763D2" w:rsidDel="009763D2">
          <w:rPr>
            <w:rFonts w:cs="Arial"/>
            <w:sz w:val="22"/>
            <w:szCs w:val="22"/>
            <w:rPrChange w:id="197" w:author="SF" w:date="2020-08-06T05:37:00Z">
              <w:rPr>
                <w:rFonts w:cs="Arial"/>
                <w:sz w:val="22"/>
                <w:szCs w:val="22"/>
              </w:rPr>
            </w:rPrChange>
          </w:rPr>
          <w:delText>V</w:delText>
        </w:r>
      </w:del>
      <w:r w:rsidR="00FA6D51" w:rsidRPr="009763D2">
        <w:rPr>
          <w:rFonts w:cs="Arial"/>
          <w:sz w:val="22"/>
          <w:szCs w:val="22"/>
          <w:rPrChange w:id="198" w:author="SF" w:date="2020-08-06T05:37:00Z">
            <w:rPr>
              <w:rFonts w:cs="Arial"/>
              <w:sz w:val="22"/>
              <w:szCs w:val="22"/>
            </w:rPr>
          </w:rPrChange>
        </w:rPr>
        <w:t xml:space="preserve"> acima;</w:t>
      </w:r>
      <w:r w:rsidR="009E4CC1" w:rsidRPr="009763D2">
        <w:rPr>
          <w:rFonts w:cs="Arial"/>
          <w:sz w:val="22"/>
          <w:szCs w:val="22"/>
          <w:rPrChange w:id="199" w:author="SF" w:date="2020-08-06T05:37:00Z">
            <w:rPr>
              <w:rFonts w:cs="Arial"/>
              <w:sz w:val="22"/>
              <w:szCs w:val="22"/>
            </w:rPr>
          </w:rPrChange>
        </w:rPr>
        <w:t xml:space="preserve"> </w:t>
      </w:r>
    </w:p>
    <w:p w14:paraId="554B4472" w14:textId="433495A2"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ins w:id="200" w:author="SF" w:date="2020-08-06T04:57:00Z">
        <w:r w:rsidR="0050532B">
          <w:rPr>
            <w:rFonts w:cs="Arial"/>
            <w:b/>
            <w:bCs/>
            <w:sz w:val="22"/>
            <w:szCs w:val="22"/>
          </w:rPr>
          <w:t xml:space="preserve"> 476</w:t>
        </w:r>
      </w:ins>
      <w:r w:rsidRPr="00F67914">
        <w:rPr>
          <w:rFonts w:cs="Arial"/>
          <w:b/>
          <w:bCs/>
          <w:sz w:val="22"/>
          <w:szCs w:val="22"/>
        </w:rPr>
        <w:t>:</w:t>
      </w:r>
      <w:r w:rsidRPr="00F67914">
        <w:rPr>
          <w:rFonts w:cs="Arial"/>
          <w:bCs/>
          <w:sz w:val="22"/>
          <w:szCs w:val="22"/>
        </w:rPr>
        <w:t xml:space="preserve"> </w:t>
      </w:r>
      <w:r w:rsidR="00415207">
        <w:rPr>
          <w:rFonts w:cs="Arial"/>
          <w:bCs/>
          <w:sz w:val="22"/>
          <w:szCs w:val="22"/>
        </w:rPr>
        <w:t>v</w:t>
      </w:r>
      <w:r w:rsidR="00A32A2E" w:rsidRPr="00772143">
        <w:rPr>
          <w:rFonts w:cs="Arial"/>
          <w:bCs/>
          <w:sz w:val="22"/>
          <w:szCs w:val="22"/>
        </w:rPr>
        <w:t>alor depositado mensalmente na CONTA DE PAGAMENTO DEBÊNTURES</w:t>
      </w:r>
      <w:ins w:id="201" w:author="SF" w:date="2020-08-06T05:43:00Z">
        <w:r w:rsidR="00F53B7B">
          <w:rPr>
            <w:rFonts w:cs="Arial"/>
            <w:bCs/>
            <w:sz w:val="22"/>
            <w:szCs w:val="22"/>
          </w:rPr>
          <w:t xml:space="preserve"> 476</w:t>
        </w:r>
      </w:ins>
      <w:r w:rsidR="00A32A2E" w:rsidRPr="00772143">
        <w:rPr>
          <w:rFonts w:cs="Arial"/>
          <w:bCs/>
          <w:sz w:val="22"/>
          <w:szCs w:val="22"/>
        </w:rPr>
        <w:t>,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ins w:id="202" w:author="SF" w:date="2020-08-06T05:44:00Z">
        <w:r w:rsidR="00F53B7B">
          <w:rPr>
            <w:rFonts w:cs="Arial"/>
            <w:sz w:val="22"/>
            <w:szCs w:val="22"/>
          </w:rPr>
          <w:t xml:space="preserve"> 476</w:t>
        </w:r>
      </w:ins>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 xml:space="preserve">PRESTAÇÃO DO SERVIÇO DA DÍVIDA DAS </w:t>
      </w:r>
      <w:r w:rsidR="000F6405" w:rsidRPr="009800E2">
        <w:rPr>
          <w:rFonts w:cs="Arial"/>
          <w:sz w:val="22"/>
          <w:szCs w:val="22"/>
        </w:rPr>
        <w:t>DEBÊNTURES</w:t>
      </w:r>
      <w:ins w:id="203" w:author="SF" w:date="2020-08-06T05:44:00Z">
        <w:r w:rsidR="00F53B7B">
          <w:rPr>
            <w:rFonts w:cs="Arial"/>
            <w:sz w:val="22"/>
            <w:szCs w:val="22"/>
          </w:rPr>
          <w:t xml:space="preserve"> 476</w:t>
        </w:r>
      </w:ins>
      <w:r w:rsidR="00A32A2E" w:rsidRPr="009800E2">
        <w:rPr>
          <w:rFonts w:cs="Arial"/>
          <w:bCs/>
          <w:sz w:val="22"/>
          <w:szCs w:val="22"/>
        </w:rPr>
        <w:t>, conforme informado ao BANCO ADMINISTRADOR pelo AGENTE FIDUCIÁRIO, com cópia para a CEDENTE</w:t>
      </w:r>
      <w:r w:rsidR="009800E2" w:rsidRPr="009800E2">
        <w:rPr>
          <w:rFonts w:cs="Arial"/>
          <w:bCs/>
          <w:sz w:val="22"/>
          <w:szCs w:val="22"/>
        </w:rPr>
        <w:t>, no primeiro dia útil subsequente ao dia 15 (quinze) de cada mês, sendo certo que no mês da</w:t>
      </w:r>
      <w:r w:rsidR="009800E2" w:rsidRPr="009800E2">
        <w:rPr>
          <w:rFonts w:cs="Arial"/>
          <w:sz w:val="22"/>
          <w:szCs w:val="22"/>
        </w:rPr>
        <w:t xml:space="preserve"> </w:t>
      </w:r>
      <w:r w:rsidR="009800E2" w:rsidRPr="009800E2">
        <w:rPr>
          <w:rFonts w:cs="Arial"/>
          <w:bCs/>
          <w:sz w:val="22"/>
          <w:szCs w:val="22"/>
        </w:rPr>
        <w:t>PRESTAÇÃO DO SERVIÇO DA DÍVIDA DAS DEBÊNTURES</w:t>
      </w:r>
      <w:ins w:id="204" w:author="SF" w:date="2020-08-06T05:44:00Z">
        <w:r w:rsidR="00F53B7B">
          <w:rPr>
            <w:rFonts w:cs="Arial"/>
            <w:bCs/>
            <w:sz w:val="22"/>
            <w:szCs w:val="22"/>
          </w:rPr>
          <w:t xml:space="preserve"> 476</w:t>
        </w:r>
      </w:ins>
      <w:r w:rsidR="009800E2" w:rsidRPr="009800E2">
        <w:rPr>
          <w:rFonts w:cs="Arial"/>
          <w:bCs/>
          <w:sz w:val="22"/>
          <w:szCs w:val="22"/>
        </w:rPr>
        <w:t xml:space="preserve"> será informado no primeiro dia </w:t>
      </w:r>
      <w:r w:rsidR="009800E2" w:rsidRPr="0050532B">
        <w:rPr>
          <w:rFonts w:cs="Arial"/>
          <w:bCs/>
          <w:color w:val="0D0D0D" w:themeColor="text1" w:themeTint="F2"/>
          <w:sz w:val="22"/>
          <w:szCs w:val="22"/>
          <w:rPrChange w:id="205" w:author="SF" w:date="2020-08-06T04:57:00Z">
            <w:rPr>
              <w:rFonts w:cs="Arial"/>
              <w:bCs/>
              <w:sz w:val="22"/>
              <w:szCs w:val="22"/>
            </w:rPr>
          </w:rPrChange>
        </w:rPr>
        <w:t xml:space="preserve">útil posterior à divulgação do IPCA, </w:t>
      </w:r>
      <w:r w:rsidR="009800E2" w:rsidRPr="0050532B">
        <w:rPr>
          <w:rFonts w:cs="Arial"/>
          <w:color w:val="0D0D0D" w:themeColor="text1" w:themeTint="F2"/>
          <w:sz w:val="22"/>
          <w:szCs w:val="22"/>
          <w:lang w:eastAsia="en-US"/>
          <w:rPrChange w:id="206" w:author="SF" w:date="2020-08-06T04:57:00Z">
            <w:rPr>
              <w:rFonts w:cs="Arial"/>
              <w:color w:val="FF0000"/>
              <w:sz w:val="22"/>
              <w:szCs w:val="22"/>
              <w:u w:val="single"/>
              <w:lang w:eastAsia="en-US"/>
            </w:rPr>
          </w:rPrChange>
        </w:rPr>
        <w:t>cabendo exclusivamente ao AGENTE FIDUCIÁRIO a responsabilidade pelo envio tempestivo de tais informações ao BANCO ADMINISTRADOR. Na falta do recebimento das informações, o BANCO ADMINISTRADOR considerará o valor informado no mês anterior</w:t>
      </w:r>
      <w:del w:id="207" w:author="SF" w:date="2020-08-06T04:56:00Z">
        <w:r w:rsidR="00A32A2E" w:rsidRPr="0050532B" w:rsidDel="0050532B">
          <w:rPr>
            <w:rFonts w:cs="Arial"/>
            <w:bCs/>
            <w:color w:val="0D0D0D" w:themeColor="text1" w:themeTint="F2"/>
            <w:sz w:val="22"/>
            <w:szCs w:val="22"/>
            <w:rPrChange w:id="208" w:author="SF" w:date="2020-08-06T04:57:00Z">
              <w:rPr>
                <w:rFonts w:cs="Arial"/>
                <w:bCs/>
                <w:sz w:val="22"/>
                <w:szCs w:val="22"/>
              </w:rPr>
            </w:rPrChange>
          </w:rPr>
          <w:delText>.</w:delText>
        </w:r>
      </w:del>
      <w:ins w:id="209" w:author="SF" w:date="2020-08-06T04:56:00Z">
        <w:r w:rsidR="0050532B" w:rsidRPr="0050532B">
          <w:rPr>
            <w:rFonts w:cs="Arial"/>
            <w:bCs/>
            <w:color w:val="0D0D0D" w:themeColor="text1" w:themeTint="F2"/>
            <w:sz w:val="22"/>
            <w:szCs w:val="22"/>
            <w:rPrChange w:id="210" w:author="SF" w:date="2020-08-06T04:57:00Z">
              <w:rPr>
                <w:rFonts w:cs="Arial"/>
                <w:bCs/>
                <w:sz w:val="22"/>
                <w:szCs w:val="22"/>
              </w:rPr>
            </w:rPrChange>
          </w:rPr>
          <w:t>;</w:t>
        </w:r>
      </w:ins>
    </w:p>
    <w:p w14:paraId="6A81E189" w14:textId="686AF8B6" w:rsidR="0050532B" w:rsidRDefault="0050532B" w:rsidP="0050532B">
      <w:pPr>
        <w:pStyle w:val="a"/>
        <w:numPr>
          <w:ilvl w:val="0"/>
          <w:numId w:val="1"/>
        </w:numPr>
        <w:spacing w:before="0" w:line="276" w:lineRule="auto"/>
        <w:rPr>
          <w:ins w:id="211" w:author="SF" w:date="2020-08-06T04:57:00Z"/>
          <w:rFonts w:cs="Arial"/>
          <w:b/>
          <w:sz w:val="22"/>
          <w:szCs w:val="22"/>
          <w:u w:val="single"/>
        </w:rPr>
        <w:pPrChange w:id="212" w:author="SF" w:date="2020-08-06T04:57:00Z">
          <w:pPr>
            <w:keepNext/>
            <w:spacing w:before="480" w:after="120" w:line="276" w:lineRule="auto"/>
            <w:outlineLvl w:val="2"/>
          </w:pPr>
        </w:pPrChange>
      </w:pPr>
      <w:ins w:id="213" w:author="SF" w:date="2020-08-06T04:57:00Z">
        <w:r w:rsidRPr="00F67914">
          <w:rPr>
            <w:rFonts w:cs="Arial"/>
            <w:b/>
            <w:bCs/>
            <w:sz w:val="22"/>
            <w:szCs w:val="22"/>
          </w:rPr>
          <w:t>VALOR MENSAL DAS DEBÊNTURES</w:t>
        </w:r>
        <w:r>
          <w:rPr>
            <w:rFonts w:cs="Arial"/>
            <w:b/>
            <w:bCs/>
            <w:sz w:val="22"/>
            <w:szCs w:val="22"/>
          </w:rPr>
          <w:t xml:space="preserve"> 4</w:t>
        </w:r>
        <w:r>
          <w:rPr>
            <w:rFonts w:cs="Arial"/>
            <w:b/>
            <w:bCs/>
            <w:sz w:val="22"/>
            <w:szCs w:val="22"/>
          </w:rPr>
          <w:t>00</w:t>
        </w:r>
        <w:r w:rsidRPr="00F67914">
          <w:rPr>
            <w:rFonts w:cs="Arial"/>
            <w:b/>
            <w:bCs/>
            <w:sz w:val="22"/>
            <w:szCs w:val="22"/>
          </w:rPr>
          <w:t>:</w:t>
        </w:r>
        <w:r w:rsidRPr="00F67914">
          <w:rPr>
            <w:rFonts w:cs="Arial"/>
            <w:bCs/>
            <w:sz w:val="22"/>
            <w:szCs w:val="22"/>
          </w:rPr>
          <w:t xml:space="preserve"> </w:t>
        </w:r>
        <w:r>
          <w:rPr>
            <w:rFonts w:cs="Arial"/>
            <w:bCs/>
            <w:sz w:val="22"/>
            <w:szCs w:val="22"/>
          </w:rPr>
          <w:t>v</w:t>
        </w:r>
        <w:r w:rsidRPr="00772143">
          <w:rPr>
            <w:rFonts w:cs="Arial"/>
            <w:bCs/>
            <w:sz w:val="22"/>
            <w:szCs w:val="22"/>
          </w:rPr>
          <w:t>alor depositado mensalmente na CONTA DE PAGAMENTO DEBÊNTURES</w:t>
        </w:r>
      </w:ins>
      <w:ins w:id="214" w:author="SF" w:date="2020-08-06T05:44:00Z">
        <w:r w:rsidR="00F53B7B">
          <w:rPr>
            <w:rFonts w:cs="Arial"/>
            <w:bCs/>
            <w:sz w:val="22"/>
            <w:szCs w:val="22"/>
          </w:rPr>
          <w:t xml:space="preserve"> 400</w:t>
        </w:r>
      </w:ins>
      <w:ins w:id="215" w:author="SF" w:date="2020-08-06T04:57:00Z">
        <w:r w:rsidRPr="00772143">
          <w:rPr>
            <w:rFonts w:cs="Arial"/>
            <w:bCs/>
            <w:sz w:val="22"/>
            <w:szCs w:val="22"/>
          </w:rPr>
          <w:t>, a partir do período de 6 (seis) meses anteriores ao vencimento da próxima</w:t>
        </w:r>
        <w:r w:rsidRPr="00F13999">
          <w:rPr>
            <w:rFonts w:cs="Arial"/>
            <w:bCs/>
            <w:sz w:val="22"/>
            <w:szCs w:val="22"/>
          </w:rPr>
          <w:t xml:space="preserve"> </w:t>
        </w:r>
        <w:r w:rsidRPr="00F13999">
          <w:rPr>
            <w:rFonts w:cs="Arial"/>
            <w:sz w:val="22"/>
            <w:szCs w:val="22"/>
          </w:rPr>
          <w:t>PRESTAÇÃO DO SERVIÇO DA DÍVIDA DAS DEBÊNTURES</w:t>
        </w:r>
      </w:ins>
      <w:ins w:id="216" w:author="SF" w:date="2020-08-06T05:44:00Z">
        <w:r w:rsidR="00F53B7B">
          <w:rPr>
            <w:rFonts w:cs="Arial"/>
            <w:sz w:val="22"/>
            <w:szCs w:val="22"/>
          </w:rPr>
          <w:t xml:space="preserve"> 400</w:t>
        </w:r>
      </w:ins>
      <w:ins w:id="217" w:author="SF" w:date="2020-08-06T04:57:00Z">
        <w:r w:rsidRPr="00772143">
          <w:rPr>
            <w:rFonts w:cs="Arial"/>
            <w:sz w:val="22"/>
            <w:szCs w:val="22"/>
          </w:rPr>
          <w:t>,</w:t>
        </w:r>
        <w:r w:rsidRPr="00772143">
          <w:rPr>
            <w:rFonts w:cs="Arial"/>
            <w:bCs/>
            <w:sz w:val="22"/>
            <w:szCs w:val="22"/>
          </w:rPr>
          <w:t xml:space="preserve"> no montante correspondente a 1/6 (um sexto) do valor total da próxima </w:t>
        </w:r>
        <w:r w:rsidRPr="00772143">
          <w:rPr>
            <w:rFonts w:cs="Arial"/>
            <w:sz w:val="22"/>
            <w:szCs w:val="22"/>
          </w:rPr>
          <w:t xml:space="preserve">PRESTAÇÃO DO SERVIÇO DA DÍVIDA DAS </w:t>
        </w:r>
        <w:r w:rsidRPr="009800E2">
          <w:rPr>
            <w:rFonts w:cs="Arial"/>
            <w:sz w:val="22"/>
            <w:szCs w:val="22"/>
          </w:rPr>
          <w:t>DEBÊNTURES</w:t>
        </w:r>
      </w:ins>
      <w:ins w:id="218" w:author="SF" w:date="2020-08-06T05:44:00Z">
        <w:r w:rsidR="00F53B7B">
          <w:rPr>
            <w:rFonts w:cs="Arial"/>
            <w:sz w:val="22"/>
            <w:szCs w:val="22"/>
          </w:rPr>
          <w:t xml:space="preserve"> 400</w:t>
        </w:r>
      </w:ins>
      <w:ins w:id="219" w:author="SF" w:date="2020-08-06T04:57:00Z">
        <w:r w:rsidRPr="009800E2">
          <w:rPr>
            <w:rFonts w:cs="Arial"/>
            <w:bCs/>
            <w:sz w:val="22"/>
            <w:szCs w:val="22"/>
          </w:rPr>
          <w:t>, conforme informado ao BANCO ADMINISTRADOR pelo AGENTE FIDUCIÁRIO, com cópia para a CEDENTE, no primeiro dia útil subsequente ao dia 15 (quinze) de cada mês, sendo certo que no mês da</w:t>
        </w:r>
        <w:r w:rsidRPr="009800E2">
          <w:rPr>
            <w:rFonts w:cs="Arial"/>
            <w:sz w:val="22"/>
            <w:szCs w:val="22"/>
          </w:rPr>
          <w:t xml:space="preserve"> </w:t>
        </w:r>
        <w:r w:rsidRPr="009800E2">
          <w:rPr>
            <w:rFonts w:cs="Arial"/>
            <w:bCs/>
            <w:sz w:val="22"/>
            <w:szCs w:val="22"/>
          </w:rPr>
          <w:t>PRESTAÇÃO DO SERVIÇO DA DÍVIDA DAS DEBÊNTURES</w:t>
        </w:r>
      </w:ins>
      <w:ins w:id="220" w:author="SF" w:date="2020-08-06T05:44:00Z">
        <w:r w:rsidR="00F53B7B">
          <w:rPr>
            <w:rFonts w:cs="Arial"/>
            <w:bCs/>
            <w:sz w:val="22"/>
            <w:szCs w:val="22"/>
          </w:rPr>
          <w:t xml:space="preserve"> 400</w:t>
        </w:r>
      </w:ins>
      <w:ins w:id="221" w:author="SF" w:date="2020-08-06T04:57:00Z">
        <w:r w:rsidRPr="009800E2">
          <w:rPr>
            <w:rFonts w:cs="Arial"/>
            <w:bCs/>
            <w:sz w:val="22"/>
            <w:szCs w:val="22"/>
          </w:rPr>
          <w:t xml:space="preserve"> será informado no primeiro dia útil posterior à divulgação do IPCA, </w:t>
        </w:r>
        <w:r w:rsidRPr="009800E2">
          <w:rPr>
            <w:rFonts w:cs="Arial"/>
            <w:color w:val="FF0000"/>
            <w:sz w:val="22"/>
            <w:szCs w:val="22"/>
            <w:u w:val="single"/>
            <w:lang w:eastAsia="en-US"/>
          </w:rPr>
          <w:t>cabendo exclusivamente ao AGENTE FIDUCIÁRIO a responsabilidade pelo envio tempestivo de tais informações ao BANCO ADMINISTRADOR. Na falta do recebimento das informações, o BANCO ADMINISTRADOR considerará o valor informado no mês anterior</w:t>
        </w:r>
      </w:ins>
      <w:ins w:id="222" w:author="SF" w:date="2020-08-06T04:58:00Z">
        <w:r>
          <w:rPr>
            <w:rFonts w:cs="Arial"/>
            <w:color w:val="FF0000"/>
            <w:sz w:val="22"/>
            <w:szCs w:val="22"/>
            <w:u w:val="single"/>
            <w:lang w:eastAsia="en-US"/>
          </w:rPr>
          <w:t>;</w:t>
        </w:r>
      </w:ins>
      <w:ins w:id="223" w:author="SF" w:date="2020-08-06T04:59:00Z">
        <w:r>
          <w:rPr>
            <w:rFonts w:cs="Arial"/>
            <w:color w:val="FF0000"/>
            <w:sz w:val="22"/>
            <w:szCs w:val="22"/>
            <w:u w:val="single"/>
            <w:lang w:eastAsia="en-US"/>
          </w:rPr>
          <w:t xml:space="preserve"> e</w:t>
        </w:r>
      </w:ins>
    </w:p>
    <w:p w14:paraId="48374617" w14:textId="22DD99B5" w:rsidR="0050532B" w:rsidRDefault="0050532B" w:rsidP="0050532B">
      <w:pPr>
        <w:pStyle w:val="a"/>
        <w:numPr>
          <w:ilvl w:val="0"/>
          <w:numId w:val="1"/>
        </w:numPr>
        <w:spacing w:before="0" w:line="276" w:lineRule="auto"/>
        <w:rPr>
          <w:ins w:id="224" w:author="SF" w:date="2020-08-06T04:58:00Z"/>
          <w:rFonts w:cs="Arial"/>
          <w:b/>
          <w:sz w:val="22"/>
          <w:szCs w:val="22"/>
          <w:u w:val="single"/>
        </w:rPr>
        <w:pPrChange w:id="225" w:author="SF" w:date="2020-08-06T04:58:00Z">
          <w:pPr>
            <w:keepNext/>
            <w:spacing w:before="480" w:after="120" w:line="276" w:lineRule="auto"/>
            <w:outlineLvl w:val="2"/>
          </w:pPr>
        </w:pPrChange>
      </w:pPr>
      <w:ins w:id="226" w:author="SF" w:date="2020-08-06T04:58:00Z">
        <w:r w:rsidRPr="00F67914">
          <w:rPr>
            <w:rFonts w:cs="Arial"/>
            <w:b/>
            <w:bCs/>
            <w:sz w:val="22"/>
            <w:szCs w:val="22"/>
          </w:rPr>
          <w:t>VALOR</w:t>
        </w:r>
        <w:r>
          <w:rPr>
            <w:rFonts w:cs="Arial"/>
            <w:b/>
            <w:bCs/>
            <w:sz w:val="22"/>
            <w:szCs w:val="22"/>
          </w:rPr>
          <w:t>ES</w:t>
        </w:r>
        <w:r w:rsidRPr="00F67914">
          <w:rPr>
            <w:rFonts w:cs="Arial"/>
            <w:b/>
            <w:bCs/>
            <w:sz w:val="22"/>
            <w:szCs w:val="22"/>
          </w:rPr>
          <w:t xml:space="preserve"> MENSA</w:t>
        </w:r>
        <w:r>
          <w:rPr>
            <w:rFonts w:cs="Arial"/>
            <w:b/>
            <w:bCs/>
            <w:sz w:val="22"/>
            <w:szCs w:val="22"/>
          </w:rPr>
          <w:t>IS</w:t>
        </w:r>
        <w:r w:rsidRPr="00F67914">
          <w:rPr>
            <w:rFonts w:cs="Arial"/>
            <w:b/>
            <w:bCs/>
            <w:sz w:val="22"/>
            <w:szCs w:val="22"/>
          </w:rPr>
          <w:t xml:space="preserve"> DAS DEBÊNTURES</w:t>
        </w:r>
        <w:r>
          <w:rPr>
            <w:rFonts w:cs="Arial"/>
            <w:sz w:val="22"/>
            <w:szCs w:val="22"/>
          </w:rPr>
          <w:t xml:space="preserve">: o </w:t>
        </w:r>
        <w:r w:rsidRPr="0050532B">
          <w:rPr>
            <w:rFonts w:cs="Arial"/>
            <w:sz w:val="22"/>
            <w:szCs w:val="22"/>
            <w:rPrChange w:id="227" w:author="SF" w:date="2020-08-06T04:58:00Z">
              <w:rPr>
                <w:rFonts w:cs="Arial"/>
                <w:b/>
                <w:bCs/>
                <w:sz w:val="22"/>
                <w:szCs w:val="22"/>
              </w:rPr>
            </w:rPrChange>
          </w:rPr>
          <w:t>VALOR MENSAL DAS DEBÊNTURES 4</w:t>
        </w:r>
        <w:r>
          <w:rPr>
            <w:rFonts w:cs="Arial"/>
            <w:sz w:val="22"/>
            <w:szCs w:val="22"/>
          </w:rPr>
          <w:t xml:space="preserve">76 e o </w:t>
        </w:r>
        <w:r w:rsidRPr="0050532B">
          <w:rPr>
            <w:rFonts w:cs="Arial"/>
            <w:sz w:val="22"/>
            <w:szCs w:val="22"/>
          </w:rPr>
          <w:t>VALOR MENSAL DAS DEBÊNTURES 400</w:t>
        </w:r>
      </w:ins>
      <w:ins w:id="228" w:author="SF" w:date="2020-08-06T04:59:00Z">
        <w:r>
          <w:rPr>
            <w:rFonts w:cs="Arial"/>
            <w:sz w:val="22"/>
            <w:szCs w:val="22"/>
          </w:rPr>
          <w:t xml:space="preserve"> referidos em conjunto.</w:t>
        </w:r>
      </w:ins>
    </w:p>
    <w:p w14:paraId="27206422" w14:textId="349EB94B"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6F6B536B"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925537" w:rsidRPr="00782A71">
        <w:rPr>
          <w:rFonts w:ascii="Arial" w:hAnsi="Arial"/>
          <w:sz w:val="22"/>
          <w:szCs w:val="22"/>
        </w:rPr>
        <w:t xml:space="preserve">a descrição das </w:t>
      </w:r>
      <w:r w:rsidR="009413AE">
        <w:rPr>
          <w:rFonts w:ascii="Arial" w:hAnsi="Arial"/>
          <w:sz w:val="22"/>
          <w:szCs w:val="22"/>
        </w:rPr>
        <w:t>condições</w:t>
      </w:r>
      <w:r w:rsidR="009413AE" w:rsidRPr="00782A71">
        <w:rPr>
          <w:rFonts w:ascii="Arial" w:hAnsi="Arial"/>
          <w:sz w:val="22"/>
          <w:szCs w:val="22"/>
        </w:rPr>
        <w:t xml:space="preserve"> </w:t>
      </w:r>
      <w:r w:rsidR="004965C3">
        <w:rPr>
          <w:rFonts w:ascii="Arial" w:hAnsi="Arial"/>
          <w:sz w:val="22"/>
          <w:szCs w:val="22"/>
        </w:rPr>
        <w:t xml:space="preserve">financeiras </w:t>
      </w:r>
      <w:r w:rsidR="00925537" w:rsidRPr="00782A71">
        <w:rPr>
          <w:rFonts w:ascii="Arial" w:hAnsi="Arial"/>
          <w:sz w:val="22"/>
          <w:szCs w:val="22"/>
        </w:rPr>
        <w:t xml:space="preserve">decorrentes </w:t>
      </w:r>
      <w:r w:rsidR="00EA054E">
        <w:rPr>
          <w:rFonts w:ascii="Arial" w:hAnsi="Arial"/>
          <w:sz w:val="22"/>
          <w:szCs w:val="22"/>
        </w:rPr>
        <w:t xml:space="preserve">do CONTRATO BNDES e </w:t>
      </w:r>
      <w:r w:rsidR="00925537" w:rsidRPr="00782A71">
        <w:rPr>
          <w:rFonts w:ascii="Arial" w:hAnsi="Arial"/>
          <w:sz w:val="22"/>
          <w:szCs w:val="22"/>
        </w:rPr>
        <w:t>da</w:t>
      </w:r>
      <w:ins w:id="229" w:author="SF" w:date="2020-08-06T04:48:00Z">
        <w:r w:rsidR="00A6671B">
          <w:rPr>
            <w:rFonts w:ascii="Arial" w:hAnsi="Arial"/>
            <w:sz w:val="22"/>
            <w:szCs w:val="22"/>
          </w:rPr>
          <w:t>s</w:t>
        </w:r>
      </w:ins>
      <w:r w:rsidR="00925537" w:rsidRPr="00782A71">
        <w:rPr>
          <w:rFonts w:ascii="Arial" w:hAnsi="Arial"/>
          <w:sz w:val="22"/>
          <w:szCs w:val="22"/>
        </w:rPr>
        <w:t xml:space="preserve"> ESCRITURA</w:t>
      </w:r>
      <w:ins w:id="230" w:author="SF" w:date="2020-08-06T04:48:00Z">
        <w:r w:rsidR="00A6671B">
          <w:rPr>
            <w:rFonts w:ascii="Arial" w:hAnsi="Arial"/>
            <w:sz w:val="22"/>
            <w:szCs w:val="22"/>
          </w:rPr>
          <w:t>S</w:t>
        </w:r>
      </w:ins>
      <w:r w:rsidR="00925537" w:rsidRPr="00782A71">
        <w:rPr>
          <w:rFonts w:ascii="Arial" w:hAnsi="Arial"/>
          <w:sz w:val="22"/>
          <w:szCs w:val="22"/>
        </w:rPr>
        <w:t xml:space="preserve"> DE EMISSÃO encontram-se anexadas ao presente CONTRATO (Anexos IV</w:t>
      </w:r>
      <w:ins w:id="231" w:author="SF" w:date="2020-08-06T04:48:00Z">
        <w:r w:rsidR="00A6671B">
          <w:rPr>
            <w:rFonts w:ascii="Arial" w:hAnsi="Arial"/>
            <w:sz w:val="22"/>
            <w:szCs w:val="22"/>
          </w:rPr>
          <w:t>,</w:t>
        </w:r>
      </w:ins>
      <w:r w:rsidR="00925537" w:rsidRPr="00782A71">
        <w:rPr>
          <w:rFonts w:ascii="Arial" w:hAnsi="Arial"/>
          <w:sz w:val="22"/>
          <w:szCs w:val="22"/>
        </w:rPr>
        <w:t xml:space="preserve"> </w:t>
      </w:r>
      <w:del w:id="232" w:author="SF" w:date="2020-08-06T04:48:00Z">
        <w:r w:rsidR="00925537" w:rsidRPr="00782A71" w:rsidDel="00A6671B">
          <w:rPr>
            <w:rFonts w:ascii="Arial" w:hAnsi="Arial"/>
            <w:sz w:val="22"/>
            <w:szCs w:val="22"/>
          </w:rPr>
          <w:delText xml:space="preserve">e </w:delText>
        </w:r>
      </w:del>
      <w:r w:rsidR="00925537" w:rsidRPr="00782A71">
        <w:rPr>
          <w:rFonts w:ascii="Arial" w:hAnsi="Arial"/>
          <w:sz w:val="22"/>
          <w:szCs w:val="22"/>
        </w:rPr>
        <w:t>V</w:t>
      </w:r>
      <w:ins w:id="233" w:author="SF" w:date="2020-08-06T04:48:00Z">
        <w:r w:rsidR="00A6671B">
          <w:rPr>
            <w:rFonts w:ascii="Arial" w:hAnsi="Arial"/>
            <w:sz w:val="22"/>
            <w:szCs w:val="22"/>
          </w:rPr>
          <w:t xml:space="preserve"> e VI</w:t>
        </w:r>
      </w:ins>
      <w:r w:rsidR="00925537" w:rsidRPr="00782A71">
        <w:rPr>
          <w:rFonts w:ascii="Arial" w:hAnsi="Arial"/>
          <w:sz w:val="22"/>
          <w:szCs w:val="22"/>
        </w:rPr>
        <w:t>),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r w:rsidR="0013266E">
        <w:rPr>
          <w:rFonts w:ascii="Arial" w:hAnsi="Arial" w:cs="Arial"/>
          <w:sz w:val="22"/>
          <w:szCs w:val="22"/>
        </w:rPr>
        <w:t xml:space="preserve"> </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865547" w:rsidRPr="00782A71">
        <w:rPr>
          <w:rFonts w:cs="Arial"/>
          <w:color w:val="000000"/>
          <w:sz w:val="22"/>
          <w:szCs w:val="22"/>
        </w:rPr>
        <w:t>CCEARs</w:t>
      </w:r>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D0E7CC0"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w:t>
      </w:r>
      <w:del w:id="234" w:author="SF" w:date="2020-08-06T04:49:00Z">
        <w:r w:rsidRPr="00782A71" w:rsidDel="00A6671B">
          <w:rPr>
            <w:rFonts w:ascii="Arial" w:hAnsi="Arial" w:cs="Arial"/>
            <w:sz w:val="22"/>
            <w:szCs w:val="22"/>
          </w:rPr>
          <w:delText xml:space="preserve">na </w:delText>
        </w:r>
      </w:del>
      <w:r w:rsidRPr="00782A71">
        <w:rPr>
          <w:rFonts w:ascii="Arial" w:hAnsi="Arial" w:cs="Arial"/>
          <w:sz w:val="22"/>
          <w:szCs w:val="22"/>
        </w:rPr>
        <w:t xml:space="preserve">(i) </w:t>
      </w:r>
      <w:ins w:id="235" w:author="SF" w:date="2020-08-06T04:49:00Z">
        <w:r w:rsidR="00A6671B">
          <w:rPr>
            <w:rFonts w:ascii="Arial" w:hAnsi="Arial" w:cs="Arial"/>
            <w:sz w:val="22"/>
            <w:szCs w:val="22"/>
          </w:rPr>
          <w:t xml:space="preserve">na </w:t>
        </w:r>
      </w:ins>
      <w:r w:rsidRPr="00782A71">
        <w:rPr>
          <w:rFonts w:ascii="Arial" w:hAnsi="Arial" w:cs="Arial"/>
          <w:sz w:val="22"/>
          <w:szCs w:val="22"/>
        </w:rPr>
        <w:t xml:space="preserve">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F67914">
        <w:rPr>
          <w:rFonts w:ascii="Arial" w:hAnsi="Arial" w:cs="Arial"/>
          <w:sz w:val="22"/>
          <w:szCs w:val="22"/>
        </w:rPr>
        <w:t xml:space="preserve">ii) </w:t>
      </w:r>
      <w:ins w:id="236" w:author="SF" w:date="2020-08-06T04:49:00Z">
        <w:r w:rsidR="00A6671B">
          <w:rPr>
            <w:rFonts w:ascii="Arial" w:hAnsi="Arial" w:cs="Arial"/>
            <w:sz w:val="22"/>
            <w:szCs w:val="22"/>
          </w:rPr>
          <w:t xml:space="preserve">nas </w:t>
        </w:r>
      </w:ins>
      <w:r w:rsidRPr="00F67914">
        <w:rPr>
          <w:rFonts w:ascii="Arial" w:hAnsi="Arial" w:cs="Arial"/>
          <w:sz w:val="22"/>
          <w:szCs w:val="22"/>
        </w:rPr>
        <w:t>CONTA</w:t>
      </w:r>
      <w:ins w:id="237" w:author="SF" w:date="2020-08-06T04:49:00Z">
        <w:r w:rsidR="00A6671B">
          <w:rPr>
            <w:rFonts w:ascii="Arial" w:hAnsi="Arial" w:cs="Arial"/>
            <w:sz w:val="22"/>
            <w:szCs w:val="22"/>
          </w:rPr>
          <w:t>S</w:t>
        </w:r>
      </w:ins>
      <w:r w:rsidRPr="00F67914">
        <w:rPr>
          <w:rFonts w:ascii="Arial" w:hAnsi="Arial" w:cs="Arial"/>
          <w:sz w:val="22"/>
          <w:szCs w:val="22"/>
        </w:rPr>
        <w:t xml:space="preserve"> RESERVA DO</w:t>
      </w:r>
      <w:ins w:id="238" w:author="SF" w:date="2020-08-06T05:28:00Z">
        <w:r w:rsidR="005A661C">
          <w:rPr>
            <w:rFonts w:ascii="Arial" w:hAnsi="Arial" w:cs="Arial"/>
            <w:sz w:val="22"/>
            <w:szCs w:val="22"/>
          </w:rPr>
          <w:t>S</w:t>
        </w:r>
      </w:ins>
      <w:r w:rsidRPr="00F67914">
        <w:rPr>
          <w:rFonts w:ascii="Arial" w:hAnsi="Arial" w:cs="Arial"/>
          <w:sz w:val="22"/>
          <w:szCs w:val="22"/>
        </w:rPr>
        <w:t xml:space="preserve"> SERVIÇO</w:t>
      </w:r>
      <w:ins w:id="239" w:author="SF" w:date="2020-08-06T05:28:00Z">
        <w:r w:rsidR="005A661C">
          <w:rPr>
            <w:rFonts w:ascii="Arial" w:hAnsi="Arial" w:cs="Arial"/>
            <w:sz w:val="22"/>
            <w:szCs w:val="22"/>
          </w:rPr>
          <w:t>S</w:t>
        </w:r>
      </w:ins>
      <w:r w:rsidRPr="00F67914">
        <w:rPr>
          <w:rFonts w:ascii="Arial" w:hAnsi="Arial" w:cs="Arial"/>
          <w:sz w:val="22"/>
          <w:szCs w:val="22"/>
        </w:rPr>
        <w:t xml:space="preserve"> DA DÍVIDA DAS DEBÊNTURES</w:t>
      </w:r>
      <w:r w:rsidR="00353B07" w:rsidRPr="00F67914">
        <w:rPr>
          <w:rFonts w:ascii="Arial" w:hAnsi="Arial" w:cs="Arial"/>
          <w:sz w:val="22"/>
          <w:szCs w:val="22"/>
        </w:rPr>
        <w:t xml:space="preserve"> e na</w:t>
      </w:r>
      <w:ins w:id="240" w:author="SF" w:date="2020-08-06T04:49:00Z">
        <w:r w:rsidR="00A6671B">
          <w:rPr>
            <w:rFonts w:ascii="Arial" w:hAnsi="Arial" w:cs="Arial"/>
            <w:sz w:val="22"/>
            <w:szCs w:val="22"/>
          </w:rPr>
          <w:t>s</w:t>
        </w:r>
      </w:ins>
      <w:r w:rsidRPr="00F67914">
        <w:rPr>
          <w:rFonts w:ascii="Arial" w:hAnsi="Arial" w:cs="Arial"/>
          <w:sz w:val="22"/>
          <w:szCs w:val="22"/>
        </w:rPr>
        <w:t xml:space="preserve"> CONTA</w:t>
      </w:r>
      <w:ins w:id="241" w:author="SF" w:date="2020-08-06T04:49:00Z">
        <w:r w:rsidR="00A6671B">
          <w:rPr>
            <w:rFonts w:ascii="Arial" w:hAnsi="Arial" w:cs="Arial"/>
            <w:sz w:val="22"/>
            <w:szCs w:val="22"/>
          </w:rPr>
          <w:t>S</w:t>
        </w:r>
      </w:ins>
      <w:r w:rsidRPr="00F67914">
        <w:rPr>
          <w:rFonts w:ascii="Arial" w:hAnsi="Arial" w:cs="Arial"/>
          <w:sz w:val="22"/>
          <w:szCs w:val="22"/>
        </w:rPr>
        <w:t xml:space="preserve">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w:t>
      </w:r>
      <w:ins w:id="242" w:author="SF" w:date="2020-08-06T04:50:00Z">
        <w:r w:rsidR="00A6671B">
          <w:rPr>
            <w:rFonts w:ascii="Arial" w:hAnsi="Arial" w:cs="Arial"/>
            <w:sz w:val="22"/>
            <w:szCs w:val="22"/>
          </w:rPr>
          <w:t>s</w:t>
        </w:r>
      </w:ins>
      <w:r w:rsidRPr="00782A71">
        <w:rPr>
          <w:rFonts w:ascii="Arial" w:hAnsi="Arial" w:cs="Arial"/>
          <w:sz w:val="22"/>
          <w:szCs w:val="22"/>
        </w:rPr>
        <w:t xml:space="preserve"> </w:t>
      </w:r>
      <w:ins w:id="243" w:author="SF" w:date="2020-08-06T04:50:00Z">
        <w:r w:rsidR="00A6671B">
          <w:rPr>
            <w:rFonts w:ascii="Arial" w:hAnsi="Arial" w:cs="Arial"/>
            <w:sz w:val="22"/>
            <w:szCs w:val="22"/>
          </w:rPr>
          <w:t xml:space="preserve">respectivas </w:t>
        </w:r>
      </w:ins>
      <w:r w:rsidRPr="00782A71">
        <w:rPr>
          <w:rFonts w:ascii="Arial" w:hAnsi="Arial" w:cs="Arial"/>
          <w:sz w:val="22"/>
          <w:szCs w:val="22"/>
        </w:rPr>
        <w:t>ESCRITURA</w:t>
      </w:r>
      <w:ins w:id="244" w:author="SF" w:date="2020-08-06T04:50:00Z">
        <w:r w:rsidR="00A6671B">
          <w:rPr>
            <w:rFonts w:ascii="Arial" w:hAnsi="Arial" w:cs="Arial"/>
            <w:sz w:val="22"/>
            <w:szCs w:val="22"/>
          </w:rPr>
          <w:t>S</w:t>
        </w:r>
      </w:ins>
      <w:r w:rsidRPr="00782A71">
        <w:rPr>
          <w:rFonts w:ascii="Arial" w:hAnsi="Arial" w:cs="Arial"/>
          <w:sz w:val="22"/>
          <w:szCs w:val="22"/>
        </w:rPr>
        <w:t xml:space="preserve"> DE EMISSÃO; bem como os seus respectivos rendimentos decorrentes de aplicações </w:t>
      </w:r>
      <w:r w:rsidRPr="003353A9">
        <w:rPr>
          <w:rFonts w:ascii="Arial" w:hAnsi="Arial" w:cs="Arial"/>
          <w:sz w:val="22"/>
          <w:szCs w:val="22"/>
        </w:rPr>
        <w:t>financeiras realizadas conforme as APLICAÇÕES AUTORIZADAS</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245"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245"/>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2D9E6CD0"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w:t>
      </w:r>
      <w:r w:rsidR="00CC159F">
        <w:rPr>
          <w:rFonts w:ascii="Arial" w:hAnsi="Arial" w:cs="Arial"/>
          <w:sz w:val="22"/>
          <w:szCs w:val="22"/>
        </w:rPr>
        <w:t>s</w:t>
      </w:r>
      <w:r w:rsidRPr="00782A71">
        <w:rPr>
          <w:rFonts w:ascii="Arial" w:hAnsi="Arial" w:cs="Arial"/>
          <w:sz w:val="22"/>
          <w:szCs w:val="22"/>
        </w:rPr>
        <w:t xml:space="preserve">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246" w:name="_DV_C153"/>
      <w:r w:rsidRPr="00782A71">
        <w:rPr>
          <w:kern w:val="32"/>
          <w:sz w:val="22"/>
          <w:szCs w:val="22"/>
        </w:rPr>
        <w:t xml:space="preserve">PARÁGRAFO </w:t>
      </w:r>
      <w:bookmarkEnd w:id="246"/>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247"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247"/>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248" w:name="_DV_C155"/>
      <w:r w:rsidRPr="00782A71">
        <w:rPr>
          <w:kern w:val="32"/>
          <w:sz w:val="22"/>
          <w:szCs w:val="22"/>
        </w:rPr>
        <w:t>PARÁGRAFO</w:t>
      </w:r>
      <w:bookmarkEnd w:id="248"/>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249"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249"/>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xml:space="preserve">, sendo estes recursos </w:t>
      </w:r>
      <w:r w:rsidR="006112F2" w:rsidRPr="00782A71">
        <w:rPr>
          <w:rFonts w:ascii="Arial" w:hAnsi="Arial" w:cs="Arial"/>
          <w:sz w:val="22"/>
          <w:szCs w:val="22"/>
        </w:rPr>
        <w:lastRenderedPageBreak/>
        <w:t>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85E36">
      <w:pPr>
        <w:keepNext/>
        <w:tabs>
          <w:tab w:val="left" w:pos="1701"/>
          <w:tab w:val="right" w:pos="9072"/>
        </w:tabs>
        <w:spacing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75CC8153"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9413AE">
        <w:rPr>
          <w:rFonts w:ascii="Arial" w:hAnsi="Arial" w:cs="Arial"/>
          <w:sz w:val="22"/>
          <w:szCs w:val="22"/>
        </w:rPr>
        <w:t>9</w:t>
      </w:r>
      <w:r w:rsidR="0097400B">
        <w:rPr>
          <w:rFonts w:ascii="Arial" w:hAnsi="Arial" w:cs="Arial"/>
          <w:sz w:val="22"/>
          <w:szCs w:val="22"/>
        </w:rPr>
        <w:t xml:space="preserve">0 </w:t>
      </w:r>
      <w:r w:rsidR="005D00FB">
        <w:rPr>
          <w:rFonts w:ascii="Arial" w:hAnsi="Arial" w:cs="Arial"/>
          <w:sz w:val="22"/>
          <w:szCs w:val="22"/>
        </w:rPr>
        <w:t>(</w:t>
      </w:r>
      <w:r w:rsidR="009413AE">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5AD69F12"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as partes signatárias dos C</w:t>
      </w:r>
      <w:r w:rsidR="00EF5F68" w:rsidRPr="00782A71">
        <w:rPr>
          <w:rFonts w:ascii="Arial" w:hAnsi="Arial" w:cs="Arial"/>
          <w:bCs/>
          <w:kern w:val="32"/>
          <w:sz w:val="22"/>
          <w:szCs w:val="22"/>
        </w:rPr>
        <w:t xml:space="preserve">CEARs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("CCG") celebrados no âmbito dos C</w:t>
      </w:r>
      <w:r w:rsidR="00EF5F68" w:rsidRPr="00782A71">
        <w:rPr>
          <w:rFonts w:ascii="Arial" w:hAnsi="Arial" w:cs="Arial"/>
          <w:bCs/>
          <w:kern w:val="32"/>
          <w:sz w:val="22"/>
          <w:szCs w:val="22"/>
        </w:rPr>
        <w:t>CEARs</w:t>
      </w:r>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w:t>
      </w:r>
      <w:r w:rsidRPr="00782A71">
        <w:rPr>
          <w:rFonts w:ascii="Arial" w:hAnsi="Arial" w:cs="Arial"/>
          <w:bCs/>
          <w:kern w:val="32"/>
          <w:sz w:val="22"/>
          <w:szCs w:val="22"/>
        </w:rPr>
        <w:lastRenderedPageBreak/>
        <w:t>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6DC41AE9" w14:textId="641C66B4" w:rsidR="0082681A" w:rsidRDefault="00C46F22" w:rsidP="0082681A">
      <w:pPr>
        <w:spacing w:line="276" w:lineRule="auto"/>
        <w:jc w:val="both"/>
        <w:rPr>
          <w:sz w:val="22"/>
          <w:szCs w:val="22"/>
        </w:rPr>
      </w:pPr>
      <w:r>
        <w:rPr>
          <w:rFonts w:ascii="Arial" w:hAnsi="Arial" w:cs="Arial"/>
          <w:sz w:val="22"/>
          <w:szCs w:val="22"/>
        </w:rPr>
        <w:t>A</w:t>
      </w:r>
      <w:r w:rsidR="00970CFB" w:rsidRPr="0082681A">
        <w:rPr>
          <w:rFonts w:ascii="Arial" w:hAnsi="Arial" w:cs="Arial"/>
          <w:sz w:val="22"/>
          <w:szCs w:val="22"/>
        </w:rPr>
        <w:t xml:space="preserve"> notificação das contrapartes no Contrato de EPC poderá ser feita por </w:t>
      </w:r>
      <w:r w:rsidR="009413AE">
        <w:rPr>
          <w:rFonts w:ascii="Arial" w:hAnsi="Arial" w:cs="Arial"/>
          <w:sz w:val="22"/>
          <w:szCs w:val="22"/>
        </w:rPr>
        <w:t xml:space="preserve">instrumento particular, </w:t>
      </w:r>
      <w:r w:rsidR="00283B28">
        <w:rPr>
          <w:rFonts w:ascii="Arial" w:hAnsi="Arial" w:cs="Arial"/>
          <w:sz w:val="22"/>
          <w:szCs w:val="22"/>
        </w:rPr>
        <w:t xml:space="preserve">conforme o modelo constante do Anexo I deste CONTRATO, e </w:t>
      </w:r>
      <w:r w:rsidR="009413AE">
        <w:rPr>
          <w:rFonts w:ascii="Arial" w:hAnsi="Arial" w:cs="Arial"/>
          <w:sz w:val="22"/>
          <w:szCs w:val="22"/>
        </w:rPr>
        <w:t>devendo a comprovação</w:t>
      </w:r>
      <w:r w:rsidR="008F0D05">
        <w:rPr>
          <w:rFonts w:ascii="Arial" w:hAnsi="Arial" w:cs="Arial"/>
          <w:sz w:val="22"/>
          <w:szCs w:val="22"/>
        </w:rPr>
        <w:t xml:space="preserve">, junto às PARTES GARANTIDAS, </w:t>
      </w:r>
      <w:r w:rsidR="009413AE">
        <w:rPr>
          <w:rFonts w:ascii="Arial" w:hAnsi="Arial" w:cs="Arial"/>
          <w:sz w:val="22"/>
          <w:szCs w:val="22"/>
        </w:rPr>
        <w:t>da referida notificação</w:t>
      </w:r>
      <w:r w:rsidR="008F0D05">
        <w:rPr>
          <w:rFonts w:ascii="Arial" w:hAnsi="Arial" w:cs="Arial"/>
          <w:sz w:val="22"/>
          <w:szCs w:val="22"/>
        </w:rPr>
        <w:t xml:space="preserve"> e da ciência das contrapartes ser acompanhada do(s) instrumento(s) que comprove(m) os poderes do signatário do seu recebimento</w:t>
      </w:r>
      <w:r w:rsidR="00970CFB" w:rsidRPr="0082681A">
        <w:rPr>
          <w:rFonts w:ascii="Arial" w:hAnsi="Arial" w:cs="Arial"/>
          <w:sz w:val="22"/>
          <w:szCs w:val="22"/>
        </w:rPr>
        <w:t>.</w:t>
      </w:r>
      <w:r w:rsidR="00FB7084">
        <w:rPr>
          <w:rFonts w:ascii="Arial" w:hAnsi="Arial" w:cs="Arial"/>
          <w:sz w:val="22"/>
          <w:szCs w:val="22"/>
        </w:rPr>
        <w:t xml:space="preserve"> </w:t>
      </w:r>
    </w:p>
    <w:p w14:paraId="37B04452" w14:textId="68570768"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117FE7C8"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46F22">
        <w:rPr>
          <w:rFonts w:ascii="Arial" w:hAnsi="Arial" w:cs="Arial"/>
          <w:sz w:val="22"/>
          <w:szCs w:val="22"/>
        </w:rPr>
        <w:t>9</w:t>
      </w:r>
      <w:r w:rsidR="00BB171E">
        <w:rPr>
          <w:rFonts w:ascii="Arial" w:hAnsi="Arial" w:cs="Arial"/>
          <w:sz w:val="22"/>
          <w:szCs w:val="22"/>
        </w:rPr>
        <w:t>0 (</w:t>
      </w:r>
      <w:r w:rsidR="00C46F22">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715CC3A8" w14:textId="77737166" w:rsidR="00A005B1" w:rsidRDefault="00A005B1" w:rsidP="00ED41F1">
      <w:pPr>
        <w:spacing w:line="276" w:lineRule="auto"/>
        <w:jc w:val="both"/>
        <w:rPr>
          <w:rFonts w:ascii="Arial" w:hAnsi="Arial" w:cs="Arial"/>
          <w:sz w:val="22"/>
          <w:szCs w:val="22"/>
        </w:rPr>
      </w:pPr>
    </w:p>
    <w:p w14:paraId="2F56D3E6" w14:textId="5D85421E" w:rsidR="00B7315D" w:rsidRPr="00782A71" w:rsidRDefault="00B7315D"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6E236968"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xml:space="preserve">, observado o Parágrafo </w:t>
      </w:r>
      <w:r w:rsidR="00F905FB">
        <w:rPr>
          <w:rFonts w:cs="Arial"/>
          <w:sz w:val="22"/>
          <w:szCs w:val="22"/>
        </w:rPr>
        <w:t>Nono</w:t>
      </w:r>
      <w:r w:rsidR="00F905FB" w:rsidRPr="00782A71">
        <w:rPr>
          <w:rFonts w:cs="Arial"/>
          <w:sz w:val="22"/>
          <w:szCs w:val="22"/>
        </w:rPr>
        <w:t xml:space="preserve"> </w:t>
      </w:r>
      <w:r w:rsidR="00726E18" w:rsidRPr="00782A71">
        <w:rPr>
          <w:rFonts w:cs="Arial"/>
          <w:sz w:val="22"/>
          <w:szCs w:val="22"/>
        </w:rPr>
        <w:t>desta Cláusula</w:t>
      </w:r>
      <w:r w:rsidR="00CC15ED" w:rsidRPr="00782A71">
        <w:rPr>
          <w:rFonts w:cs="Arial"/>
          <w:sz w:val="22"/>
          <w:szCs w:val="22"/>
        </w:rPr>
        <w:t>;</w:t>
      </w:r>
      <w:r w:rsidR="00DA6FDF">
        <w:rPr>
          <w:rFonts w:cs="Arial"/>
          <w:sz w:val="22"/>
          <w:szCs w:val="22"/>
        </w:rPr>
        <w:t xml:space="preserve"> </w:t>
      </w:r>
    </w:p>
    <w:p w14:paraId="376CA565" w14:textId="28AA37FA"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w:t>
      </w:r>
      <w:r w:rsidR="008B5930">
        <w:rPr>
          <w:rFonts w:cs="Arial"/>
          <w:sz w:val="22"/>
          <w:szCs w:val="22"/>
        </w:rPr>
        <w:t>Inciso</w:t>
      </w:r>
      <w:r w:rsidRPr="00782A71">
        <w:rPr>
          <w:rFonts w:cs="Arial"/>
          <w:sz w:val="22"/>
          <w:szCs w:val="22"/>
        </w:rPr>
        <w:t xml:space="preserve">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do valor equivalente ao</w:t>
      </w:r>
      <w:ins w:id="250" w:author="SF" w:date="2020-08-06T05:38:00Z">
        <w:r w:rsidR="009763D2">
          <w:rPr>
            <w:rFonts w:cs="Arial"/>
            <w:sz w:val="22"/>
            <w:szCs w:val="22"/>
          </w:rPr>
          <w:t>s</w:t>
        </w:r>
      </w:ins>
      <w:r w:rsidRPr="00782A71">
        <w:rPr>
          <w:rFonts w:cs="Arial"/>
          <w:sz w:val="22"/>
          <w:szCs w:val="22"/>
        </w:rPr>
        <w:t xml:space="preserve"> VALOR</w:t>
      </w:r>
      <w:ins w:id="251" w:author="SF" w:date="2020-08-06T05:38:00Z">
        <w:r w:rsidR="009763D2">
          <w:rPr>
            <w:rFonts w:cs="Arial"/>
            <w:sz w:val="22"/>
            <w:szCs w:val="22"/>
          </w:rPr>
          <w:t>ES</w:t>
        </w:r>
      </w:ins>
      <w:r w:rsidRPr="00782A71">
        <w:rPr>
          <w:rFonts w:cs="Arial"/>
          <w:sz w:val="22"/>
          <w:szCs w:val="22"/>
        </w:rPr>
        <w:t xml:space="preserve"> MENSA</w:t>
      </w:r>
      <w:ins w:id="252" w:author="SF" w:date="2020-08-06T05:38:00Z">
        <w:r w:rsidR="009763D2">
          <w:rPr>
            <w:rFonts w:cs="Arial"/>
            <w:sz w:val="22"/>
            <w:szCs w:val="22"/>
          </w:rPr>
          <w:t>IS</w:t>
        </w:r>
      </w:ins>
      <w:del w:id="253" w:author="SF" w:date="2020-08-06T05:38:00Z">
        <w:r w:rsidRPr="00782A71" w:rsidDel="009763D2">
          <w:rPr>
            <w:rFonts w:cs="Arial"/>
            <w:sz w:val="22"/>
            <w:szCs w:val="22"/>
          </w:rPr>
          <w:delText>L</w:delText>
        </w:r>
      </w:del>
      <w:r w:rsidRPr="00782A71">
        <w:rPr>
          <w:rFonts w:cs="Arial"/>
          <w:sz w:val="22"/>
          <w:szCs w:val="22"/>
        </w:rPr>
        <w:t xml:space="preserve"> DAS DEBÊNTURES para a</w:t>
      </w:r>
      <w:ins w:id="254" w:author="SF" w:date="2020-08-06T04:51:00Z">
        <w:r w:rsidR="0050532B">
          <w:rPr>
            <w:rFonts w:cs="Arial"/>
            <w:sz w:val="22"/>
            <w:szCs w:val="22"/>
          </w:rPr>
          <w:t>s</w:t>
        </w:r>
      </w:ins>
      <w:r w:rsidRPr="00782A71">
        <w:rPr>
          <w:rFonts w:cs="Arial"/>
          <w:sz w:val="22"/>
          <w:szCs w:val="22"/>
        </w:rPr>
        <w:t xml:space="preserve"> </w:t>
      </w:r>
      <w:ins w:id="255" w:author="SF" w:date="2020-08-06T05:38:00Z">
        <w:r w:rsidR="009763D2">
          <w:rPr>
            <w:rFonts w:cs="Arial"/>
            <w:sz w:val="22"/>
            <w:szCs w:val="22"/>
          </w:rPr>
          <w:t xml:space="preserve">respectivas </w:t>
        </w:r>
      </w:ins>
      <w:r w:rsidRPr="00782A71">
        <w:rPr>
          <w:rFonts w:cs="Arial"/>
          <w:sz w:val="22"/>
          <w:szCs w:val="22"/>
        </w:rPr>
        <w:t>CONTA</w:t>
      </w:r>
      <w:ins w:id="256" w:author="SF" w:date="2020-08-06T04:51:00Z">
        <w:r w:rsidR="0050532B">
          <w:rPr>
            <w:rFonts w:cs="Arial"/>
            <w:sz w:val="22"/>
            <w:szCs w:val="22"/>
          </w:rPr>
          <w:t>S</w:t>
        </w:r>
      </w:ins>
      <w:r w:rsidRPr="00782A71">
        <w:rPr>
          <w:rFonts w:cs="Arial"/>
          <w:sz w:val="22"/>
          <w:szCs w:val="22"/>
        </w:rPr>
        <w:t xml:space="preserve">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1FD48ED2"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xml:space="preserve">) a seguir, no mesmo nível de prioridade, transferir parcela dos recursos depositados </w:t>
      </w:r>
      <w:r w:rsidRPr="00782A71">
        <w:rPr>
          <w:rFonts w:cs="Arial"/>
          <w:sz w:val="22"/>
          <w:szCs w:val="22"/>
        </w:rPr>
        <w:lastRenderedPageBreak/>
        <w:t>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w:t>
      </w:r>
      <w:r w:rsidR="0082338A">
        <w:rPr>
          <w:rFonts w:cs="Arial"/>
          <w:sz w:val="22"/>
          <w:szCs w:val="22"/>
        </w:rPr>
        <w:t>,</w:t>
      </w:r>
      <w:r w:rsidR="0082338A" w:rsidRPr="0082338A">
        <w:rPr>
          <w:rFonts w:cs="Arial"/>
          <w:sz w:val="22"/>
          <w:szCs w:val="22"/>
        </w:rPr>
        <w:t xml:space="preserve"> </w:t>
      </w:r>
      <w:r w:rsidR="0082338A">
        <w:rPr>
          <w:rFonts w:cs="Arial"/>
          <w:sz w:val="22"/>
          <w:szCs w:val="22"/>
        </w:rPr>
        <w:t>a partir de 1º de janeiro de 2021,</w:t>
      </w:r>
      <w:r w:rsidR="0082338A" w:rsidRPr="0091175B">
        <w:rPr>
          <w:rFonts w:cs="Arial"/>
          <w:sz w:val="22"/>
          <w:szCs w:val="22"/>
        </w:rPr>
        <w:t xml:space="preserve"> </w:t>
      </w:r>
      <w:r w:rsidRPr="00782A71">
        <w:rPr>
          <w:rFonts w:cs="Arial"/>
          <w:sz w:val="22"/>
          <w:szCs w:val="22"/>
        </w:rPr>
        <w:t>(</w:t>
      </w:r>
      <w:r w:rsidR="00105D66">
        <w:rPr>
          <w:rFonts w:cs="Arial"/>
          <w:sz w:val="22"/>
          <w:szCs w:val="22"/>
        </w:rPr>
        <w:t>2</w:t>
      </w:r>
      <w:r w:rsidRPr="00782A71">
        <w:rPr>
          <w:rFonts w:cs="Arial"/>
          <w:sz w:val="22"/>
          <w:szCs w:val="22"/>
        </w:rPr>
        <w:t>) para a</w:t>
      </w:r>
      <w:ins w:id="257" w:author="SF" w:date="2020-08-06T04:52:00Z">
        <w:r w:rsidR="0050532B">
          <w:rPr>
            <w:rFonts w:cs="Arial"/>
            <w:sz w:val="22"/>
            <w:szCs w:val="22"/>
          </w:rPr>
          <w:t>s</w:t>
        </w:r>
      </w:ins>
      <w:r w:rsidRPr="00782A71">
        <w:rPr>
          <w:rFonts w:cs="Arial"/>
          <w:sz w:val="22"/>
          <w:szCs w:val="22"/>
        </w:rPr>
        <w:t xml:space="preserve"> CONTA</w:t>
      </w:r>
      <w:ins w:id="258" w:author="SF" w:date="2020-08-06T04:52:00Z">
        <w:r w:rsidR="0050532B">
          <w:rPr>
            <w:rFonts w:cs="Arial"/>
            <w:sz w:val="22"/>
            <w:szCs w:val="22"/>
          </w:rPr>
          <w:t>S</w:t>
        </w:r>
      </w:ins>
      <w:r w:rsidRPr="00782A71">
        <w:rPr>
          <w:rFonts w:cs="Arial"/>
          <w:sz w:val="22"/>
          <w:szCs w:val="22"/>
        </w:rPr>
        <w:t xml:space="preserve"> RESERVA DO</w:t>
      </w:r>
      <w:ins w:id="259" w:author="SF" w:date="2020-08-06T05:17:00Z">
        <w:r w:rsidR="00A14869">
          <w:rPr>
            <w:rFonts w:cs="Arial"/>
            <w:sz w:val="22"/>
            <w:szCs w:val="22"/>
          </w:rPr>
          <w:t>S</w:t>
        </w:r>
      </w:ins>
      <w:r w:rsidRPr="00782A71">
        <w:rPr>
          <w:rFonts w:cs="Arial"/>
          <w:sz w:val="22"/>
          <w:szCs w:val="22"/>
        </w:rPr>
        <w:t xml:space="preserve"> SERVIÇO</w:t>
      </w:r>
      <w:ins w:id="260" w:author="SF" w:date="2020-08-06T05:17:00Z">
        <w:r w:rsidR="00A14869">
          <w:rPr>
            <w:rFonts w:cs="Arial"/>
            <w:sz w:val="22"/>
            <w:szCs w:val="22"/>
          </w:rPr>
          <w:t>S</w:t>
        </w:r>
      </w:ins>
      <w:r w:rsidRPr="00782A71">
        <w:rPr>
          <w:rFonts w:cs="Arial"/>
          <w:sz w:val="22"/>
          <w:szCs w:val="22"/>
        </w:rPr>
        <w:t xml:space="preserve"> DA DÍVIDA </w:t>
      </w:r>
      <w:r w:rsidR="00794D57" w:rsidRPr="00782A71">
        <w:rPr>
          <w:rFonts w:cs="Arial"/>
          <w:sz w:val="22"/>
          <w:szCs w:val="22"/>
        </w:rPr>
        <w:t xml:space="preserve">DAS </w:t>
      </w:r>
      <w:r w:rsidRPr="00782A71">
        <w:rPr>
          <w:rFonts w:cs="Arial"/>
          <w:sz w:val="22"/>
          <w:szCs w:val="22"/>
        </w:rPr>
        <w:t>DEBÊNTURES, o valor necessário para perfazer o</w:t>
      </w:r>
      <w:ins w:id="261" w:author="SF" w:date="2020-08-06T05:01:00Z">
        <w:r w:rsidR="000C51F1">
          <w:rPr>
            <w:rFonts w:cs="Arial"/>
            <w:sz w:val="22"/>
            <w:szCs w:val="22"/>
          </w:rPr>
          <w:t>s</w:t>
        </w:r>
      </w:ins>
      <w:r w:rsidRPr="00782A71">
        <w:rPr>
          <w:rFonts w:cs="Arial"/>
          <w:sz w:val="22"/>
          <w:szCs w:val="22"/>
        </w:rPr>
        <w:t xml:space="preserve"> SALDO</w:t>
      </w:r>
      <w:ins w:id="262" w:author="SF" w:date="2020-08-06T05:01:00Z">
        <w:r w:rsidR="000C51F1">
          <w:rPr>
            <w:rFonts w:cs="Arial"/>
            <w:sz w:val="22"/>
            <w:szCs w:val="22"/>
          </w:rPr>
          <w:t>S</w:t>
        </w:r>
      </w:ins>
      <w:r w:rsidRPr="00782A71">
        <w:rPr>
          <w:rFonts w:cs="Arial"/>
          <w:sz w:val="22"/>
          <w:szCs w:val="22"/>
        </w:rPr>
        <w:t xml:space="preserve"> MÍNIMO</w:t>
      </w:r>
      <w:ins w:id="263" w:author="SF" w:date="2020-08-06T05:01:00Z">
        <w:r w:rsidR="000C51F1">
          <w:rPr>
            <w:rFonts w:cs="Arial"/>
            <w:sz w:val="22"/>
            <w:szCs w:val="22"/>
          </w:rPr>
          <w:t>S</w:t>
        </w:r>
      </w:ins>
      <w:r w:rsidRPr="00782A71">
        <w:rPr>
          <w:rFonts w:cs="Arial"/>
          <w:sz w:val="22"/>
          <w:szCs w:val="22"/>
        </w:rPr>
        <w:t xml:space="preserve"> DO</w:t>
      </w:r>
      <w:ins w:id="264" w:author="SF" w:date="2020-08-06T05:23:00Z">
        <w:r w:rsidR="005A661C">
          <w:rPr>
            <w:rFonts w:cs="Arial"/>
            <w:sz w:val="22"/>
            <w:szCs w:val="22"/>
          </w:rPr>
          <w:t>S</w:t>
        </w:r>
      </w:ins>
      <w:r w:rsidRPr="00782A71">
        <w:rPr>
          <w:rFonts w:cs="Arial"/>
          <w:sz w:val="22"/>
          <w:szCs w:val="22"/>
        </w:rPr>
        <w:t xml:space="preserve"> SERVIÇO</w:t>
      </w:r>
      <w:ins w:id="265" w:author="SF" w:date="2020-08-06T05:23:00Z">
        <w:r w:rsidR="005A661C">
          <w:rPr>
            <w:rFonts w:cs="Arial"/>
            <w:sz w:val="22"/>
            <w:szCs w:val="22"/>
          </w:rPr>
          <w:t>S</w:t>
        </w:r>
      </w:ins>
      <w:r w:rsidRPr="00782A71">
        <w:rPr>
          <w:rFonts w:cs="Arial"/>
          <w:sz w:val="22"/>
          <w:szCs w:val="22"/>
        </w:rPr>
        <w:t xml:space="preserve"> DA DÍVIDA DAS DEBÊNTURES, observado o disposto </w:t>
      </w:r>
      <w:r w:rsidR="0042704A" w:rsidRPr="00782A71">
        <w:rPr>
          <w:rFonts w:cs="Arial"/>
          <w:sz w:val="22"/>
          <w:szCs w:val="22"/>
        </w:rPr>
        <w:t xml:space="preserve">no Parágrafo </w:t>
      </w:r>
      <w:r w:rsidR="0042704A">
        <w:rPr>
          <w:rFonts w:cs="Arial"/>
          <w:sz w:val="22"/>
          <w:szCs w:val="22"/>
        </w:rPr>
        <w:t>Segundo</w:t>
      </w:r>
      <w:r w:rsidR="0042704A" w:rsidRPr="00782A71">
        <w:rPr>
          <w:rFonts w:cs="Arial"/>
          <w:sz w:val="22"/>
          <w:szCs w:val="22"/>
        </w:rPr>
        <w:t xml:space="preserve"> </w:t>
      </w:r>
      <w:r w:rsidR="0042704A">
        <w:rPr>
          <w:rFonts w:cs="Arial"/>
          <w:sz w:val="22"/>
          <w:szCs w:val="22"/>
        </w:rPr>
        <w:t xml:space="preserve">abaixo e </w:t>
      </w:r>
      <w:r w:rsidRPr="00782A71">
        <w:rPr>
          <w:rFonts w:cs="Arial"/>
          <w:sz w:val="22"/>
          <w:szCs w:val="22"/>
        </w:rPr>
        <w:t xml:space="preserve">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A939EF3"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35704FFA"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w:t>
      </w:r>
      <w:r w:rsidR="00AA7116">
        <w:rPr>
          <w:rFonts w:cs="Arial"/>
          <w:sz w:val="22"/>
          <w:szCs w:val="22"/>
        </w:rPr>
        <w:t xml:space="preserve"> </w:t>
      </w:r>
      <w:r w:rsidR="00AA7116" w:rsidRPr="00AA7116">
        <w:rPr>
          <w:rFonts w:cs="Arial"/>
          <w:sz w:val="22"/>
          <w:szCs w:val="22"/>
        </w:rPr>
        <w:t>(</w:t>
      </w:r>
      <w:r w:rsidR="00A86880">
        <w:rPr>
          <w:rFonts w:cs="Arial"/>
          <w:sz w:val="22"/>
          <w:szCs w:val="22"/>
        </w:rPr>
        <w:t xml:space="preserve">data </w:t>
      </w:r>
      <w:r w:rsidR="00AA7116" w:rsidRPr="00AA7116">
        <w:rPr>
          <w:rFonts w:cs="Arial"/>
          <w:sz w:val="22"/>
          <w:szCs w:val="22"/>
        </w:rPr>
        <w:t>a partir d</w:t>
      </w:r>
      <w:r w:rsidR="00A86880">
        <w:rPr>
          <w:rFonts w:cs="Arial"/>
          <w:sz w:val="22"/>
          <w:szCs w:val="22"/>
        </w:rPr>
        <w:t>a</w:t>
      </w:r>
      <w:r w:rsidR="00AA7116" w:rsidRPr="00AA7116">
        <w:rPr>
          <w:rFonts w:cs="Arial"/>
          <w:sz w:val="22"/>
          <w:szCs w:val="22"/>
        </w:rPr>
        <w:t xml:space="preserve"> qual a observância a este </w:t>
      </w:r>
      <w:r w:rsidR="00AA21B9">
        <w:rPr>
          <w:rFonts w:cs="Arial"/>
          <w:sz w:val="22"/>
          <w:szCs w:val="22"/>
        </w:rPr>
        <w:t>Inciso</w:t>
      </w:r>
      <w:r w:rsidR="00AA7116" w:rsidRPr="00AA7116">
        <w:rPr>
          <w:rFonts w:cs="Arial"/>
          <w:sz w:val="22"/>
          <w:szCs w:val="22"/>
        </w:rPr>
        <w:t xml:space="preserve">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26E6277"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8B5930">
        <w:rPr>
          <w:rFonts w:cs="Arial"/>
          <w:sz w:val="22"/>
          <w:szCs w:val="22"/>
        </w:rPr>
        <w:t>Inciso</w:t>
      </w:r>
      <w:r w:rsidRPr="00782A71">
        <w:rPr>
          <w:rFonts w:cs="Arial"/>
          <w:sz w:val="22"/>
          <w:szCs w:val="22"/>
        </w:rPr>
        <w:t xml:space="preserve">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r w:rsidR="00590B9D">
        <w:rPr>
          <w:rFonts w:cs="Arial"/>
          <w:sz w:val="22"/>
          <w:szCs w:val="22"/>
        </w:rPr>
        <w:t xml:space="preserve"> </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181A2187"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3D0236" w:rsidRPr="0082681A">
        <w:rPr>
          <w:rFonts w:cs="Arial"/>
          <w:sz w:val="22"/>
          <w:szCs w:val="22"/>
        </w:rPr>
        <w:t>15</w:t>
      </w:r>
      <w:r w:rsidR="001906B9" w:rsidRPr="0082681A">
        <w:rPr>
          <w:rFonts w:cs="Arial"/>
          <w:sz w:val="22"/>
          <w:szCs w:val="22"/>
        </w:rPr>
        <w:t xml:space="preserve"> de janeiro de </w:t>
      </w:r>
      <w:r w:rsidR="003D0236" w:rsidRPr="0082681A">
        <w:rPr>
          <w:rFonts w:cs="Arial"/>
          <w:sz w:val="22"/>
          <w:szCs w:val="22"/>
        </w:rPr>
        <w:t>2020</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8B5930">
        <w:rPr>
          <w:rFonts w:cs="Arial"/>
          <w:sz w:val="22"/>
          <w:szCs w:val="22"/>
        </w:rPr>
        <w:t>Inciso</w:t>
      </w:r>
      <w:r w:rsidRPr="00782A71">
        <w:rPr>
          <w:rFonts w:cs="Arial"/>
          <w:sz w:val="22"/>
          <w:szCs w:val="22"/>
        </w:rPr>
        <w:t xml:space="preserve">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8B5930">
        <w:rPr>
          <w:rFonts w:cs="Arial"/>
          <w:sz w:val="22"/>
          <w:szCs w:val="22"/>
        </w:rPr>
        <w:t>Inciso</w:t>
      </w:r>
      <w:r w:rsidR="007D2F7F" w:rsidRPr="00782A71">
        <w:rPr>
          <w:rFonts w:cs="Arial"/>
          <w:sz w:val="22"/>
          <w:szCs w:val="22"/>
        </w:rPr>
        <w:t xml:space="preserve">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388E3882" w14:textId="697534D3" w:rsidR="0042704A" w:rsidRPr="00782A71" w:rsidRDefault="0042704A" w:rsidP="0042704A">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SEGUNDO</w:t>
      </w:r>
    </w:p>
    <w:p w14:paraId="5B23D335" w14:textId="1522A79C" w:rsidR="0042704A" w:rsidRPr="000C51F1" w:rsidRDefault="0042704A" w:rsidP="0042704A">
      <w:pPr>
        <w:pStyle w:val="150-NCGD-150cm"/>
        <w:spacing w:line="276" w:lineRule="auto"/>
        <w:ind w:left="0" w:firstLine="0"/>
        <w:rPr>
          <w:rFonts w:cs="Arial"/>
          <w:sz w:val="22"/>
          <w:szCs w:val="22"/>
        </w:rPr>
      </w:pPr>
      <w:r w:rsidRPr="00AD45E4">
        <w:rPr>
          <w:rFonts w:cs="Arial"/>
          <w:sz w:val="22"/>
          <w:szCs w:val="22"/>
        </w:rPr>
        <w:t xml:space="preserve">Para composição do </w:t>
      </w:r>
      <w:r w:rsidR="00061407" w:rsidRPr="00061407">
        <w:rPr>
          <w:rFonts w:cs="Arial"/>
          <w:sz w:val="22"/>
          <w:szCs w:val="22"/>
        </w:rPr>
        <w:t>SALDO MÍNIMO DO SERVIÇO DA DÍVIDA DAS DEBÊNTURES</w:t>
      </w:r>
      <w:ins w:id="266" w:author="SF" w:date="2020-08-06T05:03:00Z">
        <w:r w:rsidR="000C51F1">
          <w:rPr>
            <w:rFonts w:cs="Arial"/>
            <w:sz w:val="22"/>
            <w:szCs w:val="22"/>
          </w:rPr>
          <w:t xml:space="preserve"> 476</w:t>
        </w:r>
      </w:ins>
      <w:r w:rsidR="00061407" w:rsidRPr="00061407">
        <w:rPr>
          <w:rFonts w:cs="Arial"/>
          <w:sz w:val="22"/>
          <w:szCs w:val="22"/>
        </w:rPr>
        <w:t>,</w:t>
      </w:r>
      <w:r w:rsidR="00061407" w:rsidRPr="00AD45E4">
        <w:rPr>
          <w:rFonts w:cs="Arial"/>
          <w:sz w:val="22"/>
          <w:szCs w:val="22"/>
        </w:rPr>
        <w:t xml:space="preserve"> </w:t>
      </w:r>
      <w:r w:rsidRPr="00AD45E4">
        <w:rPr>
          <w:rFonts w:cs="Arial"/>
          <w:sz w:val="22"/>
          <w:szCs w:val="22"/>
        </w:rPr>
        <w:t xml:space="preserve">as transferências mensais da CONTA CENTRALIZADORA </w:t>
      </w:r>
      <w:r w:rsidRPr="00061407">
        <w:rPr>
          <w:rFonts w:cs="Arial"/>
          <w:sz w:val="22"/>
          <w:szCs w:val="22"/>
        </w:rPr>
        <w:t>para a CONTA RESERVA DO SERVIÇO DA DÍVIDA DAS DEBÊNTURES</w:t>
      </w:r>
      <w:ins w:id="267" w:author="SF" w:date="2020-08-06T05:03:00Z">
        <w:r w:rsidR="000C51F1">
          <w:rPr>
            <w:rFonts w:cs="Arial"/>
            <w:sz w:val="22"/>
            <w:szCs w:val="22"/>
          </w:rPr>
          <w:t xml:space="preserve"> 476</w:t>
        </w:r>
      </w:ins>
      <w:r w:rsidR="00061407" w:rsidRPr="00061407">
        <w:rPr>
          <w:rFonts w:cs="Arial"/>
          <w:sz w:val="22"/>
          <w:szCs w:val="22"/>
        </w:rPr>
        <w:t xml:space="preserve"> serão</w:t>
      </w:r>
      <w:r w:rsidR="00061407">
        <w:rPr>
          <w:rFonts w:cs="Arial"/>
          <w:sz w:val="22"/>
          <w:szCs w:val="22"/>
        </w:rPr>
        <w:t xml:space="preserve"> iniciadas a partir de 1º de janeiro de 2021, sendo </w:t>
      </w:r>
      <w:r w:rsidR="00061407" w:rsidRPr="00A86880">
        <w:rPr>
          <w:rFonts w:cs="Arial"/>
          <w:sz w:val="22"/>
          <w:szCs w:val="22"/>
        </w:rPr>
        <w:t xml:space="preserve">que, </w:t>
      </w:r>
      <w:r w:rsidR="005B1900" w:rsidRPr="00A86880">
        <w:rPr>
          <w:rFonts w:cs="Arial"/>
          <w:sz w:val="22"/>
          <w:szCs w:val="22"/>
        </w:rPr>
        <w:t xml:space="preserve">exclusivamente </w:t>
      </w:r>
      <w:r w:rsidR="00061407" w:rsidRPr="00A86880">
        <w:rPr>
          <w:rFonts w:cs="Arial"/>
          <w:sz w:val="22"/>
          <w:szCs w:val="22"/>
        </w:rPr>
        <w:t>durante o período entre 1º de janeiro de 2021 e 15 de abril de 2021,</w:t>
      </w:r>
      <w:r w:rsidR="00061407">
        <w:rPr>
          <w:rFonts w:cs="Arial"/>
          <w:sz w:val="22"/>
          <w:szCs w:val="22"/>
        </w:rPr>
        <w:t xml:space="preserve"> </w:t>
      </w:r>
      <w:r w:rsidR="002A37B0">
        <w:rPr>
          <w:rFonts w:cs="Arial"/>
          <w:sz w:val="22"/>
          <w:szCs w:val="22"/>
        </w:rPr>
        <w:t xml:space="preserve">o valor de tais transferências mensais será </w:t>
      </w:r>
      <w:r w:rsidRPr="00AD45E4">
        <w:rPr>
          <w:rFonts w:cs="Arial"/>
          <w:sz w:val="22"/>
          <w:szCs w:val="22"/>
        </w:rPr>
        <w:t xml:space="preserve">limitado a 80% (oitenta por cento) do saldo remanescente dos recursos disponíveis na CONTA CENTRALIZADORA após os pagamentos referidos nos </w:t>
      </w:r>
      <w:r w:rsidR="008B5930">
        <w:rPr>
          <w:rFonts w:cs="Arial"/>
          <w:sz w:val="22"/>
          <w:szCs w:val="22"/>
        </w:rPr>
        <w:t>Inciso</w:t>
      </w:r>
      <w:r w:rsidRPr="00AD45E4">
        <w:rPr>
          <w:rFonts w:cs="Arial"/>
          <w:sz w:val="22"/>
          <w:szCs w:val="22"/>
        </w:rPr>
        <w:t xml:space="preserve">s I e II do </w:t>
      </w:r>
      <w:r w:rsidRPr="00AD45E4">
        <w:rPr>
          <w:rFonts w:cs="Arial"/>
          <w:i/>
          <w:sz w:val="22"/>
          <w:szCs w:val="22"/>
        </w:rPr>
        <w:t>caput</w:t>
      </w:r>
      <w:r w:rsidRPr="00AD45E4">
        <w:rPr>
          <w:rFonts w:cs="Arial"/>
          <w:sz w:val="22"/>
          <w:szCs w:val="22"/>
        </w:rPr>
        <w:t xml:space="preserve"> </w:t>
      </w:r>
      <w:r w:rsidR="002A37B0" w:rsidRPr="00AD45E4">
        <w:rPr>
          <w:rFonts w:cs="Arial"/>
          <w:sz w:val="22"/>
          <w:szCs w:val="22"/>
        </w:rPr>
        <w:t xml:space="preserve">desta </w:t>
      </w:r>
      <w:r w:rsidRPr="00AD45E4">
        <w:rPr>
          <w:rFonts w:cs="Arial"/>
          <w:sz w:val="22"/>
          <w:szCs w:val="22"/>
        </w:rPr>
        <w:t>Cláusula</w:t>
      </w:r>
      <w:r w:rsidR="005B1900">
        <w:rPr>
          <w:rFonts w:cs="Arial"/>
          <w:sz w:val="22"/>
          <w:szCs w:val="22"/>
        </w:rPr>
        <w:t xml:space="preserve">, respeitado o </w:t>
      </w:r>
      <w:r w:rsidR="002A37B0" w:rsidRPr="00782A71">
        <w:rPr>
          <w:rFonts w:cs="Arial"/>
          <w:sz w:val="22"/>
          <w:szCs w:val="22"/>
        </w:rPr>
        <w:t xml:space="preserve">disposto no </w:t>
      </w:r>
      <w:r w:rsidR="002A37B0" w:rsidRPr="00782A71">
        <w:rPr>
          <w:rFonts w:cs="Arial"/>
          <w:sz w:val="22"/>
          <w:szCs w:val="22"/>
        </w:rPr>
        <w:lastRenderedPageBreak/>
        <w:t>Parágrafo Segundo da Cláusula Oitava (Preenchimento das Contas Reserva</w:t>
      </w:r>
      <w:r w:rsidR="002A37B0">
        <w:rPr>
          <w:rFonts w:cs="Arial"/>
          <w:sz w:val="22"/>
          <w:szCs w:val="22"/>
        </w:rPr>
        <w:t>)</w:t>
      </w:r>
      <w:r w:rsidRPr="00AD45E4">
        <w:rPr>
          <w:rFonts w:cs="Arial"/>
          <w:sz w:val="22"/>
          <w:szCs w:val="22"/>
        </w:rPr>
        <w:t xml:space="preserve">. Os demais 20% (vinte por cento) do saldo remanescente dos recursos disponíveis na CONTA CENTRALIZADORA, após os pagamentos referidos nos </w:t>
      </w:r>
      <w:r w:rsidR="00AA21B9">
        <w:rPr>
          <w:rFonts w:cs="Arial"/>
          <w:sz w:val="22"/>
          <w:szCs w:val="22"/>
        </w:rPr>
        <w:t>I</w:t>
      </w:r>
      <w:r w:rsidRPr="00AD45E4">
        <w:rPr>
          <w:rFonts w:cs="Arial"/>
          <w:sz w:val="22"/>
          <w:szCs w:val="22"/>
        </w:rPr>
        <w:t xml:space="preserve">ncisos I e II do </w:t>
      </w:r>
      <w:r w:rsidRPr="00AD45E4">
        <w:rPr>
          <w:rFonts w:cs="Arial"/>
          <w:i/>
          <w:sz w:val="22"/>
          <w:szCs w:val="22"/>
        </w:rPr>
        <w:t>caput</w:t>
      </w:r>
      <w:r w:rsidRPr="00AD45E4">
        <w:rPr>
          <w:rFonts w:cs="Arial"/>
          <w:sz w:val="22"/>
          <w:szCs w:val="22"/>
        </w:rPr>
        <w:t xml:space="preserve"> da Cláusula Sexta, </w:t>
      </w:r>
      <w:r w:rsidR="00AA7116">
        <w:rPr>
          <w:rFonts w:cs="Arial"/>
          <w:sz w:val="22"/>
          <w:szCs w:val="22"/>
        </w:rPr>
        <w:t xml:space="preserve">seguirão a ordem estabelecida no </w:t>
      </w:r>
      <w:r w:rsidR="00AA7116" w:rsidRPr="00F905FB">
        <w:rPr>
          <w:rFonts w:cs="Arial"/>
          <w:i/>
          <w:sz w:val="22"/>
          <w:szCs w:val="22"/>
        </w:rPr>
        <w:t>caput</w:t>
      </w:r>
      <w:r w:rsidR="00AA7116">
        <w:rPr>
          <w:rFonts w:cs="Arial"/>
          <w:sz w:val="22"/>
          <w:szCs w:val="22"/>
        </w:rPr>
        <w:t xml:space="preserve"> desta Cláusula</w:t>
      </w:r>
      <w:r w:rsidRPr="00AD45E4">
        <w:rPr>
          <w:rFonts w:cs="Arial"/>
          <w:sz w:val="22"/>
          <w:szCs w:val="22"/>
        </w:rPr>
        <w:t>.</w:t>
      </w:r>
      <w:ins w:id="268" w:author="SF" w:date="2020-08-06T05:03:00Z">
        <w:r w:rsidR="000C51F1">
          <w:rPr>
            <w:rFonts w:cs="Arial"/>
            <w:sz w:val="22"/>
            <w:szCs w:val="22"/>
          </w:rPr>
          <w:t xml:space="preserve"> </w:t>
        </w:r>
        <w:r w:rsidR="000C51F1" w:rsidRPr="00AD45E4">
          <w:rPr>
            <w:rFonts w:cs="Arial"/>
            <w:sz w:val="22"/>
            <w:szCs w:val="22"/>
          </w:rPr>
          <w:t xml:space="preserve">Para composição do </w:t>
        </w:r>
        <w:r w:rsidR="000C51F1" w:rsidRPr="00061407">
          <w:rPr>
            <w:rFonts w:cs="Arial"/>
            <w:sz w:val="22"/>
            <w:szCs w:val="22"/>
          </w:rPr>
          <w:t>SALDO MÍNIMO DO SERVIÇO DA DÍVIDA DAS DEBÊNTURES</w:t>
        </w:r>
        <w:r w:rsidR="000C51F1">
          <w:rPr>
            <w:rFonts w:cs="Arial"/>
            <w:sz w:val="22"/>
            <w:szCs w:val="22"/>
          </w:rPr>
          <w:t xml:space="preserve"> 4</w:t>
        </w:r>
        <w:r w:rsidR="000C51F1">
          <w:rPr>
            <w:rFonts w:cs="Arial"/>
            <w:sz w:val="22"/>
            <w:szCs w:val="22"/>
          </w:rPr>
          <w:t>00</w:t>
        </w:r>
        <w:r w:rsidR="000C51F1" w:rsidRPr="00061407">
          <w:rPr>
            <w:rFonts w:cs="Arial"/>
            <w:sz w:val="22"/>
            <w:szCs w:val="22"/>
          </w:rPr>
          <w:t>,</w:t>
        </w:r>
        <w:r w:rsidR="000C51F1" w:rsidRPr="00AD45E4">
          <w:rPr>
            <w:rFonts w:cs="Arial"/>
            <w:sz w:val="22"/>
            <w:szCs w:val="22"/>
          </w:rPr>
          <w:t xml:space="preserve"> as transferências mensais da CONTA CENTRALIZADORA </w:t>
        </w:r>
        <w:r w:rsidR="000C51F1" w:rsidRPr="00061407">
          <w:rPr>
            <w:rFonts w:cs="Arial"/>
            <w:sz w:val="22"/>
            <w:szCs w:val="22"/>
          </w:rPr>
          <w:t>para a CONTA RESERVA DO SERVIÇO DA DÍVIDA DAS DEBÊNTURES</w:t>
        </w:r>
        <w:r w:rsidR="000C51F1">
          <w:rPr>
            <w:rFonts w:cs="Arial"/>
            <w:sz w:val="22"/>
            <w:szCs w:val="22"/>
          </w:rPr>
          <w:t xml:space="preserve"> 4</w:t>
        </w:r>
        <w:r w:rsidR="000C51F1">
          <w:rPr>
            <w:rFonts w:cs="Arial"/>
            <w:sz w:val="22"/>
            <w:szCs w:val="22"/>
          </w:rPr>
          <w:t>00</w:t>
        </w:r>
        <w:r w:rsidR="000C51F1" w:rsidRPr="00061407">
          <w:rPr>
            <w:rFonts w:cs="Arial"/>
            <w:sz w:val="22"/>
            <w:szCs w:val="22"/>
          </w:rPr>
          <w:t xml:space="preserve"> serão</w:t>
        </w:r>
        <w:r w:rsidR="000C51F1">
          <w:rPr>
            <w:rFonts w:cs="Arial"/>
            <w:sz w:val="22"/>
            <w:szCs w:val="22"/>
          </w:rPr>
          <w:t xml:space="preserve"> iniciadas a partir de </w:t>
        </w:r>
        <w:r w:rsidR="000C51F1">
          <w:rPr>
            <w:rFonts w:cs="Arial"/>
            <w:sz w:val="22"/>
            <w:szCs w:val="22"/>
          </w:rPr>
          <w:t>[</w:t>
        </w:r>
        <w:r w:rsidR="000C51F1" w:rsidRPr="000C51F1">
          <w:rPr>
            <w:rFonts w:cs="Arial"/>
            <w:i/>
            <w:iCs/>
            <w:sz w:val="22"/>
            <w:szCs w:val="22"/>
            <w:highlight w:val="yellow"/>
            <w:rPrChange w:id="269" w:author="SF" w:date="2020-08-06T05:04:00Z">
              <w:rPr>
                <w:rFonts w:cs="Arial"/>
                <w:i/>
                <w:iCs/>
                <w:sz w:val="22"/>
                <w:szCs w:val="22"/>
              </w:rPr>
            </w:rPrChange>
          </w:rPr>
          <w:t>data</w:t>
        </w:r>
      </w:ins>
      <w:ins w:id="270" w:author="SF" w:date="2020-08-06T05:04:00Z">
        <w:r w:rsidR="000C51F1">
          <w:rPr>
            <w:rFonts w:cs="Arial"/>
            <w:sz w:val="22"/>
            <w:szCs w:val="22"/>
          </w:rPr>
          <w:t xml:space="preserve">]. </w:t>
        </w:r>
      </w:ins>
    </w:p>
    <w:p w14:paraId="60B7EEC0" w14:textId="0E207C2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TERCEIRO</w:t>
      </w:r>
    </w:p>
    <w:p w14:paraId="0B4F1E0F" w14:textId="6587EB6A"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w:t>
      </w:r>
      <w:ins w:id="271" w:author="SF" w:date="2020-08-06T05:04:00Z">
        <w:r w:rsidR="000C51F1">
          <w:rPr>
            <w:rFonts w:cs="Arial"/>
            <w:sz w:val="22"/>
            <w:szCs w:val="22"/>
          </w:rPr>
          <w:t>s</w:t>
        </w:r>
      </w:ins>
      <w:r w:rsidR="003A7916" w:rsidRPr="00782A71">
        <w:rPr>
          <w:rFonts w:cs="Arial"/>
          <w:sz w:val="22"/>
          <w:szCs w:val="22"/>
        </w:rPr>
        <w:t xml:space="preserve"> CONTA</w:t>
      </w:r>
      <w:ins w:id="272" w:author="SF" w:date="2020-08-06T05:04:00Z">
        <w:r w:rsidR="000C51F1">
          <w:rPr>
            <w:rFonts w:cs="Arial"/>
            <w:sz w:val="22"/>
            <w:szCs w:val="22"/>
          </w:rPr>
          <w:t>S</w:t>
        </w:r>
      </w:ins>
      <w:r w:rsidR="003A7916" w:rsidRPr="00782A71">
        <w:rPr>
          <w:rFonts w:cs="Arial"/>
          <w:sz w:val="22"/>
          <w:szCs w:val="22"/>
        </w:rPr>
        <w:t xml:space="preserve"> RESERVA DO</w:t>
      </w:r>
      <w:ins w:id="273" w:author="SF" w:date="2020-08-06T05:28:00Z">
        <w:r w:rsidR="005A661C">
          <w:rPr>
            <w:rFonts w:cs="Arial"/>
            <w:sz w:val="22"/>
            <w:szCs w:val="22"/>
          </w:rPr>
          <w:t>S</w:t>
        </w:r>
      </w:ins>
      <w:r w:rsidR="003A7916" w:rsidRPr="00782A71">
        <w:rPr>
          <w:rFonts w:cs="Arial"/>
          <w:sz w:val="22"/>
          <w:szCs w:val="22"/>
        </w:rPr>
        <w:t xml:space="preserve"> SERVIÇO</w:t>
      </w:r>
      <w:ins w:id="274" w:author="SF" w:date="2020-08-06T05:28:00Z">
        <w:r w:rsidR="005A661C">
          <w:rPr>
            <w:rFonts w:cs="Arial"/>
            <w:sz w:val="22"/>
            <w:szCs w:val="22"/>
          </w:rPr>
          <w:t>S</w:t>
        </w:r>
      </w:ins>
      <w:r w:rsidR="003A7916" w:rsidRPr="00782A71">
        <w:rPr>
          <w:rFonts w:cs="Arial"/>
          <w:sz w:val="22"/>
          <w:szCs w:val="22"/>
        </w:rPr>
        <w:t xml:space="preserve">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4EAE380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QUART</w:t>
      </w:r>
      <w:r w:rsidR="00200223">
        <w:rPr>
          <w:kern w:val="32"/>
          <w:sz w:val="22"/>
          <w:szCs w:val="22"/>
        </w:rPr>
        <w:t>O</w:t>
      </w:r>
    </w:p>
    <w:p w14:paraId="559AB914" w14:textId="73FDEAE0"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r w:rsidR="00200223">
        <w:rPr>
          <w:rFonts w:cs="Arial"/>
          <w:sz w:val="22"/>
          <w:szCs w:val="22"/>
        </w:rPr>
        <w:t xml:space="preserve"> </w:t>
      </w:r>
      <w:r w:rsidRPr="00782A71">
        <w:rPr>
          <w:rFonts w:cs="Arial"/>
          <w:sz w:val="22"/>
          <w:szCs w:val="22"/>
        </w:rPr>
        <w:t xml:space="preserve">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F0184A" w:rsidRPr="00F0184A">
        <w:rPr>
          <w:rFonts w:cs="Arial"/>
          <w:sz w:val="22"/>
          <w:szCs w:val="22"/>
        </w:rPr>
        <w:t xml:space="preserve"> </w:t>
      </w:r>
      <w:r w:rsidR="00F0184A">
        <w:rPr>
          <w:rFonts w:cs="Arial"/>
          <w:sz w:val="22"/>
          <w:szCs w:val="22"/>
        </w:rPr>
        <w:t>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(iii) em caso de não recebimento dos DOCUMENTOS DE COBRANÇA</w:t>
      </w:r>
      <w:r w:rsidR="00F0184A" w:rsidRPr="00F0184A">
        <w:rPr>
          <w:rFonts w:cs="Arial"/>
          <w:sz w:val="22"/>
          <w:szCs w:val="22"/>
        </w:rPr>
        <w:t xml:space="preserve"> </w:t>
      </w:r>
      <w:r w:rsidR="003A7916" w:rsidRPr="00782A71">
        <w:rPr>
          <w:rFonts w:cs="Arial"/>
          <w:sz w:val="22"/>
          <w:szCs w:val="22"/>
        </w:rPr>
        <w:t xml:space="preserve">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5946A62D"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QUINTO</w:t>
      </w:r>
    </w:p>
    <w:p w14:paraId="62335E39" w14:textId="21C24CF2"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 xml:space="preserve">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w:t>
      </w:r>
      <w:ins w:id="275" w:author="SF" w:date="2020-08-06T05:07:00Z">
        <w:r w:rsidR="000C51F1">
          <w:rPr>
            <w:rFonts w:cs="Arial"/>
            <w:sz w:val="22"/>
            <w:szCs w:val="22"/>
          </w:rPr>
          <w:t>s</w:t>
        </w:r>
      </w:ins>
      <w:r w:rsidR="00204960" w:rsidRPr="00782A71">
        <w:rPr>
          <w:rFonts w:cs="Arial"/>
          <w:sz w:val="22"/>
          <w:szCs w:val="22"/>
        </w:rPr>
        <w:t xml:space="preserve"> PRESTAÇ</w:t>
      </w:r>
      <w:ins w:id="276" w:author="SF" w:date="2020-08-06T05:07:00Z">
        <w:r w:rsidR="000C51F1">
          <w:rPr>
            <w:rFonts w:cs="Arial"/>
            <w:sz w:val="22"/>
            <w:szCs w:val="22"/>
          </w:rPr>
          <w:t>ÕES</w:t>
        </w:r>
      </w:ins>
      <w:del w:id="277" w:author="SF" w:date="2020-08-06T05:07:00Z">
        <w:r w:rsidR="00204960" w:rsidRPr="00782A71" w:rsidDel="000C51F1">
          <w:rPr>
            <w:rFonts w:cs="Arial"/>
            <w:sz w:val="22"/>
            <w:szCs w:val="22"/>
          </w:rPr>
          <w:delText>ÃO</w:delText>
        </w:r>
      </w:del>
      <w:r w:rsidR="00204960" w:rsidRPr="00782A71">
        <w:rPr>
          <w:rFonts w:cs="Arial"/>
          <w:sz w:val="22"/>
          <w:szCs w:val="22"/>
        </w:rPr>
        <w:t xml:space="preserve"> DO</w:t>
      </w:r>
      <w:ins w:id="278" w:author="SF" w:date="2020-08-06T05:07:00Z">
        <w:r w:rsidR="000C51F1">
          <w:rPr>
            <w:rFonts w:cs="Arial"/>
            <w:sz w:val="22"/>
            <w:szCs w:val="22"/>
          </w:rPr>
          <w:t>S</w:t>
        </w:r>
      </w:ins>
      <w:r w:rsidR="00204960" w:rsidRPr="00782A71">
        <w:rPr>
          <w:rFonts w:cs="Arial"/>
          <w:sz w:val="22"/>
          <w:szCs w:val="22"/>
        </w:rPr>
        <w:t xml:space="preserve"> SERVIÇO</w:t>
      </w:r>
      <w:ins w:id="279" w:author="SF" w:date="2020-08-06T05:08:00Z">
        <w:r w:rsidR="000C51F1">
          <w:rPr>
            <w:rFonts w:cs="Arial"/>
            <w:sz w:val="22"/>
            <w:szCs w:val="22"/>
          </w:rPr>
          <w:t>S</w:t>
        </w:r>
      </w:ins>
      <w:r w:rsidR="00204960" w:rsidRPr="00782A71">
        <w:rPr>
          <w:rFonts w:cs="Arial"/>
          <w:sz w:val="22"/>
          <w:szCs w:val="22"/>
        </w:rPr>
        <w:t xml:space="preserve"> DA DÍVIDA DAS </w:t>
      </w:r>
      <w:r w:rsidR="00204960" w:rsidRPr="00782A71">
        <w:rPr>
          <w:rFonts w:cs="Arial"/>
          <w:sz w:val="22"/>
          <w:szCs w:val="22"/>
        </w:rPr>
        <w:lastRenderedPageBreak/>
        <w:t>DEBÊNTURES</w:t>
      </w:r>
      <w:r w:rsidRPr="00782A71">
        <w:rPr>
          <w:rFonts w:cs="Arial"/>
          <w:sz w:val="22"/>
          <w:szCs w:val="22"/>
        </w:rPr>
        <w:t xml:space="preserve">, bem como </w:t>
      </w:r>
      <w:bookmarkStart w:id="280"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F0184A" w:rsidRPr="00F0184A">
        <w:rPr>
          <w:rFonts w:cs="Arial"/>
          <w:sz w:val="22"/>
          <w:szCs w:val="22"/>
        </w:rPr>
        <w:t xml:space="preserve"> </w:t>
      </w:r>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280"/>
    </w:p>
    <w:p w14:paraId="67B2A571" w14:textId="0661EBBC"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SEXTO</w:t>
      </w:r>
    </w:p>
    <w:p w14:paraId="4B81E01A" w14:textId="0F0D41E6"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s I</w:t>
      </w:r>
      <w:r w:rsidR="00E5004E">
        <w:rPr>
          <w:rFonts w:cs="Arial"/>
          <w:sz w:val="22"/>
          <w:szCs w:val="22"/>
        </w:rPr>
        <w:t xml:space="preserve">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6C1714">
        <w:rPr>
          <w:rFonts w:cs="Arial"/>
          <w:sz w:val="22"/>
          <w:szCs w:val="22"/>
        </w:rPr>
        <w:t xml:space="preserve"> e dos</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59D4789"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SÉTIMO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025FAD11"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 xml:space="preserve">PARÁGRAFO </w:t>
      </w:r>
      <w:r w:rsidR="0042704A">
        <w:rPr>
          <w:kern w:val="32"/>
          <w:sz w:val="22"/>
          <w:szCs w:val="22"/>
        </w:rPr>
        <w:t>OITAVO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2B7F1069"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NONO</w:t>
      </w:r>
    </w:p>
    <w:p w14:paraId="68DA09BD" w14:textId="7F9D0399"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8B5930">
        <w:rPr>
          <w:rFonts w:ascii="Arial" w:hAnsi="Arial" w:cs="Arial"/>
          <w:sz w:val="22"/>
          <w:szCs w:val="22"/>
        </w:rPr>
        <w:t>Inciso</w:t>
      </w:r>
      <w:r w:rsidRPr="00782A71">
        <w:rPr>
          <w:rFonts w:ascii="Arial" w:hAnsi="Arial" w:cs="Arial"/>
          <w:sz w:val="22"/>
          <w:szCs w:val="22"/>
        </w:rPr>
        <w:t xml:space="preserve">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4A55E91"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DÉCIMO</w:t>
      </w:r>
    </w:p>
    <w:p w14:paraId="4AC8021B" w14:textId="0F9AA4BC"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r w:rsidR="008C43BE" w:rsidRPr="00782A71">
        <w:rPr>
          <w:rFonts w:ascii="Arial" w:hAnsi="Arial" w:cs="Arial"/>
          <w:sz w:val="22"/>
          <w:szCs w:val="22"/>
        </w:rPr>
        <w:t>que ultrapass</w:t>
      </w:r>
      <w:r w:rsidR="00F577B2">
        <w:rPr>
          <w:rFonts w:ascii="Arial" w:hAnsi="Arial" w:cs="Arial"/>
          <w:sz w:val="22"/>
          <w:szCs w:val="22"/>
        </w:rPr>
        <w:t>e</w:t>
      </w:r>
      <w:r w:rsidR="008C43BE" w:rsidRPr="00782A71">
        <w:rPr>
          <w:rFonts w:ascii="Arial" w:hAnsi="Arial" w:cs="Arial"/>
          <w:sz w:val="22"/>
          <w:szCs w:val="22"/>
        </w:rPr>
        <w:t xml:space="preserve">m o limite imposto no Parágrafo </w:t>
      </w:r>
      <w:r w:rsidR="00F905FB">
        <w:rPr>
          <w:rFonts w:ascii="Arial" w:hAnsi="Arial" w:cs="Arial"/>
          <w:sz w:val="22"/>
          <w:szCs w:val="22"/>
        </w:rPr>
        <w:t>Nono</w:t>
      </w:r>
      <w:r w:rsidR="00F905FB" w:rsidRPr="00782A71">
        <w:rPr>
          <w:rFonts w:ascii="Arial" w:hAnsi="Arial" w:cs="Arial"/>
          <w:sz w:val="22"/>
          <w:szCs w:val="22"/>
        </w:rPr>
        <w:t xml:space="preserve"> </w:t>
      </w:r>
      <w:r w:rsidR="008C43BE" w:rsidRPr="00782A71">
        <w:rPr>
          <w:rFonts w:ascii="Arial" w:hAnsi="Arial" w:cs="Arial"/>
          <w:sz w:val="22"/>
          <w:szCs w:val="22"/>
        </w:rPr>
        <w:t xml:space="preserve">desta Cláusula, exigir da CEDENTE a </w:t>
      </w:r>
      <w:r w:rsidR="008C43BE" w:rsidRPr="00782A71">
        <w:rPr>
          <w:rFonts w:ascii="Arial" w:hAnsi="Arial" w:cs="Arial"/>
          <w:sz w:val="22"/>
          <w:szCs w:val="22"/>
        </w:rPr>
        <w:lastRenderedPageBreak/>
        <w:t>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F577B2">
        <w:rPr>
          <w:rFonts w:ascii="Arial" w:hAnsi="Arial" w:cs="Arial"/>
          <w:bCs/>
          <w:sz w:val="22"/>
          <w:szCs w:val="22"/>
        </w:rPr>
        <w:t xml:space="preserve"> e</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8C43BE" w:rsidRPr="00772143">
        <w:rPr>
          <w:rFonts w:ascii="Arial" w:hAnsi="Arial" w:cs="Arial"/>
          <w:bCs/>
          <w:sz w:val="22"/>
          <w:szCs w:val="22"/>
        </w:rPr>
        <w:t xml:space="preserve">que não estejam abrangidos nas definições constantes nos </w:t>
      </w:r>
      <w:r w:rsidR="008B5930">
        <w:rPr>
          <w:rFonts w:ascii="Arial" w:hAnsi="Arial" w:cs="Arial"/>
          <w:bCs/>
          <w:sz w:val="22"/>
          <w:szCs w:val="22"/>
        </w:rPr>
        <w:t>Inciso</w:t>
      </w:r>
      <w:r w:rsidR="008C43BE" w:rsidRPr="00772143">
        <w:rPr>
          <w:rFonts w:ascii="Arial" w:hAnsi="Arial" w:cs="Arial"/>
          <w:bCs/>
          <w:sz w:val="22"/>
          <w:szCs w:val="22"/>
        </w:rPr>
        <w:t xml:space="preserve">s </w:t>
      </w:r>
      <w:del w:id="281" w:author="SF" w:date="2020-08-06T05:47:00Z">
        <w:r w:rsidR="008C43BE" w:rsidRPr="00772143" w:rsidDel="00F53B7B">
          <w:rPr>
            <w:rFonts w:ascii="Arial" w:hAnsi="Arial" w:cs="Arial"/>
            <w:bCs/>
            <w:sz w:val="22"/>
            <w:szCs w:val="22"/>
          </w:rPr>
          <w:delText>X</w:delText>
        </w:r>
        <w:r w:rsidR="0022207C" w:rsidDel="00F53B7B">
          <w:rPr>
            <w:rFonts w:ascii="Arial" w:hAnsi="Arial" w:cs="Arial"/>
            <w:bCs/>
            <w:sz w:val="22"/>
            <w:szCs w:val="22"/>
          </w:rPr>
          <w:delText>I</w:delText>
        </w:r>
        <w:r w:rsidR="00772143" w:rsidRPr="00F67914" w:rsidDel="00F53B7B">
          <w:rPr>
            <w:rFonts w:ascii="Arial" w:hAnsi="Arial" w:cs="Arial"/>
            <w:bCs/>
            <w:sz w:val="22"/>
            <w:szCs w:val="22"/>
          </w:rPr>
          <w:delText>X</w:delText>
        </w:r>
        <w:r w:rsidR="00F905FB" w:rsidDel="00F53B7B">
          <w:rPr>
            <w:rFonts w:ascii="Arial" w:hAnsi="Arial" w:cs="Arial"/>
            <w:bCs/>
            <w:sz w:val="22"/>
            <w:szCs w:val="22"/>
          </w:rPr>
          <w:delText xml:space="preserve"> </w:delText>
        </w:r>
      </w:del>
      <w:ins w:id="282" w:author="SF" w:date="2020-08-06T05:47:00Z">
        <w:r w:rsidR="00F53B7B">
          <w:rPr>
            <w:rFonts w:ascii="Arial" w:hAnsi="Arial" w:cs="Arial"/>
            <w:bCs/>
            <w:sz w:val="22"/>
            <w:szCs w:val="22"/>
          </w:rPr>
          <w:t>XXIII</w:t>
        </w:r>
        <w:r w:rsidR="00F53B7B">
          <w:rPr>
            <w:rFonts w:ascii="Arial" w:hAnsi="Arial" w:cs="Arial"/>
            <w:bCs/>
            <w:sz w:val="22"/>
            <w:szCs w:val="22"/>
          </w:rPr>
          <w:t xml:space="preserve"> </w:t>
        </w:r>
      </w:ins>
      <w:r w:rsidR="00F905FB">
        <w:rPr>
          <w:rFonts w:ascii="Arial" w:hAnsi="Arial" w:cs="Arial"/>
          <w:bCs/>
          <w:sz w:val="22"/>
          <w:szCs w:val="22"/>
        </w:rPr>
        <w:t>e X</w:t>
      </w:r>
      <w:ins w:id="283" w:author="SF" w:date="2020-08-06T05:47:00Z">
        <w:r w:rsidR="00F53B7B">
          <w:rPr>
            <w:rFonts w:ascii="Arial" w:hAnsi="Arial" w:cs="Arial"/>
            <w:bCs/>
            <w:sz w:val="22"/>
            <w:szCs w:val="22"/>
          </w:rPr>
          <w:t>IV</w:t>
        </w:r>
      </w:ins>
      <w:del w:id="284" w:author="SF" w:date="2020-08-06T05:47:00Z">
        <w:r w:rsidR="00F905FB" w:rsidDel="00F53B7B">
          <w:rPr>
            <w:rFonts w:ascii="Arial" w:hAnsi="Arial" w:cs="Arial"/>
            <w:bCs/>
            <w:sz w:val="22"/>
            <w:szCs w:val="22"/>
          </w:rPr>
          <w:delText>X</w:delText>
        </w:r>
      </w:del>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r w:rsidR="00FB18AC">
        <w:rPr>
          <w:rFonts w:ascii="Arial" w:hAnsi="Arial" w:cs="Arial"/>
          <w:bCs/>
          <w:sz w:val="22"/>
          <w:szCs w:val="22"/>
        </w:rPr>
        <w:t xml:space="preserve"> </w:t>
      </w:r>
    </w:p>
    <w:p w14:paraId="17FE1438" w14:textId="31A9144A"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PRIMEIRO</w:t>
      </w:r>
    </w:p>
    <w:p w14:paraId="35E87BEB" w14:textId="27C64B6A"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F577B2">
        <w:rPr>
          <w:rFonts w:ascii="Arial" w:hAnsi="Arial" w:cs="Arial"/>
          <w:bCs/>
          <w:color w:val="000000"/>
          <w:sz w:val="22"/>
          <w:szCs w:val="22"/>
        </w:rPr>
        <w:t xml:space="preserve"> e</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r w:rsidRPr="00772143">
        <w:rPr>
          <w:rFonts w:ascii="Arial" w:hAnsi="Arial" w:cs="Arial"/>
          <w:bCs/>
          <w:color w:val="000000"/>
          <w:sz w:val="22"/>
          <w:szCs w:val="22"/>
        </w:rPr>
        <w:t xml:space="preserve">que não estejam abrangidos nas definições constantes nos </w:t>
      </w:r>
      <w:r w:rsidR="00F905FB">
        <w:rPr>
          <w:rFonts w:ascii="Arial" w:hAnsi="Arial" w:cs="Arial"/>
          <w:bCs/>
          <w:color w:val="000000"/>
          <w:sz w:val="22"/>
          <w:szCs w:val="22"/>
        </w:rPr>
        <w:t>I</w:t>
      </w:r>
      <w:r w:rsidRPr="00772143">
        <w:rPr>
          <w:rFonts w:ascii="Arial" w:hAnsi="Arial" w:cs="Arial"/>
          <w:bCs/>
          <w:color w:val="000000"/>
          <w:sz w:val="22"/>
          <w:szCs w:val="22"/>
        </w:rPr>
        <w:t xml:space="preserve">ncisos </w:t>
      </w:r>
      <w:ins w:id="285" w:author="SF" w:date="2020-08-06T05:47:00Z">
        <w:r w:rsidR="00F53B7B">
          <w:rPr>
            <w:rFonts w:ascii="Arial" w:hAnsi="Arial" w:cs="Arial"/>
            <w:bCs/>
            <w:sz w:val="22"/>
            <w:szCs w:val="22"/>
          </w:rPr>
          <w:t>XXIII</w:t>
        </w:r>
        <w:r w:rsidR="00F53B7B">
          <w:rPr>
            <w:rFonts w:ascii="Arial" w:hAnsi="Arial" w:cs="Arial"/>
            <w:bCs/>
            <w:sz w:val="22"/>
            <w:szCs w:val="22"/>
          </w:rPr>
          <w:t xml:space="preserve"> </w:t>
        </w:r>
        <w:r w:rsidR="00F53B7B">
          <w:rPr>
            <w:rFonts w:ascii="Arial" w:hAnsi="Arial" w:cs="Arial"/>
            <w:bCs/>
            <w:sz w:val="22"/>
            <w:szCs w:val="22"/>
          </w:rPr>
          <w:t>e XIV</w:t>
        </w:r>
      </w:ins>
      <w:del w:id="286" w:author="SF" w:date="2020-08-06T05:47:00Z">
        <w:r w:rsidR="00B314A8" w:rsidRPr="00772143" w:rsidDel="00F53B7B">
          <w:rPr>
            <w:rFonts w:ascii="Arial" w:hAnsi="Arial" w:cs="Arial"/>
            <w:bCs/>
            <w:sz w:val="22"/>
            <w:szCs w:val="22"/>
          </w:rPr>
          <w:delText>X</w:delText>
        </w:r>
        <w:r w:rsidR="0022207C" w:rsidDel="00F53B7B">
          <w:rPr>
            <w:rFonts w:ascii="Arial" w:hAnsi="Arial" w:cs="Arial"/>
            <w:bCs/>
            <w:sz w:val="22"/>
            <w:szCs w:val="22"/>
          </w:rPr>
          <w:delText>I</w:delText>
        </w:r>
        <w:r w:rsidR="00772143" w:rsidRPr="00F67914" w:rsidDel="00F53B7B">
          <w:rPr>
            <w:rFonts w:ascii="Arial" w:hAnsi="Arial" w:cs="Arial"/>
            <w:bCs/>
            <w:sz w:val="22"/>
            <w:szCs w:val="22"/>
          </w:rPr>
          <w:delText>X</w:delText>
        </w:r>
        <w:r w:rsidR="00B314A8" w:rsidRPr="00782A71" w:rsidDel="00F53B7B">
          <w:rPr>
            <w:rFonts w:ascii="Arial" w:hAnsi="Arial" w:cs="Arial"/>
            <w:bCs/>
            <w:sz w:val="22"/>
            <w:szCs w:val="22"/>
          </w:rPr>
          <w:delText xml:space="preserve"> </w:delText>
        </w:r>
        <w:r w:rsidR="00F905FB" w:rsidDel="00F53B7B">
          <w:rPr>
            <w:rFonts w:ascii="Arial" w:hAnsi="Arial" w:cs="Arial"/>
            <w:bCs/>
            <w:sz w:val="22"/>
            <w:szCs w:val="22"/>
          </w:rPr>
          <w:delText>e XX</w:delText>
        </w:r>
      </w:del>
      <w:r w:rsidR="00F905FB">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r w:rsidR="00FB18AC">
        <w:rPr>
          <w:rFonts w:ascii="Arial" w:hAnsi="Arial" w:cs="Arial"/>
          <w:color w:val="000000"/>
          <w:sz w:val="22"/>
          <w:szCs w:val="22"/>
        </w:rPr>
        <w:t xml:space="preserve"> </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3DA4217C"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F905FB">
        <w:rPr>
          <w:rFonts w:ascii="Arial" w:hAnsi="Arial" w:cs="Arial"/>
          <w:color w:val="000000"/>
          <w:sz w:val="22"/>
          <w:szCs w:val="22"/>
        </w:rPr>
        <w:t>I</w:t>
      </w:r>
      <w:r w:rsidR="00323D14" w:rsidRPr="00F13999">
        <w:rPr>
          <w:rFonts w:ascii="Arial" w:hAnsi="Arial" w:cs="Arial"/>
          <w:color w:val="000000"/>
          <w:sz w:val="22"/>
          <w:szCs w:val="22"/>
        </w:rPr>
        <w:t xml:space="preserve">ncisos </w:t>
      </w:r>
      <w:ins w:id="287" w:author="SF" w:date="2020-08-06T05:47:00Z">
        <w:r w:rsidR="00F53B7B">
          <w:rPr>
            <w:rFonts w:ascii="Arial" w:hAnsi="Arial" w:cs="Arial"/>
            <w:bCs/>
            <w:sz w:val="22"/>
            <w:szCs w:val="22"/>
          </w:rPr>
          <w:t>XXIII</w:t>
        </w:r>
        <w:r w:rsidR="00F53B7B">
          <w:rPr>
            <w:rFonts w:ascii="Arial" w:hAnsi="Arial" w:cs="Arial"/>
            <w:bCs/>
            <w:sz w:val="22"/>
            <w:szCs w:val="22"/>
          </w:rPr>
          <w:t xml:space="preserve"> </w:t>
        </w:r>
        <w:r w:rsidR="00F53B7B">
          <w:rPr>
            <w:rFonts w:ascii="Arial" w:hAnsi="Arial" w:cs="Arial"/>
            <w:bCs/>
            <w:sz w:val="22"/>
            <w:szCs w:val="22"/>
          </w:rPr>
          <w:t>e XIV</w:t>
        </w:r>
      </w:ins>
      <w:del w:id="288" w:author="SF" w:date="2020-08-06T05:47:00Z">
        <w:r w:rsidR="004F6F4E" w:rsidRPr="00772143" w:rsidDel="00F53B7B">
          <w:rPr>
            <w:rFonts w:ascii="Arial" w:hAnsi="Arial" w:cs="Arial"/>
            <w:bCs/>
            <w:sz w:val="22"/>
            <w:szCs w:val="22"/>
          </w:rPr>
          <w:delText>X</w:delText>
        </w:r>
        <w:r w:rsidR="0022207C" w:rsidDel="00F53B7B">
          <w:rPr>
            <w:rFonts w:ascii="Arial" w:hAnsi="Arial" w:cs="Arial"/>
            <w:bCs/>
            <w:sz w:val="22"/>
            <w:szCs w:val="22"/>
          </w:rPr>
          <w:delText>I</w:delText>
        </w:r>
        <w:r w:rsidR="00772143" w:rsidRPr="00F67914" w:rsidDel="00F53B7B">
          <w:rPr>
            <w:rFonts w:ascii="Arial" w:hAnsi="Arial" w:cs="Arial"/>
            <w:bCs/>
            <w:sz w:val="22"/>
            <w:szCs w:val="22"/>
          </w:rPr>
          <w:delText>X</w:delText>
        </w:r>
        <w:r w:rsidR="00A4087D" w:rsidRPr="00414FAF" w:rsidDel="00F53B7B">
          <w:rPr>
            <w:rFonts w:ascii="Arial" w:hAnsi="Arial" w:cs="Arial"/>
            <w:color w:val="000000"/>
            <w:sz w:val="22"/>
            <w:szCs w:val="22"/>
          </w:rPr>
          <w:delText xml:space="preserve"> </w:delText>
        </w:r>
        <w:r w:rsidR="00F905FB" w:rsidDel="00F53B7B">
          <w:rPr>
            <w:rFonts w:ascii="Arial" w:hAnsi="Arial" w:cs="Arial"/>
            <w:color w:val="000000"/>
            <w:sz w:val="22"/>
            <w:szCs w:val="22"/>
          </w:rPr>
          <w:delText>e XX</w:delText>
        </w:r>
      </w:del>
      <w:r w:rsidR="00F905FB">
        <w:rPr>
          <w:rFonts w:ascii="Arial" w:hAnsi="Arial" w:cs="Arial"/>
          <w:color w:val="000000"/>
          <w:sz w:val="22"/>
          <w:szCs w:val="22"/>
        </w:rPr>
        <w:t xml:space="preserve"> </w:t>
      </w:r>
      <w:r w:rsidR="00A4087D" w:rsidRPr="00414FAF">
        <w:rPr>
          <w:rFonts w:ascii="Arial" w:hAnsi="Arial" w:cs="Arial"/>
          <w:color w:val="000000"/>
          <w:sz w:val="22"/>
          <w:szCs w:val="22"/>
        </w:rPr>
        <w:t>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61C2EFD2"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w:t>
      </w:r>
      <w:r w:rsidR="003B2560">
        <w:rPr>
          <w:rFonts w:ascii="Arial" w:hAnsi="Arial" w:cs="Arial"/>
          <w:color w:val="000000"/>
          <w:sz w:val="22"/>
          <w:szCs w:val="22"/>
        </w:rPr>
        <w:t xml:space="preserve"> </w:t>
      </w:r>
      <w:r w:rsidR="008B5930">
        <w:rPr>
          <w:rFonts w:ascii="Arial" w:hAnsi="Arial" w:cs="Arial"/>
          <w:color w:val="000000"/>
          <w:sz w:val="22"/>
          <w:szCs w:val="22"/>
        </w:rPr>
        <w:t>Inciso</w:t>
      </w:r>
      <w:r w:rsidR="00BB011A">
        <w:rPr>
          <w:rFonts w:ascii="Arial" w:hAnsi="Arial" w:cs="Arial"/>
          <w:color w:val="000000"/>
          <w:sz w:val="22"/>
          <w:szCs w:val="22"/>
        </w:rPr>
        <w:t xml:space="preserve"> I do </w:t>
      </w:r>
      <w:r w:rsidR="00BB011A" w:rsidRPr="00A86880">
        <w:rPr>
          <w:rFonts w:ascii="Arial" w:hAnsi="Arial"/>
          <w:i/>
          <w:color w:val="000000"/>
          <w:sz w:val="22"/>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3EA6FE66"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 xml:space="preserve">o BANCO ADMINISTRADOR não poderá mais realizar quaisquer pagamentos no âmbito do </w:t>
      </w:r>
      <w:r w:rsidR="00F905FB">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F905FB">
        <w:rPr>
          <w:rFonts w:ascii="Arial" w:hAnsi="Arial" w:cs="Arial"/>
          <w:bCs/>
          <w:color w:val="000000"/>
          <w:sz w:val="22"/>
          <w:szCs w:val="22"/>
        </w:rPr>
        <w:t>I</w:t>
      </w:r>
      <w:r w:rsidRPr="00F13999">
        <w:rPr>
          <w:rFonts w:ascii="Arial" w:hAnsi="Arial" w:cs="Arial"/>
          <w:bCs/>
          <w:color w:val="000000"/>
          <w:sz w:val="22"/>
          <w:szCs w:val="22"/>
        </w:rPr>
        <w:t xml:space="preserve">ncisos </w:t>
      </w:r>
      <w:ins w:id="289" w:author="SF" w:date="2020-08-06T05:47:00Z">
        <w:r w:rsidR="00F53B7B">
          <w:rPr>
            <w:rFonts w:ascii="Arial" w:hAnsi="Arial" w:cs="Arial"/>
            <w:bCs/>
            <w:sz w:val="22"/>
            <w:szCs w:val="22"/>
          </w:rPr>
          <w:t>XXIII</w:t>
        </w:r>
        <w:r w:rsidR="00F53B7B">
          <w:rPr>
            <w:rFonts w:ascii="Arial" w:hAnsi="Arial" w:cs="Arial"/>
            <w:bCs/>
            <w:sz w:val="22"/>
            <w:szCs w:val="22"/>
          </w:rPr>
          <w:t xml:space="preserve"> </w:t>
        </w:r>
        <w:r w:rsidR="00F53B7B">
          <w:rPr>
            <w:rFonts w:ascii="Arial" w:hAnsi="Arial" w:cs="Arial"/>
            <w:bCs/>
            <w:sz w:val="22"/>
            <w:szCs w:val="22"/>
          </w:rPr>
          <w:t>e XIV</w:t>
        </w:r>
      </w:ins>
      <w:del w:id="290" w:author="SF" w:date="2020-08-06T05:47:00Z">
        <w:r w:rsidR="00F13999" w:rsidRPr="00F13999" w:rsidDel="00F53B7B">
          <w:rPr>
            <w:rFonts w:ascii="Arial" w:hAnsi="Arial" w:cs="Arial"/>
            <w:bCs/>
            <w:sz w:val="22"/>
            <w:szCs w:val="22"/>
          </w:rPr>
          <w:delText>X</w:delText>
        </w:r>
        <w:r w:rsidR="0022207C" w:rsidDel="00F53B7B">
          <w:rPr>
            <w:rFonts w:ascii="Arial" w:hAnsi="Arial" w:cs="Arial"/>
            <w:bCs/>
            <w:sz w:val="22"/>
            <w:szCs w:val="22"/>
          </w:rPr>
          <w:delText>I</w:delText>
        </w:r>
        <w:r w:rsidR="00F13999" w:rsidRPr="00F13999" w:rsidDel="00F53B7B">
          <w:rPr>
            <w:rFonts w:ascii="Arial" w:hAnsi="Arial" w:cs="Arial"/>
            <w:bCs/>
            <w:sz w:val="22"/>
            <w:szCs w:val="22"/>
          </w:rPr>
          <w:delText>X</w:delText>
        </w:r>
        <w:r w:rsidRPr="00F13999" w:rsidDel="00F53B7B">
          <w:rPr>
            <w:rFonts w:ascii="Arial" w:hAnsi="Arial" w:cs="Arial"/>
            <w:bCs/>
            <w:color w:val="000000"/>
            <w:sz w:val="22"/>
            <w:szCs w:val="22"/>
          </w:rPr>
          <w:delText xml:space="preserve"> </w:delText>
        </w:r>
        <w:r w:rsidR="00F905FB" w:rsidDel="00F53B7B">
          <w:rPr>
            <w:rFonts w:ascii="Arial" w:hAnsi="Arial" w:cs="Arial"/>
            <w:bCs/>
            <w:color w:val="000000"/>
            <w:sz w:val="22"/>
            <w:szCs w:val="22"/>
          </w:rPr>
          <w:delText>e XX</w:delText>
        </w:r>
      </w:del>
      <w:r w:rsidR="00F905FB">
        <w:rPr>
          <w:rFonts w:ascii="Arial" w:hAnsi="Arial" w:cs="Arial"/>
          <w:bCs/>
          <w:color w:val="000000"/>
          <w:sz w:val="22"/>
          <w:szCs w:val="22"/>
        </w:rPr>
        <w:t xml:space="preserve"> </w:t>
      </w:r>
      <w:r w:rsidRPr="00F13999">
        <w:rPr>
          <w:rFonts w:ascii="Arial" w:hAnsi="Arial" w:cs="Arial"/>
          <w:bCs/>
          <w:color w:val="000000"/>
          <w:sz w:val="22"/>
          <w:szCs w:val="22"/>
        </w:rPr>
        <w:t>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5C7AD31E"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SEGUNDO</w:t>
      </w:r>
    </w:p>
    <w:p w14:paraId="4516155E" w14:textId="12E7B9D0"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r w:rsidR="009C31C9" w:rsidRPr="00F13999">
        <w:rPr>
          <w:rFonts w:ascii="Arial" w:hAnsi="Arial" w:cs="Arial"/>
          <w:sz w:val="22"/>
          <w:szCs w:val="22"/>
        </w:rPr>
        <w:t xml:space="preserve">de custos indevidos, ou seja, aqueles que não se enquadrem nas definições constantes nos </w:t>
      </w:r>
      <w:r w:rsidR="0015351E">
        <w:rPr>
          <w:rFonts w:ascii="Arial" w:hAnsi="Arial" w:cs="Arial"/>
          <w:sz w:val="22"/>
          <w:szCs w:val="22"/>
        </w:rPr>
        <w:t>I</w:t>
      </w:r>
      <w:r w:rsidR="009C31C9" w:rsidRPr="00F13999">
        <w:rPr>
          <w:rFonts w:ascii="Arial" w:hAnsi="Arial" w:cs="Arial"/>
          <w:sz w:val="22"/>
          <w:szCs w:val="22"/>
        </w:rPr>
        <w:t xml:space="preserve">ncisos </w:t>
      </w:r>
      <w:ins w:id="291" w:author="SF" w:date="2020-08-06T05:48:00Z">
        <w:r w:rsidR="00F53B7B">
          <w:rPr>
            <w:rFonts w:ascii="Arial" w:hAnsi="Arial" w:cs="Arial"/>
            <w:bCs/>
            <w:sz w:val="22"/>
            <w:szCs w:val="22"/>
          </w:rPr>
          <w:t>XXIII</w:t>
        </w:r>
        <w:r w:rsidR="00F53B7B">
          <w:rPr>
            <w:rFonts w:ascii="Arial" w:hAnsi="Arial" w:cs="Arial"/>
            <w:bCs/>
            <w:sz w:val="22"/>
            <w:szCs w:val="22"/>
          </w:rPr>
          <w:t xml:space="preserve"> </w:t>
        </w:r>
        <w:r w:rsidR="00F53B7B">
          <w:rPr>
            <w:rFonts w:ascii="Arial" w:hAnsi="Arial" w:cs="Arial"/>
            <w:bCs/>
            <w:sz w:val="22"/>
            <w:szCs w:val="22"/>
          </w:rPr>
          <w:t>e XIV</w:t>
        </w:r>
      </w:ins>
      <w:del w:id="292" w:author="SF" w:date="2020-08-06T05:48:00Z">
        <w:r w:rsidR="00F13999" w:rsidRPr="00F13999" w:rsidDel="00F53B7B">
          <w:rPr>
            <w:rFonts w:ascii="Arial" w:hAnsi="Arial" w:cs="Arial"/>
            <w:bCs/>
            <w:sz w:val="22"/>
            <w:szCs w:val="22"/>
          </w:rPr>
          <w:delText>X</w:delText>
        </w:r>
        <w:r w:rsidR="0022207C" w:rsidDel="00F53B7B">
          <w:rPr>
            <w:rFonts w:ascii="Arial" w:hAnsi="Arial" w:cs="Arial"/>
            <w:bCs/>
            <w:sz w:val="22"/>
            <w:szCs w:val="22"/>
          </w:rPr>
          <w:delText>I</w:delText>
        </w:r>
        <w:r w:rsidR="00F13999" w:rsidRPr="00F13999" w:rsidDel="00F53B7B">
          <w:rPr>
            <w:rFonts w:ascii="Arial" w:hAnsi="Arial" w:cs="Arial"/>
            <w:bCs/>
            <w:sz w:val="22"/>
            <w:szCs w:val="22"/>
          </w:rPr>
          <w:delText>X</w:delText>
        </w:r>
        <w:r w:rsidR="008D4FD8" w:rsidRPr="00F13999" w:rsidDel="00F53B7B">
          <w:rPr>
            <w:rFonts w:ascii="Arial" w:hAnsi="Arial" w:cs="Arial"/>
            <w:sz w:val="22"/>
            <w:szCs w:val="22"/>
          </w:rPr>
          <w:delText xml:space="preserve"> </w:delText>
        </w:r>
        <w:r w:rsidR="0015351E" w:rsidDel="00F53B7B">
          <w:rPr>
            <w:rFonts w:ascii="Arial" w:hAnsi="Arial" w:cs="Arial"/>
            <w:sz w:val="22"/>
            <w:szCs w:val="22"/>
          </w:rPr>
          <w:delText>e XX</w:delText>
        </w:r>
      </w:del>
      <w:r w:rsidR="0015351E">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FB7084">
        <w:rPr>
          <w:rFonts w:ascii="Arial" w:hAnsi="Arial" w:cs="Arial"/>
          <w:sz w:val="22"/>
          <w:szCs w:val="22"/>
        </w:rPr>
        <w:t xml:space="preserve"> </w:t>
      </w:r>
    </w:p>
    <w:p w14:paraId="702D81B8" w14:textId="77777777" w:rsidR="00F53B7B" w:rsidRDefault="00F53B7B" w:rsidP="00BE746A">
      <w:pPr>
        <w:keepNext/>
        <w:tabs>
          <w:tab w:val="left" w:pos="1701"/>
          <w:tab w:val="right" w:pos="9072"/>
        </w:tabs>
        <w:spacing w:after="120" w:line="276" w:lineRule="auto"/>
        <w:jc w:val="center"/>
        <w:rPr>
          <w:ins w:id="293" w:author="SF" w:date="2020-08-06T05:46:00Z"/>
          <w:rFonts w:ascii="Arial" w:hAnsi="Arial" w:cs="Arial"/>
          <w:b/>
          <w:bCs/>
          <w:color w:val="000000"/>
          <w:sz w:val="22"/>
          <w:szCs w:val="22"/>
          <w:u w:val="single"/>
        </w:rPr>
      </w:pPr>
    </w:p>
    <w:p w14:paraId="6DCFF476" w14:textId="6AD45E2B"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28185D32"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w:t>
      </w:r>
      <w:ins w:id="294" w:author="SF" w:date="2020-08-06T05:09:00Z">
        <w:r w:rsidR="000C51F1">
          <w:rPr>
            <w:rFonts w:ascii="Arial" w:hAnsi="Arial" w:cs="Arial"/>
            <w:b/>
            <w:bCs/>
            <w:color w:val="000000"/>
            <w:sz w:val="22"/>
            <w:szCs w:val="22"/>
            <w:u w:val="single"/>
          </w:rPr>
          <w:t>S</w:t>
        </w:r>
      </w:ins>
      <w:r w:rsidRPr="00782A71">
        <w:rPr>
          <w:rFonts w:ascii="Arial" w:hAnsi="Arial" w:cs="Arial"/>
          <w:b/>
          <w:bCs/>
          <w:color w:val="000000"/>
          <w:sz w:val="22"/>
          <w:szCs w:val="22"/>
          <w:u w:val="single"/>
        </w:rPr>
        <w:t xml:space="preserve"> PAGAMENTO DAS DEBÊNTURES</w:t>
      </w:r>
    </w:p>
    <w:p w14:paraId="1E690C5C" w14:textId="3535E8ED" w:rsidR="00BE746A" w:rsidRPr="00782A71" w:rsidRDefault="00BE746A" w:rsidP="000C51F1">
      <w:pPr>
        <w:pStyle w:val="BNDES"/>
        <w:tabs>
          <w:tab w:val="left" w:pos="1701"/>
          <w:tab w:val="right" w:pos="9072"/>
        </w:tabs>
        <w:spacing w:after="120" w:line="276" w:lineRule="auto"/>
        <w:rPr>
          <w:rFonts w:cs="Arial"/>
          <w:b/>
          <w:sz w:val="22"/>
          <w:szCs w:val="22"/>
          <w:u w:val="single"/>
        </w:rPr>
      </w:pPr>
      <w:r w:rsidRPr="00861C7F">
        <w:rPr>
          <w:rFonts w:cs="Arial"/>
          <w:sz w:val="22"/>
          <w:szCs w:val="22"/>
        </w:rPr>
        <w:t>A CEDENTE deverá manter, até a integral liquidação das OBRIGAÇÕES GARANTIDAS, a</w:t>
      </w:r>
      <w:ins w:id="295" w:author="SF" w:date="2020-08-06T05:09:00Z">
        <w:r w:rsidR="000C51F1">
          <w:rPr>
            <w:rFonts w:cs="Arial"/>
            <w:sz w:val="22"/>
            <w:szCs w:val="22"/>
          </w:rPr>
          <w:t>s</w:t>
        </w:r>
      </w:ins>
      <w:r w:rsidRPr="00782A71">
        <w:rPr>
          <w:rFonts w:cs="Arial"/>
          <w:sz w:val="22"/>
          <w:szCs w:val="22"/>
        </w:rPr>
        <w:t xml:space="preserve"> CONTA</w:t>
      </w:r>
      <w:ins w:id="296" w:author="SF" w:date="2020-08-06T05:09:00Z">
        <w:r w:rsidR="000C51F1">
          <w:rPr>
            <w:rFonts w:cs="Arial"/>
            <w:sz w:val="22"/>
            <w:szCs w:val="22"/>
          </w:rPr>
          <w:t>S</w:t>
        </w:r>
      </w:ins>
      <w:r w:rsidRPr="00782A71">
        <w:rPr>
          <w:rFonts w:cs="Arial"/>
          <w:sz w:val="22"/>
          <w:szCs w:val="22"/>
        </w:rPr>
        <w:t xml:space="preserve"> PAGAMENTO DAS DEBÊNTURES, </w:t>
      </w:r>
      <w:del w:id="297" w:author="SF" w:date="2020-08-06T05:09:00Z">
        <w:r w:rsidRPr="00782A71" w:rsidDel="000C51F1">
          <w:rPr>
            <w:rFonts w:cs="Arial"/>
            <w:sz w:val="22"/>
            <w:szCs w:val="22"/>
          </w:rPr>
          <w:delText>a qual deverá</w:delText>
        </w:r>
      </w:del>
      <w:ins w:id="298" w:author="SF" w:date="2020-08-06T05:09:00Z">
        <w:r w:rsidR="000C51F1">
          <w:rPr>
            <w:rFonts w:cs="Arial"/>
            <w:sz w:val="22"/>
            <w:szCs w:val="22"/>
          </w:rPr>
          <w:t>as quais deverão</w:t>
        </w:r>
      </w:ins>
      <w:r w:rsidRPr="00782A71">
        <w:rPr>
          <w:rFonts w:cs="Arial"/>
          <w:sz w:val="22"/>
          <w:szCs w:val="22"/>
        </w:rPr>
        <w:t xml:space="preserve"> receber recursos no valor das obrigações financeiras relativas ao pagamento da</w:t>
      </w:r>
      <w:ins w:id="299" w:author="SF" w:date="2020-08-06T05:10:00Z">
        <w:r w:rsidR="000C51F1">
          <w:rPr>
            <w:rFonts w:cs="Arial"/>
            <w:sz w:val="22"/>
            <w:szCs w:val="22"/>
          </w:rPr>
          <w:t>s</w:t>
        </w:r>
      </w:ins>
      <w:r w:rsidRPr="00782A71">
        <w:rPr>
          <w:rFonts w:cs="Arial"/>
          <w:sz w:val="22"/>
          <w:szCs w:val="22"/>
        </w:rPr>
        <w:t xml:space="preserve"> próxima</w:t>
      </w:r>
      <w:ins w:id="300" w:author="SF" w:date="2020-08-06T05:10:00Z">
        <w:r w:rsidR="000C51F1">
          <w:rPr>
            <w:rFonts w:cs="Arial"/>
            <w:sz w:val="22"/>
            <w:szCs w:val="22"/>
          </w:rPr>
          <w:t>s</w:t>
        </w:r>
      </w:ins>
      <w:r w:rsidRPr="00782A71">
        <w:rPr>
          <w:rFonts w:cs="Arial"/>
          <w:sz w:val="22"/>
          <w:szCs w:val="22"/>
        </w:rPr>
        <w:t xml:space="preserve"> PRESTAÇ</w:t>
      </w:r>
      <w:ins w:id="301" w:author="SF" w:date="2020-08-06T05:10:00Z">
        <w:r w:rsidR="000C51F1">
          <w:rPr>
            <w:rFonts w:cs="Arial"/>
            <w:sz w:val="22"/>
            <w:szCs w:val="22"/>
          </w:rPr>
          <w:t>ÕES</w:t>
        </w:r>
      </w:ins>
      <w:del w:id="302" w:author="SF" w:date="2020-08-06T05:10:00Z">
        <w:r w:rsidRPr="00782A71" w:rsidDel="000C51F1">
          <w:rPr>
            <w:rFonts w:cs="Arial"/>
            <w:sz w:val="22"/>
            <w:szCs w:val="22"/>
          </w:rPr>
          <w:delText>ÃO</w:delText>
        </w:r>
      </w:del>
      <w:r w:rsidRPr="00782A71">
        <w:rPr>
          <w:rFonts w:cs="Arial"/>
          <w:sz w:val="22"/>
          <w:szCs w:val="22"/>
        </w:rPr>
        <w:t xml:space="preserve"> DO</w:t>
      </w:r>
      <w:ins w:id="303" w:author="SF" w:date="2020-08-06T05:10:00Z">
        <w:r w:rsidR="000C51F1">
          <w:rPr>
            <w:rFonts w:cs="Arial"/>
            <w:sz w:val="22"/>
            <w:szCs w:val="22"/>
          </w:rPr>
          <w:t>S</w:t>
        </w:r>
      </w:ins>
      <w:r w:rsidRPr="00782A71">
        <w:rPr>
          <w:rFonts w:cs="Arial"/>
          <w:sz w:val="22"/>
          <w:szCs w:val="22"/>
        </w:rPr>
        <w:t xml:space="preserve"> SERVIÇO</w:t>
      </w:r>
      <w:ins w:id="304" w:author="SF" w:date="2020-08-06T05:10:00Z">
        <w:r w:rsidR="000C51F1">
          <w:rPr>
            <w:rFonts w:cs="Arial"/>
            <w:sz w:val="22"/>
            <w:szCs w:val="22"/>
          </w:rPr>
          <w:t>S</w:t>
        </w:r>
      </w:ins>
      <w:r w:rsidRPr="00782A71">
        <w:rPr>
          <w:rFonts w:cs="Arial"/>
          <w:sz w:val="22"/>
          <w:szCs w:val="22"/>
        </w:rPr>
        <w:t xml:space="preserve"> DA DÍVIDA DAS DEBÊNTURES</w:t>
      </w:r>
      <w:r w:rsidR="00F25FA5">
        <w:rPr>
          <w:rFonts w:cs="Arial"/>
          <w:sz w:val="22"/>
          <w:szCs w:val="22"/>
        </w:rPr>
        <w:t>, com base no</w:t>
      </w:r>
      <w:ins w:id="305" w:author="SF" w:date="2020-08-06T05:10:00Z">
        <w:r w:rsidR="000C51F1">
          <w:rPr>
            <w:rFonts w:cs="Arial"/>
            <w:sz w:val="22"/>
            <w:szCs w:val="22"/>
          </w:rPr>
          <w:t>s</w:t>
        </w:r>
      </w:ins>
      <w:r w:rsidR="00F25FA5">
        <w:rPr>
          <w:rFonts w:cs="Arial"/>
          <w:sz w:val="22"/>
          <w:szCs w:val="22"/>
        </w:rPr>
        <w:t xml:space="preserve"> VALOR</w:t>
      </w:r>
      <w:ins w:id="306" w:author="SF" w:date="2020-08-06T05:10:00Z">
        <w:r w:rsidR="000C51F1">
          <w:rPr>
            <w:rFonts w:cs="Arial"/>
            <w:sz w:val="22"/>
            <w:szCs w:val="22"/>
          </w:rPr>
          <w:t>ES</w:t>
        </w:r>
      </w:ins>
      <w:r w:rsidR="00F25FA5">
        <w:rPr>
          <w:rFonts w:cs="Arial"/>
          <w:sz w:val="22"/>
          <w:szCs w:val="22"/>
        </w:rPr>
        <w:t xml:space="preserve"> </w:t>
      </w:r>
      <w:r w:rsidR="00F25FA5" w:rsidRPr="00A02970">
        <w:rPr>
          <w:rFonts w:cs="Arial"/>
          <w:sz w:val="22"/>
          <w:szCs w:val="22"/>
        </w:rPr>
        <w:t>MENSA</w:t>
      </w:r>
      <w:ins w:id="307" w:author="SF" w:date="2020-08-06T05:10:00Z">
        <w:r w:rsidR="000C51F1">
          <w:rPr>
            <w:rFonts w:cs="Arial"/>
            <w:sz w:val="22"/>
            <w:szCs w:val="22"/>
          </w:rPr>
          <w:t>IS</w:t>
        </w:r>
      </w:ins>
      <w:del w:id="308" w:author="SF" w:date="2020-08-06T05:10:00Z">
        <w:r w:rsidR="00F25FA5" w:rsidRPr="00A02970" w:rsidDel="000C51F1">
          <w:rPr>
            <w:rFonts w:cs="Arial"/>
            <w:sz w:val="22"/>
            <w:szCs w:val="22"/>
          </w:rPr>
          <w:delText>L</w:delText>
        </w:r>
      </w:del>
      <w:r w:rsidR="00F25FA5" w:rsidRPr="00A02970">
        <w:rPr>
          <w:rFonts w:cs="Arial"/>
          <w:sz w:val="22"/>
          <w:szCs w:val="22"/>
        </w:rPr>
        <w:t xml:space="preserve"> DAS DEBÊNTURES</w:t>
      </w:r>
      <w:r w:rsidRPr="00782A71">
        <w:rPr>
          <w:rFonts w:cs="Arial"/>
          <w:sz w:val="22"/>
          <w:szCs w:val="22"/>
        </w:rPr>
        <w:t>.</w:t>
      </w:r>
    </w:p>
    <w:p w14:paraId="2367AA7D" w14:textId="77777777" w:rsidR="000C51F1" w:rsidRDefault="000C51F1" w:rsidP="000C51F1">
      <w:pPr>
        <w:spacing w:after="120" w:line="276" w:lineRule="auto"/>
        <w:jc w:val="both"/>
        <w:outlineLvl w:val="2"/>
        <w:rPr>
          <w:rFonts w:ascii="Arial" w:hAnsi="Arial" w:cs="Arial"/>
          <w:b/>
          <w:sz w:val="22"/>
          <w:szCs w:val="22"/>
          <w:u w:val="single"/>
        </w:rPr>
      </w:pPr>
    </w:p>
    <w:p w14:paraId="3F0BECC1" w14:textId="3EFDA31F" w:rsidR="00BE746A" w:rsidRPr="00782A71" w:rsidRDefault="00BE746A" w:rsidP="000C51F1">
      <w:pPr>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333249">
        <w:rPr>
          <w:rFonts w:ascii="Arial" w:hAnsi="Arial" w:cs="Arial"/>
          <w:b/>
          <w:sz w:val="22"/>
          <w:szCs w:val="22"/>
          <w:u w:val="single"/>
        </w:rPr>
        <w:t>ÚNICO</w:t>
      </w:r>
    </w:p>
    <w:p w14:paraId="47867EF4" w14:textId="35FB83B4" w:rsidR="00BE746A" w:rsidRDefault="00BE746A" w:rsidP="000C51F1">
      <w:pPr>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w:t>
      </w:r>
      <w:r w:rsidR="00F0184A" w:rsidRPr="00F0184A">
        <w:rPr>
          <w:rFonts w:ascii="Arial" w:hAnsi="Arial" w:cs="Arial"/>
          <w:sz w:val="22"/>
          <w:szCs w:val="22"/>
        </w:rPr>
        <w:t xml:space="preserve"> </w:t>
      </w:r>
      <w:r w:rsidR="00F0184A">
        <w:rPr>
          <w:rFonts w:ascii="Arial" w:hAnsi="Arial" w:cs="Arial"/>
          <w:sz w:val="22"/>
          <w:szCs w:val="22"/>
        </w:rPr>
        <w:t>AGENTE FIDUCIÁRIO instrua o</w:t>
      </w:r>
      <w:r w:rsidRPr="00782A71">
        <w:rPr>
          <w:rFonts w:ascii="Arial" w:hAnsi="Arial" w:cs="Arial"/>
          <w:sz w:val="22"/>
          <w:szCs w:val="22"/>
        </w:rPr>
        <w:t xml:space="preserve"> BANCO ADMINISTRADOR </w:t>
      </w:r>
      <w:r w:rsidR="00F0184A">
        <w:rPr>
          <w:rFonts w:ascii="Arial" w:hAnsi="Arial" w:cs="Arial"/>
          <w:sz w:val="22"/>
          <w:szCs w:val="22"/>
        </w:rPr>
        <w:t>a transferir ao BANCO LIQUIDANTE</w:t>
      </w:r>
      <w:r w:rsidR="00861C7F">
        <w:rPr>
          <w:rFonts w:ascii="Arial" w:hAnsi="Arial" w:cs="Arial"/>
          <w:sz w:val="22"/>
          <w:szCs w:val="22"/>
        </w:rPr>
        <w:t>, semestralmente,</w:t>
      </w:r>
      <w:r w:rsidRPr="00782A71">
        <w:rPr>
          <w:rFonts w:ascii="Arial" w:hAnsi="Arial" w:cs="Arial"/>
          <w:sz w:val="22"/>
          <w:szCs w:val="22"/>
        </w:rPr>
        <w:t xml:space="preserve"> </w:t>
      </w:r>
      <w:r w:rsidR="00E92441">
        <w:rPr>
          <w:rFonts w:ascii="Arial" w:hAnsi="Arial" w:cs="Arial"/>
          <w:sz w:val="22"/>
          <w:szCs w:val="22"/>
        </w:rPr>
        <w:t xml:space="preserve">até as 10:00 das </w:t>
      </w:r>
      <w:r w:rsidR="00E92441" w:rsidRPr="00A02970">
        <w:rPr>
          <w:rFonts w:ascii="Arial" w:hAnsi="Arial" w:cs="Arial"/>
          <w:sz w:val="22"/>
          <w:szCs w:val="22"/>
        </w:rPr>
        <w:t>datas de pagamento da</w:t>
      </w:r>
      <w:ins w:id="309" w:author="SF" w:date="2020-08-06T05:10:00Z">
        <w:r w:rsidR="000C51F1">
          <w:rPr>
            <w:rFonts w:ascii="Arial" w:hAnsi="Arial" w:cs="Arial"/>
            <w:sz w:val="22"/>
            <w:szCs w:val="22"/>
          </w:rPr>
          <w:t>s respectivas</w:t>
        </w:r>
      </w:ins>
      <w:r w:rsidR="00E92441" w:rsidRPr="00A02970">
        <w:rPr>
          <w:rFonts w:ascii="Arial" w:hAnsi="Arial" w:cs="Arial"/>
          <w:sz w:val="22"/>
          <w:szCs w:val="22"/>
        </w:rPr>
        <w:t xml:space="preserve"> PRESTAÇ</w:t>
      </w:r>
      <w:ins w:id="310" w:author="SF" w:date="2020-08-06T05:10:00Z">
        <w:r w:rsidR="000C51F1">
          <w:rPr>
            <w:rFonts w:ascii="Arial" w:hAnsi="Arial" w:cs="Arial"/>
            <w:sz w:val="22"/>
            <w:szCs w:val="22"/>
          </w:rPr>
          <w:t>ÕES</w:t>
        </w:r>
      </w:ins>
      <w:del w:id="311" w:author="SF" w:date="2020-08-06T05:10:00Z">
        <w:r w:rsidR="00E92441" w:rsidRPr="00A02970" w:rsidDel="000C51F1">
          <w:rPr>
            <w:rFonts w:ascii="Arial" w:hAnsi="Arial" w:cs="Arial"/>
            <w:sz w:val="22"/>
            <w:szCs w:val="22"/>
          </w:rPr>
          <w:delText>ÃO</w:delText>
        </w:r>
      </w:del>
      <w:r w:rsidR="00E92441" w:rsidRPr="00A02970">
        <w:rPr>
          <w:rFonts w:ascii="Arial" w:hAnsi="Arial" w:cs="Arial"/>
          <w:sz w:val="22"/>
          <w:szCs w:val="22"/>
        </w:rPr>
        <w:t xml:space="preserve"> DO</w:t>
      </w:r>
      <w:ins w:id="312" w:author="SF" w:date="2020-08-06T05:10:00Z">
        <w:r w:rsidR="000C51F1">
          <w:rPr>
            <w:rFonts w:ascii="Arial" w:hAnsi="Arial" w:cs="Arial"/>
            <w:sz w:val="22"/>
            <w:szCs w:val="22"/>
          </w:rPr>
          <w:t>S</w:t>
        </w:r>
      </w:ins>
      <w:r w:rsidR="00E92441" w:rsidRPr="00A02970">
        <w:rPr>
          <w:rFonts w:ascii="Arial" w:hAnsi="Arial" w:cs="Arial"/>
          <w:sz w:val="22"/>
          <w:szCs w:val="22"/>
        </w:rPr>
        <w:t xml:space="preserve"> SERVIÇO</w:t>
      </w:r>
      <w:ins w:id="313" w:author="SF" w:date="2020-08-06T05:10:00Z">
        <w:r w:rsidR="000C51F1">
          <w:rPr>
            <w:rFonts w:ascii="Arial" w:hAnsi="Arial" w:cs="Arial"/>
            <w:sz w:val="22"/>
            <w:szCs w:val="22"/>
          </w:rPr>
          <w:t>S</w:t>
        </w:r>
      </w:ins>
      <w:r w:rsidR="00E92441" w:rsidRPr="00A02970">
        <w:rPr>
          <w:rFonts w:ascii="Arial" w:hAnsi="Arial" w:cs="Arial"/>
          <w:sz w:val="22"/>
          <w:szCs w:val="22"/>
        </w:rPr>
        <w:t xml:space="preserve"> DA DÍVIDA DAS DEBÊNTURES</w:t>
      </w:r>
      <w:r w:rsidR="00E92441">
        <w:rPr>
          <w:rFonts w:ascii="Arial" w:hAnsi="Arial" w:cs="Arial"/>
          <w:sz w:val="22"/>
          <w:szCs w:val="22"/>
        </w:rPr>
        <w:t>,</w:t>
      </w:r>
      <w:r w:rsidR="00E92441" w:rsidDel="00333249">
        <w:rPr>
          <w:rFonts w:ascii="Arial" w:hAnsi="Arial" w:cs="Arial"/>
          <w:sz w:val="22"/>
          <w:szCs w:val="22"/>
        </w:rPr>
        <w:t xml:space="preserve"> </w:t>
      </w:r>
      <w:r w:rsidR="00F905FB">
        <w:rPr>
          <w:rFonts w:ascii="Arial" w:hAnsi="Arial" w:cs="Arial"/>
          <w:sz w:val="22"/>
          <w:szCs w:val="22"/>
        </w:rPr>
        <w:t xml:space="preserve">observada a ordem estabelecida no </w:t>
      </w:r>
      <w:r w:rsidR="00F905FB" w:rsidRPr="00F905FB">
        <w:rPr>
          <w:rFonts w:ascii="Arial" w:hAnsi="Arial" w:cs="Arial"/>
          <w:i/>
          <w:sz w:val="22"/>
          <w:szCs w:val="22"/>
        </w:rPr>
        <w:t>caput</w:t>
      </w:r>
      <w:r w:rsidR="00F905FB">
        <w:rPr>
          <w:rFonts w:ascii="Arial" w:hAnsi="Arial" w:cs="Arial"/>
          <w:sz w:val="22"/>
          <w:szCs w:val="22"/>
        </w:rPr>
        <w:t xml:space="preserve"> da Cláusula Sexta (Autorização para Retenções, Pagamentos e Transferências), </w:t>
      </w:r>
      <w:r w:rsidRPr="00F905FB">
        <w:rPr>
          <w:rFonts w:ascii="Arial" w:hAnsi="Arial" w:cs="Arial"/>
          <w:sz w:val="22"/>
          <w:szCs w:val="22"/>
        </w:rPr>
        <w:t>os</w:t>
      </w:r>
      <w:r w:rsidRPr="00782A71">
        <w:rPr>
          <w:rFonts w:ascii="Arial" w:hAnsi="Arial" w:cs="Arial"/>
          <w:sz w:val="22"/>
          <w:szCs w:val="22"/>
        </w:rPr>
        <w:t xml:space="preserve">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na</w:t>
      </w:r>
      <w:ins w:id="314" w:author="SF" w:date="2020-08-06T05:10:00Z">
        <w:r w:rsidR="00A14869">
          <w:rPr>
            <w:rFonts w:ascii="Arial" w:hAnsi="Arial" w:cs="Arial"/>
            <w:sz w:val="22"/>
            <w:szCs w:val="22"/>
          </w:rPr>
          <w:t>s</w:t>
        </w:r>
      </w:ins>
      <w:r w:rsidRPr="00782A71">
        <w:rPr>
          <w:rFonts w:ascii="Arial" w:hAnsi="Arial" w:cs="Arial"/>
          <w:sz w:val="22"/>
          <w:szCs w:val="22"/>
        </w:rPr>
        <w:t xml:space="preserve"> CONTA</w:t>
      </w:r>
      <w:ins w:id="315" w:author="SF" w:date="2020-08-06T05:10:00Z">
        <w:r w:rsidR="00A14869">
          <w:rPr>
            <w:rFonts w:ascii="Arial" w:hAnsi="Arial" w:cs="Arial"/>
            <w:sz w:val="22"/>
            <w:szCs w:val="22"/>
          </w:rPr>
          <w:t>S</w:t>
        </w:r>
      </w:ins>
      <w:r w:rsidRPr="00782A71">
        <w:rPr>
          <w:rFonts w:ascii="Arial" w:hAnsi="Arial" w:cs="Arial"/>
          <w:sz w:val="22"/>
          <w:szCs w:val="22"/>
        </w:rPr>
        <w:t xml:space="preserve"> PAGAMENTO DAS DEBÊNTURES </w:t>
      </w:r>
      <w:r w:rsidR="00F0184A">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w:t>
      </w:r>
      <w:ins w:id="316" w:author="SF" w:date="2020-08-06T05:11:00Z">
        <w:r w:rsidR="00A14869">
          <w:rPr>
            <w:rFonts w:ascii="Arial" w:hAnsi="Arial" w:cs="Arial"/>
            <w:sz w:val="22"/>
            <w:szCs w:val="22"/>
          </w:rPr>
          <w:t>s</w:t>
        </w:r>
      </w:ins>
      <w:r w:rsidRPr="00782A71">
        <w:rPr>
          <w:rFonts w:ascii="Arial" w:hAnsi="Arial" w:cs="Arial"/>
          <w:sz w:val="22"/>
          <w:szCs w:val="22"/>
        </w:rPr>
        <w:t xml:space="preserve"> PRESTAÇ</w:t>
      </w:r>
      <w:ins w:id="317" w:author="SF" w:date="2020-08-06T05:11:00Z">
        <w:r w:rsidR="00A14869">
          <w:rPr>
            <w:rFonts w:ascii="Arial" w:hAnsi="Arial" w:cs="Arial"/>
            <w:sz w:val="22"/>
            <w:szCs w:val="22"/>
          </w:rPr>
          <w:t>ÕES</w:t>
        </w:r>
      </w:ins>
      <w:del w:id="318" w:author="SF" w:date="2020-08-06T05:11:00Z">
        <w:r w:rsidRPr="00782A71" w:rsidDel="00A14869">
          <w:rPr>
            <w:rFonts w:ascii="Arial" w:hAnsi="Arial" w:cs="Arial"/>
            <w:sz w:val="22"/>
            <w:szCs w:val="22"/>
          </w:rPr>
          <w:delText>ÃO</w:delText>
        </w:r>
      </w:del>
      <w:r w:rsidRPr="00782A71">
        <w:rPr>
          <w:rFonts w:ascii="Arial" w:hAnsi="Arial" w:cs="Arial"/>
          <w:sz w:val="22"/>
          <w:szCs w:val="22"/>
        </w:rPr>
        <w:t xml:space="preserve"> DO</w:t>
      </w:r>
      <w:ins w:id="319" w:author="SF" w:date="2020-08-06T05:11:00Z">
        <w:r w:rsidR="00A14869">
          <w:rPr>
            <w:rFonts w:ascii="Arial" w:hAnsi="Arial" w:cs="Arial"/>
            <w:sz w:val="22"/>
            <w:szCs w:val="22"/>
          </w:rPr>
          <w:t>S</w:t>
        </w:r>
      </w:ins>
      <w:r w:rsidRPr="00782A71">
        <w:rPr>
          <w:rFonts w:ascii="Arial" w:hAnsi="Arial" w:cs="Arial"/>
          <w:sz w:val="22"/>
          <w:szCs w:val="22"/>
        </w:rPr>
        <w:t xml:space="preserve"> SERVIÇO</w:t>
      </w:r>
      <w:ins w:id="320" w:author="SF" w:date="2020-08-06T05:11:00Z">
        <w:r w:rsidR="00A14869">
          <w:rPr>
            <w:rFonts w:ascii="Arial" w:hAnsi="Arial" w:cs="Arial"/>
            <w:sz w:val="22"/>
            <w:szCs w:val="22"/>
          </w:rPr>
          <w:t>S</w:t>
        </w:r>
      </w:ins>
      <w:r w:rsidRPr="00782A71">
        <w:rPr>
          <w:rFonts w:ascii="Arial" w:hAnsi="Arial" w:cs="Arial"/>
          <w:sz w:val="22"/>
          <w:szCs w:val="22"/>
        </w:rPr>
        <w:t xml:space="preserve"> DA DÍVIDA DAS DEBÊNTURES</w:t>
      </w:r>
      <w:r w:rsidR="00861C7F">
        <w:rPr>
          <w:rFonts w:ascii="Arial" w:hAnsi="Arial" w:cs="Arial"/>
          <w:sz w:val="22"/>
          <w:szCs w:val="22"/>
        </w:rPr>
        <w:t xml:space="preserve"> vincenda</w:t>
      </w:r>
      <w:r w:rsidR="00F0184A">
        <w:rPr>
          <w:rFonts w:ascii="Arial" w:hAnsi="Arial" w:cs="Arial"/>
          <w:sz w:val="22"/>
          <w:szCs w:val="22"/>
        </w:rPr>
        <w:t xml:space="preserve"> nos termos da</w:t>
      </w:r>
      <w:ins w:id="321" w:author="SF" w:date="2020-08-06T05:11:00Z">
        <w:r w:rsidR="00A14869">
          <w:rPr>
            <w:rFonts w:ascii="Arial" w:hAnsi="Arial" w:cs="Arial"/>
            <w:sz w:val="22"/>
            <w:szCs w:val="22"/>
          </w:rPr>
          <w:t>s respectivas</w:t>
        </w:r>
      </w:ins>
      <w:r w:rsidR="00F0184A">
        <w:rPr>
          <w:rFonts w:ascii="Arial" w:hAnsi="Arial" w:cs="Arial"/>
          <w:sz w:val="22"/>
          <w:szCs w:val="22"/>
        </w:rPr>
        <w:t xml:space="preserve"> ESCRITURA</w:t>
      </w:r>
      <w:ins w:id="322" w:author="SF" w:date="2020-08-06T05:11:00Z">
        <w:r w:rsidR="00A14869">
          <w:rPr>
            <w:rFonts w:ascii="Arial" w:hAnsi="Arial" w:cs="Arial"/>
            <w:sz w:val="22"/>
            <w:szCs w:val="22"/>
          </w:rPr>
          <w:t>S</w:t>
        </w:r>
      </w:ins>
      <w:r w:rsidR="00F0184A">
        <w:rPr>
          <w:rFonts w:ascii="Arial" w:hAnsi="Arial" w:cs="Arial"/>
          <w:sz w:val="22"/>
          <w:szCs w:val="22"/>
        </w:rPr>
        <w:t xml:space="preserve"> DE EMISSÃO</w:t>
      </w:r>
      <w:r w:rsidRPr="00782A71">
        <w:rPr>
          <w:rFonts w:ascii="Arial" w:hAnsi="Arial" w:cs="Arial"/>
          <w:sz w:val="22"/>
          <w:szCs w:val="22"/>
        </w:rPr>
        <w:t>.</w:t>
      </w:r>
      <w:r w:rsidR="00046DD2">
        <w:rPr>
          <w:rFonts w:ascii="Arial" w:hAnsi="Arial" w:cs="Arial"/>
          <w:sz w:val="22"/>
          <w:szCs w:val="22"/>
        </w:rPr>
        <w:t xml:space="preserve"> </w:t>
      </w:r>
    </w:p>
    <w:p w14:paraId="5DFEFE32" w14:textId="3A48FF10" w:rsidR="00970CFB" w:rsidRPr="00DC4DC5" w:rsidRDefault="00970CFB" w:rsidP="000C51F1">
      <w:pPr>
        <w:spacing w:after="120" w:line="276" w:lineRule="auto"/>
        <w:jc w:val="both"/>
        <w:outlineLvl w:val="2"/>
        <w:rPr>
          <w:rFonts w:ascii="Arial" w:hAnsi="Arial" w:cs="Arial"/>
          <w:b/>
          <w:sz w:val="22"/>
          <w:szCs w:val="22"/>
          <w:u w:val="single"/>
        </w:rPr>
      </w:pPr>
      <w:bookmarkStart w:id="323" w:name="_Hlk46351131"/>
      <w:r w:rsidRPr="00DC4DC5">
        <w:rPr>
          <w:rFonts w:ascii="Arial" w:hAnsi="Arial" w:cs="Arial"/>
          <w:b/>
          <w:sz w:val="22"/>
          <w:szCs w:val="22"/>
          <w:u w:val="single"/>
        </w:rPr>
        <w:t>PARÁGRAFO SEGUNDO</w:t>
      </w:r>
    </w:p>
    <w:p w14:paraId="7CB14DCB" w14:textId="60572750" w:rsidR="00F0184A" w:rsidRPr="0082681A" w:rsidRDefault="0081609E" w:rsidP="000C51F1">
      <w:pPr>
        <w:tabs>
          <w:tab w:val="left" w:pos="1701"/>
          <w:tab w:val="right" w:pos="9072"/>
        </w:tabs>
        <w:spacing w:after="120" w:line="276" w:lineRule="auto"/>
        <w:jc w:val="both"/>
        <w:rPr>
          <w:rFonts w:ascii="Arial" w:hAnsi="Arial"/>
          <w:b/>
          <w:color w:val="000000"/>
          <w:sz w:val="22"/>
          <w:u w:val="single"/>
        </w:rPr>
      </w:pPr>
      <w:r w:rsidRPr="00583916">
        <w:rPr>
          <w:rFonts w:ascii="Arial" w:hAnsi="Arial" w:cs="Arial"/>
          <w:bCs/>
          <w:iCs/>
          <w:color w:val="000000"/>
          <w:sz w:val="22"/>
          <w:szCs w:val="22"/>
        </w:rPr>
        <w:t>Para o pagamento da</w:t>
      </w:r>
      <w:ins w:id="324" w:author="SF" w:date="2020-08-06T05:11: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PRESTAÇ</w:t>
      </w:r>
      <w:ins w:id="325" w:author="SF" w:date="2020-08-06T05:11:00Z">
        <w:r w:rsidR="00A14869">
          <w:rPr>
            <w:rFonts w:ascii="Arial" w:hAnsi="Arial" w:cs="Arial"/>
            <w:bCs/>
            <w:iCs/>
            <w:color w:val="000000"/>
            <w:sz w:val="22"/>
            <w:szCs w:val="22"/>
          </w:rPr>
          <w:t>ÕES</w:t>
        </w:r>
      </w:ins>
      <w:del w:id="326" w:author="SF" w:date="2020-08-06T05:11:00Z">
        <w:r w:rsidRPr="00583916" w:rsidDel="00A14869">
          <w:rPr>
            <w:rFonts w:ascii="Arial" w:hAnsi="Arial" w:cs="Arial"/>
            <w:bCs/>
            <w:iCs/>
            <w:color w:val="000000"/>
            <w:sz w:val="22"/>
            <w:szCs w:val="22"/>
          </w:rPr>
          <w:delText>ÃO</w:delText>
        </w:r>
      </w:del>
      <w:r w:rsidRPr="00583916">
        <w:rPr>
          <w:rFonts w:ascii="Arial" w:hAnsi="Arial" w:cs="Arial"/>
          <w:bCs/>
          <w:iCs/>
          <w:color w:val="000000"/>
          <w:sz w:val="22"/>
          <w:szCs w:val="22"/>
        </w:rPr>
        <w:t xml:space="preserve"> DO</w:t>
      </w:r>
      <w:ins w:id="327" w:author="SF" w:date="2020-08-06T05:12: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SERVIÇO</w:t>
      </w:r>
      <w:ins w:id="328" w:author="SF" w:date="2020-08-06T05:12: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DA DÍVIDA DAS DEBÊNTURES, o </w:t>
      </w:r>
      <w:r>
        <w:rPr>
          <w:rFonts w:ascii="Arial" w:hAnsi="Arial" w:cs="Arial"/>
          <w:bCs/>
          <w:iCs/>
          <w:color w:val="000000"/>
          <w:sz w:val="22"/>
          <w:szCs w:val="22"/>
        </w:rPr>
        <w:t xml:space="preserve">AGENTE FIDUCIÁRIO deverá instruir tempestivamente o </w:t>
      </w:r>
      <w:r w:rsidRPr="00583916">
        <w:rPr>
          <w:rFonts w:ascii="Arial" w:hAnsi="Arial" w:cs="Arial"/>
          <w:bCs/>
          <w:iCs/>
          <w:color w:val="000000"/>
          <w:sz w:val="22"/>
          <w:szCs w:val="22"/>
        </w:rPr>
        <w:t>BANCO ADMINISTRADOR</w:t>
      </w:r>
      <w:r>
        <w:rPr>
          <w:rFonts w:ascii="Arial" w:hAnsi="Arial" w:cs="Arial"/>
          <w:bCs/>
          <w:iCs/>
          <w:color w:val="000000"/>
          <w:sz w:val="22"/>
          <w:szCs w:val="22"/>
        </w:rPr>
        <w:t>, observados (i) os termos e condições previstos no contrato de administração de contas celebrado entre a CEDENTE, o BANCO ADMINISTRADOR e o AGENTE FIDUCIÁRIO e (ii) os termos da agenda de pagamentos prevista na</w:t>
      </w:r>
      <w:ins w:id="329" w:author="SF" w:date="2020-08-06T05:12:00Z">
        <w:r w:rsidR="00A14869">
          <w:rPr>
            <w:rFonts w:ascii="Arial" w:hAnsi="Arial" w:cs="Arial"/>
            <w:bCs/>
            <w:iCs/>
            <w:color w:val="000000"/>
            <w:sz w:val="22"/>
            <w:szCs w:val="22"/>
          </w:rPr>
          <w:t>s respectivas</w:t>
        </w:r>
      </w:ins>
      <w:r>
        <w:rPr>
          <w:rFonts w:ascii="Arial" w:hAnsi="Arial" w:cs="Arial"/>
          <w:bCs/>
          <w:iCs/>
          <w:color w:val="000000"/>
          <w:sz w:val="22"/>
          <w:szCs w:val="22"/>
        </w:rPr>
        <w:t xml:space="preserve"> ESCRITURA</w:t>
      </w:r>
      <w:ins w:id="330" w:author="SF" w:date="2020-08-06T05:12:00Z">
        <w:r w:rsidR="00A14869">
          <w:rPr>
            <w:rFonts w:ascii="Arial" w:hAnsi="Arial" w:cs="Arial"/>
            <w:bCs/>
            <w:iCs/>
            <w:color w:val="000000"/>
            <w:sz w:val="22"/>
            <w:szCs w:val="22"/>
          </w:rPr>
          <w:t>S</w:t>
        </w:r>
      </w:ins>
      <w:r>
        <w:rPr>
          <w:rFonts w:ascii="Arial" w:hAnsi="Arial" w:cs="Arial"/>
          <w:bCs/>
          <w:iCs/>
          <w:color w:val="000000"/>
          <w:sz w:val="22"/>
          <w:szCs w:val="22"/>
        </w:rPr>
        <w:t xml:space="preserve"> DE EMISSÃO,</w:t>
      </w:r>
      <w:r w:rsidRPr="00583916">
        <w:rPr>
          <w:rFonts w:ascii="Arial" w:hAnsi="Arial" w:cs="Arial"/>
          <w:bCs/>
          <w:iCs/>
          <w:color w:val="000000"/>
          <w:sz w:val="22"/>
          <w:szCs w:val="22"/>
        </w:rPr>
        <w:t xml:space="preserve"> </w:t>
      </w:r>
      <w:r>
        <w:rPr>
          <w:rFonts w:ascii="Arial" w:hAnsi="Arial" w:cs="Arial"/>
          <w:bCs/>
          <w:iCs/>
          <w:color w:val="000000"/>
          <w:sz w:val="22"/>
          <w:szCs w:val="22"/>
        </w:rPr>
        <w:t>para que o BANCO ADMINISTRADOR transfira os valores correspondentes ao</w:t>
      </w:r>
      <w:r w:rsidRPr="00583916">
        <w:rPr>
          <w:rFonts w:ascii="Arial" w:hAnsi="Arial" w:cs="Arial"/>
          <w:bCs/>
          <w:iCs/>
          <w:color w:val="000000"/>
          <w:sz w:val="22"/>
          <w:szCs w:val="22"/>
        </w:rPr>
        <w:t xml:space="preserve"> pagamento</w:t>
      </w:r>
      <w:r>
        <w:rPr>
          <w:rFonts w:ascii="Arial" w:hAnsi="Arial" w:cs="Arial"/>
          <w:bCs/>
          <w:iCs/>
          <w:color w:val="000000"/>
          <w:sz w:val="22"/>
          <w:szCs w:val="22"/>
        </w:rPr>
        <w:t xml:space="preserve"> </w:t>
      </w:r>
      <w:r w:rsidRPr="00583916">
        <w:rPr>
          <w:rFonts w:ascii="Arial" w:hAnsi="Arial" w:cs="Arial"/>
          <w:bCs/>
          <w:iCs/>
          <w:color w:val="000000"/>
          <w:sz w:val="22"/>
          <w:szCs w:val="22"/>
        </w:rPr>
        <w:t>da</w:t>
      </w:r>
      <w:ins w:id="331" w:author="SF" w:date="2020-08-06T05:12:00Z">
        <w:r w:rsidR="00A14869">
          <w:rPr>
            <w:rFonts w:ascii="Arial" w:hAnsi="Arial" w:cs="Arial"/>
            <w:bCs/>
            <w:iCs/>
            <w:color w:val="000000"/>
            <w:sz w:val="22"/>
            <w:szCs w:val="22"/>
          </w:rPr>
          <w:t>s respectivas</w:t>
        </w:r>
      </w:ins>
      <w:r w:rsidRPr="00583916">
        <w:rPr>
          <w:rFonts w:ascii="Arial" w:hAnsi="Arial" w:cs="Arial"/>
          <w:bCs/>
          <w:iCs/>
          <w:color w:val="000000"/>
          <w:sz w:val="22"/>
          <w:szCs w:val="22"/>
        </w:rPr>
        <w:t xml:space="preserve"> PRESTAÇ</w:t>
      </w:r>
      <w:ins w:id="332" w:author="SF" w:date="2020-08-06T05:12:00Z">
        <w:r w:rsidR="00A14869">
          <w:rPr>
            <w:rFonts w:ascii="Arial" w:hAnsi="Arial" w:cs="Arial"/>
            <w:bCs/>
            <w:iCs/>
            <w:color w:val="000000"/>
            <w:sz w:val="22"/>
            <w:szCs w:val="22"/>
          </w:rPr>
          <w:t>ÕES</w:t>
        </w:r>
      </w:ins>
      <w:del w:id="333" w:author="SF" w:date="2020-08-06T05:12:00Z">
        <w:r w:rsidRPr="00583916" w:rsidDel="00A14869">
          <w:rPr>
            <w:rFonts w:ascii="Arial" w:hAnsi="Arial" w:cs="Arial"/>
            <w:bCs/>
            <w:iCs/>
            <w:color w:val="000000"/>
            <w:sz w:val="22"/>
            <w:szCs w:val="22"/>
          </w:rPr>
          <w:delText>ÃO</w:delText>
        </w:r>
      </w:del>
      <w:r w:rsidRPr="00583916">
        <w:rPr>
          <w:rFonts w:ascii="Arial" w:hAnsi="Arial" w:cs="Arial"/>
          <w:bCs/>
          <w:iCs/>
          <w:color w:val="000000"/>
          <w:sz w:val="22"/>
          <w:szCs w:val="22"/>
        </w:rPr>
        <w:t xml:space="preserve"> DO</w:t>
      </w:r>
      <w:ins w:id="334" w:author="SF" w:date="2020-08-06T05:12: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SERVIÇO</w:t>
      </w:r>
      <w:ins w:id="335" w:author="SF" w:date="2020-08-06T05:12: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DA DÍVIDA DAS DEBÊNTURES</w:t>
      </w:r>
      <w:r>
        <w:rPr>
          <w:rFonts w:ascii="Arial" w:hAnsi="Arial" w:cs="Arial"/>
          <w:bCs/>
          <w:iCs/>
          <w:color w:val="000000"/>
          <w:sz w:val="22"/>
          <w:szCs w:val="22"/>
        </w:rPr>
        <w:t xml:space="preserve"> </w:t>
      </w:r>
      <w:ins w:id="336" w:author="SF" w:date="2020-08-06T05:13:00Z">
        <w:r w:rsidR="00A14869">
          <w:rPr>
            <w:rFonts w:ascii="Arial" w:hAnsi="Arial" w:cs="Arial"/>
            <w:bCs/>
            <w:iCs/>
            <w:color w:val="000000"/>
            <w:sz w:val="22"/>
            <w:szCs w:val="22"/>
          </w:rPr>
          <w:t xml:space="preserve">(a) </w:t>
        </w:r>
      </w:ins>
      <w:r>
        <w:rPr>
          <w:rFonts w:ascii="Arial" w:hAnsi="Arial" w:cs="Arial"/>
          <w:bCs/>
          <w:iCs/>
          <w:color w:val="000000"/>
          <w:sz w:val="22"/>
          <w:szCs w:val="22"/>
        </w:rPr>
        <w:t xml:space="preserve">da CONTA PAGAMENTO </w:t>
      </w:r>
      <w:r w:rsidR="008A197C">
        <w:rPr>
          <w:rFonts w:ascii="Arial" w:hAnsi="Arial" w:cs="Arial"/>
          <w:bCs/>
          <w:iCs/>
          <w:color w:val="000000"/>
          <w:sz w:val="22"/>
          <w:szCs w:val="22"/>
        </w:rPr>
        <w:t xml:space="preserve">DAS </w:t>
      </w:r>
      <w:r>
        <w:rPr>
          <w:rFonts w:ascii="Arial" w:hAnsi="Arial" w:cs="Arial"/>
          <w:bCs/>
          <w:iCs/>
          <w:color w:val="000000"/>
          <w:sz w:val="22"/>
          <w:szCs w:val="22"/>
        </w:rPr>
        <w:t>DEBENTURES</w:t>
      </w:r>
      <w:ins w:id="337" w:author="SF" w:date="2020-08-06T05:13:00Z">
        <w:r w:rsidR="00A14869">
          <w:rPr>
            <w:rFonts w:ascii="Arial" w:hAnsi="Arial" w:cs="Arial"/>
            <w:bCs/>
            <w:iCs/>
            <w:color w:val="000000"/>
            <w:sz w:val="22"/>
            <w:szCs w:val="22"/>
          </w:rPr>
          <w:t xml:space="preserve"> 476</w:t>
        </w:r>
      </w:ins>
      <w:r w:rsidRPr="00583916">
        <w:rPr>
          <w:rFonts w:ascii="Arial" w:hAnsi="Arial" w:cs="Arial"/>
          <w:bCs/>
          <w:iCs/>
          <w:color w:val="000000"/>
          <w:sz w:val="22"/>
          <w:szCs w:val="22"/>
        </w:rPr>
        <w:t xml:space="preserve"> para a conta nº </w:t>
      </w:r>
      <w:r w:rsidR="005371C7" w:rsidRPr="005371C7">
        <w:rPr>
          <w:rFonts w:ascii="Arial" w:hAnsi="Arial" w:cs="Arial"/>
          <w:bCs/>
          <w:iCs/>
          <w:color w:val="000000"/>
          <w:sz w:val="22"/>
          <w:szCs w:val="22"/>
        </w:rPr>
        <w:t>29672-4</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 agência </w:t>
      </w:r>
      <w:r w:rsidRPr="00583916">
        <w:rPr>
          <w:rFonts w:ascii="Arial" w:hAnsi="Arial" w:cs="Arial"/>
          <w:bCs/>
          <w:iCs/>
          <w:color w:val="000000"/>
          <w:sz w:val="22"/>
          <w:szCs w:val="22"/>
        </w:rPr>
        <w:t xml:space="preserve">nº </w:t>
      </w:r>
      <w:r w:rsidR="005371C7" w:rsidRPr="005371C7">
        <w:rPr>
          <w:rFonts w:ascii="Arial" w:hAnsi="Arial" w:cs="Arial"/>
          <w:bCs/>
          <w:iCs/>
          <w:color w:val="000000"/>
          <w:sz w:val="22"/>
          <w:szCs w:val="22"/>
        </w:rPr>
        <w:t>2372-8</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banco nº </w:t>
      </w:r>
      <w:r w:rsidR="005371C7">
        <w:rPr>
          <w:rFonts w:ascii="Arial" w:hAnsi="Arial" w:cs="Arial"/>
          <w:bCs/>
          <w:iCs/>
          <w:color w:val="000000"/>
          <w:sz w:val="22"/>
          <w:szCs w:val="22"/>
        </w:rPr>
        <w:t>237</w:t>
      </w:r>
      <w:r w:rsidR="008A197C">
        <w:rPr>
          <w:rFonts w:ascii="Arial" w:hAnsi="Arial" w:cs="Arial"/>
          <w:bCs/>
          <w:iCs/>
          <w:color w:val="000000"/>
          <w:sz w:val="22"/>
          <w:szCs w:val="22"/>
        </w:rPr>
        <w:t>,</w:t>
      </w:r>
      <w:r>
        <w:rPr>
          <w:rFonts w:ascii="Arial" w:hAnsi="Arial" w:cs="Arial"/>
          <w:bCs/>
          <w:iCs/>
          <w:color w:val="000000"/>
          <w:sz w:val="22"/>
          <w:szCs w:val="22"/>
        </w:rPr>
        <w:t xml:space="preserve"> </w:t>
      </w:r>
      <w:r w:rsidRPr="00583916">
        <w:rPr>
          <w:rFonts w:ascii="Arial" w:hAnsi="Arial" w:cs="Arial"/>
          <w:bCs/>
          <w:iCs/>
          <w:color w:val="000000"/>
          <w:sz w:val="22"/>
          <w:szCs w:val="22"/>
        </w:rPr>
        <w:t>de titularidade da CEDENTE junto ao BANCO LIQUIDANTE</w:t>
      </w:r>
      <w:ins w:id="338" w:author="SF" w:date="2020-08-06T05:13:00Z">
        <w:r w:rsidR="00A14869">
          <w:rPr>
            <w:rFonts w:ascii="Arial" w:hAnsi="Arial" w:cs="Arial"/>
            <w:bCs/>
            <w:iCs/>
            <w:color w:val="000000"/>
            <w:sz w:val="22"/>
            <w:szCs w:val="22"/>
          </w:rPr>
          <w:t xml:space="preserve"> e/ou (b) </w:t>
        </w:r>
        <w:r w:rsidR="00A14869">
          <w:rPr>
            <w:rFonts w:ascii="Arial" w:hAnsi="Arial" w:cs="Arial"/>
            <w:bCs/>
            <w:iCs/>
            <w:color w:val="000000"/>
            <w:sz w:val="22"/>
            <w:szCs w:val="22"/>
          </w:rPr>
          <w:t>a) da CONTA PAGAMENTO DAS DEBENTURES 4</w:t>
        </w:r>
        <w:r w:rsidR="00A14869">
          <w:rPr>
            <w:rFonts w:ascii="Arial" w:hAnsi="Arial" w:cs="Arial"/>
            <w:bCs/>
            <w:iCs/>
            <w:color w:val="000000"/>
            <w:sz w:val="22"/>
            <w:szCs w:val="22"/>
          </w:rPr>
          <w:t>00</w:t>
        </w:r>
        <w:r w:rsidR="00A14869" w:rsidRPr="00583916">
          <w:rPr>
            <w:rFonts w:ascii="Arial" w:hAnsi="Arial" w:cs="Arial"/>
            <w:bCs/>
            <w:iCs/>
            <w:color w:val="000000"/>
            <w:sz w:val="22"/>
            <w:szCs w:val="22"/>
          </w:rPr>
          <w:t xml:space="preserve"> para a conta nº </w:t>
        </w:r>
        <w:r w:rsidR="00A14869">
          <w:rPr>
            <w:rFonts w:ascii="Arial" w:hAnsi="Arial" w:cs="Arial"/>
            <w:bCs/>
            <w:iCs/>
            <w:color w:val="000000"/>
            <w:sz w:val="22"/>
            <w:szCs w:val="22"/>
          </w:rPr>
          <w:t>[</w:t>
        </w:r>
        <w:r w:rsidR="00A14869" w:rsidRPr="00A14869">
          <w:rPr>
            <w:rFonts w:ascii="Arial" w:hAnsi="Arial" w:cs="Arial"/>
            <w:bCs/>
            <w:iCs/>
            <w:color w:val="000000"/>
            <w:sz w:val="22"/>
            <w:szCs w:val="22"/>
            <w:highlight w:val="yellow"/>
            <w:rPrChange w:id="339" w:author="SF" w:date="2020-08-06T05:13:00Z">
              <w:rPr>
                <w:rFonts w:ascii="Arial" w:hAnsi="Arial" w:cs="Arial"/>
                <w:bCs/>
                <w:iCs/>
                <w:color w:val="000000"/>
                <w:sz w:val="22"/>
                <w:szCs w:val="22"/>
              </w:rPr>
            </w:rPrChange>
          </w:rPr>
          <w:t>--</w:t>
        </w:r>
        <w:r w:rsidR="00A14869">
          <w:rPr>
            <w:rFonts w:ascii="Arial" w:hAnsi="Arial" w:cs="Arial"/>
            <w:bCs/>
            <w:iCs/>
            <w:color w:val="000000"/>
            <w:sz w:val="22"/>
            <w:szCs w:val="22"/>
          </w:rPr>
          <w:t>]</w:t>
        </w:r>
        <w:r w:rsidR="00A14869" w:rsidRPr="00583916">
          <w:rPr>
            <w:rFonts w:ascii="Arial" w:hAnsi="Arial" w:cs="Arial"/>
            <w:bCs/>
            <w:iCs/>
            <w:color w:val="000000"/>
            <w:sz w:val="22"/>
            <w:szCs w:val="22"/>
          </w:rPr>
          <w:t xml:space="preserve">, </w:t>
        </w:r>
        <w:r w:rsidR="00A14869">
          <w:rPr>
            <w:rFonts w:ascii="Arial" w:hAnsi="Arial" w:cs="Arial"/>
            <w:bCs/>
            <w:iCs/>
            <w:color w:val="000000"/>
            <w:sz w:val="22"/>
            <w:szCs w:val="22"/>
          </w:rPr>
          <w:t xml:space="preserve"> agência </w:t>
        </w:r>
        <w:r w:rsidR="00A14869" w:rsidRPr="00583916">
          <w:rPr>
            <w:rFonts w:ascii="Arial" w:hAnsi="Arial" w:cs="Arial"/>
            <w:bCs/>
            <w:iCs/>
            <w:color w:val="000000"/>
            <w:sz w:val="22"/>
            <w:szCs w:val="22"/>
          </w:rPr>
          <w:t xml:space="preserve">nº </w:t>
        </w:r>
        <w:r w:rsidR="00A14869">
          <w:rPr>
            <w:rFonts w:ascii="Arial" w:hAnsi="Arial" w:cs="Arial"/>
            <w:bCs/>
            <w:iCs/>
            <w:color w:val="000000"/>
            <w:sz w:val="22"/>
            <w:szCs w:val="22"/>
          </w:rPr>
          <w:t>[</w:t>
        </w:r>
        <w:r w:rsidR="00A14869" w:rsidRPr="00A14869">
          <w:rPr>
            <w:rFonts w:ascii="Arial" w:hAnsi="Arial" w:cs="Arial"/>
            <w:bCs/>
            <w:iCs/>
            <w:color w:val="000000"/>
            <w:sz w:val="22"/>
            <w:szCs w:val="22"/>
            <w:highlight w:val="yellow"/>
            <w:rPrChange w:id="340" w:author="SF" w:date="2020-08-06T05:14:00Z">
              <w:rPr>
                <w:rFonts w:ascii="Arial" w:hAnsi="Arial" w:cs="Arial"/>
                <w:bCs/>
                <w:iCs/>
                <w:color w:val="000000"/>
                <w:sz w:val="22"/>
                <w:szCs w:val="22"/>
              </w:rPr>
            </w:rPrChange>
          </w:rPr>
          <w:t>--</w:t>
        </w:r>
      </w:ins>
      <w:ins w:id="341" w:author="SF" w:date="2020-08-06T05:14:00Z">
        <w:r w:rsidR="00A14869">
          <w:rPr>
            <w:rFonts w:ascii="Arial" w:hAnsi="Arial" w:cs="Arial"/>
            <w:bCs/>
            <w:iCs/>
            <w:color w:val="000000"/>
            <w:sz w:val="22"/>
            <w:szCs w:val="22"/>
          </w:rPr>
          <w:t>]</w:t>
        </w:r>
      </w:ins>
      <w:ins w:id="342" w:author="SF" w:date="2020-08-06T05:13:00Z">
        <w:r w:rsidR="00A14869" w:rsidRPr="00583916">
          <w:rPr>
            <w:rFonts w:ascii="Arial" w:hAnsi="Arial" w:cs="Arial"/>
            <w:bCs/>
            <w:iCs/>
            <w:color w:val="000000"/>
            <w:sz w:val="22"/>
            <w:szCs w:val="22"/>
          </w:rPr>
          <w:t xml:space="preserve">, </w:t>
        </w:r>
        <w:r w:rsidR="00A14869">
          <w:rPr>
            <w:rFonts w:ascii="Arial" w:hAnsi="Arial" w:cs="Arial"/>
            <w:bCs/>
            <w:iCs/>
            <w:color w:val="000000"/>
            <w:sz w:val="22"/>
            <w:szCs w:val="22"/>
          </w:rPr>
          <w:t xml:space="preserve">banco nº 237, </w:t>
        </w:r>
        <w:r w:rsidR="00A14869" w:rsidRPr="00583916">
          <w:rPr>
            <w:rFonts w:ascii="Arial" w:hAnsi="Arial" w:cs="Arial"/>
            <w:bCs/>
            <w:iCs/>
            <w:color w:val="000000"/>
            <w:sz w:val="22"/>
            <w:szCs w:val="22"/>
          </w:rPr>
          <w:t>de titularidade da CEDENTE junto ao BANCO LIQUIDANTE</w:t>
        </w:r>
      </w:ins>
      <w:r w:rsidRPr="00583916">
        <w:rPr>
          <w:rFonts w:ascii="Arial" w:hAnsi="Arial" w:cs="Arial"/>
          <w:bCs/>
          <w:iCs/>
          <w:color w:val="000000"/>
          <w:sz w:val="22"/>
          <w:szCs w:val="22"/>
        </w:rPr>
        <w:t xml:space="preserve">, </w:t>
      </w:r>
      <w:r>
        <w:rPr>
          <w:rFonts w:ascii="Arial" w:hAnsi="Arial" w:cs="Arial"/>
          <w:bCs/>
          <w:iCs/>
          <w:color w:val="000000"/>
          <w:sz w:val="22"/>
          <w:szCs w:val="22"/>
        </w:rPr>
        <w:t>nos termos</w:t>
      </w:r>
      <w:r w:rsidRPr="00583916">
        <w:rPr>
          <w:rFonts w:ascii="Arial" w:hAnsi="Arial" w:cs="Arial"/>
          <w:bCs/>
          <w:iCs/>
          <w:color w:val="000000"/>
          <w:sz w:val="22"/>
          <w:szCs w:val="22"/>
        </w:rPr>
        <w:t xml:space="preserve"> previstos no</w:t>
      </w:r>
      <w:ins w:id="343" w:author="SF" w:date="2020-08-06T05:14: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DOCUMENTO</w:t>
      </w:r>
      <w:ins w:id="344" w:author="SF" w:date="2020-08-06T05:14: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DE COBRANÇA</w:t>
      </w:r>
      <w:r>
        <w:rPr>
          <w:rFonts w:ascii="Arial" w:hAnsi="Arial" w:cs="Arial"/>
          <w:bCs/>
          <w:iCs/>
          <w:color w:val="000000"/>
          <w:sz w:val="22"/>
          <w:szCs w:val="22"/>
        </w:rPr>
        <w:t xml:space="preserve"> correspondente</w:t>
      </w:r>
      <w:ins w:id="345" w:author="SF" w:date="2020-08-06T05:14:00Z">
        <w:r w:rsidR="00A14869">
          <w:rPr>
            <w:rFonts w:ascii="Arial" w:hAnsi="Arial" w:cs="Arial"/>
            <w:bCs/>
            <w:iCs/>
            <w:color w:val="000000"/>
            <w:sz w:val="22"/>
            <w:szCs w:val="22"/>
          </w:rPr>
          <w:t>s</w:t>
        </w:r>
      </w:ins>
      <w:r w:rsidRPr="00583916">
        <w:rPr>
          <w:rFonts w:ascii="Arial" w:hAnsi="Arial" w:cs="Arial"/>
          <w:bCs/>
          <w:iCs/>
          <w:color w:val="000000"/>
          <w:sz w:val="22"/>
          <w:szCs w:val="22"/>
        </w:rPr>
        <w:t>, para que o BANCO LIQUIDANTE realize o débito dos valores a serem pagos aos DEBENTURISTAS nos termos da</w:t>
      </w:r>
      <w:ins w:id="346" w:author="SF" w:date="2020-08-06T05:14:00Z">
        <w:r w:rsidR="00A14869">
          <w:rPr>
            <w:rFonts w:ascii="Arial" w:hAnsi="Arial" w:cs="Arial"/>
            <w:bCs/>
            <w:iCs/>
            <w:color w:val="000000"/>
            <w:sz w:val="22"/>
            <w:szCs w:val="22"/>
          </w:rPr>
          <w:t>s respectivas</w:t>
        </w:r>
      </w:ins>
      <w:r w:rsidRPr="00583916">
        <w:rPr>
          <w:rFonts w:ascii="Arial" w:hAnsi="Arial" w:cs="Arial"/>
          <w:bCs/>
          <w:iCs/>
          <w:color w:val="000000"/>
          <w:sz w:val="22"/>
          <w:szCs w:val="22"/>
        </w:rPr>
        <w:t xml:space="preserve"> ESCRITURA</w:t>
      </w:r>
      <w:ins w:id="347" w:author="SF" w:date="2020-08-06T05:14: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DE EMISSÃO</w:t>
      </w:r>
      <w:r>
        <w:rPr>
          <w:rFonts w:ascii="Arial" w:hAnsi="Arial" w:cs="Arial"/>
          <w:bCs/>
          <w:iCs/>
          <w:color w:val="000000"/>
          <w:sz w:val="22"/>
          <w:szCs w:val="22"/>
        </w:rPr>
        <w:t xml:space="preserve">. Para fins deste </w:t>
      </w:r>
      <w:r w:rsidR="008A197C">
        <w:rPr>
          <w:rFonts w:ascii="Arial" w:hAnsi="Arial" w:cs="Arial"/>
          <w:bCs/>
          <w:iCs/>
          <w:color w:val="000000"/>
          <w:sz w:val="22"/>
          <w:szCs w:val="22"/>
        </w:rPr>
        <w:t>P</w:t>
      </w:r>
      <w:r>
        <w:rPr>
          <w:rFonts w:ascii="Arial" w:hAnsi="Arial" w:cs="Arial"/>
          <w:bCs/>
          <w:iCs/>
          <w:color w:val="000000"/>
          <w:sz w:val="22"/>
          <w:szCs w:val="22"/>
        </w:rPr>
        <w:t xml:space="preserve">arágrafo, ficam cientes </w:t>
      </w:r>
      <w:r w:rsidR="008A197C">
        <w:rPr>
          <w:rFonts w:ascii="Arial" w:hAnsi="Arial" w:cs="Arial"/>
          <w:bCs/>
          <w:iCs/>
          <w:color w:val="000000"/>
          <w:sz w:val="22"/>
          <w:szCs w:val="22"/>
        </w:rPr>
        <w:t>o AGENTE FIDUCIARIO</w:t>
      </w:r>
      <w:r>
        <w:rPr>
          <w:rFonts w:ascii="Arial" w:hAnsi="Arial" w:cs="Arial"/>
          <w:color w:val="000000"/>
          <w:sz w:val="22"/>
          <w:szCs w:val="22"/>
        </w:rPr>
        <w:t xml:space="preserve"> e a CEDENTE de que caberá ao BANCO ADMINISTRADOR tão somente a responsabilidade de efetivar a instrução recebida do AGENTE FIDUCIÁRIO tempestivamente, não lhe cabendo qualquer responsabilidade no âmbito do pagamento da</w:t>
      </w:r>
      <w:ins w:id="348" w:author="SF" w:date="2020-08-06T05:14:00Z">
        <w:r w:rsidR="00A14869">
          <w:rPr>
            <w:rFonts w:ascii="Arial" w:hAnsi="Arial" w:cs="Arial"/>
            <w:color w:val="000000"/>
            <w:sz w:val="22"/>
            <w:szCs w:val="22"/>
          </w:rPr>
          <w:t>s</w:t>
        </w:r>
      </w:ins>
      <w:r>
        <w:rPr>
          <w:rFonts w:ascii="Arial" w:hAnsi="Arial" w:cs="Arial"/>
          <w:color w:val="000000"/>
          <w:sz w:val="22"/>
          <w:szCs w:val="22"/>
        </w:rPr>
        <w:t xml:space="preserve"> </w:t>
      </w:r>
      <w:r w:rsidRPr="00583916">
        <w:rPr>
          <w:rFonts w:ascii="Arial" w:hAnsi="Arial" w:cs="Arial"/>
          <w:bCs/>
          <w:iCs/>
          <w:color w:val="000000"/>
          <w:sz w:val="22"/>
          <w:szCs w:val="22"/>
        </w:rPr>
        <w:t>PRESTAÇ</w:t>
      </w:r>
      <w:ins w:id="349" w:author="SF" w:date="2020-08-06T05:14:00Z">
        <w:r w:rsidR="00A14869">
          <w:rPr>
            <w:rFonts w:ascii="Arial" w:hAnsi="Arial" w:cs="Arial"/>
            <w:bCs/>
            <w:iCs/>
            <w:color w:val="000000"/>
            <w:sz w:val="22"/>
            <w:szCs w:val="22"/>
          </w:rPr>
          <w:t>ÕES</w:t>
        </w:r>
      </w:ins>
      <w:del w:id="350" w:author="SF" w:date="2020-08-06T05:14:00Z">
        <w:r w:rsidRPr="00583916" w:rsidDel="00A14869">
          <w:rPr>
            <w:rFonts w:ascii="Arial" w:hAnsi="Arial" w:cs="Arial"/>
            <w:bCs/>
            <w:iCs/>
            <w:color w:val="000000"/>
            <w:sz w:val="22"/>
            <w:szCs w:val="22"/>
          </w:rPr>
          <w:delText>ÃO</w:delText>
        </w:r>
      </w:del>
      <w:r w:rsidRPr="00583916">
        <w:rPr>
          <w:rFonts w:ascii="Arial" w:hAnsi="Arial" w:cs="Arial"/>
          <w:bCs/>
          <w:iCs/>
          <w:color w:val="000000"/>
          <w:sz w:val="22"/>
          <w:szCs w:val="22"/>
        </w:rPr>
        <w:t xml:space="preserve"> DO</w:t>
      </w:r>
      <w:ins w:id="351" w:author="SF" w:date="2020-08-06T05:14: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SERVIÇO</w:t>
      </w:r>
      <w:ins w:id="352" w:author="SF" w:date="2020-08-06T05:14:00Z">
        <w:r w:rsidR="00A14869">
          <w:rPr>
            <w:rFonts w:ascii="Arial" w:hAnsi="Arial" w:cs="Arial"/>
            <w:bCs/>
            <w:iCs/>
            <w:color w:val="000000"/>
            <w:sz w:val="22"/>
            <w:szCs w:val="22"/>
          </w:rPr>
          <w:t>S</w:t>
        </w:r>
      </w:ins>
      <w:r w:rsidRPr="00583916">
        <w:rPr>
          <w:rFonts w:ascii="Arial" w:hAnsi="Arial" w:cs="Arial"/>
          <w:bCs/>
          <w:iCs/>
          <w:color w:val="000000"/>
          <w:sz w:val="22"/>
          <w:szCs w:val="22"/>
        </w:rPr>
        <w:t xml:space="preserve"> DA DÍVIDA DAS DEBÊNTURES</w:t>
      </w:r>
      <w:r>
        <w:rPr>
          <w:rFonts w:ascii="Arial" w:hAnsi="Arial" w:cs="Arial"/>
          <w:bCs/>
          <w:iCs/>
          <w:color w:val="000000"/>
          <w:sz w:val="22"/>
          <w:szCs w:val="22"/>
        </w:rPr>
        <w:t>, a qual será realizada pelo BANCO LIQUIDANTE, nos termos da</w:t>
      </w:r>
      <w:ins w:id="353" w:author="SF" w:date="2020-08-06T05:14:00Z">
        <w:r w:rsidR="00A14869">
          <w:rPr>
            <w:rFonts w:ascii="Arial" w:hAnsi="Arial" w:cs="Arial"/>
            <w:bCs/>
            <w:iCs/>
            <w:color w:val="000000"/>
            <w:sz w:val="22"/>
            <w:szCs w:val="22"/>
          </w:rPr>
          <w:t>s</w:t>
        </w:r>
      </w:ins>
      <w:r>
        <w:rPr>
          <w:rFonts w:ascii="Arial" w:hAnsi="Arial" w:cs="Arial"/>
          <w:bCs/>
          <w:iCs/>
          <w:color w:val="000000"/>
          <w:sz w:val="22"/>
          <w:szCs w:val="22"/>
        </w:rPr>
        <w:t xml:space="preserve"> ESCRITURA</w:t>
      </w:r>
      <w:ins w:id="354" w:author="SF" w:date="2020-08-06T05:14:00Z">
        <w:r w:rsidR="00A14869">
          <w:rPr>
            <w:rFonts w:ascii="Arial" w:hAnsi="Arial" w:cs="Arial"/>
            <w:bCs/>
            <w:iCs/>
            <w:color w:val="000000"/>
            <w:sz w:val="22"/>
            <w:szCs w:val="22"/>
          </w:rPr>
          <w:t>S</w:t>
        </w:r>
      </w:ins>
      <w:r>
        <w:rPr>
          <w:rFonts w:ascii="Arial" w:hAnsi="Arial" w:cs="Arial"/>
          <w:bCs/>
          <w:iCs/>
          <w:color w:val="000000"/>
          <w:sz w:val="22"/>
          <w:szCs w:val="22"/>
        </w:rPr>
        <w:t xml:space="preserve"> DE EMISSÃO</w:t>
      </w:r>
      <w:r w:rsidR="00F0184A">
        <w:rPr>
          <w:rFonts w:ascii="Arial" w:hAnsi="Arial" w:cs="Arial"/>
          <w:bCs/>
          <w:iCs/>
          <w:color w:val="000000"/>
          <w:sz w:val="22"/>
          <w:szCs w:val="22"/>
        </w:rPr>
        <w:t>.</w:t>
      </w:r>
      <w:r w:rsidR="00B115B6">
        <w:rPr>
          <w:rFonts w:ascii="Arial" w:hAnsi="Arial" w:cs="Arial"/>
          <w:bCs/>
          <w:iCs/>
          <w:color w:val="000000"/>
          <w:sz w:val="22"/>
          <w:szCs w:val="22"/>
        </w:rPr>
        <w:t xml:space="preserve"> </w:t>
      </w:r>
      <w:r w:rsidR="00DA30BC">
        <w:rPr>
          <w:rFonts w:ascii="Arial" w:hAnsi="Arial" w:cs="Arial"/>
          <w:b/>
          <w:bCs/>
          <w:sz w:val="22"/>
          <w:szCs w:val="22"/>
          <w:highlight w:val="yellow"/>
        </w:rPr>
        <w:t xml:space="preserve"> </w:t>
      </w:r>
    </w:p>
    <w:bookmarkEnd w:id="323"/>
    <w:p w14:paraId="51776E51" w14:textId="77777777" w:rsidR="00BE746A" w:rsidRPr="00782A71" w:rsidRDefault="00BE746A" w:rsidP="000C51F1">
      <w:pPr>
        <w:tabs>
          <w:tab w:val="left" w:pos="1701"/>
          <w:tab w:val="right" w:pos="9072"/>
        </w:tabs>
        <w:spacing w:after="120" w:line="276" w:lineRule="auto"/>
        <w:jc w:val="center"/>
        <w:rPr>
          <w:rFonts w:ascii="Arial" w:hAnsi="Arial" w:cs="Arial"/>
          <w:b/>
          <w:bCs/>
          <w:color w:val="000000"/>
          <w:sz w:val="22"/>
          <w:szCs w:val="22"/>
          <w:u w:val="single"/>
        </w:rPr>
      </w:pPr>
    </w:p>
    <w:p w14:paraId="3BB863FB" w14:textId="77777777" w:rsidR="00A14869" w:rsidRDefault="00A14869" w:rsidP="000C51F1">
      <w:pPr>
        <w:tabs>
          <w:tab w:val="left" w:pos="1701"/>
          <w:tab w:val="right" w:pos="9072"/>
        </w:tabs>
        <w:spacing w:after="120" w:line="276" w:lineRule="auto"/>
        <w:jc w:val="center"/>
        <w:rPr>
          <w:ins w:id="355" w:author="SF" w:date="2020-08-06T05:15:00Z"/>
          <w:rFonts w:ascii="Arial" w:hAnsi="Arial" w:cs="Arial"/>
          <w:b/>
          <w:bCs/>
          <w:color w:val="000000"/>
          <w:sz w:val="22"/>
          <w:szCs w:val="22"/>
          <w:u w:val="single"/>
        </w:rPr>
      </w:pPr>
    </w:p>
    <w:p w14:paraId="540C8FC1" w14:textId="2BE077EA" w:rsidR="00E14137" w:rsidRPr="00782A71" w:rsidRDefault="00BE746A" w:rsidP="000C51F1">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0C51F1">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557EE739" w:rsidR="007159A8" w:rsidRPr="00782A71" w:rsidRDefault="008F5AC6" w:rsidP="000C5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a</w:t>
      </w:r>
      <w:ins w:id="356" w:author="SF" w:date="2020-08-06T05:15:00Z">
        <w:r w:rsidR="00A14869">
          <w:rPr>
            <w:rFonts w:ascii="Arial" w:hAnsi="Arial" w:cs="Arial"/>
            <w:bCs/>
            <w:sz w:val="22"/>
            <w:szCs w:val="22"/>
          </w:rPr>
          <w:t>s</w:t>
        </w:r>
      </w:ins>
      <w:r w:rsidR="00BE746A" w:rsidRPr="00782A71">
        <w:rPr>
          <w:rFonts w:ascii="Arial" w:hAnsi="Arial" w:cs="Arial"/>
          <w:bCs/>
          <w:sz w:val="22"/>
          <w:szCs w:val="22"/>
        </w:rPr>
        <w:t xml:space="preserve"> </w:t>
      </w:r>
      <w:r w:rsidR="00BE746A" w:rsidRPr="00782A71">
        <w:rPr>
          <w:rFonts w:ascii="Arial" w:hAnsi="Arial" w:cs="Arial"/>
          <w:sz w:val="22"/>
          <w:szCs w:val="22"/>
        </w:rPr>
        <w:t>CONTA</w:t>
      </w:r>
      <w:ins w:id="357" w:author="SF" w:date="2020-08-06T05:15:00Z">
        <w:r w:rsidR="00A14869">
          <w:rPr>
            <w:rFonts w:ascii="Arial" w:hAnsi="Arial" w:cs="Arial"/>
            <w:sz w:val="22"/>
            <w:szCs w:val="22"/>
          </w:rPr>
          <w:t>S</w:t>
        </w:r>
      </w:ins>
      <w:r w:rsidR="00BE746A" w:rsidRPr="00782A71">
        <w:rPr>
          <w:rFonts w:ascii="Arial" w:hAnsi="Arial" w:cs="Arial"/>
          <w:sz w:val="22"/>
          <w:szCs w:val="22"/>
        </w:rPr>
        <w:t xml:space="preserve"> </w:t>
      </w:r>
      <w:r w:rsidR="00BE746A" w:rsidRPr="00782A71">
        <w:rPr>
          <w:rFonts w:ascii="Arial" w:hAnsi="Arial" w:cs="Arial"/>
          <w:bCs/>
          <w:sz w:val="22"/>
          <w:szCs w:val="22"/>
        </w:rPr>
        <w:t>RESERVA</w:t>
      </w:r>
      <w:ins w:id="358" w:author="SF" w:date="2020-08-06T05:17:00Z">
        <w:r w:rsidR="00A14869">
          <w:rPr>
            <w:rFonts w:ascii="Arial" w:hAnsi="Arial" w:cs="Arial"/>
            <w:bCs/>
            <w:sz w:val="22"/>
            <w:szCs w:val="22"/>
          </w:rPr>
          <w:t>S</w:t>
        </w:r>
      </w:ins>
      <w:r w:rsidR="00BE746A" w:rsidRPr="00782A71">
        <w:rPr>
          <w:rFonts w:ascii="Arial" w:hAnsi="Arial" w:cs="Arial"/>
          <w:bCs/>
          <w:sz w:val="22"/>
          <w:szCs w:val="22"/>
        </w:rPr>
        <w:t xml:space="preserve">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6A24C51F" w14:textId="45E734FB"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na</w:t>
      </w:r>
      <w:ins w:id="359" w:author="SF" w:date="2020-08-06T05:17:00Z">
        <w:r w:rsidR="00A14869">
          <w:rPr>
            <w:rFonts w:ascii="Arial" w:hAnsi="Arial" w:cs="Arial"/>
            <w:bCs/>
            <w:sz w:val="22"/>
            <w:szCs w:val="22"/>
          </w:rPr>
          <w:t>s</w:t>
        </w:r>
      </w:ins>
      <w:r w:rsidR="00BE746A" w:rsidRPr="00782A71">
        <w:rPr>
          <w:rFonts w:ascii="Arial" w:hAnsi="Arial" w:cs="Arial"/>
          <w:bCs/>
          <w:sz w:val="22"/>
          <w:szCs w:val="22"/>
        </w:rPr>
        <w:t xml:space="preserve"> </w:t>
      </w:r>
      <w:r w:rsidR="00BE746A" w:rsidRPr="00782A71">
        <w:rPr>
          <w:rFonts w:ascii="Arial" w:hAnsi="Arial" w:cs="Arial"/>
          <w:sz w:val="22"/>
          <w:szCs w:val="22"/>
        </w:rPr>
        <w:t>CONTA</w:t>
      </w:r>
      <w:ins w:id="360" w:author="SF" w:date="2020-08-06T05:17:00Z">
        <w:r w:rsidR="00A14869">
          <w:rPr>
            <w:rFonts w:ascii="Arial" w:hAnsi="Arial" w:cs="Arial"/>
            <w:sz w:val="22"/>
            <w:szCs w:val="22"/>
          </w:rPr>
          <w:t>S</w:t>
        </w:r>
      </w:ins>
      <w:r w:rsidR="00BE746A" w:rsidRPr="00782A71">
        <w:rPr>
          <w:rFonts w:ascii="Arial" w:hAnsi="Arial" w:cs="Arial"/>
          <w:sz w:val="22"/>
          <w:szCs w:val="22"/>
        </w:rPr>
        <w:t xml:space="preserve"> </w:t>
      </w:r>
      <w:r w:rsidR="00BE746A" w:rsidRPr="00782A71">
        <w:rPr>
          <w:rFonts w:ascii="Arial" w:hAnsi="Arial" w:cs="Arial"/>
          <w:bCs/>
          <w:sz w:val="22"/>
          <w:szCs w:val="22"/>
        </w:rPr>
        <w:t>RESERVA</w:t>
      </w:r>
      <w:ins w:id="361" w:author="SF" w:date="2020-08-06T05:17:00Z">
        <w:r w:rsidR="00A14869">
          <w:rPr>
            <w:rFonts w:ascii="Arial" w:hAnsi="Arial" w:cs="Arial"/>
            <w:bCs/>
            <w:sz w:val="22"/>
            <w:szCs w:val="22"/>
          </w:rPr>
          <w:t>S</w:t>
        </w:r>
      </w:ins>
      <w:r w:rsidR="00BE746A" w:rsidRPr="00782A71">
        <w:rPr>
          <w:rFonts w:ascii="Arial" w:hAnsi="Arial" w:cs="Arial"/>
          <w:bCs/>
          <w:sz w:val="22"/>
          <w:szCs w:val="22"/>
        </w:rPr>
        <w:t xml:space="preserve">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14E3C068"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ins w:id="362" w:author="SF" w:date="2020-08-06T05:18:00Z">
        <w:r w:rsidR="00A14869">
          <w:rPr>
            <w:rFonts w:ascii="Arial" w:hAnsi="Arial" w:cs="Arial"/>
            <w:sz w:val="22"/>
            <w:szCs w:val="22"/>
          </w:rPr>
          <w:t xml:space="preserve"> 476</w:t>
        </w:r>
      </w:ins>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w:t>
      </w:r>
      <w:r w:rsidR="00F13999" w:rsidRPr="00E07E26">
        <w:rPr>
          <w:rFonts w:ascii="Arial" w:hAnsi="Arial" w:cs="Arial"/>
          <w:sz w:val="22"/>
          <w:szCs w:val="22"/>
        </w:rPr>
        <w:t>totalmente preenchida com o equivalente, no mínimo, ao SALDO MÍNIMO DO SERVIÇO DA DÍVIDA D</w:t>
      </w:r>
      <w:r w:rsidR="001856E4" w:rsidRPr="00E07E26">
        <w:rPr>
          <w:rFonts w:ascii="Arial" w:hAnsi="Arial" w:cs="Arial"/>
          <w:sz w:val="22"/>
          <w:szCs w:val="22"/>
        </w:rPr>
        <w:t>AS DEBÊNTURES</w:t>
      </w:r>
      <w:ins w:id="363" w:author="SF" w:date="2020-08-06T05:18:00Z">
        <w:r w:rsidR="00A14869">
          <w:rPr>
            <w:rFonts w:ascii="Arial" w:hAnsi="Arial" w:cs="Arial"/>
            <w:sz w:val="22"/>
            <w:szCs w:val="22"/>
          </w:rPr>
          <w:t xml:space="preserve"> 476</w:t>
        </w:r>
      </w:ins>
      <w:r w:rsidR="00F13999" w:rsidRPr="00E07E26">
        <w:rPr>
          <w:rFonts w:ascii="Arial" w:hAnsi="Arial" w:cs="Arial"/>
          <w:sz w:val="22"/>
          <w:szCs w:val="22"/>
        </w:rPr>
        <w:t>, até</w:t>
      </w:r>
      <w:r w:rsidR="00664870" w:rsidRPr="00E07E26">
        <w:rPr>
          <w:rFonts w:ascii="Arial" w:hAnsi="Arial" w:cs="Arial"/>
          <w:sz w:val="22"/>
          <w:szCs w:val="22"/>
        </w:rPr>
        <w:t xml:space="preserve"> 15 </w:t>
      </w:r>
      <w:r w:rsidR="00F13999" w:rsidRPr="00E07E26">
        <w:rPr>
          <w:rFonts w:ascii="Arial" w:hAnsi="Arial" w:cs="Arial"/>
          <w:sz w:val="22"/>
          <w:szCs w:val="22"/>
        </w:rPr>
        <w:t>de abril de</w:t>
      </w:r>
      <w:r w:rsidR="00664870" w:rsidRPr="00E07E26">
        <w:rPr>
          <w:rFonts w:ascii="Arial" w:hAnsi="Arial" w:cs="Arial"/>
          <w:sz w:val="22"/>
          <w:szCs w:val="22"/>
        </w:rPr>
        <w:t xml:space="preserve"> 2021</w:t>
      </w:r>
      <w:r w:rsidR="002C376C" w:rsidRPr="00E07E26">
        <w:rPr>
          <w:rFonts w:ascii="Arial" w:hAnsi="Arial" w:cs="Arial"/>
          <w:sz w:val="22"/>
          <w:szCs w:val="22"/>
        </w:rPr>
        <w:t>,</w:t>
      </w:r>
      <w:r w:rsidR="009E4CC1" w:rsidRPr="00E07E26">
        <w:rPr>
          <w:rFonts w:ascii="Arial" w:hAnsi="Arial" w:cs="Arial"/>
          <w:sz w:val="22"/>
          <w:szCs w:val="22"/>
        </w:rPr>
        <w:t xml:space="preserve"> </w:t>
      </w:r>
      <w:ins w:id="364" w:author="SF" w:date="2020-08-06T05:18:00Z">
        <w:r w:rsidR="00A14869">
          <w:rPr>
            <w:rFonts w:ascii="Arial" w:hAnsi="Arial" w:cs="Arial"/>
            <w:sz w:val="22"/>
            <w:szCs w:val="22"/>
          </w:rPr>
          <w:t xml:space="preserve">A </w:t>
        </w:r>
        <w:r w:rsidR="00A14869">
          <w:rPr>
            <w:rFonts w:ascii="Arial" w:hAnsi="Arial" w:cs="Arial"/>
            <w:sz w:val="22"/>
            <w:szCs w:val="22"/>
          </w:rPr>
          <w:t>CONTA RESERVA DO SERVIÇO DA DÍVIDA DAS DEBÊNTURES 4</w:t>
        </w:r>
        <w:r w:rsidR="00A14869">
          <w:rPr>
            <w:rFonts w:ascii="Arial" w:hAnsi="Arial" w:cs="Arial"/>
            <w:sz w:val="22"/>
            <w:szCs w:val="22"/>
          </w:rPr>
          <w:t>00</w:t>
        </w:r>
        <w:r w:rsidR="00A14869" w:rsidRPr="00F13999">
          <w:rPr>
            <w:rFonts w:ascii="Arial" w:hAnsi="Arial" w:cs="Arial"/>
            <w:sz w:val="22"/>
            <w:szCs w:val="22"/>
          </w:rPr>
          <w:t xml:space="preserve"> </w:t>
        </w:r>
        <w:r w:rsidR="00A14869">
          <w:rPr>
            <w:rFonts w:ascii="Arial" w:hAnsi="Arial" w:cs="Arial"/>
            <w:sz w:val="22"/>
            <w:szCs w:val="22"/>
          </w:rPr>
          <w:t xml:space="preserve">deverá </w:t>
        </w:r>
        <w:r w:rsidR="00A14869" w:rsidRPr="00782A71">
          <w:rPr>
            <w:rFonts w:ascii="Arial" w:hAnsi="Arial" w:cs="Arial"/>
            <w:sz w:val="22"/>
            <w:szCs w:val="22"/>
          </w:rPr>
          <w:t xml:space="preserve">estar </w:t>
        </w:r>
        <w:r w:rsidR="00A14869" w:rsidRPr="00E07E26">
          <w:rPr>
            <w:rFonts w:ascii="Arial" w:hAnsi="Arial" w:cs="Arial"/>
            <w:sz w:val="22"/>
            <w:szCs w:val="22"/>
          </w:rPr>
          <w:t>totalmente preenchida com o equivalente, no mínimo, ao SALDO MÍNIMO DO SERVIÇO DA DÍVIDA DAS DEBÊNTURES</w:t>
        </w:r>
        <w:r w:rsidR="00A14869">
          <w:rPr>
            <w:rFonts w:ascii="Arial" w:hAnsi="Arial" w:cs="Arial"/>
            <w:sz w:val="22"/>
            <w:szCs w:val="22"/>
          </w:rPr>
          <w:t xml:space="preserve"> 4</w:t>
        </w:r>
        <w:r w:rsidR="00A14869">
          <w:rPr>
            <w:rFonts w:ascii="Arial" w:hAnsi="Arial" w:cs="Arial"/>
            <w:sz w:val="22"/>
            <w:szCs w:val="22"/>
          </w:rPr>
          <w:t>00</w:t>
        </w:r>
        <w:r w:rsidR="00A14869" w:rsidRPr="00E07E26">
          <w:rPr>
            <w:rFonts w:ascii="Arial" w:hAnsi="Arial" w:cs="Arial"/>
            <w:sz w:val="22"/>
            <w:szCs w:val="22"/>
          </w:rPr>
          <w:t xml:space="preserve">, até </w:t>
        </w:r>
        <w:r w:rsidR="00A14869">
          <w:rPr>
            <w:rFonts w:ascii="Arial" w:hAnsi="Arial" w:cs="Arial"/>
            <w:sz w:val="22"/>
            <w:szCs w:val="22"/>
          </w:rPr>
          <w:t>[</w:t>
        </w:r>
        <w:r w:rsidR="00A14869" w:rsidRPr="00A14869">
          <w:rPr>
            <w:rFonts w:ascii="Arial" w:hAnsi="Arial" w:cs="Arial"/>
            <w:sz w:val="22"/>
            <w:szCs w:val="22"/>
            <w:highlight w:val="yellow"/>
            <w:rPrChange w:id="365" w:author="SF" w:date="2020-08-06T05:18:00Z">
              <w:rPr>
                <w:rFonts w:ascii="Arial" w:hAnsi="Arial" w:cs="Arial"/>
                <w:i/>
                <w:iCs/>
                <w:sz w:val="22"/>
                <w:szCs w:val="22"/>
              </w:rPr>
            </w:rPrChange>
          </w:rPr>
          <w:t>data</w:t>
        </w:r>
        <w:r w:rsidR="00A14869">
          <w:rPr>
            <w:rFonts w:ascii="Arial" w:hAnsi="Arial" w:cs="Arial"/>
            <w:sz w:val="22"/>
            <w:szCs w:val="22"/>
          </w:rPr>
          <w:t xml:space="preserve">] </w:t>
        </w:r>
      </w:ins>
      <w:r w:rsidR="00F13999" w:rsidRPr="00A14869">
        <w:rPr>
          <w:rFonts w:ascii="Arial" w:hAnsi="Arial" w:cs="Arial"/>
          <w:sz w:val="22"/>
          <w:szCs w:val="22"/>
        </w:rPr>
        <w:t>e</w:t>
      </w:r>
      <w:r w:rsidR="009E4CC1" w:rsidRPr="00E07E26">
        <w:rPr>
          <w:rFonts w:ascii="Arial" w:hAnsi="Arial" w:cs="Arial"/>
          <w:sz w:val="22"/>
          <w:szCs w:val="22"/>
        </w:rPr>
        <w:t xml:space="preserve"> </w:t>
      </w:r>
      <w:r w:rsidR="00F13999" w:rsidRPr="00E07E26">
        <w:rPr>
          <w:rFonts w:ascii="Arial" w:hAnsi="Arial" w:cs="Arial"/>
          <w:sz w:val="22"/>
          <w:szCs w:val="22"/>
        </w:rPr>
        <w:t xml:space="preserve">a CONTA RESERVA DE CAPEX </w:t>
      </w:r>
      <w:r w:rsidR="00CD27CF" w:rsidRPr="00E07E26">
        <w:rPr>
          <w:rFonts w:ascii="Arial" w:hAnsi="Arial" w:cs="Arial"/>
          <w:sz w:val="22"/>
          <w:szCs w:val="22"/>
        </w:rPr>
        <w:t xml:space="preserve">deverá </w:t>
      </w:r>
      <w:r w:rsidR="0072685F" w:rsidRPr="00E07E26">
        <w:rPr>
          <w:rFonts w:ascii="Arial" w:hAnsi="Arial" w:cs="Arial"/>
          <w:sz w:val="22"/>
          <w:szCs w:val="22"/>
        </w:rPr>
        <w:t xml:space="preserve">ser </w:t>
      </w:r>
      <w:r w:rsidR="00CD27CF" w:rsidRPr="00E07E26">
        <w:rPr>
          <w:rFonts w:ascii="Arial" w:hAnsi="Arial" w:cs="Arial"/>
          <w:sz w:val="22"/>
          <w:szCs w:val="22"/>
        </w:rPr>
        <w:t xml:space="preserve">totalmente preenchida com o equivalente ao </w:t>
      </w:r>
      <w:r w:rsidR="009E4CC1" w:rsidRPr="00E07E26">
        <w:rPr>
          <w:rFonts w:ascii="Arial" w:hAnsi="Arial" w:cs="Arial"/>
          <w:sz w:val="22"/>
          <w:szCs w:val="22"/>
        </w:rPr>
        <w:t>SALDO MÍNIMO DE CAPEX</w:t>
      </w:r>
      <w:r w:rsidR="00111F61" w:rsidRPr="00E07E26">
        <w:rPr>
          <w:rFonts w:ascii="Arial" w:hAnsi="Arial" w:cs="Arial"/>
          <w:sz w:val="22"/>
          <w:szCs w:val="22"/>
        </w:rPr>
        <w:t>,</w:t>
      </w:r>
      <w:r w:rsidR="002C376C" w:rsidRPr="00E07E26">
        <w:rPr>
          <w:rFonts w:ascii="Arial" w:hAnsi="Arial" w:cs="Arial"/>
          <w:sz w:val="22"/>
          <w:szCs w:val="22"/>
        </w:rPr>
        <w:t xml:space="preserve"> </w:t>
      </w:r>
      <w:r w:rsidR="0072685F" w:rsidRPr="00E07E26">
        <w:rPr>
          <w:rFonts w:ascii="Arial" w:hAnsi="Arial" w:cs="Arial"/>
          <w:sz w:val="22"/>
          <w:szCs w:val="22"/>
        </w:rPr>
        <w:t>na data a ser comunicada pela CEDENTE ao BANCO ADMINISTRADOR, com cópia para as</w:t>
      </w:r>
      <w:r w:rsidR="0072685F">
        <w:rPr>
          <w:rFonts w:ascii="Arial" w:hAnsi="Arial" w:cs="Arial"/>
          <w:sz w:val="22"/>
          <w:szCs w:val="22"/>
        </w:rPr>
        <w:t xml:space="preserve"> PARTES GARANTIDAS</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p>
    <w:p w14:paraId="367F8B08" w14:textId="78ECECAD"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722AFC3C"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BA35A8" w:rsidRPr="00BA35A8">
        <w:rPr>
          <w:rFonts w:ascii="Arial" w:hAnsi="Arial" w:cs="Arial"/>
          <w:sz w:val="22"/>
          <w:szCs w:val="22"/>
        </w:rPr>
        <w:t xml:space="preserve"> </w:t>
      </w:r>
      <w:r w:rsidR="00D33371" w:rsidRPr="00782A71">
        <w:rPr>
          <w:rFonts w:ascii="Arial" w:hAnsi="Arial" w:cs="Arial"/>
          <w:sz w:val="22"/>
          <w:szCs w:val="22"/>
        </w:rPr>
        <w:t>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34654D6B"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 xml:space="preserve">no item (ii) da alínea “b” do Inciso </w:t>
      </w:r>
      <w:del w:id="366" w:author="SF" w:date="2020-08-06T05:49:00Z">
        <w:r w:rsidR="00DF0BD6" w:rsidRPr="00111F61" w:rsidDel="00F53B7B">
          <w:rPr>
            <w:rFonts w:ascii="Arial" w:hAnsi="Arial" w:cs="Arial"/>
            <w:sz w:val="22"/>
            <w:szCs w:val="22"/>
          </w:rPr>
          <w:delText>XX</w:delText>
        </w:r>
        <w:r w:rsidR="007C7CBD" w:rsidRPr="00111F61" w:rsidDel="00F53B7B">
          <w:rPr>
            <w:rFonts w:ascii="Arial" w:hAnsi="Arial" w:cs="Arial"/>
            <w:sz w:val="22"/>
            <w:szCs w:val="22"/>
          </w:rPr>
          <w:delText>XI</w:delText>
        </w:r>
        <w:r w:rsidR="00DF0BD6" w:rsidRPr="00111F61" w:rsidDel="00F53B7B">
          <w:rPr>
            <w:rFonts w:ascii="Arial" w:hAnsi="Arial" w:cs="Arial"/>
            <w:sz w:val="22"/>
            <w:szCs w:val="22"/>
          </w:rPr>
          <w:delText>II</w:delText>
        </w:r>
        <w:r w:rsidR="00DF0BD6" w:rsidRPr="00782A71" w:rsidDel="00F53B7B">
          <w:rPr>
            <w:rFonts w:ascii="Arial" w:hAnsi="Arial" w:cs="Arial"/>
            <w:sz w:val="22"/>
            <w:szCs w:val="22"/>
          </w:rPr>
          <w:delText xml:space="preserve"> </w:delText>
        </w:r>
      </w:del>
      <w:ins w:id="367" w:author="SF" w:date="2020-08-06T05:49:00Z">
        <w:r w:rsidR="00F53B7B">
          <w:rPr>
            <w:rFonts w:ascii="Arial" w:hAnsi="Arial" w:cs="Arial"/>
            <w:sz w:val="22"/>
            <w:szCs w:val="22"/>
          </w:rPr>
          <w:t>XLI</w:t>
        </w:r>
        <w:r w:rsidR="00F53B7B" w:rsidRPr="00782A71">
          <w:rPr>
            <w:rFonts w:ascii="Arial" w:hAnsi="Arial" w:cs="Arial"/>
            <w:sz w:val="22"/>
            <w:szCs w:val="22"/>
          </w:rPr>
          <w:t xml:space="preserve"> </w:t>
        </w:r>
      </w:ins>
      <w:r w:rsidR="00DF0BD6" w:rsidRPr="00782A71">
        <w:rPr>
          <w:rFonts w:ascii="Arial" w:hAnsi="Arial" w:cs="Arial"/>
          <w:sz w:val="22"/>
          <w:szCs w:val="22"/>
        </w:rPr>
        <w:t>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7A527751"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UTILIZAÇÃO DA</w:t>
      </w:r>
      <w:ins w:id="368" w:author="SF" w:date="2020-08-06T05:19:00Z">
        <w:r w:rsidR="00A14869">
          <w:rPr>
            <w:rFonts w:ascii="Arial" w:hAnsi="Arial" w:cs="Arial"/>
            <w:b/>
            <w:sz w:val="22"/>
            <w:szCs w:val="22"/>
            <w:u w:val="single"/>
          </w:rPr>
          <w:t>S</w:t>
        </w:r>
      </w:ins>
      <w:r w:rsidRPr="00782A71">
        <w:rPr>
          <w:rFonts w:ascii="Arial" w:hAnsi="Arial" w:cs="Arial"/>
          <w:b/>
          <w:sz w:val="22"/>
          <w:szCs w:val="22"/>
          <w:u w:val="single"/>
        </w:rPr>
        <w:t xml:space="preserve"> CONTA</w:t>
      </w:r>
      <w:ins w:id="369" w:author="SF" w:date="2020-08-06T05:19:00Z">
        <w:r w:rsidR="00A14869">
          <w:rPr>
            <w:rFonts w:ascii="Arial" w:hAnsi="Arial" w:cs="Arial"/>
            <w:b/>
            <w:sz w:val="22"/>
            <w:szCs w:val="22"/>
            <w:u w:val="single"/>
          </w:rPr>
          <w:t>S</w:t>
        </w:r>
      </w:ins>
      <w:r w:rsidRPr="00782A71">
        <w:rPr>
          <w:rFonts w:ascii="Arial" w:hAnsi="Arial" w:cs="Arial"/>
          <w:b/>
          <w:sz w:val="22"/>
          <w:szCs w:val="22"/>
          <w:u w:val="single"/>
        </w:rPr>
        <w:t xml:space="preserve"> RESERVA DO</w:t>
      </w:r>
      <w:ins w:id="370" w:author="SF" w:date="2020-08-06T05:19:00Z">
        <w:r w:rsidR="00A14869">
          <w:rPr>
            <w:rFonts w:ascii="Arial" w:hAnsi="Arial" w:cs="Arial"/>
            <w:b/>
            <w:sz w:val="22"/>
            <w:szCs w:val="22"/>
            <w:u w:val="single"/>
          </w:rPr>
          <w:t>S</w:t>
        </w:r>
      </w:ins>
      <w:r w:rsidRPr="00782A71">
        <w:rPr>
          <w:rFonts w:ascii="Arial" w:hAnsi="Arial" w:cs="Arial"/>
          <w:b/>
          <w:sz w:val="22"/>
          <w:szCs w:val="22"/>
          <w:u w:val="single"/>
        </w:rPr>
        <w:t xml:space="preserve"> SERVIÇO</w:t>
      </w:r>
      <w:ins w:id="371" w:author="SF" w:date="2020-08-06T05:19:00Z">
        <w:r w:rsidR="00A14869">
          <w:rPr>
            <w:rFonts w:ascii="Arial" w:hAnsi="Arial" w:cs="Arial"/>
            <w:b/>
            <w:sz w:val="22"/>
            <w:szCs w:val="22"/>
            <w:u w:val="single"/>
          </w:rPr>
          <w:t>S</w:t>
        </w:r>
      </w:ins>
      <w:r w:rsidRPr="00782A71">
        <w:rPr>
          <w:rFonts w:ascii="Arial" w:hAnsi="Arial" w:cs="Arial"/>
          <w:b/>
          <w:sz w:val="22"/>
          <w:szCs w:val="22"/>
          <w:u w:val="single"/>
        </w:rPr>
        <w:t xml:space="preserve">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48B86406"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na CONTA CENTRALIZADORA para a realização das transferências do</w:t>
      </w:r>
      <w:ins w:id="372" w:author="SF" w:date="2020-08-06T05:20:00Z">
        <w:r w:rsidR="005A661C">
          <w:rPr>
            <w:rFonts w:ascii="Arial" w:hAnsi="Arial" w:cs="Arial"/>
            <w:sz w:val="22"/>
            <w:szCs w:val="22"/>
          </w:rPr>
          <w:t>s</w:t>
        </w:r>
      </w:ins>
      <w:r w:rsidRPr="00782A71">
        <w:rPr>
          <w:rFonts w:ascii="Arial" w:hAnsi="Arial" w:cs="Arial"/>
          <w:sz w:val="22"/>
          <w:szCs w:val="22"/>
        </w:rPr>
        <w:t xml:space="preserve"> VALOR</w:t>
      </w:r>
      <w:ins w:id="373" w:author="SF" w:date="2020-08-06T05:20:00Z">
        <w:r w:rsidR="005A661C">
          <w:rPr>
            <w:rFonts w:ascii="Arial" w:hAnsi="Arial" w:cs="Arial"/>
            <w:sz w:val="22"/>
            <w:szCs w:val="22"/>
          </w:rPr>
          <w:t>ES</w:t>
        </w:r>
      </w:ins>
      <w:r w:rsidRPr="00782A71">
        <w:rPr>
          <w:rFonts w:ascii="Arial" w:hAnsi="Arial" w:cs="Arial"/>
          <w:sz w:val="22"/>
          <w:szCs w:val="22"/>
        </w:rPr>
        <w:t xml:space="preserve"> MENSA</w:t>
      </w:r>
      <w:ins w:id="374" w:author="SF" w:date="2020-08-06T05:20:00Z">
        <w:r w:rsidR="005A661C">
          <w:rPr>
            <w:rFonts w:ascii="Arial" w:hAnsi="Arial" w:cs="Arial"/>
            <w:sz w:val="22"/>
            <w:szCs w:val="22"/>
          </w:rPr>
          <w:t>IS</w:t>
        </w:r>
      </w:ins>
      <w:del w:id="375" w:author="SF" w:date="2020-08-06T05:20:00Z">
        <w:r w:rsidRPr="00782A71" w:rsidDel="005A661C">
          <w:rPr>
            <w:rFonts w:ascii="Arial" w:hAnsi="Arial" w:cs="Arial"/>
            <w:sz w:val="22"/>
            <w:szCs w:val="22"/>
          </w:rPr>
          <w:delText>L</w:delText>
        </w:r>
      </w:del>
      <w:r w:rsidRPr="00782A71">
        <w:rPr>
          <w:rFonts w:ascii="Arial" w:hAnsi="Arial" w:cs="Arial"/>
          <w:sz w:val="22"/>
          <w:szCs w:val="22"/>
        </w:rPr>
        <w:t xml:space="preserve"> DAS DEBÊNTURES para a</w:t>
      </w:r>
      <w:ins w:id="376" w:author="SF" w:date="2020-08-06T05:21:00Z">
        <w:r w:rsidR="005A661C">
          <w:rPr>
            <w:rFonts w:ascii="Arial" w:hAnsi="Arial" w:cs="Arial"/>
            <w:sz w:val="22"/>
            <w:szCs w:val="22"/>
          </w:rPr>
          <w:t>s respectivas</w:t>
        </w:r>
      </w:ins>
      <w:r w:rsidRPr="00782A71">
        <w:rPr>
          <w:rFonts w:ascii="Arial" w:hAnsi="Arial" w:cs="Arial"/>
          <w:sz w:val="22"/>
          <w:szCs w:val="22"/>
        </w:rPr>
        <w:t xml:space="preserve"> CONTA</w:t>
      </w:r>
      <w:ins w:id="377" w:author="SF" w:date="2020-08-06T05:21:00Z">
        <w:r w:rsidR="005A661C">
          <w:rPr>
            <w:rFonts w:ascii="Arial" w:hAnsi="Arial" w:cs="Arial"/>
            <w:sz w:val="22"/>
            <w:szCs w:val="22"/>
          </w:rPr>
          <w:t>S</w:t>
        </w:r>
      </w:ins>
      <w:r w:rsidRPr="00782A71">
        <w:rPr>
          <w:rFonts w:ascii="Arial" w:hAnsi="Arial" w:cs="Arial"/>
          <w:sz w:val="22"/>
          <w:szCs w:val="22"/>
        </w:rPr>
        <w:t xml:space="preserve">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a CEDENTE autoriza o BANCO ADMINISTRADOR, em caráter irrevogável e irretratável, a utilizar os recursos da</w:t>
      </w:r>
      <w:ins w:id="378" w:author="SF" w:date="2020-08-06T05:21:00Z">
        <w:r w:rsidR="005A661C">
          <w:rPr>
            <w:rFonts w:ascii="Arial" w:hAnsi="Arial" w:cs="Arial"/>
            <w:sz w:val="22"/>
            <w:szCs w:val="22"/>
          </w:rPr>
          <w:t>s</w:t>
        </w:r>
      </w:ins>
      <w:r w:rsidRPr="00782A71">
        <w:rPr>
          <w:rFonts w:ascii="Arial" w:hAnsi="Arial" w:cs="Arial"/>
          <w:sz w:val="22"/>
          <w:szCs w:val="22"/>
        </w:rPr>
        <w:t xml:space="preserve"> CONTA</w:t>
      </w:r>
      <w:ins w:id="379" w:author="SF" w:date="2020-08-06T05:21:00Z">
        <w:r w:rsidR="005A661C">
          <w:rPr>
            <w:rFonts w:ascii="Arial" w:hAnsi="Arial" w:cs="Arial"/>
            <w:sz w:val="22"/>
            <w:szCs w:val="22"/>
          </w:rPr>
          <w:t>S</w:t>
        </w:r>
      </w:ins>
      <w:r w:rsidRPr="00782A71">
        <w:rPr>
          <w:rFonts w:ascii="Arial" w:hAnsi="Arial" w:cs="Arial"/>
          <w:sz w:val="22"/>
          <w:szCs w:val="22"/>
        </w:rPr>
        <w:t xml:space="preserve"> RESERVA DO</w:t>
      </w:r>
      <w:ins w:id="380" w:author="SF" w:date="2020-08-06T05:21:00Z">
        <w:r w:rsidR="005A661C">
          <w:rPr>
            <w:rFonts w:ascii="Arial" w:hAnsi="Arial" w:cs="Arial"/>
            <w:sz w:val="22"/>
            <w:szCs w:val="22"/>
          </w:rPr>
          <w:t>S</w:t>
        </w:r>
      </w:ins>
      <w:r w:rsidRPr="00782A71">
        <w:rPr>
          <w:rFonts w:ascii="Arial" w:hAnsi="Arial" w:cs="Arial"/>
          <w:sz w:val="22"/>
          <w:szCs w:val="22"/>
        </w:rPr>
        <w:t xml:space="preserve"> SERVIÇO</w:t>
      </w:r>
      <w:ins w:id="381" w:author="SF" w:date="2020-08-06T05:21:00Z">
        <w:r w:rsidR="005A661C">
          <w:rPr>
            <w:rFonts w:ascii="Arial" w:hAnsi="Arial" w:cs="Arial"/>
            <w:sz w:val="22"/>
            <w:szCs w:val="22"/>
          </w:rPr>
          <w:t>S</w:t>
        </w:r>
      </w:ins>
      <w:r w:rsidRPr="00782A71">
        <w:rPr>
          <w:rFonts w:ascii="Arial" w:hAnsi="Arial" w:cs="Arial"/>
          <w:sz w:val="22"/>
          <w:szCs w:val="22"/>
        </w:rPr>
        <w:t xml:space="preserve">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à transferência integral do</w:t>
      </w:r>
      <w:ins w:id="382" w:author="SF" w:date="2020-08-06T05:21:00Z">
        <w:r w:rsidR="005A661C">
          <w:rPr>
            <w:rFonts w:ascii="Arial" w:hAnsi="Arial" w:cs="Arial"/>
            <w:sz w:val="22"/>
            <w:szCs w:val="22"/>
          </w:rPr>
          <w:t>s</w:t>
        </w:r>
      </w:ins>
      <w:r w:rsidRPr="00782A71">
        <w:rPr>
          <w:rFonts w:ascii="Arial" w:hAnsi="Arial" w:cs="Arial"/>
          <w:sz w:val="22"/>
          <w:szCs w:val="22"/>
        </w:rPr>
        <w:t xml:space="preserve"> </w:t>
      </w:r>
      <w:ins w:id="383" w:author="SF" w:date="2020-08-06T05:21:00Z">
        <w:r w:rsidR="005A661C">
          <w:rPr>
            <w:rFonts w:ascii="Arial" w:hAnsi="Arial" w:cs="Arial"/>
            <w:sz w:val="22"/>
            <w:szCs w:val="22"/>
          </w:rPr>
          <w:t xml:space="preserve">respectivos </w:t>
        </w:r>
      </w:ins>
      <w:r w:rsidRPr="00782A71">
        <w:rPr>
          <w:rFonts w:ascii="Arial" w:hAnsi="Arial" w:cs="Arial"/>
          <w:sz w:val="22"/>
          <w:szCs w:val="22"/>
        </w:rPr>
        <w:t>VALOR</w:t>
      </w:r>
      <w:ins w:id="384" w:author="SF" w:date="2020-08-06T05:21:00Z">
        <w:r w:rsidR="005A661C">
          <w:rPr>
            <w:rFonts w:ascii="Arial" w:hAnsi="Arial" w:cs="Arial"/>
            <w:sz w:val="22"/>
            <w:szCs w:val="22"/>
          </w:rPr>
          <w:t>ES</w:t>
        </w:r>
      </w:ins>
      <w:r w:rsidRPr="00782A71">
        <w:rPr>
          <w:rFonts w:ascii="Arial" w:hAnsi="Arial" w:cs="Arial"/>
          <w:sz w:val="22"/>
          <w:szCs w:val="22"/>
        </w:rPr>
        <w:t xml:space="preserve"> MENSA</w:t>
      </w:r>
      <w:ins w:id="385" w:author="SF" w:date="2020-08-06T05:21:00Z">
        <w:r w:rsidR="005A661C">
          <w:rPr>
            <w:rFonts w:ascii="Arial" w:hAnsi="Arial" w:cs="Arial"/>
            <w:sz w:val="22"/>
            <w:szCs w:val="22"/>
          </w:rPr>
          <w:t>IS</w:t>
        </w:r>
      </w:ins>
      <w:del w:id="386" w:author="SF" w:date="2020-08-06T05:21:00Z">
        <w:r w:rsidRPr="00782A71" w:rsidDel="005A661C">
          <w:rPr>
            <w:rFonts w:ascii="Arial" w:hAnsi="Arial" w:cs="Arial"/>
            <w:sz w:val="22"/>
            <w:szCs w:val="22"/>
          </w:rPr>
          <w:delText>L</w:delText>
        </w:r>
      </w:del>
      <w:r w:rsidRPr="00782A71">
        <w:rPr>
          <w:rFonts w:ascii="Arial" w:hAnsi="Arial" w:cs="Arial"/>
          <w:sz w:val="22"/>
          <w:szCs w:val="22"/>
        </w:rPr>
        <w:t xml:space="preserve"> DAS DEBÊNTURES para a</w:t>
      </w:r>
      <w:ins w:id="387" w:author="SF" w:date="2020-08-06T05:21:00Z">
        <w:r w:rsidR="005A661C">
          <w:rPr>
            <w:rFonts w:ascii="Arial" w:hAnsi="Arial" w:cs="Arial"/>
            <w:sz w:val="22"/>
            <w:szCs w:val="22"/>
          </w:rPr>
          <w:t>s</w:t>
        </w:r>
      </w:ins>
      <w:r w:rsidRPr="00782A71">
        <w:rPr>
          <w:rFonts w:ascii="Arial" w:hAnsi="Arial" w:cs="Arial"/>
          <w:sz w:val="22"/>
          <w:szCs w:val="22"/>
        </w:rPr>
        <w:t xml:space="preserve"> </w:t>
      </w:r>
      <w:ins w:id="388" w:author="SF" w:date="2020-08-06T05:21:00Z">
        <w:r w:rsidR="005A661C">
          <w:rPr>
            <w:rFonts w:ascii="Arial" w:hAnsi="Arial" w:cs="Arial"/>
            <w:sz w:val="22"/>
            <w:szCs w:val="22"/>
          </w:rPr>
          <w:t xml:space="preserve">respectivas </w:t>
        </w:r>
      </w:ins>
      <w:r w:rsidRPr="00782A71">
        <w:rPr>
          <w:rFonts w:ascii="Arial" w:hAnsi="Arial" w:cs="Arial"/>
          <w:sz w:val="22"/>
          <w:szCs w:val="22"/>
        </w:rPr>
        <w:t>CONTA</w:t>
      </w:r>
      <w:ins w:id="389" w:author="SF" w:date="2020-08-06T05:22:00Z">
        <w:r w:rsidR="005A661C">
          <w:rPr>
            <w:rFonts w:ascii="Arial" w:hAnsi="Arial" w:cs="Arial"/>
            <w:sz w:val="22"/>
            <w:szCs w:val="22"/>
          </w:rPr>
          <w:t>S</w:t>
        </w:r>
      </w:ins>
      <w:r w:rsidRPr="00782A71">
        <w:rPr>
          <w:rFonts w:ascii="Arial" w:hAnsi="Arial" w:cs="Arial"/>
          <w:sz w:val="22"/>
          <w:szCs w:val="22"/>
        </w:rPr>
        <w:t xml:space="preserve">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w:t>
      </w:r>
      <w:ins w:id="390" w:author="SF" w:date="2020-08-06T05:22:00Z">
        <w:r w:rsidR="005A661C">
          <w:rPr>
            <w:rFonts w:ascii="Arial" w:hAnsi="Arial" w:cs="Arial"/>
            <w:sz w:val="22"/>
            <w:szCs w:val="22"/>
          </w:rPr>
          <w:t>s</w:t>
        </w:r>
      </w:ins>
      <w:r w:rsidRPr="00782A71">
        <w:rPr>
          <w:rFonts w:ascii="Arial" w:hAnsi="Arial" w:cs="Arial"/>
          <w:sz w:val="22"/>
          <w:szCs w:val="22"/>
        </w:rPr>
        <w:t xml:space="preserve"> DOCUMENTO</w:t>
      </w:r>
      <w:ins w:id="391" w:author="SF" w:date="2020-08-06T05:22:00Z">
        <w:r w:rsidR="005A661C">
          <w:rPr>
            <w:rFonts w:ascii="Arial" w:hAnsi="Arial" w:cs="Arial"/>
            <w:sz w:val="22"/>
            <w:szCs w:val="22"/>
          </w:rPr>
          <w:t>S</w:t>
        </w:r>
      </w:ins>
      <w:r w:rsidRPr="00782A71">
        <w:rPr>
          <w:rFonts w:ascii="Arial" w:hAnsi="Arial" w:cs="Arial"/>
          <w:sz w:val="22"/>
          <w:szCs w:val="22"/>
        </w:rPr>
        <w:t xml:space="preserve"> DE COBRANÇA</w:t>
      </w:r>
      <w:r w:rsidR="00BA35A8" w:rsidRPr="00BA35A8">
        <w:rPr>
          <w:rFonts w:ascii="Arial" w:hAnsi="Arial" w:cs="Arial"/>
          <w:sz w:val="22"/>
          <w:szCs w:val="22"/>
        </w:rPr>
        <w:t xml:space="preserve"> </w:t>
      </w:r>
      <w:r w:rsidRPr="00782A71">
        <w:rPr>
          <w:rFonts w:ascii="Arial" w:hAnsi="Arial" w:cs="Arial"/>
          <w:sz w:val="22"/>
          <w:szCs w:val="22"/>
        </w:rPr>
        <w:t xml:space="preserve">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6B6030E5"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w:t>
      </w:r>
      <w:ins w:id="392" w:author="SF" w:date="2020-08-06T05:23:00Z">
        <w:r w:rsidR="005A661C">
          <w:rPr>
            <w:rFonts w:ascii="Arial" w:hAnsi="Arial" w:cs="Arial"/>
            <w:sz w:val="22"/>
            <w:szCs w:val="22"/>
          </w:rPr>
          <w:t>s</w:t>
        </w:r>
      </w:ins>
      <w:r w:rsidRPr="00782A71">
        <w:rPr>
          <w:rFonts w:ascii="Arial" w:hAnsi="Arial" w:cs="Arial"/>
          <w:sz w:val="22"/>
          <w:szCs w:val="22"/>
        </w:rPr>
        <w:t xml:space="preserve"> SALDO</w:t>
      </w:r>
      <w:ins w:id="393" w:author="SF" w:date="2020-08-06T05:23:00Z">
        <w:r w:rsidR="005A661C">
          <w:rPr>
            <w:rFonts w:ascii="Arial" w:hAnsi="Arial" w:cs="Arial"/>
            <w:sz w:val="22"/>
            <w:szCs w:val="22"/>
          </w:rPr>
          <w:t>S</w:t>
        </w:r>
      </w:ins>
      <w:r w:rsidRPr="00782A71">
        <w:rPr>
          <w:rFonts w:ascii="Arial" w:hAnsi="Arial" w:cs="Arial"/>
          <w:sz w:val="22"/>
          <w:szCs w:val="22"/>
        </w:rPr>
        <w:t xml:space="preserve"> MÍNIMO</w:t>
      </w:r>
      <w:ins w:id="394" w:author="SF" w:date="2020-08-06T05:23:00Z">
        <w:r w:rsidR="005A661C">
          <w:rPr>
            <w:rFonts w:ascii="Arial" w:hAnsi="Arial" w:cs="Arial"/>
            <w:sz w:val="22"/>
            <w:szCs w:val="22"/>
          </w:rPr>
          <w:t>S</w:t>
        </w:r>
      </w:ins>
      <w:r w:rsidRPr="00782A71">
        <w:rPr>
          <w:rFonts w:ascii="Arial" w:hAnsi="Arial" w:cs="Arial"/>
          <w:sz w:val="22"/>
          <w:szCs w:val="22"/>
        </w:rPr>
        <w:t xml:space="preserve"> DO</w:t>
      </w:r>
      <w:ins w:id="395" w:author="SF" w:date="2020-08-06T05:23:00Z">
        <w:r w:rsidR="005A661C">
          <w:rPr>
            <w:rFonts w:ascii="Arial" w:hAnsi="Arial" w:cs="Arial"/>
            <w:sz w:val="22"/>
            <w:szCs w:val="22"/>
          </w:rPr>
          <w:t>S</w:t>
        </w:r>
      </w:ins>
      <w:r w:rsidRPr="00782A71">
        <w:rPr>
          <w:rFonts w:ascii="Arial" w:hAnsi="Arial" w:cs="Arial"/>
          <w:sz w:val="22"/>
          <w:szCs w:val="22"/>
        </w:rPr>
        <w:t xml:space="preserve"> SERVIÇO</w:t>
      </w:r>
      <w:ins w:id="396" w:author="SF" w:date="2020-08-06T05:23:00Z">
        <w:r w:rsidR="005A661C">
          <w:rPr>
            <w:rFonts w:ascii="Arial" w:hAnsi="Arial" w:cs="Arial"/>
            <w:sz w:val="22"/>
            <w:szCs w:val="22"/>
          </w:rPr>
          <w:t>S</w:t>
        </w:r>
      </w:ins>
      <w:r w:rsidRPr="00782A71">
        <w:rPr>
          <w:rFonts w:ascii="Arial" w:hAnsi="Arial" w:cs="Arial"/>
          <w:sz w:val="22"/>
          <w:szCs w:val="22"/>
        </w:rPr>
        <w:t xml:space="preserve">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w:t>
      </w:r>
      <w:r w:rsidRPr="00782A71">
        <w:rPr>
          <w:rFonts w:ascii="Arial" w:hAnsi="Arial" w:cs="Arial"/>
          <w:sz w:val="22"/>
          <w:szCs w:val="22"/>
        </w:rPr>
        <w:lastRenderedPageBreak/>
        <w:t>CENTRALIZADORA para a CONTA MOVIMENTO até que o SALDO</w:t>
      </w:r>
      <w:ins w:id="397" w:author="SF" w:date="2020-08-06T05:23:00Z">
        <w:r w:rsidR="005A661C">
          <w:rPr>
            <w:rFonts w:ascii="Arial" w:hAnsi="Arial" w:cs="Arial"/>
            <w:sz w:val="22"/>
            <w:szCs w:val="22"/>
          </w:rPr>
          <w:t>S</w:t>
        </w:r>
      </w:ins>
      <w:r w:rsidRPr="00782A71">
        <w:rPr>
          <w:rFonts w:ascii="Arial" w:hAnsi="Arial" w:cs="Arial"/>
          <w:sz w:val="22"/>
          <w:szCs w:val="22"/>
        </w:rPr>
        <w:t xml:space="preserve"> MÍNIMO</w:t>
      </w:r>
      <w:ins w:id="398" w:author="SF" w:date="2020-08-06T05:23:00Z">
        <w:r w:rsidR="005A661C">
          <w:rPr>
            <w:rFonts w:ascii="Arial" w:hAnsi="Arial" w:cs="Arial"/>
            <w:sz w:val="22"/>
            <w:szCs w:val="22"/>
          </w:rPr>
          <w:t>S</w:t>
        </w:r>
      </w:ins>
      <w:r w:rsidRPr="00782A71">
        <w:rPr>
          <w:rFonts w:ascii="Arial" w:hAnsi="Arial" w:cs="Arial"/>
          <w:sz w:val="22"/>
          <w:szCs w:val="22"/>
        </w:rPr>
        <w:t xml:space="preserve"> DO</w:t>
      </w:r>
      <w:ins w:id="399" w:author="SF" w:date="2020-08-06T05:23:00Z">
        <w:r w:rsidR="005A661C">
          <w:rPr>
            <w:rFonts w:ascii="Arial" w:hAnsi="Arial" w:cs="Arial"/>
            <w:sz w:val="22"/>
            <w:szCs w:val="22"/>
          </w:rPr>
          <w:t>S</w:t>
        </w:r>
      </w:ins>
      <w:r w:rsidRPr="00782A71">
        <w:rPr>
          <w:rFonts w:ascii="Arial" w:hAnsi="Arial" w:cs="Arial"/>
          <w:sz w:val="22"/>
          <w:szCs w:val="22"/>
        </w:rPr>
        <w:t xml:space="preserve"> SERVIÇO</w:t>
      </w:r>
      <w:ins w:id="400" w:author="SF" w:date="2020-08-06T05:23:00Z">
        <w:r w:rsidR="005A661C">
          <w:rPr>
            <w:rFonts w:ascii="Arial" w:hAnsi="Arial" w:cs="Arial"/>
            <w:sz w:val="22"/>
            <w:szCs w:val="22"/>
          </w:rPr>
          <w:t>S</w:t>
        </w:r>
      </w:ins>
      <w:r w:rsidRPr="00782A71">
        <w:rPr>
          <w:rFonts w:ascii="Arial" w:hAnsi="Arial" w:cs="Arial"/>
          <w:sz w:val="22"/>
          <w:szCs w:val="22"/>
        </w:rPr>
        <w:t xml:space="preserve">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4E20EEC"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w:t>
      </w:r>
      <w:ins w:id="401" w:author="SF" w:date="2020-08-06T05:25:00Z">
        <w:r w:rsidR="005A661C">
          <w:rPr>
            <w:rFonts w:ascii="Arial" w:hAnsi="Arial" w:cs="Arial"/>
            <w:sz w:val="22"/>
            <w:szCs w:val="22"/>
          </w:rPr>
          <w:t>s</w:t>
        </w:r>
      </w:ins>
      <w:r w:rsidR="00A61AE3" w:rsidRPr="00782A71">
        <w:rPr>
          <w:rFonts w:ascii="Arial" w:hAnsi="Arial" w:cs="Arial"/>
          <w:sz w:val="22"/>
          <w:szCs w:val="22"/>
        </w:rPr>
        <w:t xml:space="preserve"> CONTA</w:t>
      </w:r>
      <w:ins w:id="402" w:author="SF" w:date="2020-08-06T05:25:00Z">
        <w:r w:rsidR="005A661C">
          <w:rPr>
            <w:rFonts w:ascii="Arial" w:hAnsi="Arial" w:cs="Arial"/>
            <w:sz w:val="22"/>
            <w:szCs w:val="22"/>
          </w:rPr>
          <w:t>S</w:t>
        </w:r>
      </w:ins>
      <w:r w:rsidR="00A61AE3" w:rsidRPr="00782A71">
        <w:rPr>
          <w:rFonts w:ascii="Arial" w:hAnsi="Arial" w:cs="Arial"/>
          <w:sz w:val="22"/>
          <w:szCs w:val="22"/>
        </w:rPr>
        <w:t xml:space="preserve"> RESERVA DO</w:t>
      </w:r>
      <w:ins w:id="403" w:author="SF" w:date="2020-08-06T05:25:00Z">
        <w:r w:rsidR="005A661C">
          <w:rPr>
            <w:rFonts w:ascii="Arial" w:hAnsi="Arial" w:cs="Arial"/>
            <w:sz w:val="22"/>
            <w:szCs w:val="22"/>
          </w:rPr>
          <w:t>S</w:t>
        </w:r>
      </w:ins>
      <w:r w:rsidR="00A61AE3" w:rsidRPr="00782A71">
        <w:rPr>
          <w:rFonts w:ascii="Arial" w:hAnsi="Arial" w:cs="Arial"/>
          <w:sz w:val="22"/>
          <w:szCs w:val="22"/>
        </w:rPr>
        <w:t xml:space="preserve"> SERVIÇO</w:t>
      </w:r>
      <w:ins w:id="404" w:author="SF" w:date="2020-08-06T05:25:00Z">
        <w:r w:rsidR="005A661C">
          <w:rPr>
            <w:rFonts w:ascii="Arial" w:hAnsi="Arial" w:cs="Arial"/>
            <w:sz w:val="22"/>
            <w:szCs w:val="22"/>
          </w:rPr>
          <w:t>S</w:t>
        </w:r>
      </w:ins>
      <w:r w:rsidR="00A61AE3" w:rsidRPr="00782A71">
        <w:rPr>
          <w:rFonts w:ascii="Arial" w:hAnsi="Arial" w:cs="Arial"/>
          <w:sz w:val="22"/>
          <w:szCs w:val="22"/>
        </w:rPr>
        <w:t xml:space="preserve">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w:t>
      </w:r>
      <w:ins w:id="405" w:author="SF" w:date="2020-08-06T05:25:00Z">
        <w:r w:rsidR="005A661C">
          <w:rPr>
            <w:rFonts w:ascii="Arial" w:hAnsi="Arial" w:cs="Arial"/>
            <w:sz w:val="22"/>
            <w:szCs w:val="22"/>
          </w:rPr>
          <w:t>s</w:t>
        </w:r>
      </w:ins>
      <w:r w:rsidR="00CA1171" w:rsidRPr="00782A71">
        <w:rPr>
          <w:rFonts w:ascii="Arial" w:hAnsi="Arial" w:cs="Arial"/>
          <w:sz w:val="22"/>
          <w:szCs w:val="22"/>
        </w:rPr>
        <w:t xml:space="preserve"> VALOR</w:t>
      </w:r>
      <w:ins w:id="406" w:author="SF" w:date="2020-08-06T05:25:00Z">
        <w:r w:rsidR="005A661C">
          <w:rPr>
            <w:rFonts w:ascii="Arial" w:hAnsi="Arial" w:cs="Arial"/>
            <w:sz w:val="22"/>
            <w:szCs w:val="22"/>
          </w:rPr>
          <w:t>ES</w:t>
        </w:r>
      </w:ins>
      <w:r w:rsidR="00CA1171" w:rsidRPr="00782A71">
        <w:rPr>
          <w:rFonts w:ascii="Arial" w:hAnsi="Arial" w:cs="Arial"/>
          <w:sz w:val="22"/>
          <w:szCs w:val="22"/>
        </w:rPr>
        <w:t xml:space="preserve"> MENSA</w:t>
      </w:r>
      <w:ins w:id="407" w:author="SF" w:date="2020-08-06T05:25:00Z">
        <w:r w:rsidR="005A661C">
          <w:rPr>
            <w:rFonts w:ascii="Arial" w:hAnsi="Arial" w:cs="Arial"/>
            <w:sz w:val="22"/>
            <w:szCs w:val="22"/>
          </w:rPr>
          <w:t>IS</w:t>
        </w:r>
      </w:ins>
      <w:del w:id="408" w:author="SF" w:date="2020-08-06T05:25:00Z">
        <w:r w:rsidR="00CA1171" w:rsidRPr="00782A71" w:rsidDel="005A661C">
          <w:rPr>
            <w:rFonts w:ascii="Arial" w:hAnsi="Arial" w:cs="Arial"/>
            <w:sz w:val="22"/>
            <w:szCs w:val="22"/>
          </w:rPr>
          <w:delText>L</w:delText>
        </w:r>
      </w:del>
      <w:r w:rsidR="00CA1171" w:rsidRPr="00782A71">
        <w:rPr>
          <w:rFonts w:ascii="Arial" w:hAnsi="Arial" w:cs="Arial"/>
          <w:sz w:val="22"/>
          <w:szCs w:val="22"/>
        </w:rPr>
        <w:t xml:space="preserve"> DAS DEBÊNTURES para a</w:t>
      </w:r>
      <w:ins w:id="409" w:author="SF" w:date="2020-08-06T05:25:00Z">
        <w:r w:rsidR="005A661C">
          <w:rPr>
            <w:rFonts w:ascii="Arial" w:hAnsi="Arial" w:cs="Arial"/>
            <w:sz w:val="22"/>
            <w:szCs w:val="22"/>
          </w:rPr>
          <w:t>s respectivas</w:t>
        </w:r>
      </w:ins>
      <w:r w:rsidR="00CA1171" w:rsidRPr="00782A71">
        <w:rPr>
          <w:rFonts w:ascii="Arial" w:hAnsi="Arial" w:cs="Arial"/>
          <w:sz w:val="22"/>
          <w:szCs w:val="22"/>
        </w:rPr>
        <w:t xml:space="preserve"> CONTA</w:t>
      </w:r>
      <w:ins w:id="410" w:author="SF" w:date="2020-08-06T05:25:00Z">
        <w:r w:rsidR="005A661C">
          <w:rPr>
            <w:rFonts w:ascii="Arial" w:hAnsi="Arial" w:cs="Arial"/>
            <w:sz w:val="22"/>
            <w:szCs w:val="22"/>
          </w:rPr>
          <w:t>S</w:t>
        </w:r>
      </w:ins>
      <w:r w:rsidR="00CA1171" w:rsidRPr="00782A71">
        <w:rPr>
          <w:rFonts w:ascii="Arial" w:hAnsi="Arial" w:cs="Arial"/>
          <w:sz w:val="22"/>
          <w:szCs w:val="22"/>
        </w:rPr>
        <w:t xml:space="preserve">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55A6D816" w14:textId="72CC1C27" w:rsidR="00FD12E7"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r w:rsidR="00256EBD">
        <w:rPr>
          <w:rFonts w:ascii="Arial" w:hAnsi="Arial" w:cs="Arial"/>
          <w:sz w:val="22"/>
          <w:szCs w:val="22"/>
        </w:rPr>
        <w:t>,</w:t>
      </w:r>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r w:rsidR="00256EBD">
        <w:rPr>
          <w:rFonts w:ascii="Arial" w:hAnsi="Arial" w:cs="Arial"/>
          <w:sz w:val="22"/>
          <w:szCs w:val="22"/>
        </w:rPr>
        <w:t xml:space="preserve">DE </w:t>
      </w:r>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r w:rsidR="009C563E">
        <w:rPr>
          <w:rFonts w:ascii="Arial" w:hAnsi="Arial" w:cs="Arial"/>
          <w:sz w:val="22"/>
          <w:szCs w:val="22"/>
        </w:rPr>
        <w:t>,</w:t>
      </w:r>
      <w:r w:rsidR="00BA35A8">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Pr>
          <w:kern w:val="32"/>
          <w:sz w:val="22"/>
          <w:szCs w:val="22"/>
        </w:rPr>
        <w:t>PRIMEIRO</w:t>
      </w:r>
    </w:p>
    <w:p w14:paraId="2136072E" w14:textId="092D7BFB" w:rsidR="00FD12E7" w:rsidRPr="00782A71" w:rsidRDefault="00E92441" w:rsidP="00FD12E7">
      <w:pPr>
        <w:pStyle w:val="150-NCGD-150cm"/>
        <w:spacing w:line="276" w:lineRule="auto"/>
        <w:ind w:left="0" w:firstLine="0"/>
        <w:rPr>
          <w:rFonts w:cs="Arial"/>
          <w:sz w:val="22"/>
          <w:szCs w:val="22"/>
        </w:rPr>
      </w:pPr>
      <w:r>
        <w:rPr>
          <w:rFonts w:cs="Arial"/>
          <w:sz w:val="22"/>
          <w:szCs w:val="22"/>
        </w:rPr>
        <w:t>Na hipótese prevista</w:t>
      </w:r>
      <w:r w:rsidR="00FD12E7" w:rsidRPr="00782A71">
        <w:rPr>
          <w:rFonts w:cs="Arial"/>
          <w:sz w:val="22"/>
          <w:szCs w:val="22"/>
        </w:rPr>
        <w:t xml:space="preserve"> no</w:t>
      </w:r>
      <w:r w:rsidR="00FD12E7">
        <w:rPr>
          <w:rFonts w:cs="Arial"/>
          <w:sz w:val="22"/>
          <w:szCs w:val="22"/>
        </w:rPr>
        <w:t xml:space="preserve"> </w:t>
      </w:r>
      <w:r w:rsidR="00FD12E7" w:rsidRPr="00782A71">
        <w:rPr>
          <w:rFonts w:cs="Arial"/>
          <w:i/>
          <w:sz w:val="22"/>
          <w:szCs w:val="22"/>
        </w:rPr>
        <w:t>caput</w:t>
      </w:r>
      <w:r w:rsidR="00FD12E7" w:rsidRPr="00782A71">
        <w:rPr>
          <w:rFonts w:cs="Arial"/>
          <w:sz w:val="22"/>
          <w:szCs w:val="22"/>
        </w:rPr>
        <w:t xml:space="preserve"> desta Cláusula, a CEDENTE </w:t>
      </w:r>
      <w:r w:rsidR="00256EBD">
        <w:rPr>
          <w:rFonts w:cs="Arial"/>
          <w:sz w:val="22"/>
          <w:szCs w:val="22"/>
        </w:rPr>
        <w:t>deverá notificar, por escrito</w:t>
      </w:r>
      <w:r>
        <w:rPr>
          <w:rFonts w:cs="Arial"/>
          <w:sz w:val="22"/>
          <w:szCs w:val="22"/>
        </w:rPr>
        <w:t>,</w:t>
      </w:r>
      <w:r w:rsidR="00256EBD">
        <w:rPr>
          <w:rFonts w:cs="Arial"/>
          <w:sz w:val="22"/>
          <w:szCs w:val="22"/>
        </w:rPr>
        <w:t xml:space="preserve"> as PARTES GARANTIDAS</w:t>
      </w:r>
      <w:r w:rsidR="00FD12E7" w:rsidRPr="00782A71">
        <w:rPr>
          <w:rFonts w:cs="Arial"/>
          <w:sz w:val="22"/>
          <w:szCs w:val="22"/>
        </w:rPr>
        <w:t xml:space="preserve">, com 5 (cinco) dias úteis de antecedência da data do efetivo pagamento, </w:t>
      </w:r>
      <w:r w:rsidR="00256EBD">
        <w:rPr>
          <w:rFonts w:cs="Arial"/>
          <w:sz w:val="22"/>
          <w:szCs w:val="22"/>
        </w:rPr>
        <w:t xml:space="preserve">anexando a tal notificação os </w:t>
      </w:r>
      <w:r w:rsidR="00FD12E7" w:rsidRPr="00782A71">
        <w:rPr>
          <w:rFonts w:cs="Arial"/>
          <w:sz w:val="22"/>
          <w:szCs w:val="22"/>
        </w:rPr>
        <w:t xml:space="preserve">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4F635E48"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Excepcionalmente, em caso de esgotamento dos recursos da CONTA RESERVA DO SERVIÇO DA DÍVIDA BNDES e/ou da</w:t>
      </w:r>
      <w:ins w:id="411" w:author="SF" w:date="2020-08-06T05:26:00Z">
        <w:r w:rsidR="005A661C">
          <w:rPr>
            <w:rFonts w:ascii="Arial" w:hAnsi="Arial" w:cs="Arial"/>
            <w:sz w:val="22"/>
            <w:szCs w:val="22"/>
          </w:rPr>
          <w:t>s</w:t>
        </w:r>
      </w:ins>
      <w:r w:rsidRPr="00782A71">
        <w:rPr>
          <w:rFonts w:ascii="Arial" w:hAnsi="Arial" w:cs="Arial"/>
          <w:sz w:val="22"/>
          <w:szCs w:val="22"/>
        </w:rPr>
        <w:t xml:space="preserve"> CONTA</w:t>
      </w:r>
      <w:ins w:id="412" w:author="SF" w:date="2020-08-06T05:25:00Z">
        <w:r w:rsidR="005A661C">
          <w:rPr>
            <w:rFonts w:ascii="Arial" w:hAnsi="Arial" w:cs="Arial"/>
            <w:sz w:val="22"/>
            <w:szCs w:val="22"/>
          </w:rPr>
          <w:t>S</w:t>
        </w:r>
      </w:ins>
      <w:r w:rsidRPr="00782A71">
        <w:rPr>
          <w:rFonts w:ascii="Arial" w:hAnsi="Arial" w:cs="Arial"/>
          <w:sz w:val="22"/>
          <w:szCs w:val="22"/>
        </w:rPr>
        <w:t xml:space="preserve"> RESERVA DO</w:t>
      </w:r>
      <w:ins w:id="413" w:author="SF" w:date="2020-08-06T05:26:00Z">
        <w:r w:rsidR="005A661C">
          <w:rPr>
            <w:rFonts w:ascii="Arial" w:hAnsi="Arial" w:cs="Arial"/>
            <w:sz w:val="22"/>
            <w:szCs w:val="22"/>
          </w:rPr>
          <w:t>S</w:t>
        </w:r>
      </w:ins>
      <w:r w:rsidRPr="00782A71">
        <w:rPr>
          <w:rFonts w:ascii="Arial" w:hAnsi="Arial" w:cs="Arial"/>
          <w:sz w:val="22"/>
          <w:szCs w:val="22"/>
        </w:rPr>
        <w:t xml:space="preserve"> SERVIÇO</w:t>
      </w:r>
      <w:ins w:id="414" w:author="SF" w:date="2020-08-06T05:26:00Z">
        <w:r w:rsidR="005A661C">
          <w:rPr>
            <w:rFonts w:ascii="Arial" w:hAnsi="Arial" w:cs="Arial"/>
            <w:sz w:val="22"/>
            <w:szCs w:val="22"/>
          </w:rPr>
          <w:t>S</w:t>
        </w:r>
      </w:ins>
      <w:r w:rsidRPr="00782A71">
        <w:rPr>
          <w:rFonts w:ascii="Arial" w:hAnsi="Arial" w:cs="Arial"/>
          <w:sz w:val="22"/>
          <w:szCs w:val="22"/>
        </w:rPr>
        <w:t xml:space="preserve">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w:t>
      </w:r>
      <w:ins w:id="415" w:author="SF" w:date="2020-08-06T05:26:00Z">
        <w:r w:rsidR="005A661C">
          <w:rPr>
            <w:rFonts w:ascii="Arial" w:hAnsi="Arial" w:cs="Arial"/>
            <w:sz w:val="22"/>
            <w:szCs w:val="22"/>
          </w:rPr>
          <w:t>s</w:t>
        </w:r>
      </w:ins>
      <w:r w:rsidRPr="00782A71">
        <w:rPr>
          <w:rFonts w:ascii="Arial" w:hAnsi="Arial" w:cs="Arial"/>
          <w:sz w:val="22"/>
          <w:szCs w:val="22"/>
        </w:rPr>
        <w:t xml:space="preserve"> VALOR</w:t>
      </w:r>
      <w:ins w:id="416" w:author="SF" w:date="2020-08-06T05:26:00Z">
        <w:r w:rsidR="005A661C">
          <w:rPr>
            <w:rFonts w:ascii="Arial" w:hAnsi="Arial" w:cs="Arial"/>
            <w:sz w:val="22"/>
            <w:szCs w:val="22"/>
          </w:rPr>
          <w:t>ES</w:t>
        </w:r>
      </w:ins>
      <w:r w:rsidRPr="00782A71">
        <w:rPr>
          <w:rFonts w:ascii="Arial" w:hAnsi="Arial" w:cs="Arial"/>
          <w:sz w:val="22"/>
          <w:szCs w:val="22"/>
        </w:rPr>
        <w:t xml:space="preserve"> MENSA</w:t>
      </w:r>
      <w:ins w:id="417" w:author="SF" w:date="2020-08-06T05:26:00Z">
        <w:r w:rsidR="005A661C">
          <w:rPr>
            <w:rFonts w:ascii="Arial" w:hAnsi="Arial" w:cs="Arial"/>
            <w:sz w:val="22"/>
            <w:szCs w:val="22"/>
          </w:rPr>
          <w:t>IS</w:t>
        </w:r>
      </w:ins>
      <w:del w:id="418" w:author="SF" w:date="2020-08-06T05:26:00Z">
        <w:r w:rsidRPr="00782A71" w:rsidDel="005A661C">
          <w:rPr>
            <w:rFonts w:ascii="Arial" w:hAnsi="Arial" w:cs="Arial"/>
            <w:sz w:val="22"/>
            <w:szCs w:val="22"/>
          </w:rPr>
          <w:delText>L</w:delText>
        </w:r>
      </w:del>
      <w:r w:rsidRPr="00782A71">
        <w:rPr>
          <w:rFonts w:ascii="Arial" w:hAnsi="Arial" w:cs="Arial"/>
          <w:sz w:val="22"/>
          <w:szCs w:val="22"/>
        </w:rPr>
        <w:t xml:space="preserve"> DAS DEBÊNTURES para a</w:t>
      </w:r>
      <w:ins w:id="419" w:author="SF" w:date="2020-08-06T05:26:00Z">
        <w:r w:rsidR="005A661C">
          <w:rPr>
            <w:rFonts w:ascii="Arial" w:hAnsi="Arial" w:cs="Arial"/>
            <w:sz w:val="22"/>
            <w:szCs w:val="22"/>
          </w:rPr>
          <w:t>s respectivas</w:t>
        </w:r>
      </w:ins>
      <w:r w:rsidRPr="00782A71">
        <w:rPr>
          <w:rFonts w:ascii="Arial" w:hAnsi="Arial" w:cs="Arial"/>
          <w:sz w:val="22"/>
          <w:szCs w:val="22"/>
        </w:rPr>
        <w:t xml:space="preserve"> CONTA</w:t>
      </w:r>
      <w:ins w:id="420" w:author="SF" w:date="2020-08-06T05:26:00Z">
        <w:r w:rsidR="005A661C">
          <w:rPr>
            <w:rFonts w:ascii="Arial" w:hAnsi="Arial" w:cs="Arial"/>
            <w:sz w:val="22"/>
            <w:szCs w:val="22"/>
          </w:rPr>
          <w:t>S</w:t>
        </w:r>
      </w:ins>
      <w:r w:rsidRPr="00782A71">
        <w:rPr>
          <w:rFonts w:ascii="Arial" w:hAnsi="Arial" w:cs="Arial"/>
          <w:sz w:val="22"/>
          <w:szCs w:val="22"/>
        </w:rPr>
        <w:t xml:space="preserve">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4A14BE6B" w14:textId="7C8AC7BC" w:rsidR="00E14137" w:rsidRPr="00782A71" w:rsidRDefault="00E14137" w:rsidP="0082681A">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B5930">
        <w:rPr>
          <w:rFonts w:cs="Arial"/>
          <w:sz w:val="22"/>
          <w:szCs w:val="22"/>
        </w:rPr>
        <w:t>Inciso</w:t>
      </w:r>
      <w:r w:rsidRPr="00F13999">
        <w:rPr>
          <w:rFonts w:cs="Arial"/>
          <w:sz w:val="22"/>
          <w:szCs w:val="22"/>
        </w:rPr>
        <w:t xml:space="preserve">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antes de liberar os recursos excedentes depositados na CONTA CENTRALIZADORA para a CONTA MOVIMENTO</w:t>
      </w:r>
      <w:r w:rsidR="007C7CBD">
        <w:rPr>
          <w:rFonts w:cs="Arial"/>
          <w:sz w:val="22"/>
          <w:szCs w:val="22"/>
        </w:rPr>
        <w:t xml:space="preserve">, </w:t>
      </w:r>
      <w:r w:rsidR="00D90559">
        <w:rPr>
          <w:rFonts w:cs="Arial"/>
          <w:sz w:val="22"/>
          <w:szCs w:val="22"/>
        </w:rPr>
        <w:t xml:space="preserve">verificar </w:t>
      </w:r>
      <w:r w:rsidR="007C7CBD">
        <w:rPr>
          <w:rFonts w:cs="Arial"/>
          <w:sz w:val="22"/>
          <w:szCs w:val="22"/>
        </w:rPr>
        <w:t xml:space="preserve">a </w:t>
      </w: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r w:rsidR="00046DD2">
        <w:rPr>
          <w:rFonts w:cs="Arial"/>
          <w:sz w:val="22"/>
          <w:szCs w:val="22"/>
        </w:rPr>
        <w:t xml:space="preserve"> </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w:t>
      </w:r>
      <w:r w:rsidRPr="00782A71">
        <w:rPr>
          <w:rFonts w:ascii="Arial" w:hAnsi="Arial" w:cs="Arial"/>
          <w:kern w:val="32"/>
          <w:sz w:val="22"/>
          <w:szCs w:val="22"/>
        </w:rPr>
        <w:lastRenderedPageBreak/>
        <w:t xml:space="preserve">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D3E0B74"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5E98E784"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r w:rsidR="00E92441">
        <w:rPr>
          <w:rFonts w:ascii="Arial" w:hAnsi="Arial" w:cs="Arial"/>
          <w:sz w:val="22"/>
          <w:szCs w:val="22"/>
        </w:rPr>
        <w:t xml:space="preserve"> e </w:t>
      </w:r>
      <w:r w:rsidR="009C563E">
        <w:rPr>
          <w:rFonts w:ascii="Arial" w:hAnsi="Arial" w:cs="Arial"/>
          <w:sz w:val="22"/>
          <w:szCs w:val="22"/>
        </w:rPr>
        <w:t>na</w:t>
      </w:r>
      <w:ins w:id="421" w:author="SF" w:date="2020-08-06T05:27:00Z">
        <w:r w:rsidR="005A661C">
          <w:rPr>
            <w:rFonts w:ascii="Arial" w:hAnsi="Arial" w:cs="Arial"/>
            <w:sz w:val="22"/>
            <w:szCs w:val="22"/>
          </w:rPr>
          <w:t>s</w:t>
        </w:r>
      </w:ins>
      <w:r w:rsidR="009C563E">
        <w:rPr>
          <w:rFonts w:ascii="Arial" w:hAnsi="Arial" w:cs="Arial"/>
          <w:sz w:val="22"/>
          <w:szCs w:val="22"/>
        </w:rPr>
        <w:t xml:space="preserve"> </w:t>
      </w:r>
      <w:r w:rsidR="00E92441" w:rsidRPr="00F1619A">
        <w:rPr>
          <w:rFonts w:ascii="Arial" w:hAnsi="Arial" w:cs="Arial"/>
          <w:sz w:val="22"/>
          <w:szCs w:val="22"/>
        </w:rPr>
        <w:t>CONTA</w:t>
      </w:r>
      <w:ins w:id="422" w:author="SF" w:date="2020-08-06T05:27:00Z">
        <w:r w:rsidR="005A661C">
          <w:rPr>
            <w:rFonts w:ascii="Arial" w:hAnsi="Arial" w:cs="Arial"/>
            <w:sz w:val="22"/>
            <w:szCs w:val="22"/>
          </w:rPr>
          <w:t>S</w:t>
        </w:r>
      </w:ins>
      <w:r w:rsidR="00E92441" w:rsidRPr="00F1619A">
        <w:rPr>
          <w:rFonts w:ascii="Arial" w:hAnsi="Arial" w:cs="Arial"/>
          <w:sz w:val="22"/>
          <w:szCs w:val="22"/>
        </w:rPr>
        <w:t xml:space="preserve"> PAGAMENTO DAS DEBÊNTURES</w:t>
      </w:r>
      <w:r w:rsidR="008B3848" w:rsidRPr="00782A71">
        <w:rPr>
          <w:rFonts w:ascii="Arial" w:hAnsi="Arial" w:cs="Arial"/>
          <w:sz w:val="22"/>
          <w:szCs w:val="22"/>
        </w:rPr>
        <w:t xml:space="preserve">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r w:rsidR="00E92441">
        <w:rPr>
          <w:rFonts w:ascii="Arial" w:hAnsi="Arial" w:cs="Arial"/>
          <w:sz w:val="22"/>
          <w:szCs w:val="22"/>
        </w:rPr>
        <w:t xml:space="preserve"> </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204A284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w:t>
      </w:r>
      <w:r w:rsidR="008B5930">
        <w:rPr>
          <w:rFonts w:ascii="Arial" w:hAnsi="Arial" w:cs="Arial"/>
          <w:sz w:val="22"/>
          <w:szCs w:val="22"/>
        </w:rPr>
        <w:t>Inciso</w:t>
      </w:r>
      <w:r>
        <w:rPr>
          <w:rFonts w:ascii="Arial" w:hAnsi="Arial" w:cs="Arial"/>
          <w:sz w:val="22"/>
          <w:szCs w:val="22"/>
        </w:rPr>
        <w:t xml:space="preserve"> II da Cláusula Primeira (Definições), na hipótese de aplicações financeiras em fundo(s) de Investimento que seja(m) administrado(s) por </w:t>
      </w:r>
      <w:r>
        <w:rPr>
          <w:rFonts w:ascii="Arial" w:hAnsi="Arial" w:cs="Arial"/>
          <w:sz w:val="22"/>
          <w:szCs w:val="22"/>
        </w:rPr>
        <w:lastRenderedPageBreak/>
        <w:t>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57F6E13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Pr>
          <w:rFonts w:ascii="Arial" w:hAnsi="Arial" w:cs="Arial"/>
          <w:sz w:val="22"/>
          <w:szCs w:val="22"/>
        </w:rPr>
        <w:t>Inciso</w:t>
      </w:r>
      <w:r>
        <w:rPr>
          <w:rFonts w:ascii="Arial" w:hAnsi="Arial" w:cs="Arial"/>
          <w:sz w:val="22"/>
          <w:szCs w:val="22"/>
        </w:rPr>
        <w:t xml:space="preserve">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contrato social; ou (iii)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lastRenderedPageBreak/>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r w:rsidR="00F66B8D" w:rsidRPr="00782A71">
        <w:rPr>
          <w:rFonts w:cs="Arial"/>
          <w:sz w:val="22"/>
          <w:szCs w:val="22"/>
        </w:rPr>
        <w:t>CCEARs</w:t>
      </w:r>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xml:space="preserve">, especialmente quanto ao volume dos depósitos mensais, forem reduzidos de modo a inviabilizar o pagamento </w:t>
      </w:r>
      <w:r w:rsidRPr="00782A71">
        <w:rPr>
          <w:rFonts w:cs="Arial"/>
          <w:sz w:val="22"/>
          <w:szCs w:val="22"/>
        </w:rPr>
        <w:lastRenderedPageBreak/>
        <w:t>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na hipótese de o prazo de vencimento dos 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substituir, em até 30 (trinta) dias antes da data de vencimento daqueles direitos, os DIREITOS CEDIDOS a que se refere o presente CONTRATO por outro(s) direito(s) e/ou bem(ns) </w:t>
      </w:r>
      <w:r w:rsidR="00F66B8D" w:rsidRPr="00782A71">
        <w:rPr>
          <w:rFonts w:cs="Arial"/>
          <w:sz w:val="22"/>
          <w:szCs w:val="22"/>
        </w:rPr>
        <w:t>da</w:t>
      </w:r>
      <w:r w:rsidRPr="00782A71">
        <w:rPr>
          <w:rFonts w:cs="Arial"/>
          <w:sz w:val="22"/>
          <w:szCs w:val="22"/>
        </w:rPr>
        <w:t xml:space="preserve"> CEDENTE aceitável(is)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as AUTORIZAÇÕES, os C</w:t>
      </w:r>
      <w:r w:rsidR="00F66B8D" w:rsidRPr="00782A71">
        <w:rPr>
          <w:rFonts w:cs="Arial"/>
          <w:sz w:val="22"/>
          <w:szCs w:val="22"/>
        </w:rPr>
        <w:t>CEAR</w:t>
      </w:r>
      <w:r w:rsidRPr="00782A71">
        <w:rPr>
          <w:rFonts w:cs="Arial"/>
          <w:sz w:val="22"/>
          <w:szCs w:val="22"/>
        </w:rPr>
        <w:t>s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w:t>
      </w:r>
      <w:r w:rsidRPr="00782A71">
        <w:rPr>
          <w:rFonts w:cs="Arial"/>
          <w:sz w:val="22"/>
          <w:szCs w:val="22"/>
        </w:rPr>
        <w:lastRenderedPageBreak/>
        <w:t xml:space="preserve">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(ii)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1E0F27D0"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8B5930">
        <w:rPr>
          <w:rFonts w:cs="Arial"/>
          <w:sz w:val="22"/>
          <w:szCs w:val="22"/>
        </w:rPr>
        <w:t>Inciso</w:t>
      </w:r>
      <w:r w:rsidRPr="00782A71">
        <w:rPr>
          <w:rFonts w:cs="Arial"/>
          <w:sz w:val="22"/>
          <w:szCs w:val="22"/>
        </w:rPr>
        <w:t xml:space="preserve"> I </w:t>
      </w:r>
      <w:r w:rsidR="0042704A">
        <w:rPr>
          <w:rFonts w:cs="Arial"/>
          <w:sz w:val="22"/>
          <w:szCs w:val="22"/>
        </w:rPr>
        <w:t xml:space="preserve">do </w:t>
      </w:r>
      <w:r w:rsidR="0042704A" w:rsidRPr="0026332F">
        <w:rPr>
          <w:rFonts w:cs="Arial"/>
          <w:i/>
          <w:sz w:val="22"/>
          <w:szCs w:val="22"/>
        </w:rPr>
        <w:t>caput</w:t>
      </w:r>
      <w:r w:rsidR="0042704A">
        <w:rPr>
          <w:rFonts w:cs="Arial"/>
          <w:sz w:val="22"/>
          <w:szCs w:val="22"/>
        </w:rPr>
        <w:t xml:space="preserve"> </w:t>
      </w:r>
      <w:r w:rsidRPr="00782A71">
        <w:rPr>
          <w:rFonts w:cs="Arial"/>
          <w:sz w:val="22"/>
          <w:szCs w:val="22"/>
        </w:rPr>
        <w:t>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47F2283D"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ins w:id="423" w:author="SF" w:date="2020-08-06T05:34:00Z">
        <w:r w:rsidR="009763D2">
          <w:rPr>
            <w:rFonts w:cs="Arial"/>
            <w:sz w:val="22"/>
            <w:szCs w:val="22"/>
          </w:rPr>
          <w:t>I</w:t>
        </w:r>
      </w:ins>
      <w:r w:rsidR="004E113E">
        <w:rPr>
          <w:rFonts w:cs="Arial"/>
          <w:sz w:val="22"/>
          <w:szCs w:val="22"/>
        </w:rPr>
        <w:t xml:space="preserve"> ao presente CONTRATO, arcando a CEDENTE com os custos respectivos; </w:t>
      </w:r>
    </w:p>
    <w:p w14:paraId="2E929499" w14:textId="4677205E"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w:t>
      </w:r>
      <w:r w:rsidR="008B5930">
        <w:rPr>
          <w:rFonts w:cs="Arial"/>
          <w:sz w:val="22"/>
          <w:szCs w:val="22"/>
        </w:rPr>
        <w:t>Inciso</w:t>
      </w:r>
      <w:r w:rsidRPr="00414FAF">
        <w:rPr>
          <w:rFonts w:cs="Arial"/>
          <w:sz w:val="22"/>
          <w:szCs w:val="22"/>
        </w:rPr>
        <w:t xml:space="preserve">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63218CC4" w:rsidR="00121FFF" w:rsidRPr="004E113E" w:rsidRDefault="004E113E" w:rsidP="00414FAF">
      <w:pPr>
        <w:pStyle w:val="BNDES"/>
        <w:spacing w:before="120" w:line="276" w:lineRule="auto"/>
        <w:rPr>
          <w:rFonts w:cs="Arial"/>
          <w:sz w:val="22"/>
          <w:szCs w:val="22"/>
        </w:rPr>
      </w:pPr>
      <w:r w:rsidRPr="00414FAF">
        <w:rPr>
          <w:rFonts w:cs="Arial"/>
          <w:sz w:val="22"/>
          <w:szCs w:val="22"/>
        </w:rPr>
        <w:lastRenderedPageBreak/>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 xml:space="preserve">e ao BANCO ADMINISTRADOR o envio da notificação a que se refere o </w:t>
      </w:r>
      <w:r w:rsidR="008B5930">
        <w:rPr>
          <w:rFonts w:cs="Arial"/>
          <w:sz w:val="22"/>
          <w:szCs w:val="22"/>
        </w:rPr>
        <w:t>Inciso</w:t>
      </w:r>
      <w:r w:rsidRPr="00414FAF">
        <w:rPr>
          <w:rFonts w:cs="Arial"/>
          <w:sz w:val="22"/>
          <w:szCs w:val="22"/>
        </w:rPr>
        <w:t xml:space="preserve">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0971C30F"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1B5C5F">
        <w:rPr>
          <w:rFonts w:cs="Arial"/>
          <w:sz w:val="22"/>
          <w:szCs w:val="22"/>
        </w:rPr>
        <w:t xml:space="preserve">Quarta </w:t>
      </w:r>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335F3BBA"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w:t>
      </w:r>
      <w:r w:rsidR="00BA35A8" w:rsidRPr="00BA35A8">
        <w:rPr>
          <w:rFonts w:cs="Arial"/>
          <w:sz w:val="22"/>
          <w:szCs w:val="22"/>
        </w:rPr>
        <w:t xml:space="preserve"> </w:t>
      </w:r>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w:t>
      </w:r>
      <w:ins w:id="424" w:author="SF" w:date="2020-08-06T05:39:00Z">
        <w:r w:rsidR="009763D2">
          <w:rPr>
            <w:rFonts w:cs="Arial"/>
            <w:sz w:val="22"/>
            <w:szCs w:val="22"/>
          </w:rPr>
          <w:t>s</w:t>
        </w:r>
      </w:ins>
      <w:r w:rsidR="0042742A" w:rsidRPr="00782A71">
        <w:rPr>
          <w:rFonts w:cs="Arial"/>
          <w:sz w:val="22"/>
          <w:szCs w:val="22"/>
        </w:rPr>
        <w:t xml:space="preserve"> PRESTAÇ</w:t>
      </w:r>
      <w:ins w:id="425" w:author="SF" w:date="2020-08-06T05:39:00Z">
        <w:r w:rsidR="009763D2">
          <w:rPr>
            <w:rFonts w:cs="Arial"/>
            <w:sz w:val="22"/>
            <w:szCs w:val="22"/>
          </w:rPr>
          <w:t>ÕES</w:t>
        </w:r>
      </w:ins>
      <w:del w:id="426" w:author="SF" w:date="2020-08-06T05:39:00Z">
        <w:r w:rsidR="0042742A" w:rsidRPr="00782A71" w:rsidDel="009763D2">
          <w:rPr>
            <w:rFonts w:cs="Arial"/>
            <w:sz w:val="22"/>
            <w:szCs w:val="22"/>
          </w:rPr>
          <w:delText>ÃO</w:delText>
        </w:r>
      </w:del>
      <w:r w:rsidR="0042742A" w:rsidRPr="00782A71">
        <w:rPr>
          <w:rFonts w:cs="Arial"/>
          <w:sz w:val="22"/>
          <w:szCs w:val="22"/>
        </w:rPr>
        <w:t xml:space="preserve"> DO</w:t>
      </w:r>
      <w:ins w:id="427" w:author="SF" w:date="2020-08-06T05:39:00Z">
        <w:r w:rsidR="009763D2">
          <w:rPr>
            <w:rFonts w:cs="Arial"/>
            <w:sz w:val="22"/>
            <w:szCs w:val="22"/>
          </w:rPr>
          <w:t>S</w:t>
        </w:r>
      </w:ins>
      <w:r w:rsidR="0042742A" w:rsidRPr="00782A71">
        <w:rPr>
          <w:rFonts w:cs="Arial"/>
          <w:sz w:val="22"/>
          <w:szCs w:val="22"/>
        </w:rPr>
        <w:t xml:space="preserve"> SERVIÇO</w:t>
      </w:r>
      <w:ins w:id="428" w:author="SF" w:date="2020-08-06T05:39:00Z">
        <w:r w:rsidR="009763D2">
          <w:rPr>
            <w:rFonts w:cs="Arial"/>
            <w:sz w:val="22"/>
            <w:szCs w:val="22"/>
          </w:rPr>
          <w:t>S</w:t>
        </w:r>
      </w:ins>
      <w:r w:rsidR="0042742A" w:rsidRPr="00782A71">
        <w:rPr>
          <w:rFonts w:cs="Arial"/>
          <w:sz w:val="22"/>
          <w:szCs w:val="22"/>
        </w:rPr>
        <w:t xml:space="preserve">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62063954"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w:t>
      </w:r>
      <w:ins w:id="429" w:author="SF" w:date="2020-08-06T05:32:00Z">
        <w:r w:rsidR="009763D2">
          <w:rPr>
            <w:rFonts w:cs="Arial"/>
            <w:sz w:val="22"/>
            <w:szCs w:val="22"/>
          </w:rPr>
          <w:t>s</w:t>
        </w:r>
      </w:ins>
      <w:r w:rsidR="0042742A" w:rsidRPr="00782A71">
        <w:rPr>
          <w:rFonts w:cs="Arial"/>
          <w:sz w:val="22"/>
          <w:szCs w:val="22"/>
        </w:rPr>
        <w:t xml:space="preserve"> PRESTAÇ</w:t>
      </w:r>
      <w:ins w:id="430" w:author="SF" w:date="2020-08-06T05:31:00Z">
        <w:r w:rsidR="009763D2">
          <w:rPr>
            <w:rFonts w:cs="Arial"/>
            <w:sz w:val="22"/>
            <w:szCs w:val="22"/>
          </w:rPr>
          <w:t>ÕES</w:t>
        </w:r>
      </w:ins>
      <w:del w:id="431" w:author="SF" w:date="2020-08-06T05:31:00Z">
        <w:r w:rsidR="0042742A" w:rsidRPr="00782A71" w:rsidDel="009763D2">
          <w:rPr>
            <w:rFonts w:cs="Arial"/>
            <w:sz w:val="22"/>
            <w:szCs w:val="22"/>
          </w:rPr>
          <w:delText>ÃO</w:delText>
        </w:r>
      </w:del>
      <w:r w:rsidR="0042742A" w:rsidRPr="00782A71">
        <w:rPr>
          <w:rFonts w:cs="Arial"/>
          <w:sz w:val="22"/>
          <w:szCs w:val="22"/>
        </w:rPr>
        <w:t xml:space="preserve"> DO</w:t>
      </w:r>
      <w:ins w:id="432" w:author="SF" w:date="2020-08-06T05:31:00Z">
        <w:r w:rsidR="009763D2">
          <w:rPr>
            <w:rFonts w:cs="Arial"/>
            <w:sz w:val="22"/>
            <w:szCs w:val="22"/>
          </w:rPr>
          <w:t>S</w:t>
        </w:r>
      </w:ins>
      <w:r w:rsidR="0042742A" w:rsidRPr="00782A71">
        <w:rPr>
          <w:rFonts w:cs="Arial"/>
          <w:sz w:val="22"/>
          <w:szCs w:val="22"/>
        </w:rPr>
        <w:t xml:space="preserve"> SERVIÇO</w:t>
      </w:r>
      <w:ins w:id="433" w:author="SF" w:date="2020-08-06T05:31:00Z">
        <w:r w:rsidR="009763D2">
          <w:rPr>
            <w:rFonts w:cs="Arial"/>
            <w:sz w:val="22"/>
            <w:szCs w:val="22"/>
          </w:rPr>
          <w:t>S</w:t>
        </w:r>
      </w:ins>
      <w:r w:rsidR="0042742A" w:rsidRPr="00782A71">
        <w:rPr>
          <w:rFonts w:cs="Arial"/>
          <w:sz w:val="22"/>
          <w:szCs w:val="22"/>
        </w:rPr>
        <w:t xml:space="preserve"> DA DÍVIDA DAS DEBÊNTURES, conforme o caso</w:t>
      </w:r>
      <w:r w:rsidRPr="00782A71">
        <w:rPr>
          <w:rFonts w:cs="Arial"/>
          <w:sz w:val="22"/>
          <w:szCs w:val="22"/>
        </w:rPr>
        <w:t>; e</w:t>
      </w:r>
    </w:p>
    <w:p w14:paraId="7BDDC0EA" w14:textId="28C57A62"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lastRenderedPageBreak/>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5CF87E16"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w:t>
      </w:r>
      <w:ins w:id="434" w:author="SF" w:date="2020-08-06T05:31:00Z">
        <w:r w:rsidR="009763D2">
          <w:rPr>
            <w:rFonts w:cs="Arial"/>
            <w:sz w:val="22"/>
            <w:szCs w:val="22"/>
          </w:rPr>
          <w:t>s</w:t>
        </w:r>
      </w:ins>
      <w:r w:rsidR="0042742A" w:rsidRPr="00782A71">
        <w:rPr>
          <w:rFonts w:cs="Arial"/>
          <w:sz w:val="22"/>
          <w:szCs w:val="22"/>
        </w:rPr>
        <w:t xml:space="preserve"> PRESTAÇ</w:t>
      </w:r>
      <w:ins w:id="435" w:author="SF" w:date="2020-08-06T05:32:00Z">
        <w:r w:rsidR="009763D2">
          <w:rPr>
            <w:rFonts w:cs="Arial"/>
            <w:sz w:val="22"/>
            <w:szCs w:val="22"/>
          </w:rPr>
          <w:t>ÕES</w:t>
        </w:r>
      </w:ins>
      <w:del w:id="436" w:author="SF" w:date="2020-08-06T05:32:00Z">
        <w:r w:rsidR="0042742A" w:rsidRPr="00782A71" w:rsidDel="009763D2">
          <w:rPr>
            <w:rFonts w:cs="Arial"/>
            <w:sz w:val="22"/>
            <w:szCs w:val="22"/>
          </w:rPr>
          <w:delText>ÃO</w:delText>
        </w:r>
      </w:del>
      <w:r w:rsidR="0042742A" w:rsidRPr="00782A71">
        <w:rPr>
          <w:rFonts w:cs="Arial"/>
          <w:sz w:val="22"/>
          <w:szCs w:val="22"/>
        </w:rPr>
        <w:t xml:space="preserve"> DO</w:t>
      </w:r>
      <w:ins w:id="437" w:author="SF" w:date="2020-08-06T05:32:00Z">
        <w:r w:rsidR="009763D2">
          <w:rPr>
            <w:rFonts w:cs="Arial"/>
            <w:sz w:val="22"/>
            <w:szCs w:val="22"/>
          </w:rPr>
          <w:t>S</w:t>
        </w:r>
      </w:ins>
      <w:r w:rsidR="0042742A" w:rsidRPr="00782A71">
        <w:rPr>
          <w:rFonts w:cs="Arial"/>
          <w:sz w:val="22"/>
          <w:szCs w:val="22"/>
        </w:rPr>
        <w:t xml:space="preserve"> SERVIÇO</w:t>
      </w:r>
      <w:ins w:id="438" w:author="SF" w:date="2020-08-06T05:32:00Z">
        <w:r w:rsidR="009763D2">
          <w:rPr>
            <w:rFonts w:cs="Arial"/>
            <w:sz w:val="22"/>
            <w:szCs w:val="22"/>
          </w:rPr>
          <w:t>S</w:t>
        </w:r>
      </w:ins>
      <w:r w:rsidR="0042742A" w:rsidRPr="00782A71">
        <w:rPr>
          <w:rFonts w:cs="Arial"/>
          <w:sz w:val="22"/>
          <w:szCs w:val="22"/>
        </w:rPr>
        <w:t xml:space="preserve">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r w:rsidR="001B5C5F">
        <w:rPr>
          <w:rFonts w:cs="Arial"/>
          <w:sz w:val="22"/>
          <w:szCs w:val="22"/>
        </w:rPr>
        <w:t xml:space="preserve">Terceira </w:t>
      </w:r>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5D26241F"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1B5C5F">
        <w:rPr>
          <w:rFonts w:cs="Arial"/>
          <w:sz w:val="22"/>
          <w:szCs w:val="22"/>
        </w:rPr>
        <w:t xml:space="preserve">Quarta </w:t>
      </w:r>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1B5C5F">
        <w:rPr>
          <w:rFonts w:cs="Arial"/>
          <w:sz w:val="22"/>
          <w:szCs w:val="22"/>
        </w:rPr>
        <w:t xml:space="preserve">Nona </w:t>
      </w:r>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5D0C614F"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8B5930">
        <w:rPr>
          <w:rFonts w:ascii="Arial" w:hAnsi="Arial" w:cs="Arial"/>
          <w:color w:val="000000"/>
          <w:sz w:val="22"/>
          <w:szCs w:val="22"/>
        </w:rPr>
        <w:t>Inciso</w:t>
      </w:r>
      <w:r w:rsidRPr="00782A71">
        <w:rPr>
          <w:rFonts w:ascii="Arial" w:hAnsi="Arial" w:cs="Arial"/>
          <w:color w:val="000000"/>
          <w:sz w:val="22"/>
          <w:szCs w:val="22"/>
        </w:rPr>
        <w:t xml:space="preserve">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A703C2A"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xml:space="preserve">, nos termos do disposto nos artigos 497, 498, </w:t>
      </w:r>
      <w:r w:rsidRPr="00782A71">
        <w:rPr>
          <w:rFonts w:ascii="Arial" w:hAnsi="Arial" w:cs="Arial"/>
          <w:sz w:val="22"/>
          <w:szCs w:val="22"/>
        </w:rPr>
        <w:lastRenderedPageBreak/>
        <w:t>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lastRenderedPageBreak/>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5A4F1185"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r w:rsidR="00111F61">
        <w:rPr>
          <w:rFonts w:ascii="Arial" w:hAnsi="Arial" w:cs="Arial"/>
          <w:color w:val="000000"/>
          <w:sz w:val="22"/>
          <w:szCs w:val="22"/>
        </w:rPr>
        <w:t>,</w:t>
      </w:r>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Rua Paschoal Apóstolo Pística,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26601381"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r w:rsidR="00E92441" w:rsidRPr="00BE01D8">
        <w:rPr>
          <w:rFonts w:ascii="Arial" w:hAnsi="Arial" w:cs="Arial"/>
          <w:color w:val="000000"/>
          <w:sz w:val="22"/>
          <w:szCs w:val="22"/>
        </w:rPr>
        <w:t>divida.brenergia@engie.com</w:t>
      </w:r>
      <w:r w:rsidR="00CB5EB8" w:rsidRPr="00782A71">
        <w:rPr>
          <w:rFonts w:ascii="Arial" w:hAnsi="Arial" w:cs="Arial"/>
          <w:color w:val="000000"/>
          <w:sz w:val="22"/>
          <w:szCs w:val="22"/>
        </w:rPr>
        <w:t xml:space="preserve">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744689F6"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r>
      <w:r w:rsidR="009800E2" w:rsidRPr="009800E2">
        <w:rPr>
          <w:rFonts w:ascii="Arial" w:hAnsi="Arial" w:cs="Arial"/>
          <w:color w:val="000000" w:themeColor="text1"/>
          <w:sz w:val="22"/>
          <w:szCs w:val="22"/>
        </w:rPr>
        <w:t>Rua Sete de Setembro, 99, sala 2401</w:t>
      </w:r>
      <w:r w:rsidR="009800E2">
        <w:rPr>
          <w:rFonts w:ascii="Arial" w:hAnsi="Arial" w:cs="Arial"/>
          <w:color w:val="000000" w:themeColor="text1"/>
          <w:sz w:val="22"/>
          <w:szCs w:val="22"/>
        </w:rPr>
        <w:t xml:space="preserve">, </w:t>
      </w:r>
      <w:r w:rsidR="009800E2" w:rsidRPr="009800E2">
        <w:rPr>
          <w:rFonts w:ascii="Arial" w:hAnsi="Arial" w:cs="Arial"/>
          <w:color w:val="000000" w:themeColor="text1"/>
          <w:sz w:val="22"/>
          <w:szCs w:val="22"/>
        </w:rPr>
        <w:t xml:space="preserve">Centro </w:t>
      </w:r>
    </w:p>
    <w:p w14:paraId="01CC2DE1" w14:textId="3CF230CB"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r>
      <w:r w:rsidR="009800E2">
        <w:rPr>
          <w:rFonts w:ascii="Arial" w:hAnsi="Arial" w:cs="Arial"/>
          <w:color w:val="000000" w:themeColor="text1"/>
          <w:sz w:val="22"/>
          <w:szCs w:val="22"/>
        </w:rPr>
        <w:t>Rio de Janeiro</w:t>
      </w:r>
      <w:r w:rsidRPr="00132848">
        <w:rPr>
          <w:rFonts w:ascii="Arial" w:hAnsi="Arial" w:cs="Arial"/>
          <w:color w:val="000000" w:themeColor="text1"/>
          <w:sz w:val="22"/>
          <w:szCs w:val="22"/>
        </w:rPr>
        <w:t xml:space="preserve"> – </w:t>
      </w:r>
      <w:r w:rsidR="009800E2">
        <w:rPr>
          <w:rFonts w:ascii="Arial" w:hAnsi="Arial" w:cs="Arial"/>
          <w:color w:val="000000" w:themeColor="text1"/>
          <w:sz w:val="22"/>
          <w:szCs w:val="22"/>
        </w:rPr>
        <w:t>RJ</w:t>
      </w:r>
      <w:r w:rsidR="009800E2" w:rsidRPr="00132848">
        <w:rPr>
          <w:rFonts w:ascii="Arial" w:hAnsi="Arial" w:cs="Arial"/>
          <w:color w:val="000000" w:themeColor="text1"/>
          <w:sz w:val="22"/>
          <w:szCs w:val="22"/>
        </w:rPr>
        <w:t xml:space="preserve"> </w:t>
      </w:r>
      <w:r w:rsidRPr="00132848">
        <w:rPr>
          <w:rFonts w:ascii="Arial" w:hAnsi="Arial" w:cs="Arial"/>
          <w:color w:val="000000" w:themeColor="text1"/>
          <w:sz w:val="22"/>
          <w:szCs w:val="22"/>
        </w:rPr>
        <w:t xml:space="preserve">- CEP </w:t>
      </w:r>
      <w:r w:rsidR="009800E2" w:rsidRPr="009800E2">
        <w:rPr>
          <w:rFonts w:ascii="Arial" w:hAnsi="Arial" w:cs="Arial"/>
          <w:color w:val="000000" w:themeColor="text1"/>
          <w:sz w:val="22"/>
          <w:szCs w:val="22"/>
        </w:rPr>
        <w:t>20.050-005</w:t>
      </w:r>
      <w:r w:rsidR="009800E2">
        <w:rPr>
          <w:rFonts w:ascii="Arial" w:hAnsi="Arial" w:cs="Arial"/>
          <w:color w:val="000000" w:themeColor="text1"/>
          <w:sz w:val="22"/>
          <w:szCs w:val="22"/>
        </w:rPr>
        <w:tab/>
      </w:r>
    </w:p>
    <w:p w14:paraId="76FC3209" w14:textId="72EA2549" w:rsidR="00FF1CA8" w:rsidRPr="00F67914" w:rsidRDefault="00FF1CA8" w:rsidP="009800E2">
      <w:pPr>
        <w:tabs>
          <w:tab w:val="left" w:pos="2694"/>
        </w:tabs>
        <w:overflowPunct w:val="0"/>
        <w:autoSpaceDE w:val="0"/>
        <w:autoSpaceDN w:val="0"/>
        <w:adjustRightInd w:val="0"/>
        <w:spacing w:line="276" w:lineRule="auto"/>
        <w:ind w:left="2551" w:hanging="1700"/>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lastRenderedPageBreak/>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729AE033" w:rsidR="00685AEF"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F67914" w14:paraId="72FC8589" w14:textId="77777777" w:rsidTr="00E92441">
        <w:tc>
          <w:tcPr>
            <w:tcW w:w="2300" w:type="dxa"/>
            <w:shd w:val="clear" w:color="auto" w:fill="auto"/>
          </w:tcPr>
          <w:p w14:paraId="7A86B308"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1C8F36D0" w14:textId="3A0AB895" w:rsidR="00E92441" w:rsidRPr="00F67914" w:rsidRDefault="003B2560" w:rsidP="00E92441">
            <w:pPr>
              <w:spacing w:line="276" w:lineRule="auto"/>
              <w:ind w:left="-108"/>
              <w:jc w:val="both"/>
              <w:rPr>
                <w:rFonts w:ascii="Arial" w:hAnsi="Arial" w:cs="Arial"/>
                <w:color w:val="000000"/>
                <w:sz w:val="22"/>
                <w:szCs w:val="22"/>
              </w:rPr>
            </w:pPr>
            <w:r>
              <w:rPr>
                <w:rFonts w:ascii="Arial" w:hAnsi="Arial" w:cs="Arial"/>
                <w:color w:val="000000"/>
                <w:sz w:val="22"/>
                <w:szCs w:val="22"/>
              </w:rPr>
              <w:t xml:space="preserve"> </w:t>
            </w:r>
            <w:r w:rsidR="00E92441" w:rsidRPr="00F67914">
              <w:rPr>
                <w:rFonts w:ascii="Arial" w:hAnsi="Arial" w:cs="Arial"/>
                <w:color w:val="000000"/>
                <w:sz w:val="22"/>
                <w:szCs w:val="22"/>
              </w:rPr>
              <w:t>Avenida Paulista, nº 1111 – 1</w:t>
            </w:r>
            <w:r w:rsidR="00E92441">
              <w:rPr>
                <w:rFonts w:ascii="Arial" w:hAnsi="Arial" w:cs="Arial"/>
                <w:color w:val="000000"/>
                <w:sz w:val="22"/>
                <w:szCs w:val="22"/>
              </w:rPr>
              <w:t>4</w:t>
            </w:r>
            <w:r w:rsidR="00E92441" w:rsidRPr="00F67914">
              <w:rPr>
                <w:rFonts w:ascii="Arial" w:hAnsi="Arial" w:cs="Arial"/>
                <w:color w:val="000000"/>
                <w:sz w:val="22"/>
                <w:szCs w:val="22"/>
              </w:rPr>
              <w:t>º andar – Bela Vista</w:t>
            </w:r>
          </w:p>
          <w:p w14:paraId="3D369B9C"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t>São Paulo/SP - CEP 01311-920</w:t>
            </w:r>
          </w:p>
        </w:tc>
      </w:tr>
      <w:tr w:rsidR="00E92441" w:rsidRPr="00F67914" w14:paraId="2CB98849" w14:textId="77777777" w:rsidTr="00E92441">
        <w:tc>
          <w:tcPr>
            <w:tcW w:w="2300" w:type="dxa"/>
            <w:shd w:val="clear" w:color="auto" w:fill="auto"/>
          </w:tcPr>
          <w:p w14:paraId="5C9BDF1D"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62CB4F99"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Vitor Rangel/ /  Priscila Rotta / Walter Lucas / Camila Simonetti</w:t>
            </w:r>
          </w:p>
        </w:tc>
      </w:tr>
      <w:tr w:rsidR="00E92441" w:rsidRPr="00F67914" w14:paraId="769AF538" w14:textId="77777777" w:rsidTr="00E92441">
        <w:tc>
          <w:tcPr>
            <w:tcW w:w="2300" w:type="dxa"/>
            <w:shd w:val="clear" w:color="auto" w:fill="auto"/>
          </w:tcPr>
          <w:p w14:paraId="64AE1AFB"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064DED72"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(11) 4009-7201 / 4009-3333/ 4009-7090 / 4009-5952</w:t>
            </w:r>
          </w:p>
        </w:tc>
      </w:tr>
      <w:tr w:rsidR="00E92441" w:rsidRPr="00F67914" w14:paraId="4CAFB2AF" w14:textId="77777777" w:rsidTr="00E92441">
        <w:tc>
          <w:tcPr>
            <w:tcW w:w="2300" w:type="dxa"/>
            <w:shd w:val="clear" w:color="auto" w:fill="auto"/>
          </w:tcPr>
          <w:p w14:paraId="31BE5823"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5982995E" w14:textId="01B0AA4B" w:rsidR="00E92441" w:rsidRPr="00BB2DFA" w:rsidRDefault="008B5930" w:rsidP="00E92441">
            <w:pPr>
              <w:spacing w:line="276" w:lineRule="auto"/>
              <w:ind w:left="-108"/>
              <w:jc w:val="both"/>
              <w:rPr>
                <w:rStyle w:val="Hyperlink"/>
                <w:rFonts w:ascii="Arial" w:hAnsi="Arial" w:cs="Arial"/>
                <w:color w:val="000000"/>
                <w:sz w:val="22"/>
                <w:szCs w:val="22"/>
                <w:u w:val="none"/>
              </w:rPr>
            </w:pPr>
            <w:r w:rsidRPr="007904FE">
              <w:rPr>
                <w:rFonts w:ascii="Arial" w:hAnsi="Arial" w:cs="Arial"/>
                <w:sz w:val="22"/>
                <w:szCs w:val="22"/>
              </w:rPr>
              <w:t>agency.trust@citi.com</w:t>
            </w:r>
            <w:r w:rsidR="00E92441" w:rsidRPr="00BB2DFA">
              <w:rPr>
                <w:rStyle w:val="Hyperlink"/>
                <w:rFonts w:ascii="Arial" w:hAnsi="Arial" w:cs="Arial"/>
                <w:color w:val="000000"/>
                <w:sz w:val="22"/>
                <w:szCs w:val="22"/>
                <w:u w:val="none"/>
              </w:rPr>
              <w:t xml:space="preserve">; </w:t>
            </w:r>
            <w:r w:rsidRPr="007904FE">
              <w:rPr>
                <w:rFonts w:ascii="Arial" w:hAnsi="Arial" w:cs="Arial"/>
                <w:sz w:val="22"/>
                <w:szCs w:val="22"/>
              </w:rPr>
              <w:t>brazilagencyandtrusttransactor@citi.com</w:t>
            </w:r>
          </w:p>
          <w:p w14:paraId="02428331" w14:textId="77777777" w:rsidR="00E92441" w:rsidRPr="00DA30BC" w:rsidRDefault="00E92441" w:rsidP="00E92441">
            <w:pPr>
              <w:spacing w:line="276" w:lineRule="auto"/>
              <w:ind w:left="-108"/>
              <w:jc w:val="both"/>
              <w:rPr>
                <w:rFonts w:ascii="Arial" w:hAnsi="Arial" w:cs="Arial"/>
                <w:color w:val="000000"/>
                <w:sz w:val="22"/>
                <w:szCs w:val="22"/>
              </w:rPr>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31FE313B"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Pr>
          <w:rFonts w:ascii="Arial" w:hAnsi="Arial"/>
          <w:color w:val="000000"/>
          <w:sz w:val="22"/>
          <w:szCs w:val="22"/>
        </w:rPr>
        <w:t>Inciso</w:t>
      </w:r>
      <w:r w:rsidRPr="00782A71">
        <w:rPr>
          <w:rFonts w:ascii="Arial" w:hAnsi="Arial"/>
          <w:color w:val="000000"/>
          <w:sz w:val="22"/>
          <w:szCs w:val="22"/>
        </w:rPr>
        <w:t xml:space="preserve">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1AEF0FF4"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xml:space="preserve">, na qualidade de representante dos titulares </w:t>
      </w:r>
      <w:ins w:id="439" w:author="SF" w:date="2020-08-06T05:40:00Z">
        <w:r w:rsidR="009763D2">
          <w:rPr>
            <w:rFonts w:ascii="Arial" w:hAnsi="Arial" w:cs="Arial"/>
            <w:color w:val="000000"/>
            <w:sz w:val="22"/>
            <w:szCs w:val="22"/>
          </w:rPr>
          <w:t xml:space="preserve">(i) </w:t>
        </w:r>
      </w:ins>
      <w:r w:rsidR="009A5BB0">
        <w:rPr>
          <w:rFonts w:ascii="Arial" w:hAnsi="Arial" w:cs="Arial"/>
          <w:color w:val="000000"/>
          <w:sz w:val="22"/>
          <w:szCs w:val="22"/>
        </w:rPr>
        <w:t>das debêntures simples, não conversíveis em ações, da espécie com garantia real, com garantia adicional fidejussória, em duas séries, d</w:t>
      </w:r>
      <w:ins w:id="440" w:author="SF" w:date="2020-08-06T05:40:00Z">
        <w:r w:rsidR="009763D2">
          <w:rPr>
            <w:rFonts w:ascii="Arial" w:hAnsi="Arial" w:cs="Arial"/>
            <w:color w:val="000000"/>
            <w:sz w:val="22"/>
            <w:szCs w:val="22"/>
          </w:rPr>
          <w:t>a</w:t>
        </w:r>
      </w:ins>
      <w:del w:id="441" w:author="SF" w:date="2020-08-06T05:40:00Z">
        <w:r w:rsidR="009A5BB0" w:rsidDel="009763D2">
          <w:rPr>
            <w:rFonts w:ascii="Arial" w:hAnsi="Arial" w:cs="Arial"/>
            <w:color w:val="000000"/>
            <w:sz w:val="22"/>
            <w:szCs w:val="22"/>
          </w:rPr>
          <w:delText>e</w:delText>
        </w:r>
      </w:del>
      <w:r w:rsidR="009A5BB0">
        <w:rPr>
          <w:rFonts w:ascii="Arial" w:hAnsi="Arial" w:cs="Arial"/>
          <w:color w:val="000000"/>
          <w:sz w:val="22"/>
          <w:szCs w:val="22"/>
        </w:rPr>
        <w:t xml:space="preserve"> </w:t>
      </w:r>
      <w:ins w:id="442" w:author="SF" w:date="2020-08-06T05:40:00Z">
        <w:r w:rsidR="009763D2">
          <w:rPr>
            <w:rFonts w:ascii="Arial" w:hAnsi="Arial" w:cs="Arial"/>
            <w:color w:val="000000"/>
            <w:sz w:val="22"/>
            <w:szCs w:val="22"/>
          </w:rPr>
          <w:t xml:space="preserve">1ª (primeira) </w:t>
        </w:r>
      </w:ins>
      <w:r w:rsidR="009A5BB0">
        <w:rPr>
          <w:rFonts w:ascii="Arial" w:hAnsi="Arial" w:cs="Arial"/>
          <w:color w:val="000000"/>
          <w:sz w:val="22"/>
          <w:szCs w:val="22"/>
        </w:rPr>
        <w:t xml:space="preserve">emissão da Usina Termelétrica Pampa Sul S.A. </w:t>
      </w:r>
      <w:ins w:id="443" w:author="SF" w:date="2020-08-06T05:40:00Z">
        <w:r w:rsidR="00F53B7B">
          <w:rPr>
            <w:rFonts w:ascii="Arial" w:hAnsi="Arial" w:cs="Arial"/>
            <w:color w:val="000000"/>
            <w:sz w:val="22"/>
            <w:szCs w:val="22"/>
          </w:rPr>
          <w:t xml:space="preserve">e </w:t>
        </w:r>
      </w:ins>
      <w:ins w:id="444" w:author="SF" w:date="2020-08-06T05:41:00Z">
        <w:r w:rsidR="00F53B7B">
          <w:rPr>
            <w:rFonts w:ascii="Arial" w:hAnsi="Arial" w:cs="Arial"/>
            <w:color w:val="000000"/>
            <w:sz w:val="22"/>
            <w:szCs w:val="22"/>
          </w:rPr>
          <w:t>(i</w:t>
        </w:r>
        <w:r w:rsidR="00F53B7B">
          <w:rPr>
            <w:rFonts w:ascii="Arial" w:hAnsi="Arial" w:cs="Arial"/>
            <w:color w:val="000000"/>
            <w:sz w:val="22"/>
            <w:szCs w:val="22"/>
          </w:rPr>
          <w:t>i</w:t>
        </w:r>
        <w:r w:rsidR="00F53B7B">
          <w:rPr>
            <w:rFonts w:ascii="Arial" w:hAnsi="Arial" w:cs="Arial"/>
            <w:color w:val="000000"/>
            <w:sz w:val="22"/>
            <w:szCs w:val="22"/>
          </w:rPr>
          <w:t xml:space="preserve">) das debêntures simples, não conversíveis em ações, da espécie com garantia real, com garantia adicional fidejussória, em duas séries, da </w:t>
        </w:r>
        <w:r w:rsidR="00F53B7B">
          <w:rPr>
            <w:rFonts w:ascii="Arial" w:hAnsi="Arial" w:cs="Arial"/>
            <w:color w:val="000000"/>
            <w:sz w:val="22"/>
            <w:szCs w:val="22"/>
          </w:rPr>
          <w:t>2</w:t>
        </w:r>
        <w:r w:rsidR="00F53B7B">
          <w:rPr>
            <w:rFonts w:ascii="Arial" w:hAnsi="Arial" w:cs="Arial"/>
            <w:color w:val="000000"/>
            <w:sz w:val="22"/>
            <w:szCs w:val="22"/>
          </w:rPr>
          <w:t>ª (</w:t>
        </w:r>
        <w:r w:rsidR="00F53B7B">
          <w:rPr>
            <w:rFonts w:ascii="Arial" w:hAnsi="Arial" w:cs="Arial"/>
            <w:color w:val="000000"/>
            <w:sz w:val="22"/>
            <w:szCs w:val="22"/>
          </w:rPr>
          <w:t>segunda</w:t>
        </w:r>
        <w:r w:rsidR="00F53B7B">
          <w:rPr>
            <w:rFonts w:ascii="Arial" w:hAnsi="Arial" w:cs="Arial"/>
            <w:color w:val="000000"/>
            <w:sz w:val="22"/>
            <w:szCs w:val="22"/>
          </w:rPr>
          <w:t>) emissão da Usina Termelétrica Pampa Sul S.A.</w:t>
        </w:r>
        <w:r w:rsidR="00F53B7B">
          <w:rPr>
            <w:rFonts w:ascii="Arial" w:hAnsi="Arial" w:cs="Arial"/>
            <w:color w:val="000000"/>
            <w:sz w:val="22"/>
            <w:szCs w:val="22"/>
          </w:rPr>
          <w:t xml:space="preserve"> </w:t>
        </w:r>
      </w:ins>
      <w:r w:rsidR="009A5BB0">
        <w:rPr>
          <w:rFonts w:ascii="Arial" w:hAnsi="Arial" w:cs="Arial"/>
          <w:color w:val="000000"/>
          <w:sz w:val="22"/>
          <w:szCs w:val="22"/>
        </w:rPr>
        <w:t>(“</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e na forma da notificação enviada, em ........, ao Banco Gestor dos Contratos de Constituição de Garantia - CCGs, celebrados no âmbito dos CCEARs</w:t>
      </w:r>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ou o Banco Gestor dos CCGs</w:t>
      </w:r>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e ao Banco Gestor dos CGCs</w:t>
      </w:r>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224459E1" w14:textId="123341EB" w:rsidR="00CF2C9F" w:rsidRPr="00782A71" w:rsidRDefault="00320991" w:rsidP="00AB638E">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 xml:space="preserve">s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B730E9" w:rsidRPr="00782A71" w14:paraId="698CDAEB" w14:textId="77777777" w:rsidTr="00630D5C">
        <w:trPr>
          <w:trHeight w:val="1243"/>
          <w:jc w:val="center"/>
        </w:trPr>
        <w:tc>
          <w:tcPr>
            <w:tcW w:w="3563" w:type="dxa"/>
            <w:shd w:val="clear" w:color="auto" w:fill="auto"/>
            <w:vAlign w:val="center"/>
          </w:tcPr>
          <w:p w14:paraId="50AD32F1" w14:textId="74AF1266" w:rsidR="00B730E9" w:rsidRPr="00782A71" w:rsidRDefault="00B730E9" w:rsidP="00ED41F1">
            <w:pPr>
              <w:spacing w:line="276" w:lineRule="auto"/>
              <w:jc w:val="center"/>
              <w:rPr>
                <w:rFonts w:ascii="Arial" w:hAnsi="Arial" w:cs="Arial"/>
                <w:bCs/>
                <w:sz w:val="22"/>
                <w:szCs w:val="22"/>
                <w:lang w:val="en-US"/>
              </w:rPr>
            </w:pPr>
            <w:r>
              <w:rPr>
                <w:rFonts w:ascii="Arial" w:hAnsi="Arial" w:cs="Arial"/>
                <w:bCs/>
                <w:i/>
                <w:sz w:val="22"/>
                <w:szCs w:val="22"/>
                <w:lang w:val="en-US"/>
              </w:rPr>
              <w:t>Settlement and Consensual Termination Agreement</w:t>
            </w:r>
            <w:r w:rsidRPr="00782A71">
              <w:rPr>
                <w:rFonts w:ascii="Arial" w:hAnsi="Arial" w:cs="Arial"/>
                <w:bCs/>
                <w:sz w:val="22"/>
                <w:szCs w:val="22"/>
                <w:lang w:val="en-US"/>
              </w:rPr>
              <w:t xml:space="preserve"> (</w:t>
            </w:r>
            <w:r>
              <w:rPr>
                <w:rFonts w:ascii="Arial" w:hAnsi="Arial" w:cs="Arial"/>
                <w:bCs/>
                <w:sz w:val="22"/>
                <w:szCs w:val="22"/>
                <w:lang w:val="en-US"/>
              </w:rPr>
              <w:t xml:space="preserve">celebrado com o objetivo de resolver todas as reivindicações e disputas potenciais e materizalizadas das partes com relalção ao </w:t>
            </w:r>
            <w:r w:rsidRPr="00782A71">
              <w:rPr>
                <w:rFonts w:ascii="Arial" w:hAnsi="Arial" w:cs="Arial"/>
                <w:bCs/>
                <w:sz w:val="22"/>
                <w:szCs w:val="22"/>
                <w:lang w:val="en-US"/>
              </w:rPr>
              <w:t>CONTRATO DE EPC)</w:t>
            </w:r>
          </w:p>
        </w:tc>
        <w:tc>
          <w:tcPr>
            <w:tcW w:w="4224" w:type="dxa"/>
            <w:vAlign w:val="center"/>
          </w:tcPr>
          <w:p w14:paraId="4851F204"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w:t>
            </w:r>
            <w:r>
              <w:rPr>
                <w:rFonts w:ascii="Arial" w:hAnsi="Arial" w:cs="Arial"/>
                <w:bCs/>
                <w:sz w:val="22"/>
                <w:szCs w:val="22"/>
                <w:lang w:val="en-US"/>
              </w:rPr>
              <w:t>Y</w:t>
            </w:r>
            <w:r w:rsidRPr="00782A71">
              <w:rPr>
                <w:rFonts w:ascii="Arial" w:hAnsi="Arial" w:cs="Arial"/>
                <w:bCs/>
                <w:sz w:val="22"/>
                <w:szCs w:val="22"/>
                <w:lang w:val="en-US"/>
              </w:rPr>
              <w:t xml:space="preserve"> AND TRADE CO., LTD.</w:t>
            </w:r>
          </w:p>
          <w:p w14:paraId="0ABE58E0"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E</w:t>
            </w:r>
          </w:p>
          <w:p w14:paraId="43643F8C"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77E6C435"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C1AD941" w:rsidR="00B730E9" w:rsidRPr="00782A71" w:rsidRDefault="00B730E9"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ENGINEERING CON</w:t>
            </w:r>
            <w:r>
              <w:rPr>
                <w:rFonts w:ascii="Arial" w:hAnsi="Arial" w:cs="Arial"/>
                <w:bCs/>
                <w:sz w:val="22"/>
                <w:szCs w:val="22"/>
                <w:lang w:val="en-US"/>
              </w:rPr>
              <w:t>S</w:t>
            </w:r>
            <w:r w:rsidRPr="00782A71">
              <w:rPr>
                <w:rFonts w:ascii="Arial" w:hAnsi="Arial" w:cs="Arial"/>
                <w:bCs/>
                <w:sz w:val="22"/>
                <w:szCs w:val="22"/>
                <w:lang w:val="en-US"/>
              </w:rPr>
              <w:t>ULTING INSTITUTE CORP, LTD.</w:t>
            </w:r>
          </w:p>
        </w:tc>
        <w:tc>
          <w:tcPr>
            <w:tcW w:w="2455" w:type="dxa"/>
            <w:shd w:val="clear" w:color="auto" w:fill="auto"/>
            <w:vAlign w:val="center"/>
          </w:tcPr>
          <w:p w14:paraId="3E0539F2" w14:textId="2D0D8182" w:rsidR="00B730E9" w:rsidRPr="00782A71" w:rsidRDefault="00B730E9" w:rsidP="00ED41F1">
            <w:pPr>
              <w:spacing w:line="276" w:lineRule="auto"/>
              <w:jc w:val="center"/>
              <w:rPr>
                <w:rFonts w:ascii="Arial" w:hAnsi="Arial" w:cs="Arial"/>
                <w:bCs/>
                <w:sz w:val="22"/>
                <w:szCs w:val="22"/>
              </w:rPr>
            </w:pPr>
            <w:r>
              <w:rPr>
                <w:rFonts w:ascii="Arial" w:hAnsi="Arial" w:cs="Arial"/>
                <w:bCs/>
                <w:sz w:val="22"/>
                <w:szCs w:val="22"/>
              </w:rPr>
              <w:t>01/06/2020</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5846933A" w:rsidR="00CF2C9F" w:rsidRDefault="00B836F2"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 FINANCEIRAS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4FA0ACC4" w14:textId="77777777" w:rsidR="00B836F2" w:rsidRDefault="00B836F2" w:rsidP="00B730E9">
      <w:pPr>
        <w:spacing w:line="276" w:lineRule="auto"/>
        <w:rPr>
          <w:rFonts w:ascii="Arial" w:hAnsi="Arial" w:cs="Arial"/>
          <w:b/>
          <w:bCs/>
          <w:caps/>
          <w:sz w:val="22"/>
          <w:szCs w:val="22"/>
          <w:u w:val="single"/>
        </w:rPr>
      </w:pPr>
    </w:p>
    <w:p w14:paraId="4CC68CE1" w14:textId="77777777" w:rsidR="00B836F2" w:rsidRPr="00EF20E6" w:rsidRDefault="00B836F2" w:rsidP="00B836F2">
      <w:pPr>
        <w:jc w:val="both"/>
        <w:rPr>
          <w:rFonts w:ascii="Arial" w:hAnsi="Arial" w:cs="Arial"/>
          <w:b/>
          <w:sz w:val="22"/>
          <w:szCs w:val="22"/>
          <w:u w:val="single"/>
        </w:rPr>
      </w:pPr>
      <w:r w:rsidRPr="00EF20E6">
        <w:rPr>
          <w:rFonts w:ascii="Arial" w:hAnsi="Arial" w:cs="Arial"/>
          <w:b/>
          <w:sz w:val="22"/>
          <w:szCs w:val="22"/>
          <w:u w:val="single"/>
        </w:rPr>
        <w:t>I - Valor do Crédito:</w:t>
      </w:r>
    </w:p>
    <w:p w14:paraId="781771D8" w14:textId="77777777" w:rsidR="00B836F2" w:rsidRPr="00910B9E" w:rsidRDefault="00B836F2" w:rsidP="00B836F2">
      <w:pPr>
        <w:jc w:val="both"/>
        <w:rPr>
          <w:rFonts w:ascii="Arial" w:hAnsi="Arial" w:cs="Arial"/>
          <w:sz w:val="22"/>
          <w:szCs w:val="22"/>
          <w:u w:val="single"/>
        </w:rPr>
      </w:pPr>
    </w:p>
    <w:p w14:paraId="36777111" w14:textId="77777777" w:rsidR="00B836F2" w:rsidRPr="0028547C" w:rsidRDefault="00B836F2" w:rsidP="00B836F2">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1F396DEC"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93ABAEA"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5D21AE73"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702E4CF6"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3B4B7BBE" w14:textId="77777777" w:rsidR="00B836F2" w:rsidRPr="00FE53BA" w:rsidRDefault="00B836F2" w:rsidP="00B836F2">
      <w:pPr>
        <w:pStyle w:val="BNDES"/>
        <w:numPr>
          <w:ilvl w:val="0"/>
          <w:numId w:val="65"/>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59D703F6" w14:textId="77777777" w:rsidR="00B836F2" w:rsidRPr="00910B9E" w:rsidRDefault="00B836F2" w:rsidP="00B836F2">
      <w:pPr>
        <w:jc w:val="both"/>
        <w:rPr>
          <w:rFonts w:ascii="Arial" w:eastAsia="Calibri" w:hAnsi="Arial" w:cs="Arial"/>
          <w:i/>
          <w:sz w:val="22"/>
          <w:szCs w:val="22"/>
        </w:rPr>
      </w:pPr>
    </w:p>
    <w:p w14:paraId="28BFC956" w14:textId="77777777" w:rsidR="00B836F2" w:rsidRPr="00D17C4A" w:rsidRDefault="00B836F2" w:rsidP="00B836F2">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17C4A" w:rsidRDefault="00B836F2" w:rsidP="00B836F2">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Default="00B836F2" w:rsidP="00B836F2">
      <w:pPr>
        <w:jc w:val="both"/>
        <w:rPr>
          <w:rFonts w:ascii="Arial" w:hAnsi="Arial" w:cs="Arial"/>
          <w:b/>
          <w:sz w:val="22"/>
          <w:szCs w:val="22"/>
          <w:u w:val="single"/>
        </w:rPr>
      </w:pPr>
    </w:p>
    <w:p w14:paraId="16544D75" w14:textId="77777777" w:rsidR="00B836F2" w:rsidRPr="00EF20E6" w:rsidRDefault="00B836F2" w:rsidP="00B836F2">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3B2C4BFC" w14:textId="77777777" w:rsidR="00B836F2" w:rsidRPr="00EF20E6" w:rsidRDefault="00B836F2" w:rsidP="00B836F2">
      <w:pPr>
        <w:jc w:val="both"/>
        <w:rPr>
          <w:rFonts w:ascii="Arial" w:hAnsi="Arial" w:cs="Arial"/>
          <w:sz w:val="22"/>
          <w:szCs w:val="22"/>
        </w:rPr>
      </w:pPr>
    </w:p>
    <w:p w14:paraId="2D6BCB27" w14:textId="77777777" w:rsidR="00B836F2" w:rsidRPr="00FE53BA" w:rsidRDefault="00B836F2" w:rsidP="00B836F2">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B5D7162" w14:textId="77777777" w:rsidR="00B836F2" w:rsidRPr="00FE53BA" w:rsidRDefault="00B836F2" w:rsidP="00B836F2">
      <w:pPr>
        <w:pStyle w:val="BNDES"/>
        <w:rPr>
          <w:rFonts w:cs="Arial"/>
          <w:sz w:val="22"/>
          <w:szCs w:val="22"/>
        </w:rPr>
      </w:pPr>
    </w:p>
    <w:p w14:paraId="6AD38AC0" w14:textId="77777777" w:rsidR="00B836F2" w:rsidRDefault="00B836F2" w:rsidP="00B836F2">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507ED2E6" w14:textId="77777777" w:rsidR="00B836F2" w:rsidRDefault="00B836F2" w:rsidP="00B836F2">
      <w:pPr>
        <w:pStyle w:val="BNDES"/>
        <w:rPr>
          <w:rFonts w:cs="Arial"/>
          <w:sz w:val="22"/>
          <w:szCs w:val="22"/>
        </w:rPr>
      </w:pPr>
    </w:p>
    <w:p w14:paraId="2C6D91A8"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0279942E"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D365A64" w14:textId="77777777" w:rsidR="00B836F2" w:rsidRDefault="00B836F2" w:rsidP="00B836F2">
      <w:pPr>
        <w:pStyle w:val="BNDES"/>
        <w:rPr>
          <w:rFonts w:cs="Arial"/>
          <w:sz w:val="22"/>
          <w:szCs w:val="22"/>
        </w:rPr>
      </w:pPr>
    </w:p>
    <w:p w14:paraId="79367236" w14:textId="77777777" w:rsidR="00B836F2" w:rsidRDefault="00B836F2" w:rsidP="00B836F2">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38C8882E" w14:textId="77777777" w:rsidR="00B836F2" w:rsidRDefault="00B836F2" w:rsidP="00B836F2">
      <w:pPr>
        <w:pStyle w:val="BNDES"/>
        <w:rPr>
          <w:rFonts w:cs="Arial"/>
          <w:sz w:val="22"/>
          <w:szCs w:val="22"/>
        </w:rPr>
      </w:pPr>
    </w:p>
    <w:p w14:paraId="001D1FF6" w14:textId="77777777" w:rsidR="00B836F2" w:rsidRPr="00FE53BA" w:rsidRDefault="00B836F2" w:rsidP="00B836F2">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5FCC46" w14:textId="77777777" w:rsidR="00B836F2" w:rsidRPr="008E48AB" w:rsidRDefault="00B836F2" w:rsidP="00B836F2">
      <w:pPr>
        <w:pStyle w:val="BNDES"/>
        <w:spacing w:after="120"/>
        <w:rPr>
          <w:rFonts w:cs="Arial"/>
          <w:color w:val="000000"/>
          <w:sz w:val="22"/>
          <w:szCs w:val="22"/>
        </w:rPr>
      </w:pPr>
    </w:p>
    <w:p w14:paraId="0E2C8435" w14:textId="77777777" w:rsidR="00B836F2" w:rsidRDefault="00B836F2" w:rsidP="00B836F2">
      <w:pPr>
        <w:pStyle w:val="BNDES"/>
        <w:rPr>
          <w:rFonts w:cs="Arial"/>
          <w:sz w:val="22"/>
          <w:szCs w:val="22"/>
        </w:rPr>
      </w:pPr>
      <w:r w:rsidRPr="00FE53BA">
        <w:rPr>
          <w:rFonts w:cs="Arial"/>
          <w:sz w:val="22"/>
          <w:szCs w:val="22"/>
        </w:rPr>
        <w:t>A amortização do principal será calculada da seguinte forma:</w:t>
      </w:r>
    </w:p>
    <w:p w14:paraId="5CD8A0D2" w14:textId="77777777" w:rsidR="00B836F2" w:rsidRPr="00FE53BA" w:rsidRDefault="00B836F2" w:rsidP="00B836F2">
      <w:pPr>
        <w:pStyle w:val="BNDES"/>
        <w:rPr>
          <w:rFonts w:cs="Arial"/>
          <w:sz w:val="22"/>
          <w:szCs w:val="22"/>
        </w:rPr>
      </w:pPr>
    </w:p>
    <w:p w14:paraId="7D9E81A3" w14:textId="77777777" w:rsidR="00B836F2" w:rsidRPr="00FE53BA" w:rsidRDefault="0071729C" w:rsidP="00B836F2">
      <w:pPr>
        <w:tabs>
          <w:tab w:val="left" w:pos="1418"/>
        </w:tabs>
        <w:rPr>
          <w:rFonts w:ascii="Arial" w:hAnsi="Arial" w:cs="Arial"/>
          <w:sz w:val="22"/>
          <w:szCs w:val="22"/>
        </w:rPr>
      </w:pPr>
      <w:r>
        <w:rPr>
          <w:rFonts w:ascii="Arial" w:hAnsi="Arial" w:cs="Arial"/>
          <w:noProof/>
          <w:sz w:val="22"/>
          <w:szCs w:val="22"/>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58198337" r:id="rId16"/>
        </w:object>
      </w:r>
    </w:p>
    <w:p w14:paraId="44E032E4" w14:textId="77777777" w:rsidR="00B836F2" w:rsidRDefault="00B836F2" w:rsidP="00B836F2">
      <w:pPr>
        <w:tabs>
          <w:tab w:val="left" w:pos="1680"/>
        </w:tabs>
        <w:rPr>
          <w:rFonts w:ascii="Arial" w:hAnsi="Arial" w:cs="Arial"/>
          <w:sz w:val="22"/>
          <w:szCs w:val="22"/>
        </w:rPr>
      </w:pPr>
    </w:p>
    <w:p w14:paraId="680D2539" w14:textId="77777777" w:rsidR="00B836F2" w:rsidRDefault="00B836F2" w:rsidP="00B836F2">
      <w:pPr>
        <w:tabs>
          <w:tab w:val="left" w:pos="1680"/>
        </w:tabs>
        <w:rPr>
          <w:rFonts w:ascii="Arial" w:hAnsi="Arial" w:cs="Arial"/>
          <w:sz w:val="22"/>
          <w:szCs w:val="22"/>
        </w:rPr>
      </w:pPr>
    </w:p>
    <w:p w14:paraId="5B59F816" w14:textId="77777777" w:rsidR="00B836F2" w:rsidRDefault="00B836F2" w:rsidP="00B836F2">
      <w:pPr>
        <w:tabs>
          <w:tab w:val="left" w:pos="1680"/>
        </w:tabs>
        <w:rPr>
          <w:rFonts w:ascii="Arial" w:hAnsi="Arial" w:cs="Arial"/>
          <w:sz w:val="22"/>
          <w:szCs w:val="22"/>
        </w:rPr>
      </w:pPr>
    </w:p>
    <w:p w14:paraId="258F51EA" w14:textId="77777777" w:rsidR="00B836F2" w:rsidRDefault="00B836F2" w:rsidP="00B836F2">
      <w:pPr>
        <w:tabs>
          <w:tab w:val="left" w:pos="1680"/>
        </w:tabs>
        <w:rPr>
          <w:rFonts w:ascii="Arial" w:hAnsi="Arial" w:cs="Arial"/>
          <w:sz w:val="22"/>
          <w:szCs w:val="22"/>
        </w:rPr>
      </w:pPr>
    </w:p>
    <w:p w14:paraId="06464365"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 onde:</w:t>
      </w:r>
    </w:p>
    <w:p w14:paraId="509434CF" w14:textId="77777777" w:rsidR="00B836F2" w:rsidRPr="00FE53BA" w:rsidRDefault="00B836F2" w:rsidP="00B836F2">
      <w:pPr>
        <w:tabs>
          <w:tab w:val="left" w:pos="1680"/>
        </w:tabs>
        <w:rPr>
          <w:rFonts w:ascii="Arial" w:hAnsi="Arial" w:cs="Arial"/>
          <w:sz w:val="22"/>
          <w:szCs w:val="22"/>
        </w:rPr>
      </w:pPr>
    </w:p>
    <w:p w14:paraId="60BACF1A" w14:textId="77777777" w:rsidR="00B836F2" w:rsidRPr="00FE53BA" w:rsidRDefault="00B836F2" w:rsidP="00B836F2">
      <w:pPr>
        <w:rPr>
          <w:rFonts w:ascii="Arial" w:hAnsi="Arial" w:cs="Arial"/>
          <w:sz w:val="22"/>
          <w:szCs w:val="22"/>
        </w:rPr>
      </w:pPr>
      <w:r w:rsidRPr="00FE53BA">
        <w:rPr>
          <w:rFonts w:ascii="Arial" w:hAnsi="Arial" w:cs="Arial"/>
          <w:sz w:val="22"/>
          <w:szCs w:val="22"/>
        </w:rPr>
        <w:t>A – Amortização mensal do principal;</w:t>
      </w:r>
    </w:p>
    <w:p w14:paraId="79A7F37B" w14:textId="77777777" w:rsidR="00B836F2" w:rsidRPr="00FE53BA" w:rsidRDefault="00B836F2" w:rsidP="00B836F2">
      <w:pPr>
        <w:rPr>
          <w:rFonts w:ascii="Arial" w:hAnsi="Arial" w:cs="Arial"/>
          <w:sz w:val="22"/>
          <w:szCs w:val="22"/>
        </w:rPr>
      </w:pPr>
      <w:r w:rsidRPr="00FE53BA">
        <w:rPr>
          <w:rFonts w:ascii="Arial" w:hAnsi="Arial" w:cs="Arial"/>
          <w:sz w:val="22"/>
          <w:szCs w:val="22"/>
        </w:rPr>
        <w:t>SDV – Saldo Devedor do principal;</w:t>
      </w:r>
    </w:p>
    <w:p w14:paraId="3B34AA1F" w14:textId="77777777" w:rsidR="00B836F2" w:rsidRPr="00FE53BA" w:rsidRDefault="00B836F2" w:rsidP="00B836F2">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E6F4B70" w14:textId="77777777" w:rsidR="00B836F2" w:rsidRPr="00FE53BA" w:rsidRDefault="00B836F2" w:rsidP="00B836F2">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3EAE0245" w14:textId="77777777" w:rsidR="00B836F2" w:rsidRPr="00FE53BA" w:rsidRDefault="00B836F2" w:rsidP="00B836F2">
      <w:pPr>
        <w:tabs>
          <w:tab w:val="left" w:pos="1680"/>
        </w:tabs>
        <w:rPr>
          <w:rFonts w:ascii="Arial" w:hAnsi="Arial" w:cs="Arial"/>
          <w:sz w:val="22"/>
          <w:szCs w:val="22"/>
        </w:rPr>
      </w:pPr>
      <w:r w:rsidRPr="00FE53BA">
        <w:rPr>
          <w:rFonts w:ascii="Arial" w:hAnsi="Arial" w:cs="Arial"/>
          <w:position w:val="-10"/>
          <w:sz w:val="22"/>
          <w:szCs w:val="22"/>
        </w:rPr>
        <w:object w:dxaOrig="1579" w:dyaOrig="540" w14:anchorId="7E65153E">
          <v:shape id="_x0000_i1026" type="#_x0000_t75" style="width:103.95pt;height:35.7pt" o:ole="">
            <v:imagedata r:id="rId17" o:title=""/>
          </v:shape>
          <o:OLEObject Type="Embed" ProgID="Equation.3" ShapeID="_x0000_i1026" DrawAspect="Content" ObjectID="_1658198336" r:id="rId18"/>
        </w:object>
      </w:r>
      <w:r w:rsidRPr="00FE53BA">
        <w:rPr>
          <w:rFonts w:ascii="Arial" w:hAnsi="Arial" w:cs="Arial"/>
          <w:sz w:val="22"/>
          <w:szCs w:val="22"/>
        </w:rPr>
        <w:t>, onde:</w:t>
      </w:r>
    </w:p>
    <w:p w14:paraId="3499F133" w14:textId="77777777" w:rsidR="00B836F2" w:rsidRDefault="00B836F2" w:rsidP="00B836F2">
      <w:pPr>
        <w:tabs>
          <w:tab w:val="left" w:pos="1680"/>
        </w:tabs>
        <w:rPr>
          <w:rFonts w:ascii="Arial" w:hAnsi="Arial" w:cs="Arial"/>
          <w:sz w:val="22"/>
          <w:szCs w:val="22"/>
        </w:rPr>
      </w:pPr>
    </w:p>
    <w:p w14:paraId="10C70D18"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F4E03D9" w14:textId="77777777" w:rsidR="00B836F2" w:rsidRDefault="00B836F2" w:rsidP="00B836F2">
      <w:pPr>
        <w:pStyle w:val="BNDES"/>
        <w:rPr>
          <w:rFonts w:cs="Arial"/>
          <w:sz w:val="22"/>
          <w:szCs w:val="22"/>
        </w:rPr>
      </w:pPr>
    </w:p>
    <w:p w14:paraId="2EF6632A" w14:textId="77777777" w:rsidR="00B836F2" w:rsidRPr="00FE53BA" w:rsidRDefault="00B836F2" w:rsidP="00B836F2">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3D47191A" w14:textId="77777777" w:rsidR="00B836F2" w:rsidRPr="008E48AB" w:rsidRDefault="00B836F2" w:rsidP="00B836F2">
      <w:pPr>
        <w:pStyle w:val="BNDES"/>
        <w:spacing w:after="120"/>
        <w:rPr>
          <w:rFonts w:cs="Arial"/>
          <w:color w:val="000000"/>
          <w:sz w:val="22"/>
          <w:szCs w:val="22"/>
        </w:rPr>
      </w:pPr>
    </w:p>
    <w:p w14:paraId="6B9AC1ED" w14:textId="77777777" w:rsidR="00B836F2" w:rsidRDefault="00B836F2" w:rsidP="00B836F2">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B0E85E1" w14:textId="77777777" w:rsidR="00B836F2" w:rsidRPr="00FE53BA" w:rsidRDefault="00B836F2" w:rsidP="00B836F2">
      <w:pPr>
        <w:pStyle w:val="BNDES"/>
        <w:rPr>
          <w:rFonts w:cs="Arial"/>
          <w:sz w:val="22"/>
          <w:szCs w:val="22"/>
        </w:rPr>
      </w:pPr>
    </w:p>
    <w:p w14:paraId="6732C80D"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22318739"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11D49C8" w14:textId="77777777" w:rsidR="00B836F2" w:rsidRPr="00EF20E6" w:rsidRDefault="00B836F2" w:rsidP="00B836F2">
      <w:pPr>
        <w:jc w:val="both"/>
        <w:rPr>
          <w:rFonts w:ascii="Arial" w:hAnsi="Arial" w:cs="Arial"/>
          <w:sz w:val="22"/>
          <w:szCs w:val="22"/>
        </w:rPr>
      </w:pPr>
    </w:p>
    <w:p w14:paraId="3BA460B6" w14:textId="77777777" w:rsidR="00B836F2" w:rsidRPr="00EF20E6" w:rsidRDefault="00B836F2" w:rsidP="00B836F2">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2C1F04E7" w14:textId="77777777" w:rsidR="00B836F2" w:rsidRPr="00EF20E6" w:rsidRDefault="00B836F2" w:rsidP="00B836F2">
      <w:pPr>
        <w:tabs>
          <w:tab w:val="left" w:pos="1701"/>
          <w:tab w:val="right" w:pos="9072"/>
        </w:tabs>
        <w:jc w:val="both"/>
        <w:rPr>
          <w:rFonts w:ascii="Arial" w:hAnsi="Arial" w:cs="Arial"/>
          <w:b/>
          <w:sz w:val="22"/>
          <w:szCs w:val="22"/>
          <w:u w:val="single"/>
        </w:rPr>
      </w:pPr>
    </w:p>
    <w:p w14:paraId="3D0BE324" w14:textId="77777777" w:rsidR="00B836F2" w:rsidRPr="00910B9E" w:rsidRDefault="00B836F2" w:rsidP="00B836F2">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0C15B206" w14:textId="77777777" w:rsidR="00B836F2" w:rsidRPr="00910B9E" w:rsidRDefault="00B836F2" w:rsidP="00B836F2">
      <w:pPr>
        <w:tabs>
          <w:tab w:val="left" w:pos="1701"/>
          <w:tab w:val="right" w:pos="9072"/>
        </w:tabs>
        <w:jc w:val="both"/>
        <w:rPr>
          <w:rFonts w:ascii="Arial" w:hAnsi="Arial"/>
          <w:color w:val="000000"/>
          <w:sz w:val="22"/>
          <w:szCs w:val="22"/>
        </w:rPr>
      </w:pPr>
    </w:p>
    <w:p w14:paraId="375B50C5" w14:textId="77777777" w:rsidR="00B836F2" w:rsidRPr="00EF20E6" w:rsidRDefault="00B836F2" w:rsidP="00B836F2">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5365F12" w14:textId="77777777" w:rsidR="00B836F2" w:rsidRPr="00EF20E6" w:rsidRDefault="00B836F2" w:rsidP="00B836F2">
      <w:pPr>
        <w:tabs>
          <w:tab w:val="left" w:pos="1701"/>
          <w:tab w:val="right" w:pos="9072"/>
        </w:tabs>
        <w:jc w:val="both"/>
        <w:rPr>
          <w:rFonts w:ascii="Arial" w:hAnsi="Arial" w:cs="Arial"/>
          <w:sz w:val="22"/>
          <w:szCs w:val="22"/>
        </w:rPr>
      </w:pPr>
    </w:p>
    <w:p w14:paraId="51EA16A5" w14:textId="77777777" w:rsidR="00B836F2" w:rsidRPr="00FE53BA" w:rsidRDefault="00B836F2" w:rsidP="00B836F2">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FE53BA" w:rsidRDefault="00B836F2" w:rsidP="00B836F2">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1B025C6E" w14:textId="77777777" w:rsidR="00B836F2" w:rsidRPr="00FE53BA" w:rsidRDefault="00B836F2" w:rsidP="00B836F2">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FE53BA" w:rsidRDefault="00B836F2" w:rsidP="00B836F2">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FE53BA" w:rsidRDefault="00B836F2" w:rsidP="00B836F2">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1A04C7BC" w14:textId="77777777" w:rsidR="00B836F2" w:rsidRPr="00FE53BA" w:rsidRDefault="00B836F2" w:rsidP="00B836F2">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446F27B3" w14:textId="77777777" w:rsidR="00B836F2" w:rsidRPr="00FE53BA" w:rsidRDefault="00B836F2" w:rsidP="00B836F2">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7752E4E7" w14:textId="77777777" w:rsidR="00B836F2" w:rsidRPr="00FE53BA" w:rsidRDefault="00B836F2" w:rsidP="00B836F2">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245AD1" w14:textId="77777777" w:rsidR="00B836F2" w:rsidRPr="00FE53BA" w:rsidRDefault="00B836F2" w:rsidP="00B836F2">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7BCE928" w14:textId="77777777" w:rsidR="00B836F2" w:rsidRPr="00FE53BA" w:rsidRDefault="00B836F2" w:rsidP="00B836F2">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sendo considerado, para o cálculo </w:t>
      </w:r>
      <w:r w:rsidRPr="00FE53BA">
        <w:rPr>
          <w:rFonts w:cs="Arial"/>
          <w:sz w:val="22"/>
          <w:szCs w:val="22"/>
        </w:rPr>
        <w:lastRenderedPageBreak/>
        <w:t>diário de juros, o número de dias decorridos entre a data de cada evento financeiro e as datas de exigibilidade acima citadas.</w:t>
      </w:r>
    </w:p>
    <w:p w14:paraId="75496637" w14:textId="77777777" w:rsidR="00B836F2" w:rsidRDefault="00B836F2" w:rsidP="00B836F2">
      <w:pPr>
        <w:pStyle w:val="BNDES"/>
        <w:spacing w:before="60"/>
        <w:rPr>
          <w:rFonts w:cs="Arial"/>
          <w:sz w:val="22"/>
          <w:szCs w:val="22"/>
        </w:rPr>
      </w:pPr>
    </w:p>
    <w:p w14:paraId="1BE33F26" w14:textId="77777777" w:rsidR="00B836F2" w:rsidRPr="00FE53BA" w:rsidRDefault="00B836F2" w:rsidP="00B836F2">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77FA4F52" w14:textId="77777777" w:rsidR="00B836F2" w:rsidRDefault="00B836F2" w:rsidP="00B836F2">
      <w:pPr>
        <w:pStyle w:val="BNDES"/>
        <w:spacing w:before="60"/>
        <w:rPr>
          <w:rFonts w:cs="Arial"/>
          <w:sz w:val="22"/>
          <w:szCs w:val="22"/>
        </w:rPr>
      </w:pPr>
    </w:p>
    <w:p w14:paraId="58C1F7AC" w14:textId="77777777" w:rsidR="00B836F2" w:rsidRPr="00FE53BA" w:rsidRDefault="00B836F2" w:rsidP="00B836F2">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24475721" w14:textId="77777777" w:rsidR="00B836F2" w:rsidRPr="00FE53BA" w:rsidRDefault="00B836F2" w:rsidP="00B836F2">
      <w:pPr>
        <w:jc w:val="both"/>
        <w:rPr>
          <w:rFonts w:ascii="Arial" w:hAnsi="Arial" w:cs="Arial"/>
          <w:color w:val="FF0000"/>
          <w:sz w:val="22"/>
          <w:szCs w:val="22"/>
        </w:rPr>
      </w:pPr>
    </w:p>
    <w:p w14:paraId="5FE65811" w14:textId="77777777" w:rsidR="00B836F2" w:rsidRDefault="00B836F2" w:rsidP="00B836F2">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2CD5E2B" w14:textId="77777777" w:rsidR="00B836F2" w:rsidRPr="00EF20E6" w:rsidRDefault="00B836F2" w:rsidP="00B836F2">
      <w:pPr>
        <w:jc w:val="both"/>
        <w:rPr>
          <w:rFonts w:ascii="Arial" w:hAnsi="Arial" w:cs="Arial"/>
          <w:i/>
          <w:color w:val="FF0000"/>
          <w:sz w:val="22"/>
          <w:szCs w:val="22"/>
        </w:rPr>
      </w:pPr>
    </w:p>
    <w:p w14:paraId="2987D216"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A935AB3" w14:textId="77777777" w:rsidR="00B836F2" w:rsidRPr="00EF20E6" w:rsidRDefault="00B836F2" w:rsidP="00B836F2">
      <w:pPr>
        <w:tabs>
          <w:tab w:val="left" w:pos="1701"/>
          <w:tab w:val="right" w:pos="9072"/>
        </w:tabs>
        <w:jc w:val="both"/>
        <w:rPr>
          <w:rFonts w:ascii="Arial" w:hAnsi="Arial" w:cs="Arial"/>
          <w:sz w:val="22"/>
          <w:szCs w:val="22"/>
        </w:rPr>
      </w:pPr>
    </w:p>
    <w:p w14:paraId="620B7485"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6C81F6F1" w14:textId="77777777" w:rsidR="00B836F2" w:rsidRPr="00910B9E" w:rsidRDefault="00B836F2" w:rsidP="00B836F2">
      <w:pPr>
        <w:tabs>
          <w:tab w:val="left" w:pos="1701"/>
          <w:tab w:val="right" w:pos="9072"/>
        </w:tabs>
        <w:jc w:val="both"/>
        <w:rPr>
          <w:rFonts w:ascii="Arial" w:hAnsi="Arial" w:cs="Arial"/>
          <w:sz w:val="22"/>
          <w:szCs w:val="22"/>
        </w:rPr>
      </w:pPr>
    </w:p>
    <w:p w14:paraId="50EB7994"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28547C" w:rsidRDefault="00B836F2" w:rsidP="00B836F2">
      <w:pPr>
        <w:pStyle w:val="BNDES"/>
        <w:tabs>
          <w:tab w:val="left" w:pos="709"/>
        </w:tabs>
        <w:rPr>
          <w:rFonts w:cs="Arial"/>
          <w:sz w:val="22"/>
          <w:szCs w:val="22"/>
        </w:rPr>
      </w:pPr>
    </w:p>
    <w:p w14:paraId="551B3594" w14:textId="77777777" w:rsidR="00B836F2" w:rsidRPr="0028547C" w:rsidRDefault="00B836F2" w:rsidP="00B836F2">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0FE3587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1FC69891"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20D7AE65"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0D4A299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712B4C77" w14:textId="77777777" w:rsidR="00B836F2" w:rsidRPr="00EF20E6" w:rsidRDefault="00B836F2" w:rsidP="00B836F2">
      <w:pPr>
        <w:tabs>
          <w:tab w:val="left" w:pos="1701"/>
          <w:tab w:val="right" w:pos="9072"/>
        </w:tabs>
        <w:jc w:val="both"/>
        <w:rPr>
          <w:rFonts w:ascii="Arial" w:hAnsi="Arial" w:cs="Arial"/>
          <w:sz w:val="22"/>
          <w:szCs w:val="22"/>
        </w:rPr>
      </w:pPr>
    </w:p>
    <w:p w14:paraId="252168AB"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0DB93021"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10F830B" w14:textId="77777777" w:rsidR="00B836F2" w:rsidRPr="00EF20E6" w:rsidRDefault="00B836F2" w:rsidP="00B836F2">
      <w:pPr>
        <w:tabs>
          <w:tab w:val="left" w:pos="1701"/>
          <w:tab w:val="right" w:pos="9072"/>
        </w:tabs>
        <w:jc w:val="both"/>
        <w:rPr>
          <w:rFonts w:ascii="Arial" w:hAnsi="Arial" w:cs="Arial"/>
          <w:sz w:val="22"/>
          <w:szCs w:val="22"/>
        </w:rPr>
      </w:pPr>
    </w:p>
    <w:p w14:paraId="2B232526"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E54E8B6" w14:textId="77777777" w:rsidR="00B836F2" w:rsidRPr="00910B9E" w:rsidRDefault="00B836F2" w:rsidP="00B836F2">
      <w:pPr>
        <w:tabs>
          <w:tab w:val="left" w:pos="1701"/>
          <w:tab w:val="right" w:pos="9072"/>
        </w:tabs>
        <w:jc w:val="both"/>
        <w:rPr>
          <w:rFonts w:ascii="Arial" w:hAnsi="Arial" w:cs="Arial"/>
          <w:sz w:val="22"/>
          <w:szCs w:val="22"/>
        </w:rPr>
      </w:pPr>
    </w:p>
    <w:p w14:paraId="1A707A04"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w:t>
      </w:r>
      <w:r w:rsidRPr="0028547C">
        <w:rPr>
          <w:rFonts w:ascii="Arial" w:hAnsi="Arial" w:cs="Arial"/>
          <w:sz w:val="22"/>
          <w:szCs w:val="22"/>
        </w:rPr>
        <w:lastRenderedPageBreak/>
        <w:t xml:space="preserve">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6805B482"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3DEABCE3" w14:textId="77777777" w:rsidR="00B836F2" w:rsidRPr="00EF20E6" w:rsidRDefault="00B836F2" w:rsidP="00B836F2">
      <w:pPr>
        <w:jc w:val="both"/>
        <w:rPr>
          <w:rFonts w:ascii="Arial" w:hAnsi="Arial" w:cs="Arial"/>
          <w:sz w:val="22"/>
          <w:szCs w:val="22"/>
        </w:rPr>
      </w:pPr>
    </w:p>
    <w:p w14:paraId="715D2C40"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1E7780A6" w14:textId="77777777" w:rsidR="00B836F2" w:rsidRPr="00EF20E6" w:rsidRDefault="00B836F2" w:rsidP="00B836F2">
      <w:pPr>
        <w:tabs>
          <w:tab w:val="left" w:pos="1701"/>
          <w:tab w:val="right" w:pos="9072"/>
        </w:tabs>
        <w:jc w:val="both"/>
        <w:rPr>
          <w:rFonts w:ascii="Arial" w:hAnsi="Arial" w:cs="Arial"/>
          <w:sz w:val="22"/>
          <w:szCs w:val="22"/>
        </w:rPr>
      </w:pPr>
    </w:p>
    <w:p w14:paraId="698F1B45"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9" w:history="1">
        <w:r w:rsidRPr="00EF20E6">
          <w:rPr>
            <w:rFonts w:ascii="Arial" w:hAnsi="Arial" w:cs="Arial"/>
            <w:sz w:val="22"/>
            <w:szCs w:val="22"/>
          </w:rPr>
          <w:t>www.bndes.gov.br</w:t>
        </w:r>
      </w:hyperlink>
      <w:r w:rsidRPr="00EF20E6">
        <w:rPr>
          <w:rFonts w:ascii="Arial" w:hAnsi="Arial" w:cs="Arial"/>
          <w:sz w:val="22"/>
          <w:szCs w:val="22"/>
        </w:rPr>
        <w:t>.</w:t>
      </w:r>
    </w:p>
    <w:p w14:paraId="3D83619D" w14:textId="77777777" w:rsidR="00283B28" w:rsidRDefault="00283B28" w:rsidP="00B836F2">
      <w:pPr>
        <w:spacing w:line="276" w:lineRule="auto"/>
        <w:jc w:val="center"/>
        <w:rPr>
          <w:rFonts w:ascii="Arial" w:hAnsi="Arial" w:cs="Arial"/>
          <w:b/>
          <w:bCs/>
          <w:caps/>
          <w:sz w:val="22"/>
          <w:szCs w:val="22"/>
          <w:u w:val="single"/>
        </w:rPr>
      </w:pPr>
      <w:r>
        <w:rPr>
          <w:rFonts w:ascii="Arial" w:hAnsi="Arial" w:cs="Arial"/>
          <w:b/>
          <w:bCs/>
          <w:caps/>
          <w:sz w:val="22"/>
          <w:szCs w:val="22"/>
          <w:u w:val="single"/>
        </w:rPr>
        <w:br w:type="page"/>
      </w:r>
    </w:p>
    <w:p w14:paraId="5F9EC628" w14:textId="3DF8EC17" w:rsidR="00320991" w:rsidRPr="00782A71" w:rsidRDefault="00320991" w:rsidP="00B836F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60981725" w:rsidR="006007D8" w:rsidRDefault="002E1000" w:rsidP="006007D8">
      <w:pPr>
        <w:spacing w:line="276" w:lineRule="auto"/>
        <w:jc w:val="center"/>
        <w:rPr>
          <w:rFonts w:ascii="Arial" w:hAnsi="Arial" w:cs="Arial"/>
          <w:b/>
          <w:bCs/>
          <w:caps/>
          <w:sz w:val="22"/>
          <w:szCs w:val="22"/>
          <w:u w:val="single"/>
        </w:rPr>
      </w:pPr>
      <w:r w:rsidRPr="00A04AF4">
        <w:rPr>
          <w:rFonts w:ascii="Arial" w:hAnsi="Arial" w:cs="Arial"/>
          <w:b/>
          <w:bCs/>
          <w:caps/>
          <w:sz w:val="22"/>
          <w:szCs w:val="22"/>
          <w:u w:val="single"/>
        </w:rPr>
        <w:t xml:space="preserve">CONDIÇÕES </w:t>
      </w:r>
      <w:r w:rsidR="006007D8" w:rsidRPr="00A04AF4">
        <w:rPr>
          <w:rFonts w:ascii="Arial" w:hAnsi="Arial" w:cs="Arial"/>
          <w:b/>
          <w:bCs/>
          <w:caps/>
          <w:sz w:val="22"/>
          <w:szCs w:val="22"/>
          <w:u w:val="single"/>
        </w:rPr>
        <w:t>dA ESCRITURA DE EMISSÃO</w:t>
      </w:r>
      <w:ins w:id="445" w:author="SF" w:date="2020-08-06T05:33:00Z">
        <w:r w:rsidR="009763D2">
          <w:rPr>
            <w:rFonts w:ascii="Arial" w:hAnsi="Arial" w:cs="Arial"/>
            <w:b/>
            <w:bCs/>
            <w:caps/>
            <w:sz w:val="22"/>
            <w:szCs w:val="22"/>
            <w:u w:val="single"/>
          </w:rPr>
          <w:t xml:space="preserve"> 476</w:t>
        </w:r>
      </w:ins>
    </w:p>
    <w:p w14:paraId="34D33506" w14:textId="25A60883" w:rsidR="006B519D" w:rsidRDefault="006B519D" w:rsidP="006007D8">
      <w:pPr>
        <w:spacing w:line="276" w:lineRule="auto"/>
        <w:jc w:val="center"/>
        <w:rPr>
          <w:rFonts w:ascii="Arial" w:hAnsi="Arial" w:cs="Arial"/>
          <w:b/>
          <w:bCs/>
          <w:caps/>
          <w:sz w:val="22"/>
          <w:szCs w:val="22"/>
          <w:u w:val="single"/>
        </w:rPr>
      </w:pPr>
    </w:p>
    <w:p w14:paraId="7089034C" w14:textId="09FFB52B" w:rsidR="001E0925" w:rsidRPr="00965B0F" w:rsidRDefault="001E0925" w:rsidP="001E0925">
      <w:pPr>
        <w:spacing w:line="276" w:lineRule="auto"/>
        <w:jc w:val="both"/>
        <w:rPr>
          <w:rFonts w:ascii="Arial" w:hAnsi="Arial" w:cs="Arial"/>
          <w:b/>
          <w:bCs/>
          <w:caps/>
          <w:sz w:val="22"/>
          <w:szCs w:val="22"/>
          <w:u w:val="single"/>
        </w:rPr>
      </w:pPr>
      <w:bookmarkStart w:id="446" w:name="_Hlk42134561"/>
      <w:r w:rsidRPr="00965B0F">
        <w:rPr>
          <w:rFonts w:ascii="Arial" w:hAnsi="Arial" w:cs="Arial"/>
          <w:sz w:val="22"/>
          <w:szCs w:val="22"/>
        </w:rPr>
        <w:t>Termos iniciados em letras maiúsculas na tabela abaixo deverão ter o mesmo significado a eles atribuído na ESCRITURA DE EMISSÃO</w:t>
      </w:r>
      <w:ins w:id="447" w:author="SF" w:date="2020-08-06T05:33:00Z">
        <w:r w:rsidR="009763D2">
          <w:rPr>
            <w:rFonts w:ascii="Arial" w:hAnsi="Arial" w:cs="Arial"/>
            <w:sz w:val="22"/>
            <w:szCs w:val="22"/>
          </w:rPr>
          <w:t xml:space="preserve"> 476</w:t>
        </w:r>
      </w:ins>
      <w:r w:rsidRPr="00965B0F">
        <w:rPr>
          <w:rFonts w:ascii="Arial" w:hAnsi="Arial" w:cs="Arial"/>
          <w:sz w:val="22"/>
          <w:szCs w:val="22"/>
        </w:rPr>
        <w:t xml:space="preserve"> salvo se definidos de outra forma</w:t>
      </w:r>
      <w:ins w:id="448" w:author="SF" w:date="2020-08-06T05:33:00Z">
        <w:r w:rsidR="009763D2">
          <w:rPr>
            <w:rFonts w:ascii="Arial" w:hAnsi="Arial" w:cs="Arial"/>
            <w:sz w:val="22"/>
            <w:szCs w:val="22"/>
          </w:rPr>
          <w:t xml:space="preserve"> na tabela</w:t>
        </w:r>
      </w:ins>
      <w:r w:rsidRPr="00965B0F">
        <w:rPr>
          <w:rFonts w:ascii="Arial" w:hAnsi="Arial" w:cs="Arial"/>
          <w:sz w:val="22"/>
          <w:szCs w:val="22"/>
        </w:rPr>
        <w:t>.</w:t>
      </w:r>
    </w:p>
    <w:p w14:paraId="53506B9A" w14:textId="77777777" w:rsidR="001E0925" w:rsidRDefault="001E0925" w:rsidP="001E0925">
      <w:pPr>
        <w:spacing w:line="276" w:lineRule="auto"/>
        <w:jc w:val="center"/>
        <w:rPr>
          <w:rFonts w:ascii="Arial" w:hAnsi="Arial" w:cs="Arial"/>
          <w:b/>
          <w:bCs/>
          <w:caps/>
          <w:sz w:val="22"/>
          <w:szCs w:val="22"/>
          <w:u w:val="single"/>
        </w:rPr>
      </w:pPr>
    </w:p>
    <w:p w14:paraId="4F3CC97D" w14:textId="77777777" w:rsidR="001E0925" w:rsidRPr="00782A71" w:rsidRDefault="001E0925" w:rsidP="001E0925">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1E0925" w:rsidRPr="00CC74C9" w14:paraId="06E77A9C" w14:textId="77777777" w:rsidTr="002740A2">
        <w:tc>
          <w:tcPr>
            <w:tcW w:w="2937" w:type="dxa"/>
            <w:tcMar>
              <w:top w:w="0" w:type="dxa"/>
              <w:left w:w="28" w:type="dxa"/>
              <w:bottom w:w="0" w:type="dxa"/>
              <w:right w:w="28" w:type="dxa"/>
            </w:tcMar>
          </w:tcPr>
          <w:p w14:paraId="6A0A9261" w14:textId="77777777" w:rsidR="001E0925" w:rsidRPr="00653F74" w:rsidRDefault="001E0925" w:rsidP="002740A2">
            <w:pPr>
              <w:spacing w:line="320" w:lineRule="exact"/>
              <w:rPr>
                <w:rFonts w:ascii="Arial" w:hAnsi="Arial" w:cs="Arial"/>
                <w:snapToGrid w:val="0"/>
                <w:sz w:val="22"/>
                <w:szCs w:val="22"/>
              </w:rPr>
            </w:pPr>
            <w:bookmarkStart w:id="449" w:name="_Hlk46350646"/>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329E8881" w14:textId="77777777" w:rsidR="001E0925" w:rsidRPr="00653F74" w:rsidRDefault="001E0925" w:rsidP="002740A2">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1E0925" w:rsidRPr="00CC74C9" w14:paraId="38025114" w14:textId="77777777" w:rsidTr="002740A2">
        <w:tc>
          <w:tcPr>
            <w:tcW w:w="2937" w:type="dxa"/>
            <w:tcMar>
              <w:top w:w="0" w:type="dxa"/>
              <w:left w:w="28" w:type="dxa"/>
              <w:bottom w:w="0" w:type="dxa"/>
              <w:right w:w="28" w:type="dxa"/>
            </w:tcMar>
          </w:tcPr>
          <w:p w14:paraId="7957598E"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2713A735"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1E0925" w:rsidRPr="00CC74C9" w14:paraId="730185E6" w14:textId="77777777" w:rsidTr="002740A2">
        <w:tc>
          <w:tcPr>
            <w:tcW w:w="2937" w:type="dxa"/>
            <w:tcMar>
              <w:top w:w="0" w:type="dxa"/>
              <w:left w:w="28" w:type="dxa"/>
              <w:bottom w:w="0" w:type="dxa"/>
              <w:right w:w="28" w:type="dxa"/>
            </w:tcMar>
          </w:tcPr>
          <w:p w14:paraId="4BED4847"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68FAA7BA"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1E0925" w:rsidRPr="00CC74C9" w14:paraId="1C742429" w14:textId="77777777" w:rsidTr="002740A2">
        <w:tc>
          <w:tcPr>
            <w:tcW w:w="2937" w:type="dxa"/>
            <w:tcMar>
              <w:top w:w="0" w:type="dxa"/>
              <w:left w:w="28" w:type="dxa"/>
              <w:bottom w:w="0" w:type="dxa"/>
              <w:right w:w="28" w:type="dxa"/>
            </w:tcMar>
          </w:tcPr>
          <w:p w14:paraId="1C7AC803"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2D57CD85" w14:textId="77777777" w:rsidR="001E0925" w:rsidRPr="00653F74" w:rsidRDefault="001E0925" w:rsidP="002740A2">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1E0925" w:rsidRPr="00CC74C9" w14:paraId="136E823F" w14:textId="77777777" w:rsidTr="002740A2">
        <w:tc>
          <w:tcPr>
            <w:tcW w:w="2937" w:type="dxa"/>
            <w:tcMar>
              <w:top w:w="0" w:type="dxa"/>
              <w:left w:w="28" w:type="dxa"/>
              <w:bottom w:w="0" w:type="dxa"/>
              <w:right w:w="28" w:type="dxa"/>
            </w:tcMar>
          </w:tcPr>
          <w:p w14:paraId="2E9BFF41"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319C2998" w14:textId="77777777" w:rsidR="001E0925" w:rsidRPr="00653F74" w:rsidRDefault="001E0925" w:rsidP="002740A2">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4EF482E9" w14:textId="77777777" w:rsidR="001E0925" w:rsidRPr="00653F74" w:rsidRDefault="001E0925" w:rsidP="002740A2">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154F048E" w14:textId="77777777" w:rsidR="001E0925" w:rsidRPr="00653F74" w:rsidRDefault="001E0925" w:rsidP="002740A2">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1E0925" w:rsidRPr="00CC74C9" w14:paraId="149A1AD3" w14:textId="77777777" w:rsidTr="002740A2">
        <w:tc>
          <w:tcPr>
            <w:tcW w:w="2937" w:type="dxa"/>
            <w:tcMar>
              <w:top w:w="0" w:type="dxa"/>
              <w:left w:w="28" w:type="dxa"/>
              <w:bottom w:w="0" w:type="dxa"/>
              <w:right w:w="28" w:type="dxa"/>
            </w:tcMar>
          </w:tcPr>
          <w:p w14:paraId="11876961"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12E27473" w14:textId="77777777" w:rsidR="001E0925" w:rsidRPr="00653F74" w:rsidRDefault="001E0925" w:rsidP="002740A2">
            <w:pPr>
              <w:spacing w:line="320" w:lineRule="exact"/>
              <w:jc w:val="both"/>
              <w:rPr>
                <w:rStyle w:val="CabealhoChar"/>
                <w:rFonts w:cs="Arial"/>
                <w:sz w:val="22"/>
                <w:szCs w:val="22"/>
              </w:rPr>
            </w:pPr>
            <w:bookmarkStart w:id="450"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desde a Data da Primeira Integralização das Debêntures até </w:t>
            </w:r>
            <w:r w:rsidRPr="00653F74">
              <w:rPr>
                <w:rFonts w:ascii="Arial" w:hAnsi="Arial" w:cs="Arial"/>
                <w:sz w:val="22"/>
                <w:szCs w:val="22"/>
              </w:rPr>
              <w:lastRenderedPageBreak/>
              <w:t>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450"/>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1E0925" w:rsidRPr="00CC74C9" w14:paraId="3DA9E9BB" w14:textId="77777777" w:rsidTr="002740A2">
        <w:tc>
          <w:tcPr>
            <w:tcW w:w="2937" w:type="dxa"/>
            <w:tcMar>
              <w:top w:w="0" w:type="dxa"/>
              <w:left w:w="28" w:type="dxa"/>
              <w:bottom w:w="0" w:type="dxa"/>
              <w:right w:w="28" w:type="dxa"/>
            </w:tcMar>
          </w:tcPr>
          <w:p w14:paraId="7703C938"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74B6EDD" w14:textId="5CF36C60" w:rsidR="001E0925" w:rsidRDefault="001E0925" w:rsidP="002740A2">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00D7023C"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00D7023C"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53E90859" w14:textId="77777777" w:rsidR="001E0925" w:rsidRDefault="001E0925" w:rsidP="002740A2">
            <w:pPr>
              <w:spacing w:line="320" w:lineRule="exact"/>
              <w:jc w:val="both"/>
              <w:rPr>
                <w:rStyle w:val="CabealhoChar"/>
                <w:rFonts w:cs="Arial"/>
                <w:sz w:val="22"/>
                <w:szCs w:val="22"/>
              </w:rPr>
            </w:pPr>
          </w:p>
          <w:p w14:paraId="2DF22609" w14:textId="760BAF45" w:rsidR="001E0925" w:rsidRPr="00653F74" w:rsidRDefault="001E0925" w:rsidP="002740A2">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00D7023C"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w:t>
            </w:r>
            <w:r w:rsidRPr="00FD210D">
              <w:rPr>
                <w:rFonts w:ascii="Arial" w:hAnsi="Arial" w:cs="Arial"/>
                <w:sz w:val="22"/>
                <w:szCs w:val="22"/>
              </w:rPr>
              <w:lastRenderedPageBreak/>
              <w:t xml:space="preserve">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005371C7"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1E0925" w:rsidRPr="00CC74C9" w14:paraId="106F61E3" w14:textId="77777777" w:rsidTr="002740A2">
        <w:tc>
          <w:tcPr>
            <w:tcW w:w="2937" w:type="dxa"/>
            <w:tcMar>
              <w:top w:w="0" w:type="dxa"/>
              <w:left w:w="28" w:type="dxa"/>
              <w:bottom w:w="0" w:type="dxa"/>
              <w:right w:w="28" w:type="dxa"/>
            </w:tcMar>
          </w:tcPr>
          <w:p w14:paraId="3A788932"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3D3409F9" w14:textId="77777777" w:rsidR="001E0925" w:rsidRPr="00653F74" w:rsidRDefault="001E0925" w:rsidP="002740A2">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1E0925" w:rsidRPr="00CC74C9" w14:paraId="3C6BE5FB" w14:textId="77777777" w:rsidTr="002740A2">
        <w:tc>
          <w:tcPr>
            <w:tcW w:w="2937" w:type="dxa"/>
            <w:tcMar>
              <w:top w:w="0" w:type="dxa"/>
              <w:left w:w="28" w:type="dxa"/>
              <w:bottom w:w="0" w:type="dxa"/>
              <w:right w:w="28" w:type="dxa"/>
            </w:tcMar>
          </w:tcPr>
          <w:p w14:paraId="1C0AFF6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6CF6011D" w14:textId="77777777" w:rsidR="001E0925" w:rsidRDefault="001E0925" w:rsidP="002740A2">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451" w:name="_Hlk45735546"/>
            <w:r w:rsidRPr="00E65A9F">
              <w:rPr>
                <w:rFonts w:ascii="Arial" w:hAnsi="Arial" w:cs="Arial"/>
                <w:bCs/>
                <w:sz w:val="22"/>
                <w:szCs w:val="22"/>
                <w:u w:val="single"/>
              </w:rPr>
              <w:t xml:space="preserve">Data de </w:t>
            </w:r>
            <w:r w:rsidRPr="00E65A9F">
              <w:rPr>
                <w:rFonts w:ascii="Arial" w:hAnsi="Arial" w:cs="Arial"/>
                <w:bCs/>
                <w:sz w:val="22"/>
                <w:szCs w:val="22"/>
                <w:u w:val="single"/>
              </w:rPr>
              <w:lastRenderedPageBreak/>
              <w:t>Pagamento da Remuneração das Debêntures da Primeira Série</w:t>
            </w:r>
            <w:bookmarkEnd w:id="451"/>
            <w:r w:rsidRPr="00E65A9F">
              <w:rPr>
                <w:rFonts w:ascii="Arial" w:hAnsi="Arial" w:cs="Arial"/>
                <w:sz w:val="22"/>
                <w:szCs w:val="22"/>
              </w:rPr>
              <w:t>”)</w:t>
            </w:r>
            <w:r>
              <w:rPr>
                <w:rFonts w:ascii="Arial" w:hAnsi="Arial" w:cs="Arial"/>
                <w:sz w:val="22"/>
                <w:szCs w:val="22"/>
              </w:rPr>
              <w:t>.</w:t>
            </w:r>
          </w:p>
          <w:p w14:paraId="3495B3CA" w14:textId="77777777" w:rsidR="001E0925" w:rsidRDefault="001E0925" w:rsidP="002740A2">
            <w:pPr>
              <w:spacing w:line="320" w:lineRule="exact"/>
              <w:jc w:val="both"/>
              <w:rPr>
                <w:rFonts w:ascii="Arial" w:hAnsi="Arial" w:cs="Arial"/>
                <w:snapToGrid w:val="0"/>
                <w:sz w:val="22"/>
                <w:szCs w:val="22"/>
              </w:rPr>
            </w:pPr>
          </w:p>
          <w:p w14:paraId="6E1F28C4" w14:textId="77777777" w:rsidR="001E0925" w:rsidRPr="00653F74" w:rsidRDefault="001E0925" w:rsidP="002740A2">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1E0925" w:rsidRPr="00CC74C9" w14:paraId="419716AB" w14:textId="77777777" w:rsidTr="002740A2">
        <w:tc>
          <w:tcPr>
            <w:tcW w:w="2937" w:type="dxa"/>
            <w:tcMar>
              <w:top w:w="0" w:type="dxa"/>
              <w:left w:w="28" w:type="dxa"/>
              <w:bottom w:w="0" w:type="dxa"/>
              <w:right w:w="28" w:type="dxa"/>
            </w:tcMar>
          </w:tcPr>
          <w:p w14:paraId="1262B4EA"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6FC3299B" w14:textId="77777777" w:rsidR="001E0925" w:rsidRPr="00653F74" w:rsidRDefault="001E0925" w:rsidP="002740A2">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2D200CC8" w14:textId="77777777" w:rsidR="001E0925" w:rsidRPr="0053614B" w:rsidRDefault="001E0925" w:rsidP="002740A2">
            <w:pPr>
              <w:spacing w:line="320" w:lineRule="exact"/>
              <w:jc w:val="both"/>
              <w:rPr>
                <w:rFonts w:ascii="Arial" w:hAnsi="Arial" w:cs="Arial"/>
                <w:iCs/>
                <w:sz w:val="22"/>
                <w:szCs w:val="22"/>
              </w:rPr>
            </w:pPr>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1E0925" w:rsidRPr="00CC74C9" w14:paraId="6855BB99" w14:textId="77777777" w:rsidTr="002740A2">
        <w:tc>
          <w:tcPr>
            <w:tcW w:w="2937" w:type="dxa"/>
            <w:tcMar>
              <w:top w:w="0" w:type="dxa"/>
              <w:left w:w="28" w:type="dxa"/>
              <w:bottom w:w="0" w:type="dxa"/>
              <w:right w:w="28" w:type="dxa"/>
            </w:tcMar>
          </w:tcPr>
          <w:p w14:paraId="5C4D78E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2325485C"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1E0925" w:rsidRPr="00CC74C9" w14:paraId="61921187" w14:textId="77777777" w:rsidTr="002740A2">
        <w:tc>
          <w:tcPr>
            <w:tcW w:w="2937" w:type="dxa"/>
            <w:tcMar>
              <w:top w:w="0" w:type="dxa"/>
              <w:left w:w="28" w:type="dxa"/>
              <w:bottom w:w="0" w:type="dxa"/>
              <w:right w:w="28" w:type="dxa"/>
            </w:tcMar>
          </w:tcPr>
          <w:p w14:paraId="3C0AD60B"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06C22856"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w:t>
            </w:r>
            <w:r w:rsidRPr="0053614B">
              <w:rPr>
                <w:rFonts w:ascii="Arial" w:hAnsi="Arial" w:cs="Arial"/>
                <w:bCs/>
                <w:sz w:val="22"/>
                <w:szCs w:val="22"/>
              </w:rPr>
              <w:lastRenderedPageBreak/>
              <w:t>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p>
        </w:tc>
      </w:tr>
      <w:bookmarkEnd w:id="449"/>
    </w:tbl>
    <w:p w14:paraId="3BB76147" w14:textId="77777777" w:rsidR="001E0925" w:rsidRPr="00782A71" w:rsidRDefault="001E0925" w:rsidP="001E0925">
      <w:pPr>
        <w:spacing w:line="276" w:lineRule="auto"/>
        <w:jc w:val="center"/>
        <w:rPr>
          <w:rFonts w:ascii="Arial" w:hAnsi="Arial" w:cs="Arial"/>
          <w:b/>
          <w:caps/>
          <w:sz w:val="22"/>
          <w:szCs w:val="22"/>
          <w:u w:val="single"/>
        </w:rPr>
      </w:pPr>
    </w:p>
    <w:bookmarkEnd w:id="446"/>
    <w:p w14:paraId="77BB58C7" w14:textId="77777777" w:rsidR="006B519D" w:rsidRDefault="006B519D">
      <w:pPr>
        <w:rPr>
          <w:rFonts w:ascii="Arial" w:hAnsi="Arial" w:cs="Arial"/>
          <w:b/>
          <w:bCs/>
          <w:caps/>
          <w:sz w:val="22"/>
          <w:szCs w:val="22"/>
          <w:u w:val="single"/>
        </w:rPr>
      </w:pPr>
    </w:p>
    <w:p w14:paraId="0A6D699F" w14:textId="77777777" w:rsidR="00A04AF4" w:rsidRDefault="00A04AF4">
      <w:pPr>
        <w:rPr>
          <w:rFonts w:ascii="Arial" w:hAnsi="Arial" w:cs="Arial"/>
          <w:b/>
          <w:bCs/>
          <w:caps/>
          <w:sz w:val="22"/>
          <w:szCs w:val="22"/>
          <w:u w:val="single"/>
        </w:rPr>
      </w:pPr>
      <w:r>
        <w:rPr>
          <w:rFonts w:ascii="Arial" w:hAnsi="Arial" w:cs="Arial"/>
          <w:b/>
          <w:bCs/>
          <w:caps/>
          <w:sz w:val="22"/>
          <w:szCs w:val="22"/>
          <w:u w:val="single"/>
        </w:rPr>
        <w:br w:type="page"/>
      </w:r>
    </w:p>
    <w:p w14:paraId="0B07AA42" w14:textId="2FFE8EB1" w:rsidR="009763D2" w:rsidRPr="00782A71" w:rsidRDefault="009763D2" w:rsidP="009763D2">
      <w:pPr>
        <w:spacing w:line="276" w:lineRule="auto"/>
        <w:jc w:val="center"/>
        <w:rPr>
          <w:ins w:id="452" w:author="SF" w:date="2020-08-06T05:34:00Z"/>
          <w:rFonts w:ascii="Arial" w:hAnsi="Arial" w:cs="Arial"/>
          <w:b/>
          <w:bCs/>
          <w:caps/>
          <w:sz w:val="22"/>
          <w:szCs w:val="22"/>
          <w:u w:val="single"/>
        </w:rPr>
      </w:pPr>
      <w:ins w:id="453" w:author="SF" w:date="2020-08-06T05:34:00Z">
        <w:r w:rsidRPr="00782A71">
          <w:rPr>
            <w:rFonts w:ascii="Arial" w:hAnsi="Arial" w:cs="Arial"/>
            <w:b/>
            <w:bCs/>
            <w:caps/>
            <w:sz w:val="22"/>
            <w:szCs w:val="22"/>
            <w:u w:val="single"/>
          </w:rPr>
          <w:lastRenderedPageBreak/>
          <w:t>ANEXO V</w:t>
        </w:r>
        <w:r>
          <w:rPr>
            <w:rFonts w:ascii="Arial" w:hAnsi="Arial" w:cs="Arial"/>
            <w:b/>
            <w:bCs/>
            <w:caps/>
            <w:sz w:val="22"/>
            <w:szCs w:val="22"/>
            <w:u w:val="single"/>
          </w:rPr>
          <w:t>I</w:t>
        </w:r>
      </w:ins>
    </w:p>
    <w:p w14:paraId="401B4F90" w14:textId="77777777" w:rsidR="009763D2" w:rsidRPr="00782A71" w:rsidRDefault="009763D2" w:rsidP="009763D2">
      <w:pPr>
        <w:spacing w:line="276" w:lineRule="auto"/>
        <w:jc w:val="center"/>
        <w:rPr>
          <w:ins w:id="454" w:author="SF" w:date="2020-08-06T05:34:00Z"/>
          <w:rFonts w:ascii="Arial" w:hAnsi="Arial" w:cs="Arial"/>
          <w:b/>
          <w:bCs/>
          <w:caps/>
          <w:sz w:val="22"/>
          <w:szCs w:val="22"/>
          <w:u w:val="single"/>
        </w:rPr>
      </w:pPr>
    </w:p>
    <w:p w14:paraId="72C819E1" w14:textId="77EB4B80" w:rsidR="009763D2" w:rsidRDefault="009763D2" w:rsidP="009763D2">
      <w:pPr>
        <w:spacing w:line="276" w:lineRule="auto"/>
        <w:jc w:val="center"/>
        <w:rPr>
          <w:ins w:id="455" w:author="SF" w:date="2020-08-06T05:34:00Z"/>
          <w:rFonts w:ascii="Arial" w:hAnsi="Arial" w:cs="Arial"/>
          <w:b/>
          <w:bCs/>
          <w:caps/>
          <w:sz w:val="22"/>
          <w:szCs w:val="22"/>
          <w:u w:val="single"/>
        </w:rPr>
      </w:pPr>
      <w:ins w:id="456" w:author="SF" w:date="2020-08-06T05:34:00Z">
        <w:r w:rsidRPr="00A04AF4">
          <w:rPr>
            <w:rFonts w:ascii="Arial" w:hAnsi="Arial" w:cs="Arial"/>
            <w:b/>
            <w:bCs/>
            <w:caps/>
            <w:sz w:val="22"/>
            <w:szCs w:val="22"/>
            <w:u w:val="single"/>
          </w:rPr>
          <w:t>CONDIÇÕES dA ESCRITURA DE EMISSÃO</w:t>
        </w:r>
        <w:r>
          <w:rPr>
            <w:rFonts w:ascii="Arial" w:hAnsi="Arial" w:cs="Arial"/>
            <w:b/>
            <w:bCs/>
            <w:caps/>
            <w:sz w:val="22"/>
            <w:szCs w:val="22"/>
            <w:u w:val="single"/>
          </w:rPr>
          <w:t xml:space="preserve"> 4</w:t>
        </w:r>
        <w:r>
          <w:rPr>
            <w:rFonts w:ascii="Arial" w:hAnsi="Arial" w:cs="Arial"/>
            <w:b/>
            <w:bCs/>
            <w:caps/>
            <w:sz w:val="22"/>
            <w:szCs w:val="22"/>
            <w:u w:val="single"/>
          </w:rPr>
          <w:t>00</w:t>
        </w:r>
      </w:ins>
    </w:p>
    <w:p w14:paraId="0195D363" w14:textId="77777777" w:rsidR="009763D2" w:rsidRDefault="009763D2" w:rsidP="009763D2">
      <w:pPr>
        <w:spacing w:line="276" w:lineRule="auto"/>
        <w:jc w:val="center"/>
        <w:rPr>
          <w:ins w:id="457" w:author="SF" w:date="2020-08-06T05:34:00Z"/>
          <w:rFonts w:ascii="Arial" w:hAnsi="Arial" w:cs="Arial"/>
          <w:b/>
          <w:bCs/>
          <w:caps/>
          <w:sz w:val="22"/>
          <w:szCs w:val="22"/>
          <w:u w:val="single"/>
        </w:rPr>
      </w:pPr>
    </w:p>
    <w:p w14:paraId="135A51FA" w14:textId="626BEB30" w:rsidR="009763D2" w:rsidRDefault="009763D2" w:rsidP="009763D2">
      <w:pPr>
        <w:jc w:val="both"/>
        <w:rPr>
          <w:ins w:id="458" w:author="SF" w:date="2020-08-06T05:34:00Z"/>
          <w:rFonts w:ascii="Arial" w:hAnsi="Arial" w:cs="Arial"/>
          <w:sz w:val="22"/>
          <w:szCs w:val="22"/>
        </w:rPr>
        <w:pPrChange w:id="459" w:author="SF" w:date="2020-08-06T05:35:00Z">
          <w:pPr/>
        </w:pPrChange>
      </w:pPr>
      <w:ins w:id="460" w:author="SF" w:date="2020-08-06T05:34:00Z">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w:t>
        </w:r>
      </w:ins>
      <w:ins w:id="461" w:author="SF" w:date="2020-08-06T05:35:00Z">
        <w:r>
          <w:rPr>
            <w:rFonts w:ascii="Arial" w:hAnsi="Arial" w:cs="Arial"/>
            <w:sz w:val="22"/>
            <w:szCs w:val="22"/>
          </w:rPr>
          <w:t>00</w:t>
        </w:r>
      </w:ins>
      <w:ins w:id="462" w:author="SF" w:date="2020-08-06T05:34:00Z">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ins>
    </w:p>
    <w:p w14:paraId="2C73EB33" w14:textId="7612C28A" w:rsidR="009763D2" w:rsidRDefault="009763D2" w:rsidP="009763D2">
      <w:pPr>
        <w:rPr>
          <w:ins w:id="463" w:author="SF" w:date="2020-08-06T05:34:00Z"/>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9763D2" w:rsidRPr="00653F74" w14:paraId="096E9C9E" w14:textId="77777777" w:rsidTr="00E401AB">
        <w:trPr>
          <w:ins w:id="464" w:author="SF" w:date="2020-08-06T05:34:00Z"/>
        </w:trPr>
        <w:tc>
          <w:tcPr>
            <w:tcW w:w="2937" w:type="dxa"/>
            <w:tcMar>
              <w:top w:w="0" w:type="dxa"/>
              <w:left w:w="28" w:type="dxa"/>
              <w:bottom w:w="0" w:type="dxa"/>
              <w:right w:w="28" w:type="dxa"/>
            </w:tcMar>
          </w:tcPr>
          <w:p w14:paraId="56F7245D" w14:textId="77777777" w:rsidR="009763D2" w:rsidRPr="00653F74" w:rsidRDefault="009763D2" w:rsidP="00E401AB">
            <w:pPr>
              <w:spacing w:line="320" w:lineRule="exact"/>
              <w:rPr>
                <w:ins w:id="465" w:author="SF" w:date="2020-08-06T05:34:00Z"/>
                <w:rFonts w:ascii="Arial" w:hAnsi="Arial" w:cs="Arial"/>
                <w:snapToGrid w:val="0"/>
                <w:sz w:val="22"/>
                <w:szCs w:val="22"/>
              </w:rPr>
            </w:pPr>
            <w:ins w:id="466" w:author="SF" w:date="2020-08-06T05:34:00Z">
              <w:r w:rsidRPr="00653F74">
                <w:rPr>
                  <w:rFonts w:ascii="Arial" w:hAnsi="Arial" w:cs="Arial"/>
                  <w:sz w:val="22"/>
                  <w:szCs w:val="22"/>
                  <w:u w:val="single"/>
                </w:rPr>
                <w:t>Valor Total da Emissão</w:t>
              </w:r>
              <w:r w:rsidRPr="00653F74">
                <w:rPr>
                  <w:rFonts w:ascii="Arial" w:hAnsi="Arial" w:cs="Arial"/>
                  <w:sz w:val="22"/>
                  <w:szCs w:val="22"/>
                </w:rPr>
                <w:t>:</w:t>
              </w:r>
            </w:ins>
          </w:p>
        </w:tc>
        <w:tc>
          <w:tcPr>
            <w:tcW w:w="6272" w:type="dxa"/>
            <w:tcMar>
              <w:top w:w="0" w:type="dxa"/>
              <w:left w:w="28" w:type="dxa"/>
              <w:bottom w:w="0" w:type="dxa"/>
              <w:right w:w="28" w:type="dxa"/>
            </w:tcMar>
          </w:tcPr>
          <w:p w14:paraId="623AEBA2" w14:textId="77777777" w:rsidR="009763D2" w:rsidRPr="00653F74" w:rsidRDefault="009763D2" w:rsidP="00E401AB">
            <w:pPr>
              <w:spacing w:line="320" w:lineRule="exact"/>
              <w:jc w:val="both"/>
              <w:rPr>
                <w:ins w:id="467" w:author="SF" w:date="2020-08-06T05:34:00Z"/>
                <w:rFonts w:ascii="Arial" w:hAnsi="Arial" w:cs="Arial"/>
                <w:snapToGrid w:val="0"/>
                <w:sz w:val="22"/>
                <w:szCs w:val="22"/>
              </w:rPr>
            </w:pPr>
            <w:ins w:id="468" w:author="SF" w:date="2020-08-06T05:34:00Z">
              <w:r w:rsidRPr="00653F74">
                <w:rPr>
                  <w:rFonts w:ascii="Arial" w:hAnsi="Arial" w:cs="Arial"/>
                  <w:sz w:val="22"/>
                  <w:szCs w:val="22"/>
                </w:rPr>
                <w:t xml:space="preserve">O valor total da Emissão será de </w:t>
              </w:r>
              <w:r w:rsidRPr="005A6E13">
                <w:rPr>
                  <w:rFonts w:ascii="Arial" w:hAnsi="Arial" w:cs="Arial"/>
                  <w:sz w:val="22"/>
                  <w:szCs w:val="22"/>
                </w:rPr>
                <w:t>R$ 780.000.000,00 (setecentos e oitenta milhões de reais)</w:t>
              </w:r>
              <w:r w:rsidRPr="00653F74">
                <w:rPr>
                  <w:rFonts w:ascii="Arial" w:hAnsi="Arial" w:cs="Arial"/>
                  <w:sz w:val="22"/>
                  <w:szCs w:val="22"/>
                </w:rPr>
                <w:t>, na Data de Emissão.</w:t>
              </w:r>
            </w:ins>
          </w:p>
        </w:tc>
      </w:tr>
      <w:tr w:rsidR="009763D2" w:rsidRPr="00653F74" w14:paraId="5D0BF066" w14:textId="77777777" w:rsidTr="00E401AB">
        <w:trPr>
          <w:ins w:id="469" w:author="SF" w:date="2020-08-06T05:34:00Z"/>
        </w:trPr>
        <w:tc>
          <w:tcPr>
            <w:tcW w:w="2937" w:type="dxa"/>
            <w:tcMar>
              <w:top w:w="0" w:type="dxa"/>
              <w:left w:w="28" w:type="dxa"/>
              <w:bottom w:w="0" w:type="dxa"/>
              <w:right w:w="28" w:type="dxa"/>
            </w:tcMar>
          </w:tcPr>
          <w:p w14:paraId="737B090D" w14:textId="77777777" w:rsidR="009763D2" w:rsidRPr="00653F74" w:rsidRDefault="009763D2" w:rsidP="00E401AB">
            <w:pPr>
              <w:suppressAutoHyphens/>
              <w:spacing w:line="320" w:lineRule="exact"/>
              <w:rPr>
                <w:ins w:id="470" w:author="SF" w:date="2020-08-06T05:34:00Z"/>
                <w:rFonts w:ascii="Arial" w:hAnsi="Arial" w:cs="Arial"/>
                <w:sz w:val="22"/>
                <w:szCs w:val="22"/>
                <w:lang w:eastAsia="ar-SA"/>
              </w:rPr>
            </w:pPr>
            <w:ins w:id="471" w:author="SF" w:date="2020-08-06T05:34:00Z">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521725A4" w14:textId="77777777" w:rsidR="009763D2" w:rsidRPr="00653F74" w:rsidRDefault="009763D2" w:rsidP="00E401AB">
            <w:pPr>
              <w:suppressAutoHyphens/>
              <w:spacing w:line="320" w:lineRule="exact"/>
              <w:jc w:val="both"/>
              <w:rPr>
                <w:ins w:id="472" w:author="SF" w:date="2020-08-06T05:34:00Z"/>
                <w:rFonts w:ascii="Arial" w:hAnsi="Arial" w:cs="Arial"/>
                <w:sz w:val="22"/>
                <w:szCs w:val="22"/>
                <w:lang w:eastAsia="ar-SA"/>
              </w:rPr>
            </w:pPr>
            <w:ins w:id="473" w:author="SF" w:date="2020-08-06T05:34:00Z">
              <w:r w:rsidRPr="00653F74">
                <w:rPr>
                  <w:rFonts w:ascii="Arial" w:hAnsi="Arial" w:cs="Arial"/>
                  <w:sz w:val="22"/>
                  <w:szCs w:val="22"/>
                </w:rPr>
                <w:t xml:space="preserve">Serão emitidas </w:t>
              </w:r>
              <w:r>
                <w:rPr>
                  <w:rFonts w:ascii="Arial" w:hAnsi="Arial" w:cs="Arial"/>
                  <w:sz w:val="22"/>
                  <w:szCs w:val="22"/>
                </w:rPr>
                <w:t>780</w:t>
              </w:r>
              <w:r w:rsidRPr="00653F74">
                <w:rPr>
                  <w:rFonts w:ascii="Arial" w:hAnsi="Arial" w:cs="Arial"/>
                  <w:sz w:val="22"/>
                  <w:szCs w:val="22"/>
                </w:rPr>
                <w:t>.000 (</w:t>
              </w:r>
              <w:r>
                <w:rPr>
                  <w:rFonts w:ascii="Arial" w:hAnsi="Arial" w:cs="Arial"/>
                  <w:sz w:val="22"/>
                  <w:szCs w:val="22"/>
                </w:rPr>
                <w:t>setecentas e oitenta</w:t>
              </w:r>
              <w:r w:rsidRPr="00653F74">
                <w:rPr>
                  <w:rFonts w:ascii="Arial" w:hAnsi="Arial" w:cs="Arial"/>
                  <w:sz w:val="22"/>
                  <w:szCs w:val="22"/>
                </w:rPr>
                <w:t xml:space="preserve"> mil) Debêntures, em 2 (duas) séries, sendo (i)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ins>
          </w:p>
        </w:tc>
      </w:tr>
      <w:tr w:rsidR="009763D2" w:rsidRPr="00653F74" w14:paraId="5AE85C5A" w14:textId="77777777" w:rsidTr="00E401AB">
        <w:trPr>
          <w:ins w:id="474" w:author="SF" w:date="2020-08-06T05:34:00Z"/>
        </w:trPr>
        <w:tc>
          <w:tcPr>
            <w:tcW w:w="2937" w:type="dxa"/>
            <w:tcMar>
              <w:top w:w="0" w:type="dxa"/>
              <w:left w:w="28" w:type="dxa"/>
              <w:bottom w:w="0" w:type="dxa"/>
              <w:right w:w="28" w:type="dxa"/>
            </w:tcMar>
          </w:tcPr>
          <w:p w14:paraId="2E126182" w14:textId="77777777" w:rsidR="009763D2" w:rsidRPr="00653F74" w:rsidRDefault="009763D2" w:rsidP="00E401AB">
            <w:pPr>
              <w:suppressAutoHyphens/>
              <w:spacing w:line="320" w:lineRule="exact"/>
              <w:rPr>
                <w:ins w:id="475" w:author="SF" w:date="2020-08-06T05:34:00Z"/>
                <w:rFonts w:ascii="Arial" w:hAnsi="Arial" w:cs="Arial"/>
                <w:sz w:val="22"/>
                <w:szCs w:val="22"/>
                <w:lang w:eastAsia="ar-SA"/>
              </w:rPr>
            </w:pPr>
            <w:ins w:id="476" w:author="SF" w:date="2020-08-06T05:34:00Z">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123373A6" w14:textId="77777777" w:rsidR="009763D2" w:rsidRPr="00653F74" w:rsidRDefault="009763D2" w:rsidP="00E401AB">
            <w:pPr>
              <w:suppressAutoHyphens/>
              <w:spacing w:line="320" w:lineRule="exact"/>
              <w:jc w:val="both"/>
              <w:rPr>
                <w:ins w:id="477" w:author="SF" w:date="2020-08-06T05:34:00Z"/>
                <w:rFonts w:ascii="Arial" w:hAnsi="Arial" w:cs="Arial"/>
                <w:sz w:val="22"/>
                <w:szCs w:val="22"/>
                <w:lang w:eastAsia="ar-SA"/>
              </w:rPr>
            </w:pPr>
            <w:ins w:id="478" w:author="SF" w:date="2020-08-06T05:34:00Z">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ins>
          </w:p>
        </w:tc>
      </w:tr>
      <w:tr w:rsidR="009763D2" w:rsidRPr="00653F74" w14:paraId="1BBDD5C4" w14:textId="77777777" w:rsidTr="00E401AB">
        <w:trPr>
          <w:ins w:id="479" w:author="SF" w:date="2020-08-06T05:34:00Z"/>
        </w:trPr>
        <w:tc>
          <w:tcPr>
            <w:tcW w:w="2937" w:type="dxa"/>
            <w:tcMar>
              <w:top w:w="0" w:type="dxa"/>
              <w:left w:w="28" w:type="dxa"/>
              <w:bottom w:w="0" w:type="dxa"/>
              <w:right w:w="28" w:type="dxa"/>
            </w:tcMar>
          </w:tcPr>
          <w:p w14:paraId="1F2BD99D" w14:textId="77777777" w:rsidR="009763D2" w:rsidRPr="00653F74" w:rsidRDefault="009763D2" w:rsidP="00E401AB">
            <w:pPr>
              <w:suppressAutoHyphens/>
              <w:spacing w:line="320" w:lineRule="exact"/>
              <w:rPr>
                <w:ins w:id="480" w:author="SF" w:date="2020-08-06T05:34:00Z"/>
                <w:rFonts w:ascii="Arial" w:hAnsi="Arial" w:cs="Arial"/>
                <w:sz w:val="22"/>
                <w:szCs w:val="22"/>
                <w:lang w:eastAsia="ar-SA"/>
              </w:rPr>
            </w:pPr>
            <w:ins w:id="481" w:author="SF" w:date="2020-08-06T05:34:00Z">
              <w:r w:rsidRPr="00653F74">
                <w:rPr>
                  <w:rFonts w:ascii="Arial" w:hAnsi="Arial" w:cs="Arial"/>
                  <w:sz w:val="22"/>
                  <w:szCs w:val="22"/>
                  <w:u w:val="single"/>
                  <w:lang w:eastAsia="ar-SA"/>
                </w:rPr>
                <w:t>Data de Emissão</w:t>
              </w:r>
              <w:r w:rsidRPr="00653F74">
                <w:rPr>
                  <w:rFonts w:ascii="Arial" w:hAnsi="Arial" w:cs="Arial"/>
                  <w:sz w:val="22"/>
                  <w:szCs w:val="22"/>
                  <w:lang w:eastAsia="ar-SA"/>
                </w:rPr>
                <w:t>:</w:t>
              </w:r>
            </w:ins>
          </w:p>
        </w:tc>
        <w:tc>
          <w:tcPr>
            <w:tcW w:w="6272" w:type="dxa"/>
            <w:tcMar>
              <w:top w:w="0" w:type="dxa"/>
              <w:left w:w="28" w:type="dxa"/>
              <w:bottom w:w="0" w:type="dxa"/>
              <w:right w:w="28" w:type="dxa"/>
            </w:tcMar>
          </w:tcPr>
          <w:p w14:paraId="70482B9B" w14:textId="77777777" w:rsidR="009763D2" w:rsidRPr="00653F74" w:rsidRDefault="009763D2" w:rsidP="00E401AB">
            <w:pPr>
              <w:spacing w:line="320" w:lineRule="exact"/>
              <w:jc w:val="both"/>
              <w:rPr>
                <w:ins w:id="482" w:author="SF" w:date="2020-08-06T05:34:00Z"/>
                <w:rFonts w:ascii="Arial" w:hAnsi="Arial" w:cs="Arial"/>
                <w:sz w:val="22"/>
                <w:szCs w:val="22"/>
              </w:rPr>
            </w:pPr>
            <w:ins w:id="483" w:author="SF" w:date="2020-08-06T05:34:00Z">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ins>
          </w:p>
        </w:tc>
      </w:tr>
      <w:tr w:rsidR="009763D2" w:rsidRPr="00653F74" w14:paraId="748C4D53" w14:textId="77777777" w:rsidTr="00E401AB">
        <w:trPr>
          <w:ins w:id="484" w:author="SF" w:date="2020-08-06T05:34:00Z"/>
        </w:trPr>
        <w:tc>
          <w:tcPr>
            <w:tcW w:w="2937" w:type="dxa"/>
            <w:tcMar>
              <w:top w:w="0" w:type="dxa"/>
              <w:left w:w="28" w:type="dxa"/>
              <w:bottom w:w="0" w:type="dxa"/>
              <w:right w:w="28" w:type="dxa"/>
            </w:tcMar>
          </w:tcPr>
          <w:p w14:paraId="5CBE8ECD" w14:textId="77777777" w:rsidR="009763D2" w:rsidRPr="00653F74" w:rsidRDefault="009763D2" w:rsidP="00E401AB">
            <w:pPr>
              <w:suppressAutoHyphens/>
              <w:spacing w:line="320" w:lineRule="exact"/>
              <w:rPr>
                <w:ins w:id="485" w:author="SF" w:date="2020-08-06T05:34:00Z"/>
                <w:rFonts w:ascii="Arial" w:hAnsi="Arial" w:cs="Arial"/>
                <w:sz w:val="22"/>
                <w:szCs w:val="22"/>
                <w:lang w:eastAsia="ar-SA"/>
              </w:rPr>
            </w:pPr>
            <w:ins w:id="486" w:author="SF" w:date="2020-08-06T05:34:00Z">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ins>
          </w:p>
        </w:tc>
        <w:tc>
          <w:tcPr>
            <w:tcW w:w="6272" w:type="dxa"/>
            <w:tcMar>
              <w:top w:w="0" w:type="dxa"/>
              <w:left w:w="28" w:type="dxa"/>
              <w:bottom w:w="0" w:type="dxa"/>
              <w:right w:w="28" w:type="dxa"/>
            </w:tcMar>
          </w:tcPr>
          <w:p w14:paraId="15793D12" w14:textId="77777777" w:rsidR="009763D2" w:rsidRPr="00653F74" w:rsidRDefault="009763D2" w:rsidP="00E401AB">
            <w:pPr>
              <w:tabs>
                <w:tab w:val="num" w:pos="1249"/>
              </w:tabs>
              <w:spacing w:line="320" w:lineRule="exact"/>
              <w:jc w:val="both"/>
              <w:rPr>
                <w:ins w:id="487" w:author="SF" w:date="2020-08-06T05:34:00Z"/>
                <w:rFonts w:ascii="Arial" w:hAnsi="Arial" w:cs="Arial"/>
                <w:sz w:val="22"/>
                <w:szCs w:val="22"/>
              </w:rPr>
            </w:pPr>
            <w:ins w:id="488" w:author="SF" w:date="2020-08-06T05:34:00Z">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ins>
          </w:p>
          <w:p w14:paraId="672892E9" w14:textId="77777777" w:rsidR="009763D2" w:rsidRPr="00EF4643" w:rsidRDefault="009763D2" w:rsidP="009763D2">
            <w:pPr>
              <w:pStyle w:val="PargrafodaLista"/>
              <w:numPr>
                <w:ilvl w:val="0"/>
                <w:numId w:val="69"/>
              </w:numPr>
              <w:spacing w:line="320" w:lineRule="exact"/>
              <w:jc w:val="both"/>
              <w:rPr>
                <w:ins w:id="489" w:author="SF" w:date="2020-08-06T05:34:00Z"/>
                <w:rFonts w:ascii="Arial" w:hAnsi="Arial" w:cs="Arial"/>
                <w:sz w:val="22"/>
                <w:szCs w:val="22"/>
              </w:rPr>
            </w:pPr>
            <w:ins w:id="490" w:author="SF" w:date="2020-08-06T05:34:00Z">
              <w:r w:rsidRPr="005A6E13">
                <w:rPr>
                  <w:rFonts w:ascii="Arial" w:hAnsi="Arial" w:cs="Arial"/>
                  <w:sz w:val="22"/>
                  <w:szCs w:val="22"/>
                </w:rPr>
                <w:t xml:space="preserve">Debêntures da Primeira Série: </w:t>
              </w:r>
              <w:r w:rsidRPr="00E401AB">
                <w:rPr>
                  <w:rFonts w:ascii="Arial" w:hAnsi="Arial" w:cs="Arial"/>
                  <w:sz w:val="22"/>
                  <w:szCs w:val="22"/>
                </w:rPr>
                <w:t>7 (sete) anos contados da Data de Emissão, vencendo-se, portanto, em 15 de [</w:t>
              </w:r>
              <w:r w:rsidRPr="00E401AB">
                <w:rPr>
                  <w:rFonts w:ascii="Arial" w:hAnsi="Arial" w:cs="Arial"/>
                  <w:sz w:val="22"/>
                  <w:szCs w:val="22"/>
                  <w:highlight w:val="yellow"/>
                </w:rPr>
                <w:t>setembro</w:t>
              </w:r>
              <w:r w:rsidRPr="00E401AB">
                <w:rPr>
                  <w:rFonts w:ascii="Arial" w:hAnsi="Arial" w:cs="Arial"/>
                  <w:sz w:val="22"/>
                  <w:szCs w:val="22"/>
                </w:rPr>
                <w:t>] de 2027</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ins>
          </w:p>
          <w:p w14:paraId="1A98D767" w14:textId="77777777" w:rsidR="009763D2" w:rsidRPr="00653F74" w:rsidRDefault="009763D2" w:rsidP="009763D2">
            <w:pPr>
              <w:pStyle w:val="PargrafodaLista"/>
              <w:numPr>
                <w:ilvl w:val="0"/>
                <w:numId w:val="69"/>
              </w:numPr>
              <w:spacing w:line="320" w:lineRule="exact"/>
              <w:jc w:val="both"/>
              <w:rPr>
                <w:ins w:id="491" w:author="SF" w:date="2020-08-06T05:34:00Z"/>
                <w:rFonts w:ascii="Arial" w:hAnsi="Arial" w:cs="Arial"/>
                <w:sz w:val="22"/>
                <w:szCs w:val="22"/>
              </w:rPr>
            </w:pPr>
            <w:ins w:id="492" w:author="SF" w:date="2020-08-06T05:34:00Z">
              <w:r w:rsidRPr="00653F74">
                <w:rPr>
                  <w:rFonts w:ascii="Arial" w:hAnsi="Arial" w:cs="Arial"/>
                  <w:sz w:val="22"/>
                  <w:szCs w:val="22"/>
                </w:rPr>
                <w:t xml:space="preserve">Debêntures da Segunda Série: </w:t>
              </w:r>
              <w:r w:rsidRPr="005A6E13">
                <w:rPr>
                  <w:rFonts w:ascii="Arial" w:hAnsi="Arial" w:cs="Arial"/>
                  <w:sz w:val="22"/>
                  <w:szCs w:val="22"/>
                </w:rPr>
                <w:t>16 (dezesseis) anos contados da Data de Emissão, vencendo-se, portanto, em 15 de [</w:t>
              </w:r>
              <w:r w:rsidRPr="00E401AB">
                <w:rPr>
                  <w:rFonts w:ascii="Arial" w:hAnsi="Arial" w:cs="Arial"/>
                  <w:sz w:val="22"/>
                  <w:szCs w:val="22"/>
                  <w:highlight w:val="yellow"/>
                </w:rPr>
                <w:t>setembro</w:t>
              </w:r>
              <w:r w:rsidRPr="005A6E13">
                <w:rPr>
                  <w:rFonts w:ascii="Arial" w:hAnsi="Arial" w:cs="Arial"/>
                  <w:sz w:val="22"/>
                  <w:szCs w:val="22"/>
                </w:rPr>
                <w:t>]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ins>
          </w:p>
        </w:tc>
      </w:tr>
      <w:tr w:rsidR="009763D2" w:rsidRPr="00653F74" w14:paraId="146CE2D8" w14:textId="77777777" w:rsidTr="00E401AB">
        <w:trPr>
          <w:ins w:id="493" w:author="SF" w:date="2020-08-06T05:34:00Z"/>
        </w:trPr>
        <w:tc>
          <w:tcPr>
            <w:tcW w:w="2937" w:type="dxa"/>
            <w:tcMar>
              <w:top w:w="0" w:type="dxa"/>
              <w:left w:w="28" w:type="dxa"/>
              <w:bottom w:w="0" w:type="dxa"/>
              <w:right w:w="28" w:type="dxa"/>
            </w:tcMar>
          </w:tcPr>
          <w:p w14:paraId="457F7139" w14:textId="77777777" w:rsidR="009763D2" w:rsidRPr="00653F74" w:rsidRDefault="009763D2" w:rsidP="00E401AB">
            <w:pPr>
              <w:suppressAutoHyphens/>
              <w:spacing w:line="320" w:lineRule="exact"/>
              <w:rPr>
                <w:ins w:id="494" w:author="SF" w:date="2020-08-06T05:34:00Z"/>
                <w:rFonts w:ascii="Arial" w:hAnsi="Arial" w:cs="Arial"/>
                <w:sz w:val="22"/>
                <w:szCs w:val="22"/>
                <w:u w:val="single"/>
                <w:lang w:eastAsia="ar-SA"/>
              </w:rPr>
            </w:pPr>
            <w:ins w:id="495" w:author="SF" w:date="2020-08-06T05:34:00Z">
              <w:r w:rsidRPr="00653F74">
                <w:rPr>
                  <w:rFonts w:ascii="Arial" w:hAnsi="Arial" w:cs="Arial"/>
                  <w:sz w:val="22"/>
                  <w:szCs w:val="22"/>
                  <w:u w:val="single"/>
                  <w:lang w:eastAsia="ar-SA"/>
                </w:rPr>
                <w:t>Atualização Monetária:</w:t>
              </w:r>
            </w:ins>
          </w:p>
        </w:tc>
        <w:tc>
          <w:tcPr>
            <w:tcW w:w="6272" w:type="dxa"/>
            <w:tcMar>
              <w:top w:w="0" w:type="dxa"/>
              <w:left w:w="28" w:type="dxa"/>
              <w:bottom w:w="0" w:type="dxa"/>
              <w:right w:w="28" w:type="dxa"/>
            </w:tcMar>
          </w:tcPr>
          <w:p w14:paraId="45276C27" w14:textId="77777777" w:rsidR="009763D2" w:rsidRPr="00653F74" w:rsidRDefault="009763D2" w:rsidP="00E401AB">
            <w:pPr>
              <w:spacing w:line="320" w:lineRule="exact"/>
              <w:jc w:val="both"/>
              <w:rPr>
                <w:ins w:id="496" w:author="SF" w:date="2020-08-06T05:34:00Z"/>
                <w:rStyle w:val="CabealhoChar"/>
                <w:rFonts w:cs="Arial"/>
                <w:sz w:val="22"/>
                <w:szCs w:val="22"/>
              </w:rPr>
            </w:pPr>
            <w:ins w:id="497" w:author="SF" w:date="2020-08-06T05:34:00Z">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Pr="00653F74">
                <w:rPr>
                  <w:rFonts w:ascii="Arial" w:hAnsi="Arial" w:cs="Arial"/>
                  <w:sz w:val="22"/>
                  <w:szCs w:val="22"/>
                </w:rPr>
                <w:t>.</w:t>
              </w:r>
            </w:ins>
          </w:p>
        </w:tc>
      </w:tr>
      <w:tr w:rsidR="009763D2" w:rsidRPr="00653F74" w14:paraId="68D4D3CB" w14:textId="77777777" w:rsidTr="00E401AB">
        <w:trPr>
          <w:ins w:id="498" w:author="SF" w:date="2020-08-06T05:34:00Z"/>
        </w:trPr>
        <w:tc>
          <w:tcPr>
            <w:tcW w:w="2937" w:type="dxa"/>
            <w:tcMar>
              <w:top w:w="0" w:type="dxa"/>
              <w:left w:w="28" w:type="dxa"/>
              <w:bottom w:w="0" w:type="dxa"/>
              <w:right w:w="28" w:type="dxa"/>
            </w:tcMar>
          </w:tcPr>
          <w:p w14:paraId="304747AB" w14:textId="77777777" w:rsidR="009763D2" w:rsidRPr="00653F74" w:rsidRDefault="009763D2" w:rsidP="00E401AB">
            <w:pPr>
              <w:suppressAutoHyphens/>
              <w:spacing w:line="320" w:lineRule="exact"/>
              <w:rPr>
                <w:ins w:id="499" w:author="SF" w:date="2020-08-06T05:34:00Z"/>
                <w:rFonts w:ascii="Arial" w:hAnsi="Arial" w:cs="Arial"/>
                <w:sz w:val="22"/>
                <w:szCs w:val="22"/>
                <w:u w:val="single"/>
                <w:lang w:eastAsia="ar-SA"/>
              </w:rPr>
            </w:pPr>
            <w:ins w:id="500" w:author="SF" w:date="2020-08-06T05:34:00Z">
              <w:r w:rsidRPr="00653F74">
                <w:rPr>
                  <w:rFonts w:ascii="Arial" w:hAnsi="Arial" w:cs="Arial"/>
                  <w:sz w:val="22"/>
                  <w:szCs w:val="22"/>
                  <w:u w:val="single"/>
                  <w:lang w:eastAsia="ar-SA"/>
                </w:rPr>
                <w:t>Juros Remuneratórios:</w:t>
              </w:r>
            </w:ins>
          </w:p>
        </w:tc>
        <w:tc>
          <w:tcPr>
            <w:tcW w:w="6272" w:type="dxa"/>
            <w:tcMar>
              <w:top w:w="0" w:type="dxa"/>
              <w:left w:w="28" w:type="dxa"/>
              <w:bottom w:w="0" w:type="dxa"/>
              <w:right w:w="28" w:type="dxa"/>
            </w:tcMar>
          </w:tcPr>
          <w:p w14:paraId="399544BC" w14:textId="77777777" w:rsidR="009763D2" w:rsidRDefault="009763D2" w:rsidP="00E401AB">
            <w:pPr>
              <w:spacing w:line="320" w:lineRule="exact"/>
              <w:jc w:val="both"/>
              <w:rPr>
                <w:ins w:id="501" w:author="SF" w:date="2020-08-06T05:34:00Z"/>
                <w:rFonts w:ascii="Arial" w:hAnsi="Arial" w:cs="Arial"/>
                <w:sz w:val="22"/>
                <w:szCs w:val="22"/>
              </w:rPr>
            </w:pPr>
            <w:ins w:id="502" w:author="SF" w:date="2020-08-06T05:34:00Z">
              <w:r w:rsidRPr="00FD210D">
                <w:rPr>
                  <w:rFonts w:ascii="Arial" w:hAnsi="Arial" w:cs="Arial"/>
                  <w:sz w:val="22"/>
                  <w:szCs w:val="22"/>
                </w:rPr>
                <w:t xml:space="preserve">Sobre o Valor Nominal Atualizado das Debêntures da Primeira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ins>
          </w:p>
          <w:p w14:paraId="2E7AC36E" w14:textId="77777777" w:rsidR="009763D2" w:rsidRDefault="009763D2" w:rsidP="00E401AB">
            <w:pPr>
              <w:spacing w:line="320" w:lineRule="exact"/>
              <w:jc w:val="both"/>
              <w:rPr>
                <w:ins w:id="503" w:author="SF" w:date="2020-08-06T05:34:00Z"/>
                <w:rStyle w:val="CabealhoChar"/>
                <w:rFonts w:cs="Arial"/>
                <w:sz w:val="22"/>
                <w:szCs w:val="22"/>
              </w:rPr>
            </w:pPr>
          </w:p>
          <w:p w14:paraId="36A8125A" w14:textId="77777777" w:rsidR="009763D2" w:rsidRPr="00653F74" w:rsidRDefault="009763D2" w:rsidP="00E401AB">
            <w:pPr>
              <w:spacing w:line="320" w:lineRule="exact"/>
              <w:jc w:val="both"/>
              <w:rPr>
                <w:ins w:id="504" w:author="SF" w:date="2020-08-06T05:34:00Z"/>
                <w:rStyle w:val="CabealhoChar"/>
                <w:rFonts w:cs="Arial"/>
                <w:sz w:val="22"/>
                <w:szCs w:val="22"/>
              </w:rPr>
            </w:pPr>
            <w:ins w:id="505" w:author="SF" w:date="2020-08-06T05:34:00Z">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ins>
          </w:p>
        </w:tc>
      </w:tr>
      <w:tr w:rsidR="009763D2" w:rsidRPr="00653F74" w14:paraId="118A01D2" w14:textId="77777777" w:rsidTr="00E401AB">
        <w:trPr>
          <w:ins w:id="506" w:author="SF" w:date="2020-08-06T05:34:00Z"/>
        </w:trPr>
        <w:tc>
          <w:tcPr>
            <w:tcW w:w="2937" w:type="dxa"/>
            <w:tcMar>
              <w:top w:w="0" w:type="dxa"/>
              <w:left w:w="28" w:type="dxa"/>
              <w:bottom w:w="0" w:type="dxa"/>
              <w:right w:w="28" w:type="dxa"/>
            </w:tcMar>
          </w:tcPr>
          <w:p w14:paraId="47CE0F6D" w14:textId="77777777" w:rsidR="009763D2" w:rsidRPr="00653F74" w:rsidRDefault="009763D2" w:rsidP="00E401AB">
            <w:pPr>
              <w:suppressAutoHyphens/>
              <w:spacing w:line="320" w:lineRule="exact"/>
              <w:rPr>
                <w:ins w:id="507" w:author="SF" w:date="2020-08-06T05:34:00Z"/>
                <w:rFonts w:ascii="Arial" w:hAnsi="Arial" w:cs="Arial"/>
                <w:sz w:val="22"/>
                <w:szCs w:val="22"/>
                <w:lang w:eastAsia="ar-SA"/>
              </w:rPr>
            </w:pPr>
            <w:ins w:id="508" w:author="SF" w:date="2020-08-06T05:34:00Z">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ins>
          </w:p>
        </w:tc>
        <w:tc>
          <w:tcPr>
            <w:tcW w:w="6272" w:type="dxa"/>
            <w:tcMar>
              <w:top w:w="0" w:type="dxa"/>
              <w:left w:w="28" w:type="dxa"/>
              <w:bottom w:w="0" w:type="dxa"/>
              <w:right w:w="28" w:type="dxa"/>
            </w:tcMar>
            <w:vAlign w:val="bottom"/>
          </w:tcPr>
          <w:p w14:paraId="4732AC07" w14:textId="77777777" w:rsidR="009763D2" w:rsidRDefault="009763D2" w:rsidP="00E401AB">
            <w:pPr>
              <w:spacing w:line="320" w:lineRule="exact"/>
              <w:jc w:val="both"/>
              <w:rPr>
                <w:ins w:id="509" w:author="SF" w:date="2020-08-06T05:34:00Z"/>
                <w:rFonts w:ascii="Arial" w:hAnsi="Arial" w:cs="Arial"/>
                <w:sz w:val="22"/>
                <w:szCs w:val="22"/>
              </w:rPr>
            </w:pPr>
            <w:ins w:id="510" w:author="SF" w:date="2020-08-06T05:34:00Z">
              <w:r w:rsidRPr="00E30797">
                <w:rPr>
                  <w:rFonts w:ascii="Arial" w:hAnsi="Arial" w:cs="Arial"/>
                  <w:sz w:val="22"/>
                  <w:szCs w:val="22"/>
                </w:rPr>
                <w:t>Ressalvadas as hipóteses de vencimento antecipado das Debêntures da Primeira Série, conforme os termos previstos na Escritura de Emissão, o Valor Nominal Atualizado das Debêntures da Primeira Série será amortizado semestralmente, sempre no dia 15 dos meses de março e setembro de cada ano sendo o primeiro pagamento em 15 de março de 2021 e o último na Data de Vencimento da Primeira Série</w:t>
              </w:r>
              <w:r>
                <w:rPr>
                  <w:rFonts w:ascii="Arial" w:hAnsi="Arial" w:cs="Arial"/>
                  <w:sz w:val="22"/>
                  <w:szCs w:val="22"/>
                </w:rPr>
                <w:t>.</w:t>
              </w:r>
            </w:ins>
          </w:p>
          <w:p w14:paraId="7DFE63CD" w14:textId="77777777" w:rsidR="009763D2" w:rsidRDefault="009763D2" w:rsidP="00E401AB">
            <w:pPr>
              <w:spacing w:line="320" w:lineRule="exact"/>
              <w:jc w:val="both"/>
              <w:rPr>
                <w:ins w:id="511" w:author="SF" w:date="2020-08-06T05:34:00Z"/>
                <w:rFonts w:ascii="Arial" w:hAnsi="Arial" w:cs="Arial"/>
                <w:sz w:val="22"/>
                <w:szCs w:val="22"/>
                <w:lang w:eastAsia="ar-SA"/>
              </w:rPr>
            </w:pPr>
          </w:p>
          <w:p w14:paraId="2347B8D1" w14:textId="77777777" w:rsidR="009763D2" w:rsidRPr="00653F74" w:rsidRDefault="009763D2" w:rsidP="00E401AB">
            <w:pPr>
              <w:spacing w:line="320" w:lineRule="exact"/>
              <w:jc w:val="both"/>
              <w:rPr>
                <w:ins w:id="512" w:author="SF" w:date="2020-08-06T05:34:00Z"/>
                <w:rFonts w:ascii="Arial" w:hAnsi="Arial" w:cs="Arial"/>
                <w:sz w:val="22"/>
                <w:szCs w:val="22"/>
                <w:lang w:eastAsia="ar-SA"/>
              </w:rPr>
            </w:pPr>
            <w:ins w:id="513" w:author="SF" w:date="2020-08-06T05:34:00Z">
              <w:r w:rsidRPr="00E30797">
                <w:rPr>
                  <w:rFonts w:ascii="Arial" w:hAnsi="Arial" w:cs="Arial"/>
                  <w:sz w:val="22"/>
                  <w:szCs w:val="22"/>
                  <w:lang w:eastAsia="ar-SA"/>
                </w:rPr>
                <w:t>Ressalvadas as hipóteses de vencimento antecipado das Debêntures da Segunda Série, conforme os termos previstos na Escritura de Emissão, o Valor Nominal Atualizado das Debêntures da Segunda Série será amortizado semestralmente, sempre no dia 15 dos meses de março e setembro de cada ano sendo o primeiro pagamento em 15 de março de 2028 e o último na Data de Vencimento da Segunda Série</w:t>
              </w:r>
              <w:r>
                <w:rPr>
                  <w:rFonts w:ascii="Arial" w:hAnsi="Arial" w:cs="Arial"/>
                  <w:sz w:val="22"/>
                  <w:szCs w:val="22"/>
                  <w:lang w:eastAsia="ar-SA"/>
                </w:rPr>
                <w:t>.</w:t>
              </w:r>
            </w:ins>
          </w:p>
        </w:tc>
      </w:tr>
      <w:tr w:rsidR="009763D2" w:rsidRPr="00653F74" w14:paraId="5C03DFBA" w14:textId="77777777" w:rsidTr="00E401AB">
        <w:trPr>
          <w:ins w:id="514" w:author="SF" w:date="2020-08-06T05:34:00Z"/>
        </w:trPr>
        <w:tc>
          <w:tcPr>
            <w:tcW w:w="2937" w:type="dxa"/>
            <w:tcMar>
              <w:top w:w="0" w:type="dxa"/>
              <w:left w:w="28" w:type="dxa"/>
              <w:bottom w:w="0" w:type="dxa"/>
              <w:right w:w="28" w:type="dxa"/>
            </w:tcMar>
          </w:tcPr>
          <w:p w14:paraId="76748B3C" w14:textId="77777777" w:rsidR="009763D2" w:rsidRPr="00653F74" w:rsidRDefault="009763D2" w:rsidP="00E401AB">
            <w:pPr>
              <w:spacing w:line="320" w:lineRule="exact"/>
              <w:rPr>
                <w:ins w:id="515" w:author="SF" w:date="2020-08-06T05:34:00Z"/>
                <w:rFonts w:ascii="Arial" w:hAnsi="Arial" w:cs="Arial"/>
                <w:snapToGrid w:val="0"/>
                <w:sz w:val="22"/>
                <w:szCs w:val="22"/>
              </w:rPr>
            </w:pPr>
            <w:ins w:id="516" w:author="SF" w:date="2020-08-06T05:34:00Z">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ins>
          </w:p>
        </w:tc>
        <w:tc>
          <w:tcPr>
            <w:tcW w:w="6272" w:type="dxa"/>
            <w:tcMar>
              <w:top w:w="0" w:type="dxa"/>
              <w:left w:w="28" w:type="dxa"/>
              <w:bottom w:w="0" w:type="dxa"/>
              <w:right w:w="28" w:type="dxa"/>
            </w:tcMar>
          </w:tcPr>
          <w:p w14:paraId="700E749B" w14:textId="77777777" w:rsidR="009763D2" w:rsidRDefault="009763D2" w:rsidP="00E401AB">
            <w:pPr>
              <w:spacing w:line="320" w:lineRule="exact"/>
              <w:jc w:val="both"/>
              <w:rPr>
                <w:ins w:id="517" w:author="SF" w:date="2020-08-06T05:34:00Z"/>
                <w:rFonts w:ascii="Arial" w:hAnsi="Arial" w:cs="Arial"/>
                <w:sz w:val="22"/>
                <w:szCs w:val="22"/>
              </w:rPr>
            </w:pPr>
            <w:ins w:id="518" w:author="SF" w:date="2020-08-06T05:34:00Z">
              <w:r w:rsidRPr="00E30797">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março e setembro de cada ano sendo o primeiro pagamento em 15 de março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ins>
          </w:p>
          <w:p w14:paraId="759C493A" w14:textId="77777777" w:rsidR="009763D2" w:rsidRDefault="009763D2" w:rsidP="00E401AB">
            <w:pPr>
              <w:spacing w:line="320" w:lineRule="exact"/>
              <w:jc w:val="both"/>
              <w:rPr>
                <w:ins w:id="519" w:author="SF" w:date="2020-08-06T05:34:00Z"/>
                <w:rFonts w:ascii="Arial" w:hAnsi="Arial" w:cs="Arial"/>
                <w:snapToGrid w:val="0"/>
                <w:sz w:val="22"/>
                <w:szCs w:val="22"/>
              </w:rPr>
            </w:pPr>
          </w:p>
          <w:p w14:paraId="07B23E12" w14:textId="77777777" w:rsidR="009763D2" w:rsidRPr="00653F74" w:rsidRDefault="009763D2" w:rsidP="00E401AB">
            <w:pPr>
              <w:spacing w:line="320" w:lineRule="exact"/>
              <w:jc w:val="both"/>
              <w:rPr>
                <w:ins w:id="520" w:author="SF" w:date="2020-08-06T05:34:00Z"/>
                <w:rFonts w:ascii="Arial" w:hAnsi="Arial" w:cs="Arial"/>
                <w:snapToGrid w:val="0"/>
                <w:sz w:val="22"/>
                <w:szCs w:val="22"/>
              </w:rPr>
            </w:pPr>
            <w:ins w:id="521" w:author="SF" w:date="2020-08-06T05:34:00Z">
              <w:r w:rsidRPr="00E30797">
                <w:rPr>
                  <w:rFonts w:ascii="Arial" w:hAnsi="Arial" w:cs="Arial"/>
                  <w:snapToGrid w:val="0"/>
                  <w:sz w:val="22"/>
                  <w:szCs w:val="22"/>
                </w:rPr>
                <w:t>Ressalvadas as hipóteses de vencimento antecipado das obrigações decorrentes das Debêntures, nos termos previstos na Escritura de Emissão, a Remuneração das Debêntures da Segunda Série será paga, semestralmente, sempre no dia 15 dos meses de março e setembro de cada ano sendo o primeiro pagamento em 15 de março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ins>
          </w:p>
        </w:tc>
      </w:tr>
      <w:tr w:rsidR="009763D2" w:rsidRPr="0053614B" w14:paraId="76F3A172" w14:textId="77777777" w:rsidTr="00E401AB">
        <w:trPr>
          <w:ins w:id="522" w:author="SF" w:date="2020-08-06T05:34:00Z"/>
        </w:trPr>
        <w:tc>
          <w:tcPr>
            <w:tcW w:w="2937" w:type="dxa"/>
            <w:tcMar>
              <w:top w:w="0" w:type="dxa"/>
              <w:left w:w="28" w:type="dxa"/>
              <w:bottom w:w="0" w:type="dxa"/>
              <w:right w:w="28" w:type="dxa"/>
            </w:tcMar>
          </w:tcPr>
          <w:p w14:paraId="1BAABC56" w14:textId="77777777" w:rsidR="009763D2" w:rsidRPr="00653F74" w:rsidRDefault="009763D2" w:rsidP="00E401AB">
            <w:pPr>
              <w:spacing w:line="320" w:lineRule="exact"/>
              <w:rPr>
                <w:ins w:id="523" w:author="SF" w:date="2020-08-06T05:34:00Z"/>
                <w:rFonts w:ascii="Arial" w:hAnsi="Arial" w:cs="Arial"/>
                <w:sz w:val="22"/>
                <w:szCs w:val="22"/>
                <w:u w:val="single"/>
              </w:rPr>
            </w:pPr>
            <w:ins w:id="524" w:author="SF" w:date="2020-08-06T05:34:00Z">
              <w:r w:rsidRPr="00653F74">
                <w:rPr>
                  <w:rFonts w:ascii="Arial" w:hAnsi="Arial" w:cs="Arial"/>
                  <w:sz w:val="22"/>
                  <w:szCs w:val="22"/>
                  <w:u w:val="single"/>
                </w:rPr>
                <w:t>Encargos Moratórios</w:t>
              </w:r>
              <w:r w:rsidRPr="00653F74">
                <w:rPr>
                  <w:rFonts w:ascii="Arial" w:hAnsi="Arial" w:cs="Arial"/>
                  <w:sz w:val="22"/>
                  <w:szCs w:val="22"/>
                </w:rPr>
                <w:t>:</w:t>
              </w:r>
            </w:ins>
          </w:p>
          <w:p w14:paraId="0007F9F3" w14:textId="77777777" w:rsidR="009763D2" w:rsidRPr="00653F74" w:rsidRDefault="009763D2" w:rsidP="00E401AB">
            <w:pPr>
              <w:spacing w:line="320" w:lineRule="exact"/>
              <w:rPr>
                <w:ins w:id="525" w:author="SF" w:date="2020-08-06T05:34:00Z"/>
                <w:rFonts w:ascii="Arial" w:hAnsi="Arial" w:cs="Arial"/>
                <w:snapToGrid w:val="0"/>
                <w:sz w:val="22"/>
                <w:szCs w:val="22"/>
              </w:rPr>
            </w:pPr>
          </w:p>
        </w:tc>
        <w:tc>
          <w:tcPr>
            <w:tcW w:w="6272" w:type="dxa"/>
            <w:tcMar>
              <w:top w:w="0" w:type="dxa"/>
              <w:left w:w="28" w:type="dxa"/>
              <w:bottom w:w="0" w:type="dxa"/>
              <w:right w:w="28" w:type="dxa"/>
            </w:tcMar>
          </w:tcPr>
          <w:p w14:paraId="4D0C966D" w14:textId="77777777" w:rsidR="009763D2" w:rsidRPr="0053614B" w:rsidRDefault="009763D2" w:rsidP="00E401AB">
            <w:pPr>
              <w:spacing w:line="320" w:lineRule="exact"/>
              <w:jc w:val="both"/>
              <w:rPr>
                <w:ins w:id="526" w:author="SF" w:date="2020-08-06T05:34:00Z"/>
                <w:rFonts w:ascii="Arial" w:hAnsi="Arial" w:cs="Arial"/>
                <w:iCs/>
                <w:sz w:val="22"/>
                <w:szCs w:val="22"/>
              </w:rPr>
            </w:pPr>
            <w:ins w:id="527" w:author="SF" w:date="2020-08-06T05:34:00Z">
              <w:r w:rsidRPr="00E65A9F">
                <w:rPr>
                  <w:rFonts w:ascii="Arial" w:hAnsi="Arial" w:cs="Arial"/>
                  <w:sz w:val="22"/>
                  <w:szCs w:val="22"/>
                </w:rPr>
                <w:t xml:space="preserve">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ins>
          </w:p>
        </w:tc>
      </w:tr>
      <w:tr w:rsidR="009763D2" w:rsidRPr="00653F74" w14:paraId="121C4686" w14:textId="77777777" w:rsidTr="00E401AB">
        <w:trPr>
          <w:ins w:id="528" w:author="SF" w:date="2020-08-06T05:34:00Z"/>
        </w:trPr>
        <w:tc>
          <w:tcPr>
            <w:tcW w:w="2937" w:type="dxa"/>
            <w:tcMar>
              <w:top w:w="0" w:type="dxa"/>
              <w:left w:w="28" w:type="dxa"/>
              <w:bottom w:w="0" w:type="dxa"/>
              <w:right w:w="28" w:type="dxa"/>
            </w:tcMar>
          </w:tcPr>
          <w:p w14:paraId="7B8595AF" w14:textId="77777777" w:rsidR="009763D2" w:rsidRPr="00653F74" w:rsidRDefault="009763D2" w:rsidP="00E401AB">
            <w:pPr>
              <w:spacing w:line="320" w:lineRule="exact"/>
              <w:rPr>
                <w:ins w:id="529" w:author="SF" w:date="2020-08-06T05:34:00Z"/>
                <w:rFonts w:ascii="Arial" w:hAnsi="Arial" w:cs="Arial"/>
                <w:snapToGrid w:val="0"/>
                <w:sz w:val="22"/>
                <w:szCs w:val="22"/>
              </w:rPr>
            </w:pPr>
            <w:ins w:id="530" w:author="SF" w:date="2020-08-06T05:34:00Z">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ins>
          </w:p>
        </w:tc>
        <w:tc>
          <w:tcPr>
            <w:tcW w:w="6272" w:type="dxa"/>
            <w:tcMar>
              <w:top w:w="0" w:type="dxa"/>
              <w:left w:w="28" w:type="dxa"/>
              <w:bottom w:w="0" w:type="dxa"/>
              <w:right w:w="28" w:type="dxa"/>
            </w:tcMar>
          </w:tcPr>
          <w:p w14:paraId="4ECC63C4" w14:textId="77777777" w:rsidR="009763D2" w:rsidRPr="00653F74" w:rsidRDefault="009763D2" w:rsidP="00E401AB">
            <w:pPr>
              <w:spacing w:line="320" w:lineRule="exact"/>
              <w:jc w:val="both"/>
              <w:rPr>
                <w:ins w:id="531" w:author="SF" w:date="2020-08-06T05:34:00Z"/>
                <w:rFonts w:ascii="Arial" w:hAnsi="Arial" w:cs="Arial"/>
                <w:sz w:val="22"/>
                <w:szCs w:val="22"/>
              </w:rPr>
            </w:pPr>
            <w:ins w:id="532" w:author="SF" w:date="2020-08-06T05:34:00Z">
              <w:r w:rsidRPr="0053614B">
                <w:rPr>
                  <w:rFonts w:ascii="Arial" w:hAnsi="Arial" w:cs="Arial"/>
                  <w:sz w:val="22"/>
                  <w:szCs w:val="22"/>
                </w:rPr>
                <w:t>As Debêntures não serão objeto de resgate antecipado facultativo parcial ou total e/ou de amortização extraordinária facultativa.</w:t>
              </w:r>
            </w:ins>
          </w:p>
        </w:tc>
      </w:tr>
      <w:tr w:rsidR="009763D2" w:rsidRPr="00653F74" w14:paraId="30C1C0A5" w14:textId="77777777" w:rsidTr="00E401AB">
        <w:trPr>
          <w:ins w:id="533" w:author="SF" w:date="2020-08-06T05:34:00Z"/>
        </w:trPr>
        <w:tc>
          <w:tcPr>
            <w:tcW w:w="2937" w:type="dxa"/>
            <w:tcMar>
              <w:top w:w="0" w:type="dxa"/>
              <w:left w:w="28" w:type="dxa"/>
              <w:bottom w:w="0" w:type="dxa"/>
              <w:right w:w="28" w:type="dxa"/>
            </w:tcMar>
          </w:tcPr>
          <w:p w14:paraId="61CA40DE" w14:textId="77777777" w:rsidR="009763D2" w:rsidRPr="00653F74" w:rsidRDefault="009763D2" w:rsidP="00E401AB">
            <w:pPr>
              <w:spacing w:line="320" w:lineRule="exact"/>
              <w:rPr>
                <w:ins w:id="534" w:author="SF" w:date="2020-08-06T05:34:00Z"/>
                <w:rFonts w:ascii="Arial" w:hAnsi="Arial" w:cs="Arial"/>
                <w:sz w:val="22"/>
                <w:szCs w:val="22"/>
                <w:u w:val="single"/>
              </w:rPr>
            </w:pPr>
            <w:ins w:id="535" w:author="SF" w:date="2020-08-06T05:34:00Z">
              <w:r w:rsidRPr="00653F74">
                <w:rPr>
                  <w:rFonts w:ascii="Arial" w:hAnsi="Arial" w:cs="Arial"/>
                  <w:bCs/>
                  <w:sz w:val="22"/>
                  <w:szCs w:val="22"/>
                  <w:u w:val="single"/>
                </w:rPr>
                <w:t>Aquisição Facultativa:</w:t>
              </w:r>
            </w:ins>
          </w:p>
        </w:tc>
        <w:tc>
          <w:tcPr>
            <w:tcW w:w="6272" w:type="dxa"/>
            <w:tcMar>
              <w:top w:w="0" w:type="dxa"/>
              <w:left w:w="28" w:type="dxa"/>
              <w:bottom w:w="0" w:type="dxa"/>
              <w:right w:w="28" w:type="dxa"/>
            </w:tcMar>
          </w:tcPr>
          <w:p w14:paraId="27277BB6" w14:textId="77777777" w:rsidR="009763D2" w:rsidRPr="00653F74" w:rsidRDefault="009763D2" w:rsidP="00E401AB">
            <w:pPr>
              <w:spacing w:line="320" w:lineRule="exact"/>
              <w:jc w:val="both"/>
              <w:rPr>
                <w:ins w:id="536" w:author="SF" w:date="2020-08-06T05:34:00Z"/>
                <w:rFonts w:ascii="Arial" w:hAnsi="Arial" w:cs="Arial"/>
                <w:sz w:val="22"/>
                <w:szCs w:val="22"/>
              </w:rPr>
            </w:pPr>
            <w:ins w:id="537" w:author="SF" w:date="2020-08-06T05:34:00Z">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ins>
          </w:p>
        </w:tc>
      </w:tr>
    </w:tbl>
    <w:p w14:paraId="48BE1F1E" w14:textId="77777777" w:rsidR="009763D2" w:rsidRDefault="009763D2" w:rsidP="009763D2">
      <w:pPr>
        <w:rPr>
          <w:ins w:id="538" w:author="SF" w:date="2020-08-06T05:33:00Z"/>
          <w:rFonts w:ascii="Arial" w:hAnsi="Arial" w:cs="Arial"/>
          <w:b/>
          <w:bCs/>
          <w:caps/>
          <w:sz w:val="22"/>
          <w:szCs w:val="22"/>
          <w:u w:val="single"/>
        </w:rPr>
      </w:pPr>
    </w:p>
    <w:p w14:paraId="1EC4EC79" w14:textId="77777777" w:rsidR="009763D2" w:rsidRDefault="009763D2">
      <w:pPr>
        <w:rPr>
          <w:ins w:id="539" w:author="SF" w:date="2020-08-06T05:34:00Z"/>
          <w:rFonts w:ascii="Arial" w:hAnsi="Arial" w:cs="Arial"/>
          <w:b/>
          <w:bCs/>
          <w:caps/>
          <w:sz w:val="22"/>
          <w:szCs w:val="22"/>
          <w:u w:val="single"/>
        </w:rPr>
      </w:pPr>
      <w:ins w:id="540" w:author="SF" w:date="2020-08-06T05:34:00Z">
        <w:r>
          <w:rPr>
            <w:rFonts w:ascii="Arial" w:hAnsi="Arial" w:cs="Arial"/>
            <w:b/>
            <w:bCs/>
            <w:caps/>
            <w:sz w:val="22"/>
            <w:szCs w:val="22"/>
            <w:u w:val="single"/>
          </w:rPr>
          <w:br w:type="page"/>
        </w:r>
      </w:ins>
    </w:p>
    <w:p w14:paraId="6924D701" w14:textId="4DA4D7A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ins w:id="541" w:author="SF" w:date="2020-08-06T05:34:00Z">
        <w:r w:rsidR="009763D2">
          <w:rPr>
            <w:rFonts w:ascii="Arial" w:hAnsi="Arial" w:cs="Arial"/>
            <w:b/>
            <w:bCs/>
            <w:caps/>
            <w:sz w:val="22"/>
            <w:szCs w:val="22"/>
            <w:u w:val="single"/>
          </w:rPr>
          <w:t>I</w:t>
        </w:r>
      </w:ins>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2DAE163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xml:space="preserve">, na qualidade de representante dos titulares </w:t>
      </w:r>
      <w:ins w:id="542" w:author="SF" w:date="2020-08-06T05:41:00Z">
        <w:r w:rsidR="00F53B7B">
          <w:rPr>
            <w:rFonts w:ascii="Arial" w:hAnsi="Arial" w:cs="Arial"/>
            <w:color w:val="000000"/>
            <w:sz w:val="22"/>
            <w:szCs w:val="22"/>
          </w:rPr>
          <w:t xml:space="preserve">(i) </w:t>
        </w:r>
      </w:ins>
      <w:r w:rsidR="009A5BB0">
        <w:rPr>
          <w:rFonts w:ascii="Arial" w:hAnsi="Arial" w:cs="Arial"/>
          <w:color w:val="000000"/>
          <w:sz w:val="22"/>
          <w:szCs w:val="22"/>
        </w:rPr>
        <w:t>das debêntures simples, não conversíveis em ações, da espécie com garantia real, com garantia adicional fidejussória, em duas séries, d</w:t>
      </w:r>
      <w:ins w:id="543" w:author="SF" w:date="2020-08-06T05:42:00Z">
        <w:r w:rsidR="00F53B7B">
          <w:rPr>
            <w:rFonts w:ascii="Arial" w:hAnsi="Arial" w:cs="Arial"/>
            <w:color w:val="000000"/>
            <w:sz w:val="22"/>
            <w:szCs w:val="22"/>
          </w:rPr>
          <w:t>a</w:t>
        </w:r>
      </w:ins>
      <w:del w:id="544" w:author="SF" w:date="2020-08-06T05:42:00Z">
        <w:r w:rsidR="009A5BB0" w:rsidDel="00F53B7B">
          <w:rPr>
            <w:rFonts w:ascii="Arial" w:hAnsi="Arial" w:cs="Arial"/>
            <w:color w:val="000000"/>
            <w:sz w:val="22"/>
            <w:szCs w:val="22"/>
          </w:rPr>
          <w:delText>e</w:delText>
        </w:r>
      </w:del>
      <w:r w:rsidR="009A5BB0">
        <w:rPr>
          <w:rFonts w:ascii="Arial" w:hAnsi="Arial" w:cs="Arial"/>
          <w:color w:val="000000"/>
          <w:sz w:val="22"/>
          <w:szCs w:val="22"/>
        </w:rPr>
        <w:t xml:space="preserve"> </w:t>
      </w:r>
      <w:ins w:id="545" w:author="SF" w:date="2020-08-06T05:42:00Z">
        <w:r w:rsidR="00F53B7B">
          <w:rPr>
            <w:rFonts w:ascii="Arial" w:hAnsi="Arial" w:cs="Arial"/>
            <w:color w:val="000000"/>
            <w:sz w:val="22"/>
            <w:szCs w:val="22"/>
          </w:rPr>
          <w:t xml:space="preserve">1ª (primeira) </w:t>
        </w:r>
      </w:ins>
      <w:r w:rsidR="009A5BB0">
        <w:rPr>
          <w:rFonts w:ascii="Arial" w:hAnsi="Arial" w:cs="Arial"/>
          <w:color w:val="000000"/>
          <w:sz w:val="22"/>
          <w:szCs w:val="22"/>
        </w:rPr>
        <w:t xml:space="preserve">emissão da Usina Termelétrica Pampa Sul S.A. </w:t>
      </w:r>
      <w:ins w:id="546" w:author="SF" w:date="2020-08-06T05:42:00Z">
        <w:r w:rsidR="00F53B7B">
          <w:rPr>
            <w:rFonts w:ascii="Arial" w:hAnsi="Arial" w:cs="Arial"/>
            <w:color w:val="000000"/>
            <w:sz w:val="22"/>
            <w:szCs w:val="22"/>
          </w:rPr>
          <w:t xml:space="preserve">e (ii) </w:t>
        </w:r>
        <w:r w:rsidR="00F53B7B">
          <w:rPr>
            <w:rFonts w:ascii="Arial" w:hAnsi="Arial" w:cs="Arial"/>
            <w:color w:val="000000"/>
            <w:sz w:val="22"/>
            <w:szCs w:val="22"/>
          </w:rPr>
          <w:t xml:space="preserve">das debêntures simples, não conversíveis em ações, da espécie com garantia real, com garantia adicional fidejussória, em duas séries, da </w:t>
        </w:r>
        <w:r w:rsidR="00F53B7B">
          <w:rPr>
            <w:rFonts w:ascii="Arial" w:hAnsi="Arial" w:cs="Arial"/>
            <w:color w:val="000000"/>
            <w:sz w:val="22"/>
            <w:szCs w:val="22"/>
          </w:rPr>
          <w:t>2</w:t>
        </w:r>
        <w:r w:rsidR="00F53B7B">
          <w:rPr>
            <w:rFonts w:ascii="Arial" w:hAnsi="Arial" w:cs="Arial"/>
            <w:color w:val="000000"/>
            <w:sz w:val="22"/>
            <w:szCs w:val="22"/>
          </w:rPr>
          <w:t>ª (</w:t>
        </w:r>
        <w:r w:rsidR="00F53B7B">
          <w:rPr>
            <w:rFonts w:ascii="Arial" w:hAnsi="Arial" w:cs="Arial"/>
            <w:color w:val="000000"/>
            <w:sz w:val="22"/>
            <w:szCs w:val="22"/>
          </w:rPr>
          <w:t>segunda</w:t>
        </w:r>
        <w:r w:rsidR="00F53B7B">
          <w:rPr>
            <w:rFonts w:ascii="Arial" w:hAnsi="Arial" w:cs="Arial"/>
            <w:color w:val="000000"/>
            <w:sz w:val="22"/>
            <w:szCs w:val="22"/>
          </w:rPr>
          <w:t xml:space="preserve">) emissão da Usina Termelétrica Pampa Sul S.A. </w:t>
        </w:r>
      </w:ins>
      <w:r w:rsidR="009A5BB0">
        <w:rPr>
          <w:rFonts w:ascii="Arial" w:hAnsi="Arial" w:cs="Arial"/>
          <w:color w:val="000000"/>
          <w:sz w:val="22"/>
          <w:szCs w:val="22"/>
        </w:rPr>
        <w:t>(“</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017922D6"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CEDENTE</w:t>
      </w:r>
      <w:r w:rsidR="00E62688" w:rsidRPr="00A04AF4">
        <w:rPr>
          <w:rFonts w:ascii="Arial" w:hAnsi="Arial" w:cs="Arial"/>
          <w:bCs/>
          <w:color w:val="000000"/>
          <w:sz w:val="22"/>
          <w:szCs w:val="22"/>
        </w:rPr>
        <w:t>”</w:t>
      </w:r>
      <w:r w:rsidRPr="00414FAF">
        <w:rPr>
          <w:rFonts w:ascii="Arial" w:hAnsi="Arial" w:cs="Arial"/>
          <w:b/>
          <w:bCs/>
          <w:color w:val="000000"/>
          <w:sz w:val="22"/>
          <w:szCs w:val="22"/>
        </w:rPr>
        <w:t xml:space="preserv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0C3C0" w14:textId="77777777" w:rsidR="0071729C" w:rsidRDefault="0071729C">
      <w:r>
        <w:separator/>
      </w:r>
    </w:p>
  </w:endnote>
  <w:endnote w:type="continuationSeparator" w:id="0">
    <w:p w14:paraId="42282708" w14:textId="77777777" w:rsidR="0071729C" w:rsidRDefault="0071729C">
      <w:r>
        <w:continuationSeparator/>
      </w:r>
    </w:p>
  </w:endnote>
  <w:endnote w:type="continuationNotice" w:id="1">
    <w:p w14:paraId="32860145" w14:textId="77777777" w:rsidR="0071729C" w:rsidRDefault="00717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71729C" w:rsidRDefault="0071729C"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71729C" w:rsidRDefault="0071729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71729C" w:rsidRDefault="0071729C">
    <w:pPr>
      <w:pStyle w:val="Rodap"/>
      <w:jc w:val="right"/>
      <w:rPr>
        <w:rFonts w:ascii="Arial" w:hAnsi="Arial" w:cs="Arial"/>
        <w:sz w:val="20"/>
        <w:szCs w:val="20"/>
      </w:rPr>
    </w:pPr>
  </w:p>
  <w:p w14:paraId="0A415676" w14:textId="6E96D11E" w:rsidR="0071729C" w:rsidRPr="000E2E96" w:rsidRDefault="0071729C">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14</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63</w:t>
    </w:r>
    <w:r w:rsidRPr="000E2E96">
      <w:rPr>
        <w:rFonts w:ascii="Arial" w:hAnsi="Arial" w:cs="Arial"/>
        <w:sz w:val="16"/>
        <w:szCs w:val="16"/>
      </w:rPr>
      <w:fldChar w:fldCharType="end"/>
    </w:r>
  </w:p>
  <w:p w14:paraId="079EAC1C" w14:textId="77777777" w:rsidR="0071729C" w:rsidRPr="00145B37" w:rsidRDefault="0071729C"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71729C" w:rsidRDefault="0071729C">
    <w:pPr>
      <w:pStyle w:val="Rodap"/>
      <w:jc w:val="right"/>
      <w:rPr>
        <w:rFonts w:ascii="Optimum" w:hAnsi="Optimum"/>
        <w:sz w:val="18"/>
        <w:szCs w:val="18"/>
      </w:rPr>
    </w:pPr>
  </w:p>
  <w:p w14:paraId="0531B57F" w14:textId="416FE030" w:rsidR="0071729C" w:rsidRPr="000E2E96" w:rsidRDefault="0071729C">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63</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71729C" w:rsidRPr="00B0204E" w14:paraId="0A7FCA4D" w14:textId="77777777" w:rsidTr="00583916">
      <w:tc>
        <w:tcPr>
          <w:tcW w:w="2518" w:type="dxa"/>
        </w:tcPr>
        <w:p w14:paraId="2FF561BB" w14:textId="0B3A24A8" w:rsidR="0071729C" w:rsidRDefault="0071729C" w:rsidP="00DF7CFE">
          <w:pPr>
            <w:pStyle w:val="BNDES"/>
            <w:jc w:val="center"/>
            <w:rPr>
              <w:noProof/>
              <w:sz w:val="16"/>
              <w:szCs w:val="16"/>
            </w:rPr>
          </w:pPr>
        </w:p>
      </w:tc>
    </w:tr>
    <w:tr w:rsidR="0071729C" w:rsidRPr="009532D6" w14:paraId="4FF1DA85" w14:textId="77777777" w:rsidTr="00583916">
      <w:trPr>
        <w:trHeight w:val="631"/>
      </w:trPr>
      <w:tc>
        <w:tcPr>
          <w:tcW w:w="2518" w:type="dxa"/>
        </w:tcPr>
        <w:p w14:paraId="31E53B56" w14:textId="1679023F" w:rsidR="0071729C" w:rsidRPr="0047202E" w:rsidRDefault="0071729C" w:rsidP="00771D21">
          <w:pPr>
            <w:pStyle w:val="BNDES"/>
            <w:jc w:val="center"/>
            <w:rPr>
              <w:rFonts w:ascii="Optimum" w:hAnsi="Optimum"/>
              <w:sz w:val="16"/>
              <w:szCs w:val="16"/>
            </w:rPr>
          </w:pPr>
        </w:p>
      </w:tc>
    </w:tr>
  </w:tbl>
  <w:p w14:paraId="5F0C7199" w14:textId="1178C3A4" w:rsidR="0071729C" w:rsidRDefault="0071729C"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0D976" w14:textId="77777777" w:rsidR="0071729C" w:rsidRDefault="0071729C">
      <w:r>
        <w:separator/>
      </w:r>
    </w:p>
  </w:footnote>
  <w:footnote w:type="continuationSeparator" w:id="0">
    <w:p w14:paraId="39E816BC" w14:textId="77777777" w:rsidR="0071729C" w:rsidRDefault="0071729C">
      <w:r>
        <w:continuationSeparator/>
      </w:r>
    </w:p>
  </w:footnote>
  <w:footnote w:type="continuationNotice" w:id="1">
    <w:p w14:paraId="4588F019" w14:textId="77777777" w:rsidR="0071729C" w:rsidRDefault="00717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71729C" w:rsidRDefault="0071729C"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71729C" w:rsidRDefault="0071729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71729C" w:rsidRPr="00AE2979" w:rsidRDefault="0071729C"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71729C" w:rsidRPr="00AE2979" w14:paraId="4526E730" w14:textId="77777777" w:rsidTr="00630D5C">
      <w:trPr>
        <w:trHeight w:val="284"/>
      </w:trPr>
      <w:tc>
        <w:tcPr>
          <w:tcW w:w="1702" w:type="dxa"/>
          <w:shd w:val="clear" w:color="auto" w:fill="auto"/>
          <w:vAlign w:val="center"/>
        </w:tcPr>
        <w:p w14:paraId="5059D040" w14:textId="77777777" w:rsidR="0071729C" w:rsidRPr="00AE2979" w:rsidRDefault="0071729C"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71729C" w:rsidRPr="00AE2979" w:rsidRDefault="0071729C" w:rsidP="001A1063">
          <w:pPr>
            <w:tabs>
              <w:tab w:val="center" w:pos="4252"/>
              <w:tab w:val="right" w:pos="8504"/>
            </w:tabs>
            <w:rPr>
              <w:rFonts w:ascii="Arial" w:hAnsi="Arial" w:cs="Arial"/>
              <w:sz w:val="18"/>
              <w:szCs w:val="18"/>
            </w:rPr>
          </w:pPr>
        </w:p>
      </w:tc>
    </w:tr>
  </w:tbl>
  <w:p w14:paraId="7C6B981E" w14:textId="77777777" w:rsidR="0071729C" w:rsidRDefault="0071729C" w:rsidP="001A1063">
    <w:pPr>
      <w:tabs>
        <w:tab w:val="center" w:pos="4252"/>
        <w:tab w:val="right" w:pos="8504"/>
      </w:tabs>
      <w:jc w:val="both"/>
      <w:rPr>
        <w:rFonts w:ascii="Arial" w:hAnsi="Arial" w:cs="Arial"/>
        <w:sz w:val="16"/>
        <w:szCs w:val="16"/>
      </w:rPr>
    </w:pPr>
  </w:p>
  <w:p w14:paraId="15EA1277" w14:textId="685EB9C2" w:rsidR="0071729C" w:rsidRDefault="0071729C" w:rsidP="001A1063">
    <w:pPr>
      <w:tabs>
        <w:tab w:val="center" w:pos="4252"/>
        <w:tab w:val="right" w:pos="8504"/>
      </w:tabs>
      <w:jc w:val="both"/>
      <w:rPr>
        <w:rFonts w:ascii="Arial" w:hAnsi="Arial" w:cs="Arial"/>
        <w:bCs/>
        <w:i/>
        <w:sz w:val="16"/>
        <w:szCs w:val="16"/>
      </w:rPr>
    </w:pPr>
    <w:r>
      <w:rPr>
        <w:rFonts w:ascii="Arial" w:hAnsi="Arial" w:cs="Arial"/>
        <w:i/>
        <w:sz w:val="16"/>
        <w:szCs w:val="16"/>
      </w:rPr>
      <w:t>ADITIVO Nº 0</w:t>
    </w:r>
    <w:ins w:id="547" w:author="SF" w:date="2020-08-06T04:30:00Z">
      <w:r w:rsidR="0076069F">
        <w:rPr>
          <w:rFonts w:ascii="Arial" w:hAnsi="Arial" w:cs="Arial"/>
          <w:i/>
          <w:sz w:val="16"/>
          <w:szCs w:val="16"/>
        </w:rPr>
        <w:t>2</w:t>
      </w:r>
    </w:ins>
    <w:del w:id="548" w:author="SF" w:date="2020-08-06T04:30:00Z">
      <w:r w:rsidDel="0076069F">
        <w:rPr>
          <w:rFonts w:ascii="Arial" w:hAnsi="Arial" w:cs="Arial"/>
          <w:i/>
          <w:sz w:val="16"/>
          <w:szCs w:val="16"/>
        </w:rPr>
        <w:delText>1</w:delText>
      </w:r>
    </w:del>
    <w:r>
      <w:rPr>
        <w:rFonts w:ascii="Arial" w:hAnsi="Arial" w:cs="Arial"/>
        <w:i/>
        <w:sz w:val="16"/>
        <w:szCs w:val="16"/>
      </w:rPr>
      <w:t xml:space="preserve">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71729C" w:rsidRPr="001A1063" w:rsidRDefault="0071729C" w:rsidP="001A1063">
    <w:pPr>
      <w:tabs>
        <w:tab w:val="center" w:pos="4252"/>
        <w:tab w:val="right" w:pos="8504"/>
      </w:tabs>
      <w:jc w:val="both"/>
      <w:rPr>
        <w:rFonts w:ascii="Arial" w:hAnsi="Arial" w:cs="Arial"/>
        <w:bCs/>
        <w:i/>
        <w:sz w:val="16"/>
        <w:szCs w:val="16"/>
      </w:rPr>
    </w:pPr>
  </w:p>
  <w:p w14:paraId="19E1DC85" w14:textId="77777777" w:rsidR="0071729C" w:rsidRDefault="0071729C">
    <w:pPr>
      <w:pStyle w:val="Cabealho"/>
      <w:spacing w:line="14" w:lineRule="exact"/>
    </w:pPr>
  </w:p>
  <w:p w14:paraId="69B2B0EF" w14:textId="77777777" w:rsidR="0071729C" w:rsidRDefault="0071729C">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65C3233E" w:rsidR="0071729C" w:rsidRPr="00F67914" w:rsidRDefault="0071729C" w:rsidP="00B34DC4">
    <w:pPr>
      <w:tabs>
        <w:tab w:val="center" w:pos="4252"/>
        <w:tab w:val="right" w:pos="8504"/>
      </w:tabs>
      <w:jc w:val="right"/>
      <w:rPr>
        <w:rFonts w:ascii="Arial" w:hAnsi="Arial"/>
        <w:i/>
        <w:iCs/>
        <w:sz w:val="22"/>
        <w:szCs w:val="22"/>
        <w:lang w:eastAsia="x-none"/>
      </w:rPr>
    </w:pPr>
  </w:p>
  <w:p w14:paraId="5E1328C9" w14:textId="5096A46E" w:rsidR="0071729C" w:rsidRPr="00F67914" w:rsidRDefault="0071729C" w:rsidP="00F67914">
    <w:pPr>
      <w:tabs>
        <w:tab w:val="center" w:pos="4252"/>
        <w:tab w:val="right" w:pos="8504"/>
      </w:tabs>
      <w:jc w:val="right"/>
      <w:rPr>
        <w:rFonts w:ascii="Arial" w:hAnsi="Arial"/>
        <w:sz w:val="22"/>
        <w:szCs w:val="22"/>
        <w:lang w:eastAsia="x-none"/>
      </w:rPr>
    </w:pPr>
  </w:p>
  <w:tbl>
    <w:tblPr>
      <w:tblW w:w="9821" w:type="dxa"/>
      <w:tblInd w:w="-176" w:type="dxa"/>
      <w:tblLayout w:type="fixed"/>
      <w:tblLook w:val="01E0" w:firstRow="1" w:lastRow="1" w:firstColumn="1" w:lastColumn="1" w:noHBand="0" w:noVBand="0"/>
    </w:tblPr>
    <w:tblGrid>
      <w:gridCol w:w="1702"/>
      <w:gridCol w:w="8119"/>
    </w:tblGrid>
    <w:tr w:rsidR="0071729C" w:rsidRPr="00AE2979" w14:paraId="63B88517" w14:textId="77777777" w:rsidTr="00583916">
      <w:trPr>
        <w:trHeight w:val="284"/>
      </w:trPr>
      <w:tc>
        <w:tcPr>
          <w:tcW w:w="1702" w:type="dxa"/>
          <w:shd w:val="clear" w:color="auto" w:fill="auto"/>
          <w:vAlign w:val="center"/>
        </w:tcPr>
        <w:p w14:paraId="52DB49D9" w14:textId="77777777" w:rsidR="0071729C" w:rsidRPr="00AE2979" w:rsidRDefault="0071729C"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71729C" w:rsidRPr="00AE2979" w:rsidRDefault="0071729C" w:rsidP="001A1063">
          <w:pPr>
            <w:tabs>
              <w:tab w:val="center" w:pos="4252"/>
              <w:tab w:val="right" w:pos="8504"/>
            </w:tabs>
            <w:rPr>
              <w:rFonts w:ascii="Arial" w:hAnsi="Arial" w:cs="Arial"/>
              <w:sz w:val="18"/>
              <w:szCs w:val="18"/>
            </w:rPr>
          </w:pPr>
        </w:p>
      </w:tc>
    </w:tr>
  </w:tbl>
  <w:p w14:paraId="38D6C056" w14:textId="77777777" w:rsidR="0071729C" w:rsidRDefault="0071729C" w:rsidP="001A1063">
    <w:pPr>
      <w:tabs>
        <w:tab w:val="center" w:pos="4252"/>
        <w:tab w:val="right" w:pos="8504"/>
      </w:tabs>
      <w:rPr>
        <w:rFonts w:ascii="Arial" w:hAnsi="Arial"/>
        <w:b/>
        <w:bCs/>
        <w:sz w:val="22"/>
        <w:szCs w:val="22"/>
      </w:rPr>
    </w:pPr>
  </w:p>
  <w:p w14:paraId="37E04D27" w14:textId="77777777" w:rsidR="0071729C" w:rsidRDefault="0071729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2"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3"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5"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1"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4"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2"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4"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7"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44"/>
  </w:num>
  <w:num w:numId="3">
    <w:abstractNumId w:val="56"/>
  </w:num>
  <w:num w:numId="4">
    <w:abstractNumId w:val="43"/>
  </w:num>
  <w:num w:numId="5">
    <w:abstractNumId w:val="58"/>
  </w:num>
  <w:num w:numId="6">
    <w:abstractNumId w:val="6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42"/>
  </w:num>
  <w:num w:numId="10">
    <w:abstractNumId w:val="8"/>
  </w:num>
  <w:num w:numId="11">
    <w:abstractNumId w:val="10"/>
  </w:num>
  <w:num w:numId="12">
    <w:abstractNumId w:val="39"/>
  </w:num>
  <w:num w:numId="13">
    <w:abstractNumId w:val="27"/>
  </w:num>
  <w:num w:numId="14">
    <w:abstractNumId w:val="48"/>
  </w:num>
  <w:num w:numId="15">
    <w:abstractNumId w:val="19"/>
  </w:num>
  <w:num w:numId="16">
    <w:abstractNumId w:val="62"/>
  </w:num>
  <w:num w:numId="17">
    <w:abstractNumId w:val="49"/>
  </w:num>
  <w:num w:numId="18">
    <w:abstractNumId w:val="25"/>
  </w:num>
  <w:num w:numId="19">
    <w:abstractNumId w:val="40"/>
  </w:num>
  <w:num w:numId="20">
    <w:abstractNumId w:val="38"/>
  </w:num>
  <w:num w:numId="21">
    <w:abstractNumId w:val="4"/>
  </w:num>
  <w:num w:numId="22">
    <w:abstractNumId w:val="3"/>
  </w:num>
  <w:num w:numId="23">
    <w:abstractNumId w:val="20"/>
  </w:num>
  <w:num w:numId="24">
    <w:abstractNumId w:val="6"/>
  </w:num>
  <w:num w:numId="25">
    <w:abstractNumId w:val="1"/>
  </w:num>
  <w:num w:numId="26">
    <w:abstractNumId w:val="60"/>
  </w:num>
  <w:num w:numId="27">
    <w:abstractNumId w:val="29"/>
  </w:num>
  <w:num w:numId="28">
    <w:abstractNumId w:val="31"/>
  </w:num>
  <w:num w:numId="29">
    <w:abstractNumId w:val="54"/>
  </w:num>
  <w:num w:numId="30">
    <w:abstractNumId w:val="32"/>
  </w:num>
  <w:num w:numId="31">
    <w:abstractNumId w:val="33"/>
  </w:num>
  <w:num w:numId="32">
    <w:abstractNumId w:val="34"/>
  </w:num>
  <w:num w:numId="33">
    <w:abstractNumId w:val="36"/>
  </w:num>
  <w:num w:numId="34">
    <w:abstractNumId w:val="45"/>
  </w:num>
  <w:num w:numId="35">
    <w:abstractNumId w:val="59"/>
  </w:num>
  <w:num w:numId="36">
    <w:abstractNumId w:val="50"/>
  </w:num>
  <w:num w:numId="37">
    <w:abstractNumId w:val="63"/>
  </w:num>
  <w:num w:numId="38">
    <w:abstractNumId w:val="11"/>
  </w:num>
  <w:num w:numId="39">
    <w:abstractNumId w:val="55"/>
  </w:num>
  <w:num w:numId="40">
    <w:abstractNumId w:val="17"/>
  </w:num>
  <w:num w:numId="41">
    <w:abstractNumId w:val="28"/>
  </w:num>
  <w:num w:numId="42">
    <w:abstractNumId w:val="7"/>
  </w:num>
  <w:num w:numId="43">
    <w:abstractNumId w:val="30"/>
  </w:num>
  <w:num w:numId="44">
    <w:abstractNumId w:val="2"/>
  </w:num>
  <w:num w:numId="45">
    <w:abstractNumId w:val="5"/>
  </w:num>
  <w:num w:numId="46">
    <w:abstractNumId w:val="66"/>
  </w:num>
  <w:num w:numId="47">
    <w:abstractNumId w:val="22"/>
  </w:num>
  <w:num w:numId="48">
    <w:abstractNumId w:val="37"/>
  </w:num>
  <w:num w:numId="49">
    <w:abstractNumId w:val="47"/>
  </w:num>
  <w:num w:numId="50">
    <w:abstractNumId w:val="13"/>
  </w:num>
  <w:num w:numId="51">
    <w:abstractNumId w:val="16"/>
  </w:num>
  <w:num w:numId="52">
    <w:abstractNumId w:val="53"/>
  </w:num>
  <w:num w:numId="53">
    <w:abstractNumId w:val="51"/>
  </w:num>
  <w:num w:numId="54">
    <w:abstractNumId w:val="46"/>
  </w:num>
  <w:num w:numId="55">
    <w:abstractNumId w:val="52"/>
  </w:num>
  <w:num w:numId="56">
    <w:abstractNumId w:val="21"/>
  </w:num>
  <w:num w:numId="57">
    <w:abstractNumId w:val="57"/>
  </w:num>
  <w:num w:numId="58">
    <w:abstractNumId w:val="61"/>
  </w:num>
  <w:num w:numId="59">
    <w:abstractNumId w:val="12"/>
  </w:num>
  <w:num w:numId="60">
    <w:abstractNumId w:val="0"/>
  </w:num>
  <w:num w:numId="61">
    <w:abstractNumId w:val="18"/>
  </w:num>
  <w:num w:numId="62">
    <w:abstractNumId w:val="67"/>
  </w:num>
  <w:num w:numId="63">
    <w:abstractNumId w:val="41"/>
  </w:num>
  <w:num w:numId="64">
    <w:abstractNumId w:val="15"/>
  </w:num>
  <w:num w:numId="65">
    <w:abstractNumId w:val="14"/>
  </w:num>
  <w:num w:numId="66">
    <w:abstractNumId w:val="24"/>
  </w:num>
  <w:num w:numId="67">
    <w:abstractNumId w:val="26"/>
  </w:num>
  <w:num w:numId="68">
    <w:abstractNumId w:val="68"/>
  </w:num>
  <w:num w:numId="69">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5323"/>
    <w:rsid w:val="00015775"/>
    <w:rsid w:val="0002078A"/>
    <w:rsid w:val="000213AD"/>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51F1"/>
    <w:rsid w:val="000C71ED"/>
    <w:rsid w:val="000C72CE"/>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27D8"/>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32B"/>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0ACD"/>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44DE"/>
    <w:rsid w:val="005945DD"/>
    <w:rsid w:val="00594AA4"/>
    <w:rsid w:val="00594AF9"/>
    <w:rsid w:val="0059572F"/>
    <w:rsid w:val="005969C7"/>
    <w:rsid w:val="005974EC"/>
    <w:rsid w:val="0059776F"/>
    <w:rsid w:val="00597BAF"/>
    <w:rsid w:val="005A11C7"/>
    <w:rsid w:val="005A20F6"/>
    <w:rsid w:val="005A2205"/>
    <w:rsid w:val="005A661C"/>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2DB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1729C"/>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50ED0"/>
    <w:rsid w:val="00751B34"/>
    <w:rsid w:val="007520F8"/>
    <w:rsid w:val="00752942"/>
    <w:rsid w:val="00753645"/>
    <w:rsid w:val="0075390E"/>
    <w:rsid w:val="0075557D"/>
    <w:rsid w:val="00755C2C"/>
    <w:rsid w:val="00755DD6"/>
    <w:rsid w:val="0076069F"/>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B0148"/>
    <w:rsid w:val="007B0BBB"/>
    <w:rsid w:val="007B110C"/>
    <w:rsid w:val="007B1944"/>
    <w:rsid w:val="007B2B6B"/>
    <w:rsid w:val="007B63D1"/>
    <w:rsid w:val="007B64D1"/>
    <w:rsid w:val="007B75F9"/>
    <w:rsid w:val="007C005A"/>
    <w:rsid w:val="007C0C3F"/>
    <w:rsid w:val="007C111B"/>
    <w:rsid w:val="007C11D2"/>
    <w:rsid w:val="007C1214"/>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63D2"/>
    <w:rsid w:val="00977528"/>
    <w:rsid w:val="00977555"/>
    <w:rsid w:val="009800E2"/>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4869"/>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671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7023C"/>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3B7B"/>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E7D31"/>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269A1544"/>
  <w15:docId w15:val="{A77895DF-E05C-4C46-A377-B3E3A24B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Data TextToDisplay="%CLASSIFICATIONDATETIME%">13:53 15/07/2020</XMLData>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6.xml><?xml version="1.0" encoding="utf-8"?>
<XMLData TextToDisplay="RightsWATCHMark">14|CITI-PII-Confidential|{00000000-0000-0000-0000-000000000000}</XMLData>
</file>

<file path=customXml/item7.xml><?xml version="1.0" encoding="utf-8"?>
<XMLData TextToDisplay="%DOCUMENTGUID%">{00000000-0000-0000-0000-000000000000}</XMLData>
</file>

<file path=customXml/item8.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6E0B5865-5AFE-42EB-BE95-9D1EBFC1BA64}">
  <ds:schemaRefs>
    <ds:schemaRef ds:uri="http://schemas.openxmlformats.org/officeDocument/2006/bibliography"/>
  </ds:schemaRefs>
</ds:datastoreItem>
</file>

<file path=customXml/itemProps2.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4.xml><?xml version="1.0" encoding="utf-8"?>
<ds:datastoreItem xmlns:ds="http://schemas.openxmlformats.org/officeDocument/2006/customXml" ds:itemID="{ABFC8E19-9014-438D-B4A4-E11AB707EB7D}">
  <ds:schemaRefs/>
</ds:datastoreItem>
</file>

<file path=customXml/itemProps5.xml><?xml version="1.0" encoding="utf-8"?>
<ds:datastoreItem xmlns:ds="http://schemas.openxmlformats.org/officeDocument/2006/customXml" ds:itemID="{E880E1E2-04FA-46F1-9F5D-0ADD5D3D097D}">
  <ds:schemaRefs>
    <ds:schemaRef ds:uri="http://schemas.microsoft.com/office/2006/metadata/properties"/>
    <ds:schemaRef ds:uri="http://purl.org/dc/terms/"/>
    <ds:schemaRef ds:uri="http://purl.org/dc/elements/1.1/"/>
    <ds:schemaRef ds:uri="http://schemas.microsoft.com/office/2006/documentManagement/types"/>
    <ds:schemaRef ds:uri="55e596c2-c9cb-4fa0-aa75-b13eaeb28d33"/>
    <ds:schemaRef ds:uri="87037488-ec5d-4aba-84c2-9b1d22638e8e"/>
    <ds:schemaRef ds:uri="http://schemas.microsoft.com/office/infopath/2007/PartnerControls"/>
    <ds:schemaRef ds:uri="http://schemas.openxmlformats.org/package/2006/metadata/core-properties"/>
    <ds:schemaRef ds:uri="a44606a8-04f2-4832-bae8-005ccb658224"/>
    <ds:schemaRef ds:uri="http://www.w3.org/XML/1998/namespace"/>
    <ds:schemaRef ds:uri="http://purl.org/dc/dcmitype/"/>
  </ds:schemaRefs>
</ds:datastoreItem>
</file>

<file path=customXml/itemProps6.xml><?xml version="1.0" encoding="utf-8"?>
<ds:datastoreItem xmlns:ds="http://schemas.openxmlformats.org/officeDocument/2006/customXml" ds:itemID="{AE2D55FE-4BA3-4880-97AC-CA7BF920E32F}">
  <ds:schemaRefs/>
</ds:datastoreItem>
</file>

<file path=customXml/itemProps7.xml><?xml version="1.0" encoding="utf-8"?>
<ds:datastoreItem xmlns:ds="http://schemas.openxmlformats.org/officeDocument/2006/customXml" ds:itemID="{FFCA96A2-9239-4909-A3E8-F7863DD05745}">
  <ds:schemaRefs/>
</ds:datastoreItem>
</file>

<file path=customXml/itemProps8.xml><?xml version="1.0" encoding="utf-8"?>
<ds:datastoreItem xmlns:ds="http://schemas.openxmlformats.org/officeDocument/2006/customXml" ds:itemID="{9BFF602C-8061-4F16-A228-38DDA4D3BA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71</Pages>
  <Words>20967</Words>
  <Characters>118329</Characters>
  <Application>Microsoft Office Word</Application>
  <DocSecurity>0</DocSecurity>
  <Lines>986</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139018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SF</cp:lastModifiedBy>
  <cp:revision>2</cp:revision>
  <cp:lastPrinted>2019-09-16T18:02:00Z</cp:lastPrinted>
  <dcterms:created xsi:type="dcterms:W3CDTF">2020-08-06T08:50:00Z</dcterms:created>
  <dcterms:modified xsi:type="dcterms:W3CDTF">2020-08-06T08:50:00Z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