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4B50410C" w:rsidR="001D7764" w:rsidRPr="00A476A5" w:rsidRDefault="004E30D5" w:rsidP="008733EA">
      <w:pPr>
        <w:pStyle w:val="Recuodecorpodetexto2"/>
        <w:spacing w:before="240"/>
        <w:ind w:left="4678"/>
        <w:rPr>
          <w:sz w:val="22"/>
          <w:szCs w:val="22"/>
        </w:rPr>
      </w:pPr>
      <w:r w:rsidRPr="00A476A5">
        <w:rPr>
          <w:sz w:val="22"/>
          <w:szCs w:val="22"/>
        </w:rPr>
        <w:t>ADITIVO Nº 0</w:t>
      </w:r>
      <w:ins w:id="0" w:author="SF" w:date="2020-08-06T02:17:00Z">
        <w:r w:rsidR="004D2C9B">
          <w:rPr>
            <w:sz w:val="22"/>
            <w:szCs w:val="22"/>
          </w:rPr>
          <w:t>2</w:t>
        </w:r>
      </w:ins>
      <w:bookmarkStart w:id="1" w:name="_GoBack"/>
      <w:del w:id="2" w:author="SF" w:date="2020-08-06T02:17:00Z">
        <w:r w:rsidRPr="00A476A5" w:rsidDel="004D2C9B">
          <w:rPr>
            <w:sz w:val="22"/>
            <w:szCs w:val="22"/>
          </w:rPr>
          <w:delText>1</w:delText>
        </w:r>
      </w:del>
      <w:bookmarkEnd w:id="1"/>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3D866FF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3" w:author="SF" w:date="2020-08-06T02:21:00Z">
        <w:r w:rsidR="004D2C9B">
          <w:rPr>
            <w:rFonts w:ascii="Arial" w:hAnsi="Arial" w:cs="Arial"/>
            <w:sz w:val="22"/>
            <w:szCs w:val="22"/>
          </w:rPr>
          <w:t xml:space="preserve">(i) </w:t>
        </w:r>
      </w:ins>
      <w:r w:rsidRPr="00A476A5">
        <w:rPr>
          <w:rFonts w:ascii="Arial" w:hAnsi="Arial" w:cs="Arial"/>
          <w:sz w:val="22"/>
          <w:szCs w:val="22"/>
        </w:rPr>
        <w:t xml:space="preserve">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ins w:id="4" w:author="SF" w:date="2020-08-06T02:20:00Z">
        <w:r w:rsidR="004D2C9B">
          <w:rPr>
            <w:rFonts w:ascii="Arial" w:hAnsi="Arial" w:cs="Arial"/>
            <w:b/>
            <w:sz w:val="22"/>
            <w:szCs w:val="22"/>
          </w:rPr>
          <w:t xml:space="preserve"> DA 1ª EMISSÃO</w:t>
        </w:r>
      </w:ins>
      <w:r w:rsidRPr="00A476A5">
        <w:rPr>
          <w:rFonts w:ascii="Arial" w:hAnsi="Arial" w:cs="Arial"/>
          <w:sz w:val="22"/>
          <w:szCs w:val="22"/>
        </w:rPr>
        <w:t>”)</w:t>
      </w:r>
      <w:ins w:id="5" w:author="SF" w:date="2020-08-06T02:20:00Z">
        <w:r w:rsidR="004D2C9B">
          <w:rPr>
            <w:rFonts w:ascii="Arial" w:hAnsi="Arial" w:cs="Arial"/>
            <w:sz w:val="22"/>
            <w:szCs w:val="22"/>
          </w:rPr>
          <w:t xml:space="preserve"> </w:t>
        </w:r>
        <w:bookmarkStart w:id="6" w:name="_Hlk47580037"/>
        <w:r w:rsidR="004D2C9B">
          <w:rPr>
            <w:rFonts w:ascii="Arial" w:hAnsi="Arial" w:cs="Arial"/>
            <w:sz w:val="22"/>
            <w:szCs w:val="22"/>
          </w:rPr>
          <w:t xml:space="preserve">e (ii) </w:t>
        </w:r>
      </w:ins>
      <w:ins w:id="7" w:author="SF" w:date="2020-08-06T02:21:00Z">
        <w:r w:rsidR="004D2C9B" w:rsidRPr="00A476A5">
          <w:rPr>
            <w:rFonts w:ascii="Arial" w:hAnsi="Arial" w:cs="Arial"/>
            <w:sz w:val="22"/>
            <w:szCs w:val="22"/>
          </w:rPr>
          <w:t xml:space="preserve">das debêntures da </w:t>
        </w:r>
        <w:r w:rsidR="004D2C9B">
          <w:rPr>
            <w:rFonts w:ascii="Arial" w:hAnsi="Arial" w:cs="Arial"/>
            <w:sz w:val="22"/>
            <w:szCs w:val="22"/>
          </w:rPr>
          <w:t>2</w:t>
        </w:r>
        <w:r w:rsidR="004D2C9B" w:rsidRPr="00D9257F">
          <w:rPr>
            <w:rFonts w:ascii="Arial" w:hAnsi="Arial" w:cs="Arial"/>
            <w:sz w:val="22"/>
            <w:szCs w:val="22"/>
            <w:vertAlign w:val="superscript"/>
          </w:rPr>
          <w:t>a</w:t>
        </w:r>
        <w:r w:rsidR="004D2C9B">
          <w:rPr>
            <w:rFonts w:ascii="Arial" w:hAnsi="Arial" w:cs="Arial"/>
            <w:sz w:val="22"/>
            <w:szCs w:val="22"/>
          </w:rPr>
          <w:t xml:space="preserve"> </w:t>
        </w:r>
        <w:r w:rsidR="004D2C9B" w:rsidRPr="00A476A5">
          <w:rPr>
            <w:rFonts w:ascii="Arial" w:hAnsi="Arial" w:cs="Arial"/>
            <w:sz w:val="22"/>
            <w:szCs w:val="22"/>
          </w:rPr>
          <w:t>Emissão</w:t>
        </w:r>
        <w:r w:rsidR="004D2C9B" w:rsidRPr="00F4113C">
          <w:rPr>
            <w:rFonts w:cs="Arial"/>
            <w:sz w:val="22"/>
            <w:szCs w:val="22"/>
          </w:rPr>
          <w:t xml:space="preserve"> </w:t>
        </w:r>
        <w:r w:rsidR="004D2C9B" w:rsidRPr="00D9257F">
          <w:rPr>
            <w:rFonts w:ascii="Arial" w:hAnsi="Arial" w:cs="Arial"/>
            <w:sz w:val="22"/>
            <w:szCs w:val="22"/>
          </w:rPr>
          <w:t>de Debêntures Simples, não Conversíveis em Ações, da Espécie com Garantia Real, com Garantia Adicional Fidejussória, para Distribuição Pública, em Duas Séries,</w:t>
        </w:r>
        <w:r w:rsidR="004D2C9B" w:rsidRPr="00A476A5">
          <w:rPr>
            <w:rFonts w:ascii="Arial" w:hAnsi="Arial" w:cs="Arial"/>
            <w:sz w:val="22"/>
            <w:szCs w:val="22"/>
          </w:rPr>
          <w:t xml:space="preserve"> da Usina Termelétrica Pampa Sul S.A.</w:t>
        </w:r>
      </w:ins>
      <w:bookmarkEnd w:id="6"/>
      <w:ins w:id="8" w:author="SF" w:date="2020-08-06T04:22:00Z">
        <w:r w:rsidR="00D0539E">
          <w:rPr>
            <w:rFonts w:ascii="Arial" w:hAnsi="Arial" w:cs="Arial"/>
            <w:sz w:val="22"/>
            <w:szCs w:val="22"/>
          </w:rPr>
          <w:t xml:space="preserve"> </w:t>
        </w:r>
        <w:r w:rsidR="00D0539E" w:rsidRPr="00A476A5">
          <w:rPr>
            <w:rFonts w:ascii="Arial" w:hAnsi="Arial" w:cs="Arial"/>
            <w:sz w:val="22"/>
            <w:szCs w:val="22"/>
          </w:rPr>
          <w:t>(“</w:t>
        </w:r>
        <w:r w:rsidR="00D0539E" w:rsidRPr="00A476A5">
          <w:rPr>
            <w:rFonts w:ascii="Arial" w:hAnsi="Arial" w:cs="Arial"/>
            <w:b/>
            <w:sz w:val="22"/>
            <w:szCs w:val="22"/>
          </w:rPr>
          <w:t>DEBENTURISTAS</w:t>
        </w:r>
        <w:r w:rsidR="00D0539E">
          <w:rPr>
            <w:rFonts w:ascii="Arial" w:hAnsi="Arial" w:cs="Arial"/>
            <w:b/>
            <w:sz w:val="22"/>
            <w:szCs w:val="22"/>
          </w:rPr>
          <w:t xml:space="preserve"> DA </w:t>
        </w:r>
      </w:ins>
      <w:ins w:id="9" w:author="SF" w:date="2020-08-06T04:24:00Z">
        <w:r w:rsidR="00385D9F">
          <w:rPr>
            <w:rFonts w:ascii="Arial" w:hAnsi="Arial" w:cs="Arial"/>
            <w:b/>
            <w:sz w:val="22"/>
            <w:szCs w:val="22"/>
          </w:rPr>
          <w:t>2</w:t>
        </w:r>
      </w:ins>
      <w:ins w:id="10" w:author="SF" w:date="2020-08-06T04:22:00Z">
        <w:r w:rsidR="00D0539E">
          <w:rPr>
            <w:rFonts w:ascii="Arial" w:hAnsi="Arial" w:cs="Arial"/>
            <w:b/>
            <w:sz w:val="22"/>
            <w:szCs w:val="22"/>
          </w:rPr>
          <w:t>ª EMISSÃO</w:t>
        </w:r>
        <w:r w:rsidR="00D0539E" w:rsidRPr="00A476A5">
          <w:rPr>
            <w:rFonts w:ascii="Arial" w:hAnsi="Arial" w:cs="Arial"/>
            <w:sz w:val="22"/>
            <w:szCs w:val="22"/>
          </w:rPr>
          <w:t>”</w:t>
        </w:r>
        <w:r w:rsidR="00D0539E">
          <w:rPr>
            <w:rFonts w:ascii="Arial" w:hAnsi="Arial" w:cs="Arial"/>
            <w:sz w:val="22"/>
            <w:szCs w:val="22"/>
          </w:rPr>
          <w:t xml:space="preserve"> e, em conjunto com os DEBENTURISTAS DA 1ª EMISSÃO, “</w:t>
        </w:r>
        <w:r w:rsidR="00D0539E">
          <w:rPr>
            <w:rFonts w:ascii="Arial" w:hAnsi="Arial" w:cs="Arial"/>
            <w:b/>
            <w:bCs/>
            <w:sz w:val="22"/>
            <w:szCs w:val="22"/>
          </w:rPr>
          <w:t>DEBENTURISTAS</w:t>
        </w:r>
        <w:r w:rsidR="00D0539E">
          <w:rPr>
            <w:rFonts w:ascii="Arial" w:hAnsi="Arial" w:cs="Arial"/>
            <w:sz w:val="22"/>
            <w:szCs w:val="22"/>
          </w:rPr>
          <w:t>”</w:t>
        </w:r>
        <w:r w:rsidR="00D0539E" w:rsidRPr="00A476A5">
          <w:rPr>
            <w:rFonts w:ascii="Arial" w:hAnsi="Arial" w:cs="Arial"/>
            <w:sz w:val="22"/>
            <w:szCs w:val="22"/>
          </w:rPr>
          <w:t>)</w:t>
        </w:r>
      </w:ins>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14C5977C"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11" w:name="_Hlk42130643"/>
      <w:r w:rsidR="00634045">
        <w:rPr>
          <w:rFonts w:cs="Arial"/>
          <w:sz w:val="22"/>
          <w:szCs w:val="22"/>
        </w:rPr>
        <w:t>(i) o BNDES e o AGENTE FIDUCIÁRIO</w:t>
      </w:r>
      <w:ins w:id="12" w:author="SF" w:date="2020-08-06T02:27:00Z">
        <w:r w:rsidR="004D2C9B">
          <w:rPr>
            <w:rFonts w:cs="Arial"/>
            <w:sz w:val="22"/>
            <w:szCs w:val="22"/>
          </w:rPr>
          <w:t>, na qualidade de representante dos DEBENTURISTAS DA 1ª EMISSÃO e dos DEBENTURISTAS DA 2ª EMISSÃO,</w:t>
        </w:r>
      </w:ins>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1"/>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bookmarkStart w:id="13" w:name="_Hlk47580113"/>
      <w:r w:rsidR="004E30D5" w:rsidRPr="00A476A5">
        <w:rPr>
          <w:rFonts w:cs="Arial"/>
          <w:sz w:val="22"/>
          <w:szCs w:val="22"/>
        </w:rPr>
        <w:t>,</w:t>
      </w:r>
      <w:ins w:id="14" w:author="SF" w:date="2020-08-06T02:27:00Z">
        <w:r w:rsidR="004D2C9B" w:rsidRPr="004D2C9B">
          <w:rPr>
            <w:rFonts w:cs="Arial"/>
            <w:sz w:val="22"/>
            <w:szCs w:val="22"/>
          </w:rPr>
          <w:t xml:space="preserve"> </w:t>
        </w:r>
        <w:r w:rsidR="004D2C9B">
          <w:rPr>
            <w:rFonts w:cs="Arial"/>
            <w:sz w:val="22"/>
            <w:szCs w:val="22"/>
          </w:rPr>
          <w:t>na qualidade de representan</w:t>
        </w:r>
        <w:r w:rsidR="00E85C33">
          <w:rPr>
            <w:rFonts w:cs="Arial"/>
            <w:sz w:val="22"/>
            <w:szCs w:val="22"/>
          </w:rPr>
          <w:t>t</w:t>
        </w:r>
        <w:r w:rsidR="004D2C9B">
          <w:rPr>
            <w:rFonts w:cs="Arial"/>
            <w:sz w:val="22"/>
            <w:szCs w:val="22"/>
          </w:rPr>
          <w:t>e dos DEBENTURISTAS DA 1ª EMISSÃO e dos DEBENTURISTAS DA 2ª EMISSÃO</w:t>
        </w:r>
        <w:bookmarkEnd w:id="13"/>
        <w:r w:rsidR="004D2C9B">
          <w:rPr>
            <w:rFonts w:cs="Arial"/>
            <w:sz w:val="22"/>
            <w:szCs w:val="22"/>
          </w:rPr>
          <w:t>,</w:t>
        </w:r>
      </w:ins>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2DEEBE28" w:rsidR="00814ACE" w:rsidRDefault="00ED14D2">
      <w:pPr>
        <w:pStyle w:val="BNDES"/>
        <w:numPr>
          <w:ilvl w:val="0"/>
          <w:numId w:val="1"/>
        </w:numPr>
        <w:rPr>
          <w:ins w:id="15" w:author="SF" w:date="2020-08-06T02:28:00Z"/>
          <w:rFonts w:cs="Arial"/>
          <w:sz w:val="22"/>
          <w:szCs w:val="22"/>
        </w:rPr>
        <w:pPrChange w:id="16" w:author="SF" w:date="2020-08-06T02:28:00Z">
          <w:pPr>
            <w:pStyle w:val="BNDES"/>
            <w:numPr>
              <w:numId w:val="1"/>
            </w:numPr>
            <w:spacing w:before="360" w:after="120"/>
            <w:ind w:left="720" w:hanging="360"/>
          </w:pPr>
        </w:pPrChange>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del w:id="17" w:author="SF" w:date="2020-08-06T03:20:00Z">
        <w:r w:rsidR="000E6C9D" w:rsidDel="00D04388">
          <w:rPr>
            <w:rFonts w:cs="Arial"/>
            <w:sz w:val="22"/>
            <w:szCs w:val="22"/>
          </w:rPr>
          <w:delText>julho</w:delText>
        </w:r>
        <w:r w:rsidR="000E6C9D" w:rsidRPr="00D56F1A" w:rsidDel="00D04388">
          <w:rPr>
            <w:rFonts w:cs="Arial"/>
            <w:sz w:val="22"/>
            <w:szCs w:val="22"/>
          </w:rPr>
          <w:delText xml:space="preserve"> </w:delText>
        </w:r>
      </w:del>
      <w:ins w:id="18" w:author="SF" w:date="2020-08-06T03:20:00Z">
        <w:r w:rsidR="00D04388">
          <w:rPr>
            <w:rFonts w:cs="Arial"/>
            <w:sz w:val="22"/>
            <w:szCs w:val="22"/>
          </w:rPr>
          <w:t>agosto</w:t>
        </w:r>
        <w:r w:rsidR="00D04388"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19" w:author="SF" w:date="2020-08-06T02:32:00Z">
        <w:r w:rsidR="00E85C33">
          <w:rPr>
            <w:rFonts w:cs="Arial"/>
            <w:sz w:val="22"/>
            <w:szCs w:val="22"/>
          </w:rPr>
          <w:t>,</w:t>
        </w:r>
      </w:ins>
      <w:del w:id="20" w:author="SF" w:date="2020-08-06T02:32:00Z">
        <w:r w:rsidDel="00E85C33">
          <w:rPr>
            <w:rFonts w:cs="Arial"/>
            <w:sz w:val="22"/>
            <w:szCs w:val="22"/>
          </w:rPr>
          <w:delText xml:space="preserve"> e</w:delText>
        </w:r>
      </w:del>
      <w:r w:rsidRPr="003A7B54">
        <w:rPr>
          <w:rFonts w:cs="Arial"/>
          <w:sz w:val="22"/>
          <w:szCs w:val="22"/>
        </w:rPr>
        <w:t xml:space="preserve"> </w:t>
      </w:r>
      <w:r w:rsidRPr="00782A71">
        <w:rPr>
          <w:rFonts w:cs="Arial"/>
          <w:sz w:val="22"/>
          <w:szCs w:val="22"/>
        </w:rPr>
        <w:t xml:space="preserve">a </w:t>
      </w:r>
      <w:r>
        <w:rPr>
          <w:rFonts w:cs="Arial"/>
          <w:sz w:val="22"/>
          <w:szCs w:val="22"/>
        </w:rPr>
        <w:t>PAMPA SUL</w:t>
      </w:r>
      <w:ins w:id="21" w:author="SF" w:date="2020-08-06T02:32:00Z">
        <w:r w:rsidR="00E85C33">
          <w:rPr>
            <w:rFonts w:cs="Arial"/>
            <w:sz w:val="22"/>
            <w:szCs w:val="22"/>
          </w:rPr>
          <w:t xml:space="preserve"> e a ENGIE</w:t>
        </w:r>
      </w:ins>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22" w:author="SF" w:date="2020-08-06T02:28:00Z">
        <w:r w:rsidR="00E85C33">
          <w:rPr>
            <w:rFonts w:cs="Arial"/>
            <w:b/>
            <w:sz w:val="22"/>
            <w:szCs w:val="22"/>
          </w:rPr>
          <w:t xml:space="preserve"> 476</w:t>
        </w:r>
      </w:ins>
      <w:r w:rsidRPr="00D56F1A">
        <w:rPr>
          <w:rFonts w:cs="Arial"/>
          <w:sz w:val="22"/>
          <w:szCs w:val="22"/>
        </w:rPr>
        <w:t>”</w:t>
      </w:r>
      <w:del w:id="23" w:author="SF" w:date="2020-08-06T02:28:00Z">
        <w:r w:rsidDel="00E85C33">
          <w:rPr>
            <w:rFonts w:cs="Arial"/>
            <w:sz w:val="22"/>
            <w:szCs w:val="22"/>
          </w:rPr>
          <w:delText xml:space="preserve"> </w:delText>
        </w:r>
        <w:r w:rsidRPr="00BE1EDB" w:rsidDel="00E85C33">
          <w:rPr>
            <w:rFonts w:cs="Arial"/>
            <w:sz w:val="22"/>
            <w:szCs w:val="22"/>
          </w:rPr>
          <w:delText xml:space="preserve">e, em conjunto com o CONTRATO BNDES, denominados </w:delText>
        </w:r>
        <w:r w:rsidDel="00E85C33">
          <w:rPr>
            <w:rFonts w:cs="Arial"/>
            <w:sz w:val="22"/>
            <w:szCs w:val="22"/>
          </w:rPr>
          <w:delText>“</w:delText>
        </w:r>
        <w:r w:rsidRPr="00BE1EDB" w:rsidDel="00E85C33">
          <w:rPr>
            <w:rFonts w:cs="Arial"/>
            <w:b/>
            <w:sz w:val="22"/>
            <w:szCs w:val="22"/>
          </w:rPr>
          <w:delText>INSTRUMENTOS DE FINANCIAMENTO</w:delText>
        </w:r>
        <w:r w:rsidRPr="00D56F1A" w:rsidDel="00E85C33">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24" w:author="SF" w:date="2020-08-06T02:29:00Z">
        <w:r w:rsidRPr="00782A71" w:rsidDel="00E85C33">
          <w:rPr>
            <w:rFonts w:cs="Arial"/>
            <w:sz w:val="22"/>
            <w:szCs w:val="22"/>
          </w:rPr>
          <w:delText>série única</w:delText>
        </w:r>
      </w:del>
      <w:ins w:id="25" w:author="SF" w:date="2020-08-06T02:29:00Z">
        <w:r w:rsidR="00E85C33">
          <w:rPr>
            <w:rFonts w:cs="Arial"/>
            <w:sz w:val="22"/>
            <w:szCs w:val="22"/>
          </w:rPr>
          <w:t>duas séries</w:t>
        </w:r>
      </w:ins>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d="26" w:author="SF" w:date="2020-08-06T02:29:00Z">
        <w:r w:rsidR="00E85C33">
          <w:rPr>
            <w:rFonts w:cs="Arial"/>
            <w:b/>
            <w:sz w:val="22"/>
            <w:szCs w:val="22"/>
          </w:rPr>
          <w:t xml:space="preserve"> 476</w:t>
        </w:r>
      </w:ins>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27" w:author="SF" w:date="2020-08-06T02:29:00Z">
        <w:r w:rsidR="00E85C33">
          <w:rPr>
            <w:rFonts w:cs="Arial"/>
            <w:sz w:val="22"/>
            <w:szCs w:val="22"/>
          </w:rPr>
          <w:t xml:space="preserve"> (“</w:t>
        </w:r>
        <w:r w:rsidR="00E85C33">
          <w:rPr>
            <w:rFonts w:cs="Arial"/>
            <w:b/>
            <w:bCs/>
            <w:sz w:val="22"/>
            <w:szCs w:val="22"/>
          </w:rPr>
          <w:t>CVM</w:t>
        </w:r>
        <w:r w:rsidR="00E85C33">
          <w:rPr>
            <w:rFonts w:cs="Arial"/>
            <w:sz w:val="22"/>
            <w:szCs w:val="22"/>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4FC50D2" w14:textId="08F0A812" w:rsidR="00E85C33" w:rsidRDefault="00E85C33">
      <w:pPr>
        <w:pStyle w:val="BNDES"/>
        <w:numPr>
          <w:ilvl w:val="0"/>
          <w:numId w:val="1"/>
        </w:numPr>
        <w:rPr>
          <w:ins w:id="28" w:author="SF" w:date="2020-08-06T02:28:00Z"/>
          <w:rFonts w:cs="Arial"/>
          <w:sz w:val="22"/>
          <w:szCs w:val="22"/>
        </w:rPr>
        <w:pPrChange w:id="29" w:author="SF" w:date="2020-08-06T02:28:00Z">
          <w:pPr>
            <w:pStyle w:val="BNDES"/>
            <w:numPr>
              <w:numId w:val="1"/>
            </w:numPr>
            <w:spacing w:before="360" w:after="120"/>
            <w:ind w:left="720" w:hanging="360"/>
          </w:pPr>
        </w:pPrChange>
      </w:pPr>
      <w:ins w:id="30" w:author="SF" w:date="2020-08-06T02:28:00Z">
        <w:r w:rsidRPr="00E85C33">
          <w:rPr>
            <w:rFonts w:cs="Arial"/>
            <w:sz w:val="22"/>
            <w:szCs w:val="22"/>
          </w:rPr>
          <w:lastRenderedPageBreak/>
          <w:t>em [</w:t>
        </w:r>
        <w:r w:rsidRPr="00E85C33">
          <w:rPr>
            <w:rFonts w:cs="Arial"/>
            <w:sz w:val="22"/>
            <w:szCs w:val="22"/>
            <w:highlight w:val="yellow"/>
          </w:rPr>
          <w:t>--</w:t>
        </w:r>
        <w:r w:rsidRPr="00E85C33">
          <w:rPr>
            <w:rFonts w:cs="Arial"/>
            <w:sz w:val="22"/>
            <w:szCs w:val="22"/>
          </w:rPr>
          <w:t xml:space="preserve">] de agosto de 2020, o BNDES, </w:t>
        </w:r>
      </w:ins>
      <w:ins w:id="31" w:author="SF" w:date="2020-08-06T02:30:00Z">
        <w:r>
          <w:rPr>
            <w:rFonts w:cs="Arial"/>
            <w:sz w:val="22"/>
            <w:szCs w:val="22"/>
          </w:rPr>
          <w:t xml:space="preserve">o </w:t>
        </w:r>
      </w:ins>
      <w:ins w:id="32" w:author="SF" w:date="2020-08-06T02:28:00Z">
        <w:r w:rsidRPr="00E85C33">
          <w:rPr>
            <w:rFonts w:cs="Arial"/>
            <w:sz w:val="22"/>
            <w:szCs w:val="22"/>
          </w:rPr>
          <w:t>AGENTE FIDUCIÁRIO, representando a comunhão d</w:t>
        </w:r>
        <w:r w:rsidRPr="00DC77E5">
          <w:rPr>
            <w:rFonts w:cs="Arial"/>
            <w:sz w:val="22"/>
            <w:szCs w:val="22"/>
          </w:rPr>
          <w:t xml:space="preserve">os DEBENTURISTAS DA 1ª EMISSÃO, </w:t>
        </w:r>
      </w:ins>
      <w:ins w:id="33" w:author="SF" w:date="2020-08-06T02:30:00Z">
        <w:r>
          <w:rPr>
            <w:rFonts w:cs="Arial"/>
            <w:sz w:val="22"/>
            <w:szCs w:val="22"/>
          </w:rPr>
          <w:t xml:space="preserve">a ENGIE </w:t>
        </w:r>
      </w:ins>
      <w:ins w:id="34" w:author="SF" w:date="2020-08-06T02:28:00Z">
        <w:r w:rsidRPr="00E85C33">
          <w:rPr>
            <w:rFonts w:cs="Arial"/>
            <w:sz w:val="22"/>
            <w:szCs w:val="22"/>
          </w:rPr>
          <w:t xml:space="preserve">e a PAMPA SUL </w:t>
        </w:r>
        <w:r w:rsidRPr="00DC77E5">
          <w:rPr>
            <w:rFonts w:cs="Arial"/>
            <w:sz w:val="22"/>
            <w:szCs w:val="22"/>
          </w:rPr>
          <w:t xml:space="preserve">celebraram o Aditivo nº 01 </w:t>
        </w:r>
        <w:r w:rsidRPr="00E85C33">
          <w:rPr>
            <w:rFonts w:cs="Arial"/>
            <w:sz w:val="22"/>
            <w:szCs w:val="22"/>
          </w:rPr>
          <w:t>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ins>
    </w:p>
    <w:p w14:paraId="63D78F5D" w14:textId="3BF7F110" w:rsidR="00E85C33" w:rsidRPr="00E85C33" w:rsidRDefault="00E85C33">
      <w:pPr>
        <w:pStyle w:val="BNDES"/>
        <w:numPr>
          <w:ilvl w:val="0"/>
          <w:numId w:val="1"/>
        </w:numPr>
        <w:spacing w:before="120"/>
        <w:rPr>
          <w:rFonts w:cs="Arial"/>
          <w:sz w:val="22"/>
          <w:szCs w:val="22"/>
        </w:rPr>
        <w:pPrChange w:id="35" w:author="SF" w:date="2020-08-06T02:33:00Z">
          <w:pPr>
            <w:pStyle w:val="BNDES"/>
            <w:numPr>
              <w:numId w:val="1"/>
            </w:numPr>
            <w:spacing w:before="360" w:after="120"/>
            <w:ind w:left="720" w:hanging="360"/>
          </w:pPr>
        </w:pPrChange>
      </w:pPr>
      <w:ins w:id="36" w:author="SF" w:date="2020-08-06T02:28:00Z">
        <w:r w:rsidRPr="00E85C33">
          <w:rPr>
            <w:rFonts w:cs="Arial"/>
            <w:sz w:val="22"/>
            <w:szCs w:val="22"/>
          </w:rPr>
          <w:t>em [</w:t>
        </w:r>
        <w:r w:rsidRPr="00E85C33">
          <w:rPr>
            <w:rFonts w:cs="Arial"/>
            <w:sz w:val="22"/>
            <w:szCs w:val="22"/>
            <w:highlight w:val="yellow"/>
          </w:rPr>
          <w:t>--</w:t>
        </w:r>
        <w:r w:rsidRPr="00E85C33">
          <w:rPr>
            <w:rFonts w:cs="Arial"/>
            <w:sz w:val="22"/>
            <w:szCs w:val="22"/>
          </w:rPr>
          <w:t>] de [</w:t>
        </w:r>
        <w:r w:rsidRPr="00E85C33">
          <w:rPr>
            <w:rFonts w:cs="Arial"/>
            <w:sz w:val="22"/>
            <w:szCs w:val="22"/>
            <w:highlight w:val="yellow"/>
          </w:rPr>
          <w:t>--</w:t>
        </w:r>
        <w:r w:rsidRPr="00E85C33">
          <w:rPr>
            <w:rFonts w:cs="Arial"/>
            <w:sz w:val="22"/>
            <w:szCs w:val="22"/>
          </w:rPr>
          <w:t>] de 2020, o AGENTE FIDUCIÁRIO</w:t>
        </w:r>
      </w:ins>
      <w:ins w:id="37" w:author="SF" w:date="2020-08-06T02:32:00Z">
        <w:r>
          <w:rPr>
            <w:rFonts w:cs="Arial"/>
            <w:sz w:val="22"/>
            <w:szCs w:val="22"/>
          </w:rPr>
          <w:t>,</w:t>
        </w:r>
      </w:ins>
      <w:ins w:id="38" w:author="SF" w:date="2020-08-06T02:28:00Z">
        <w:r w:rsidRPr="00E85C33">
          <w:rPr>
            <w:rFonts w:cs="Arial"/>
            <w:sz w:val="22"/>
            <w:szCs w:val="22"/>
          </w:rPr>
          <w:t xml:space="preserve"> a PAMPA SUL</w:t>
        </w:r>
      </w:ins>
      <w:ins w:id="39" w:author="SF" w:date="2020-08-06T02:33:00Z">
        <w:r>
          <w:rPr>
            <w:rFonts w:cs="Arial"/>
            <w:sz w:val="22"/>
            <w:szCs w:val="22"/>
          </w:rPr>
          <w:t xml:space="preserve"> e a ENGIE</w:t>
        </w:r>
      </w:ins>
      <w:ins w:id="40" w:author="SF" w:date="2020-08-06T02:28:00Z">
        <w:r w:rsidRPr="00E85C33">
          <w:rPr>
            <w:rFonts w:cs="Arial"/>
            <w:sz w:val="22"/>
            <w:szCs w:val="22"/>
          </w:rPr>
          <w:t xml:space="preserve"> celebraram a “Escritura Particular da 2ª (segunda) Emissão de Debêntures Simples, não Conversíveis em Ações, da Espécie com Garantia Real, com Garantia Adicional Fidejussória, para Distribuição Pública</w:t>
        </w:r>
        <w:r w:rsidRPr="00DC77E5">
          <w:rPr>
            <w:rFonts w:cs="Arial"/>
            <w:sz w:val="22"/>
            <w:szCs w:val="22"/>
          </w:rPr>
          <w:t>, em Duas Séries, da Usina Termelétrica Pampa Sul S.A.”</w:t>
        </w:r>
        <w:r w:rsidRPr="00E85C33">
          <w:rPr>
            <w:rFonts w:cs="Arial"/>
            <w:sz w:val="22"/>
            <w:szCs w:val="22"/>
          </w:rPr>
          <w:t xml:space="preserve"> (conforme alterada de tempos em tempos, “</w:t>
        </w:r>
        <w:r w:rsidRPr="00E85C33">
          <w:rPr>
            <w:rFonts w:cs="Arial"/>
            <w:b/>
            <w:sz w:val="22"/>
            <w:szCs w:val="22"/>
          </w:rPr>
          <w:t>ESCRITURA DE EMISSÃO 400</w:t>
        </w:r>
        <w:r w:rsidRPr="00E85C33">
          <w:rPr>
            <w:rFonts w:cs="Arial"/>
            <w:sz w:val="22"/>
            <w:szCs w:val="22"/>
          </w:rPr>
          <w:t>” e, em conjunto com a ESCRITURA DE EMISSÃO 476, “</w:t>
        </w:r>
        <w:r w:rsidRPr="00E85C33">
          <w:rPr>
            <w:rFonts w:cs="Arial"/>
            <w:b/>
            <w:bCs/>
            <w:sz w:val="22"/>
            <w:szCs w:val="22"/>
          </w:rPr>
          <w:t>ESCRITURAS</w:t>
        </w:r>
        <w:r w:rsidRPr="00E85C33">
          <w:rPr>
            <w:rFonts w:cs="Arial"/>
            <w:sz w:val="22"/>
            <w:szCs w:val="22"/>
          </w:rPr>
          <w:t>”, sendo as ESCRITURAS e o CONTRATO BNDES denominados, em conjunto, “</w:t>
        </w:r>
        <w:r w:rsidRPr="00E85C33">
          <w:rPr>
            <w:rFonts w:cs="Arial"/>
            <w:b/>
            <w:sz w:val="22"/>
            <w:szCs w:val="22"/>
          </w:rPr>
          <w:t>INSTRUMENTOS DE FINANCIAMENTO</w:t>
        </w:r>
        <w:r w:rsidRPr="00E85C33">
          <w:rPr>
            <w:rFonts w:cs="Arial"/>
            <w:sz w:val="22"/>
            <w:szCs w:val="22"/>
          </w:rPr>
          <w:t>”), a qual regula a 2ª (segunda) emissão de debêntures simples, não conversíveis em ações, da espécie com garantia real, em duas séries, da Cedente, no valor total de R$ 780.000.000,00 (setecentos e oitenta milhões de reais) na respectiva data de emissão (“</w:t>
        </w:r>
        <w:r w:rsidRPr="00E85C33">
          <w:rPr>
            <w:rFonts w:cs="Arial"/>
            <w:b/>
            <w:sz w:val="22"/>
            <w:szCs w:val="22"/>
          </w:rPr>
          <w:t>DEBÊNTURES 400</w:t>
        </w:r>
        <w:r w:rsidRPr="00E85C33">
          <w:rPr>
            <w:rFonts w:cs="Arial"/>
            <w:sz w:val="22"/>
            <w:szCs w:val="22"/>
          </w:rPr>
          <w:t>” e, em conjunto com as DEBÊNTURES 476, “</w:t>
        </w:r>
        <w:r w:rsidRPr="00E85C33">
          <w:rPr>
            <w:rFonts w:cs="Arial"/>
            <w:b/>
            <w:bCs/>
            <w:sz w:val="22"/>
            <w:szCs w:val="22"/>
          </w:rPr>
          <w:t>DEBÊNTURES</w:t>
        </w:r>
        <w:r w:rsidRPr="00E85C33">
          <w:rPr>
            <w:rFonts w:cs="Arial"/>
            <w:sz w:val="22"/>
            <w:szCs w:val="22"/>
          </w:rPr>
          <w:t>”), para distribuição pública, nos termos da  Instrução da CVM nº 400, de 29 de dezembro de 2003, conforme alterada;</w:t>
        </w:r>
      </w:ins>
    </w:p>
    <w:p w14:paraId="5B6C2328" w14:textId="5C2E446B" w:rsidR="00246EDB" w:rsidRPr="001A13D9" w:rsidRDefault="00D9257F">
      <w:pPr>
        <w:pStyle w:val="PargrafodaLista"/>
        <w:numPr>
          <w:ilvl w:val="0"/>
          <w:numId w:val="1"/>
        </w:numPr>
        <w:spacing w:before="120"/>
        <w:jc w:val="both"/>
        <w:rPr>
          <w:rFonts w:ascii="Arial" w:hAnsi="Arial" w:cs="Arial"/>
          <w:sz w:val="22"/>
          <w:szCs w:val="22"/>
        </w:rPr>
        <w:pPrChange w:id="41" w:author="SF" w:date="2020-08-06T02:34:00Z">
          <w:pPr>
            <w:pStyle w:val="PargrafodaLista"/>
            <w:numPr>
              <w:numId w:val="1"/>
            </w:numPr>
            <w:ind w:left="720" w:hanging="360"/>
            <w:jc w:val="both"/>
          </w:pPr>
        </w:pPrChange>
      </w:pPr>
      <w:r w:rsidRPr="001A13D9">
        <w:rPr>
          <w:rFonts w:ascii="Arial" w:hAnsi="Arial" w:cs="Arial"/>
          <w:sz w:val="22"/>
          <w:szCs w:val="22"/>
        </w:rPr>
        <w:t xml:space="preserve">o BNDES </w:t>
      </w:r>
      <w:ins w:id="42" w:author="SF" w:date="2020-08-06T02:34:00Z">
        <w:r w:rsidR="00E85C33" w:rsidRPr="00E85C33">
          <w:rPr>
            <w:rFonts w:ascii="Arial" w:hAnsi="Arial" w:cs="Arial"/>
            <w:sz w:val="22"/>
            <w:szCs w:val="22"/>
          </w:rPr>
          <w:t>e o AGENTE FIDUCIÁRIO, representando a comunhão dos DEBENTURISTAS DA 1ª EMISSÃO,</w:t>
        </w:r>
        <w:r w:rsidR="00E85C33">
          <w:rPr>
            <w:rFonts w:ascii="Arial" w:hAnsi="Arial" w:cs="Arial"/>
            <w:sz w:val="22"/>
            <w:szCs w:val="22"/>
          </w:rPr>
          <w:t xml:space="preserve"> </w:t>
        </w:r>
      </w:ins>
      <w:r w:rsidRPr="001A13D9">
        <w:rPr>
          <w:rFonts w:ascii="Arial" w:hAnsi="Arial" w:cs="Arial"/>
          <w:sz w:val="22"/>
          <w:szCs w:val="22"/>
        </w:rPr>
        <w:t>concorda</w:t>
      </w:r>
      <w:ins w:id="43" w:author="SF" w:date="2020-08-06T02:34:00Z">
        <w:r w:rsidR="00E85C33">
          <w:rPr>
            <w:rFonts w:ascii="Arial" w:hAnsi="Arial" w:cs="Arial"/>
            <w:sz w:val="22"/>
            <w:szCs w:val="22"/>
          </w:rPr>
          <w:t>m</w:t>
        </w:r>
      </w:ins>
      <w:r w:rsidRPr="001A13D9">
        <w:rPr>
          <w:rFonts w:ascii="Arial" w:hAnsi="Arial" w:cs="Arial"/>
          <w:sz w:val="22"/>
          <w:szCs w:val="22"/>
        </w:rPr>
        <w:t xml:space="preserve"> em compartilhar com os DEBENTURISTAS</w:t>
      </w:r>
      <w:ins w:id="44" w:author="SF" w:date="2020-08-06T02:35:00Z">
        <w:r w:rsidR="00E85C33" w:rsidRPr="00E85C33">
          <w:rPr>
            <w:rFonts w:ascii="Arial" w:hAnsi="Arial" w:cs="Arial"/>
            <w:sz w:val="22"/>
            <w:szCs w:val="22"/>
          </w:rPr>
          <w:t xml:space="preserve"> DA 2ª EMISSÃO</w:t>
        </w:r>
      </w:ins>
      <w:r w:rsidRPr="001A13D9">
        <w:rPr>
          <w:rFonts w:ascii="Arial" w:hAnsi="Arial" w:cs="Arial"/>
          <w:sz w:val="22"/>
          <w:szCs w:val="22"/>
        </w:rPr>
        <w:t xml:space="preserve">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w:t>
      </w:r>
      <w:ins w:id="45" w:author="SF" w:date="2020-08-06T02:35:00Z">
        <w:r w:rsidR="00E85C33" w:rsidRPr="00E85C33">
          <w:rPr>
            <w:rFonts w:ascii="Arial" w:hAnsi="Arial" w:cs="Arial"/>
            <w:sz w:val="22"/>
            <w:szCs w:val="22"/>
          </w:rPr>
          <w:t xml:space="preserve"> DA 2ª EMISSÃO</w:t>
        </w:r>
      </w:ins>
      <w:r w:rsidR="00832505">
        <w:rPr>
          <w:rFonts w:ascii="Arial" w:hAnsi="Arial" w:cs="Arial"/>
          <w:sz w:val="22"/>
          <w:szCs w:val="22"/>
        </w:rPr>
        <w:t>,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6A41C352"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º 0</w:t>
      </w:r>
      <w:ins w:id="46" w:author="SF" w:date="2020-08-06T02:35:00Z">
        <w:r w:rsidR="00E85C33">
          <w:rPr>
            <w:rFonts w:cs="Arial"/>
            <w:sz w:val="22"/>
            <w:szCs w:val="22"/>
          </w:rPr>
          <w:t>2</w:t>
        </w:r>
      </w:ins>
      <w:del w:id="47" w:author="SF" w:date="2020-08-06T02:35:00Z">
        <w:r w:rsidR="00554D52" w:rsidRPr="00554D52" w:rsidDel="00E85C33">
          <w:rPr>
            <w:rFonts w:cs="Arial"/>
            <w:sz w:val="22"/>
            <w:szCs w:val="22"/>
          </w:rPr>
          <w:delText>1</w:delText>
        </w:r>
      </w:del>
      <w:r w:rsidR="00554D52" w:rsidRPr="00554D52">
        <w:rPr>
          <w:rFonts w:cs="Arial"/>
          <w:sz w:val="22"/>
          <w:szCs w:val="22"/>
        </w:rPr>
        <w:t xml:space="preserve">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lastRenderedPageBreak/>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lastRenderedPageBreak/>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217941">
        <w:rPr>
          <w:rFonts w:cs="Arial"/>
          <w:b/>
          <w:sz w:val="22"/>
          <w:szCs w:val="22"/>
          <w:rPrChange w:id="48" w:author="Juliana Smith de Berredo" w:date="2020-08-06T19:38:00Z">
            <w:rPr>
              <w:rFonts w:cs="Arial"/>
              <w:sz w:val="22"/>
              <w:szCs w:val="22"/>
            </w:rPr>
          </w:rPrChange>
        </w:rPr>
        <w:t xml:space="preserve">Lei </w:t>
      </w:r>
      <w:r w:rsidR="001A13D9" w:rsidRPr="00217941">
        <w:rPr>
          <w:rFonts w:cs="Arial"/>
          <w:b/>
          <w:sz w:val="22"/>
          <w:szCs w:val="22"/>
          <w:rPrChange w:id="49" w:author="Juliana Smith de Berredo" w:date="2020-08-06T19:38:00Z">
            <w:rPr>
              <w:rFonts w:cs="Arial"/>
              <w:sz w:val="22"/>
              <w:szCs w:val="22"/>
            </w:rPr>
          </w:rPrChange>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3D768D51"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w:t>
      </w:r>
      <w:r w:rsidR="00644086" w:rsidRPr="00A476A5">
        <w:rPr>
          <w:rFonts w:cs="Arial"/>
          <w:i/>
          <w:sz w:val="22"/>
          <w:szCs w:val="22"/>
        </w:rPr>
        <w:lastRenderedPageBreak/>
        <w:t>Econômico e Social – BNDES e d</w:t>
      </w:r>
      <w:r w:rsidR="00832505">
        <w:rPr>
          <w:rFonts w:cs="Arial"/>
          <w:i/>
          <w:sz w:val="22"/>
          <w:szCs w:val="22"/>
        </w:rPr>
        <w:t>os debenturistas</w:t>
      </w:r>
      <w:ins w:id="50" w:author="SF" w:date="2020-08-06T02:37:00Z">
        <w:r w:rsidR="00E85C33">
          <w:rPr>
            <w:rFonts w:cs="Arial"/>
            <w:i/>
            <w:sz w:val="22"/>
            <w:szCs w:val="22"/>
          </w:rPr>
          <w:t xml:space="preserve"> da 1ª (primeira) e da 2ª (segunda) emissão da sociedade</w:t>
        </w:r>
      </w:ins>
      <w:r w:rsidR="00832505">
        <w:rPr>
          <w:rFonts w:cs="Arial"/>
          <w:i/>
          <w:sz w:val="22"/>
          <w:szCs w:val="22"/>
        </w:rPr>
        <w:t>,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ins w:id="51" w:author="SF" w:date="2020-08-06T02:37:00Z">
        <w:r w:rsidR="00255826">
          <w:rPr>
            <w:rFonts w:cs="Arial"/>
            <w:i/>
            <w:sz w:val="22"/>
            <w:szCs w:val="22"/>
          </w:rPr>
          <w:t xml:space="preserve"> e pelo </w:t>
        </w:r>
        <w:r w:rsidR="00255826" w:rsidRPr="00A476A5">
          <w:rPr>
            <w:rFonts w:cs="Arial"/>
            <w:i/>
            <w:sz w:val="22"/>
            <w:szCs w:val="22"/>
          </w:rPr>
          <w:t>Aditivo nº 0</w:t>
        </w:r>
      </w:ins>
      <w:ins w:id="52" w:author="SF" w:date="2020-08-06T02:38:00Z">
        <w:r w:rsidR="00255826">
          <w:rPr>
            <w:rFonts w:cs="Arial"/>
            <w:i/>
            <w:sz w:val="22"/>
            <w:szCs w:val="22"/>
          </w:rPr>
          <w:t>2</w:t>
        </w:r>
      </w:ins>
      <w:ins w:id="53" w:author="SF" w:date="2020-08-06T02:37:00Z">
        <w:r w:rsidR="00255826" w:rsidRPr="00A476A5">
          <w:rPr>
            <w:rFonts w:cs="Arial"/>
            <w:i/>
            <w:sz w:val="22"/>
            <w:szCs w:val="22"/>
          </w:rPr>
          <w:t xml:space="preserve"> </w:t>
        </w:r>
        <w:r w:rsidR="00255826">
          <w:rPr>
            <w:rFonts w:cs="Arial"/>
            <w:i/>
            <w:sz w:val="22"/>
            <w:szCs w:val="22"/>
          </w:rPr>
          <w:t xml:space="preserve">e Consolidação </w:t>
        </w:r>
        <w:r w:rsidR="00255826" w:rsidRPr="00A476A5">
          <w:rPr>
            <w:rFonts w:cs="Arial"/>
            <w:i/>
            <w:sz w:val="22"/>
            <w:szCs w:val="22"/>
          </w:rPr>
          <w:t>ao Contrato de Penhor de Ações nº 18.2.0076.3</w:t>
        </w:r>
      </w:ins>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ins w:id="54" w:author="SF" w:date="2020-08-06T02:38:00Z">
        <w:r w:rsidR="00255826">
          <w:rPr>
            <w:rFonts w:cs="Arial"/>
            <w:i/>
            <w:sz w:val="22"/>
            <w:szCs w:val="22"/>
          </w:rPr>
          <w:t>,</w:t>
        </w:r>
      </w:ins>
      <w:del w:id="55" w:author="SF" w:date="2020-08-06T02:38:00Z">
        <w:r w:rsidR="004B7B51" w:rsidRPr="00A476A5" w:rsidDel="00255826">
          <w:rPr>
            <w:rFonts w:cs="Arial"/>
            <w:i/>
            <w:sz w:val="22"/>
            <w:szCs w:val="22"/>
          </w:rPr>
          <w:delText xml:space="preserve"> e</w:delText>
        </w:r>
      </w:del>
      <w:r w:rsidR="004B7B51" w:rsidRPr="00A476A5">
        <w:rPr>
          <w:rFonts w:cs="Arial"/>
          <w:i/>
          <w:sz w:val="22"/>
          <w:szCs w:val="22"/>
        </w:rPr>
        <w:t xml:space="preserv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ins w:id="56" w:author="SF" w:date="2020-08-06T02:39:00Z">
        <w:r w:rsidR="00255826">
          <w:rPr>
            <w:rFonts w:cs="Arial"/>
            <w:i/>
            <w:sz w:val="22"/>
            <w:szCs w:val="22"/>
          </w:rPr>
          <w:t xml:space="preserve"> e (iii) n</w:t>
        </w:r>
        <w:r w:rsidR="00255826" w:rsidRPr="00FE53BA">
          <w:rPr>
            <w:rFonts w:cs="Arial"/>
            <w:i/>
            <w:sz w:val="22"/>
            <w:szCs w:val="22"/>
          </w:rPr>
          <w:t xml:space="preserve">a Escritura Particular da </w:t>
        </w:r>
        <w:r w:rsidR="00255826">
          <w:rPr>
            <w:rFonts w:cs="Arial"/>
            <w:i/>
            <w:sz w:val="22"/>
            <w:szCs w:val="22"/>
          </w:rPr>
          <w:t>2</w:t>
        </w:r>
        <w:r w:rsidR="00255826" w:rsidRPr="00FE53BA">
          <w:rPr>
            <w:rFonts w:cs="Arial"/>
            <w:i/>
            <w:sz w:val="22"/>
            <w:szCs w:val="22"/>
          </w:rPr>
          <w:t>ª (</w:t>
        </w:r>
        <w:r w:rsidR="00255826">
          <w:rPr>
            <w:rFonts w:cs="Arial"/>
            <w:i/>
            <w:sz w:val="22"/>
            <w:szCs w:val="22"/>
          </w:rPr>
          <w:t>segunda</w:t>
        </w:r>
        <w:r w:rsidR="00255826" w:rsidRPr="00FE53BA">
          <w:rPr>
            <w:rFonts w:cs="Arial"/>
            <w:i/>
            <w:sz w:val="22"/>
            <w:szCs w:val="22"/>
          </w:rPr>
          <w:t xml:space="preserve">) Emissão de Debêntures Simples, não Conversíveis em Ações, da Espécie com Garantia Real, com Garantia Adicional Fidejussória, para Distribuição Pública, em Duas Séries, da Usina Termelétrica Pampa Sul S.A., </w:t>
        </w:r>
        <w:r w:rsidR="00255826">
          <w:rPr>
            <w:rFonts w:cs="Arial"/>
            <w:i/>
            <w:sz w:val="22"/>
            <w:szCs w:val="22"/>
          </w:rPr>
          <w:t>celebrada em [</w:t>
        </w:r>
        <w:r w:rsidR="00255826" w:rsidRPr="00E840F2">
          <w:rPr>
            <w:rFonts w:cs="Arial"/>
            <w:i/>
            <w:sz w:val="22"/>
            <w:szCs w:val="22"/>
            <w:highlight w:val="yellow"/>
          </w:rPr>
          <w:t>--</w:t>
        </w:r>
        <w:r w:rsidR="00255826">
          <w:rPr>
            <w:rFonts w:cs="Arial"/>
            <w:i/>
            <w:sz w:val="22"/>
            <w:szCs w:val="22"/>
          </w:rPr>
          <w:t xml:space="preserve">] </w:t>
        </w:r>
        <w:r w:rsidR="00255826" w:rsidRPr="00FE53BA">
          <w:rPr>
            <w:rFonts w:cs="Arial"/>
            <w:i/>
            <w:sz w:val="22"/>
            <w:szCs w:val="22"/>
          </w:rPr>
          <w:t xml:space="preserve">de </w:t>
        </w:r>
        <w:r w:rsidR="00255826">
          <w:rPr>
            <w:rFonts w:cs="Arial"/>
            <w:i/>
            <w:sz w:val="22"/>
            <w:szCs w:val="22"/>
          </w:rPr>
          <w:t>[</w:t>
        </w:r>
        <w:r w:rsidR="00255826" w:rsidRPr="00E840F2">
          <w:rPr>
            <w:rFonts w:cs="Arial"/>
            <w:i/>
            <w:sz w:val="22"/>
            <w:szCs w:val="22"/>
            <w:highlight w:val="yellow"/>
          </w:rPr>
          <w:t>--</w:t>
        </w:r>
        <w:r w:rsidR="00255826">
          <w:rPr>
            <w:rFonts w:cs="Arial"/>
            <w:i/>
            <w:sz w:val="22"/>
            <w:szCs w:val="22"/>
          </w:rPr>
          <w:t>]</w:t>
        </w:r>
        <w:r w:rsidR="00255826" w:rsidRPr="00FE53BA">
          <w:rPr>
            <w:rFonts w:cs="Arial"/>
            <w:i/>
            <w:sz w:val="22"/>
            <w:szCs w:val="22"/>
          </w:rPr>
          <w:t xml:space="preserve"> de 2020”</w:t>
        </w:r>
      </w:ins>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9A671FF"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ins w:id="57" w:author="SF" w:date="2020-08-06T02:40:00Z">
        <w:r w:rsidR="00255826">
          <w:rPr>
            <w:rFonts w:cs="Arial"/>
            <w:sz w:val="22"/>
            <w:szCs w:val="22"/>
          </w:rPr>
          <w:t>s</w:t>
        </w:r>
      </w:ins>
      <w:r w:rsidR="000F2314">
        <w:rPr>
          <w:rFonts w:cs="Arial"/>
          <w:sz w:val="22"/>
          <w:szCs w:val="22"/>
        </w:rPr>
        <w:t xml:space="preserve"> ESCRITURA</w:t>
      </w:r>
      <w:ins w:id="58" w:author="SF" w:date="2020-08-06T02:40:00Z">
        <w:r w:rsidR="00255826">
          <w:rPr>
            <w:rFonts w:cs="Arial"/>
            <w:sz w:val="22"/>
            <w:szCs w:val="22"/>
          </w:rPr>
          <w:t>S</w:t>
        </w:r>
      </w:ins>
      <w:r w:rsidR="000F2314">
        <w:rPr>
          <w:rFonts w:cs="Arial"/>
          <w:sz w:val="22"/>
          <w:szCs w:val="22"/>
        </w:rPr>
        <w:t xml:space="preserve">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II</w:t>
      </w:r>
      <w:ins w:id="59" w:author="SF" w:date="2020-08-06T02:40:00Z">
        <w:r w:rsidR="00255826">
          <w:rPr>
            <w:rFonts w:cs="Arial"/>
            <w:sz w:val="22"/>
            <w:szCs w:val="22"/>
          </w:rPr>
          <w:t>,</w:t>
        </w:r>
      </w:ins>
      <w:del w:id="60" w:author="SF" w:date="2020-08-06T02:40:00Z">
        <w:r w:rsidR="005B5CF7" w:rsidDel="00255826">
          <w:rPr>
            <w:rFonts w:cs="Arial"/>
            <w:sz w:val="22"/>
            <w:szCs w:val="22"/>
          </w:rPr>
          <w:delText xml:space="preserve"> e</w:delText>
        </w:r>
      </w:del>
      <w:r w:rsidR="005B5CF7">
        <w:rPr>
          <w:rFonts w:cs="Arial"/>
          <w:sz w:val="22"/>
          <w:szCs w:val="22"/>
        </w:rPr>
        <w:t xml:space="preserve"> </w:t>
      </w:r>
      <w:r w:rsidR="00A01C24" w:rsidRPr="00A476A5">
        <w:rPr>
          <w:rFonts w:cs="Arial"/>
          <w:sz w:val="22"/>
          <w:szCs w:val="22"/>
        </w:rPr>
        <w:t>III</w:t>
      </w:r>
      <w:ins w:id="61" w:author="SF" w:date="2020-08-06T02:40:00Z">
        <w:r w:rsidR="00255826">
          <w:rPr>
            <w:rFonts w:cs="Arial"/>
            <w:sz w:val="22"/>
            <w:szCs w:val="22"/>
          </w:rPr>
          <w:t xml:space="preserve"> e IV</w:t>
        </w:r>
      </w:ins>
      <w:r w:rsidR="00A01C24" w:rsidRPr="00A476A5">
        <w:rPr>
          <w:rFonts w:cs="Arial"/>
          <w:sz w:val="22"/>
          <w:szCs w:val="22"/>
        </w:rPr>
        <w:t xml:space="preserve">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w:t>
      </w:r>
      <w:r w:rsidR="002F02CA" w:rsidRPr="00A476A5">
        <w:rPr>
          <w:rFonts w:cs="Arial"/>
          <w:sz w:val="22"/>
          <w:szCs w:val="22"/>
        </w:rPr>
        <w:lastRenderedPageBreak/>
        <w:t xml:space="preserve">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62"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62"/>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w:t>
      </w:r>
      <w:r w:rsidRPr="00A476A5">
        <w:rPr>
          <w:rFonts w:cs="Arial"/>
          <w:sz w:val="22"/>
          <w:szCs w:val="22"/>
        </w:rPr>
        <w:lastRenderedPageBreak/>
        <w:t xml:space="preserve">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63"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63"/>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w:t>
      </w:r>
      <w:r w:rsidR="003560B8" w:rsidRPr="00A476A5">
        <w:rPr>
          <w:rFonts w:cs="Arial"/>
          <w:sz w:val="22"/>
          <w:szCs w:val="22"/>
        </w:rPr>
        <w:lastRenderedPageBreak/>
        <w:t xml:space="preserve">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64"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64"/>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w:t>
      </w:r>
      <w:r w:rsidR="005126E3" w:rsidRPr="00A476A5">
        <w:rPr>
          <w:rFonts w:ascii="Arial" w:hAnsi="Arial" w:cs="Arial"/>
          <w:sz w:val="22"/>
          <w:szCs w:val="22"/>
        </w:rPr>
        <w:lastRenderedPageBreak/>
        <w:t>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65" w:name="_DV_C50"/>
      <w:r w:rsidRPr="00A476A5">
        <w:rPr>
          <w:rFonts w:ascii="Arial" w:hAnsi="Arial" w:cs="Arial"/>
          <w:sz w:val="22"/>
          <w:szCs w:val="22"/>
        </w:rPr>
        <w:t xml:space="preserve">, </w:t>
      </w:r>
      <w:bookmarkEnd w:id="65"/>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w:t>
      </w:r>
      <w:r w:rsidRPr="00A476A5">
        <w:rPr>
          <w:rFonts w:cs="Arial"/>
          <w:sz w:val="22"/>
          <w:szCs w:val="22"/>
        </w:rPr>
        <w:lastRenderedPageBreak/>
        <w:t>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 xml:space="preserve">no prazo de até 30 (trinta) dias a contar desta data, sendo certo que </w:t>
      </w:r>
      <w:r w:rsidR="00E577B3" w:rsidRPr="00A476A5">
        <w:rPr>
          <w:rFonts w:cs="Arial"/>
          <w:sz w:val="22"/>
          <w:szCs w:val="22"/>
        </w:rPr>
        <w:lastRenderedPageBreak/>
        <w:t>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w:t>
      </w:r>
      <w:r w:rsidRPr="00A476A5">
        <w:rPr>
          <w:rFonts w:cs="Arial"/>
          <w:sz w:val="22"/>
          <w:szCs w:val="22"/>
        </w:rPr>
        <w:lastRenderedPageBreak/>
        <w:t>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66" w:name="_DV_M233"/>
      <w:bookmarkEnd w:id="66"/>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67"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68"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68"/>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67"/>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69"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69"/>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70"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70"/>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71"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71"/>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72" w:name="_DV_M106"/>
      <w:bookmarkStart w:id="73" w:name="_DV_M107"/>
      <w:bookmarkStart w:id="74" w:name="_DV_M108"/>
      <w:bookmarkEnd w:id="72"/>
      <w:bookmarkEnd w:id="73"/>
      <w:bookmarkEnd w:id="74"/>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w:t>
      </w:r>
      <w:r w:rsidR="00722FAD" w:rsidRPr="008E49D9">
        <w:rPr>
          <w:rFonts w:ascii="Arial" w:hAnsi="Arial" w:cs="Arial"/>
          <w:sz w:val="22"/>
          <w:szCs w:val="22"/>
        </w:rPr>
        <w:lastRenderedPageBreak/>
        <w:t xml:space="preserve">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75"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75"/>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2D5F433C"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ins w:id="76" w:author="SF" w:date="2020-08-06T02:47:00Z">
        <w:r w:rsidR="00255826" w:rsidRPr="00255826">
          <w:rPr>
            <w:rFonts w:ascii="Arial" w:hAnsi="Arial" w:cs="Arial"/>
            <w:b/>
            <w:bCs/>
            <w:sz w:val="22"/>
            <w:szCs w:val="22"/>
            <w:u w:val="single"/>
          </w:rPr>
          <w:t>, na qualidade de representante dos DE</w:t>
        </w:r>
      </w:ins>
      <w:ins w:id="77" w:author="Juliana Smith de Berredo" w:date="2020-08-06T19:40:00Z">
        <w:r w:rsidR="00217941">
          <w:rPr>
            <w:rFonts w:ascii="Arial" w:hAnsi="Arial" w:cs="Arial"/>
            <w:b/>
            <w:bCs/>
            <w:sz w:val="22"/>
            <w:szCs w:val="22"/>
            <w:u w:val="single"/>
          </w:rPr>
          <w:t>BE</w:t>
        </w:r>
      </w:ins>
      <w:ins w:id="78" w:author="SF" w:date="2020-08-06T02:47:00Z">
        <w:r w:rsidR="00255826" w:rsidRPr="00255826">
          <w:rPr>
            <w:rFonts w:ascii="Arial" w:hAnsi="Arial" w:cs="Arial"/>
            <w:b/>
            <w:bCs/>
            <w:sz w:val="22"/>
            <w:szCs w:val="22"/>
            <w:u w:val="single"/>
          </w:rPr>
          <w:t>NTURI</w:t>
        </w:r>
      </w:ins>
      <w:ins w:id="79" w:author="Juliana Smith de Berredo" w:date="2020-08-06T19:40:00Z">
        <w:r w:rsidR="00217941">
          <w:rPr>
            <w:rFonts w:ascii="Arial" w:hAnsi="Arial" w:cs="Arial"/>
            <w:b/>
            <w:bCs/>
            <w:sz w:val="22"/>
            <w:szCs w:val="22"/>
            <w:u w:val="single"/>
          </w:rPr>
          <w:t>S</w:t>
        </w:r>
      </w:ins>
      <w:ins w:id="80" w:author="SF" w:date="2020-08-06T02:47:00Z">
        <w:r w:rsidR="00255826" w:rsidRPr="00255826">
          <w:rPr>
            <w:rFonts w:ascii="Arial" w:hAnsi="Arial" w:cs="Arial"/>
            <w:b/>
            <w:bCs/>
            <w:sz w:val="22"/>
            <w:szCs w:val="22"/>
            <w:u w:val="single"/>
          </w:rPr>
          <w:t>TAS DA 1ª EMISSÃO e dos DEBENTURISTAS DA 2ª EMISSÃO</w:t>
        </w:r>
      </w:ins>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81" w:name="_DV_M320"/>
      <w:bookmarkStart w:id="82" w:name="_DV_M321"/>
      <w:bookmarkEnd w:id="81"/>
      <w:bookmarkEnd w:id="82"/>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83" w:name="_DV_M322"/>
      <w:bookmarkEnd w:id="83"/>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84" w:name="_DV_M323"/>
      <w:bookmarkStart w:id="85" w:name="_DV_M324"/>
      <w:bookmarkEnd w:id="84"/>
      <w:bookmarkEnd w:id="85"/>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86" w:name="_DV_M325"/>
      <w:bookmarkEnd w:id="86"/>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E551E95" w:rsidR="000064C5" w:rsidRPr="00A476A5" w:rsidRDefault="00BF6685" w:rsidP="00D9257F">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87" w:author="SF" w:date="2020-08-06T02:47:00Z">
        <w:r w:rsidR="00255826">
          <w:rPr>
            <w:rFonts w:ascii="Arial" w:hAnsi="Arial" w:cs="Arial"/>
            <w:sz w:val="22"/>
            <w:szCs w:val="22"/>
          </w:rPr>
          <w:t xml:space="preserve">(i) </w:t>
        </w:r>
      </w:ins>
      <w:r w:rsidRPr="00A476A5">
        <w:rPr>
          <w:rFonts w:ascii="Arial" w:hAnsi="Arial" w:cs="Arial"/>
          <w:sz w:val="22"/>
          <w:szCs w:val="22"/>
        </w:rPr>
        <w:t xml:space="preserve">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ins w:id="88" w:author="SF" w:date="2020-08-06T02:47:00Z">
        <w:r w:rsidR="00255826">
          <w:rPr>
            <w:rFonts w:ascii="Arial" w:hAnsi="Arial" w:cs="Arial"/>
            <w:b/>
            <w:sz w:val="22"/>
            <w:szCs w:val="22"/>
          </w:rPr>
          <w:t xml:space="preserve"> DA 1ª EMISSÃO</w:t>
        </w:r>
      </w:ins>
      <w:r w:rsidRPr="00A476A5">
        <w:rPr>
          <w:rFonts w:ascii="Arial" w:hAnsi="Arial" w:cs="Arial"/>
          <w:sz w:val="22"/>
          <w:szCs w:val="22"/>
        </w:rPr>
        <w:t>”)</w:t>
      </w:r>
      <w:ins w:id="89" w:author="SF" w:date="2020-08-06T02:47:00Z">
        <w:r w:rsidR="00255826">
          <w:rPr>
            <w:rFonts w:ascii="Arial" w:hAnsi="Arial" w:cs="Arial"/>
            <w:sz w:val="22"/>
            <w:szCs w:val="22"/>
          </w:rPr>
          <w:t xml:space="preserve"> e (ii) </w:t>
        </w:r>
        <w:r w:rsidR="00255826" w:rsidRPr="00A476A5">
          <w:rPr>
            <w:rFonts w:ascii="Arial" w:hAnsi="Arial" w:cs="Arial"/>
            <w:sz w:val="22"/>
            <w:szCs w:val="22"/>
          </w:rPr>
          <w:t xml:space="preserve">das debêntures da </w:t>
        </w:r>
        <w:r w:rsidR="00255826">
          <w:rPr>
            <w:rFonts w:ascii="Arial" w:hAnsi="Arial" w:cs="Arial"/>
            <w:sz w:val="22"/>
            <w:szCs w:val="22"/>
          </w:rPr>
          <w:t>2</w:t>
        </w:r>
        <w:r w:rsidR="00255826" w:rsidRPr="002153BA">
          <w:rPr>
            <w:rFonts w:ascii="Arial" w:hAnsi="Arial" w:cs="Arial"/>
            <w:sz w:val="22"/>
            <w:szCs w:val="22"/>
          </w:rPr>
          <w:t>ª (</w:t>
        </w:r>
        <w:r w:rsidR="00255826">
          <w:rPr>
            <w:rFonts w:ascii="Arial" w:hAnsi="Arial" w:cs="Arial"/>
            <w:sz w:val="22"/>
            <w:szCs w:val="22"/>
          </w:rPr>
          <w:t>segunda</w:t>
        </w:r>
        <w:r w:rsidR="00255826"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255826" w:rsidRPr="00A476A5">
          <w:rPr>
            <w:rFonts w:ascii="Arial" w:hAnsi="Arial" w:cs="Arial"/>
            <w:sz w:val="22"/>
            <w:szCs w:val="22"/>
          </w:rPr>
          <w:t>da Usina Termelétrica Pampa Sul S.A. (“</w:t>
        </w:r>
        <w:r w:rsidR="00255826" w:rsidRPr="00A476A5">
          <w:rPr>
            <w:rFonts w:ascii="Arial" w:hAnsi="Arial" w:cs="Arial"/>
            <w:b/>
            <w:sz w:val="22"/>
            <w:szCs w:val="22"/>
          </w:rPr>
          <w:t>DEBENTURISTAS</w:t>
        </w:r>
        <w:r w:rsidR="00255826">
          <w:rPr>
            <w:rFonts w:ascii="Arial" w:hAnsi="Arial" w:cs="Arial"/>
            <w:b/>
            <w:sz w:val="22"/>
            <w:szCs w:val="22"/>
          </w:rPr>
          <w:t xml:space="preserve"> DA 2ª EMISSÃO</w:t>
        </w:r>
        <w:r w:rsidR="00255826" w:rsidRPr="00A476A5">
          <w:rPr>
            <w:rFonts w:ascii="Arial" w:hAnsi="Arial" w:cs="Arial"/>
            <w:sz w:val="22"/>
            <w:szCs w:val="22"/>
          </w:rPr>
          <w:t>”</w:t>
        </w:r>
        <w:r w:rsidR="00255826">
          <w:rPr>
            <w:rFonts w:ascii="Arial" w:hAnsi="Arial" w:cs="Arial"/>
            <w:sz w:val="22"/>
            <w:szCs w:val="22"/>
          </w:rPr>
          <w:t xml:space="preserve"> e, e em conjunto com os DEBENTURISTAS DA 1ª EMISSÃO, “</w:t>
        </w:r>
        <w:r w:rsidR="00255826">
          <w:rPr>
            <w:rFonts w:ascii="Arial" w:hAnsi="Arial" w:cs="Arial"/>
            <w:b/>
            <w:bCs/>
            <w:sz w:val="22"/>
            <w:szCs w:val="22"/>
          </w:rPr>
          <w:t>DEBENTURISTAS</w:t>
        </w:r>
        <w:r w:rsidR="00255826">
          <w:rPr>
            <w:rFonts w:ascii="Arial" w:hAnsi="Arial" w:cs="Arial"/>
            <w:sz w:val="22"/>
            <w:szCs w:val="22"/>
          </w:rPr>
          <w:t>”)</w:t>
        </w:r>
      </w:ins>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90" w:name="_DV_M326"/>
      <w:bookmarkStart w:id="91" w:name="_DV_M333"/>
      <w:bookmarkEnd w:id="90"/>
      <w:bookmarkEnd w:id="91"/>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lastRenderedPageBreak/>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04CDAAC0" w14:textId="6F9DB568" w:rsidR="000064C5" w:rsidRPr="00A476A5" w:rsidRDefault="000064C5" w:rsidP="00DC77E5">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lastRenderedPageBreak/>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92"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217941"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8254981"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pt;height:35.5pt" o:ole="">
            <v:imagedata r:id="rId10" o:title=""/>
          </v:shape>
          <o:OLEObject Type="Embed" ProgID="Equation.3" ShapeID="_x0000_i1026" DrawAspect="Content" ObjectID="_1658254980"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92"/>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63DE150"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ins w:id="93" w:author="SF" w:date="2020-08-06T02:49:00Z">
        <w:r w:rsidR="00DC77E5">
          <w:rPr>
            <w:rFonts w:ascii="Arial" w:eastAsia="SimSun" w:hAnsi="Arial" w:cs="Arial"/>
            <w:b/>
            <w:bCs/>
            <w:smallCaps/>
            <w:sz w:val="22"/>
            <w:szCs w:val="22"/>
          </w:rPr>
          <w:t xml:space="preserve"> 476</w:t>
        </w:r>
      </w:ins>
    </w:p>
    <w:p w14:paraId="66ECC6DA" w14:textId="77777777" w:rsidR="00CF7BEA" w:rsidRDefault="00CF7BEA" w:rsidP="000A1AA6">
      <w:pPr>
        <w:jc w:val="center"/>
        <w:rPr>
          <w:rFonts w:ascii="Arial" w:hAnsi="Arial" w:cs="Arial"/>
          <w:b/>
          <w:sz w:val="22"/>
          <w:szCs w:val="22"/>
        </w:rPr>
      </w:pPr>
    </w:p>
    <w:p w14:paraId="2FC32F10" w14:textId="1AA0A525"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w:t>
      </w:r>
      <w:ins w:id="94" w:author="SF" w:date="2020-08-06T02:49:00Z">
        <w:r w:rsidR="00DC77E5">
          <w:rPr>
            <w:rFonts w:ascii="Arial" w:hAnsi="Arial" w:cs="Arial"/>
            <w:sz w:val="22"/>
            <w:szCs w:val="22"/>
          </w:rPr>
          <w:t xml:space="preserve"> 476</w:t>
        </w:r>
      </w:ins>
      <w:r w:rsidRPr="003C50F1">
        <w:rPr>
          <w:rFonts w:ascii="Arial" w:hAnsi="Arial" w:cs="Arial"/>
          <w:sz w:val="22"/>
          <w:szCs w:val="22"/>
        </w:rPr>
        <w:t xml:space="preserve"> salvo se definidos de outra forma</w:t>
      </w:r>
      <w:ins w:id="95" w:author="SF" w:date="2020-08-06T02:49:00Z">
        <w:r w:rsidR="00DC77E5">
          <w:rPr>
            <w:rFonts w:ascii="Arial" w:hAnsi="Arial" w:cs="Arial"/>
            <w:sz w:val="22"/>
            <w:szCs w:val="22"/>
          </w:rPr>
          <w:t xml:space="preserve"> na tabela</w:t>
        </w:r>
      </w:ins>
      <w:r w:rsidRPr="003C50F1">
        <w:rPr>
          <w:rFonts w:ascii="Arial" w:hAnsi="Arial" w:cs="Arial"/>
          <w:sz w:val="22"/>
          <w:szCs w:val="22"/>
        </w:rPr>
        <w:t>.</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4D2C9B">
        <w:tc>
          <w:tcPr>
            <w:tcW w:w="2937" w:type="dxa"/>
            <w:tcMar>
              <w:top w:w="0" w:type="dxa"/>
              <w:left w:w="28" w:type="dxa"/>
              <w:bottom w:w="0" w:type="dxa"/>
              <w:right w:w="28" w:type="dxa"/>
            </w:tcMar>
          </w:tcPr>
          <w:p w14:paraId="4F403174"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4D2C9B">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4D2C9B">
        <w:tc>
          <w:tcPr>
            <w:tcW w:w="2937" w:type="dxa"/>
            <w:tcMar>
              <w:top w:w="0" w:type="dxa"/>
              <w:left w:w="28" w:type="dxa"/>
              <w:bottom w:w="0" w:type="dxa"/>
              <w:right w:w="28" w:type="dxa"/>
            </w:tcMar>
          </w:tcPr>
          <w:p w14:paraId="1BC934A3"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4D2C9B">
        <w:tc>
          <w:tcPr>
            <w:tcW w:w="2937" w:type="dxa"/>
            <w:tcMar>
              <w:top w:w="0" w:type="dxa"/>
              <w:left w:w="28" w:type="dxa"/>
              <w:bottom w:w="0" w:type="dxa"/>
              <w:right w:w="28" w:type="dxa"/>
            </w:tcMar>
          </w:tcPr>
          <w:p w14:paraId="6753BDB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4D2C9B">
        <w:tc>
          <w:tcPr>
            <w:tcW w:w="2937" w:type="dxa"/>
            <w:tcMar>
              <w:top w:w="0" w:type="dxa"/>
              <w:left w:w="28" w:type="dxa"/>
              <w:bottom w:w="0" w:type="dxa"/>
              <w:right w:w="28" w:type="dxa"/>
            </w:tcMar>
          </w:tcPr>
          <w:p w14:paraId="6DEB393A"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4D2C9B">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4D2C9B">
        <w:tc>
          <w:tcPr>
            <w:tcW w:w="2937" w:type="dxa"/>
            <w:tcMar>
              <w:top w:w="0" w:type="dxa"/>
              <w:left w:w="28" w:type="dxa"/>
              <w:bottom w:w="0" w:type="dxa"/>
              <w:right w:w="28" w:type="dxa"/>
            </w:tcMar>
          </w:tcPr>
          <w:p w14:paraId="32858A1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77777777" w:rsidR="00FF5089" w:rsidRPr="00653F74" w:rsidRDefault="00FF5089" w:rsidP="004D2C9B">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4D2C9B">
        <w:tc>
          <w:tcPr>
            <w:tcW w:w="2937" w:type="dxa"/>
            <w:tcMar>
              <w:top w:w="0" w:type="dxa"/>
              <w:left w:w="28" w:type="dxa"/>
              <w:bottom w:w="0" w:type="dxa"/>
              <w:right w:w="28" w:type="dxa"/>
            </w:tcMar>
          </w:tcPr>
          <w:p w14:paraId="229EFF0C"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77777777" w:rsidR="00FF5089" w:rsidRPr="00653F74" w:rsidRDefault="00FF5089" w:rsidP="004D2C9B">
            <w:pPr>
              <w:spacing w:line="320" w:lineRule="exact"/>
              <w:jc w:val="both"/>
              <w:rPr>
                <w:rStyle w:val="CabealhoChar"/>
                <w:rFonts w:cs="Arial"/>
                <w:sz w:val="22"/>
                <w:szCs w:val="22"/>
              </w:rPr>
            </w:pPr>
            <w:bookmarkStart w:id="96"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Unitário ou saldo do Valor Nominal Unitário das Debêntures </w:t>
            </w:r>
            <w:r w:rsidRPr="00653F74">
              <w:rPr>
                <w:rFonts w:ascii="Arial" w:hAnsi="Arial" w:cs="Arial"/>
                <w:sz w:val="22"/>
                <w:szCs w:val="22"/>
              </w:rPr>
              <w:lastRenderedPageBreak/>
              <w:t>(“</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96"/>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F5089" w:rsidRPr="00653F74" w14:paraId="1F6375A8" w14:textId="77777777" w:rsidTr="004D2C9B">
        <w:tc>
          <w:tcPr>
            <w:tcW w:w="2937" w:type="dxa"/>
            <w:tcMar>
              <w:top w:w="0" w:type="dxa"/>
              <w:left w:w="28" w:type="dxa"/>
              <w:bottom w:w="0" w:type="dxa"/>
              <w:right w:w="28" w:type="dxa"/>
            </w:tcMar>
          </w:tcPr>
          <w:p w14:paraId="079EB775"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77777777" w:rsidR="00FF5089" w:rsidRDefault="00FF5089" w:rsidP="004D2C9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4830307" w14:textId="77777777" w:rsidR="00FF5089" w:rsidRDefault="00FF5089" w:rsidP="004D2C9B">
            <w:pPr>
              <w:spacing w:line="320" w:lineRule="exact"/>
              <w:jc w:val="both"/>
              <w:rPr>
                <w:rStyle w:val="CabealhoChar"/>
                <w:rFonts w:cs="Arial"/>
                <w:sz w:val="22"/>
                <w:szCs w:val="22"/>
              </w:rPr>
            </w:pPr>
          </w:p>
          <w:p w14:paraId="5117F6CA" w14:textId="77777777" w:rsidR="00FF5089" w:rsidRPr="00653F74" w:rsidRDefault="00FF5089" w:rsidP="004D2C9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F5089" w:rsidRPr="00653F74" w14:paraId="41D2913C" w14:textId="77777777" w:rsidTr="004D2C9B">
        <w:tc>
          <w:tcPr>
            <w:tcW w:w="2937" w:type="dxa"/>
            <w:tcMar>
              <w:top w:w="0" w:type="dxa"/>
              <w:left w:w="28" w:type="dxa"/>
              <w:bottom w:w="0" w:type="dxa"/>
              <w:right w:w="28" w:type="dxa"/>
            </w:tcMar>
          </w:tcPr>
          <w:p w14:paraId="45A57271"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77777777" w:rsidR="00FF5089" w:rsidRPr="00653F74" w:rsidRDefault="00FF5089" w:rsidP="004D2C9B">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F5089" w:rsidRPr="00653F74" w14:paraId="770FE223" w14:textId="77777777" w:rsidTr="004D2C9B">
        <w:tc>
          <w:tcPr>
            <w:tcW w:w="2937" w:type="dxa"/>
            <w:tcMar>
              <w:top w:w="0" w:type="dxa"/>
              <w:left w:w="28" w:type="dxa"/>
              <w:bottom w:w="0" w:type="dxa"/>
              <w:right w:w="28" w:type="dxa"/>
            </w:tcMar>
          </w:tcPr>
          <w:p w14:paraId="461A810A"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77777777" w:rsidR="00FF5089" w:rsidRDefault="00FF5089" w:rsidP="004D2C9B">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97" w:name="_Hlk45735546"/>
            <w:r w:rsidRPr="00E65A9F">
              <w:rPr>
                <w:rFonts w:ascii="Arial" w:hAnsi="Arial" w:cs="Arial"/>
                <w:bCs/>
                <w:sz w:val="22"/>
                <w:szCs w:val="22"/>
                <w:u w:val="single"/>
              </w:rPr>
              <w:t>Data de Pagamento da Remuneração das Debêntures da Primeira Série</w:t>
            </w:r>
            <w:bookmarkEnd w:id="97"/>
            <w:r w:rsidRPr="00E65A9F">
              <w:rPr>
                <w:rFonts w:ascii="Arial" w:hAnsi="Arial" w:cs="Arial"/>
                <w:sz w:val="22"/>
                <w:szCs w:val="22"/>
              </w:rPr>
              <w:t>”)</w:t>
            </w:r>
            <w:r>
              <w:rPr>
                <w:rFonts w:ascii="Arial" w:hAnsi="Arial" w:cs="Arial"/>
                <w:sz w:val="22"/>
                <w:szCs w:val="22"/>
              </w:rPr>
              <w:t>.</w:t>
            </w:r>
          </w:p>
          <w:p w14:paraId="6BFC2D1A" w14:textId="77777777" w:rsidR="00FF5089" w:rsidRDefault="00FF5089" w:rsidP="004D2C9B">
            <w:pPr>
              <w:spacing w:line="320" w:lineRule="exact"/>
              <w:jc w:val="both"/>
              <w:rPr>
                <w:rFonts w:ascii="Arial" w:hAnsi="Arial" w:cs="Arial"/>
                <w:snapToGrid w:val="0"/>
                <w:sz w:val="22"/>
                <w:szCs w:val="22"/>
              </w:rPr>
            </w:pPr>
          </w:p>
          <w:p w14:paraId="445B210E" w14:textId="77777777" w:rsidR="00FF5089" w:rsidRPr="00653F74" w:rsidRDefault="00FF5089" w:rsidP="004D2C9B">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w:t>
            </w:r>
            <w:r w:rsidRPr="00E65A9F">
              <w:rPr>
                <w:rFonts w:ascii="Arial" w:hAnsi="Arial" w:cs="Arial"/>
                <w:snapToGrid w:val="0"/>
                <w:sz w:val="22"/>
                <w:szCs w:val="22"/>
              </w:rPr>
              <w:lastRenderedPageBreak/>
              <w:t>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4D2C9B">
        <w:tc>
          <w:tcPr>
            <w:tcW w:w="2937" w:type="dxa"/>
            <w:tcMar>
              <w:top w:w="0" w:type="dxa"/>
              <w:left w:w="28" w:type="dxa"/>
              <w:bottom w:w="0" w:type="dxa"/>
              <w:right w:w="28" w:type="dxa"/>
            </w:tcMar>
          </w:tcPr>
          <w:p w14:paraId="37634091"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5B0CB39" w14:textId="77777777" w:rsidR="00FF5089" w:rsidRPr="00653F74"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77777777" w:rsidR="00FF5089" w:rsidRPr="0053614B" w:rsidRDefault="00FF5089" w:rsidP="004D2C9B">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4D2C9B">
        <w:tc>
          <w:tcPr>
            <w:tcW w:w="2937" w:type="dxa"/>
            <w:tcMar>
              <w:top w:w="0" w:type="dxa"/>
              <w:left w:w="28" w:type="dxa"/>
              <w:bottom w:w="0" w:type="dxa"/>
              <w:right w:w="28" w:type="dxa"/>
            </w:tcMar>
          </w:tcPr>
          <w:p w14:paraId="088368C8"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4D2C9B">
        <w:tc>
          <w:tcPr>
            <w:tcW w:w="2937" w:type="dxa"/>
            <w:tcMar>
              <w:top w:w="0" w:type="dxa"/>
              <w:left w:w="28" w:type="dxa"/>
              <w:bottom w:w="0" w:type="dxa"/>
              <w:right w:w="28" w:type="dxa"/>
            </w:tcMar>
          </w:tcPr>
          <w:p w14:paraId="61FDC10B"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266F0D7A" w14:textId="77777777" w:rsidR="00FF5089" w:rsidRDefault="00FF5089" w:rsidP="00FF5089"/>
    <w:p w14:paraId="352E60B1" w14:textId="1FEC4E57" w:rsidR="00FF5089" w:rsidRDefault="00FF5089" w:rsidP="003C50F1">
      <w:pPr>
        <w:spacing w:line="276" w:lineRule="auto"/>
        <w:jc w:val="center"/>
        <w:rPr>
          <w:ins w:id="98" w:author="SF" w:date="2020-08-06T02:49:00Z"/>
          <w:rFonts w:ascii="Arial" w:hAnsi="Arial" w:cs="Arial"/>
          <w:b/>
          <w:bCs/>
          <w:caps/>
          <w:sz w:val="22"/>
          <w:szCs w:val="22"/>
          <w:u w:val="single"/>
        </w:rPr>
      </w:pPr>
    </w:p>
    <w:p w14:paraId="47862789" w14:textId="00A79B00" w:rsidR="00DC77E5" w:rsidRDefault="00DC77E5" w:rsidP="003C50F1">
      <w:pPr>
        <w:spacing w:line="276" w:lineRule="auto"/>
        <w:jc w:val="center"/>
        <w:rPr>
          <w:ins w:id="99" w:author="SF" w:date="2020-08-06T02:49:00Z"/>
          <w:rFonts w:ascii="Arial" w:hAnsi="Arial" w:cs="Arial"/>
          <w:b/>
          <w:bCs/>
          <w:caps/>
          <w:sz w:val="22"/>
          <w:szCs w:val="22"/>
          <w:u w:val="single"/>
        </w:rPr>
      </w:pPr>
    </w:p>
    <w:p w14:paraId="79CF629D" w14:textId="60D219E9" w:rsidR="00DC77E5" w:rsidRPr="005D33BD" w:rsidRDefault="00DC77E5" w:rsidP="00DC77E5">
      <w:pPr>
        <w:pBdr>
          <w:top w:val="single" w:sz="4" w:space="1" w:color="auto"/>
          <w:left w:val="single" w:sz="4" w:space="1" w:color="auto"/>
          <w:bottom w:val="single" w:sz="4" w:space="1" w:color="auto"/>
          <w:right w:val="single" w:sz="4" w:space="1" w:color="auto"/>
        </w:pBdr>
        <w:spacing w:before="120"/>
        <w:jc w:val="center"/>
        <w:rPr>
          <w:ins w:id="100" w:author="SF" w:date="2020-08-06T02:49:00Z"/>
          <w:rFonts w:ascii="Arial" w:hAnsi="Arial" w:cs="Arial"/>
          <w:sz w:val="22"/>
          <w:szCs w:val="22"/>
        </w:rPr>
      </w:pPr>
      <w:ins w:id="101" w:author="SF" w:date="2020-08-06T02:49:00Z">
        <w:r>
          <w:rPr>
            <w:rFonts w:ascii="Arial" w:hAnsi="Arial" w:cs="Arial"/>
            <w:b/>
            <w:sz w:val="22"/>
            <w:szCs w:val="22"/>
          </w:rPr>
          <w:t>ANEXO III</w:t>
        </w:r>
      </w:ins>
    </w:p>
    <w:p w14:paraId="2407236A" w14:textId="77777777" w:rsidR="00DC77E5"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ins w:id="102" w:author="SF" w:date="2020-08-06T02:49:00Z"/>
          <w:rFonts w:ascii="Arial" w:eastAsia="SimSun" w:hAnsi="Arial" w:cs="Arial"/>
          <w:b/>
          <w:bCs/>
          <w:smallCaps/>
          <w:sz w:val="22"/>
          <w:szCs w:val="22"/>
        </w:rPr>
      </w:pPr>
      <w:ins w:id="103" w:author="SF" w:date="2020-08-06T02:49:00Z">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ins>
    </w:p>
    <w:p w14:paraId="40E64F15" w14:textId="77777777" w:rsidR="00DC77E5" w:rsidRDefault="00DC77E5" w:rsidP="00DC77E5">
      <w:pPr>
        <w:spacing w:line="276" w:lineRule="auto"/>
        <w:jc w:val="center"/>
        <w:rPr>
          <w:ins w:id="104" w:author="SF" w:date="2020-08-06T02:49:00Z"/>
          <w:rFonts w:ascii="Arial" w:hAnsi="Arial" w:cs="Arial"/>
          <w:b/>
          <w:bCs/>
          <w:caps/>
          <w:sz w:val="22"/>
          <w:szCs w:val="22"/>
          <w:u w:val="single"/>
        </w:rPr>
      </w:pPr>
    </w:p>
    <w:p w14:paraId="3C6A1AC4" w14:textId="77777777" w:rsidR="00DC77E5" w:rsidRPr="00666E18" w:rsidRDefault="00DC77E5" w:rsidP="00DC77E5">
      <w:pPr>
        <w:spacing w:line="276" w:lineRule="auto"/>
        <w:jc w:val="both"/>
        <w:rPr>
          <w:ins w:id="105" w:author="SF" w:date="2020-08-06T02:49:00Z"/>
          <w:rFonts w:ascii="Arial" w:hAnsi="Arial" w:cs="Arial"/>
          <w:b/>
          <w:bCs/>
          <w:caps/>
          <w:sz w:val="22"/>
          <w:szCs w:val="22"/>
          <w:u w:val="single"/>
        </w:rPr>
      </w:pPr>
      <w:ins w:id="106" w:author="SF" w:date="2020-08-06T02:49:00Z">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ins>
    </w:p>
    <w:p w14:paraId="4D919BAE" w14:textId="77777777" w:rsidR="00DC77E5" w:rsidRDefault="00DC77E5" w:rsidP="00DC77E5">
      <w:pPr>
        <w:spacing w:before="120"/>
        <w:jc w:val="center"/>
        <w:rPr>
          <w:ins w:id="107" w:author="SF" w:date="2020-08-06T02:49:00Z"/>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653F74" w14:paraId="019AF141" w14:textId="77777777" w:rsidTr="00217941">
        <w:trPr>
          <w:ins w:id="108" w:author="SF" w:date="2020-08-06T02:49:00Z"/>
        </w:trPr>
        <w:tc>
          <w:tcPr>
            <w:tcW w:w="2937" w:type="dxa"/>
            <w:tcMar>
              <w:top w:w="0" w:type="dxa"/>
              <w:left w:w="28" w:type="dxa"/>
              <w:bottom w:w="0" w:type="dxa"/>
              <w:right w:w="28" w:type="dxa"/>
            </w:tcMar>
          </w:tcPr>
          <w:p w14:paraId="660E512E" w14:textId="77777777" w:rsidR="00DC77E5" w:rsidRPr="00653F74" w:rsidRDefault="00DC77E5" w:rsidP="00217941">
            <w:pPr>
              <w:spacing w:line="320" w:lineRule="exact"/>
              <w:rPr>
                <w:ins w:id="109" w:author="SF" w:date="2020-08-06T02:49:00Z"/>
                <w:rFonts w:ascii="Arial" w:hAnsi="Arial" w:cs="Arial"/>
                <w:snapToGrid w:val="0"/>
                <w:sz w:val="22"/>
                <w:szCs w:val="22"/>
              </w:rPr>
            </w:pPr>
            <w:ins w:id="110" w:author="SF" w:date="2020-08-06T02:49: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4E4D2BED" w14:textId="77777777" w:rsidR="00DC77E5" w:rsidRPr="00653F74" w:rsidRDefault="00DC77E5" w:rsidP="00217941">
            <w:pPr>
              <w:spacing w:line="320" w:lineRule="exact"/>
              <w:jc w:val="both"/>
              <w:rPr>
                <w:ins w:id="111" w:author="SF" w:date="2020-08-06T02:49:00Z"/>
                <w:rFonts w:ascii="Arial" w:hAnsi="Arial" w:cs="Arial"/>
                <w:snapToGrid w:val="0"/>
                <w:sz w:val="22"/>
                <w:szCs w:val="22"/>
              </w:rPr>
            </w:pPr>
            <w:ins w:id="112" w:author="SF" w:date="2020-08-06T02:49:00Z">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ins>
          </w:p>
        </w:tc>
      </w:tr>
      <w:tr w:rsidR="00DC77E5" w:rsidRPr="00653F74" w14:paraId="2B1ED829" w14:textId="77777777" w:rsidTr="00217941">
        <w:trPr>
          <w:ins w:id="113" w:author="SF" w:date="2020-08-06T02:49:00Z"/>
        </w:trPr>
        <w:tc>
          <w:tcPr>
            <w:tcW w:w="2937" w:type="dxa"/>
            <w:tcMar>
              <w:top w:w="0" w:type="dxa"/>
              <w:left w:w="28" w:type="dxa"/>
              <w:bottom w:w="0" w:type="dxa"/>
              <w:right w:w="28" w:type="dxa"/>
            </w:tcMar>
          </w:tcPr>
          <w:p w14:paraId="3025E909" w14:textId="77777777" w:rsidR="00DC77E5" w:rsidRPr="00653F74" w:rsidRDefault="00DC77E5" w:rsidP="00217941">
            <w:pPr>
              <w:suppressAutoHyphens/>
              <w:spacing w:line="320" w:lineRule="exact"/>
              <w:rPr>
                <w:ins w:id="114" w:author="SF" w:date="2020-08-06T02:49:00Z"/>
                <w:rFonts w:ascii="Arial" w:hAnsi="Arial" w:cs="Arial"/>
                <w:sz w:val="22"/>
                <w:szCs w:val="22"/>
                <w:lang w:eastAsia="ar-SA"/>
              </w:rPr>
            </w:pPr>
            <w:ins w:id="115" w:author="SF" w:date="2020-08-06T02:49: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3969CE5F" w14:textId="77777777" w:rsidR="00DC77E5" w:rsidRPr="00653F74" w:rsidRDefault="00DC77E5" w:rsidP="00217941">
            <w:pPr>
              <w:suppressAutoHyphens/>
              <w:spacing w:line="320" w:lineRule="exact"/>
              <w:jc w:val="both"/>
              <w:rPr>
                <w:ins w:id="116" w:author="SF" w:date="2020-08-06T02:49:00Z"/>
                <w:rFonts w:ascii="Arial" w:hAnsi="Arial" w:cs="Arial"/>
                <w:sz w:val="22"/>
                <w:szCs w:val="22"/>
                <w:lang w:eastAsia="ar-SA"/>
              </w:rPr>
            </w:pPr>
            <w:ins w:id="117" w:author="SF" w:date="2020-08-06T02:49:00Z">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DC77E5" w:rsidRPr="00653F74" w14:paraId="6CA285C4" w14:textId="77777777" w:rsidTr="00217941">
        <w:trPr>
          <w:ins w:id="118" w:author="SF" w:date="2020-08-06T02:49:00Z"/>
        </w:trPr>
        <w:tc>
          <w:tcPr>
            <w:tcW w:w="2937" w:type="dxa"/>
            <w:tcMar>
              <w:top w:w="0" w:type="dxa"/>
              <w:left w:w="28" w:type="dxa"/>
              <w:bottom w:w="0" w:type="dxa"/>
              <w:right w:w="28" w:type="dxa"/>
            </w:tcMar>
          </w:tcPr>
          <w:p w14:paraId="59575D2F" w14:textId="77777777" w:rsidR="00DC77E5" w:rsidRPr="00653F74" w:rsidRDefault="00DC77E5" w:rsidP="00217941">
            <w:pPr>
              <w:suppressAutoHyphens/>
              <w:spacing w:line="320" w:lineRule="exact"/>
              <w:rPr>
                <w:ins w:id="119" w:author="SF" w:date="2020-08-06T02:49:00Z"/>
                <w:rFonts w:ascii="Arial" w:hAnsi="Arial" w:cs="Arial"/>
                <w:sz w:val="22"/>
                <w:szCs w:val="22"/>
                <w:lang w:eastAsia="ar-SA"/>
              </w:rPr>
            </w:pPr>
            <w:ins w:id="120" w:author="SF" w:date="2020-08-06T02:49: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79EA813" w14:textId="77777777" w:rsidR="00DC77E5" w:rsidRPr="00653F74" w:rsidRDefault="00DC77E5" w:rsidP="00217941">
            <w:pPr>
              <w:suppressAutoHyphens/>
              <w:spacing w:line="320" w:lineRule="exact"/>
              <w:jc w:val="both"/>
              <w:rPr>
                <w:ins w:id="121" w:author="SF" w:date="2020-08-06T02:49:00Z"/>
                <w:rFonts w:ascii="Arial" w:hAnsi="Arial" w:cs="Arial"/>
                <w:sz w:val="22"/>
                <w:szCs w:val="22"/>
                <w:lang w:eastAsia="ar-SA"/>
              </w:rPr>
            </w:pPr>
            <w:ins w:id="122" w:author="SF" w:date="2020-08-06T02:49: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DC77E5" w:rsidRPr="00653F74" w14:paraId="4E1AB1D3" w14:textId="77777777" w:rsidTr="00217941">
        <w:trPr>
          <w:ins w:id="123" w:author="SF" w:date="2020-08-06T02:49:00Z"/>
        </w:trPr>
        <w:tc>
          <w:tcPr>
            <w:tcW w:w="2937" w:type="dxa"/>
            <w:tcMar>
              <w:top w:w="0" w:type="dxa"/>
              <w:left w:w="28" w:type="dxa"/>
              <w:bottom w:w="0" w:type="dxa"/>
              <w:right w:w="28" w:type="dxa"/>
            </w:tcMar>
          </w:tcPr>
          <w:p w14:paraId="31F29821" w14:textId="77777777" w:rsidR="00DC77E5" w:rsidRPr="00653F74" w:rsidRDefault="00DC77E5" w:rsidP="00217941">
            <w:pPr>
              <w:suppressAutoHyphens/>
              <w:spacing w:line="320" w:lineRule="exact"/>
              <w:rPr>
                <w:ins w:id="124" w:author="SF" w:date="2020-08-06T02:49:00Z"/>
                <w:rFonts w:ascii="Arial" w:hAnsi="Arial" w:cs="Arial"/>
                <w:sz w:val="22"/>
                <w:szCs w:val="22"/>
                <w:lang w:eastAsia="ar-SA"/>
              </w:rPr>
            </w:pPr>
            <w:ins w:id="125" w:author="SF" w:date="2020-08-06T02:49: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42C3016E" w14:textId="77777777" w:rsidR="00DC77E5" w:rsidRPr="00653F74" w:rsidRDefault="00DC77E5" w:rsidP="00217941">
            <w:pPr>
              <w:spacing w:line="320" w:lineRule="exact"/>
              <w:jc w:val="both"/>
              <w:rPr>
                <w:ins w:id="126" w:author="SF" w:date="2020-08-06T02:49:00Z"/>
                <w:rFonts w:ascii="Arial" w:hAnsi="Arial" w:cs="Arial"/>
                <w:sz w:val="22"/>
                <w:szCs w:val="22"/>
              </w:rPr>
            </w:pPr>
            <w:ins w:id="127" w:author="SF" w:date="2020-08-06T02:49: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DC77E5" w:rsidRPr="00653F74" w14:paraId="2E86A302" w14:textId="77777777" w:rsidTr="00217941">
        <w:trPr>
          <w:ins w:id="128" w:author="SF" w:date="2020-08-06T02:49:00Z"/>
        </w:trPr>
        <w:tc>
          <w:tcPr>
            <w:tcW w:w="2937" w:type="dxa"/>
            <w:tcMar>
              <w:top w:w="0" w:type="dxa"/>
              <w:left w:w="28" w:type="dxa"/>
              <w:bottom w:w="0" w:type="dxa"/>
              <w:right w:w="28" w:type="dxa"/>
            </w:tcMar>
          </w:tcPr>
          <w:p w14:paraId="7124D5D3" w14:textId="77777777" w:rsidR="00DC77E5" w:rsidRPr="00653F74" w:rsidRDefault="00DC77E5" w:rsidP="00217941">
            <w:pPr>
              <w:suppressAutoHyphens/>
              <w:spacing w:line="320" w:lineRule="exact"/>
              <w:rPr>
                <w:ins w:id="129" w:author="SF" w:date="2020-08-06T02:49:00Z"/>
                <w:rFonts w:ascii="Arial" w:hAnsi="Arial" w:cs="Arial"/>
                <w:sz w:val="22"/>
                <w:szCs w:val="22"/>
                <w:lang w:eastAsia="ar-SA"/>
              </w:rPr>
            </w:pPr>
            <w:ins w:id="130" w:author="SF" w:date="2020-08-06T02:49: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2D2BE841" w14:textId="77777777" w:rsidR="00DC77E5" w:rsidRPr="00653F74" w:rsidRDefault="00DC77E5" w:rsidP="00217941">
            <w:pPr>
              <w:tabs>
                <w:tab w:val="num" w:pos="1249"/>
              </w:tabs>
              <w:spacing w:line="320" w:lineRule="exact"/>
              <w:jc w:val="both"/>
              <w:rPr>
                <w:ins w:id="131" w:author="SF" w:date="2020-08-06T02:49:00Z"/>
                <w:rFonts w:ascii="Arial" w:hAnsi="Arial" w:cs="Arial"/>
                <w:sz w:val="22"/>
                <w:szCs w:val="22"/>
              </w:rPr>
            </w:pPr>
            <w:ins w:id="132" w:author="SF" w:date="2020-08-06T02:49: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0879CEF9" w14:textId="77777777" w:rsidR="00DC77E5" w:rsidRPr="00DC77E5" w:rsidRDefault="00DC77E5" w:rsidP="00DC77E5">
            <w:pPr>
              <w:pStyle w:val="PargrafodaLista"/>
              <w:numPr>
                <w:ilvl w:val="0"/>
                <w:numId w:val="15"/>
              </w:numPr>
              <w:spacing w:line="320" w:lineRule="exact"/>
              <w:jc w:val="both"/>
              <w:rPr>
                <w:ins w:id="133" w:author="SF" w:date="2020-08-06T02:49:00Z"/>
                <w:rFonts w:ascii="Arial" w:hAnsi="Arial" w:cs="Arial"/>
                <w:sz w:val="22"/>
                <w:szCs w:val="22"/>
              </w:rPr>
            </w:pPr>
            <w:ins w:id="134" w:author="SF" w:date="2020-08-06T02:49:00Z">
              <w:r w:rsidRPr="005A6E13">
                <w:rPr>
                  <w:rFonts w:ascii="Arial" w:hAnsi="Arial" w:cs="Arial"/>
                  <w:sz w:val="22"/>
                  <w:szCs w:val="22"/>
                </w:rPr>
                <w:t xml:space="preserve">Debêntures da Primeira Série: </w:t>
              </w:r>
              <w:r w:rsidRPr="005A6E13">
                <w:rPr>
                  <w:rFonts w:ascii="Arial" w:hAnsi="Arial" w:cs="Arial"/>
                  <w:sz w:val="22"/>
                  <w:szCs w:val="22"/>
                  <w:rPrChange w:id="135" w:author="SF" w:date="2020-08-06T01:46:00Z">
                    <w:rPr>
                      <w:rFonts w:ascii="Garamond" w:hAnsi="Garamond"/>
                    </w:rPr>
                  </w:rPrChange>
                </w:rPr>
                <w:t>7 (sete) anos contados da Data de Emissão, vencendo-se, portanto, em 15 de [</w:t>
              </w:r>
              <w:r w:rsidRPr="005A6E13">
                <w:rPr>
                  <w:rFonts w:ascii="Arial" w:hAnsi="Arial" w:cs="Arial"/>
                  <w:sz w:val="22"/>
                  <w:szCs w:val="22"/>
                  <w:highlight w:val="yellow"/>
                  <w:rPrChange w:id="136" w:author="SF" w:date="2020-08-06T01:46:00Z">
                    <w:rPr>
                      <w:rFonts w:ascii="Garamond" w:hAnsi="Garamond"/>
                      <w:highlight w:val="yellow"/>
                    </w:rPr>
                  </w:rPrChange>
                </w:rPr>
                <w:t>setembro</w:t>
              </w:r>
              <w:r w:rsidRPr="005A6E13">
                <w:rPr>
                  <w:rFonts w:ascii="Arial" w:hAnsi="Arial" w:cs="Arial"/>
                  <w:sz w:val="22"/>
                  <w:szCs w:val="22"/>
                  <w:rPrChange w:id="137" w:author="SF" w:date="2020-08-06T01:46:00Z">
                    <w:rPr>
                      <w:rFonts w:ascii="Garamond" w:hAnsi="Garamond"/>
                    </w:rPr>
                  </w:rPrChange>
                </w:rPr>
                <w:t>] de 2027</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DC77E5">
                <w:rPr>
                  <w:rFonts w:ascii="Arial" w:hAnsi="Arial" w:cs="Arial"/>
                  <w:sz w:val="22"/>
                  <w:szCs w:val="22"/>
                </w:rPr>
                <w:t>”); e</w:t>
              </w:r>
            </w:ins>
          </w:p>
          <w:p w14:paraId="4405D344" w14:textId="77777777" w:rsidR="00DC77E5" w:rsidRPr="00653F74" w:rsidRDefault="00DC77E5" w:rsidP="00DC77E5">
            <w:pPr>
              <w:pStyle w:val="PargrafodaLista"/>
              <w:numPr>
                <w:ilvl w:val="0"/>
                <w:numId w:val="15"/>
              </w:numPr>
              <w:spacing w:line="320" w:lineRule="exact"/>
              <w:jc w:val="both"/>
              <w:rPr>
                <w:ins w:id="138" w:author="SF" w:date="2020-08-06T02:49:00Z"/>
                <w:rFonts w:ascii="Arial" w:hAnsi="Arial" w:cs="Arial"/>
                <w:sz w:val="22"/>
                <w:szCs w:val="22"/>
              </w:rPr>
            </w:pPr>
            <w:ins w:id="139" w:author="SF" w:date="2020-08-06T02:49:00Z">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Pr="005A6E13">
                <w:rPr>
                  <w:rFonts w:ascii="Arial" w:hAnsi="Arial" w:cs="Arial"/>
                  <w:sz w:val="22"/>
                  <w:szCs w:val="22"/>
                  <w:highlight w:val="yellow"/>
                  <w:rPrChange w:id="140" w:author="SF" w:date="2020-08-06T01:46:00Z">
                    <w:rPr>
                      <w:rFonts w:ascii="Arial" w:hAnsi="Arial" w:cs="Arial"/>
                      <w:sz w:val="22"/>
                      <w:szCs w:val="22"/>
                    </w:rPr>
                  </w:rPrChange>
                </w:rPr>
                <w:t>setembro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DC77E5" w:rsidRPr="00653F74" w14:paraId="533F840D" w14:textId="77777777" w:rsidTr="00217941">
        <w:trPr>
          <w:ins w:id="141" w:author="SF" w:date="2020-08-06T02:49:00Z"/>
        </w:trPr>
        <w:tc>
          <w:tcPr>
            <w:tcW w:w="2937" w:type="dxa"/>
            <w:tcMar>
              <w:top w:w="0" w:type="dxa"/>
              <w:left w:w="28" w:type="dxa"/>
              <w:bottom w:w="0" w:type="dxa"/>
              <w:right w:w="28" w:type="dxa"/>
            </w:tcMar>
          </w:tcPr>
          <w:p w14:paraId="7E284C41" w14:textId="77777777" w:rsidR="00DC77E5" w:rsidRPr="00653F74" w:rsidRDefault="00DC77E5" w:rsidP="00217941">
            <w:pPr>
              <w:suppressAutoHyphens/>
              <w:spacing w:line="320" w:lineRule="exact"/>
              <w:rPr>
                <w:ins w:id="142" w:author="SF" w:date="2020-08-06T02:49:00Z"/>
                <w:rFonts w:ascii="Arial" w:hAnsi="Arial" w:cs="Arial"/>
                <w:sz w:val="22"/>
                <w:szCs w:val="22"/>
                <w:u w:val="single"/>
                <w:lang w:eastAsia="ar-SA"/>
              </w:rPr>
            </w:pPr>
            <w:ins w:id="143" w:author="SF" w:date="2020-08-06T02:49: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6B025338" w14:textId="77777777" w:rsidR="00DC77E5" w:rsidRPr="00653F74" w:rsidRDefault="00DC77E5" w:rsidP="00217941">
            <w:pPr>
              <w:spacing w:line="320" w:lineRule="exact"/>
              <w:jc w:val="both"/>
              <w:rPr>
                <w:ins w:id="144" w:author="SF" w:date="2020-08-06T02:49:00Z"/>
                <w:rStyle w:val="CabealhoChar"/>
                <w:rFonts w:cs="Arial"/>
                <w:sz w:val="22"/>
                <w:szCs w:val="22"/>
              </w:rPr>
            </w:pPr>
            <w:ins w:id="145" w:author="SF" w:date="2020-08-06T02:49: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w:t>
              </w:r>
              <w:r w:rsidRPr="00653F74">
                <w:rPr>
                  <w:rFonts w:ascii="Arial" w:hAnsi="Arial" w:cs="Arial"/>
                  <w:sz w:val="22"/>
                  <w:szCs w:val="22"/>
                </w:rPr>
                <w:lastRenderedPageBreak/>
                <w:t>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DC77E5" w:rsidRPr="00653F74" w14:paraId="3D81AA57" w14:textId="77777777" w:rsidTr="00217941">
        <w:trPr>
          <w:ins w:id="146" w:author="SF" w:date="2020-08-06T02:49:00Z"/>
        </w:trPr>
        <w:tc>
          <w:tcPr>
            <w:tcW w:w="2937" w:type="dxa"/>
            <w:tcMar>
              <w:top w:w="0" w:type="dxa"/>
              <w:left w:w="28" w:type="dxa"/>
              <w:bottom w:w="0" w:type="dxa"/>
              <w:right w:w="28" w:type="dxa"/>
            </w:tcMar>
          </w:tcPr>
          <w:p w14:paraId="46B9D88A" w14:textId="77777777" w:rsidR="00DC77E5" w:rsidRPr="00653F74" w:rsidRDefault="00DC77E5" w:rsidP="00217941">
            <w:pPr>
              <w:suppressAutoHyphens/>
              <w:spacing w:line="320" w:lineRule="exact"/>
              <w:rPr>
                <w:ins w:id="147" w:author="SF" w:date="2020-08-06T02:49:00Z"/>
                <w:rFonts w:ascii="Arial" w:hAnsi="Arial" w:cs="Arial"/>
                <w:sz w:val="22"/>
                <w:szCs w:val="22"/>
                <w:u w:val="single"/>
                <w:lang w:eastAsia="ar-SA"/>
              </w:rPr>
            </w:pPr>
            <w:ins w:id="148" w:author="SF" w:date="2020-08-06T02:49:00Z">
              <w:r w:rsidRPr="00653F74">
                <w:rPr>
                  <w:rFonts w:ascii="Arial" w:hAnsi="Arial" w:cs="Arial"/>
                  <w:sz w:val="22"/>
                  <w:szCs w:val="22"/>
                  <w:u w:val="single"/>
                  <w:lang w:eastAsia="ar-SA"/>
                </w:rPr>
                <w:lastRenderedPageBreak/>
                <w:t>Juros Remuneratórios:</w:t>
              </w:r>
            </w:ins>
          </w:p>
        </w:tc>
        <w:tc>
          <w:tcPr>
            <w:tcW w:w="6272" w:type="dxa"/>
            <w:tcMar>
              <w:top w:w="0" w:type="dxa"/>
              <w:left w:w="28" w:type="dxa"/>
              <w:bottom w:w="0" w:type="dxa"/>
              <w:right w:w="28" w:type="dxa"/>
            </w:tcMar>
          </w:tcPr>
          <w:p w14:paraId="62B4FC99" w14:textId="77777777" w:rsidR="00DC77E5" w:rsidRDefault="00DC77E5" w:rsidP="00217941">
            <w:pPr>
              <w:spacing w:line="320" w:lineRule="exact"/>
              <w:jc w:val="both"/>
              <w:rPr>
                <w:ins w:id="149" w:author="SF" w:date="2020-08-06T02:49:00Z"/>
                <w:rFonts w:ascii="Arial" w:hAnsi="Arial" w:cs="Arial"/>
                <w:sz w:val="22"/>
                <w:szCs w:val="22"/>
              </w:rPr>
            </w:pPr>
            <w:ins w:id="150" w:author="SF" w:date="2020-08-06T02:49:00Z">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5A6E13">
                <w:rPr>
                  <w:rFonts w:ascii="Arial" w:hAnsi="Arial" w:cs="Arial"/>
                  <w:sz w:val="22"/>
                  <w:szCs w:val="22"/>
                  <w:highlight w:val="yellow"/>
                  <w:rPrChange w:id="151" w:author="SF" w:date="2020-08-06T01:49:00Z">
                    <w:rPr>
                      <w:rFonts w:ascii="Arial" w:hAnsi="Arial" w:cs="Arial"/>
                      <w:sz w:val="22"/>
                      <w:szCs w:val="22"/>
                    </w:rPr>
                  </w:rPrChange>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544B6AF3" w14:textId="77777777" w:rsidR="00DC77E5" w:rsidRDefault="00DC77E5" w:rsidP="00217941">
            <w:pPr>
              <w:spacing w:line="320" w:lineRule="exact"/>
              <w:jc w:val="both"/>
              <w:rPr>
                <w:ins w:id="152" w:author="SF" w:date="2020-08-06T02:49:00Z"/>
                <w:rStyle w:val="CabealhoChar"/>
                <w:rFonts w:cs="Arial"/>
                <w:sz w:val="22"/>
                <w:szCs w:val="22"/>
              </w:rPr>
            </w:pPr>
          </w:p>
          <w:p w14:paraId="6C52BF4C" w14:textId="77777777" w:rsidR="00DC77E5" w:rsidRPr="00653F74" w:rsidRDefault="00DC77E5" w:rsidP="00217941">
            <w:pPr>
              <w:spacing w:line="320" w:lineRule="exact"/>
              <w:jc w:val="both"/>
              <w:rPr>
                <w:ins w:id="153" w:author="SF" w:date="2020-08-06T02:49:00Z"/>
                <w:rStyle w:val="CabealhoChar"/>
                <w:rFonts w:cs="Arial"/>
                <w:sz w:val="22"/>
                <w:szCs w:val="22"/>
              </w:rPr>
            </w:pPr>
            <w:ins w:id="154" w:author="SF" w:date="2020-08-06T02:49: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DC77E5" w:rsidRPr="00653F74" w14:paraId="1CB74A7E" w14:textId="77777777" w:rsidTr="00217941">
        <w:trPr>
          <w:ins w:id="155" w:author="SF" w:date="2020-08-06T02:49:00Z"/>
        </w:trPr>
        <w:tc>
          <w:tcPr>
            <w:tcW w:w="2937" w:type="dxa"/>
            <w:tcMar>
              <w:top w:w="0" w:type="dxa"/>
              <w:left w:w="28" w:type="dxa"/>
              <w:bottom w:w="0" w:type="dxa"/>
              <w:right w:w="28" w:type="dxa"/>
            </w:tcMar>
          </w:tcPr>
          <w:p w14:paraId="32709C74" w14:textId="77777777" w:rsidR="00DC77E5" w:rsidRPr="00653F74" w:rsidRDefault="00DC77E5" w:rsidP="00217941">
            <w:pPr>
              <w:suppressAutoHyphens/>
              <w:spacing w:line="320" w:lineRule="exact"/>
              <w:rPr>
                <w:ins w:id="156" w:author="SF" w:date="2020-08-06T02:49:00Z"/>
                <w:rFonts w:ascii="Arial" w:hAnsi="Arial" w:cs="Arial"/>
                <w:sz w:val="22"/>
                <w:szCs w:val="22"/>
                <w:lang w:eastAsia="ar-SA"/>
              </w:rPr>
            </w:pPr>
            <w:ins w:id="157" w:author="SF" w:date="2020-08-06T02:49: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252EE79B" w14:textId="77777777" w:rsidR="00DC77E5" w:rsidRDefault="00DC77E5" w:rsidP="00217941">
            <w:pPr>
              <w:spacing w:line="320" w:lineRule="exact"/>
              <w:jc w:val="both"/>
              <w:rPr>
                <w:ins w:id="158" w:author="SF" w:date="2020-08-06T02:49:00Z"/>
                <w:rFonts w:ascii="Arial" w:hAnsi="Arial" w:cs="Arial"/>
                <w:sz w:val="22"/>
                <w:szCs w:val="22"/>
              </w:rPr>
            </w:pPr>
            <w:ins w:id="159" w:author="SF" w:date="2020-08-06T02:49: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1377FA81" w14:textId="77777777" w:rsidR="00DC77E5" w:rsidRDefault="00DC77E5" w:rsidP="00217941">
            <w:pPr>
              <w:spacing w:line="320" w:lineRule="exact"/>
              <w:jc w:val="both"/>
              <w:rPr>
                <w:ins w:id="160" w:author="SF" w:date="2020-08-06T02:49:00Z"/>
                <w:rFonts w:ascii="Arial" w:hAnsi="Arial" w:cs="Arial"/>
                <w:sz w:val="22"/>
                <w:szCs w:val="22"/>
                <w:lang w:eastAsia="ar-SA"/>
              </w:rPr>
            </w:pPr>
          </w:p>
          <w:p w14:paraId="7CD1EE7E" w14:textId="7A98D439" w:rsidR="00DC77E5" w:rsidRPr="00653F74" w:rsidRDefault="00DC77E5" w:rsidP="00217941">
            <w:pPr>
              <w:spacing w:line="320" w:lineRule="exact"/>
              <w:jc w:val="both"/>
              <w:rPr>
                <w:ins w:id="161" w:author="SF" w:date="2020-08-06T02:49:00Z"/>
                <w:rFonts w:ascii="Arial" w:hAnsi="Arial" w:cs="Arial"/>
                <w:sz w:val="22"/>
                <w:szCs w:val="22"/>
                <w:lang w:eastAsia="ar-SA"/>
              </w:rPr>
            </w:pPr>
            <w:ins w:id="162" w:author="SF" w:date="2020-08-06T02:49:00Z">
              <w:r w:rsidRPr="00E30797">
                <w:rPr>
                  <w:rFonts w:ascii="Arial" w:hAnsi="Arial" w:cs="Arial"/>
                  <w:sz w:val="22"/>
                  <w:szCs w:val="22"/>
                  <w:lang w:eastAsia="ar-SA"/>
                </w:rPr>
                <w:lastRenderedPageBreak/>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ins>
            <w:ins w:id="163" w:author="SF" w:date="2020-08-06T04:19:00Z">
              <w:r w:rsidR="00D0539E">
                <w:rPr>
                  <w:rFonts w:ascii="Arial" w:hAnsi="Arial" w:cs="Arial"/>
                  <w:sz w:val="22"/>
                  <w:szCs w:val="22"/>
                  <w:lang w:eastAsia="ar-SA"/>
                </w:rPr>
                <w:t>.</w:t>
              </w:r>
            </w:ins>
          </w:p>
        </w:tc>
      </w:tr>
      <w:tr w:rsidR="00DC77E5" w:rsidRPr="00653F74" w14:paraId="7C59CBA8" w14:textId="77777777" w:rsidTr="00217941">
        <w:trPr>
          <w:ins w:id="164" w:author="SF" w:date="2020-08-06T02:49:00Z"/>
        </w:trPr>
        <w:tc>
          <w:tcPr>
            <w:tcW w:w="2937" w:type="dxa"/>
            <w:tcMar>
              <w:top w:w="0" w:type="dxa"/>
              <w:left w:w="28" w:type="dxa"/>
              <w:bottom w:w="0" w:type="dxa"/>
              <w:right w:w="28" w:type="dxa"/>
            </w:tcMar>
          </w:tcPr>
          <w:p w14:paraId="3EB17AD9" w14:textId="77777777" w:rsidR="00DC77E5" w:rsidRPr="00653F74" w:rsidRDefault="00DC77E5" w:rsidP="00217941">
            <w:pPr>
              <w:spacing w:line="320" w:lineRule="exact"/>
              <w:rPr>
                <w:ins w:id="165" w:author="SF" w:date="2020-08-06T02:49:00Z"/>
                <w:rFonts w:ascii="Arial" w:hAnsi="Arial" w:cs="Arial"/>
                <w:snapToGrid w:val="0"/>
                <w:sz w:val="22"/>
                <w:szCs w:val="22"/>
              </w:rPr>
            </w:pPr>
            <w:ins w:id="166" w:author="SF" w:date="2020-08-06T02:49:00Z">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39C29DB7" w14:textId="77777777" w:rsidR="00DC77E5" w:rsidRDefault="00DC77E5" w:rsidP="00217941">
            <w:pPr>
              <w:spacing w:line="320" w:lineRule="exact"/>
              <w:jc w:val="both"/>
              <w:rPr>
                <w:ins w:id="167" w:author="SF" w:date="2020-08-06T02:49:00Z"/>
                <w:rFonts w:ascii="Arial" w:hAnsi="Arial" w:cs="Arial"/>
                <w:sz w:val="22"/>
                <w:szCs w:val="22"/>
              </w:rPr>
            </w:pPr>
            <w:ins w:id="168" w:author="SF" w:date="2020-08-06T02:49: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ins>
          </w:p>
          <w:p w14:paraId="7A2948DF" w14:textId="77777777" w:rsidR="00DC77E5" w:rsidRDefault="00DC77E5" w:rsidP="00217941">
            <w:pPr>
              <w:spacing w:line="320" w:lineRule="exact"/>
              <w:jc w:val="both"/>
              <w:rPr>
                <w:ins w:id="169" w:author="SF" w:date="2020-08-06T02:49:00Z"/>
                <w:rFonts w:ascii="Arial" w:hAnsi="Arial" w:cs="Arial"/>
                <w:snapToGrid w:val="0"/>
                <w:sz w:val="22"/>
                <w:szCs w:val="22"/>
              </w:rPr>
            </w:pPr>
          </w:p>
          <w:p w14:paraId="1CDD9996" w14:textId="77777777" w:rsidR="00DC77E5" w:rsidRPr="00653F74" w:rsidRDefault="00DC77E5" w:rsidP="00217941">
            <w:pPr>
              <w:spacing w:line="320" w:lineRule="exact"/>
              <w:jc w:val="both"/>
              <w:rPr>
                <w:ins w:id="170" w:author="SF" w:date="2020-08-06T02:49:00Z"/>
                <w:rFonts w:ascii="Arial" w:hAnsi="Arial" w:cs="Arial"/>
                <w:snapToGrid w:val="0"/>
                <w:sz w:val="22"/>
                <w:szCs w:val="22"/>
              </w:rPr>
            </w:pPr>
            <w:ins w:id="171" w:author="SF" w:date="2020-08-06T02:49: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ins>
          </w:p>
        </w:tc>
      </w:tr>
      <w:tr w:rsidR="00DC77E5" w:rsidRPr="0053614B" w14:paraId="3B7CADC1" w14:textId="77777777" w:rsidTr="00217941">
        <w:trPr>
          <w:ins w:id="172" w:author="SF" w:date="2020-08-06T02:49:00Z"/>
        </w:trPr>
        <w:tc>
          <w:tcPr>
            <w:tcW w:w="2937" w:type="dxa"/>
            <w:tcMar>
              <w:top w:w="0" w:type="dxa"/>
              <w:left w:w="28" w:type="dxa"/>
              <w:bottom w:w="0" w:type="dxa"/>
              <w:right w:w="28" w:type="dxa"/>
            </w:tcMar>
          </w:tcPr>
          <w:p w14:paraId="1BE6E6C4" w14:textId="77777777" w:rsidR="00DC77E5" w:rsidRPr="00653F74" w:rsidRDefault="00DC77E5" w:rsidP="00217941">
            <w:pPr>
              <w:spacing w:line="320" w:lineRule="exact"/>
              <w:rPr>
                <w:ins w:id="173" w:author="SF" w:date="2020-08-06T02:49:00Z"/>
                <w:rFonts w:ascii="Arial" w:hAnsi="Arial" w:cs="Arial"/>
                <w:sz w:val="22"/>
                <w:szCs w:val="22"/>
                <w:u w:val="single"/>
              </w:rPr>
            </w:pPr>
            <w:ins w:id="174" w:author="SF" w:date="2020-08-06T02:49:00Z">
              <w:r w:rsidRPr="00653F74">
                <w:rPr>
                  <w:rFonts w:ascii="Arial" w:hAnsi="Arial" w:cs="Arial"/>
                  <w:sz w:val="22"/>
                  <w:szCs w:val="22"/>
                  <w:u w:val="single"/>
                </w:rPr>
                <w:t>Encargos Moratórios</w:t>
              </w:r>
              <w:r w:rsidRPr="00653F74">
                <w:rPr>
                  <w:rFonts w:ascii="Arial" w:hAnsi="Arial" w:cs="Arial"/>
                  <w:sz w:val="22"/>
                  <w:szCs w:val="22"/>
                </w:rPr>
                <w:t>:</w:t>
              </w:r>
            </w:ins>
          </w:p>
          <w:p w14:paraId="042FB510" w14:textId="77777777" w:rsidR="00DC77E5" w:rsidRPr="00653F74" w:rsidRDefault="00DC77E5" w:rsidP="00217941">
            <w:pPr>
              <w:spacing w:line="320" w:lineRule="exact"/>
              <w:rPr>
                <w:ins w:id="175" w:author="SF" w:date="2020-08-06T02:49:00Z"/>
                <w:rFonts w:ascii="Arial" w:hAnsi="Arial" w:cs="Arial"/>
                <w:snapToGrid w:val="0"/>
                <w:sz w:val="22"/>
                <w:szCs w:val="22"/>
              </w:rPr>
            </w:pPr>
          </w:p>
        </w:tc>
        <w:tc>
          <w:tcPr>
            <w:tcW w:w="6272" w:type="dxa"/>
            <w:tcMar>
              <w:top w:w="0" w:type="dxa"/>
              <w:left w:w="28" w:type="dxa"/>
              <w:bottom w:w="0" w:type="dxa"/>
              <w:right w:w="28" w:type="dxa"/>
            </w:tcMar>
          </w:tcPr>
          <w:p w14:paraId="3541E1B5" w14:textId="77777777" w:rsidR="00DC77E5" w:rsidRPr="0053614B" w:rsidRDefault="00DC77E5" w:rsidP="00217941">
            <w:pPr>
              <w:spacing w:line="320" w:lineRule="exact"/>
              <w:jc w:val="both"/>
              <w:rPr>
                <w:ins w:id="176" w:author="SF" w:date="2020-08-06T02:49:00Z"/>
                <w:rFonts w:ascii="Arial" w:hAnsi="Arial" w:cs="Arial"/>
                <w:iCs/>
                <w:sz w:val="22"/>
                <w:szCs w:val="22"/>
              </w:rPr>
            </w:pPr>
            <w:ins w:id="177" w:author="SF" w:date="2020-08-06T02:49: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tc>
      </w:tr>
      <w:tr w:rsidR="00DC77E5" w:rsidRPr="00653F74" w14:paraId="085E94A5" w14:textId="77777777" w:rsidTr="00217941">
        <w:trPr>
          <w:ins w:id="178" w:author="SF" w:date="2020-08-06T02:49:00Z"/>
        </w:trPr>
        <w:tc>
          <w:tcPr>
            <w:tcW w:w="2937" w:type="dxa"/>
            <w:tcMar>
              <w:top w:w="0" w:type="dxa"/>
              <w:left w:w="28" w:type="dxa"/>
              <w:bottom w:w="0" w:type="dxa"/>
              <w:right w:w="28" w:type="dxa"/>
            </w:tcMar>
          </w:tcPr>
          <w:p w14:paraId="39228627" w14:textId="77777777" w:rsidR="00DC77E5" w:rsidRPr="00653F74" w:rsidRDefault="00DC77E5" w:rsidP="00217941">
            <w:pPr>
              <w:spacing w:line="320" w:lineRule="exact"/>
              <w:rPr>
                <w:ins w:id="179" w:author="SF" w:date="2020-08-06T02:49:00Z"/>
                <w:rFonts w:ascii="Arial" w:hAnsi="Arial" w:cs="Arial"/>
                <w:snapToGrid w:val="0"/>
                <w:sz w:val="22"/>
                <w:szCs w:val="22"/>
              </w:rPr>
            </w:pPr>
            <w:ins w:id="180" w:author="SF" w:date="2020-08-06T02:49:00Z">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7C81531E" w14:textId="77777777" w:rsidR="00DC77E5" w:rsidRPr="00653F74" w:rsidRDefault="00DC77E5" w:rsidP="00217941">
            <w:pPr>
              <w:spacing w:line="320" w:lineRule="exact"/>
              <w:jc w:val="both"/>
              <w:rPr>
                <w:ins w:id="181" w:author="SF" w:date="2020-08-06T02:49:00Z"/>
                <w:rFonts w:ascii="Arial" w:hAnsi="Arial" w:cs="Arial"/>
                <w:sz w:val="22"/>
                <w:szCs w:val="22"/>
              </w:rPr>
            </w:pPr>
            <w:ins w:id="182" w:author="SF" w:date="2020-08-06T02:49:00Z">
              <w:r w:rsidRPr="0053614B">
                <w:rPr>
                  <w:rFonts w:ascii="Arial" w:hAnsi="Arial" w:cs="Arial"/>
                  <w:sz w:val="22"/>
                  <w:szCs w:val="22"/>
                </w:rPr>
                <w:t>As Debêntures não serão objeto de resgate antecipado facultativo parcial ou total e/ou de amortização extraordinária facultativa.</w:t>
              </w:r>
            </w:ins>
          </w:p>
        </w:tc>
      </w:tr>
      <w:tr w:rsidR="00DC77E5" w:rsidRPr="00653F74" w14:paraId="6D509EA4" w14:textId="77777777" w:rsidTr="00217941">
        <w:trPr>
          <w:ins w:id="183" w:author="SF" w:date="2020-08-06T02:49:00Z"/>
        </w:trPr>
        <w:tc>
          <w:tcPr>
            <w:tcW w:w="2937" w:type="dxa"/>
            <w:tcMar>
              <w:top w:w="0" w:type="dxa"/>
              <w:left w:w="28" w:type="dxa"/>
              <w:bottom w:w="0" w:type="dxa"/>
              <w:right w:w="28" w:type="dxa"/>
            </w:tcMar>
          </w:tcPr>
          <w:p w14:paraId="2F794367" w14:textId="77777777" w:rsidR="00DC77E5" w:rsidRPr="00653F74" w:rsidRDefault="00DC77E5" w:rsidP="00217941">
            <w:pPr>
              <w:spacing w:line="320" w:lineRule="exact"/>
              <w:rPr>
                <w:ins w:id="184" w:author="SF" w:date="2020-08-06T02:49:00Z"/>
                <w:rFonts w:ascii="Arial" w:hAnsi="Arial" w:cs="Arial"/>
                <w:sz w:val="22"/>
                <w:szCs w:val="22"/>
                <w:u w:val="single"/>
              </w:rPr>
            </w:pPr>
            <w:ins w:id="185" w:author="SF" w:date="2020-08-06T02:49: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5A1B8881" w14:textId="77777777" w:rsidR="00DC77E5" w:rsidRPr="00653F74" w:rsidRDefault="00DC77E5" w:rsidP="00217941">
            <w:pPr>
              <w:spacing w:line="320" w:lineRule="exact"/>
              <w:jc w:val="both"/>
              <w:rPr>
                <w:ins w:id="186" w:author="SF" w:date="2020-08-06T02:49:00Z"/>
                <w:rFonts w:ascii="Arial" w:hAnsi="Arial" w:cs="Arial"/>
                <w:sz w:val="22"/>
                <w:szCs w:val="22"/>
              </w:rPr>
            </w:pPr>
            <w:ins w:id="187" w:author="SF" w:date="2020-08-06T02:49: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7561" w14:textId="77777777" w:rsidR="00217941" w:rsidRDefault="00217941">
      <w:r>
        <w:separator/>
      </w:r>
    </w:p>
  </w:endnote>
  <w:endnote w:type="continuationSeparator" w:id="0">
    <w:p w14:paraId="27745A64" w14:textId="77777777" w:rsidR="00217941" w:rsidRDefault="0021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217941" w:rsidRDefault="002179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217941" w:rsidRDefault="002179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77777777" w:rsidR="00217941" w:rsidRPr="00716722" w:rsidRDefault="00217941"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77F01AA3" w14:textId="77777777" w:rsidR="00217941" w:rsidRDefault="00217941"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217941" w:rsidRDefault="00217941"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77777777" w:rsidR="00217941" w:rsidRDefault="00217941" w:rsidP="00032260">
    <w:pPr>
      <w:pStyle w:val="Rodap"/>
      <w:rPr>
        <w:rFonts w:ascii="Arial" w:hAnsi="Arial" w:cs="Arial"/>
        <w:sz w:val="18"/>
        <w:szCs w:val="18"/>
      </w:rPr>
    </w:pPr>
  </w:p>
  <w:p w14:paraId="6B4AC368" w14:textId="77777777" w:rsidR="00217941" w:rsidRDefault="00217941"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217941" w:rsidRDefault="002179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D8E0" w14:textId="77777777" w:rsidR="00217941" w:rsidRDefault="00217941">
      <w:r>
        <w:separator/>
      </w:r>
    </w:p>
  </w:footnote>
  <w:footnote w:type="continuationSeparator" w:id="0">
    <w:p w14:paraId="06EA4484" w14:textId="77777777" w:rsidR="00217941" w:rsidRDefault="0021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217941" w:rsidRDefault="00217941"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217941" w:rsidRDefault="0021794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217941" w:rsidRPr="00AE2979" w:rsidRDefault="00217941"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8254982" r:id="rId2"/>
      </w:object>
    </w:r>
  </w:p>
  <w:p w14:paraId="4447A909" w14:textId="77777777" w:rsidR="00217941" w:rsidRDefault="00217941" w:rsidP="00716722">
    <w:pPr>
      <w:tabs>
        <w:tab w:val="center" w:pos="4252"/>
        <w:tab w:val="right" w:pos="8504"/>
      </w:tabs>
      <w:jc w:val="both"/>
      <w:rPr>
        <w:rFonts w:ascii="Arial" w:hAnsi="Arial" w:cs="Arial"/>
        <w:i/>
        <w:sz w:val="18"/>
        <w:szCs w:val="18"/>
      </w:rPr>
    </w:pPr>
  </w:p>
  <w:p w14:paraId="0C2C9411" w14:textId="004A0AA5" w:rsidR="00217941" w:rsidRPr="00716722" w:rsidRDefault="00217941"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ADITIVO Nº 0</w:t>
    </w:r>
    <w:ins w:id="188" w:author="SF" w:date="2020-08-06T02:35:00Z">
      <w:r>
        <w:rPr>
          <w:rFonts w:ascii="Arial" w:hAnsi="Arial" w:cs="Arial"/>
          <w:i/>
          <w:sz w:val="16"/>
          <w:szCs w:val="16"/>
        </w:rPr>
        <w:t>2</w:t>
      </w:r>
    </w:ins>
    <w:del w:id="189" w:author="SF" w:date="2020-08-06T02:35:00Z">
      <w:r w:rsidDel="00E85C33">
        <w:rPr>
          <w:rFonts w:ascii="Arial" w:hAnsi="Arial" w:cs="Arial"/>
          <w:i/>
          <w:sz w:val="16"/>
          <w:szCs w:val="16"/>
        </w:rPr>
        <w:delText>1</w:delText>
      </w:r>
    </w:del>
    <w:r>
      <w:rPr>
        <w:rFonts w:ascii="Arial" w:hAnsi="Arial" w:cs="Arial"/>
        <w:i/>
        <w:sz w:val="16"/>
        <w:szCs w:val="16"/>
      </w:rPr>
      <w:t xml:space="preserve">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217941" w:rsidRDefault="00217941" w:rsidP="001613AC">
    <w:pPr>
      <w:pStyle w:val="Cabealho"/>
      <w:jc w:val="right"/>
    </w:pPr>
  </w:p>
  <w:p w14:paraId="1BA84FC6" w14:textId="77777777" w:rsidR="00217941" w:rsidRDefault="00217941">
    <w:pPr>
      <w:pStyle w:val="Cabealho"/>
    </w:pPr>
  </w:p>
  <w:p w14:paraId="23091CAC" w14:textId="77777777" w:rsidR="00217941" w:rsidRDefault="00217941">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Juliana Smith de Berredo">
    <w15:presenceInfo w15:providerId="AD" w15:userId="S::JB05178@mattosfilho.com.br::93a57baf-5851-4ed8-adb9-ffabf630d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17941"/>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718"/>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C481-13D2-4E3F-80A1-AEB3971F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12825</Words>
  <Characters>72242</Characters>
  <Application>Microsoft Office Word</Application>
  <DocSecurity>4</DocSecurity>
  <Lines>602</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84898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Juliana Smith de Berredo</cp:lastModifiedBy>
  <cp:revision>2</cp:revision>
  <cp:lastPrinted>2018-03-28T18:04:00Z</cp:lastPrinted>
  <dcterms:created xsi:type="dcterms:W3CDTF">2020-08-07T00:36:00Z</dcterms:created>
  <dcterms:modified xsi:type="dcterms:W3CDTF">2020-08-07T00:36:00Z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