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434" w14:textId="4B50410C" w:rsidR="001D7764" w:rsidRPr="00A476A5" w:rsidRDefault="004E30D5" w:rsidP="008733EA">
      <w:pPr>
        <w:pStyle w:val="Recuodecorpodetexto2"/>
        <w:spacing w:before="240"/>
        <w:ind w:left="4678"/>
        <w:rPr>
          <w:sz w:val="22"/>
          <w:szCs w:val="22"/>
        </w:rPr>
      </w:pPr>
      <w:r w:rsidRPr="00A476A5">
        <w:rPr>
          <w:sz w:val="22"/>
          <w:szCs w:val="22"/>
        </w:rPr>
        <w:t>ADITIVO Nº 0</w:t>
      </w:r>
      <w:ins w:id="0" w:author="SF" w:date="2020-08-06T02:17:00Z">
        <w:r w:rsidR="004D2C9B">
          <w:rPr>
            <w:sz w:val="22"/>
            <w:szCs w:val="22"/>
          </w:rPr>
          <w:t>2</w:t>
        </w:r>
      </w:ins>
      <w:del w:id="1" w:author="SF" w:date="2020-08-06T02:17:00Z">
        <w:r w:rsidRPr="00A476A5" w:rsidDel="004D2C9B">
          <w:rPr>
            <w:sz w:val="22"/>
            <w:szCs w:val="22"/>
          </w:rPr>
          <w:delText>1</w:delText>
        </w:r>
      </w:del>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3D866FF2"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2" w:author="SF" w:date="2020-08-06T02:21:00Z">
        <w:r w:rsidR="004D2C9B">
          <w:rPr>
            <w:rFonts w:ascii="Arial" w:hAnsi="Arial" w:cs="Arial"/>
            <w:sz w:val="22"/>
            <w:szCs w:val="22"/>
          </w:rPr>
          <w:t xml:space="preserve">(i) </w:t>
        </w:r>
      </w:ins>
      <w:r w:rsidRPr="00A476A5">
        <w:rPr>
          <w:rFonts w:ascii="Arial" w:hAnsi="Arial" w:cs="Arial"/>
          <w:sz w:val="22"/>
          <w:szCs w:val="22"/>
        </w:rPr>
        <w:t xml:space="preserve">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ins w:id="3" w:author="SF" w:date="2020-08-06T02:20:00Z">
        <w:r w:rsidR="004D2C9B">
          <w:rPr>
            <w:rFonts w:ascii="Arial" w:hAnsi="Arial" w:cs="Arial"/>
            <w:b/>
            <w:sz w:val="22"/>
            <w:szCs w:val="22"/>
          </w:rPr>
          <w:t xml:space="preserve"> DA 1ª EMISSÃO</w:t>
        </w:r>
      </w:ins>
      <w:r w:rsidRPr="00A476A5">
        <w:rPr>
          <w:rFonts w:ascii="Arial" w:hAnsi="Arial" w:cs="Arial"/>
          <w:sz w:val="22"/>
          <w:szCs w:val="22"/>
        </w:rPr>
        <w:t>”)</w:t>
      </w:r>
      <w:ins w:id="4" w:author="SF" w:date="2020-08-06T02:20:00Z">
        <w:r w:rsidR="004D2C9B">
          <w:rPr>
            <w:rFonts w:ascii="Arial" w:hAnsi="Arial" w:cs="Arial"/>
            <w:sz w:val="22"/>
            <w:szCs w:val="22"/>
          </w:rPr>
          <w:t xml:space="preserve"> </w:t>
        </w:r>
        <w:bookmarkStart w:id="5" w:name="_Hlk47580037"/>
        <w:r w:rsidR="004D2C9B">
          <w:rPr>
            <w:rFonts w:ascii="Arial" w:hAnsi="Arial" w:cs="Arial"/>
            <w:sz w:val="22"/>
            <w:szCs w:val="22"/>
          </w:rPr>
          <w:t xml:space="preserve">e (ii) </w:t>
        </w:r>
      </w:ins>
      <w:ins w:id="6" w:author="SF" w:date="2020-08-06T02:21:00Z">
        <w:r w:rsidR="004D2C9B" w:rsidRPr="00A476A5">
          <w:rPr>
            <w:rFonts w:ascii="Arial" w:hAnsi="Arial" w:cs="Arial"/>
            <w:sz w:val="22"/>
            <w:szCs w:val="22"/>
          </w:rPr>
          <w:t xml:space="preserve">das debêntures da </w:t>
        </w:r>
        <w:r w:rsidR="004D2C9B">
          <w:rPr>
            <w:rFonts w:ascii="Arial" w:hAnsi="Arial" w:cs="Arial"/>
            <w:sz w:val="22"/>
            <w:szCs w:val="22"/>
          </w:rPr>
          <w:t>2</w:t>
        </w:r>
        <w:r w:rsidR="004D2C9B" w:rsidRPr="00D9257F">
          <w:rPr>
            <w:rFonts w:ascii="Arial" w:hAnsi="Arial" w:cs="Arial"/>
            <w:sz w:val="22"/>
            <w:szCs w:val="22"/>
            <w:vertAlign w:val="superscript"/>
          </w:rPr>
          <w:t>a</w:t>
        </w:r>
        <w:r w:rsidR="004D2C9B">
          <w:rPr>
            <w:rFonts w:ascii="Arial" w:hAnsi="Arial" w:cs="Arial"/>
            <w:sz w:val="22"/>
            <w:szCs w:val="22"/>
          </w:rPr>
          <w:t xml:space="preserve"> </w:t>
        </w:r>
        <w:r w:rsidR="004D2C9B" w:rsidRPr="00A476A5">
          <w:rPr>
            <w:rFonts w:ascii="Arial" w:hAnsi="Arial" w:cs="Arial"/>
            <w:sz w:val="22"/>
            <w:szCs w:val="22"/>
          </w:rPr>
          <w:t>Emissão</w:t>
        </w:r>
        <w:r w:rsidR="004D2C9B" w:rsidRPr="00F4113C">
          <w:rPr>
            <w:rFonts w:cs="Arial"/>
            <w:sz w:val="22"/>
            <w:szCs w:val="22"/>
          </w:rPr>
          <w:t xml:space="preserve"> </w:t>
        </w:r>
        <w:r w:rsidR="004D2C9B" w:rsidRPr="00D9257F">
          <w:rPr>
            <w:rFonts w:ascii="Arial" w:hAnsi="Arial" w:cs="Arial"/>
            <w:sz w:val="22"/>
            <w:szCs w:val="22"/>
          </w:rPr>
          <w:t>de Debêntures Simples, não Conversíveis em Ações, da Espécie com Garantia Real, com Garantia Adicional Fidejussória, para Distribuição Pública, em Duas Séries,</w:t>
        </w:r>
        <w:r w:rsidR="004D2C9B" w:rsidRPr="00A476A5">
          <w:rPr>
            <w:rFonts w:ascii="Arial" w:hAnsi="Arial" w:cs="Arial"/>
            <w:sz w:val="22"/>
            <w:szCs w:val="22"/>
          </w:rPr>
          <w:t xml:space="preserve"> da Usina Termelétrica Pampa Sul S.A.</w:t>
        </w:r>
      </w:ins>
      <w:bookmarkEnd w:id="5"/>
      <w:ins w:id="7" w:author="SF" w:date="2020-08-06T04:22:00Z">
        <w:r w:rsidR="00D0539E">
          <w:rPr>
            <w:rFonts w:ascii="Arial" w:hAnsi="Arial" w:cs="Arial"/>
            <w:sz w:val="22"/>
            <w:szCs w:val="22"/>
          </w:rPr>
          <w:t xml:space="preserve"> </w:t>
        </w:r>
        <w:r w:rsidR="00D0539E" w:rsidRPr="00A476A5">
          <w:rPr>
            <w:rFonts w:ascii="Arial" w:hAnsi="Arial" w:cs="Arial"/>
            <w:sz w:val="22"/>
            <w:szCs w:val="22"/>
          </w:rPr>
          <w:t>(“</w:t>
        </w:r>
        <w:r w:rsidR="00D0539E" w:rsidRPr="00A476A5">
          <w:rPr>
            <w:rFonts w:ascii="Arial" w:hAnsi="Arial" w:cs="Arial"/>
            <w:b/>
            <w:sz w:val="22"/>
            <w:szCs w:val="22"/>
          </w:rPr>
          <w:t>DEBENTURISTAS</w:t>
        </w:r>
        <w:r w:rsidR="00D0539E">
          <w:rPr>
            <w:rFonts w:ascii="Arial" w:hAnsi="Arial" w:cs="Arial"/>
            <w:b/>
            <w:sz w:val="22"/>
            <w:szCs w:val="22"/>
          </w:rPr>
          <w:t xml:space="preserve"> DA </w:t>
        </w:r>
      </w:ins>
      <w:ins w:id="8" w:author="SF" w:date="2020-08-06T04:24:00Z">
        <w:r w:rsidR="00385D9F">
          <w:rPr>
            <w:rFonts w:ascii="Arial" w:hAnsi="Arial" w:cs="Arial"/>
            <w:b/>
            <w:sz w:val="22"/>
            <w:szCs w:val="22"/>
          </w:rPr>
          <w:t>2</w:t>
        </w:r>
      </w:ins>
      <w:ins w:id="9" w:author="SF" w:date="2020-08-06T04:22:00Z">
        <w:r w:rsidR="00D0539E">
          <w:rPr>
            <w:rFonts w:ascii="Arial" w:hAnsi="Arial" w:cs="Arial"/>
            <w:b/>
            <w:sz w:val="22"/>
            <w:szCs w:val="22"/>
          </w:rPr>
          <w:t>ª EMISSÃO</w:t>
        </w:r>
        <w:r w:rsidR="00D0539E" w:rsidRPr="00A476A5">
          <w:rPr>
            <w:rFonts w:ascii="Arial" w:hAnsi="Arial" w:cs="Arial"/>
            <w:sz w:val="22"/>
            <w:szCs w:val="22"/>
          </w:rPr>
          <w:t>”</w:t>
        </w:r>
        <w:r w:rsidR="00D0539E">
          <w:rPr>
            <w:rFonts w:ascii="Arial" w:hAnsi="Arial" w:cs="Arial"/>
            <w:sz w:val="22"/>
            <w:szCs w:val="22"/>
          </w:rPr>
          <w:t xml:space="preserve"> e, em conjunto com os DEBENTURISTAS DA 1ª EMISSÃO, “</w:t>
        </w:r>
        <w:r w:rsidR="00D0539E">
          <w:rPr>
            <w:rFonts w:ascii="Arial" w:hAnsi="Arial" w:cs="Arial"/>
            <w:b/>
            <w:bCs/>
            <w:sz w:val="22"/>
            <w:szCs w:val="22"/>
          </w:rPr>
          <w:t>DEBENTURISTAS</w:t>
        </w:r>
        <w:r w:rsidR="00D0539E">
          <w:rPr>
            <w:rFonts w:ascii="Arial" w:hAnsi="Arial" w:cs="Arial"/>
            <w:sz w:val="22"/>
            <w:szCs w:val="22"/>
          </w:rPr>
          <w:t>”</w:t>
        </w:r>
        <w:r w:rsidR="00D0539E" w:rsidRPr="00A476A5">
          <w:rPr>
            <w:rFonts w:ascii="Arial" w:hAnsi="Arial" w:cs="Arial"/>
            <w:sz w:val="22"/>
            <w:szCs w:val="22"/>
          </w:rPr>
          <w:t>)</w:t>
        </w:r>
      </w:ins>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Pítsica,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Pítsica,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14C5977C" w:rsidR="004736A2" w:rsidRPr="00A476A5" w:rsidRDefault="0062525E" w:rsidP="004736A2">
      <w:pPr>
        <w:pStyle w:val="BNDES"/>
        <w:spacing w:before="240" w:line="276" w:lineRule="auto"/>
        <w:rPr>
          <w:rFonts w:cs="Arial"/>
          <w:sz w:val="22"/>
          <w:szCs w:val="22"/>
        </w:rPr>
      </w:pPr>
      <w:r w:rsidRPr="00A476A5">
        <w:rPr>
          <w:rFonts w:cs="Arial"/>
          <w:sz w:val="22"/>
          <w:szCs w:val="22"/>
        </w:rPr>
        <w:lastRenderedPageBreak/>
        <w:t xml:space="preserve">sendo </w:t>
      </w:r>
      <w:bookmarkStart w:id="10" w:name="_Hlk42130643"/>
      <w:r w:rsidR="00634045">
        <w:rPr>
          <w:rFonts w:cs="Arial"/>
          <w:sz w:val="22"/>
          <w:szCs w:val="22"/>
        </w:rPr>
        <w:t>(i) o BNDES e o AGENTE FIDUCIÁRIO</w:t>
      </w:r>
      <w:ins w:id="11" w:author="SF" w:date="2020-08-06T02:27:00Z">
        <w:r w:rsidR="004D2C9B">
          <w:rPr>
            <w:rFonts w:cs="Arial"/>
            <w:sz w:val="22"/>
            <w:szCs w:val="22"/>
          </w:rPr>
          <w:t>, na qualidade de representante dos DEBENTURISTAS DA 1ª EMISSÃO e dos DEBENTURISTAS DA 2ª EMISSÃO,</w:t>
        </w:r>
      </w:ins>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(ii)</w:t>
      </w:r>
      <w:bookmarkEnd w:id="1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bookmarkStart w:id="12" w:name="_Hlk47580113"/>
      <w:r w:rsidR="004E30D5" w:rsidRPr="00A476A5">
        <w:rPr>
          <w:rFonts w:cs="Arial"/>
          <w:sz w:val="22"/>
          <w:szCs w:val="22"/>
        </w:rPr>
        <w:t>,</w:t>
      </w:r>
      <w:ins w:id="13" w:author="SF" w:date="2020-08-06T02:27:00Z">
        <w:r w:rsidR="004D2C9B" w:rsidRPr="004D2C9B">
          <w:rPr>
            <w:rFonts w:cs="Arial"/>
            <w:sz w:val="22"/>
            <w:szCs w:val="22"/>
          </w:rPr>
          <w:t xml:space="preserve"> </w:t>
        </w:r>
        <w:r w:rsidR="004D2C9B">
          <w:rPr>
            <w:rFonts w:cs="Arial"/>
            <w:sz w:val="22"/>
            <w:szCs w:val="22"/>
          </w:rPr>
          <w:t>na qualidade de representan</w:t>
        </w:r>
        <w:r w:rsidR="00E85C33">
          <w:rPr>
            <w:rFonts w:cs="Arial"/>
            <w:sz w:val="22"/>
            <w:szCs w:val="22"/>
          </w:rPr>
          <w:t>t</w:t>
        </w:r>
        <w:r w:rsidR="004D2C9B">
          <w:rPr>
            <w:rFonts w:cs="Arial"/>
            <w:sz w:val="22"/>
            <w:szCs w:val="22"/>
          </w:rPr>
          <w:t>e dos DEBENTURISTAS DA 1ª EMISSÃO e dos DEBENTURISTAS DA 2ª EMISSÃO</w:t>
        </w:r>
        <w:bookmarkEnd w:id="12"/>
        <w:r w:rsidR="004D2C9B">
          <w:rPr>
            <w:rFonts w:cs="Arial"/>
            <w:sz w:val="22"/>
            <w:szCs w:val="22"/>
          </w:rPr>
          <w:t>,</w:t>
        </w:r>
      </w:ins>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eradora de 345 MW de capacidade instalada, utilizando carvão mineral nacional como combustível, localizada no Município de Candiota,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2DEEBE28" w:rsidR="00814ACE" w:rsidRDefault="00ED14D2">
      <w:pPr>
        <w:pStyle w:val="BNDES"/>
        <w:numPr>
          <w:ilvl w:val="0"/>
          <w:numId w:val="1"/>
        </w:numPr>
        <w:rPr>
          <w:ins w:id="14" w:author="SF" w:date="2020-08-06T02:28:00Z"/>
          <w:rFonts w:cs="Arial"/>
          <w:sz w:val="22"/>
          <w:szCs w:val="22"/>
        </w:rPr>
        <w:pPrChange w:id="15" w:author="SF" w:date="2020-08-06T02:28:00Z">
          <w:pPr>
            <w:pStyle w:val="BNDES"/>
            <w:numPr>
              <w:numId w:val="1"/>
            </w:numPr>
            <w:spacing w:before="360" w:after="120"/>
            <w:ind w:left="720" w:hanging="360"/>
          </w:pPr>
        </w:pPrChange>
      </w:pPr>
      <w:r w:rsidRPr="00D56F1A">
        <w:rPr>
          <w:rFonts w:cs="Arial"/>
          <w:sz w:val="22"/>
          <w:szCs w:val="22"/>
        </w:rPr>
        <w:t xml:space="preserve">em </w:t>
      </w:r>
      <w:r w:rsidR="003C50F1">
        <w:rPr>
          <w:rFonts w:cs="Arial"/>
          <w:sz w:val="22"/>
          <w:szCs w:val="22"/>
        </w:rPr>
        <w:t>[</w:t>
      </w:r>
      <w:r w:rsidR="003C50F1" w:rsidRPr="00E840F2">
        <w:rPr>
          <w:rFonts w:cs="Arial"/>
          <w:sz w:val="22"/>
          <w:szCs w:val="22"/>
          <w:highlight w:val="yellow"/>
        </w:rPr>
        <w:t>--</w:t>
      </w:r>
      <w:r w:rsidR="003C50F1">
        <w:rPr>
          <w:rFonts w:cs="Arial"/>
          <w:sz w:val="22"/>
          <w:szCs w:val="22"/>
        </w:rPr>
        <w:t>]</w:t>
      </w:r>
      <w:r w:rsidRPr="00D56F1A">
        <w:rPr>
          <w:rFonts w:cs="Arial"/>
          <w:sz w:val="22"/>
          <w:szCs w:val="22"/>
        </w:rPr>
        <w:t xml:space="preserve"> de </w:t>
      </w:r>
      <w:del w:id="16" w:author="SF" w:date="2020-08-06T03:20:00Z">
        <w:r w:rsidR="000E6C9D" w:rsidDel="00D04388">
          <w:rPr>
            <w:rFonts w:cs="Arial"/>
            <w:sz w:val="22"/>
            <w:szCs w:val="22"/>
          </w:rPr>
          <w:delText>julho</w:delText>
        </w:r>
        <w:r w:rsidR="000E6C9D" w:rsidRPr="00D56F1A" w:rsidDel="00D04388">
          <w:rPr>
            <w:rFonts w:cs="Arial"/>
            <w:sz w:val="22"/>
            <w:szCs w:val="22"/>
          </w:rPr>
          <w:delText xml:space="preserve"> </w:delText>
        </w:r>
      </w:del>
      <w:ins w:id="17" w:author="SF" w:date="2020-08-06T03:20:00Z">
        <w:r w:rsidR="00D04388">
          <w:rPr>
            <w:rFonts w:cs="Arial"/>
            <w:sz w:val="22"/>
            <w:szCs w:val="22"/>
          </w:rPr>
          <w:t>agosto</w:t>
        </w:r>
        <w:r w:rsidR="00D04388" w:rsidRPr="00D56F1A">
          <w:rPr>
            <w:rFonts w:cs="Arial"/>
            <w:sz w:val="22"/>
            <w:szCs w:val="22"/>
          </w:rPr>
          <w:t xml:space="preserve"> </w:t>
        </w:r>
      </w:ins>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18" w:author="SF" w:date="2020-08-06T02:32:00Z">
        <w:r w:rsidR="00E85C33">
          <w:rPr>
            <w:rFonts w:cs="Arial"/>
            <w:sz w:val="22"/>
            <w:szCs w:val="22"/>
          </w:rPr>
          <w:t>,</w:t>
        </w:r>
      </w:ins>
      <w:del w:id="19" w:author="SF" w:date="2020-08-06T02:32:00Z">
        <w:r w:rsidDel="00E85C33">
          <w:rPr>
            <w:rFonts w:cs="Arial"/>
            <w:sz w:val="22"/>
            <w:szCs w:val="22"/>
          </w:rPr>
          <w:delText xml:space="preserve"> e</w:delText>
        </w:r>
      </w:del>
      <w:r w:rsidRPr="003A7B54">
        <w:rPr>
          <w:rFonts w:cs="Arial"/>
          <w:sz w:val="22"/>
          <w:szCs w:val="22"/>
        </w:rPr>
        <w:t xml:space="preserve"> </w:t>
      </w:r>
      <w:r w:rsidRPr="00782A71">
        <w:rPr>
          <w:rFonts w:cs="Arial"/>
          <w:sz w:val="22"/>
          <w:szCs w:val="22"/>
        </w:rPr>
        <w:t xml:space="preserve">a </w:t>
      </w:r>
      <w:r>
        <w:rPr>
          <w:rFonts w:cs="Arial"/>
          <w:sz w:val="22"/>
          <w:szCs w:val="22"/>
        </w:rPr>
        <w:t>PAMPA SUL</w:t>
      </w:r>
      <w:ins w:id="20" w:author="SF" w:date="2020-08-06T02:32:00Z">
        <w:r w:rsidR="00E85C33">
          <w:rPr>
            <w:rFonts w:cs="Arial"/>
            <w:sz w:val="22"/>
            <w:szCs w:val="22"/>
          </w:rPr>
          <w:t xml:space="preserve"> e a ENGIE</w:t>
        </w:r>
      </w:ins>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21" w:author="SF" w:date="2020-08-06T02:28:00Z">
        <w:r w:rsidR="00E85C33">
          <w:rPr>
            <w:rFonts w:cs="Arial"/>
            <w:b/>
            <w:sz w:val="22"/>
            <w:szCs w:val="22"/>
          </w:rPr>
          <w:t xml:space="preserve"> 476</w:t>
        </w:r>
      </w:ins>
      <w:r w:rsidRPr="00D56F1A">
        <w:rPr>
          <w:rFonts w:cs="Arial"/>
          <w:sz w:val="22"/>
          <w:szCs w:val="22"/>
        </w:rPr>
        <w:t>”</w:t>
      </w:r>
      <w:del w:id="22" w:author="SF" w:date="2020-08-06T02:28:00Z">
        <w:r w:rsidDel="00E85C33">
          <w:rPr>
            <w:rFonts w:cs="Arial"/>
            <w:sz w:val="22"/>
            <w:szCs w:val="22"/>
          </w:rPr>
          <w:delText xml:space="preserve"> </w:delText>
        </w:r>
        <w:r w:rsidRPr="00BE1EDB" w:rsidDel="00E85C33">
          <w:rPr>
            <w:rFonts w:cs="Arial"/>
            <w:sz w:val="22"/>
            <w:szCs w:val="22"/>
          </w:rPr>
          <w:delText xml:space="preserve">e, em conjunto com o CONTRATO BNDES, denominados </w:delText>
        </w:r>
        <w:r w:rsidDel="00E85C33">
          <w:rPr>
            <w:rFonts w:cs="Arial"/>
            <w:sz w:val="22"/>
            <w:szCs w:val="22"/>
          </w:rPr>
          <w:delText>“</w:delText>
        </w:r>
        <w:r w:rsidRPr="00BE1EDB" w:rsidDel="00E85C33">
          <w:rPr>
            <w:rFonts w:cs="Arial"/>
            <w:b/>
            <w:sz w:val="22"/>
            <w:szCs w:val="22"/>
          </w:rPr>
          <w:delText>INSTRUMENTOS DE FINANCIAMENTO</w:delText>
        </w:r>
        <w:r w:rsidRPr="00D56F1A" w:rsidDel="00E85C33">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23" w:author="SF" w:date="2020-08-06T02:29:00Z">
        <w:r w:rsidRPr="00782A71" w:rsidDel="00E85C33">
          <w:rPr>
            <w:rFonts w:cs="Arial"/>
            <w:sz w:val="22"/>
            <w:szCs w:val="22"/>
          </w:rPr>
          <w:delText>série única</w:delText>
        </w:r>
      </w:del>
      <w:ins w:id="24" w:author="SF" w:date="2020-08-06T02:29:00Z">
        <w:r w:rsidR="00E85C33">
          <w:rPr>
            <w:rFonts w:cs="Arial"/>
            <w:sz w:val="22"/>
            <w:szCs w:val="22"/>
          </w:rPr>
          <w:t>duas séries</w:t>
        </w:r>
      </w:ins>
      <w:r w:rsidRPr="00782A71">
        <w:rPr>
          <w:rFonts w:cs="Arial"/>
          <w:sz w:val="22"/>
          <w:szCs w:val="22"/>
        </w:rPr>
        <w:t xml:space="preserve">,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ins w:id="25" w:author="SF" w:date="2020-08-06T02:29:00Z">
        <w:r w:rsidR="00E85C33">
          <w:rPr>
            <w:rFonts w:cs="Arial"/>
            <w:b/>
            <w:sz w:val="22"/>
            <w:szCs w:val="22"/>
          </w:rPr>
          <w:t xml:space="preserve"> 476</w:t>
        </w:r>
      </w:ins>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26" w:author="SF" w:date="2020-08-06T02:29:00Z">
        <w:r w:rsidR="00E85C33">
          <w:rPr>
            <w:rFonts w:cs="Arial"/>
            <w:sz w:val="22"/>
            <w:szCs w:val="22"/>
          </w:rPr>
          <w:t xml:space="preserve"> (“</w:t>
        </w:r>
        <w:r w:rsidR="00E85C33">
          <w:rPr>
            <w:rFonts w:cs="Arial"/>
            <w:b/>
            <w:bCs/>
            <w:sz w:val="22"/>
            <w:szCs w:val="22"/>
          </w:rPr>
          <w:t>CVM</w:t>
        </w:r>
        <w:r w:rsidR="00E85C33">
          <w:rPr>
            <w:rFonts w:cs="Arial"/>
            <w:sz w:val="22"/>
            <w:szCs w:val="22"/>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4FC50D2" w14:textId="08F0A812" w:rsidR="00E85C33" w:rsidRDefault="00E85C33">
      <w:pPr>
        <w:pStyle w:val="BNDES"/>
        <w:numPr>
          <w:ilvl w:val="0"/>
          <w:numId w:val="1"/>
        </w:numPr>
        <w:rPr>
          <w:ins w:id="27" w:author="SF" w:date="2020-08-06T02:28:00Z"/>
          <w:rFonts w:cs="Arial"/>
          <w:sz w:val="22"/>
          <w:szCs w:val="22"/>
        </w:rPr>
        <w:pPrChange w:id="28" w:author="SF" w:date="2020-08-06T02:28:00Z">
          <w:pPr>
            <w:pStyle w:val="BNDES"/>
            <w:numPr>
              <w:numId w:val="1"/>
            </w:numPr>
            <w:spacing w:before="360" w:after="120"/>
            <w:ind w:left="720" w:hanging="360"/>
          </w:pPr>
        </w:pPrChange>
      </w:pPr>
      <w:ins w:id="29" w:author="SF" w:date="2020-08-06T02:28:00Z">
        <w:r w:rsidRPr="00E85C33">
          <w:rPr>
            <w:rFonts w:cs="Arial"/>
            <w:sz w:val="22"/>
            <w:szCs w:val="22"/>
          </w:rPr>
          <w:lastRenderedPageBreak/>
          <w:t>em [</w:t>
        </w:r>
        <w:r w:rsidRPr="00E85C33">
          <w:rPr>
            <w:rFonts w:cs="Arial"/>
            <w:sz w:val="22"/>
            <w:szCs w:val="22"/>
            <w:highlight w:val="yellow"/>
          </w:rPr>
          <w:t>--</w:t>
        </w:r>
        <w:r w:rsidRPr="00E85C33">
          <w:rPr>
            <w:rFonts w:cs="Arial"/>
            <w:sz w:val="22"/>
            <w:szCs w:val="22"/>
          </w:rPr>
          <w:t xml:space="preserve">] de agosto de 2020, o BNDES, </w:t>
        </w:r>
      </w:ins>
      <w:ins w:id="30" w:author="SF" w:date="2020-08-06T02:30:00Z">
        <w:r>
          <w:rPr>
            <w:rFonts w:cs="Arial"/>
            <w:sz w:val="22"/>
            <w:szCs w:val="22"/>
          </w:rPr>
          <w:t xml:space="preserve">o </w:t>
        </w:r>
      </w:ins>
      <w:ins w:id="31" w:author="SF" w:date="2020-08-06T02:28:00Z">
        <w:r w:rsidRPr="00E85C33">
          <w:rPr>
            <w:rFonts w:cs="Arial"/>
            <w:sz w:val="22"/>
            <w:szCs w:val="22"/>
          </w:rPr>
          <w:t>AGENTE FIDUCIÁRIO, representando a comunhão d</w:t>
        </w:r>
        <w:r w:rsidRPr="00DC77E5">
          <w:rPr>
            <w:rFonts w:cs="Arial"/>
            <w:sz w:val="22"/>
            <w:szCs w:val="22"/>
          </w:rPr>
          <w:t xml:space="preserve">os DEBENTURISTAS DA 1ª EMISSÃO, </w:t>
        </w:r>
      </w:ins>
      <w:ins w:id="32" w:author="SF" w:date="2020-08-06T02:30:00Z">
        <w:r>
          <w:rPr>
            <w:rFonts w:cs="Arial"/>
            <w:sz w:val="22"/>
            <w:szCs w:val="22"/>
          </w:rPr>
          <w:t xml:space="preserve">a ENGIE </w:t>
        </w:r>
      </w:ins>
      <w:ins w:id="33" w:author="SF" w:date="2020-08-06T02:28:00Z">
        <w:r w:rsidRPr="00E85C33">
          <w:rPr>
            <w:rFonts w:cs="Arial"/>
            <w:sz w:val="22"/>
            <w:szCs w:val="22"/>
          </w:rPr>
          <w:t xml:space="preserve">e a PAMPA SUL </w:t>
        </w:r>
        <w:r w:rsidRPr="00DC77E5">
          <w:rPr>
            <w:rFonts w:cs="Arial"/>
            <w:sz w:val="22"/>
            <w:szCs w:val="22"/>
          </w:rPr>
          <w:t xml:space="preserve">celebraram o Aditivo nº 01 </w:t>
        </w:r>
        <w:r w:rsidRPr="00E85C33">
          <w:rPr>
            <w:rFonts w:cs="Arial"/>
            <w:sz w:val="22"/>
            <w:szCs w:val="22"/>
          </w:rPr>
          <w:t>ao CONTRATO, por meio do qual as partes formalizaram o compartilhamento entre o BNDES e os DEBENTURISTAS DA 1ª EMISSÃO da garantia constituída por meio do CONTRATO, incluindo os DEBENTURISTAS DA 1ª EMISSÃO, representados pelo AGENTE FIDUCIÁRIO, como partes garantidas do CONTRATO;</w:t>
        </w:r>
      </w:ins>
    </w:p>
    <w:p w14:paraId="63D78F5D" w14:textId="3BF7F110" w:rsidR="00E85C33" w:rsidRPr="00E85C33" w:rsidRDefault="00E85C33">
      <w:pPr>
        <w:pStyle w:val="BNDES"/>
        <w:numPr>
          <w:ilvl w:val="0"/>
          <w:numId w:val="1"/>
        </w:numPr>
        <w:spacing w:before="120"/>
        <w:rPr>
          <w:rFonts w:cs="Arial"/>
          <w:sz w:val="22"/>
          <w:szCs w:val="22"/>
        </w:rPr>
        <w:pPrChange w:id="34" w:author="SF" w:date="2020-08-06T02:33:00Z">
          <w:pPr>
            <w:pStyle w:val="BNDES"/>
            <w:numPr>
              <w:numId w:val="1"/>
            </w:numPr>
            <w:spacing w:before="360" w:after="120"/>
            <w:ind w:left="720" w:hanging="360"/>
          </w:pPr>
        </w:pPrChange>
      </w:pPr>
      <w:ins w:id="35" w:author="SF" w:date="2020-08-06T02:28:00Z">
        <w:r w:rsidRPr="00E85C33">
          <w:rPr>
            <w:rFonts w:cs="Arial"/>
            <w:sz w:val="22"/>
            <w:szCs w:val="22"/>
          </w:rPr>
          <w:t>em [</w:t>
        </w:r>
        <w:r w:rsidRPr="00E85C33">
          <w:rPr>
            <w:rFonts w:cs="Arial"/>
            <w:sz w:val="22"/>
            <w:szCs w:val="22"/>
            <w:highlight w:val="yellow"/>
          </w:rPr>
          <w:t>--</w:t>
        </w:r>
        <w:r w:rsidRPr="00E85C33">
          <w:rPr>
            <w:rFonts w:cs="Arial"/>
            <w:sz w:val="22"/>
            <w:szCs w:val="22"/>
          </w:rPr>
          <w:t>] de [</w:t>
        </w:r>
        <w:r w:rsidRPr="00E85C33">
          <w:rPr>
            <w:rFonts w:cs="Arial"/>
            <w:sz w:val="22"/>
            <w:szCs w:val="22"/>
            <w:highlight w:val="yellow"/>
          </w:rPr>
          <w:t>--</w:t>
        </w:r>
        <w:r w:rsidRPr="00E85C33">
          <w:rPr>
            <w:rFonts w:cs="Arial"/>
            <w:sz w:val="22"/>
            <w:szCs w:val="22"/>
          </w:rPr>
          <w:t>] de 2020, o AGENTE FIDUCIÁRIO</w:t>
        </w:r>
      </w:ins>
      <w:ins w:id="36" w:author="SF" w:date="2020-08-06T02:32:00Z">
        <w:r>
          <w:rPr>
            <w:rFonts w:cs="Arial"/>
            <w:sz w:val="22"/>
            <w:szCs w:val="22"/>
          </w:rPr>
          <w:t>,</w:t>
        </w:r>
      </w:ins>
      <w:ins w:id="37" w:author="SF" w:date="2020-08-06T02:28:00Z">
        <w:r w:rsidRPr="00E85C33">
          <w:rPr>
            <w:rFonts w:cs="Arial"/>
            <w:sz w:val="22"/>
            <w:szCs w:val="22"/>
          </w:rPr>
          <w:t xml:space="preserve"> a PAMPA SUL</w:t>
        </w:r>
      </w:ins>
      <w:ins w:id="38" w:author="SF" w:date="2020-08-06T02:33:00Z">
        <w:r>
          <w:rPr>
            <w:rFonts w:cs="Arial"/>
            <w:sz w:val="22"/>
            <w:szCs w:val="22"/>
          </w:rPr>
          <w:t xml:space="preserve"> e a ENGIE</w:t>
        </w:r>
      </w:ins>
      <w:ins w:id="39" w:author="SF" w:date="2020-08-06T02:28:00Z">
        <w:r w:rsidRPr="00E85C33">
          <w:rPr>
            <w:rFonts w:cs="Arial"/>
            <w:sz w:val="22"/>
            <w:szCs w:val="22"/>
          </w:rPr>
          <w:t xml:space="preserve"> celebraram a “Escritura Particular da 2ª (segunda) Emissão de Debêntures Simples, não Conversíveis em Ações, da Espécie com Garantia Real, com Garantia Adicional Fidejussória, para Distribuição Pública</w:t>
        </w:r>
        <w:r w:rsidRPr="00DC77E5">
          <w:rPr>
            <w:rFonts w:cs="Arial"/>
            <w:sz w:val="22"/>
            <w:szCs w:val="22"/>
          </w:rPr>
          <w:t>, em Duas Séries, da Usina Termelétrica Pampa Sul S.A.”</w:t>
        </w:r>
        <w:r w:rsidRPr="00E85C33">
          <w:rPr>
            <w:rFonts w:cs="Arial"/>
            <w:sz w:val="22"/>
            <w:szCs w:val="22"/>
          </w:rPr>
          <w:t xml:space="preserve"> (conforme alterada de tempos em tempos, “</w:t>
        </w:r>
        <w:r w:rsidRPr="00E85C33">
          <w:rPr>
            <w:rFonts w:cs="Arial"/>
            <w:b/>
            <w:sz w:val="22"/>
            <w:szCs w:val="22"/>
          </w:rPr>
          <w:t>ESCRITURA DE EMISSÃO 400</w:t>
        </w:r>
        <w:r w:rsidRPr="00E85C33">
          <w:rPr>
            <w:rFonts w:cs="Arial"/>
            <w:sz w:val="22"/>
            <w:szCs w:val="22"/>
          </w:rPr>
          <w:t>” e, em conjunto com a ESCRITURA DE EMISSÃO 476, “</w:t>
        </w:r>
        <w:r w:rsidRPr="00E85C33">
          <w:rPr>
            <w:rFonts w:cs="Arial"/>
            <w:b/>
            <w:bCs/>
            <w:sz w:val="22"/>
            <w:szCs w:val="22"/>
          </w:rPr>
          <w:t>ESCRITURAS</w:t>
        </w:r>
        <w:r w:rsidRPr="00E85C33">
          <w:rPr>
            <w:rFonts w:cs="Arial"/>
            <w:sz w:val="22"/>
            <w:szCs w:val="22"/>
          </w:rPr>
          <w:t>”, sendo as ESCRITURAS e o CONTRATO BNDES denominados, em conjunto, “</w:t>
        </w:r>
        <w:r w:rsidRPr="00E85C33">
          <w:rPr>
            <w:rFonts w:cs="Arial"/>
            <w:b/>
            <w:sz w:val="22"/>
            <w:szCs w:val="22"/>
          </w:rPr>
          <w:t>INSTRUMENTOS DE FINANCIAMENTO</w:t>
        </w:r>
        <w:r w:rsidRPr="00E85C33">
          <w:rPr>
            <w:rFonts w:cs="Arial"/>
            <w:sz w:val="22"/>
            <w:szCs w:val="22"/>
          </w:rPr>
          <w:t>”), a qual regula a 2ª (segunda) emissão de debêntures simples, não conversíveis em ações, da espécie com garantia real, em duas séries, da Cedente, no valor total de R$ 780.000.000,00 (setecentos e oitenta milhões de reais) na respectiva data de emissão (“</w:t>
        </w:r>
        <w:r w:rsidRPr="00E85C33">
          <w:rPr>
            <w:rFonts w:cs="Arial"/>
            <w:b/>
            <w:sz w:val="22"/>
            <w:szCs w:val="22"/>
          </w:rPr>
          <w:t>DEBÊNTURES 400</w:t>
        </w:r>
        <w:r w:rsidRPr="00E85C33">
          <w:rPr>
            <w:rFonts w:cs="Arial"/>
            <w:sz w:val="22"/>
            <w:szCs w:val="22"/>
          </w:rPr>
          <w:t>” e, em conjunto com as DEBÊNTURES 476, “</w:t>
        </w:r>
        <w:r w:rsidRPr="00E85C33">
          <w:rPr>
            <w:rFonts w:cs="Arial"/>
            <w:b/>
            <w:bCs/>
            <w:sz w:val="22"/>
            <w:szCs w:val="22"/>
          </w:rPr>
          <w:t>DEBÊNTURES</w:t>
        </w:r>
        <w:r w:rsidRPr="00E85C33">
          <w:rPr>
            <w:rFonts w:cs="Arial"/>
            <w:sz w:val="22"/>
            <w:szCs w:val="22"/>
          </w:rPr>
          <w:t>”), para distribuição pública, nos termos da  Instrução da CVM nº 400, de 29 de dezembro de 2003, conforme alterada;</w:t>
        </w:r>
      </w:ins>
    </w:p>
    <w:p w14:paraId="5B6C2328" w14:textId="5C2E446B" w:rsidR="00246EDB" w:rsidRPr="001A13D9" w:rsidRDefault="00D9257F">
      <w:pPr>
        <w:pStyle w:val="PargrafodaLista"/>
        <w:numPr>
          <w:ilvl w:val="0"/>
          <w:numId w:val="1"/>
        </w:numPr>
        <w:spacing w:before="120"/>
        <w:jc w:val="both"/>
        <w:rPr>
          <w:rFonts w:ascii="Arial" w:hAnsi="Arial" w:cs="Arial"/>
          <w:sz w:val="22"/>
          <w:szCs w:val="22"/>
        </w:rPr>
        <w:pPrChange w:id="40" w:author="SF" w:date="2020-08-06T02:34:00Z">
          <w:pPr>
            <w:pStyle w:val="PargrafodaLista"/>
            <w:numPr>
              <w:numId w:val="1"/>
            </w:numPr>
            <w:ind w:left="720" w:hanging="360"/>
            <w:jc w:val="both"/>
          </w:pPr>
        </w:pPrChange>
      </w:pPr>
      <w:r w:rsidRPr="001A13D9">
        <w:rPr>
          <w:rFonts w:ascii="Arial" w:hAnsi="Arial" w:cs="Arial"/>
          <w:sz w:val="22"/>
          <w:szCs w:val="22"/>
        </w:rPr>
        <w:t xml:space="preserve">o BNDES </w:t>
      </w:r>
      <w:ins w:id="41" w:author="SF" w:date="2020-08-06T02:34:00Z">
        <w:r w:rsidR="00E85C33" w:rsidRPr="00E85C33">
          <w:rPr>
            <w:rFonts w:ascii="Arial" w:hAnsi="Arial" w:cs="Arial"/>
            <w:sz w:val="22"/>
            <w:szCs w:val="22"/>
          </w:rPr>
          <w:t>e o AGENTE FIDUCIÁRIO, representando a comunhão dos DEBENTURISTAS DA 1ª EMISSÃO,</w:t>
        </w:r>
        <w:r w:rsidR="00E85C33">
          <w:rPr>
            <w:rFonts w:ascii="Arial" w:hAnsi="Arial" w:cs="Arial"/>
            <w:sz w:val="22"/>
            <w:szCs w:val="22"/>
          </w:rPr>
          <w:t xml:space="preserve"> </w:t>
        </w:r>
      </w:ins>
      <w:r w:rsidRPr="001A13D9">
        <w:rPr>
          <w:rFonts w:ascii="Arial" w:hAnsi="Arial" w:cs="Arial"/>
          <w:sz w:val="22"/>
          <w:szCs w:val="22"/>
        </w:rPr>
        <w:t>concorda</w:t>
      </w:r>
      <w:ins w:id="42" w:author="SF" w:date="2020-08-06T02:34:00Z">
        <w:r w:rsidR="00E85C33">
          <w:rPr>
            <w:rFonts w:ascii="Arial" w:hAnsi="Arial" w:cs="Arial"/>
            <w:sz w:val="22"/>
            <w:szCs w:val="22"/>
          </w:rPr>
          <w:t>m</w:t>
        </w:r>
      </w:ins>
      <w:r w:rsidRPr="001A13D9">
        <w:rPr>
          <w:rFonts w:ascii="Arial" w:hAnsi="Arial" w:cs="Arial"/>
          <w:sz w:val="22"/>
          <w:szCs w:val="22"/>
        </w:rPr>
        <w:t xml:space="preserve"> em compartilhar com os DEBENTURISTAS</w:t>
      </w:r>
      <w:ins w:id="43" w:author="SF" w:date="2020-08-06T02:35:00Z">
        <w:r w:rsidR="00E85C33" w:rsidRPr="00E85C33">
          <w:rPr>
            <w:rFonts w:ascii="Arial" w:hAnsi="Arial" w:cs="Arial"/>
            <w:sz w:val="22"/>
            <w:szCs w:val="22"/>
          </w:rPr>
          <w:t xml:space="preserve"> DA 2ª EMISSÃO</w:t>
        </w:r>
      </w:ins>
      <w:r w:rsidRPr="001A13D9">
        <w:rPr>
          <w:rFonts w:ascii="Arial" w:hAnsi="Arial" w:cs="Arial"/>
          <w:sz w:val="22"/>
          <w:szCs w:val="22"/>
        </w:rPr>
        <w:t xml:space="preserve">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w:t>
      </w:r>
      <w:ins w:id="44" w:author="SF" w:date="2020-08-06T02:35:00Z">
        <w:r w:rsidR="00E85C33" w:rsidRPr="00E85C33">
          <w:rPr>
            <w:rFonts w:ascii="Arial" w:hAnsi="Arial" w:cs="Arial"/>
            <w:sz w:val="22"/>
            <w:szCs w:val="22"/>
          </w:rPr>
          <w:t xml:space="preserve"> DA 2ª EMISSÃO</w:t>
        </w:r>
      </w:ins>
      <w:r w:rsidR="00832505">
        <w:rPr>
          <w:rFonts w:ascii="Arial" w:hAnsi="Arial" w:cs="Arial"/>
          <w:sz w:val="22"/>
          <w:szCs w:val="22"/>
        </w:rPr>
        <w:t>,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6A41C352" w:rsidR="009770D7" w:rsidRPr="00A476A5" w:rsidRDefault="00576CBC">
      <w:pPr>
        <w:pStyle w:val="BNDES"/>
        <w:spacing w:before="360" w:after="120"/>
        <w:rPr>
          <w:rFonts w:cs="Arial"/>
          <w:sz w:val="22"/>
          <w:szCs w:val="22"/>
        </w:rPr>
      </w:pPr>
      <w:r w:rsidRPr="00A476A5">
        <w:rPr>
          <w:rFonts w:cs="Arial"/>
          <w:sz w:val="22"/>
          <w:szCs w:val="22"/>
        </w:rPr>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º 0</w:t>
      </w:r>
      <w:ins w:id="45" w:author="SF" w:date="2020-08-06T02:35:00Z">
        <w:r w:rsidR="00E85C33">
          <w:rPr>
            <w:rFonts w:cs="Arial"/>
            <w:sz w:val="22"/>
            <w:szCs w:val="22"/>
          </w:rPr>
          <w:t>2</w:t>
        </w:r>
      </w:ins>
      <w:del w:id="46" w:author="SF" w:date="2020-08-06T02:35:00Z">
        <w:r w:rsidR="00554D52" w:rsidRPr="00554D52" w:rsidDel="00E85C33">
          <w:rPr>
            <w:rFonts w:cs="Arial"/>
            <w:sz w:val="22"/>
            <w:szCs w:val="22"/>
          </w:rPr>
          <w:delText>1</w:delText>
        </w:r>
      </w:del>
      <w:r w:rsidR="00554D52" w:rsidRPr="00554D52">
        <w:rPr>
          <w:rFonts w:cs="Arial"/>
          <w:sz w:val="22"/>
          <w:szCs w:val="22"/>
        </w:rPr>
        <w:t xml:space="preserve">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lastRenderedPageBreak/>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lastRenderedPageBreak/>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3C50F1">
      <w:pPr>
        <w:pStyle w:val="a"/>
        <w:numPr>
          <w:ilvl w:val="0"/>
          <w:numId w:val="6"/>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3D768D51"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 xml:space="preserve">em favor do Banco Nacional de Desenvolvimento </w:t>
      </w:r>
      <w:r w:rsidR="00644086" w:rsidRPr="00A476A5">
        <w:rPr>
          <w:rFonts w:cs="Arial"/>
          <w:i/>
          <w:sz w:val="22"/>
          <w:szCs w:val="22"/>
        </w:rPr>
        <w:lastRenderedPageBreak/>
        <w:t>Econômico e Social – BNDES e d</w:t>
      </w:r>
      <w:r w:rsidR="00832505">
        <w:rPr>
          <w:rFonts w:cs="Arial"/>
          <w:i/>
          <w:sz w:val="22"/>
          <w:szCs w:val="22"/>
        </w:rPr>
        <w:t>os debenturistas</w:t>
      </w:r>
      <w:ins w:id="47" w:author="SF" w:date="2020-08-06T02:37:00Z">
        <w:r w:rsidR="00E85C33">
          <w:rPr>
            <w:rFonts w:cs="Arial"/>
            <w:i/>
            <w:sz w:val="22"/>
            <w:szCs w:val="22"/>
          </w:rPr>
          <w:t xml:space="preserve"> da 1ª (primeira) e da 2ª (segunda) emissão da sociedade</w:t>
        </w:r>
      </w:ins>
      <w:r w:rsidR="00832505">
        <w:rPr>
          <w:rFonts w:cs="Arial"/>
          <w:i/>
          <w:sz w:val="22"/>
          <w:szCs w:val="22"/>
        </w:rPr>
        <w:t>,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ins w:id="48" w:author="SF" w:date="2020-08-06T02:37:00Z">
        <w:r w:rsidR="00255826">
          <w:rPr>
            <w:rFonts w:cs="Arial"/>
            <w:i/>
            <w:sz w:val="22"/>
            <w:szCs w:val="22"/>
          </w:rPr>
          <w:t xml:space="preserve"> e pelo </w:t>
        </w:r>
        <w:r w:rsidR="00255826" w:rsidRPr="00A476A5">
          <w:rPr>
            <w:rFonts w:cs="Arial"/>
            <w:i/>
            <w:sz w:val="22"/>
            <w:szCs w:val="22"/>
          </w:rPr>
          <w:t>Aditivo nº 0</w:t>
        </w:r>
      </w:ins>
      <w:ins w:id="49" w:author="SF" w:date="2020-08-06T02:38:00Z">
        <w:r w:rsidR="00255826">
          <w:rPr>
            <w:rFonts w:cs="Arial"/>
            <w:i/>
            <w:sz w:val="22"/>
            <w:szCs w:val="22"/>
          </w:rPr>
          <w:t>2</w:t>
        </w:r>
      </w:ins>
      <w:ins w:id="50" w:author="SF" w:date="2020-08-06T02:37:00Z">
        <w:r w:rsidR="00255826" w:rsidRPr="00A476A5">
          <w:rPr>
            <w:rFonts w:cs="Arial"/>
            <w:i/>
            <w:sz w:val="22"/>
            <w:szCs w:val="22"/>
          </w:rPr>
          <w:t xml:space="preserve"> </w:t>
        </w:r>
        <w:r w:rsidR="00255826">
          <w:rPr>
            <w:rFonts w:cs="Arial"/>
            <w:i/>
            <w:sz w:val="22"/>
            <w:szCs w:val="22"/>
          </w:rPr>
          <w:t xml:space="preserve">e Consolidação </w:t>
        </w:r>
        <w:r w:rsidR="00255826" w:rsidRPr="00A476A5">
          <w:rPr>
            <w:rFonts w:cs="Arial"/>
            <w:i/>
            <w:sz w:val="22"/>
            <w:szCs w:val="22"/>
          </w:rPr>
          <w:t>ao Contrato de Penhor de Ações nº 18.2.0076.3</w:t>
        </w:r>
      </w:ins>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ins w:id="51" w:author="SF" w:date="2020-08-06T02:38:00Z">
        <w:r w:rsidR="00255826">
          <w:rPr>
            <w:rFonts w:cs="Arial"/>
            <w:i/>
            <w:sz w:val="22"/>
            <w:szCs w:val="22"/>
          </w:rPr>
          <w:t>,</w:t>
        </w:r>
      </w:ins>
      <w:del w:id="52" w:author="SF" w:date="2020-08-06T02:38:00Z">
        <w:r w:rsidR="004B7B51" w:rsidRPr="00A476A5" w:rsidDel="00255826">
          <w:rPr>
            <w:rFonts w:cs="Arial"/>
            <w:i/>
            <w:sz w:val="22"/>
            <w:szCs w:val="22"/>
          </w:rPr>
          <w:delText xml:space="preserve"> e</w:delText>
        </w:r>
      </w:del>
      <w:r w:rsidR="004B7B51" w:rsidRPr="00A476A5">
        <w:rPr>
          <w:rFonts w:cs="Arial"/>
          <w:i/>
          <w:sz w:val="22"/>
          <w:szCs w:val="22"/>
        </w:rPr>
        <w:t xml:space="preserve"> (</w:t>
      </w:r>
      <w:r w:rsidR="00F04F8F">
        <w:rPr>
          <w:rFonts w:cs="Arial"/>
          <w:i/>
          <w:sz w:val="22"/>
          <w:szCs w:val="22"/>
        </w:rPr>
        <w:t>ii</w:t>
      </w:r>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w:t>
      </w:r>
      <w:r w:rsidR="003C50F1">
        <w:rPr>
          <w:rFonts w:cs="Arial"/>
          <w:i/>
          <w:sz w:val="22"/>
          <w:szCs w:val="22"/>
        </w:rPr>
        <w:t xml:space="preserve"> [</w:t>
      </w:r>
      <w:r w:rsidR="003C50F1" w:rsidRPr="00E840F2">
        <w:rPr>
          <w:rFonts w:cs="Arial"/>
          <w:i/>
          <w:sz w:val="22"/>
          <w:szCs w:val="22"/>
          <w:highlight w:val="yellow"/>
        </w:rPr>
        <w:t>--</w:t>
      </w:r>
      <w:r w:rsidR="003C50F1">
        <w:rPr>
          <w:rFonts w:cs="Arial"/>
          <w:i/>
          <w:sz w:val="22"/>
          <w:szCs w:val="22"/>
        </w:rPr>
        <w:t>]</w:t>
      </w:r>
      <w:r w:rsidR="00024D6B">
        <w:rPr>
          <w:rFonts w:cs="Arial"/>
          <w:i/>
          <w:sz w:val="22"/>
          <w:szCs w:val="22"/>
        </w:rPr>
        <w:t xml:space="preserve">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ins w:id="53" w:author="SF" w:date="2020-08-06T02:39:00Z">
        <w:r w:rsidR="00255826">
          <w:rPr>
            <w:rFonts w:cs="Arial"/>
            <w:i/>
            <w:sz w:val="22"/>
            <w:szCs w:val="22"/>
          </w:rPr>
          <w:t xml:space="preserve"> e (iii) n</w:t>
        </w:r>
        <w:r w:rsidR="00255826" w:rsidRPr="00FE53BA">
          <w:rPr>
            <w:rFonts w:cs="Arial"/>
            <w:i/>
            <w:sz w:val="22"/>
            <w:szCs w:val="22"/>
          </w:rPr>
          <w:t xml:space="preserve">a Escritura Particular da </w:t>
        </w:r>
        <w:r w:rsidR="00255826">
          <w:rPr>
            <w:rFonts w:cs="Arial"/>
            <w:i/>
            <w:sz w:val="22"/>
            <w:szCs w:val="22"/>
          </w:rPr>
          <w:t>2</w:t>
        </w:r>
        <w:r w:rsidR="00255826" w:rsidRPr="00FE53BA">
          <w:rPr>
            <w:rFonts w:cs="Arial"/>
            <w:i/>
            <w:sz w:val="22"/>
            <w:szCs w:val="22"/>
          </w:rPr>
          <w:t>ª (</w:t>
        </w:r>
        <w:r w:rsidR="00255826">
          <w:rPr>
            <w:rFonts w:cs="Arial"/>
            <w:i/>
            <w:sz w:val="22"/>
            <w:szCs w:val="22"/>
          </w:rPr>
          <w:t>segunda</w:t>
        </w:r>
        <w:r w:rsidR="00255826" w:rsidRPr="00FE53BA">
          <w:rPr>
            <w:rFonts w:cs="Arial"/>
            <w:i/>
            <w:sz w:val="22"/>
            <w:szCs w:val="22"/>
          </w:rPr>
          <w:t xml:space="preserve">) Emissão de Debêntures Simples, não Conversíveis em Ações, da Espécie com Garantia Real, com Garantia Adicional Fidejussória, para Distribuição Pública, em Duas Séries, da Usina Termelétrica Pampa Sul S.A., </w:t>
        </w:r>
        <w:r w:rsidR="00255826">
          <w:rPr>
            <w:rFonts w:cs="Arial"/>
            <w:i/>
            <w:sz w:val="22"/>
            <w:szCs w:val="22"/>
          </w:rPr>
          <w:t>celebrada em [</w:t>
        </w:r>
        <w:r w:rsidR="00255826" w:rsidRPr="00E840F2">
          <w:rPr>
            <w:rFonts w:cs="Arial"/>
            <w:i/>
            <w:sz w:val="22"/>
            <w:szCs w:val="22"/>
            <w:highlight w:val="yellow"/>
          </w:rPr>
          <w:t>--</w:t>
        </w:r>
        <w:r w:rsidR="00255826">
          <w:rPr>
            <w:rFonts w:cs="Arial"/>
            <w:i/>
            <w:sz w:val="22"/>
            <w:szCs w:val="22"/>
          </w:rPr>
          <w:t xml:space="preserve">] </w:t>
        </w:r>
        <w:r w:rsidR="00255826" w:rsidRPr="00FE53BA">
          <w:rPr>
            <w:rFonts w:cs="Arial"/>
            <w:i/>
            <w:sz w:val="22"/>
            <w:szCs w:val="22"/>
          </w:rPr>
          <w:t xml:space="preserve">de </w:t>
        </w:r>
        <w:r w:rsidR="00255826">
          <w:rPr>
            <w:rFonts w:cs="Arial"/>
            <w:i/>
            <w:sz w:val="22"/>
            <w:szCs w:val="22"/>
          </w:rPr>
          <w:t>[</w:t>
        </w:r>
        <w:r w:rsidR="00255826" w:rsidRPr="00E840F2">
          <w:rPr>
            <w:rFonts w:cs="Arial"/>
            <w:i/>
            <w:sz w:val="22"/>
            <w:szCs w:val="22"/>
            <w:highlight w:val="yellow"/>
          </w:rPr>
          <w:t>--</w:t>
        </w:r>
        <w:r w:rsidR="00255826">
          <w:rPr>
            <w:rFonts w:cs="Arial"/>
            <w:i/>
            <w:sz w:val="22"/>
            <w:szCs w:val="22"/>
          </w:rPr>
          <w:t>]</w:t>
        </w:r>
        <w:r w:rsidR="00255826" w:rsidRPr="00FE53BA">
          <w:rPr>
            <w:rFonts w:cs="Arial"/>
            <w:i/>
            <w:sz w:val="22"/>
            <w:szCs w:val="22"/>
          </w:rPr>
          <w:t xml:space="preserve"> de 2020”</w:t>
        </w:r>
      </w:ins>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(ii)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(ii),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9A671FF"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ins w:id="54" w:author="SF" w:date="2020-08-06T02:40:00Z">
        <w:r w:rsidR="00255826">
          <w:rPr>
            <w:rFonts w:cs="Arial"/>
            <w:sz w:val="22"/>
            <w:szCs w:val="22"/>
          </w:rPr>
          <w:t>s</w:t>
        </w:r>
      </w:ins>
      <w:r w:rsidR="000F2314">
        <w:rPr>
          <w:rFonts w:cs="Arial"/>
          <w:sz w:val="22"/>
          <w:szCs w:val="22"/>
        </w:rPr>
        <w:t xml:space="preserve"> ESCRITURA</w:t>
      </w:r>
      <w:ins w:id="55" w:author="SF" w:date="2020-08-06T02:40:00Z">
        <w:r w:rsidR="00255826">
          <w:rPr>
            <w:rFonts w:cs="Arial"/>
            <w:sz w:val="22"/>
            <w:szCs w:val="22"/>
          </w:rPr>
          <w:t>S</w:t>
        </w:r>
      </w:ins>
      <w:r w:rsidR="000F2314">
        <w:rPr>
          <w:rFonts w:cs="Arial"/>
          <w:sz w:val="22"/>
          <w:szCs w:val="22"/>
        </w:rPr>
        <w:t xml:space="preserve">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II</w:t>
      </w:r>
      <w:ins w:id="56" w:author="SF" w:date="2020-08-06T02:40:00Z">
        <w:r w:rsidR="00255826">
          <w:rPr>
            <w:rFonts w:cs="Arial"/>
            <w:sz w:val="22"/>
            <w:szCs w:val="22"/>
          </w:rPr>
          <w:t>,</w:t>
        </w:r>
      </w:ins>
      <w:del w:id="57" w:author="SF" w:date="2020-08-06T02:40:00Z">
        <w:r w:rsidR="005B5CF7" w:rsidDel="00255826">
          <w:rPr>
            <w:rFonts w:cs="Arial"/>
            <w:sz w:val="22"/>
            <w:szCs w:val="22"/>
          </w:rPr>
          <w:delText xml:space="preserve"> e</w:delText>
        </w:r>
      </w:del>
      <w:r w:rsidR="005B5CF7">
        <w:rPr>
          <w:rFonts w:cs="Arial"/>
          <w:sz w:val="22"/>
          <w:szCs w:val="22"/>
        </w:rPr>
        <w:t xml:space="preserve"> </w:t>
      </w:r>
      <w:r w:rsidR="00A01C24" w:rsidRPr="00A476A5">
        <w:rPr>
          <w:rFonts w:cs="Arial"/>
          <w:sz w:val="22"/>
          <w:szCs w:val="22"/>
        </w:rPr>
        <w:t>III</w:t>
      </w:r>
      <w:ins w:id="58" w:author="SF" w:date="2020-08-06T02:40:00Z">
        <w:r w:rsidR="00255826">
          <w:rPr>
            <w:rFonts w:cs="Arial"/>
            <w:sz w:val="22"/>
            <w:szCs w:val="22"/>
          </w:rPr>
          <w:t xml:space="preserve"> e IV</w:t>
        </w:r>
      </w:ins>
      <w:r w:rsidR="00A01C24" w:rsidRPr="00A476A5">
        <w:rPr>
          <w:rFonts w:cs="Arial"/>
          <w:sz w:val="22"/>
          <w:szCs w:val="22"/>
        </w:rPr>
        <w:t xml:space="preserve">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w:t>
      </w:r>
      <w:r w:rsidR="002F02CA" w:rsidRPr="00A476A5">
        <w:rPr>
          <w:rFonts w:cs="Arial"/>
          <w:sz w:val="22"/>
          <w:szCs w:val="22"/>
        </w:rPr>
        <w:lastRenderedPageBreak/>
        <w:t xml:space="preserve">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(ii)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59"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59"/>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rsidP="003C50F1">
      <w:pPr>
        <w:pStyle w:val="axx"/>
        <w:numPr>
          <w:ilvl w:val="1"/>
          <w:numId w:val="5"/>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rsidP="003C50F1">
      <w:pPr>
        <w:pStyle w:val="axx"/>
        <w:numPr>
          <w:ilvl w:val="1"/>
          <w:numId w:val="5"/>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468AA500"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rsidP="003C50F1">
      <w:pPr>
        <w:pStyle w:val="axx"/>
        <w:numPr>
          <w:ilvl w:val="1"/>
          <w:numId w:val="5"/>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w:t>
      </w:r>
      <w:r w:rsidRPr="00A476A5">
        <w:rPr>
          <w:rFonts w:cs="Arial"/>
          <w:sz w:val="22"/>
          <w:szCs w:val="22"/>
        </w:rPr>
        <w:lastRenderedPageBreak/>
        <w:t xml:space="preserve">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rsidP="003C50F1">
      <w:pPr>
        <w:pStyle w:val="axx"/>
        <w:numPr>
          <w:ilvl w:val="1"/>
          <w:numId w:val="5"/>
        </w:numPr>
        <w:spacing w:before="360"/>
        <w:ind w:left="851" w:hanging="425"/>
        <w:rPr>
          <w:rFonts w:cs="Arial"/>
          <w:sz w:val="22"/>
          <w:szCs w:val="22"/>
        </w:rPr>
      </w:pPr>
      <w:bookmarkStart w:id="60"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60"/>
      <w:r w:rsidRPr="00A476A5">
        <w:rPr>
          <w:rFonts w:cs="Arial"/>
          <w:sz w:val="22"/>
          <w:szCs w:val="22"/>
        </w:rPr>
        <w:t>;</w:t>
      </w:r>
      <w:r w:rsidR="00847AA5">
        <w:rPr>
          <w:rFonts w:cs="Arial"/>
          <w:sz w:val="22"/>
          <w:szCs w:val="22"/>
        </w:rPr>
        <w:t xml:space="preserve"> </w:t>
      </w:r>
    </w:p>
    <w:p w14:paraId="13F732B5" w14:textId="77777777" w:rsidR="00F3307B" w:rsidRPr="00A476A5" w:rsidRDefault="00077FEE" w:rsidP="003C50F1">
      <w:pPr>
        <w:pStyle w:val="axx"/>
        <w:numPr>
          <w:ilvl w:val="1"/>
          <w:numId w:val="5"/>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rsidP="003C50F1">
      <w:pPr>
        <w:pStyle w:val="axx"/>
        <w:numPr>
          <w:ilvl w:val="1"/>
          <w:numId w:val="5"/>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w:t>
      </w:r>
      <w:r w:rsidR="003560B8" w:rsidRPr="00A476A5">
        <w:rPr>
          <w:rFonts w:cs="Arial"/>
          <w:sz w:val="22"/>
          <w:szCs w:val="22"/>
        </w:rPr>
        <w:lastRenderedPageBreak/>
        <w:t xml:space="preserve">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61"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61"/>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rsidP="003C50F1">
      <w:pPr>
        <w:numPr>
          <w:ilvl w:val="0"/>
          <w:numId w:val="3"/>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w:t>
      </w:r>
      <w:r w:rsidR="005126E3" w:rsidRPr="00A476A5">
        <w:rPr>
          <w:rFonts w:ascii="Arial" w:hAnsi="Arial" w:cs="Arial"/>
          <w:sz w:val="22"/>
          <w:szCs w:val="22"/>
        </w:rPr>
        <w:lastRenderedPageBreak/>
        <w:t>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3C50F1">
      <w:pPr>
        <w:numPr>
          <w:ilvl w:val="0"/>
          <w:numId w:val="7"/>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62" w:name="_DV_C50"/>
      <w:r w:rsidRPr="00A476A5">
        <w:rPr>
          <w:rFonts w:ascii="Arial" w:hAnsi="Arial" w:cs="Arial"/>
          <w:sz w:val="22"/>
          <w:szCs w:val="22"/>
        </w:rPr>
        <w:t xml:space="preserve">, </w:t>
      </w:r>
      <w:bookmarkEnd w:id="62"/>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lastRenderedPageBreak/>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rsidP="003C50F1">
      <w:pPr>
        <w:numPr>
          <w:ilvl w:val="0"/>
          <w:numId w:val="3"/>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2DFF95C4" w14:textId="5B300B23"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xml:space="preserve">, conforme previsto neste CONTRATO CONSOLIDADO e no </w:t>
      </w:r>
      <w:r w:rsidR="00284AA8">
        <w:rPr>
          <w:rFonts w:cs="Arial"/>
          <w:sz w:val="22"/>
          <w:szCs w:val="22"/>
        </w:rPr>
        <w:t>CONTRATO BNDES</w:t>
      </w:r>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r w:rsidR="00284AA8">
        <w:rPr>
          <w:rFonts w:cs="Arial"/>
          <w:sz w:val="22"/>
          <w:szCs w:val="22"/>
        </w:rPr>
        <w:t xml:space="preserve">ao </w:t>
      </w:r>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 xml:space="preserve">(iii)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xml:space="preserve">, e (ii)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w:t>
      </w:r>
      <w:r w:rsidRPr="00A476A5">
        <w:rPr>
          <w:rFonts w:cs="Arial"/>
          <w:sz w:val="22"/>
          <w:szCs w:val="22"/>
        </w:rPr>
        <w:lastRenderedPageBreak/>
        <w:t>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(ii)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 xml:space="preserve">no prazo de até 30 (trinta) dias a contar desta data, sendo certo que </w:t>
      </w:r>
      <w:r w:rsidR="00E577B3" w:rsidRPr="00A476A5">
        <w:rPr>
          <w:rFonts w:cs="Arial"/>
          <w:sz w:val="22"/>
          <w:szCs w:val="22"/>
        </w:rPr>
        <w:lastRenderedPageBreak/>
        <w:t>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w:t>
      </w:r>
      <w:r w:rsidRPr="00A476A5">
        <w:rPr>
          <w:rFonts w:cs="Arial"/>
          <w:sz w:val="22"/>
          <w:szCs w:val="22"/>
        </w:rPr>
        <w:lastRenderedPageBreak/>
        <w:t>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t xml:space="preserve">DÉCIMA </w:t>
      </w:r>
      <w:bookmarkStart w:id="63" w:name="_DV_M233"/>
      <w:bookmarkEnd w:id="63"/>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obriga as PARTES e seus respectivos sucessores e cessionários, a qualquer título. Na hipótese de sucessão empresarial, os 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71E93102" w:rsidR="00A835D5" w:rsidRPr="00A476A5" w:rsidRDefault="007A4DE2" w:rsidP="008733EA">
      <w:pPr>
        <w:pStyle w:val="BNDES"/>
        <w:tabs>
          <w:tab w:val="left" w:pos="1701"/>
        </w:tabs>
        <w:spacing w:before="60" w:after="120"/>
        <w:rPr>
          <w:rFonts w:cs="Arial"/>
          <w:sz w:val="22"/>
          <w:szCs w:val="22"/>
        </w:rPr>
      </w:pPr>
      <w:bookmarkStart w:id="64"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65"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65"/>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534617">
        <w:rPr>
          <w:rFonts w:cs="Arial"/>
          <w:sz w:val="22"/>
          <w:szCs w:val="22"/>
        </w:rPr>
        <w:t xml:space="preserve"> </w:t>
      </w:r>
    </w:p>
    <w:bookmarkEnd w:id="64"/>
    <w:p w14:paraId="59397529" w14:textId="3CF0B69D"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50F1">
        <w:rPr>
          <w:kern w:val="32"/>
          <w:sz w:val="22"/>
          <w:szCs w:val="22"/>
        </w:rPr>
        <w:t>ÚNICO</w:t>
      </w:r>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66"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66"/>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lastRenderedPageBreak/>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67"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67"/>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68"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68"/>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69" w:name="_DV_M106"/>
      <w:bookmarkStart w:id="70" w:name="_DV_M107"/>
      <w:bookmarkStart w:id="71" w:name="_DV_M108"/>
      <w:bookmarkEnd w:id="69"/>
      <w:bookmarkEnd w:id="70"/>
      <w:bookmarkEnd w:id="71"/>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Pítsica,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Farrapeira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w:t>
      </w:r>
      <w:r w:rsidR="00722FAD" w:rsidRPr="008E49D9">
        <w:rPr>
          <w:rFonts w:ascii="Arial" w:hAnsi="Arial" w:cs="Arial"/>
          <w:sz w:val="22"/>
          <w:szCs w:val="22"/>
        </w:rPr>
        <w:lastRenderedPageBreak/>
        <w:t xml:space="preserve">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72"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72"/>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83786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ins w:id="73" w:author="SF" w:date="2020-08-06T02:47:00Z">
        <w:r w:rsidR="00255826" w:rsidRPr="00255826">
          <w:rPr>
            <w:rFonts w:ascii="Arial" w:hAnsi="Arial" w:cs="Arial"/>
            <w:b/>
            <w:bCs/>
            <w:sz w:val="22"/>
            <w:szCs w:val="22"/>
            <w:u w:val="single"/>
          </w:rPr>
          <w:t>, na qualidade de representante dos DENTURITAS DA 1ª EMISSÃO e dos DEBENTURISTAS DA 2ª EMISSÃO</w:t>
        </w:r>
      </w:ins>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74" w:name="_DV_M320"/>
      <w:bookmarkStart w:id="75" w:name="_DV_M321"/>
      <w:bookmarkEnd w:id="74"/>
      <w:bookmarkEnd w:id="75"/>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76" w:name="_DV_M322"/>
      <w:bookmarkEnd w:id="76"/>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com sede no Município de Florianópolis, Estado de Santa Catarina, na Rua Apóstolo Pítsica,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77" w:name="_DV_M323"/>
      <w:bookmarkStart w:id="78" w:name="_DV_M324"/>
      <w:bookmarkEnd w:id="77"/>
      <w:bookmarkEnd w:id="78"/>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79" w:name="_DV_M325"/>
      <w:bookmarkEnd w:id="79"/>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E551E95" w:rsidR="000064C5" w:rsidRPr="00A476A5" w:rsidRDefault="00BF6685" w:rsidP="00D9257F">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ins w:id="80" w:author="SF" w:date="2020-08-06T02:47:00Z">
        <w:r w:rsidR="00255826">
          <w:rPr>
            <w:rFonts w:ascii="Arial" w:hAnsi="Arial" w:cs="Arial"/>
            <w:sz w:val="22"/>
            <w:szCs w:val="22"/>
          </w:rPr>
          <w:t xml:space="preserve">(i) </w:t>
        </w:r>
      </w:ins>
      <w:r w:rsidRPr="00A476A5">
        <w:rPr>
          <w:rFonts w:ascii="Arial" w:hAnsi="Arial" w:cs="Arial"/>
          <w:sz w:val="22"/>
          <w:szCs w:val="22"/>
        </w:rPr>
        <w:t xml:space="preserve">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ins w:id="81" w:author="SF" w:date="2020-08-06T02:47:00Z">
        <w:r w:rsidR="00255826">
          <w:rPr>
            <w:rFonts w:ascii="Arial" w:hAnsi="Arial" w:cs="Arial"/>
            <w:b/>
            <w:sz w:val="22"/>
            <w:szCs w:val="22"/>
          </w:rPr>
          <w:t xml:space="preserve"> DA 1ª EMISSÃO</w:t>
        </w:r>
      </w:ins>
      <w:r w:rsidRPr="00A476A5">
        <w:rPr>
          <w:rFonts w:ascii="Arial" w:hAnsi="Arial" w:cs="Arial"/>
          <w:sz w:val="22"/>
          <w:szCs w:val="22"/>
        </w:rPr>
        <w:t>”)</w:t>
      </w:r>
      <w:ins w:id="82" w:author="SF" w:date="2020-08-06T02:47:00Z">
        <w:r w:rsidR="00255826">
          <w:rPr>
            <w:rFonts w:ascii="Arial" w:hAnsi="Arial" w:cs="Arial"/>
            <w:sz w:val="22"/>
            <w:szCs w:val="22"/>
          </w:rPr>
          <w:t xml:space="preserve"> e (ii) </w:t>
        </w:r>
        <w:r w:rsidR="00255826" w:rsidRPr="00A476A5">
          <w:rPr>
            <w:rFonts w:ascii="Arial" w:hAnsi="Arial" w:cs="Arial"/>
            <w:sz w:val="22"/>
            <w:szCs w:val="22"/>
          </w:rPr>
          <w:t xml:space="preserve">das debêntures da </w:t>
        </w:r>
        <w:r w:rsidR="00255826">
          <w:rPr>
            <w:rFonts w:ascii="Arial" w:hAnsi="Arial" w:cs="Arial"/>
            <w:sz w:val="22"/>
            <w:szCs w:val="22"/>
          </w:rPr>
          <w:t>2</w:t>
        </w:r>
        <w:r w:rsidR="00255826" w:rsidRPr="002153BA">
          <w:rPr>
            <w:rFonts w:ascii="Arial" w:hAnsi="Arial" w:cs="Arial"/>
            <w:sz w:val="22"/>
            <w:szCs w:val="22"/>
          </w:rPr>
          <w:t>ª (</w:t>
        </w:r>
        <w:r w:rsidR="00255826">
          <w:rPr>
            <w:rFonts w:ascii="Arial" w:hAnsi="Arial" w:cs="Arial"/>
            <w:sz w:val="22"/>
            <w:szCs w:val="22"/>
          </w:rPr>
          <w:t>segunda</w:t>
        </w:r>
        <w:r w:rsidR="00255826"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255826" w:rsidRPr="00A476A5">
          <w:rPr>
            <w:rFonts w:ascii="Arial" w:hAnsi="Arial" w:cs="Arial"/>
            <w:sz w:val="22"/>
            <w:szCs w:val="22"/>
          </w:rPr>
          <w:t>da Usina Termelétrica Pampa Sul S.A. (“</w:t>
        </w:r>
        <w:r w:rsidR="00255826" w:rsidRPr="00A476A5">
          <w:rPr>
            <w:rFonts w:ascii="Arial" w:hAnsi="Arial" w:cs="Arial"/>
            <w:b/>
            <w:sz w:val="22"/>
            <w:szCs w:val="22"/>
          </w:rPr>
          <w:t>DEBENTURISTAS</w:t>
        </w:r>
        <w:r w:rsidR="00255826">
          <w:rPr>
            <w:rFonts w:ascii="Arial" w:hAnsi="Arial" w:cs="Arial"/>
            <w:b/>
            <w:sz w:val="22"/>
            <w:szCs w:val="22"/>
          </w:rPr>
          <w:t xml:space="preserve"> DA 2ª EMISSÃO</w:t>
        </w:r>
        <w:r w:rsidR="00255826" w:rsidRPr="00A476A5">
          <w:rPr>
            <w:rFonts w:ascii="Arial" w:hAnsi="Arial" w:cs="Arial"/>
            <w:sz w:val="22"/>
            <w:szCs w:val="22"/>
          </w:rPr>
          <w:t>”</w:t>
        </w:r>
        <w:r w:rsidR="00255826">
          <w:rPr>
            <w:rFonts w:ascii="Arial" w:hAnsi="Arial" w:cs="Arial"/>
            <w:sz w:val="22"/>
            <w:szCs w:val="22"/>
          </w:rPr>
          <w:t xml:space="preserve"> e, e em conjunto com os DEBENTURISTAS DA 1ª EMISSÃO, “</w:t>
        </w:r>
        <w:r w:rsidR="00255826">
          <w:rPr>
            <w:rFonts w:ascii="Arial" w:hAnsi="Arial" w:cs="Arial"/>
            <w:b/>
            <w:bCs/>
            <w:sz w:val="22"/>
            <w:szCs w:val="22"/>
          </w:rPr>
          <w:t>DEBENTURISTAS</w:t>
        </w:r>
        <w:r w:rsidR="00255826">
          <w:rPr>
            <w:rFonts w:ascii="Arial" w:hAnsi="Arial" w:cs="Arial"/>
            <w:sz w:val="22"/>
            <w:szCs w:val="22"/>
          </w:rPr>
          <w:t>”)</w:t>
        </w:r>
      </w:ins>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83" w:name="_DV_M326"/>
      <w:bookmarkStart w:id="84" w:name="_DV_M333"/>
      <w:bookmarkEnd w:id="83"/>
      <w:bookmarkEnd w:id="84"/>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 xml:space="preserve">(ii)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lastRenderedPageBreak/>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3C50F1">
      <w:pPr>
        <w:pStyle w:val="ax"/>
        <w:numPr>
          <w:ilvl w:val="0"/>
          <w:numId w:val="8"/>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04CDAAC0" w14:textId="6F9DB568" w:rsidR="000064C5" w:rsidRPr="00A476A5" w:rsidRDefault="000064C5" w:rsidP="00DC77E5">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lastRenderedPageBreak/>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85"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3C50F1">
      <w:pPr>
        <w:pStyle w:val="BNDES"/>
        <w:numPr>
          <w:ilvl w:val="0"/>
          <w:numId w:val="11"/>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3C50F1">
      <w:pPr>
        <w:pStyle w:val="BNDES"/>
        <w:numPr>
          <w:ilvl w:val="0"/>
          <w:numId w:val="11"/>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3C50F1">
      <w:pPr>
        <w:numPr>
          <w:ilvl w:val="0"/>
          <w:numId w:val="12"/>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385D9F"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8193131" r:id="rId9"/>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3.95pt;height:35.7pt" o:ole="">
            <v:imagedata r:id="rId10" o:title=""/>
          </v:shape>
          <o:OLEObject Type="Embed" ProgID="Equation.3" ShapeID="_x0000_i1026" DrawAspect="Content" ObjectID="_1658193130" r:id="rId11"/>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3C50F1">
      <w:pPr>
        <w:numPr>
          <w:ilvl w:val="0"/>
          <w:numId w:val="13"/>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3C50F1">
      <w:pPr>
        <w:pStyle w:val="PargrafodaLista"/>
        <w:numPr>
          <w:ilvl w:val="0"/>
          <w:numId w:val="9"/>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3C50F1">
      <w:pPr>
        <w:pStyle w:val="PargrafodaLista"/>
        <w:numPr>
          <w:ilvl w:val="0"/>
          <w:numId w:val="10"/>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85"/>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63DE150" w:rsidR="005A4339" w:rsidRPr="00A476A5" w:rsidRDefault="003C50F1"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CONDIÇÕES FINANCEIRAS DA</w:t>
      </w:r>
      <w:r w:rsidR="00C40FCE" w:rsidRPr="001613AC">
        <w:rPr>
          <w:rFonts w:ascii="Arial" w:eastAsia="SimSun" w:hAnsi="Arial" w:cs="Arial"/>
          <w:b/>
          <w:bCs/>
          <w:smallCaps/>
          <w:sz w:val="22"/>
          <w:szCs w:val="22"/>
        </w:rPr>
        <w:t xml:space="preserve"> ESCRITURA DE EMISSÃO</w:t>
      </w:r>
      <w:ins w:id="86" w:author="SF" w:date="2020-08-06T02:49:00Z">
        <w:r w:rsidR="00DC77E5">
          <w:rPr>
            <w:rFonts w:ascii="Arial" w:eastAsia="SimSun" w:hAnsi="Arial" w:cs="Arial"/>
            <w:b/>
            <w:bCs/>
            <w:smallCaps/>
            <w:sz w:val="22"/>
            <w:szCs w:val="22"/>
          </w:rPr>
          <w:t xml:space="preserve"> 476</w:t>
        </w:r>
      </w:ins>
    </w:p>
    <w:p w14:paraId="66ECC6DA" w14:textId="77777777" w:rsidR="00CF7BEA" w:rsidRDefault="00CF7BEA" w:rsidP="000A1AA6">
      <w:pPr>
        <w:jc w:val="center"/>
        <w:rPr>
          <w:rFonts w:ascii="Arial" w:hAnsi="Arial" w:cs="Arial"/>
          <w:b/>
          <w:sz w:val="22"/>
          <w:szCs w:val="22"/>
        </w:rPr>
      </w:pPr>
    </w:p>
    <w:p w14:paraId="2FC32F10" w14:textId="1AA0A525" w:rsidR="003C50F1" w:rsidRPr="003C50F1" w:rsidRDefault="003C50F1" w:rsidP="003C50F1">
      <w:pPr>
        <w:spacing w:line="276" w:lineRule="auto"/>
        <w:jc w:val="both"/>
        <w:rPr>
          <w:rFonts w:ascii="Arial" w:hAnsi="Arial" w:cs="Arial"/>
          <w:b/>
          <w:bCs/>
          <w:caps/>
          <w:sz w:val="22"/>
          <w:szCs w:val="22"/>
          <w:u w:val="single"/>
        </w:rPr>
      </w:pPr>
      <w:r w:rsidRPr="003C50F1">
        <w:rPr>
          <w:rFonts w:ascii="Arial" w:hAnsi="Arial" w:cs="Arial"/>
          <w:sz w:val="22"/>
          <w:szCs w:val="22"/>
        </w:rPr>
        <w:t>Termos iniciados em letras maiúsculas na tabela abaixo deverão ter o mesmo significado a eles atribuído na ESCRITURA DE EMISSÃO</w:t>
      </w:r>
      <w:ins w:id="87" w:author="SF" w:date="2020-08-06T02:49:00Z">
        <w:r w:rsidR="00DC77E5">
          <w:rPr>
            <w:rFonts w:ascii="Arial" w:hAnsi="Arial" w:cs="Arial"/>
            <w:sz w:val="22"/>
            <w:szCs w:val="22"/>
          </w:rPr>
          <w:t xml:space="preserve"> 476</w:t>
        </w:r>
      </w:ins>
      <w:r w:rsidRPr="003C50F1">
        <w:rPr>
          <w:rFonts w:ascii="Arial" w:hAnsi="Arial" w:cs="Arial"/>
          <w:sz w:val="22"/>
          <w:szCs w:val="22"/>
        </w:rPr>
        <w:t xml:space="preserve"> salvo se definidos de outra forma</w:t>
      </w:r>
      <w:ins w:id="88" w:author="SF" w:date="2020-08-06T02:49:00Z">
        <w:r w:rsidR="00DC77E5">
          <w:rPr>
            <w:rFonts w:ascii="Arial" w:hAnsi="Arial" w:cs="Arial"/>
            <w:sz w:val="22"/>
            <w:szCs w:val="22"/>
          </w:rPr>
          <w:t xml:space="preserve"> na tabela</w:t>
        </w:r>
      </w:ins>
      <w:r w:rsidRPr="003C50F1">
        <w:rPr>
          <w:rFonts w:ascii="Arial" w:hAnsi="Arial" w:cs="Arial"/>
          <w:sz w:val="22"/>
          <w:szCs w:val="22"/>
        </w:rPr>
        <w:t>.</w:t>
      </w:r>
    </w:p>
    <w:p w14:paraId="6DF14F81" w14:textId="6D857D8C" w:rsidR="003C50F1" w:rsidRDefault="003C50F1" w:rsidP="003C50F1">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FF5089" w:rsidRPr="00653F74" w14:paraId="1F946A92" w14:textId="77777777" w:rsidTr="004D2C9B">
        <w:tc>
          <w:tcPr>
            <w:tcW w:w="2937" w:type="dxa"/>
            <w:tcMar>
              <w:top w:w="0" w:type="dxa"/>
              <w:left w:w="28" w:type="dxa"/>
              <w:bottom w:w="0" w:type="dxa"/>
              <w:right w:w="28" w:type="dxa"/>
            </w:tcMar>
          </w:tcPr>
          <w:p w14:paraId="4F403174"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6CB61018" w14:textId="77777777" w:rsidR="00FF5089" w:rsidRPr="00653F74" w:rsidRDefault="00FF5089" w:rsidP="004D2C9B">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F5089" w:rsidRPr="00653F74" w14:paraId="2764F690" w14:textId="77777777" w:rsidTr="004D2C9B">
        <w:tc>
          <w:tcPr>
            <w:tcW w:w="2937" w:type="dxa"/>
            <w:tcMar>
              <w:top w:w="0" w:type="dxa"/>
              <w:left w:w="28" w:type="dxa"/>
              <w:bottom w:w="0" w:type="dxa"/>
              <w:right w:w="28" w:type="dxa"/>
            </w:tcMar>
          </w:tcPr>
          <w:p w14:paraId="1BC934A3"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0F523A4"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F5089" w:rsidRPr="00653F74" w14:paraId="455BCD99" w14:textId="77777777" w:rsidTr="004D2C9B">
        <w:tc>
          <w:tcPr>
            <w:tcW w:w="2937" w:type="dxa"/>
            <w:tcMar>
              <w:top w:w="0" w:type="dxa"/>
              <w:left w:w="28" w:type="dxa"/>
              <w:bottom w:w="0" w:type="dxa"/>
              <w:right w:w="28" w:type="dxa"/>
            </w:tcMar>
          </w:tcPr>
          <w:p w14:paraId="6753BDB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12A0FECE" w14:textId="77777777" w:rsidR="00FF5089" w:rsidRPr="00653F74" w:rsidRDefault="00FF5089" w:rsidP="004D2C9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F5089" w:rsidRPr="00653F74" w14:paraId="24462852" w14:textId="77777777" w:rsidTr="004D2C9B">
        <w:tc>
          <w:tcPr>
            <w:tcW w:w="2937" w:type="dxa"/>
            <w:tcMar>
              <w:top w:w="0" w:type="dxa"/>
              <w:left w:w="28" w:type="dxa"/>
              <w:bottom w:w="0" w:type="dxa"/>
              <w:right w:w="28" w:type="dxa"/>
            </w:tcMar>
          </w:tcPr>
          <w:p w14:paraId="6DEB393A"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73FF4D52" w14:textId="77777777" w:rsidR="00FF5089" w:rsidRPr="00653F74" w:rsidRDefault="00FF5089" w:rsidP="004D2C9B">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F5089" w:rsidRPr="00653F74" w14:paraId="6AAA4ED4" w14:textId="77777777" w:rsidTr="004D2C9B">
        <w:tc>
          <w:tcPr>
            <w:tcW w:w="2937" w:type="dxa"/>
            <w:tcMar>
              <w:top w:w="0" w:type="dxa"/>
              <w:left w:w="28" w:type="dxa"/>
              <w:bottom w:w="0" w:type="dxa"/>
              <w:right w:w="28" w:type="dxa"/>
            </w:tcMar>
          </w:tcPr>
          <w:p w14:paraId="32858A10"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480E4B19" w14:textId="77777777" w:rsidR="00FF5089" w:rsidRPr="00653F74" w:rsidRDefault="00FF5089" w:rsidP="004D2C9B">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6763DC44" w14:textId="77777777" w:rsidR="00FF5089" w:rsidRPr="00653F74" w:rsidRDefault="00FF5089" w:rsidP="00FF5089">
            <w:pPr>
              <w:pStyle w:val="PargrafodaLista"/>
              <w:numPr>
                <w:ilvl w:val="0"/>
                <w:numId w:val="14"/>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7D0602E7" w14:textId="77777777" w:rsidR="00FF5089" w:rsidRPr="00653F74" w:rsidRDefault="00FF5089" w:rsidP="00FF5089">
            <w:pPr>
              <w:pStyle w:val="PargrafodaLista"/>
              <w:numPr>
                <w:ilvl w:val="0"/>
                <w:numId w:val="14"/>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F5089" w:rsidRPr="00653F74" w14:paraId="6B35BCF3" w14:textId="77777777" w:rsidTr="004D2C9B">
        <w:tc>
          <w:tcPr>
            <w:tcW w:w="2937" w:type="dxa"/>
            <w:tcMar>
              <w:top w:w="0" w:type="dxa"/>
              <w:left w:w="28" w:type="dxa"/>
              <w:bottom w:w="0" w:type="dxa"/>
              <w:right w:w="28" w:type="dxa"/>
            </w:tcMar>
          </w:tcPr>
          <w:p w14:paraId="229EFF0C"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48AB35A4" w14:textId="77777777" w:rsidR="00FF5089" w:rsidRPr="00653F74" w:rsidRDefault="00FF5089" w:rsidP="004D2C9B">
            <w:pPr>
              <w:spacing w:line="320" w:lineRule="exact"/>
              <w:jc w:val="both"/>
              <w:rPr>
                <w:rStyle w:val="CabealhoChar"/>
                <w:rFonts w:cs="Arial"/>
                <w:sz w:val="22"/>
                <w:szCs w:val="22"/>
              </w:rPr>
            </w:pPr>
            <w:bookmarkStart w:id="89"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Unitário ou saldo do Valor Nominal Unitário das Debêntures </w:t>
            </w:r>
            <w:r w:rsidRPr="00653F74">
              <w:rPr>
                <w:rFonts w:ascii="Arial" w:hAnsi="Arial" w:cs="Arial"/>
                <w:sz w:val="22"/>
                <w:szCs w:val="22"/>
              </w:rPr>
              <w:lastRenderedPageBreak/>
              <w:t>(“</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89"/>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FF5089" w:rsidRPr="00653F74" w14:paraId="1F6375A8" w14:textId="77777777" w:rsidTr="004D2C9B">
        <w:tc>
          <w:tcPr>
            <w:tcW w:w="2937" w:type="dxa"/>
            <w:tcMar>
              <w:top w:w="0" w:type="dxa"/>
              <w:left w:w="28" w:type="dxa"/>
              <w:bottom w:w="0" w:type="dxa"/>
              <w:right w:w="28" w:type="dxa"/>
            </w:tcMar>
          </w:tcPr>
          <w:p w14:paraId="079EB775" w14:textId="77777777" w:rsidR="00FF5089" w:rsidRPr="00653F74" w:rsidRDefault="00FF5089" w:rsidP="004D2C9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EF0BCAC" w14:textId="77777777" w:rsidR="00FF5089" w:rsidRDefault="00FF5089" w:rsidP="004D2C9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24830307" w14:textId="77777777" w:rsidR="00FF5089" w:rsidRDefault="00FF5089" w:rsidP="004D2C9B">
            <w:pPr>
              <w:spacing w:line="320" w:lineRule="exact"/>
              <w:jc w:val="both"/>
              <w:rPr>
                <w:rStyle w:val="CabealhoChar"/>
                <w:rFonts w:cs="Arial"/>
                <w:sz w:val="22"/>
                <w:szCs w:val="22"/>
              </w:rPr>
            </w:pPr>
          </w:p>
          <w:p w14:paraId="5117F6CA" w14:textId="77777777" w:rsidR="00FF5089" w:rsidRPr="00653F74" w:rsidRDefault="00FF5089" w:rsidP="004D2C9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FF5089" w:rsidRPr="00653F74" w14:paraId="41D2913C" w14:textId="77777777" w:rsidTr="004D2C9B">
        <w:tc>
          <w:tcPr>
            <w:tcW w:w="2937" w:type="dxa"/>
            <w:tcMar>
              <w:top w:w="0" w:type="dxa"/>
              <w:left w:w="28" w:type="dxa"/>
              <w:bottom w:w="0" w:type="dxa"/>
              <w:right w:w="28" w:type="dxa"/>
            </w:tcMar>
          </w:tcPr>
          <w:p w14:paraId="45A57271" w14:textId="77777777" w:rsidR="00FF5089" w:rsidRPr="00653F74" w:rsidRDefault="00FF5089" w:rsidP="004D2C9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77242CAB" w14:textId="77777777" w:rsidR="00FF5089" w:rsidRPr="00653F74" w:rsidRDefault="00FF5089" w:rsidP="004D2C9B">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FF5089" w:rsidRPr="00653F74" w14:paraId="770FE223" w14:textId="77777777" w:rsidTr="004D2C9B">
        <w:tc>
          <w:tcPr>
            <w:tcW w:w="2937" w:type="dxa"/>
            <w:tcMar>
              <w:top w:w="0" w:type="dxa"/>
              <w:left w:w="28" w:type="dxa"/>
              <w:bottom w:w="0" w:type="dxa"/>
              <w:right w:w="28" w:type="dxa"/>
            </w:tcMar>
          </w:tcPr>
          <w:p w14:paraId="461A810A"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01D53919" w14:textId="77777777" w:rsidR="00FF5089" w:rsidRDefault="00FF5089" w:rsidP="004D2C9B">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90" w:name="_Hlk45735546"/>
            <w:r w:rsidRPr="00E65A9F">
              <w:rPr>
                <w:rFonts w:ascii="Arial" w:hAnsi="Arial" w:cs="Arial"/>
                <w:bCs/>
                <w:sz w:val="22"/>
                <w:szCs w:val="22"/>
                <w:u w:val="single"/>
              </w:rPr>
              <w:t>Data de Pagamento da Remuneração das Debêntures da Primeira Série</w:t>
            </w:r>
            <w:bookmarkEnd w:id="90"/>
            <w:r w:rsidRPr="00E65A9F">
              <w:rPr>
                <w:rFonts w:ascii="Arial" w:hAnsi="Arial" w:cs="Arial"/>
                <w:sz w:val="22"/>
                <w:szCs w:val="22"/>
              </w:rPr>
              <w:t>”)</w:t>
            </w:r>
            <w:r>
              <w:rPr>
                <w:rFonts w:ascii="Arial" w:hAnsi="Arial" w:cs="Arial"/>
                <w:sz w:val="22"/>
                <w:szCs w:val="22"/>
              </w:rPr>
              <w:t>.</w:t>
            </w:r>
          </w:p>
          <w:p w14:paraId="6BFC2D1A" w14:textId="77777777" w:rsidR="00FF5089" w:rsidRDefault="00FF5089" w:rsidP="004D2C9B">
            <w:pPr>
              <w:spacing w:line="320" w:lineRule="exact"/>
              <w:jc w:val="both"/>
              <w:rPr>
                <w:rFonts w:ascii="Arial" w:hAnsi="Arial" w:cs="Arial"/>
                <w:snapToGrid w:val="0"/>
                <w:sz w:val="22"/>
                <w:szCs w:val="22"/>
              </w:rPr>
            </w:pPr>
          </w:p>
          <w:p w14:paraId="445B210E" w14:textId="77777777" w:rsidR="00FF5089" w:rsidRPr="00653F74" w:rsidRDefault="00FF5089" w:rsidP="004D2C9B">
            <w:pPr>
              <w:spacing w:line="320" w:lineRule="exact"/>
              <w:jc w:val="both"/>
              <w:rPr>
                <w:rFonts w:ascii="Arial" w:hAnsi="Arial" w:cs="Arial"/>
                <w:snapToGrid w:val="0"/>
                <w:sz w:val="22"/>
                <w:szCs w:val="22"/>
              </w:rPr>
            </w:pPr>
            <w:r w:rsidRPr="00E65A9F">
              <w:rPr>
                <w:rFonts w:ascii="Arial" w:hAnsi="Arial" w:cs="Arial"/>
                <w:snapToGrid w:val="0"/>
                <w:sz w:val="22"/>
                <w:szCs w:val="22"/>
              </w:rPr>
              <w:t xml:space="preserve">Ressalvadas as hipóteses de vencimento antecipado das obrigações decorrentes das Debêntures, nos termos previstos </w:t>
            </w:r>
            <w:r w:rsidRPr="00E65A9F">
              <w:rPr>
                <w:rFonts w:ascii="Arial" w:hAnsi="Arial" w:cs="Arial"/>
                <w:snapToGrid w:val="0"/>
                <w:sz w:val="22"/>
                <w:szCs w:val="22"/>
              </w:rPr>
              <w:lastRenderedPageBreak/>
              <w:t>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F5089" w:rsidRPr="0053614B" w14:paraId="02F1923A" w14:textId="77777777" w:rsidTr="004D2C9B">
        <w:tc>
          <w:tcPr>
            <w:tcW w:w="2937" w:type="dxa"/>
            <w:tcMar>
              <w:top w:w="0" w:type="dxa"/>
              <w:left w:w="28" w:type="dxa"/>
              <w:bottom w:w="0" w:type="dxa"/>
              <w:right w:w="28" w:type="dxa"/>
            </w:tcMar>
          </w:tcPr>
          <w:p w14:paraId="37634091"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75B0CB39" w14:textId="77777777" w:rsidR="00FF5089" w:rsidRPr="00653F74" w:rsidRDefault="00FF5089" w:rsidP="004D2C9B">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1A712DAA" w14:textId="77777777" w:rsidR="00FF5089" w:rsidRPr="0053614B" w:rsidRDefault="00FF5089" w:rsidP="004D2C9B">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FF5089" w:rsidRPr="00653F74" w14:paraId="18E9F236" w14:textId="77777777" w:rsidTr="004D2C9B">
        <w:tc>
          <w:tcPr>
            <w:tcW w:w="2937" w:type="dxa"/>
            <w:tcMar>
              <w:top w:w="0" w:type="dxa"/>
              <w:left w:w="28" w:type="dxa"/>
              <w:bottom w:w="0" w:type="dxa"/>
              <w:right w:w="28" w:type="dxa"/>
            </w:tcMar>
          </w:tcPr>
          <w:p w14:paraId="088368C8" w14:textId="77777777" w:rsidR="00FF5089" w:rsidRPr="00653F74" w:rsidRDefault="00FF5089" w:rsidP="004D2C9B">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34576C7E"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F5089" w:rsidRPr="00653F74" w14:paraId="5E816E3D" w14:textId="77777777" w:rsidTr="004D2C9B">
        <w:tc>
          <w:tcPr>
            <w:tcW w:w="2937" w:type="dxa"/>
            <w:tcMar>
              <w:top w:w="0" w:type="dxa"/>
              <w:left w:w="28" w:type="dxa"/>
              <w:bottom w:w="0" w:type="dxa"/>
              <w:right w:w="28" w:type="dxa"/>
            </w:tcMar>
          </w:tcPr>
          <w:p w14:paraId="61FDC10B" w14:textId="77777777" w:rsidR="00FF5089" w:rsidRPr="00653F74" w:rsidRDefault="00FF5089" w:rsidP="004D2C9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5EE3A6C3" w14:textId="77777777" w:rsidR="00FF5089" w:rsidRPr="00653F74" w:rsidRDefault="00FF5089" w:rsidP="004D2C9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tbl>
    <w:p w14:paraId="266F0D7A" w14:textId="77777777" w:rsidR="00FF5089" w:rsidRDefault="00FF5089" w:rsidP="00FF5089"/>
    <w:p w14:paraId="352E60B1" w14:textId="1FEC4E57" w:rsidR="00FF5089" w:rsidRDefault="00FF5089" w:rsidP="003C50F1">
      <w:pPr>
        <w:spacing w:line="276" w:lineRule="auto"/>
        <w:jc w:val="center"/>
        <w:rPr>
          <w:ins w:id="91" w:author="SF" w:date="2020-08-06T02:49:00Z"/>
          <w:rFonts w:ascii="Arial" w:hAnsi="Arial" w:cs="Arial"/>
          <w:b/>
          <w:bCs/>
          <w:caps/>
          <w:sz w:val="22"/>
          <w:szCs w:val="22"/>
          <w:u w:val="single"/>
        </w:rPr>
      </w:pPr>
    </w:p>
    <w:p w14:paraId="47862789" w14:textId="00A79B00" w:rsidR="00DC77E5" w:rsidRDefault="00DC77E5" w:rsidP="003C50F1">
      <w:pPr>
        <w:spacing w:line="276" w:lineRule="auto"/>
        <w:jc w:val="center"/>
        <w:rPr>
          <w:ins w:id="92" w:author="SF" w:date="2020-08-06T02:49:00Z"/>
          <w:rFonts w:ascii="Arial" w:hAnsi="Arial" w:cs="Arial"/>
          <w:b/>
          <w:bCs/>
          <w:caps/>
          <w:sz w:val="22"/>
          <w:szCs w:val="22"/>
          <w:u w:val="single"/>
        </w:rPr>
      </w:pPr>
    </w:p>
    <w:p w14:paraId="79CF629D" w14:textId="60D219E9" w:rsidR="00DC77E5" w:rsidRPr="005D33BD" w:rsidRDefault="00DC77E5" w:rsidP="00DC77E5">
      <w:pPr>
        <w:pBdr>
          <w:top w:val="single" w:sz="4" w:space="1" w:color="auto"/>
          <w:left w:val="single" w:sz="4" w:space="1" w:color="auto"/>
          <w:bottom w:val="single" w:sz="4" w:space="1" w:color="auto"/>
          <w:right w:val="single" w:sz="4" w:space="1" w:color="auto"/>
        </w:pBdr>
        <w:spacing w:before="120"/>
        <w:jc w:val="center"/>
        <w:rPr>
          <w:ins w:id="93" w:author="SF" w:date="2020-08-06T02:49:00Z"/>
          <w:rFonts w:ascii="Arial" w:hAnsi="Arial" w:cs="Arial"/>
          <w:sz w:val="22"/>
          <w:szCs w:val="22"/>
        </w:rPr>
      </w:pPr>
      <w:ins w:id="94" w:author="SF" w:date="2020-08-06T02:49:00Z">
        <w:r>
          <w:rPr>
            <w:rFonts w:ascii="Arial" w:hAnsi="Arial" w:cs="Arial"/>
            <w:b/>
            <w:sz w:val="22"/>
            <w:szCs w:val="22"/>
          </w:rPr>
          <w:t>ANEXO III</w:t>
        </w:r>
      </w:ins>
    </w:p>
    <w:p w14:paraId="2407236A" w14:textId="77777777" w:rsidR="00DC77E5" w:rsidRDefault="00DC77E5" w:rsidP="00DC77E5">
      <w:pPr>
        <w:pBdr>
          <w:top w:val="single" w:sz="4" w:space="1" w:color="auto"/>
          <w:left w:val="single" w:sz="4" w:space="1" w:color="auto"/>
          <w:bottom w:val="single" w:sz="4" w:space="1" w:color="auto"/>
          <w:right w:val="single" w:sz="4" w:space="1" w:color="auto"/>
        </w:pBdr>
        <w:tabs>
          <w:tab w:val="left" w:pos="709"/>
        </w:tabs>
        <w:spacing w:before="120"/>
        <w:jc w:val="center"/>
        <w:rPr>
          <w:ins w:id="95" w:author="SF" w:date="2020-08-06T02:49:00Z"/>
          <w:rFonts w:ascii="Arial" w:eastAsia="SimSun" w:hAnsi="Arial" w:cs="Arial"/>
          <w:b/>
          <w:bCs/>
          <w:smallCaps/>
          <w:sz w:val="22"/>
          <w:szCs w:val="22"/>
        </w:rPr>
      </w:pPr>
      <w:ins w:id="96" w:author="SF" w:date="2020-08-06T02:49:00Z">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ins>
    </w:p>
    <w:p w14:paraId="40E64F15" w14:textId="77777777" w:rsidR="00DC77E5" w:rsidRDefault="00DC77E5" w:rsidP="00DC77E5">
      <w:pPr>
        <w:spacing w:line="276" w:lineRule="auto"/>
        <w:jc w:val="center"/>
        <w:rPr>
          <w:ins w:id="97" w:author="SF" w:date="2020-08-06T02:49:00Z"/>
          <w:rFonts w:ascii="Arial" w:hAnsi="Arial" w:cs="Arial"/>
          <w:b/>
          <w:bCs/>
          <w:caps/>
          <w:sz w:val="22"/>
          <w:szCs w:val="22"/>
          <w:u w:val="single"/>
        </w:rPr>
      </w:pPr>
    </w:p>
    <w:p w14:paraId="3C6A1AC4" w14:textId="77777777" w:rsidR="00DC77E5" w:rsidRPr="00666E18" w:rsidRDefault="00DC77E5" w:rsidP="00DC77E5">
      <w:pPr>
        <w:spacing w:line="276" w:lineRule="auto"/>
        <w:jc w:val="both"/>
        <w:rPr>
          <w:ins w:id="98" w:author="SF" w:date="2020-08-06T02:49:00Z"/>
          <w:rFonts w:ascii="Arial" w:hAnsi="Arial" w:cs="Arial"/>
          <w:b/>
          <w:bCs/>
          <w:caps/>
          <w:sz w:val="22"/>
          <w:szCs w:val="22"/>
          <w:u w:val="single"/>
        </w:rPr>
      </w:pPr>
      <w:ins w:id="99" w:author="SF" w:date="2020-08-06T02:49:00Z">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ins>
    </w:p>
    <w:p w14:paraId="4D919BAE" w14:textId="77777777" w:rsidR="00DC77E5" w:rsidRDefault="00DC77E5" w:rsidP="00DC77E5">
      <w:pPr>
        <w:spacing w:before="120"/>
        <w:jc w:val="center"/>
        <w:rPr>
          <w:ins w:id="100" w:author="SF" w:date="2020-08-06T02:49:00Z"/>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DC77E5" w:rsidRPr="00653F74" w14:paraId="019AF141" w14:textId="77777777" w:rsidTr="00E401AB">
        <w:trPr>
          <w:ins w:id="101" w:author="SF" w:date="2020-08-06T02:49:00Z"/>
        </w:trPr>
        <w:tc>
          <w:tcPr>
            <w:tcW w:w="2937" w:type="dxa"/>
            <w:tcMar>
              <w:top w:w="0" w:type="dxa"/>
              <w:left w:w="28" w:type="dxa"/>
              <w:bottom w:w="0" w:type="dxa"/>
              <w:right w:w="28" w:type="dxa"/>
            </w:tcMar>
          </w:tcPr>
          <w:p w14:paraId="660E512E" w14:textId="77777777" w:rsidR="00DC77E5" w:rsidRPr="00653F74" w:rsidRDefault="00DC77E5" w:rsidP="00E401AB">
            <w:pPr>
              <w:spacing w:line="320" w:lineRule="exact"/>
              <w:rPr>
                <w:ins w:id="102" w:author="SF" w:date="2020-08-06T02:49:00Z"/>
                <w:rFonts w:ascii="Arial" w:hAnsi="Arial" w:cs="Arial"/>
                <w:snapToGrid w:val="0"/>
                <w:sz w:val="22"/>
                <w:szCs w:val="22"/>
              </w:rPr>
            </w:pPr>
            <w:ins w:id="103" w:author="SF" w:date="2020-08-06T02:49: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4E4D2BED" w14:textId="77777777" w:rsidR="00DC77E5" w:rsidRPr="00653F74" w:rsidRDefault="00DC77E5" w:rsidP="00E401AB">
            <w:pPr>
              <w:spacing w:line="320" w:lineRule="exact"/>
              <w:jc w:val="both"/>
              <w:rPr>
                <w:ins w:id="104" w:author="SF" w:date="2020-08-06T02:49:00Z"/>
                <w:rFonts w:ascii="Arial" w:hAnsi="Arial" w:cs="Arial"/>
                <w:snapToGrid w:val="0"/>
                <w:sz w:val="22"/>
                <w:szCs w:val="22"/>
              </w:rPr>
            </w:pPr>
            <w:ins w:id="105" w:author="SF" w:date="2020-08-06T02:49:00Z">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ins>
          </w:p>
        </w:tc>
      </w:tr>
      <w:tr w:rsidR="00DC77E5" w:rsidRPr="00653F74" w14:paraId="2B1ED829" w14:textId="77777777" w:rsidTr="00E401AB">
        <w:trPr>
          <w:ins w:id="106" w:author="SF" w:date="2020-08-06T02:49:00Z"/>
        </w:trPr>
        <w:tc>
          <w:tcPr>
            <w:tcW w:w="2937" w:type="dxa"/>
            <w:tcMar>
              <w:top w:w="0" w:type="dxa"/>
              <w:left w:w="28" w:type="dxa"/>
              <w:bottom w:w="0" w:type="dxa"/>
              <w:right w:w="28" w:type="dxa"/>
            </w:tcMar>
          </w:tcPr>
          <w:p w14:paraId="3025E909" w14:textId="77777777" w:rsidR="00DC77E5" w:rsidRPr="00653F74" w:rsidRDefault="00DC77E5" w:rsidP="00E401AB">
            <w:pPr>
              <w:suppressAutoHyphens/>
              <w:spacing w:line="320" w:lineRule="exact"/>
              <w:rPr>
                <w:ins w:id="107" w:author="SF" w:date="2020-08-06T02:49:00Z"/>
                <w:rFonts w:ascii="Arial" w:hAnsi="Arial" w:cs="Arial"/>
                <w:sz w:val="22"/>
                <w:szCs w:val="22"/>
                <w:lang w:eastAsia="ar-SA"/>
              </w:rPr>
            </w:pPr>
            <w:ins w:id="108" w:author="SF" w:date="2020-08-06T02:49: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3969CE5F" w14:textId="77777777" w:rsidR="00DC77E5" w:rsidRPr="00653F74" w:rsidRDefault="00DC77E5" w:rsidP="00E401AB">
            <w:pPr>
              <w:suppressAutoHyphens/>
              <w:spacing w:line="320" w:lineRule="exact"/>
              <w:jc w:val="both"/>
              <w:rPr>
                <w:ins w:id="109" w:author="SF" w:date="2020-08-06T02:49:00Z"/>
                <w:rFonts w:ascii="Arial" w:hAnsi="Arial" w:cs="Arial"/>
                <w:sz w:val="22"/>
                <w:szCs w:val="22"/>
                <w:lang w:eastAsia="ar-SA"/>
              </w:rPr>
            </w:pPr>
            <w:ins w:id="110" w:author="SF" w:date="2020-08-06T02:49:00Z">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DC77E5" w:rsidRPr="00653F74" w14:paraId="6CA285C4" w14:textId="77777777" w:rsidTr="00E401AB">
        <w:trPr>
          <w:ins w:id="111" w:author="SF" w:date="2020-08-06T02:49:00Z"/>
        </w:trPr>
        <w:tc>
          <w:tcPr>
            <w:tcW w:w="2937" w:type="dxa"/>
            <w:tcMar>
              <w:top w:w="0" w:type="dxa"/>
              <w:left w:w="28" w:type="dxa"/>
              <w:bottom w:w="0" w:type="dxa"/>
              <w:right w:w="28" w:type="dxa"/>
            </w:tcMar>
          </w:tcPr>
          <w:p w14:paraId="59575D2F" w14:textId="77777777" w:rsidR="00DC77E5" w:rsidRPr="00653F74" w:rsidRDefault="00DC77E5" w:rsidP="00E401AB">
            <w:pPr>
              <w:suppressAutoHyphens/>
              <w:spacing w:line="320" w:lineRule="exact"/>
              <w:rPr>
                <w:ins w:id="112" w:author="SF" w:date="2020-08-06T02:49:00Z"/>
                <w:rFonts w:ascii="Arial" w:hAnsi="Arial" w:cs="Arial"/>
                <w:sz w:val="22"/>
                <w:szCs w:val="22"/>
                <w:lang w:eastAsia="ar-SA"/>
              </w:rPr>
            </w:pPr>
            <w:ins w:id="113" w:author="SF" w:date="2020-08-06T02:49: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079EA813" w14:textId="77777777" w:rsidR="00DC77E5" w:rsidRPr="00653F74" w:rsidRDefault="00DC77E5" w:rsidP="00E401AB">
            <w:pPr>
              <w:suppressAutoHyphens/>
              <w:spacing w:line="320" w:lineRule="exact"/>
              <w:jc w:val="both"/>
              <w:rPr>
                <w:ins w:id="114" w:author="SF" w:date="2020-08-06T02:49:00Z"/>
                <w:rFonts w:ascii="Arial" w:hAnsi="Arial" w:cs="Arial"/>
                <w:sz w:val="22"/>
                <w:szCs w:val="22"/>
                <w:lang w:eastAsia="ar-SA"/>
              </w:rPr>
            </w:pPr>
            <w:ins w:id="115" w:author="SF" w:date="2020-08-06T02:49: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DC77E5" w:rsidRPr="00653F74" w14:paraId="4E1AB1D3" w14:textId="77777777" w:rsidTr="00E401AB">
        <w:trPr>
          <w:ins w:id="116" w:author="SF" w:date="2020-08-06T02:49:00Z"/>
        </w:trPr>
        <w:tc>
          <w:tcPr>
            <w:tcW w:w="2937" w:type="dxa"/>
            <w:tcMar>
              <w:top w:w="0" w:type="dxa"/>
              <w:left w:w="28" w:type="dxa"/>
              <w:bottom w:w="0" w:type="dxa"/>
              <w:right w:w="28" w:type="dxa"/>
            </w:tcMar>
          </w:tcPr>
          <w:p w14:paraId="31F29821" w14:textId="77777777" w:rsidR="00DC77E5" w:rsidRPr="00653F74" w:rsidRDefault="00DC77E5" w:rsidP="00E401AB">
            <w:pPr>
              <w:suppressAutoHyphens/>
              <w:spacing w:line="320" w:lineRule="exact"/>
              <w:rPr>
                <w:ins w:id="117" w:author="SF" w:date="2020-08-06T02:49:00Z"/>
                <w:rFonts w:ascii="Arial" w:hAnsi="Arial" w:cs="Arial"/>
                <w:sz w:val="22"/>
                <w:szCs w:val="22"/>
                <w:lang w:eastAsia="ar-SA"/>
              </w:rPr>
            </w:pPr>
            <w:ins w:id="118" w:author="SF" w:date="2020-08-06T02:49: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42C3016E" w14:textId="77777777" w:rsidR="00DC77E5" w:rsidRPr="00653F74" w:rsidRDefault="00DC77E5" w:rsidP="00E401AB">
            <w:pPr>
              <w:spacing w:line="320" w:lineRule="exact"/>
              <w:jc w:val="both"/>
              <w:rPr>
                <w:ins w:id="119" w:author="SF" w:date="2020-08-06T02:49:00Z"/>
                <w:rFonts w:ascii="Arial" w:hAnsi="Arial" w:cs="Arial"/>
                <w:sz w:val="22"/>
                <w:szCs w:val="22"/>
              </w:rPr>
            </w:pPr>
            <w:ins w:id="120" w:author="SF" w:date="2020-08-06T02:49: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DC77E5" w:rsidRPr="00653F74" w14:paraId="2E86A302" w14:textId="77777777" w:rsidTr="00E401AB">
        <w:trPr>
          <w:ins w:id="121" w:author="SF" w:date="2020-08-06T02:49:00Z"/>
        </w:trPr>
        <w:tc>
          <w:tcPr>
            <w:tcW w:w="2937" w:type="dxa"/>
            <w:tcMar>
              <w:top w:w="0" w:type="dxa"/>
              <w:left w:w="28" w:type="dxa"/>
              <w:bottom w:w="0" w:type="dxa"/>
              <w:right w:w="28" w:type="dxa"/>
            </w:tcMar>
          </w:tcPr>
          <w:p w14:paraId="7124D5D3" w14:textId="77777777" w:rsidR="00DC77E5" w:rsidRPr="00653F74" w:rsidRDefault="00DC77E5" w:rsidP="00E401AB">
            <w:pPr>
              <w:suppressAutoHyphens/>
              <w:spacing w:line="320" w:lineRule="exact"/>
              <w:rPr>
                <w:ins w:id="122" w:author="SF" w:date="2020-08-06T02:49:00Z"/>
                <w:rFonts w:ascii="Arial" w:hAnsi="Arial" w:cs="Arial"/>
                <w:sz w:val="22"/>
                <w:szCs w:val="22"/>
                <w:lang w:eastAsia="ar-SA"/>
              </w:rPr>
            </w:pPr>
            <w:ins w:id="123" w:author="SF" w:date="2020-08-06T02:49: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2D2BE841" w14:textId="77777777" w:rsidR="00DC77E5" w:rsidRPr="00653F74" w:rsidRDefault="00DC77E5" w:rsidP="00E401AB">
            <w:pPr>
              <w:tabs>
                <w:tab w:val="num" w:pos="1249"/>
              </w:tabs>
              <w:spacing w:line="320" w:lineRule="exact"/>
              <w:jc w:val="both"/>
              <w:rPr>
                <w:ins w:id="124" w:author="SF" w:date="2020-08-06T02:49:00Z"/>
                <w:rFonts w:ascii="Arial" w:hAnsi="Arial" w:cs="Arial"/>
                <w:sz w:val="22"/>
                <w:szCs w:val="22"/>
              </w:rPr>
            </w:pPr>
            <w:ins w:id="125" w:author="SF" w:date="2020-08-06T02:49: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0879CEF9" w14:textId="77777777" w:rsidR="00DC77E5" w:rsidRPr="00DC77E5" w:rsidRDefault="00DC77E5" w:rsidP="00DC77E5">
            <w:pPr>
              <w:pStyle w:val="PargrafodaLista"/>
              <w:numPr>
                <w:ilvl w:val="0"/>
                <w:numId w:val="15"/>
              </w:numPr>
              <w:spacing w:line="320" w:lineRule="exact"/>
              <w:jc w:val="both"/>
              <w:rPr>
                <w:ins w:id="126" w:author="SF" w:date="2020-08-06T02:49:00Z"/>
                <w:rFonts w:ascii="Arial" w:hAnsi="Arial" w:cs="Arial"/>
                <w:sz w:val="22"/>
                <w:szCs w:val="22"/>
              </w:rPr>
            </w:pPr>
            <w:ins w:id="127" w:author="SF" w:date="2020-08-06T02:49:00Z">
              <w:r w:rsidRPr="005A6E13">
                <w:rPr>
                  <w:rFonts w:ascii="Arial" w:hAnsi="Arial" w:cs="Arial"/>
                  <w:sz w:val="22"/>
                  <w:szCs w:val="22"/>
                </w:rPr>
                <w:t xml:space="preserve">Debêntures da Primeira Série: </w:t>
              </w:r>
              <w:r w:rsidRPr="005A6E13">
                <w:rPr>
                  <w:rFonts w:ascii="Arial" w:hAnsi="Arial" w:cs="Arial"/>
                  <w:sz w:val="22"/>
                  <w:szCs w:val="22"/>
                  <w:rPrChange w:id="128" w:author="SF" w:date="2020-08-06T01:46:00Z">
                    <w:rPr>
                      <w:rFonts w:ascii="Garamond" w:hAnsi="Garamond"/>
                    </w:rPr>
                  </w:rPrChange>
                </w:rPr>
                <w:t>7 (sete) anos contados da Data de Emissão, vencendo-se, portanto, em 15 de [</w:t>
              </w:r>
              <w:r w:rsidRPr="005A6E13">
                <w:rPr>
                  <w:rFonts w:ascii="Arial" w:hAnsi="Arial" w:cs="Arial"/>
                  <w:sz w:val="22"/>
                  <w:szCs w:val="22"/>
                  <w:highlight w:val="yellow"/>
                  <w:rPrChange w:id="129" w:author="SF" w:date="2020-08-06T01:46:00Z">
                    <w:rPr>
                      <w:rFonts w:ascii="Garamond" w:hAnsi="Garamond"/>
                      <w:highlight w:val="yellow"/>
                    </w:rPr>
                  </w:rPrChange>
                </w:rPr>
                <w:t>setembro</w:t>
              </w:r>
              <w:r w:rsidRPr="005A6E13">
                <w:rPr>
                  <w:rFonts w:ascii="Arial" w:hAnsi="Arial" w:cs="Arial"/>
                  <w:sz w:val="22"/>
                  <w:szCs w:val="22"/>
                  <w:rPrChange w:id="130" w:author="SF" w:date="2020-08-06T01:46:00Z">
                    <w:rPr>
                      <w:rFonts w:ascii="Garamond" w:hAnsi="Garamond"/>
                    </w:rPr>
                  </w:rPrChange>
                </w:rPr>
                <w:t>] de 2027</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DC77E5">
                <w:rPr>
                  <w:rFonts w:ascii="Arial" w:hAnsi="Arial" w:cs="Arial"/>
                  <w:sz w:val="22"/>
                  <w:szCs w:val="22"/>
                </w:rPr>
                <w:t>”); e</w:t>
              </w:r>
            </w:ins>
          </w:p>
          <w:p w14:paraId="4405D344" w14:textId="77777777" w:rsidR="00DC77E5" w:rsidRPr="00653F74" w:rsidRDefault="00DC77E5" w:rsidP="00DC77E5">
            <w:pPr>
              <w:pStyle w:val="PargrafodaLista"/>
              <w:numPr>
                <w:ilvl w:val="0"/>
                <w:numId w:val="15"/>
              </w:numPr>
              <w:spacing w:line="320" w:lineRule="exact"/>
              <w:jc w:val="both"/>
              <w:rPr>
                <w:ins w:id="131" w:author="SF" w:date="2020-08-06T02:49:00Z"/>
                <w:rFonts w:ascii="Arial" w:hAnsi="Arial" w:cs="Arial"/>
                <w:sz w:val="22"/>
                <w:szCs w:val="22"/>
              </w:rPr>
            </w:pPr>
            <w:ins w:id="132" w:author="SF" w:date="2020-08-06T02:49:00Z">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Pr="005A6E13">
                <w:rPr>
                  <w:rFonts w:ascii="Arial" w:hAnsi="Arial" w:cs="Arial"/>
                  <w:sz w:val="22"/>
                  <w:szCs w:val="22"/>
                  <w:highlight w:val="yellow"/>
                  <w:rPrChange w:id="133" w:author="SF" w:date="2020-08-06T01:46:00Z">
                    <w:rPr>
                      <w:rFonts w:ascii="Arial" w:hAnsi="Arial" w:cs="Arial"/>
                      <w:sz w:val="22"/>
                      <w:szCs w:val="22"/>
                    </w:rPr>
                  </w:rPrChange>
                </w:rPr>
                <w:t>setembro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DC77E5" w:rsidRPr="00653F74" w14:paraId="533F840D" w14:textId="77777777" w:rsidTr="00E401AB">
        <w:trPr>
          <w:ins w:id="134" w:author="SF" w:date="2020-08-06T02:49:00Z"/>
        </w:trPr>
        <w:tc>
          <w:tcPr>
            <w:tcW w:w="2937" w:type="dxa"/>
            <w:tcMar>
              <w:top w:w="0" w:type="dxa"/>
              <w:left w:w="28" w:type="dxa"/>
              <w:bottom w:w="0" w:type="dxa"/>
              <w:right w:w="28" w:type="dxa"/>
            </w:tcMar>
          </w:tcPr>
          <w:p w14:paraId="7E284C41" w14:textId="77777777" w:rsidR="00DC77E5" w:rsidRPr="00653F74" w:rsidRDefault="00DC77E5" w:rsidP="00E401AB">
            <w:pPr>
              <w:suppressAutoHyphens/>
              <w:spacing w:line="320" w:lineRule="exact"/>
              <w:rPr>
                <w:ins w:id="135" w:author="SF" w:date="2020-08-06T02:49:00Z"/>
                <w:rFonts w:ascii="Arial" w:hAnsi="Arial" w:cs="Arial"/>
                <w:sz w:val="22"/>
                <w:szCs w:val="22"/>
                <w:u w:val="single"/>
                <w:lang w:eastAsia="ar-SA"/>
              </w:rPr>
            </w:pPr>
            <w:ins w:id="136" w:author="SF" w:date="2020-08-06T02:49: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6B025338" w14:textId="77777777" w:rsidR="00DC77E5" w:rsidRPr="00653F74" w:rsidRDefault="00DC77E5" w:rsidP="00E401AB">
            <w:pPr>
              <w:spacing w:line="320" w:lineRule="exact"/>
              <w:jc w:val="both"/>
              <w:rPr>
                <w:ins w:id="137" w:author="SF" w:date="2020-08-06T02:49:00Z"/>
                <w:rStyle w:val="CabealhoChar"/>
                <w:rFonts w:cs="Arial"/>
                <w:sz w:val="22"/>
                <w:szCs w:val="22"/>
              </w:rPr>
            </w:pPr>
            <w:ins w:id="138" w:author="SF" w:date="2020-08-06T02:49: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w:t>
              </w:r>
              <w:r w:rsidRPr="00653F74">
                <w:rPr>
                  <w:rFonts w:ascii="Arial" w:hAnsi="Arial" w:cs="Arial"/>
                  <w:sz w:val="22"/>
                  <w:szCs w:val="22"/>
                </w:rPr>
                <w:lastRenderedPageBreak/>
                <w:t>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DC77E5" w:rsidRPr="00653F74" w14:paraId="3D81AA57" w14:textId="77777777" w:rsidTr="00E401AB">
        <w:trPr>
          <w:ins w:id="139" w:author="SF" w:date="2020-08-06T02:49:00Z"/>
        </w:trPr>
        <w:tc>
          <w:tcPr>
            <w:tcW w:w="2937" w:type="dxa"/>
            <w:tcMar>
              <w:top w:w="0" w:type="dxa"/>
              <w:left w:w="28" w:type="dxa"/>
              <w:bottom w:w="0" w:type="dxa"/>
              <w:right w:w="28" w:type="dxa"/>
            </w:tcMar>
          </w:tcPr>
          <w:p w14:paraId="46B9D88A" w14:textId="77777777" w:rsidR="00DC77E5" w:rsidRPr="00653F74" w:rsidRDefault="00DC77E5" w:rsidP="00E401AB">
            <w:pPr>
              <w:suppressAutoHyphens/>
              <w:spacing w:line="320" w:lineRule="exact"/>
              <w:rPr>
                <w:ins w:id="140" w:author="SF" w:date="2020-08-06T02:49:00Z"/>
                <w:rFonts w:ascii="Arial" w:hAnsi="Arial" w:cs="Arial"/>
                <w:sz w:val="22"/>
                <w:szCs w:val="22"/>
                <w:u w:val="single"/>
                <w:lang w:eastAsia="ar-SA"/>
              </w:rPr>
            </w:pPr>
            <w:ins w:id="141" w:author="SF" w:date="2020-08-06T02:49:00Z">
              <w:r w:rsidRPr="00653F74">
                <w:rPr>
                  <w:rFonts w:ascii="Arial" w:hAnsi="Arial" w:cs="Arial"/>
                  <w:sz w:val="22"/>
                  <w:szCs w:val="22"/>
                  <w:u w:val="single"/>
                  <w:lang w:eastAsia="ar-SA"/>
                </w:rPr>
                <w:lastRenderedPageBreak/>
                <w:t>Juros Remuneratórios:</w:t>
              </w:r>
            </w:ins>
          </w:p>
        </w:tc>
        <w:tc>
          <w:tcPr>
            <w:tcW w:w="6272" w:type="dxa"/>
            <w:tcMar>
              <w:top w:w="0" w:type="dxa"/>
              <w:left w:w="28" w:type="dxa"/>
              <w:bottom w:w="0" w:type="dxa"/>
              <w:right w:w="28" w:type="dxa"/>
            </w:tcMar>
          </w:tcPr>
          <w:p w14:paraId="62B4FC99" w14:textId="77777777" w:rsidR="00DC77E5" w:rsidRDefault="00DC77E5" w:rsidP="00E401AB">
            <w:pPr>
              <w:spacing w:line="320" w:lineRule="exact"/>
              <w:jc w:val="both"/>
              <w:rPr>
                <w:ins w:id="142" w:author="SF" w:date="2020-08-06T02:49:00Z"/>
                <w:rFonts w:ascii="Arial" w:hAnsi="Arial" w:cs="Arial"/>
                <w:sz w:val="22"/>
                <w:szCs w:val="22"/>
              </w:rPr>
            </w:pPr>
            <w:ins w:id="143" w:author="SF" w:date="2020-08-06T02:49:00Z">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5A6E13">
                <w:rPr>
                  <w:rFonts w:ascii="Arial" w:hAnsi="Arial" w:cs="Arial"/>
                  <w:sz w:val="22"/>
                  <w:szCs w:val="22"/>
                  <w:highlight w:val="yellow"/>
                  <w:rPrChange w:id="144" w:author="SF" w:date="2020-08-06T01:49:00Z">
                    <w:rPr>
                      <w:rFonts w:ascii="Arial" w:hAnsi="Arial" w:cs="Arial"/>
                      <w:sz w:val="22"/>
                      <w:szCs w:val="22"/>
                    </w:rPr>
                  </w:rPrChange>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544B6AF3" w14:textId="77777777" w:rsidR="00DC77E5" w:rsidRDefault="00DC77E5" w:rsidP="00E401AB">
            <w:pPr>
              <w:spacing w:line="320" w:lineRule="exact"/>
              <w:jc w:val="both"/>
              <w:rPr>
                <w:ins w:id="145" w:author="SF" w:date="2020-08-06T02:49:00Z"/>
                <w:rStyle w:val="CabealhoChar"/>
                <w:rFonts w:cs="Arial"/>
                <w:sz w:val="22"/>
                <w:szCs w:val="22"/>
              </w:rPr>
            </w:pPr>
          </w:p>
          <w:p w14:paraId="6C52BF4C" w14:textId="77777777" w:rsidR="00DC77E5" w:rsidRPr="00653F74" w:rsidRDefault="00DC77E5" w:rsidP="00E401AB">
            <w:pPr>
              <w:spacing w:line="320" w:lineRule="exact"/>
              <w:jc w:val="both"/>
              <w:rPr>
                <w:ins w:id="146" w:author="SF" w:date="2020-08-06T02:49:00Z"/>
                <w:rStyle w:val="CabealhoChar"/>
                <w:rFonts w:cs="Arial"/>
                <w:sz w:val="22"/>
                <w:szCs w:val="22"/>
              </w:rPr>
            </w:pPr>
            <w:ins w:id="147" w:author="SF" w:date="2020-08-06T02:49: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DC77E5" w:rsidRPr="00653F74" w14:paraId="1CB74A7E" w14:textId="77777777" w:rsidTr="00E401AB">
        <w:trPr>
          <w:ins w:id="148" w:author="SF" w:date="2020-08-06T02:49:00Z"/>
        </w:trPr>
        <w:tc>
          <w:tcPr>
            <w:tcW w:w="2937" w:type="dxa"/>
            <w:tcMar>
              <w:top w:w="0" w:type="dxa"/>
              <w:left w:w="28" w:type="dxa"/>
              <w:bottom w:w="0" w:type="dxa"/>
              <w:right w:w="28" w:type="dxa"/>
            </w:tcMar>
          </w:tcPr>
          <w:p w14:paraId="32709C74" w14:textId="77777777" w:rsidR="00DC77E5" w:rsidRPr="00653F74" w:rsidRDefault="00DC77E5" w:rsidP="00E401AB">
            <w:pPr>
              <w:suppressAutoHyphens/>
              <w:spacing w:line="320" w:lineRule="exact"/>
              <w:rPr>
                <w:ins w:id="149" w:author="SF" w:date="2020-08-06T02:49:00Z"/>
                <w:rFonts w:ascii="Arial" w:hAnsi="Arial" w:cs="Arial"/>
                <w:sz w:val="22"/>
                <w:szCs w:val="22"/>
                <w:lang w:eastAsia="ar-SA"/>
              </w:rPr>
            </w:pPr>
            <w:ins w:id="150" w:author="SF" w:date="2020-08-06T02:49: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252EE79B" w14:textId="77777777" w:rsidR="00DC77E5" w:rsidRDefault="00DC77E5" w:rsidP="00E401AB">
            <w:pPr>
              <w:spacing w:line="320" w:lineRule="exact"/>
              <w:jc w:val="both"/>
              <w:rPr>
                <w:ins w:id="151" w:author="SF" w:date="2020-08-06T02:49:00Z"/>
                <w:rFonts w:ascii="Arial" w:hAnsi="Arial" w:cs="Arial"/>
                <w:sz w:val="22"/>
                <w:szCs w:val="22"/>
              </w:rPr>
            </w:pPr>
            <w:ins w:id="152" w:author="SF" w:date="2020-08-06T02:49: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1377FA81" w14:textId="77777777" w:rsidR="00DC77E5" w:rsidRDefault="00DC77E5" w:rsidP="00E401AB">
            <w:pPr>
              <w:spacing w:line="320" w:lineRule="exact"/>
              <w:jc w:val="both"/>
              <w:rPr>
                <w:ins w:id="153" w:author="SF" w:date="2020-08-06T02:49:00Z"/>
                <w:rFonts w:ascii="Arial" w:hAnsi="Arial" w:cs="Arial"/>
                <w:sz w:val="22"/>
                <w:szCs w:val="22"/>
                <w:lang w:eastAsia="ar-SA"/>
              </w:rPr>
            </w:pPr>
          </w:p>
          <w:p w14:paraId="7CD1EE7E" w14:textId="7A98D439" w:rsidR="00DC77E5" w:rsidRPr="00653F74" w:rsidRDefault="00DC77E5" w:rsidP="00E401AB">
            <w:pPr>
              <w:spacing w:line="320" w:lineRule="exact"/>
              <w:jc w:val="both"/>
              <w:rPr>
                <w:ins w:id="154" w:author="SF" w:date="2020-08-06T02:49:00Z"/>
                <w:rFonts w:ascii="Arial" w:hAnsi="Arial" w:cs="Arial"/>
                <w:sz w:val="22"/>
                <w:szCs w:val="22"/>
                <w:lang w:eastAsia="ar-SA"/>
              </w:rPr>
            </w:pPr>
            <w:ins w:id="155" w:author="SF" w:date="2020-08-06T02:49:00Z">
              <w:r w:rsidRPr="00E30797">
                <w:rPr>
                  <w:rFonts w:ascii="Arial" w:hAnsi="Arial" w:cs="Arial"/>
                  <w:sz w:val="22"/>
                  <w:szCs w:val="22"/>
                  <w:lang w:eastAsia="ar-SA"/>
                </w:rPr>
                <w:lastRenderedPageBreak/>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ins>
            <w:ins w:id="156" w:author="SF" w:date="2020-08-06T04:19:00Z">
              <w:r w:rsidR="00D0539E">
                <w:rPr>
                  <w:rFonts w:ascii="Arial" w:hAnsi="Arial" w:cs="Arial"/>
                  <w:sz w:val="22"/>
                  <w:szCs w:val="22"/>
                  <w:lang w:eastAsia="ar-SA"/>
                </w:rPr>
                <w:t>.</w:t>
              </w:r>
            </w:ins>
          </w:p>
        </w:tc>
      </w:tr>
      <w:tr w:rsidR="00DC77E5" w:rsidRPr="00653F74" w14:paraId="7C59CBA8" w14:textId="77777777" w:rsidTr="00E401AB">
        <w:trPr>
          <w:ins w:id="157" w:author="SF" w:date="2020-08-06T02:49:00Z"/>
        </w:trPr>
        <w:tc>
          <w:tcPr>
            <w:tcW w:w="2937" w:type="dxa"/>
            <w:tcMar>
              <w:top w:w="0" w:type="dxa"/>
              <w:left w:w="28" w:type="dxa"/>
              <w:bottom w:w="0" w:type="dxa"/>
              <w:right w:w="28" w:type="dxa"/>
            </w:tcMar>
          </w:tcPr>
          <w:p w14:paraId="3EB17AD9" w14:textId="77777777" w:rsidR="00DC77E5" w:rsidRPr="00653F74" w:rsidRDefault="00DC77E5" w:rsidP="00E401AB">
            <w:pPr>
              <w:spacing w:line="320" w:lineRule="exact"/>
              <w:rPr>
                <w:ins w:id="158" w:author="SF" w:date="2020-08-06T02:49:00Z"/>
                <w:rFonts w:ascii="Arial" w:hAnsi="Arial" w:cs="Arial"/>
                <w:snapToGrid w:val="0"/>
                <w:sz w:val="22"/>
                <w:szCs w:val="22"/>
              </w:rPr>
            </w:pPr>
            <w:ins w:id="159" w:author="SF" w:date="2020-08-06T02:49:00Z">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39C29DB7" w14:textId="77777777" w:rsidR="00DC77E5" w:rsidRDefault="00DC77E5" w:rsidP="00E401AB">
            <w:pPr>
              <w:spacing w:line="320" w:lineRule="exact"/>
              <w:jc w:val="both"/>
              <w:rPr>
                <w:ins w:id="160" w:author="SF" w:date="2020-08-06T02:49:00Z"/>
                <w:rFonts w:ascii="Arial" w:hAnsi="Arial" w:cs="Arial"/>
                <w:sz w:val="22"/>
                <w:szCs w:val="22"/>
              </w:rPr>
            </w:pPr>
            <w:ins w:id="161" w:author="SF" w:date="2020-08-06T02:49: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ins>
          </w:p>
          <w:p w14:paraId="7A2948DF" w14:textId="77777777" w:rsidR="00DC77E5" w:rsidRDefault="00DC77E5" w:rsidP="00E401AB">
            <w:pPr>
              <w:spacing w:line="320" w:lineRule="exact"/>
              <w:jc w:val="both"/>
              <w:rPr>
                <w:ins w:id="162" w:author="SF" w:date="2020-08-06T02:49:00Z"/>
                <w:rFonts w:ascii="Arial" w:hAnsi="Arial" w:cs="Arial"/>
                <w:snapToGrid w:val="0"/>
                <w:sz w:val="22"/>
                <w:szCs w:val="22"/>
              </w:rPr>
            </w:pPr>
          </w:p>
          <w:p w14:paraId="1CDD9996" w14:textId="77777777" w:rsidR="00DC77E5" w:rsidRPr="00653F74" w:rsidRDefault="00DC77E5" w:rsidP="00E401AB">
            <w:pPr>
              <w:spacing w:line="320" w:lineRule="exact"/>
              <w:jc w:val="both"/>
              <w:rPr>
                <w:ins w:id="163" w:author="SF" w:date="2020-08-06T02:49:00Z"/>
                <w:rFonts w:ascii="Arial" w:hAnsi="Arial" w:cs="Arial"/>
                <w:snapToGrid w:val="0"/>
                <w:sz w:val="22"/>
                <w:szCs w:val="22"/>
              </w:rPr>
            </w:pPr>
            <w:ins w:id="164" w:author="SF" w:date="2020-08-06T02:49: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ins>
          </w:p>
        </w:tc>
      </w:tr>
      <w:tr w:rsidR="00DC77E5" w:rsidRPr="0053614B" w14:paraId="3B7CADC1" w14:textId="77777777" w:rsidTr="00E401AB">
        <w:trPr>
          <w:ins w:id="165" w:author="SF" w:date="2020-08-06T02:49:00Z"/>
        </w:trPr>
        <w:tc>
          <w:tcPr>
            <w:tcW w:w="2937" w:type="dxa"/>
            <w:tcMar>
              <w:top w:w="0" w:type="dxa"/>
              <w:left w:w="28" w:type="dxa"/>
              <w:bottom w:w="0" w:type="dxa"/>
              <w:right w:w="28" w:type="dxa"/>
            </w:tcMar>
          </w:tcPr>
          <w:p w14:paraId="1BE6E6C4" w14:textId="77777777" w:rsidR="00DC77E5" w:rsidRPr="00653F74" w:rsidRDefault="00DC77E5" w:rsidP="00E401AB">
            <w:pPr>
              <w:spacing w:line="320" w:lineRule="exact"/>
              <w:rPr>
                <w:ins w:id="166" w:author="SF" w:date="2020-08-06T02:49:00Z"/>
                <w:rFonts w:ascii="Arial" w:hAnsi="Arial" w:cs="Arial"/>
                <w:sz w:val="22"/>
                <w:szCs w:val="22"/>
                <w:u w:val="single"/>
              </w:rPr>
            </w:pPr>
            <w:ins w:id="167" w:author="SF" w:date="2020-08-06T02:49:00Z">
              <w:r w:rsidRPr="00653F74">
                <w:rPr>
                  <w:rFonts w:ascii="Arial" w:hAnsi="Arial" w:cs="Arial"/>
                  <w:sz w:val="22"/>
                  <w:szCs w:val="22"/>
                  <w:u w:val="single"/>
                </w:rPr>
                <w:t>Encargos Moratórios</w:t>
              </w:r>
              <w:r w:rsidRPr="00653F74">
                <w:rPr>
                  <w:rFonts w:ascii="Arial" w:hAnsi="Arial" w:cs="Arial"/>
                  <w:sz w:val="22"/>
                  <w:szCs w:val="22"/>
                </w:rPr>
                <w:t>:</w:t>
              </w:r>
            </w:ins>
          </w:p>
          <w:p w14:paraId="042FB510" w14:textId="77777777" w:rsidR="00DC77E5" w:rsidRPr="00653F74" w:rsidRDefault="00DC77E5" w:rsidP="00E401AB">
            <w:pPr>
              <w:spacing w:line="320" w:lineRule="exact"/>
              <w:rPr>
                <w:ins w:id="168" w:author="SF" w:date="2020-08-06T02:49:00Z"/>
                <w:rFonts w:ascii="Arial" w:hAnsi="Arial" w:cs="Arial"/>
                <w:snapToGrid w:val="0"/>
                <w:sz w:val="22"/>
                <w:szCs w:val="22"/>
              </w:rPr>
            </w:pPr>
          </w:p>
        </w:tc>
        <w:tc>
          <w:tcPr>
            <w:tcW w:w="6272" w:type="dxa"/>
            <w:tcMar>
              <w:top w:w="0" w:type="dxa"/>
              <w:left w:w="28" w:type="dxa"/>
              <w:bottom w:w="0" w:type="dxa"/>
              <w:right w:w="28" w:type="dxa"/>
            </w:tcMar>
          </w:tcPr>
          <w:p w14:paraId="3541E1B5" w14:textId="77777777" w:rsidR="00DC77E5" w:rsidRPr="0053614B" w:rsidRDefault="00DC77E5" w:rsidP="00E401AB">
            <w:pPr>
              <w:spacing w:line="320" w:lineRule="exact"/>
              <w:jc w:val="both"/>
              <w:rPr>
                <w:ins w:id="169" w:author="SF" w:date="2020-08-06T02:49:00Z"/>
                <w:rFonts w:ascii="Arial" w:hAnsi="Arial" w:cs="Arial"/>
                <w:iCs/>
                <w:sz w:val="22"/>
                <w:szCs w:val="22"/>
              </w:rPr>
            </w:pPr>
            <w:ins w:id="170" w:author="SF" w:date="2020-08-06T02:49: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tc>
      </w:tr>
      <w:tr w:rsidR="00DC77E5" w:rsidRPr="00653F74" w14:paraId="085E94A5" w14:textId="77777777" w:rsidTr="00E401AB">
        <w:trPr>
          <w:ins w:id="171" w:author="SF" w:date="2020-08-06T02:49:00Z"/>
        </w:trPr>
        <w:tc>
          <w:tcPr>
            <w:tcW w:w="2937" w:type="dxa"/>
            <w:tcMar>
              <w:top w:w="0" w:type="dxa"/>
              <w:left w:w="28" w:type="dxa"/>
              <w:bottom w:w="0" w:type="dxa"/>
              <w:right w:w="28" w:type="dxa"/>
            </w:tcMar>
          </w:tcPr>
          <w:p w14:paraId="39228627" w14:textId="77777777" w:rsidR="00DC77E5" w:rsidRPr="00653F74" w:rsidRDefault="00DC77E5" w:rsidP="00E401AB">
            <w:pPr>
              <w:spacing w:line="320" w:lineRule="exact"/>
              <w:rPr>
                <w:ins w:id="172" w:author="SF" w:date="2020-08-06T02:49:00Z"/>
                <w:rFonts w:ascii="Arial" w:hAnsi="Arial" w:cs="Arial"/>
                <w:snapToGrid w:val="0"/>
                <w:sz w:val="22"/>
                <w:szCs w:val="22"/>
              </w:rPr>
            </w:pPr>
            <w:ins w:id="173" w:author="SF" w:date="2020-08-06T02:49:00Z">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7C81531E" w14:textId="77777777" w:rsidR="00DC77E5" w:rsidRPr="00653F74" w:rsidRDefault="00DC77E5" w:rsidP="00E401AB">
            <w:pPr>
              <w:spacing w:line="320" w:lineRule="exact"/>
              <w:jc w:val="both"/>
              <w:rPr>
                <w:ins w:id="174" w:author="SF" w:date="2020-08-06T02:49:00Z"/>
                <w:rFonts w:ascii="Arial" w:hAnsi="Arial" w:cs="Arial"/>
                <w:sz w:val="22"/>
                <w:szCs w:val="22"/>
              </w:rPr>
            </w:pPr>
            <w:ins w:id="175" w:author="SF" w:date="2020-08-06T02:49:00Z">
              <w:r w:rsidRPr="0053614B">
                <w:rPr>
                  <w:rFonts w:ascii="Arial" w:hAnsi="Arial" w:cs="Arial"/>
                  <w:sz w:val="22"/>
                  <w:szCs w:val="22"/>
                </w:rPr>
                <w:t>As Debêntures não serão objeto de resgate antecipado facultativo parcial ou total e/ou de amortização extraordinária facultativa.</w:t>
              </w:r>
            </w:ins>
          </w:p>
        </w:tc>
      </w:tr>
      <w:tr w:rsidR="00DC77E5" w:rsidRPr="00653F74" w14:paraId="6D509EA4" w14:textId="77777777" w:rsidTr="00E401AB">
        <w:trPr>
          <w:ins w:id="176" w:author="SF" w:date="2020-08-06T02:49:00Z"/>
        </w:trPr>
        <w:tc>
          <w:tcPr>
            <w:tcW w:w="2937" w:type="dxa"/>
            <w:tcMar>
              <w:top w:w="0" w:type="dxa"/>
              <w:left w:w="28" w:type="dxa"/>
              <w:bottom w:w="0" w:type="dxa"/>
              <w:right w:w="28" w:type="dxa"/>
            </w:tcMar>
          </w:tcPr>
          <w:p w14:paraId="2F794367" w14:textId="77777777" w:rsidR="00DC77E5" w:rsidRPr="00653F74" w:rsidRDefault="00DC77E5" w:rsidP="00E401AB">
            <w:pPr>
              <w:spacing w:line="320" w:lineRule="exact"/>
              <w:rPr>
                <w:ins w:id="177" w:author="SF" w:date="2020-08-06T02:49:00Z"/>
                <w:rFonts w:ascii="Arial" w:hAnsi="Arial" w:cs="Arial"/>
                <w:sz w:val="22"/>
                <w:szCs w:val="22"/>
                <w:u w:val="single"/>
              </w:rPr>
            </w:pPr>
            <w:ins w:id="178" w:author="SF" w:date="2020-08-06T02:49: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5A1B8881" w14:textId="77777777" w:rsidR="00DC77E5" w:rsidRPr="00653F74" w:rsidRDefault="00DC77E5" w:rsidP="00E401AB">
            <w:pPr>
              <w:spacing w:line="320" w:lineRule="exact"/>
              <w:jc w:val="both"/>
              <w:rPr>
                <w:ins w:id="179" w:author="SF" w:date="2020-08-06T02:49:00Z"/>
                <w:rFonts w:ascii="Arial" w:hAnsi="Arial" w:cs="Arial"/>
                <w:sz w:val="22"/>
                <w:szCs w:val="22"/>
              </w:rPr>
            </w:pPr>
            <w:ins w:id="180" w:author="SF" w:date="2020-08-06T02:49: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6D1D0D0A" w14:textId="77777777" w:rsidR="00DC77E5" w:rsidRDefault="00DC77E5" w:rsidP="003C50F1">
      <w:pPr>
        <w:spacing w:line="276" w:lineRule="auto"/>
        <w:jc w:val="center"/>
        <w:rPr>
          <w:rFonts w:ascii="Arial" w:hAnsi="Arial" w:cs="Arial"/>
          <w:b/>
          <w:bCs/>
          <w:caps/>
          <w:sz w:val="22"/>
          <w:szCs w:val="22"/>
          <w:u w:val="single"/>
        </w:rPr>
      </w:pPr>
    </w:p>
    <w:sectPr w:rsidR="00DC77E5"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7561" w14:textId="77777777" w:rsidR="004D2C9B" w:rsidRDefault="004D2C9B">
      <w:r>
        <w:separator/>
      </w:r>
    </w:p>
  </w:endnote>
  <w:endnote w:type="continuationSeparator" w:id="0">
    <w:p w14:paraId="27745A64" w14:textId="77777777" w:rsidR="004D2C9B" w:rsidRDefault="004D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50C4" w14:textId="77777777" w:rsidR="004D2C9B" w:rsidRDefault="004D2C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4D2C9B" w:rsidRDefault="004D2C9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F39FB" w14:textId="77777777" w:rsidR="004D2C9B" w:rsidRPr="00716722" w:rsidRDefault="004D2C9B"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4D2C9B" w:rsidRDefault="004D2C9B"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4D2C9B" w:rsidRDefault="004D2C9B"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738D" w14:textId="77777777" w:rsidR="004D2C9B" w:rsidRDefault="004D2C9B" w:rsidP="00032260">
    <w:pPr>
      <w:pStyle w:val="Rodap"/>
      <w:rPr>
        <w:rFonts w:ascii="Arial" w:hAnsi="Arial" w:cs="Arial"/>
        <w:sz w:val="18"/>
        <w:szCs w:val="18"/>
      </w:rPr>
    </w:pPr>
  </w:p>
  <w:p w14:paraId="6B4AC368" w14:textId="77777777" w:rsidR="004D2C9B" w:rsidRDefault="004D2C9B"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4D2C9B" w:rsidRDefault="004D2C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D8E0" w14:textId="77777777" w:rsidR="004D2C9B" w:rsidRDefault="004D2C9B">
      <w:r>
        <w:separator/>
      </w:r>
    </w:p>
  </w:footnote>
  <w:footnote w:type="continuationSeparator" w:id="0">
    <w:p w14:paraId="06EA4484" w14:textId="77777777" w:rsidR="004D2C9B" w:rsidRDefault="004D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D9BC" w14:textId="77777777" w:rsidR="004D2C9B" w:rsidRDefault="004D2C9B"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4D2C9B" w:rsidRDefault="004D2C9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3833" w14:textId="77777777" w:rsidR="004D2C9B" w:rsidRPr="00AE2979" w:rsidRDefault="00385D9F"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8193132" r:id="rId2"/>
      </w:object>
    </w:r>
  </w:p>
  <w:p w14:paraId="4447A909" w14:textId="77777777" w:rsidR="004D2C9B" w:rsidRDefault="004D2C9B" w:rsidP="00716722">
    <w:pPr>
      <w:tabs>
        <w:tab w:val="center" w:pos="4252"/>
        <w:tab w:val="right" w:pos="8504"/>
      </w:tabs>
      <w:jc w:val="both"/>
      <w:rPr>
        <w:rFonts w:ascii="Arial" w:hAnsi="Arial" w:cs="Arial"/>
        <w:i/>
        <w:sz w:val="18"/>
        <w:szCs w:val="18"/>
      </w:rPr>
    </w:pPr>
  </w:p>
  <w:p w14:paraId="0C2C9411" w14:textId="004A0AA5" w:rsidR="004D2C9B" w:rsidRPr="00716722" w:rsidRDefault="004D2C9B"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ADITIVO Nº 0</w:t>
    </w:r>
    <w:ins w:id="181" w:author="SF" w:date="2020-08-06T02:35:00Z">
      <w:r w:rsidR="00E85C33">
        <w:rPr>
          <w:rFonts w:ascii="Arial" w:hAnsi="Arial" w:cs="Arial"/>
          <w:i/>
          <w:sz w:val="16"/>
          <w:szCs w:val="16"/>
        </w:rPr>
        <w:t>2</w:t>
      </w:r>
    </w:ins>
    <w:del w:id="182" w:author="SF" w:date="2020-08-06T02:35:00Z">
      <w:r w:rsidDel="00E85C33">
        <w:rPr>
          <w:rFonts w:ascii="Arial" w:hAnsi="Arial" w:cs="Arial"/>
          <w:i/>
          <w:sz w:val="16"/>
          <w:szCs w:val="16"/>
        </w:rPr>
        <w:delText>1</w:delText>
      </w:r>
    </w:del>
    <w:r>
      <w:rPr>
        <w:rFonts w:ascii="Arial" w:hAnsi="Arial" w:cs="Arial"/>
        <w:i/>
        <w:sz w:val="16"/>
        <w:szCs w:val="16"/>
      </w:rPr>
      <w:t xml:space="preserve">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D86A" w14:textId="77777777" w:rsidR="004D2C9B" w:rsidRDefault="004D2C9B" w:rsidP="001613AC">
    <w:pPr>
      <w:pStyle w:val="Cabealho"/>
      <w:jc w:val="right"/>
    </w:pPr>
  </w:p>
  <w:p w14:paraId="1BA84FC6" w14:textId="77777777" w:rsidR="004D2C9B" w:rsidRDefault="004D2C9B">
    <w:pPr>
      <w:pStyle w:val="Cabealho"/>
    </w:pPr>
  </w:p>
  <w:p w14:paraId="23091CAC" w14:textId="77777777" w:rsidR="004D2C9B" w:rsidRDefault="004D2C9B">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4"/>
  </w:num>
  <w:num w:numId="3">
    <w:abstractNumId w:val="12"/>
  </w:num>
  <w:num w:numId="4">
    <w:abstractNumId w:val="14"/>
  </w:num>
  <w:num w:numId="5">
    <w:abstractNumId w:val="7"/>
  </w:num>
  <w:num w:numId="6">
    <w:abstractNumId w:val="1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5"/>
  </w:num>
  <w:num w:numId="13">
    <w:abstractNumId w:val="6"/>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B8D"/>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26"/>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5D9F"/>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0F1"/>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2C9B"/>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1A7E"/>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6FC4"/>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388"/>
    <w:rsid w:val="00D04A11"/>
    <w:rsid w:val="00D052E1"/>
    <w:rsid w:val="00D0539E"/>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C77E5"/>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0F2"/>
    <w:rsid w:val="00E842EA"/>
    <w:rsid w:val="00E84523"/>
    <w:rsid w:val="00E8452E"/>
    <w:rsid w:val="00E85B2F"/>
    <w:rsid w:val="00E85C33"/>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089"/>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4"/>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4"/>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4"/>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4963-A6D8-49A5-BC73-122F0FCE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12825</Words>
  <Characters>72239</Characters>
  <Application>Microsoft Office Word</Application>
  <DocSecurity>0</DocSecurity>
  <Lines>601</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84895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3</cp:revision>
  <cp:lastPrinted>2018-03-28T18:04:00Z</cp:lastPrinted>
  <dcterms:created xsi:type="dcterms:W3CDTF">2020-08-06T07:23:00Z</dcterms:created>
  <dcterms:modified xsi:type="dcterms:W3CDTF">2020-08-06T07:24:00Z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