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23F45" w14:textId="28DBE344" w:rsidR="001D7764" w:rsidRPr="005D33BD" w:rsidRDefault="005D33BD" w:rsidP="002C5A68">
      <w:pPr>
        <w:pStyle w:val="Recuodecorpodetexto2"/>
        <w:spacing w:before="120"/>
        <w:ind w:left="4678"/>
        <w:rPr>
          <w:sz w:val="22"/>
          <w:szCs w:val="22"/>
        </w:rPr>
      </w:pPr>
      <w:r w:rsidRPr="005D33BD">
        <w:rPr>
          <w:sz w:val="22"/>
          <w:szCs w:val="22"/>
        </w:rPr>
        <w:t>ADITIVO Nº 0</w:t>
      </w:r>
      <w:ins w:id="0" w:author="SF" w:date="2020-08-06T00:59:00Z">
        <w:r w:rsidR="00B16E16">
          <w:rPr>
            <w:sz w:val="22"/>
            <w:szCs w:val="22"/>
          </w:rPr>
          <w:t>2</w:t>
        </w:r>
      </w:ins>
      <w:del w:id="1" w:author="SF" w:date="2020-08-06T00:59:00Z">
        <w:r w:rsidRPr="005D33BD" w:rsidDel="00B16E16">
          <w:rPr>
            <w:sz w:val="22"/>
            <w:szCs w:val="22"/>
          </w:rPr>
          <w:delText>1</w:delText>
        </w:r>
      </w:del>
      <w:r w:rsidRPr="005D33BD">
        <w:rPr>
          <w:sz w:val="22"/>
          <w:szCs w:val="22"/>
        </w:rPr>
        <w:t xml:space="preserve">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O BANCO NACIONAL DE DESENVOLVIM</w:t>
      </w:r>
      <w:r w:rsidR="0082540A" w:rsidRPr="005D33BD">
        <w:rPr>
          <w:sz w:val="22"/>
          <w:szCs w:val="22"/>
        </w:rPr>
        <w:t>ENTO ECONÔMICO E SOCIAL – BNDES</w:t>
      </w:r>
      <w:r w:rsidRPr="005D33BD">
        <w:rPr>
          <w:sz w:val="22"/>
          <w:szCs w:val="22"/>
        </w:rPr>
        <w:t xml:space="preserve">, </w:t>
      </w:r>
      <w:r w:rsidR="00F42F89" w:rsidRPr="00CC7E76">
        <w:rPr>
          <w:caps/>
          <w:color w:val="000000" w:themeColor="text1"/>
          <w:sz w:val="22"/>
          <w:szCs w:val="22"/>
        </w:rPr>
        <w:t>SIMPLIFIC PAVARINI DISTRIBUIDORA DE TÍTULOS E VALORES MOBILIÁRIOS LTDA.</w:t>
      </w:r>
      <w:r w:rsidR="00610219" w:rsidRPr="005D33BD">
        <w:rPr>
          <w:sz w:val="22"/>
          <w:szCs w:val="22"/>
        </w:rPr>
        <w:t xml:space="preserve"> 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NA FORMA 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564E75B1"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0B507559" w:rsidR="005D33BD" w:rsidRPr="005D33BD" w:rsidRDefault="005D33BD" w:rsidP="002C5A68">
      <w:pPr>
        <w:tabs>
          <w:tab w:val="left" w:pos="1701"/>
          <w:tab w:val="right" w:pos="9072"/>
        </w:tabs>
        <w:spacing w:before="120"/>
        <w:ind w:firstLine="1701"/>
        <w:jc w:val="both"/>
        <w:rPr>
          <w:rFonts w:ascii="Arial" w:hAnsi="Arial" w:cs="Arial"/>
          <w:sz w:val="22"/>
          <w:szCs w:val="22"/>
        </w:rPr>
      </w:pPr>
      <w:r w:rsidRPr="005D33BD">
        <w:rPr>
          <w:rFonts w:ascii="Arial" w:hAnsi="Arial" w:cs="Arial"/>
          <w:sz w:val="22"/>
          <w:szCs w:val="22"/>
        </w:rPr>
        <w:t>a</w:t>
      </w:r>
      <w:r w:rsidRPr="005D33BD">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limitada, com sede </w:t>
      </w:r>
      <w:r w:rsidR="0055585E">
        <w:rPr>
          <w:rFonts w:ascii="Arial" w:hAnsi="Arial" w:cs="Arial"/>
          <w:sz w:val="22"/>
          <w:szCs w:val="22"/>
        </w:rPr>
        <w:t>n</w:t>
      </w:r>
      <w:r w:rsidR="00CE00C8">
        <w:rPr>
          <w:rFonts w:ascii="Arial" w:hAnsi="Arial" w:cs="Arial"/>
          <w:sz w:val="22"/>
          <w:szCs w:val="22"/>
        </w:rPr>
        <w:t xml:space="preserve">o Rio de Janeiro, Estado do Rio de Janeiro, na Rua Sete de Setembro, </w:t>
      </w:r>
      <w:r w:rsidR="0055585E" w:rsidRPr="005D33BD">
        <w:rPr>
          <w:rFonts w:ascii="Arial" w:hAnsi="Arial" w:cs="Arial"/>
          <w:sz w:val="22"/>
          <w:szCs w:val="22"/>
        </w:rPr>
        <w:t>nº</w:t>
      </w:r>
      <w:r w:rsidR="0055585E">
        <w:rPr>
          <w:rFonts w:ascii="Arial" w:hAnsi="Arial" w:cs="Arial"/>
          <w:sz w:val="22"/>
          <w:szCs w:val="22"/>
        </w:rPr>
        <w:t xml:space="preserve"> </w:t>
      </w:r>
      <w:r w:rsidR="00CE00C8">
        <w:rPr>
          <w:rFonts w:ascii="Arial" w:hAnsi="Arial" w:cs="Arial"/>
          <w:sz w:val="22"/>
          <w:szCs w:val="22"/>
        </w:rPr>
        <w:t>99, sala 2401, Centro, CEP 20050-005, inscrita no CNPJ sob o nº 15.227.994/0001-50</w:t>
      </w:r>
      <w:r w:rsidRPr="00212572">
        <w:rPr>
          <w:rFonts w:ascii="Arial" w:hAnsi="Arial" w:cs="Arial"/>
          <w:sz w:val="22"/>
          <w:szCs w:val="22"/>
        </w:rPr>
        <w:t>,</w:t>
      </w:r>
      <w:r w:rsidRPr="00F42F89">
        <w:rPr>
          <w:rFonts w:ascii="Arial" w:hAnsi="Arial" w:cs="Arial"/>
          <w:sz w:val="22"/>
          <w:szCs w:val="22"/>
        </w:rPr>
        <w:t xml:space="preserve"> na qualidade</w:t>
      </w:r>
      <w:r w:rsidRPr="005D33BD">
        <w:rPr>
          <w:rFonts w:ascii="Arial" w:hAnsi="Arial" w:cs="Arial"/>
          <w:sz w:val="22"/>
          <w:szCs w:val="22"/>
        </w:rPr>
        <w:t xml:space="preserve"> de representante da comunhão de titulares </w:t>
      </w:r>
      <w:ins w:id="2" w:author="SF" w:date="2020-08-06T02:20:00Z">
        <w:r w:rsidR="003846A7">
          <w:rPr>
            <w:rFonts w:ascii="Arial" w:hAnsi="Arial" w:cs="Arial"/>
            <w:sz w:val="22"/>
            <w:szCs w:val="22"/>
          </w:rPr>
          <w:t xml:space="preserve">(i) </w:t>
        </w:r>
      </w:ins>
      <w:r w:rsidRPr="005D33BD">
        <w:rPr>
          <w:rFonts w:ascii="Arial" w:hAnsi="Arial" w:cs="Arial"/>
          <w:sz w:val="22"/>
          <w:szCs w:val="22"/>
        </w:rPr>
        <w:t xml:space="preserve">das debêntures da </w:t>
      </w:r>
      <w:r w:rsidR="00F42F89">
        <w:rPr>
          <w:rFonts w:ascii="Arial" w:hAnsi="Arial" w:cs="Arial"/>
          <w:sz w:val="22"/>
          <w:szCs w:val="22"/>
        </w:rPr>
        <w:t>1ª (primeira)</w:t>
      </w:r>
      <w:r w:rsidRPr="005D33BD">
        <w:rPr>
          <w:rFonts w:ascii="Arial" w:hAnsi="Arial" w:cs="Arial"/>
          <w:sz w:val="22"/>
          <w:szCs w:val="22"/>
        </w:rPr>
        <w:t xml:space="preserve"> </w:t>
      </w:r>
      <w:del w:id="3" w:author="SF" w:date="2020-08-06T01:01:00Z">
        <w:r w:rsidRPr="005D33BD" w:rsidDel="00B16E16">
          <w:rPr>
            <w:rFonts w:ascii="Arial" w:hAnsi="Arial" w:cs="Arial"/>
            <w:sz w:val="22"/>
            <w:szCs w:val="22"/>
          </w:rPr>
          <w:delText>E</w:delText>
        </w:r>
      </w:del>
      <w:ins w:id="4" w:author="SF" w:date="2020-08-06T01:01:00Z">
        <w:r w:rsidR="00B16E16">
          <w:rPr>
            <w:rFonts w:ascii="Arial" w:hAnsi="Arial" w:cs="Arial"/>
            <w:sz w:val="22"/>
            <w:szCs w:val="22"/>
          </w:rPr>
          <w:t>e</w:t>
        </w:r>
      </w:ins>
      <w:r w:rsidRPr="005D33BD">
        <w:rPr>
          <w:rFonts w:ascii="Arial" w:hAnsi="Arial" w:cs="Arial"/>
          <w:sz w:val="22"/>
          <w:szCs w:val="22"/>
        </w:rPr>
        <w:t>missão da Usina Termelétrica Pampa Sul S.A. (“</w:t>
      </w:r>
      <w:r w:rsidRPr="005D33BD">
        <w:rPr>
          <w:rFonts w:ascii="Arial" w:hAnsi="Arial" w:cs="Arial"/>
          <w:b/>
          <w:sz w:val="22"/>
          <w:szCs w:val="22"/>
        </w:rPr>
        <w:t>DEBENTURISTAS</w:t>
      </w:r>
      <w:ins w:id="5" w:author="SF" w:date="2020-08-06T01:00:00Z">
        <w:r w:rsidR="00B16E16">
          <w:rPr>
            <w:rFonts w:ascii="Arial" w:hAnsi="Arial" w:cs="Arial"/>
            <w:b/>
            <w:sz w:val="22"/>
            <w:szCs w:val="22"/>
          </w:rPr>
          <w:t xml:space="preserve"> DA 1ª EMISSÃO</w:t>
        </w:r>
      </w:ins>
      <w:r w:rsidRPr="005D33BD">
        <w:rPr>
          <w:rFonts w:ascii="Arial" w:hAnsi="Arial" w:cs="Arial"/>
          <w:sz w:val="22"/>
          <w:szCs w:val="22"/>
        </w:rPr>
        <w:t>”)</w:t>
      </w:r>
      <w:ins w:id="6" w:author="SF" w:date="2020-08-06T01:00:00Z">
        <w:r w:rsidR="00B16E16">
          <w:rPr>
            <w:rFonts w:ascii="Arial" w:hAnsi="Arial" w:cs="Arial"/>
            <w:sz w:val="22"/>
            <w:szCs w:val="22"/>
          </w:rPr>
          <w:t xml:space="preserve"> e </w:t>
        </w:r>
      </w:ins>
      <w:ins w:id="7" w:author="SF" w:date="2020-08-06T02:20:00Z">
        <w:r w:rsidR="003846A7">
          <w:rPr>
            <w:rFonts w:ascii="Arial" w:hAnsi="Arial" w:cs="Arial"/>
            <w:sz w:val="22"/>
            <w:szCs w:val="22"/>
          </w:rPr>
          <w:t>(ii)</w:t>
        </w:r>
      </w:ins>
      <w:ins w:id="8" w:author="SF" w:date="2020-08-06T01:00:00Z">
        <w:r w:rsidR="00B16E16" w:rsidRPr="005D33BD">
          <w:rPr>
            <w:rFonts w:ascii="Arial" w:hAnsi="Arial" w:cs="Arial"/>
            <w:sz w:val="22"/>
            <w:szCs w:val="22"/>
          </w:rPr>
          <w:t xml:space="preserve"> das debêntures da </w:t>
        </w:r>
      </w:ins>
      <w:ins w:id="9" w:author="SF" w:date="2020-08-06T01:01:00Z">
        <w:r w:rsidR="00B16E16">
          <w:rPr>
            <w:rFonts w:ascii="Arial" w:hAnsi="Arial" w:cs="Arial"/>
            <w:sz w:val="22"/>
            <w:szCs w:val="22"/>
          </w:rPr>
          <w:t>2</w:t>
        </w:r>
      </w:ins>
      <w:ins w:id="10" w:author="SF" w:date="2020-08-06T01:00:00Z">
        <w:r w:rsidR="00B16E16">
          <w:rPr>
            <w:rFonts w:ascii="Arial" w:hAnsi="Arial" w:cs="Arial"/>
            <w:sz w:val="22"/>
            <w:szCs w:val="22"/>
          </w:rPr>
          <w:t>ª (</w:t>
        </w:r>
      </w:ins>
      <w:ins w:id="11" w:author="SF" w:date="2020-08-06T01:01:00Z">
        <w:r w:rsidR="00B16E16">
          <w:rPr>
            <w:rFonts w:ascii="Arial" w:hAnsi="Arial" w:cs="Arial"/>
            <w:sz w:val="22"/>
            <w:szCs w:val="22"/>
          </w:rPr>
          <w:t>segunda</w:t>
        </w:r>
      </w:ins>
      <w:ins w:id="12" w:author="SF" w:date="2020-08-06T01:00:00Z">
        <w:r w:rsidR="00B16E16">
          <w:rPr>
            <w:rFonts w:ascii="Arial" w:hAnsi="Arial" w:cs="Arial"/>
            <w:sz w:val="22"/>
            <w:szCs w:val="22"/>
          </w:rPr>
          <w:t>)</w:t>
        </w:r>
        <w:r w:rsidR="00B16E16" w:rsidRPr="005D33BD">
          <w:rPr>
            <w:rFonts w:ascii="Arial" w:hAnsi="Arial" w:cs="Arial"/>
            <w:sz w:val="22"/>
            <w:szCs w:val="22"/>
          </w:rPr>
          <w:t xml:space="preserve"> </w:t>
        </w:r>
      </w:ins>
      <w:ins w:id="13" w:author="SF" w:date="2020-08-06T01:01:00Z">
        <w:r w:rsidR="00B16E16">
          <w:rPr>
            <w:rFonts w:ascii="Arial" w:hAnsi="Arial" w:cs="Arial"/>
            <w:sz w:val="22"/>
            <w:szCs w:val="22"/>
          </w:rPr>
          <w:t>e</w:t>
        </w:r>
      </w:ins>
      <w:ins w:id="14" w:author="SF" w:date="2020-08-06T01:00:00Z">
        <w:r w:rsidR="00B16E16" w:rsidRPr="005D33BD">
          <w:rPr>
            <w:rFonts w:ascii="Arial" w:hAnsi="Arial" w:cs="Arial"/>
            <w:sz w:val="22"/>
            <w:szCs w:val="22"/>
          </w:rPr>
          <w:t>missão da Usina Termelétrica Pampa Sul S.A.</w:t>
        </w:r>
      </w:ins>
      <w:ins w:id="15" w:author="SF" w:date="2020-08-06T01:01:00Z">
        <w:r w:rsidR="00B16E16" w:rsidRPr="00B16E16">
          <w:rPr>
            <w:rFonts w:ascii="Arial" w:hAnsi="Arial" w:cs="Arial"/>
            <w:sz w:val="22"/>
            <w:szCs w:val="22"/>
          </w:rPr>
          <w:t xml:space="preserve"> </w:t>
        </w:r>
        <w:bookmarkStart w:id="16" w:name="_Hlk47580290"/>
        <w:r w:rsidR="00B16E16" w:rsidRPr="005D33BD">
          <w:rPr>
            <w:rFonts w:ascii="Arial" w:hAnsi="Arial" w:cs="Arial"/>
            <w:sz w:val="22"/>
            <w:szCs w:val="22"/>
          </w:rPr>
          <w:t>(“</w:t>
        </w:r>
        <w:r w:rsidR="00B16E16" w:rsidRPr="005D33BD">
          <w:rPr>
            <w:rFonts w:ascii="Arial" w:hAnsi="Arial" w:cs="Arial"/>
            <w:b/>
            <w:sz w:val="22"/>
            <w:szCs w:val="22"/>
          </w:rPr>
          <w:t>DEBENTURISTAS</w:t>
        </w:r>
        <w:r w:rsidR="00B16E16">
          <w:rPr>
            <w:rFonts w:ascii="Arial" w:hAnsi="Arial" w:cs="Arial"/>
            <w:b/>
            <w:sz w:val="22"/>
            <w:szCs w:val="22"/>
          </w:rPr>
          <w:t xml:space="preserve"> DA 2ª EMISSÃO</w:t>
        </w:r>
        <w:r w:rsidR="00B16E16" w:rsidRPr="005D33BD">
          <w:rPr>
            <w:rFonts w:ascii="Arial" w:hAnsi="Arial" w:cs="Arial"/>
            <w:sz w:val="22"/>
            <w:szCs w:val="22"/>
          </w:rPr>
          <w:t>”</w:t>
        </w:r>
      </w:ins>
      <w:ins w:id="17" w:author="SF" w:date="2020-08-06T01:11:00Z">
        <w:r w:rsidR="00971AAD">
          <w:rPr>
            <w:rFonts w:ascii="Arial" w:hAnsi="Arial" w:cs="Arial"/>
            <w:sz w:val="22"/>
            <w:szCs w:val="22"/>
          </w:rPr>
          <w:t xml:space="preserve"> e, em conjunto com os D</w:t>
        </w:r>
      </w:ins>
      <w:ins w:id="18" w:author="SF" w:date="2020-08-06T01:12:00Z">
        <w:r w:rsidR="00971AAD">
          <w:rPr>
            <w:rFonts w:ascii="Arial" w:hAnsi="Arial" w:cs="Arial"/>
            <w:sz w:val="22"/>
            <w:szCs w:val="22"/>
          </w:rPr>
          <w:t>EBENTURISTAS DA PRIMEIRA EMISSÃO, “</w:t>
        </w:r>
        <w:r w:rsidR="00971AAD">
          <w:rPr>
            <w:rFonts w:ascii="Arial" w:hAnsi="Arial" w:cs="Arial"/>
            <w:b/>
            <w:bCs/>
            <w:sz w:val="22"/>
            <w:szCs w:val="22"/>
          </w:rPr>
          <w:t>DEBENTURISTAS</w:t>
        </w:r>
        <w:r w:rsidR="00971AAD">
          <w:rPr>
            <w:rFonts w:ascii="Arial" w:hAnsi="Arial" w:cs="Arial"/>
            <w:sz w:val="22"/>
            <w:szCs w:val="22"/>
          </w:rPr>
          <w:t>”</w:t>
        </w:r>
      </w:ins>
      <w:ins w:id="19" w:author="SF" w:date="2020-08-06T01:01:00Z">
        <w:r w:rsidR="00B16E16" w:rsidRPr="005D33BD">
          <w:rPr>
            <w:rFonts w:ascii="Arial" w:hAnsi="Arial" w:cs="Arial"/>
            <w:sz w:val="22"/>
            <w:szCs w:val="22"/>
          </w:rPr>
          <w:t>)</w:t>
        </w:r>
      </w:ins>
      <w:bookmarkEnd w:id="16"/>
      <w:r w:rsidRPr="005D33BD">
        <w:rPr>
          <w:rFonts w:ascii="Arial" w:hAnsi="Arial" w:cs="Arial"/>
          <w:sz w:val="22"/>
          <w:szCs w:val="22"/>
        </w:rPr>
        <w:t xml:space="preserve">, </w:t>
      </w:r>
      <w:r w:rsidRPr="005D33BD">
        <w:rPr>
          <w:rFonts w:ascii="Arial" w:hAnsi="Arial" w:cs="Arial"/>
          <w:bCs/>
          <w:sz w:val="22"/>
          <w:szCs w:val="22"/>
        </w:rPr>
        <w:t xml:space="preserve">nos termos da Lei nº 6.404, de 15 de dezembro de 1976, conforme alterada, </w:t>
      </w:r>
      <w:r w:rsidRPr="005D33BD">
        <w:rPr>
          <w:rFonts w:ascii="Arial" w:hAnsi="Arial" w:cs="Arial"/>
          <w:sz w:val="22"/>
          <w:szCs w:val="22"/>
        </w:rPr>
        <w:t>por seus representantes abaixo assinados; e</w:t>
      </w:r>
    </w:p>
    <w:p w14:paraId="1AFD8ADC" w14:textId="193A9415"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t>a</w:t>
      </w:r>
      <w:r w:rsidRPr="005D33BD">
        <w:rPr>
          <w:rFonts w:ascii="Arial" w:hAnsi="Arial" w:cs="Arial"/>
          <w:b/>
          <w:bCs/>
          <w:sz w:val="22"/>
          <w:szCs w:val="22"/>
        </w:rPr>
        <w:t xml:space="preserve"> USINA TERMELÉTRICA PAMPA SUL S.A.</w:t>
      </w:r>
      <w:r w:rsidRPr="005D33BD">
        <w:rPr>
          <w:rFonts w:ascii="Arial" w:hAnsi="Arial" w:cs="Arial"/>
          <w:bCs/>
          <w:sz w:val="22"/>
          <w:szCs w:val="22"/>
        </w:rPr>
        <w:t>, doravante denominada</w:t>
      </w:r>
      <w:r w:rsidR="00DE7A66">
        <w:rPr>
          <w:rFonts w:ascii="Arial" w:hAnsi="Arial" w:cs="Arial"/>
          <w:bCs/>
          <w:sz w:val="22"/>
          <w:szCs w:val="22"/>
        </w:rPr>
        <w:t xml:space="preserve">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Florianópolis, Estado de Santa Catarina, na Rua Apóstolo Pítsica,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2EA37B58"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r w:rsidR="00636E6C">
        <w:rPr>
          <w:rFonts w:cs="Arial"/>
          <w:sz w:val="22"/>
          <w:szCs w:val="22"/>
        </w:rPr>
        <w:t>(i) o BNDES e o AGENTE FIDUCIÁRIO</w:t>
      </w:r>
      <w:bookmarkStart w:id="20" w:name="_Hlk47573246"/>
      <w:ins w:id="21" w:author="SF" w:date="2020-08-06T01:55:00Z">
        <w:r w:rsidR="00E30797">
          <w:rPr>
            <w:rFonts w:cs="Arial"/>
            <w:sz w:val="22"/>
            <w:szCs w:val="22"/>
          </w:rPr>
          <w:t>, na qualidade de representan</w:t>
        </w:r>
      </w:ins>
      <w:ins w:id="22" w:author="SF" w:date="2020-08-06T02:27:00Z">
        <w:r w:rsidR="003846A7">
          <w:rPr>
            <w:rFonts w:cs="Arial"/>
            <w:sz w:val="22"/>
            <w:szCs w:val="22"/>
          </w:rPr>
          <w:t>t</w:t>
        </w:r>
      </w:ins>
      <w:ins w:id="23" w:author="SF" w:date="2020-08-06T01:55:00Z">
        <w:r w:rsidR="00E30797">
          <w:rPr>
            <w:rFonts w:cs="Arial"/>
            <w:sz w:val="22"/>
            <w:szCs w:val="22"/>
          </w:rPr>
          <w:t>e dos DEBENTURISTAS DA 1ª EMISSÃO e dos DEBENTURISTAS DA 2ª EMISSÃO,</w:t>
        </w:r>
      </w:ins>
      <w:bookmarkEnd w:id="20"/>
      <w:r w:rsidR="00636E6C">
        <w:rPr>
          <w:rFonts w:cs="Arial"/>
          <w:sz w:val="22"/>
          <w:szCs w:val="22"/>
        </w:rPr>
        <w:t xml:space="preserve"> doravante denominados, quando referenciados em conjunto, como </w:t>
      </w:r>
      <w:r w:rsidR="00636E6C" w:rsidRPr="00C062D2">
        <w:rPr>
          <w:rFonts w:cs="Arial"/>
          <w:b/>
          <w:bCs/>
          <w:sz w:val="22"/>
          <w:szCs w:val="22"/>
        </w:rPr>
        <w:t>PARTES GARANTIDAS</w:t>
      </w:r>
      <w:r w:rsidR="00636E6C">
        <w:rPr>
          <w:rFonts w:cs="Arial"/>
          <w:sz w:val="22"/>
          <w:szCs w:val="22"/>
        </w:rPr>
        <w:t xml:space="preserve">; e (ii) </w:t>
      </w:r>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790B5A35" w:rsidR="002E4292" w:rsidRPr="005D33BD" w:rsidRDefault="00765E80" w:rsidP="002C5A68">
      <w:pPr>
        <w:numPr>
          <w:ilvl w:val="0"/>
          <w:numId w:val="1"/>
        </w:numPr>
        <w:spacing w:before="120"/>
        <w:jc w:val="both"/>
        <w:rPr>
          <w:rFonts w:ascii="Arial" w:hAnsi="Arial" w:cs="Arial"/>
          <w:sz w:val="22"/>
          <w:szCs w:val="22"/>
        </w:rPr>
      </w:pPr>
      <w:r w:rsidRPr="005D33BD">
        <w:rPr>
          <w:rFonts w:ascii="Arial" w:hAnsi="Arial" w:cs="Arial"/>
          <w:sz w:val="22"/>
          <w:szCs w:val="22"/>
        </w:rPr>
        <w:t xml:space="preserve">o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eradora de 345 MW de capacidade instalada, utilizando carvão mineral nacional como combustível, localizada no Município de Candiota,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r w:rsidR="00DE7A66">
        <w:rPr>
          <w:rFonts w:ascii="Arial" w:hAnsi="Arial" w:cs="Arial"/>
          <w:sz w:val="22"/>
          <w:szCs w:val="22"/>
        </w:rPr>
        <w:t>o</w:t>
      </w:r>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222C54FB" w:rsidR="00892069" w:rsidRPr="0061590B" w:rsidRDefault="0072758F" w:rsidP="0061590B">
      <w:pPr>
        <w:pStyle w:val="BNDES"/>
        <w:numPr>
          <w:ilvl w:val="0"/>
          <w:numId w:val="1"/>
        </w:numPr>
        <w:spacing w:before="120"/>
        <w:rPr>
          <w:rFonts w:cs="Arial"/>
          <w:sz w:val="22"/>
          <w:szCs w:val="22"/>
        </w:rPr>
      </w:pPr>
      <w:r w:rsidRPr="0061590B">
        <w:rPr>
          <w:rFonts w:cs="Arial"/>
          <w:sz w:val="22"/>
          <w:szCs w:val="22"/>
        </w:rPr>
        <w:t>a</w:t>
      </w:r>
      <w:r w:rsidR="00765E80" w:rsidRPr="0061590B">
        <w:rPr>
          <w:rFonts w:cs="Arial"/>
          <w:sz w:val="22"/>
          <w:szCs w:val="22"/>
        </w:rPr>
        <w:t xml:space="preserve"> </w:t>
      </w:r>
      <w:r w:rsidR="00B50154" w:rsidRPr="00636E6C">
        <w:rPr>
          <w:rFonts w:cs="Arial"/>
          <w:sz w:val="22"/>
          <w:szCs w:val="22"/>
        </w:rPr>
        <w:t>PAMPA SUL</w:t>
      </w:r>
      <w:r w:rsidR="00892069" w:rsidRPr="00636E6C">
        <w:rPr>
          <w:rFonts w:cs="Arial"/>
          <w:sz w:val="22"/>
          <w:szCs w:val="22"/>
        </w:rPr>
        <w:t xml:space="preserve"> </w:t>
      </w:r>
      <w:r w:rsidR="00F543DC" w:rsidRPr="00636E6C">
        <w:rPr>
          <w:rFonts w:cs="Arial"/>
          <w:sz w:val="22"/>
          <w:szCs w:val="22"/>
        </w:rPr>
        <w:t>celebr</w:t>
      </w:r>
      <w:r w:rsidR="00616A5C" w:rsidRPr="00636E6C">
        <w:rPr>
          <w:rFonts w:cs="Arial"/>
          <w:sz w:val="22"/>
          <w:szCs w:val="22"/>
        </w:rPr>
        <w:t>ou</w:t>
      </w:r>
      <w:r w:rsidR="00765E80" w:rsidRPr="00636E6C">
        <w:rPr>
          <w:rFonts w:cs="Arial"/>
          <w:sz w:val="22"/>
          <w:szCs w:val="22"/>
        </w:rPr>
        <w:t xml:space="preserve"> </w:t>
      </w:r>
      <w:r w:rsidR="00F543DC" w:rsidRPr="00636E6C">
        <w:rPr>
          <w:rFonts w:cs="Arial"/>
          <w:sz w:val="22"/>
          <w:szCs w:val="22"/>
        </w:rPr>
        <w:t>com o BNDES, para a implantação d</w:t>
      </w:r>
      <w:r w:rsidR="00C54C35" w:rsidRPr="00636E6C">
        <w:rPr>
          <w:rFonts w:cs="Arial"/>
          <w:sz w:val="22"/>
          <w:szCs w:val="22"/>
        </w:rPr>
        <w:t>o PROJETO</w:t>
      </w:r>
      <w:r w:rsidR="00F543DC" w:rsidRPr="00636E6C">
        <w:rPr>
          <w:rFonts w:cs="Arial"/>
          <w:sz w:val="22"/>
          <w:szCs w:val="22"/>
        </w:rPr>
        <w:t xml:space="preserve">, </w:t>
      </w:r>
      <w:r w:rsidR="00765E80" w:rsidRPr="00636E6C">
        <w:rPr>
          <w:rFonts w:cs="Arial"/>
          <w:sz w:val="22"/>
          <w:szCs w:val="22"/>
        </w:rPr>
        <w:t xml:space="preserve">o </w:t>
      </w:r>
      <w:r w:rsidR="00DE7A66" w:rsidRPr="00636E6C">
        <w:rPr>
          <w:rFonts w:cs="Arial"/>
          <w:sz w:val="22"/>
          <w:szCs w:val="22"/>
        </w:rPr>
        <w:t>“</w:t>
      </w:r>
      <w:r w:rsidR="000D181F" w:rsidRPr="00636E6C">
        <w:rPr>
          <w:rFonts w:cs="Arial"/>
          <w:sz w:val="22"/>
          <w:szCs w:val="22"/>
        </w:rPr>
        <w:t>Contrato de Financiamen</w:t>
      </w:r>
      <w:r w:rsidR="00367E10" w:rsidRPr="00636E6C">
        <w:rPr>
          <w:rFonts w:cs="Arial"/>
          <w:sz w:val="22"/>
          <w:szCs w:val="22"/>
        </w:rPr>
        <w:t>to Mediante Abertura de Crédito</w:t>
      </w:r>
      <w:r w:rsidR="00765E80" w:rsidRPr="00636E6C">
        <w:rPr>
          <w:rFonts w:cs="Arial"/>
          <w:sz w:val="22"/>
          <w:szCs w:val="22"/>
        </w:rPr>
        <w:t xml:space="preserve"> nº </w:t>
      </w:r>
      <w:r w:rsidR="004E4597" w:rsidRPr="00636E6C">
        <w:rPr>
          <w:rFonts w:cs="Arial"/>
          <w:sz w:val="22"/>
          <w:szCs w:val="22"/>
        </w:rPr>
        <w:t>18.2.0076.1</w:t>
      </w:r>
      <w:r w:rsidR="00DE7A66" w:rsidRPr="00636E6C">
        <w:rPr>
          <w:rFonts w:cs="Arial"/>
          <w:sz w:val="22"/>
          <w:szCs w:val="22"/>
        </w:rPr>
        <w:t>”</w:t>
      </w:r>
      <w:r w:rsidR="00F543DC" w:rsidRPr="00636E6C">
        <w:rPr>
          <w:rFonts w:cs="Arial"/>
          <w:sz w:val="22"/>
          <w:szCs w:val="22"/>
        </w:rPr>
        <w:t xml:space="preserve">, </w:t>
      </w:r>
      <w:r w:rsidR="000D181F" w:rsidRPr="00636E6C">
        <w:rPr>
          <w:rFonts w:cs="Arial"/>
          <w:sz w:val="22"/>
          <w:szCs w:val="22"/>
        </w:rPr>
        <w:t xml:space="preserve">no valor total </w:t>
      </w:r>
      <w:r w:rsidR="00512471" w:rsidRPr="00636E6C">
        <w:rPr>
          <w:rFonts w:cs="Arial"/>
          <w:sz w:val="22"/>
          <w:szCs w:val="22"/>
        </w:rPr>
        <w:t xml:space="preserve">de </w:t>
      </w:r>
      <w:r w:rsidR="009D6964" w:rsidRPr="00636E6C">
        <w:rPr>
          <w:rFonts w:cs="Arial"/>
          <w:sz w:val="22"/>
          <w:szCs w:val="22"/>
        </w:rPr>
        <w:t>R$ 728.950.000,00</w:t>
      </w:r>
      <w:r w:rsidR="009D6964" w:rsidRPr="00636E6C" w:rsidDel="004B3C71">
        <w:rPr>
          <w:rFonts w:cs="Arial"/>
          <w:sz w:val="22"/>
          <w:szCs w:val="22"/>
        </w:rPr>
        <w:t xml:space="preserve"> </w:t>
      </w:r>
      <w:r w:rsidR="009D6964" w:rsidRPr="00636E6C">
        <w:rPr>
          <w:rFonts w:cs="Arial"/>
          <w:sz w:val="22"/>
          <w:szCs w:val="22"/>
        </w:rPr>
        <w:t>(setecentos e vinte e oito milhões</w:t>
      </w:r>
      <w:r w:rsidR="009D6964" w:rsidRPr="0061590B">
        <w:rPr>
          <w:rFonts w:cs="Arial"/>
          <w:sz w:val="22"/>
          <w:szCs w:val="22"/>
        </w:rPr>
        <w:t xml:space="preserve">, novecentos e cinquenta mil reais) </w:t>
      </w:r>
      <w:r w:rsidR="008B776C" w:rsidRPr="0061590B">
        <w:rPr>
          <w:rFonts w:cs="Arial"/>
          <w:sz w:val="22"/>
          <w:szCs w:val="22"/>
        </w:rPr>
        <w:t>(</w:t>
      </w:r>
      <w:r w:rsidR="008B776C" w:rsidRPr="0061590B">
        <w:rPr>
          <w:rFonts w:cs="Arial"/>
          <w:b/>
          <w:sz w:val="22"/>
          <w:szCs w:val="22"/>
        </w:rPr>
        <w:t>CONTRATO</w:t>
      </w:r>
      <w:r w:rsidR="000D181F" w:rsidRPr="0061590B">
        <w:rPr>
          <w:rFonts w:cs="Arial"/>
          <w:b/>
          <w:sz w:val="22"/>
          <w:szCs w:val="22"/>
        </w:rPr>
        <w:t xml:space="preserve"> </w:t>
      </w:r>
      <w:r w:rsidR="006A2451" w:rsidRPr="0061590B">
        <w:rPr>
          <w:rFonts w:cs="Arial"/>
          <w:b/>
          <w:sz w:val="22"/>
          <w:szCs w:val="22"/>
        </w:rPr>
        <w:t>BNDES</w:t>
      </w:r>
      <w:r w:rsidR="000D181F" w:rsidRPr="0061590B">
        <w:rPr>
          <w:rFonts w:cs="Arial"/>
          <w:sz w:val="22"/>
          <w:szCs w:val="22"/>
        </w:rPr>
        <w:t>);</w:t>
      </w:r>
      <w:r w:rsidR="00661E60" w:rsidRPr="0061590B">
        <w:rPr>
          <w:rFonts w:cs="Arial"/>
          <w:sz w:val="22"/>
          <w:szCs w:val="22"/>
        </w:rPr>
        <w:t xml:space="preserve"> </w:t>
      </w:r>
    </w:p>
    <w:p w14:paraId="50F58BD5" w14:textId="489E8348" w:rsidR="00871BC0" w:rsidRDefault="00871BC0" w:rsidP="002C5A68">
      <w:pPr>
        <w:pStyle w:val="BNDES"/>
        <w:numPr>
          <w:ilvl w:val="0"/>
          <w:numId w:val="1"/>
        </w:numPr>
        <w:spacing w:before="120"/>
        <w:rPr>
          <w:rFonts w:cs="Arial"/>
          <w:sz w:val="22"/>
          <w:szCs w:val="22"/>
        </w:rPr>
      </w:pPr>
      <w:r>
        <w:rPr>
          <w:rFonts w:cs="Arial"/>
          <w:sz w:val="22"/>
          <w:szCs w:val="22"/>
        </w:rPr>
        <w:lastRenderedPageBreak/>
        <w:t xml:space="preserve">em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 xml:space="preserve">de 2018, a PAMPA SUL celebrou com o BNDES o </w:t>
      </w:r>
      <w:r w:rsidR="00DE7A66">
        <w:rPr>
          <w:rFonts w:cs="Arial"/>
          <w:sz w:val="22"/>
          <w:szCs w:val="22"/>
        </w:rPr>
        <w:t>“</w:t>
      </w:r>
      <w:r>
        <w:rPr>
          <w:rFonts w:cs="Arial"/>
          <w:sz w:val="22"/>
          <w:szCs w:val="22"/>
        </w:rPr>
        <w:t>Contrato de Penhor de Máquinas e Equipamentos e Outras Avenças nº 18.2.0076.4</w:t>
      </w:r>
      <w:r w:rsidR="00DE7A66">
        <w:rPr>
          <w:rFonts w:cs="Arial"/>
          <w:sz w:val="22"/>
          <w:szCs w:val="22"/>
        </w:rPr>
        <w:t>”</w:t>
      </w:r>
      <w:r>
        <w:rPr>
          <w:rFonts w:cs="Arial"/>
          <w:sz w:val="22"/>
          <w:szCs w:val="22"/>
        </w:rPr>
        <w:t xml:space="preserve">, </w:t>
      </w:r>
      <w:r w:rsidRPr="00A476A5">
        <w:rPr>
          <w:rFonts w:cs="Arial"/>
          <w:sz w:val="22"/>
          <w:szCs w:val="22"/>
        </w:rPr>
        <w:t xml:space="preserve">registrado 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r w:rsidR="00DE7A66">
        <w:rPr>
          <w:rFonts w:cs="Arial"/>
          <w:sz w:val="22"/>
          <w:szCs w:val="22"/>
        </w:rPr>
        <w:t>d</w:t>
      </w:r>
      <w:r w:rsidRPr="00A476A5">
        <w:rPr>
          <w:rFonts w:cs="Arial"/>
          <w:sz w:val="22"/>
          <w:szCs w:val="22"/>
        </w:rPr>
        <w:t xml:space="preserve">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09A21B2F" w:rsidR="00871BC0" w:rsidRDefault="001327E6" w:rsidP="002C5A68">
      <w:pPr>
        <w:pStyle w:val="BNDES"/>
        <w:numPr>
          <w:ilvl w:val="0"/>
          <w:numId w:val="1"/>
        </w:numPr>
        <w:spacing w:before="120"/>
        <w:rPr>
          <w:ins w:id="24" w:author="SF" w:date="2020-08-06T01:23:00Z"/>
          <w:rFonts w:cs="Arial"/>
          <w:sz w:val="22"/>
          <w:szCs w:val="22"/>
        </w:rPr>
      </w:pPr>
      <w:r w:rsidRPr="00D56F1A">
        <w:rPr>
          <w:rFonts w:cs="Arial"/>
          <w:sz w:val="22"/>
          <w:szCs w:val="22"/>
        </w:rPr>
        <w:t xml:space="preserve">em </w:t>
      </w:r>
      <w:r w:rsidR="007174E1">
        <w:rPr>
          <w:rFonts w:cs="Arial"/>
          <w:sz w:val="22"/>
          <w:szCs w:val="22"/>
        </w:rPr>
        <w:t>[</w:t>
      </w:r>
      <w:r w:rsidR="007174E1" w:rsidRPr="00212572">
        <w:rPr>
          <w:rFonts w:cs="Arial"/>
          <w:sz w:val="22"/>
          <w:szCs w:val="22"/>
          <w:highlight w:val="yellow"/>
        </w:rPr>
        <w:t>--</w:t>
      </w:r>
      <w:r w:rsidR="007174E1">
        <w:rPr>
          <w:rFonts w:cs="Arial"/>
          <w:sz w:val="22"/>
          <w:szCs w:val="22"/>
        </w:rPr>
        <w:t>]</w:t>
      </w:r>
      <w:r w:rsidRPr="00D56F1A">
        <w:rPr>
          <w:rFonts w:cs="Arial"/>
          <w:sz w:val="22"/>
          <w:szCs w:val="22"/>
        </w:rPr>
        <w:t xml:space="preserve"> de </w:t>
      </w:r>
      <w:del w:id="25" w:author="SF" w:date="2020-08-06T03:20:00Z">
        <w:r w:rsidR="00694A3B" w:rsidDel="00B72B88">
          <w:rPr>
            <w:rFonts w:cs="Arial"/>
            <w:sz w:val="22"/>
            <w:szCs w:val="22"/>
          </w:rPr>
          <w:delText>julho</w:delText>
        </w:r>
        <w:r w:rsidR="00694A3B" w:rsidRPr="00D56F1A" w:rsidDel="00B72B88">
          <w:rPr>
            <w:rFonts w:cs="Arial"/>
            <w:sz w:val="22"/>
            <w:szCs w:val="22"/>
          </w:rPr>
          <w:delText xml:space="preserve"> </w:delText>
        </w:r>
      </w:del>
      <w:ins w:id="26" w:author="SF" w:date="2020-08-06T03:20:00Z">
        <w:r w:rsidR="00B72B88">
          <w:rPr>
            <w:rFonts w:cs="Arial"/>
            <w:sz w:val="22"/>
            <w:szCs w:val="22"/>
          </w:rPr>
          <w:t>agosto</w:t>
        </w:r>
        <w:r w:rsidR="00B72B88" w:rsidRPr="00D56F1A">
          <w:rPr>
            <w:rFonts w:cs="Arial"/>
            <w:sz w:val="22"/>
            <w:szCs w:val="22"/>
          </w:rPr>
          <w:t xml:space="preserve"> </w:t>
        </w:r>
      </w:ins>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ins w:id="27" w:author="SF" w:date="2020-08-06T02:31:00Z">
        <w:r w:rsidR="003846A7">
          <w:rPr>
            <w:rFonts w:cs="Arial"/>
            <w:sz w:val="22"/>
            <w:szCs w:val="22"/>
          </w:rPr>
          <w:t>,</w:t>
        </w:r>
      </w:ins>
      <w:r>
        <w:rPr>
          <w:rFonts w:cs="Arial"/>
          <w:sz w:val="22"/>
          <w:szCs w:val="22"/>
        </w:rPr>
        <w:t xml:space="preserve"> </w:t>
      </w:r>
      <w:del w:id="28" w:author="SF" w:date="2020-08-06T02:31:00Z">
        <w:r w:rsidDel="003846A7">
          <w:rPr>
            <w:rFonts w:cs="Arial"/>
            <w:sz w:val="22"/>
            <w:szCs w:val="22"/>
          </w:rPr>
          <w:delText>e</w:delText>
        </w:r>
        <w:r w:rsidRPr="003A7B54" w:rsidDel="003846A7">
          <w:rPr>
            <w:rFonts w:cs="Arial"/>
            <w:sz w:val="22"/>
            <w:szCs w:val="22"/>
          </w:rPr>
          <w:delText xml:space="preserve"> </w:delText>
        </w:r>
      </w:del>
      <w:r w:rsidRPr="00782A71">
        <w:rPr>
          <w:rFonts w:cs="Arial"/>
          <w:sz w:val="22"/>
          <w:szCs w:val="22"/>
        </w:rPr>
        <w:t xml:space="preserve">a </w:t>
      </w:r>
      <w:r>
        <w:rPr>
          <w:rFonts w:cs="Arial"/>
          <w:sz w:val="22"/>
          <w:szCs w:val="22"/>
        </w:rPr>
        <w:t>PAMPA SUL</w:t>
      </w:r>
      <w:ins w:id="29" w:author="SF" w:date="2020-08-06T02:31:00Z">
        <w:r w:rsidR="003846A7">
          <w:rPr>
            <w:rFonts w:cs="Arial"/>
            <w:sz w:val="22"/>
            <w:szCs w:val="22"/>
          </w:rPr>
          <w:t xml:space="preserve"> e a </w:t>
        </w:r>
      </w:ins>
      <w:r w:rsidRPr="00782A71">
        <w:rPr>
          <w:rFonts w:cs="Arial"/>
          <w:sz w:val="22"/>
          <w:szCs w:val="22"/>
        </w:rPr>
        <w:t xml:space="preserve"> </w:t>
      </w:r>
      <w:ins w:id="30" w:author="SF" w:date="2020-08-06T02:32:00Z">
        <w:r w:rsidR="003846A7">
          <w:rPr>
            <w:rFonts w:cs="Arial"/>
            <w:sz w:val="22"/>
            <w:szCs w:val="22"/>
          </w:rPr>
          <w:t>Engie Brasil Energia S.A.</w:t>
        </w:r>
      </w:ins>
      <w:ins w:id="31" w:author="SF" w:date="2020-08-06T02:33:00Z">
        <w:r w:rsidR="003846A7">
          <w:rPr>
            <w:rFonts w:cs="Arial"/>
            <w:sz w:val="22"/>
            <w:szCs w:val="22"/>
          </w:rPr>
          <w:t xml:space="preserve"> (“</w:t>
        </w:r>
        <w:r w:rsidR="003846A7">
          <w:rPr>
            <w:rFonts w:cs="Arial"/>
            <w:b/>
            <w:bCs/>
            <w:sz w:val="22"/>
            <w:szCs w:val="22"/>
          </w:rPr>
          <w:t>ENGIE</w:t>
        </w:r>
        <w:r w:rsidR="003846A7">
          <w:rPr>
            <w:rFonts w:cs="Arial"/>
            <w:sz w:val="22"/>
            <w:szCs w:val="22"/>
          </w:rPr>
          <w:t>”)</w:t>
        </w:r>
      </w:ins>
      <w:ins w:id="32" w:author="SF" w:date="2020-08-06T02:32:00Z">
        <w:r w:rsidR="003846A7">
          <w:rPr>
            <w:rFonts w:cs="Arial"/>
            <w:sz w:val="22"/>
            <w:szCs w:val="22"/>
          </w:rPr>
          <w:t xml:space="preserve"> </w:t>
        </w:r>
      </w:ins>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ins w:id="33" w:author="SF" w:date="2020-08-06T01:13:00Z">
        <w:r w:rsidR="00971AAD">
          <w:rPr>
            <w:rFonts w:cs="Arial"/>
            <w:b/>
            <w:sz w:val="22"/>
            <w:szCs w:val="22"/>
          </w:rPr>
          <w:t xml:space="preserve"> 476</w:t>
        </w:r>
      </w:ins>
      <w:r w:rsidRPr="00D56F1A">
        <w:rPr>
          <w:rFonts w:cs="Arial"/>
          <w:sz w:val="22"/>
          <w:szCs w:val="22"/>
        </w:rPr>
        <w:t>”</w:t>
      </w:r>
      <w:del w:id="34" w:author="SF" w:date="2020-08-06T01:20:00Z">
        <w:r w:rsidDel="002768E0">
          <w:rPr>
            <w:rFonts w:cs="Arial"/>
            <w:sz w:val="22"/>
            <w:szCs w:val="22"/>
          </w:rPr>
          <w:delText xml:space="preserve"> </w:delText>
        </w:r>
        <w:r w:rsidRPr="00BE1EDB" w:rsidDel="002768E0">
          <w:rPr>
            <w:rFonts w:cs="Arial"/>
            <w:sz w:val="22"/>
            <w:szCs w:val="22"/>
          </w:rPr>
          <w:delText xml:space="preserve">e, em conjunto com o CONTRATO BNDES, denominados </w:delText>
        </w:r>
        <w:r w:rsidDel="002768E0">
          <w:rPr>
            <w:rFonts w:cs="Arial"/>
            <w:sz w:val="22"/>
            <w:szCs w:val="22"/>
          </w:rPr>
          <w:delText>“</w:delText>
        </w:r>
        <w:r w:rsidRPr="00BE1EDB" w:rsidDel="002768E0">
          <w:rPr>
            <w:rFonts w:cs="Arial"/>
            <w:b/>
            <w:sz w:val="22"/>
            <w:szCs w:val="22"/>
          </w:rPr>
          <w:delText>INSTRUMENTOS DE FINANCIAMENTO</w:delText>
        </w:r>
        <w:r w:rsidRPr="00D56F1A" w:rsidDel="002768E0">
          <w:rPr>
            <w:rFonts w:cs="Arial"/>
            <w:sz w:val="22"/>
            <w:szCs w:val="22"/>
          </w:rPr>
          <w:delText>”</w:delText>
        </w:r>
      </w:del>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w:t>
      </w:r>
      <w:del w:id="35" w:author="SF" w:date="2020-08-06T01:31:00Z">
        <w:r w:rsidRPr="00782A71" w:rsidDel="005D2081">
          <w:rPr>
            <w:rFonts w:cs="Arial"/>
            <w:sz w:val="22"/>
            <w:szCs w:val="22"/>
          </w:rPr>
          <w:delText>série única</w:delText>
        </w:r>
      </w:del>
      <w:ins w:id="36" w:author="SF" w:date="2020-08-06T01:31:00Z">
        <w:r w:rsidR="005D2081">
          <w:rPr>
            <w:rFonts w:cs="Arial"/>
            <w:sz w:val="22"/>
            <w:szCs w:val="22"/>
          </w:rPr>
          <w:t>duas séries</w:t>
        </w:r>
      </w:ins>
      <w:r w:rsidRPr="00782A71">
        <w:rPr>
          <w:rFonts w:cs="Arial"/>
          <w:sz w:val="22"/>
          <w:szCs w:val="22"/>
        </w:rPr>
        <w:t xml:space="preserve">,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ins w:id="37" w:author="SF" w:date="2020-08-06T01:21:00Z">
        <w:r w:rsidR="002768E0">
          <w:rPr>
            <w:rFonts w:cs="Arial"/>
            <w:b/>
            <w:sz w:val="22"/>
            <w:szCs w:val="22"/>
          </w:rPr>
          <w:t xml:space="preserve"> 476</w:t>
        </w:r>
      </w:ins>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ins w:id="38" w:author="SF" w:date="2020-08-06T01:22:00Z">
        <w:r w:rsidR="002768E0">
          <w:rPr>
            <w:rFonts w:cs="Arial"/>
            <w:sz w:val="22"/>
            <w:szCs w:val="22"/>
          </w:rPr>
          <w:t xml:space="preserve"> (“</w:t>
        </w:r>
        <w:r w:rsidR="002768E0" w:rsidRPr="002768E0">
          <w:rPr>
            <w:rFonts w:cs="Arial"/>
            <w:b/>
            <w:bCs/>
            <w:sz w:val="22"/>
            <w:szCs w:val="22"/>
            <w:rPrChange w:id="39" w:author="SF" w:date="2020-08-06T01:22:00Z">
              <w:rPr>
                <w:rFonts w:cs="Arial"/>
                <w:sz w:val="22"/>
                <w:szCs w:val="22"/>
              </w:rPr>
            </w:rPrChange>
          </w:rPr>
          <w:t>CVM</w:t>
        </w:r>
        <w:r w:rsidR="002768E0" w:rsidRPr="002768E0">
          <w:rPr>
            <w:rFonts w:cs="Arial"/>
            <w:sz w:val="22"/>
            <w:szCs w:val="22"/>
            <w:rPrChange w:id="40" w:author="SF" w:date="2020-08-06T01:22:00Z">
              <w:rPr>
                <w:rFonts w:cs="Arial"/>
                <w:b/>
                <w:bCs/>
                <w:sz w:val="22"/>
                <w:szCs w:val="22"/>
              </w:rPr>
            </w:rPrChange>
          </w:rPr>
          <w:t>”)</w:t>
        </w:r>
      </w:ins>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02187C">
        <w:rPr>
          <w:rFonts w:cs="Arial"/>
          <w:sz w:val="22"/>
          <w:szCs w:val="22"/>
        </w:rPr>
        <w:t>;</w:t>
      </w:r>
    </w:p>
    <w:p w14:paraId="65EABB07" w14:textId="222BCD44" w:rsidR="002768E0" w:rsidRDefault="002768E0" w:rsidP="002C5A68">
      <w:pPr>
        <w:pStyle w:val="BNDES"/>
        <w:numPr>
          <w:ilvl w:val="0"/>
          <w:numId w:val="1"/>
        </w:numPr>
        <w:spacing w:before="120"/>
        <w:rPr>
          <w:ins w:id="41" w:author="SF" w:date="2020-08-06T01:12:00Z"/>
          <w:rFonts w:cs="Arial"/>
          <w:sz w:val="22"/>
          <w:szCs w:val="22"/>
        </w:rPr>
      </w:pPr>
      <w:bookmarkStart w:id="42" w:name="_Hlk47573308"/>
      <w:bookmarkStart w:id="43" w:name="_Hlk47576500"/>
      <w:ins w:id="44" w:author="SF" w:date="2020-08-06T01:23:00Z">
        <w:r w:rsidRPr="00D56F1A">
          <w:rPr>
            <w:rFonts w:cs="Arial"/>
            <w:sz w:val="22"/>
            <w:szCs w:val="22"/>
          </w:rPr>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agosto</w:t>
        </w:r>
        <w:r w:rsidRPr="00D56F1A">
          <w:rPr>
            <w:rFonts w:cs="Arial"/>
            <w:sz w:val="22"/>
            <w:szCs w:val="22"/>
          </w:rPr>
          <w:t xml:space="preserve"> de 2020,</w:t>
        </w:r>
        <w:r w:rsidRPr="00531BD2">
          <w:rPr>
            <w:rFonts w:cs="Arial"/>
            <w:sz w:val="22"/>
            <w:szCs w:val="22"/>
          </w:rPr>
          <w:t xml:space="preserve"> o</w:t>
        </w:r>
      </w:ins>
      <w:ins w:id="45" w:author="SF" w:date="2020-08-06T01:24:00Z">
        <w:r>
          <w:rPr>
            <w:rFonts w:cs="Arial"/>
            <w:sz w:val="22"/>
            <w:szCs w:val="22"/>
          </w:rPr>
          <w:t xml:space="preserve"> BNDES,</w:t>
        </w:r>
      </w:ins>
      <w:ins w:id="46" w:author="SF" w:date="2020-08-06T01:23:00Z">
        <w:r w:rsidRPr="00531BD2">
          <w:rPr>
            <w:rFonts w:cs="Arial"/>
            <w:sz w:val="22"/>
            <w:szCs w:val="22"/>
          </w:rPr>
          <w:t xml:space="preserve"> </w:t>
        </w:r>
      </w:ins>
      <w:ins w:id="47" w:author="SF" w:date="2020-08-06T02:30:00Z">
        <w:r w:rsidR="003846A7">
          <w:rPr>
            <w:rFonts w:cs="Arial"/>
            <w:sz w:val="22"/>
            <w:szCs w:val="22"/>
          </w:rPr>
          <w:t xml:space="preserve">o </w:t>
        </w:r>
      </w:ins>
      <w:ins w:id="48" w:author="SF" w:date="2020-08-06T01:23:00Z">
        <w:r w:rsidRPr="00531BD2">
          <w:rPr>
            <w:rFonts w:cs="Arial"/>
            <w:sz w:val="22"/>
            <w:szCs w:val="22"/>
          </w:rPr>
          <w:t>AGENTE</w:t>
        </w:r>
        <w:r w:rsidRPr="003A7B54">
          <w:rPr>
            <w:rFonts w:cs="Arial"/>
            <w:sz w:val="22"/>
            <w:szCs w:val="22"/>
          </w:rPr>
          <w:t xml:space="preserve"> FIDUCIÁRIO</w:t>
        </w:r>
      </w:ins>
      <w:ins w:id="49" w:author="SF" w:date="2020-08-06T01:24:00Z">
        <w:r>
          <w:rPr>
            <w:rFonts w:cs="Arial"/>
            <w:sz w:val="22"/>
            <w:szCs w:val="22"/>
          </w:rPr>
          <w:t xml:space="preserve">, </w:t>
        </w:r>
        <w:r w:rsidRPr="005D33BD">
          <w:rPr>
            <w:rFonts w:cs="Arial"/>
            <w:sz w:val="22"/>
            <w:szCs w:val="22"/>
          </w:rPr>
          <w:t>representan</w:t>
        </w:r>
      </w:ins>
      <w:ins w:id="50" w:author="SF" w:date="2020-08-06T01:28:00Z">
        <w:r>
          <w:rPr>
            <w:rFonts w:cs="Arial"/>
            <w:sz w:val="22"/>
            <w:szCs w:val="22"/>
          </w:rPr>
          <w:t>do</w:t>
        </w:r>
      </w:ins>
      <w:ins w:id="51" w:author="SF" w:date="2020-08-06T01:24:00Z">
        <w:r w:rsidRPr="005D33BD">
          <w:rPr>
            <w:rFonts w:cs="Arial"/>
            <w:sz w:val="22"/>
            <w:szCs w:val="22"/>
          </w:rPr>
          <w:t xml:space="preserve"> a comunhão d</w:t>
        </w:r>
        <w:r>
          <w:rPr>
            <w:rFonts w:cs="Arial"/>
            <w:sz w:val="22"/>
            <w:szCs w:val="22"/>
          </w:rPr>
          <w:t>os DEBENTURISTAS DA 1ª EMISSÃO</w:t>
        </w:r>
      </w:ins>
      <w:ins w:id="52" w:author="SF" w:date="2020-08-06T01:29:00Z">
        <w:r>
          <w:rPr>
            <w:rFonts w:cs="Arial"/>
            <w:sz w:val="22"/>
            <w:szCs w:val="22"/>
          </w:rPr>
          <w:t>,</w:t>
        </w:r>
      </w:ins>
      <w:ins w:id="53" w:author="SF" w:date="2020-08-06T01:23:00Z">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w:t>
        </w:r>
      </w:ins>
      <w:ins w:id="54" w:author="SF" w:date="2020-08-06T01:24:00Z">
        <w:r>
          <w:rPr>
            <w:rFonts w:cs="Arial"/>
            <w:sz w:val="22"/>
            <w:szCs w:val="22"/>
          </w:rPr>
          <w:t xml:space="preserve"> celebraram o</w:t>
        </w:r>
      </w:ins>
      <w:ins w:id="55" w:author="SF" w:date="2020-08-06T01:25:00Z">
        <w:r>
          <w:rPr>
            <w:rFonts w:cs="Arial"/>
            <w:sz w:val="22"/>
            <w:szCs w:val="22"/>
          </w:rPr>
          <w:t xml:space="preserve"> </w:t>
        </w:r>
        <w:r w:rsidRPr="002768E0">
          <w:rPr>
            <w:rFonts w:cs="Arial"/>
            <w:sz w:val="22"/>
            <w:szCs w:val="22"/>
          </w:rPr>
          <w:t>Aditivo nº 0</w:t>
        </w:r>
      </w:ins>
      <w:ins w:id="56" w:author="SF" w:date="2020-08-06T01:26:00Z">
        <w:r>
          <w:rPr>
            <w:rFonts w:cs="Arial"/>
            <w:sz w:val="22"/>
            <w:szCs w:val="22"/>
          </w:rPr>
          <w:t>1</w:t>
        </w:r>
      </w:ins>
      <w:ins w:id="57" w:author="SF" w:date="2020-08-06T01:25:00Z">
        <w:r w:rsidRPr="002768E0">
          <w:rPr>
            <w:rFonts w:cs="Arial"/>
            <w:sz w:val="22"/>
            <w:szCs w:val="22"/>
          </w:rPr>
          <w:t xml:space="preserve"> </w:t>
        </w:r>
      </w:ins>
      <w:ins w:id="58" w:author="SF" w:date="2020-08-06T01:26:00Z">
        <w:r>
          <w:rPr>
            <w:rFonts w:cs="Arial"/>
            <w:sz w:val="22"/>
            <w:szCs w:val="22"/>
          </w:rPr>
          <w:t xml:space="preserve">ao </w:t>
        </w:r>
      </w:ins>
      <w:ins w:id="59" w:author="SF" w:date="2020-08-06T01:25:00Z">
        <w:r w:rsidRPr="002768E0">
          <w:rPr>
            <w:rFonts w:cs="Arial"/>
            <w:sz w:val="22"/>
            <w:szCs w:val="22"/>
          </w:rPr>
          <w:t>CONTRATO</w:t>
        </w:r>
      </w:ins>
      <w:ins w:id="60" w:author="SF" w:date="2020-08-06T01:26:00Z">
        <w:r>
          <w:rPr>
            <w:rFonts w:cs="Arial"/>
            <w:sz w:val="22"/>
            <w:szCs w:val="22"/>
          </w:rPr>
          <w:t xml:space="preserve">, por meio do qual </w:t>
        </w:r>
      </w:ins>
      <w:ins w:id="61" w:author="SF" w:date="2020-08-06T01:27:00Z">
        <w:r>
          <w:rPr>
            <w:rFonts w:cs="Arial"/>
            <w:sz w:val="22"/>
            <w:szCs w:val="22"/>
          </w:rPr>
          <w:t>as partes formalizaram o compartilhamento entre o BNDES e o</w:t>
        </w:r>
      </w:ins>
      <w:ins w:id="62" w:author="SF" w:date="2020-08-06T01:26:00Z">
        <w:r w:rsidRPr="002768E0">
          <w:rPr>
            <w:rFonts w:cs="Arial"/>
            <w:sz w:val="22"/>
            <w:szCs w:val="22"/>
          </w:rPr>
          <w:t>s DEBENTURISTAS</w:t>
        </w:r>
      </w:ins>
      <w:ins w:id="63" w:author="SF" w:date="2020-08-06T01:27:00Z">
        <w:r>
          <w:rPr>
            <w:rFonts w:cs="Arial"/>
            <w:sz w:val="22"/>
            <w:szCs w:val="22"/>
          </w:rPr>
          <w:t xml:space="preserve"> DA 1ª EMISSÃO</w:t>
        </w:r>
      </w:ins>
      <w:ins w:id="64" w:author="SF" w:date="2020-08-06T01:26:00Z">
        <w:r w:rsidRPr="002768E0">
          <w:rPr>
            <w:rFonts w:cs="Arial"/>
            <w:sz w:val="22"/>
            <w:szCs w:val="22"/>
          </w:rPr>
          <w:t xml:space="preserve"> </w:t>
        </w:r>
      </w:ins>
      <w:ins w:id="65" w:author="SF" w:date="2020-08-06T01:27:00Z">
        <w:r>
          <w:rPr>
            <w:rFonts w:cs="Arial"/>
            <w:sz w:val="22"/>
            <w:szCs w:val="22"/>
          </w:rPr>
          <w:t>d</w:t>
        </w:r>
      </w:ins>
      <w:ins w:id="66" w:author="SF" w:date="2020-08-06T01:26:00Z">
        <w:r w:rsidRPr="002768E0">
          <w:rPr>
            <w:rFonts w:cs="Arial"/>
            <w:sz w:val="22"/>
            <w:szCs w:val="22"/>
          </w:rPr>
          <w:t xml:space="preserve">a garantia constituída por meio do CONTRATO, </w:t>
        </w:r>
      </w:ins>
      <w:ins w:id="67" w:author="SF" w:date="2020-08-06T01:28:00Z">
        <w:r>
          <w:rPr>
            <w:rFonts w:cs="Arial"/>
            <w:sz w:val="22"/>
            <w:szCs w:val="22"/>
          </w:rPr>
          <w:t>incluindo os</w:t>
        </w:r>
      </w:ins>
      <w:ins w:id="68" w:author="SF" w:date="2020-08-06T01:26:00Z">
        <w:r w:rsidRPr="002768E0">
          <w:rPr>
            <w:rFonts w:cs="Arial"/>
            <w:sz w:val="22"/>
            <w:szCs w:val="22"/>
          </w:rPr>
          <w:t xml:space="preserve"> DEBENTURISTAS</w:t>
        </w:r>
      </w:ins>
      <w:ins w:id="69" w:author="SF" w:date="2020-08-06T01:28:00Z">
        <w:r>
          <w:rPr>
            <w:rFonts w:cs="Arial"/>
            <w:sz w:val="22"/>
            <w:szCs w:val="22"/>
          </w:rPr>
          <w:t xml:space="preserve"> DA 1ª EMISSÃO</w:t>
        </w:r>
      </w:ins>
      <w:ins w:id="70" w:author="SF" w:date="2020-08-06T01:26:00Z">
        <w:r w:rsidRPr="002768E0">
          <w:rPr>
            <w:rFonts w:cs="Arial"/>
            <w:sz w:val="22"/>
            <w:szCs w:val="22"/>
          </w:rPr>
          <w:t>, representados pelo AGENTE FIDUCIÁRIO, como partes garantidas</w:t>
        </w:r>
      </w:ins>
      <w:ins w:id="71" w:author="SF" w:date="2020-08-06T01:28:00Z">
        <w:r>
          <w:rPr>
            <w:rFonts w:cs="Arial"/>
            <w:sz w:val="22"/>
            <w:szCs w:val="22"/>
          </w:rPr>
          <w:t xml:space="preserve"> do CONTRATO;</w:t>
        </w:r>
      </w:ins>
    </w:p>
    <w:p w14:paraId="4F2A7493" w14:textId="24BEC34B" w:rsidR="00971AAD" w:rsidRPr="00871BC0" w:rsidRDefault="00971AAD" w:rsidP="002C5A68">
      <w:pPr>
        <w:pStyle w:val="BNDES"/>
        <w:numPr>
          <w:ilvl w:val="0"/>
          <w:numId w:val="1"/>
        </w:numPr>
        <w:spacing w:before="120"/>
        <w:rPr>
          <w:rFonts w:cs="Arial"/>
          <w:sz w:val="22"/>
          <w:szCs w:val="22"/>
        </w:rPr>
      </w:pPr>
      <w:bookmarkStart w:id="72" w:name="_Hlk47576526"/>
      <w:ins w:id="73" w:author="SF" w:date="2020-08-06T01:12:00Z">
        <w:r w:rsidRPr="00D56F1A">
          <w:rPr>
            <w:rFonts w:cs="Arial"/>
            <w:sz w:val="22"/>
            <w:szCs w:val="22"/>
          </w:rPr>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w:t>
        </w:r>
        <w:r w:rsidRPr="00971AAD">
          <w:rPr>
            <w:rFonts w:cs="Arial"/>
            <w:sz w:val="22"/>
            <w:szCs w:val="22"/>
            <w:highlight w:val="yellow"/>
            <w:rPrChange w:id="74" w:author="SF" w:date="2020-08-06T01:12:00Z">
              <w:rPr>
                <w:rFonts w:cs="Arial"/>
                <w:sz w:val="22"/>
                <w:szCs w:val="22"/>
              </w:rPr>
            </w:rPrChange>
          </w:rPr>
          <w:t>--</w:t>
        </w:r>
        <w:r>
          <w:rPr>
            <w:rFonts w:cs="Arial"/>
            <w:sz w:val="22"/>
            <w:szCs w:val="22"/>
          </w:rPr>
          <w:t>]</w:t>
        </w:r>
        <w:r w:rsidRPr="00D56F1A">
          <w:rPr>
            <w:rFonts w:cs="Arial"/>
            <w:sz w:val="22"/>
            <w:szCs w:val="22"/>
          </w:rPr>
          <w:t xml:space="preserve"> de 2020,</w:t>
        </w:r>
        <w:r w:rsidRPr="00531BD2">
          <w:rPr>
            <w:rFonts w:cs="Arial"/>
            <w:sz w:val="22"/>
            <w:szCs w:val="22"/>
          </w:rPr>
          <w:t xml:space="preserve"> o AGENTE</w:t>
        </w:r>
        <w:r w:rsidRPr="003A7B54">
          <w:rPr>
            <w:rFonts w:cs="Arial"/>
            <w:sz w:val="22"/>
            <w:szCs w:val="22"/>
          </w:rPr>
          <w:t xml:space="preserve"> FIDUCIÁRIO</w:t>
        </w:r>
      </w:ins>
      <w:ins w:id="75" w:author="SF" w:date="2020-08-06T02:33:00Z">
        <w:r w:rsidR="003846A7">
          <w:rPr>
            <w:rFonts w:cs="Arial"/>
            <w:sz w:val="22"/>
            <w:szCs w:val="22"/>
          </w:rPr>
          <w:t>,</w:t>
        </w:r>
      </w:ins>
      <w:ins w:id="76" w:author="SF" w:date="2020-08-06T01:12:00Z">
        <w:r w:rsidRPr="003A7B54">
          <w:rPr>
            <w:rFonts w:cs="Arial"/>
            <w:sz w:val="22"/>
            <w:szCs w:val="22"/>
          </w:rPr>
          <w:t xml:space="preserve"> </w:t>
        </w:r>
        <w:r w:rsidRPr="00782A71">
          <w:rPr>
            <w:rFonts w:cs="Arial"/>
            <w:sz w:val="22"/>
            <w:szCs w:val="22"/>
          </w:rPr>
          <w:t xml:space="preserve">a </w:t>
        </w:r>
        <w:r>
          <w:rPr>
            <w:rFonts w:cs="Arial"/>
            <w:sz w:val="22"/>
            <w:szCs w:val="22"/>
          </w:rPr>
          <w:t>PAMPA SUL</w:t>
        </w:r>
      </w:ins>
      <w:ins w:id="77" w:author="SF" w:date="2020-08-06T02:33:00Z">
        <w:r w:rsidR="003846A7">
          <w:rPr>
            <w:rFonts w:cs="Arial"/>
            <w:sz w:val="22"/>
            <w:szCs w:val="22"/>
          </w:rPr>
          <w:t xml:space="preserve"> e a ENGIE</w:t>
        </w:r>
      </w:ins>
      <w:ins w:id="78" w:author="SF" w:date="2020-08-06T01:12:00Z">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 xml:space="preserve">“Escritura Particular da </w:t>
        </w:r>
        <w:r>
          <w:rPr>
            <w:rFonts w:cs="Arial"/>
            <w:sz w:val="22"/>
            <w:szCs w:val="22"/>
          </w:rPr>
          <w:t>2</w:t>
        </w:r>
        <w:r w:rsidRPr="00052807">
          <w:rPr>
            <w:rFonts w:cs="Arial"/>
            <w:sz w:val="22"/>
            <w:szCs w:val="22"/>
          </w:rPr>
          <w:t>ª (</w:t>
        </w:r>
      </w:ins>
      <w:ins w:id="79" w:author="SF" w:date="2020-08-06T02:13:00Z">
        <w:r w:rsidR="00D771BB">
          <w:rPr>
            <w:rFonts w:cs="Arial"/>
            <w:sz w:val="22"/>
            <w:szCs w:val="22"/>
          </w:rPr>
          <w:t>segunda</w:t>
        </w:r>
      </w:ins>
      <w:ins w:id="80" w:author="SF" w:date="2020-08-06T01:12:00Z">
        <w:r w:rsidRPr="00052807">
          <w:rPr>
            <w:rFonts w:cs="Arial"/>
            <w:sz w:val="22"/>
            <w:szCs w:val="22"/>
          </w:rPr>
          <w:t>) Emissão de Debêntures Simples, não Conversíveis em Ações, da Espécie com Garantia Real, com Garantia Adicional Fidejussória, para Distribuição Pública,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ins>
      <w:ins w:id="81" w:author="SF" w:date="2020-08-06T01:13:00Z">
        <w:r>
          <w:rPr>
            <w:rFonts w:cs="Arial"/>
            <w:b/>
            <w:sz w:val="22"/>
            <w:szCs w:val="22"/>
          </w:rPr>
          <w:t xml:space="preserve"> 400</w:t>
        </w:r>
      </w:ins>
      <w:ins w:id="82" w:author="SF" w:date="2020-08-06T01:12:00Z">
        <w:r w:rsidRPr="00D56F1A">
          <w:rPr>
            <w:rFonts w:cs="Arial"/>
            <w:sz w:val="22"/>
            <w:szCs w:val="22"/>
          </w:rPr>
          <w:t>”</w:t>
        </w:r>
        <w:r>
          <w:rPr>
            <w:rFonts w:cs="Arial"/>
            <w:sz w:val="22"/>
            <w:szCs w:val="22"/>
          </w:rPr>
          <w:t xml:space="preserve"> </w:t>
        </w:r>
        <w:r w:rsidRPr="00BE1EDB">
          <w:rPr>
            <w:rFonts w:cs="Arial"/>
            <w:sz w:val="22"/>
            <w:szCs w:val="22"/>
          </w:rPr>
          <w:t>e, em conjunto com</w:t>
        </w:r>
      </w:ins>
      <w:ins w:id="83" w:author="SF" w:date="2020-08-06T01:13:00Z">
        <w:r>
          <w:rPr>
            <w:rFonts w:cs="Arial"/>
            <w:sz w:val="22"/>
            <w:szCs w:val="22"/>
          </w:rPr>
          <w:t xml:space="preserve"> a ES</w:t>
        </w:r>
      </w:ins>
      <w:ins w:id="84" w:author="SF" w:date="2020-08-06T01:14:00Z">
        <w:r>
          <w:rPr>
            <w:rFonts w:cs="Arial"/>
            <w:sz w:val="22"/>
            <w:szCs w:val="22"/>
          </w:rPr>
          <w:t>CRITURA DE EMISSÃO 476</w:t>
        </w:r>
      </w:ins>
      <w:ins w:id="85" w:author="SF" w:date="2020-08-06T01:29:00Z">
        <w:r w:rsidR="002768E0">
          <w:rPr>
            <w:rFonts w:cs="Arial"/>
            <w:sz w:val="22"/>
            <w:szCs w:val="22"/>
          </w:rPr>
          <w:t>, “</w:t>
        </w:r>
      </w:ins>
      <w:ins w:id="86" w:author="SF" w:date="2020-08-06T01:30:00Z">
        <w:r w:rsidR="002768E0">
          <w:rPr>
            <w:rFonts w:cs="Arial"/>
            <w:b/>
            <w:bCs/>
            <w:sz w:val="22"/>
            <w:szCs w:val="22"/>
          </w:rPr>
          <w:t>ESCRITURAS</w:t>
        </w:r>
        <w:r w:rsidR="005D2081">
          <w:rPr>
            <w:rFonts w:cs="Arial"/>
            <w:sz w:val="22"/>
            <w:szCs w:val="22"/>
          </w:rPr>
          <w:t>”, sendo as ESCRITURAS</w:t>
        </w:r>
      </w:ins>
      <w:ins w:id="87" w:author="SF" w:date="2020-08-06T01:14:00Z">
        <w:r>
          <w:rPr>
            <w:rFonts w:cs="Arial"/>
            <w:sz w:val="22"/>
            <w:szCs w:val="22"/>
          </w:rPr>
          <w:t xml:space="preserve"> e</w:t>
        </w:r>
      </w:ins>
      <w:ins w:id="88" w:author="SF" w:date="2020-08-06T01:12:00Z">
        <w:r w:rsidRPr="00BE1EDB">
          <w:rPr>
            <w:rFonts w:cs="Arial"/>
            <w:sz w:val="22"/>
            <w:szCs w:val="22"/>
          </w:rPr>
          <w:t xml:space="preserve"> o CONTRATO BNDES denominados</w:t>
        </w:r>
      </w:ins>
      <w:ins w:id="89" w:author="SF" w:date="2020-08-06T01:30:00Z">
        <w:r w:rsidR="005D2081">
          <w:rPr>
            <w:rFonts w:cs="Arial"/>
            <w:sz w:val="22"/>
            <w:szCs w:val="22"/>
          </w:rPr>
          <w:t>, em conjunto</w:t>
        </w:r>
      </w:ins>
      <w:ins w:id="90" w:author="SF" w:date="2020-08-06T01:31:00Z">
        <w:r w:rsidR="005D2081">
          <w:rPr>
            <w:rFonts w:cs="Arial"/>
            <w:sz w:val="22"/>
            <w:szCs w:val="22"/>
          </w:rPr>
          <w:t>,</w:t>
        </w:r>
      </w:ins>
      <w:ins w:id="91" w:author="SF" w:date="2020-08-06T01:12:00Z">
        <w:r w:rsidRPr="00BE1EDB">
          <w:rPr>
            <w:rFonts w:cs="Arial"/>
            <w:sz w:val="22"/>
            <w:szCs w:val="22"/>
          </w:rPr>
          <w:t xml:space="preserve">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w:t>
        </w:r>
      </w:ins>
      <w:ins w:id="92" w:author="SF" w:date="2020-08-06T01:14:00Z">
        <w:r>
          <w:rPr>
            <w:rFonts w:cs="Arial"/>
            <w:sz w:val="22"/>
            <w:szCs w:val="22"/>
          </w:rPr>
          <w:t>2</w:t>
        </w:r>
      </w:ins>
      <w:ins w:id="93" w:author="SF" w:date="2020-08-06T01:12:00Z">
        <w:r>
          <w:rPr>
            <w:rFonts w:cs="Arial"/>
            <w:sz w:val="22"/>
            <w:szCs w:val="22"/>
          </w:rPr>
          <w:t>ª (</w:t>
        </w:r>
      </w:ins>
      <w:ins w:id="94" w:author="SF" w:date="2020-08-06T01:36:00Z">
        <w:r w:rsidR="005D2081">
          <w:rPr>
            <w:rFonts w:cs="Arial"/>
            <w:sz w:val="22"/>
            <w:szCs w:val="22"/>
          </w:rPr>
          <w:t>segunda</w:t>
        </w:r>
      </w:ins>
      <w:ins w:id="95" w:author="SF" w:date="2020-08-06T01:12:00Z">
        <w:r>
          <w:rPr>
            <w:rFonts w:cs="Arial"/>
            <w:sz w:val="22"/>
            <w:szCs w:val="22"/>
          </w:rPr>
          <w:t xml:space="preserve">) emissão de </w:t>
        </w:r>
        <w:r w:rsidRPr="00782A71">
          <w:rPr>
            <w:rFonts w:cs="Arial"/>
            <w:sz w:val="22"/>
            <w:szCs w:val="22"/>
          </w:rPr>
          <w:t xml:space="preserve">debêntures simples, não conversíveis em ações, da espécie com garantia real, em </w:t>
        </w:r>
      </w:ins>
      <w:ins w:id="96" w:author="SF" w:date="2020-08-06T01:32:00Z">
        <w:r w:rsidR="005D2081">
          <w:rPr>
            <w:rFonts w:cs="Arial"/>
            <w:sz w:val="22"/>
            <w:szCs w:val="22"/>
          </w:rPr>
          <w:t>duas séries</w:t>
        </w:r>
      </w:ins>
      <w:ins w:id="97" w:author="SF" w:date="2020-08-06T01:12:00Z">
        <w:r w:rsidRPr="00782A71">
          <w:rPr>
            <w:rFonts w:cs="Arial"/>
            <w:sz w:val="22"/>
            <w:szCs w:val="22"/>
          </w:rPr>
          <w:t xml:space="preserve">,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ins>
      <w:ins w:id="98" w:author="SF" w:date="2020-08-06T01:20:00Z">
        <w:r w:rsidR="002768E0" w:rsidRPr="002768E0">
          <w:rPr>
            <w:rFonts w:cs="Arial"/>
            <w:sz w:val="22"/>
            <w:szCs w:val="22"/>
          </w:rPr>
          <w:t>R$ 780.000.000,00 (setecentos e oitenta milhões de reais)</w:t>
        </w:r>
      </w:ins>
      <w:ins w:id="99" w:author="SF" w:date="2020-08-06T01:12:00Z">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ins>
      <w:ins w:id="100" w:author="SF" w:date="2020-08-06T01:21:00Z">
        <w:r w:rsidR="002768E0">
          <w:rPr>
            <w:rFonts w:cs="Arial"/>
            <w:b/>
            <w:sz w:val="22"/>
            <w:szCs w:val="22"/>
          </w:rPr>
          <w:t xml:space="preserve"> 400</w:t>
        </w:r>
      </w:ins>
      <w:ins w:id="101" w:author="SF" w:date="2020-08-06T01:12:00Z">
        <w:r w:rsidRPr="00782A71">
          <w:rPr>
            <w:rFonts w:cs="Arial"/>
            <w:sz w:val="22"/>
            <w:szCs w:val="22"/>
          </w:rPr>
          <w:t>”</w:t>
        </w:r>
      </w:ins>
      <w:ins w:id="102" w:author="SF" w:date="2020-08-06T01:21:00Z">
        <w:r w:rsidR="002768E0">
          <w:rPr>
            <w:rFonts w:cs="Arial"/>
            <w:sz w:val="22"/>
            <w:szCs w:val="22"/>
          </w:rPr>
          <w:t xml:space="preserve"> e, em conjunto com as DEBÊNTURES 476, “</w:t>
        </w:r>
        <w:r w:rsidR="002768E0">
          <w:rPr>
            <w:rFonts w:cs="Arial"/>
            <w:b/>
            <w:bCs/>
            <w:sz w:val="22"/>
            <w:szCs w:val="22"/>
          </w:rPr>
          <w:t>DEBÊNTURES</w:t>
        </w:r>
        <w:r w:rsidR="002768E0">
          <w:rPr>
            <w:rFonts w:cs="Arial"/>
            <w:sz w:val="22"/>
            <w:szCs w:val="22"/>
          </w:rPr>
          <w:t>”</w:t>
        </w:r>
      </w:ins>
      <w:ins w:id="103" w:author="SF" w:date="2020-08-06T01:12:00Z">
        <w:r w:rsidRPr="00782A71">
          <w:rPr>
            <w:rFonts w:cs="Arial"/>
            <w:sz w:val="22"/>
            <w:szCs w:val="22"/>
          </w:rPr>
          <w:t xml:space="preserve">), </w:t>
        </w:r>
        <w:r>
          <w:rPr>
            <w:rFonts w:cs="Arial"/>
            <w:sz w:val="22"/>
            <w:szCs w:val="22"/>
          </w:rPr>
          <w:t xml:space="preserve">para distribuição pública, </w:t>
        </w:r>
        <w:r w:rsidRPr="003A7B54">
          <w:rPr>
            <w:rFonts w:cs="Arial"/>
            <w:sz w:val="22"/>
            <w:szCs w:val="22"/>
          </w:rPr>
          <w:t xml:space="preserve">nos termos da  Instrução </w:t>
        </w:r>
        <w:r>
          <w:rPr>
            <w:rFonts w:cs="Arial"/>
            <w:sz w:val="22"/>
            <w:szCs w:val="22"/>
          </w:rPr>
          <w:t>da</w:t>
        </w:r>
      </w:ins>
      <w:ins w:id="104" w:author="SF" w:date="2020-08-06T01:22:00Z">
        <w:r w:rsidR="002768E0" w:rsidRPr="002768E0">
          <w:rPr>
            <w:rFonts w:cs="Arial"/>
            <w:sz w:val="22"/>
            <w:szCs w:val="22"/>
          </w:rPr>
          <w:t xml:space="preserve"> CVM nº 400, de 29 de dezembro de 2003, conforme alterada</w:t>
        </w:r>
      </w:ins>
      <w:bookmarkEnd w:id="43"/>
      <w:bookmarkEnd w:id="72"/>
      <w:ins w:id="105" w:author="SF" w:date="2020-08-06T01:12:00Z">
        <w:r>
          <w:rPr>
            <w:rFonts w:cs="Arial"/>
            <w:sz w:val="22"/>
            <w:szCs w:val="22"/>
          </w:rPr>
          <w:t>;</w:t>
        </w:r>
      </w:ins>
    </w:p>
    <w:bookmarkEnd w:id="42"/>
    <w:p w14:paraId="2B2E3EF8" w14:textId="5704FBEE" w:rsidR="009770D7" w:rsidRDefault="00B64969" w:rsidP="002C5A68">
      <w:pPr>
        <w:pStyle w:val="BNDES"/>
        <w:numPr>
          <w:ilvl w:val="0"/>
          <w:numId w:val="1"/>
        </w:numPr>
        <w:spacing w:before="120"/>
        <w:rPr>
          <w:rFonts w:cs="Arial"/>
          <w:sz w:val="22"/>
          <w:szCs w:val="22"/>
        </w:rPr>
      </w:pPr>
      <w:r>
        <w:rPr>
          <w:rFonts w:cs="Arial"/>
          <w:sz w:val="22"/>
          <w:szCs w:val="22"/>
        </w:rPr>
        <w:t>o BNDES</w:t>
      </w:r>
      <w:bookmarkStart w:id="106" w:name="_Hlk47573687"/>
      <w:ins w:id="107" w:author="SF" w:date="2020-08-06T01:37:00Z">
        <w:r w:rsidR="005D2081">
          <w:rPr>
            <w:rFonts w:cs="Arial"/>
            <w:sz w:val="22"/>
            <w:szCs w:val="22"/>
          </w:rPr>
          <w:t xml:space="preserve"> </w:t>
        </w:r>
        <w:bookmarkStart w:id="108" w:name="_Hlk47576627"/>
        <w:r w:rsidR="005D2081">
          <w:rPr>
            <w:rFonts w:cs="Arial"/>
            <w:sz w:val="22"/>
            <w:szCs w:val="22"/>
          </w:rPr>
          <w:t xml:space="preserve">e o </w:t>
        </w:r>
        <w:r w:rsidR="005D2081" w:rsidRPr="00531BD2">
          <w:rPr>
            <w:rFonts w:cs="Arial"/>
            <w:sz w:val="22"/>
            <w:szCs w:val="22"/>
          </w:rPr>
          <w:t>AGENTE</w:t>
        </w:r>
        <w:r w:rsidR="005D2081" w:rsidRPr="003A7B54">
          <w:rPr>
            <w:rFonts w:cs="Arial"/>
            <w:sz w:val="22"/>
            <w:szCs w:val="22"/>
          </w:rPr>
          <w:t xml:space="preserve"> FIDUCIÁRIO</w:t>
        </w:r>
        <w:r w:rsidR="005D2081">
          <w:rPr>
            <w:rFonts w:cs="Arial"/>
            <w:sz w:val="22"/>
            <w:szCs w:val="22"/>
          </w:rPr>
          <w:t xml:space="preserve">, </w:t>
        </w:r>
        <w:r w:rsidR="005D2081" w:rsidRPr="005D33BD">
          <w:rPr>
            <w:rFonts w:cs="Arial"/>
            <w:sz w:val="22"/>
            <w:szCs w:val="22"/>
          </w:rPr>
          <w:t>representan</w:t>
        </w:r>
        <w:r w:rsidR="005D2081">
          <w:rPr>
            <w:rFonts w:cs="Arial"/>
            <w:sz w:val="22"/>
            <w:szCs w:val="22"/>
          </w:rPr>
          <w:t>do</w:t>
        </w:r>
        <w:r w:rsidR="005D2081" w:rsidRPr="005D33BD">
          <w:rPr>
            <w:rFonts w:cs="Arial"/>
            <w:sz w:val="22"/>
            <w:szCs w:val="22"/>
          </w:rPr>
          <w:t xml:space="preserve"> a comunhão d</w:t>
        </w:r>
        <w:r w:rsidR="005D2081">
          <w:rPr>
            <w:rFonts w:cs="Arial"/>
            <w:sz w:val="22"/>
            <w:szCs w:val="22"/>
          </w:rPr>
          <w:t>os DEBENTURISTAS DA 1ª EMISSÃO</w:t>
        </w:r>
        <w:bookmarkEnd w:id="108"/>
        <w:r w:rsidR="005D2081">
          <w:rPr>
            <w:rFonts w:cs="Arial"/>
            <w:sz w:val="22"/>
            <w:szCs w:val="22"/>
          </w:rPr>
          <w:t>,</w:t>
        </w:r>
      </w:ins>
      <w:bookmarkEnd w:id="106"/>
      <w:r>
        <w:rPr>
          <w:rFonts w:cs="Arial"/>
          <w:sz w:val="22"/>
          <w:szCs w:val="22"/>
        </w:rPr>
        <w:t xml:space="preserve"> concorda</w:t>
      </w:r>
      <w:ins w:id="109" w:author="SF" w:date="2020-08-06T01:37:00Z">
        <w:r w:rsidR="005D2081">
          <w:rPr>
            <w:rFonts w:cs="Arial"/>
            <w:sz w:val="22"/>
            <w:szCs w:val="22"/>
          </w:rPr>
          <w:t>m</w:t>
        </w:r>
      </w:ins>
      <w:r>
        <w:rPr>
          <w:rFonts w:cs="Arial"/>
          <w:sz w:val="22"/>
          <w:szCs w:val="22"/>
        </w:rPr>
        <w:t xml:space="preserve"> em compartilhar com os DEBENTURISTAS</w:t>
      </w:r>
      <w:bookmarkStart w:id="110" w:name="_Hlk47573713"/>
      <w:ins w:id="111" w:author="SF" w:date="2020-08-06T01:37:00Z">
        <w:r w:rsidR="005D2081">
          <w:rPr>
            <w:rFonts w:cs="Arial"/>
            <w:sz w:val="22"/>
            <w:szCs w:val="22"/>
          </w:rPr>
          <w:t xml:space="preserve"> DA 2ª EMISSÃO</w:t>
        </w:r>
      </w:ins>
      <w:bookmarkEnd w:id="110"/>
      <w:r>
        <w:rPr>
          <w:rFonts w:cs="Arial"/>
          <w:sz w:val="22"/>
          <w:szCs w:val="22"/>
        </w:rPr>
        <w:t xml:space="preserve"> a garantia constituída por meio do CONTRATO, por meio de aditamento a este, para inclusão </w:t>
      </w:r>
      <w:r w:rsidR="0055585E">
        <w:rPr>
          <w:rFonts w:cs="Arial"/>
          <w:sz w:val="22"/>
          <w:szCs w:val="22"/>
        </w:rPr>
        <w:t>dos DEBENTURISTAS</w:t>
      </w:r>
      <w:ins w:id="112" w:author="SF" w:date="2020-08-06T01:37:00Z">
        <w:r w:rsidR="005D2081">
          <w:rPr>
            <w:rFonts w:cs="Arial"/>
            <w:sz w:val="22"/>
            <w:szCs w:val="22"/>
          </w:rPr>
          <w:t xml:space="preserve"> DA 2ª EMISSÃO</w:t>
        </w:r>
      </w:ins>
      <w:r w:rsidR="0055585E">
        <w:rPr>
          <w:rFonts w:cs="Arial"/>
          <w:sz w:val="22"/>
          <w:szCs w:val="22"/>
        </w:rPr>
        <w:t>, representados pel</w:t>
      </w:r>
      <w:r>
        <w:rPr>
          <w:rFonts w:cs="Arial"/>
          <w:sz w:val="22"/>
          <w:szCs w:val="22"/>
        </w:rPr>
        <w:t>o</w:t>
      </w:r>
      <w:r w:rsidR="00F30FBF">
        <w:rPr>
          <w:rFonts w:cs="Arial"/>
          <w:sz w:val="22"/>
          <w:szCs w:val="22"/>
        </w:rPr>
        <w:t xml:space="preserve"> AGENTE FIDUCIÁRIO, </w:t>
      </w:r>
      <w:r>
        <w:rPr>
          <w:rFonts w:cs="Arial"/>
          <w:sz w:val="22"/>
          <w:szCs w:val="22"/>
        </w:rPr>
        <w:t>como parte</w:t>
      </w:r>
      <w:r w:rsidR="0055585E">
        <w:rPr>
          <w:rFonts w:cs="Arial"/>
          <w:sz w:val="22"/>
          <w:szCs w:val="22"/>
        </w:rPr>
        <w:t>s</w:t>
      </w:r>
      <w:r>
        <w:rPr>
          <w:rFonts w:cs="Arial"/>
          <w:sz w:val="22"/>
          <w:szCs w:val="22"/>
        </w:rPr>
        <w:t xml:space="preserve"> garantida</w:t>
      </w:r>
      <w:r w:rsidR="0055585E">
        <w:rPr>
          <w:rFonts w:cs="Arial"/>
          <w:sz w:val="22"/>
          <w:szCs w:val="22"/>
        </w:rPr>
        <w:t>s</w:t>
      </w:r>
      <w:r w:rsidR="00661E60" w:rsidRPr="005D33BD">
        <w:rPr>
          <w:rFonts w:cs="Arial"/>
          <w:sz w:val="22"/>
          <w:szCs w:val="22"/>
        </w:rPr>
        <w:t>;</w:t>
      </w:r>
    </w:p>
    <w:p w14:paraId="29311B42" w14:textId="77777777" w:rsidR="00B64969" w:rsidRDefault="00B64969" w:rsidP="002C5A68">
      <w:pPr>
        <w:pStyle w:val="BNDES"/>
        <w:spacing w:before="120"/>
        <w:rPr>
          <w:rFonts w:cs="Arial"/>
          <w:sz w:val="22"/>
          <w:szCs w:val="22"/>
        </w:rPr>
      </w:pPr>
    </w:p>
    <w:p w14:paraId="2832728F" w14:textId="1B6F075A" w:rsidR="009770D7" w:rsidRPr="005D33BD" w:rsidRDefault="002566F6" w:rsidP="002C5A68">
      <w:pPr>
        <w:pStyle w:val="BNDES"/>
        <w:spacing w:before="120"/>
        <w:rPr>
          <w:rFonts w:cs="Arial"/>
          <w:sz w:val="22"/>
          <w:szCs w:val="22"/>
        </w:rPr>
      </w:pPr>
      <w:r w:rsidRPr="005D33BD">
        <w:rPr>
          <w:rFonts w:cs="Arial"/>
          <w:sz w:val="22"/>
          <w:szCs w:val="22"/>
        </w:rPr>
        <w:t>r</w:t>
      </w:r>
      <w:r w:rsidR="00AE2AAA" w:rsidRPr="005D33BD">
        <w:rPr>
          <w:rFonts w:cs="Arial"/>
          <w:sz w:val="22"/>
          <w:szCs w:val="22"/>
        </w:rPr>
        <w:t xml:space="preserve">esolvem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5D33BD" w:rsidRPr="00D13C3F">
        <w:rPr>
          <w:rFonts w:cs="Arial"/>
          <w:b/>
          <w:sz w:val="22"/>
          <w:szCs w:val="22"/>
        </w:rPr>
        <w:t>ADITIVO Nº 0</w:t>
      </w:r>
      <w:ins w:id="113" w:author="SF" w:date="2020-08-06T01:38:00Z">
        <w:r w:rsidR="005D2081">
          <w:rPr>
            <w:rFonts w:cs="Arial"/>
            <w:b/>
            <w:sz w:val="22"/>
            <w:szCs w:val="22"/>
          </w:rPr>
          <w:t>2</w:t>
        </w:r>
      </w:ins>
      <w:del w:id="114" w:author="SF" w:date="2020-08-06T01:38:00Z">
        <w:r w:rsidR="005D33BD" w:rsidRPr="00D13C3F" w:rsidDel="005D2081">
          <w:rPr>
            <w:rFonts w:cs="Arial"/>
            <w:b/>
            <w:sz w:val="22"/>
            <w:szCs w:val="22"/>
          </w:rPr>
          <w:delText>1</w:delText>
        </w:r>
      </w:del>
      <w:r w:rsidR="00D13C3F" w:rsidRPr="00D13C3F">
        <w:rPr>
          <w:rFonts w:cs="Arial"/>
          <w:b/>
          <w:sz w:val="22"/>
          <w:szCs w:val="22"/>
        </w:rPr>
        <w:t xml:space="preserve"> E CONSOLIDAÇÃO</w:t>
      </w:r>
      <w:r w:rsidR="005D33BD" w:rsidRPr="00D13C3F">
        <w:rPr>
          <w:rFonts w:cs="Arial"/>
          <w:b/>
          <w:sz w:val="22"/>
          <w:szCs w:val="22"/>
        </w:rPr>
        <w:t xml:space="preserve"> AO</w:t>
      </w:r>
      <w:r w:rsidR="005D33BD" w:rsidRPr="005D33BD">
        <w:rPr>
          <w:rFonts w:cs="Arial"/>
          <w:sz w:val="22"/>
          <w:szCs w:val="22"/>
        </w:rPr>
        <w:t xml:space="preserve"> </w:t>
      </w:r>
      <w:r w:rsidR="00951368" w:rsidRPr="005D33BD">
        <w:rPr>
          <w:rFonts w:cs="Arial"/>
          <w:b/>
          <w:sz w:val="22"/>
          <w:szCs w:val="22"/>
        </w:rPr>
        <w:t xml:space="preserve">CONTRATO DE PENHOR DE MÁQUINAS E EQUIPAMENTOS E OUTRAS AVENÇAS </w:t>
      </w:r>
      <w:r w:rsidR="00842BF7" w:rsidRPr="005D33BD">
        <w:rPr>
          <w:rFonts w:cs="Arial"/>
          <w:b/>
          <w:sz w:val="22"/>
          <w:szCs w:val="22"/>
        </w:rPr>
        <w:t>Nº </w:t>
      </w:r>
      <w:r w:rsidR="004E4597" w:rsidRPr="005D33BD">
        <w:rPr>
          <w:rFonts w:cs="Arial"/>
          <w:b/>
          <w:sz w:val="22"/>
          <w:szCs w:val="22"/>
        </w:rPr>
        <w:t>18.2.0076.4</w:t>
      </w:r>
      <w:r w:rsidR="00E566A8" w:rsidRPr="005D33BD">
        <w:rPr>
          <w:rFonts w:cs="Arial"/>
          <w:sz w:val="22"/>
          <w:szCs w:val="22"/>
        </w:rPr>
        <w:t xml:space="preserve">, doravante denominado </w:t>
      </w:r>
      <w:r w:rsidR="00E566A8" w:rsidRPr="005D33BD">
        <w:rPr>
          <w:rFonts w:cs="Arial"/>
          <w:b/>
          <w:sz w:val="22"/>
          <w:szCs w:val="22"/>
        </w:rPr>
        <w:t>CONTRATO</w:t>
      </w:r>
      <w:r w:rsidR="005D33BD" w:rsidRPr="005D33BD">
        <w:rPr>
          <w:rFonts w:cs="Arial"/>
          <w:b/>
          <w:sz w:val="22"/>
          <w:szCs w:val="22"/>
        </w:rPr>
        <w:t xml:space="preserve"> CONSOLIDADO</w:t>
      </w:r>
      <w:r w:rsidR="00E566A8" w:rsidRPr="005D33BD">
        <w:rPr>
          <w:rFonts w:cs="Arial"/>
          <w:sz w:val="22"/>
          <w:szCs w:val="22"/>
        </w:rPr>
        <w:t>, 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DE </w:t>
      </w:r>
      <w:r w:rsidR="00116424" w:rsidRPr="005D33BD">
        <w:rPr>
          <w:rFonts w:cs="Arial"/>
          <w:sz w:val="22"/>
          <w:szCs w:val="22"/>
        </w:rPr>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r w:rsidR="00F30FBF">
        <w:rPr>
          <w:rFonts w:cs="Arial"/>
          <w:sz w:val="22"/>
          <w:szCs w:val="22"/>
        </w:rPr>
        <w:t xml:space="preserve"> </w:t>
      </w:r>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8F10DCF"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CONTRATO CONSOLIDADO, de modo que o penhor garanta, em favor </w:t>
      </w:r>
      <w:r w:rsidR="00810D98">
        <w:rPr>
          <w:rFonts w:ascii="Arial" w:hAnsi="Arial" w:cs="Arial"/>
          <w:sz w:val="22"/>
          <w:szCs w:val="22"/>
        </w:rPr>
        <w:t xml:space="preserve">do BNDES e dos </w:t>
      </w:r>
      <w:r w:rsidR="0055585E">
        <w:rPr>
          <w:rFonts w:ascii="Arial" w:hAnsi="Arial" w:cs="Arial"/>
          <w:sz w:val="22"/>
          <w:szCs w:val="22"/>
        </w:rPr>
        <w:t xml:space="preserve">DEBENTURISTAS, </w:t>
      </w:r>
      <w:r w:rsidR="00810D98">
        <w:rPr>
          <w:rFonts w:ascii="Arial" w:hAnsi="Arial" w:cs="Arial"/>
          <w:sz w:val="22"/>
          <w:szCs w:val="22"/>
        </w:rPr>
        <w:t xml:space="preserve">representados pelo </w:t>
      </w:r>
      <w:r w:rsidR="0055585E">
        <w:rPr>
          <w:rFonts w:ascii="Arial" w:hAnsi="Arial" w:cs="Arial"/>
          <w:sz w:val="22"/>
          <w:szCs w:val="22"/>
        </w:rPr>
        <w:t>AGENTE FIDUCIARIO</w:t>
      </w:r>
      <w:r w:rsidRPr="00A476A5">
        <w:rPr>
          <w:rFonts w:ascii="Arial" w:hAnsi="Arial" w:cs="Arial"/>
          <w:sz w:val="22"/>
          <w:szCs w:val="22"/>
        </w:rPr>
        <w:t xml:space="preserve">, em único e mesmo grau de 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47008A04" w:rsidR="00034ED4" w:rsidRDefault="00034ED4" w:rsidP="002C5A68">
      <w:pPr>
        <w:spacing w:before="120"/>
        <w:rPr>
          <w:rFonts w:ascii="Arial" w:hAnsi="Arial" w:cs="Arial"/>
          <w:b/>
          <w:sz w:val="22"/>
          <w:szCs w:val="22"/>
          <w:u w:val="single"/>
        </w:rPr>
      </w:pPr>
    </w:p>
    <w:p w14:paraId="6441A088" w14:textId="77777777" w:rsidR="00034ED4" w:rsidRDefault="00034ED4" w:rsidP="002C5A68">
      <w:pPr>
        <w:pStyle w:val="Ttulo3"/>
        <w:keepNext/>
        <w:spacing w:before="120" w:after="0" w:line="240" w:lineRule="auto"/>
        <w:rPr>
          <w:rFonts w:cs="Arial"/>
          <w:sz w:val="22"/>
          <w:szCs w:val="22"/>
        </w:rPr>
      </w:pPr>
      <w:r>
        <w:rPr>
          <w:rFonts w:cs="Arial"/>
          <w:sz w:val="22"/>
          <w:szCs w:val="22"/>
        </w:rPr>
        <w:t>SEGUNDA</w:t>
      </w:r>
    </w:p>
    <w:p w14:paraId="44B86044" w14:textId="77777777" w:rsidR="001D7764" w:rsidRDefault="001D7764" w:rsidP="002C5A68">
      <w:pPr>
        <w:pStyle w:val="Ttulo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13C1E2AC"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r w:rsidR="00CE00C8">
        <w:rPr>
          <w:rFonts w:cs="Arial"/>
          <w:sz w:val="22"/>
          <w:szCs w:val="22"/>
        </w:rPr>
        <w:t xml:space="preserve">, </w:t>
      </w:r>
      <w:r w:rsidR="0055585E">
        <w:rPr>
          <w:rFonts w:cs="Arial"/>
          <w:sz w:val="22"/>
          <w:szCs w:val="22"/>
        </w:rPr>
        <w:t>identificados</w:t>
      </w:r>
      <w:r w:rsidR="00CE00C8">
        <w:rPr>
          <w:rFonts w:cs="Arial"/>
          <w:sz w:val="22"/>
          <w:szCs w:val="22"/>
        </w:rPr>
        <w:t xml:space="preserve"> </w:t>
      </w:r>
      <w:r w:rsidR="00951368" w:rsidRPr="005D33BD">
        <w:rPr>
          <w:rFonts w:cs="Arial"/>
          <w:sz w:val="22"/>
          <w:szCs w:val="22"/>
        </w:rPr>
        <w:t>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 xml:space="preserve">as e demais encargos legais, judiciais e contratuais,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do penhor</w:t>
      </w:r>
      <w:r w:rsidR="00B84EE1" w:rsidRPr="005D33BD">
        <w:rPr>
          <w:rFonts w:cs="Arial"/>
          <w:sz w:val="22"/>
          <w:szCs w:val="22"/>
        </w:rPr>
        <w:t xml:space="preserve"> </w:t>
      </w:r>
      <w:r w:rsidR="00F26F3E" w:rsidRPr="005D33BD">
        <w:rPr>
          <w:rFonts w:cs="Arial"/>
          <w:sz w:val="22"/>
          <w:szCs w:val="22"/>
        </w:rPr>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 xml:space="preserve">pelas PARTES </w:t>
      </w:r>
      <w:r w:rsidR="005D0BB5">
        <w:rPr>
          <w:rFonts w:cs="Arial"/>
          <w:sz w:val="22"/>
          <w:szCs w:val="22"/>
        </w:rPr>
        <w:lastRenderedPageBreak/>
        <w:t>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Ttulo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TERCEIRA</w:t>
      </w:r>
      <w:r w:rsidR="001D7764" w:rsidRPr="005D33BD">
        <w:rPr>
          <w:rFonts w:cs="Arial"/>
          <w:sz w:val="22"/>
          <w:szCs w:val="22"/>
        </w:rPr>
        <w:br/>
      </w:r>
      <w:r w:rsidR="00020803" w:rsidRPr="005D33BD">
        <w:rPr>
          <w:rFonts w:cs="Arial"/>
          <w:sz w:val="22"/>
          <w:szCs w:val="22"/>
        </w:rPr>
        <w:t>DO PENHOR</w:t>
      </w:r>
    </w:p>
    <w:p w14:paraId="0FDD688F" w14:textId="72E87987"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r w:rsidR="00810D98">
        <w:rPr>
          <w:rFonts w:cs="Arial"/>
          <w:sz w:val="22"/>
          <w:szCs w:val="22"/>
        </w:rPr>
        <w:t xml:space="preserve">o BNDES e para os </w:t>
      </w:r>
      <w:r w:rsidR="0055585E">
        <w:rPr>
          <w:rFonts w:cs="Arial"/>
          <w:sz w:val="22"/>
          <w:szCs w:val="22"/>
        </w:rPr>
        <w:t xml:space="preserve">DEBENTURISTAS, </w:t>
      </w:r>
      <w:r w:rsidR="00810D98">
        <w:rPr>
          <w:rFonts w:cs="Arial"/>
          <w:sz w:val="22"/>
          <w:szCs w:val="22"/>
        </w:rPr>
        <w:t xml:space="preserve">representados pelo </w:t>
      </w:r>
      <w:r w:rsidR="0055585E">
        <w:rPr>
          <w:rFonts w:cs="Arial"/>
          <w:sz w:val="22"/>
          <w:szCs w:val="22"/>
        </w:rPr>
        <w:t>AGENTE FIDUCIARIO</w:t>
      </w:r>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alterada (</w:t>
      </w:r>
      <w:r w:rsidR="00951368" w:rsidRPr="005D33BD">
        <w:rPr>
          <w:rFonts w:cs="Arial"/>
          <w:b/>
          <w:sz w:val="22"/>
          <w:szCs w:val="22"/>
        </w:rPr>
        <w:t>CÓDIGO CIVIL</w:t>
      </w:r>
      <w:r w:rsidR="00951368" w:rsidRPr="005D33BD">
        <w:rPr>
          <w:rFonts w:cs="Arial"/>
          <w:sz w:val="22"/>
          <w:szCs w:val="22"/>
        </w:rPr>
        <w:t>), e observado</w:t>
      </w:r>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CA08D0" w:rsidRPr="005D33BD">
        <w:rPr>
          <w:kern w:val="32"/>
          <w:sz w:val="22"/>
          <w:szCs w:val="22"/>
        </w:rPr>
        <w:t xml:space="preserve">PRIMEIRO </w:t>
      </w:r>
    </w:p>
    <w:p w14:paraId="035139C8" w14:textId="107762EB"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 CONTRATO BNDES e da</w:t>
      </w:r>
      <w:ins w:id="115" w:author="SF" w:date="2020-08-06T01:40:00Z">
        <w:r w:rsidR="005A6E13">
          <w:rPr>
            <w:rFonts w:cs="Arial"/>
            <w:sz w:val="22"/>
            <w:szCs w:val="22"/>
          </w:rPr>
          <w:t>s</w:t>
        </w:r>
      </w:ins>
      <w:r w:rsidR="00E218FD">
        <w:rPr>
          <w:rFonts w:cs="Arial"/>
          <w:sz w:val="22"/>
          <w:szCs w:val="22"/>
        </w:rPr>
        <w:t xml:space="preserve"> ESCRITURA</w:t>
      </w:r>
      <w:ins w:id="116" w:author="SF" w:date="2020-08-06T01:40:00Z">
        <w:r w:rsidR="005A6E13">
          <w:rPr>
            <w:rFonts w:cs="Arial"/>
            <w:sz w:val="22"/>
            <w:szCs w:val="22"/>
          </w:rPr>
          <w:t>S</w:t>
        </w:r>
      </w:ins>
      <w:r w:rsidR="00E218FD">
        <w:rPr>
          <w:rFonts w:cs="Arial"/>
          <w:sz w:val="22"/>
          <w:szCs w:val="22"/>
        </w:rPr>
        <w:t xml:space="preserve"> DE EMISSÃO</w:t>
      </w:r>
      <w:r w:rsidR="00021580" w:rsidRPr="0001297D">
        <w:rPr>
          <w:rFonts w:cs="Arial"/>
          <w:sz w:val="22"/>
          <w:szCs w:val="22"/>
        </w:rPr>
        <w:t xml:space="preserve"> estão descritas</w:t>
      </w:r>
      <w:r w:rsidR="00E218FD">
        <w:rPr>
          <w:rFonts w:cs="Arial"/>
          <w:sz w:val="22"/>
          <w:szCs w:val="22"/>
        </w:rPr>
        <w:t>, respectivamente,</w:t>
      </w:r>
      <w:r w:rsidR="00021580" w:rsidRPr="0001297D">
        <w:rPr>
          <w:rFonts w:cs="Arial"/>
          <w:sz w:val="22"/>
          <w:szCs w:val="22"/>
        </w:rPr>
        <w:t xml:space="preserve"> no ANEXO I</w:t>
      </w:r>
      <w:r w:rsidR="00215A95">
        <w:rPr>
          <w:rFonts w:cs="Arial"/>
          <w:sz w:val="22"/>
          <w:szCs w:val="22"/>
        </w:rPr>
        <w:t>V</w:t>
      </w:r>
      <w:ins w:id="117" w:author="SF" w:date="2020-08-06T01:57:00Z">
        <w:r w:rsidR="00E30797">
          <w:rPr>
            <w:rFonts w:cs="Arial"/>
            <w:sz w:val="22"/>
            <w:szCs w:val="22"/>
          </w:rPr>
          <w:t>,</w:t>
        </w:r>
      </w:ins>
      <w:r w:rsidR="00021580" w:rsidRPr="0001297D">
        <w:rPr>
          <w:rFonts w:cs="Arial"/>
          <w:sz w:val="22"/>
          <w:szCs w:val="22"/>
        </w:rPr>
        <w:t xml:space="preserve"> </w:t>
      </w:r>
      <w:del w:id="118" w:author="SF" w:date="2020-08-06T01:57:00Z">
        <w:r w:rsidR="00E218FD" w:rsidDel="00E30797">
          <w:rPr>
            <w:rFonts w:cs="Arial"/>
            <w:sz w:val="22"/>
            <w:szCs w:val="22"/>
          </w:rPr>
          <w:delText>e</w:delText>
        </w:r>
      </w:del>
      <w:del w:id="119" w:author="SF" w:date="2020-08-06T01:58:00Z">
        <w:r w:rsidR="00E218FD" w:rsidDel="00E30797">
          <w:rPr>
            <w:rFonts w:cs="Arial"/>
            <w:sz w:val="22"/>
            <w:szCs w:val="22"/>
          </w:rPr>
          <w:delText xml:space="preserve"> </w:delText>
        </w:r>
      </w:del>
      <w:r w:rsidR="00E218FD">
        <w:rPr>
          <w:rFonts w:cs="Arial"/>
          <w:sz w:val="22"/>
          <w:szCs w:val="22"/>
        </w:rPr>
        <w:t>no ANEXO V</w:t>
      </w:r>
      <w:ins w:id="120" w:author="SF" w:date="2020-08-06T01:58:00Z">
        <w:r w:rsidR="00E30797">
          <w:rPr>
            <w:rFonts w:cs="Arial"/>
            <w:sz w:val="22"/>
            <w:szCs w:val="22"/>
          </w:rPr>
          <w:t xml:space="preserve"> e no ANEXO VI</w:t>
        </w:r>
      </w:ins>
      <w:r w:rsidR="00E218FD">
        <w:rPr>
          <w:rFonts w:cs="Arial"/>
          <w:sz w:val="22"/>
          <w:szCs w:val="22"/>
        </w:rPr>
        <w:t xml:space="preserve"> </w:t>
      </w:r>
      <w:r w:rsidR="00021580" w:rsidRPr="0001297D">
        <w:rPr>
          <w:rFonts w:cs="Arial"/>
          <w:sz w:val="22"/>
          <w:szCs w:val="22"/>
        </w:rPr>
        <w:t>a este CONTRATO CONSOLIDADO, constituindo est</w:t>
      </w:r>
      <w:r w:rsidR="00E218FD">
        <w:rPr>
          <w:rFonts w:cs="Arial"/>
          <w:sz w:val="22"/>
          <w:szCs w:val="22"/>
        </w:rPr>
        <w:t>e</w:t>
      </w:r>
      <w:r w:rsidR="00021580" w:rsidRPr="0001297D">
        <w:rPr>
          <w:rFonts w:cs="Arial"/>
          <w:sz w:val="22"/>
          <w:szCs w:val="22"/>
        </w:rPr>
        <w:t xml:space="preserve"> partes integrantes </w:t>
      </w:r>
      <w:r w:rsidR="00171204">
        <w:rPr>
          <w:rFonts w:cs="Arial"/>
          <w:sz w:val="22"/>
          <w:szCs w:val="22"/>
        </w:rPr>
        <w:t>dos INSTRUMENTOS DE FINANCIAMENTO</w:t>
      </w:r>
      <w:r w:rsidR="00021580" w:rsidRPr="0001297D">
        <w:rPr>
          <w:rFonts w:cs="Arial"/>
          <w:sz w:val="22"/>
          <w:szCs w:val="22"/>
        </w:rPr>
        <w:t>, para todos os efeitos legais.</w:t>
      </w:r>
    </w:p>
    <w:p w14:paraId="5E226434" w14:textId="77777777" w:rsidR="00F03C62" w:rsidRPr="005D33BD" w:rsidRDefault="00021580" w:rsidP="002C5A68">
      <w:pPr>
        <w:pStyle w:val="BNDES"/>
        <w:tabs>
          <w:tab w:val="left" w:pos="1701"/>
          <w:tab w:val="right" w:pos="9072"/>
        </w:tabs>
        <w:spacing w:before="120"/>
        <w:rPr>
          <w:rFonts w:cs="Arial"/>
          <w:sz w:val="22"/>
          <w:szCs w:val="22"/>
        </w:rPr>
      </w:pPr>
      <w:r w:rsidRPr="00A476A5">
        <w:rPr>
          <w:rFonts w:cs="Arial"/>
          <w:sz w:val="22"/>
          <w:szCs w:val="22"/>
        </w:rPr>
        <w:t xml:space="preserve">  </w:t>
      </w:r>
    </w:p>
    <w:p w14:paraId="686B01B9" w14:textId="77777777" w:rsidR="00CA08D0" w:rsidRPr="005D33BD" w:rsidRDefault="00CA08D0"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361F4A0E"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2B0888">
        <w:rPr>
          <w:rFonts w:cs="Arial"/>
          <w:sz w:val="22"/>
          <w:szCs w:val="22"/>
        </w:rPr>
        <w:t>A</w:t>
      </w:r>
      <w:r w:rsidR="00951368" w:rsidRPr="005D33BD">
        <w:rPr>
          <w:rFonts w:cs="Arial"/>
          <w:sz w:val="22"/>
          <w:szCs w:val="22"/>
        </w:rPr>
        <w:t xml:space="preserve"> </w:t>
      </w:r>
      <w:r w:rsidR="00B50154" w:rsidRPr="005D33BD">
        <w:rPr>
          <w:rFonts w:cs="Arial"/>
          <w:sz w:val="22"/>
          <w:szCs w:val="22"/>
        </w:rPr>
        <w:t>PAMPA SUL</w:t>
      </w:r>
      <w:r w:rsidR="00951368" w:rsidRPr="005D33BD">
        <w:rPr>
          <w:rFonts w:cs="Arial"/>
          <w:sz w:val="22"/>
          <w:szCs w:val="22"/>
        </w:rPr>
        <w:t xml:space="preserve"> obriga-se a comunicar </w:t>
      </w:r>
      <w:r w:rsidR="0001297D">
        <w:rPr>
          <w:rFonts w:cs="Arial"/>
          <w:sz w:val="22"/>
          <w:szCs w:val="22"/>
        </w:rPr>
        <w:t>às PARTES GARANTIDAS</w:t>
      </w:r>
      <w:r w:rsidR="0055585E">
        <w:rPr>
          <w:rFonts w:cs="Arial"/>
          <w:sz w:val="22"/>
          <w:szCs w:val="22"/>
        </w:rPr>
        <w:t xml:space="preserve"> o recebimento dos BENS</w:t>
      </w:r>
      <w:r w:rsidR="00951368" w:rsidRPr="005D33BD">
        <w:rPr>
          <w:rFonts w:cs="Arial"/>
          <w:sz w:val="22"/>
          <w:szCs w:val="22"/>
        </w:rPr>
        <w:t xml:space="preserve">, no prazo de até 30 (trinta) dias contados da data de recebimento </w:t>
      </w:r>
      <w:r w:rsidR="00FC20CF" w:rsidRPr="005D33BD">
        <w:rPr>
          <w:rFonts w:cs="Arial"/>
          <w:sz w:val="22"/>
          <w:szCs w:val="22"/>
        </w:rPr>
        <w:t xml:space="preserve">dos </w:t>
      </w:r>
      <w:r w:rsidR="0055585E">
        <w:rPr>
          <w:rFonts w:cs="Arial"/>
          <w:sz w:val="22"/>
          <w:szCs w:val="22"/>
        </w:rPr>
        <w:t xml:space="preserve">citados </w:t>
      </w:r>
      <w:r w:rsidR="00951368" w:rsidRPr="005D33BD">
        <w:rPr>
          <w:rFonts w:cs="Arial"/>
          <w:sz w:val="22"/>
          <w:szCs w:val="22"/>
        </w:rPr>
        <w:t xml:space="preserve">BENS, </w:t>
      </w:r>
      <w:r w:rsidR="00FC20CF" w:rsidRPr="005D33BD">
        <w:rPr>
          <w:rFonts w:cs="Arial"/>
          <w:sz w:val="22"/>
          <w:szCs w:val="22"/>
        </w:rPr>
        <w:t xml:space="preserve">com a apresentação de todas as notas fiscais, </w:t>
      </w:r>
      <w:r w:rsidR="00951368" w:rsidRPr="005D33BD">
        <w:rPr>
          <w:rFonts w:cs="Arial"/>
          <w:sz w:val="22"/>
          <w:szCs w:val="22"/>
        </w:rPr>
        <w:t>mediante carta, conforme modelo constante no Anexo II</w:t>
      </w:r>
      <w:r w:rsidR="008C1911">
        <w:rPr>
          <w:rFonts w:cs="Arial"/>
          <w:sz w:val="22"/>
          <w:szCs w:val="22"/>
        </w:rPr>
        <w:t xml:space="preserve"> a este CONTRATO CONSOLIDADO</w:t>
      </w:r>
      <w:r w:rsidR="00951368" w:rsidRPr="005D33BD">
        <w:rPr>
          <w:rFonts w:cs="Arial"/>
          <w:sz w:val="22"/>
          <w:szCs w:val="22"/>
        </w:rPr>
        <w:t xml:space="preserve">,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AE2C7A" w:rsidRPr="005D33BD">
        <w:rPr>
          <w:rFonts w:cs="Arial"/>
          <w:sz w:val="22"/>
          <w:szCs w:val="22"/>
        </w:rPr>
        <w:t xml:space="preserve">A </w:t>
      </w:r>
      <w:r w:rsidR="00B50154" w:rsidRPr="005D33BD">
        <w:rPr>
          <w:rFonts w:cs="Arial"/>
          <w:sz w:val="22"/>
          <w:szCs w:val="22"/>
        </w:rPr>
        <w:t>PAMPA SUL</w:t>
      </w:r>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Ttulo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5B8B2BF9"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w:t>
      </w:r>
      <w:r w:rsidR="0055585E">
        <w:rPr>
          <w:rFonts w:cs="Arial"/>
          <w:sz w:val="22"/>
          <w:szCs w:val="22"/>
        </w:rPr>
        <w:t>gravados</w:t>
      </w:r>
      <w:r w:rsidR="009D3065" w:rsidRPr="005D33BD">
        <w:rPr>
          <w:rFonts w:cs="Arial"/>
          <w:sz w:val="22"/>
          <w:szCs w:val="22"/>
        </w:rPr>
        <w:t>,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4ACD9C12"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5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r w:rsidR="008C1911">
        <w:rPr>
          <w:rFonts w:cs="Arial"/>
          <w:sz w:val="22"/>
          <w:szCs w:val="22"/>
        </w:rPr>
        <w:t xml:space="preserve"> sobre tal diminuição ou depreciação dos BENS</w:t>
      </w:r>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CA1085">
        <w:rPr>
          <w:rFonts w:cs="Arial"/>
          <w:sz w:val="22"/>
          <w:szCs w:val="22"/>
        </w:rPr>
        <w:t>PAMPA SUL</w:t>
      </w:r>
      <w:r w:rsidR="009D3065" w:rsidRPr="00CA1085">
        <w:rPr>
          <w:rFonts w:cs="Arial"/>
          <w:sz w:val="22"/>
          <w:szCs w:val="22"/>
        </w:rPr>
        <w:t xml:space="preserve"> a adotá-las no prazo de até </w:t>
      </w:r>
      <w:r w:rsidR="009D3065" w:rsidRPr="00B420C6">
        <w:rPr>
          <w:rFonts w:cs="Arial"/>
          <w:sz w:val="22"/>
          <w:szCs w:val="22"/>
        </w:rPr>
        <w:t>60 (sessenta)</w:t>
      </w:r>
      <w:r w:rsidR="009D3065" w:rsidRPr="005D33BD">
        <w:rPr>
          <w:rFonts w:cs="Arial"/>
          <w:sz w:val="22"/>
          <w:szCs w:val="22"/>
        </w:rPr>
        <w:t xml:space="preserve">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No caso previsto no Parágrafo Quinto desta Cláusula, o reforço ou a substituição de BENS que se façam necessários serão formalizados por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121" w:name="_Ref112167089"/>
      <w:bookmarkStart w:id="122" w:name="_Ref110248184"/>
      <w:r w:rsidR="00020803" w:rsidRPr="005D33BD">
        <w:rPr>
          <w:rFonts w:cs="Arial"/>
          <w:sz w:val="22"/>
          <w:szCs w:val="22"/>
        </w:rPr>
        <w:t xml:space="preserve">A </w:t>
      </w:r>
      <w:r w:rsidR="00B50154" w:rsidRPr="005D33BD">
        <w:rPr>
          <w:rFonts w:cs="Arial"/>
          <w:sz w:val="22"/>
          <w:szCs w:val="22"/>
        </w:rPr>
        <w:t>PAMPA SUL</w:t>
      </w:r>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121"/>
      <w:bookmarkEnd w:id="122"/>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Ttulo3"/>
        <w:keepNext/>
        <w:spacing w:before="120" w:after="0" w:line="240" w:lineRule="auto"/>
        <w:rPr>
          <w:rFonts w:cs="Arial"/>
          <w:sz w:val="22"/>
          <w:szCs w:val="22"/>
        </w:rPr>
      </w:pPr>
      <w:r>
        <w:rPr>
          <w:rFonts w:cs="Arial"/>
          <w:sz w:val="22"/>
          <w:szCs w:val="22"/>
        </w:rPr>
        <w:t>QUARTA</w:t>
      </w:r>
      <w:r w:rsidR="0072253E" w:rsidRPr="005D33BD">
        <w:rPr>
          <w:rFonts w:cs="Arial"/>
          <w:sz w:val="22"/>
          <w:szCs w:val="22"/>
        </w:rPr>
        <w:br/>
      </w:r>
      <w:r w:rsidR="008B682D" w:rsidRPr="005D33BD">
        <w:rPr>
          <w:rFonts w:cs="Arial"/>
          <w:sz w:val="22"/>
          <w:szCs w:val="22"/>
        </w:rPr>
        <w:t>DA POSSE DOS BENS</w:t>
      </w:r>
    </w:p>
    <w:p w14:paraId="39F71EDF" w14:textId="0522DA15"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w:t>
      </w:r>
      <w:r w:rsidR="008C1911">
        <w:rPr>
          <w:rFonts w:cs="Arial"/>
          <w:sz w:val="22"/>
          <w:szCs w:val="22"/>
        </w:rPr>
        <w:t>s</w:t>
      </w:r>
      <w:r w:rsidR="008B682D" w:rsidRPr="005D33BD">
        <w:rPr>
          <w:rFonts w:cs="Arial"/>
          <w:sz w:val="22"/>
          <w:szCs w:val="22"/>
        </w:rPr>
        <w:t xml:space="preserve">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r w:rsidR="008C1911">
        <w:rPr>
          <w:rFonts w:cs="Arial"/>
          <w:sz w:val="22"/>
          <w:szCs w:val="22"/>
        </w:rPr>
        <w:t xml:space="preserve">nos </w:t>
      </w:r>
      <w:r w:rsidR="002E44F9">
        <w:rPr>
          <w:rFonts w:cs="Arial"/>
          <w:sz w:val="22"/>
          <w:szCs w:val="22"/>
        </w:rPr>
        <w:t xml:space="preserve">INSTRUMENTOS DE </w:t>
      </w:r>
      <w:r w:rsidR="008C1911">
        <w:rPr>
          <w:rFonts w:cs="Arial"/>
          <w:sz w:val="22"/>
          <w:szCs w:val="22"/>
        </w:rPr>
        <w:t>FINANCIAMENTO</w:t>
      </w:r>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B2FCC" w:rsidRPr="005D33BD">
        <w:rPr>
          <w:rFonts w:cs="Arial"/>
          <w:sz w:val="22"/>
          <w:szCs w:val="22"/>
        </w:rPr>
        <w:t xml:space="preserve">A </w:t>
      </w:r>
      <w:r w:rsidR="00B50154" w:rsidRPr="005D33BD">
        <w:rPr>
          <w:rFonts w:cs="Arial"/>
          <w:sz w:val="22"/>
          <w:szCs w:val="22"/>
        </w:rPr>
        <w:t>PAMPA SUL</w:t>
      </w:r>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A </w:t>
      </w:r>
      <w:r w:rsidR="00B50154" w:rsidRPr="005D33BD">
        <w:rPr>
          <w:rFonts w:cs="Arial"/>
          <w:sz w:val="22"/>
          <w:szCs w:val="22"/>
        </w:rPr>
        <w:t>PAMPA SUL</w:t>
      </w:r>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Ttulo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4A165899"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w:t>
      </w:r>
      <w:r w:rsidR="008C1911">
        <w:rPr>
          <w:rFonts w:cs="Arial"/>
          <w:sz w:val="22"/>
          <w:szCs w:val="22"/>
        </w:rPr>
        <w:t>dos locais</w:t>
      </w:r>
      <w:r w:rsidR="00F50948" w:rsidRPr="005D33BD">
        <w:rPr>
          <w:rFonts w:cs="Arial"/>
          <w:sz w:val="22"/>
          <w:szCs w:val="22"/>
        </w:rPr>
        <w:t xml:space="preserve"> onde foram montados e instalados, devidamente indicad</w:t>
      </w:r>
      <w:r w:rsidR="00C976A3">
        <w:rPr>
          <w:rFonts w:cs="Arial"/>
          <w:sz w:val="22"/>
          <w:szCs w:val="22"/>
        </w:rPr>
        <w:t>o</w:t>
      </w:r>
      <w:r w:rsidR="00F50948" w:rsidRPr="005D33BD">
        <w:rPr>
          <w:rFonts w:cs="Arial"/>
          <w:sz w:val="22"/>
          <w:szCs w:val="22"/>
        </w:rPr>
        <w:t>s no Anexo I deste CONTRATO</w:t>
      </w:r>
      <w:r w:rsidR="000C776D">
        <w:rPr>
          <w:rFonts w:cs="Arial"/>
          <w:sz w:val="22"/>
          <w:szCs w:val="22"/>
        </w:rPr>
        <w:t xml:space="preserve"> CONSOLIDADO</w:t>
      </w:r>
      <w:r w:rsidR="00F50948" w:rsidRPr="005D33BD">
        <w:rPr>
          <w:rFonts w:cs="Arial"/>
          <w:sz w:val="22"/>
          <w:szCs w:val="22"/>
        </w:rPr>
        <w:t xml:space="preserve">, bem como nas </w:t>
      </w:r>
      <w:r w:rsidR="00C976A3">
        <w:rPr>
          <w:rFonts w:cs="Arial"/>
          <w:sz w:val="22"/>
          <w:szCs w:val="22"/>
        </w:rPr>
        <w:t>c</w:t>
      </w:r>
      <w:r w:rsidR="00F50948" w:rsidRPr="005D33BD">
        <w:rPr>
          <w:rFonts w:cs="Arial"/>
          <w:sz w:val="22"/>
          <w:szCs w:val="22"/>
        </w:rPr>
        <w:t xml:space="preserve">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 xml:space="preserve">enhor de que trata o Parágrafo Segundo da Cláusula </w:t>
      </w:r>
      <w:r w:rsidR="00C976A3">
        <w:rPr>
          <w:rFonts w:cs="Arial"/>
          <w:sz w:val="22"/>
          <w:szCs w:val="22"/>
        </w:rPr>
        <w:t>Terceira</w:t>
      </w:r>
      <w:r w:rsidR="00F50948" w:rsidRPr="005D33BD">
        <w:rPr>
          <w:rFonts w:cs="Arial"/>
          <w:sz w:val="22"/>
          <w:szCs w:val="22"/>
        </w:rPr>
        <w:t>,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w:t>
      </w:r>
      <w:r w:rsidR="00C976A3">
        <w:rPr>
          <w:rFonts w:cs="Arial"/>
          <w:sz w:val="22"/>
          <w:szCs w:val="22"/>
        </w:rPr>
        <w:t>a PAMPA SUL deverá</w:t>
      </w:r>
      <w:r w:rsidR="00C976A3" w:rsidRPr="005D33BD">
        <w:rPr>
          <w:rFonts w:cs="Arial"/>
          <w:sz w:val="22"/>
          <w:szCs w:val="22"/>
        </w:rPr>
        <w:t xml:space="preserve"> </w:t>
      </w:r>
      <w:r w:rsidR="00F50948" w:rsidRPr="005D33BD">
        <w:rPr>
          <w:rFonts w:cs="Arial"/>
          <w:sz w:val="22"/>
          <w:szCs w:val="22"/>
        </w:rPr>
        <w:t xml:space="preserve">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7227CDA" w14:textId="616904A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r w:rsidR="00C976A3">
        <w:rPr>
          <w:rFonts w:cs="Arial"/>
          <w:sz w:val="22"/>
          <w:szCs w:val="22"/>
        </w:rPr>
        <w:t xml:space="preserve"> para a substituição de tais BENS</w:t>
      </w:r>
      <w:r w:rsidRPr="005D33BD">
        <w:rPr>
          <w:rFonts w:cs="Arial"/>
          <w:sz w:val="22"/>
          <w:szCs w:val="22"/>
        </w:rPr>
        <w:t>, sem a qual não será permitida qualquer substituição.</w:t>
      </w:r>
      <w:r w:rsidR="00CC70AF" w:rsidRPr="005D33BD">
        <w:rPr>
          <w:rFonts w:cs="Arial"/>
          <w:sz w:val="22"/>
          <w:szCs w:val="22"/>
        </w:rPr>
        <w:t xml:space="preserve"> A PAMPA SUL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de valores equivalentes para a composição, nos mesmo</w:t>
      </w:r>
      <w:r w:rsidR="00C976A3">
        <w:rPr>
          <w:rFonts w:cs="Arial"/>
          <w:sz w:val="22"/>
          <w:szCs w:val="22"/>
        </w:rPr>
        <w:t>s</w:t>
      </w:r>
      <w:r w:rsidR="00CC70AF" w:rsidRPr="005D33BD">
        <w:rPr>
          <w:rFonts w:cs="Arial"/>
          <w:sz w:val="22"/>
          <w:szCs w:val="22"/>
        </w:rPr>
        <w:t xml:space="preserve">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Ttulo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 xml:space="preserve">A </w:t>
      </w:r>
      <w:r w:rsidR="00B50154" w:rsidRPr="005D33BD">
        <w:rPr>
          <w:rFonts w:cs="Arial"/>
          <w:sz w:val="22"/>
          <w:szCs w:val="22"/>
        </w:rPr>
        <w:t>PAMPA SUL</w:t>
      </w:r>
      <w:r w:rsidR="000F46F7" w:rsidRPr="005D33BD">
        <w:rPr>
          <w:rFonts w:cs="Arial"/>
          <w:sz w:val="22"/>
          <w:szCs w:val="22"/>
        </w:rPr>
        <w:t xml:space="preserve"> se obriga a manter os BENS devidamente segurados mediante a celebração das respectivas apólices de Seguro Patrimonial (</w:t>
      </w:r>
      <w:r w:rsidR="000F46F7" w:rsidRPr="005D33BD">
        <w:rPr>
          <w:rFonts w:cs="Arial"/>
          <w:i/>
          <w:sz w:val="22"/>
          <w:szCs w:val="22"/>
        </w:rPr>
        <w:t>Property All Risks</w:t>
      </w:r>
      <w:r w:rsidR="000F46F7" w:rsidRPr="005D33BD">
        <w:rPr>
          <w:rFonts w:cs="Arial"/>
          <w:sz w:val="22"/>
          <w:szCs w:val="22"/>
        </w:rPr>
        <w:t>), 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0DB68130"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observando as DISPOSIÇÕES APLICÁVEIS AOS CONTRATOS DO BNDES</w:t>
      </w:r>
      <w:r w:rsidR="00E15A88">
        <w:rPr>
          <w:rFonts w:cs="Arial"/>
          <w:sz w:val="22"/>
          <w:szCs w:val="22"/>
        </w:rPr>
        <w:t xml:space="preserve"> e </w:t>
      </w:r>
      <w:del w:id="123" w:author="SF" w:date="2020-08-06T01:41:00Z">
        <w:r w:rsidR="00E15A88" w:rsidDel="005A6E13">
          <w:rPr>
            <w:rFonts w:cs="Arial"/>
            <w:sz w:val="22"/>
            <w:szCs w:val="22"/>
          </w:rPr>
          <w:delText>a ESCRITURA DE EMISSÃO</w:delText>
        </w:r>
      </w:del>
      <w:ins w:id="124" w:author="SF" w:date="2020-08-06T01:41:00Z">
        <w:r w:rsidR="005A6E13">
          <w:rPr>
            <w:rFonts w:cs="Arial"/>
            <w:sz w:val="22"/>
            <w:szCs w:val="22"/>
          </w:rPr>
          <w:t>as ESCRITURA DE EMISSÃO</w:t>
        </w:r>
      </w:ins>
      <w:r w:rsidR="000F46F7" w:rsidRPr="005D33BD">
        <w:rPr>
          <w:rFonts w:cs="Arial"/>
          <w:sz w:val="22"/>
          <w:szCs w:val="22"/>
        </w:rPr>
        <w:t>,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 xml:space="preserve">PARÁGRAFO </w:t>
      </w:r>
      <w:r w:rsidR="00387B12" w:rsidRPr="005D33BD">
        <w:rPr>
          <w:kern w:val="32"/>
          <w:sz w:val="22"/>
          <w:szCs w:val="22"/>
        </w:rPr>
        <w:t>TERCEIRO</w:t>
      </w:r>
    </w:p>
    <w:p w14:paraId="6088AD23" w14:textId="1BA1C775"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 hipótese de sinistro parcial, limitado a 10% (dez por cento) do valor total dos </w:t>
      </w:r>
      <w:r w:rsidR="005F2907">
        <w:rPr>
          <w:rFonts w:cs="Arial"/>
          <w:sz w:val="22"/>
          <w:szCs w:val="22"/>
        </w:rPr>
        <w:t>BENS</w:t>
      </w:r>
      <w:r w:rsidR="005F2907" w:rsidRPr="005D33BD">
        <w:rPr>
          <w:rFonts w:cs="Arial"/>
          <w:sz w:val="22"/>
          <w:szCs w:val="22"/>
        </w:rPr>
        <w:t xml:space="preserve"> </w:t>
      </w:r>
      <w:r w:rsidRPr="005D33BD">
        <w:rPr>
          <w:rFonts w:cs="Arial"/>
          <w:sz w:val="22"/>
          <w:szCs w:val="22"/>
        </w:rPr>
        <w:t>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w:t>
      </w:r>
      <w:r w:rsidR="005F2907">
        <w:rPr>
          <w:rFonts w:cs="Arial"/>
          <w:sz w:val="22"/>
          <w:szCs w:val="22"/>
        </w:rPr>
        <w:t>BENS</w:t>
      </w:r>
      <w:r w:rsidR="005F2907" w:rsidRPr="005D33BD">
        <w:rPr>
          <w:rFonts w:cs="Arial"/>
          <w:sz w:val="22"/>
          <w:szCs w:val="22"/>
        </w:rPr>
        <w:t xml:space="preserve"> </w:t>
      </w:r>
      <w:r w:rsidRPr="005D33BD">
        <w:rPr>
          <w:rFonts w:cs="Arial"/>
          <w:sz w:val="22"/>
          <w:szCs w:val="22"/>
        </w:rPr>
        <w:t>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19F0FE08"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“Fica entendido e acordado que quaisquer indenizações devidas por sinistros ocorridos envolvendo locais e bens segurados sob a presente apólice que constituem garantia: (i) em favor do BANCO NACIONAL DE DESENVOLVIMENTO ECONÔMICO E SOCIAL – BNDES, CNPJ 33.657.248/0001-89, com sede em Brasília, Distrito Federal, e serviços na cidade do Rio de Janeiro, Estado do Rio de Janeiro, na Avenida República do Chile, nº 100, CEP 20031-917</w:t>
      </w:r>
      <w:r w:rsidR="005F2907">
        <w:rPr>
          <w:rFonts w:ascii="Arial" w:hAnsi="Arial" w:cs="Arial"/>
          <w:i/>
          <w:sz w:val="22"/>
          <w:szCs w:val="22"/>
        </w:rPr>
        <w:t xml:space="preserve"> (“BNDES”)</w:t>
      </w:r>
      <w:r w:rsidRPr="00E671B2">
        <w:rPr>
          <w:rFonts w:ascii="Arial" w:hAnsi="Arial" w:cs="Arial"/>
          <w:i/>
          <w:sz w:val="22"/>
          <w:szCs w:val="22"/>
        </w:rPr>
        <w:t xml:space="preserve">, </w:t>
      </w:r>
      <w:del w:id="125" w:author="SF" w:date="2020-08-06T02:01:00Z">
        <w:r w:rsidRPr="00E671B2" w:rsidDel="001430BB">
          <w:rPr>
            <w:rFonts w:ascii="Arial" w:hAnsi="Arial" w:cs="Arial"/>
            <w:i/>
            <w:sz w:val="22"/>
            <w:szCs w:val="22"/>
          </w:rPr>
          <w:delText xml:space="preserve">e </w:delText>
        </w:r>
      </w:del>
      <w:r w:rsidRPr="00E671B2">
        <w:rPr>
          <w:rFonts w:ascii="Arial" w:hAnsi="Arial" w:cs="Arial"/>
          <w:i/>
          <w:sz w:val="22"/>
          <w:szCs w:val="22"/>
        </w:rPr>
        <w:t xml:space="preserve">(ii) em favor dos </w:t>
      </w:r>
      <w:r w:rsidR="005F2907">
        <w:rPr>
          <w:rFonts w:ascii="Arial" w:hAnsi="Arial" w:cs="Arial"/>
          <w:i/>
          <w:sz w:val="22"/>
          <w:szCs w:val="22"/>
        </w:rPr>
        <w:t>d</w:t>
      </w:r>
      <w:r w:rsidRPr="00E671B2">
        <w:rPr>
          <w:rFonts w:ascii="Arial" w:hAnsi="Arial" w:cs="Arial"/>
          <w:i/>
          <w:sz w:val="22"/>
          <w:szCs w:val="22"/>
        </w:rPr>
        <w:t>ebenturistas titulares das debêntures decorrentes d</w:t>
      </w:r>
      <w:r w:rsidR="003C3C7D">
        <w:rPr>
          <w:rFonts w:ascii="Arial" w:hAnsi="Arial" w:cs="Arial"/>
          <w:i/>
          <w:sz w:val="22"/>
          <w:szCs w:val="22"/>
        </w:rPr>
        <w:t>a</w:t>
      </w:r>
      <w:r w:rsidRPr="00E671B2">
        <w:rPr>
          <w:rFonts w:ascii="Arial" w:hAnsi="Arial" w:cs="Arial"/>
          <w:i/>
          <w:sz w:val="22"/>
          <w:szCs w:val="22"/>
        </w:rPr>
        <w:t xml:space="preserve"> </w:t>
      </w:r>
      <w:r w:rsidR="005F2907" w:rsidRPr="005F2907">
        <w:rPr>
          <w:rFonts w:ascii="Arial" w:hAnsi="Arial" w:cs="Arial"/>
          <w:i/>
          <w:sz w:val="22"/>
          <w:szCs w:val="22"/>
        </w:rPr>
        <w:t>1ª (primeira) emissão de debêntures simples, não conversíveis em ações, da espécie com garantia real, com garantia adicional fidejussória, para distribuição pública, com esforços restritos, em duas séries, da Usina Termelétrica Pampa Sul S.A.</w:t>
      </w:r>
      <w:r w:rsidR="005F2907">
        <w:rPr>
          <w:rFonts w:ascii="Arial" w:hAnsi="Arial" w:cs="Arial"/>
          <w:i/>
          <w:sz w:val="22"/>
          <w:szCs w:val="22"/>
        </w:rPr>
        <w:t xml:space="preserve"> (“</w:t>
      </w:r>
      <w:r w:rsidR="005F2907" w:rsidRPr="00A63F48">
        <w:rPr>
          <w:rFonts w:ascii="Arial" w:hAnsi="Arial" w:cs="Arial"/>
          <w:i/>
          <w:sz w:val="22"/>
          <w:szCs w:val="22"/>
        </w:rPr>
        <w:t>Debenturistas</w:t>
      </w:r>
      <w:ins w:id="126" w:author="SF" w:date="2020-08-06T02:01:00Z">
        <w:r w:rsidR="001430BB">
          <w:rPr>
            <w:rFonts w:ascii="Arial" w:hAnsi="Arial" w:cs="Arial"/>
            <w:i/>
            <w:sz w:val="22"/>
            <w:szCs w:val="22"/>
          </w:rPr>
          <w:t xml:space="preserve"> da 1ª Emissão</w:t>
        </w:r>
      </w:ins>
      <w:r w:rsidR="005F2907" w:rsidRPr="00A63F48">
        <w:rPr>
          <w:rFonts w:ascii="Arial" w:hAnsi="Arial" w:cs="Arial"/>
          <w:i/>
          <w:sz w:val="22"/>
          <w:szCs w:val="22"/>
        </w:rPr>
        <w:t>”)</w:t>
      </w:r>
      <w:r w:rsidR="005F2907" w:rsidRPr="00212572">
        <w:rPr>
          <w:rFonts w:ascii="Arial" w:hAnsi="Arial" w:cs="Arial"/>
          <w:i/>
          <w:sz w:val="22"/>
          <w:szCs w:val="22"/>
        </w:rPr>
        <w:t>,</w:t>
      </w:r>
      <w:r w:rsidRPr="00E671B2">
        <w:rPr>
          <w:rFonts w:ascii="Arial" w:hAnsi="Arial" w:cs="Arial"/>
          <w:i/>
          <w:sz w:val="22"/>
          <w:szCs w:val="22"/>
        </w:rPr>
        <w:t xml:space="preserve"> representados pela </w:t>
      </w:r>
      <w:r w:rsidR="00F42F89" w:rsidRPr="00212572">
        <w:rPr>
          <w:rFonts w:ascii="Arial" w:hAnsi="Arial" w:cs="Arial"/>
          <w:bCs/>
          <w:i/>
          <w:iCs/>
          <w:caps/>
          <w:color w:val="000000" w:themeColor="text1"/>
          <w:sz w:val="22"/>
          <w:szCs w:val="22"/>
        </w:rPr>
        <w:t>SIMPLIFIC PAVARINI DISTRIBUIDORA DE TÍTULOS E VALORES MOBILIÁRIOS LTDA.</w:t>
      </w:r>
      <w:r w:rsidR="003C3C7D">
        <w:rPr>
          <w:rFonts w:ascii="Arial" w:hAnsi="Arial" w:cs="Arial"/>
          <w:i/>
          <w:sz w:val="22"/>
          <w:szCs w:val="22"/>
        </w:rPr>
        <w:t xml:space="preserve"> (“Agente Fiduciário”)</w:t>
      </w:r>
      <w:ins w:id="127" w:author="SF" w:date="2020-08-06T02:01:00Z">
        <w:r w:rsidR="001430BB">
          <w:rPr>
            <w:rFonts w:ascii="Arial" w:hAnsi="Arial" w:cs="Arial"/>
            <w:i/>
            <w:sz w:val="22"/>
            <w:szCs w:val="22"/>
          </w:rPr>
          <w:t xml:space="preserve"> e </w:t>
        </w:r>
        <w:r w:rsidR="001430BB" w:rsidRPr="00E671B2">
          <w:rPr>
            <w:rFonts w:ascii="Arial" w:hAnsi="Arial" w:cs="Arial"/>
            <w:i/>
            <w:sz w:val="22"/>
            <w:szCs w:val="22"/>
          </w:rPr>
          <w:t>(</w:t>
        </w:r>
        <w:r w:rsidR="001430BB">
          <w:rPr>
            <w:rFonts w:ascii="Arial" w:hAnsi="Arial" w:cs="Arial"/>
            <w:i/>
            <w:sz w:val="22"/>
            <w:szCs w:val="22"/>
          </w:rPr>
          <w:t>i</w:t>
        </w:r>
        <w:r w:rsidR="001430BB" w:rsidRPr="00E671B2">
          <w:rPr>
            <w:rFonts w:ascii="Arial" w:hAnsi="Arial" w:cs="Arial"/>
            <w:i/>
            <w:sz w:val="22"/>
            <w:szCs w:val="22"/>
          </w:rPr>
          <w:t xml:space="preserve">ii) em favor dos </w:t>
        </w:r>
        <w:r w:rsidR="001430BB">
          <w:rPr>
            <w:rFonts w:ascii="Arial" w:hAnsi="Arial" w:cs="Arial"/>
            <w:i/>
            <w:sz w:val="22"/>
            <w:szCs w:val="22"/>
          </w:rPr>
          <w:t>d</w:t>
        </w:r>
        <w:r w:rsidR="001430BB" w:rsidRPr="00E671B2">
          <w:rPr>
            <w:rFonts w:ascii="Arial" w:hAnsi="Arial" w:cs="Arial"/>
            <w:i/>
            <w:sz w:val="22"/>
            <w:szCs w:val="22"/>
          </w:rPr>
          <w:t>ebenturistas titulares das debêntures decorrentes d</w:t>
        </w:r>
        <w:r w:rsidR="001430BB">
          <w:rPr>
            <w:rFonts w:ascii="Arial" w:hAnsi="Arial" w:cs="Arial"/>
            <w:i/>
            <w:sz w:val="22"/>
            <w:szCs w:val="22"/>
          </w:rPr>
          <w:t>a</w:t>
        </w:r>
        <w:r w:rsidR="001430BB" w:rsidRPr="00E671B2">
          <w:rPr>
            <w:rFonts w:ascii="Arial" w:hAnsi="Arial" w:cs="Arial"/>
            <w:i/>
            <w:sz w:val="22"/>
            <w:szCs w:val="22"/>
          </w:rPr>
          <w:t xml:space="preserve"> </w:t>
        </w:r>
        <w:r w:rsidR="001430BB">
          <w:rPr>
            <w:rFonts w:ascii="Arial" w:hAnsi="Arial" w:cs="Arial"/>
            <w:i/>
            <w:sz w:val="22"/>
            <w:szCs w:val="22"/>
          </w:rPr>
          <w:t>2</w:t>
        </w:r>
        <w:r w:rsidR="001430BB" w:rsidRPr="005F2907">
          <w:rPr>
            <w:rFonts w:ascii="Arial" w:hAnsi="Arial" w:cs="Arial"/>
            <w:i/>
            <w:sz w:val="22"/>
            <w:szCs w:val="22"/>
          </w:rPr>
          <w:t>ª (</w:t>
        </w:r>
        <w:r w:rsidR="001430BB">
          <w:rPr>
            <w:rFonts w:ascii="Arial" w:hAnsi="Arial" w:cs="Arial"/>
            <w:i/>
            <w:sz w:val="22"/>
            <w:szCs w:val="22"/>
          </w:rPr>
          <w:t>segunda</w:t>
        </w:r>
        <w:r w:rsidR="001430BB" w:rsidRPr="005F2907">
          <w:rPr>
            <w:rFonts w:ascii="Arial" w:hAnsi="Arial" w:cs="Arial"/>
            <w:i/>
            <w:sz w:val="22"/>
            <w:szCs w:val="22"/>
          </w:rPr>
          <w:t>) emissão de debêntures simples, não conversíveis em ações, da espécie com garantia real, com garantia adicional fidejussória, para distribuição pública, em duas séries, da Usina Termelétrica Pampa Sul S.A.</w:t>
        </w:r>
        <w:r w:rsidR="001430BB">
          <w:rPr>
            <w:rFonts w:ascii="Arial" w:hAnsi="Arial" w:cs="Arial"/>
            <w:i/>
            <w:sz w:val="22"/>
            <w:szCs w:val="22"/>
          </w:rPr>
          <w:t xml:space="preserve"> (“</w:t>
        </w:r>
        <w:r w:rsidR="001430BB" w:rsidRPr="00A63F48">
          <w:rPr>
            <w:rFonts w:ascii="Arial" w:hAnsi="Arial" w:cs="Arial"/>
            <w:i/>
            <w:sz w:val="22"/>
            <w:szCs w:val="22"/>
          </w:rPr>
          <w:t>Debenturistas</w:t>
        </w:r>
        <w:r w:rsidR="001430BB">
          <w:rPr>
            <w:rFonts w:ascii="Arial" w:hAnsi="Arial" w:cs="Arial"/>
            <w:i/>
            <w:sz w:val="22"/>
            <w:szCs w:val="22"/>
          </w:rPr>
          <w:t xml:space="preserve"> da 2ª Emissão</w:t>
        </w:r>
        <w:r w:rsidR="001430BB" w:rsidRPr="00A63F48">
          <w:rPr>
            <w:rFonts w:ascii="Arial" w:hAnsi="Arial" w:cs="Arial"/>
            <w:i/>
            <w:sz w:val="22"/>
            <w:szCs w:val="22"/>
          </w:rPr>
          <w:t>”</w:t>
        </w:r>
      </w:ins>
      <w:ins w:id="128" w:author="SF" w:date="2020-08-06T02:02:00Z">
        <w:r w:rsidR="001430BB">
          <w:rPr>
            <w:rFonts w:ascii="Arial" w:hAnsi="Arial" w:cs="Arial"/>
            <w:i/>
            <w:sz w:val="22"/>
            <w:szCs w:val="22"/>
          </w:rPr>
          <w:t xml:space="preserve"> e, em conjunto com os Debenturistas da 1ª Emissão, “Debenturistas”</w:t>
        </w:r>
      </w:ins>
      <w:ins w:id="129" w:author="SF" w:date="2020-08-06T02:01:00Z">
        <w:r w:rsidR="001430BB" w:rsidRPr="00A63F48">
          <w:rPr>
            <w:rFonts w:ascii="Arial" w:hAnsi="Arial" w:cs="Arial"/>
            <w:i/>
            <w:sz w:val="22"/>
            <w:szCs w:val="22"/>
          </w:rPr>
          <w:t>)</w:t>
        </w:r>
        <w:r w:rsidR="001430BB" w:rsidRPr="00212572">
          <w:rPr>
            <w:rFonts w:ascii="Arial" w:hAnsi="Arial" w:cs="Arial"/>
            <w:i/>
            <w:sz w:val="22"/>
            <w:szCs w:val="22"/>
          </w:rPr>
          <w:t>,</w:t>
        </w:r>
        <w:r w:rsidR="001430BB" w:rsidRPr="00E671B2">
          <w:rPr>
            <w:rFonts w:ascii="Arial" w:hAnsi="Arial" w:cs="Arial"/>
            <w:i/>
            <w:sz w:val="22"/>
            <w:szCs w:val="22"/>
          </w:rPr>
          <w:t xml:space="preserve"> representados </w:t>
        </w:r>
      </w:ins>
      <w:ins w:id="130" w:author="SF" w:date="2020-08-06T02:02:00Z">
        <w:r w:rsidR="001430BB">
          <w:rPr>
            <w:rFonts w:ascii="Arial" w:hAnsi="Arial" w:cs="Arial"/>
            <w:i/>
            <w:sz w:val="22"/>
            <w:szCs w:val="22"/>
          </w:rPr>
          <w:t>pelo Agente Fiduciário</w:t>
        </w:r>
      </w:ins>
      <w:r w:rsidRPr="00E671B2">
        <w:rPr>
          <w:rFonts w:ascii="Arial" w:hAnsi="Arial" w:cs="Arial"/>
          <w:i/>
          <w:sz w:val="22"/>
          <w:szCs w:val="22"/>
        </w:rPr>
        <w:t xml:space="preserve">, serão pagas ao BNDES e </w:t>
      </w:r>
      <w:r w:rsidR="003C3C7D">
        <w:rPr>
          <w:rFonts w:ascii="Arial" w:hAnsi="Arial" w:cs="Arial"/>
          <w:i/>
          <w:sz w:val="22"/>
          <w:szCs w:val="22"/>
        </w:rPr>
        <w:t>ao Agente Fiduciário</w:t>
      </w:r>
      <w:r w:rsidRPr="00E671B2">
        <w:rPr>
          <w:rFonts w:ascii="Arial" w:hAnsi="Arial" w:cs="Arial"/>
          <w:i/>
          <w:sz w:val="22"/>
          <w:szCs w:val="22"/>
        </w:rPr>
        <w:t xml:space="preserve">, </w:t>
      </w:r>
      <w:r w:rsidR="003C3C7D">
        <w:rPr>
          <w:rFonts w:ascii="Arial" w:hAnsi="Arial" w:cs="Arial"/>
          <w:i/>
          <w:sz w:val="22"/>
          <w:szCs w:val="22"/>
        </w:rPr>
        <w:t xml:space="preserve">representante da comunhão dos Debenturistas, </w:t>
      </w:r>
      <w:r w:rsidRPr="00E671B2">
        <w:rPr>
          <w:rFonts w:ascii="Arial" w:hAnsi="Arial" w:cs="Arial"/>
          <w:i/>
          <w:sz w:val="22"/>
          <w:szCs w:val="22"/>
        </w:rPr>
        <w:t>na qualidade de beneficiários do seguro desses bens, até o limite de seus interesses financeiros, ou seja, até o valor correspondente ao saldo devedor dos</w:t>
      </w:r>
      <w:r w:rsidR="005F2907">
        <w:rPr>
          <w:rFonts w:ascii="Arial" w:hAnsi="Arial" w:cs="Arial"/>
          <w:i/>
          <w:sz w:val="22"/>
          <w:szCs w:val="22"/>
        </w:rPr>
        <w:t xml:space="preserve"> respectivos</w:t>
      </w:r>
      <w:r w:rsidRPr="00E671B2">
        <w:rPr>
          <w:rFonts w:ascii="Arial" w:hAnsi="Arial" w:cs="Arial"/>
          <w:i/>
          <w:sz w:val="22"/>
          <w:szCs w:val="22"/>
        </w:rPr>
        <w:t xml:space="preserve"> instrumentos de financiamento, a ser apurado e divulgado pelo</w:t>
      </w:r>
      <w:r w:rsidR="005F2907">
        <w:rPr>
          <w:rFonts w:ascii="Arial" w:hAnsi="Arial" w:cs="Arial"/>
          <w:i/>
          <w:sz w:val="22"/>
          <w:szCs w:val="22"/>
        </w:rPr>
        <w:t>s</w:t>
      </w:r>
      <w:r w:rsidRPr="00E671B2">
        <w:rPr>
          <w:rFonts w:ascii="Arial" w:hAnsi="Arial" w:cs="Arial"/>
          <w:i/>
          <w:sz w:val="22"/>
          <w:szCs w:val="22"/>
        </w:rPr>
        <w:t xml:space="preserve"> referidos beneficiários à época do pagamento de eventual indenização, ressalvada a hipótese de sinistro parcial limitado a 10% (dez por cento) do valor total da presente 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391B00A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lastRenderedPageBreak/>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A9797D" w:rsidRPr="005D33BD">
        <w:rPr>
          <w:rFonts w:cs="Arial"/>
          <w:sz w:val="22"/>
          <w:szCs w:val="22"/>
        </w:rPr>
        <w:t xml:space="preserve">A </w:t>
      </w:r>
      <w:r w:rsidR="00B50154" w:rsidRPr="005D33BD">
        <w:rPr>
          <w:rFonts w:cs="Arial"/>
          <w:sz w:val="22"/>
          <w:szCs w:val="22"/>
        </w:rPr>
        <w:t>PAMPA SUL</w:t>
      </w:r>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é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possui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o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podendo esta ser executada contra a mesma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em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este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o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0CE59634"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se encontra em procedimento falimentar, de insolvência ou similar e que nenhuma decisão, ordem ou petição foi feita em relação à sua liquidação, dissolução ou extinção;</w:t>
      </w:r>
    </w:p>
    <w:p w14:paraId="6D85F869" w14:textId="36125D0E" w:rsidR="00A9797D" w:rsidRPr="005D33BD" w:rsidRDefault="00A9797D" w:rsidP="002C5A68">
      <w:pPr>
        <w:pStyle w:val="a"/>
        <w:numPr>
          <w:ilvl w:val="0"/>
          <w:numId w:val="43"/>
        </w:numPr>
        <w:spacing w:before="120" w:after="0"/>
        <w:rPr>
          <w:rFonts w:cs="Arial"/>
          <w:sz w:val="22"/>
          <w:szCs w:val="22"/>
        </w:rPr>
      </w:pPr>
      <w:bookmarkStart w:id="131" w:name="_DV_C57"/>
      <w:r w:rsidRPr="005D33BD">
        <w:rPr>
          <w:rFonts w:cs="Arial"/>
          <w:sz w:val="22"/>
          <w:szCs w:val="22"/>
        </w:rPr>
        <w:t>a</w:t>
      </w:r>
      <w:bookmarkStart w:id="132" w:name="_DV_M101"/>
      <w:bookmarkEnd w:id="131"/>
      <w:bookmarkEnd w:id="132"/>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r w:rsidR="00AA4C76">
        <w:rPr>
          <w:rFonts w:cs="Arial"/>
          <w:sz w:val="22"/>
          <w:szCs w:val="22"/>
        </w:rPr>
        <w:t>às PARTES GARANTIDAS</w:t>
      </w:r>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r w:rsidRPr="005D33BD">
        <w:rPr>
          <w:rFonts w:cs="Arial"/>
          <w:sz w:val="22"/>
          <w:szCs w:val="22"/>
        </w:rPr>
        <w:t>os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6E4D7C40"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r w:rsidR="00AA4C76">
        <w:rPr>
          <w:rFonts w:cs="Arial"/>
          <w:sz w:val="22"/>
          <w:szCs w:val="22"/>
        </w:rPr>
        <w:t xml:space="preserve"> </w:t>
      </w:r>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12D3BCD4" w14:textId="4424E1EA"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poderá ser atribuída </w:t>
      </w:r>
      <w:r w:rsidR="00E671B2">
        <w:rPr>
          <w:rFonts w:cs="Arial"/>
          <w:sz w:val="22"/>
          <w:szCs w:val="22"/>
        </w:rPr>
        <w:t>às PARTES GARANTIDAS</w:t>
      </w:r>
      <w:r w:rsidR="00FF163D" w:rsidRPr="005D33BD">
        <w:rPr>
          <w:rFonts w:cs="Arial"/>
          <w:sz w:val="22"/>
          <w:szCs w:val="22"/>
        </w:rPr>
        <w:t xml:space="preserve"> pela ocorrência de prescrição</w:t>
      </w:r>
      <w:r w:rsidR="00AA4C76">
        <w:rPr>
          <w:rFonts w:cs="Arial"/>
          <w:sz w:val="22"/>
          <w:szCs w:val="22"/>
        </w:rPr>
        <w:t xml:space="preserve"> ou decadência</w:t>
      </w:r>
      <w:r w:rsidR="00FF163D" w:rsidRPr="005D33BD">
        <w:rPr>
          <w:rFonts w:cs="Arial"/>
          <w:sz w:val="22"/>
          <w:szCs w:val="22"/>
        </w:rPr>
        <w:t xml:space="preserve">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a obrigação de praticar os atos necessários à interrupção da prescrição </w:t>
      </w:r>
      <w:r w:rsidR="00AA4C76">
        <w:rPr>
          <w:rFonts w:cs="Arial"/>
          <w:sz w:val="22"/>
          <w:szCs w:val="22"/>
        </w:rPr>
        <w:t xml:space="preserve">ou decadência </w:t>
      </w:r>
      <w:r w:rsidR="00FF163D" w:rsidRPr="005D33BD">
        <w:rPr>
          <w:rFonts w:cs="Arial"/>
          <w:sz w:val="22"/>
          <w:szCs w:val="22"/>
        </w:rPr>
        <w:t>de tais direitos</w:t>
      </w:r>
      <w:r w:rsidR="002C45D5" w:rsidRPr="005D33BD">
        <w:rPr>
          <w:rFonts w:cs="Arial"/>
          <w:sz w:val="22"/>
          <w:szCs w:val="22"/>
        </w:rPr>
        <w:t>.</w:t>
      </w:r>
    </w:p>
    <w:p w14:paraId="31ACA4DF" w14:textId="77777777" w:rsidR="00C460F7" w:rsidRDefault="00C460F7" w:rsidP="002C5A68">
      <w:pPr>
        <w:pStyle w:val="Ttulo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8D85536"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t xml:space="preserve">A </w:t>
      </w:r>
      <w:r w:rsidR="00B50154" w:rsidRPr="005D33BD">
        <w:rPr>
          <w:rFonts w:cs="Arial"/>
          <w:sz w:val="22"/>
          <w:szCs w:val="22"/>
        </w:rPr>
        <w:t>PAMPA SUL</w:t>
      </w:r>
      <w:r w:rsidRPr="005D33BD">
        <w:rPr>
          <w:rFonts w:cs="Arial"/>
          <w:sz w:val="22"/>
          <w:szCs w:val="22"/>
        </w:rPr>
        <w:t xml:space="preserve"> expressamente renuncia a qualquer prerrogativa legal ou dispositivo contratual contrário à constituição do penhor sobre os BENS, de acordo com este 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as 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r w:rsidR="00AA4C76">
        <w:rPr>
          <w:rFonts w:cs="Arial"/>
          <w:sz w:val="22"/>
          <w:szCs w:val="22"/>
        </w:rPr>
        <w:t xml:space="preserve"> e nos INSTRUMENTOS DE FINANCIAMENTO</w:t>
      </w:r>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Ttulo3"/>
        <w:keepNext/>
        <w:spacing w:before="120" w:after="0" w:line="240" w:lineRule="auto"/>
        <w:rPr>
          <w:rFonts w:cs="Arial"/>
          <w:sz w:val="22"/>
          <w:szCs w:val="22"/>
        </w:rPr>
      </w:pPr>
      <w:r w:rsidRPr="005D33BD">
        <w:rPr>
          <w:rFonts w:cs="Arial"/>
          <w:sz w:val="22"/>
          <w:szCs w:val="22"/>
        </w:rPr>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2BC58029" w:rsidR="0028209A" w:rsidRPr="005D33BD" w:rsidRDefault="00CA1085" w:rsidP="002C5A68">
      <w:pPr>
        <w:pStyle w:val="a"/>
        <w:numPr>
          <w:ilvl w:val="0"/>
          <w:numId w:val="44"/>
        </w:numPr>
        <w:spacing w:before="120" w:after="0"/>
        <w:rPr>
          <w:rFonts w:cs="Arial"/>
          <w:sz w:val="22"/>
          <w:szCs w:val="22"/>
        </w:rPr>
      </w:pPr>
      <w:r w:rsidRPr="00720637">
        <w:rPr>
          <w:rFonts w:cs="Arial"/>
          <w:sz w:val="22"/>
          <w:szCs w:val="22"/>
        </w:rPr>
        <w:t xml:space="preserve">não praticar qualquer ato </w:t>
      </w:r>
      <w:r>
        <w:rPr>
          <w:rFonts w:cs="Arial"/>
          <w:sz w:val="22"/>
          <w:szCs w:val="22"/>
        </w:rPr>
        <w:t xml:space="preserve">ou </w:t>
      </w:r>
      <w:r w:rsidR="0028209A" w:rsidRPr="005D33BD">
        <w:rPr>
          <w:rFonts w:cs="Arial"/>
          <w:sz w:val="22"/>
          <w:szCs w:val="22"/>
        </w:rPr>
        <w:t xml:space="preserve">renunciar, expressamente, a qualquer prerrogativa legal ou dispositivo contratual com terceiros contrário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0028209A" w:rsidRPr="005D33BD">
        <w:rPr>
          <w:rFonts w:cs="Arial"/>
          <w:sz w:val="22"/>
          <w:szCs w:val="22"/>
        </w:rPr>
        <w:t xml:space="preserve"> previstos neste </w:t>
      </w:r>
      <w:r w:rsidR="000C776D">
        <w:rPr>
          <w:rFonts w:cs="Arial"/>
          <w:sz w:val="22"/>
          <w:szCs w:val="22"/>
        </w:rPr>
        <w:t xml:space="preserve">CONTRATO CONSOLIDADO </w:t>
      </w:r>
      <w:r w:rsidR="0028209A" w:rsidRPr="005D33BD">
        <w:rPr>
          <w:rFonts w:cs="Arial"/>
          <w:sz w:val="22"/>
          <w:szCs w:val="22"/>
        </w:rPr>
        <w:t xml:space="preserve">ou impedir </w:t>
      </w:r>
      <w:r w:rsidR="00B50154" w:rsidRPr="005D33BD">
        <w:rPr>
          <w:rFonts w:cs="Arial"/>
          <w:sz w:val="22"/>
          <w:szCs w:val="22"/>
        </w:rPr>
        <w:t>a PAMPA SUL</w:t>
      </w:r>
      <w:r w:rsidR="0028209A" w:rsidRPr="005D33BD">
        <w:rPr>
          <w:rFonts w:cs="Arial"/>
          <w:sz w:val="22"/>
          <w:szCs w:val="22"/>
        </w:rPr>
        <w:t xml:space="preserve"> de cumprir as obrigações contraídas no presente CONTRATO</w:t>
      </w:r>
      <w:r w:rsidR="000C776D">
        <w:rPr>
          <w:rFonts w:cs="Arial"/>
          <w:sz w:val="22"/>
          <w:szCs w:val="22"/>
        </w:rPr>
        <w:t xml:space="preserve"> CONSOLIDADO</w:t>
      </w:r>
      <w:r w:rsidR="0028209A"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1DE596A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lastRenderedPageBreak/>
        <w:t xml:space="preserve">manter </w:t>
      </w:r>
      <w:r w:rsidR="00AA4C76">
        <w:rPr>
          <w:rFonts w:cs="Arial"/>
          <w:sz w:val="22"/>
          <w:szCs w:val="22"/>
        </w:rPr>
        <w:t>as PARTES GARANTIDAS</w:t>
      </w:r>
      <w:r w:rsidRPr="005D33BD">
        <w:rPr>
          <w:rFonts w:cs="Arial"/>
          <w:sz w:val="22"/>
          <w:szCs w:val="22"/>
        </w:rPr>
        <w:t xml:space="preserve"> indene</w:t>
      </w:r>
      <w:r w:rsidR="00AA4C76">
        <w:rPr>
          <w:rFonts w:cs="Arial"/>
          <w:sz w:val="22"/>
          <w:szCs w:val="22"/>
        </w:rPr>
        <w:t>s</w:t>
      </w:r>
      <w:r w:rsidRPr="005D33BD">
        <w:rPr>
          <w:rFonts w:cs="Arial"/>
          <w:sz w:val="22"/>
          <w:szCs w:val="22"/>
        </w:rPr>
        <w:t xml:space="preserv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referentes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observar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notificar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(ii) que torne inválida, incorreta 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654E17AD"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reforçar,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w:t>
      </w:r>
      <w:r w:rsidRPr="00E364C7">
        <w:rPr>
          <w:rFonts w:cs="Arial"/>
          <w:sz w:val="22"/>
          <w:szCs w:val="22"/>
        </w:rPr>
        <w:t>60 (sessenta)</w:t>
      </w:r>
      <w:r w:rsidRPr="005D33BD">
        <w:rPr>
          <w:rFonts w:cs="Arial"/>
          <w:sz w:val="22"/>
          <w:szCs w:val="22"/>
        </w:rPr>
        <w:t xml:space="preserve">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w:t>
      </w:r>
      <w:r w:rsidR="009D6964" w:rsidRPr="00E364C7">
        <w:rPr>
          <w:rFonts w:cs="Arial"/>
          <w:sz w:val="22"/>
          <w:szCs w:val="22"/>
        </w:rPr>
        <w:t>60 (sessenta)</w:t>
      </w:r>
      <w:r w:rsidR="009D6964" w:rsidRPr="005D33BD">
        <w:rPr>
          <w:rFonts w:cs="Arial"/>
          <w:sz w:val="22"/>
          <w:szCs w:val="22"/>
        </w:rPr>
        <w:t xml:space="preserve"> dias, </w:t>
      </w:r>
      <w:r w:rsidRPr="005D33BD">
        <w:rPr>
          <w:rFonts w:cs="Arial"/>
          <w:sz w:val="22"/>
          <w:szCs w:val="22"/>
        </w:rPr>
        <w:t>sob pena de vencimento antecipado da</w:t>
      </w:r>
      <w:r w:rsidR="00A0491D">
        <w:rPr>
          <w:rFonts w:cs="Arial"/>
          <w:sz w:val="22"/>
          <w:szCs w:val="22"/>
        </w:rPr>
        <w:t>s</w:t>
      </w:r>
      <w:r w:rsidRPr="005D33BD">
        <w:rPr>
          <w:rFonts w:cs="Arial"/>
          <w:sz w:val="22"/>
          <w:szCs w:val="22"/>
        </w:rPr>
        <w:t xml:space="preserve"> dívida</w:t>
      </w:r>
      <w:r w:rsidR="00A0491D">
        <w:rPr>
          <w:rFonts w:cs="Arial"/>
          <w:sz w:val="22"/>
          <w:szCs w:val="22"/>
        </w:rPr>
        <w:t>s</w:t>
      </w:r>
      <w:r w:rsidRPr="005D33BD">
        <w:rPr>
          <w:rFonts w:cs="Arial"/>
          <w:sz w:val="22"/>
          <w:szCs w:val="22"/>
        </w:rPr>
        <w:t xml:space="preserve"> decorrente</w:t>
      </w:r>
      <w:r w:rsidR="00A0491D">
        <w:rPr>
          <w:rFonts w:cs="Arial"/>
          <w:sz w:val="22"/>
          <w:szCs w:val="22"/>
        </w:rPr>
        <w:t>s</w:t>
      </w:r>
      <w:r w:rsidRPr="005D33BD">
        <w:rPr>
          <w:rFonts w:cs="Arial"/>
          <w:sz w:val="22"/>
          <w:szCs w:val="22"/>
        </w:rPr>
        <w:t xml:space="preserve"> do</w:t>
      </w:r>
      <w:r w:rsidR="00FE341C">
        <w:rPr>
          <w:rFonts w:cs="Arial"/>
          <w:sz w:val="22"/>
          <w:szCs w:val="22"/>
        </w:rPr>
        <w:t>s INSTRUMENTOS DE FINANCIAMENTO</w:t>
      </w:r>
      <w:r w:rsidRPr="005D33BD">
        <w:rPr>
          <w:rFonts w:cs="Arial"/>
          <w:sz w:val="22"/>
          <w:szCs w:val="22"/>
        </w:rPr>
        <w:t>;</w:t>
      </w:r>
      <w:r w:rsidR="00E15A88">
        <w:rPr>
          <w:rFonts w:cs="Arial"/>
          <w:sz w:val="22"/>
          <w:szCs w:val="22"/>
        </w:rPr>
        <w:t xml:space="preserve"> </w:t>
      </w:r>
    </w:p>
    <w:p w14:paraId="76D48BE0" w14:textId="0BD14569"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defender de forma tempestiva, adequada e de acordo com as práticas de mercado, às suas custas e expensas, os direitos </w:t>
      </w:r>
      <w:r w:rsidR="00A0491D">
        <w:rPr>
          <w:rFonts w:cs="Arial"/>
          <w:sz w:val="22"/>
          <w:szCs w:val="22"/>
        </w:rPr>
        <w:t>das PARTES GARANTIDAS</w:t>
      </w:r>
      <w:r w:rsidRPr="005D33BD">
        <w:rPr>
          <w:rFonts w:cs="Arial"/>
          <w:sz w:val="22"/>
          <w:szCs w:val="22"/>
        </w:rPr>
        <w:t xml:space="preserve"> com relação ao 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permitir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133" w:name="_DV_C50"/>
      <w:r w:rsidRPr="005D33BD">
        <w:rPr>
          <w:rFonts w:cs="Arial"/>
          <w:sz w:val="22"/>
          <w:szCs w:val="22"/>
        </w:rPr>
        <w:t>, entregue com 5 (cinco) dias de antecedência</w:t>
      </w:r>
      <w:bookmarkEnd w:id="133"/>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manter,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76607E38"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fornecer </w:t>
      </w:r>
      <w:r w:rsidR="00FE341C">
        <w:rPr>
          <w:rFonts w:cs="Arial"/>
          <w:sz w:val="22"/>
          <w:szCs w:val="22"/>
        </w:rPr>
        <w:t>às PARTES GARANTIDAS</w:t>
      </w:r>
      <w:r w:rsidRPr="005D33BD">
        <w:rPr>
          <w:rFonts w:cs="Arial"/>
          <w:sz w:val="22"/>
          <w:szCs w:val="22"/>
        </w:rPr>
        <w:t xml:space="preserve">, em até </w:t>
      </w:r>
      <w:r w:rsidRPr="0058325C">
        <w:rPr>
          <w:rFonts w:cs="Arial"/>
          <w:sz w:val="22"/>
          <w:szCs w:val="22"/>
        </w:rPr>
        <w:t>30 (trinta)</w:t>
      </w:r>
      <w:r w:rsidRPr="005D33BD">
        <w:rPr>
          <w:rFonts w:cs="Arial"/>
          <w:sz w:val="22"/>
          <w:szCs w:val="22"/>
        </w:rPr>
        <w:t xml:space="preserve">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p>
    <w:p w14:paraId="72A93F46" w14:textId="77777777" w:rsidR="0028209A" w:rsidRDefault="0028209A" w:rsidP="002C5A68">
      <w:pPr>
        <w:pStyle w:val="a"/>
        <w:numPr>
          <w:ilvl w:val="0"/>
          <w:numId w:val="44"/>
        </w:numPr>
        <w:spacing w:before="120" w:after="0"/>
        <w:rPr>
          <w:rFonts w:cs="Arial"/>
          <w:sz w:val="22"/>
          <w:szCs w:val="22"/>
        </w:rPr>
      </w:pPr>
      <w:r w:rsidRPr="005D33BD">
        <w:rPr>
          <w:rFonts w:cs="Arial"/>
          <w:sz w:val="22"/>
          <w:szCs w:val="22"/>
        </w:rPr>
        <w:t xml:space="preserve">não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r w:rsidR="00585858" w:rsidRPr="005D33BD">
        <w:rPr>
          <w:rFonts w:cs="Arial"/>
          <w:sz w:val="22"/>
          <w:szCs w:val="22"/>
        </w:rPr>
        <w:t>A PAMPA SUL</w:t>
      </w:r>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fazendo parte integrante do mesmo,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Ttulo3"/>
        <w:keepNext/>
        <w:spacing w:before="120" w:after="0" w:line="240" w:lineRule="auto"/>
        <w:rPr>
          <w:rFonts w:cs="Arial"/>
          <w:sz w:val="22"/>
          <w:szCs w:val="22"/>
        </w:rPr>
      </w:pPr>
      <w:r>
        <w:rPr>
          <w:rFonts w:cs="Arial"/>
          <w:sz w:val="22"/>
          <w:szCs w:val="22"/>
        </w:rPr>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134" w:name="_DV_M156"/>
      <w:bookmarkEnd w:id="134"/>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135" w:name="_DV_M160"/>
      <w:bookmarkEnd w:id="135"/>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Ttulo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r w:rsidRPr="005D33BD">
        <w:rPr>
          <w:rFonts w:cs="Arial"/>
          <w:sz w:val="22"/>
          <w:szCs w:val="22"/>
        </w:rPr>
        <w:t>no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r w:rsidRPr="005D33BD">
        <w:rPr>
          <w:rFonts w:cs="Arial"/>
          <w:sz w:val="22"/>
          <w:szCs w:val="22"/>
        </w:rPr>
        <w:t>no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w:t>
      </w:r>
      <w:r w:rsidRPr="005D33BD">
        <w:rPr>
          <w:rFonts w:cs="Arial"/>
          <w:sz w:val="22"/>
          <w:szCs w:val="22"/>
        </w:rPr>
        <w:lastRenderedPageBreak/>
        <w:t xml:space="preserve">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w:t>
      </w:r>
      <w:r w:rsidR="000E692C" w:rsidRPr="005D33BD">
        <w:rPr>
          <w:rFonts w:cs="Arial"/>
          <w:sz w:val="22"/>
          <w:szCs w:val="22"/>
        </w:rPr>
        <w:t xml:space="preserve"> PAMPA SUL</w:t>
      </w:r>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136" w:name="_DV_M162"/>
      <w:bookmarkEnd w:id="136"/>
      <w:r>
        <w:rPr>
          <w:rFonts w:ascii="Arial" w:hAnsi="Arial" w:cs="Arial"/>
          <w:b/>
          <w:sz w:val="22"/>
          <w:szCs w:val="22"/>
          <w:u w:val="single"/>
        </w:rPr>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nomeia,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INSTRUMENTOS DE 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2316C259" w14:textId="37639298"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t xml:space="preserve">A PAMPA SUL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w:t>
      </w:r>
      <w:r w:rsidR="004D5A80">
        <w:rPr>
          <w:rFonts w:cs="Arial"/>
          <w:sz w:val="22"/>
          <w:szCs w:val="22"/>
        </w:rPr>
        <w:t xml:space="preserve"> de procuração</w:t>
      </w:r>
      <w:r w:rsidR="00973CCD" w:rsidRPr="005D33BD">
        <w:rPr>
          <w:rFonts w:cs="Arial"/>
          <w:sz w:val="22"/>
          <w:szCs w:val="22"/>
        </w:rPr>
        <w:t xml:space="preserve">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Ttulo3"/>
        <w:keepNext/>
        <w:spacing w:before="120" w:after="0" w:line="240" w:lineRule="auto"/>
        <w:rPr>
          <w:rFonts w:cs="Arial"/>
          <w:sz w:val="22"/>
          <w:szCs w:val="22"/>
        </w:rPr>
      </w:pPr>
    </w:p>
    <w:p w14:paraId="6C767DB0" w14:textId="77777777" w:rsidR="00E577B3" w:rsidRPr="005D33BD" w:rsidRDefault="00D97391" w:rsidP="002C5A68">
      <w:pPr>
        <w:pStyle w:val="Ttulo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D97391">
        <w:rPr>
          <w:rFonts w:cs="Arial"/>
          <w:sz w:val="22"/>
          <w:szCs w:val="22"/>
        </w:rPr>
        <w:t>CONTRATO CONSOLIDADO</w:t>
      </w:r>
      <w:r w:rsidRPr="005D33BD">
        <w:rPr>
          <w:rFonts w:cs="Arial"/>
          <w:sz w:val="22"/>
          <w:szCs w:val="22"/>
        </w:rPr>
        <w:t>.</w:t>
      </w:r>
    </w:p>
    <w:p w14:paraId="325C7097" w14:textId="77777777" w:rsidR="00D97391" w:rsidRPr="005D33BD" w:rsidRDefault="00D97391" w:rsidP="002C5A68">
      <w:pPr>
        <w:pStyle w:val="BNDES"/>
        <w:tabs>
          <w:tab w:val="left" w:pos="1701"/>
        </w:tabs>
        <w:spacing w:before="120"/>
        <w:rPr>
          <w:rFonts w:cs="Arial"/>
          <w:sz w:val="22"/>
          <w:szCs w:val="22"/>
        </w:rPr>
      </w:pPr>
    </w:p>
    <w:p w14:paraId="2B2DAF70" w14:textId="77777777" w:rsidR="00C460F7" w:rsidRDefault="00C460F7" w:rsidP="002C5A68">
      <w:pPr>
        <w:pStyle w:val="Ttulo3"/>
        <w:keepNext/>
        <w:spacing w:before="120" w:after="0" w:line="240" w:lineRule="auto"/>
        <w:rPr>
          <w:rFonts w:cs="Arial"/>
          <w:sz w:val="22"/>
          <w:szCs w:val="22"/>
        </w:rPr>
      </w:pPr>
    </w:p>
    <w:p w14:paraId="1F582A9F" w14:textId="77777777" w:rsidR="00E577B3" w:rsidRPr="005D33BD" w:rsidRDefault="00627CB1" w:rsidP="002C5A68">
      <w:pPr>
        <w:pStyle w:val="Ttulo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as 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Ttulo3"/>
        <w:keepNext/>
        <w:spacing w:before="120" w:after="0" w:line="240" w:lineRule="auto"/>
        <w:rPr>
          <w:rFonts w:cs="Arial"/>
          <w:sz w:val="22"/>
          <w:szCs w:val="22"/>
        </w:rPr>
      </w:pPr>
    </w:p>
    <w:p w14:paraId="57CB7D5D" w14:textId="0525305D" w:rsidR="00E577B3" w:rsidRPr="005D33BD" w:rsidRDefault="00E577B3" w:rsidP="002C5A68">
      <w:pPr>
        <w:pStyle w:val="Ttulo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t>A PAMPA SUL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Ttulo3"/>
        <w:keepNext/>
        <w:spacing w:before="120" w:after="0" w:line="240" w:lineRule="auto"/>
        <w:rPr>
          <w:rFonts w:cs="Arial"/>
          <w:sz w:val="22"/>
          <w:szCs w:val="22"/>
        </w:rPr>
      </w:pPr>
    </w:p>
    <w:p w14:paraId="70EE5E30" w14:textId="77777777" w:rsidR="00F20FC3" w:rsidRPr="005D33BD" w:rsidRDefault="00F20FC3"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as PARTES GARANTIDAS</w:t>
      </w:r>
      <w:r w:rsidRPr="005D33BD">
        <w:rPr>
          <w:rFonts w:cs="Arial"/>
          <w:sz w:val="22"/>
          <w:szCs w:val="22"/>
        </w:rPr>
        <w:t xml:space="preserve">, de qualquer faculdade ou direito assegurado neste </w:t>
      </w:r>
      <w:r w:rsidR="000C776D">
        <w:rPr>
          <w:rFonts w:cs="Arial"/>
          <w:sz w:val="22"/>
          <w:szCs w:val="22"/>
        </w:rPr>
        <w:t>CONTRATO CONSOLIDADO</w:t>
      </w:r>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Ttulo3"/>
        <w:keepNext/>
        <w:spacing w:before="120" w:after="0" w:line="240" w:lineRule="auto"/>
        <w:rPr>
          <w:rFonts w:cs="Arial"/>
          <w:sz w:val="22"/>
          <w:szCs w:val="22"/>
        </w:rPr>
      </w:pPr>
    </w:p>
    <w:p w14:paraId="68B6DC46" w14:textId="77777777" w:rsidR="00155F4C" w:rsidRPr="005D33BD" w:rsidRDefault="0097745F" w:rsidP="002C5A68">
      <w:pPr>
        <w:pStyle w:val="Ttulo3"/>
        <w:keepNext/>
        <w:spacing w:before="120" w:after="0" w:line="240" w:lineRule="auto"/>
        <w:rPr>
          <w:rFonts w:cs="Arial"/>
          <w:sz w:val="22"/>
          <w:szCs w:val="22"/>
        </w:rPr>
      </w:pPr>
      <w:r w:rsidRPr="005D33BD">
        <w:rPr>
          <w:rFonts w:cs="Arial"/>
          <w:sz w:val="22"/>
          <w:szCs w:val="22"/>
        </w:rPr>
        <w:t xml:space="preserve">DÉCIMA </w:t>
      </w:r>
      <w:bookmarkStart w:id="137" w:name="_DV_M233"/>
      <w:bookmarkEnd w:id="137"/>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0C776D">
        <w:rPr>
          <w:rFonts w:cs="Arial"/>
          <w:sz w:val="22"/>
          <w:szCs w:val="22"/>
        </w:rPr>
        <w:t>CONTRATO CONSOLIDADO</w:t>
      </w:r>
      <w:r w:rsidR="00DA1200" w:rsidRPr="005D33BD">
        <w:rPr>
          <w:rFonts w:cs="Arial"/>
          <w:sz w:val="22"/>
          <w:szCs w:val="22"/>
        </w:rPr>
        <w:t>, bem como o contexto no qual o item ou cláusula ilegal, inexequível ou ineficaz foi inserido.</w:t>
      </w:r>
    </w:p>
    <w:p w14:paraId="47352BD2" w14:textId="77777777" w:rsidR="00D97391" w:rsidRPr="005D33BD" w:rsidRDefault="00D97391" w:rsidP="002C5A68">
      <w:pPr>
        <w:pStyle w:val="BNDES"/>
        <w:tabs>
          <w:tab w:val="left" w:pos="1701"/>
          <w:tab w:val="right" w:pos="9072"/>
        </w:tabs>
        <w:spacing w:before="120"/>
        <w:rPr>
          <w:rFonts w:cs="Arial"/>
          <w:sz w:val="22"/>
          <w:szCs w:val="22"/>
        </w:rPr>
      </w:pPr>
    </w:p>
    <w:p w14:paraId="4FB7A461" w14:textId="77777777" w:rsidR="00D073B6" w:rsidRDefault="00D073B6" w:rsidP="002C5A68">
      <w:pPr>
        <w:pStyle w:val="Ttulo3"/>
        <w:keepNext/>
        <w:spacing w:before="120" w:after="0" w:line="240" w:lineRule="auto"/>
        <w:rPr>
          <w:rFonts w:cs="Arial"/>
          <w:sz w:val="22"/>
          <w:szCs w:val="22"/>
        </w:rPr>
      </w:pPr>
    </w:p>
    <w:p w14:paraId="5DDF0236"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dentro de 5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arts.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0984AC16" w:rsidR="00A835D5" w:rsidRDefault="007A4DE2" w:rsidP="002C5A68">
      <w:pPr>
        <w:pStyle w:val="BNDES"/>
        <w:tabs>
          <w:tab w:val="left" w:pos="1701"/>
        </w:tabs>
        <w:spacing w:before="120"/>
        <w:rPr>
          <w:rFonts w:cs="Arial"/>
          <w:sz w:val="22"/>
          <w:szCs w:val="22"/>
        </w:rPr>
      </w:pPr>
      <w:bookmarkStart w:id="138" w:name="_DV_C263"/>
      <w:r w:rsidRPr="005D33BD">
        <w:rPr>
          <w:rFonts w:cs="Arial"/>
          <w:sz w:val="22"/>
          <w:szCs w:val="22"/>
        </w:rPr>
        <w:tab/>
      </w:r>
      <w:r w:rsidR="00A55929" w:rsidRPr="005D33BD">
        <w:rPr>
          <w:rFonts w:cs="Arial"/>
          <w:sz w:val="22"/>
          <w:szCs w:val="22"/>
        </w:rPr>
        <w:t>A PAMPA SUL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xml:space="preserve">, </w:t>
      </w:r>
      <w:r w:rsidR="00E71175" w:rsidRPr="005D33BD">
        <w:rPr>
          <w:rFonts w:cs="Arial"/>
          <w:sz w:val="22"/>
          <w:szCs w:val="22"/>
        </w:rPr>
        <w:t>no Cartório de Registro de Imóveis</w:t>
      </w:r>
      <w:r w:rsidR="00846B03">
        <w:rPr>
          <w:rFonts w:cs="Arial"/>
          <w:sz w:val="22"/>
          <w:szCs w:val="22"/>
        </w:rPr>
        <w:t xml:space="preserve"> </w:t>
      </w:r>
      <w:r w:rsidR="00E71175" w:rsidRPr="005D33BD">
        <w:rPr>
          <w:rFonts w:cs="Arial"/>
          <w:sz w:val="22"/>
          <w:szCs w:val="22"/>
        </w:rPr>
        <w:t xml:space="preserve">onde estiverem localizados os </w:t>
      </w:r>
      <w:r w:rsidR="00E71175" w:rsidRPr="007174E1">
        <w:rPr>
          <w:rFonts w:cs="Arial"/>
          <w:sz w:val="22"/>
          <w:szCs w:val="22"/>
        </w:rPr>
        <w:t xml:space="preserve">BENS EMPENHADOS, </w:t>
      </w:r>
      <w:r w:rsidR="00A55929" w:rsidRPr="007174E1">
        <w:rPr>
          <w:rFonts w:cs="Arial"/>
          <w:sz w:val="22"/>
          <w:szCs w:val="22"/>
        </w:rPr>
        <w:t xml:space="preserve">no prazo de até </w:t>
      </w:r>
      <w:r w:rsidR="002A1603">
        <w:rPr>
          <w:rFonts w:cs="Arial"/>
          <w:sz w:val="22"/>
          <w:szCs w:val="22"/>
        </w:rPr>
        <w:t>120</w:t>
      </w:r>
      <w:r w:rsidR="002A1603" w:rsidRPr="00212572">
        <w:rPr>
          <w:rFonts w:cs="Arial"/>
          <w:sz w:val="22"/>
          <w:szCs w:val="22"/>
        </w:rPr>
        <w:t xml:space="preserve"> (</w:t>
      </w:r>
      <w:r w:rsidR="002A1603">
        <w:rPr>
          <w:rFonts w:cs="Arial"/>
          <w:sz w:val="22"/>
          <w:szCs w:val="22"/>
        </w:rPr>
        <w:t>cento e vinte</w:t>
      </w:r>
      <w:r w:rsidR="002A1603" w:rsidRPr="00212572">
        <w:rPr>
          <w:rFonts w:cs="Arial"/>
          <w:sz w:val="22"/>
          <w:szCs w:val="22"/>
        </w:rPr>
        <w:t>)</w:t>
      </w:r>
      <w:r w:rsidR="002A1603" w:rsidRPr="005D33BD">
        <w:rPr>
          <w:rFonts w:cs="Arial"/>
          <w:sz w:val="22"/>
          <w:szCs w:val="22"/>
        </w:rPr>
        <w:t xml:space="preserve"> </w:t>
      </w:r>
      <w:r w:rsidR="00A55929" w:rsidRPr="005D33BD">
        <w:rPr>
          <w:rFonts w:cs="Arial"/>
          <w:sz w:val="22"/>
          <w:szCs w:val="22"/>
        </w:rPr>
        <w:t xml:space="preserve">dias contados da assinatura do presente </w:t>
      </w:r>
      <w:r w:rsidR="000C776D">
        <w:rPr>
          <w:rFonts w:cs="Arial"/>
          <w:sz w:val="22"/>
          <w:szCs w:val="22"/>
        </w:rPr>
        <w:t>CONTRATO CONSOLIDADO</w:t>
      </w:r>
      <w:r w:rsidR="00A55929" w:rsidRPr="005D33BD">
        <w:rPr>
          <w:rFonts w:cs="Arial"/>
          <w:sz w:val="22"/>
          <w:szCs w:val="22"/>
        </w:rPr>
        <w:t xml:space="preserve"> e/ou do aditivo</w:t>
      </w:r>
      <w:r w:rsidR="00284711">
        <w:rPr>
          <w:rFonts w:cs="Arial"/>
          <w:color w:val="000000"/>
          <w:sz w:val="22"/>
          <w:szCs w:val="22"/>
        </w:rPr>
        <w:t>.</w:t>
      </w:r>
      <w:r w:rsidR="00A110C6">
        <w:rPr>
          <w:rFonts w:cs="Arial"/>
          <w:color w:val="000000"/>
          <w:sz w:val="22"/>
          <w:szCs w:val="22"/>
        </w:rPr>
        <w:t xml:space="preserve"> </w:t>
      </w:r>
    </w:p>
    <w:p w14:paraId="520F02B8" w14:textId="77777777" w:rsidR="00D97391" w:rsidRPr="005D33BD" w:rsidRDefault="00D97391" w:rsidP="002C5A68">
      <w:pPr>
        <w:pStyle w:val="BNDES"/>
        <w:tabs>
          <w:tab w:val="left" w:pos="1701"/>
        </w:tabs>
        <w:spacing w:before="120"/>
        <w:rPr>
          <w:rFonts w:cs="Arial"/>
          <w:sz w:val="22"/>
          <w:szCs w:val="22"/>
        </w:rPr>
      </w:pPr>
    </w:p>
    <w:bookmarkEnd w:id="138"/>
    <w:p w14:paraId="24E82D0E" w14:textId="34B91A9E" w:rsidR="00A55929" w:rsidRPr="005D33BD" w:rsidRDefault="00A55929" w:rsidP="002C5A68">
      <w:pPr>
        <w:pStyle w:val="Ttulo1"/>
        <w:tabs>
          <w:tab w:val="left" w:pos="567"/>
        </w:tabs>
        <w:spacing w:before="120" w:line="240" w:lineRule="auto"/>
        <w:ind w:left="567" w:hanging="567"/>
        <w:rPr>
          <w:kern w:val="32"/>
          <w:sz w:val="22"/>
          <w:szCs w:val="22"/>
        </w:rPr>
      </w:pPr>
      <w:r w:rsidRPr="00666E18">
        <w:rPr>
          <w:kern w:val="32"/>
          <w:sz w:val="22"/>
          <w:szCs w:val="22"/>
        </w:rPr>
        <w:t xml:space="preserve">PARÁGRAFO </w:t>
      </w:r>
      <w:r w:rsidR="00EF4643">
        <w:rPr>
          <w:kern w:val="32"/>
          <w:sz w:val="22"/>
          <w:szCs w:val="22"/>
        </w:rPr>
        <w:t>ÚNICO</w:t>
      </w:r>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139"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139"/>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fornecer</w:t>
      </w:r>
      <w:r w:rsidR="00E71175" w:rsidRPr="005D33BD">
        <w:rPr>
          <w:rFonts w:cs="Arial"/>
          <w:sz w:val="22"/>
          <w:szCs w:val="22"/>
        </w:rPr>
        <w:t>(</w:t>
      </w:r>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andar, Rio de Janeiro/RJ – CEP 20031- 917</w:t>
            </w:r>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0E48045B"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r w:rsidR="00892591" w:rsidRPr="005D33BD">
              <w:rPr>
                <w:rFonts w:ascii="Arial" w:hAnsi="Arial" w:cs="Arial"/>
                <w:sz w:val="22"/>
                <w:szCs w:val="22"/>
              </w:rPr>
              <w:t>2</w:t>
            </w:r>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PargrafodaLista"/>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PargrafodaLista"/>
              <w:spacing w:before="120"/>
              <w:ind w:left="34"/>
              <w:jc w:val="both"/>
              <w:rPr>
                <w:rFonts w:ascii="Arial" w:hAnsi="Arial" w:cs="Arial"/>
                <w:spacing w:val="-18"/>
                <w:sz w:val="22"/>
                <w:szCs w:val="22"/>
              </w:rPr>
            </w:pPr>
          </w:p>
        </w:tc>
      </w:tr>
    </w:tbl>
    <w:p w14:paraId="07C19118" w14:textId="77777777" w:rsidR="00D97391" w:rsidRDefault="00D97391" w:rsidP="002C5A68">
      <w:pPr>
        <w:pStyle w:val="PargrafodaLista"/>
        <w:numPr>
          <w:ilvl w:val="2"/>
          <w:numId w:val="2"/>
        </w:numPr>
        <w:spacing w:before="120"/>
        <w:ind w:left="567" w:hanging="567"/>
        <w:rPr>
          <w:rFonts w:ascii="Arial" w:hAnsi="Arial" w:cs="Arial"/>
          <w:sz w:val="22"/>
          <w:szCs w:val="22"/>
          <w:u w:val="single"/>
        </w:rPr>
      </w:pPr>
      <w:r>
        <w:rPr>
          <w:rFonts w:ascii="Arial" w:hAnsi="Arial" w:cs="Arial"/>
          <w:sz w:val="22"/>
          <w:szCs w:val="22"/>
          <w:u w:val="single"/>
        </w:rPr>
        <w:lastRenderedPageBreak/>
        <w:t>Se para o AGENTE FIDUCIÁRIO:</w:t>
      </w:r>
    </w:p>
    <w:tbl>
      <w:tblPr>
        <w:tblW w:w="8962" w:type="dxa"/>
        <w:tblInd w:w="360" w:type="dxa"/>
        <w:tblLook w:val="04A0" w:firstRow="1" w:lastRow="0" w:firstColumn="1" w:lastColumn="0" w:noHBand="0" w:noVBand="1"/>
      </w:tblPr>
      <w:tblGrid>
        <w:gridCol w:w="2300"/>
        <w:gridCol w:w="6662"/>
      </w:tblGrid>
      <w:tr w:rsidR="00D97391" w:rsidRPr="00380E98" w14:paraId="7F6CF8B6" w14:textId="77777777" w:rsidTr="00E615F3">
        <w:tc>
          <w:tcPr>
            <w:tcW w:w="2300" w:type="dxa"/>
            <w:shd w:val="clear" w:color="auto" w:fill="auto"/>
          </w:tcPr>
          <w:p w14:paraId="27E7FEF7"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Endereço:</w:t>
            </w:r>
            <w:r w:rsidRPr="00212572">
              <w:rPr>
                <w:rFonts w:ascii="Arial" w:hAnsi="Arial" w:cs="Arial"/>
                <w:sz w:val="22"/>
                <w:szCs w:val="22"/>
              </w:rPr>
              <w:tab/>
            </w:r>
          </w:p>
        </w:tc>
        <w:tc>
          <w:tcPr>
            <w:tcW w:w="6662" w:type="dxa"/>
            <w:shd w:val="clear" w:color="auto" w:fill="auto"/>
          </w:tcPr>
          <w:p w14:paraId="0A2D1AE2" w14:textId="6BDCCCAC" w:rsidR="00D97391" w:rsidRPr="00212572" w:rsidRDefault="0058325C" w:rsidP="00C7347B">
            <w:pPr>
              <w:tabs>
                <w:tab w:val="left" w:pos="2552"/>
              </w:tabs>
              <w:overflowPunct w:val="0"/>
              <w:autoSpaceDE w:val="0"/>
              <w:autoSpaceDN w:val="0"/>
              <w:adjustRightInd w:val="0"/>
              <w:spacing w:line="276" w:lineRule="auto"/>
              <w:textAlignment w:val="baseline"/>
              <w:rPr>
                <w:rFonts w:ascii="Arial" w:hAnsi="Arial" w:cs="Arial"/>
                <w:spacing w:val="-18"/>
                <w:sz w:val="22"/>
                <w:szCs w:val="22"/>
              </w:rPr>
            </w:pPr>
            <w:r w:rsidRPr="00D16AD4">
              <w:rPr>
                <w:rFonts w:ascii="Arial" w:hAnsi="Arial" w:cs="Arial"/>
                <w:color w:val="000000" w:themeColor="text1"/>
                <w:sz w:val="22"/>
                <w:szCs w:val="22"/>
              </w:rPr>
              <w:t xml:space="preserve">Rua </w:t>
            </w:r>
            <w:r>
              <w:rPr>
                <w:rFonts w:ascii="Arial" w:hAnsi="Arial" w:cs="Arial"/>
                <w:color w:val="000000" w:themeColor="text1"/>
                <w:sz w:val="22"/>
                <w:szCs w:val="22"/>
              </w:rPr>
              <w:t>Sete de Setembro</w:t>
            </w:r>
            <w:r w:rsidRPr="00D16AD4">
              <w:rPr>
                <w:rFonts w:ascii="Arial" w:hAnsi="Arial" w:cs="Arial"/>
                <w:color w:val="000000" w:themeColor="text1"/>
                <w:sz w:val="22"/>
                <w:szCs w:val="22"/>
              </w:rPr>
              <w:t>,</w:t>
            </w:r>
            <w:r w:rsidR="007E3EB4" w:rsidRPr="005D33BD">
              <w:rPr>
                <w:rFonts w:ascii="Arial" w:hAnsi="Arial" w:cs="Arial"/>
                <w:sz w:val="22"/>
                <w:szCs w:val="22"/>
              </w:rPr>
              <w:t xml:space="preserve"> nº</w:t>
            </w:r>
            <w:r w:rsidRPr="00D16AD4">
              <w:rPr>
                <w:rFonts w:ascii="Arial" w:hAnsi="Arial" w:cs="Arial"/>
                <w:color w:val="000000" w:themeColor="text1"/>
                <w:sz w:val="22"/>
                <w:szCs w:val="22"/>
              </w:rPr>
              <w:t xml:space="preserve"> </w:t>
            </w:r>
            <w:r>
              <w:rPr>
                <w:rFonts w:ascii="Arial" w:hAnsi="Arial" w:cs="Arial"/>
                <w:sz w:val="22"/>
                <w:szCs w:val="22"/>
              </w:rPr>
              <w:t xml:space="preserve">99, sala 2401, Centro, </w:t>
            </w:r>
            <w:r>
              <w:rPr>
                <w:rFonts w:ascii="Arial" w:hAnsi="Arial" w:cs="Arial"/>
                <w:color w:val="000000" w:themeColor="text1"/>
                <w:sz w:val="22"/>
                <w:szCs w:val="22"/>
              </w:rPr>
              <w:t>Rio de Janeiro</w:t>
            </w:r>
            <w:r w:rsidR="007E3EB4">
              <w:rPr>
                <w:rFonts w:ascii="Arial" w:hAnsi="Arial" w:cs="Arial"/>
                <w:color w:val="000000" w:themeColor="text1"/>
                <w:sz w:val="22"/>
                <w:szCs w:val="22"/>
              </w:rPr>
              <w:t>/</w:t>
            </w:r>
            <w:r>
              <w:rPr>
                <w:rFonts w:ascii="Arial" w:hAnsi="Arial" w:cs="Arial"/>
                <w:color w:val="000000" w:themeColor="text1"/>
                <w:sz w:val="22"/>
                <w:szCs w:val="22"/>
              </w:rPr>
              <w:t>RJ</w:t>
            </w:r>
            <w:r w:rsidRPr="00D16AD4">
              <w:rPr>
                <w:rFonts w:ascii="Arial" w:hAnsi="Arial" w:cs="Arial"/>
                <w:color w:val="000000" w:themeColor="text1"/>
                <w:sz w:val="22"/>
                <w:szCs w:val="22"/>
              </w:rPr>
              <w:t xml:space="preserve"> </w:t>
            </w:r>
            <w:r w:rsidR="007E3EB4">
              <w:rPr>
                <w:rFonts w:ascii="Arial" w:hAnsi="Arial" w:cs="Arial"/>
                <w:color w:val="000000" w:themeColor="text1"/>
                <w:sz w:val="22"/>
                <w:szCs w:val="22"/>
              </w:rPr>
              <w:t>–</w:t>
            </w:r>
            <w:r w:rsidRPr="00D16AD4">
              <w:rPr>
                <w:rFonts w:ascii="Arial" w:hAnsi="Arial" w:cs="Arial"/>
                <w:color w:val="000000" w:themeColor="text1"/>
                <w:sz w:val="22"/>
                <w:szCs w:val="22"/>
              </w:rPr>
              <w:t xml:space="preserve"> CEP </w:t>
            </w:r>
            <w:r>
              <w:rPr>
                <w:rFonts w:ascii="Arial" w:hAnsi="Arial" w:cs="Arial"/>
                <w:sz w:val="22"/>
                <w:szCs w:val="22"/>
              </w:rPr>
              <w:t>20050-005</w:t>
            </w:r>
          </w:p>
        </w:tc>
      </w:tr>
      <w:tr w:rsidR="00D97391" w:rsidRPr="00380E98" w14:paraId="02DF5FF7" w14:textId="77777777" w:rsidTr="00E615F3">
        <w:tc>
          <w:tcPr>
            <w:tcW w:w="2300" w:type="dxa"/>
            <w:shd w:val="clear" w:color="auto" w:fill="auto"/>
          </w:tcPr>
          <w:p w14:paraId="128E4931" w14:textId="77777777" w:rsidR="00D97391" w:rsidRPr="00212572" w:rsidRDefault="00D97391"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779AA601" w14:textId="05C9FD3F" w:rsidR="00D97391" w:rsidRPr="00212572" w:rsidRDefault="00810D98" w:rsidP="002C5A68">
            <w:pPr>
              <w:pStyle w:val="PargrafodaLista"/>
              <w:spacing w:before="120"/>
              <w:ind w:left="34"/>
              <w:jc w:val="both"/>
              <w:rPr>
                <w:rFonts w:ascii="Arial" w:hAnsi="Arial" w:cs="Arial"/>
                <w:spacing w:val="-18"/>
                <w:sz w:val="22"/>
                <w:szCs w:val="22"/>
              </w:rPr>
            </w:pPr>
            <w:r w:rsidRPr="00380E98">
              <w:rPr>
                <w:rFonts w:ascii="Arial" w:hAnsi="Arial" w:cs="Arial"/>
                <w:color w:val="000000"/>
                <w:sz w:val="22"/>
                <w:szCs w:val="22"/>
              </w:rPr>
              <w:t>Carlos Alberto Bacha / Matheus Gomes Faria / Rinaldo Rabello Ferreira</w:t>
            </w:r>
          </w:p>
        </w:tc>
      </w:tr>
      <w:tr w:rsidR="00D97391" w:rsidRPr="00380E98" w14:paraId="4C24B9AD" w14:textId="77777777" w:rsidTr="00E615F3">
        <w:tc>
          <w:tcPr>
            <w:tcW w:w="2300" w:type="dxa"/>
            <w:shd w:val="clear" w:color="auto" w:fill="auto"/>
          </w:tcPr>
          <w:p w14:paraId="4E7133E9"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Telefone:</w:t>
            </w:r>
          </w:p>
        </w:tc>
        <w:tc>
          <w:tcPr>
            <w:tcW w:w="6662" w:type="dxa"/>
            <w:shd w:val="clear" w:color="auto" w:fill="auto"/>
          </w:tcPr>
          <w:p w14:paraId="67E15FCA" w14:textId="32BA797A" w:rsidR="00D97391" w:rsidRPr="00212572" w:rsidRDefault="00DC7134" w:rsidP="002C5A68">
            <w:pPr>
              <w:pStyle w:val="PargrafodaLista"/>
              <w:spacing w:before="120"/>
              <w:ind w:left="34"/>
              <w:jc w:val="both"/>
              <w:rPr>
                <w:rFonts w:ascii="Arial" w:hAnsi="Arial" w:cs="Arial"/>
                <w:spacing w:val="-18"/>
                <w:sz w:val="22"/>
                <w:szCs w:val="22"/>
              </w:rPr>
            </w:pPr>
            <w:bookmarkStart w:id="140" w:name="_Hlk42281395"/>
            <w:r w:rsidRPr="00380E98">
              <w:rPr>
                <w:rFonts w:ascii="Arial" w:hAnsi="Arial" w:cs="Arial"/>
                <w:color w:val="000000"/>
                <w:sz w:val="22"/>
                <w:szCs w:val="22"/>
              </w:rPr>
              <w:t>(</w:t>
            </w:r>
            <w:r>
              <w:rPr>
                <w:rFonts w:ascii="Arial" w:hAnsi="Arial" w:cs="Arial"/>
                <w:color w:val="000000"/>
                <w:sz w:val="22"/>
                <w:szCs w:val="22"/>
              </w:rPr>
              <w:t>21</w:t>
            </w:r>
            <w:r w:rsidRPr="00380E98">
              <w:rPr>
                <w:rFonts w:ascii="Arial" w:hAnsi="Arial" w:cs="Arial"/>
                <w:color w:val="000000"/>
                <w:sz w:val="22"/>
                <w:szCs w:val="22"/>
              </w:rPr>
              <w:t xml:space="preserve">) </w:t>
            </w:r>
            <w:r>
              <w:rPr>
                <w:rFonts w:ascii="Arial" w:hAnsi="Arial" w:cs="Arial"/>
                <w:color w:val="000000"/>
                <w:sz w:val="22"/>
                <w:szCs w:val="22"/>
              </w:rPr>
              <w:t>2507-1949</w:t>
            </w:r>
            <w:bookmarkEnd w:id="140"/>
          </w:p>
        </w:tc>
      </w:tr>
      <w:tr w:rsidR="00D97391" w:rsidRPr="00380E98" w14:paraId="5AE9FE2E" w14:textId="77777777" w:rsidTr="00E615F3">
        <w:tc>
          <w:tcPr>
            <w:tcW w:w="2300" w:type="dxa"/>
            <w:shd w:val="clear" w:color="auto" w:fill="auto"/>
          </w:tcPr>
          <w:p w14:paraId="37F3EDE7" w14:textId="77777777" w:rsidR="00D97391" w:rsidRPr="00380E98"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E-mail:</w:t>
            </w:r>
          </w:p>
        </w:tc>
        <w:tc>
          <w:tcPr>
            <w:tcW w:w="6662" w:type="dxa"/>
            <w:shd w:val="clear" w:color="auto" w:fill="auto"/>
          </w:tcPr>
          <w:p w14:paraId="23FA7868" w14:textId="013D72B8" w:rsidR="00D97391" w:rsidRPr="00380E98" w:rsidRDefault="00810D98" w:rsidP="002C5A68">
            <w:pPr>
              <w:pStyle w:val="PargrafodaLista"/>
              <w:spacing w:before="120"/>
              <w:ind w:left="34"/>
              <w:jc w:val="both"/>
              <w:rPr>
                <w:rFonts w:ascii="Arial" w:hAnsi="Arial" w:cs="Arial"/>
                <w:spacing w:val="-18"/>
                <w:sz w:val="22"/>
                <w:szCs w:val="22"/>
              </w:rPr>
            </w:pPr>
            <w:bookmarkStart w:id="141" w:name="_Hlk42281305"/>
            <w:r w:rsidRPr="00985D20">
              <w:rPr>
                <w:rFonts w:ascii="Arial" w:hAnsi="Arial" w:cs="Arial"/>
                <w:color w:val="000000"/>
                <w:sz w:val="22"/>
                <w:szCs w:val="22"/>
              </w:rPr>
              <w:t>spestruturacao@simplificpavarini.com.br</w:t>
            </w:r>
            <w:bookmarkEnd w:id="141"/>
          </w:p>
        </w:tc>
      </w:tr>
    </w:tbl>
    <w:p w14:paraId="5DC900BA" w14:textId="77777777" w:rsidR="00D97391" w:rsidRDefault="00D97391" w:rsidP="002C5A68">
      <w:pPr>
        <w:pStyle w:val="PargrafodaLista"/>
        <w:spacing w:before="120"/>
        <w:ind w:left="1440"/>
        <w:rPr>
          <w:rFonts w:ascii="Arial" w:hAnsi="Arial" w:cs="Arial"/>
          <w:sz w:val="22"/>
          <w:szCs w:val="22"/>
          <w:u w:val="single"/>
        </w:rPr>
      </w:pPr>
    </w:p>
    <w:p w14:paraId="032DCD7F" w14:textId="77777777" w:rsidR="00453CB0" w:rsidRPr="005D33BD" w:rsidRDefault="00453CB0"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06E77B29" w:rsidR="0019681A" w:rsidRPr="002C5A68" w:rsidRDefault="00F657BC" w:rsidP="007E3EB4">
            <w:pPr>
              <w:pStyle w:val="PargrafodaLista"/>
              <w:spacing w:before="120"/>
              <w:ind w:left="0"/>
              <w:jc w:val="both"/>
              <w:rPr>
                <w:rFonts w:ascii="Arial" w:hAnsi="Arial" w:cs="Arial"/>
                <w:sz w:val="22"/>
                <w:szCs w:val="22"/>
              </w:rPr>
            </w:pPr>
            <w:r w:rsidRPr="002C5A68">
              <w:rPr>
                <w:rFonts w:ascii="Arial" w:hAnsi="Arial" w:cs="Arial"/>
                <w:sz w:val="22"/>
                <w:szCs w:val="22"/>
              </w:rPr>
              <w:t xml:space="preserve">Rua Paschoal Apóstolo Pítsica, </w:t>
            </w:r>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5064, 3º andar, Agronômica, Florianópolis</w:t>
            </w:r>
            <w:r w:rsidR="007E3EB4">
              <w:rPr>
                <w:rFonts w:ascii="Arial" w:hAnsi="Arial" w:cs="Arial"/>
                <w:sz w:val="22"/>
                <w:szCs w:val="22"/>
              </w:rPr>
              <w:t>/</w:t>
            </w:r>
            <w:r w:rsidRPr="002C5A68">
              <w:rPr>
                <w:rFonts w:ascii="Arial" w:hAnsi="Arial" w:cs="Arial"/>
                <w:sz w:val="22"/>
                <w:szCs w:val="22"/>
              </w:rPr>
              <w:t>SC</w:t>
            </w:r>
            <w:r w:rsidR="007E3EB4">
              <w:rPr>
                <w:rFonts w:ascii="Arial" w:hAnsi="Arial" w:cs="Arial"/>
                <w:sz w:val="22"/>
                <w:szCs w:val="22"/>
              </w:rPr>
              <w:t xml:space="preserve"> –</w:t>
            </w:r>
            <w:r w:rsidR="00D073B6">
              <w:rPr>
                <w:rFonts w:ascii="Arial" w:hAnsi="Arial" w:cs="Arial"/>
                <w:sz w:val="22"/>
                <w:szCs w:val="22"/>
              </w:rPr>
              <w:t xml:space="preserve"> CEP </w:t>
            </w:r>
            <w:r w:rsidR="00A008C3" w:rsidRPr="00A008C3">
              <w:rPr>
                <w:rFonts w:ascii="Arial" w:hAnsi="Arial" w:cs="Arial"/>
                <w:sz w:val="22"/>
                <w:szCs w:val="22"/>
              </w:rPr>
              <w:t>88025-255</w:t>
            </w:r>
          </w:p>
        </w:tc>
        <w:tc>
          <w:tcPr>
            <w:tcW w:w="5460" w:type="dxa"/>
            <w:shd w:val="clear" w:color="auto" w:fill="auto"/>
          </w:tcPr>
          <w:p w14:paraId="505AEFFF"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tcPr>
          <w:p w14:paraId="6FB9CB24" w14:textId="796C95E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Patrícia Farrapeira - Departamento Financeiro </w:t>
            </w:r>
          </w:p>
        </w:tc>
        <w:tc>
          <w:tcPr>
            <w:tcW w:w="6061" w:type="dxa"/>
            <w:gridSpan w:val="2"/>
            <w:shd w:val="clear" w:color="auto" w:fill="auto"/>
          </w:tcPr>
          <w:p w14:paraId="45B317B1"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PargrafodaLista"/>
              <w:spacing w:before="120"/>
              <w:ind w:left="0"/>
              <w:jc w:val="both"/>
              <w:rPr>
                <w:rFonts w:ascii="Arial" w:hAnsi="Arial" w:cs="Arial"/>
                <w:spacing w:val="-18"/>
                <w:sz w:val="22"/>
                <w:szCs w:val="22"/>
              </w:rPr>
            </w:pPr>
          </w:p>
        </w:tc>
      </w:tr>
    </w:tbl>
    <w:p w14:paraId="6DEE8D82" w14:textId="77777777" w:rsidR="00D073B6" w:rsidRDefault="00D073B6" w:rsidP="002C5A68">
      <w:pPr>
        <w:pStyle w:val="Ttulo1"/>
        <w:tabs>
          <w:tab w:val="left" w:pos="567"/>
        </w:tabs>
        <w:spacing w:before="120" w:line="240" w:lineRule="auto"/>
        <w:ind w:left="567" w:hanging="567"/>
        <w:rPr>
          <w:kern w:val="32"/>
          <w:sz w:val="22"/>
          <w:szCs w:val="22"/>
        </w:rPr>
      </w:pPr>
      <w:bookmarkStart w:id="142" w:name="_DV_M106"/>
      <w:bookmarkStart w:id="143" w:name="_DV_M107"/>
      <w:bookmarkStart w:id="144" w:name="_DV_M108"/>
      <w:bookmarkEnd w:id="142"/>
      <w:bookmarkEnd w:id="143"/>
      <w:bookmarkEnd w:id="144"/>
    </w:p>
    <w:p w14:paraId="08CBCF88"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Ttulo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remetente, não sendo exigido da PARTE destinatária a obrigação de verificar a existência ou a conformidade do instrumento do mandato.</w:t>
      </w:r>
    </w:p>
    <w:p w14:paraId="604C10F2" w14:textId="77777777" w:rsidR="0002351A" w:rsidRPr="005D33BD" w:rsidRDefault="0002351A" w:rsidP="002C5A68">
      <w:pPr>
        <w:pStyle w:val="BNDES"/>
        <w:tabs>
          <w:tab w:val="left" w:pos="1701"/>
        </w:tabs>
        <w:spacing w:before="120"/>
        <w:rPr>
          <w:rFonts w:cs="Arial"/>
          <w:sz w:val="22"/>
          <w:szCs w:val="22"/>
        </w:rPr>
      </w:pPr>
    </w:p>
    <w:p w14:paraId="3AA272CB" w14:textId="77777777" w:rsidR="00D073B6" w:rsidRDefault="00D073B6" w:rsidP="002C5A68">
      <w:pPr>
        <w:pStyle w:val="Ttulo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r w:rsidRPr="00D9257F">
        <w:rPr>
          <w:rFonts w:ascii="Arial" w:hAnsi="Arial" w:cs="Arial"/>
          <w:sz w:val="22"/>
          <w:szCs w:val="22"/>
        </w:rPr>
        <w:t>A PAMPA SUL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w:t>
      </w:r>
      <w:r w:rsidRPr="00D9257F">
        <w:rPr>
          <w:rFonts w:ascii="Arial" w:hAnsi="Arial" w:cs="Arial"/>
          <w:sz w:val="22"/>
          <w:szCs w:val="22"/>
        </w:rPr>
        <w:lastRenderedPageBreak/>
        <w:t>público que o suceder, as informações que sejam requisitadas por estes, com a transferência do dever de sigilo.</w:t>
      </w:r>
    </w:p>
    <w:p w14:paraId="080351CE" w14:textId="77777777" w:rsidR="00EF2682" w:rsidRDefault="00EF2682" w:rsidP="00EF2682">
      <w:pPr>
        <w:pStyle w:val="Ttulo3"/>
        <w:keepNext/>
        <w:spacing w:before="120" w:after="0" w:line="240" w:lineRule="auto"/>
        <w:rPr>
          <w:rFonts w:cs="Arial"/>
          <w:sz w:val="22"/>
          <w:szCs w:val="22"/>
        </w:rPr>
      </w:pPr>
    </w:p>
    <w:p w14:paraId="0265F294" w14:textId="77777777" w:rsidR="00EF2682" w:rsidRDefault="00EF2682" w:rsidP="00EF2682">
      <w:pPr>
        <w:pStyle w:val="Ttulo3"/>
        <w:keepNext/>
        <w:spacing w:before="120" w:after="0" w:line="240" w:lineRule="auto"/>
        <w:rPr>
          <w:rFonts w:cs="Arial"/>
          <w:sz w:val="22"/>
          <w:szCs w:val="22"/>
        </w:rPr>
      </w:pPr>
    </w:p>
    <w:p w14:paraId="6C462FDB" w14:textId="3E8801F0" w:rsidR="00EF2682" w:rsidRPr="005D33BD" w:rsidRDefault="00EF2682" w:rsidP="00EF2682">
      <w:pPr>
        <w:pStyle w:val="Ttulo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20A15890"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2BD3E7E6" w14:textId="77777777" w:rsidR="00EF2682" w:rsidRPr="005D33BD" w:rsidRDefault="00EF2682" w:rsidP="00EF2682">
      <w:pPr>
        <w:pStyle w:val="BNDES"/>
        <w:tabs>
          <w:tab w:val="left" w:pos="1701"/>
        </w:tabs>
        <w:spacing w:before="120"/>
        <w:rPr>
          <w:rFonts w:cs="Arial"/>
          <w:sz w:val="22"/>
          <w:szCs w:val="22"/>
        </w:rPr>
      </w:pPr>
    </w:p>
    <w:p w14:paraId="02BF256A" w14:textId="77777777" w:rsidR="00EF2682" w:rsidRDefault="00EF2682" w:rsidP="00EF2682">
      <w:pPr>
        <w:pStyle w:val="Ttulo3"/>
        <w:keepNext/>
        <w:spacing w:before="120" w:after="0" w:line="240" w:lineRule="auto"/>
        <w:rPr>
          <w:rFonts w:cs="Arial"/>
          <w:sz w:val="22"/>
          <w:szCs w:val="22"/>
        </w:rPr>
      </w:pPr>
    </w:p>
    <w:p w14:paraId="7B7438B8" w14:textId="7A0B0316" w:rsidR="00EF2682" w:rsidRPr="005D33BD" w:rsidRDefault="00EF2682" w:rsidP="00EF2682">
      <w:pPr>
        <w:pStyle w:val="Ttulo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018F449C" w14:textId="77777777" w:rsidR="00EF2682" w:rsidRDefault="00EF2682" w:rsidP="002C5A68">
      <w:pPr>
        <w:pStyle w:val="Ttulo3"/>
        <w:spacing w:before="0" w:line="240" w:lineRule="auto"/>
        <w:rPr>
          <w:sz w:val="22"/>
          <w:szCs w:val="22"/>
        </w:rPr>
      </w:pPr>
    </w:p>
    <w:p w14:paraId="7047D781" w14:textId="77777777" w:rsidR="00EF2682" w:rsidRDefault="00EF2682" w:rsidP="002C5A68">
      <w:pPr>
        <w:pStyle w:val="Ttulo3"/>
        <w:spacing w:before="0" w:line="240" w:lineRule="auto"/>
        <w:rPr>
          <w:sz w:val="22"/>
          <w:szCs w:val="22"/>
        </w:rPr>
      </w:pPr>
    </w:p>
    <w:p w14:paraId="61330488" w14:textId="1AF85ECA" w:rsidR="00E615F3" w:rsidRPr="008E49D9" w:rsidRDefault="00EF2682" w:rsidP="002C5A68">
      <w:pPr>
        <w:pStyle w:val="Ttulo3"/>
        <w:spacing w:before="0" w:line="240" w:lineRule="auto"/>
        <w:rPr>
          <w:b w:val="0"/>
          <w:sz w:val="22"/>
          <w:szCs w:val="22"/>
        </w:rPr>
      </w:pPr>
      <w:r>
        <w:rPr>
          <w:sz w:val="22"/>
          <w:szCs w:val="22"/>
        </w:rPr>
        <w:t>VIGÉSIMA SEGUNDA</w:t>
      </w:r>
    </w:p>
    <w:p w14:paraId="7D41AF77" w14:textId="77777777" w:rsidR="00E615F3" w:rsidRPr="008E49D9" w:rsidRDefault="00E615F3" w:rsidP="002C5A68">
      <w:pPr>
        <w:pStyle w:val="Ttulo3"/>
        <w:spacing w:before="0" w:line="240" w:lineRule="auto"/>
        <w:rPr>
          <w:b w:val="0"/>
          <w:sz w:val="22"/>
          <w:szCs w:val="22"/>
        </w:rPr>
      </w:pPr>
      <w:r w:rsidRPr="008E49D9">
        <w:rPr>
          <w:sz w:val="22"/>
          <w:szCs w:val="22"/>
        </w:rPr>
        <w:t>EFICÁCIA DO CONTRATO</w:t>
      </w:r>
    </w:p>
    <w:p w14:paraId="5BF5752B" w14:textId="75A941D7"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w:t>
      </w:r>
      <w:r w:rsidR="00E615F3" w:rsidRPr="00171204">
        <w:rPr>
          <w:rFonts w:ascii="Arial" w:hAnsi="Arial" w:cs="Arial"/>
          <w:sz w:val="22"/>
          <w:szCs w:val="22"/>
        </w:rPr>
        <w:t>60 (sessenta)</w:t>
      </w:r>
      <w:r w:rsidR="00E615F3" w:rsidRPr="008E49D9">
        <w:rPr>
          <w:rFonts w:ascii="Arial" w:hAnsi="Arial" w:cs="Arial"/>
          <w:sz w:val="22"/>
          <w:szCs w:val="22"/>
        </w:rPr>
        <w:t xml:space="preserve"> dias, contado desta data, deste instrumento contratual assinado pelos representantes legais da </w:t>
      </w:r>
      <w:r w:rsidR="00E615F3">
        <w:rPr>
          <w:rFonts w:ascii="Arial" w:hAnsi="Arial" w:cs="Arial"/>
          <w:sz w:val="22"/>
          <w:szCs w:val="22"/>
        </w:rPr>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Ttulo3"/>
        <w:spacing w:before="0" w:line="240" w:lineRule="auto"/>
        <w:rPr>
          <w:b w:val="0"/>
          <w:sz w:val="22"/>
          <w:szCs w:val="22"/>
        </w:rPr>
      </w:pPr>
      <w:r>
        <w:rPr>
          <w:sz w:val="22"/>
          <w:szCs w:val="22"/>
        </w:rPr>
        <w:t>VIGÉSIMA</w:t>
      </w:r>
      <w:r w:rsidR="00EF2682">
        <w:rPr>
          <w:sz w:val="22"/>
          <w:szCs w:val="22"/>
        </w:rPr>
        <w:t xml:space="preserve"> TERCEIRA</w:t>
      </w:r>
    </w:p>
    <w:p w14:paraId="41FFAA21" w14:textId="77777777" w:rsidR="00E615F3" w:rsidRPr="008E49D9" w:rsidRDefault="00E615F3" w:rsidP="002C5A68">
      <w:pPr>
        <w:pStyle w:val="Ttulo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7D3A6D3A" w14:textId="77777777" w:rsidR="00E615F3" w:rsidRDefault="00E615F3" w:rsidP="002C5A68">
      <w:pPr>
        <w:pStyle w:val="Ttulo3"/>
        <w:keepNext/>
        <w:spacing w:before="120" w:after="0" w:line="240" w:lineRule="auto"/>
        <w:rPr>
          <w:rFonts w:cs="Arial"/>
          <w:sz w:val="22"/>
          <w:szCs w:val="22"/>
        </w:rPr>
      </w:pPr>
    </w:p>
    <w:p w14:paraId="457D4840" w14:textId="77777777" w:rsidR="00E615F3" w:rsidRDefault="00E615F3" w:rsidP="002C5A68">
      <w:pPr>
        <w:pStyle w:val="Ttulo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337AC4AA" w:rsidR="00880A8D" w:rsidRPr="005D33BD" w:rsidRDefault="00880A8D" w:rsidP="002C5A68">
      <w:pPr>
        <w:pStyle w:val="BNDES"/>
        <w:spacing w:before="120"/>
        <w:jc w:val="right"/>
        <w:rPr>
          <w:rFonts w:cs="Arial"/>
          <w:sz w:val="22"/>
          <w:szCs w:val="22"/>
        </w:rPr>
      </w:pPr>
      <w:r w:rsidRPr="005D33BD">
        <w:rPr>
          <w:rFonts w:cs="Arial"/>
          <w:sz w:val="22"/>
          <w:szCs w:val="22"/>
        </w:rPr>
        <w:lastRenderedPageBreak/>
        <w:t xml:space="preserve">Rio de Janeiro, ..... de .................... de </w:t>
      </w:r>
      <w:r w:rsidR="00F42F89">
        <w:rPr>
          <w:rFonts w:cs="Arial"/>
          <w:sz w:val="22"/>
          <w:szCs w:val="22"/>
        </w:rPr>
        <w:t>2020</w:t>
      </w:r>
    </w:p>
    <w:p w14:paraId="1825F299" w14:textId="77777777" w:rsidR="0002351A" w:rsidRDefault="0002351A" w:rsidP="002C5A68">
      <w:pPr>
        <w:pStyle w:val="BNDES"/>
        <w:spacing w:before="120"/>
        <w:rPr>
          <w:rFonts w:cs="Arial"/>
          <w:sz w:val="22"/>
          <w:szCs w:val="22"/>
          <w:u w:val="single"/>
        </w:rPr>
      </w:pPr>
    </w:p>
    <w:p w14:paraId="02D8A5F6" w14:textId="41F6024E" w:rsidR="003C01DA" w:rsidRPr="005D33BD" w:rsidRDefault="00880A8D" w:rsidP="002C5A68">
      <w:pPr>
        <w:pStyle w:val="BNDES"/>
        <w:spacing w:before="120"/>
        <w:jc w:val="center"/>
        <w:rPr>
          <w:rFonts w:cs="Arial"/>
          <w:b/>
          <w:sz w:val="22"/>
          <w:szCs w:val="22"/>
          <w:u w:val="single"/>
        </w:rPr>
      </w:pPr>
      <w:r w:rsidRPr="0002351A">
        <w:rPr>
          <w:rFonts w:cs="Arial"/>
          <w:sz w:val="20"/>
        </w:rPr>
        <w:t xml:space="preserve">(AS ASSINATURAS DESTE </w:t>
      </w:r>
      <w:r w:rsidR="00EF2682">
        <w:rPr>
          <w:rFonts w:cs="Arial"/>
          <w:sz w:val="20"/>
        </w:rPr>
        <w:t>INSTRUMENTO</w:t>
      </w:r>
      <w:r w:rsidR="00EF2682" w:rsidRPr="0002351A">
        <w:rPr>
          <w:rFonts w:cs="Arial"/>
          <w:sz w:val="20"/>
        </w:rPr>
        <w:t xml:space="preserve"> </w:t>
      </w:r>
      <w:r w:rsidRPr="0002351A">
        <w:rPr>
          <w:rFonts w:cs="Arial"/>
          <w:sz w:val="20"/>
        </w:rPr>
        <w:t>ESTÃO APOSTAS NA PÁGINA SEGUINTE)</w:t>
      </w:r>
      <w:r w:rsidR="003C01DA" w:rsidRPr="005D33BD">
        <w:rPr>
          <w:rFonts w:cs="Arial"/>
          <w:b/>
          <w:sz w:val="22"/>
          <w:szCs w:val="22"/>
          <w:u w:val="single"/>
        </w:rPr>
        <w:br w:type="page"/>
      </w:r>
    </w:p>
    <w:p w14:paraId="4C638D32" w14:textId="07D77EAF" w:rsidR="00DC0995" w:rsidRPr="0002351A" w:rsidRDefault="00DC0995" w:rsidP="00926EA9">
      <w:pPr>
        <w:keepNext/>
        <w:tabs>
          <w:tab w:val="left" w:pos="1701"/>
          <w:tab w:val="right" w:pos="9072"/>
        </w:tabs>
        <w:spacing w:before="120"/>
        <w:jc w:val="both"/>
        <w:rPr>
          <w:rFonts w:ascii="Arial" w:hAnsi="Arial" w:cs="Arial"/>
          <w:i/>
          <w:sz w:val="20"/>
          <w:szCs w:val="20"/>
        </w:rPr>
      </w:pPr>
      <w:r w:rsidRPr="0002351A">
        <w:rPr>
          <w:rFonts w:ascii="Arial" w:hAnsi="Arial" w:cs="Arial"/>
          <w:i/>
          <w:sz w:val="20"/>
          <w:szCs w:val="20"/>
        </w:rPr>
        <w:lastRenderedPageBreak/>
        <w:t xml:space="preserve">FOLHA DE ASSINATURAS DO ADITIVO Nº 01 E CONSOLIDAÇÃO AO CONTRATO DE PENHOR DE MÁQUINAS E EQUIPAMENTOS E OUTRAS AVENÇAS Nº 18.2.0076.4, QUE ENTRE SI FAZEM O BANCO NACIONAL DE DESENVOLVIMENTO ECONÔMICO E SOCIAL – BNDES, </w:t>
      </w:r>
      <w:r w:rsidR="00F42F89" w:rsidRPr="00C7347B">
        <w:rPr>
          <w:rFonts w:ascii="Arial" w:hAnsi="Arial" w:cs="Arial"/>
          <w:bCs/>
          <w:i/>
          <w:iCs/>
          <w:caps/>
          <w:color w:val="000000" w:themeColor="text1"/>
          <w:sz w:val="20"/>
          <w:szCs w:val="20"/>
        </w:rPr>
        <w:t>SIMPLIFIC PAVARINI DISTRIBUIDORA DE TÍTULOS E VALORES MOBILIÁRIOS LTDA.</w:t>
      </w:r>
      <w:r w:rsidRPr="00572D35">
        <w:rPr>
          <w:rFonts w:ascii="Arial" w:hAnsi="Arial" w:cs="Arial"/>
          <w:i/>
          <w:sz w:val="20"/>
          <w:szCs w:val="20"/>
        </w:rPr>
        <w:t xml:space="preserve"> E</w:t>
      </w:r>
      <w:r w:rsidRPr="0002351A">
        <w:rPr>
          <w:rFonts w:ascii="Arial" w:hAnsi="Arial" w:cs="Arial"/>
          <w:i/>
          <w:sz w:val="20"/>
          <w:szCs w:val="20"/>
        </w:rPr>
        <w:t xml:space="preserve"> USINA TERMELÉTRICA PAMPA SUL S.A.</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Pr="005D33BD" w:rsidRDefault="00E615F3"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298A13CF"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bookmarkStart w:id="145" w:name="_Hlk47574430"/>
      <w:ins w:id="146" w:author="SF" w:date="2020-08-06T02:45:00Z">
        <w:r w:rsidR="003C2D97">
          <w:rPr>
            <w:rFonts w:ascii="Arial" w:hAnsi="Arial" w:cs="Arial"/>
            <w:b/>
            <w:bCs/>
            <w:sz w:val="22"/>
            <w:szCs w:val="22"/>
            <w:u w:val="single"/>
          </w:rPr>
          <w:t xml:space="preserve">, na qualidade de representante dos </w:t>
        </w:r>
      </w:ins>
      <w:ins w:id="147" w:author="SF" w:date="2020-08-06T02:46:00Z">
        <w:r w:rsidR="003C2D97">
          <w:rPr>
            <w:rFonts w:ascii="Arial" w:hAnsi="Arial" w:cs="Arial"/>
            <w:b/>
            <w:bCs/>
            <w:sz w:val="22"/>
            <w:szCs w:val="22"/>
            <w:u w:val="single"/>
          </w:rPr>
          <w:t>DENTURITAS DA 1ª EMISSÃO e dos DEBENTURISTAS DA 2ª EMISSÃO</w:t>
        </w:r>
      </w:ins>
      <w:bookmarkEnd w:id="145"/>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7123B9A4" w:rsidR="0002351A" w:rsidRPr="005D33BD" w:rsidRDefault="00F42F89" w:rsidP="002C5A68">
      <w:pPr>
        <w:keepNext/>
        <w:tabs>
          <w:tab w:val="left" w:pos="1134"/>
          <w:tab w:val="right" w:pos="5670"/>
        </w:tabs>
        <w:spacing w:before="120"/>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31EE6F7D" w14:textId="4B8C095C" w:rsidR="00E615F3" w:rsidRDefault="00AB0053" w:rsidP="003C2D97">
      <w:pPr>
        <w:tabs>
          <w:tab w:val="left" w:pos="1134"/>
          <w:tab w:val="right" w:pos="5670"/>
        </w:tabs>
        <w:spacing w:before="120"/>
        <w:jc w:val="both"/>
        <w:rPr>
          <w:rFonts w:ascii="Arial" w:hAnsi="Arial" w:cs="Arial"/>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5D33BD"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bCs/>
          <w:caps/>
          <w:sz w:val="22"/>
          <w:szCs w:val="22"/>
          <w:u w:val="single"/>
        </w:rPr>
        <w:br w:type="page"/>
      </w:r>
      <w:r w:rsidR="00B94A38" w:rsidRPr="005D33BD">
        <w:rPr>
          <w:rFonts w:ascii="Arial" w:hAnsi="Arial" w:cs="Arial"/>
          <w:b/>
          <w:sz w:val="22"/>
          <w:szCs w:val="22"/>
          <w:u w:val="single"/>
        </w:rPr>
        <w:lastRenderedPageBreak/>
        <w:t>ANEXO I</w:t>
      </w:r>
      <w:r w:rsidR="00B94A38" w:rsidRPr="005D33BD">
        <w:rPr>
          <w:rFonts w:ascii="Arial" w:eastAsia="SimSun" w:hAnsi="Arial" w:cs="Arial"/>
          <w:b/>
          <w:bCs/>
          <w:smallCaps/>
          <w:sz w:val="22"/>
          <w:szCs w:val="22"/>
          <w:u w:val="single"/>
        </w:rPr>
        <w:t xml:space="preserve"> </w:t>
      </w:r>
    </w:p>
    <w:p w14:paraId="4A3D94E8"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Máquinas e Equipamentos Empenhados</w:t>
      </w:r>
    </w:p>
    <w:p w14:paraId="3786741B" w14:textId="50CE63CD" w:rsidR="00B94A38" w:rsidRDefault="00B94A38" w:rsidP="002C5A68">
      <w:pPr>
        <w:spacing w:before="120"/>
        <w:rPr>
          <w:rFonts w:ascii="Arial" w:hAnsi="Arial" w:cs="Arial"/>
          <w:b/>
          <w:sz w:val="22"/>
          <w:szCs w:val="22"/>
          <w:u w:val="single"/>
        </w:rPr>
      </w:pPr>
    </w:p>
    <w:tbl>
      <w:tblPr>
        <w:tblW w:w="10585" w:type="dxa"/>
        <w:tblInd w:w="-859"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238"/>
        <w:gridCol w:w="1456"/>
        <w:gridCol w:w="3288"/>
        <w:gridCol w:w="3091"/>
        <w:gridCol w:w="1512"/>
      </w:tblGrid>
      <w:tr w:rsidR="00AB17F6" w:rsidRPr="002329E5" w14:paraId="0616A93C" w14:textId="77777777" w:rsidTr="00B16E16">
        <w:tc>
          <w:tcPr>
            <w:tcW w:w="1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20D6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b/>
                <w:bCs/>
                <w:color w:val="000000"/>
                <w:sz w:val="18"/>
                <w:szCs w:val="18"/>
              </w:rPr>
              <w:t>Quantidade</w:t>
            </w:r>
          </w:p>
        </w:tc>
        <w:tc>
          <w:tcPr>
            <w:tcW w:w="1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F9FB8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Fabricante</w:t>
            </w:r>
          </w:p>
        </w:tc>
        <w:tc>
          <w:tcPr>
            <w:tcW w:w="3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33E16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Descrição</w:t>
            </w:r>
          </w:p>
        </w:tc>
        <w:tc>
          <w:tcPr>
            <w:tcW w:w="3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5A36E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Localização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FA297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Valor (R$)</w:t>
            </w:r>
          </w:p>
        </w:tc>
      </w:tr>
      <w:tr w:rsidR="00AB17F6" w:rsidRPr="002329E5" w14:paraId="41F12292"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6709D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i/>
                <w:iCs/>
                <w:color w:val="000000"/>
                <w:sz w:val="18"/>
                <w:szCs w:val="18"/>
              </w:rPr>
              <w:t>A) TURBINA - TIPO - TCDF - MODELO - SST-500 - POTÊNCIA NOMINAL 345 MW</w:t>
            </w:r>
          </w:p>
        </w:tc>
      </w:tr>
      <w:tr w:rsidR="00AB17F6" w:rsidRPr="002329E5" w14:paraId="251A79F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AC80DF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7CD594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BE80098"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Turbinas a vapor de condensação com módulos acoplados tipo "Tandem" (eixo e rotores em linha) - Potência 345MW - Rotação 3600RPM - Número de série: 84068100 -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E6B995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0E67B7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147.225.463,83</w:t>
            </w:r>
          </w:p>
        </w:tc>
      </w:tr>
      <w:tr w:rsidR="00AB17F6" w:rsidRPr="002329E5" w14:paraId="78EFA354"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3C6B3E2"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A.I) EQUIPAMENTOS AUXILIARES</w:t>
            </w:r>
          </w:p>
        </w:tc>
      </w:tr>
      <w:tr w:rsidR="00AB17F6" w:rsidRPr="002329E5" w14:paraId="5D8750B2"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C59B4E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87CF86D"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Gardner Denver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D533B86"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Bomba de vácuo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D1F59EB"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6C98F3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1.069.140,43</w:t>
            </w:r>
          </w:p>
        </w:tc>
      </w:tr>
      <w:tr w:rsidR="00AB17F6" w:rsidRPr="002329E5" w14:paraId="08A83716"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2B2FAD35"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F149D59"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Dongfang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E54A08"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Aquecedor HP (válvula incluída)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B55E18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8BAFDD3"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6.425.551,82 </w:t>
            </w:r>
          </w:p>
        </w:tc>
      </w:tr>
      <w:tr w:rsidR="00AB17F6" w:rsidRPr="002329E5" w14:paraId="42101621"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855F9A5"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55700B0"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Dongfang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5C2404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Desaerador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8296DB8"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862D19C"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2.320.338,16 </w:t>
            </w:r>
          </w:p>
        </w:tc>
      </w:tr>
      <w:tr w:rsidR="00AB17F6" w:rsidRPr="002329E5" w14:paraId="230E8069"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E2DBC4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B9C5319"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Hangzhou Steam</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72CAA30"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Turbina a Vapor Auxiliar (Turbina de Bomba de Água de Alimentação)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789F7E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F884E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9.102.865,09 </w:t>
            </w:r>
          </w:p>
        </w:tc>
      </w:tr>
      <w:tr w:rsidR="00AB17F6" w:rsidRPr="002329E5" w14:paraId="0E12A00C"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E60F95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94B279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Nanjing Huaxing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33BD981"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Vaso de Pressão (Todos os Vasos de Pressão e Vasos de Pressão Normal)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A13DC1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6EE467A"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1.695.631,73 </w:t>
            </w:r>
          </w:p>
        </w:tc>
      </w:tr>
      <w:tr w:rsidR="00AB17F6" w:rsidRPr="002329E5" w14:paraId="228CDD3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B92AB25"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4BCB2E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Power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6277F77"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Filtro de água elétrico (para bomba de água de ciclo aberto)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451B94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E3D590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285.580,09 </w:t>
            </w:r>
          </w:p>
        </w:tc>
      </w:tr>
      <w:tr w:rsidR="00AB17F6" w:rsidRPr="002329E5" w14:paraId="532A5C8E"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10EB2D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EF964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Pall Filter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16425A3"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Equipamento de Purificação de Óleo (Para Turbina)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A04B8F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384135"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355.190,24 </w:t>
            </w:r>
          </w:p>
        </w:tc>
      </w:tr>
      <w:tr w:rsidR="00AB17F6" w:rsidRPr="002329E5" w14:paraId="69871AC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B2D864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C864C8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Xylem</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733C4D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Bomba de Água de Ciclo Aberto e Bomba de Água de Ciclo Fechado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813637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ADBB3A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178.487,54 </w:t>
            </w:r>
          </w:p>
        </w:tc>
      </w:tr>
      <w:tr w:rsidR="00AB17F6" w:rsidRPr="002329E5" w14:paraId="34DC580F"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F1C193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003EA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Local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8706742"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Material de isolamento térmico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B3619A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58405BA"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3.569.751,01 </w:t>
            </w:r>
          </w:p>
        </w:tc>
      </w:tr>
      <w:tr w:rsidR="00AB17F6" w:rsidRPr="002329E5" w14:paraId="0758BF1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42B06B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1ADC7CB"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Pruss Armaturen AG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2D66F6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Válvula de bypass HP / LP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77C3574"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31BAA1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4.015.969,89 </w:t>
            </w:r>
          </w:p>
        </w:tc>
      </w:tr>
      <w:tr w:rsidR="00AB17F6" w:rsidRPr="002329E5" w14:paraId="10740B1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2A6EE7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917AF7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SPX-APV</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CB3267E"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Refrigerador de Ciclo Fechado (Trocador de Calor de Placa e Trocador de Calor para Resfriador de Escória)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FD8ADC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6907F65"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187.411,93 </w:t>
            </w:r>
          </w:p>
        </w:tc>
      </w:tr>
      <w:tr w:rsidR="00AB17F6" w:rsidRPr="002329E5" w14:paraId="214FB25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ED9B96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1A9CA8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Shanghai Taprogge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9CA91E7"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Sistema de Limpeza de Esferas de Tubo Condensador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4C18F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167AC7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1.499.295,41 </w:t>
            </w:r>
          </w:p>
        </w:tc>
      </w:tr>
      <w:tr w:rsidR="00AB17F6" w:rsidRPr="002329E5" w14:paraId="3C6AA440"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97A538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4E44A2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Beijing Guodian</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FD6C4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MSP / CRHP / HRHP / HPFWP (Encanamentos e acessórios para tubos e ping)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93066F0"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0EA026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13.386.566,29 </w:t>
            </w:r>
          </w:p>
        </w:tc>
      </w:tr>
      <w:tr w:rsidR="00AB17F6" w:rsidRPr="002329E5" w14:paraId="2B6E35D7"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622BF0A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ABB5855"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Shuangda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0389AC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Bomba de água de reposição condensada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96C5B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2B0BBD"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38.934,74 </w:t>
            </w:r>
          </w:p>
        </w:tc>
      </w:tr>
      <w:tr w:rsidR="00AB17F6" w:rsidRPr="002329E5" w14:paraId="5F9CDD0F"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E144D5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BE74949"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Shuangda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2F3511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Bomba de transferência de óleo lubrificante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7A6B1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26C4B99"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54.060,68 </w:t>
            </w:r>
          </w:p>
        </w:tc>
      </w:tr>
      <w:tr w:rsidR="00AB17F6" w:rsidRPr="002329E5" w14:paraId="18BE1389"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FD9764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9C000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Xylem</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FB9CBC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Bomba de água que ataca a válvula de bypass HP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5CB9D2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F59F2A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324.389,37 </w:t>
            </w:r>
          </w:p>
        </w:tc>
      </w:tr>
      <w:tr w:rsidR="00AB17F6" w:rsidRPr="002329E5" w14:paraId="549A55A0"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F002AB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4736DF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Shuangda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B4DB0FB"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Bomba de drenagem de baixa pressão aquecedor (motor incluído)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E8B85B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996ADE7"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102.133,29 </w:t>
            </w:r>
          </w:p>
        </w:tc>
      </w:tr>
      <w:tr w:rsidR="00AB17F6" w:rsidRPr="002329E5" w14:paraId="3B3C1216"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D3CBBE"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B) CONDENSADOR</w:t>
            </w:r>
          </w:p>
        </w:tc>
      </w:tr>
      <w:tr w:rsidR="00AB17F6" w:rsidRPr="002329E5" w14:paraId="1843974B"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A8EBC93"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0E4FA11"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Harbin Turbine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B5A2D87" w14:textId="77777777" w:rsidR="00AB17F6" w:rsidRPr="0042768F" w:rsidRDefault="00AB17F6" w:rsidP="00B16E16">
            <w:pPr>
              <w:rPr>
                <w:rFonts w:ascii="Arial" w:hAnsi="Arial" w:cs="Arial"/>
                <w:sz w:val="18"/>
                <w:szCs w:val="18"/>
              </w:rPr>
            </w:pPr>
            <w:r w:rsidRPr="0042768F">
              <w:rPr>
                <w:rFonts w:ascii="Arial" w:hAnsi="Arial" w:cs="Arial"/>
                <w:sz w:val="18"/>
                <w:szCs w:val="18"/>
              </w:rPr>
              <w:t>Condensador e Aquecedor LP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D91553C"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B7F9352"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11.771.253,97</w:t>
            </w:r>
          </w:p>
        </w:tc>
      </w:tr>
      <w:tr w:rsidR="00AB17F6" w:rsidRPr="002329E5" w14:paraId="1FD029CF"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0FDE4D"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C) ALTERNADOR</w:t>
            </w:r>
          </w:p>
        </w:tc>
      </w:tr>
      <w:tr w:rsidR="00AB17F6" w:rsidRPr="002329E5" w14:paraId="0496055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FE0AB2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913303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02E8707"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Geradores elétricos trifásicos de corrente alternada com potência nominal de 345MW, frequência de 60Hz, tensão nominal de 21kV, rotação 3.600 rpm - Número de série: 85016400 - Nota Fiscal de Entrada nº 1200 - Main Invoice nº PA-LD-01-003.</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3FEDC7B"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35D125A"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60.116.286,24 </w:t>
            </w:r>
          </w:p>
        </w:tc>
      </w:tr>
      <w:tr w:rsidR="00AB17F6" w:rsidRPr="002329E5" w14:paraId="4A8B15C1"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A5719F2"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D) TRANSFORMADOR PRINCIPAL - SFZ-425000/525 OIL IMMERSED TRANSFORMER</w:t>
            </w:r>
          </w:p>
        </w:tc>
      </w:tr>
      <w:tr w:rsidR="00AB17F6" w:rsidRPr="002329E5" w14:paraId="268E5152"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4CE79D5"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024CFBA"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41C2E6" w14:textId="77777777" w:rsidR="00AB17F6" w:rsidRPr="0042768F" w:rsidRDefault="00AB17F6" w:rsidP="00B16E16">
            <w:pPr>
              <w:rPr>
                <w:rFonts w:ascii="Arial" w:hAnsi="Arial" w:cs="Arial"/>
                <w:sz w:val="18"/>
                <w:szCs w:val="18"/>
              </w:rPr>
            </w:pPr>
            <w:r w:rsidRPr="0042768F">
              <w:rPr>
                <w:rFonts w:ascii="Arial" w:hAnsi="Arial" w:cs="Arial"/>
                <w:color w:val="000000"/>
                <w:sz w:val="18"/>
                <w:szCs w:val="18"/>
              </w:rPr>
              <w:t>Transformador Elevador 525kV PAS00003-1-10BBC-S-ND-1-01/36 - Número de s</w:t>
            </w:r>
            <w:r w:rsidRPr="0042768F">
              <w:rPr>
                <w:rFonts w:ascii="Arial" w:hAnsi="Arial" w:cs="Arial"/>
                <w:sz w:val="18"/>
                <w:szCs w:val="18"/>
              </w:rPr>
              <w:t>érie: 85042300 - Nota Fiscal de Entrada nº 1909</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8DED176"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71688E4" w14:textId="77777777" w:rsidR="00AB17F6" w:rsidRPr="0042768F" w:rsidRDefault="00AB17F6" w:rsidP="00B16E16">
            <w:pPr>
              <w:jc w:val="right"/>
              <w:rPr>
                <w:rFonts w:ascii="Arial" w:hAnsi="Arial" w:cs="Arial"/>
                <w:sz w:val="18"/>
                <w:szCs w:val="18"/>
              </w:rPr>
            </w:pPr>
            <w:r w:rsidRPr="0042768F">
              <w:rPr>
                <w:rFonts w:ascii="Arial" w:hAnsi="Arial" w:cs="Arial"/>
                <w:color w:val="000000"/>
                <w:sz w:val="18"/>
                <w:szCs w:val="18"/>
              </w:rPr>
              <w:t>6.675.800,66</w:t>
            </w:r>
          </w:p>
        </w:tc>
      </w:tr>
      <w:tr w:rsidR="00AB17F6" w:rsidRPr="002329E5" w14:paraId="7212240A"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CD27CFF"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D.I) EQUIPAMENTOS AUXILIARES</w:t>
            </w:r>
          </w:p>
        </w:tc>
      </w:tr>
      <w:tr w:rsidR="00AB17F6" w:rsidRPr="002329E5" w14:paraId="1FED9722"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CFD98EE"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7E0C1B1"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739E56" w14:textId="77777777" w:rsidR="00AB17F6" w:rsidRPr="0042768F" w:rsidRDefault="00AB17F6" w:rsidP="00B16E16">
            <w:pPr>
              <w:rPr>
                <w:rFonts w:ascii="Arial" w:hAnsi="Arial" w:cs="Arial"/>
                <w:sz w:val="18"/>
                <w:szCs w:val="18"/>
              </w:rPr>
            </w:pPr>
            <w:r w:rsidRPr="0042768F">
              <w:rPr>
                <w:rFonts w:ascii="Arial" w:hAnsi="Arial" w:cs="Arial"/>
                <w:color w:val="000000"/>
                <w:sz w:val="18"/>
                <w:szCs w:val="18"/>
              </w:rPr>
              <w:t>Transformador stand-by 525kV - PAS00004-1-10BBC-S-ND-1-01/41 - Número de s</w:t>
            </w:r>
            <w:r w:rsidRPr="0042768F">
              <w:rPr>
                <w:rFonts w:ascii="Arial" w:hAnsi="Arial" w:cs="Arial"/>
                <w:sz w:val="18"/>
                <w:szCs w:val="18"/>
              </w:rPr>
              <w:t>érie: 85042300 - Nota Fiscal de Entrada nº 2485</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28E0675"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9A9FB4" w14:textId="77777777" w:rsidR="00AB17F6" w:rsidRPr="0042768F" w:rsidRDefault="00AB17F6" w:rsidP="00B16E16">
            <w:pPr>
              <w:jc w:val="right"/>
              <w:rPr>
                <w:rFonts w:ascii="Arial" w:hAnsi="Arial" w:cs="Arial"/>
                <w:sz w:val="18"/>
                <w:szCs w:val="18"/>
              </w:rPr>
            </w:pPr>
            <w:r w:rsidRPr="0042768F">
              <w:rPr>
                <w:rFonts w:ascii="Arial" w:hAnsi="Arial" w:cs="Arial"/>
                <w:color w:val="000000"/>
                <w:sz w:val="18"/>
                <w:szCs w:val="18"/>
              </w:rPr>
              <w:t>2.715.028,30</w:t>
            </w:r>
          </w:p>
        </w:tc>
      </w:tr>
      <w:tr w:rsidR="00AB17F6" w:rsidRPr="002329E5" w14:paraId="379B06E3"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CBA58D"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E) CALDEIRA - CFB (CIRCULATING FLUIDIZED BED)</w:t>
            </w:r>
          </w:p>
        </w:tc>
      </w:tr>
      <w:tr w:rsidR="00AB17F6" w:rsidRPr="002329E5" w14:paraId="457C100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164054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52AAA2B"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Dongfang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0CEEA6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Geradoras de vapor tipo Torre - Modelo Dongfang 345MW (CFB) - Marca: Dongfang - Número de série: 84021100 -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D02F61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5A6A7B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171.373.121,60 </w:t>
            </w:r>
          </w:p>
        </w:tc>
      </w:tr>
      <w:tr w:rsidR="00AB17F6" w:rsidRPr="002329E5" w14:paraId="7C2FC307"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7F0D58"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E.I) EQUIPAMENTOS AUXILIARES</w:t>
            </w:r>
          </w:p>
        </w:tc>
      </w:tr>
      <w:tr w:rsidR="00AB17F6" w:rsidRPr="002329E5" w14:paraId="3C2F564B"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F59F07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86B922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Saimo Eletric</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1D2921F"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Alimentador de Carvão Gravimétrico Tipe Belt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C92B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CD46B90"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1.307.612,61 </w:t>
            </w:r>
          </w:p>
        </w:tc>
      </w:tr>
      <w:tr w:rsidR="00AB17F6" w:rsidRPr="002329E5" w14:paraId="4F99E3D7"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F0E530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395622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Wuhan Greatall Dynamic Equipament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4E36E2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ar fluidizado de alta pressão (Motor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4067F6D"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85352BD"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3.213.246,05 </w:t>
            </w:r>
          </w:p>
        </w:tc>
      </w:tr>
      <w:tr w:rsidR="00AB17F6" w:rsidRPr="002329E5" w14:paraId="63753449"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DC69E5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7B6989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Howden Hua Engineering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309099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calibração induzido (motor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CC2925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F7415CD"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7.229.803,55 </w:t>
            </w:r>
          </w:p>
        </w:tc>
      </w:tr>
      <w:tr w:rsidR="00AB17F6" w:rsidRPr="002329E5" w14:paraId="4493CD11"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2263B40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5FF474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Howden Hua Engineering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D5DCEC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Ar Primário (Motor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2D352C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01C9BD9"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3.784.489,77 </w:t>
            </w:r>
          </w:p>
        </w:tc>
      </w:tr>
      <w:tr w:rsidR="00AB17F6" w:rsidRPr="002329E5" w14:paraId="18AD3EC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52EDAF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193351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Howden Hua Engineering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76944E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ar secundário (motor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C85CBBB"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3E58F0B"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2.856.218,70 </w:t>
            </w:r>
          </w:p>
        </w:tc>
      </w:tr>
      <w:tr w:rsidR="00AB17F6" w:rsidRPr="002329E5" w14:paraId="0DE973C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94D874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E4C3AE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Hangzhou RUNPAQ Energy Equipament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D7BECD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Caldeira de Inicialização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A77F4"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18C925"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4.427.138,97 </w:t>
            </w:r>
          </w:p>
        </w:tc>
      </w:tr>
      <w:tr w:rsidR="00AB17F6" w:rsidRPr="002329E5" w14:paraId="53C20C77"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00C2D8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E3C6F4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Sichuan New Hairun Pump</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852C8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Sistema de óleo diesel leve (somente bombas de óleo e purificador)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30A83D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56FF977"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606.946,48 </w:t>
            </w:r>
          </w:p>
        </w:tc>
      </w:tr>
      <w:tr w:rsidR="00AB17F6" w:rsidRPr="002329E5" w14:paraId="3BA1F980"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66520F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0ADDD74"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Ximing Energy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915501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Alimentador de carvão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ADFE29"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AFC49A3"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2.945.475,52 </w:t>
            </w:r>
          </w:p>
        </w:tc>
      </w:tr>
      <w:tr w:rsidR="00AB17F6" w:rsidRPr="002329E5" w14:paraId="5C8DB4BE"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FED685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1C9687D"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Jinghui Eletricak Technology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6BA5FC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Amortecedor (amortecedor de combustão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6F9ED8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1A1468"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2.409.934,52 </w:t>
            </w:r>
          </w:p>
        </w:tc>
      </w:tr>
      <w:tr w:rsidR="00AB17F6" w:rsidRPr="002329E5" w14:paraId="33742C13"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5BCA7E"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F) PRECIPITADOR ELETROSTÁTICO - MODELO: 2LH168A</w:t>
            </w:r>
          </w:p>
        </w:tc>
      </w:tr>
      <w:tr w:rsidR="00AB17F6" w:rsidRPr="002329E5" w14:paraId="536F5A6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ACBA8C0"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2158B0B"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Zhejiang Feida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F83EECD" w14:textId="77777777" w:rsidR="00AB17F6" w:rsidRPr="0042768F" w:rsidRDefault="00AB17F6" w:rsidP="00B16E16">
            <w:pPr>
              <w:rPr>
                <w:rFonts w:ascii="Arial" w:hAnsi="Arial" w:cs="Arial"/>
                <w:sz w:val="18"/>
                <w:szCs w:val="18"/>
              </w:rPr>
            </w:pPr>
            <w:r w:rsidRPr="0042768F">
              <w:rPr>
                <w:rFonts w:ascii="Arial" w:hAnsi="Arial" w:cs="Arial"/>
                <w:sz w:val="18"/>
                <w:szCs w:val="18"/>
              </w:rPr>
              <w:t>Precipitador eletrostático - Nota Fiscal de Entradanº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36D0518"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8691C4B"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22.314.208,52</w:t>
            </w:r>
          </w:p>
        </w:tc>
      </w:tr>
      <w:tr w:rsidR="00AB17F6" w:rsidRPr="002329E5" w14:paraId="6FAC1B24"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1EB6C71"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G) BOMBA ELÉTRICA ALIMENTAÇÃO - TIPO HPT 200-320/5S e TURBO BOMBAS DE ALIMENTAÇÃO - TIPO - HPT 200-320/5S</w:t>
            </w:r>
          </w:p>
        </w:tc>
      </w:tr>
      <w:tr w:rsidR="00AB17F6" w:rsidRPr="002329E5" w14:paraId="63C3679F"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89A2A17"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D4D917F"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Suzhou Sulzer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3D36025" w14:textId="77777777" w:rsidR="00AB17F6" w:rsidRPr="0042768F" w:rsidRDefault="00AB17F6" w:rsidP="00B16E16">
            <w:pPr>
              <w:rPr>
                <w:rFonts w:ascii="Arial" w:hAnsi="Arial" w:cs="Arial"/>
                <w:sz w:val="18"/>
                <w:szCs w:val="18"/>
              </w:rPr>
            </w:pPr>
            <w:r w:rsidRPr="0042768F">
              <w:rPr>
                <w:rFonts w:ascii="Arial" w:hAnsi="Arial" w:cs="Arial"/>
                <w:sz w:val="18"/>
                <w:szCs w:val="18"/>
              </w:rPr>
              <w:t>Bomba de água de alimentação (bomba de reforço,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F1C4F53"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C1BDB93"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7.942.696,01</w:t>
            </w:r>
          </w:p>
        </w:tc>
      </w:tr>
      <w:tr w:rsidR="00AB17F6" w:rsidRPr="002329E5" w14:paraId="22FF0C8A"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A6B3B11"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EC5E220"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Suzhou Sulzer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880D57E" w14:textId="77777777" w:rsidR="00AB17F6" w:rsidRPr="0042768F" w:rsidRDefault="00AB17F6" w:rsidP="00B16E16">
            <w:pPr>
              <w:rPr>
                <w:rFonts w:ascii="Arial" w:hAnsi="Arial" w:cs="Arial"/>
                <w:sz w:val="18"/>
                <w:szCs w:val="18"/>
              </w:rPr>
            </w:pPr>
            <w:r w:rsidRPr="0042768F">
              <w:rPr>
                <w:rFonts w:ascii="Arial" w:hAnsi="Arial" w:cs="Arial"/>
                <w:sz w:val="18"/>
                <w:szCs w:val="18"/>
              </w:rPr>
              <w:t>Turbo Bombas de alimentação - Incluído no item acima.</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8B23E2"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Incluído no item acima.</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EC582A"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Incluído no item acima.</w:t>
            </w:r>
          </w:p>
        </w:tc>
      </w:tr>
      <w:tr w:rsidR="00AB17F6" w:rsidRPr="002329E5" w14:paraId="287B70AB"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D90D656"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H) BOMBAS EXTRAÇÃO CONDENSADO - TIPO - HPCV 350-430</w:t>
            </w:r>
          </w:p>
        </w:tc>
      </w:tr>
      <w:tr w:rsidR="00AB17F6" w:rsidRPr="002329E5" w14:paraId="4D87C7D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229E1847"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6163290"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Suzhou Sulzer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C9E7ED4" w14:textId="77777777" w:rsidR="00AB17F6" w:rsidRPr="0042768F" w:rsidRDefault="00AB17F6" w:rsidP="00B16E16">
            <w:pPr>
              <w:rPr>
                <w:rFonts w:ascii="Arial" w:hAnsi="Arial" w:cs="Arial"/>
                <w:sz w:val="18"/>
                <w:szCs w:val="18"/>
              </w:rPr>
            </w:pPr>
            <w:r w:rsidRPr="0042768F">
              <w:rPr>
                <w:rFonts w:ascii="Arial" w:hAnsi="Arial" w:cs="Arial"/>
                <w:sz w:val="18"/>
                <w:szCs w:val="18"/>
              </w:rPr>
              <w:t>Bomba de Água Condensada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7744D8E"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3CFFF74"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1.427.900,39</w:t>
            </w:r>
          </w:p>
        </w:tc>
      </w:tr>
      <w:tr w:rsidR="00AB17F6" w:rsidRPr="002329E5" w14:paraId="2E691EBC"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09DCD1"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I) CORREIA DE CARVÃO - TRANSPORTADOR TUBULAR</w:t>
            </w:r>
          </w:p>
        </w:tc>
      </w:tr>
      <w:tr w:rsidR="00AB17F6" w:rsidRPr="002329E5" w14:paraId="4509D2A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1CCDFD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B46198"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TMSA - Tecnologia em Movimentação S/A*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10F54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Transportador de Correia TC-01 JOEBA12 AF001 PR00097 - Número de s</w:t>
            </w:r>
            <w:r w:rsidRPr="0042768F">
              <w:rPr>
                <w:rFonts w:ascii="Arial" w:hAnsi="Arial" w:cs="Arial"/>
                <w:sz w:val="18"/>
                <w:szCs w:val="18"/>
              </w:rPr>
              <w:t>érie: 74870 ao 74887.</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F9ECF1A"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A7C13A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76.199.550,81 </w:t>
            </w:r>
          </w:p>
        </w:tc>
      </w:tr>
      <w:tr w:rsidR="00AB17F6" w:rsidRPr="002329E5" w14:paraId="29B46942" w14:textId="77777777" w:rsidTr="00B16E16">
        <w:tc>
          <w:tcPr>
            <w:tcW w:w="10585" w:type="dxa"/>
            <w:gridSpan w:val="5"/>
            <w:tcBorders>
              <w:top w:val="single" w:sz="4" w:space="0" w:color="auto"/>
              <w:left w:val="single" w:sz="4" w:space="0" w:color="auto"/>
              <w:bottom w:val="single" w:sz="4" w:space="0" w:color="auto"/>
              <w:right w:val="single" w:sz="4" w:space="0" w:color="auto"/>
            </w:tcBorders>
            <w:vAlign w:val="center"/>
            <w:hideMark/>
          </w:tcPr>
          <w:p w14:paraId="24E2BE8A" w14:textId="77777777" w:rsidR="00AB17F6" w:rsidRPr="0042768F" w:rsidRDefault="00AB17F6" w:rsidP="00B16E16">
            <w:pPr>
              <w:jc w:val="both"/>
              <w:rPr>
                <w:rFonts w:ascii="Arial" w:hAnsi="Arial" w:cs="Arial"/>
                <w:sz w:val="18"/>
                <w:szCs w:val="18"/>
              </w:rPr>
            </w:pPr>
            <w:r w:rsidRPr="0042768F">
              <w:rPr>
                <w:rFonts w:ascii="Arial" w:hAnsi="Arial" w:cs="Arial"/>
                <w:sz w:val="18"/>
                <w:szCs w:val="18"/>
              </w:rPr>
              <w:t>* A Contitech, empresa mencionada no Anexo I no Contrato de Penhor de Máquinas e Equipamentos, foi a responsável pelo fornecimento da borracha da Correia, fornecimento este realizado para a empresa TMSA. A TMSA, por sua vez, foi a empresa contratada pela Usina Termelétrica Pampa Sul S.A. para fornecimento da totalidade da Correia Transportadora.</w:t>
            </w:r>
          </w:p>
        </w:tc>
      </w:tr>
      <w:tr w:rsidR="00AB17F6" w:rsidRPr="002329E5" w14:paraId="18692BF5"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936DA81"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J) TORRE RESFRIAMENTO - TIPO – GNZFC</w:t>
            </w:r>
          </w:p>
        </w:tc>
      </w:tr>
      <w:tr w:rsidR="00AB17F6" w:rsidRPr="002329E5" w14:paraId="61234D16"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5C8061C"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9F2B2D"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Seagul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648305E" w14:textId="77777777" w:rsidR="00AB17F6" w:rsidRPr="0042768F" w:rsidRDefault="00AB17F6" w:rsidP="00B16E16">
            <w:pPr>
              <w:rPr>
                <w:rFonts w:ascii="Arial" w:hAnsi="Arial" w:cs="Arial"/>
                <w:sz w:val="18"/>
                <w:szCs w:val="18"/>
              </w:rPr>
            </w:pPr>
            <w:r w:rsidRPr="0042768F">
              <w:rPr>
                <w:rFonts w:ascii="Arial" w:hAnsi="Arial" w:cs="Arial"/>
                <w:sz w:val="18"/>
                <w:szCs w:val="18"/>
              </w:rPr>
              <w:t>Torre Resfriamento - Tipo GNZFC-4450 - Número de Série: 201610 - Notas Fiscais de Entrada nº 1713, 2527 e 2944.</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A7469E2"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F0EAD83"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8.716.123,30</w:t>
            </w:r>
          </w:p>
        </w:tc>
      </w:tr>
      <w:tr w:rsidR="00AB17F6" w:rsidRPr="002329E5" w14:paraId="1D0483F5"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511E4F"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K) COMPRESSORES AR SERVIÇO - TIPO - DE PARAFUSO</w:t>
            </w:r>
          </w:p>
        </w:tc>
      </w:tr>
      <w:tr w:rsidR="00AB17F6" w:rsidRPr="002329E5" w14:paraId="2D2DB56B"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1471DE0"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7</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0520C58" w14:textId="77777777" w:rsidR="00AB17F6" w:rsidRPr="0042768F" w:rsidRDefault="00AB17F6" w:rsidP="00B16E16">
            <w:pPr>
              <w:rPr>
                <w:rFonts w:ascii="Arial" w:hAnsi="Arial" w:cs="Arial"/>
                <w:sz w:val="18"/>
                <w:szCs w:val="18"/>
              </w:rPr>
            </w:pPr>
            <w:r w:rsidRPr="0042768F">
              <w:rPr>
                <w:rFonts w:ascii="Arial" w:hAnsi="Arial" w:cs="Arial"/>
                <w:sz w:val="18"/>
                <w:szCs w:val="18"/>
              </w:rPr>
              <w:t>Igersoll Rand</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6B04A02"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Compressor Ar Serviço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MM315</w:t>
            </w:r>
            <w:r w:rsidRPr="0042768F">
              <w:rPr>
                <w:rFonts w:ascii="Cambria Math" w:hAnsi="Cambria Math" w:cs="Cambria Math"/>
                <w:sz w:val="18"/>
                <w:szCs w:val="18"/>
              </w:rPr>
              <w:t>‐</w:t>
            </w:r>
            <w:r w:rsidRPr="0042768F">
              <w:rPr>
                <w:rFonts w:ascii="Arial" w:hAnsi="Arial" w:cs="Arial"/>
                <w:sz w:val="18"/>
                <w:szCs w:val="18"/>
              </w:rPr>
              <w:t xml:space="preserve">SS </w:t>
            </w:r>
            <w:r w:rsidRPr="0042768F">
              <w:rPr>
                <w:rFonts w:ascii="Cambria Math" w:hAnsi="Cambria Math" w:cs="Cambria Math"/>
                <w:sz w:val="18"/>
                <w:szCs w:val="18"/>
              </w:rPr>
              <w:t>‐</w:t>
            </w:r>
            <w:r w:rsidRPr="0042768F">
              <w:rPr>
                <w:rFonts w:ascii="Arial" w:hAnsi="Arial" w:cs="Arial"/>
                <w:sz w:val="18"/>
                <w:szCs w:val="18"/>
              </w:rPr>
              <w:t xml:space="preserve"> Número de série: 125843/44/45/46/47/48/49 </w:t>
            </w:r>
            <w:r w:rsidRPr="0042768F">
              <w:rPr>
                <w:rFonts w:ascii="Cambria Math" w:hAnsi="Cambria Math" w:cs="Cambria Math"/>
                <w:sz w:val="18"/>
                <w:szCs w:val="18"/>
              </w:rPr>
              <w:t>‐</w:t>
            </w:r>
            <w:r w:rsidRPr="0042768F">
              <w:rPr>
                <w:rFonts w:ascii="Arial" w:hAnsi="Arial" w:cs="Arial"/>
                <w:sz w:val="18"/>
                <w:szCs w:val="18"/>
              </w:rPr>
              <w:t xml:space="preserve"> Nota Fiscal de Entrada nº 2972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41417DA"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1E3D9F7"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439.938,16</w:t>
            </w:r>
          </w:p>
        </w:tc>
      </w:tr>
      <w:tr w:rsidR="00AB17F6" w:rsidRPr="002329E5" w14:paraId="7EED4359"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D9597CC"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L) COMPRESSORES AR COMANDO - TIPO - DE PARAFUSO</w:t>
            </w:r>
          </w:p>
        </w:tc>
      </w:tr>
      <w:tr w:rsidR="00AB17F6" w:rsidRPr="002329E5" w14:paraId="57931D51"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6F3DB027"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C9BCE11" w14:textId="77777777" w:rsidR="00AB17F6" w:rsidRPr="0042768F" w:rsidRDefault="00AB17F6" w:rsidP="00B16E16">
            <w:pPr>
              <w:rPr>
                <w:rFonts w:ascii="Arial" w:hAnsi="Arial" w:cs="Arial"/>
                <w:sz w:val="18"/>
                <w:szCs w:val="18"/>
              </w:rPr>
            </w:pPr>
            <w:r w:rsidRPr="0042768F">
              <w:rPr>
                <w:rFonts w:ascii="Arial" w:hAnsi="Arial" w:cs="Arial"/>
                <w:sz w:val="18"/>
                <w:szCs w:val="18"/>
              </w:rPr>
              <w:t>Igersoll Rand</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03D2C6D"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Compressor Ar Comando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SM250 </w:t>
            </w:r>
            <w:r w:rsidRPr="0042768F">
              <w:rPr>
                <w:rFonts w:ascii="Cambria Math" w:hAnsi="Cambria Math" w:cs="Cambria Math"/>
                <w:sz w:val="18"/>
                <w:szCs w:val="18"/>
              </w:rPr>
              <w:t>‐</w:t>
            </w:r>
            <w:r w:rsidRPr="0042768F">
              <w:rPr>
                <w:rFonts w:ascii="Arial" w:hAnsi="Arial" w:cs="Arial"/>
                <w:sz w:val="18"/>
                <w:szCs w:val="18"/>
              </w:rPr>
              <w:t xml:space="preserve"> Número de série: 203307/203308 </w:t>
            </w:r>
            <w:r w:rsidRPr="0042768F">
              <w:rPr>
                <w:rFonts w:ascii="Cambria Math" w:hAnsi="Cambria Math" w:cs="Cambria Math"/>
                <w:sz w:val="18"/>
                <w:szCs w:val="18"/>
              </w:rPr>
              <w:t>‐</w:t>
            </w:r>
            <w:r w:rsidRPr="0042768F">
              <w:rPr>
                <w:rFonts w:ascii="Arial" w:hAnsi="Arial" w:cs="Arial"/>
                <w:sz w:val="18"/>
                <w:szCs w:val="18"/>
              </w:rPr>
              <w:t xml:space="preserve"> Nota Fiscal de Entrada nº 3010.</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5DE5206"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FD96E7"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338.588,77</w:t>
            </w:r>
          </w:p>
        </w:tc>
      </w:tr>
      <w:tr w:rsidR="00AB17F6" w:rsidRPr="002329E5" w14:paraId="3E9D6D57" w14:textId="77777777" w:rsidTr="00B16E16">
        <w:tc>
          <w:tcPr>
            <w:tcW w:w="9073"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D8A0F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TOTAL</w:t>
            </w:r>
          </w:p>
        </w:tc>
        <w:tc>
          <w:tcPr>
            <w:tcW w:w="15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A30256"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590.648.124,44</w:t>
            </w:r>
          </w:p>
        </w:tc>
      </w:tr>
    </w:tbl>
    <w:p w14:paraId="3878831D" w14:textId="77777777" w:rsidR="00AB17F6" w:rsidRDefault="00AB17F6" w:rsidP="00AB17F6"/>
    <w:p w14:paraId="2D1BACB3" w14:textId="02A93430" w:rsidR="00B94A38" w:rsidRPr="005D33BD" w:rsidRDefault="00B94A38" w:rsidP="002C5A68">
      <w:pPr>
        <w:spacing w:before="120"/>
        <w:jc w:val="center"/>
        <w:rPr>
          <w:rFonts w:ascii="Arial" w:hAnsi="Arial" w:cs="Arial"/>
          <w:b/>
          <w:sz w:val="22"/>
          <w:szCs w:val="22"/>
        </w:rPr>
      </w:pPr>
      <w:r w:rsidRPr="005D33BD">
        <w:rPr>
          <w:rFonts w:ascii="Arial" w:hAnsi="Arial" w:cs="Arial"/>
          <w:b/>
          <w:sz w:val="22"/>
          <w:szCs w:val="22"/>
        </w:rPr>
        <w:br w:type="page"/>
      </w:r>
    </w:p>
    <w:p w14:paraId="19BD1C82" w14:textId="77777777" w:rsidR="00B94A38" w:rsidRPr="005D33BD"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sz w:val="22"/>
          <w:szCs w:val="22"/>
          <w:u w:val="single"/>
        </w:rPr>
        <w:lastRenderedPageBreak/>
        <w:t>ANEXO II</w:t>
      </w:r>
      <w:r w:rsidRPr="005D33BD">
        <w:rPr>
          <w:rFonts w:ascii="Arial" w:eastAsia="SimSun" w:hAnsi="Arial" w:cs="Arial"/>
          <w:b/>
          <w:bCs/>
          <w:smallCaps/>
          <w:sz w:val="22"/>
          <w:szCs w:val="22"/>
          <w:u w:val="single"/>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r w:rsidRPr="005D33BD">
        <w:rPr>
          <w:rFonts w:ascii="Arial" w:hAnsi="Arial" w:cs="Arial"/>
          <w:sz w:val="22"/>
          <w:szCs w:val="22"/>
        </w:rPr>
        <w:t>.....(Local)....., .... de .................... de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Av. República do Chile, nº 100</w:t>
      </w:r>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4279934F" w:rsidR="00B94A38" w:rsidRDefault="00B94A38" w:rsidP="002C5A68">
      <w:pPr>
        <w:spacing w:before="120"/>
        <w:rPr>
          <w:rFonts w:ascii="Arial" w:hAnsi="Arial" w:cs="Arial"/>
          <w:sz w:val="22"/>
          <w:szCs w:val="22"/>
        </w:rPr>
      </w:pPr>
    </w:p>
    <w:p w14:paraId="4D15216E" w14:textId="5292F84B" w:rsidR="00A008C3" w:rsidRDefault="00F42F89" w:rsidP="002C5A68">
      <w:pPr>
        <w:spacing w:before="120"/>
        <w:rPr>
          <w:rFonts w:ascii="Arial" w:hAnsi="Arial" w:cs="Arial"/>
          <w:sz w:val="22"/>
          <w:szCs w:val="22"/>
        </w:rPr>
      </w:pPr>
      <w:r>
        <w:rPr>
          <w:rFonts w:ascii="Arial" w:hAnsi="Arial" w:cs="Arial"/>
          <w:sz w:val="22"/>
          <w:szCs w:val="22"/>
        </w:rPr>
        <w:t>À</w:t>
      </w:r>
    </w:p>
    <w:p w14:paraId="6B4C312E" w14:textId="7934D47D" w:rsidR="00F42F89" w:rsidRPr="00212572" w:rsidRDefault="00F42F89" w:rsidP="002C5A68">
      <w:pPr>
        <w:spacing w:before="120"/>
        <w:rPr>
          <w:rFonts w:ascii="Arial" w:hAnsi="Arial" w:cs="Arial"/>
          <w:bCs/>
          <w:caps/>
          <w:color w:val="000000" w:themeColor="text1"/>
          <w:sz w:val="22"/>
          <w:szCs w:val="22"/>
        </w:rPr>
      </w:pPr>
      <w:r w:rsidRPr="00F42F89">
        <w:rPr>
          <w:rFonts w:ascii="Arial" w:hAnsi="Arial" w:cs="Arial"/>
          <w:bCs/>
          <w:color w:val="000000" w:themeColor="text1"/>
          <w:sz w:val="22"/>
          <w:szCs w:val="22"/>
        </w:rPr>
        <w:t xml:space="preserve">Simplific Pavarini Distribuidora </w:t>
      </w:r>
      <w:r>
        <w:rPr>
          <w:rFonts w:ascii="Arial" w:hAnsi="Arial" w:cs="Arial"/>
          <w:bCs/>
          <w:color w:val="000000" w:themeColor="text1"/>
          <w:sz w:val="22"/>
          <w:szCs w:val="22"/>
        </w:rPr>
        <w:t>d</w:t>
      </w:r>
      <w:r w:rsidRPr="00F42F89">
        <w:rPr>
          <w:rFonts w:ascii="Arial" w:hAnsi="Arial" w:cs="Arial"/>
          <w:bCs/>
          <w:color w:val="000000" w:themeColor="text1"/>
          <w:sz w:val="22"/>
          <w:szCs w:val="22"/>
        </w:rPr>
        <w:t xml:space="preserve">e Títulos </w:t>
      </w:r>
      <w:r>
        <w:rPr>
          <w:rFonts w:ascii="Arial" w:hAnsi="Arial" w:cs="Arial"/>
          <w:bCs/>
          <w:color w:val="000000" w:themeColor="text1"/>
          <w:sz w:val="22"/>
          <w:szCs w:val="22"/>
        </w:rPr>
        <w:t>e</w:t>
      </w:r>
      <w:r w:rsidRPr="00F42F89">
        <w:rPr>
          <w:rFonts w:ascii="Arial" w:hAnsi="Arial" w:cs="Arial"/>
          <w:bCs/>
          <w:color w:val="000000" w:themeColor="text1"/>
          <w:sz w:val="22"/>
          <w:szCs w:val="22"/>
        </w:rPr>
        <w:t xml:space="preserve"> Valores Mobiliários LTDA.</w:t>
      </w:r>
    </w:p>
    <w:p w14:paraId="26F3DC73" w14:textId="2D66B7E3" w:rsidR="00F42F89" w:rsidRDefault="00266D2A" w:rsidP="002C5A68">
      <w:pPr>
        <w:spacing w:before="120"/>
        <w:rPr>
          <w:rFonts w:ascii="Arial" w:hAnsi="Arial" w:cs="Arial"/>
          <w:color w:val="000000" w:themeColor="text1"/>
          <w:sz w:val="22"/>
          <w:szCs w:val="22"/>
        </w:rPr>
      </w:pPr>
      <w:r w:rsidRPr="00CC7E76">
        <w:rPr>
          <w:rFonts w:ascii="Arial" w:hAnsi="Arial" w:cs="Arial"/>
          <w:color w:val="000000" w:themeColor="text1"/>
          <w:sz w:val="22"/>
          <w:szCs w:val="22"/>
        </w:rPr>
        <w:t>Rua Joaquim Floriano 466, bloco B, conj 1401, Itaim Bibi</w:t>
      </w:r>
    </w:p>
    <w:p w14:paraId="58A93842" w14:textId="1B285C30" w:rsidR="00266D2A" w:rsidRDefault="00266D2A" w:rsidP="002C5A68">
      <w:pPr>
        <w:spacing w:before="120"/>
        <w:rPr>
          <w:rFonts w:ascii="Arial" w:hAnsi="Arial" w:cs="Arial"/>
          <w:b/>
          <w:caps/>
          <w:color w:val="000000" w:themeColor="text1"/>
          <w:sz w:val="22"/>
          <w:szCs w:val="22"/>
        </w:rPr>
      </w:pPr>
      <w:r>
        <w:rPr>
          <w:rFonts w:ascii="Arial" w:hAnsi="Arial" w:cs="Arial"/>
          <w:color w:val="000000" w:themeColor="text1"/>
          <w:sz w:val="22"/>
          <w:szCs w:val="22"/>
        </w:rPr>
        <w:t>São Paulo – SP</w:t>
      </w:r>
    </w:p>
    <w:p w14:paraId="2E3965E7" w14:textId="43761694" w:rsidR="00F42F89" w:rsidRDefault="00F42F89" w:rsidP="002C5A68">
      <w:pPr>
        <w:spacing w:before="120"/>
        <w:rPr>
          <w:rFonts w:ascii="Arial" w:hAnsi="Arial" w:cs="Arial"/>
          <w:b/>
          <w:caps/>
          <w:color w:val="000000" w:themeColor="text1"/>
          <w:sz w:val="22"/>
          <w:szCs w:val="22"/>
        </w:rPr>
      </w:pPr>
    </w:p>
    <w:p w14:paraId="244CFF8A" w14:textId="77777777" w:rsidR="00F42F89" w:rsidRPr="005D33BD" w:rsidRDefault="00F42F89"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Contrato de Penhor de Máquinas e Equipamentos e Outras Avenças nº ................, celebrado em ..... de ............. de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Sr.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0295C005"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Aditivo n</w:t>
      </w:r>
      <w:r w:rsidR="00EF2682" w:rsidRPr="002C5A68">
        <w:rPr>
          <w:rFonts w:ascii="Arial" w:hAnsi="Arial" w:cs="Arial"/>
          <w:sz w:val="22"/>
          <w:szCs w:val="22"/>
          <w:vertAlign w:val="superscript"/>
        </w:rPr>
        <w:t>o</w:t>
      </w:r>
      <w:r w:rsidR="00EF2682">
        <w:rPr>
          <w:rFonts w:ascii="Arial" w:hAnsi="Arial" w:cs="Arial"/>
          <w:sz w:val="22"/>
          <w:szCs w:val="22"/>
        </w:rPr>
        <w:t xml:space="preserve"> 01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 xml:space="preserve">celebrado em ..... de ............... de ....., entre o </w:t>
      </w:r>
      <w:r w:rsidR="005D49A8" w:rsidRPr="005D33BD">
        <w:rPr>
          <w:rFonts w:ascii="Arial" w:hAnsi="Arial" w:cs="Arial"/>
          <w:sz w:val="22"/>
          <w:szCs w:val="22"/>
        </w:rPr>
        <w:t>BNDES</w:t>
      </w:r>
      <w:r w:rsidR="00EF2682">
        <w:rPr>
          <w:rFonts w:ascii="Arial" w:hAnsi="Arial" w:cs="Arial"/>
          <w:sz w:val="22"/>
          <w:szCs w:val="22"/>
        </w:rPr>
        <w:t xml:space="preserve">, </w:t>
      </w:r>
      <w:r w:rsidR="00F42F89" w:rsidRPr="00F42F89">
        <w:rPr>
          <w:rFonts w:ascii="Arial" w:hAnsi="Arial" w:cs="Arial"/>
          <w:sz w:val="22"/>
          <w:szCs w:val="22"/>
        </w:rPr>
        <w:t>SIMPLIFIC PAVARINI DISTRIBUIDORA DE TÍTULOS E VALORES MOBILIÁRIOS LTDA.</w:t>
      </w:r>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V.S</w:t>
      </w:r>
      <w:r w:rsidRPr="005D33BD">
        <w:rPr>
          <w:rFonts w:ascii="Arial" w:hAnsi="Arial" w:cs="Arial"/>
          <w:sz w:val="22"/>
          <w:szCs w:val="22"/>
          <w:vertAlign w:val="superscript"/>
        </w:rPr>
        <w:t>as</w:t>
      </w:r>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modelo;</w:t>
      </w:r>
    </w:p>
    <w:p w14:paraId="3CCA1D1A"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 xml:space="preserve">número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patrimonial (se houver);</w:t>
      </w:r>
    </w:p>
    <w:p w14:paraId="00C67406" w14:textId="3043C132"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Para fins de cumprimento ao art. 1.424 do Código Civil, anexamos à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B896474"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1)</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r w:rsidR="002153BA">
        <w:rPr>
          <w:rFonts w:ascii="Arial" w:hAnsi="Arial" w:cs="Arial"/>
          <w:b/>
          <w:bCs/>
          <w:sz w:val="22"/>
          <w:szCs w:val="22"/>
        </w:rPr>
        <w:t xml:space="preserve"> e ao AGENTE FIDUCIÁRIO</w:t>
      </w:r>
      <w:r w:rsidRPr="005D33BD">
        <w:rPr>
          <w:rFonts w:ascii="Arial" w:hAnsi="Arial" w:cs="Arial"/>
          <w:b/>
          <w:sz w:val="22"/>
          <w:szCs w:val="22"/>
        </w:rPr>
        <w:t>.</w:t>
      </w:r>
    </w:p>
    <w:p w14:paraId="4C51DD15" w14:textId="0E0F59C1"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2)</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para fins de cumprimento do art. 1.424 do Código Civil.  </w:t>
      </w:r>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3)</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6B1B1C1D" w:rsidR="00AB3BE2" w:rsidRDefault="00B94A38" w:rsidP="002C5A68">
      <w:pPr>
        <w:spacing w:before="120"/>
        <w:rPr>
          <w:ins w:id="148" w:author="SF" w:date="2020-08-06T02:09:00Z"/>
          <w:rFonts w:ascii="Arial" w:hAnsi="Arial" w:cs="Arial"/>
          <w:b/>
          <w:sz w:val="22"/>
          <w:szCs w:val="22"/>
        </w:rPr>
      </w:pPr>
      <w:r w:rsidRPr="005D33BD">
        <w:rPr>
          <w:rFonts w:ascii="Arial" w:hAnsi="Arial" w:cs="Arial"/>
          <w:b/>
          <w:sz w:val="22"/>
          <w:szCs w:val="22"/>
        </w:rPr>
        <w:br w:type="page"/>
      </w:r>
    </w:p>
    <w:p w14:paraId="0A12760E" w14:textId="77777777" w:rsidR="001430BB" w:rsidRPr="005D33BD" w:rsidRDefault="001430BB" w:rsidP="002C5A68">
      <w:pPr>
        <w:spacing w:before="120"/>
        <w:rPr>
          <w:rFonts w:ascii="Arial" w:hAnsi="Arial" w:cs="Arial"/>
          <w:b/>
          <w:bCs/>
          <w:caps/>
          <w:sz w:val="22"/>
          <w:szCs w:val="22"/>
          <w:u w:val="single"/>
        </w:rPr>
      </w:pPr>
    </w:p>
    <w:p w14:paraId="034C565A" w14:textId="77777777" w:rsidR="000064C5" w:rsidRPr="005D33BD"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u w:val="single"/>
        </w:rPr>
      </w:pPr>
      <w:r w:rsidRPr="005D33BD">
        <w:rPr>
          <w:rFonts w:ascii="Arial" w:hAnsi="Arial" w:cs="Arial"/>
          <w:b/>
          <w:bCs/>
          <w:caps/>
          <w:sz w:val="22"/>
          <w:szCs w:val="22"/>
          <w:u w:val="single"/>
        </w:rPr>
        <w:t>ANEXO I</w:t>
      </w:r>
      <w:r w:rsidR="00461991" w:rsidRPr="005D33BD">
        <w:rPr>
          <w:rFonts w:ascii="Arial" w:hAnsi="Arial" w:cs="Arial"/>
          <w:b/>
          <w:bCs/>
          <w:caps/>
          <w:sz w:val="22"/>
          <w:szCs w:val="22"/>
          <w:u w:val="single"/>
        </w:rPr>
        <w:t>II</w:t>
      </w:r>
    </w:p>
    <w:p w14:paraId="22997D02" w14:textId="77777777" w:rsidR="000064C5" w:rsidRPr="005D33BD" w:rsidRDefault="000064C5"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mallCaps/>
          <w:sz w:val="22"/>
          <w:szCs w:val="22"/>
        </w:rPr>
      </w:pPr>
      <w:r w:rsidRPr="005D33BD">
        <w:rPr>
          <w:rFonts w:ascii="Arial" w:eastAsia="SimSun" w:hAnsi="Arial" w:cs="Arial"/>
          <w:b/>
          <w:bCs/>
          <w:smallCaps/>
          <w:sz w:val="22"/>
          <w:szCs w:val="22"/>
        </w:rPr>
        <w:t xml:space="preserve">Modelo de Procuração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149" w:name="_DV_M320"/>
      <w:bookmarkStart w:id="150" w:name="_DV_M321"/>
      <w:bookmarkEnd w:id="149"/>
      <w:bookmarkEnd w:id="150"/>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151" w:name="_DV_M322"/>
      <w:bookmarkEnd w:id="151"/>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com sede no Município de Florianópolis, Estado de Santa Catarina, na Rua Apóstolo Pítsica,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152" w:name="_DV_M323"/>
      <w:bookmarkStart w:id="153" w:name="_DV_M324"/>
      <w:bookmarkEnd w:id="152"/>
      <w:bookmarkEnd w:id="153"/>
      <w:r w:rsidRPr="005D33BD">
        <w:rPr>
          <w:rFonts w:ascii="Arial" w:eastAsia="SimSun" w:hAnsi="Arial" w:cs="Arial"/>
          <w:sz w:val="22"/>
          <w:szCs w:val="22"/>
        </w:rPr>
        <w:t>confere,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154" w:name="_DV_M325"/>
      <w:bookmarkEnd w:id="154"/>
      <w:r w:rsidRPr="005D33BD">
        <w:rPr>
          <w:rFonts w:ascii="Arial" w:eastAsia="SimSun" w:hAnsi="Arial" w:cs="Arial"/>
          <w:bCs/>
          <w:sz w:val="22"/>
          <w:szCs w:val="22"/>
        </w:rPr>
        <w:t xml:space="preserve">ao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37CD8A21" w:rsidR="00601C7C" w:rsidRPr="00A476A5" w:rsidRDefault="00601C7C" w:rsidP="00601C7C">
      <w:pPr>
        <w:tabs>
          <w:tab w:val="left" w:pos="1701"/>
          <w:tab w:val="right" w:pos="9072"/>
        </w:tabs>
        <w:spacing w:before="120"/>
        <w:jc w:val="both"/>
        <w:rPr>
          <w:rFonts w:ascii="Arial" w:eastAsia="SimSun" w:hAnsi="Arial" w:cs="Arial"/>
          <w:sz w:val="22"/>
          <w:szCs w:val="22"/>
        </w:rPr>
      </w:pPr>
      <w:r>
        <w:rPr>
          <w:rFonts w:ascii="Arial" w:eastAsia="SimSun" w:hAnsi="Arial" w:cs="Arial"/>
          <w:bCs/>
          <w:iCs/>
          <w:sz w:val="22"/>
          <w:szCs w:val="22"/>
        </w:rPr>
        <w:t>à</w:t>
      </w:r>
      <w:r w:rsidRPr="00A476A5">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empresária limitada, com sede na </w:t>
      </w:r>
      <w:r w:rsidR="00CE00C8">
        <w:rPr>
          <w:rFonts w:ascii="Arial" w:hAnsi="Arial" w:cs="Arial"/>
          <w:sz w:val="22"/>
          <w:szCs w:val="22"/>
        </w:rPr>
        <w:t>cidade do Rio de Janeiro, Estado do Rio de Janeiro, na Rua Sete de Setembro, 99, sala 2401, Centro, CEP 20.050-005, inscrita no CNPJ sob o nº 15.227.994/0001-50</w:t>
      </w:r>
      <w:r w:rsidR="00266D2A">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w:t>
      </w:r>
      <w:ins w:id="155" w:author="SF" w:date="2020-08-06T02:10:00Z">
        <w:r w:rsidR="001430BB">
          <w:rPr>
            <w:rFonts w:ascii="Arial" w:hAnsi="Arial" w:cs="Arial"/>
            <w:sz w:val="22"/>
            <w:szCs w:val="22"/>
          </w:rPr>
          <w:t xml:space="preserve">(i) </w:t>
        </w:r>
      </w:ins>
      <w:r w:rsidRPr="00A476A5">
        <w:rPr>
          <w:rFonts w:ascii="Arial" w:hAnsi="Arial" w:cs="Arial"/>
          <w:sz w:val="22"/>
          <w:szCs w:val="22"/>
        </w:rPr>
        <w:t xml:space="preserve">das debêntures da </w:t>
      </w:r>
      <w:r w:rsidR="002153BA" w:rsidRPr="002153BA">
        <w:rPr>
          <w:rFonts w:ascii="Arial" w:hAnsi="Arial" w:cs="Arial"/>
          <w:sz w:val="22"/>
          <w:szCs w:val="22"/>
        </w:rPr>
        <w:t xml:space="preserve">1ª (primeira) emissão de debêntures simples, não conversíveis em ações, da espécie com garantia real, com garantia adicional fidejussória, para distribuição pública, com esforços restritos, em duas séries, </w:t>
      </w:r>
      <w:r w:rsidRPr="00A476A5">
        <w:rPr>
          <w:rFonts w:ascii="Arial" w:hAnsi="Arial" w:cs="Arial"/>
          <w:sz w:val="22"/>
          <w:szCs w:val="22"/>
        </w:rPr>
        <w:t>da Usina Termelétrica Pampa Sul S.A. (“</w:t>
      </w:r>
      <w:r w:rsidRPr="00A476A5">
        <w:rPr>
          <w:rFonts w:ascii="Arial" w:hAnsi="Arial" w:cs="Arial"/>
          <w:b/>
          <w:sz w:val="22"/>
          <w:szCs w:val="22"/>
        </w:rPr>
        <w:t>DEBENTURISTAS</w:t>
      </w:r>
      <w:ins w:id="156" w:author="SF" w:date="2020-08-06T02:10:00Z">
        <w:r w:rsidR="00D771BB">
          <w:rPr>
            <w:rFonts w:ascii="Arial" w:hAnsi="Arial" w:cs="Arial"/>
            <w:b/>
            <w:sz w:val="22"/>
            <w:szCs w:val="22"/>
          </w:rPr>
          <w:t xml:space="preserve"> DA 1ª EMISSÃO</w:t>
        </w:r>
      </w:ins>
      <w:r w:rsidRPr="00A476A5">
        <w:rPr>
          <w:rFonts w:ascii="Arial" w:hAnsi="Arial" w:cs="Arial"/>
          <w:sz w:val="22"/>
          <w:szCs w:val="22"/>
        </w:rPr>
        <w:t>”)</w:t>
      </w:r>
      <w:bookmarkStart w:id="157" w:name="_Hlk47574490"/>
      <w:ins w:id="158" w:author="SF" w:date="2020-08-06T02:10:00Z">
        <w:r w:rsidR="00D771BB">
          <w:rPr>
            <w:rFonts w:ascii="Arial" w:hAnsi="Arial" w:cs="Arial"/>
            <w:sz w:val="22"/>
            <w:szCs w:val="22"/>
          </w:rPr>
          <w:t xml:space="preserve"> e (ii) </w:t>
        </w:r>
        <w:r w:rsidR="00D771BB" w:rsidRPr="00A476A5">
          <w:rPr>
            <w:rFonts w:ascii="Arial" w:hAnsi="Arial" w:cs="Arial"/>
            <w:sz w:val="22"/>
            <w:szCs w:val="22"/>
          </w:rPr>
          <w:t xml:space="preserve">das debêntures da </w:t>
        </w:r>
        <w:r w:rsidR="00D771BB">
          <w:rPr>
            <w:rFonts w:ascii="Arial" w:hAnsi="Arial" w:cs="Arial"/>
            <w:sz w:val="22"/>
            <w:szCs w:val="22"/>
          </w:rPr>
          <w:t>2</w:t>
        </w:r>
        <w:r w:rsidR="00D771BB" w:rsidRPr="002153BA">
          <w:rPr>
            <w:rFonts w:ascii="Arial" w:hAnsi="Arial" w:cs="Arial"/>
            <w:sz w:val="22"/>
            <w:szCs w:val="22"/>
          </w:rPr>
          <w:t>ª (</w:t>
        </w:r>
        <w:r w:rsidR="00D771BB">
          <w:rPr>
            <w:rFonts w:ascii="Arial" w:hAnsi="Arial" w:cs="Arial"/>
            <w:sz w:val="22"/>
            <w:szCs w:val="22"/>
          </w:rPr>
          <w:t>segunda</w:t>
        </w:r>
        <w:r w:rsidR="00D771BB" w:rsidRPr="002153BA">
          <w:rPr>
            <w:rFonts w:ascii="Arial" w:hAnsi="Arial" w:cs="Arial"/>
            <w:sz w:val="22"/>
            <w:szCs w:val="22"/>
          </w:rPr>
          <w:t xml:space="preserve">) emissão de debêntures simples, não conversíveis em ações, da espécie com garantia real, com garantia adicional fidejussória, para distribuição pública, em duas séries, </w:t>
        </w:r>
        <w:r w:rsidR="00D771BB" w:rsidRPr="00A476A5">
          <w:rPr>
            <w:rFonts w:ascii="Arial" w:hAnsi="Arial" w:cs="Arial"/>
            <w:sz w:val="22"/>
            <w:szCs w:val="22"/>
          </w:rPr>
          <w:t>da Usina Termelétrica Pampa Sul S.A. (“</w:t>
        </w:r>
        <w:r w:rsidR="00D771BB" w:rsidRPr="00A476A5">
          <w:rPr>
            <w:rFonts w:ascii="Arial" w:hAnsi="Arial" w:cs="Arial"/>
            <w:b/>
            <w:sz w:val="22"/>
            <w:szCs w:val="22"/>
          </w:rPr>
          <w:t>DEBENTURISTAS</w:t>
        </w:r>
        <w:r w:rsidR="00D771BB">
          <w:rPr>
            <w:rFonts w:ascii="Arial" w:hAnsi="Arial" w:cs="Arial"/>
            <w:b/>
            <w:sz w:val="22"/>
            <w:szCs w:val="22"/>
          </w:rPr>
          <w:t xml:space="preserve"> DA </w:t>
        </w:r>
      </w:ins>
      <w:ins w:id="159" w:author="SF" w:date="2020-08-06T02:11:00Z">
        <w:r w:rsidR="00D771BB">
          <w:rPr>
            <w:rFonts w:ascii="Arial" w:hAnsi="Arial" w:cs="Arial"/>
            <w:b/>
            <w:sz w:val="22"/>
            <w:szCs w:val="22"/>
          </w:rPr>
          <w:t>2</w:t>
        </w:r>
      </w:ins>
      <w:ins w:id="160" w:author="SF" w:date="2020-08-06T02:10:00Z">
        <w:r w:rsidR="00D771BB">
          <w:rPr>
            <w:rFonts w:ascii="Arial" w:hAnsi="Arial" w:cs="Arial"/>
            <w:b/>
            <w:sz w:val="22"/>
            <w:szCs w:val="22"/>
          </w:rPr>
          <w:t>ª EMISSÃO</w:t>
        </w:r>
        <w:r w:rsidR="00D771BB" w:rsidRPr="00A476A5">
          <w:rPr>
            <w:rFonts w:ascii="Arial" w:hAnsi="Arial" w:cs="Arial"/>
            <w:sz w:val="22"/>
            <w:szCs w:val="22"/>
          </w:rPr>
          <w:t>”</w:t>
        </w:r>
      </w:ins>
      <w:ins w:id="161" w:author="SF" w:date="2020-08-06T02:11:00Z">
        <w:r w:rsidR="00D771BB">
          <w:rPr>
            <w:rFonts w:ascii="Arial" w:hAnsi="Arial" w:cs="Arial"/>
            <w:sz w:val="22"/>
            <w:szCs w:val="22"/>
          </w:rPr>
          <w:t xml:space="preserve"> e, e em conjunto com os DEBENTURISTAS DA 1ª EMISSÃO, “</w:t>
        </w:r>
        <w:r w:rsidR="00D771BB">
          <w:rPr>
            <w:rFonts w:ascii="Arial" w:hAnsi="Arial" w:cs="Arial"/>
            <w:b/>
            <w:bCs/>
            <w:sz w:val="22"/>
            <w:szCs w:val="22"/>
          </w:rPr>
          <w:t>DEBENTURISTAS</w:t>
        </w:r>
        <w:r w:rsidR="00D771BB">
          <w:rPr>
            <w:rFonts w:ascii="Arial" w:hAnsi="Arial" w:cs="Arial"/>
            <w:sz w:val="22"/>
            <w:szCs w:val="22"/>
          </w:rPr>
          <w:t>”)</w:t>
        </w:r>
      </w:ins>
      <w:bookmarkEnd w:id="157"/>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30A4CB3B" w14:textId="77777777" w:rsidR="00601C7C" w:rsidRPr="005D33BD" w:rsidRDefault="00601C7C" w:rsidP="002C5A68">
      <w:pPr>
        <w:spacing w:before="120"/>
        <w:jc w:val="both"/>
        <w:rPr>
          <w:rFonts w:ascii="Arial" w:eastAsia="SimSun" w:hAnsi="Arial" w:cs="Arial"/>
          <w:sz w:val="22"/>
          <w:szCs w:val="22"/>
        </w:rPr>
      </w:pPr>
    </w:p>
    <w:p w14:paraId="7060053E" w14:textId="3F213983" w:rsidR="000064C5" w:rsidRPr="005D33BD" w:rsidRDefault="00461991" w:rsidP="002C5A68">
      <w:pPr>
        <w:spacing w:before="120"/>
        <w:jc w:val="both"/>
        <w:rPr>
          <w:rFonts w:ascii="Arial" w:eastAsia="SimSun" w:hAnsi="Arial" w:cs="Arial"/>
          <w:sz w:val="22"/>
          <w:szCs w:val="22"/>
        </w:rPr>
      </w:pPr>
      <w:bookmarkStart w:id="162" w:name="_DV_M326"/>
      <w:bookmarkStart w:id="163" w:name="_DV_M333"/>
      <w:bookmarkEnd w:id="162"/>
      <w:bookmarkEnd w:id="163"/>
      <w:r w:rsidRPr="005D33BD">
        <w:rPr>
          <w:rFonts w:ascii="Arial" w:eastAsia="SimSun" w:hAnsi="Arial" w:cs="Arial"/>
          <w:sz w:val="22"/>
          <w:szCs w:val="22"/>
        </w:rPr>
        <w:t>para,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w:t>
      </w:r>
      <w:ins w:id="164" w:author="SF" w:date="2020-08-06T02:12:00Z">
        <w:r w:rsidR="00D771BB">
          <w:rPr>
            <w:rFonts w:ascii="Arial" w:eastAsia="SimSun" w:hAnsi="Arial" w:cs="Arial"/>
            <w:sz w:val="22"/>
            <w:szCs w:val="22"/>
          </w:rPr>
          <w:t>“</w:t>
        </w:r>
      </w:ins>
      <w:r w:rsidRPr="005D33BD">
        <w:rPr>
          <w:rFonts w:ascii="Arial" w:eastAsia="SimSun" w:hAnsi="Arial" w:cs="Arial"/>
          <w:sz w:val="22"/>
          <w:szCs w:val="22"/>
        </w:rPr>
        <w:t>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ins w:id="165" w:author="SF" w:date="2020-08-06T02:12:00Z">
        <w:r w:rsidR="00D771BB">
          <w:rPr>
            <w:rFonts w:ascii="Arial" w:eastAsia="SimSun" w:hAnsi="Arial" w:cs="Arial"/>
            <w:sz w:val="22"/>
            <w:szCs w:val="22"/>
          </w:rPr>
          <w:t>”</w:t>
        </w:r>
      </w:ins>
      <w:r w:rsidR="00601C7C" w:rsidRPr="005D33BD">
        <w:rPr>
          <w:rFonts w:ascii="Arial" w:eastAsia="SimSun" w:hAnsi="Arial" w:cs="Arial"/>
          <w:sz w:val="22"/>
          <w:szCs w:val="22"/>
        </w:rPr>
        <w:t xml:space="preserve">,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lastRenderedPageBreak/>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tomar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exercer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lang w:val="pt-PT"/>
        </w:rPr>
        <w:t xml:space="preserve">obter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0E9E9DB8" w:rsidR="00461991" w:rsidRPr="005D33BD" w:rsidRDefault="00461991" w:rsidP="002C5A68">
      <w:pPr>
        <w:pStyle w:val="a"/>
        <w:spacing w:before="120" w:after="0"/>
        <w:ind w:left="0" w:firstLine="0"/>
        <w:rPr>
          <w:rFonts w:cs="Arial"/>
          <w:sz w:val="22"/>
          <w:szCs w:val="22"/>
        </w:rPr>
      </w:pPr>
      <w:r w:rsidRPr="005D33BD">
        <w:rPr>
          <w:rFonts w:cs="Arial"/>
          <w:sz w:val="22"/>
          <w:szCs w:val="22"/>
        </w:rPr>
        <w:t>O presente instrumento permanecerá válido e em pleno vigor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r w:rsidR="002153BA">
        <w:rPr>
          <w:rFonts w:cs="Arial"/>
          <w:sz w:val="22"/>
          <w:szCs w:val="22"/>
        </w:rPr>
        <w:t xml:space="preserve"> </w:t>
      </w:r>
    </w:p>
    <w:p w14:paraId="510D9B71" w14:textId="77777777" w:rsidR="0002351A" w:rsidRDefault="00461991" w:rsidP="002C5A68">
      <w:pPr>
        <w:pStyle w:val="a"/>
        <w:spacing w:before="120" w:after="0"/>
        <w:rPr>
          <w:rFonts w:cs="Arial"/>
          <w:sz w:val="22"/>
          <w:szCs w:val="22"/>
        </w:rPr>
      </w:pPr>
      <w:r w:rsidRPr="005D33BD">
        <w:rPr>
          <w:rFonts w:cs="Arial"/>
          <w:sz w:val="22"/>
          <w:szCs w:val="22"/>
        </w:rPr>
        <w:lastRenderedPageBreak/>
        <w:t>Rio de Janeiro,    de           de       .</w:t>
      </w:r>
    </w:p>
    <w:p w14:paraId="67F6F872" w14:textId="77777777" w:rsidR="00601C7C" w:rsidRDefault="00601C7C" w:rsidP="002C5A68">
      <w:pPr>
        <w:pStyle w:val="a"/>
        <w:spacing w:before="120" w:after="0"/>
        <w:rPr>
          <w:rFonts w:cs="Arial"/>
          <w:sz w:val="22"/>
          <w:szCs w:val="22"/>
        </w:rPr>
      </w:pPr>
    </w:p>
    <w:p w14:paraId="12112C6C" w14:textId="129BCA15" w:rsidR="00461991" w:rsidRPr="005D33BD" w:rsidRDefault="00461991" w:rsidP="002C5A68">
      <w:pPr>
        <w:pStyle w:val="a"/>
        <w:spacing w:before="120" w:after="0"/>
        <w:rPr>
          <w:rFonts w:cs="Arial"/>
          <w:sz w:val="22"/>
          <w:szCs w:val="22"/>
        </w:rPr>
      </w:pPr>
      <w:r w:rsidRPr="005D33BD">
        <w:rPr>
          <w:rFonts w:cs="Arial"/>
          <w:sz w:val="22"/>
          <w:szCs w:val="22"/>
        </w:rPr>
        <w:t>(assinatura da outorgante)</w:t>
      </w:r>
    </w:p>
    <w:p w14:paraId="37E1F411" w14:textId="78A81BAC" w:rsidR="0012128B" w:rsidRDefault="0012128B" w:rsidP="002C5A68">
      <w:pPr>
        <w:spacing w:before="120"/>
        <w:rPr>
          <w:ins w:id="166" w:author="SF" w:date="2020-08-06T02:12:00Z"/>
          <w:rFonts w:ascii="Arial" w:hAnsi="Arial" w:cs="Arial"/>
          <w:b/>
          <w:bCs/>
          <w:caps/>
          <w:sz w:val="22"/>
          <w:szCs w:val="22"/>
        </w:rPr>
      </w:pPr>
      <w:r w:rsidRPr="005D33BD">
        <w:rPr>
          <w:rFonts w:ascii="Arial" w:hAnsi="Arial" w:cs="Arial"/>
          <w:b/>
          <w:bCs/>
          <w:caps/>
          <w:sz w:val="22"/>
          <w:szCs w:val="22"/>
        </w:rPr>
        <w:br w:type="page"/>
      </w:r>
    </w:p>
    <w:p w14:paraId="643A8174" w14:textId="77777777" w:rsidR="00D771BB" w:rsidRPr="005D33BD" w:rsidRDefault="00D771BB" w:rsidP="002C5A68">
      <w:pPr>
        <w:spacing w:before="120"/>
        <w:rPr>
          <w:rFonts w:ascii="Arial" w:hAnsi="Arial" w:cs="Arial"/>
          <w:b/>
          <w:bCs/>
          <w:caps/>
          <w:sz w:val="22"/>
          <w:szCs w:val="22"/>
        </w:rPr>
      </w:pP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77777777" w:rsidR="00AB0C8F" w:rsidRPr="005C6F1E" w:rsidRDefault="00AB0C8F" w:rsidP="00AB0C8F">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Subcréditos,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lastRenderedPageBreak/>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B16E16" w:rsidP="00AB0C8F">
      <w:pPr>
        <w:tabs>
          <w:tab w:val="left" w:pos="1418"/>
        </w:tabs>
        <w:rPr>
          <w:rFonts w:ascii="Arial" w:hAnsi="Arial" w:cs="Arial"/>
          <w:sz w:val="22"/>
          <w:szCs w:val="22"/>
        </w:rPr>
      </w:pPr>
      <w:r>
        <w:rPr>
          <w:rFonts w:ascii="Arial" w:hAnsi="Arial" w:cs="Arial"/>
          <w:noProof/>
          <w:sz w:val="22"/>
          <w:szCs w:val="22"/>
        </w:rPr>
        <w:object w:dxaOrig="1440" w:dyaOrig="1440"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58193203" r:id="rId9"/>
        </w:obje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3.95pt;height:35.7pt" o:ole="">
            <v:imagedata r:id="rId10" o:title=""/>
          </v:shape>
          <o:OLEObject Type="Embed" ProgID="Equation.3" ShapeID="_x0000_i1026" DrawAspect="Content" ObjectID="_1658193202" r:id="rId11"/>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w:t>
      </w:r>
      <w:r w:rsidRPr="00FE53BA">
        <w:rPr>
          <w:rFonts w:cs="Arial"/>
          <w:sz w:val="22"/>
          <w:szCs w:val="22"/>
        </w:rPr>
        <w:lastRenderedPageBreak/>
        <w:t xml:space="preserve">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783D71D2"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F36B5F">
      <w:pPr>
        <w:spacing w:before="100" w:beforeAutospacing="1"/>
        <w:rPr>
          <w:rFonts w:ascii="Arial" w:hAnsi="Arial" w:cs="Arial"/>
          <w:b/>
          <w:sz w:val="22"/>
          <w:szCs w:val="22"/>
        </w:rPr>
      </w:pPr>
    </w:p>
    <w:p w14:paraId="45331E5C" w14:textId="77777777" w:rsidR="00595276" w:rsidRPr="005D33BD"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Pr>
          <w:rFonts w:ascii="Arial" w:hAnsi="Arial" w:cs="Arial"/>
          <w:b/>
          <w:sz w:val="22"/>
          <w:szCs w:val="22"/>
        </w:rPr>
        <w:t xml:space="preserve">ANEXO </w:t>
      </w:r>
      <w:r w:rsidRPr="005D33BD">
        <w:rPr>
          <w:rFonts w:ascii="Arial" w:hAnsi="Arial" w:cs="Arial"/>
          <w:b/>
          <w:sz w:val="22"/>
          <w:szCs w:val="22"/>
        </w:rPr>
        <w:t>V</w:t>
      </w:r>
      <w:r w:rsidRPr="005D33BD">
        <w:rPr>
          <w:rFonts w:ascii="Arial" w:eastAsia="SimSun" w:hAnsi="Arial" w:cs="Arial"/>
          <w:b/>
          <w:bCs/>
          <w:smallCaps/>
          <w:sz w:val="22"/>
          <w:szCs w:val="22"/>
        </w:rPr>
        <w:t xml:space="preserve"> </w:t>
      </w:r>
    </w:p>
    <w:p w14:paraId="4CD117CB" w14:textId="1A590AA3" w:rsidR="00AB0C8F" w:rsidRDefault="00666E18"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 xml:space="preserve">CONDIÇÕES FINANCEIRAS DA </w:t>
      </w:r>
      <w:r w:rsidR="00AB0C8F" w:rsidRPr="00212572">
        <w:rPr>
          <w:rFonts w:ascii="Arial" w:eastAsia="SimSun" w:hAnsi="Arial" w:cs="Arial"/>
          <w:b/>
          <w:bCs/>
          <w:smallCaps/>
          <w:sz w:val="22"/>
          <w:szCs w:val="22"/>
        </w:rPr>
        <w:t>ESCRITURA DE EMISSÃO</w:t>
      </w:r>
      <w:r w:rsidR="00AB0C8F" w:rsidRPr="005D33BD">
        <w:rPr>
          <w:rFonts w:ascii="Arial" w:eastAsia="SimSun" w:hAnsi="Arial" w:cs="Arial"/>
          <w:b/>
          <w:bCs/>
          <w:smallCaps/>
          <w:sz w:val="22"/>
          <w:szCs w:val="22"/>
        </w:rPr>
        <w:t xml:space="preserve"> </w:t>
      </w:r>
      <w:ins w:id="167" w:author="SF" w:date="2020-08-06T01:58:00Z">
        <w:r w:rsidR="00E30797">
          <w:rPr>
            <w:rFonts w:ascii="Arial" w:eastAsia="SimSun" w:hAnsi="Arial" w:cs="Arial"/>
            <w:b/>
            <w:bCs/>
            <w:smallCaps/>
            <w:sz w:val="22"/>
            <w:szCs w:val="22"/>
          </w:rPr>
          <w:t>476</w:t>
        </w:r>
      </w:ins>
    </w:p>
    <w:p w14:paraId="3A1C963D" w14:textId="04F85F9E" w:rsidR="00595276" w:rsidRDefault="00595276" w:rsidP="002C5A68">
      <w:pPr>
        <w:spacing w:before="120"/>
        <w:jc w:val="center"/>
        <w:rPr>
          <w:rFonts w:ascii="Arial" w:hAnsi="Arial" w:cs="Arial"/>
          <w:b/>
          <w:sz w:val="22"/>
          <w:szCs w:val="22"/>
        </w:rPr>
      </w:pPr>
    </w:p>
    <w:p w14:paraId="063A9DFD" w14:textId="2587ADFD" w:rsidR="00666E18" w:rsidRDefault="00666E18" w:rsidP="00666E18">
      <w:pPr>
        <w:spacing w:line="276" w:lineRule="auto"/>
        <w:jc w:val="center"/>
        <w:rPr>
          <w:rFonts w:ascii="Arial" w:hAnsi="Arial" w:cs="Arial"/>
          <w:b/>
          <w:bCs/>
          <w:caps/>
          <w:sz w:val="22"/>
          <w:szCs w:val="22"/>
          <w:u w:val="single"/>
        </w:rPr>
      </w:pPr>
      <w:r w:rsidRPr="00653F74">
        <w:rPr>
          <w:rFonts w:ascii="Arial" w:hAnsi="Arial" w:cs="Arial"/>
          <w:b/>
          <w:bCs/>
          <w:caps/>
          <w:sz w:val="22"/>
          <w:szCs w:val="22"/>
          <w:u w:val="single"/>
        </w:rPr>
        <w:t>CONDIÇÕES dA ESCRITURA DE EMISSÃO</w:t>
      </w:r>
      <w:ins w:id="168" w:author="SF" w:date="2020-08-06T01:41:00Z">
        <w:r w:rsidR="005A6E13">
          <w:rPr>
            <w:rFonts w:ascii="Arial" w:hAnsi="Arial" w:cs="Arial"/>
            <w:b/>
            <w:bCs/>
            <w:caps/>
            <w:sz w:val="22"/>
            <w:szCs w:val="22"/>
            <w:u w:val="single"/>
          </w:rPr>
          <w:t xml:space="preserve"> 476</w:t>
        </w:r>
      </w:ins>
    </w:p>
    <w:p w14:paraId="11CB9A07" w14:textId="77777777" w:rsidR="00666E18" w:rsidRDefault="00666E18" w:rsidP="00666E18">
      <w:pPr>
        <w:spacing w:line="276" w:lineRule="auto"/>
        <w:jc w:val="center"/>
        <w:rPr>
          <w:rFonts w:ascii="Arial" w:hAnsi="Arial" w:cs="Arial"/>
          <w:b/>
          <w:bCs/>
          <w:caps/>
          <w:sz w:val="22"/>
          <w:szCs w:val="22"/>
          <w:u w:val="single"/>
        </w:rPr>
      </w:pPr>
    </w:p>
    <w:p w14:paraId="4AE0AAFA" w14:textId="7693F1BD" w:rsidR="00666E18" w:rsidRPr="00666E18" w:rsidRDefault="00666E18" w:rsidP="00666E18">
      <w:pPr>
        <w:spacing w:line="276" w:lineRule="auto"/>
        <w:jc w:val="both"/>
        <w:rPr>
          <w:rFonts w:ascii="Arial" w:hAnsi="Arial" w:cs="Arial"/>
          <w:b/>
          <w:bCs/>
          <w:caps/>
          <w:sz w:val="22"/>
          <w:szCs w:val="22"/>
          <w:u w:val="single"/>
        </w:rPr>
      </w:pPr>
      <w:bookmarkStart w:id="169" w:name="_Hlk47576860"/>
      <w:r w:rsidRPr="00666E18">
        <w:rPr>
          <w:rFonts w:ascii="Arial" w:hAnsi="Arial" w:cs="Arial"/>
          <w:sz w:val="22"/>
          <w:szCs w:val="22"/>
        </w:rPr>
        <w:t>Termos iniciados em letras maiúsculas na tabela abaixo deverão ter o mesmo significado a eles atribuído na ESCRITURA DE EMISSÃO</w:t>
      </w:r>
      <w:ins w:id="170" w:author="SF" w:date="2020-08-06T01:42:00Z">
        <w:r w:rsidR="005A6E13">
          <w:rPr>
            <w:rFonts w:ascii="Arial" w:hAnsi="Arial" w:cs="Arial"/>
            <w:sz w:val="22"/>
            <w:szCs w:val="22"/>
          </w:rPr>
          <w:t xml:space="preserve"> 476</w:t>
        </w:r>
      </w:ins>
      <w:r w:rsidRPr="00666E18">
        <w:rPr>
          <w:rFonts w:ascii="Arial" w:hAnsi="Arial" w:cs="Arial"/>
          <w:sz w:val="22"/>
          <w:szCs w:val="22"/>
        </w:rPr>
        <w:t xml:space="preserve"> salvo se definidos de outra forma</w:t>
      </w:r>
      <w:ins w:id="171" w:author="SF" w:date="2020-08-06T01:47:00Z">
        <w:r w:rsidR="005A6E13">
          <w:rPr>
            <w:rFonts w:ascii="Arial" w:hAnsi="Arial" w:cs="Arial"/>
            <w:sz w:val="22"/>
            <w:szCs w:val="22"/>
          </w:rPr>
          <w:t xml:space="preserve"> na tabela</w:t>
        </w:r>
      </w:ins>
      <w:r w:rsidRPr="00666E18">
        <w:rPr>
          <w:rFonts w:ascii="Arial" w:hAnsi="Arial" w:cs="Arial"/>
          <w:sz w:val="22"/>
          <w:szCs w:val="22"/>
        </w:rPr>
        <w:t>.</w:t>
      </w:r>
    </w:p>
    <w:p w14:paraId="4778F422" w14:textId="5E6BBF63" w:rsidR="00666E18" w:rsidRDefault="00666E18" w:rsidP="002C5A68">
      <w:pPr>
        <w:spacing w:before="120"/>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F36B5F" w:rsidRPr="00653F74" w14:paraId="0266FB1A" w14:textId="77777777" w:rsidTr="00F36B5F">
        <w:tc>
          <w:tcPr>
            <w:tcW w:w="2937" w:type="dxa"/>
            <w:tcMar>
              <w:top w:w="0" w:type="dxa"/>
              <w:left w:w="28" w:type="dxa"/>
              <w:bottom w:w="0" w:type="dxa"/>
              <w:right w:w="28" w:type="dxa"/>
            </w:tcMar>
          </w:tcPr>
          <w:p w14:paraId="428D9AF4" w14:textId="77777777" w:rsidR="00F36B5F" w:rsidRPr="00653F74" w:rsidRDefault="00F36B5F" w:rsidP="00B16E16">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4D7E53F0" w14:textId="77777777" w:rsidR="00F36B5F" w:rsidRPr="00653F74" w:rsidRDefault="00F36B5F" w:rsidP="00B16E16">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F36B5F" w:rsidRPr="00653F74" w14:paraId="1CF37B0E" w14:textId="77777777" w:rsidTr="00F36B5F">
        <w:tc>
          <w:tcPr>
            <w:tcW w:w="2937" w:type="dxa"/>
            <w:tcMar>
              <w:top w:w="0" w:type="dxa"/>
              <w:left w:w="28" w:type="dxa"/>
              <w:bottom w:w="0" w:type="dxa"/>
              <w:right w:w="28" w:type="dxa"/>
            </w:tcMar>
          </w:tcPr>
          <w:p w14:paraId="43BBD0EA"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74A6AE4" w14:textId="77777777" w:rsidR="00F36B5F" w:rsidRPr="00653F74" w:rsidRDefault="00F36B5F" w:rsidP="00B16E16">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F36B5F" w:rsidRPr="00653F74" w14:paraId="2BE0E583" w14:textId="77777777" w:rsidTr="00F36B5F">
        <w:tc>
          <w:tcPr>
            <w:tcW w:w="2937" w:type="dxa"/>
            <w:tcMar>
              <w:top w:w="0" w:type="dxa"/>
              <w:left w:w="28" w:type="dxa"/>
              <w:bottom w:w="0" w:type="dxa"/>
              <w:right w:w="28" w:type="dxa"/>
            </w:tcMar>
          </w:tcPr>
          <w:p w14:paraId="43C493D7"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67686B15" w14:textId="77777777" w:rsidR="00F36B5F" w:rsidRPr="00653F74" w:rsidRDefault="00F36B5F" w:rsidP="00B16E16">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F36B5F" w:rsidRPr="00653F74" w14:paraId="124CC715" w14:textId="77777777" w:rsidTr="00F36B5F">
        <w:tc>
          <w:tcPr>
            <w:tcW w:w="2937" w:type="dxa"/>
            <w:tcMar>
              <w:top w:w="0" w:type="dxa"/>
              <w:left w:w="28" w:type="dxa"/>
              <w:bottom w:w="0" w:type="dxa"/>
              <w:right w:w="28" w:type="dxa"/>
            </w:tcMar>
          </w:tcPr>
          <w:p w14:paraId="6DD1A71B"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1F04B2D1" w14:textId="77777777" w:rsidR="00F36B5F" w:rsidRPr="00653F74" w:rsidRDefault="00F36B5F" w:rsidP="00B16E16">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F36B5F" w:rsidRPr="00653F74" w14:paraId="5C6691CB" w14:textId="77777777" w:rsidTr="00F36B5F">
        <w:tc>
          <w:tcPr>
            <w:tcW w:w="2937" w:type="dxa"/>
            <w:tcMar>
              <w:top w:w="0" w:type="dxa"/>
              <w:left w:w="28" w:type="dxa"/>
              <w:bottom w:w="0" w:type="dxa"/>
              <w:right w:w="28" w:type="dxa"/>
            </w:tcMar>
          </w:tcPr>
          <w:p w14:paraId="267E2B3A"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14D0532" w14:textId="77777777" w:rsidR="00F36B5F" w:rsidRPr="00653F74" w:rsidRDefault="00F36B5F" w:rsidP="00B16E16">
            <w:pPr>
              <w:tabs>
                <w:tab w:val="num" w:pos="1249"/>
              </w:tabs>
              <w:spacing w:line="320" w:lineRule="exact"/>
              <w:jc w:val="both"/>
              <w:rPr>
                <w:rFonts w:ascii="Arial" w:hAnsi="Arial" w:cs="Arial"/>
                <w:sz w:val="22"/>
                <w:szCs w:val="22"/>
              </w:rPr>
            </w:pPr>
            <w:r w:rsidRPr="00653F74">
              <w:rPr>
                <w:rFonts w:ascii="Arial" w:hAnsi="Arial" w:cs="Arial"/>
                <w:sz w:val="22"/>
                <w:szCs w:val="22"/>
              </w:rPr>
              <w:t xml:space="preserve">Ressalvadas as hipóteses de vencimento antecipado das Debêntures da respectiva série, conforme os termos previstos na Escritura de Emissão, as Debêntures terão os seguintes prazos e datas de vencimento: </w:t>
            </w:r>
          </w:p>
          <w:p w14:paraId="12CD20B0" w14:textId="77777777" w:rsidR="00F36B5F" w:rsidRPr="00653F74" w:rsidRDefault="00F36B5F" w:rsidP="00F36B5F">
            <w:pPr>
              <w:pStyle w:val="PargrafodaLista"/>
              <w:numPr>
                <w:ilvl w:val="0"/>
                <w:numId w:val="52"/>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626BCB63" w14:textId="77777777" w:rsidR="00F36B5F" w:rsidRPr="00653F74" w:rsidRDefault="00F36B5F" w:rsidP="00F36B5F">
            <w:pPr>
              <w:pStyle w:val="PargrafodaLista"/>
              <w:numPr>
                <w:ilvl w:val="0"/>
                <w:numId w:val="52"/>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F36B5F" w:rsidRPr="00653F74" w14:paraId="2ABEA451" w14:textId="77777777" w:rsidTr="00F36B5F">
        <w:tc>
          <w:tcPr>
            <w:tcW w:w="2937" w:type="dxa"/>
            <w:tcMar>
              <w:top w:w="0" w:type="dxa"/>
              <w:left w:w="28" w:type="dxa"/>
              <w:bottom w:w="0" w:type="dxa"/>
              <w:right w:w="28" w:type="dxa"/>
            </w:tcMar>
          </w:tcPr>
          <w:p w14:paraId="65F40A1C" w14:textId="77777777" w:rsidR="00F36B5F" w:rsidRPr="00653F74" w:rsidRDefault="00F36B5F" w:rsidP="00B16E16">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5E34CD8E" w14:textId="77777777" w:rsidR="00F36B5F" w:rsidRPr="00653F74" w:rsidRDefault="00F36B5F" w:rsidP="00B16E16">
            <w:pPr>
              <w:spacing w:line="320" w:lineRule="exact"/>
              <w:jc w:val="both"/>
              <w:rPr>
                <w:rStyle w:val="CabealhoChar"/>
                <w:rFonts w:cs="Arial"/>
                <w:sz w:val="22"/>
                <w:szCs w:val="22"/>
              </w:rPr>
            </w:pPr>
            <w:bookmarkStart w:id="172"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xml:space="preserve">”), sendo o produto da Atualização Monetária das </w:t>
            </w:r>
            <w:r w:rsidRPr="00653F74">
              <w:rPr>
                <w:rFonts w:ascii="Arial" w:hAnsi="Arial" w:cs="Arial"/>
                <w:sz w:val="22"/>
                <w:szCs w:val="22"/>
              </w:rPr>
              <w:lastRenderedPageBreak/>
              <w:t>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w:t>
            </w:r>
            <w:bookmarkEnd w:id="172"/>
            <w:r w:rsidRPr="00653F74">
              <w:rPr>
                <w:rFonts w:ascii="Arial" w:hAnsi="Arial" w:cs="Arial"/>
                <w:sz w:val="22"/>
                <w:szCs w:val="22"/>
              </w:rPr>
              <w:t>de acordo com a fórmula</w:t>
            </w:r>
            <w:r>
              <w:rPr>
                <w:rFonts w:ascii="Arial" w:hAnsi="Arial" w:cs="Arial"/>
                <w:sz w:val="22"/>
                <w:szCs w:val="22"/>
              </w:rPr>
              <w:t xml:space="preserve"> prevista na Escritura de Emissão</w:t>
            </w:r>
            <w:r w:rsidRPr="00653F74">
              <w:rPr>
                <w:rFonts w:ascii="Arial" w:hAnsi="Arial" w:cs="Arial"/>
                <w:sz w:val="22"/>
                <w:szCs w:val="22"/>
              </w:rPr>
              <w:t>.</w:t>
            </w:r>
          </w:p>
        </w:tc>
      </w:tr>
      <w:tr w:rsidR="00F36B5F" w:rsidRPr="00653F74" w14:paraId="4F4FE174" w14:textId="77777777" w:rsidTr="00F36B5F">
        <w:tc>
          <w:tcPr>
            <w:tcW w:w="2937" w:type="dxa"/>
            <w:tcMar>
              <w:top w:w="0" w:type="dxa"/>
              <w:left w:w="28" w:type="dxa"/>
              <w:bottom w:w="0" w:type="dxa"/>
              <w:right w:w="28" w:type="dxa"/>
            </w:tcMar>
          </w:tcPr>
          <w:p w14:paraId="6EB28832" w14:textId="77777777" w:rsidR="00F36B5F" w:rsidRPr="00653F74" w:rsidRDefault="00F36B5F" w:rsidP="00B16E16">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521FDF06" w14:textId="77777777" w:rsidR="00F36B5F" w:rsidRDefault="00F36B5F" w:rsidP="00B16E16">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p>
          <w:p w14:paraId="2BBBC292" w14:textId="77777777" w:rsidR="00F36B5F" w:rsidRDefault="00F36B5F" w:rsidP="00B16E16">
            <w:pPr>
              <w:spacing w:line="320" w:lineRule="exact"/>
              <w:jc w:val="both"/>
              <w:rPr>
                <w:rStyle w:val="CabealhoChar"/>
                <w:rFonts w:cs="Arial"/>
                <w:sz w:val="22"/>
                <w:szCs w:val="22"/>
              </w:rPr>
            </w:pPr>
          </w:p>
          <w:p w14:paraId="5D242943" w14:textId="77777777" w:rsidR="00F36B5F" w:rsidRPr="00653F74" w:rsidRDefault="00F36B5F" w:rsidP="00B16E16">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w:t>
            </w:r>
            <w:r w:rsidRPr="00FD210D">
              <w:rPr>
                <w:rFonts w:ascii="Arial" w:hAnsi="Arial" w:cs="Arial"/>
                <w:sz w:val="22"/>
                <w:szCs w:val="22"/>
              </w:rPr>
              <w:lastRenderedPageBreak/>
              <w:t xml:space="preserve">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p>
        </w:tc>
      </w:tr>
      <w:tr w:rsidR="00F36B5F" w:rsidRPr="00653F74" w14:paraId="5D679B32" w14:textId="77777777" w:rsidTr="00F36B5F">
        <w:tc>
          <w:tcPr>
            <w:tcW w:w="2937" w:type="dxa"/>
            <w:tcMar>
              <w:top w:w="0" w:type="dxa"/>
              <w:left w:w="28" w:type="dxa"/>
              <w:bottom w:w="0" w:type="dxa"/>
              <w:right w:w="28" w:type="dxa"/>
            </w:tcMar>
          </w:tcPr>
          <w:p w14:paraId="4689117B"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3707C92" w14:textId="77777777" w:rsidR="00F36B5F" w:rsidRPr="00653F74" w:rsidRDefault="00F36B5F" w:rsidP="00B16E16">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 xml:space="preserve">de eventual resgate antecipado das Debêntures e/ou vencimento antecipado das obrigações decorrentes das Debêntures, conforme as hipóteses descritas na Escritura, o Valor Nominal Unitário Atualizado das Debêntures será amortizado </w:t>
            </w:r>
            <w:r w:rsidRPr="00653F74">
              <w:rPr>
                <w:rStyle w:val="CabealhoChar"/>
                <w:rFonts w:cs="Arial"/>
                <w:sz w:val="22"/>
                <w:szCs w:val="22"/>
              </w:rPr>
              <w:t>semestralmente, a partir da Data de Emissão (inclusive), no dia 15 dos meses de maio e novembro de cada ano, sendo a primeira parcela devida em 15 de maio de 2020 e a última parcela devida na Data de Vencimento.</w:t>
            </w:r>
          </w:p>
        </w:tc>
      </w:tr>
      <w:tr w:rsidR="00F36B5F" w:rsidRPr="00653F74" w14:paraId="798AD0B8" w14:textId="77777777" w:rsidTr="00F36B5F">
        <w:tc>
          <w:tcPr>
            <w:tcW w:w="2937" w:type="dxa"/>
            <w:tcMar>
              <w:top w:w="0" w:type="dxa"/>
              <w:left w:w="28" w:type="dxa"/>
              <w:bottom w:w="0" w:type="dxa"/>
              <w:right w:w="28" w:type="dxa"/>
            </w:tcMar>
          </w:tcPr>
          <w:p w14:paraId="6AB9A2CE" w14:textId="77777777" w:rsidR="00F36B5F" w:rsidRPr="00653F74" w:rsidRDefault="00F36B5F" w:rsidP="00B16E16">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6EA7AA46" w14:textId="77777777" w:rsidR="00F36B5F" w:rsidRDefault="00F36B5F" w:rsidP="00B16E16">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 a Remuneração das Debêntures da Primeira Série será paga, semestralmente, sempre no dia 15 dos meses de outubro e abril de cada ano sendo o primeiro pagamento em 15 de outubro de 2021 e o último na Data de Vencimento da Primeira Série (cada uma, uma “</w:t>
            </w:r>
            <w:bookmarkStart w:id="173" w:name="_Hlk45735546"/>
            <w:r w:rsidRPr="00E65A9F">
              <w:rPr>
                <w:rFonts w:ascii="Arial" w:hAnsi="Arial" w:cs="Arial"/>
                <w:bCs/>
                <w:sz w:val="22"/>
                <w:szCs w:val="22"/>
                <w:u w:val="single"/>
              </w:rPr>
              <w:t>Data de Pagamento da Remuneração das Debêntures da Primeira Série</w:t>
            </w:r>
            <w:bookmarkEnd w:id="173"/>
            <w:r w:rsidRPr="00E65A9F">
              <w:rPr>
                <w:rFonts w:ascii="Arial" w:hAnsi="Arial" w:cs="Arial"/>
                <w:sz w:val="22"/>
                <w:szCs w:val="22"/>
              </w:rPr>
              <w:t>”)</w:t>
            </w:r>
            <w:r>
              <w:rPr>
                <w:rFonts w:ascii="Arial" w:hAnsi="Arial" w:cs="Arial"/>
                <w:sz w:val="22"/>
                <w:szCs w:val="22"/>
              </w:rPr>
              <w:t>.</w:t>
            </w:r>
          </w:p>
          <w:p w14:paraId="313C3FC8" w14:textId="77777777" w:rsidR="00F36B5F" w:rsidRDefault="00F36B5F" w:rsidP="00B16E16">
            <w:pPr>
              <w:spacing w:line="320" w:lineRule="exact"/>
              <w:jc w:val="both"/>
              <w:rPr>
                <w:rFonts w:ascii="Arial" w:hAnsi="Arial" w:cs="Arial"/>
                <w:snapToGrid w:val="0"/>
                <w:sz w:val="22"/>
                <w:szCs w:val="22"/>
              </w:rPr>
            </w:pPr>
          </w:p>
          <w:p w14:paraId="6F67BB56" w14:textId="77777777" w:rsidR="00F36B5F" w:rsidRPr="00653F74" w:rsidRDefault="00F36B5F" w:rsidP="00B16E16">
            <w:pPr>
              <w:spacing w:line="320" w:lineRule="exact"/>
              <w:jc w:val="both"/>
              <w:rPr>
                <w:rFonts w:ascii="Arial" w:hAnsi="Arial" w:cs="Arial"/>
                <w:snapToGrid w:val="0"/>
                <w:sz w:val="22"/>
                <w:szCs w:val="22"/>
              </w:rPr>
            </w:pPr>
            <w:r w:rsidRPr="00E65A9F">
              <w:rPr>
                <w:rFonts w:ascii="Arial" w:hAnsi="Arial" w:cs="Arial"/>
                <w:snapToGrid w:val="0"/>
                <w:sz w:val="22"/>
                <w:szCs w:val="22"/>
              </w:rPr>
              <w:t xml:space="preserve">Ressalvadas as hipóteses de vencimento antecipado das obrigações decorrentes das Debêntures, nos termos previstos na Escritura de Emissão, a Remuneração das Debêntures da Segunda Série será paga, semestralmente, sempre no dia 15 </w:t>
            </w:r>
            <w:r w:rsidRPr="00E65A9F">
              <w:rPr>
                <w:rFonts w:ascii="Arial" w:hAnsi="Arial" w:cs="Arial"/>
                <w:snapToGrid w:val="0"/>
                <w:sz w:val="22"/>
                <w:szCs w:val="22"/>
              </w:rPr>
              <w:lastRenderedPageBreak/>
              <w:t>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F36B5F" w:rsidRPr="0053614B" w14:paraId="42690C2C" w14:textId="77777777" w:rsidTr="00F36B5F">
        <w:tc>
          <w:tcPr>
            <w:tcW w:w="2937" w:type="dxa"/>
            <w:tcMar>
              <w:top w:w="0" w:type="dxa"/>
              <w:left w:w="28" w:type="dxa"/>
              <w:bottom w:w="0" w:type="dxa"/>
              <w:right w:w="28" w:type="dxa"/>
            </w:tcMar>
          </w:tcPr>
          <w:p w14:paraId="5D76140F" w14:textId="77777777" w:rsidR="00F36B5F" w:rsidRPr="00653F74" w:rsidRDefault="00F36B5F" w:rsidP="00B16E16">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15EC6EF9" w14:textId="77777777" w:rsidR="00F36B5F" w:rsidRPr="00653F74" w:rsidRDefault="00F36B5F" w:rsidP="00B16E16">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2A6A1309" w14:textId="77777777" w:rsidR="00F36B5F" w:rsidRPr="0053614B" w:rsidRDefault="00F36B5F" w:rsidP="00B16E16">
            <w:pPr>
              <w:spacing w:line="320" w:lineRule="exact"/>
              <w:jc w:val="both"/>
              <w:rPr>
                <w:rFonts w:ascii="Arial" w:hAnsi="Arial" w:cs="Arial"/>
                <w:iCs/>
                <w:sz w:val="22"/>
                <w:szCs w:val="22"/>
              </w:rPr>
            </w:pPr>
            <w:r w:rsidRPr="00E65A9F">
              <w:rPr>
                <w:rFonts w:ascii="Arial" w:hAnsi="Arial" w:cs="Arial"/>
                <w:sz w:val="22"/>
                <w:szCs w:val="22"/>
              </w:rPr>
              <w:t xml:space="preserve">Sem prejuízo da Remuneração, ocorrendo impontualidade no pagamento pela Emissora de qualquer valor devido aos Debenturistas nos termos da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F36B5F" w:rsidRPr="00653F74" w14:paraId="2E42586F" w14:textId="77777777" w:rsidTr="00F36B5F">
        <w:tc>
          <w:tcPr>
            <w:tcW w:w="2937" w:type="dxa"/>
            <w:tcMar>
              <w:top w:w="0" w:type="dxa"/>
              <w:left w:w="28" w:type="dxa"/>
              <w:bottom w:w="0" w:type="dxa"/>
              <w:right w:w="28" w:type="dxa"/>
            </w:tcMar>
          </w:tcPr>
          <w:p w14:paraId="5304CDE6" w14:textId="77777777" w:rsidR="00F36B5F" w:rsidRPr="00653F74" w:rsidRDefault="00F36B5F" w:rsidP="00B16E16">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7A5BC931" w14:textId="77777777" w:rsidR="00F36B5F" w:rsidRPr="00653F74" w:rsidRDefault="00F36B5F" w:rsidP="00B16E16">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F36B5F" w:rsidRPr="00653F74" w14:paraId="5D528C08" w14:textId="77777777" w:rsidTr="00F36B5F">
        <w:tc>
          <w:tcPr>
            <w:tcW w:w="2937" w:type="dxa"/>
            <w:tcMar>
              <w:top w:w="0" w:type="dxa"/>
              <w:left w:w="28" w:type="dxa"/>
              <w:bottom w:w="0" w:type="dxa"/>
              <w:right w:w="28" w:type="dxa"/>
            </w:tcMar>
          </w:tcPr>
          <w:p w14:paraId="42476913" w14:textId="77777777" w:rsidR="00F36B5F" w:rsidRPr="00653F74" w:rsidRDefault="00F36B5F" w:rsidP="00B16E16">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4896D412" w14:textId="77777777" w:rsidR="00F36B5F" w:rsidRPr="00653F74" w:rsidRDefault="00F36B5F" w:rsidP="00B16E16">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p>
        </w:tc>
      </w:tr>
      <w:bookmarkEnd w:id="169"/>
    </w:tbl>
    <w:p w14:paraId="669A2516" w14:textId="43C1646C" w:rsidR="00F36B5F" w:rsidRDefault="00F36B5F" w:rsidP="00F36B5F">
      <w:pPr>
        <w:spacing w:before="120"/>
        <w:rPr>
          <w:ins w:id="174" w:author="SF" w:date="2020-08-06T01:41:00Z"/>
          <w:rFonts w:ascii="Arial" w:hAnsi="Arial" w:cs="Arial"/>
          <w:b/>
          <w:sz w:val="22"/>
          <w:szCs w:val="22"/>
        </w:rPr>
      </w:pPr>
    </w:p>
    <w:p w14:paraId="2CFCBAAD" w14:textId="77777777" w:rsidR="005A6E13" w:rsidRDefault="005A6E13" w:rsidP="005A6E13">
      <w:pPr>
        <w:spacing w:line="276" w:lineRule="auto"/>
        <w:jc w:val="center"/>
        <w:rPr>
          <w:ins w:id="175" w:author="SF" w:date="2020-08-06T01:48:00Z"/>
          <w:rFonts w:ascii="Arial" w:hAnsi="Arial" w:cs="Arial"/>
          <w:b/>
          <w:bCs/>
          <w:caps/>
          <w:sz w:val="22"/>
          <w:szCs w:val="22"/>
          <w:u w:val="single"/>
        </w:rPr>
      </w:pPr>
    </w:p>
    <w:p w14:paraId="6353784B" w14:textId="77777777" w:rsidR="005A6E13" w:rsidRDefault="005A6E13" w:rsidP="005A6E13">
      <w:pPr>
        <w:spacing w:line="276" w:lineRule="auto"/>
        <w:jc w:val="center"/>
        <w:rPr>
          <w:ins w:id="176" w:author="SF" w:date="2020-08-06T01:48:00Z"/>
          <w:rFonts w:ascii="Arial" w:hAnsi="Arial" w:cs="Arial"/>
          <w:b/>
          <w:bCs/>
          <w:caps/>
          <w:sz w:val="22"/>
          <w:szCs w:val="22"/>
          <w:u w:val="single"/>
        </w:rPr>
      </w:pPr>
    </w:p>
    <w:p w14:paraId="2EC83DB6" w14:textId="77777777" w:rsidR="005A6E13" w:rsidRDefault="005A6E13" w:rsidP="005A6E13">
      <w:pPr>
        <w:spacing w:line="276" w:lineRule="auto"/>
        <w:jc w:val="center"/>
        <w:rPr>
          <w:ins w:id="177" w:author="SF" w:date="2020-08-06T01:48:00Z"/>
          <w:rFonts w:ascii="Arial" w:hAnsi="Arial" w:cs="Arial"/>
          <w:b/>
          <w:bCs/>
          <w:caps/>
          <w:sz w:val="22"/>
          <w:szCs w:val="22"/>
          <w:u w:val="single"/>
        </w:rPr>
      </w:pPr>
    </w:p>
    <w:p w14:paraId="7EB146EB" w14:textId="77777777" w:rsidR="005A6E13" w:rsidRDefault="005A6E13" w:rsidP="005A6E13">
      <w:pPr>
        <w:spacing w:line="276" w:lineRule="auto"/>
        <w:jc w:val="center"/>
        <w:rPr>
          <w:ins w:id="178" w:author="SF" w:date="2020-08-06T01:48:00Z"/>
          <w:rFonts w:ascii="Arial" w:hAnsi="Arial" w:cs="Arial"/>
          <w:b/>
          <w:bCs/>
          <w:caps/>
          <w:sz w:val="22"/>
          <w:szCs w:val="22"/>
          <w:u w:val="single"/>
        </w:rPr>
      </w:pPr>
    </w:p>
    <w:p w14:paraId="42CFC17C" w14:textId="7186B762" w:rsidR="00E30797" w:rsidRDefault="00E30797" w:rsidP="005A6E13">
      <w:pPr>
        <w:spacing w:line="276" w:lineRule="auto"/>
        <w:jc w:val="center"/>
        <w:rPr>
          <w:ins w:id="179" w:author="SF" w:date="2020-08-06T01:58:00Z"/>
          <w:rFonts w:ascii="Arial" w:hAnsi="Arial" w:cs="Arial"/>
          <w:b/>
          <w:bCs/>
          <w:caps/>
          <w:sz w:val="22"/>
          <w:szCs w:val="22"/>
          <w:u w:val="single"/>
        </w:rPr>
      </w:pPr>
    </w:p>
    <w:p w14:paraId="2F79E501" w14:textId="5E9C8A09" w:rsidR="00E30797" w:rsidRPr="005D33BD" w:rsidRDefault="00E30797" w:rsidP="00E30797">
      <w:pPr>
        <w:pBdr>
          <w:top w:val="single" w:sz="4" w:space="1" w:color="auto"/>
          <w:left w:val="single" w:sz="4" w:space="1" w:color="auto"/>
          <w:bottom w:val="single" w:sz="4" w:space="1" w:color="auto"/>
          <w:right w:val="single" w:sz="4" w:space="1" w:color="auto"/>
        </w:pBdr>
        <w:spacing w:before="120"/>
        <w:jc w:val="center"/>
        <w:rPr>
          <w:ins w:id="180" w:author="SF" w:date="2020-08-06T01:58:00Z"/>
          <w:rFonts w:ascii="Arial" w:hAnsi="Arial" w:cs="Arial"/>
          <w:sz w:val="22"/>
          <w:szCs w:val="22"/>
        </w:rPr>
      </w:pPr>
      <w:bookmarkStart w:id="181" w:name="_Hlk47574605"/>
      <w:ins w:id="182" w:author="SF" w:date="2020-08-06T01:58:00Z">
        <w:r>
          <w:rPr>
            <w:rFonts w:ascii="Arial" w:hAnsi="Arial" w:cs="Arial"/>
            <w:b/>
            <w:sz w:val="22"/>
            <w:szCs w:val="22"/>
          </w:rPr>
          <w:t xml:space="preserve">ANEXO </w:t>
        </w:r>
        <w:r w:rsidRPr="005D33BD">
          <w:rPr>
            <w:rFonts w:ascii="Arial" w:hAnsi="Arial" w:cs="Arial"/>
            <w:b/>
            <w:sz w:val="22"/>
            <w:szCs w:val="22"/>
          </w:rPr>
          <w:t>V</w:t>
        </w:r>
        <w:r>
          <w:rPr>
            <w:rFonts w:ascii="Arial" w:eastAsia="SimSun" w:hAnsi="Arial" w:cs="Arial"/>
            <w:b/>
            <w:bCs/>
            <w:smallCaps/>
            <w:sz w:val="22"/>
            <w:szCs w:val="22"/>
          </w:rPr>
          <w:t>I</w:t>
        </w:r>
      </w:ins>
    </w:p>
    <w:p w14:paraId="72531840" w14:textId="7F98AE82" w:rsidR="00E30797" w:rsidRDefault="00E30797" w:rsidP="00E30797">
      <w:pPr>
        <w:pBdr>
          <w:top w:val="single" w:sz="4" w:space="1" w:color="auto"/>
          <w:left w:val="single" w:sz="4" w:space="1" w:color="auto"/>
          <w:bottom w:val="single" w:sz="4" w:space="1" w:color="auto"/>
          <w:right w:val="single" w:sz="4" w:space="1" w:color="auto"/>
        </w:pBdr>
        <w:tabs>
          <w:tab w:val="left" w:pos="709"/>
        </w:tabs>
        <w:spacing w:before="120"/>
        <w:jc w:val="center"/>
        <w:rPr>
          <w:ins w:id="183" w:author="SF" w:date="2020-08-06T01:58:00Z"/>
          <w:rFonts w:ascii="Arial" w:eastAsia="SimSun" w:hAnsi="Arial" w:cs="Arial"/>
          <w:b/>
          <w:bCs/>
          <w:smallCaps/>
          <w:sz w:val="22"/>
          <w:szCs w:val="22"/>
        </w:rPr>
      </w:pPr>
      <w:ins w:id="184" w:author="SF" w:date="2020-08-06T01:58:00Z">
        <w:r w:rsidRPr="00212572">
          <w:rPr>
            <w:rFonts w:ascii="Arial" w:eastAsia="SimSun" w:hAnsi="Arial" w:cs="Arial"/>
            <w:b/>
            <w:bCs/>
            <w:smallCaps/>
            <w:sz w:val="22"/>
            <w:szCs w:val="22"/>
          </w:rPr>
          <w:t>CONDIÇÕES FINANCEIRAS DA ESCRITURA DE EMISSÃO</w:t>
        </w:r>
        <w:r w:rsidRPr="005D33BD">
          <w:rPr>
            <w:rFonts w:ascii="Arial" w:eastAsia="SimSun" w:hAnsi="Arial" w:cs="Arial"/>
            <w:b/>
            <w:bCs/>
            <w:smallCaps/>
            <w:sz w:val="22"/>
            <w:szCs w:val="22"/>
          </w:rPr>
          <w:t xml:space="preserve"> </w:t>
        </w:r>
        <w:r>
          <w:rPr>
            <w:rFonts w:ascii="Arial" w:eastAsia="SimSun" w:hAnsi="Arial" w:cs="Arial"/>
            <w:b/>
            <w:bCs/>
            <w:smallCaps/>
            <w:sz w:val="22"/>
            <w:szCs w:val="22"/>
          </w:rPr>
          <w:t>4</w:t>
        </w:r>
        <w:r>
          <w:rPr>
            <w:rFonts w:ascii="Arial" w:eastAsia="SimSun" w:hAnsi="Arial" w:cs="Arial"/>
            <w:b/>
            <w:bCs/>
            <w:smallCaps/>
            <w:sz w:val="22"/>
            <w:szCs w:val="22"/>
          </w:rPr>
          <w:t>00</w:t>
        </w:r>
      </w:ins>
    </w:p>
    <w:p w14:paraId="58362017" w14:textId="77777777" w:rsidR="00E30797" w:rsidRDefault="00E30797" w:rsidP="005A6E13">
      <w:pPr>
        <w:spacing w:line="276" w:lineRule="auto"/>
        <w:jc w:val="center"/>
        <w:rPr>
          <w:ins w:id="185" w:author="SF" w:date="2020-08-06T01:58:00Z"/>
          <w:rFonts w:ascii="Arial" w:hAnsi="Arial" w:cs="Arial"/>
          <w:b/>
          <w:bCs/>
          <w:caps/>
          <w:sz w:val="22"/>
          <w:szCs w:val="22"/>
          <w:u w:val="single"/>
        </w:rPr>
      </w:pPr>
    </w:p>
    <w:p w14:paraId="7746E117" w14:textId="77777777" w:rsidR="00E30797" w:rsidRDefault="00E30797" w:rsidP="005A6E13">
      <w:pPr>
        <w:spacing w:line="276" w:lineRule="auto"/>
        <w:jc w:val="center"/>
        <w:rPr>
          <w:ins w:id="186" w:author="SF" w:date="2020-08-06T01:58:00Z"/>
          <w:rFonts w:ascii="Arial" w:hAnsi="Arial" w:cs="Arial"/>
          <w:b/>
          <w:bCs/>
          <w:caps/>
          <w:sz w:val="22"/>
          <w:szCs w:val="22"/>
          <w:u w:val="single"/>
        </w:rPr>
      </w:pPr>
    </w:p>
    <w:p w14:paraId="367FD77B" w14:textId="373E9780" w:rsidR="005A6E13" w:rsidRDefault="005A6E13" w:rsidP="005A6E13">
      <w:pPr>
        <w:spacing w:line="276" w:lineRule="auto"/>
        <w:jc w:val="center"/>
        <w:rPr>
          <w:ins w:id="187" w:author="SF" w:date="2020-08-06T01:41:00Z"/>
          <w:rFonts w:ascii="Arial" w:hAnsi="Arial" w:cs="Arial"/>
          <w:b/>
          <w:bCs/>
          <w:caps/>
          <w:sz w:val="22"/>
          <w:szCs w:val="22"/>
          <w:u w:val="single"/>
        </w:rPr>
      </w:pPr>
      <w:ins w:id="188" w:author="SF" w:date="2020-08-06T01:41:00Z">
        <w:r w:rsidRPr="00653F74">
          <w:rPr>
            <w:rFonts w:ascii="Arial" w:hAnsi="Arial" w:cs="Arial"/>
            <w:b/>
            <w:bCs/>
            <w:caps/>
            <w:sz w:val="22"/>
            <w:szCs w:val="22"/>
            <w:u w:val="single"/>
          </w:rPr>
          <w:t>CONDIÇÕES dA ESCRITURA DE EMISSÃO</w:t>
        </w:r>
        <w:r>
          <w:rPr>
            <w:rFonts w:ascii="Arial" w:hAnsi="Arial" w:cs="Arial"/>
            <w:b/>
            <w:bCs/>
            <w:caps/>
            <w:sz w:val="22"/>
            <w:szCs w:val="22"/>
            <w:u w:val="single"/>
          </w:rPr>
          <w:t xml:space="preserve"> 4</w:t>
        </w:r>
        <w:r>
          <w:rPr>
            <w:rFonts w:ascii="Arial" w:hAnsi="Arial" w:cs="Arial"/>
            <w:b/>
            <w:bCs/>
            <w:caps/>
            <w:sz w:val="22"/>
            <w:szCs w:val="22"/>
            <w:u w:val="single"/>
          </w:rPr>
          <w:t>00</w:t>
        </w:r>
      </w:ins>
    </w:p>
    <w:p w14:paraId="617A49E5" w14:textId="77777777" w:rsidR="005A6E13" w:rsidRDefault="005A6E13" w:rsidP="005A6E13">
      <w:pPr>
        <w:spacing w:line="276" w:lineRule="auto"/>
        <w:jc w:val="center"/>
        <w:rPr>
          <w:ins w:id="189" w:author="SF" w:date="2020-08-06T01:41:00Z"/>
          <w:rFonts w:ascii="Arial" w:hAnsi="Arial" w:cs="Arial"/>
          <w:b/>
          <w:bCs/>
          <w:caps/>
          <w:sz w:val="22"/>
          <w:szCs w:val="22"/>
          <w:u w:val="single"/>
        </w:rPr>
      </w:pPr>
    </w:p>
    <w:p w14:paraId="2B71C995" w14:textId="7AC2DBD0" w:rsidR="005A6E13" w:rsidRPr="00666E18" w:rsidRDefault="005A6E13" w:rsidP="005A6E13">
      <w:pPr>
        <w:spacing w:line="276" w:lineRule="auto"/>
        <w:jc w:val="both"/>
        <w:rPr>
          <w:ins w:id="190" w:author="SF" w:date="2020-08-06T01:41:00Z"/>
          <w:rFonts w:ascii="Arial" w:hAnsi="Arial" w:cs="Arial"/>
          <w:b/>
          <w:bCs/>
          <w:caps/>
          <w:sz w:val="22"/>
          <w:szCs w:val="22"/>
          <w:u w:val="single"/>
        </w:rPr>
      </w:pPr>
      <w:ins w:id="191" w:author="SF" w:date="2020-08-06T01:41:00Z">
        <w:r w:rsidRPr="00666E18">
          <w:rPr>
            <w:rFonts w:ascii="Arial" w:hAnsi="Arial" w:cs="Arial"/>
            <w:sz w:val="22"/>
            <w:szCs w:val="22"/>
          </w:rPr>
          <w:t>Termos iniciados em letras maiúsculas na tabela abaixo deverão ter o mesmo significado a eles atribuído na ESCRITURA DE EMISSÃO</w:t>
        </w:r>
      </w:ins>
      <w:ins w:id="192" w:author="SF" w:date="2020-08-06T01:42:00Z">
        <w:r>
          <w:rPr>
            <w:rFonts w:ascii="Arial" w:hAnsi="Arial" w:cs="Arial"/>
            <w:sz w:val="22"/>
            <w:szCs w:val="22"/>
          </w:rPr>
          <w:t xml:space="preserve"> 400</w:t>
        </w:r>
      </w:ins>
      <w:ins w:id="193" w:author="SF" w:date="2020-08-06T01:41:00Z">
        <w:r w:rsidRPr="00666E18">
          <w:rPr>
            <w:rFonts w:ascii="Arial" w:hAnsi="Arial" w:cs="Arial"/>
            <w:sz w:val="22"/>
            <w:szCs w:val="22"/>
          </w:rPr>
          <w:t xml:space="preserve"> salvo se definidos de outra forma</w:t>
        </w:r>
      </w:ins>
      <w:ins w:id="194" w:author="SF" w:date="2020-08-06T01:48:00Z">
        <w:r>
          <w:rPr>
            <w:rFonts w:ascii="Arial" w:hAnsi="Arial" w:cs="Arial"/>
            <w:sz w:val="22"/>
            <w:szCs w:val="22"/>
          </w:rPr>
          <w:t xml:space="preserve"> na tabela</w:t>
        </w:r>
      </w:ins>
      <w:ins w:id="195" w:author="SF" w:date="2020-08-06T01:41:00Z">
        <w:r w:rsidRPr="00666E18">
          <w:rPr>
            <w:rFonts w:ascii="Arial" w:hAnsi="Arial" w:cs="Arial"/>
            <w:sz w:val="22"/>
            <w:szCs w:val="22"/>
          </w:rPr>
          <w:t>.</w:t>
        </w:r>
      </w:ins>
    </w:p>
    <w:p w14:paraId="474F287A" w14:textId="77777777" w:rsidR="005A6E13" w:rsidRDefault="005A6E13" w:rsidP="005A6E13">
      <w:pPr>
        <w:spacing w:before="120"/>
        <w:jc w:val="center"/>
        <w:rPr>
          <w:ins w:id="196" w:author="SF" w:date="2020-08-06T01:41:00Z"/>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5A6E13" w:rsidRPr="00653F74" w14:paraId="6F371E0E" w14:textId="77777777" w:rsidTr="00E401AB">
        <w:trPr>
          <w:ins w:id="197" w:author="SF" w:date="2020-08-06T01:41:00Z"/>
        </w:trPr>
        <w:tc>
          <w:tcPr>
            <w:tcW w:w="2937" w:type="dxa"/>
            <w:tcMar>
              <w:top w:w="0" w:type="dxa"/>
              <w:left w:w="28" w:type="dxa"/>
              <w:bottom w:w="0" w:type="dxa"/>
              <w:right w:w="28" w:type="dxa"/>
            </w:tcMar>
          </w:tcPr>
          <w:p w14:paraId="42D0B7DF" w14:textId="77777777" w:rsidR="005A6E13" w:rsidRPr="00653F74" w:rsidRDefault="005A6E13" w:rsidP="00E401AB">
            <w:pPr>
              <w:spacing w:line="320" w:lineRule="exact"/>
              <w:rPr>
                <w:ins w:id="198" w:author="SF" w:date="2020-08-06T01:41:00Z"/>
                <w:rFonts w:ascii="Arial" w:hAnsi="Arial" w:cs="Arial"/>
                <w:snapToGrid w:val="0"/>
                <w:sz w:val="22"/>
                <w:szCs w:val="22"/>
              </w:rPr>
            </w:pPr>
            <w:ins w:id="199" w:author="SF" w:date="2020-08-06T01:41:00Z">
              <w:r w:rsidRPr="00653F74">
                <w:rPr>
                  <w:rFonts w:ascii="Arial" w:hAnsi="Arial" w:cs="Arial"/>
                  <w:sz w:val="22"/>
                  <w:szCs w:val="22"/>
                  <w:u w:val="single"/>
                </w:rPr>
                <w:t>Valor Total da Emissão</w:t>
              </w:r>
              <w:r w:rsidRPr="00653F74">
                <w:rPr>
                  <w:rFonts w:ascii="Arial" w:hAnsi="Arial" w:cs="Arial"/>
                  <w:sz w:val="22"/>
                  <w:szCs w:val="22"/>
                </w:rPr>
                <w:t>:</w:t>
              </w:r>
            </w:ins>
          </w:p>
        </w:tc>
        <w:tc>
          <w:tcPr>
            <w:tcW w:w="6272" w:type="dxa"/>
            <w:tcMar>
              <w:top w:w="0" w:type="dxa"/>
              <w:left w:w="28" w:type="dxa"/>
              <w:bottom w:w="0" w:type="dxa"/>
              <w:right w:w="28" w:type="dxa"/>
            </w:tcMar>
          </w:tcPr>
          <w:p w14:paraId="5C2AC0E6" w14:textId="5F59307B" w:rsidR="005A6E13" w:rsidRPr="00653F74" w:rsidRDefault="005A6E13" w:rsidP="00E401AB">
            <w:pPr>
              <w:spacing w:line="320" w:lineRule="exact"/>
              <w:jc w:val="both"/>
              <w:rPr>
                <w:ins w:id="200" w:author="SF" w:date="2020-08-06T01:41:00Z"/>
                <w:rFonts w:ascii="Arial" w:hAnsi="Arial" w:cs="Arial"/>
                <w:snapToGrid w:val="0"/>
                <w:sz w:val="22"/>
                <w:szCs w:val="22"/>
              </w:rPr>
            </w:pPr>
            <w:ins w:id="201" w:author="SF" w:date="2020-08-06T01:41:00Z">
              <w:r w:rsidRPr="00653F74">
                <w:rPr>
                  <w:rFonts w:ascii="Arial" w:hAnsi="Arial" w:cs="Arial"/>
                  <w:sz w:val="22"/>
                  <w:szCs w:val="22"/>
                </w:rPr>
                <w:t xml:space="preserve">O valor total da Emissão será de </w:t>
              </w:r>
            </w:ins>
            <w:ins w:id="202" w:author="SF" w:date="2020-08-06T01:43:00Z">
              <w:r w:rsidRPr="005A6E13">
                <w:rPr>
                  <w:rFonts w:ascii="Arial" w:hAnsi="Arial" w:cs="Arial"/>
                  <w:sz w:val="22"/>
                  <w:szCs w:val="22"/>
                </w:rPr>
                <w:t>R$ 780.000.000,00 (setecentos e oitenta milhões de reais)</w:t>
              </w:r>
            </w:ins>
            <w:ins w:id="203" w:author="SF" w:date="2020-08-06T01:41:00Z">
              <w:r w:rsidRPr="00653F74">
                <w:rPr>
                  <w:rFonts w:ascii="Arial" w:hAnsi="Arial" w:cs="Arial"/>
                  <w:sz w:val="22"/>
                  <w:szCs w:val="22"/>
                </w:rPr>
                <w:t>, na Data de Emissão.</w:t>
              </w:r>
            </w:ins>
          </w:p>
        </w:tc>
      </w:tr>
      <w:tr w:rsidR="005A6E13" w:rsidRPr="00653F74" w14:paraId="477A4CB6" w14:textId="77777777" w:rsidTr="00E401AB">
        <w:trPr>
          <w:ins w:id="204" w:author="SF" w:date="2020-08-06T01:41:00Z"/>
        </w:trPr>
        <w:tc>
          <w:tcPr>
            <w:tcW w:w="2937" w:type="dxa"/>
            <w:tcMar>
              <w:top w:w="0" w:type="dxa"/>
              <w:left w:w="28" w:type="dxa"/>
              <w:bottom w:w="0" w:type="dxa"/>
              <w:right w:w="28" w:type="dxa"/>
            </w:tcMar>
          </w:tcPr>
          <w:p w14:paraId="3088EB82" w14:textId="77777777" w:rsidR="005A6E13" w:rsidRPr="00653F74" w:rsidRDefault="005A6E13" w:rsidP="00E401AB">
            <w:pPr>
              <w:suppressAutoHyphens/>
              <w:spacing w:line="320" w:lineRule="exact"/>
              <w:rPr>
                <w:ins w:id="205" w:author="SF" w:date="2020-08-06T01:41:00Z"/>
                <w:rFonts w:ascii="Arial" w:hAnsi="Arial" w:cs="Arial"/>
                <w:sz w:val="22"/>
                <w:szCs w:val="22"/>
                <w:lang w:eastAsia="ar-SA"/>
              </w:rPr>
            </w:pPr>
            <w:ins w:id="206" w:author="SF" w:date="2020-08-06T01:41:00Z">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ins>
          </w:p>
        </w:tc>
        <w:tc>
          <w:tcPr>
            <w:tcW w:w="6272" w:type="dxa"/>
            <w:tcMar>
              <w:top w:w="0" w:type="dxa"/>
              <w:left w:w="28" w:type="dxa"/>
              <w:bottom w:w="0" w:type="dxa"/>
              <w:right w:w="28" w:type="dxa"/>
            </w:tcMar>
            <w:vAlign w:val="bottom"/>
          </w:tcPr>
          <w:p w14:paraId="0FBFADC6" w14:textId="5FDE03C1" w:rsidR="005A6E13" w:rsidRPr="00653F74" w:rsidRDefault="005A6E13" w:rsidP="00E401AB">
            <w:pPr>
              <w:suppressAutoHyphens/>
              <w:spacing w:line="320" w:lineRule="exact"/>
              <w:jc w:val="both"/>
              <w:rPr>
                <w:ins w:id="207" w:author="SF" w:date="2020-08-06T01:41:00Z"/>
                <w:rFonts w:ascii="Arial" w:hAnsi="Arial" w:cs="Arial"/>
                <w:sz w:val="22"/>
                <w:szCs w:val="22"/>
                <w:lang w:eastAsia="ar-SA"/>
              </w:rPr>
            </w:pPr>
            <w:ins w:id="208" w:author="SF" w:date="2020-08-06T01:41:00Z">
              <w:r w:rsidRPr="00653F74">
                <w:rPr>
                  <w:rFonts w:ascii="Arial" w:hAnsi="Arial" w:cs="Arial"/>
                  <w:sz w:val="22"/>
                  <w:szCs w:val="22"/>
                </w:rPr>
                <w:t xml:space="preserve">Serão emitidas </w:t>
              </w:r>
            </w:ins>
            <w:ins w:id="209" w:author="SF" w:date="2020-08-06T01:44:00Z">
              <w:r>
                <w:rPr>
                  <w:rFonts w:ascii="Arial" w:hAnsi="Arial" w:cs="Arial"/>
                  <w:sz w:val="22"/>
                  <w:szCs w:val="22"/>
                </w:rPr>
                <w:t>780</w:t>
              </w:r>
            </w:ins>
            <w:ins w:id="210" w:author="SF" w:date="2020-08-06T01:41:00Z">
              <w:r w:rsidRPr="00653F74">
                <w:rPr>
                  <w:rFonts w:ascii="Arial" w:hAnsi="Arial" w:cs="Arial"/>
                  <w:sz w:val="22"/>
                  <w:szCs w:val="22"/>
                </w:rPr>
                <w:t>.000 (</w:t>
              </w:r>
            </w:ins>
            <w:ins w:id="211" w:author="SF" w:date="2020-08-06T01:44:00Z">
              <w:r>
                <w:rPr>
                  <w:rFonts w:ascii="Arial" w:hAnsi="Arial" w:cs="Arial"/>
                  <w:sz w:val="22"/>
                  <w:szCs w:val="22"/>
                </w:rPr>
                <w:t xml:space="preserve">setecentas e </w:t>
              </w:r>
            </w:ins>
            <w:ins w:id="212" w:author="SF" w:date="2020-08-06T01:45:00Z">
              <w:r>
                <w:rPr>
                  <w:rFonts w:ascii="Arial" w:hAnsi="Arial" w:cs="Arial"/>
                  <w:sz w:val="22"/>
                  <w:szCs w:val="22"/>
                </w:rPr>
                <w:t>oitenta</w:t>
              </w:r>
            </w:ins>
            <w:ins w:id="213" w:author="SF" w:date="2020-08-06T01:41:00Z">
              <w:r w:rsidRPr="00653F74">
                <w:rPr>
                  <w:rFonts w:ascii="Arial" w:hAnsi="Arial" w:cs="Arial"/>
                  <w:sz w:val="22"/>
                  <w:szCs w:val="22"/>
                </w:rPr>
                <w:t xml:space="preserve"> mil) Debêntures, em 2 (duas) séries, sendo (i) </w:t>
              </w:r>
            </w:ins>
            <w:ins w:id="214" w:author="SF" w:date="2020-08-06T01:45:00Z">
              <w:r w:rsidRPr="00653F74">
                <w:rPr>
                  <w:rFonts w:ascii="Arial" w:hAnsi="Arial" w:cs="Arial"/>
                  <w:sz w:val="22"/>
                  <w:szCs w:val="22"/>
                </w:rPr>
                <w:t>[</w:t>
              </w:r>
              <w:r w:rsidRPr="00653F74">
                <w:rPr>
                  <w:rFonts w:ascii="Arial" w:hAnsi="Arial" w:cs="Arial"/>
                  <w:sz w:val="22"/>
                  <w:szCs w:val="22"/>
                  <w:highlight w:val="yellow"/>
                </w:rPr>
                <w:t>--</w:t>
              </w:r>
              <w:r w:rsidRPr="00653F74">
                <w:rPr>
                  <w:rFonts w:ascii="Arial" w:hAnsi="Arial" w:cs="Arial"/>
                  <w:sz w:val="22"/>
                  <w:szCs w:val="22"/>
                </w:rPr>
                <w:t>]</w:t>
              </w:r>
            </w:ins>
            <w:ins w:id="215" w:author="SF" w:date="2020-08-06T01:41:00Z">
              <w:r w:rsidRPr="00653F74">
                <w:rPr>
                  <w:rFonts w:ascii="Arial" w:hAnsi="Arial" w:cs="Arial"/>
                  <w:sz w:val="22"/>
                  <w:szCs w:val="22"/>
                </w:rPr>
                <w:t xml:space="preserve"> (</w:t>
              </w:r>
            </w:ins>
            <w:ins w:id="216" w:author="SF" w:date="2020-08-06T01:45:00Z">
              <w:r w:rsidRPr="00653F74">
                <w:rPr>
                  <w:rFonts w:ascii="Arial" w:hAnsi="Arial" w:cs="Arial"/>
                  <w:sz w:val="22"/>
                  <w:szCs w:val="22"/>
                </w:rPr>
                <w:t>[</w:t>
              </w:r>
              <w:r w:rsidRPr="00653F74">
                <w:rPr>
                  <w:rFonts w:ascii="Arial" w:hAnsi="Arial" w:cs="Arial"/>
                  <w:sz w:val="22"/>
                  <w:szCs w:val="22"/>
                  <w:highlight w:val="yellow"/>
                </w:rPr>
                <w:t>--</w:t>
              </w:r>
              <w:r w:rsidRPr="00653F74">
                <w:rPr>
                  <w:rFonts w:ascii="Arial" w:hAnsi="Arial" w:cs="Arial"/>
                  <w:sz w:val="22"/>
                  <w:szCs w:val="22"/>
                </w:rPr>
                <w:t>]</w:t>
              </w:r>
            </w:ins>
            <w:ins w:id="217" w:author="SF" w:date="2020-08-06T01:41:00Z">
              <w:r w:rsidRPr="00653F74">
                <w:rPr>
                  <w:rFonts w:ascii="Arial" w:hAnsi="Arial" w:cs="Arial"/>
                  <w:sz w:val="22"/>
                  <w:szCs w:val="22"/>
                </w:rPr>
                <w:t xml:space="preserve">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xml:space="preserve">”) e (ii) </w:t>
              </w:r>
            </w:ins>
            <w:ins w:id="218" w:author="SF" w:date="2020-08-06T01:45:00Z">
              <w:r w:rsidRPr="00653F74">
                <w:rPr>
                  <w:rFonts w:ascii="Arial" w:hAnsi="Arial" w:cs="Arial"/>
                  <w:sz w:val="22"/>
                  <w:szCs w:val="22"/>
                </w:rPr>
                <w:t>[</w:t>
              </w:r>
              <w:r w:rsidRPr="00653F74">
                <w:rPr>
                  <w:rFonts w:ascii="Arial" w:hAnsi="Arial" w:cs="Arial"/>
                  <w:sz w:val="22"/>
                  <w:szCs w:val="22"/>
                  <w:highlight w:val="yellow"/>
                </w:rPr>
                <w:t>--</w:t>
              </w:r>
              <w:r w:rsidRPr="00653F74">
                <w:rPr>
                  <w:rFonts w:ascii="Arial" w:hAnsi="Arial" w:cs="Arial"/>
                  <w:sz w:val="22"/>
                  <w:szCs w:val="22"/>
                </w:rPr>
                <w:t>]</w:t>
              </w:r>
            </w:ins>
            <w:ins w:id="219" w:author="SF" w:date="2020-08-06T01:41:00Z">
              <w:r w:rsidRPr="00653F74">
                <w:rPr>
                  <w:rFonts w:ascii="Arial" w:hAnsi="Arial" w:cs="Arial"/>
                  <w:sz w:val="22"/>
                  <w:szCs w:val="22"/>
                </w:rPr>
                <w:t xml:space="preserve"> (</w:t>
              </w:r>
            </w:ins>
            <w:ins w:id="220" w:author="SF" w:date="2020-08-06T01:45:00Z">
              <w:r w:rsidRPr="00653F74">
                <w:rPr>
                  <w:rFonts w:ascii="Arial" w:hAnsi="Arial" w:cs="Arial"/>
                  <w:sz w:val="22"/>
                  <w:szCs w:val="22"/>
                </w:rPr>
                <w:t>[</w:t>
              </w:r>
              <w:r w:rsidRPr="00653F74">
                <w:rPr>
                  <w:rFonts w:ascii="Arial" w:hAnsi="Arial" w:cs="Arial"/>
                  <w:sz w:val="22"/>
                  <w:szCs w:val="22"/>
                  <w:highlight w:val="yellow"/>
                </w:rPr>
                <w:t>--</w:t>
              </w:r>
              <w:r w:rsidRPr="00653F74">
                <w:rPr>
                  <w:rFonts w:ascii="Arial" w:hAnsi="Arial" w:cs="Arial"/>
                  <w:sz w:val="22"/>
                  <w:szCs w:val="22"/>
                </w:rPr>
                <w:t>]</w:t>
              </w:r>
            </w:ins>
            <w:ins w:id="221" w:author="SF" w:date="2020-08-06T01:41:00Z">
              <w:r w:rsidRPr="00653F74">
                <w:rPr>
                  <w:rFonts w:ascii="Arial" w:hAnsi="Arial" w:cs="Arial"/>
                  <w:sz w:val="22"/>
                  <w:szCs w:val="22"/>
                </w:rPr>
                <w:t xml:space="preserve">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ins>
          </w:p>
        </w:tc>
      </w:tr>
      <w:tr w:rsidR="005A6E13" w:rsidRPr="00653F74" w14:paraId="13227C96" w14:textId="77777777" w:rsidTr="00E401AB">
        <w:trPr>
          <w:ins w:id="222" w:author="SF" w:date="2020-08-06T01:41:00Z"/>
        </w:trPr>
        <w:tc>
          <w:tcPr>
            <w:tcW w:w="2937" w:type="dxa"/>
            <w:tcMar>
              <w:top w:w="0" w:type="dxa"/>
              <w:left w:w="28" w:type="dxa"/>
              <w:bottom w:w="0" w:type="dxa"/>
              <w:right w:w="28" w:type="dxa"/>
            </w:tcMar>
          </w:tcPr>
          <w:p w14:paraId="39DDBC68" w14:textId="77777777" w:rsidR="005A6E13" w:rsidRPr="00653F74" w:rsidRDefault="005A6E13" w:rsidP="00E401AB">
            <w:pPr>
              <w:suppressAutoHyphens/>
              <w:spacing w:line="320" w:lineRule="exact"/>
              <w:rPr>
                <w:ins w:id="223" w:author="SF" w:date="2020-08-06T01:41:00Z"/>
                <w:rFonts w:ascii="Arial" w:hAnsi="Arial" w:cs="Arial"/>
                <w:sz w:val="22"/>
                <w:szCs w:val="22"/>
                <w:lang w:eastAsia="ar-SA"/>
              </w:rPr>
            </w:pPr>
            <w:ins w:id="224" w:author="SF" w:date="2020-08-06T01:41:00Z">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ins>
          </w:p>
        </w:tc>
        <w:tc>
          <w:tcPr>
            <w:tcW w:w="6272" w:type="dxa"/>
            <w:tcMar>
              <w:top w:w="0" w:type="dxa"/>
              <w:left w:w="28" w:type="dxa"/>
              <w:bottom w:w="0" w:type="dxa"/>
              <w:right w:w="28" w:type="dxa"/>
            </w:tcMar>
            <w:vAlign w:val="bottom"/>
          </w:tcPr>
          <w:p w14:paraId="0A91B6E7" w14:textId="77777777" w:rsidR="005A6E13" w:rsidRPr="00653F74" w:rsidRDefault="005A6E13" w:rsidP="00E401AB">
            <w:pPr>
              <w:suppressAutoHyphens/>
              <w:spacing w:line="320" w:lineRule="exact"/>
              <w:jc w:val="both"/>
              <w:rPr>
                <w:ins w:id="225" w:author="SF" w:date="2020-08-06T01:41:00Z"/>
                <w:rFonts w:ascii="Arial" w:hAnsi="Arial" w:cs="Arial"/>
                <w:sz w:val="22"/>
                <w:szCs w:val="22"/>
                <w:lang w:eastAsia="ar-SA"/>
              </w:rPr>
            </w:pPr>
            <w:ins w:id="226" w:author="SF" w:date="2020-08-06T01:41:00Z">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ins>
          </w:p>
        </w:tc>
      </w:tr>
      <w:tr w:rsidR="005A6E13" w:rsidRPr="00653F74" w14:paraId="6D967442" w14:textId="77777777" w:rsidTr="00E401AB">
        <w:trPr>
          <w:ins w:id="227" w:author="SF" w:date="2020-08-06T01:41:00Z"/>
        </w:trPr>
        <w:tc>
          <w:tcPr>
            <w:tcW w:w="2937" w:type="dxa"/>
            <w:tcMar>
              <w:top w:w="0" w:type="dxa"/>
              <w:left w:w="28" w:type="dxa"/>
              <w:bottom w:w="0" w:type="dxa"/>
              <w:right w:w="28" w:type="dxa"/>
            </w:tcMar>
          </w:tcPr>
          <w:p w14:paraId="2D12309A" w14:textId="77777777" w:rsidR="005A6E13" w:rsidRPr="00653F74" w:rsidRDefault="005A6E13" w:rsidP="00E401AB">
            <w:pPr>
              <w:suppressAutoHyphens/>
              <w:spacing w:line="320" w:lineRule="exact"/>
              <w:rPr>
                <w:ins w:id="228" w:author="SF" w:date="2020-08-06T01:41:00Z"/>
                <w:rFonts w:ascii="Arial" w:hAnsi="Arial" w:cs="Arial"/>
                <w:sz w:val="22"/>
                <w:szCs w:val="22"/>
                <w:lang w:eastAsia="ar-SA"/>
              </w:rPr>
            </w:pPr>
            <w:ins w:id="229" w:author="SF" w:date="2020-08-06T01:41:00Z">
              <w:r w:rsidRPr="00653F74">
                <w:rPr>
                  <w:rFonts w:ascii="Arial" w:hAnsi="Arial" w:cs="Arial"/>
                  <w:sz w:val="22"/>
                  <w:szCs w:val="22"/>
                  <w:u w:val="single"/>
                  <w:lang w:eastAsia="ar-SA"/>
                </w:rPr>
                <w:t>Data de Emissão</w:t>
              </w:r>
              <w:r w:rsidRPr="00653F74">
                <w:rPr>
                  <w:rFonts w:ascii="Arial" w:hAnsi="Arial" w:cs="Arial"/>
                  <w:sz w:val="22"/>
                  <w:szCs w:val="22"/>
                  <w:lang w:eastAsia="ar-SA"/>
                </w:rPr>
                <w:t>:</w:t>
              </w:r>
            </w:ins>
          </w:p>
        </w:tc>
        <w:tc>
          <w:tcPr>
            <w:tcW w:w="6272" w:type="dxa"/>
            <w:tcMar>
              <w:top w:w="0" w:type="dxa"/>
              <w:left w:w="28" w:type="dxa"/>
              <w:bottom w:w="0" w:type="dxa"/>
              <w:right w:w="28" w:type="dxa"/>
            </w:tcMar>
          </w:tcPr>
          <w:p w14:paraId="2DDF60EF" w14:textId="77777777" w:rsidR="005A6E13" w:rsidRPr="00653F74" w:rsidRDefault="005A6E13" w:rsidP="00E401AB">
            <w:pPr>
              <w:spacing w:line="320" w:lineRule="exact"/>
              <w:jc w:val="both"/>
              <w:rPr>
                <w:ins w:id="230" w:author="SF" w:date="2020-08-06T01:41:00Z"/>
                <w:rFonts w:ascii="Arial" w:hAnsi="Arial" w:cs="Arial"/>
                <w:sz w:val="22"/>
                <w:szCs w:val="22"/>
              </w:rPr>
            </w:pPr>
            <w:ins w:id="231" w:author="SF" w:date="2020-08-06T01:41:00Z">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ins>
          </w:p>
        </w:tc>
      </w:tr>
      <w:tr w:rsidR="005A6E13" w:rsidRPr="00653F74" w14:paraId="3CFD1762" w14:textId="77777777" w:rsidTr="00E401AB">
        <w:trPr>
          <w:ins w:id="232" w:author="SF" w:date="2020-08-06T01:41:00Z"/>
        </w:trPr>
        <w:tc>
          <w:tcPr>
            <w:tcW w:w="2937" w:type="dxa"/>
            <w:tcMar>
              <w:top w:w="0" w:type="dxa"/>
              <w:left w:w="28" w:type="dxa"/>
              <w:bottom w:w="0" w:type="dxa"/>
              <w:right w:w="28" w:type="dxa"/>
            </w:tcMar>
          </w:tcPr>
          <w:p w14:paraId="3FF6F419" w14:textId="77777777" w:rsidR="005A6E13" w:rsidRPr="00653F74" w:rsidRDefault="005A6E13" w:rsidP="00E401AB">
            <w:pPr>
              <w:suppressAutoHyphens/>
              <w:spacing w:line="320" w:lineRule="exact"/>
              <w:rPr>
                <w:ins w:id="233" w:author="SF" w:date="2020-08-06T01:41:00Z"/>
                <w:rFonts w:ascii="Arial" w:hAnsi="Arial" w:cs="Arial"/>
                <w:sz w:val="22"/>
                <w:szCs w:val="22"/>
                <w:lang w:eastAsia="ar-SA"/>
              </w:rPr>
            </w:pPr>
            <w:ins w:id="234" w:author="SF" w:date="2020-08-06T01:41:00Z">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ins>
          </w:p>
        </w:tc>
        <w:tc>
          <w:tcPr>
            <w:tcW w:w="6272" w:type="dxa"/>
            <w:tcMar>
              <w:top w:w="0" w:type="dxa"/>
              <w:left w:w="28" w:type="dxa"/>
              <w:bottom w:w="0" w:type="dxa"/>
              <w:right w:w="28" w:type="dxa"/>
            </w:tcMar>
          </w:tcPr>
          <w:p w14:paraId="7FFF411D" w14:textId="77777777" w:rsidR="005A6E13" w:rsidRPr="00653F74" w:rsidRDefault="005A6E13" w:rsidP="00E401AB">
            <w:pPr>
              <w:tabs>
                <w:tab w:val="num" w:pos="1249"/>
              </w:tabs>
              <w:spacing w:line="320" w:lineRule="exact"/>
              <w:jc w:val="both"/>
              <w:rPr>
                <w:ins w:id="235" w:author="SF" w:date="2020-08-06T01:41:00Z"/>
                <w:rFonts w:ascii="Arial" w:hAnsi="Arial" w:cs="Arial"/>
                <w:sz w:val="22"/>
                <w:szCs w:val="22"/>
              </w:rPr>
            </w:pPr>
            <w:ins w:id="236" w:author="SF" w:date="2020-08-06T01:41:00Z">
              <w:r w:rsidRPr="00653F74">
                <w:rPr>
                  <w:rFonts w:ascii="Arial" w:hAnsi="Arial" w:cs="Arial"/>
                  <w:sz w:val="22"/>
                  <w:szCs w:val="22"/>
                </w:rPr>
                <w:t xml:space="preserve">Ressalvadas as hipóteses de vencimento antecipado das Debêntures da respectiva série, conforme os termos previstos na Escritura de Emissão, as Debêntures terão os seguintes prazos e datas de vencimento: </w:t>
              </w:r>
            </w:ins>
          </w:p>
          <w:p w14:paraId="7E71F429" w14:textId="52D42D27" w:rsidR="005A6E13" w:rsidRPr="00EF4643" w:rsidRDefault="005A6E13" w:rsidP="005A6E13">
            <w:pPr>
              <w:pStyle w:val="PargrafodaLista"/>
              <w:numPr>
                <w:ilvl w:val="0"/>
                <w:numId w:val="53"/>
              </w:numPr>
              <w:spacing w:line="320" w:lineRule="exact"/>
              <w:jc w:val="both"/>
              <w:rPr>
                <w:ins w:id="237" w:author="SF" w:date="2020-08-06T01:41:00Z"/>
                <w:rFonts w:ascii="Arial" w:hAnsi="Arial" w:cs="Arial"/>
                <w:sz w:val="22"/>
                <w:szCs w:val="22"/>
              </w:rPr>
            </w:pPr>
            <w:ins w:id="238" w:author="SF" w:date="2020-08-06T01:41:00Z">
              <w:r w:rsidRPr="005A6E13">
                <w:rPr>
                  <w:rFonts w:ascii="Arial" w:hAnsi="Arial" w:cs="Arial"/>
                  <w:sz w:val="22"/>
                  <w:szCs w:val="22"/>
                </w:rPr>
                <w:t xml:space="preserve">Debêntures da Primeira Série: </w:t>
              </w:r>
            </w:ins>
            <w:ins w:id="239" w:author="SF" w:date="2020-08-06T01:46:00Z">
              <w:r w:rsidRPr="005A6E13">
                <w:rPr>
                  <w:rFonts w:ascii="Arial" w:hAnsi="Arial" w:cs="Arial"/>
                  <w:sz w:val="22"/>
                  <w:szCs w:val="22"/>
                  <w:rPrChange w:id="240" w:author="SF" w:date="2020-08-06T01:46:00Z">
                    <w:rPr>
                      <w:rFonts w:ascii="Garamond" w:hAnsi="Garamond"/>
                    </w:rPr>
                  </w:rPrChange>
                </w:rPr>
                <w:t>7 (sete) anos contados da Data de Emissão, vencendo-se, portanto, em 15 de [</w:t>
              </w:r>
              <w:r w:rsidRPr="005A6E13">
                <w:rPr>
                  <w:rFonts w:ascii="Arial" w:hAnsi="Arial" w:cs="Arial"/>
                  <w:sz w:val="22"/>
                  <w:szCs w:val="22"/>
                  <w:highlight w:val="yellow"/>
                  <w:rPrChange w:id="241" w:author="SF" w:date="2020-08-06T01:46:00Z">
                    <w:rPr>
                      <w:rFonts w:ascii="Garamond" w:hAnsi="Garamond"/>
                      <w:highlight w:val="yellow"/>
                    </w:rPr>
                  </w:rPrChange>
                </w:rPr>
                <w:t>setembro</w:t>
              </w:r>
              <w:r w:rsidRPr="005A6E13">
                <w:rPr>
                  <w:rFonts w:ascii="Arial" w:hAnsi="Arial" w:cs="Arial"/>
                  <w:sz w:val="22"/>
                  <w:szCs w:val="22"/>
                  <w:rPrChange w:id="242" w:author="SF" w:date="2020-08-06T01:46:00Z">
                    <w:rPr>
                      <w:rFonts w:ascii="Garamond" w:hAnsi="Garamond"/>
                    </w:rPr>
                  </w:rPrChange>
                </w:rPr>
                <w:t>] de 2027</w:t>
              </w:r>
            </w:ins>
            <w:ins w:id="243" w:author="SF" w:date="2020-08-06T01:41:00Z">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ins>
          </w:p>
          <w:p w14:paraId="74B0C832" w14:textId="7DBD3753" w:rsidR="005A6E13" w:rsidRPr="00653F74" w:rsidRDefault="005A6E13" w:rsidP="005A6E13">
            <w:pPr>
              <w:pStyle w:val="PargrafodaLista"/>
              <w:numPr>
                <w:ilvl w:val="0"/>
                <w:numId w:val="53"/>
              </w:numPr>
              <w:spacing w:line="320" w:lineRule="exact"/>
              <w:jc w:val="both"/>
              <w:rPr>
                <w:ins w:id="244" w:author="SF" w:date="2020-08-06T01:41:00Z"/>
                <w:rFonts w:ascii="Arial" w:hAnsi="Arial" w:cs="Arial"/>
                <w:sz w:val="22"/>
                <w:szCs w:val="22"/>
              </w:rPr>
            </w:pPr>
            <w:ins w:id="245" w:author="SF" w:date="2020-08-06T01:41:00Z">
              <w:r w:rsidRPr="00653F74">
                <w:rPr>
                  <w:rFonts w:ascii="Arial" w:hAnsi="Arial" w:cs="Arial"/>
                  <w:sz w:val="22"/>
                  <w:szCs w:val="22"/>
                </w:rPr>
                <w:t xml:space="preserve">Debêntures da Segunda Série: </w:t>
              </w:r>
            </w:ins>
            <w:ins w:id="246" w:author="SF" w:date="2020-08-06T01:46:00Z">
              <w:r w:rsidRPr="005A6E13">
                <w:rPr>
                  <w:rFonts w:ascii="Arial" w:hAnsi="Arial" w:cs="Arial"/>
                  <w:sz w:val="22"/>
                  <w:szCs w:val="22"/>
                </w:rPr>
                <w:t>16 (dezesseis) anos contados da Data de Emissão, vencendo-se, portanto, em 15 de [</w:t>
              </w:r>
              <w:r w:rsidRPr="005A6E13">
                <w:rPr>
                  <w:rFonts w:ascii="Arial" w:hAnsi="Arial" w:cs="Arial"/>
                  <w:sz w:val="22"/>
                  <w:szCs w:val="22"/>
                  <w:highlight w:val="yellow"/>
                  <w:rPrChange w:id="247" w:author="SF" w:date="2020-08-06T01:46:00Z">
                    <w:rPr>
                      <w:rFonts w:ascii="Arial" w:hAnsi="Arial" w:cs="Arial"/>
                      <w:sz w:val="22"/>
                      <w:szCs w:val="22"/>
                    </w:rPr>
                  </w:rPrChange>
                </w:rPr>
                <w:t>setembro</w:t>
              </w:r>
              <w:r w:rsidRPr="005A6E13">
                <w:rPr>
                  <w:rFonts w:ascii="Arial" w:hAnsi="Arial" w:cs="Arial"/>
                  <w:sz w:val="22"/>
                  <w:szCs w:val="22"/>
                </w:rPr>
                <w:t>] de 2036</w:t>
              </w:r>
            </w:ins>
            <w:ins w:id="248" w:author="SF" w:date="2020-08-06T01:41:00Z">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ins>
          </w:p>
        </w:tc>
      </w:tr>
      <w:tr w:rsidR="005A6E13" w:rsidRPr="00653F74" w14:paraId="2F3A2CC6" w14:textId="77777777" w:rsidTr="00E401AB">
        <w:trPr>
          <w:ins w:id="249" w:author="SF" w:date="2020-08-06T01:41:00Z"/>
        </w:trPr>
        <w:tc>
          <w:tcPr>
            <w:tcW w:w="2937" w:type="dxa"/>
            <w:tcMar>
              <w:top w:w="0" w:type="dxa"/>
              <w:left w:w="28" w:type="dxa"/>
              <w:bottom w:w="0" w:type="dxa"/>
              <w:right w:w="28" w:type="dxa"/>
            </w:tcMar>
          </w:tcPr>
          <w:p w14:paraId="5476CFC2" w14:textId="77777777" w:rsidR="005A6E13" w:rsidRPr="00653F74" w:rsidRDefault="005A6E13" w:rsidP="00E401AB">
            <w:pPr>
              <w:suppressAutoHyphens/>
              <w:spacing w:line="320" w:lineRule="exact"/>
              <w:rPr>
                <w:ins w:id="250" w:author="SF" w:date="2020-08-06T01:41:00Z"/>
                <w:rFonts w:ascii="Arial" w:hAnsi="Arial" w:cs="Arial"/>
                <w:sz w:val="22"/>
                <w:szCs w:val="22"/>
                <w:u w:val="single"/>
                <w:lang w:eastAsia="ar-SA"/>
              </w:rPr>
            </w:pPr>
            <w:ins w:id="251" w:author="SF" w:date="2020-08-06T01:41:00Z">
              <w:r w:rsidRPr="00653F74">
                <w:rPr>
                  <w:rFonts w:ascii="Arial" w:hAnsi="Arial" w:cs="Arial"/>
                  <w:sz w:val="22"/>
                  <w:szCs w:val="22"/>
                  <w:u w:val="single"/>
                  <w:lang w:eastAsia="ar-SA"/>
                </w:rPr>
                <w:t>Atualização Monetária:</w:t>
              </w:r>
            </w:ins>
          </w:p>
        </w:tc>
        <w:tc>
          <w:tcPr>
            <w:tcW w:w="6272" w:type="dxa"/>
            <w:tcMar>
              <w:top w:w="0" w:type="dxa"/>
              <w:left w:w="28" w:type="dxa"/>
              <w:bottom w:w="0" w:type="dxa"/>
              <w:right w:w="28" w:type="dxa"/>
            </w:tcMar>
          </w:tcPr>
          <w:p w14:paraId="6D0D386A" w14:textId="77777777" w:rsidR="005A6E13" w:rsidRPr="00653F74" w:rsidRDefault="005A6E13" w:rsidP="00E401AB">
            <w:pPr>
              <w:spacing w:line="320" w:lineRule="exact"/>
              <w:jc w:val="both"/>
              <w:rPr>
                <w:ins w:id="252" w:author="SF" w:date="2020-08-06T01:41:00Z"/>
                <w:rStyle w:val="CabealhoChar"/>
                <w:rFonts w:cs="Arial"/>
                <w:sz w:val="22"/>
                <w:szCs w:val="22"/>
              </w:rPr>
            </w:pPr>
            <w:ins w:id="253" w:author="SF" w:date="2020-08-06T01:41:00Z">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xml:space="preserve">”), sendo o produto da Atualização Monetária das </w:t>
              </w:r>
              <w:r w:rsidRPr="00653F74">
                <w:rPr>
                  <w:rFonts w:ascii="Arial" w:hAnsi="Arial" w:cs="Arial"/>
                  <w:sz w:val="22"/>
                  <w:szCs w:val="22"/>
                </w:rPr>
                <w:lastRenderedPageBreak/>
                <w:t>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w:t>
              </w:r>
              <w:r w:rsidRPr="00653F74">
                <w:rPr>
                  <w:rFonts w:ascii="Arial" w:hAnsi="Arial" w:cs="Arial"/>
                  <w:sz w:val="22"/>
                  <w:szCs w:val="22"/>
                </w:rPr>
                <w:t>.</w:t>
              </w:r>
            </w:ins>
          </w:p>
        </w:tc>
      </w:tr>
      <w:tr w:rsidR="005A6E13" w:rsidRPr="00653F74" w14:paraId="636A3244" w14:textId="77777777" w:rsidTr="00E401AB">
        <w:trPr>
          <w:ins w:id="254" w:author="SF" w:date="2020-08-06T01:41:00Z"/>
        </w:trPr>
        <w:tc>
          <w:tcPr>
            <w:tcW w:w="2937" w:type="dxa"/>
            <w:tcMar>
              <w:top w:w="0" w:type="dxa"/>
              <w:left w:w="28" w:type="dxa"/>
              <w:bottom w:w="0" w:type="dxa"/>
              <w:right w:w="28" w:type="dxa"/>
            </w:tcMar>
          </w:tcPr>
          <w:p w14:paraId="65D481EB" w14:textId="77777777" w:rsidR="005A6E13" w:rsidRPr="00653F74" w:rsidRDefault="005A6E13" w:rsidP="00E401AB">
            <w:pPr>
              <w:suppressAutoHyphens/>
              <w:spacing w:line="320" w:lineRule="exact"/>
              <w:rPr>
                <w:ins w:id="255" w:author="SF" w:date="2020-08-06T01:41:00Z"/>
                <w:rFonts w:ascii="Arial" w:hAnsi="Arial" w:cs="Arial"/>
                <w:sz w:val="22"/>
                <w:szCs w:val="22"/>
                <w:u w:val="single"/>
                <w:lang w:eastAsia="ar-SA"/>
              </w:rPr>
            </w:pPr>
            <w:ins w:id="256" w:author="SF" w:date="2020-08-06T01:41:00Z">
              <w:r w:rsidRPr="00653F74">
                <w:rPr>
                  <w:rFonts w:ascii="Arial" w:hAnsi="Arial" w:cs="Arial"/>
                  <w:sz w:val="22"/>
                  <w:szCs w:val="22"/>
                  <w:u w:val="single"/>
                  <w:lang w:eastAsia="ar-SA"/>
                </w:rPr>
                <w:lastRenderedPageBreak/>
                <w:t>Juros Remuneratórios:</w:t>
              </w:r>
            </w:ins>
          </w:p>
        </w:tc>
        <w:tc>
          <w:tcPr>
            <w:tcW w:w="6272" w:type="dxa"/>
            <w:tcMar>
              <w:top w:w="0" w:type="dxa"/>
              <w:left w:w="28" w:type="dxa"/>
              <w:bottom w:w="0" w:type="dxa"/>
              <w:right w:w="28" w:type="dxa"/>
            </w:tcMar>
          </w:tcPr>
          <w:p w14:paraId="2488F3FB" w14:textId="1E85977F" w:rsidR="005A6E13" w:rsidRDefault="005A6E13" w:rsidP="00E401AB">
            <w:pPr>
              <w:spacing w:line="320" w:lineRule="exact"/>
              <w:jc w:val="both"/>
              <w:rPr>
                <w:ins w:id="257" w:author="SF" w:date="2020-08-06T01:41:00Z"/>
                <w:rFonts w:ascii="Arial" w:hAnsi="Arial" w:cs="Arial"/>
                <w:sz w:val="22"/>
                <w:szCs w:val="22"/>
              </w:rPr>
            </w:pPr>
            <w:ins w:id="258" w:author="SF" w:date="2020-08-06T01:41:00Z">
              <w:r w:rsidRPr="00FD210D">
                <w:rPr>
                  <w:rFonts w:ascii="Arial" w:hAnsi="Arial" w:cs="Arial"/>
                  <w:sz w:val="22"/>
                  <w:szCs w:val="22"/>
                </w:rPr>
                <w:t xml:space="preserve">Sobre o Valor Nominal Atualizado das Debêntures da Primeira Série incidirão juros remuneratórios correspondentes a </w:t>
              </w:r>
            </w:ins>
            <w:ins w:id="259" w:author="SF" w:date="2020-08-06T01:49:00Z">
              <w:r>
                <w:rPr>
                  <w:rFonts w:ascii="Arial" w:hAnsi="Arial" w:cs="Arial"/>
                  <w:sz w:val="22"/>
                  <w:szCs w:val="22"/>
                </w:rPr>
                <w:t>[</w:t>
              </w:r>
              <w:r w:rsidRPr="005A6E13">
                <w:rPr>
                  <w:rFonts w:ascii="Arial" w:hAnsi="Arial" w:cs="Arial"/>
                  <w:sz w:val="22"/>
                  <w:szCs w:val="22"/>
                  <w:highlight w:val="yellow"/>
                  <w:rPrChange w:id="260" w:author="SF" w:date="2020-08-06T01:49:00Z">
                    <w:rPr>
                      <w:rFonts w:ascii="Arial" w:hAnsi="Arial" w:cs="Arial"/>
                      <w:sz w:val="22"/>
                      <w:szCs w:val="22"/>
                    </w:rPr>
                  </w:rPrChange>
                </w:rPr>
                <w:t>--</w:t>
              </w:r>
              <w:r>
                <w:rPr>
                  <w:rFonts w:ascii="Arial" w:hAnsi="Arial" w:cs="Arial"/>
                  <w:sz w:val="22"/>
                  <w:szCs w:val="22"/>
                </w:rPr>
                <w:t>]</w:t>
              </w:r>
            </w:ins>
            <w:ins w:id="261" w:author="SF" w:date="2020-08-06T01:41:00Z">
              <w:r w:rsidRPr="00D7023C">
                <w:rPr>
                  <w:rFonts w:ascii="Arial" w:hAnsi="Arial" w:cs="Arial"/>
                  <w:sz w:val="22"/>
                  <w:szCs w:val="22"/>
                </w:rPr>
                <w:t>% (</w:t>
              </w:r>
            </w:ins>
            <w:ins w:id="262" w:author="SF" w:date="2020-08-06T01:49:00Z">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ins>
            <w:ins w:id="263" w:author="SF" w:date="2020-08-06T01:41:00Z">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ins>
          </w:p>
          <w:p w14:paraId="3504B555" w14:textId="77777777" w:rsidR="005A6E13" w:rsidRDefault="005A6E13" w:rsidP="00E401AB">
            <w:pPr>
              <w:spacing w:line="320" w:lineRule="exact"/>
              <w:jc w:val="both"/>
              <w:rPr>
                <w:ins w:id="264" w:author="SF" w:date="2020-08-06T01:41:00Z"/>
                <w:rStyle w:val="CabealhoChar"/>
                <w:rFonts w:cs="Arial"/>
                <w:sz w:val="22"/>
                <w:szCs w:val="22"/>
              </w:rPr>
            </w:pPr>
          </w:p>
          <w:p w14:paraId="10AD4CDB" w14:textId="6C9E0710" w:rsidR="005A6E13" w:rsidRPr="00653F74" w:rsidRDefault="005A6E13" w:rsidP="00E401AB">
            <w:pPr>
              <w:spacing w:line="320" w:lineRule="exact"/>
              <w:jc w:val="both"/>
              <w:rPr>
                <w:ins w:id="265" w:author="SF" w:date="2020-08-06T01:41:00Z"/>
                <w:rStyle w:val="CabealhoChar"/>
                <w:rFonts w:cs="Arial"/>
                <w:sz w:val="22"/>
                <w:szCs w:val="22"/>
              </w:rPr>
            </w:pPr>
            <w:ins w:id="266" w:author="SF" w:date="2020-08-06T01:41:00Z">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ins>
            <w:ins w:id="267" w:author="SF" w:date="2020-08-06T01:49:00Z">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ins>
            <w:ins w:id="268" w:author="SF" w:date="2020-08-06T01:41:00Z">
              <w:r w:rsidRPr="00D7023C">
                <w:rPr>
                  <w:rFonts w:ascii="Arial" w:hAnsi="Arial" w:cs="Arial"/>
                  <w:sz w:val="22"/>
                  <w:szCs w:val="22"/>
                </w:rPr>
                <w:t>% (</w:t>
              </w:r>
            </w:ins>
            <w:ins w:id="269" w:author="SF" w:date="2020-08-06T01:50:00Z">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ins>
            <w:ins w:id="270" w:author="SF" w:date="2020-08-06T01:41:00Z">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ins>
          </w:p>
        </w:tc>
      </w:tr>
      <w:tr w:rsidR="005A6E13" w:rsidRPr="00653F74" w14:paraId="4E09F77D" w14:textId="77777777" w:rsidTr="00E401AB">
        <w:trPr>
          <w:ins w:id="271" w:author="SF" w:date="2020-08-06T01:41:00Z"/>
        </w:trPr>
        <w:tc>
          <w:tcPr>
            <w:tcW w:w="2937" w:type="dxa"/>
            <w:tcMar>
              <w:top w:w="0" w:type="dxa"/>
              <w:left w:w="28" w:type="dxa"/>
              <w:bottom w:w="0" w:type="dxa"/>
              <w:right w:w="28" w:type="dxa"/>
            </w:tcMar>
          </w:tcPr>
          <w:p w14:paraId="7C174A31" w14:textId="77777777" w:rsidR="005A6E13" w:rsidRPr="00653F74" w:rsidRDefault="005A6E13" w:rsidP="00E401AB">
            <w:pPr>
              <w:suppressAutoHyphens/>
              <w:spacing w:line="320" w:lineRule="exact"/>
              <w:rPr>
                <w:ins w:id="272" w:author="SF" w:date="2020-08-06T01:41:00Z"/>
                <w:rFonts w:ascii="Arial" w:hAnsi="Arial" w:cs="Arial"/>
                <w:sz w:val="22"/>
                <w:szCs w:val="22"/>
                <w:lang w:eastAsia="ar-SA"/>
              </w:rPr>
            </w:pPr>
            <w:ins w:id="273" w:author="SF" w:date="2020-08-06T01:41:00Z">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ins>
          </w:p>
        </w:tc>
        <w:tc>
          <w:tcPr>
            <w:tcW w:w="6272" w:type="dxa"/>
            <w:tcMar>
              <w:top w:w="0" w:type="dxa"/>
              <w:left w:w="28" w:type="dxa"/>
              <w:bottom w:w="0" w:type="dxa"/>
              <w:right w:w="28" w:type="dxa"/>
            </w:tcMar>
            <w:vAlign w:val="bottom"/>
          </w:tcPr>
          <w:p w14:paraId="73693D0D" w14:textId="27C70FA0" w:rsidR="005A6E13" w:rsidRDefault="00E30797" w:rsidP="00E401AB">
            <w:pPr>
              <w:spacing w:line="320" w:lineRule="exact"/>
              <w:jc w:val="both"/>
              <w:rPr>
                <w:ins w:id="274" w:author="SF" w:date="2020-08-06T01:51:00Z"/>
                <w:rFonts w:ascii="Arial" w:hAnsi="Arial" w:cs="Arial"/>
                <w:sz w:val="22"/>
                <w:szCs w:val="22"/>
              </w:rPr>
            </w:pPr>
            <w:ins w:id="275" w:author="SF" w:date="2020-08-06T01:51:00Z">
              <w:r w:rsidRPr="00E30797">
                <w:rPr>
                  <w:rFonts w:ascii="Arial" w:hAnsi="Arial" w:cs="Arial"/>
                  <w:sz w:val="22"/>
                  <w:szCs w:val="22"/>
                </w:rPr>
                <w:t>Ressalvadas as hipóteses de vencimento antecipado das Debêntures da Primeira Série, conforme os termos previstos na Escritura de Emissão, o Valor Nominal Atualizado das Debêntures da Primeira Série será amortizado semestralmente, sempre no dia 15 dos meses de março e setembro de cada ano sendo o primeiro pagamento em 15 de março de 2021 e o último na Data de Vencimento da Primeira Série</w:t>
              </w:r>
              <w:r>
                <w:rPr>
                  <w:rFonts w:ascii="Arial" w:hAnsi="Arial" w:cs="Arial"/>
                  <w:sz w:val="22"/>
                  <w:szCs w:val="22"/>
                </w:rPr>
                <w:t>.</w:t>
              </w:r>
            </w:ins>
          </w:p>
          <w:p w14:paraId="7906527F" w14:textId="77777777" w:rsidR="00E30797" w:rsidRDefault="00E30797" w:rsidP="00E401AB">
            <w:pPr>
              <w:spacing w:line="320" w:lineRule="exact"/>
              <w:jc w:val="both"/>
              <w:rPr>
                <w:ins w:id="276" w:author="SF" w:date="2020-08-06T01:51:00Z"/>
                <w:rFonts w:ascii="Arial" w:hAnsi="Arial" w:cs="Arial"/>
                <w:sz w:val="22"/>
                <w:szCs w:val="22"/>
                <w:lang w:eastAsia="ar-SA"/>
              </w:rPr>
            </w:pPr>
          </w:p>
          <w:p w14:paraId="248644CB" w14:textId="5BDC9CA9" w:rsidR="00E30797" w:rsidRPr="00653F74" w:rsidRDefault="00E30797" w:rsidP="00E401AB">
            <w:pPr>
              <w:spacing w:line="320" w:lineRule="exact"/>
              <w:jc w:val="both"/>
              <w:rPr>
                <w:ins w:id="277" w:author="SF" w:date="2020-08-06T01:41:00Z"/>
                <w:rFonts w:ascii="Arial" w:hAnsi="Arial" w:cs="Arial"/>
                <w:sz w:val="22"/>
                <w:szCs w:val="22"/>
                <w:lang w:eastAsia="ar-SA"/>
              </w:rPr>
            </w:pPr>
            <w:ins w:id="278" w:author="SF" w:date="2020-08-06T01:51:00Z">
              <w:r w:rsidRPr="00E30797">
                <w:rPr>
                  <w:rFonts w:ascii="Arial" w:hAnsi="Arial" w:cs="Arial"/>
                  <w:sz w:val="22"/>
                  <w:szCs w:val="22"/>
                  <w:lang w:eastAsia="ar-SA"/>
                </w:rPr>
                <w:lastRenderedPageBreak/>
                <w:t>Ressalvadas as hipóteses de vencimento antecipado das Debêntures da Segunda Série, conforme os termos previstos na Escritura de Emissão, o Valor Nominal Atualizado das Debêntures da Segunda Série será amortizado semestralmente, sempre no dia 15 dos meses de março e setembro de cada ano sendo o primeiro pagamento em 15 de março de 2028 e o último na Data de Vencimento da Segunda Série</w:t>
              </w:r>
            </w:ins>
            <w:ins w:id="279" w:author="SF" w:date="2020-08-06T03:47:00Z">
              <w:r w:rsidR="006C256B">
                <w:rPr>
                  <w:rFonts w:ascii="Arial" w:hAnsi="Arial" w:cs="Arial"/>
                  <w:sz w:val="22"/>
                  <w:szCs w:val="22"/>
                  <w:lang w:eastAsia="ar-SA"/>
                </w:rPr>
                <w:t>.</w:t>
              </w:r>
            </w:ins>
          </w:p>
        </w:tc>
      </w:tr>
      <w:tr w:rsidR="005A6E13" w:rsidRPr="00653F74" w14:paraId="2CED4562" w14:textId="77777777" w:rsidTr="00E401AB">
        <w:trPr>
          <w:ins w:id="280" w:author="SF" w:date="2020-08-06T01:41:00Z"/>
        </w:trPr>
        <w:tc>
          <w:tcPr>
            <w:tcW w:w="2937" w:type="dxa"/>
            <w:tcMar>
              <w:top w:w="0" w:type="dxa"/>
              <w:left w:w="28" w:type="dxa"/>
              <w:bottom w:w="0" w:type="dxa"/>
              <w:right w:w="28" w:type="dxa"/>
            </w:tcMar>
          </w:tcPr>
          <w:p w14:paraId="6F6844C8" w14:textId="77777777" w:rsidR="005A6E13" w:rsidRPr="00653F74" w:rsidRDefault="005A6E13" w:rsidP="00E401AB">
            <w:pPr>
              <w:spacing w:line="320" w:lineRule="exact"/>
              <w:rPr>
                <w:ins w:id="281" w:author="SF" w:date="2020-08-06T01:41:00Z"/>
                <w:rFonts w:ascii="Arial" w:hAnsi="Arial" w:cs="Arial"/>
                <w:snapToGrid w:val="0"/>
                <w:sz w:val="22"/>
                <w:szCs w:val="22"/>
              </w:rPr>
            </w:pPr>
            <w:ins w:id="282" w:author="SF" w:date="2020-08-06T01:41:00Z">
              <w:r w:rsidRPr="00653F74">
                <w:rPr>
                  <w:rFonts w:ascii="Arial" w:hAnsi="Arial" w:cs="Arial"/>
                  <w:snapToGrid w:val="0"/>
                  <w:sz w:val="22"/>
                  <w:szCs w:val="22"/>
                  <w:u w:val="single"/>
                </w:rPr>
                <w:lastRenderedPageBreak/>
                <w:t>Pagamento da Remuneração</w:t>
              </w:r>
              <w:r w:rsidRPr="00653F74">
                <w:rPr>
                  <w:rFonts w:ascii="Arial" w:hAnsi="Arial" w:cs="Arial"/>
                  <w:snapToGrid w:val="0"/>
                  <w:sz w:val="22"/>
                  <w:szCs w:val="22"/>
                </w:rPr>
                <w:t>:</w:t>
              </w:r>
            </w:ins>
          </w:p>
        </w:tc>
        <w:tc>
          <w:tcPr>
            <w:tcW w:w="6272" w:type="dxa"/>
            <w:tcMar>
              <w:top w:w="0" w:type="dxa"/>
              <w:left w:w="28" w:type="dxa"/>
              <w:bottom w:w="0" w:type="dxa"/>
              <w:right w:w="28" w:type="dxa"/>
            </w:tcMar>
          </w:tcPr>
          <w:p w14:paraId="0E23ACB6" w14:textId="0D1AA84B" w:rsidR="005A6E13" w:rsidRDefault="00E30797" w:rsidP="00E401AB">
            <w:pPr>
              <w:spacing w:line="320" w:lineRule="exact"/>
              <w:jc w:val="both"/>
              <w:rPr>
                <w:ins w:id="283" w:author="SF" w:date="2020-08-06T01:41:00Z"/>
                <w:rFonts w:ascii="Arial" w:hAnsi="Arial" w:cs="Arial"/>
                <w:sz w:val="22"/>
                <w:szCs w:val="22"/>
              </w:rPr>
            </w:pPr>
            <w:ins w:id="284" w:author="SF" w:date="2020-08-06T01:52:00Z">
              <w:r w:rsidRPr="00E30797">
                <w:rPr>
                  <w:rFonts w:ascii="Arial" w:hAnsi="Arial" w:cs="Arial"/>
                  <w:sz w:val="22"/>
                  <w:szCs w:val="22"/>
                </w:rPr>
                <w:t>Ressalvadas as hipóteses de vencimento antecipado das obrigações decorrentes das Debêntures, nos termos previstos na Escritura de Emissão, a Remuneração das Debêntures da Primeira Série será paga, semestralmente, sempre no dia 15 dos meses de março e setembro de cada ano sendo o primeiro pagamento em 15 de março de 2021 e o último na Data de Vencimento da Primeira Série</w:t>
              </w:r>
            </w:ins>
            <w:ins w:id="285" w:author="SF" w:date="2020-08-06T01:41:00Z">
              <w:r w:rsidR="005A6E13" w:rsidRPr="00E65A9F">
                <w:rPr>
                  <w:rFonts w:ascii="Arial" w:hAnsi="Arial" w:cs="Arial"/>
                  <w:sz w:val="22"/>
                  <w:szCs w:val="22"/>
                </w:rPr>
                <w:t xml:space="preserve"> (cada uma, uma “</w:t>
              </w:r>
              <w:r w:rsidR="005A6E13" w:rsidRPr="00E65A9F">
                <w:rPr>
                  <w:rFonts w:ascii="Arial" w:hAnsi="Arial" w:cs="Arial"/>
                  <w:bCs/>
                  <w:sz w:val="22"/>
                  <w:szCs w:val="22"/>
                  <w:u w:val="single"/>
                </w:rPr>
                <w:t>Data de Pagamento da Remuneração das Debêntures da Primeira Série</w:t>
              </w:r>
              <w:r w:rsidR="005A6E13" w:rsidRPr="00E65A9F">
                <w:rPr>
                  <w:rFonts w:ascii="Arial" w:hAnsi="Arial" w:cs="Arial"/>
                  <w:sz w:val="22"/>
                  <w:szCs w:val="22"/>
                </w:rPr>
                <w:t>”)</w:t>
              </w:r>
              <w:r w:rsidR="005A6E13">
                <w:rPr>
                  <w:rFonts w:ascii="Arial" w:hAnsi="Arial" w:cs="Arial"/>
                  <w:sz w:val="22"/>
                  <w:szCs w:val="22"/>
                </w:rPr>
                <w:t>.</w:t>
              </w:r>
            </w:ins>
          </w:p>
          <w:p w14:paraId="09A585EE" w14:textId="77777777" w:rsidR="005A6E13" w:rsidRDefault="005A6E13" w:rsidP="00E401AB">
            <w:pPr>
              <w:spacing w:line="320" w:lineRule="exact"/>
              <w:jc w:val="both"/>
              <w:rPr>
                <w:ins w:id="286" w:author="SF" w:date="2020-08-06T01:41:00Z"/>
                <w:rFonts w:ascii="Arial" w:hAnsi="Arial" w:cs="Arial"/>
                <w:snapToGrid w:val="0"/>
                <w:sz w:val="22"/>
                <w:szCs w:val="22"/>
              </w:rPr>
            </w:pPr>
          </w:p>
          <w:p w14:paraId="2E0FBDB3" w14:textId="39F2D98D" w:rsidR="005A6E13" w:rsidRPr="00653F74" w:rsidRDefault="00E30797" w:rsidP="00E401AB">
            <w:pPr>
              <w:spacing w:line="320" w:lineRule="exact"/>
              <w:jc w:val="both"/>
              <w:rPr>
                <w:ins w:id="287" w:author="SF" w:date="2020-08-06T01:41:00Z"/>
                <w:rFonts w:ascii="Arial" w:hAnsi="Arial" w:cs="Arial"/>
                <w:snapToGrid w:val="0"/>
                <w:sz w:val="22"/>
                <w:szCs w:val="22"/>
              </w:rPr>
            </w:pPr>
            <w:ins w:id="288" w:author="SF" w:date="2020-08-06T01:52:00Z">
              <w:r w:rsidRPr="00E30797">
                <w:rPr>
                  <w:rFonts w:ascii="Arial" w:hAnsi="Arial" w:cs="Arial"/>
                  <w:snapToGrid w:val="0"/>
                  <w:sz w:val="22"/>
                  <w:szCs w:val="22"/>
                </w:rPr>
                <w:t>Ressalvadas as hipóteses de vencimento antecipado das obrigações decorrentes das Debêntures, nos termos previstos na Escritura de Emissão, a Remuneração das Debêntures da Segunda Série será paga, semestralmente, sempre no dia 15 dos meses de março e setembro de cada ano sendo o primeiro pagamento em 15 de março de 2021 e o último na Data de Vencimento da Segunda Série</w:t>
              </w:r>
            </w:ins>
            <w:ins w:id="289" w:author="SF" w:date="2020-08-06T01:41:00Z">
              <w:r w:rsidR="005A6E13" w:rsidRPr="00E65A9F">
                <w:rPr>
                  <w:rFonts w:ascii="Arial" w:hAnsi="Arial" w:cs="Arial"/>
                  <w:snapToGrid w:val="0"/>
                  <w:sz w:val="22"/>
                  <w:szCs w:val="22"/>
                </w:rPr>
                <w:t xml:space="preserve"> (cada uma, uma “</w:t>
              </w:r>
              <w:r w:rsidR="005A6E13" w:rsidRPr="00E65A9F">
                <w:rPr>
                  <w:rFonts w:ascii="Arial" w:hAnsi="Arial" w:cs="Arial"/>
                  <w:bCs/>
                  <w:snapToGrid w:val="0"/>
                  <w:sz w:val="22"/>
                  <w:szCs w:val="22"/>
                  <w:u w:val="single"/>
                </w:rPr>
                <w:t>Data de Pagamento da Remuneração das Debêntures da Segunda Série</w:t>
              </w:r>
              <w:r w:rsidR="005A6E13" w:rsidRPr="00E65A9F">
                <w:rPr>
                  <w:rFonts w:ascii="Arial" w:hAnsi="Arial" w:cs="Arial"/>
                  <w:snapToGrid w:val="0"/>
                  <w:sz w:val="22"/>
                  <w:szCs w:val="22"/>
                </w:rPr>
                <w:t xml:space="preserve">” e, quando considerada em conjunto com a </w:t>
              </w:r>
              <w:r w:rsidR="005A6E13" w:rsidRPr="00E65A9F">
                <w:rPr>
                  <w:rFonts w:ascii="Arial" w:hAnsi="Arial" w:cs="Arial"/>
                  <w:bCs/>
                  <w:snapToGrid w:val="0"/>
                  <w:sz w:val="22"/>
                  <w:szCs w:val="22"/>
                </w:rPr>
                <w:t>Data de Pagamento da Remuneração das Debêntures da Primeira Série</w:t>
              </w:r>
              <w:r w:rsidR="005A6E13" w:rsidRPr="00E65A9F">
                <w:rPr>
                  <w:rFonts w:ascii="Arial" w:hAnsi="Arial" w:cs="Arial"/>
                  <w:snapToGrid w:val="0"/>
                  <w:sz w:val="22"/>
                  <w:szCs w:val="22"/>
                </w:rPr>
                <w:t>, “</w:t>
              </w:r>
              <w:r w:rsidR="005A6E13" w:rsidRPr="00E65A9F">
                <w:rPr>
                  <w:rFonts w:ascii="Arial" w:hAnsi="Arial" w:cs="Arial"/>
                  <w:snapToGrid w:val="0"/>
                  <w:sz w:val="22"/>
                  <w:szCs w:val="22"/>
                  <w:u w:val="single"/>
                </w:rPr>
                <w:t>Data de Pagamento da Remuneração</w:t>
              </w:r>
              <w:r w:rsidR="005A6E13" w:rsidRPr="00E65A9F">
                <w:rPr>
                  <w:rFonts w:ascii="Arial" w:hAnsi="Arial" w:cs="Arial"/>
                  <w:snapToGrid w:val="0"/>
                  <w:sz w:val="22"/>
                  <w:szCs w:val="22"/>
                </w:rPr>
                <w:t>”)</w:t>
              </w:r>
              <w:r w:rsidR="005A6E13">
                <w:rPr>
                  <w:rFonts w:ascii="Arial" w:hAnsi="Arial" w:cs="Arial"/>
                  <w:snapToGrid w:val="0"/>
                  <w:sz w:val="22"/>
                  <w:szCs w:val="22"/>
                </w:rPr>
                <w:t>.</w:t>
              </w:r>
            </w:ins>
          </w:p>
        </w:tc>
      </w:tr>
      <w:tr w:rsidR="005A6E13" w:rsidRPr="0053614B" w14:paraId="142AA5C4" w14:textId="77777777" w:rsidTr="00E401AB">
        <w:trPr>
          <w:ins w:id="290" w:author="SF" w:date="2020-08-06T01:41:00Z"/>
        </w:trPr>
        <w:tc>
          <w:tcPr>
            <w:tcW w:w="2937" w:type="dxa"/>
            <w:tcMar>
              <w:top w:w="0" w:type="dxa"/>
              <w:left w:w="28" w:type="dxa"/>
              <w:bottom w:w="0" w:type="dxa"/>
              <w:right w:w="28" w:type="dxa"/>
            </w:tcMar>
          </w:tcPr>
          <w:p w14:paraId="258B93C6" w14:textId="77777777" w:rsidR="005A6E13" w:rsidRPr="00653F74" w:rsidRDefault="005A6E13" w:rsidP="00E401AB">
            <w:pPr>
              <w:spacing w:line="320" w:lineRule="exact"/>
              <w:rPr>
                <w:ins w:id="291" w:author="SF" w:date="2020-08-06T01:41:00Z"/>
                <w:rFonts w:ascii="Arial" w:hAnsi="Arial" w:cs="Arial"/>
                <w:sz w:val="22"/>
                <w:szCs w:val="22"/>
                <w:u w:val="single"/>
              </w:rPr>
            </w:pPr>
            <w:ins w:id="292" w:author="SF" w:date="2020-08-06T01:41:00Z">
              <w:r w:rsidRPr="00653F74">
                <w:rPr>
                  <w:rFonts w:ascii="Arial" w:hAnsi="Arial" w:cs="Arial"/>
                  <w:sz w:val="22"/>
                  <w:szCs w:val="22"/>
                  <w:u w:val="single"/>
                </w:rPr>
                <w:t>Encargos Moratórios</w:t>
              </w:r>
              <w:r w:rsidRPr="00653F74">
                <w:rPr>
                  <w:rFonts w:ascii="Arial" w:hAnsi="Arial" w:cs="Arial"/>
                  <w:sz w:val="22"/>
                  <w:szCs w:val="22"/>
                </w:rPr>
                <w:t>:</w:t>
              </w:r>
            </w:ins>
          </w:p>
          <w:p w14:paraId="76B0DE3B" w14:textId="77777777" w:rsidR="005A6E13" w:rsidRPr="00653F74" w:rsidRDefault="005A6E13" w:rsidP="00E401AB">
            <w:pPr>
              <w:spacing w:line="320" w:lineRule="exact"/>
              <w:rPr>
                <w:ins w:id="293" w:author="SF" w:date="2020-08-06T01:41:00Z"/>
                <w:rFonts w:ascii="Arial" w:hAnsi="Arial" w:cs="Arial"/>
                <w:snapToGrid w:val="0"/>
                <w:sz w:val="22"/>
                <w:szCs w:val="22"/>
              </w:rPr>
            </w:pPr>
          </w:p>
        </w:tc>
        <w:tc>
          <w:tcPr>
            <w:tcW w:w="6272" w:type="dxa"/>
            <w:tcMar>
              <w:top w:w="0" w:type="dxa"/>
              <w:left w:w="28" w:type="dxa"/>
              <w:bottom w:w="0" w:type="dxa"/>
              <w:right w:w="28" w:type="dxa"/>
            </w:tcMar>
          </w:tcPr>
          <w:p w14:paraId="7A4A6C53" w14:textId="77777777" w:rsidR="005A6E13" w:rsidRPr="0053614B" w:rsidRDefault="005A6E13" w:rsidP="00E401AB">
            <w:pPr>
              <w:spacing w:line="320" w:lineRule="exact"/>
              <w:jc w:val="both"/>
              <w:rPr>
                <w:ins w:id="294" w:author="SF" w:date="2020-08-06T01:41:00Z"/>
                <w:rFonts w:ascii="Arial" w:hAnsi="Arial" w:cs="Arial"/>
                <w:iCs/>
                <w:sz w:val="22"/>
                <w:szCs w:val="22"/>
              </w:rPr>
            </w:pPr>
            <w:ins w:id="295" w:author="SF" w:date="2020-08-06T01:41:00Z">
              <w:r w:rsidRPr="00E65A9F">
                <w:rPr>
                  <w:rFonts w:ascii="Arial" w:hAnsi="Arial" w:cs="Arial"/>
                  <w:sz w:val="22"/>
                  <w:szCs w:val="22"/>
                </w:rPr>
                <w:t xml:space="preserve">Sem prejuízo da Remuneração, ocorrendo impontualidade no pagamento pela Emissora de qualquer valor devido aos Debenturistas nos termos da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ins>
          </w:p>
        </w:tc>
      </w:tr>
      <w:tr w:rsidR="005A6E13" w:rsidRPr="00653F74" w14:paraId="30B5896D" w14:textId="77777777" w:rsidTr="00E401AB">
        <w:trPr>
          <w:ins w:id="296" w:author="SF" w:date="2020-08-06T01:41:00Z"/>
        </w:trPr>
        <w:tc>
          <w:tcPr>
            <w:tcW w:w="2937" w:type="dxa"/>
            <w:tcMar>
              <w:top w:w="0" w:type="dxa"/>
              <w:left w:w="28" w:type="dxa"/>
              <w:bottom w:w="0" w:type="dxa"/>
              <w:right w:w="28" w:type="dxa"/>
            </w:tcMar>
          </w:tcPr>
          <w:p w14:paraId="4325FC30" w14:textId="77777777" w:rsidR="005A6E13" w:rsidRPr="00653F74" w:rsidRDefault="005A6E13" w:rsidP="00E401AB">
            <w:pPr>
              <w:spacing w:line="320" w:lineRule="exact"/>
              <w:rPr>
                <w:ins w:id="297" w:author="SF" w:date="2020-08-06T01:41:00Z"/>
                <w:rFonts w:ascii="Arial" w:hAnsi="Arial" w:cs="Arial"/>
                <w:snapToGrid w:val="0"/>
                <w:sz w:val="22"/>
                <w:szCs w:val="22"/>
              </w:rPr>
            </w:pPr>
            <w:ins w:id="298" w:author="SF" w:date="2020-08-06T01:41:00Z">
              <w:r w:rsidRPr="00653F74">
                <w:rPr>
                  <w:rFonts w:ascii="Arial" w:hAnsi="Arial" w:cs="Arial"/>
                  <w:sz w:val="22"/>
                  <w:szCs w:val="22"/>
                  <w:u w:val="single"/>
                </w:rPr>
                <w:lastRenderedPageBreak/>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ins>
          </w:p>
        </w:tc>
        <w:tc>
          <w:tcPr>
            <w:tcW w:w="6272" w:type="dxa"/>
            <w:tcMar>
              <w:top w:w="0" w:type="dxa"/>
              <w:left w:w="28" w:type="dxa"/>
              <w:bottom w:w="0" w:type="dxa"/>
              <w:right w:w="28" w:type="dxa"/>
            </w:tcMar>
          </w:tcPr>
          <w:p w14:paraId="234888D1" w14:textId="77777777" w:rsidR="005A6E13" w:rsidRPr="00653F74" w:rsidRDefault="005A6E13" w:rsidP="00E401AB">
            <w:pPr>
              <w:spacing w:line="320" w:lineRule="exact"/>
              <w:jc w:val="both"/>
              <w:rPr>
                <w:ins w:id="299" w:author="SF" w:date="2020-08-06T01:41:00Z"/>
                <w:rFonts w:ascii="Arial" w:hAnsi="Arial" w:cs="Arial"/>
                <w:sz w:val="22"/>
                <w:szCs w:val="22"/>
              </w:rPr>
            </w:pPr>
            <w:ins w:id="300" w:author="SF" w:date="2020-08-06T01:41:00Z">
              <w:r w:rsidRPr="0053614B">
                <w:rPr>
                  <w:rFonts w:ascii="Arial" w:hAnsi="Arial" w:cs="Arial"/>
                  <w:sz w:val="22"/>
                  <w:szCs w:val="22"/>
                </w:rPr>
                <w:t>As Debêntures não serão objeto de resgate antecipado facultativo parcial ou total e/ou de amortização extraordinária facultativa.</w:t>
              </w:r>
            </w:ins>
          </w:p>
        </w:tc>
      </w:tr>
      <w:tr w:rsidR="005A6E13" w:rsidRPr="00653F74" w14:paraId="58930272" w14:textId="77777777" w:rsidTr="00E401AB">
        <w:trPr>
          <w:ins w:id="301" w:author="SF" w:date="2020-08-06T01:41:00Z"/>
        </w:trPr>
        <w:tc>
          <w:tcPr>
            <w:tcW w:w="2937" w:type="dxa"/>
            <w:tcMar>
              <w:top w:w="0" w:type="dxa"/>
              <w:left w:w="28" w:type="dxa"/>
              <w:bottom w:w="0" w:type="dxa"/>
              <w:right w:w="28" w:type="dxa"/>
            </w:tcMar>
          </w:tcPr>
          <w:p w14:paraId="3F65E9B9" w14:textId="77777777" w:rsidR="005A6E13" w:rsidRPr="00653F74" w:rsidRDefault="005A6E13" w:rsidP="00E401AB">
            <w:pPr>
              <w:spacing w:line="320" w:lineRule="exact"/>
              <w:rPr>
                <w:ins w:id="302" w:author="SF" w:date="2020-08-06T01:41:00Z"/>
                <w:rFonts w:ascii="Arial" w:hAnsi="Arial" w:cs="Arial"/>
                <w:sz w:val="22"/>
                <w:szCs w:val="22"/>
                <w:u w:val="single"/>
              </w:rPr>
            </w:pPr>
            <w:ins w:id="303" w:author="SF" w:date="2020-08-06T01:41:00Z">
              <w:r w:rsidRPr="00653F74">
                <w:rPr>
                  <w:rFonts w:ascii="Arial" w:hAnsi="Arial" w:cs="Arial"/>
                  <w:bCs/>
                  <w:sz w:val="22"/>
                  <w:szCs w:val="22"/>
                  <w:u w:val="single"/>
                </w:rPr>
                <w:t>Aquisição Facultativa:</w:t>
              </w:r>
            </w:ins>
          </w:p>
        </w:tc>
        <w:tc>
          <w:tcPr>
            <w:tcW w:w="6272" w:type="dxa"/>
            <w:tcMar>
              <w:top w:w="0" w:type="dxa"/>
              <w:left w:w="28" w:type="dxa"/>
              <w:bottom w:w="0" w:type="dxa"/>
              <w:right w:w="28" w:type="dxa"/>
            </w:tcMar>
          </w:tcPr>
          <w:p w14:paraId="43C430DA" w14:textId="77777777" w:rsidR="005A6E13" w:rsidRPr="00653F74" w:rsidRDefault="005A6E13" w:rsidP="00E401AB">
            <w:pPr>
              <w:spacing w:line="320" w:lineRule="exact"/>
              <w:jc w:val="both"/>
              <w:rPr>
                <w:ins w:id="304" w:author="SF" w:date="2020-08-06T01:41:00Z"/>
                <w:rFonts w:ascii="Arial" w:hAnsi="Arial" w:cs="Arial"/>
                <w:sz w:val="22"/>
                <w:szCs w:val="22"/>
              </w:rPr>
            </w:pPr>
            <w:ins w:id="305" w:author="SF" w:date="2020-08-06T01:41:00Z">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ins>
          </w:p>
        </w:tc>
      </w:tr>
      <w:bookmarkEnd w:id="181"/>
    </w:tbl>
    <w:p w14:paraId="6D365E0C" w14:textId="77777777" w:rsidR="005A6E13" w:rsidRDefault="005A6E13" w:rsidP="00F36B5F">
      <w:pPr>
        <w:spacing w:before="120"/>
        <w:rPr>
          <w:rFonts w:ascii="Arial" w:hAnsi="Arial" w:cs="Arial"/>
          <w:b/>
          <w:sz w:val="22"/>
          <w:szCs w:val="22"/>
        </w:rPr>
      </w:pPr>
    </w:p>
    <w:sectPr w:rsidR="005A6E13" w:rsidSect="0002351A">
      <w:headerReference w:type="even" r:id="rId13"/>
      <w:headerReference w:type="default" r:id="rId14"/>
      <w:footerReference w:type="even" r:id="rId15"/>
      <w:footerReference w:type="default" r:id="rId16"/>
      <w:headerReference w:type="first" r:id="rId17"/>
      <w:footerReference w:type="first" r:id="rId18"/>
      <w:pgSz w:w="11907" w:h="16840" w:code="9"/>
      <w:pgMar w:top="299"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5EB6B" w14:textId="77777777" w:rsidR="00B16E16" w:rsidRDefault="00B16E16">
      <w:r>
        <w:separator/>
      </w:r>
    </w:p>
  </w:endnote>
  <w:endnote w:type="continuationSeparator" w:id="0">
    <w:p w14:paraId="647A5781" w14:textId="77777777" w:rsidR="00B16E16" w:rsidRDefault="00B1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B03C9" w14:textId="77777777" w:rsidR="00B16E16" w:rsidRDefault="00B16E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A2D36E5" w14:textId="77777777" w:rsidR="00B16E16" w:rsidRDefault="00B16E1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EDB9" w14:textId="77777777" w:rsidR="00B16E16" w:rsidRDefault="00B16E16" w:rsidP="00BF78C0">
    <w:pPr>
      <w:pStyle w:val="Rodap"/>
      <w:jc w:val="right"/>
      <w:rPr>
        <w:rFonts w:ascii="Arial" w:hAnsi="Arial" w:cs="Arial"/>
      </w:rPr>
    </w:pPr>
  </w:p>
  <w:p w14:paraId="0618846A" w14:textId="77777777" w:rsidR="00B16E16" w:rsidRPr="004E4597" w:rsidRDefault="00B16E16" w:rsidP="00BF78C0">
    <w:pPr>
      <w:pStyle w:val="Rodap"/>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Pr>
        <w:rFonts w:ascii="Arial" w:hAnsi="Arial" w:cs="Arial"/>
        <w:bCs/>
        <w:noProof/>
        <w:sz w:val="16"/>
        <w:szCs w:val="16"/>
      </w:rPr>
      <w:t>32</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Pr>
        <w:rFonts w:ascii="Arial" w:hAnsi="Arial" w:cs="Arial"/>
        <w:bCs/>
        <w:noProof/>
        <w:sz w:val="16"/>
        <w:szCs w:val="16"/>
      </w:rPr>
      <w:t>32</w:t>
    </w:r>
    <w:r w:rsidRPr="004E4597">
      <w:rPr>
        <w:rFonts w:ascii="Arial" w:hAnsi="Arial" w:cs="Arial"/>
        <w:bCs/>
        <w:sz w:val="16"/>
        <w:szCs w:val="16"/>
      </w:rPr>
      <w:fldChar w:fldCharType="end"/>
    </w:r>
  </w:p>
  <w:p w14:paraId="6F34B259" w14:textId="77777777" w:rsidR="00B16E16" w:rsidRDefault="00B16E16" w:rsidP="004E459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58A4A" w14:textId="77777777" w:rsidR="00B16E16" w:rsidRDefault="00B16E16" w:rsidP="005D33BD">
    <w:pPr>
      <w:pStyle w:val="Rodap"/>
      <w:rPr>
        <w:rFonts w:ascii="Arial" w:hAnsi="Arial" w:cs="Arial"/>
        <w:sz w:val="18"/>
        <w:szCs w:val="18"/>
      </w:rPr>
    </w:pPr>
  </w:p>
  <w:p w14:paraId="16E7047D" w14:textId="77777777" w:rsidR="00B16E16" w:rsidRDefault="00B16E16"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32</w:t>
    </w:r>
    <w:r w:rsidRPr="00E17393">
      <w:rPr>
        <w:rFonts w:ascii="Arial" w:hAnsi="Arial" w:cs="Arial"/>
        <w:b/>
        <w:bCs/>
        <w:sz w:val="18"/>
        <w:szCs w:val="18"/>
      </w:rPr>
      <w:fldChar w:fldCharType="end"/>
    </w:r>
  </w:p>
  <w:p w14:paraId="37A3ED74" w14:textId="77777777" w:rsidR="00B16E16" w:rsidRDefault="00B16E1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0473A" w14:textId="77777777" w:rsidR="00B16E16" w:rsidRDefault="00B16E16">
      <w:r>
        <w:separator/>
      </w:r>
    </w:p>
  </w:footnote>
  <w:footnote w:type="continuationSeparator" w:id="0">
    <w:p w14:paraId="6017DF96" w14:textId="77777777" w:rsidR="00B16E16" w:rsidRDefault="00B1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91B08" w14:textId="77777777" w:rsidR="00B16E16" w:rsidRDefault="00B16E16"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21EC6EA" w14:textId="77777777" w:rsidR="00B16E16" w:rsidRDefault="00B16E1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51B3D" w14:textId="77777777" w:rsidR="00B16E16" w:rsidRDefault="00B16E16" w:rsidP="005D33BD">
    <w:pPr>
      <w:tabs>
        <w:tab w:val="center" w:pos="4252"/>
        <w:tab w:val="right" w:pos="8504"/>
      </w:tabs>
      <w:rPr>
        <w:rFonts w:ascii="Optimum" w:hAnsi="Optimum"/>
        <w:b/>
        <w:bCs/>
        <w:sz w:val="18"/>
        <w:szCs w:val="18"/>
      </w:rPr>
    </w:pPr>
    <w:r>
      <w:rPr>
        <w:rFonts w:ascii="Optimum" w:hAnsi="Optimum"/>
        <w:b/>
        <w:bCs/>
        <w:noProof/>
        <w:sz w:val="18"/>
        <w:szCs w:val="18"/>
      </w:rPr>
      <w:object w:dxaOrig="1440" w:dyaOrig="1440"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5pt;margin-top:9.9pt;width:102pt;height:21.6pt;z-index:251658240">
          <v:imagedata r:id="rId1" o:title=""/>
          <w10:wrap type="square"/>
        </v:shape>
        <o:OLEObject Type="Embed" ProgID="MSPhotoEd.3" ShapeID="_x0000_s2050" DrawAspect="Content" ObjectID="_1658193204" r:id="rId2"/>
      </w:object>
    </w:r>
  </w:p>
  <w:p w14:paraId="214F6EB5" w14:textId="315C296A" w:rsidR="00B16E16" w:rsidRDefault="00B16E16"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ADITIVO Nº 0</w:t>
    </w:r>
    <w:ins w:id="306" w:author="SF" w:date="2020-08-06T01:38:00Z">
      <w:r w:rsidR="005D2081">
        <w:rPr>
          <w:rFonts w:ascii="Arial" w:hAnsi="Arial" w:cs="Arial"/>
          <w:i/>
          <w:sz w:val="16"/>
          <w:szCs w:val="16"/>
        </w:rPr>
        <w:t>2</w:t>
      </w:r>
    </w:ins>
    <w:del w:id="307" w:author="SF" w:date="2020-08-06T01:38:00Z">
      <w:r w:rsidDel="005D2081">
        <w:rPr>
          <w:rFonts w:ascii="Arial" w:hAnsi="Arial" w:cs="Arial"/>
          <w:i/>
          <w:sz w:val="16"/>
          <w:szCs w:val="16"/>
        </w:rPr>
        <w:delText>1</w:delText>
      </w:r>
    </w:del>
    <w:r>
      <w:rPr>
        <w:rFonts w:ascii="Arial" w:hAnsi="Arial" w:cs="Arial"/>
        <w:i/>
        <w:sz w:val="16"/>
        <w:szCs w:val="16"/>
      </w:rPr>
      <w:t xml:space="preserve"> E CONSOLIDAÇÃO AO </w:t>
    </w:r>
    <w:r w:rsidRPr="002E3269">
      <w:rPr>
        <w:rFonts w:ascii="Arial" w:hAnsi="Arial" w:cs="Arial"/>
        <w:i/>
        <w:sz w:val="16"/>
        <w:szCs w:val="16"/>
      </w:rPr>
      <w:t>CONTRATO DE PENHOR DE MÁQUINAS E</w:t>
    </w:r>
  </w:p>
  <w:p w14:paraId="0A02A5F8" w14:textId="50111C66" w:rsidR="00B16E16" w:rsidRPr="002E3269" w:rsidRDefault="00B16E16"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w:t>
    </w:r>
    <w:r w:rsidRPr="00F42F89">
      <w:rPr>
        <w:rFonts w:ascii="Arial" w:hAnsi="Arial" w:cs="Arial"/>
        <w:i/>
        <w:sz w:val="16"/>
        <w:szCs w:val="16"/>
      </w:rPr>
      <w:t xml:space="preserve">S AVENÇAS Nº 18.2.0076.4, QUE ENTRE SI FAZEM O BANCO NACIONAL DE DESENVOLVIMENTO ECONÔMICO E SOCIAL – BNDES, </w:t>
    </w:r>
    <w:r w:rsidRPr="00212572">
      <w:rPr>
        <w:rFonts w:ascii="Arial" w:hAnsi="Arial" w:cs="Arial"/>
        <w:bCs/>
        <w:i/>
        <w:sz w:val="16"/>
        <w:szCs w:val="16"/>
      </w:rPr>
      <w:t>SIMPLIFIC PAVARINI DISTRIBUIDORA DE TÍTULOS E VALORES MOBILIÁRIOS LTDA.</w:t>
    </w:r>
    <w:r w:rsidRPr="00F42F89">
      <w:rPr>
        <w:rFonts w:ascii="Arial" w:hAnsi="Arial" w:cs="Arial"/>
        <w:i/>
        <w:sz w:val="16"/>
        <w:szCs w:val="16"/>
      </w:rPr>
      <w:t xml:space="preserve"> E USINA TERMELÉTRICA</w:t>
    </w:r>
    <w:r w:rsidRPr="002E3269">
      <w:rPr>
        <w:rFonts w:ascii="Arial" w:hAnsi="Arial" w:cs="Arial"/>
        <w:i/>
        <w:sz w:val="16"/>
        <w:szCs w:val="16"/>
      </w:rPr>
      <w:t xml:space="preserve"> PAMPA SUL S.A.</w:t>
    </w:r>
  </w:p>
  <w:p w14:paraId="22A5C50C" w14:textId="77777777" w:rsidR="00B16E16" w:rsidRDefault="00B16E16" w:rsidP="005D33BD">
    <w:pPr>
      <w:tabs>
        <w:tab w:val="center" w:pos="4252"/>
        <w:tab w:val="right" w:pos="8504"/>
      </w:tabs>
      <w:rPr>
        <w:rFonts w:ascii="Optimum" w:hAnsi="Optimum"/>
        <w:b/>
        <w:bCs/>
        <w:sz w:val="18"/>
        <w:szCs w:val="18"/>
      </w:rPr>
    </w:pPr>
  </w:p>
  <w:p w14:paraId="4C851D27" w14:textId="77777777" w:rsidR="00B16E16" w:rsidRDefault="00B16E16" w:rsidP="00AB31EA">
    <w:pPr>
      <w:pStyle w:val="Cabealho"/>
      <w:spacing w:line="14" w:lineRule="exact"/>
    </w:pPr>
  </w:p>
  <w:p w14:paraId="29BC322B" w14:textId="77777777" w:rsidR="00B16E16" w:rsidRDefault="00B16E16" w:rsidP="00AB31EA">
    <w:pPr>
      <w:pStyle w:val="Cabealho"/>
      <w:spacing w:line="14" w:lineRule="exact"/>
    </w:pPr>
  </w:p>
  <w:p w14:paraId="33DD5CA9" w14:textId="77777777" w:rsidR="00B16E16" w:rsidRDefault="00B16E16" w:rsidP="00AB31EA">
    <w:pPr>
      <w:pStyle w:val="Cabealho"/>
      <w:spacing w:line="14" w:lineRule="exact"/>
    </w:pPr>
  </w:p>
  <w:p w14:paraId="4E388C58" w14:textId="77777777" w:rsidR="00B16E16" w:rsidRDefault="00B16E16"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2DE0A" w14:textId="32577801" w:rsidR="00B16E16" w:rsidRPr="00212572" w:rsidRDefault="00B16E16" w:rsidP="00FB1256">
    <w:pPr>
      <w:pStyle w:val="Cabealho"/>
      <w:jc w:val="right"/>
      <w:rPr>
        <w:i/>
        <w:iCs/>
        <w:sz w:val="22"/>
        <w:szCs w:val="22"/>
      </w:rPr>
    </w:pPr>
    <w:r>
      <w:rPr>
        <w:i/>
        <w:iCs/>
        <w:noProof/>
        <w:sz w:val="22"/>
        <w:szCs w:val="22"/>
      </w:rPr>
      <w:object w:dxaOrig="1440" w:dyaOrig="1440"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pt;margin-top:3.05pt;width:102pt;height:21.6pt;z-index:251659264">
          <v:imagedata r:id="rId1" o:title=""/>
          <w10:wrap type="square"/>
        </v:shape>
        <o:OLEObject Type="Embed" ProgID="MSPhotoEd.3" ShapeID="_x0000_s2051" DrawAspect="Content" ObjectID="_1658193205" r:id="rId2"/>
      </w:object>
    </w:r>
  </w:p>
  <w:p w14:paraId="71DD0E61" w14:textId="77777777" w:rsidR="00B16E16" w:rsidRDefault="00B16E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9"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7"/>
  </w:num>
  <w:num w:numId="2">
    <w:abstractNumId w:val="13"/>
  </w:num>
  <w:num w:numId="3">
    <w:abstractNumId w:val="38"/>
  </w:num>
  <w:num w:numId="4">
    <w:abstractNumId w:val="23"/>
  </w:num>
  <w:num w:numId="5">
    <w:abstractNumId w:val="14"/>
  </w:num>
  <w:num w:numId="6">
    <w:abstractNumId w:val="6"/>
  </w:num>
  <w:num w:numId="7">
    <w:abstractNumId w:val="24"/>
  </w:num>
  <w:num w:numId="8">
    <w:abstractNumId w:val="1"/>
  </w:num>
  <w:num w:numId="9">
    <w:abstractNumId w:val="35"/>
  </w:num>
  <w:num w:numId="10">
    <w:abstractNumId w:val="18"/>
  </w:num>
  <w:num w:numId="11">
    <w:abstractNumId w:val="39"/>
  </w:num>
  <w:num w:numId="12">
    <w:abstractNumId w:val="19"/>
  </w:num>
  <w:num w:numId="13">
    <w:abstractNumId w:val="8"/>
  </w:num>
  <w:num w:numId="14">
    <w:abstractNumId w:val="37"/>
  </w:num>
  <w:num w:numId="15">
    <w:abstractNumId w:val="30"/>
  </w:num>
  <w:num w:numId="16">
    <w:abstractNumId w:val="11"/>
  </w:num>
  <w:num w:numId="17">
    <w:abstractNumId w:val="12"/>
  </w:num>
  <w:num w:numId="18">
    <w:abstractNumId w:val="4"/>
  </w:num>
  <w:num w:numId="19">
    <w:abstractNumId w:val="41"/>
  </w:num>
  <w:num w:numId="20">
    <w:abstractNumId w:val="33"/>
  </w:num>
  <w:num w:numId="21">
    <w:abstractNumId w:val="2"/>
  </w:num>
  <w:num w:numId="22">
    <w:abstractNumId w:val="43"/>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2"/>
  </w:num>
  <w:num w:numId="35">
    <w:abstractNumId w:val="0"/>
  </w:num>
  <w:num w:numId="36">
    <w:abstractNumId w:val="20"/>
  </w:num>
  <w:num w:numId="37">
    <w:abstractNumId w:val="21"/>
  </w:num>
  <w:num w:numId="38">
    <w:abstractNumId w:val="42"/>
  </w:num>
  <w:num w:numId="39">
    <w:abstractNumId w:val="36"/>
  </w:num>
  <w:num w:numId="40">
    <w:abstractNumId w:val="34"/>
  </w:num>
  <w:num w:numId="41">
    <w:abstractNumId w:val="2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1"/>
  </w:num>
  <w:num w:numId="45">
    <w:abstractNumId w:val="17"/>
  </w:num>
  <w:num w:numId="46">
    <w:abstractNumId w:val="29"/>
  </w:num>
  <w:num w:numId="47">
    <w:abstractNumId w:val="26"/>
  </w:num>
  <w:num w:numId="48">
    <w:abstractNumId w:val="10"/>
  </w:num>
  <w:num w:numId="49">
    <w:abstractNumId w:val="9"/>
  </w:num>
  <w:num w:numId="50">
    <w:abstractNumId w:val="15"/>
  </w:num>
  <w:num w:numId="51">
    <w:abstractNumId w:val="16"/>
  </w:num>
  <w:num w:numId="52">
    <w:abstractNumId w:val="40"/>
  </w:num>
  <w:num w:numId="53">
    <w:abstractNumId w:val="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969"/>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187C"/>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2E8"/>
    <w:rsid w:val="00072905"/>
    <w:rsid w:val="000734AD"/>
    <w:rsid w:val="000737C2"/>
    <w:rsid w:val="0007532F"/>
    <w:rsid w:val="00076E68"/>
    <w:rsid w:val="00077FEE"/>
    <w:rsid w:val="00080872"/>
    <w:rsid w:val="000809BD"/>
    <w:rsid w:val="00080D64"/>
    <w:rsid w:val="000822DD"/>
    <w:rsid w:val="00082A64"/>
    <w:rsid w:val="00082F16"/>
    <w:rsid w:val="000834D6"/>
    <w:rsid w:val="000842DD"/>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0DC"/>
    <w:rsid w:val="000E3851"/>
    <w:rsid w:val="000E532B"/>
    <w:rsid w:val="000E53B9"/>
    <w:rsid w:val="000E56C7"/>
    <w:rsid w:val="000E575E"/>
    <w:rsid w:val="000E692C"/>
    <w:rsid w:val="000E6FF6"/>
    <w:rsid w:val="000E74BA"/>
    <w:rsid w:val="000E7764"/>
    <w:rsid w:val="000E7CA4"/>
    <w:rsid w:val="000E7F00"/>
    <w:rsid w:val="000F239E"/>
    <w:rsid w:val="000F28AF"/>
    <w:rsid w:val="000F2BDC"/>
    <w:rsid w:val="000F2EED"/>
    <w:rsid w:val="000F339B"/>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4CBB"/>
    <w:rsid w:val="00125648"/>
    <w:rsid w:val="00126479"/>
    <w:rsid w:val="001269B1"/>
    <w:rsid w:val="00126FBD"/>
    <w:rsid w:val="00127037"/>
    <w:rsid w:val="00127159"/>
    <w:rsid w:val="00127366"/>
    <w:rsid w:val="00127900"/>
    <w:rsid w:val="00127BDD"/>
    <w:rsid w:val="00130596"/>
    <w:rsid w:val="00130A0A"/>
    <w:rsid w:val="001322FF"/>
    <w:rsid w:val="001327E6"/>
    <w:rsid w:val="00132838"/>
    <w:rsid w:val="00132BBA"/>
    <w:rsid w:val="00132C5F"/>
    <w:rsid w:val="00132ED5"/>
    <w:rsid w:val="001330A7"/>
    <w:rsid w:val="001331B1"/>
    <w:rsid w:val="00134367"/>
    <w:rsid w:val="001345BA"/>
    <w:rsid w:val="00134898"/>
    <w:rsid w:val="00134BF1"/>
    <w:rsid w:val="00135BC5"/>
    <w:rsid w:val="00135EED"/>
    <w:rsid w:val="001368E2"/>
    <w:rsid w:val="00137DE8"/>
    <w:rsid w:val="00140BFA"/>
    <w:rsid w:val="001427B7"/>
    <w:rsid w:val="001430BB"/>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564"/>
    <w:rsid w:val="00161D61"/>
    <w:rsid w:val="00163556"/>
    <w:rsid w:val="001662D8"/>
    <w:rsid w:val="00166DD8"/>
    <w:rsid w:val="00167638"/>
    <w:rsid w:val="001700D0"/>
    <w:rsid w:val="00170306"/>
    <w:rsid w:val="00170769"/>
    <w:rsid w:val="00170ACB"/>
    <w:rsid w:val="00170B83"/>
    <w:rsid w:val="00171204"/>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C29"/>
    <w:rsid w:val="001C043C"/>
    <w:rsid w:val="001C08BD"/>
    <w:rsid w:val="001C08D0"/>
    <w:rsid w:val="001C0B7B"/>
    <w:rsid w:val="001C0E33"/>
    <w:rsid w:val="001C4EDA"/>
    <w:rsid w:val="001C50FA"/>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572"/>
    <w:rsid w:val="00212DF9"/>
    <w:rsid w:val="002130F4"/>
    <w:rsid w:val="00213402"/>
    <w:rsid w:val="00214175"/>
    <w:rsid w:val="002153BA"/>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29E5"/>
    <w:rsid w:val="002335E2"/>
    <w:rsid w:val="0023404A"/>
    <w:rsid w:val="0023448D"/>
    <w:rsid w:val="00236164"/>
    <w:rsid w:val="00236982"/>
    <w:rsid w:val="00236ECF"/>
    <w:rsid w:val="00237CCF"/>
    <w:rsid w:val="00242097"/>
    <w:rsid w:val="00242532"/>
    <w:rsid w:val="00243565"/>
    <w:rsid w:val="00243FB8"/>
    <w:rsid w:val="002456D0"/>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D2A"/>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8E0"/>
    <w:rsid w:val="00276DE4"/>
    <w:rsid w:val="002770DE"/>
    <w:rsid w:val="00277468"/>
    <w:rsid w:val="00277D96"/>
    <w:rsid w:val="00277ED8"/>
    <w:rsid w:val="00280890"/>
    <w:rsid w:val="00280DD0"/>
    <w:rsid w:val="00281072"/>
    <w:rsid w:val="002814E3"/>
    <w:rsid w:val="0028209A"/>
    <w:rsid w:val="00283005"/>
    <w:rsid w:val="002832C2"/>
    <w:rsid w:val="00283CDB"/>
    <w:rsid w:val="00283E7E"/>
    <w:rsid w:val="00284291"/>
    <w:rsid w:val="0028471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1603"/>
    <w:rsid w:val="002A20E3"/>
    <w:rsid w:val="002A25DE"/>
    <w:rsid w:val="002A2657"/>
    <w:rsid w:val="002A2689"/>
    <w:rsid w:val="002A286E"/>
    <w:rsid w:val="002A4681"/>
    <w:rsid w:val="002A4A06"/>
    <w:rsid w:val="002A66C8"/>
    <w:rsid w:val="002A773E"/>
    <w:rsid w:val="002B03C4"/>
    <w:rsid w:val="002B06A2"/>
    <w:rsid w:val="002B0888"/>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4F9"/>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AB0"/>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0E98"/>
    <w:rsid w:val="00381BB4"/>
    <w:rsid w:val="0038215D"/>
    <w:rsid w:val="00382A28"/>
    <w:rsid w:val="00382A97"/>
    <w:rsid w:val="00382DF9"/>
    <w:rsid w:val="00383221"/>
    <w:rsid w:val="00383374"/>
    <w:rsid w:val="00383E82"/>
    <w:rsid w:val="00384066"/>
    <w:rsid w:val="003845F1"/>
    <w:rsid w:val="003846A7"/>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1DD"/>
    <w:rsid w:val="003B58B4"/>
    <w:rsid w:val="003B644E"/>
    <w:rsid w:val="003B66D5"/>
    <w:rsid w:val="003B7571"/>
    <w:rsid w:val="003C01DA"/>
    <w:rsid w:val="003C2A87"/>
    <w:rsid w:val="003C2D9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06F"/>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68F"/>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3B9"/>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360"/>
    <w:rsid w:val="004547C3"/>
    <w:rsid w:val="00454ADB"/>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80"/>
    <w:rsid w:val="004D5AAB"/>
    <w:rsid w:val="004D6339"/>
    <w:rsid w:val="004D7679"/>
    <w:rsid w:val="004D775B"/>
    <w:rsid w:val="004D7902"/>
    <w:rsid w:val="004E0659"/>
    <w:rsid w:val="004E078A"/>
    <w:rsid w:val="004E0835"/>
    <w:rsid w:val="004E0A9E"/>
    <w:rsid w:val="004E0AF8"/>
    <w:rsid w:val="004E1524"/>
    <w:rsid w:val="004E191B"/>
    <w:rsid w:val="004E1948"/>
    <w:rsid w:val="004E2464"/>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444"/>
    <w:rsid w:val="0055585E"/>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2D35"/>
    <w:rsid w:val="00573429"/>
    <w:rsid w:val="00574FE8"/>
    <w:rsid w:val="00575BCD"/>
    <w:rsid w:val="005763DC"/>
    <w:rsid w:val="00576404"/>
    <w:rsid w:val="00576BC6"/>
    <w:rsid w:val="00576CBC"/>
    <w:rsid w:val="00577479"/>
    <w:rsid w:val="00580BF4"/>
    <w:rsid w:val="005822ED"/>
    <w:rsid w:val="00582827"/>
    <w:rsid w:val="0058325C"/>
    <w:rsid w:val="005838E1"/>
    <w:rsid w:val="00584090"/>
    <w:rsid w:val="00584103"/>
    <w:rsid w:val="005855DA"/>
    <w:rsid w:val="00585858"/>
    <w:rsid w:val="00585870"/>
    <w:rsid w:val="005865FB"/>
    <w:rsid w:val="005867EB"/>
    <w:rsid w:val="00586B42"/>
    <w:rsid w:val="00586BFE"/>
    <w:rsid w:val="00586C9B"/>
    <w:rsid w:val="00587490"/>
    <w:rsid w:val="005900D9"/>
    <w:rsid w:val="005900E4"/>
    <w:rsid w:val="00590D2B"/>
    <w:rsid w:val="005924AC"/>
    <w:rsid w:val="00593F7C"/>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13"/>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081"/>
    <w:rsid w:val="005D26A9"/>
    <w:rsid w:val="005D2D1F"/>
    <w:rsid w:val="005D2F76"/>
    <w:rsid w:val="005D33BD"/>
    <w:rsid w:val="005D3935"/>
    <w:rsid w:val="005D3A0C"/>
    <w:rsid w:val="005D432D"/>
    <w:rsid w:val="005D483C"/>
    <w:rsid w:val="005D49A8"/>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2907"/>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90B"/>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2E9A"/>
    <w:rsid w:val="006334DD"/>
    <w:rsid w:val="00633684"/>
    <w:rsid w:val="00633A9C"/>
    <w:rsid w:val="00633D83"/>
    <w:rsid w:val="00635E84"/>
    <w:rsid w:val="00636E6C"/>
    <w:rsid w:val="00636F91"/>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E18"/>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010"/>
    <w:rsid w:val="00687334"/>
    <w:rsid w:val="006873F4"/>
    <w:rsid w:val="00687E0E"/>
    <w:rsid w:val="00690450"/>
    <w:rsid w:val="00690613"/>
    <w:rsid w:val="006907D1"/>
    <w:rsid w:val="00690881"/>
    <w:rsid w:val="00690BA8"/>
    <w:rsid w:val="006915C7"/>
    <w:rsid w:val="006921CF"/>
    <w:rsid w:val="006927FC"/>
    <w:rsid w:val="00692B77"/>
    <w:rsid w:val="00692D1C"/>
    <w:rsid w:val="006933CD"/>
    <w:rsid w:val="006938B1"/>
    <w:rsid w:val="00693D6C"/>
    <w:rsid w:val="00694325"/>
    <w:rsid w:val="00694A3B"/>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56B"/>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6F"/>
    <w:rsid w:val="00711578"/>
    <w:rsid w:val="007116B6"/>
    <w:rsid w:val="007129E7"/>
    <w:rsid w:val="0071374E"/>
    <w:rsid w:val="00713E79"/>
    <w:rsid w:val="007141D3"/>
    <w:rsid w:val="00714B2C"/>
    <w:rsid w:val="007160A1"/>
    <w:rsid w:val="007166B5"/>
    <w:rsid w:val="00716AD4"/>
    <w:rsid w:val="00716BAA"/>
    <w:rsid w:val="007174E1"/>
    <w:rsid w:val="00717887"/>
    <w:rsid w:val="007206BC"/>
    <w:rsid w:val="00721740"/>
    <w:rsid w:val="00721C76"/>
    <w:rsid w:val="00721EE2"/>
    <w:rsid w:val="00721FCE"/>
    <w:rsid w:val="007221BA"/>
    <w:rsid w:val="0072226B"/>
    <w:rsid w:val="0072253E"/>
    <w:rsid w:val="00723693"/>
    <w:rsid w:val="0072466A"/>
    <w:rsid w:val="00724994"/>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3EB4"/>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0D98"/>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6AA"/>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3598"/>
    <w:rsid w:val="008442F5"/>
    <w:rsid w:val="00844782"/>
    <w:rsid w:val="00845432"/>
    <w:rsid w:val="00845A4C"/>
    <w:rsid w:val="00845C11"/>
    <w:rsid w:val="00846B03"/>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57CB"/>
    <w:rsid w:val="00876255"/>
    <w:rsid w:val="00876517"/>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911"/>
    <w:rsid w:val="008C2CFA"/>
    <w:rsid w:val="008C2F11"/>
    <w:rsid w:val="008C324B"/>
    <w:rsid w:val="008C3775"/>
    <w:rsid w:val="008C38CB"/>
    <w:rsid w:val="008C5483"/>
    <w:rsid w:val="008C5863"/>
    <w:rsid w:val="008C5CF3"/>
    <w:rsid w:val="008C5CFD"/>
    <w:rsid w:val="008C5DD8"/>
    <w:rsid w:val="008C6AF2"/>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AAD"/>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5D2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5E58"/>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0E7A"/>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8C3"/>
    <w:rsid w:val="00A00D95"/>
    <w:rsid w:val="00A01087"/>
    <w:rsid w:val="00A02552"/>
    <w:rsid w:val="00A03AAB"/>
    <w:rsid w:val="00A042ED"/>
    <w:rsid w:val="00A0491D"/>
    <w:rsid w:val="00A06A40"/>
    <w:rsid w:val="00A077FF"/>
    <w:rsid w:val="00A07934"/>
    <w:rsid w:val="00A10E8C"/>
    <w:rsid w:val="00A110C6"/>
    <w:rsid w:val="00A11A90"/>
    <w:rsid w:val="00A1481C"/>
    <w:rsid w:val="00A15D73"/>
    <w:rsid w:val="00A161FD"/>
    <w:rsid w:val="00A1689A"/>
    <w:rsid w:val="00A17079"/>
    <w:rsid w:val="00A1770B"/>
    <w:rsid w:val="00A20D7B"/>
    <w:rsid w:val="00A20D98"/>
    <w:rsid w:val="00A22034"/>
    <w:rsid w:val="00A22D1B"/>
    <w:rsid w:val="00A23AC4"/>
    <w:rsid w:val="00A2577D"/>
    <w:rsid w:val="00A2611A"/>
    <w:rsid w:val="00A26345"/>
    <w:rsid w:val="00A263DE"/>
    <w:rsid w:val="00A26E7F"/>
    <w:rsid w:val="00A26FFD"/>
    <w:rsid w:val="00A27297"/>
    <w:rsid w:val="00A27FD9"/>
    <w:rsid w:val="00A30107"/>
    <w:rsid w:val="00A30834"/>
    <w:rsid w:val="00A3191C"/>
    <w:rsid w:val="00A3247F"/>
    <w:rsid w:val="00A336BC"/>
    <w:rsid w:val="00A33DD4"/>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3F48"/>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76"/>
    <w:rsid w:val="00AA4CD2"/>
    <w:rsid w:val="00AA5334"/>
    <w:rsid w:val="00AA55EE"/>
    <w:rsid w:val="00AA5A52"/>
    <w:rsid w:val="00AA6017"/>
    <w:rsid w:val="00AA71AD"/>
    <w:rsid w:val="00AB0053"/>
    <w:rsid w:val="00AB0609"/>
    <w:rsid w:val="00AB08C0"/>
    <w:rsid w:val="00AB0C8F"/>
    <w:rsid w:val="00AB0E7C"/>
    <w:rsid w:val="00AB16D3"/>
    <w:rsid w:val="00AB17F6"/>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3DDB"/>
    <w:rsid w:val="00B04381"/>
    <w:rsid w:val="00B04827"/>
    <w:rsid w:val="00B04CE2"/>
    <w:rsid w:val="00B04D70"/>
    <w:rsid w:val="00B052B5"/>
    <w:rsid w:val="00B0594B"/>
    <w:rsid w:val="00B05ADE"/>
    <w:rsid w:val="00B05D32"/>
    <w:rsid w:val="00B07BF5"/>
    <w:rsid w:val="00B07CEE"/>
    <w:rsid w:val="00B07EED"/>
    <w:rsid w:val="00B10D96"/>
    <w:rsid w:val="00B12085"/>
    <w:rsid w:val="00B121EC"/>
    <w:rsid w:val="00B1220F"/>
    <w:rsid w:val="00B12F72"/>
    <w:rsid w:val="00B13241"/>
    <w:rsid w:val="00B13639"/>
    <w:rsid w:val="00B140E3"/>
    <w:rsid w:val="00B1418E"/>
    <w:rsid w:val="00B1517B"/>
    <w:rsid w:val="00B16E16"/>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0C6"/>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2B88"/>
    <w:rsid w:val="00B7305A"/>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6209"/>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47B"/>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6A3"/>
    <w:rsid w:val="00C97CD2"/>
    <w:rsid w:val="00CA0677"/>
    <w:rsid w:val="00CA08D0"/>
    <w:rsid w:val="00CA1085"/>
    <w:rsid w:val="00CA3CEA"/>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319"/>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0C8"/>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1BB"/>
    <w:rsid w:val="00D7762C"/>
    <w:rsid w:val="00D81DBE"/>
    <w:rsid w:val="00D81DDA"/>
    <w:rsid w:val="00D82A17"/>
    <w:rsid w:val="00D83EA2"/>
    <w:rsid w:val="00D84EEE"/>
    <w:rsid w:val="00D85231"/>
    <w:rsid w:val="00D85970"/>
    <w:rsid w:val="00D859FC"/>
    <w:rsid w:val="00D86914"/>
    <w:rsid w:val="00D86D5E"/>
    <w:rsid w:val="00D87A1E"/>
    <w:rsid w:val="00D87D86"/>
    <w:rsid w:val="00D9027D"/>
    <w:rsid w:val="00D90A92"/>
    <w:rsid w:val="00D90CCF"/>
    <w:rsid w:val="00D910F4"/>
    <w:rsid w:val="00D9124C"/>
    <w:rsid w:val="00D91C38"/>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7053"/>
    <w:rsid w:val="00DC0995"/>
    <w:rsid w:val="00DC1299"/>
    <w:rsid w:val="00DC133A"/>
    <w:rsid w:val="00DC1D4F"/>
    <w:rsid w:val="00DC2318"/>
    <w:rsid w:val="00DC30A0"/>
    <w:rsid w:val="00DC3B63"/>
    <w:rsid w:val="00DC4058"/>
    <w:rsid w:val="00DC4E5D"/>
    <w:rsid w:val="00DC553F"/>
    <w:rsid w:val="00DC586C"/>
    <w:rsid w:val="00DC6871"/>
    <w:rsid w:val="00DC7134"/>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E7A66"/>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A88"/>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27EA6"/>
    <w:rsid w:val="00E3014A"/>
    <w:rsid w:val="00E30348"/>
    <w:rsid w:val="00E30797"/>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364C7"/>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041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643"/>
    <w:rsid w:val="00EF4D5B"/>
    <w:rsid w:val="00EF58BD"/>
    <w:rsid w:val="00EF76E4"/>
    <w:rsid w:val="00F00203"/>
    <w:rsid w:val="00F02ADA"/>
    <w:rsid w:val="00F02C91"/>
    <w:rsid w:val="00F02D7B"/>
    <w:rsid w:val="00F039CC"/>
    <w:rsid w:val="00F03C62"/>
    <w:rsid w:val="00F03CC2"/>
    <w:rsid w:val="00F0492E"/>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58A"/>
    <w:rsid w:val="00F16914"/>
    <w:rsid w:val="00F16D48"/>
    <w:rsid w:val="00F171D1"/>
    <w:rsid w:val="00F178C9"/>
    <w:rsid w:val="00F2012E"/>
    <w:rsid w:val="00F20FC3"/>
    <w:rsid w:val="00F21426"/>
    <w:rsid w:val="00F21CCC"/>
    <w:rsid w:val="00F232E5"/>
    <w:rsid w:val="00F2347E"/>
    <w:rsid w:val="00F23AC3"/>
    <w:rsid w:val="00F23AEF"/>
    <w:rsid w:val="00F240F4"/>
    <w:rsid w:val="00F24A08"/>
    <w:rsid w:val="00F25C9B"/>
    <w:rsid w:val="00F2620D"/>
    <w:rsid w:val="00F2686D"/>
    <w:rsid w:val="00F26989"/>
    <w:rsid w:val="00F26B30"/>
    <w:rsid w:val="00F26F3E"/>
    <w:rsid w:val="00F3024F"/>
    <w:rsid w:val="00F304B0"/>
    <w:rsid w:val="00F30FBF"/>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B5F"/>
    <w:rsid w:val="00F36F37"/>
    <w:rsid w:val="00F3708F"/>
    <w:rsid w:val="00F379C1"/>
    <w:rsid w:val="00F37E04"/>
    <w:rsid w:val="00F40844"/>
    <w:rsid w:val="00F42CF8"/>
    <w:rsid w:val="00F42D8E"/>
    <w:rsid w:val="00F42EDA"/>
    <w:rsid w:val="00F42F89"/>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777B6"/>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56"/>
    <w:rsid w:val="00FB1276"/>
    <w:rsid w:val="00FB12C8"/>
    <w:rsid w:val="00FB1432"/>
    <w:rsid w:val="00FB20B5"/>
    <w:rsid w:val="00FB3420"/>
    <w:rsid w:val="00FB3C9D"/>
    <w:rsid w:val="00FB3F67"/>
    <w:rsid w:val="00FB4131"/>
    <w:rsid w:val="00FB430B"/>
    <w:rsid w:val="00FB4B28"/>
    <w:rsid w:val="00FB729B"/>
    <w:rsid w:val="00FB7557"/>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CBE51EE"/>
  <w15:docId w15:val="{CE870F53-7CA9-4FA2-87A4-128F6655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DA996-DA10-4DAC-86F4-CD5B69E9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13922</Words>
  <Characters>77467</Characters>
  <Application>Microsoft Office Word</Application>
  <DocSecurity>0</DocSecurity>
  <Lines>645</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91207</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SF</cp:lastModifiedBy>
  <cp:revision>3</cp:revision>
  <cp:lastPrinted>2018-05-22T17:59:00Z</cp:lastPrinted>
  <dcterms:created xsi:type="dcterms:W3CDTF">2020-08-06T06:10:00Z</dcterms:created>
  <dcterms:modified xsi:type="dcterms:W3CDTF">2020-08-06T07:25:00Z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