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0252D3B6"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w:t>
      </w:r>
      <w:r w:rsidR="00911BDC" w:rsidRPr="00782A71">
        <w:rPr>
          <w:rFonts w:cs="Arial"/>
          <w:sz w:val="22"/>
          <w:szCs w:val="22"/>
        </w:rPr>
        <w:lastRenderedPageBreak/>
        <w:t xml:space="preserve">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1" w:name="_Hlk43302550"/>
      <w:r w:rsidR="005557A0">
        <w:rPr>
          <w:rFonts w:cs="Arial"/>
          <w:color w:val="000000"/>
          <w:sz w:val="22"/>
          <w:szCs w:val="22"/>
        </w:rPr>
        <w:t>até 30 (trinta) dias</w:t>
      </w:r>
      <w:bookmarkEnd w:id="1"/>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5D12D0B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xml:space="preserve">, da CONTA RESERVA DO </w:t>
      </w:r>
      <w:r w:rsidR="008455A1" w:rsidRPr="00782A71">
        <w:rPr>
          <w:rFonts w:cs="Arial"/>
          <w:color w:val="000000"/>
          <w:sz w:val="22"/>
          <w:szCs w:val="22"/>
        </w:rPr>
        <w:lastRenderedPageBreak/>
        <w:t>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F2551F6" w14:textId="4B01B947" w:rsidR="009A5FDC" w:rsidRPr="00782A71" w:rsidDel="00630D5C" w:rsidRDefault="009A5FDC" w:rsidP="00ED41F1">
      <w:pPr>
        <w:pStyle w:val="BNDES"/>
        <w:numPr>
          <w:ilvl w:val="0"/>
          <w:numId w:val="1"/>
        </w:numPr>
        <w:spacing w:before="120" w:after="120" w:line="276" w:lineRule="auto"/>
        <w:rPr>
          <w:del w:id="2" w:author="SF" w:date="2020-06-22T20:18:00Z"/>
          <w:rFonts w:cs="Arial"/>
          <w:sz w:val="22"/>
          <w:szCs w:val="22"/>
        </w:rPr>
      </w:pPr>
      <w:del w:id="3" w:author="SF" w:date="2020-06-22T20:18:00Z">
        <w:r w:rsidRPr="00782A71" w:rsidDel="00630D5C">
          <w:rPr>
            <w:rFonts w:cs="Arial"/>
            <w:b/>
            <w:sz w:val="22"/>
            <w:szCs w:val="22"/>
          </w:rPr>
          <w:delText>CUSTOS DE INSUMOS</w:delText>
        </w:r>
        <w:r w:rsidRPr="00414FAF" w:rsidDel="00630D5C">
          <w:rPr>
            <w:rFonts w:cs="Arial"/>
            <w:b/>
            <w:sz w:val="22"/>
            <w:szCs w:val="22"/>
          </w:rPr>
          <w:delText>:</w:delText>
        </w:r>
        <w:r w:rsidRPr="00782A71" w:rsidDel="00630D5C">
          <w:rPr>
            <w:rFonts w:cs="Arial"/>
            <w:sz w:val="22"/>
            <w:szCs w:val="22"/>
          </w:rPr>
          <w:delText xml:space="preserve"> </w:delText>
        </w:r>
        <w:r w:rsidRPr="00782A71" w:rsidDel="00630D5C">
          <w:rPr>
            <w:sz w:val="22"/>
            <w:szCs w:val="22"/>
          </w:rPr>
          <w:delText xml:space="preserve">custos </w:delText>
        </w:r>
        <w:r w:rsidR="004E2F8D" w:rsidRPr="00782A71" w:rsidDel="00630D5C">
          <w:rPr>
            <w:sz w:val="22"/>
            <w:szCs w:val="22"/>
          </w:rPr>
          <w:delText xml:space="preserve">comprovadamente </w:delText>
        </w:r>
        <w:r w:rsidRPr="00782A71" w:rsidDel="00630D5C">
          <w:rPr>
            <w:sz w:val="22"/>
            <w:szCs w:val="22"/>
          </w:rPr>
          <w:delText xml:space="preserve">despendidos pela </w:delText>
        </w:r>
        <w:r w:rsidRPr="00782A71" w:rsidDel="00630D5C">
          <w:rPr>
            <w:rFonts w:cs="Arial"/>
            <w:sz w:val="22"/>
            <w:szCs w:val="22"/>
          </w:rPr>
          <w:delText xml:space="preserve">CEDENTE </w:delText>
        </w:r>
        <w:r w:rsidRPr="00782A71" w:rsidDel="00630D5C">
          <w:rPr>
            <w:sz w:val="22"/>
            <w:szCs w:val="22"/>
          </w:rPr>
          <w:delText>com a aquisição de carvão mineral nacional e calcário para a operação da UTE PAMPA SUL;</w:delText>
        </w:r>
      </w:del>
    </w:p>
    <w:p w14:paraId="003D120D" w14:textId="1C2DAFDD" w:rsidR="00BE1781" w:rsidRDefault="00BE1781" w:rsidP="00ED41F1">
      <w:pPr>
        <w:pStyle w:val="BNDES"/>
        <w:numPr>
          <w:ilvl w:val="0"/>
          <w:numId w:val="1"/>
        </w:numPr>
        <w:spacing w:before="120" w:after="120" w:line="276" w:lineRule="auto"/>
        <w:rPr>
          <w:ins w:id="4" w:author="SF" w:date="2020-06-22T20:18:00Z"/>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ins w:id="5" w:author="SF" w:date="2020-06-22T20:18:00Z">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ins>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w:t>
      </w:r>
      <w:r w:rsidR="00E53C4F" w:rsidRPr="00782A71">
        <w:rPr>
          <w:rFonts w:cs="Arial"/>
          <w:color w:val="000000"/>
          <w:sz w:val="22"/>
          <w:szCs w:val="22"/>
        </w:rPr>
        <w:lastRenderedPageBreak/>
        <w:t xml:space="preserve">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com 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F67914" w:rsidRDefault="005F33F3" w:rsidP="009028A5">
      <w:pPr>
        <w:pStyle w:val="a"/>
        <w:numPr>
          <w:ilvl w:val="0"/>
          <w:numId w:val="1"/>
        </w:numPr>
        <w:spacing w:before="0" w:line="276" w:lineRule="auto"/>
        <w:rPr>
          <w:sz w:val="22"/>
          <w:szCs w:val="22"/>
        </w:rPr>
      </w:pPr>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r w:rsidR="006F7B7C">
        <w:rPr>
          <w:rFonts w:cs="Arial"/>
          <w:sz w:val="22"/>
          <w:szCs w:val="22"/>
        </w:rPr>
        <w:t xml:space="preserve"> pela CEDENTE</w:t>
      </w:r>
      <w:r>
        <w:rPr>
          <w:rFonts w:cs="Arial"/>
          <w:sz w:val="22"/>
          <w:szCs w:val="22"/>
        </w:rPr>
        <w:t xml:space="preserve"> no âmbito do PROJETO</w:t>
      </w:r>
      <w:r w:rsidR="006F7B7C">
        <w:rPr>
          <w:rFonts w:cs="Arial"/>
          <w:sz w:val="22"/>
          <w:szCs w:val="22"/>
        </w:rPr>
        <w:t xml:space="preserve">; </w:t>
      </w:r>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8836172"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w:t>
      </w:r>
      <w:r w:rsidR="00664072" w:rsidRPr="00772143">
        <w:rPr>
          <w:rFonts w:cs="Arial"/>
          <w:bCs/>
          <w:sz w:val="22"/>
          <w:szCs w:val="22"/>
        </w:rPr>
        <w:lastRenderedPageBreak/>
        <w:t>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D747577"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pela CEDENTE ao BNDES, ao AGENTE FIDUCIÁRIO e ao BANCO ADMINISTRADOR até o dia [</w:t>
      </w:r>
      <w:r w:rsidRPr="007F4C3D">
        <w:rPr>
          <w:rFonts w:cs="Arial"/>
          <w:sz w:val="22"/>
          <w:szCs w:val="22"/>
          <w:highlight w:val="yellow"/>
        </w:rPr>
        <w:t>--</w:t>
      </w:r>
      <w:r w:rsidRPr="00B46F8F">
        <w:rPr>
          <w:rFonts w:cs="Arial"/>
          <w:sz w:val="22"/>
          <w:szCs w:val="22"/>
        </w:rPr>
        <w:t xml:space="preserve">] de cada ano, </w:t>
      </w:r>
      <w:r>
        <w:rPr>
          <w:rFonts w:cs="Arial"/>
          <w:sz w:val="22"/>
          <w:szCs w:val="22"/>
        </w:rPr>
        <w:t xml:space="preserve">a partir de </w:t>
      </w:r>
      <w:r w:rsidRPr="00B46F8F">
        <w:rPr>
          <w:rFonts w:cs="Arial"/>
          <w:sz w:val="22"/>
          <w:szCs w:val="22"/>
        </w:rPr>
        <w:t>[</w:t>
      </w:r>
      <w:r w:rsidRPr="007F4C3D">
        <w:rPr>
          <w:rFonts w:cs="Arial"/>
          <w:sz w:val="22"/>
          <w:szCs w:val="22"/>
          <w:highlight w:val="yellow"/>
        </w:rPr>
        <w:t>--</w:t>
      </w:r>
      <w:r w:rsidRPr="00B46F8F">
        <w:rPr>
          <w:rFonts w:cs="Arial"/>
          <w:sz w:val="22"/>
          <w:szCs w:val="22"/>
        </w:rPr>
        <w:t xml:space="preserve">] </w:t>
      </w:r>
      <w:r>
        <w:rPr>
          <w:rFonts w:cs="Arial"/>
          <w:sz w:val="22"/>
          <w:szCs w:val="22"/>
        </w:rPr>
        <w:t xml:space="preserve">de </w:t>
      </w:r>
      <w:r w:rsidRPr="00B46F8F">
        <w:rPr>
          <w:rFonts w:cs="Arial"/>
          <w:sz w:val="22"/>
          <w:szCs w:val="22"/>
        </w:rPr>
        <w:t>[</w:t>
      </w:r>
      <w:r w:rsidRPr="007F4C3D">
        <w:rPr>
          <w:rFonts w:cs="Arial"/>
          <w:sz w:val="22"/>
          <w:szCs w:val="22"/>
          <w:highlight w:val="yellow"/>
        </w:rPr>
        <w:t>--</w:t>
      </w:r>
      <w:r w:rsidRPr="00B46F8F">
        <w:rPr>
          <w:rFonts w:cs="Arial"/>
          <w:sz w:val="22"/>
          <w:szCs w:val="22"/>
        </w:rPr>
        <w:t xml:space="preserve">] </w:t>
      </w:r>
      <w:r>
        <w:rPr>
          <w:rFonts w:cs="Arial"/>
          <w:sz w:val="22"/>
          <w:szCs w:val="22"/>
        </w:rPr>
        <w:t xml:space="preserve">de 2021, do </w:t>
      </w:r>
      <w:r w:rsidRPr="00B46F8F">
        <w:rPr>
          <w:rFonts w:cs="Arial"/>
          <w:sz w:val="22"/>
          <w:szCs w:val="22"/>
        </w:rPr>
        <w:t xml:space="preserve">qual constará a atualização da PROJEÇÃO DE CAPEX para os 36 (trinta e seis) meses subsequentes, bem como o SALDO MÍNIMO DO CAPEX atualizado, se aplicável. Caso, em determinado RELATÓRIO TRIANUAL, o SALDO MÍNIMO DO CAPEX apresente variação igual ou superior a 30% (trinta por cento), para mais ou para menos, com relação ao SALDO MÍNIMO DO CAPEX calculado para os anos equivalentes com base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37F538A6"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necessário para perfazer o montante equivalente aos gastos </w:t>
      </w:r>
      <w:r w:rsidR="00B46F8F" w:rsidRPr="006754E0">
        <w:rPr>
          <w:rFonts w:cs="Arial"/>
          <w:sz w:val="22"/>
          <w:szCs w:val="22"/>
          <w:rPrChange w:id="6" w:author="MF" w:date="2020-06-18T22:34:00Z">
            <w:rPr>
              <w:rFonts w:cs="Arial"/>
              <w:szCs w:val="22"/>
            </w:rPr>
          </w:rPrChange>
        </w:rPr>
        <w:t>da PROJEÇÃO DE CAPEX</w:t>
      </w:r>
      <w:r w:rsidR="006754E0" w:rsidRPr="006754E0">
        <w:rPr>
          <w:rFonts w:cs="Arial"/>
          <w:sz w:val="22"/>
          <w:szCs w:val="22"/>
          <w:rPrChange w:id="7" w:author="MF" w:date="2020-06-18T22:34:00Z">
            <w:rPr>
              <w:rFonts w:cs="Arial"/>
              <w:szCs w:val="22"/>
            </w:rPr>
          </w:rPrChange>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B46F8F" w:rsidRPr="006754E0">
        <w:rPr>
          <w:rFonts w:cs="Arial"/>
          <w:sz w:val="22"/>
          <w:szCs w:val="22"/>
        </w:rPr>
        <w:t>últim</w:t>
      </w:r>
      <w:r w:rsidR="00B46F8F" w:rsidRPr="00630D5C">
        <w:rPr>
          <w:rFonts w:cs="Arial"/>
          <w:sz w:val="22"/>
          <w:szCs w:val="22"/>
        </w:rPr>
        <w:t>o</w:t>
      </w:r>
      <w:r w:rsidR="00B46F8F" w:rsidRPr="006754E0">
        <w:rPr>
          <w:rFonts w:cs="Arial"/>
          <w:sz w:val="22"/>
          <w:szCs w:val="22"/>
        </w:rPr>
        <w:t xml:space="preserve"> </w:t>
      </w:r>
      <w:r w:rsidR="00B46F8F" w:rsidRPr="00630D5C">
        <w:rPr>
          <w:sz w:val="22"/>
          <w:szCs w:val="22"/>
        </w:rPr>
        <w:t xml:space="preserve">RELATÓRIO </w:t>
      </w:r>
      <w:r w:rsidR="00B46F8F" w:rsidRPr="006754E0">
        <w:rPr>
          <w:sz w:val="22"/>
          <w:szCs w:val="22"/>
        </w:rPr>
        <w:t xml:space="preserve">TRIANUAL enviado (ou seja, vigente naquela data), com base no valor informado no referido RELATÓRIO </w:t>
      </w:r>
      <w:r w:rsidR="007C111B" w:rsidRPr="006754E0">
        <w:rPr>
          <w:sz w:val="22"/>
          <w:szCs w:val="22"/>
        </w:rPr>
        <w:t xml:space="preserve">TRIANUAL </w:t>
      </w:r>
      <w:r w:rsidR="00B46F8F" w:rsidRPr="006754E0">
        <w:rPr>
          <w:sz w:val="22"/>
          <w:szCs w:val="22"/>
        </w:rPr>
        <w:t xml:space="preserve">vigente,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lastRenderedPageBreak/>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ins w:id="8" w:author="SF" w:date="2020-06-22T20:19:00Z">
        <w:r w:rsidR="00630D5C">
          <w:rPr>
            <w:rFonts w:cs="Arial"/>
            <w:sz w:val="22"/>
            <w:szCs w:val="22"/>
          </w:rPr>
          <w:t>I</w:t>
        </w:r>
      </w:ins>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9"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9"/>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0"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0"/>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1" w:name="_DV_C153"/>
      <w:r w:rsidRPr="00782A71">
        <w:rPr>
          <w:kern w:val="32"/>
          <w:sz w:val="22"/>
          <w:szCs w:val="22"/>
        </w:rPr>
        <w:t xml:space="preserve">PARÁGRAFO </w:t>
      </w:r>
      <w:bookmarkEnd w:id="11"/>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2"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2"/>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3" w:name="_DV_C155"/>
      <w:r w:rsidRPr="00782A71">
        <w:rPr>
          <w:kern w:val="32"/>
          <w:sz w:val="22"/>
          <w:szCs w:val="22"/>
        </w:rPr>
        <w:t>PARÁGRAFO</w:t>
      </w:r>
      <w:bookmarkEnd w:id="13"/>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4"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4"/>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D9E5A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4F1E0F" w14:textId="0019AECE"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ins w:id="15" w:author="SF" w:date="2020-06-22T19:59:00Z">
        <w:r w:rsidR="007F4C3D">
          <w:rPr>
            <w:rFonts w:cs="Arial"/>
            <w:sz w:val="22"/>
            <w:szCs w:val="22"/>
          </w:rPr>
          <w:t>,</w:t>
        </w:r>
      </w:ins>
      <w:del w:id="16" w:author="SF" w:date="2020-06-22T19:59:00Z">
        <w:r w:rsidR="00E5004E" w:rsidDel="007F4C3D">
          <w:rPr>
            <w:rFonts w:cs="Arial"/>
            <w:sz w:val="22"/>
            <w:szCs w:val="22"/>
          </w:rPr>
          <w:delText xml:space="preserve"> e</w:delText>
        </w:r>
      </w:del>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ins w:id="17" w:author="SF" w:date="2020-06-22T20:00:00Z">
        <w:r w:rsidR="007F4C3D">
          <w:rPr>
            <w:rFonts w:cs="Arial"/>
            <w:sz w:val="22"/>
            <w:szCs w:val="22"/>
          </w:rPr>
          <w:t xml:space="preserve"> e da CONTA RESERVA DE CAPEX</w:t>
        </w:r>
      </w:ins>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8"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18"/>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4BD00998"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E5004E">
        <w:rPr>
          <w:rFonts w:cs="Arial"/>
          <w:sz w:val="22"/>
          <w:szCs w:val="22"/>
        </w:rPr>
        <w:t xml:space="preserve"> e </w:t>
      </w:r>
      <w:r w:rsidR="003D0236" w:rsidRPr="00782A71">
        <w:rPr>
          <w:rFonts w:cs="Arial"/>
          <w:sz w:val="22"/>
          <w:szCs w:val="22"/>
        </w:rPr>
        <w:t xml:space="preserve">CUSTOS </w:t>
      </w:r>
      <w:r w:rsidRPr="00782A71">
        <w:rPr>
          <w:rFonts w:cs="Arial"/>
          <w:sz w:val="22"/>
          <w:szCs w:val="22"/>
        </w:rPr>
        <w:t>DE O&amp;M</w:t>
      </w:r>
      <w:ins w:id="19" w:author="SF" w:date="2020-06-22T20:01:00Z">
        <w:r w:rsidR="007F4C3D">
          <w:rPr>
            <w:rFonts w:cs="Arial"/>
            <w:sz w:val="22"/>
            <w:szCs w:val="22"/>
          </w:rPr>
          <w:t xml:space="preserve"> e CUSTOS DE CAPEX DE MANUTENÇÃO</w:t>
        </w:r>
      </w:ins>
      <w:r w:rsidRPr="00782A71">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614DF32B"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w:t>
      </w:r>
      <w:ins w:id="20" w:author="SF" w:date="2020-06-22T21:11:00Z">
        <w:r w:rsidR="006C539D">
          <w:rPr>
            <w:rFonts w:ascii="Arial" w:hAnsi="Arial" w:cs="Arial"/>
            <w:sz w:val="22"/>
            <w:szCs w:val="22"/>
          </w:rPr>
          <w:t xml:space="preserve"> </w:t>
        </w:r>
      </w:ins>
      <w:ins w:id="21" w:author="SF" w:date="2020-06-22T21:12:00Z">
        <w:r w:rsidR="006C539D">
          <w:rPr>
            <w:rFonts w:ascii="Arial" w:hAnsi="Arial" w:cs="Arial"/>
            <w:sz w:val="22"/>
            <w:szCs w:val="22"/>
          </w:rPr>
          <w:t>e/</w:t>
        </w:r>
      </w:ins>
      <w:ins w:id="22" w:author="SF" w:date="2020-06-22T21:11:00Z">
        <w:r w:rsidR="006C539D">
          <w:rPr>
            <w:rFonts w:ascii="Arial" w:hAnsi="Arial" w:cs="Arial"/>
            <w:sz w:val="22"/>
            <w:szCs w:val="22"/>
          </w:rPr>
          <w:t xml:space="preserve">ou no </w:t>
        </w:r>
        <w:r w:rsidR="006C539D">
          <w:rPr>
            <w:rFonts w:ascii="Arial" w:hAnsi="Arial" w:cs="Arial"/>
            <w:i/>
            <w:iCs/>
            <w:sz w:val="22"/>
            <w:szCs w:val="22"/>
          </w:rPr>
          <w:t>caput</w:t>
        </w:r>
        <w:r w:rsidR="006C539D">
          <w:rPr>
            <w:rFonts w:ascii="Arial" w:hAnsi="Arial" w:cs="Arial"/>
            <w:sz w:val="22"/>
            <w:szCs w:val="22"/>
          </w:rPr>
          <w:t xml:space="preserve"> da Cláusula Décima Segunda</w:t>
        </w:r>
      </w:ins>
      <w:ins w:id="23" w:author="SF" w:date="2020-06-22T21:15:00Z">
        <w:r w:rsidR="006C539D">
          <w:rPr>
            <w:rFonts w:ascii="Arial" w:hAnsi="Arial" w:cs="Arial"/>
            <w:sz w:val="22"/>
            <w:szCs w:val="22"/>
          </w:rPr>
          <w:t xml:space="preserve"> abaixo</w:t>
        </w:r>
      </w:ins>
      <w:r w:rsidRPr="00782A71">
        <w:rPr>
          <w:rFonts w:ascii="Arial" w:hAnsi="Arial" w:cs="Arial"/>
          <w:sz w:val="22"/>
          <w:szCs w:val="22"/>
        </w:rPr>
        <w:t>, caso em determinado mês</w:t>
      </w:r>
      <w:r w:rsidR="004E2F8D" w:rsidRPr="00782A71">
        <w:rPr>
          <w:rFonts w:ascii="Arial" w:hAnsi="Arial" w:cs="Arial"/>
          <w:sz w:val="22"/>
          <w:szCs w:val="22"/>
        </w:rPr>
        <w:t xml:space="preserve"> </w:t>
      </w:r>
      <w:ins w:id="24" w:author="SF" w:date="2020-06-22T21:06:00Z">
        <w:r w:rsidR="006C539D">
          <w:rPr>
            <w:rFonts w:ascii="Arial" w:hAnsi="Arial" w:cs="Arial"/>
            <w:sz w:val="22"/>
            <w:szCs w:val="22"/>
          </w:rPr>
          <w:t xml:space="preserve">(i) </w:t>
        </w:r>
      </w:ins>
      <w:r w:rsidR="004E2F8D" w:rsidRPr="00782A71">
        <w:rPr>
          <w:rFonts w:ascii="Arial" w:hAnsi="Arial" w:cs="Arial"/>
          <w:sz w:val="22"/>
          <w:szCs w:val="22"/>
        </w:rPr>
        <w:t>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ins w:id="25" w:author="SF" w:date="2020-06-22T21:06:00Z">
        <w:r w:rsidR="006C539D">
          <w:rPr>
            <w:rFonts w:ascii="Arial" w:hAnsi="Arial" w:cs="Arial"/>
            <w:sz w:val="22"/>
            <w:szCs w:val="22"/>
          </w:rPr>
          <w:t xml:space="preserve"> e</w:t>
        </w:r>
      </w:ins>
      <w:ins w:id="26" w:author="SF" w:date="2020-06-22T21:12:00Z">
        <w:r w:rsidR="006C539D">
          <w:rPr>
            <w:rFonts w:ascii="Arial" w:hAnsi="Arial" w:cs="Arial"/>
            <w:sz w:val="22"/>
            <w:szCs w:val="22"/>
          </w:rPr>
          <w:t>/ou</w:t>
        </w:r>
      </w:ins>
      <w:ins w:id="27" w:author="SF" w:date="2020-06-22T21:06:00Z">
        <w:r w:rsidR="006C539D">
          <w:rPr>
            <w:rFonts w:ascii="Arial" w:hAnsi="Arial" w:cs="Arial"/>
            <w:sz w:val="22"/>
            <w:szCs w:val="22"/>
          </w:rPr>
          <w:t xml:space="preserve"> (ii) o</w:t>
        </w:r>
      </w:ins>
      <w:ins w:id="28" w:author="SF" w:date="2020-06-22T21:07:00Z">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ins>
      <w:ins w:id="29" w:author="SF" w:date="2020-06-22T21:09:00Z">
        <w:r w:rsidR="006C539D">
          <w:rPr>
            <w:rFonts w:ascii="Arial" w:hAnsi="Arial" w:cs="Arial"/>
            <w:bCs/>
            <w:sz w:val="22"/>
            <w:szCs w:val="22"/>
          </w:rPr>
          <w:t>o mês equivalente</w:t>
        </w:r>
      </w:ins>
      <w:ins w:id="30" w:author="SF" w:date="2020-06-22T21:07:00Z">
        <w:r w:rsidR="006C539D" w:rsidRPr="00630D5C">
          <w:rPr>
            <w:rFonts w:ascii="Arial" w:hAnsi="Arial" w:cs="Arial"/>
            <w:bCs/>
            <w:sz w:val="22"/>
            <w:szCs w:val="22"/>
          </w:rPr>
          <w:t xml:space="preserve"> com base no RELATÓRIO TRIANUAL imediatamente anterior</w:t>
        </w:r>
      </w:ins>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ins w:id="31" w:author="SF" w:date="2020-06-22T20:24:00Z">
        <w:r w:rsidR="00630D5C">
          <w:rPr>
            <w:rFonts w:ascii="Arial" w:hAnsi="Arial" w:cs="Arial"/>
            <w:sz w:val="22"/>
            <w:szCs w:val="22"/>
          </w:rPr>
          <w:t xml:space="preserve"> </w:t>
        </w:r>
      </w:ins>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75B0CF8B"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 que ultrapassam o limite imposto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ins w:id="32" w:author="SF" w:date="2020-06-22T21:12:00Z">
        <w:r w:rsidR="006C539D">
          <w:rPr>
            <w:rFonts w:ascii="Arial" w:hAnsi="Arial" w:cs="Arial"/>
            <w:bCs/>
            <w:sz w:val="22"/>
            <w:szCs w:val="22"/>
          </w:rPr>
          <w:t>,</w:t>
        </w:r>
      </w:ins>
      <w:r w:rsidR="00E5004E">
        <w:rPr>
          <w:rFonts w:ascii="Arial" w:hAnsi="Arial" w:cs="Arial"/>
          <w:bCs/>
          <w:sz w:val="22"/>
          <w:szCs w:val="22"/>
        </w:rPr>
        <w:t xml:space="preserve"> </w:t>
      </w:r>
      <w:del w:id="33" w:author="SF" w:date="2020-06-22T21:12:00Z">
        <w:r w:rsidR="00E5004E" w:rsidDel="006C539D">
          <w:rPr>
            <w:rFonts w:ascii="Arial" w:hAnsi="Arial" w:cs="Arial"/>
            <w:bCs/>
            <w:sz w:val="22"/>
            <w:szCs w:val="22"/>
          </w:rPr>
          <w:delText xml:space="preserve">e </w:delText>
        </w:r>
      </w:del>
      <w:r w:rsidR="008C43BE" w:rsidRPr="00782A71">
        <w:rPr>
          <w:rFonts w:ascii="Arial" w:hAnsi="Arial" w:cs="Arial"/>
          <w:bCs/>
          <w:sz w:val="22"/>
          <w:szCs w:val="22"/>
        </w:rPr>
        <w:t xml:space="preserve">de CUSTOS DE INSUMOS </w:t>
      </w:r>
      <w:ins w:id="34" w:author="SF" w:date="2020-06-22T21:12:00Z">
        <w:r w:rsidR="006C539D">
          <w:rPr>
            <w:rFonts w:ascii="Arial" w:hAnsi="Arial" w:cs="Arial"/>
            <w:bCs/>
            <w:sz w:val="22"/>
            <w:szCs w:val="22"/>
          </w:rPr>
          <w:t xml:space="preserve">e CUSTOS DE </w:t>
        </w:r>
      </w:ins>
      <w:ins w:id="35" w:author="SF" w:date="2020-06-22T21:13:00Z">
        <w:r w:rsidR="006C539D">
          <w:rPr>
            <w:rFonts w:ascii="Arial" w:hAnsi="Arial" w:cs="Arial"/>
            <w:bCs/>
            <w:sz w:val="22"/>
            <w:szCs w:val="22"/>
          </w:rPr>
          <w:t xml:space="preserve">CAPEX DE MANUTENÇÃO </w:t>
        </w:r>
      </w:ins>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del w:id="36" w:author="SF" w:date="2020-06-22T21:17:00Z">
        <w:r w:rsidR="00B314A8" w:rsidRPr="00772143" w:rsidDel="0022207C">
          <w:rPr>
            <w:rFonts w:ascii="Arial" w:hAnsi="Arial" w:cs="Arial"/>
            <w:bCs/>
            <w:sz w:val="22"/>
            <w:szCs w:val="22"/>
          </w:rPr>
          <w:delText>I</w:delText>
        </w:r>
      </w:del>
      <w:r w:rsidR="008C43BE" w:rsidRPr="00772143">
        <w:rPr>
          <w:rFonts w:ascii="Arial" w:hAnsi="Arial" w:cs="Arial"/>
          <w:bCs/>
          <w:sz w:val="22"/>
          <w:szCs w:val="22"/>
        </w:rPr>
        <w:t xml:space="preserve"> </w:t>
      </w:r>
      <w:del w:id="37" w:author="SF" w:date="2020-06-22T21:13:00Z">
        <w:r w:rsidR="00E5004E" w:rsidDel="006C539D">
          <w:rPr>
            <w:rFonts w:ascii="Arial" w:hAnsi="Arial" w:cs="Arial"/>
            <w:bCs/>
            <w:sz w:val="22"/>
            <w:szCs w:val="22"/>
          </w:rPr>
          <w:delText>e</w:delText>
        </w:r>
      </w:del>
      <w:ins w:id="38" w:author="SF" w:date="2020-06-22T21:13:00Z">
        <w:r w:rsidR="006C539D">
          <w:rPr>
            <w:rFonts w:ascii="Arial" w:hAnsi="Arial" w:cs="Arial"/>
            <w:bCs/>
            <w:sz w:val="22"/>
            <w:szCs w:val="22"/>
          </w:rPr>
          <w:t>a</w:t>
        </w:r>
      </w:ins>
      <w:r w:rsidR="00E5004E">
        <w:rPr>
          <w:rFonts w:ascii="Arial" w:hAnsi="Arial" w:cs="Arial"/>
          <w:bCs/>
          <w:sz w:val="22"/>
          <w:szCs w:val="22"/>
        </w:rPr>
        <w:t xml:space="preserve"> </w:t>
      </w:r>
      <w:r w:rsidR="008C43BE" w:rsidRPr="00772143">
        <w:rPr>
          <w:rFonts w:ascii="Arial" w:hAnsi="Arial" w:cs="Arial"/>
          <w:bCs/>
          <w:sz w:val="22"/>
          <w:szCs w:val="22"/>
        </w:rPr>
        <w:t>X</w:t>
      </w:r>
      <w:ins w:id="39" w:author="SF" w:date="2020-06-22T21:17:00Z">
        <w:r w:rsidR="0022207C">
          <w:rPr>
            <w:rFonts w:ascii="Arial" w:hAnsi="Arial" w:cs="Arial"/>
            <w:bCs/>
            <w:sz w:val="22"/>
            <w:szCs w:val="22"/>
          </w:rPr>
          <w:t>I</w:t>
        </w:r>
      </w:ins>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lastRenderedPageBreak/>
        <w:t>PARÁGRAFO DÉCIMO</w:t>
      </w:r>
    </w:p>
    <w:p w14:paraId="35E87BEB" w14:textId="59594032"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ins w:id="40" w:author="SF" w:date="2020-06-22T21:13:00Z">
        <w:r w:rsidR="006C539D">
          <w:rPr>
            <w:rFonts w:ascii="Arial" w:hAnsi="Arial" w:cs="Arial"/>
            <w:bCs/>
            <w:color w:val="000000"/>
            <w:sz w:val="22"/>
            <w:szCs w:val="22"/>
          </w:rPr>
          <w:t xml:space="preserve"> e de CUSTOS DE CAPEX DE MANUTENÇÃO</w:t>
        </w:r>
      </w:ins>
      <w:r w:rsidR="009E4CC1" w:rsidRPr="00772143">
        <w:rPr>
          <w:rFonts w:ascii="Arial" w:hAnsi="Arial" w:cs="Arial"/>
          <w:bCs/>
          <w:color w:val="FF0000"/>
          <w:sz w:val="22"/>
          <w:szCs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del w:id="41" w:author="SF" w:date="2020-06-22T21:17:00Z">
        <w:r w:rsidR="00772143" w:rsidRPr="00F67914" w:rsidDel="0022207C">
          <w:rPr>
            <w:rFonts w:ascii="Arial" w:hAnsi="Arial" w:cs="Arial"/>
            <w:bCs/>
            <w:sz w:val="22"/>
            <w:szCs w:val="22"/>
          </w:rPr>
          <w:delText>I</w:delText>
        </w:r>
      </w:del>
      <w:r w:rsidR="00B314A8" w:rsidRPr="00772143">
        <w:rPr>
          <w:rFonts w:ascii="Arial" w:hAnsi="Arial" w:cs="Arial"/>
          <w:bCs/>
          <w:sz w:val="22"/>
          <w:szCs w:val="22"/>
        </w:rPr>
        <w:t xml:space="preserve"> </w:t>
      </w:r>
      <w:del w:id="42" w:author="SF" w:date="2020-06-22T21:13:00Z">
        <w:r w:rsidR="008959FF" w:rsidDel="006C539D">
          <w:rPr>
            <w:rFonts w:ascii="Arial" w:hAnsi="Arial" w:cs="Arial"/>
            <w:bCs/>
            <w:sz w:val="22"/>
            <w:szCs w:val="22"/>
          </w:rPr>
          <w:delText>e</w:delText>
        </w:r>
      </w:del>
      <w:ins w:id="43" w:author="SF" w:date="2020-06-22T21:13:00Z">
        <w:r w:rsidR="006C539D">
          <w:rPr>
            <w:rFonts w:ascii="Arial" w:hAnsi="Arial" w:cs="Arial"/>
            <w:bCs/>
            <w:sz w:val="22"/>
            <w:szCs w:val="22"/>
          </w:rPr>
          <w:t>a</w:t>
        </w:r>
      </w:ins>
      <w:r w:rsidR="00B314A8" w:rsidRPr="00772143">
        <w:rPr>
          <w:rFonts w:ascii="Arial" w:hAnsi="Arial" w:cs="Arial"/>
          <w:bCs/>
          <w:sz w:val="22"/>
          <w:szCs w:val="22"/>
        </w:rPr>
        <w:t xml:space="preserve"> X</w:t>
      </w:r>
      <w:ins w:id="44" w:author="SF" w:date="2020-06-22T21:17:00Z">
        <w:r w:rsidR="0022207C">
          <w:rPr>
            <w:rFonts w:ascii="Arial" w:hAnsi="Arial" w:cs="Arial"/>
            <w:bCs/>
            <w:sz w:val="22"/>
            <w:szCs w:val="22"/>
          </w:rPr>
          <w:t>I</w:t>
        </w:r>
      </w:ins>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4363BE0F"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del w:id="45" w:author="SF" w:date="2020-06-22T21:17:00Z">
        <w:r w:rsidR="00772143" w:rsidRPr="00F67914" w:rsidDel="0022207C">
          <w:rPr>
            <w:rFonts w:ascii="Arial" w:hAnsi="Arial" w:cs="Arial"/>
            <w:bCs/>
            <w:sz w:val="22"/>
            <w:szCs w:val="22"/>
          </w:rPr>
          <w:delText>I</w:delText>
        </w:r>
      </w:del>
      <w:r w:rsidR="004F6F4E" w:rsidRPr="00772143">
        <w:rPr>
          <w:rFonts w:ascii="Arial" w:hAnsi="Arial" w:cs="Arial"/>
          <w:bCs/>
          <w:sz w:val="22"/>
          <w:szCs w:val="22"/>
        </w:rPr>
        <w:t xml:space="preserve"> </w:t>
      </w:r>
      <w:del w:id="46" w:author="SF" w:date="2020-06-22T21:13:00Z">
        <w:r w:rsidR="008959FF" w:rsidDel="006C539D">
          <w:rPr>
            <w:rFonts w:ascii="Arial" w:hAnsi="Arial" w:cs="Arial"/>
            <w:bCs/>
            <w:sz w:val="22"/>
            <w:szCs w:val="22"/>
          </w:rPr>
          <w:delText>e</w:delText>
        </w:r>
      </w:del>
      <w:ins w:id="47" w:author="SF" w:date="2020-06-22T21:13:00Z">
        <w:r w:rsidR="006C539D">
          <w:rPr>
            <w:rFonts w:ascii="Arial" w:hAnsi="Arial" w:cs="Arial"/>
            <w:bCs/>
            <w:sz w:val="22"/>
            <w:szCs w:val="22"/>
          </w:rPr>
          <w:t>a</w:t>
        </w:r>
      </w:ins>
      <w:r w:rsidR="004F6F4E" w:rsidRPr="00772143">
        <w:rPr>
          <w:rFonts w:ascii="Arial" w:hAnsi="Arial" w:cs="Arial"/>
          <w:bCs/>
          <w:sz w:val="22"/>
          <w:szCs w:val="22"/>
        </w:rPr>
        <w:t xml:space="preserve"> X</w:t>
      </w:r>
      <w:ins w:id="48" w:author="SF" w:date="2020-06-22T21:17:00Z">
        <w:r w:rsidR="0022207C">
          <w:rPr>
            <w:rFonts w:ascii="Arial" w:hAnsi="Arial" w:cs="Arial"/>
            <w:bCs/>
            <w:sz w:val="22"/>
            <w:szCs w:val="22"/>
          </w:rPr>
          <w:t>I</w:t>
        </w:r>
      </w:ins>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107A08FA"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C3387C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 xml:space="preserve">a Cláusula,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XVII</w:t>
      </w:r>
      <w:del w:id="49" w:author="SF" w:date="2020-06-22T21:17:00Z">
        <w:r w:rsidR="00F13999" w:rsidRPr="00F13999" w:rsidDel="0022207C">
          <w:rPr>
            <w:rFonts w:ascii="Arial" w:hAnsi="Arial" w:cs="Arial"/>
            <w:bCs/>
            <w:sz w:val="22"/>
            <w:szCs w:val="22"/>
          </w:rPr>
          <w:delText>I</w:delText>
        </w:r>
      </w:del>
      <w:r w:rsidR="00F13999" w:rsidRPr="00F13999">
        <w:rPr>
          <w:rFonts w:ascii="Arial" w:hAnsi="Arial" w:cs="Arial"/>
          <w:bCs/>
          <w:sz w:val="22"/>
          <w:szCs w:val="22"/>
        </w:rPr>
        <w:t xml:space="preserve"> </w:t>
      </w:r>
      <w:del w:id="50" w:author="SF" w:date="2020-06-22T21:14:00Z">
        <w:r w:rsidR="00E5004E" w:rsidDel="006C539D">
          <w:rPr>
            <w:rFonts w:ascii="Arial" w:hAnsi="Arial" w:cs="Arial"/>
            <w:bCs/>
            <w:sz w:val="22"/>
            <w:szCs w:val="22"/>
          </w:rPr>
          <w:delText>e</w:delText>
        </w:r>
      </w:del>
      <w:ins w:id="51" w:author="SF" w:date="2020-06-22T21:14:00Z">
        <w:r w:rsidR="006C539D">
          <w:rPr>
            <w:rFonts w:ascii="Arial" w:hAnsi="Arial" w:cs="Arial"/>
            <w:bCs/>
            <w:sz w:val="22"/>
            <w:szCs w:val="22"/>
          </w:rPr>
          <w:t>a</w:t>
        </w:r>
      </w:ins>
      <w:r w:rsidR="00F13999" w:rsidRPr="00F13999">
        <w:rPr>
          <w:rFonts w:ascii="Arial" w:hAnsi="Arial" w:cs="Arial"/>
          <w:bCs/>
          <w:sz w:val="22"/>
          <w:szCs w:val="22"/>
        </w:rPr>
        <w:t xml:space="preserve"> X</w:t>
      </w:r>
      <w:ins w:id="52" w:author="SF" w:date="2020-06-22T21:17:00Z">
        <w:r w:rsidR="0022207C">
          <w:rPr>
            <w:rFonts w:ascii="Arial" w:hAnsi="Arial" w:cs="Arial"/>
            <w:bCs/>
            <w:sz w:val="22"/>
            <w:szCs w:val="22"/>
          </w:rPr>
          <w:t>I</w:t>
        </w:r>
      </w:ins>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3EBDBE13"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 de custos indevidos, ou seja, aqueles que não se enquadrem nas definições constantes nos incisos </w:t>
      </w:r>
      <w:r w:rsidR="00F13999" w:rsidRPr="00F13999">
        <w:rPr>
          <w:rFonts w:ascii="Arial" w:hAnsi="Arial" w:cs="Arial"/>
          <w:bCs/>
          <w:sz w:val="22"/>
          <w:szCs w:val="22"/>
        </w:rPr>
        <w:t>XVII</w:t>
      </w:r>
      <w:del w:id="53" w:author="SF" w:date="2020-06-22T21:17:00Z">
        <w:r w:rsidR="00F13999" w:rsidRPr="00F13999" w:rsidDel="0022207C">
          <w:rPr>
            <w:rFonts w:ascii="Arial" w:hAnsi="Arial" w:cs="Arial"/>
            <w:bCs/>
            <w:sz w:val="22"/>
            <w:szCs w:val="22"/>
          </w:rPr>
          <w:delText>I</w:delText>
        </w:r>
      </w:del>
      <w:r w:rsidR="00F13999" w:rsidRPr="00F13999">
        <w:rPr>
          <w:rFonts w:ascii="Arial" w:hAnsi="Arial" w:cs="Arial"/>
          <w:bCs/>
          <w:sz w:val="22"/>
          <w:szCs w:val="22"/>
        </w:rPr>
        <w:t xml:space="preserve"> a X</w:t>
      </w:r>
      <w:ins w:id="54" w:author="SF" w:date="2020-06-22T21:17:00Z">
        <w:r w:rsidR="0022207C">
          <w:rPr>
            <w:rFonts w:ascii="Arial" w:hAnsi="Arial" w:cs="Arial"/>
            <w:bCs/>
            <w:sz w:val="22"/>
            <w:szCs w:val="22"/>
          </w:rPr>
          <w:t>I</w:t>
        </w:r>
      </w:ins>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04A07F08"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F25FA5">
        <w:rPr>
          <w:rFonts w:ascii="Arial" w:hAnsi="Arial" w:cs="Arial"/>
          <w:sz w:val="22"/>
          <w:szCs w:val="22"/>
        </w:rPr>
        <w:t xml:space="preserve"> e transfira</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7AC518D3" w14:textId="77777777" w:rsidR="008A7FF1" w:rsidRDefault="008A7FF1" w:rsidP="00970CFB">
      <w:pPr>
        <w:keepNext/>
        <w:spacing w:after="120" w:line="276" w:lineRule="auto"/>
        <w:jc w:val="both"/>
        <w:outlineLvl w:val="2"/>
        <w:rPr>
          <w:ins w:id="55" w:author="SF" w:date="2020-06-22T20:34:00Z"/>
          <w:rFonts w:ascii="Arial" w:hAnsi="Arial" w:cs="Arial"/>
          <w:b/>
          <w:sz w:val="22"/>
          <w:szCs w:val="22"/>
          <w:u w:val="single"/>
        </w:rPr>
      </w:pPr>
    </w:p>
    <w:p w14:paraId="5DFEFE32" w14:textId="2534EF17"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4E5091BD" w:rsidR="00970CFB" w:rsidRPr="008A7FF1" w:rsidRDefault="00970CFB" w:rsidP="00970CFB">
      <w:pPr>
        <w:keepNext/>
        <w:spacing w:after="120" w:line="276" w:lineRule="auto"/>
        <w:jc w:val="both"/>
        <w:outlineLvl w:val="2"/>
        <w:rPr>
          <w:rFonts w:ascii="Arial" w:hAnsi="Arial" w:cs="Arial"/>
          <w:sz w:val="22"/>
          <w:szCs w:val="22"/>
        </w:rPr>
      </w:pPr>
      <w:r w:rsidRPr="008A7FF1">
        <w:rPr>
          <w:rFonts w:ascii="Arial" w:hAnsi="Arial" w:cs="Arial"/>
          <w:bCs/>
          <w:iCs/>
          <w:color w:val="000000"/>
          <w:sz w:val="22"/>
          <w:szCs w:val="22"/>
          <w:rPrChange w:id="56" w:author="SF" w:date="2020-06-22T20:34:00Z">
            <w:rPr>
              <w:rFonts w:ascii="Arial" w:hAnsi="Arial" w:cs="Arial"/>
              <w:bCs/>
              <w:iCs/>
              <w:color w:val="000000"/>
              <w:sz w:val="22"/>
              <w:szCs w:val="22"/>
              <w:u w:val="single"/>
            </w:rPr>
          </w:rPrChange>
        </w:rPr>
        <w:t xml:space="preserve">Para o pagamento da PRESTAÇÃO DO SERVIÇO DA DÍVIDA DAS DEBÊNTURES, o BANCO ADMINISTRADOR deverá transferir, até as 10:00 da data do respectivo pagamento, para a conta nº </w:t>
      </w:r>
      <w:r w:rsidR="00F13999" w:rsidRPr="008A7FF1">
        <w:rPr>
          <w:rFonts w:ascii="Arial" w:hAnsi="Arial" w:cs="Arial"/>
          <w:bCs/>
          <w:iCs/>
          <w:color w:val="000000"/>
          <w:sz w:val="22"/>
          <w:szCs w:val="22"/>
          <w:rPrChange w:id="57" w:author="SF" w:date="2020-06-22T20:34:00Z">
            <w:rPr>
              <w:rFonts w:ascii="Arial" w:hAnsi="Arial" w:cs="Arial"/>
              <w:bCs/>
              <w:iCs/>
              <w:color w:val="000000"/>
              <w:sz w:val="22"/>
              <w:szCs w:val="22"/>
              <w:u w:val="single"/>
            </w:rPr>
          </w:rPrChange>
        </w:rPr>
        <w:t>[</w:t>
      </w:r>
      <w:r w:rsidR="00F13999" w:rsidRPr="008A7FF1">
        <w:rPr>
          <w:rFonts w:ascii="Arial" w:hAnsi="Arial" w:cs="Arial"/>
          <w:bCs/>
          <w:iCs/>
          <w:color w:val="000000"/>
          <w:sz w:val="22"/>
          <w:szCs w:val="22"/>
          <w:highlight w:val="yellow"/>
          <w:rPrChange w:id="58" w:author="SF" w:date="2020-06-22T20:34:00Z">
            <w:rPr>
              <w:rFonts w:ascii="Arial" w:hAnsi="Arial" w:cs="Arial"/>
              <w:bCs/>
              <w:iCs/>
              <w:color w:val="000000"/>
              <w:sz w:val="22"/>
              <w:szCs w:val="22"/>
              <w:highlight w:val="yellow"/>
              <w:u w:val="single"/>
            </w:rPr>
          </w:rPrChange>
        </w:rPr>
        <w:t>--</w:t>
      </w:r>
      <w:r w:rsidR="00F13999" w:rsidRPr="008A7FF1">
        <w:rPr>
          <w:rFonts w:ascii="Arial" w:hAnsi="Arial" w:cs="Arial"/>
          <w:bCs/>
          <w:iCs/>
          <w:color w:val="000000"/>
          <w:sz w:val="22"/>
          <w:szCs w:val="22"/>
          <w:rPrChange w:id="59" w:author="SF" w:date="2020-06-22T20:34:00Z">
            <w:rPr>
              <w:rFonts w:ascii="Arial" w:hAnsi="Arial" w:cs="Arial"/>
              <w:bCs/>
              <w:iCs/>
              <w:color w:val="000000"/>
              <w:sz w:val="22"/>
              <w:szCs w:val="22"/>
              <w:u w:val="single"/>
            </w:rPr>
          </w:rPrChange>
        </w:rPr>
        <w:t>]</w:t>
      </w:r>
      <w:r w:rsidRPr="008A7FF1">
        <w:rPr>
          <w:rFonts w:ascii="Arial" w:hAnsi="Arial" w:cs="Arial"/>
          <w:bCs/>
          <w:iCs/>
          <w:color w:val="000000"/>
          <w:sz w:val="22"/>
          <w:szCs w:val="22"/>
          <w:rPrChange w:id="60" w:author="SF" w:date="2020-06-22T20:34:00Z">
            <w:rPr>
              <w:rFonts w:ascii="Arial" w:hAnsi="Arial" w:cs="Arial"/>
              <w:bCs/>
              <w:iCs/>
              <w:color w:val="000000"/>
              <w:sz w:val="22"/>
              <w:szCs w:val="22"/>
              <w:u w:val="single"/>
            </w:rPr>
          </w:rPrChange>
        </w:rPr>
        <w: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w:t>
      </w:r>
      <w:r w:rsidRPr="00782A71">
        <w:rPr>
          <w:rFonts w:ascii="Arial" w:hAnsi="Arial" w:cs="Arial"/>
          <w:sz w:val="22"/>
          <w:szCs w:val="22"/>
        </w:rPr>
        <w:lastRenderedPageBreak/>
        <w:t>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 xml:space="preserve">quando o ICSD apurado </w:t>
      </w:r>
      <w:r w:rsidR="00DF0BD6" w:rsidRPr="00782A71">
        <w:rPr>
          <w:rFonts w:ascii="Arial" w:hAnsi="Arial" w:cs="Arial"/>
          <w:color w:val="000000"/>
          <w:sz w:val="22"/>
          <w:szCs w:val="22"/>
        </w:rPr>
        <w:lastRenderedPageBreak/>
        <w:t>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w:t>
      </w:r>
      <w:r w:rsidR="002626F5" w:rsidRPr="00782A71">
        <w:rPr>
          <w:rFonts w:ascii="Arial" w:hAnsi="Arial" w:cs="Arial"/>
          <w:sz w:val="22"/>
          <w:szCs w:val="22"/>
        </w:rPr>
        <w:lastRenderedPageBreak/>
        <w:t>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2DFD6721"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4A643DA8" w:rsidR="00FD12E7" w:rsidRPr="00782A71" w:rsidRDefault="00FD12E7" w:rsidP="00FD12E7">
      <w:pPr>
        <w:pStyle w:val="150-NCGD-150cm"/>
        <w:spacing w:line="276" w:lineRule="auto"/>
        <w:ind w:left="0" w:firstLine="0"/>
        <w:rPr>
          <w:rFonts w:cs="Arial"/>
          <w:sz w:val="22"/>
          <w:szCs w:val="22"/>
        </w:rPr>
      </w:pPr>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enviará ao BANCO ADMINISTRADOR, com 5 (cinco) dias úteis de antecedência da data do efetivo pagamento, documentos comprobatórios sobre o valor dos CUSTOS </w:t>
      </w:r>
      <w:r>
        <w:rPr>
          <w:rFonts w:cs="Arial"/>
          <w:sz w:val="22"/>
          <w:szCs w:val="22"/>
        </w:rPr>
        <w:t>DE CAPEX DE MANUTENÇÃO</w:t>
      </w:r>
      <w:r w:rsidRPr="00782A71">
        <w:rPr>
          <w:rFonts w:cs="Arial"/>
          <w:sz w:val="22"/>
          <w:szCs w:val="22"/>
        </w:rPr>
        <w:t xml:space="preserve">. </w:t>
      </w:r>
    </w:p>
    <w:p w14:paraId="6BCEBCBD" w14:textId="77777777" w:rsidR="00FD12E7" w:rsidRPr="00782A71" w:rsidRDefault="00FD12E7" w:rsidP="00CA6D4B">
      <w:pPr>
        <w:spacing w:line="276" w:lineRule="auto"/>
        <w:jc w:val="both"/>
        <w:rPr>
          <w:rFonts w:ascii="Arial" w:hAnsi="Arial" w:cs="Arial"/>
          <w:sz w:val="22"/>
          <w:szCs w:val="22"/>
        </w:rPr>
      </w:pP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w:t>
      </w:r>
      <w:r w:rsidRPr="00782A71">
        <w:rPr>
          <w:rFonts w:ascii="Arial" w:hAnsi="Arial" w:cs="Arial"/>
          <w:sz w:val="22"/>
          <w:szCs w:val="22"/>
        </w:rPr>
        <w:lastRenderedPageBreak/>
        <w:t xml:space="preserve">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w:t>
      </w:r>
      <w:r w:rsidRPr="00782A71">
        <w:rPr>
          <w:rFonts w:cs="Arial"/>
          <w:sz w:val="22"/>
          <w:szCs w:val="22"/>
        </w:rPr>
        <w:lastRenderedPageBreak/>
        <w:t>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w:t>
      </w:r>
      <w:r w:rsidRPr="00782A71">
        <w:rPr>
          <w:rFonts w:cs="Arial"/>
          <w:sz w:val="22"/>
          <w:szCs w:val="22"/>
        </w:rPr>
        <w:lastRenderedPageBreak/>
        <w:t>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w:t>
      </w:r>
      <w:r w:rsidRPr="00782A71">
        <w:rPr>
          <w:rFonts w:cs="Arial"/>
          <w:sz w:val="22"/>
          <w:szCs w:val="22"/>
        </w:rPr>
        <w:lastRenderedPageBreak/>
        <w:t xml:space="preserve">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630D5C">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lastRenderedPageBreak/>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630D5C">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630D5C">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630D5C">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lastRenderedPageBreak/>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renúncia por qualquer das PARTES, relativamente ao exercício de qualquer direito decorrente deste CONTRATO, somente produzirá efeitos quando manifestada por escrito. Nenhuma tolerância, ação ou omissão de qualquer das PARTES restringirá, </w:t>
      </w:r>
      <w:r w:rsidRPr="00782A71">
        <w:rPr>
          <w:rFonts w:ascii="Arial" w:hAnsi="Arial" w:cs="Arial"/>
          <w:color w:val="000000"/>
          <w:sz w:val="22"/>
          <w:szCs w:val="22"/>
        </w:rPr>
        <w:lastRenderedPageBreak/>
        <w:t>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w:t>
      </w:r>
      <w:r w:rsidRPr="00782A71">
        <w:rPr>
          <w:rFonts w:ascii="Arial" w:hAnsi="Arial" w:cs="Arial"/>
          <w:sz w:val="22"/>
          <w:szCs w:val="22"/>
        </w:rPr>
        <w:lastRenderedPageBreak/>
        <w:t xml:space="preserve">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61"/>
      <w:r w:rsidRPr="00D17C4A">
        <w:rPr>
          <w:rFonts w:ascii="Arial" w:hAnsi="Arial" w:cs="Arial"/>
          <w:sz w:val="22"/>
          <w:szCs w:val="22"/>
        </w:rPr>
        <w:t>15 de janeiro de 2020</w:t>
      </w:r>
      <w:commentRangeEnd w:id="61"/>
      <w:r w:rsidRPr="00D17C4A">
        <w:rPr>
          <w:rStyle w:val="Refdecomentrio"/>
          <w:sz w:val="22"/>
          <w:szCs w:val="22"/>
        </w:rPr>
        <w:commentReference w:id="61"/>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8317F4"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5" o:title=""/>
            <w10:wrap type="square"/>
          </v:shape>
          <o:OLEObject Type="Embed" ProgID="Equation.3" ShapeID="_x0000_s1026" DrawAspect="Content" ObjectID="_1654366127" r:id="rId16"/>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05pt;height:34.55pt" o:ole="">
            <v:imagedata r:id="rId17" o:title=""/>
          </v:shape>
          <o:OLEObject Type="Embed" ProgID="Equation.3" ShapeID="_x0000_i1026" DrawAspect="Content" ObjectID="_1654366126" r:id="rId18"/>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62"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62"/>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Vanessa Aguiar Bezerra Pinto" w:date="2020-05-28T09:20:00Z" w:initials="VABP">
    <w:p w14:paraId="673E5C80" w14:textId="77777777" w:rsidR="008317F4" w:rsidRDefault="008317F4" w:rsidP="00641EC3">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3E5C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E5C80"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F57F" w14:textId="77777777" w:rsidR="008317F4" w:rsidRDefault="008317F4">
      <w:r>
        <w:separator/>
      </w:r>
    </w:p>
  </w:endnote>
  <w:endnote w:type="continuationSeparator" w:id="0">
    <w:p w14:paraId="18A02A92" w14:textId="77777777" w:rsidR="008317F4" w:rsidRDefault="008317F4">
      <w:r>
        <w:continuationSeparator/>
      </w:r>
    </w:p>
  </w:endnote>
  <w:endnote w:type="continuationNotice" w:id="1">
    <w:p w14:paraId="0414F000" w14:textId="77777777" w:rsidR="008317F4" w:rsidRDefault="0083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8317F4" w:rsidRDefault="008317F4"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8317F4" w:rsidRDefault="008317F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8317F4" w:rsidRDefault="008317F4">
    <w:pPr>
      <w:pStyle w:val="Rodap"/>
      <w:jc w:val="right"/>
      <w:rPr>
        <w:rFonts w:ascii="Arial" w:hAnsi="Arial" w:cs="Arial"/>
        <w:sz w:val="20"/>
        <w:szCs w:val="20"/>
      </w:rPr>
    </w:pPr>
  </w:p>
  <w:p w14:paraId="0A415676" w14:textId="0817B874" w:rsidR="008317F4" w:rsidRPr="000E2E96" w:rsidRDefault="008317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8317F4" w:rsidRPr="00145B37" w:rsidRDefault="008317F4"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8317F4" w:rsidRDefault="008317F4">
    <w:pPr>
      <w:pStyle w:val="Rodap"/>
      <w:jc w:val="right"/>
      <w:rPr>
        <w:rFonts w:ascii="Optimum" w:hAnsi="Optimum"/>
        <w:sz w:val="18"/>
        <w:szCs w:val="18"/>
      </w:rPr>
    </w:pPr>
  </w:p>
  <w:p w14:paraId="0531B57F" w14:textId="65673291" w:rsidR="008317F4" w:rsidRPr="000E2E96" w:rsidRDefault="008317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Change w:id="72" w:author="MF" w:date="2020-06-18T22:32:00Z">
        <w:tblPr>
          <w:tblW w:w="0" w:type="auto"/>
          <w:tblLook w:val="01E0" w:firstRow="1" w:lastRow="1" w:firstColumn="1" w:lastColumn="1" w:noHBand="0" w:noVBand="0"/>
        </w:tblPr>
      </w:tblPrChange>
    </w:tblPr>
    <w:tblGrid>
      <w:gridCol w:w="2518"/>
      <w:tblGridChange w:id="73">
        <w:tblGrid>
          <w:gridCol w:w="2518"/>
        </w:tblGrid>
      </w:tblGridChange>
    </w:tblGrid>
    <w:tr w:rsidR="008317F4" w:rsidRPr="00B0204E" w14:paraId="0A7FCA4D" w14:textId="77777777" w:rsidTr="00DF7CFE">
      <w:tc>
        <w:tcPr>
          <w:tcW w:w="2518" w:type="dxa"/>
          <w:tcPrChange w:id="74" w:author="MF" w:date="2020-06-18T22:32:00Z">
            <w:tcPr>
              <w:tcW w:w="2518" w:type="dxa"/>
            </w:tcPr>
          </w:tcPrChange>
        </w:tcPr>
        <w:p w14:paraId="2FF561BB" w14:textId="0B3A24A8" w:rsidR="008317F4" w:rsidRDefault="008317F4" w:rsidP="00DF7CFE">
          <w:pPr>
            <w:pStyle w:val="BNDES"/>
            <w:jc w:val="center"/>
            <w:rPr>
              <w:noProof/>
              <w:sz w:val="16"/>
              <w:szCs w:val="16"/>
            </w:rPr>
          </w:pPr>
        </w:p>
      </w:tc>
    </w:tr>
    <w:tr w:rsidR="008317F4" w:rsidRPr="009532D6" w14:paraId="4FF1DA85" w14:textId="77777777" w:rsidTr="00DF7CFE">
      <w:trPr>
        <w:trHeight w:val="631"/>
        <w:trPrChange w:id="75" w:author="MF" w:date="2020-06-18T22:32:00Z">
          <w:trPr>
            <w:trHeight w:val="631"/>
          </w:trPr>
        </w:trPrChange>
      </w:trPr>
      <w:tc>
        <w:tcPr>
          <w:tcW w:w="2518" w:type="dxa"/>
          <w:tcPrChange w:id="76" w:author="MF" w:date="2020-06-18T22:32:00Z">
            <w:tcPr>
              <w:tcW w:w="2518" w:type="dxa"/>
            </w:tcPr>
          </w:tcPrChange>
        </w:tcPr>
        <w:p w14:paraId="31E53B56" w14:textId="1679023F" w:rsidR="008317F4" w:rsidRPr="0047202E" w:rsidRDefault="008317F4" w:rsidP="00771D21">
          <w:pPr>
            <w:pStyle w:val="BNDES"/>
            <w:jc w:val="center"/>
            <w:rPr>
              <w:rFonts w:ascii="Optimum" w:hAnsi="Optimum"/>
              <w:sz w:val="16"/>
              <w:szCs w:val="16"/>
            </w:rPr>
          </w:pPr>
        </w:p>
      </w:tc>
    </w:tr>
  </w:tbl>
  <w:p w14:paraId="5F0C7199" w14:textId="1178C3A4" w:rsidR="008317F4" w:rsidRDefault="008317F4"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A4554" w14:textId="77777777" w:rsidR="008317F4" w:rsidRDefault="008317F4">
      <w:r>
        <w:separator/>
      </w:r>
    </w:p>
  </w:footnote>
  <w:footnote w:type="continuationSeparator" w:id="0">
    <w:p w14:paraId="0D5FDEB9" w14:textId="77777777" w:rsidR="008317F4" w:rsidRDefault="008317F4">
      <w:r>
        <w:continuationSeparator/>
      </w:r>
    </w:p>
  </w:footnote>
  <w:footnote w:type="continuationNotice" w:id="1">
    <w:p w14:paraId="632BE82F" w14:textId="77777777" w:rsidR="008317F4" w:rsidRDefault="00831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8317F4" w:rsidRDefault="008317F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8317F4" w:rsidRDefault="008317F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8317F4" w:rsidRPr="00AE2979" w:rsidRDefault="008317F4"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8317F4" w:rsidRPr="00AE2979" w14:paraId="4526E730" w14:textId="77777777" w:rsidTr="00630D5C">
      <w:trPr>
        <w:trHeight w:val="284"/>
      </w:trPr>
      <w:tc>
        <w:tcPr>
          <w:tcW w:w="1702" w:type="dxa"/>
          <w:shd w:val="clear" w:color="auto" w:fill="auto"/>
          <w:vAlign w:val="center"/>
        </w:tcPr>
        <w:p w14:paraId="5059D040" w14:textId="77777777" w:rsidR="008317F4" w:rsidRPr="00AE2979" w:rsidRDefault="008317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8317F4" w:rsidRPr="00AE2979" w:rsidRDefault="008317F4" w:rsidP="001A1063">
          <w:pPr>
            <w:tabs>
              <w:tab w:val="center" w:pos="4252"/>
              <w:tab w:val="right" w:pos="8504"/>
            </w:tabs>
            <w:rPr>
              <w:rFonts w:ascii="Arial" w:hAnsi="Arial" w:cs="Arial"/>
              <w:sz w:val="18"/>
              <w:szCs w:val="18"/>
            </w:rPr>
          </w:pPr>
        </w:p>
      </w:tc>
    </w:tr>
  </w:tbl>
  <w:p w14:paraId="7C6B981E" w14:textId="77777777" w:rsidR="008317F4" w:rsidRDefault="008317F4" w:rsidP="001A1063">
    <w:pPr>
      <w:tabs>
        <w:tab w:val="center" w:pos="4252"/>
        <w:tab w:val="right" w:pos="8504"/>
      </w:tabs>
      <w:jc w:val="both"/>
      <w:rPr>
        <w:rFonts w:ascii="Arial" w:hAnsi="Arial" w:cs="Arial"/>
        <w:sz w:val="16"/>
        <w:szCs w:val="16"/>
      </w:rPr>
    </w:pPr>
  </w:p>
  <w:p w14:paraId="15EA1277" w14:textId="79B4F36D" w:rsidR="008317F4" w:rsidRDefault="008317F4"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8317F4" w:rsidRPr="001A1063" w:rsidRDefault="008317F4" w:rsidP="001A1063">
    <w:pPr>
      <w:tabs>
        <w:tab w:val="center" w:pos="4252"/>
        <w:tab w:val="right" w:pos="8504"/>
      </w:tabs>
      <w:jc w:val="both"/>
      <w:rPr>
        <w:rFonts w:ascii="Arial" w:hAnsi="Arial" w:cs="Arial"/>
        <w:bCs/>
        <w:i/>
        <w:sz w:val="16"/>
        <w:szCs w:val="16"/>
      </w:rPr>
    </w:pPr>
  </w:p>
  <w:p w14:paraId="19E1DC85" w14:textId="77777777" w:rsidR="008317F4" w:rsidRDefault="008317F4">
    <w:pPr>
      <w:pStyle w:val="Cabealho"/>
      <w:spacing w:line="14" w:lineRule="exact"/>
    </w:pPr>
  </w:p>
  <w:p w14:paraId="69B2B0EF" w14:textId="77777777" w:rsidR="008317F4" w:rsidRDefault="008317F4">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8317F4" w:rsidRPr="00F67914" w:rsidRDefault="008317F4"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1DCA4B57" w:rsidR="008317F4" w:rsidRPr="00F67914" w:rsidRDefault="008317F4" w:rsidP="00F67914">
    <w:pPr>
      <w:tabs>
        <w:tab w:val="center" w:pos="4252"/>
        <w:tab w:val="right" w:pos="8504"/>
      </w:tabs>
      <w:jc w:val="right"/>
      <w:rPr>
        <w:rFonts w:ascii="Arial" w:hAnsi="Arial"/>
        <w:sz w:val="22"/>
        <w:szCs w:val="22"/>
        <w:lang w:eastAsia="x-none"/>
      </w:rPr>
    </w:pPr>
    <w:del w:id="63" w:author="SF" w:date="2020-06-22T19:45:00Z">
      <w:r w:rsidRPr="0062548A" w:rsidDel="008317F4">
        <w:rPr>
          <w:rFonts w:ascii="Arial" w:hAnsi="Arial"/>
          <w:i/>
          <w:iCs/>
          <w:sz w:val="22"/>
          <w:szCs w:val="22"/>
          <w:lang w:eastAsia="x-none"/>
        </w:rPr>
        <w:delText>0</w:delText>
      </w:r>
      <w:r w:rsidDel="008317F4">
        <w:rPr>
          <w:rFonts w:ascii="Arial" w:hAnsi="Arial"/>
          <w:i/>
          <w:iCs/>
          <w:sz w:val="22"/>
          <w:szCs w:val="22"/>
          <w:lang w:eastAsia="x-none"/>
        </w:rPr>
        <w:delText>5</w:delText>
      </w:r>
    </w:del>
    <w:ins w:id="64" w:author="MF" w:date="2020-06-18T22:32:00Z">
      <w:del w:id="65" w:author="SF" w:date="2020-06-22T19:45:00Z">
        <w:r w:rsidDel="008317F4">
          <w:rPr>
            <w:rFonts w:ascii="Arial" w:hAnsi="Arial"/>
            <w:i/>
            <w:iCs/>
            <w:sz w:val="22"/>
            <w:szCs w:val="22"/>
            <w:lang w:eastAsia="x-none"/>
          </w:rPr>
          <w:delText>18</w:delText>
        </w:r>
      </w:del>
    </w:ins>
    <w:ins w:id="66" w:author="SF" w:date="2020-06-22T20:02:00Z">
      <w:r w:rsidR="007F4C3D">
        <w:rPr>
          <w:rFonts w:ascii="Arial" w:hAnsi="Arial"/>
          <w:i/>
          <w:iCs/>
          <w:sz w:val="22"/>
          <w:szCs w:val="22"/>
          <w:lang w:eastAsia="x-none"/>
        </w:rPr>
        <w:t>24</w:t>
      </w:r>
    </w:ins>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Change w:id="67" w:author="MF" w:date="2020-06-18T22:32:00Z">
        <w:tblPr>
          <w:tblW w:w="9821" w:type="dxa"/>
          <w:tblInd w:w="-176" w:type="dxa"/>
          <w:tblLayout w:type="fixed"/>
          <w:tblLook w:val="01E0" w:firstRow="1" w:lastRow="1" w:firstColumn="1" w:lastColumn="1" w:noHBand="0" w:noVBand="0"/>
        </w:tblPr>
      </w:tblPrChange>
    </w:tblPr>
    <w:tblGrid>
      <w:gridCol w:w="1702"/>
      <w:gridCol w:w="8119"/>
      <w:tblGridChange w:id="68">
        <w:tblGrid>
          <w:gridCol w:w="1702"/>
          <w:gridCol w:w="8119"/>
        </w:tblGrid>
      </w:tblGridChange>
    </w:tblGrid>
    <w:tr w:rsidR="008317F4" w:rsidRPr="00AE2979" w14:paraId="63B88517" w14:textId="77777777" w:rsidTr="001A1063">
      <w:trPr>
        <w:trHeight w:val="284"/>
        <w:trPrChange w:id="69" w:author="MF" w:date="2020-06-18T22:32:00Z">
          <w:trPr>
            <w:trHeight w:val="284"/>
          </w:trPr>
        </w:trPrChange>
      </w:trPr>
      <w:tc>
        <w:tcPr>
          <w:tcW w:w="1702" w:type="dxa"/>
          <w:shd w:val="clear" w:color="auto" w:fill="auto"/>
          <w:vAlign w:val="center"/>
          <w:tcPrChange w:id="70" w:author="MF" w:date="2020-06-18T22:32:00Z">
            <w:tcPr>
              <w:tcW w:w="1702" w:type="dxa"/>
              <w:shd w:val="clear" w:color="auto" w:fill="auto"/>
              <w:vAlign w:val="center"/>
            </w:tcPr>
          </w:tcPrChange>
        </w:tcPr>
        <w:p w14:paraId="52DB49D9" w14:textId="77777777" w:rsidR="008317F4" w:rsidRPr="00AE2979" w:rsidRDefault="008317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Change w:id="71" w:author="MF" w:date="2020-06-18T22:32:00Z">
            <w:tcPr>
              <w:tcW w:w="8119" w:type="dxa"/>
              <w:shd w:val="clear" w:color="auto" w:fill="auto"/>
              <w:vAlign w:val="center"/>
            </w:tcPr>
          </w:tcPrChange>
        </w:tcPr>
        <w:p w14:paraId="67131FD1" w14:textId="5549C2C6" w:rsidR="008317F4" w:rsidRPr="00AE2979" w:rsidRDefault="008317F4" w:rsidP="001A1063">
          <w:pPr>
            <w:tabs>
              <w:tab w:val="center" w:pos="4252"/>
              <w:tab w:val="right" w:pos="8504"/>
            </w:tabs>
            <w:rPr>
              <w:rFonts w:ascii="Arial" w:hAnsi="Arial" w:cs="Arial"/>
              <w:sz w:val="18"/>
              <w:szCs w:val="18"/>
            </w:rPr>
          </w:pPr>
        </w:p>
      </w:tc>
    </w:tr>
  </w:tbl>
  <w:p w14:paraId="38D6C056" w14:textId="77777777" w:rsidR="008317F4" w:rsidRDefault="008317F4" w:rsidP="001A1063">
    <w:pPr>
      <w:tabs>
        <w:tab w:val="center" w:pos="4252"/>
        <w:tab w:val="right" w:pos="8504"/>
      </w:tabs>
      <w:rPr>
        <w:rFonts w:ascii="Arial" w:hAnsi="Arial"/>
        <w:b/>
        <w:bCs/>
        <w:sz w:val="22"/>
        <w:szCs w:val="22"/>
      </w:rPr>
    </w:pPr>
  </w:p>
  <w:p w14:paraId="37E04D27" w14:textId="77777777" w:rsidR="008317F4" w:rsidRDefault="008317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ás Barbosa Leal de Souza | Stocche Forbes Advogados">
    <w15:presenceInfo w15:providerId="None" w15:userId="Thomás Barbosa Leal de Souza | Stocche Forbes Advogados"/>
  </w15:person>
  <w15:person w15:author="SF">
    <w15:presenceInfo w15:providerId="None" w15:userId="SF"/>
  </w15:person>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B80"/>
    <w:rsid w:val="00105D66"/>
    <w:rsid w:val="00110CA9"/>
    <w:rsid w:val="00112003"/>
    <w:rsid w:val="001125F1"/>
    <w:rsid w:val="001126F1"/>
    <w:rsid w:val="0011313E"/>
    <w:rsid w:val="001152AD"/>
    <w:rsid w:val="00116033"/>
    <w:rsid w:val="0011688C"/>
    <w:rsid w:val="00117492"/>
    <w:rsid w:val="0012081A"/>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5BC5"/>
    <w:rsid w:val="009C5E85"/>
    <w:rsid w:val="009C7A0A"/>
    <w:rsid w:val="009D0035"/>
    <w:rsid w:val="009D18C5"/>
    <w:rsid w:val="009D307A"/>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6754E0"/>
    <w:pPr>
      <w:tabs>
        <w:tab w:val="left" w:pos="709"/>
        <w:tab w:val="left" w:pos="992"/>
      </w:tabs>
      <w:suppressAutoHyphens/>
      <w:jc w:val="both"/>
      <w:pPrChange w:id="0" w:author="Thomás Barbosa Leal de Souza | Stocche Forbes Advogados" w:date="2020-06-18T22:32:00Z">
        <w:pPr>
          <w:tabs>
            <w:tab w:val="left" w:pos="709"/>
            <w:tab w:val="left" w:pos="992"/>
          </w:tabs>
          <w:suppressAutoHyphens/>
          <w:jc w:val="both"/>
        </w:pPr>
      </w:pPrChange>
    </w:pPr>
    <w:rPr>
      <w:spacing w:val="-3"/>
      <w:sz w:val="22"/>
      <w:szCs w:val="22"/>
      <w:rPrChange w:id="0" w:author="Thomás Barbosa Leal de Souza | Stocche Forbes Advogados" w:date="2020-06-18T22:32:00Z">
        <w:rPr>
          <w:spacing w:val="-3"/>
          <w:sz w:val="22"/>
          <w:lang w:val="pt-BR" w:eastAsia="pt-BR" w:bidi="ar-SA"/>
        </w:rPr>
      </w:rPrChange>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MenoPendente">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2.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9D8C2-2E47-42A6-87BC-F207401E5701}">
  <ds:schemaRefs>
    <ds:schemaRef ds:uri="http://schemas.openxmlformats.org/officeDocument/2006/bibliography"/>
  </ds:schemaRefs>
</ds:datastoreItem>
</file>

<file path=customXml/itemProps4.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17178</Words>
  <Characters>97376</Characters>
  <Application>Microsoft Office Word</Application>
  <DocSecurity>4</DocSecurity>
  <Lines>811</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2020-06-23T00:22:00Z</dcterms:created>
  <dcterms:modified xsi:type="dcterms:W3CDTF">2020-06-23T00:22:00Z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ies>
</file>