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F959" w14:textId="0252D3B6" w:rsidR="001D7764" w:rsidRPr="00782A71" w:rsidRDefault="00911BDC" w:rsidP="00ED41F1">
      <w:pPr>
        <w:pStyle w:val="BodyTextIndent2"/>
        <w:spacing w:before="120" w:after="120" w:line="276" w:lineRule="auto"/>
        <w:ind w:left="3958"/>
        <w:rPr>
          <w:sz w:val="22"/>
          <w:szCs w:val="22"/>
        </w:rPr>
      </w:pPr>
      <w:r w:rsidRPr="00782A71">
        <w:rPr>
          <w:sz w:val="22"/>
          <w:szCs w:val="22"/>
        </w:rPr>
        <w:t xml:space="preserve">ADITIVO Nº 01 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7A6976"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23AAD49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15.227.994/0004-01</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w:t>
      </w:r>
      <w:r w:rsidR="005B0047">
        <w:rPr>
          <w:rFonts w:ascii="Arial" w:hAnsi="Arial" w:cs="Arial"/>
          <w:sz w:val="22"/>
          <w:szCs w:val="22"/>
        </w:rPr>
        <w:t xml:space="preserve"> e </w:t>
      </w:r>
      <w:r w:rsidR="005B0047" w:rsidRPr="00782A71">
        <w:rPr>
          <w:rFonts w:ascii="Arial" w:hAnsi="Arial" w:cs="Arial"/>
          <w:sz w:val="22"/>
          <w:szCs w:val="22"/>
        </w:rPr>
        <w:t>“</w:t>
      </w:r>
      <w:r w:rsidR="005B0047">
        <w:rPr>
          <w:rFonts w:ascii="Arial" w:hAnsi="Arial" w:cs="Arial"/>
          <w:b/>
          <w:sz w:val="22"/>
          <w:szCs w:val="22"/>
        </w:rPr>
        <w:t>DEBÊNTURES</w:t>
      </w:r>
      <w:r w:rsidR="005B0047" w:rsidRPr="00782A71">
        <w:rPr>
          <w:rFonts w:ascii="Arial" w:hAnsi="Arial" w:cs="Arial"/>
          <w:sz w:val="22"/>
          <w:szCs w:val="22"/>
        </w:rPr>
        <w:t>”</w:t>
      </w:r>
      <w:r w:rsidR="005B0047">
        <w:rPr>
          <w:rFonts w:ascii="Arial" w:hAnsi="Arial" w:cs="Arial"/>
          <w:sz w:val="22"/>
          <w:szCs w:val="22"/>
        </w:rPr>
        <w:t>, respectivamente</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 xml:space="preserve">sendo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69DD99EF"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simplesmente</w:t>
      </w:r>
      <w:r w:rsidRPr="00782A71">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w:t>
      </w:r>
      <w:proofErr w:type="spellStart"/>
      <w:r w:rsidRPr="00782A71">
        <w:rPr>
          <w:rFonts w:ascii="Arial" w:hAnsi="Arial" w:cs="Arial"/>
          <w:bCs/>
          <w:sz w:val="22"/>
          <w:szCs w:val="22"/>
        </w:rPr>
        <w:t>Pítsica</w:t>
      </w:r>
      <w:proofErr w:type="spellEnd"/>
      <w:r w:rsidRPr="00782A71">
        <w:rPr>
          <w:rFonts w:ascii="Arial" w:hAnsi="Arial" w:cs="Arial"/>
          <w:bCs/>
          <w:sz w:val="22"/>
          <w:szCs w:val="22"/>
        </w:rPr>
        <w:t>,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0DB23F65" w:rsidR="00281C92" w:rsidRPr="00782A71" w:rsidRDefault="00281C92" w:rsidP="00ED41F1">
      <w:pPr>
        <w:pStyle w:val="BNDES"/>
        <w:spacing w:before="240" w:line="276" w:lineRule="auto"/>
        <w:rPr>
          <w:rFonts w:cs="Arial"/>
          <w:sz w:val="22"/>
          <w:szCs w:val="22"/>
        </w:rPr>
      </w:pPr>
      <w:r w:rsidRPr="00782A71">
        <w:rPr>
          <w:rFonts w:cs="Arial"/>
          <w:sz w:val="22"/>
          <w:szCs w:val="22"/>
        </w:rPr>
        <w:t xml:space="preserve">sendo </w:t>
      </w:r>
      <w:r w:rsidR="004D110B">
        <w:rPr>
          <w:rFonts w:cs="Arial"/>
          <w:sz w:val="22"/>
          <w:szCs w:val="22"/>
        </w:rPr>
        <w:t>(i) o BNDES e o AGENTE FIDUCIÁRIO doravante denominados, quando referenciados em conjunto, como “</w:t>
      </w:r>
      <w:r w:rsidR="004D110B" w:rsidRPr="00C062D2">
        <w:rPr>
          <w:rFonts w:cs="Arial"/>
          <w:b/>
          <w:bCs/>
          <w:sz w:val="22"/>
          <w:szCs w:val="22"/>
        </w:rPr>
        <w:t>PARTES GARANTIDAS</w:t>
      </w:r>
      <w:r w:rsidR="004D110B">
        <w:rPr>
          <w:rFonts w:cs="Arial"/>
          <w:sz w:val="22"/>
          <w:szCs w:val="22"/>
        </w:rPr>
        <w:t>”; e (</w:t>
      </w:r>
      <w:proofErr w:type="spellStart"/>
      <w:r w:rsidR="004D110B">
        <w:rPr>
          <w:rFonts w:cs="Arial"/>
          <w:sz w:val="22"/>
          <w:szCs w:val="22"/>
        </w:rPr>
        <w:t>ii</w:t>
      </w:r>
      <w:proofErr w:type="spellEnd"/>
      <w:r w:rsidR="004D110B">
        <w:rPr>
          <w:rFonts w:cs="Arial"/>
          <w:sz w:val="22"/>
          <w:szCs w:val="22"/>
        </w:rPr>
        <w:t xml:space="preserve">) </w:t>
      </w:r>
      <w:r w:rsidRPr="00782A71">
        <w:rPr>
          <w:rFonts w:cs="Arial"/>
          <w:sz w:val="22"/>
          <w:szCs w:val="22"/>
        </w:rPr>
        <w:t>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w:t>
      </w:r>
      <w:r w:rsidR="00911BDC" w:rsidRPr="00782A71">
        <w:rPr>
          <w:rFonts w:cs="Arial"/>
          <w:sz w:val="22"/>
          <w:szCs w:val="22"/>
        </w:rPr>
        <w:lastRenderedPageBreak/>
        <w:t xml:space="preserve">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6A03048C"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 xml:space="preserve">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w:t>
      </w:r>
      <w:proofErr w:type="spellStart"/>
      <w:r w:rsidR="001A1063" w:rsidRPr="00782A71">
        <w:rPr>
          <w:rFonts w:cs="Arial"/>
          <w:sz w:val="22"/>
          <w:szCs w:val="22"/>
        </w:rPr>
        <w:t>Candiota</w:t>
      </w:r>
      <w:proofErr w:type="spellEnd"/>
      <w:r w:rsidR="001A1063" w:rsidRPr="00782A71">
        <w:rPr>
          <w:rFonts w:cs="Arial"/>
          <w:sz w:val="22"/>
          <w:szCs w:val="22"/>
        </w:rPr>
        <w:t>,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AF1186">
        <w:rPr>
          <w:rFonts w:cs="Arial"/>
          <w:sz w:val="22"/>
          <w:szCs w:val="22"/>
        </w:rPr>
        <w:t>“</w:t>
      </w:r>
      <w:r w:rsidR="001A1063" w:rsidRPr="00414FAF">
        <w:rPr>
          <w:rFonts w:cs="Arial"/>
          <w:b/>
          <w:sz w:val="22"/>
          <w:szCs w:val="22"/>
        </w:rPr>
        <w:t>PROJETO</w:t>
      </w:r>
      <w:r w:rsidR="00AF1186" w:rsidRPr="00F67914">
        <w:rPr>
          <w:rFonts w:cs="Arial"/>
          <w:bCs/>
          <w:sz w:val="22"/>
          <w:szCs w:val="22"/>
        </w:rPr>
        <w:t>”</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ListParagraph"/>
        <w:spacing w:line="276" w:lineRule="auto"/>
        <w:rPr>
          <w:rFonts w:cs="Arial"/>
          <w:color w:val="000000"/>
          <w:sz w:val="22"/>
          <w:szCs w:val="22"/>
        </w:rPr>
      </w:pPr>
    </w:p>
    <w:p w14:paraId="379B3065" w14:textId="0370C13C" w:rsidR="00771D21" w:rsidRPr="00782A71"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junho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CEDENTE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C4DC5">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563147A7" w14:textId="77777777" w:rsidR="009F4E03" w:rsidRPr="00782A71" w:rsidRDefault="009F4E03" w:rsidP="00ED41F1">
      <w:pPr>
        <w:pStyle w:val="ListParagraph"/>
        <w:spacing w:line="276" w:lineRule="auto"/>
        <w:rPr>
          <w:rFonts w:cs="Arial"/>
          <w:color w:val="000000"/>
          <w:sz w:val="22"/>
          <w:szCs w:val="22"/>
        </w:rPr>
      </w:pPr>
    </w:p>
    <w:p w14:paraId="6C7355BB" w14:textId="2DA76266" w:rsidR="00ED41F1" w:rsidRPr="00782A71" w:rsidRDefault="00ED41F1" w:rsidP="00ED41F1">
      <w:pPr>
        <w:pStyle w:val="BNDES"/>
        <w:numPr>
          <w:ilvl w:val="0"/>
          <w:numId w:val="9"/>
        </w:numPr>
        <w:spacing w:line="276" w:lineRule="auto"/>
        <w:rPr>
          <w:rFonts w:cs="Arial"/>
          <w:color w:val="000000"/>
          <w:sz w:val="22"/>
          <w:szCs w:val="22"/>
        </w:rPr>
      </w:pPr>
      <w:r w:rsidRPr="00782A71">
        <w:rPr>
          <w:rFonts w:cs="Arial"/>
          <w:color w:val="000000"/>
          <w:sz w:val="22"/>
          <w:szCs w:val="22"/>
        </w:rPr>
        <w:lastRenderedPageBreak/>
        <w:t>a CEDENTE deseja estender aos DEBENTURISTAS</w:t>
      </w:r>
      <w:r w:rsidR="008C3E4A">
        <w:rPr>
          <w:rFonts w:cs="Arial"/>
          <w:color w:val="000000"/>
          <w:sz w:val="22"/>
          <w:szCs w:val="22"/>
        </w:rPr>
        <w:t>,</w:t>
      </w:r>
      <w:r w:rsidRPr="00782A71">
        <w:rPr>
          <w:rFonts w:cs="Arial"/>
          <w:color w:val="000000"/>
          <w:sz w:val="22"/>
          <w:szCs w:val="22"/>
        </w:rPr>
        <w:t xml:space="preserve"> </w:t>
      </w:r>
      <w:r w:rsidR="00D5653D" w:rsidRPr="00782A71">
        <w:rPr>
          <w:rFonts w:cs="Arial"/>
          <w:color w:val="000000"/>
          <w:sz w:val="22"/>
          <w:szCs w:val="22"/>
        </w:rPr>
        <w:t xml:space="preserve">representados pelo AGENTE FIDUCIÁRIO, </w:t>
      </w:r>
      <w:r w:rsidRPr="00782A71">
        <w:rPr>
          <w:rFonts w:cs="Arial"/>
          <w:color w:val="000000"/>
          <w:sz w:val="22"/>
          <w:szCs w:val="22"/>
        </w:rPr>
        <w:t xml:space="preserve">e o BNDES concorda em compartilhar com estes, as garantias constituídas no CONTRATO; </w:t>
      </w:r>
    </w:p>
    <w:p w14:paraId="4246B3D9" w14:textId="77777777" w:rsidR="00ED41F1" w:rsidRPr="00782A71" w:rsidRDefault="00ED41F1" w:rsidP="00ED41F1">
      <w:pPr>
        <w:pStyle w:val="ListParagraph"/>
        <w:spacing w:line="276" w:lineRule="auto"/>
        <w:rPr>
          <w:rFonts w:cs="Arial"/>
          <w:color w:val="000000"/>
          <w:sz w:val="22"/>
          <w:szCs w:val="22"/>
        </w:rPr>
      </w:pPr>
    </w:p>
    <w:p w14:paraId="317F6EE5" w14:textId="1AD02A4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0695F34E"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 estende aos DEBENTURISTAS,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2A48B4FE"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 como parte garantida e beneficiários das garantias previstas no CONTRATO; e (</w:t>
      </w:r>
      <w:proofErr w:type="spellStart"/>
      <w:r w:rsidRPr="00782A71">
        <w:rPr>
          <w:rFonts w:cs="Arial"/>
          <w:color w:val="000000"/>
          <w:sz w:val="22"/>
          <w:szCs w:val="22"/>
        </w:rPr>
        <w:t>ii</w:t>
      </w:r>
      <w:proofErr w:type="spellEnd"/>
      <w:r w:rsidRPr="00782A71">
        <w:rPr>
          <w:rFonts w:cs="Arial"/>
          <w:color w:val="000000"/>
          <w:sz w:val="22"/>
          <w:szCs w:val="22"/>
        </w:rPr>
        <w:t>) alterar outros termos e condições do CONTRATO, o qual passará a vigorar de acordo com o ANEXO A ao presente ADITIVO.</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6BAB5955" w:rsidR="00A474DF" w:rsidRPr="00782A71" w:rsidRDefault="00A474DF" w:rsidP="00A474DF">
      <w:pPr>
        <w:pStyle w:val="BNDES"/>
        <w:spacing w:after="120" w:line="276" w:lineRule="auto"/>
        <w:rPr>
          <w:rFonts w:cs="Arial"/>
          <w:color w:val="000000"/>
          <w:sz w:val="22"/>
          <w:szCs w:val="22"/>
        </w:rPr>
      </w:pPr>
      <w:r w:rsidRPr="00782A71">
        <w:rPr>
          <w:rFonts w:cs="Arial"/>
          <w:color w:val="000000"/>
          <w:sz w:val="22"/>
          <w:szCs w:val="22"/>
        </w:rPr>
        <w:t xml:space="preserve">A CEDENTE deverá fornecer às PARTES </w:t>
      </w:r>
      <w:r w:rsidRPr="008A2541">
        <w:rPr>
          <w:rFonts w:cs="Arial"/>
          <w:color w:val="000000"/>
          <w:sz w:val="22"/>
          <w:szCs w:val="22"/>
        </w:rPr>
        <w:t xml:space="preserve">GARANTIDAS, em até </w:t>
      </w:r>
      <w:r w:rsidR="0023436C">
        <w:rPr>
          <w:rFonts w:cs="Arial"/>
          <w:color w:val="000000"/>
          <w:sz w:val="22"/>
          <w:szCs w:val="22"/>
        </w:rPr>
        <w:t>90</w:t>
      </w:r>
      <w:r w:rsidR="005D00FB" w:rsidRPr="008A2541">
        <w:rPr>
          <w:rFonts w:cs="Arial"/>
          <w:color w:val="000000"/>
          <w:sz w:val="22"/>
          <w:szCs w:val="22"/>
        </w:rPr>
        <w:t xml:space="preserve"> (</w:t>
      </w:r>
      <w:r w:rsidR="00256EB9">
        <w:rPr>
          <w:rFonts w:cs="Arial"/>
          <w:color w:val="000000"/>
          <w:sz w:val="22"/>
          <w:szCs w:val="22"/>
        </w:rPr>
        <w:t>noventa</w:t>
      </w:r>
      <w:r w:rsidR="005D00FB" w:rsidRPr="008A2541">
        <w:rPr>
          <w:rFonts w:cs="Arial"/>
          <w:color w:val="000000"/>
          <w:sz w:val="22"/>
          <w:szCs w:val="22"/>
        </w:rPr>
        <w:t>)</w:t>
      </w:r>
      <w:r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Pr="00B00A0F">
        <w:rPr>
          <w:rFonts w:cs="Arial"/>
          <w:color w:val="000000"/>
          <w:sz w:val="22"/>
          <w:szCs w:val="22"/>
        </w:rPr>
        <w:t>, n</w:t>
      </w:r>
      <w:r w:rsidRPr="00F773B2">
        <w:rPr>
          <w:rFonts w:cs="Arial"/>
          <w:color w:val="000000"/>
          <w:sz w:val="22"/>
          <w:szCs w:val="22"/>
        </w:rPr>
        <w:t xml:space="preserve">os termos da Cláusula </w:t>
      </w:r>
      <w:r w:rsidR="0029331E" w:rsidRPr="00F773B2">
        <w:rPr>
          <w:rFonts w:cs="Arial"/>
          <w:color w:val="000000"/>
          <w:sz w:val="22"/>
          <w:szCs w:val="22"/>
        </w:rPr>
        <w:t xml:space="preserve">Quinta </w:t>
      </w:r>
      <w:r w:rsidRPr="00F773B2">
        <w:rPr>
          <w:rFonts w:cs="Arial"/>
          <w:color w:val="000000"/>
          <w:sz w:val="22"/>
          <w:szCs w:val="22"/>
        </w:rPr>
        <w:t>do CONTRATO (conforme consolidado no ANEXO A)</w:t>
      </w:r>
      <w:r w:rsidR="00AF1186" w:rsidRPr="00F773B2">
        <w:rPr>
          <w:rFonts w:cs="Arial"/>
          <w:color w:val="000000"/>
          <w:sz w:val="22"/>
          <w:szCs w:val="22"/>
        </w:rPr>
        <w:t>, sendo certo que tal prazo poderá ser postergado por igual período, sem necessidad</w:t>
      </w:r>
      <w:r w:rsidR="00AF1186" w:rsidRPr="008A2541">
        <w:rPr>
          <w:rFonts w:cs="Arial"/>
          <w:color w:val="000000"/>
          <w:sz w:val="22"/>
          <w:szCs w:val="22"/>
        </w:rPr>
        <w:t>e de anuência prévia das PARTES GARANTIDAS, caso tais notificações não possam ser entregues aos devedores dos DIREITOS CEDIDO</w:t>
      </w:r>
      <w:r w:rsidR="00AF1186" w:rsidRPr="00F773B2">
        <w:rPr>
          <w:rFonts w:cs="Arial"/>
          <w:color w:val="000000"/>
          <w:sz w:val="22"/>
          <w:szCs w:val="22"/>
        </w:rPr>
        <w:t>S em razão das restrições de funcionamento de instituições e órgãos e de circulação de pessoas em decorrência da pandemia do COVID-19</w:t>
      </w:r>
      <w:r w:rsidRPr="00F773B2">
        <w:rPr>
          <w:rFonts w:cs="Arial"/>
          <w:color w:val="000000"/>
          <w:sz w:val="22"/>
          <w:szCs w:val="22"/>
        </w:rPr>
        <w:t>.</w:t>
      </w:r>
      <w:r w:rsidR="00B00A0F">
        <w:rPr>
          <w:rFonts w:cs="Arial"/>
          <w:color w:val="000000"/>
          <w:sz w:val="22"/>
          <w:szCs w:val="22"/>
        </w:rPr>
        <w:t xml:space="preserve"> </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Heading3"/>
        <w:keepNext/>
        <w:keepLines/>
        <w:spacing w:before="0" w:line="276" w:lineRule="auto"/>
        <w:rPr>
          <w:sz w:val="22"/>
          <w:szCs w:val="22"/>
        </w:rPr>
      </w:pPr>
      <w:r w:rsidRPr="00782A71">
        <w:rPr>
          <w:sz w:val="22"/>
          <w:szCs w:val="22"/>
        </w:rPr>
        <w:lastRenderedPageBreak/>
        <w:t>QUARTA</w:t>
      </w:r>
      <w:r w:rsidRPr="00782A71">
        <w:rPr>
          <w:sz w:val="22"/>
          <w:szCs w:val="22"/>
        </w:rPr>
        <w:br/>
        <w:t>RATIFICAÇÃO</w:t>
      </w:r>
    </w:p>
    <w:p w14:paraId="0B1CE043" w14:textId="4F146D8D" w:rsidR="00A474DF" w:rsidRPr="00782A71" w:rsidRDefault="00A474DF" w:rsidP="00A474DF">
      <w:pPr>
        <w:pStyle w:val="Heading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Heading3"/>
        <w:spacing w:before="0" w:line="276" w:lineRule="auto"/>
        <w:rPr>
          <w:sz w:val="22"/>
          <w:szCs w:val="22"/>
        </w:rPr>
      </w:pPr>
      <w:r w:rsidRPr="00782A71">
        <w:rPr>
          <w:sz w:val="22"/>
          <w:szCs w:val="22"/>
        </w:rPr>
        <w:t>QUINTA</w:t>
      </w:r>
      <w:r w:rsidRPr="00782A71">
        <w:rPr>
          <w:sz w:val="22"/>
          <w:szCs w:val="22"/>
        </w:rPr>
        <w:br/>
        <w:t>REGISTRO</w:t>
      </w:r>
    </w:p>
    <w:p w14:paraId="039C7F88" w14:textId="5C7E12F0"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estado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F6179F">
        <w:rPr>
          <w:rFonts w:cs="Arial"/>
          <w:sz w:val="22"/>
          <w:szCs w:val="22"/>
        </w:rPr>
        <w:t>60</w:t>
      </w:r>
      <w:r w:rsidR="005D00FB">
        <w:rPr>
          <w:rFonts w:cs="Arial"/>
          <w:sz w:val="22"/>
          <w:szCs w:val="22"/>
        </w:rPr>
        <w:t xml:space="preserve"> (</w:t>
      </w:r>
      <w:r w:rsidR="00F6179F">
        <w:rPr>
          <w:rFonts w:cs="Arial"/>
          <w:sz w:val="22"/>
          <w:szCs w:val="22"/>
        </w:rPr>
        <w:t>sessenta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886D4E" w:rsidRPr="00F773B2">
        <w:rPr>
          <w:rFonts w:cs="Arial"/>
          <w:sz w:val="22"/>
          <w:szCs w:val="22"/>
        </w:rPr>
        <w:t xml:space="preserve">, </w:t>
      </w:r>
      <w:r w:rsidR="005557A0">
        <w:rPr>
          <w:rFonts w:cs="Arial"/>
          <w:color w:val="000000"/>
          <w:sz w:val="22"/>
          <w:szCs w:val="22"/>
        </w:rPr>
        <w:t xml:space="preserve">sendo certo que tal prazo poderá ser postergado por </w:t>
      </w:r>
      <w:bookmarkStart w:id="1" w:name="_Hlk43302550"/>
      <w:r w:rsidR="005557A0">
        <w:rPr>
          <w:rFonts w:cs="Arial"/>
          <w:color w:val="000000"/>
          <w:sz w:val="22"/>
          <w:szCs w:val="22"/>
        </w:rPr>
        <w:t>até 30 (trinta) dias</w:t>
      </w:r>
      <w:bookmarkEnd w:id="1"/>
      <w:r w:rsidR="005557A0">
        <w:rPr>
          <w:rFonts w:cs="Arial"/>
          <w:color w:val="000000"/>
          <w:sz w:val="22"/>
          <w:szCs w:val="22"/>
        </w:rPr>
        <w:t>, sem necessidade de anuência prévia das PARTES GARANTIDAS, caso tal averbação não possa ser concluída em razão das restrições de funcionamento de instituições e órgãos e de circulação de pessoas em decorrência da pandemia do COVID-19</w:t>
      </w:r>
      <w:r w:rsidR="006754E0">
        <w:rPr>
          <w:rFonts w:cs="Arial"/>
          <w:color w:val="000000"/>
          <w:sz w:val="22"/>
          <w:szCs w:val="22"/>
        </w:rPr>
        <w:t>.</w:t>
      </w:r>
      <w:r w:rsidR="00AF1186">
        <w:rPr>
          <w:rFonts w:cs="Arial"/>
          <w:b/>
          <w:bCs/>
          <w:color w:val="000000"/>
          <w:sz w:val="22"/>
          <w:szCs w:val="22"/>
        </w:rPr>
        <w:t xml:space="preserve"> </w:t>
      </w:r>
    </w:p>
    <w:p w14:paraId="11275C50" w14:textId="77777777" w:rsidR="009653BB" w:rsidRDefault="009653BB" w:rsidP="00A474DF">
      <w:pPr>
        <w:spacing w:after="120" w:line="276" w:lineRule="auto"/>
        <w:rPr>
          <w:rFonts w:ascii="Arial" w:hAnsi="Arial"/>
          <w:sz w:val="22"/>
          <w:szCs w:val="22"/>
        </w:rPr>
      </w:pPr>
    </w:p>
    <w:p w14:paraId="759D1DAC" w14:textId="77777777" w:rsidR="009653BB" w:rsidRPr="00414FAF" w:rsidRDefault="009653BB" w:rsidP="00414FAF">
      <w:pPr>
        <w:pStyle w:val="Heading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Heading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22928482"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xml:space="preserve">, </w:t>
      </w:r>
      <w:r w:rsidR="00886D4E" w:rsidRPr="00414FAF">
        <w:rPr>
          <w:rFonts w:ascii="Arial" w:hAnsi="Arial" w:cs="Arial"/>
          <w:sz w:val="22"/>
          <w:szCs w:val="22"/>
        </w:rPr>
        <w:t xml:space="preserve">que poderá ocorrer </w:t>
      </w:r>
      <w:r w:rsidR="00886D4E">
        <w:rPr>
          <w:rFonts w:ascii="Arial" w:hAnsi="Arial" w:cs="Arial"/>
          <w:sz w:val="22"/>
          <w:szCs w:val="22"/>
        </w:rPr>
        <w:t xml:space="preserve">de forma </w:t>
      </w:r>
      <w:r w:rsidR="00886D4E" w:rsidRPr="00414FAF">
        <w:rPr>
          <w:rFonts w:ascii="Arial" w:hAnsi="Arial" w:cs="Arial"/>
          <w:sz w:val="22"/>
          <w:szCs w:val="22"/>
        </w:rPr>
        <w:t>eletrônica,</w:t>
      </w:r>
      <w:r w:rsidR="00886D4E" w:rsidRPr="00052807">
        <w:rPr>
          <w:rFonts w:ascii="Arial" w:hAnsi="Arial" w:cs="Arial"/>
          <w:color w:val="000000"/>
          <w:sz w:val="22"/>
          <w:szCs w:val="22"/>
        </w:rPr>
        <w:t xml:space="preserve"> </w:t>
      </w:r>
      <w:r w:rsidRPr="00414FAF">
        <w:rPr>
          <w:rFonts w:ascii="Arial" w:hAnsi="Arial" w:cs="Arial"/>
          <w:sz w:val="22"/>
          <w:szCs w:val="22"/>
        </w:rPr>
        <w:t>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Heading3"/>
        <w:spacing w:before="0" w:line="276" w:lineRule="auto"/>
        <w:rPr>
          <w:b w:val="0"/>
          <w:sz w:val="22"/>
          <w:szCs w:val="22"/>
        </w:rPr>
      </w:pPr>
      <w:r>
        <w:rPr>
          <w:sz w:val="22"/>
          <w:szCs w:val="22"/>
        </w:rPr>
        <w:t>SÉTIMA</w:t>
      </w:r>
    </w:p>
    <w:p w14:paraId="3FD94D25" w14:textId="095C5C93" w:rsidR="009653BB" w:rsidRPr="00414FAF" w:rsidRDefault="009653BB" w:rsidP="00414FAF">
      <w:pPr>
        <w:pStyle w:val="Heading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32690172"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lastRenderedPageBreak/>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 xml:space="preserve">Rio de Janeiro, ______ de ___________________ </w:t>
      </w:r>
      <w:proofErr w:type="spellStart"/>
      <w:r w:rsidRPr="00782A71">
        <w:rPr>
          <w:rFonts w:cs="Arial"/>
          <w:sz w:val="22"/>
          <w:szCs w:val="22"/>
        </w:rPr>
        <w:t>de</w:t>
      </w:r>
      <w:proofErr w:type="spellEnd"/>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7E98A072"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DB37C0">
        <w:rPr>
          <w:rFonts w:cs="Arial"/>
          <w:bCs/>
          <w:color w:val="000000" w:themeColor="text1"/>
          <w:sz w:val="22"/>
          <w:szCs w:val="22"/>
        </w:rPr>
        <w:t xml:space="preserve">Simplific Pavarini Distribuidora </w:t>
      </w:r>
      <w:r w:rsidR="00DB37C0">
        <w:rPr>
          <w:rFonts w:cs="Arial"/>
          <w:bCs/>
          <w:color w:val="000000" w:themeColor="text1"/>
          <w:sz w:val="22"/>
          <w:szCs w:val="22"/>
        </w:rPr>
        <w:t>d</w:t>
      </w:r>
      <w:r w:rsidR="00DB37C0" w:rsidRPr="00DB37C0">
        <w:rPr>
          <w:rFonts w:cs="Arial"/>
          <w:bCs/>
          <w:color w:val="000000" w:themeColor="text1"/>
          <w:sz w:val="22"/>
          <w:szCs w:val="22"/>
        </w:rPr>
        <w:t>e Títulos E Valores Mobiliários Ltda.</w:t>
      </w:r>
      <w:r w:rsidRPr="00414FAF">
        <w:rPr>
          <w:rFonts w:cs="Arial"/>
          <w:sz w:val="18"/>
          <w:szCs w:val="18"/>
        </w:rPr>
        <w:t>,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171FB1BF" w14:textId="6EF8E1C8" w:rsidR="00A474DF" w:rsidRPr="00782A71" w:rsidRDefault="00A474DF" w:rsidP="00414FAF">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p>
    <w:p w14:paraId="7CAE1A68" w14:textId="77777777" w:rsidR="001D7764" w:rsidRPr="00782A71" w:rsidRDefault="001D7764" w:rsidP="00ED41F1">
      <w:pPr>
        <w:keepNext/>
        <w:spacing w:before="720"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5D12D0BC"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títulos públicos federais ou (</w:t>
      </w:r>
      <w:proofErr w:type="spellStart"/>
      <w:r w:rsidR="001C0BB9" w:rsidRPr="00782A71">
        <w:rPr>
          <w:rFonts w:cs="Arial"/>
          <w:sz w:val="22"/>
          <w:szCs w:val="22"/>
        </w:rPr>
        <w:t>ii</w:t>
      </w:r>
      <w:proofErr w:type="spellEnd"/>
      <w:r w:rsidR="001C0BB9" w:rsidRPr="00782A71">
        <w:rPr>
          <w:rFonts w:cs="Arial"/>
          <w:sz w:val="22"/>
          <w:szCs w:val="22"/>
        </w:rPr>
        <w:t xml:space="preserve">)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Debenturistas, representados pelo 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Com relação ao item (</w:t>
      </w:r>
      <w:proofErr w:type="spellStart"/>
      <w:r w:rsidR="001C0BB9" w:rsidRPr="00782A71">
        <w:rPr>
          <w:rFonts w:cs="Arial"/>
          <w:sz w:val="22"/>
          <w:szCs w:val="22"/>
        </w:rPr>
        <w:t>ii</w:t>
      </w:r>
      <w:proofErr w:type="spellEnd"/>
      <w:r w:rsidR="001C0BB9" w:rsidRPr="00782A71">
        <w:rPr>
          <w:rFonts w:cs="Arial"/>
          <w:sz w:val="22"/>
          <w:szCs w:val="22"/>
        </w:rPr>
        <w:t xml:space="preserve">)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12789207" w:rsidR="005353D7" w:rsidRPr="00782A71"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proofErr w:type="spellStart"/>
      <w:r w:rsidRPr="00782A71">
        <w:rPr>
          <w:rFonts w:ascii="Arial" w:hAnsi="Arial" w:cs="Arial"/>
          <w:b/>
          <w:sz w:val="22"/>
          <w:szCs w:val="22"/>
        </w:rPr>
        <w:t>CCEAR</w:t>
      </w:r>
      <w:r w:rsidR="0090678B" w:rsidRPr="00782A71">
        <w:rPr>
          <w:rFonts w:ascii="Arial" w:hAnsi="Arial" w:cs="Arial"/>
          <w:b/>
          <w:sz w:val="22"/>
          <w:szCs w:val="22"/>
        </w:rPr>
        <w:t>s</w:t>
      </w:r>
      <w:proofErr w:type="spellEnd"/>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652C7733"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xml:space="preserve">, da CONTA RESERVA DO </w:t>
      </w:r>
      <w:r w:rsidR="008455A1" w:rsidRPr="00782A71">
        <w:rPr>
          <w:rFonts w:cs="Arial"/>
          <w:color w:val="000000"/>
          <w:sz w:val="22"/>
          <w:szCs w:val="22"/>
        </w:rPr>
        <w:lastRenderedPageBreak/>
        <w:t>SERVIÇO DA DÍVIDA BNDES</w:t>
      </w:r>
      <w:r w:rsidR="001C50C6" w:rsidRPr="00782A71">
        <w:rPr>
          <w:rFonts w:cs="Arial"/>
          <w:color w:val="000000"/>
          <w:sz w:val="22"/>
          <w:szCs w:val="22"/>
        </w:rPr>
        <w:t xml:space="preserve">, da </w:t>
      </w:r>
      <w:r w:rsidR="001C50C6" w:rsidRPr="00414FAF">
        <w:rPr>
          <w:rFonts w:cs="Arial"/>
          <w:color w:val="000000"/>
          <w:sz w:val="22"/>
          <w:szCs w:val="22"/>
        </w:rPr>
        <w:t>CONTA RESERVA DO SERVIÇO DA DÍVIDA DAS DEBÊNTURES, da CONTA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0AE80719"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BANCO ADMINISTRADOR, sob o nº </w:t>
      </w:r>
      <w:r w:rsidRPr="004C0E38">
        <w:rPr>
          <w:rFonts w:cs="Arial"/>
          <w:sz w:val="22"/>
          <w:szCs w:val="22"/>
          <w:highlight w:val="yellow"/>
        </w:rPr>
        <w:t>..................</w:t>
      </w:r>
      <w:r w:rsidRPr="00414FAF">
        <w:rPr>
          <w:rFonts w:cs="Arial"/>
          <w:sz w:val="22"/>
          <w:szCs w:val="22"/>
        </w:rPr>
        <w:t>, agência nº </w:t>
      </w:r>
      <w:r w:rsidRPr="004C0E38">
        <w:rPr>
          <w:rFonts w:cs="Arial"/>
          <w:sz w:val="22"/>
          <w:szCs w:val="22"/>
          <w:highlight w:val="yellow"/>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 xml:space="preserve">para a qual será transferido da CONTA CENTRALIZADORA o VALOR MENSAL DAS DEBÊNTURES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27733B" w:rsidRPr="0027733B">
        <w:rPr>
          <w:rFonts w:cs="Arial"/>
          <w:sz w:val="22"/>
          <w:szCs w:val="22"/>
        </w:rPr>
        <w:t>, e cujos valores depositados deverão ser utilizados para os pagamentos devidos no âmbito da ESCRITURA DE EMISSÃO</w:t>
      </w:r>
      <w:r w:rsidR="00752942">
        <w:rPr>
          <w:rFonts w:cs="Arial"/>
          <w:sz w:val="22"/>
          <w:szCs w:val="22"/>
        </w:rPr>
        <w:t>;</w:t>
      </w:r>
    </w:p>
    <w:p w14:paraId="727B05E3" w14:textId="52A85FDE"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Pr>
          <w:sz w:val="22"/>
          <w:szCs w:val="22"/>
        </w:rPr>
        <w:t>[</w:t>
      </w:r>
      <w:r w:rsidRPr="00F67914">
        <w:rPr>
          <w:sz w:val="22"/>
          <w:szCs w:val="22"/>
          <w:highlight w:val="yellow"/>
        </w:rPr>
        <w:t>--</w:t>
      </w:r>
      <w:r>
        <w:rPr>
          <w:sz w:val="22"/>
          <w:szCs w:val="22"/>
        </w:rPr>
        <w:t>]</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p w14:paraId="7419AD78" w14:textId="3DF170A4"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 </w:t>
      </w:r>
      <w:r w:rsidR="001B0432" w:rsidRPr="00782A71">
        <w:rPr>
          <w:rFonts w:cs="Arial"/>
          <w:sz w:val="22"/>
          <w:szCs w:val="22"/>
        </w:rPr>
        <w:t>SALDO MÍNIMO</w:t>
      </w:r>
      <w:r w:rsidR="00BE6AE6" w:rsidRPr="00782A71">
        <w:rPr>
          <w:rFonts w:cs="Arial"/>
          <w:sz w:val="22"/>
          <w:szCs w:val="22"/>
        </w:rPr>
        <w:t xml:space="preserve"> DE O&amp;M;</w:t>
      </w:r>
    </w:p>
    <w:p w14:paraId="563ABDA9" w14:textId="7C23820E"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7427BA6A"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05D93">
        <w:rPr>
          <w:rFonts w:cs="Arial"/>
          <w:bCs/>
          <w:sz w:val="22"/>
          <w:szCs w:val="22"/>
          <w:highlight w:val="yellow"/>
        </w:rPr>
        <w:t>nº </w:t>
      </w:r>
      <w:r w:rsidRPr="00305D93">
        <w:rPr>
          <w:rFonts w:cs="Arial"/>
          <w:sz w:val="22"/>
          <w:szCs w:val="22"/>
          <w:highlight w:val="yellow"/>
        </w:rPr>
        <w:t>...................</w:t>
      </w:r>
      <w:r w:rsidRPr="00305D93">
        <w:rPr>
          <w:rFonts w:cs="Arial"/>
          <w:bCs/>
          <w:sz w:val="22"/>
          <w:szCs w:val="22"/>
          <w:highlight w:val="yellow"/>
        </w:rPr>
        <w:t>, agência nº </w:t>
      </w:r>
      <w:r w:rsidRPr="00305D93">
        <w:rPr>
          <w:rFonts w:cs="Arial"/>
          <w:sz w:val="22"/>
          <w:szCs w:val="22"/>
          <w:highlight w:val="yellow"/>
        </w:rPr>
        <w:t>.............</w:t>
      </w:r>
      <w:r w:rsidRPr="00414FAF">
        <w:rPr>
          <w:rFonts w:cs="Arial"/>
          <w:bCs/>
          <w:sz w:val="22"/>
          <w:szCs w:val="22"/>
        </w:rPr>
        <w:t xml:space="preserve">, movimentável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7E559259"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BF06393"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lastRenderedPageBreak/>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 CONTA RESERVA DO SERVIÇO DA DÍVIDA DAS DEBÊNTURES</w:t>
      </w:r>
      <w:r w:rsidRPr="00414FAF">
        <w:rPr>
          <w:rFonts w:cs="Arial"/>
          <w:sz w:val="22"/>
          <w:szCs w:val="22"/>
        </w:rPr>
        <w:t>;</w:t>
      </w:r>
    </w:p>
    <w:p w14:paraId="49A7F500" w14:textId="376A6ABC"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CONTRATO 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1C2DAFD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a </w:t>
      </w:r>
      <w:r w:rsidR="005F33F3">
        <w:rPr>
          <w:sz w:val="22"/>
          <w:szCs w:val="22"/>
        </w:rPr>
        <w:t xml:space="preserve">investimentos na </w:t>
      </w:r>
      <w:r w:rsidR="005F33F3" w:rsidRPr="00782A71">
        <w:rPr>
          <w:sz w:val="22"/>
          <w:szCs w:val="22"/>
        </w:rPr>
        <w:t xml:space="preserve">manutenção da UTE PAMPA SUL, a saber, </w:t>
      </w:r>
      <w:r w:rsidR="005F33F3">
        <w:rPr>
          <w:sz w:val="22"/>
          <w:szCs w:val="22"/>
        </w:rPr>
        <w:t xml:space="preserve">os investimentos realizados nas paradas programadas para manutenção da UTE PAMPA SUL (custos de </w:t>
      </w:r>
      <w:proofErr w:type="spellStart"/>
      <w:r w:rsidR="005F33F3" w:rsidRPr="00CC7E76">
        <w:rPr>
          <w:i/>
          <w:sz w:val="22"/>
          <w:szCs w:val="22"/>
        </w:rPr>
        <w:t>overhaul</w:t>
      </w:r>
      <w:proofErr w:type="spellEnd"/>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6E7174E6"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66538CCA"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 xml:space="preserve">em conjunto,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w:t>
      </w:r>
      <w:proofErr w:type="spellStart"/>
      <w:r w:rsidR="002919B9" w:rsidRPr="006F7B7C">
        <w:rPr>
          <w:rFonts w:cs="Arial"/>
          <w:color w:val="000000"/>
          <w:sz w:val="22"/>
          <w:szCs w:val="22"/>
        </w:rPr>
        <w:t>ii</w:t>
      </w:r>
      <w:proofErr w:type="spellEnd"/>
      <w:r w:rsidR="002919B9" w:rsidRPr="006F7B7C">
        <w:rPr>
          <w:rFonts w:cs="Arial"/>
          <w:color w:val="000000"/>
          <w:sz w:val="22"/>
          <w:szCs w:val="22"/>
        </w:rPr>
        <w:t xml:space="preserve">) </w:t>
      </w:r>
      <w:r w:rsidR="00316226" w:rsidRPr="00DC4DC5">
        <w:rPr>
          <w:rFonts w:cs="Arial"/>
          <w:color w:val="000000"/>
          <w:sz w:val="22"/>
          <w:szCs w:val="22"/>
        </w:rPr>
        <w:t xml:space="preserve">comunicação simples, incluindo correio eletrônico, ou qualquer </w:t>
      </w:r>
      <w:r w:rsidR="002919B9" w:rsidRPr="006F7B7C">
        <w:rPr>
          <w:rFonts w:cs="Arial"/>
          <w:color w:val="000000"/>
          <w:sz w:val="22"/>
          <w:szCs w:val="22"/>
        </w:rPr>
        <w:t>instrumento emitido pelo A</w:t>
      </w:r>
      <w:r w:rsidR="002919B9" w:rsidRPr="00F773B2">
        <w:rPr>
          <w:rFonts w:cs="Arial"/>
          <w:color w:val="000000"/>
          <w:sz w:val="22"/>
          <w:szCs w:val="22"/>
        </w:rPr>
        <w:t xml:space="preserve">GENTE FIDUCIÁRIO e </w:t>
      </w:r>
      <w:r w:rsidR="002919B9" w:rsidRPr="00772143">
        <w:rPr>
          <w:rFonts w:cs="Arial"/>
          <w:color w:val="000000"/>
          <w:sz w:val="22"/>
          <w:szCs w:val="22"/>
        </w:rPr>
        <w:t>encaminhado ao BANCO ADMINISTRADOR</w:t>
      </w:r>
      <w:r w:rsidR="002919B9" w:rsidRPr="006F7B7C">
        <w:rPr>
          <w:rFonts w:cs="Arial"/>
          <w:color w:val="000000"/>
          <w:sz w:val="22"/>
          <w:szCs w:val="22"/>
        </w:rPr>
        <w:t xml:space="preserve">, com </w:t>
      </w:r>
      <w:r w:rsidR="002919B9" w:rsidRPr="006F7B7C">
        <w:rPr>
          <w:rFonts w:cs="Arial"/>
          <w:color w:val="000000"/>
          <w:sz w:val="22"/>
          <w:szCs w:val="22"/>
        </w:rPr>
        <w:lastRenderedPageBreak/>
        <w:t>cópia para a CEDENTE, informando as obrigações financeiras relativas ao pagamento da PRESTAÇÃO</w:t>
      </w:r>
      <w:r w:rsidR="002919B9" w:rsidRPr="00782A71">
        <w:rPr>
          <w:rFonts w:cs="Arial"/>
          <w:color w:val="000000"/>
          <w:sz w:val="22"/>
          <w:szCs w:val="22"/>
        </w:rPr>
        <w:t xml:space="preserve"> DO SERVIÇO DA DÍVIDA DAS DEBÊNTURES a ser liquidada na data de seu vencimento, nos termos da </w:t>
      </w:r>
      <w:r w:rsidR="002919B9" w:rsidRPr="00782A71">
        <w:rPr>
          <w:sz w:val="22"/>
          <w:szCs w:val="22"/>
        </w:rPr>
        <w:t>ESCRITURA DE EMISSÃO e deste CONTRATO;</w:t>
      </w:r>
    </w:p>
    <w:p w14:paraId="63D38AB5" w14:textId="0C887E45" w:rsidR="005F33F3" w:rsidRPr="00F67914" w:rsidRDefault="005F33F3" w:rsidP="009028A5">
      <w:pPr>
        <w:pStyle w:val="a"/>
        <w:numPr>
          <w:ilvl w:val="0"/>
          <w:numId w:val="1"/>
        </w:numPr>
        <w:spacing w:before="0" w:line="276" w:lineRule="auto"/>
        <w:rPr>
          <w:sz w:val="22"/>
          <w:szCs w:val="22"/>
        </w:rPr>
      </w:pPr>
      <w:r>
        <w:rPr>
          <w:b/>
          <w:sz w:val="22"/>
          <w:szCs w:val="22"/>
        </w:rPr>
        <w:t>ENGENHEIRO INDEPENDENTE</w:t>
      </w:r>
      <w:r w:rsidRPr="00414FAF">
        <w:rPr>
          <w:b/>
          <w:sz w:val="22"/>
          <w:szCs w:val="22"/>
        </w:rPr>
        <w:t>:</w:t>
      </w:r>
      <w:r w:rsidRPr="00782A71">
        <w:rPr>
          <w:sz w:val="22"/>
          <w:szCs w:val="22"/>
        </w:rPr>
        <w:t xml:space="preserve"> </w:t>
      </w:r>
      <w:r>
        <w:rPr>
          <w:rFonts w:cs="Arial"/>
          <w:sz w:val="22"/>
          <w:szCs w:val="22"/>
        </w:rPr>
        <w:t>significa a empresa de engenharia a ser contratada</w:t>
      </w:r>
      <w:r w:rsidR="006F7B7C">
        <w:rPr>
          <w:rFonts w:cs="Arial"/>
          <w:sz w:val="22"/>
          <w:szCs w:val="22"/>
        </w:rPr>
        <w:t xml:space="preserve"> pela CEDENTE</w:t>
      </w:r>
      <w:r>
        <w:rPr>
          <w:rFonts w:cs="Arial"/>
          <w:sz w:val="22"/>
          <w:szCs w:val="22"/>
        </w:rPr>
        <w:t xml:space="preserve"> no âmbito do PROJETO</w:t>
      </w:r>
      <w:r w:rsidR="006F7B7C">
        <w:rPr>
          <w:rFonts w:cs="Arial"/>
          <w:sz w:val="22"/>
          <w:szCs w:val="22"/>
        </w:rPr>
        <w:t xml:space="preserve">; </w:t>
      </w:r>
    </w:p>
    <w:p w14:paraId="3E26539E" w14:textId="1CC238B9"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316226">
        <w:rPr>
          <w:rFonts w:cs="Arial"/>
          <w:sz w:val="22"/>
          <w:szCs w:val="22"/>
        </w:rPr>
        <w:t>junho</w:t>
      </w:r>
      <w:r w:rsidR="009E27AB" w:rsidRPr="00F67914">
        <w:rPr>
          <w:rFonts w:cs="Arial"/>
          <w:sz w:val="22"/>
          <w:szCs w:val="22"/>
        </w:rPr>
        <w:t xml:space="preserve"> de 2020</w:t>
      </w:r>
      <w:r w:rsidR="007769B7" w:rsidRPr="006F7B7C">
        <w:rPr>
          <w:sz w:val="22"/>
          <w:szCs w:val="22"/>
        </w:rPr>
        <w:t>;</w:t>
      </w:r>
    </w:p>
    <w:p w14:paraId="14E3550F" w14:textId="1F9E549E"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38836172" w:rsidR="00A303FB" w:rsidRPr="00782A71"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 xml:space="preserve">das DEBÊNTURES e dos </w:t>
      </w:r>
      <w:r w:rsidR="00772143" w:rsidRPr="005B0047">
        <w:rPr>
          <w:rFonts w:cs="Arial"/>
          <w:sz w:val="22"/>
          <w:szCs w:val="22"/>
        </w:rPr>
        <w:t xml:space="preserve">juros remuneratórios </w:t>
      </w:r>
      <w:r w:rsidR="005B0047" w:rsidRPr="005B0047">
        <w:rPr>
          <w:rFonts w:cs="Arial"/>
          <w:sz w:val="22"/>
          <w:szCs w:val="22"/>
        </w:rPr>
        <w:t xml:space="preserve">das DEBÊNTURES,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 do semestre em referência, o montante total na CONTA PAGAMENTO DAS DEBÊNTURES deverá ser atualizado e informado pelo AGENTE FIDUCIÁRIO ao BANCO ADMINISTRADOR para que este faça o complemento na referida conta, se necessário, o qual deve seguir o disposto na </w:t>
      </w:r>
      <w:r w:rsidR="00664072" w:rsidRPr="00772143">
        <w:rPr>
          <w:rFonts w:cs="Arial"/>
          <w:bCs/>
          <w:sz w:val="22"/>
          <w:szCs w:val="22"/>
        </w:rPr>
        <w:lastRenderedPageBreak/>
        <w:t>Cláusula Sexta deste CONTRATO (Autorização para Retenções, Pagamentos e Transferências)</w:t>
      </w:r>
      <w:r w:rsidRPr="00782A71">
        <w:rPr>
          <w:rFonts w:cs="Arial"/>
          <w:sz w:val="22"/>
          <w:szCs w:val="22"/>
        </w:rPr>
        <w:t>;</w:t>
      </w:r>
      <w:r w:rsidR="00F25FA5">
        <w:rPr>
          <w:rFonts w:cs="Arial"/>
          <w:sz w:val="22"/>
          <w:szCs w:val="22"/>
        </w:rPr>
        <w:t xml:space="preserve"> </w:t>
      </w:r>
    </w:p>
    <w:p w14:paraId="0283C6C1" w14:textId="01336134"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calculados pela Companhia</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5BB11BF4"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B46F8F">
        <w:rPr>
          <w:rFonts w:cs="Arial"/>
          <w:sz w:val="22"/>
          <w:szCs w:val="22"/>
        </w:rPr>
        <w:t xml:space="preserve">: significa o relatório produzido e enviado anualmente </w:t>
      </w:r>
      <w:r>
        <w:rPr>
          <w:rFonts w:cs="Arial"/>
          <w:sz w:val="22"/>
          <w:szCs w:val="22"/>
        </w:rPr>
        <w:t xml:space="preserve">(ou em periodicidade inferior, a exclusivo critério da CEDENTE) </w:t>
      </w:r>
      <w:r w:rsidRPr="00B46F8F">
        <w:rPr>
          <w:rFonts w:cs="Arial"/>
          <w:sz w:val="22"/>
          <w:szCs w:val="22"/>
        </w:rPr>
        <w:t xml:space="preserve">pela CEDENTE ao BNDES, ao AGENTE FIDUCIÁRIO e ao BANCO ADMINISTRADOR até o dia </w:t>
      </w:r>
      <w:del w:id="2" w:author="Roberto Jacob Fleck" w:date="2020-06-24T20:16:00Z">
        <w:r w:rsidRPr="00B46F8F" w:rsidDel="00D33A4E">
          <w:rPr>
            <w:rFonts w:cs="Arial"/>
            <w:sz w:val="22"/>
            <w:szCs w:val="22"/>
          </w:rPr>
          <w:delText>[</w:delText>
        </w:r>
        <w:r w:rsidRPr="007F4C3D" w:rsidDel="00D33A4E">
          <w:rPr>
            <w:rFonts w:cs="Arial"/>
            <w:sz w:val="22"/>
            <w:szCs w:val="22"/>
            <w:highlight w:val="yellow"/>
          </w:rPr>
          <w:delText>--</w:delText>
        </w:r>
        <w:r w:rsidRPr="00B46F8F" w:rsidDel="00D33A4E">
          <w:rPr>
            <w:rFonts w:cs="Arial"/>
            <w:sz w:val="22"/>
            <w:szCs w:val="22"/>
          </w:rPr>
          <w:delText>]</w:delText>
        </w:r>
      </w:del>
      <w:ins w:id="3" w:author="Roberto Jacob Fleck" w:date="2020-06-24T20:16:00Z">
        <w:r w:rsidR="00D33A4E">
          <w:rPr>
            <w:rFonts w:cs="Arial"/>
            <w:sz w:val="22"/>
            <w:szCs w:val="22"/>
          </w:rPr>
          <w:t xml:space="preserve"> 15 de dezembro</w:t>
        </w:r>
      </w:ins>
      <w:r w:rsidRPr="00B46F8F">
        <w:rPr>
          <w:rFonts w:cs="Arial"/>
          <w:sz w:val="22"/>
          <w:szCs w:val="22"/>
        </w:rPr>
        <w:t xml:space="preserve"> de cada ano, </w:t>
      </w:r>
      <w:r>
        <w:rPr>
          <w:rFonts w:cs="Arial"/>
          <w:sz w:val="22"/>
          <w:szCs w:val="22"/>
        </w:rPr>
        <w:t xml:space="preserve">a partir de </w:t>
      </w:r>
      <w:del w:id="4" w:author="Roberto Jacob Fleck" w:date="2020-06-24T20:16:00Z">
        <w:r w:rsidRPr="00B46F8F" w:rsidDel="00D33A4E">
          <w:rPr>
            <w:rFonts w:cs="Arial"/>
            <w:sz w:val="22"/>
            <w:szCs w:val="22"/>
          </w:rPr>
          <w:delText>[</w:delText>
        </w:r>
        <w:r w:rsidRPr="007F4C3D" w:rsidDel="00D33A4E">
          <w:rPr>
            <w:rFonts w:cs="Arial"/>
            <w:sz w:val="22"/>
            <w:szCs w:val="22"/>
            <w:highlight w:val="yellow"/>
          </w:rPr>
          <w:delText>--</w:delText>
        </w:r>
        <w:r w:rsidRPr="00B46F8F" w:rsidDel="00D33A4E">
          <w:rPr>
            <w:rFonts w:cs="Arial"/>
            <w:sz w:val="22"/>
            <w:szCs w:val="22"/>
          </w:rPr>
          <w:delText xml:space="preserve">] </w:delText>
        </w:r>
      </w:del>
      <w:ins w:id="5" w:author="Roberto Jacob Fleck" w:date="2020-06-24T20:16:00Z">
        <w:r w:rsidR="00D33A4E">
          <w:rPr>
            <w:rFonts w:cs="Arial"/>
            <w:sz w:val="22"/>
            <w:szCs w:val="22"/>
          </w:rPr>
          <w:t>15</w:t>
        </w:r>
        <w:r w:rsidR="00D33A4E" w:rsidRPr="00B46F8F">
          <w:rPr>
            <w:rFonts w:cs="Arial"/>
            <w:sz w:val="22"/>
            <w:szCs w:val="22"/>
          </w:rPr>
          <w:t xml:space="preserve"> </w:t>
        </w:r>
      </w:ins>
      <w:r>
        <w:rPr>
          <w:rFonts w:cs="Arial"/>
          <w:sz w:val="22"/>
          <w:szCs w:val="22"/>
        </w:rPr>
        <w:t xml:space="preserve">de </w:t>
      </w:r>
      <w:del w:id="6" w:author="Roberto Jacob Fleck" w:date="2020-06-24T20:17:00Z">
        <w:r w:rsidRPr="00B46F8F" w:rsidDel="00D33A4E">
          <w:rPr>
            <w:rFonts w:cs="Arial"/>
            <w:sz w:val="22"/>
            <w:szCs w:val="22"/>
          </w:rPr>
          <w:delText>[</w:delText>
        </w:r>
        <w:r w:rsidRPr="007F4C3D" w:rsidDel="00D33A4E">
          <w:rPr>
            <w:rFonts w:cs="Arial"/>
            <w:sz w:val="22"/>
            <w:szCs w:val="22"/>
            <w:highlight w:val="yellow"/>
          </w:rPr>
          <w:delText>--</w:delText>
        </w:r>
        <w:r w:rsidRPr="00B46F8F" w:rsidDel="00D33A4E">
          <w:rPr>
            <w:rFonts w:cs="Arial"/>
            <w:sz w:val="22"/>
            <w:szCs w:val="22"/>
          </w:rPr>
          <w:delText xml:space="preserve">] </w:delText>
        </w:r>
      </w:del>
      <w:ins w:id="7" w:author="Roberto Jacob Fleck" w:date="2020-06-24T20:17:00Z">
        <w:r w:rsidR="00D33A4E">
          <w:rPr>
            <w:rFonts w:cs="Arial"/>
            <w:sz w:val="22"/>
            <w:szCs w:val="22"/>
          </w:rPr>
          <w:t>dezembro</w:t>
        </w:r>
        <w:r w:rsidR="00D33A4E" w:rsidRPr="00B46F8F">
          <w:rPr>
            <w:rFonts w:cs="Arial"/>
            <w:sz w:val="22"/>
            <w:szCs w:val="22"/>
          </w:rPr>
          <w:t xml:space="preserve"> </w:t>
        </w:r>
      </w:ins>
      <w:r>
        <w:rPr>
          <w:rFonts w:cs="Arial"/>
          <w:sz w:val="22"/>
          <w:szCs w:val="22"/>
        </w:rPr>
        <w:t xml:space="preserve">de 2021, </w:t>
      </w:r>
      <w:del w:id="8" w:author="Roberto Jacob Fleck" w:date="2020-06-24T20:16:00Z">
        <w:r w:rsidDel="00D33A4E">
          <w:rPr>
            <w:rFonts w:cs="Arial"/>
            <w:sz w:val="22"/>
            <w:szCs w:val="22"/>
          </w:rPr>
          <w:delText>d</w:delText>
        </w:r>
      </w:del>
      <w:ins w:id="9" w:author="Roberto Jacob Fleck" w:date="2020-06-24T20:16:00Z">
        <w:r w:rsidR="00D33A4E">
          <w:rPr>
            <w:rFonts w:cs="Arial"/>
            <w:sz w:val="22"/>
            <w:szCs w:val="22"/>
          </w:rPr>
          <w:t>n</w:t>
        </w:r>
      </w:ins>
      <w:r>
        <w:rPr>
          <w:rFonts w:cs="Arial"/>
          <w:sz w:val="22"/>
          <w:szCs w:val="22"/>
        </w:rPr>
        <w:t xml:space="preserve">o </w:t>
      </w:r>
      <w:r w:rsidRPr="00B46F8F">
        <w:rPr>
          <w:rFonts w:cs="Arial"/>
          <w:sz w:val="22"/>
          <w:szCs w:val="22"/>
        </w:rPr>
        <w:t>qual constará a atualização da PROJEÇÃO DE CAPEX</w:t>
      </w:r>
      <w:ins w:id="10" w:author="Roberto Jacob Fleck" w:date="2020-06-24T20:19:00Z">
        <w:r w:rsidR="00D33A4E">
          <w:rPr>
            <w:rFonts w:cs="Arial"/>
            <w:sz w:val="22"/>
            <w:szCs w:val="22"/>
          </w:rPr>
          <w:t xml:space="preserve"> DE MANUTENÇÃO</w:t>
        </w:r>
      </w:ins>
      <w:r w:rsidRPr="00B46F8F">
        <w:rPr>
          <w:rFonts w:cs="Arial"/>
          <w:sz w:val="22"/>
          <w:szCs w:val="22"/>
        </w:rPr>
        <w:t xml:space="preserve"> para os 36 (trinta e seis) meses subsequentes, bem como o SALDO MÍNIMO DO CAPEX atualizado</w:t>
      </w:r>
      <w:ins w:id="11" w:author="Roberto Jacob Fleck" w:date="2020-06-24T20:29:00Z">
        <w:r w:rsidR="009C3CF5">
          <w:rPr>
            <w:rFonts w:cs="Arial"/>
            <w:sz w:val="22"/>
            <w:szCs w:val="22"/>
          </w:rPr>
          <w:t>, em base mensal,</w:t>
        </w:r>
      </w:ins>
      <w:ins w:id="12" w:author="VROMAN" w:date="2020-06-24T08:38:00Z">
        <w:r w:rsidR="00435DE9" w:rsidRPr="00435DE9">
          <w:rPr>
            <w:rFonts w:cs="Arial"/>
            <w:sz w:val="22"/>
            <w:szCs w:val="22"/>
          </w:rPr>
          <w:t xml:space="preserve"> </w:t>
        </w:r>
        <w:r w:rsidR="00435DE9">
          <w:rPr>
            <w:rFonts w:cs="Arial"/>
            <w:sz w:val="22"/>
            <w:szCs w:val="22"/>
          </w:rPr>
          <w:t>para os 12 (doze) meses subsequentes</w:t>
        </w:r>
      </w:ins>
      <w:r w:rsidRPr="00B46F8F">
        <w:rPr>
          <w:rFonts w:cs="Arial"/>
          <w:sz w:val="22"/>
          <w:szCs w:val="22"/>
        </w:rPr>
        <w:t>, se aplicável. Caso, em determinado RELATÓRIO TRIANUAL, o SALDO MÍNIMO DO CAPEX apresente</w:t>
      </w:r>
      <w:ins w:id="13" w:author="VROMAN" w:date="2020-06-24T08:38:00Z">
        <w:r w:rsidR="00435DE9">
          <w:rPr>
            <w:rFonts w:cs="Arial"/>
            <w:sz w:val="22"/>
            <w:szCs w:val="22"/>
          </w:rPr>
          <w:t>, para o primeiro mês projetado,</w:t>
        </w:r>
      </w:ins>
      <w:r w:rsidRPr="00B46F8F">
        <w:rPr>
          <w:rFonts w:cs="Arial"/>
          <w:sz w:val="22"/>
          <w:szCs w:val="22"/>
        </w:rPr>
        <w:t xml:space="preserve"> variação igual ou superior a 30% (trinta por cento), para mais ou para menos, com relação ao SALDO MÍNIMO DO CAPEX calculado para </w:t>
      </w:r>
      <w:del w:id="14" w:author="VROMAN" w:date="2020-06-24T08:38:00Z">
        <w:r w:rsidRPr="00B46F8F">
          <w:rPr>
            <w:rFonts w:cs="Arial"/>
            <w:sz w:val="22"/>
            <w:szCs w:val="22"/>
          </w:rPr>
          <w:delText>os anos equivalentes com base</w:delText>
        </w:r>
      </w:del>
      <w:ins w:id="15" w:author="VROMAN" w:date="2020-06-24T08:38:00Z">
        <w:r w:rsidR="00881813">
          <w:rPr>
            <w:rFonts w:cs="Arial"/>
            <w:sz w:val="22"/>
            <w:szCs w:val="22"/>
          </w:rPr>
          <w:t>o mesmo período projetado</w:t>
        </w:r>
      </w:ins>
      <w:r w:rsidRPr="00B46F8F">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Pr>
          <w:rFonts w:cs="Arial"/>
          <w:sz w:val="22"/>
          <w:szCs w:val="22"/>
        </w:rPr>
        <w:t xml:space="preserve">DE MANUTENÇÃO </w:t>
      </w:r>
      <w:r w:rsidRPr="00B46F8F">
        <w:rPr>
          <w:rFonts w:cs="Arial"/>
          <w:sz w:val="22"/>
          <w:szCs w:val="22"/>
        </w:rPr>
        <w:t>para tal período;</w:t>
      </w:r>
    </w:p>
    <w:p w14:paraId="5A191B98" w14:textId="1F51890D"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 xml:space="preserve">valor </w:t>
      </w:r>
      <w:del w:id="16" w:author="VROMAN" w:date="2020-06-24T08:38:00Z">
        <w:r w:rsidR="00B46F8F" w:rsidRPr="006754E0">
          <w:rPr>
            <w:rFonts w:cs="Arial"/>
            <w:sz w:val="22"/>
            <w:szCs w:val="22"/>
          </w:rPr>
          <w:delText>necessário</w:delText>
        </w:r>
      </w:del>
      <w:ins w:id="17" w:author="VROMAN" w:date="2020-06-24T08:38:00Z">
        <w:r w:rsidR="00CB36CC">
          <w:rPr>
            <w:rFonts w:cs="Arial"/>
            <w:sz w:val="22"/>
            <w:szCs w:val="22"/>
          </w:rPr>
          <w:t xml:space="preserve">constante do RELATÓRIO TRIANUAL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w:t>
        </w:r>
      </w:ins>
      <w:r w:rsidR="000A37E5">
        <w:rPr>
          <w:rFonts w:cs="Arial"/>
          <w:sz w:val="22"/>
          <w:szCs w:val="22"/>
        </w:rPr>
        <w:t xml:space="preserve"> para </w:t>
      </w:r>
      <w:del w:id="18" w:author="VROMAN" w:date="2020-06-24T08:38:00Z">
        <w:r w:rsidR="00B46F8F" w:rsidRPr="006754E0">
          <w:rPr>
            <w:rFonts w:cs="Arial"/>
            <w:sz w:val="22"/>
            <w:szCs w:val="22"/>
          </w:rPr>
          <w:delText>perfazer o montante</w:delText>
        </w:r>
      </w:del>
      <w:ins w:id="19" w:author="VROMAN" w:date="2020-06-24T08:38:00Z">
        <w:r w:rsidR="000A37E5">
          <w:rPr>
            <w:rFonts w:cs="Arial"/>
            <w:sz w:val="22"/>
            <w:szCs w:val="22"/>
          </w:rPr>
          <w:t>cada um dos meses,</w:t>
        </w:r>
      </w:ins>
      <w:r w:rsidR="00B46F8F" w:rsidRPr="006754E0">
        <w:rPr>
          <w:rFonts w:cs="Arial"/>
          <w:sz w:val="22"/>
          <w:szCs w:val="22"/>
        </w:rPr>
        <w:t xml:space="preserve"> equivalente </w:t>
      </w:r>
      <w:del w:id="20" w:author="VROMAN" w:date="2020-06-24T08:38:00Z">
        <w:r w:rsidR="00B46F8F" w:rsidRPr="006754E0">
          <w:rPr>
            <w:rFonts w:cs="Arial"/>
            <w:sz w:val="22"/>
            <w:szCs w:val="22"/>
          </w:rPr>
          <w:delText>a</w:delText>
        </w:r>
      </w:del>
      <w:del w:id="21" w:author="Roberto Jacob Fleck" w:date="2020-06-24T20:48:00Z">
        <w:r w:rsidR="00B46F8F" w:rsidRPr="006754E0" w:rsidDel="008A5A5C">
          <w:rPr>
            <w:rFonts w:cs="Arial"/>
            <w:sz w:val="22"/>
            <w:szCs w:val="22"/>
          </w:rPr>
          <w:delText>os</w:delText>
        </w:r>
      </w:del>
      <w:ins w:id="22" w:author="VROMAN" w:date="2020-06-24T08:38:00Z">
        <w:del w:id="23" w:author="Roberto Jacob Fleck" w:date="2020-06-24T20:48:00Z">
          <w:r w:rsidR="00A67722" w:rsidDel="008A5A5C">
            <w:rPr>
              <w:rFonts w:cs="Arial"/>
              <w:sz w:val="22"/>
              <w:szCs w:val="22"/>
            </w:rPr>
            <w:delText>à média anual</w:delText>
          </w:r>
        </w:del>
        <w:r w:rsidR="00A67722">
          <w:rPr>
            <w:rFonts w:cs="Arial"/>
            <w:sz w:val="22"/>
            <w:szCs w:val="22"/>
          </w:rPr>
          <w:t xml:space="preserve"> </w:t>
        </w:r>
        <w:del w:id="24" w:author="Roberto Jacob Fleck" w:date="2020-06-24T20:48:00Z">
          <w:r w:rsidR="00A67722" w:rsidDel="008A5A5C">
            <w:rPr>
              <w:rFonts w:cs="Arial"/>
              <w:sz w:val="22"/>
              <w:szCs w:val="22"/>
            </w:rPr>
            <w:delText>d</w:delText>
          </w:r>
        </w:del>
      </w:ins>
      <w:ins w:id="25" w:author="Roberto Jacob Fleck" w:date="2020-06-24T20:48:00Z">
        <w:r w:rsidR="008A5A5C">
          <w:rPr>
            <w:rFonts w:cs="Arial"/>
            <w:sz w:val="22"/>
            <w:szCs w:val="22"/>
          </w:rPr>
          <w:t>a</w:t>
        </w:r>
      </w:ins>
      <w:ins w:id="26" w:author="VROMAN" w:date="2020-06-24T08:38:00Z">
        <w:r w:rsidR="00B46F8F" w:rsidRPr="006754E0">
          <w:rPr>
            <w:rFonts w:cs="Arial"/>
            <w:sz w:val="22"/>
            <w:szCs w:val="22"/>
          </w:rPr>
          <w:t>os</w:t>
        </w:r>
      </w:ins>
      <w:r w:rsidR="00B46F8F" w:rsidRPr="006754E0">
        <w:rPr>
          <w:rFonts w:cs="Arial"/>
          <w:sz w:val="22"/>
          <w:szCs w:val="22"/>
        </w:rPr>
        <w:t xml:space="preserve">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del w:id="27" w:author="VROMAN" w:date="2020-06-24T08:38:00Z">
        <w:r w:rsidR="00B46F8F" w:rsidRPr="006754E0">
          <w:rPr>
            <w:rFonts w:cs="Arial"/>
            <w:sz w:val="22"/>
            <w:szCs w:val="22"/>
          </w:rPr>
          <w:delText>últim</w:delText>
        </w:r>
        <w:r w:rsidR="00B46F8F" w:rsidRPr="00630D5C">
          <w:rPr>
            <w:rFonts w:cs="Arial"/>
            <w:sz w:val="22"/>
            <w:szCs w:val="22"/>
          </w:rPr>
          <w:delText>o</w:delText>
        </w:r>
      </w:del>
      <w:ins w:id="28" w:author="VROMAN" w:date="2020-06-24T08:38:00Z">
        <w:r w:rsidR="000A37E5">
          <w:rPr>
            <w:rFonts w:cs="Arial"/>
            <w:sz w:val="22"/>
            <w:szCs w:val="22"/>
          </w:rPr>
          <w:t>mês em referência</w:t>
        </w:r>
      </w:ins>
      <w:ins w:id="29" w:author="Roberto Jacob Fleck" w:date="2020-06-24T20:47:00Z">
        <w:r w:rsidR="008A5A5C">
          <w:rPr>
            <w:rFonts w:cs="Arial"/>
            <w:sz w:val="22"/>
            <w:szCs w:val="22"/>
          </w:rPr>
          <w:t xml:space="preserve"> divi</w:t>
        </w:r>
      </w:ins>
      <w:ins w:id="30" w:author="Roberto Jacob Fleck" w:date="2020-06-24T20:48:00Z">
        <w:r w:rsidR="008A5A5C">
          <w:rPr>
            <w:rFonts w:cs="Arial"/>
            <w:sz w:val="22"/>
            <w:szCs w:val="22"/>
          </w:rPr>
          <w:t>dido por 2 (dois)</w:t>
        </w:r>
      </w:ins>
      <w:ins w:id="31" w:author="VROMAN" w:date="2020-06-24T08:38:00Z">
        <w:r w:rsidR="000A37E5">
          <w:rPr>
            <w:rFonts w:cs="Arial"/>
            <w:sz w:val="22"/>
            <w:szCs w:val="22"/>
          </w:rPr>
          <w:t>, com base na PROJEÇÃO DE CAPEX DE MANUTENÇÃO prevista no</w:t>
        </w:r>
      </w:ins>
      <w:r w:rsidR="000A37E5">
        <w:rPr>
          <w:rFonts w:cs="Arial"/>
          <w:sz w:val="22"/>
          <w:szCs w:val="22"/>
        </w:rPr>
        <w:t xml:space="preserve"> </w:t>
      </w:r>
      <w:r w:rsidR="00B46F8F" w:rsidRPr="00630D5C">
        <w:rPr>
          <w:sz w:val="22"/>
          <w:szCs w:val="22"/>
        </w:rPr>
        <w:t xml:space="preserve">RELATÓRIO </w:t>
      </w:r>
      <w:r w:rsidR="00B46F8F" w:rsidRPr="006754E0">
        <w:rPr>
          <w:sz w:val="22"/>
          <w:szCs w:val="22"/>
        </w:rPr>
        <w:t>TRIANUAL enviado (ou seja, vigente naquela data),</w:t>
      </w:r>
      <w:del w:id="32" w:author="VROMAN" w:date="2020-06-24T08:38:00Z">
        <w:r w:rsidR="00B46F8F" w:rsidRPr="006754E0">
          <w:rPr>
            <w:sz w:val="22"/>
            <w:szCs w:val="22"/>
          </w:rPr>
          <w:delText xml:space="preserve"> com base no valor informado no referido RELATÓRIO </w:delText>
        </w:r>
        <w:r w:rsidR="007C111B" w:rsidRPr="006754E0">
          <w:rPr>
            <w:sz w:val="22"/>
            <w:szCs w:val="22"/>
          </w:rPr>
          <w:delText xml:space="preserve">TRIANUAL </w:delText>
        </w:r>
        <w:r w:rsidR="00B46F8F" w:rsidRPr="006754E0">
          <w:rPr>
            <w:sz w:val="22"/>
            <w:szCs w:val="22"/>
          </w:rPr>
          <w:delText>vigente,</w:delText>
        </w:r>
      </w:del>
      <w:r w:rsidR="00B46F8F" w:rsidRPr="006754E0">
        <w:rPr>
          <w:sz w:val="22"/>
          <w:szCs w:val="22"/>
        </w:rPr>
        <w:t xml:space="preserve">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p>
    <w:p w14:paraId="051A8DC9" w14:textId="22237793"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inciso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ED41F1">
      <w:pPr>
        <w:pStyle w:val="BND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lastRenderedPageBreak/>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proofErr w:type="spellStart"/>
      <w:r w:rsidRPr="006F7B7C">
        <w:rPr>
          <w:rFonts w:cs="Arial"/>
          <w:sz w:val="22"/>
          <w:szCs w:val="22"/>
        </w:rPr>
        <w:t>ii</w:t>
      </w:r>
      <w:proofErr w:type="spellEnd"/>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65381D9B"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 xml:space="preserve">DEBÊNTURES: </w:t>
      </w:r>
      <w:r w:rsidR="0027733B" w:rsidRPr="00772143">
        <w:rPr>
          <w:rFonts w:cs="Arial"/>
          <w:sz w:val="22"/>
          <w:szCs w:val="22"/>
        </w:rPr>
        <w:t>saldo mínimo equivalente à PRESTAÇÃO DO SERVIÇO DA DÍVIDA DAS DEBÊNTURES</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0027733B" w:rsidRPr="00772143">
        <w:rPr>
          <w:rFonts w:cs="Arial"/>
          <w:sz w:val="22"/>
          <w:szCs w:val="22"/>
        </w:rPr>
        <w:t>. A CONTA RESERVA</w:t>
      </w:r>
      <w:r w:rsidR="005C241D" w:rsidRPr="00772143">
        <w:rPr>
          <w:rFonts w:cs="Arial"/>
          <w:bCs/>
          <w:sz w:val="22"/>
          <w:szCs w:val="22"/>
        </w:rPr>
        <w:t xml:space="preserve"> DO SERVIÇO DA DÍVIDA DAS</w:t>
      </w:r>
      <w:r w:rsidR="0027733B" w:rsidRPr="00772143">
        <w:rPr>
          <w:rFonts w:cs="Arial"/>
          <w:sz w:val="22"/>
          <w:szCs w:val="22"/>
        </w:rPr>
        <w:t xml:space="preserve"> DEBÊNTURES deverá ser integralmente preenchida com o SALDO MÍNIMO </w:t>
      </w:r>
      <w:r w:rsidR="00A32A2E" w:rsidRPr="00F67914">
        <w:rPr>
          <w:rFonts w:cs="Arial"/>
          <w:sz w:val="22"/>
          <w:szCs w:val="22"/>
        </w:rPr>
        <w:t>DO SERVIÇO DA DÍVIDA DAS</w:t>
      </w:r>
      <w:r w:rsidR="0027733B" w:rsidRPr="00772143">
        <w:rPr>
          <w:rFonts w:cs="Arial"/>
          <w:sz w:val="22"/>
          <w:szCs w:val="22"/>
        </w:rPr>
        <w:t xml:space="preserve"> DEBÊNTURES</w:t>
      </w:r>
      <w:r w:rsidR="00A32A2E" w:rsidRPr="00772143">
        <w:rPr>
          <w:rFonts w:cs="Arial"/>
          <w:sz w:val="22"/>
          <w:szCs w:val="22"/>
        </w:rPr>
        <w:t>.</w:t>
      </w:r>
      <w:r w:rsidR="0027733B" w:rsidRPr="00F13999">
        <w:rPr>
          <w:rFonts w:cs="Arial"/>
          <w:sz w:val="22"/>
          <w:szCs w:val="22"/>
        </w:rPr>
        <w:t xml:space="preserve"> Para o cálculo do referido saldo utilizar-se-á a projeção do IPCA divulgada pelo BACEN, correspondente à projeção média de mercado do IPCA divulgada no boletim Focus do BACEN no último DIA ÚTIL do mês imediatamente anterior ao</w:t>
      </w:r>
      <w:r w:rsidR="0027733B" w:rsidRPr="00772143">
        <w:rPr>
          <w:rFonts w:cs="Arial"/>
          <w:sz w:val="22"/>
          <w:szCs w:val="22"/>
        </w:rPr>
        <w:t xml:space="preserve"> mês de cálculo</w:t>
      </w:r>
      <w:r w:rsidRPr="00F67914">
        <w:rPr>
          <w:rFonts w:cs="Arial"/>
          <w:bCs/>
          <w:sz w:val="22"/>
          <w:szCs w:val="22"/>
        </w:rPr>
        <w:t>;</w:t>
      </w:r>
      <w:r w:rsidR="00F25FA5" w:rsidRPr="00772143">
        <w:rPr>
          <w:rFonts w:cs="Arial"/>
          <w:bCs/>
          <w:sz w:val="22"/>
          <w:szCs w:val="22"/>
        </w:rPr>
        <w:t xml:space="preserve"> </w:t>
      </w:r>
    </w:p>
    <w:p w14:paraId="26A837BD" w14:textId="4DCBC81D" w:rsidR="00E05154" w:rsidRPr="00772143" w:rsidRDefault="00E05154" w:rsidP="00FA6D51">
      <w:pPr>
        <w:pStyle w:val="BNDES"/>
        <w:numPr>
          <w:ilvl w:val="0"/>
          <w:numId w:val="1"/>
        </w:numPr>
        <w:tabs>
          <w:tab w:val="num" w:pos="1418"/>
        </w:tabs>
        <w:spacing w:before="120" w:after="120" w:line="276" w:lineRule="auto"/>
        <w:ind w:left="1276" w:hanging="709"/>
        <w:rPr>
          <w:b/>
          <w:sz w:val="22"/>
          <w:szCs w:val="22"/>
        </w:rPr>
      </w:pPr>
      <w:r w:rsidRPr="00772143">
        <w:rPr>
          <w:rFonts w:cs="Arial"/>
          <w:b/>
          <w:bCs/>
          <w:sz w:val="22"/>
          <w:szCs w:val="22"/>
        </w:rPr>
        <w:t>SALDOS MÍNIMOS</w:t>
      </w:r>
      <w:r w:rsidRPr="00F13999">
        <w:rPr>
          <w:b/>
          <w:sz w:val="22"/>
          <w:szCs w:val="22"/>
        </w:rPr>
        <w:t>:</w:t>
      </w:r>
      <w:r w:rsidRPr="00F13999">
        <w:rPr>
          <w:rFonts w:cs="Arial"/>
          <w:bCs/>
          <w:sz w:val="22"/>
          <w:szCs w:val="22"/>
        </w:rPr>
        <w:t xml:space="preserve"> o</w:t>
      </w:r>
      <w:r w:rsidRPr="00F13999">
        <w:rPr>
          <w:rFonts w:cs="Arial"/>
          <w:sz w:val="22"/>
          <w:szCs w:val="22"/>
        </w:rPr>
        <w:t xml:space="preserve"> conjunto dos saldos mínimos descritos nos </w:t>
      </w:r>
      <w:r w:rsidR="00AF59F8" w:rsidRPr="008A2541">
        <w:rPr>
          <w:rFonts w:cs="Arial"/>
          <w:sz w:val="22"/>
          <w:szCs w:val="22"/>
        </w:rPr>
        <w:t>i</w:t>
      </w:r>
      <w:r w:rsidRPr="008A2541">
        <w:rPr>
          <w:rFonts w:cs="Arial"/>
          <w:sz w:val="22"/>
          <w:szCs w:val="22"/>
        </w:rPr>
        <w:t xml:space="preserve">ncisos </w:t>
      </w:r>
      <w:r w:rsidR="00865547" w:rsidRPr="008A2541">
        <w:rPr>
          <w:rFonts w:cs="Arial"/>
          <w:sz w:val="22"/>
          <w:szCs w:val="22"/>
        </w:rPr>
        <w:t>XX</w:t>
      </w:r>
      <w:r w:rsidR="00772143" w:rsidRPr="00F67914">
        <w:rPr>
          <w:rFonts w:cs="Arial"/>
          <w:sz w:val="22"/>
          <w:szCs w:val="22"/>
        </w:rPr>
        <w:t>X</w:t>
      </w:r>
      <w:r w:rsidR="00A303FB" w:rsidRPr="00772143">
        <w:rPr>
          <w:rFonts w:cs="Arial"/>
          <w:sz w:val="22"/>
          <w:szCs w:val="22"/>
        </w:rPr>
        <w:t>I</w:t>
      </w:r>
      <w:r w:rsidR="00281C92" w:rsidRPr="00772143">
        <w:rPr>
          <w:rFonts w:cs="Arial"/>
          <w:sz w:val="22"/>
          <w:szCs w:val="22"/>
        </w:rPr>
        <w:t xml:space="preserve"> </w:t>
      </w:r>
      <w:r w:rsidR="00A303FB" w:rsidRPr="00772143">
        <w:rPr>
          <w:rFonts w:cs="Arial"/>
          <w:sz w:val="22"/>
          <w:szCs w:val="22"/>
        </w:rPr>
        <w:t>a</w:t>
      </w:r>
      <w:r w:rsidR="00865547" w:rsidRPr="00772143">
        <w:rPr>
          <w:rFonts w:cs="Arial"/>
          <w:sz w:val="22"/>
          <w:szCs w:val="22"/>
        </w:rPr>
        <w:t xml:space="preserve"> XX</w:t>
      </w:r>
      <w:r w:rsidR="00772143" w:rsidRPr="00F67914">
        <w:rPr>
          <w:rFonts w:cs="Arial"/>
          <w:sz w:val="22"/>
          <w:szCs w:val="22"/>
        </w:rPr>
        <w:t>X</w:t>
      </w:r>
      <w:r w:rsidR="00630D5C">
        <w:rPr>
          <w:rFonts w:cs="Arial"/>
          <w:sz w:val="22"/>
          <w:szCs w:val="22"/>
        </w:rPr>
        <w:t>I</w:t>
      </w:r>
      <w:r w:rsidR="00871C87" w:rsidRPr="00772143">
        <w:rPr>
          <w:rFonts w:cs="Arial"/>
          <w:sz w:val="22"/>
          <w:szCs w:val="22"/>
        </w:rPr>
        <w:t>V</w:t>
      </w:r>
      <w:r w:rsidR="00FA6D51" w:rsidRPr="00772143">
        <w:rPr>
          <w:rFonts w:cs="Arial"/>
          <w:sz w:val="22"/>
          <w:szCs w:val="22"/>
        </w:rPr>
        <w:t xml:space="preserve"> acima;</w:t>
      </w:r>
      <w:r w:rsidR="009E4CC1" w:rsidRPr="00772143">
        <w:rPr>
          <w:rFonts w:cs="Arial"/>
          <w:sz w:val="22"/>
          <w:szCs w:val="22"/>
        </w:rPr>
        <w:t xml:space="preserve"> </w:t>
      </w:r>
    </w:p>
    <w:p w14:paraId="554B4472" w14:textId="3383AF41"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Pr="00F67914">
        <w:rPr>
          <w:rFonts w:cs="Arial"/>
          <w:bCs/>
          <w:sz w:val="22"/>
          <w:szCs w:val="22"/>
        </w:rPr>
        <w:t xml:space="preserve"> </w:t>
      </w:r>
      <w:r w:rsidR="00A32A2E" w:rsidRPr="00772143">
        <w:rPr>
          <w:rFonts w:cs="Arial"/>
          <w:bCs/>
          <w:sz w:val="22"/>
          <w:szCs w:val="22"/>
        </w:rPr>
        <w:t>Valor depositado mensalmente na CONTA DE PAGAMENTO DEBÊNTURES,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PRESTAÇÃO DO SERVIÇO DA DÍVIDA DAS DEBÊNTURES</w:t>
      </w:r>
      <w:r w:rsidR="00A32A2E" w:rsidRPr="00772143">
        <w:rPr>
          <w:rFonts w:cs="Arial"/>
          <w:bCs/>
          <w:sz w:val="22"/>
          <w:szCs w:val="22"/>
        </w:rPr>
        <w:t>, conforme informado ao BANCO ADMINISTRADOR pelo AGENTE FIDUCIÁRIO, com cópia para a CEDENTE, no primeiro dia útil subsequente ao dia 15 (quinze) de cada mês</w:t>
      </w:r>
      <w:r w:rsidR="005C241D" w:rsidRPr="00772143">
        <w:rPr>
          <w:rFonts w:cs="Arial"/>
          <w:bCs/>
          <w:sz w:val="22"/>
          <w:szCs w:val="22"/>
        </w:rPr>
        <w:t xml:space="preserve">, até o preenchimento do valor </w:t>
      </w:r>
      <w:bookmarkStart w:id="33" w:name="_Hlk42180722"/>
      <w:r w:rsidR="005C241D" w:rsidRPr="00772143">
        <w:rPr>
          <w:rFonts w:cs="Arial"/>
          <w:bCs/>
          <w:sz w:val="22"/>
          <w:szCs w:val="22"/>
        </w:rPr>
        <w:t xml:space="preserve">total da próxima </w:t>
      </w:r>
      <w:r w:rsidR="005C241D" w:rsidRPr="00772143">
        <w:rPr>
          <w:rFonts w:cs="Arial"/>
          <w:sz w:val="22"/>
          <w:szCs w:val="22"/>
        </w:rPr>
        <w:t>PRESTAÇÃO DO SERVIÇO DA DÍVIDA DAS DEBÊNTURES</w:t>
      </w:r>
      <w:r w:rsidR="005C241D" w:rsidRPr="00772143" w:rsidDel="00A32A2E">
        <w:rPr>
          <w:rFonts w:cs="Arial"/>
          <w:bCs/>
          <w:sz w:val="22"/>
          <w:szCs w:val="22"/>
        </w:rPr>
        <w:t xml:space="preserve"> </w:t>
      </w:r>
      <w:bookmarkEnd w:id="33"/>
      <w:r w:rsidR="00A32A2E" w:rsidRPr="00772143">
        <w:rPr>
          <w:rFonts w:cs="Arial"/>
          <w:bCs/>
          <w:sz w:val="22"/>
          <w:szCs w:val="22"/>
        </w:rPr>
        <w:t>.</w:t>
      </w:r>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lastRenderedPageBreak/>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proofErr w:type="gramStart"/>
      <w:r w:rsidR="00F323B1" w:rsidRPr="00782A71">
        <w:rPr>
          <w:rFonts w:cs="Arial"/>
          <w:sz w:val="22"/>
          <w:szCs w:val="22"/>
        </w:rPr>
        <w:t>constituir e regular</w:t>
      </w:r>
      <w:proofErr w:type="gramEnd"/>
      <w:r w:rsidR="00F323B1" w:rsidRPr="00782A71">
        <w:rPr>
          <w:rFonts w:cs="Arial"/>
          <w:sz w:val="22"/>
          <w:szCs w:val="22"/>
        </w:rPr>
        <w:t xml:space="preserve">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r>
      <w:proofErr w:type="gramStart"/>
      <w:r w:rsidRPr="00782A71">
        <w:rPr>
          <w:rFonts w:cs="Arial"/>
          <w:sz w:val="22"/>
          <w:szCs w:val="22"/>
        </w:rPr>
        <w:t>regular</w:t>
      </w:r>
      <w:proofErr w:type="gramEnd"/>
      <w:r w:rsidRPr="00782A71">
        <w:rPr>
          <w:rFonts w:cs="Arial"/>
          <w:sz w:val="22"/>
          <w:szCs w:val="22"/>
        </w:rPr>
        <w:t xml:space="preserve">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5DE72A60"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BE1781" w:rsidRPr="00782A71">
        <w:rPr>
          <w:rFonts w:ascii="Arial" w:hAnsi="Arial"/>
          <w:sz w:val="22"/>
          <w:szCs w:val="22"/>
        </w:rPr>
        <w:t xml:space="preserve">a descrição das obrigações decorrentes </w:t>
      </w:r>
      <w:r w:rsidRPr="00782A71">
        <w:rPr>
          <w:rFonts w:ascii="Arial" w:hAnsi="Arial"/>
          <w:sz w:val="22"/>
          <w:szCs w:val="22"/>
        </w:rPr>
        <w:t xml:space="preserve">do </w:t>
      </w:r>
      <w:r w:rsidR="00F323B1" w:rsidRPr="00782A71">
        <w:rPr>
          <w:rFonts w:ascii="Arial" w:hAnsi="Arial"/>
          <w:sz w:val="22"/>
          <w:szCs w:val="22"/>
        </w:rPr>
        <w:t xml:space="preserve">CONTRATO BNDES </w:t>
      </w:r>
      <w:r w:rsidR="00925537" w:rsidRPr="00782A71">
        <w:rPr>
          <w:rFonts w:ascii="Arial" w:hAnsi="Arial"/>
          <w:sz w:val="22"/>
          <w:szCs w:val="22"/>
        </w:rPr>
        <w:t>e a descrição das obrigações decorrentes 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p>
    <w:p w14:paraId="4102E427" w14:textId="77777777" w:rsidR="0009589A" w:rsidRPr="00782A71" w:rsidRDefault="0009589A"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proofErr w:type="spellStart"/>
      <w:r w:rsidR="00865547" w:rsidRPr="00782A71">
        <w:rPr>
          <w:rFonts w:cs="Arial"/>
          <w:color w:val="000000"/>
          <w:sz w:val="22"/>
          <w:szCs w:val="22"/>
        </w:rPr>
        <w:t>CCEARs</w:t>
      </w:r>
      <w:proofErr w:type="spellEnd"/>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24819F0D"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na (i) 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proofErr w:type="spellStart"/>
      <w:r w:rsidRPr="00F67914">
        <w:rPr>
          <w:rFonts w:ascii="Arial" w:hAnsi="Arial" w:cs="Arial"/>
          <w:sz w:val="22"/>
          <w:szCs w:val="22"/>
        </w:rPr>
        <w:t>ii</w:t>
      </w:r>
      <w:proofErr w:type="spellEnd"/>
      <w:r w:rsidRPr="00F67914">
        <w:rPr>
          <w:rFonts w:ascii="Arial" w:hAnsi="Arial" w:cs="Arial"/>
          <w:sz w:val="22"/>
          <w:szCs w:val="22"/>
        </w:rPr>
        <w:t>) CONTA RESERVA DO SERVIÇO DA DÍVIDA DAS DEBÊNTURES</w:t>
      </w:r>
      <w:r w:rsidR="00353B07" w:rsidRPr="00F67914">
        <w:rPr>
          <w:rFonts w:ascii="Arial" w:hAnsi="Arial" w:cs="Arial"/>
          <w:sz w:val="22"/>
          <w:szCs w:val="22"/>
        </w:rPr>
        <w:t xml:space="preserve"> e na</w:t>
      </w:r>
      <w:r w:rsidRPr="00F67914">
        <w:rPr>
          <w:rFonts w:ascii="Arial" w:hAnsi="Arial" w:cs="Arial"/>
          <w:sz w:val="22"/>
          <w:szCs w:val="22"/>
        </w:rPr>
        <w:t xml:space="preserve"> CONTA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 ESCRITURA DE EMISSÃO; bem como os seus respectivos rendimentos decorrentes de aplicações </w:t>
      </w:r>
      <w:r w:rsidRPr="003353A9">
        <w:rPr>
          <w:rFonts w:ascii="Arial" w:hAnsi="Arial" w:cs="Arial"/>
          <w:sz w:val="22"/>
          <w:szCs w:val="22"/>
        </w:rPr>
        <w:t>financeiras realizadas conforme as APLICAÇÕES AUTORIZADAS</w:t>
      </w:r>
      <w:r w:rsidR="00664072" w:rsidRPr="003353A9">
        <w:rPr>
          <w:rFonts w:ascii="Arial" w:hAnsi="Arial" w:cs="Arial"/>
          <w:sz w:val="22"/>
          <w:szCs w:val="22"/>
        </w:rPr>
        <w:t xml:space="preserve">, sendo certo que eventual sobejo de recursos verificado em tais CONTAS RESERVAS após a excussão das garantias em favor do BNDES ou dos Debenturistas, representados pelo AGENTE FIDUCIÁRIO, conforme o caso, </w:t>
      </w:r>
      <w:r w:rsidR="00664072" w:rsidRPr="00EA1198">
        <w:rPr>
          <w:rFonts w:ascii="Arial" w:hAnsi="Arial" w:cs="Arial"/>
          <w:sz w:val="22"/>
          <w:szCs w:val="22"/>
        </w:rPr>
        <w:t>deverá ser compartilhado com a outra PARTE GARANTIDA</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 xml:space="preserve">-se </w:t>
      </w:r>
      <w:r w:rsidR="00305216" w:rsidRPr="00782A71">
        <w:rPr>
          <w:rFonts w:ascii="Arial" w:hAnsi="Arial" w:cs="Arial"/>
          <w:sz w:val="22"/>
          <w:szCs w:val="22"/>
        </w:rPr>
        <w:lastRenderedPageBreak/>
        <w:t>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34"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34"/>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056BC316"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Heading1"/>
        <w:tabs>
          <w:tab w:val="left" w:pos="567"/>
        </w:tabs>
        <w:spacing w:before="480" w:after="120" w:line="276" w:lineRule="auto"/>
        <w:ind w:left="567" w:hanging="567"/>
        <w:rPr>
          <w:kern w:val="32"/>
          <w:sz w:val="22"/>
          <w:szCs w:val="22"/>
        </w:rPr>
      </w:pPr>
      <w:bookmarkStart w:id="35" w:name="_DV_C153"/>
      <w:r w:rsidRPr="00782A71">
        <w:rPr>
          <w:kern w:val="32"/>
          <w:sz w:val="22"/>
          <w:szCs w:val="22"/>
        </w:rPr>
        <w:t xml:space="preserve">PARÁGRAFO </w:t>
      </w:r>
      <w:bookmarkEnd w:id="35"/>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36"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w:t>
      </w:r>
      <w:proofErr w:type="gramStart"/>
      <w:r w:rsidRPr="00782A71">
        <w:rPr>
          <w:rFonts w:ascii="Arial" w:hAnsi="Arial" w:cs="Arial"/>
          <w:sz w:val="22"/>
          <w:szCs w:val="22"/>
        </w:rPr>
        <w:t>os mesmos</w:t>
      </w:r>
      <w:proofErr w:type="gramEnd"/>
      <w:r w:rsidRPr="00782A71">
        <w:rPr>
          <w:rFonts w:ascii="Arial" w:hAnsi="Arial" w:cs="Arial"/>
          <w:sz w:val="22"/>
          <w:szCs w:val="22"/>
        </w:rPr>
        <w:t xml:space="preserve">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36"/>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Heading1"/>
        <w:tabs>
          <w:tab w:val="left" w:pos="567"/>
        </w:tabs>
        <w:spacing w:before="480" w:after="120" w:line="276" w:lineRule="auto"/>
        <w:ind w:left="567" w:hanging="567"/>
        <w:rPr>
          <w:kern w:val="32"/>
          <w:sz w:val="22"/>
          <w:szCs w:val="22"/>
        </w:rPr>
      </w:pPr>
      <w:bookmarkStart w:id="37" w:name="_DV_C155"/>
      <w:r w:rsidRPr="00782A71">
        <w:rPr>
          <w:kern w:val="32"/>
          <w:sz w:val="22"/>
          <w:szCs w:val="22"/>
        </w:rPr>
        <w:t>PARÁGRAFO</w:t>
      </w:r>
      <w:bookmarkEnd w:id="37"/>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38"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38"/>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1947BA4C"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1337C9">
        <w:rPr>
          <w:rFonts w:ascii="Arial" w:hAnsi="Arial" w:cs="Arial"/>
          <w:sz w:val="22"/>
          <w:szCs w:val="22"/>
        </w:rPr>
        <w:t xml:space="preserve">90 </w:t>
      </w:r>
      <w:r w:rsidR="005D00FB">
        <w:rPr>
          <w:rFonts w:ascii="Arial" w:hAnsi="Arial" w:cs="Arial"/>
          <w:sz w:val="22"/>
          <w:szCs w:val="22"/>
        </w:rPr>
        <w:t>(</w:t>
      </w:r>
      <w:r w:rsidR="001337C9">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970CFB">
        <w:rPr>
          <w:rFonts w:ascii="Arial" w:hAnsi="Arial" w:cs="Arial"/>
          <w:sz w:val="22"/>
          <w:szCs w:val="22"/>
        </w:rPr>
        <w:t xml:space="preserve">observado o disposto no Parágrafo Terceiro abaixo,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67542D7C"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 xml:space="preserve">as partes signatárias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00EF5F68" w:rsidRPr="00782A71">
        <w:rPr>
          <w:rFonts w:ascii="Arial" w:hAnsi="Arial" w:cs="Arial"/>
          <w:bCs/>
          <w:kern w:val="32"/>
          <w:sz w:val="22"/>
          <w:szCs w:val="22"/>
        </w:rPr>
        <w:t xml:space="preserve">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00970CFB">
        <w:rPr>
          <w:rFonts w:ascii="Arial" w:hAnsi="Arial" w:cs="Arial"/>
          <w:bCs/>
          <w:kern w:val="32"/>
          <w:sz w:val="22"/>
          <w:szCs w:val="22"/>
        </w:rPr>
        <w:t>, observado o disposto no PARÁGRAFO PRIMEIRO ABAIXO</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lastRenderedPageBreak/>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 xml:space="preserve">quando aplicável, o Banco Gestor dos Contratos de Constituição de Garantia de Pagamento Via Vinculação de Receitas ("CCG") celebrados no âmbito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77777777" w:rsidR="00970CFB" w:rsidRPr="00782A71" w:rsidRDefault="00970CFB" w:rsidP="00970CFB">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0B9B8EE4" w14:textId="77777777" w:rsidR="00970CFB" w:rsidRPr="00782A71" w:rsidRDefault="00970CFB" w:rsidP="00970CFB">
      <w:pPr>
        <w:spacing w:line="276" w:lineRule="auto"/>
        <w:jc w:val="both"/>
        <w:rPr>
          <w:rFonts w:ascii="Arial" w:hAnsi="Arial" w:cs="Arial"/>
          <w:sz w:val="22"/>
          <w:szCs w:val="22"/>
        </w:rPr>
      </w:pPr>
      <w:r>
        <w:rPr>
          <w:rFonts w:ascii="Arial" w:hAnsi="Arial" w:cs="Arial"/>
          <w:bCs/>
          <w:kern w:val="32"/>
          <w:sz w:val="22"/>
          <w:szCs w:val="22"/>
        </w:rPr>
        <w:t xml:space="preserve">Para fins da notificação das contrapartes no Contrato de EPC, </w:t>
      </w:r>
      <w:r w:rsidRPr="00782A71">
        <w:rPr>
          <w:rFonts w:ascii="Arial" w:hAnsi="Arial" w:cs="Arial"/>
          <w:bCs/>
          <w:kern w:val="32"/>
          <w:sz w:val="22"/>
          <w:szCs w:val="22"/>
        </w:rPr>
        <w:t xml:space="preserve">as </w:t>
      </w:r>
      <w:r>
        <w:rPr>
          <w:rFonts w:ascii="Arial" w:hAnsi="Arial" w:cs="Arial"/>
          <w:bCs/>
          <w:kern w:val="32"/>
          <w:sz w:val="22"/>
          <w:szCs w:val="22"/>
        </w:rPr>
        <w:t xml:space="preserve">PARTES reconhecem </w:t>
      </w:r>
      <w:r>
        <w:rPr>
          <w:rFonts w:ascii="Arial" w:hAnsi="Arial" w:cs="Arial"/>
          <w:sz w:val="22"/>
          <w:szCs w:val="22"/>
        </w:rPr>
        <w:t xml:space="preserve">que tal notificação poderá ser feita por notificação escrita, inclusive por meio eletrônico, com contra-assinatura ou </w:t>
      </w:r>
      <w:proofErr w:type="spellStart"/>
      <w:r>
        <w:rPr>
          <w:rFonts w:ascii="Arial" w:hAnsi="Arial" w:cs="Arial"/>
          <w:sz w:val="22"/>
          <w:szCs w:val="22"/>
        </w:rPr>
        <w:t>contra-notificação</w:t>
      </w:r>
      <w:proofErr w:type="spellEnd"/>
      <w:r>
        <w:rPr>
          <w:rFonts w:ascii="Arial" w:hAnsi="Arial" w:cs="Arial"/>
          <w:sz w:val="22"/>
          <w:szCs w:val="22"/>
        </w:rPr>
        <w:t>.</w:t>
      </w:r>
    </w:p>
    <w:p w14:paraId="37B04452" w14:textId="3D142035" w:rsidR="00A03EC2" w:rsidRPr="00782A71" w:rsidRDefault="00A03EC2"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53F7806D"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23319" w:rsidRPr="00782A71">
        <w:rPr>
          <w:rFonts w:ascii="Arial" w:hAnsi="Arial" w:cs="Arial"/>
          <w:sz w:val="22"/>
          <w:szCs w:val="22"/>
        </w:rPr>
        <w:t>90</w:t>
      </w:r>
      <w:r w:rsidRPr="00782A71">
        <w:rPr>
          <w:rFonts w:ascii="Arial" w:hAnsi="Arial" w:cs="Arial"/>
          <w:sz w:val="22"/>
          <w:szCs w:val="22"/>
        </w:rPr>
        <w:t xml:space="preserve"> (</w:t>
      </w:r>
      <w:r w:rsidR="00C23319" w:rsidRPr="00782A71">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3B988560" w14:textId="77777777" w:rsidR="00970CFB" w:rsidRPr="00782A71" w:rsidRDefault="00970CFB" w:rsidP="00970CFB">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TERCEIRO</w:t>
      </w:r>
    </w:p>
    <w:p w14:paraId="6541816D" w14:textId="77777777" w:rsidR="00970CFB" w:rsidRDefault="00970CFB" w:rsidP="00970CFB">
      <w:pPr>
        <w:spacing w:line="276" w:lineRule="auto"/>
        <w:jc w:val="both"/>
        <w:rPr>
          <w:rFonts w:ascii="Arial" w:hAnsi="Arial" w:cs="Arial"/>
          <w:sz w:val="22"/>
          <w:szCs w:val="22"/>
        </w:rPr>
      </w:pPr>
      <w:r>
        <w:rPr>
          <w:rFonts w:ascii="Arial" w:hAnsi="Arial" w:cs="Arial"/>
          <w:sz w:val="22"/>
          <w:szCs w:val="22"/>
        </w:rPr>
        <w:t>O p</w:t>
      </w:r>
      <w:r w:rsidRPr="002E35BB">
        <w:rPr>
          <w:rFonts w:ascii="Arial" w:hAnsi="Arial" w:cs="Arial"/>
          <w:sz w:val="22"/>
          <w:szCs w:val="22"/>
        </w:rPr>
        <w:t xml:space="preserve">razo </w:t>
      </w:r>
      <w:r>
        <w:rPr>
          <w:rFonts w:ascii="Arial" w:hAnsi="Arial" w:cs="Arial"/>
          <w:sz w:val="22"/>
          <w:szCs w:val="22"/>
        </w:rPr>
        <w:t xml:space="preserve">previsto acima </w:t>
      </w:r>
      <w:r w:rsidRPr="002E35BB">
        <w:rPr>
          <w:rFonts w:ascii="Arial" w:hAnsi="Arial" w:cs="Arial"/>
          <w:sz w:val="22"/>
          <w:szCs w:val="22"/>
        </w:rPr>
        <w:t xml:space="preserve">poderá ser postergado por igual período, sem necessidade de anuência prévia das PARTES GARANTIDAS, caso </w:t>
      </w:r>
      <w:r>
        <w:rPr>
          <w:rFonts w:ascii="Arial" w:hAnsi="Arial" w:cs="Arial"/>
          <w:sz w:val="22"/>
          <w:szCs w:val="22"/>
        </w:rPr>
        <w:t>as</w:t>
      </w:r>
      <w:r w:rsidRPr="002E35BB">
        <w:rPr>
          <w:rFonts w:ascii="Arial" w:hAnsi="Arial" w:cs="Arial"/>
          <w:sz w:val="22"/>
          <w:szCs w:val="22"/>
        </w:rPr>
        <w:t xml:space="preserve"> notificações </w:t>
      </w:r>
      <w:r>
        <w:rPr>
          <w:rFonts w:ascii="Arial" w:hAnsi="Arial" w:cs="Arial"/>
          <w:sz w:val="22"/>
          <w:szCs w:val="22"/>
        </w:rPr>
        <w:t xml:space="preserve">previstas nesta Cláusula </w:t>
      </w:r>
      <w:r w:rsidRPr="002E35BB">
        <w:rPr>
          <w:rFonts w:ascii="Arial" w:hAnsi="Arial" w:cs="Arial"/>
          <w:sz w:val="22"/>
          <w:szCs w:val="22"/>
        </w:rPr>
        <w:t>não possam ser entregues aos devedores dos DIREITOS CEDIDOS em razão das restrições de funcionamento de instituições e órgãos e de circulação de pessoas em decorrência da pandemia do COVID-19</w:t>
      </w:r>
      <w:r>
        <w:rPr>
          <w:rFonts w:ascii="Arial" w:hAnsi="Arial" w:cs="Arial"/>
          <w:sz w:val="22"/>
          <w:szCs w:val="22"/>
        </w:rPr>
        <w:t>.</w:t>
      </w:r>
    </w:p>
    <w:p w14:paraId="715CC3A8" w14:textId="77777777" w:rsidR="00A005B1" w:rsidRPr="00782A71" w:rsidRDefault="00A005B1"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254E083A"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observado o Parágrafo Oitavo desta Cláusula</w:t>
      </w:r>
      <w:r w:rsidR="00CC15ED" w:rsidRPr="00782A71">
        <w:rPr>
          <w:rFonts w:cs="Arial"/>
          <w:sz w:val="22"/>
          <w:szCs w:val="22"/>
        </w:rPr>
        <w:t>;</w:t>
      </w:r>
      <w:r w:rsidR="00DA6FDF">
        <w:rPr>
          <w:rFonts w:cs="Arial"/>
          <w:sz w:val="22"/>
          <w:szCs w:val="22"/>
        </w:rPr>
        <w:t xml:space="preserve"> </w:t>
      </w:r>
    </w:p>
    <w:p w14:paraId="376CA565" w14:textId="094BEE48"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inciso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xml:space="preserve">) a </w:t>
      </w:r>
      <w:r w:rsidRPr="00782A71">
        <w:rPr>
          <w:rFonts w:cs="Arial"/>
          <w:sz w:val="22"/>
          <w:szCs w:val="22"/>
        </w:rPr>
        <w:lastRenderedPageBreak/>
        <w:t>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 xml:space="preserve">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2E508CF0"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 (</w:t>
      </w:r>
      <w:r w:rsidR="00105D66">
        <w:rPr>
          <w:rFonts w:cs="Arial"/>
          <w:sz w:val="22"/>
          <w:szCs w:val="22"/>
        </w:rPr>
        <w:t>2</w:t>
      </w:r>
      <w:r w:rsidRPr="00782A71">
        <w:rPr>
          <w:rFonts w:cs="Arial"/>
          <w:sz w:val="22"/>
          <w:szCs w:val="22"/>
        </w:rPr>
        <w:t xml:space="preserve">) para a 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F1CC8BE"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3D9E5A8F"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 incisos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de composição do SALDO MÍNIMO DE CAPEX para fins da Conclusão do Projeto nos termos da ESCRITURA DE EMISSÃO (a partir de qual data a observância a este item passará a ser obrigatória)</w:t>
      </w:r>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71E173A"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292605">
        <w:rPr>
          <w:rFonts w:cs="Arial"/>
          <w:sz w:val="22"/>
          <w:szCs w:val="22"/>
        </w:rPr>
        <w:t>i</w:t>
      </w:r>
      <w:r w:rsidRPr="00782A71">
        <w:rPr>
          <w:rFonts w:cs="Arial"/>
          <w:sz w:val="22"/>
          <w:szCs w:val="22"/>
        </w:rPr>
        <w:t xml:space="preserve">ncisos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p>
    <w:p w14:paraId="5CABDAA7" w14:textId="77777777"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65D693E6"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4C3D15">
        <w:rPr>
          <w:rFonts w:cs="Arial"/>
          <w:sz w:val="22"/>
          <w:szCs w:val="22"/>
        </w:rPr>
        <w:t>[</w:t>
      </w:r>
      <w:r w:rsidR="003D0236" w:rsidRPr="00F67914">
        <w:rPr>
          <w:rFonts w:cs="Arial"/>
          <w:sz w:val="22"/>
          <w:szCs w:val="22"/>
          <w:highlight w:val="yellow"/>
        </w:rPr>
        <w:t>15</w:t>
      </w:r>
      <w:r w:rsidR="001906B9" w:rsidRPr="00F67914">
        <w:rPr>
          <w:rFonts w:cs="Arial"/>
          <w:sz w:val="22"/>
          <w:szCs w:val="22"/>
          <w:highlight w:val="yellow"/>
        </w:rPr>
        <w:t xml:space="preserve"> de janeiro de </w:t>
      </w:r>
      <w:r w:rsidR="003D0236" w:rsidRPr="00F67914">
        <w:rPr>
          <w:rFonts w:cs="Arial"/>
          <w:sz w:val="22"/>
          <w:szCs w:val="22"/>
          <w:highlight w:val="yellow"/>
        </w:rPr>
        <w:t>2020</w:t>
      </w:r>
      <w:r w:rsidR="004C3D15">
        <w:rPr>
          <w:rFonts w:cs="Arial"/>
          <w:sz w:val="22"/>
          <w:szCs w:val="22"/>
        </w:rPr>
        <w:t>]</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ED073C">
        <w:rPr>
          <w:rFonts w:cs="Arial"/>
          <w:sz w:val="22"/>
          <w:szCs w:val="22"/>
        </w:rPr>
        <w:t>i</w:t>
      </w:r>
      <w:r w:rsidRPr="00782A71">
        <w:rPr>
          <w:rFonts w:cs="Arial"/>
          <w:sz w:val="22"/>
          <w:szCs w:val="22"/>
        </w:rPr>
        <w:t xml:space="preserve">nciso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ED073C">
        <w:rPr>
          <w:rFonts w:cs="Arial"/>
          <w:sz w:val="22"/>
          <w:szCs w:val="22"/>
        </w:rPr>
        <w:t>i</w:t>
      </w:r>
      <w:r w:rsidR="007D2F7F" w:rsidRPr="00782A71">
        <w:rPr>
          <w:rFonts w:cs="Arial"/>
          <w:sz w:val="22"/>
          <w:szCs w:val="22"/>
        </w:rPr>
        <w:t xml:space="preserve">nciso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60B7EEC0" w14:textId="77777777"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0B4F1E0F" w14:textId="13F433E1"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77777777"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TERCEIRO</w:t>
      </w:r>
    </w:p>
    <w:p w14:paraId="559AB914" w14:textId="1ED0DDFE"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 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 xml:space="preserve">pagamentos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w:t>
      </w:r>
      <w:proofErr w:type="spellStart"/>
      <w:r w:rsidRPr="00782A71">
        <w:rPr>
          <w:rFonts w:cs="Arial"/>
          <w:sz w:val="22"/>
          <w:szCs w:val="22"/>
        </w:rPr>
        <w:t>ii</w:t>
      </w:r>
      <w:proofErr w:type="spellEnd"/>
      <w:r w:rsidRPr="00782A71">
        <w:rPr>
          <w:rFonts w:cs="Arial"/>
          <w:sz w:val="22"/>
          <w:szCs w:val="22"/>
        </w:rPr>
        <w:t>)</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w:t>
      </w:r>
      <w:proofErr w:type="spellStart"/>
      <w:r w:rsidR="003A7916" w:rsidRPr="00782A71">
        <w:rPr>
          <w:rFonts w:cs="Arial"/>
          <w:sz w:val="22"/>
          <w:szCs w:val="22"/>
        </w:rPr>
        <w:t>iii</w:t>
      </w:r>
      <w:proofErr w:type="spellEnd"/>
      <w:r w:rsidR="003A7916" w:rsidRPr="00782A71">
        <w:rPr>
          <w:rFonts w:cs="Arial"/>
          <w:sz w:val="22"/>
          <w:szCs w:val="22"/>
        </w:rPr>
        <w:t xml:space="preserve">) em caso de não recebimento dos DOCUMENTOS DE COBRANÇA 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9A5BB0">
        <w:rPr>
          <w:rFonts w:cs="Arial"/>
          <w:sz w:val="22"/>
          <w:szCs w:val="22"/>
        </w:rPr>
        <w:t xml:space="preserve"> </w:t>
      </w:r>
    </w:p>
    <w:p w14:paraId="40F3C0AC" w14:textId="77777777"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QUARTO</w:t>
      </w:r>
    </w:p>
    <w:p w14:paraId="62335E39" w14:textId="4652B32E"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 xml:space="preserve">ncisos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 PRESTAÇÃO DO SERVIÇO DA DÍVIDA DAS DEBÊNTURES</w:t>
      </w:r>
      <w:r w:rsidRPr="00782A71">
        <w:rPr>
          <w:rFonts w:cs="Arial"/>
          <w:sz w:val="22"/>
          <w:szCs w:val="22"/>
        </w:rPr>
        <w:t xml:space="preserve">, bem como </w:t>
      </w:r>
      <w:bookmarkStart w:id="39"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7520F8" w:rsidRPr="00782A71">
        <w:rPr>
          <w:rFonts w:cs="Arial"/>
          <w:sz w:val="22"/>
          <w:szCs w:val="22"/>
        </w:rPr>
        <w:t xml:space="preserve"> e necessárias à realização dos pagamentos, transferências e retenções a que o BANCO ADMINISTRADOR se obrigou nos termos e limites do presente CONTRATO</w:t>
      </w:r>
      <w:r w:rsidRPr="00782A71">
        <w:rPr>
          <w:rFonts w:cs="Arial"/>
          <w:sz w:val="22"/>
          <w:szCs w:val="22"/>
        </w:rPr>
        <w:t xml:space="preserve">. </w:t>
      </w:r>
      <w:bookmarkEnd w:id="39"/>
    </w:p>
    <w:p w14:paraId="67B2A571" w14:textId="77777777"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520F8" w:rsidRPr="00782A71">
        <w:rPr>
          <w:kern w:val="32"/>
          <w:sz w:val="22"/>
          <w:szCs w:val="22"/>
        </w:rPr>
        <w:t>QUINTO</w:t>
      </w:r>
    </w:p>
    <w:p w14:paraId="4B81E01A" w14:textId="1D6C8599"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ncisos I</w:t>
      </w:r>
      <w:r w:rsidR="00772143">
        <w:rPr>
          <w:rFonts w:cs="Arial"/>
          <w:sz w:val="22"/>
          <w:szCs w:val="22"/>
        </w:rPr>
        <w:t>, I</w:t>
      </w:r>
      <w:r w:rsidR="00E5004E">
        <w:rPr>
          <w:rFonts w:cs="Arial"/>
          <w:sz w:val="22"/>
          <w:szCs w:val="22"/>
        </w:rPr>
        <w:t>II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 xml:space="preserve">ao </w:t>
      </w:r>
      <w:r w:rsidRPr="00782A71">
        <w:rPr>
          <w:rFonts w:cs="Arial"/>
          <w:sz w:val="22"/>
          <w:szCs w:val="22"/>
        </w:rPr>
        <w:lastRenderedPageBreak/>
        <w:t>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del w:id="40" w:author="VROMAN" w:date="2020-06-24T08:38:00Z">
        <w:r w:rsidR="00E5004E">
          <w:rPr>
            <w:rFonts w:cs="Arial"/>
            <w:sz w:val="22"/>
            <w:szCs w:val="22"/>
          </w:rPr>
          <w:delText xml:space="preserve"> e</w:delText>
        </w:r>
      </w:del>
      <w:ins w:id="41" w:author="VROMAN" w:date="2020-06-24T08:38:00Z">
        <w:r w:rsidR="00B50E44">
          <w:rPr>
            <w:rFonts w:cs="Arial"/>
            <w:sz w:val="22"/>
            <w:szCs w:val="22"/>
          </w:rPr>
          <w:t>,</w:t>
        </w:r>
      </w:ins>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7F4C3D">
        <w:rPr>
          <w:rFonts w:cs="Arial"/>
          <w:sz w:val="22"/>
          <w:szCs w:val="22"/>
        </w:rPr>
        <w:t xml:space="preserve"> e </w:t>
      </w:r>
      <w:commentRangeStart w:id="42"/>
      <w:del w:id="43" w:author="Roberto Jacob Fleck" w:date="2020-06-24T20:38:00Z">
        <w:r w:rsidR="007F4C3D" w:rsidDel="005D57E8">
          <w:rPr>
            <w:rFonts w:cs="Arial"/>
            <w:sz w:val="22"/>
            <w:szCs w:val="22"/>
          </w:rPr>
          <w:delText>CUSTOS DE CAPEX DE MANUTENÇÃO</w:delText>
        </w:r>
      </w:del>
      <w:ins w:id="44" w:author="VROMAN" w:date="2020-06-24T08:38:00Z">
        <w:del w:id="45" w:author="Roberto Jacob Fleck" w:date="2020-06-24T20:38:00Z">
          <w:r w:rsidR="000A37E5" w:rsidDel="005D57E8">
            <w:rPr>
              <w:rFonts w:cs="Arial"/>
              <w:sz w:val="22"/>
              <w:szCs w:val="22"/>
            </w:rPr>
            <w:delText>, observado o disposto na Cláusula Décima Segunda abaixo</w:delText>
          </w:r>
        </w:del>
      </w:ins>
      <w:del w:id="46" w:author="Roberto Jacob Fleck" w:date="2020-06-24T20:38:00Z">
        <w:r w:rsidRPr="00782A71" w:rsidDel="005D57E8">
          <w:rPr>
            <w:rFonts w:cs="Arial"/>
            <w:sz w:val="22"/>
            <w:szCs w:val="22"/>
          </w:rPr>
          <w:delText xml:space="preserve">. </w:delText>
        </w:r>
      </w:del>
      <w:commentRangeEnd w:id="42"/>
      <w:r w:rsidR="005D57E8">
        <w:rPr>
          <w:rStyle w:val="CommentReference"/>
          <w:rFonts w:ascii="Times New Roman" w:hAnsi="Times New Roman"/>
        </w:rPr>
        <w:commentReference w:id="42"/>
      </w:r>
    </w:p>
    <w:p w14:paraId="507F2F8B" w14:textId="77777777" w:rsidR="007520F8" w:rsidRPr="00782A71" w:rsidRDefault="007520F8"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SEXTO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7ED8CED4" w:rsidR="00121FFF" w:rsidRPr="00782A71" w:rsidRDefault="00121FFF" w:rsidP="00ED41F1">
      <w:pPr>
        <w:pStyle w:val="Heading1"/>
        <w:tabs>
          <w:tab w:val="left" w:pos="567"/>
        </w:tabs>
        <w:spacing w:line="276" w:lineRule="auto"/>
        <w:ind w:left="567" w:hanging="567"/>
        <w:rPr>
          <w:kern w:val="32"/>
          <w:sz w:val="22"/>
          <w:szCs w:val="22"/>
        </w:rPr>
      </w:pPr>
      <w:r w:rsidRPr="00782A71">
        <w:rPr>
          <w:kern w:val="32"/>
          <w:sz w:val="22"/>
          <w:szCs w:val="22"/>
        </w:rPr>
        <w:t>PARÁGRAFO S</w:t>
      </w:r>
      <w:r w:rsidR="00CA0E6B" w:rsidRPr="00782A71">
        <w:rPr>
          <w:kern w:val="32"/>
          <w:sz w:val="22"/>
          <w:szCs w:val="22"/>
        </w:rPr>
        <w:t>É</w:t>
      </w:r>
      <w:r w:rsidRPr="00782A71">
        <w:rPr>
          <w:kern w:val="32"/>
          <w:sz w:val="22"/>
          <w:szCs w:val="22"/>
        </w:rPr>
        <w:t>TIMO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62A066C4" w:rsidR="00740940" w:rsidRPr="00782A71" w:rsidRDefault="00740940" w:rsidP="00ED41F1">
      <w:pPr>
        <w:pStyle w:val="Heading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OITAVO</w:t>
      </w:r>
    </w:p>
    <w:p w14:paraId="68DA09BD" w14:textId="297F08E5" w:rsidR="00740940" w:rsidRPr="00782A71" w:rsidRDefault="00726E18" w:rsidP="00ED41F1">
      <w:pPr>
        <w:pStyle w:val="BodyText3"/>
        <w:spacing w:line="276" w:lineRule="auto"/>
        <w:rPr>
          <w:rFonts w:ascii="Arial" w:hAnsi="Arial" w:cs="Arial"/>
          <w:sz w:val="22"/>
          <w:szCs w:val="22"/>
        </w:rPr>
      </w:pPr>
      <w:r w:rsidRPr="00782A71">
        <w:rPr>
          <w:rFonts w:ascii="Arial" w:hAnsi="Arial" w:cs="Arial"/>
          <w:sz w:val="22"/>
          <w:szCs w:val="22"/>
        </w:rPr>
        <w:t xml:space="preserve">Após o pagamento referido no </w:t>
      </w:r>
      <w:r w:rsidR="00ED073C">
        <w:rPr>
          <w:rFonts w:ascii="Arial" w:hAnsi="Arial" w:cs="Arial"/>
          <w:sz w:val="22"/>
          <w:szCs w:val="22"/>
        </w:rPr>
        <w:t>i</w:t>
      </w:r>
      <w:r w:rsidRPr="00782A71">
        <w:rPr>
          <w:rFonts w:ascii="Arial" w:hAnsi="Arial" w:cs="Arial"/>
          <w:sz w:val="22"/>
          <w:szCs w:val="22"/>
        </w:rPr>
        <w:t xml:space="preserve">nciso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w:t>
      </w:r>
      <w:del w:id="47" w:author="VROMAN" w:date="2020-06-24T08:38:00Z">
        <w:r w:rsidR="006C539D">
          <w:rPr>
            <w:rFonts w:ascii="Arial" w:hAnsi="Arial" w:cs="Arial"/>
            <w:sz w:val="22"/>
            <w:szCs w:val="22"/>
          </w:rPr>
          <w:delText xml:space="preserve"> e/ou no </w:delText>
        </w:r>
        <w:r w:rsidR="006C539D">
          <w:rPr>
            <w:rFonts w:ascii="Arial" w:hAnsi="Arial" w:cs="Arial"/>
            <w:i/>
            <w:iCs/>
            <w:sz w:val="22"/>
            <w:szCs w:val="22"/>
          </w:rPr>
          <w:delText>caput</w:delText>
        </w:r>
        <w:r w:rsidR="006C539D">
          <w:rPr>
            <w:rFonts w:ascii="Arial" w:hAnsi="Arial" w:cs="Arial"/>
            <w:sz w:val="22"/>
            <w:szCs w:val="22"/>
          </w:rPr>
          <w:delText xml:space="preserve"> da Cláusula Décima Segunda abaixo</w:delText>
        </w:r>
      </w:del>
      <w:r w:rsidRPr="00782A71">
        <w:rPr>
          <w:rFonts w:ascii="Arial" w:hAnsi="Arial" w:cs="Arial"/>
          <w:sz w:val="22"/>
          <w:szCs w:val="22"/>
        </w:rPr>
        <w:t>, caso em determinado mês</w:t>
      </w:r>
      <w:del w:id="48" w:author="VROMAN" w:date="2020-06-24T08:38:00Z">
        <w:r w:rsidR="004E2F8D" w:rsidRPr="00782A71">
          <w:rPr>
            <w:rFonts w:ascii="Arial" w:hAnsi="Arial" w:cs="Arial"/>
            <w:sz w:val="22"/>
            <w:szCs w:val="22"/>
          </w:rPr>
          <w:delText xml:space="preserve"> </w:delText>
        </w:r>
        <w:r w:rsidR="006C539D">
          <w:rPr>
            <w:rFonts w:ascii="Arial" w:hAnsi="Arial" w:cs="Arial"/>
            <w:sz w:val="22"/>
            <w:szCs w:val="22"/>
          </w:rPr>
          <w:delText>(i)</w:delText>
        </w:r>
      </w:del>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6C539D">
        <w:rPr>
          <w:rFonts w:ascii="Arial" w:hAnsi="Arial" w:cs="Arial"/>
          <w:sz w:val="22"/>
          <w:szCs w:val="22"/>
        </w:rPr>
        <w:t xml:space="preserve"> e/ou </w:t>
      </w:r>
      <w:del w:id="49" w:author="VROMAN" w:date="2020-06-24T08:38:00Z">
        <w:r w:rsidR="006C539D">
          <w:rPr>
            <w:rFonts w:ascii="Arial" w:hAnsi="Arial" w:cs="Arial"/>
            <w:sz w:val="22"/>
            <w:szCs w:val="22"/>
          </w:rPr>
          <w:delText>(ii) o</w:delText>
        </w:r>
        <w:r w:rsidR="006C539D" w:rsidRPr="00630D5C">
          <w:rPr>
            <w:rFonts w:ascii="Arial" w:hAnsi="Arial" w:cs="Arial"/>
            <w:bCs/>
            <w:sz w:val="22"/>
            <w:szCs w:val="22"/>
          </w:rPr>
          <w:delText xml:space="preserve"> SALDO MÍNIMO DO CAPEX</w:delText>
        </w:r>
        <w:r w:rsidR="006C539D">
          <w:rPr>
            <w:rFonts w:ascii="Arial" w:hAnsi="Arial" w:cs="Arial"/>
            <w:bCs/>
            <w:sz w:val="22"/>
            <w:szCs w:val="22"/>
          </w:rPr>
          <w:delText xml:space="preserve"> indicado</w:delText>
        </w:r>
      </w:del>
      <w:ins w:id="50" w:author="VROMAN" w:date="2020-06-24T08:38:00Z">
        <w:r w:rsidR="00B50E44">
          <w:rPr>
            <w:rFonts w:ascii="Arial" w:hAnsi="Arial" w:cs="Arial"/>
            <w:sz w:val="22"/>
            <w:szCs w:val="22"/>
          </w:rPr>
          <w:t xml:space="preserve">caso em determinado mês, a CEDENTE não possua recursos suficientes </w:t>
        </w:r>
        <w:r w:rsidR="00B50E44" w:rsidRPr="00782A71">
          <w:rPr>
            <w:rFonts w:ascii="Arial" w:hAnsi="Arial" w:cs="Arial"/>
            <w:sz w:val="22"/>
            <w:szCs w:val="22"/>
          </w:rPr>
          <w:t xml:space="preserve">para o pagamento das despesas decorrentes dos CUSTOS </w:t>
        </w:r>
        <w:r w:rsidR="00B50E44">
          <w:rPr>
            <w:rFonts w:ascii="Arial" w:hAnsi="Arial" w:cs="Arial"/>
            <w:sz w:val="22"/>
            <w:szCs w:val="22"/>
          </w:rPr>
          <w:t>DE CAPEX DE MANUTENÇÃO e solicite</w:t>
        </w:r>
        <w:r w:rsidR="00B50E44" w:rsidRPr="00782A71">
          <w:rPr>
            <w:rFonts w:ascii="Arial" w:hAnsi="Arial" w:cs="Arial"/>
            <w:sz w:val="22"/>
            <w:szCs w:val="22"/>
          </w:rPr>
          <w:t xml:space="preserve"> </w:t>
        </w:r>
        <w:r w:rsidR="00B50E44">
          <w:rPr>
            <w:rFonts w:ascii="Arial" w:hAnsi="Arial" w:cs="Arial"/>
            <w:sz w:val="22"/>
            <w:szCs w:val="22"/>
          </w:rPr>
          <w:t xml:space="preserve">ao BANCO ADMINISTRADOR a transferência da CONTA RESERVA CAPEX para a CONTA MOVIMENTO </w:t>
        </w:r>
        <w:r w:rsidR="00AD7D9E">
          <w:rPr>
            <w:rFonts w:ascii="Arial" w:hAnsi="Arial" w:cs="Arial"/>
            <w:sz w:val="22"/>
            <w:szCs w:val="22"/>
          </w:rPr>
          <w:t>d</w:t>
        </w:r>
        <w:r w:rsidR="00B50E44">
          <w:rPr>
            <w:rFonts w:ascii="Arial" w:hAnsi="Arial" w:cs="Arial"/>
            <w:sz w:val="22"/>
            <w:szCs w:val="22"/>
          </w:rPr>
          <w:t>os valores</w:t>
        </w:r>
        <w:r w:rsidR="00B50E44" w:rsidRPr="00782A71">
          <w:rPr>
            <w:rFonts w:ascii="Arial" w:hAnsi="Arial" w:cs="Arial"/>
            <w:sz w:val="22"/>
            <w:szCs w:val="22"/>
          </w:rPr>
          <w:t xml:space="preserve"> necessários para </w:t>
        </w:r>
        <w:r w:rsidR="00AD7D9E">
          <w:rPr>
            <w:rFonts w:ascii="Arial" w:hAnsi="Arial" w:cs="Arial"/>
            <w:sz w:val="22"/>
            <w:szCs w:val="22"/>
          </w:rPr>
          <w:t>o</w:t>
        </w:r>
        <w:r w:rsidR="00B50E44" w:rsidRPr="00782A71">
          <w:rPr>
            <w:rFonts w:ascii="Arial" w:hAnsi="Arial" w:cs="Arial"/>
            <w:sz w:val="22"/>
            <w:szCs w:val="22"/>
          </w:rPr>
          <w:t xml:space="preserve"> pagamento</w:t>
        </w:r>
        <w:r w:rsidR="00B50E44">
          <w:rPr>
            <w:rFonts w:ascii="Arial" w:hAnsi="Arial" w:cs="Arial"/>
            <w:sz w:val="22"/>
            <w:szCs w:val="22"/>
          </w:rPr>
          <w:t xml:space="preserve"> de tais despesas</w:t>
        </w:r>
        <w:r w:rsidR="00AD7D9E">
          <w:rPr>
            <w:rFonts w:ascii="Arial" w:hAnsi="Arial" w:cs="Arial"/>
            <w:sz w:val="22"/>
            <w:szCs w:val="22"/>
          </w:rPr>
          <w:t>, nos termos da Cláusula Décima Segunda abaixo, e</w:t>
        </w:r>
        <w:r w:rsidR="006C539D">
          <w:rPr>
            <w:rFonts w:ascii="Arial" w:hAnsi="Arial" w:cs="Arial"/>
            <w:sz w:val="22"/>
            <w:szCs w:val="22"/>
          </w:rPr>
          <w:t xml:space="preserve"> o</w:t>
        </w:r>
        <w:r w:rsidR="006C539D" w:rsidRPr="00630D5C">
          <w:rPr>
            <w:rFonts w:ascii="Arial" w:hAnsi="Arial" w:cs="Arial"/>
            <w:bCs/>
            <w:sz w:val="22"/>
            <w:szCs w:val="22"/>
          </w:rPr>
          <w:t xml:space="preserve"> SALDO MÍNIMO DO CAPEX</w:t>
        </w:r>
        <w:r w:rsidR="006C539D">
          <w:rPr>
            <w:rFonts w:ascii="Arial" w:hAnsi="Arial" w:cs="Arial"/>
            <w:bCs/>
            <w:sz w:val="22"/>
            <w:szCs w:val="22"/>
          </w:rPr>
          <w:t xml:space="preserve"> indicado </w:t>
        </w:r>
        <w:r w:rsidR="00AD7D9E">
          <w:rPr>
            <w:rFonts w:ascii="Arial" w:hAnsi="Arial" w:cs="Arial"/>
            <w:bCs/>
            <w:sz w:val="22"/>
            <w:szCs w:val="22"/>
          </w:rPr>
          <w:t>para aquele mês</w:t>
        </w:r>
      </w:ins>
      <w:r w:rsidR="00AD7D9E">
        <w:rPr>
          <w:rFonts w:ascii="Arial" w:hAnsi="Arial" w:cs="Arial"/>
          <w:bCs/>
          <w:sz w:val="22"/>
          <w:szCs w:val="22"/>
        </w:rPr>
        <w:t xml:space="preserve"> </w:t>
      </w:r>
      <w:r w:rsidR="006C539D">
        <w:rPr>
          <w:rFonts w:ascii="Arial" w:hAnsi="Arial" w:cs="Arial"/>
          <w:bCs/>
          <w:sz w:val="22"/>
          <w:szCs w:val="22"/>
        </w:rPr>
        <w:t>no RELATÓRIO TRIANUAL mais recente</w:t>
      </w:r>
      <w:r w:rsidR="006C539D" w:rsidRPr="00630D5C">
        <w:rPr>
          <w:rFonts w:ascii="Arial" w:hAnsi="Arial" w:cs="Arial"/>
          <w:bCs/>
          <w:sz w:val="22"/>
          <w:szCs w:val="22"/>
        </w:rPr>
        <w:t xml:space="preserve"> apresente variação igual ou superior a 30% (trinta por cento), para mais, com relação ao SALDO MÍNIMO DO CAPEX calculado para </w:t>
      </w:r>
      <w:r w:rsidR="006C539D">
        <w:rPr>
          <w:rFonts w:ascii="Arial" w:hAnsi="Arial" w:cs="Arial"/>
          <w:bCs/>
          <w:sz w:val="22"/>
          <w:szCs w:val="22"/>
        </w:rPr>
        <w:t>o mês equivalente</w:t>
      </w:r>
      <w:r w:rsidR="006C539D" w:rsidRPr="00630D5C">
        <w:rPr>
          <w:rFonts w:ascii="Arial" w:hAnsi="Arial" w:cs="Arial"/>
          <w:bCs/>
          <w:sz w:val="22"/>
          <w:szCs w:val="22"/>
        </w:rPr>
        <w:t xml:space="preserve"> com base no RELATÓRIO TRIANUAL imediatamente anterior</w:t>
      </w:r>
      <w:r w:rsidRPr="00782A71">
        <w:rPr>
          <w:rFonts w:ascii="Arial" w:hAnsi="Arial" w:cs="Arial"/>
          <w:sz w:val="22"/>
          <w:szCs w:val="22"/>
        </w:rPr>
        <w:t>,</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p>
    <w:p w14:paraId="2B4C2D88" w14:textId="4871627D" w:rsidR="00740940" w:rsidRPr="00782A71" w:rsidRDefault="00740940" w:rsidP="00ED41F1">
      <w:pPr>
        <w:pStyle w:val="Heading1"/>
        <w:tabs>
          <w:tab w:val="left" w:pos="567"/>
        </w:tabs>
        <w:spacing w:before="480" w:after="120" w:line="276" w:lineRule="auto"/>
        <w:ind w:left="567" w:hanging="567"/>
        <w:rPr>
          <w:color w:val="000000"/>
          <w:kern w:val="32"/>
          <w:sz w:val="22"/>
          <w:szCs w:val="22"/>
        </w:rPr>
      </w:pPr>
      <w:r w:rsidRPr="00782A71">
        <w:rPr>
          <w:color w:val="000000"/>
          <w:kern w:val="32"/>
          <w:sz w:val="22"/>
          <w:szCs w:val="22"/>
        </w:rPr>
        <w:lastRenderedPageBreak/>
        <w:t>PARÁGRAFO NONO</w:t>
      </w:r>
    </w:p>
    <w:p w14:paraId="4AC8021B" w14:textId="0984F536" w:rsidR="00740940" w:rsidRPr="00772143" w:rsidRDefault="00BD0C0E" w:rsidP="00ED41F1">
      <w:pPr>
        <w:pStyle w:val="BodyText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w:t>
      </w:r>
      <w:del w:id="51" w:author="VROMAN" w:date="2020-06-24T08:38:00Z">
        <w:r w:rsidR="008C43BE" w:rsidRPr="00782A71">
          <w:rPr>
            <w:rFonts w:ascii="Arial" w:hAnsi="Arial" w:cs="Arial"/>
            <w:sz w:val="22"/>
            <w:szCs w:val="22"/>
          </w:rPr>
          <w:delText>que ultrapassam o limite imposto</w:delText>
        </w:r>
      </w:del>
      <w:ins w:id="52" w:author="VROMAN" w:date="2020-06-24T08:38:00Z">
        <w:r w:rsidR="00AD7D9E">
          <w:rPr>
            <w:rFonts w:ascii="Arial" w:hAnsi="Arial" w:cs="Arial"/>
            <w:sz w:val="22"/>
            <w:szCs w:val="22"/>
          </w:rPr>
          <w:t>e/ou a transferência de valores</w:t>
        </w:r>
        <w:r w:rsidR="00AD7D9E" w:rsidRPr="00AD7D9E">
          <w:rPr>
            <w:rFonts w:ascii="Arial" w:hAnsi="Arial" w:cs="Arial"/>
            <w:sz w:val="22"/>
            <w:szCs w:val="22"/>
          </w:rPr>
          <w:t xml:space="preserve"> </w:t>
        </w:r>
        <w:r w:rsidR="00AD7D9E">
          <w:rPr>
            <w:rFonts w:ascii="Arial" w:hAnsi="Arial" w:cs="Arial"/>
            <w:sz w:val="22"/>
            <w:szCs w:val="22"/>
          </w:rPr>
          <w:t>da CONTA RESERVA CAPEX para a CONTA MOVIMENTO, conforme o caso,</w:t>
        </w:r>
        <w:r w:rsidR="008C43BE" w:rsidRPr="00782A71">
          <w:rPr>
            <w:rFonts w:ascii="Arial" w:hAnsi="Arial" w:cs="Arial"/>
            <w:sz w:val="22"/>
            <w:szCs w:val="22"/>
          </w:rPr>
          <w:t xml:space="preserve"> que ultrapassam o</w:t>
        </w:r>
        <w:r w:rsidR="00AD7D9E">
          <w:rPr>
            <w:rFonts w:ascii="Arial" w:hAnsi="Arial" w:cs="Arial"/>
            <w:sz w:val="22"/>
            <w:szCs w:val="22"/>
          </w:rPr>
          <w:t>s</w:t>
        </w:r>
        <w:r w:rsidR="008C43BE" w:rsidRPr="00782A71">
          <w:rPr>
            <w:rFonts w:ascii="Arial" w:hAnsi="Arial" w:cs="Arial"/>
            <w:sz w:val="22"/>
            <w:szCs w:val="22"/>
          </w:rPr>
          <w:t xml:space="preserve"> limite</w:t>
        </w:r>
        <w:r w:rsidR="00AD7D9E">
          <w:rPr>
            <w:rFonts w:ascii="Arial" w:hAnsi="Arial" w:cs="Arial"/>
            <w:sz w:val="22"/>
            <w:szCs w:val="22"/>
          </w:rPr>
          <w:t>s</w:t>
        </w:r>
        <w:r w:rsidR="008C43BE" w:rsidRPr="00782A71">
          <w:rPr>
            <w:rFonts w:ascii="Arial" w:hAnsi="Arial" w:cs="Arial"/>
            <w:sz w:val="22"/>
            <w:szCs w:val="22"/>
          </w:rPr>
          <w:t xml:space="preserve"> imposto</w:t>
        </w:r>
        <w:r w:rsidR="00AD7D9E">
          <w:rPr>
            <w:rFonts w:ascii="Arial" w:hAnsi="Arial" w:cs="Arial"/>
            <w:sz w:val="22"/>
            <w:szCs w:val="22"/>
          </w:rPr>
          <w:t>s</w:t>
        </w:r>
      </w:ins>
      <w:r w:rsidR="008C43BE" w:rsidRPr="00782A71">
        <w:rPr>
          <w:rFonts w:ascii="Arial" w:hAnsi="Arial" w:cs="Arial"/>
          <w:sz w:val="22"/>
          <w:szCs w:val="22"/>
        </w:rPr>
        <w:t xml:space="preserve"> no Parágrafo Oitavo 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6C539D">
        <w:rPr>
          <w:rFonts w:ascii="Arial" w:hAnsi="Arial" w:cs="Arial"/>
          <w:bCs/>
          <w:sz w:val="22"/>
          <w:szCs w:val="22"/>
        </w:rPr>
        <w:t>,</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6C539D">
        <w:rPr>
          <w:rFonts w:ascii="Arial" w:hAnsi="Arial" w:cs="Arial"/>
          <w:bCs/>
          <w:sz w:val="22"/>
          <w:szCs w:val="22"/>
        </w:rPr>
        <w:t xml:space="preserve">e </w:t>
      </w:r>
      <w:ins w:id="53" w:author="VROMAN" w:date="2020-06-24T08:38:00Z">
        <w:r w:rsidR="00AD7D9E">
          <w:rPr>
            <w:rFonts w:ascii="Arial" w:hAnsi="Arial" w:cs="Arial"/>
            <w:bCs/>
            <w:sz w:val="22"/>
            <w:szCs w:val="22"/>
          </w:rPr>
          <w:t xml:space="preserve">de </w:t>
        </w:r>
      </w:ins>
      <w:r w:rsidR="006C539D">
        <w:rPr>
          <w:rFonts w:ascii="Arial" w:hAnsi="Arial" w:cs="Arial"/>
          <w:bCs/>
          <w:sz w:val="22"/>
          <w:szCs w:val="22"/>
        </w:rPr>
        <w:t>CUSTOS DE CAPEX DE MANUTENÇÃO</w:t>
      </w:r>
      <w:r w:rsidR="000A37E5">
        <w:rPr>
          <w:rFonts w:ascii="Arial" w:hAnsi="Arial" w:cs="Arial"/>
          <w:bCs/>
          <w:sz w:val="22"/>
          <w:szCs w:val="22"/>
        </w:rPr>
        <w:t xml:space="preserve"> </w:t>
      </w:r>
      <w:r w:rsidR="008C43BE" w:rsidRPr="00772143">
        <w:rPr>
          <w:rFonts w:ascii="Arial" w:hAnsi="Arial" w:cs="Arial"/>
          <w:bCs/>
          <w:sz w:val="22"/>
          <w:szCs w:val="22"/>
        </w:rPr>
        <w:t xml:space="preserve">que não estejam abrangidos nas definições constantes nos </w:t>
      </w:r>
      <w:r w:rsidR="002B5A88" w:rsidRPr="00772143">
        <w:rPr>
          <w:rFonts w:ascii="Arial" w:hAnsi="Arial" w:cs="Arial"/>
          <w:bCs/>
          <w:sz w:val="22"/>
          <w:szCs w:val="22"/>
        </w:rPr>
        <w:t>i</w:t>
      </w:r>
      <w:r w:rsidR="008C43BE" w:rsidRPr="00772143">
        <w:rPr>
          <w:rFonts w:ascii="Arial" w:hAnsi="Arial" w:cs="Arial"/>
          <w:bCs/>
          <w:sz w:val="22"/>
          <w:szCs w:val="22"/>
        </w:rPr>
        <w:t>ncisos X</w:t>
      </w:r>
      <w:r w:rsidR="00B314A8" w:rsidRPr="00772143">
        <w:rPr>
          <w:rFonts w:ascii="Arial" w:hAnsi="Arial" w:cs="Arial"/>
          <w:bCs/>
          <w:sz w:val="22"/>
          <w:szCs w:val="22"/>
        </w:rPr>
        <w:t>V</w:t>
      </w:r>
      <w:r w:rsidR="00772143" w:rsidRPr="00F67914">
        <w:rPr>
          <w:rFonts w:ascii="Arial" w:hAnsi="Arial" w:cs="Arial"/>
          <w:bCs/>
          <w:sz w:val="22"/>
          <w:szCs w:val="22"/>
        </w:rPr>
        <w:t>II</w:t>
      </w:r>
      <w:r w:rsidR="008C43BE" w:rsidRPr="00772143">
        <w:rPr>
          <w:rFonts w:ascii="Arial" w:hAnsi="Arial" w:cs="Arial"/>
          <w:bCs/>
          <w:sz w:val="22"/>
          <w:szCs w:val="22"/>
        </w:rPr>
        <w:t xml:space="preserve"> </w:t>
      </w:r>
      <w:r w:rsidR="006C539D">
        <w:rPr>
          <w:rFonts w:ascii="Arial" w:hAnsi="Arial" w:cs="Arial"/>
          <w:bCs/>
          <w:sz w:val="22"/>
          <w:szCs w:val="22"/>
        </w:rPr>
        <w:t>a</w:t>
      </w:r>
      <w:r w:rsidR="00E5004E">
        <w:rPr>
          <w:rFonts w:ascii="Arial" w:hAnsi="Arial" w:cs="Arial"/>
          <w:bCs/>
          <w:sz w:val="22"/>
          <w:szCs w:val="22"/>
        </w:rPr>
        <w:t xml:space="preserve"> </w:t>
      </w:r>
      <w:r w:rsidR="008C43BE"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p>
    <w:p w14:paraId="17FE1438" w14:textId="69BB1A18" w:rsidR="00A3309D" w:rsidRPr="00772143" w:rsidRDefault="00A3309D" w:rsidP="00ED41F1">
      <w:pPr>
        <w:pStyle w:val="Heading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p>
    <w:p w14:paraId="35E87BEB" w14:textId="22D2F2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9E4CC1" w:rsidRPr="00772143">
        <w:rPr>
          <w:rFonts w:ascii="Arial" w:hAnsi="Arial" w:cs="Arial"/>
          <w:bCs/>
          <w:color w:val="000000"/>
          <w:sz w:val="22"/>
          <w:szCs w:val="22"/>
        </w:rPr>
        <w:t>,</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e de CUSTOS DE CAPEX DE MANUTENÇÃO</w:t>
      </w:r>
      <w:r w:rsidR="000A37E5" w:rsidRPr="000A37E5">
        <w:rPr>
          <w:rFonts w:ascii="Arial" w:hAnsi="Arial"/>
          <w:sz w:val="22"/>
          <w:rPrChange w:id="54" w:author="VROMAN" w:date="2020-06-24T08:38:00Z">
            <w:rPr>
              <w:rFonts w:ascii="Arial" w:hAnsi="Arial"/>
              <w:color w:val="FF0000"/>
              <w:sz w:val="22"/>
            </w:rPr>
          </w:rPrChange>
        </w:rPr>
        <w:t xml:space="preserve"> </w:t>
      </w:r>
      <w:r w:rsidRPr="00772143">
        <w:rPr>
          <w:rFonts w:ascii="Arial" w:hAnsi="Arial" w:cs="Arial"/>
          <w:bCs/>
          <w:color w:val="000000"/>
          <w:sz w:val="22"/>
          <w:szCs w:val="22"/>
        </w:rPr>
        <w:t xml:space="preserve">que não estejam abrangidos nas definições constantes nos </w:t>
      </w:r>
      <w:r w:rsidR="002B5A88" w:rsidRPr="00772143">
        <w:rPr>
          <w:rFonts w:ascii="Arial" w:hAnsi="Arial" w:cs="Arial"/>
          <w:bCs/>
          <w:color w:val="000000"/>
          <w:sz w:val="22"/>
          <w:szCs w:val="22"/>
        </w:rPr>
        <w:t>i</w:t>
      </w:r>
      <w:r w:rsidRPr="00772143">
        <w:rPr>
          <w:rFonts w:ascii="Arial" w:hAnsi="Arial" w:cs="Arial"/>
          <w:bCs/>
          <w:color w:val="000000"/>
          <w:sz w:val="22"/>
          <w:szCs w:val="22"/>
        </w:rPr>
        <w:t xml:space="preserve">ncisos </w:t>
      </w:r>
      <w:r w:rsidR="00B314A8" w:rsidRPr="00772143">
        <w:rPr>
          <w:rFonts w:ascii="Arial" w:hAnsi="Arial" w:cs="Arial"/>
          <w:bCs/>
          <w:sz w:val="22"/>
          <w:szCs w:val="22"/>
        </w:rPr>
        <w:t>XVI</w:t>
      </w:r>
      <w:r w:rsidR="00772143" w:rsidRPr="00F67914">
        <w:rPr>
          <w:rFonts w:ascii="Arial" w:hAnsi="Arial" w:cs="Arial"/>
          <w:bCs/>
          <w:sz w:val="22"/>
          <w:szCs w:val="22"/>
        </w:rPr>
        <w:t>I</w:t>
      </w:r>
      <w:r w:rsidR="00B314A8" w:rsidRPr="00772143">
        <w:rPr>
          <w:rFonts w:ascii="Arial" w:hAnsi="Arial" w:cs="Arial"/>
          <w:bCs/>
          <w:sz w:val="22"/>
          <w:szCs w:val="22"/>
        </w:rPr>
        <w:t xml:space="preserve"> </w:t>
      </w:r>
      <w:r w:rsidR="006C539D">
        <w:rPr>
          <w:rFonts w:ascii="Arial" w:hAnsi="Arial" w:cs="Arial"/>
          <w:bCs/>
          <w:sz w:val="22"/>
          <w:szCs w:val="22"/>
        </w:rPr>
        <w:t>a</w:t>
      </w:r>
      <w:r w:rsidR="00B314A8" w:rsidRPr="00772143">
        <w:rPr>
          <w:rFonts w:ascii="Arial" w:hAnsi="Arial" w:cs="Arial"/>
          <w:bCs/>
          <w:sz w:val="22"/>
          <w:szCs w:val="22"/>
        </w:rPr>
        <w:t xml:space="preserve"> X</w:t>
      </w:r>
      <w:r w:rsidR="0022207C">
        <w:rPr>
          <w:rFonts w:ascii="Arial" w:hAnsi="Arial" w:cs="Arial"/>
          <w:bCs/>
          <w:sz w:val="22"/>
          <w:szCs w:val="22"/>
        </w:rPr>
        <w:t>I</w:t>
      </w:r>
      <w:r w:rsidR="00772143" w:rsidRPr="00F67914">
        <w:rPr>
          <w:rFonts w:ascii="Arial" w:hAnsi="Arial" w:cs="Arial"/>
          <w:bCs/>
          <w:sz w:val="22"/>
          <w:szCs w:val="22"/>
        </w:rPr>
        <w:t>X</w:t>
      </w:r>
      <w:r w:rsidR="00B314A8" w:rsidRPr="00782A71">
        <w:rPr>
          <w:rFonts w:ascii="Arial" w:hAnsi="Arial" w:cs="Arial"/>
          <w:bCs/>
          <w:sz w:val="22"/>
          <w:szCs w:val="22"/>
        </w:rPr>
        <w:t xml:space="preserve">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21AD84ED" w:rsidR="008C43BE" w:rsidRPr="00414FAF" w:rsidRDefault="008C43BE" w:rsidP="00414FAF">
      <w:pPr>
        <w:pStyle w:val="ListParagraph"/>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2B5A88" w:rsidRPr="00F13999">
        <w:rPr>
          <w:rFonts w:ascii="Arial" w:hAnsi="Arial" w:cs="Arial"/>
          <w:color w:val="000000"/>
          <w:sz w:val="22"/>
          <w:szCs w:val="22"/>
        </w:rPr>
        <w:t>i</w:t>
      </w:r>
      <w:r w:rsidR="00323D14" w:rsidRPr="00F13999">
        <w:rPr>
          <w:rFonts w:ascii="Arial" w:hAnsi="Arial" w:cs="Arial"/>
          <w:color w:val="000000"/>
          <w:sz w:val="22"/>
          <w:szCs w:val="22"/>
        </w:rPr>
        <w:t xml:space="preserve">ncisos </w:t>
      </w:r>
      <w:r w:rsidR="004F6F4E" w:rsidRPr="00F13999">
        <w:rPr>
          <w:rFonts w:ascii="Arial" w:hAnsi="Arial" w:cs="Arial"/>
          <w:bCs/>
          <w:sz w:val="22"/>
          <w:szCs w:val="22"/>
        </w:rPr>
        <w:t>XVI</w:t>
      </w:r>
      <w:r w:rsidR="00772143" w:rsidRPr="00F67914">
        <w:rPr>
          <w:rFonts w:ascii="Arial" w:hAnsi="Arial" w:cs="Arial"/>
          <w:bCs/>
          <w:sz w:val="22"/>
          <w:szCs w:val="22"/>
        </w:rPr>
        <w:t>I</w:t>
      </w:r>
      <w:r w:rsidR="004F6F4E" w:rsidRPr="00772143">
        <w:rPr>
          <w:rFonts w:ascii="Arial" w:hAnsi="Arial" w:cs="Arial"/>
          <w:bCs/>
          <w:sz w:val="22"/>
          <w:szCs w:val="22"/>
        </w:rPr>
        <w:t xml:space="preserve"> </w:t>
      </w:r>
      <w:r w:rsidR="006C539D">
        <w:rPr>
          <w:rFonts w:ascii="Arial" w:hAnsi="Arial" w:cs="Arial"/>
          <w:bCs/>
          <w:sz w:val="22"/>
          <w:szCs w:val="22"/>
        </w:rPr>
        <w:t>a</w:t>
      </w:r>
      <w:r w:rsidR="004F6F4E" w:rsidRPr="00772143">
        <w:rPr>
          <w:rFonts w:ascii="Arial" w:hAnsi="Arial" w:cs="Arial"/>
          <w:bCs/>
          <w:sz w:val="22"/>
          <w:szCs w:val="22"/>
        </w:rPr>
        <w:t xml:space="preserve"> X</w:t>
      </w:r>
      <w:r w:rsidR="0022207C">
        <w:rPr>
          <w:rFonts w:ascii="Arial" w:hAnsi="Arial" w:cs="Arial"/>
          <w:bCs/>
          <w:sz w:val="22"/>
          <w:szCs w:val="22"/>
        </w:rPr>
        <w:t>I</w:t>
      </w:r>
      <w:r w:rsidR="00772143" w:rsidRPr="00F67914">
        <w:rPr>
          <w:rFonts w:ascii="Arial" w:hAnsi="Arial" w:cs="Arial"/>
          <w:bCs/>
          <w:sz w:val="22"/>
          <w:szCs w:val="22"/>
        </w:rPr>
        <w:t>X</w:t>
      </w:r>
      <w:r w:rsidR="00A4087D" w:rsidRPr="00414FAF">
        <w:rPr>
          <w:rFonts w:ascii="Arial" w:hAnsi="Arial" w:cs="Arial"/>
          <w:color w:val="000000"/>
          <w:sz w:val="22"/>
          <w:szCs w:val="22"/>
        </w:rPr>
        <w:t xml:space="preserve"> 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ins w:id="55" w:author="VROMAN" w:date="2020-06-24T08:38:00Z">
        <w:r w:rsidR="009D41E2">
          <w:rPr>
            <w:rFonts w:ascii="Arial" w:hAnsi="Arial" w:cs="Arial"/>
            <w:color w:val="000000"/>
            <w:sz w:val="22"/>
            <w:szCs w:val="22"/>
          </w:rPr>
          <w:t xml:space="preserve"> e no </w:t>
        </w:r>
        <w:r w:rsidR="009D41E2">
          <w:rPr>
            <w:rFonts w:ascii="Arial" w:hAnsi="Arial" w:cs="Arial"/>
            <w:i/>
            <w:iCs/>
            <w:color w:val="000000"/>
            <w:sz w:val="22"/>
            <w:szCs w:val="22"/>
          </w:rPr>
          <w:t>caput</w:t>
        </w:r>
        <w:r w:rsidR="009D41E2">
          <w:rPr>
            <w:rFonts w:ascii="Arial" w:hAnsi="Arial" w:cs="Arial"/>
            <w:color w:val="000000"/>
            <w:sz w:val="22"/>
            <w:szCs w:val="22"/>
          </w:rPr>
          <w:t xml:space="preserve"> da Cláusula Décima Segunda abaixo</w:t>
        </w:r>
      </w:ins>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5F57559D" w:rsidR="008C43BE" w:rsidRPr="00F13999" w:rsidRDefault="008C43BE" w:rsidP="00414FAF">
      <w:pPr>
        <w:pStyle w:val="ListParagraph"/>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 inciso I do </w:t>
      </w:r>
      <w:r w:rsidR="00BB011A" w:rsidRPr="00630D5C">
        <w:rPr>
          <w:rFonts w:ascii="Arial" w:hAnsi="Arial"/>
          <w:color w:val="000000"/>
          <w:sz w:val="22"/>
        </w:rPr>
        <w:t>caput</w:t>
      </w:r>
      <w:r w:rsidR="00BB011A">
        <w:rPr>
          <w:rFonts w:ascii="Arial" w:hAnsi="Arial" w:cs="Arial"/>
          <w:color w:val="000000"/>
          <w:sz w:val="22"/>
          <w:szCs w:val="22"/>
        </w:rPr>
        <w:t xml:space="preserve"> desta Cláusula</w:t>
      </w:r>
      <w:ins w:id="56" w:author="VROMAN" w:date="2020-06-24T08:38:00Z">
        <w:r w:rsidR="009D41E2">
          <w:rPr>
            <w:rFonts w:ascii="Arial" w:hAnsi="Arial" w:cs="Arial"/>
            <w:color w:val="000000"/>
            <w:sz w:val="22"/>
            <w:szCs w:val="22"/>
          </w:rPr>
          <w:t xml:space="preserve"> e/ou a sua transferência com base na Cláusula Décima Segunda abaixo</w:t>
        </w:r>
      </w:ins>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2D36646B" w:rsidR="008C43BE" w:rsidRPr="00F13999" w:rsidRDefault="008C43BE" w:rsidP="00414FAF">
      <w:pPr>
        <w:pStyle w:val="ListParagraph"/>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o BANCO ADMINISTRADOR não poderá mais realizar quaisquer pagamentos</w:t>
      </w:r>
      <w:ins w:id="57" w:author="VROMAN" w:date="2020-06-24T08:38:00Z">
        <w:r w:rsidR="009D41E2">
          <w:rPr>
            <w:rFonts w:ascii="Arial" w:hAnsi="Arial" w:cs="Arial"/>
            <w:color w:val="000000"/>
            <w:sz w:val="22"/>
            <w:szCs w:val="22"/>
          </w:rPr>
          <w:t xml:space="preserve"> e/ou transferências</w:t>
        </w:r>
      </w:ins>
      <w:r w:rsidRPr="00F13999">
        <w:rPr>
          <w:rFonts w:ascii="Arial" w:hAnsi="Arial" w:cs="Arial"/>
          <w:color w:val="000000"/>
          <w:sz w:val="22"/>
          <w:szCs w:val="22"/>
        </w:rPr>
        <w:t xml:space="preserve">, no âmbito do </w:t>
      </w:r>
      <w:r w:rsidR="002B5A88" w:rsidRPr="00F13999">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ins w:id="58" w:author="VROMAN" w:date="2020-06-24T08:38:00Z">
        <w:r w:rsidR="009D41E2">
          <w:rPr>
            <w:rFonts w:ascii="Arial" w:hAnsi="Arial" w:cs="Arial"/>
            <w:color w:val="000000"/>
            <w:sz w:val="22"/>
            <w:szCs w:val="22"/>
          </w:rPr>
          <w:t xml:space="preserve"> ou do </w:t>
        </w:r>
        <w:r w:rsidR="009D41E2">
          <w:rPr>
            <w:rFonts w:ascii="Arial" w:hAnsi="Arial" w:cs="Arial"/>
            <w:i/>
            <w:iCs/>
            <w:color w:val="000000"/>
            <w:sz w:val="22"/>
            <w:szCs w:val="22"/>
          </w:rPr>
          <w:t xml:space="preserve">caput </w:t>
        </w:r>
        <w:r w:rsidR="009D41E2">
          <w:rPr>
            <w:rFonts w:ascii="Arial" w:hAnsi="Arial" w:cs="Arial"/>
            <w:color w:val="000000"/>
            <w:sz w:val="22"/>
            <w:szCs w:val="22"/>
          </w:rPr>
          <w:t xml:space="preserve"> da Cláusula Décima Segunda abaixo</w:t>
        </w:r>
      </w:ins>
      <w:r w:rsidRPr="00F13999">
        <w:rPr>
          <w:rFonts w:ascii="Arial" w:hAnsi="Arial" w:cs="Arial"/>
          <w:color w:val="000000"/>
          <w:sz w:val="22"/>
          <w:szCs w:val="22"/>
        </w:rPr>
        <w:t xml:space="preserve">, 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2B5A88" w:rsidRPr="00F13999">
        <w:rPr>
          <w:rFonts w:ascii="Arial" w:hAnsi="Arial" w:cs="Arial"/>
          <w:bCs/>
          <w:color w:val="000000"/>
          <w:sz w:val="22"/>
          <w:szCs w:val="22"/>
        </w:rPr>
        <w:t>i</w:t>
      </w:r>
      <w:r w:rsidRPr="00F13999">
        <w:rPr>
          <w:rFonts w:ascii="Arial" w:hAnsi="Arial" w:cs="Arial"/>
          <w:bCs/>
          <w:color w:val="000000"/>
          <w:sz w:val="22"/>
          <w:szCs w:val="22"/>
        </w:rPr>
        <w:t xml:space="preserve">ncisos </w:t>
      </w:r>
      <w:r w:rsidR="00F13999" w:rsidRPr="00F13999">
        <w:rPr>
          <w:rFonts w:ascii="Arial" w:hAnsi="Arial" w:cs="Arial"/>
          <w:bCs/>
          <w:sz w:val="22"/>
          <w:szCs w:val="22"/>
        </w:rPr>
        <w:t xml:space="preserve">XVII </w:t>
      </w:r>
      <w:r w:rsidR="006C539D">
        <w:rPr>
          <w:rFonts w:ascii="Arial" w:hAnsi="Arial" w:cs="Arial"/>
          <w:bCs/>
          <w:sz w:val="22"/>
          <w:szCs w:val="22"/>
        </w:rPr>
        <w:t>a</w:t>
      </w:r>
      <w:r w:rsidR="00F13999" w:rsidRPr="00F13999">
        <w:rPr>
          <w:rFonts w:ascii="Arial" w:hAnsi="Arial" w:cs="Arial"/>
          <w:bCs/>
          <w:sz w:val="22"/>
          <w:szCs w:val="22"/>
        </w:rPr>
        <w:t xml:space="preserve"> X</w:t>
      </w:r>
      <w:r w:rsidR="0022207C">
        <w:rPr>
          <w:rFonts w:ascii="Arial" w:hAnsi="Arial" w:cs="Arial"/>
          <w:bCs/>
          <w:sz w:val="22"/>
          <w:szCs w:val="22"/>
        </w:rPr>
        <w:t>I</w:t>
      </w:r>
      <w:r w:rsidR="00F13999" w:rsidRPr="00F13999">
        <w:rPr>
          <w:rFonts w:ascii="Arial" w:hAnsi="Arial" w:cs="Arial"/>
          <w:bCs/>
          <w:sz w:val="22"/>
          <w:szCs w:val="22"/>
        </w:rPr>
        <w:t>X</w:t>
      </w:r>
      <w:r w:rsidRPr="00F13999">
        <w:rPr>
          <w:rFonts w:ascii="Arial" w:hAnsi="Arial" w:cs="Arial"/>
          <w:bCs/>
          <w:color w:val="000000"/>
          <w:sz w:val="22"/>
          <w:szCs w:val="22"/>
        </w:rPr>
        <w:t xml:space="preserve"> 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11EA04EF" w:rsidR="009C31C9" w:rsidRPr="00F13999" w:rsidRDefault="009C31C9" w:rsidP="00ED41F1">
      <w:pPr>
        <w:pStyle w:val="Heading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 PRIMEIRO</w:t>
      </w:r>
    </w:p>
    <w:p w14:paraId="4516155E" w14:textId="1AB729AD" w:rsidR="009C31C9" w:rsidRPr="00782A71" w:rsidRDefault="00BE746A" w:rsidP="00ED41F1">
      <w:pPr>
        <w:pStyle w:val="BodyText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w:t>
      </w:r>
      <w:ins w:id="59" w:author="VROMAN" w:date="2020-06-24T08:38:00Z">
        <w:r w:rsidR="009D41E2">
          <w:rPr>
            <w:rFonts w:ascii="Arial" w:hAnsi="Arial" w:cs="Arial"/>
            <w:sz w:val="22"/>
            <w:szCs w:val="22"/>
          </w:rPr>
          <w:t>e/ou a transferência</w:t>
        </w:r>
        <w:r w:rsidR="009C31C9" w:rsidRPr="00F13999">
          <w:rPr>
            <w:rFonts w:ascii="Arial" w:hAnsi="Arial" w:cs="Arial"/>
            <w:sz w:val="22"/>
            <w:szCs w:val="22"/>
          </w:rPr>
          <w:t xml:space="preserve"> </w:t>
        </w:r>
      </w:ins>
      <w:r w:rsidR="009C31C9" w:rsidRPr="00F13999">
        <w:rPr>
          <w:rFonts w:ascii="Arial" w:hAnsi="Arial" w:cs="Arial"/>
          <w:sz w:val="22"/>
          <w:szCs w:val="22"/>
        </w:rPr>
        <w:t xml:space="preserve">de custos indevidos, ou seja, aqueles que não se enquadrem nas definições constantes nos incisos </w:t>
      </w:r>
      <w:r w:rsidR="00F13999" w:rsidRPr="00F13999">
        <w:rPr>
          <w:rFonts w:ascii="Arial" w:hAnsi="Arial" w:cs="Arial"/>
          <w:bCs/>
          <w:sz w:val="22"/>
          <w:szCs w:val="22"/>
        </w:rPr>
        <w:t>XVII a X</w:t>
      </w:r>
      <w:r w:rsidR="0022207C">
        <w:rPr>
          <w:rFonts w:ascii="Arial" w:hAnsi="Arial" w:cs="Arial"/>
          <w:bCs/>
          <w:sz w:val="22"/>
          <w:szCs w:val="22"/>
        </w:rPr>
        <w:t>I</w:t>
      </w:r>
      <w:r w:rsidR="00F13999" w:rsidRPr="00F13999">
        <w:rPr>
          <w:rFonts w:ascii="Arial" w:hAnsi="Arial" w:cs="Arial"/>
          <w:bCs/>
          <w:sz w:val="22"/>
          <w:szCs w:val="22"/>
        </w:rPr>
        <w:t>X</w:t>
      </w:r>
      <w:r w:rsidR="008D4FD8" w:rsidRPr="00F13999">
        <w:rPr>
          <w:rFonts w:ascii="Arial" w:hAnsi="Arial" w:cs="Arial"/>
          <w:sz w:val="22"/>
          <w:szCs w:val="22"/>
        </w:rPr>
        <w:t xml:space="preserve">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ins w:id="60" w:author="VROMAN" w:date="2020-06-24T08:38:00Z">
        <w:r w:rsidR="009D41E2">
          <w:rPr>
            <w:rFonts w:ascii="Arial" w:hAnsi="Arial" w:cs="Arial"/>
            <w:sz w:val="22"/>
            <w:szCs w:val="22"/>
          </w:rPr>
          <w:t xml:space="preserve"> e/ou transferência</w:t>
        </w:r>
      </w:ins>
      <w:r w:rsidR="009C31C9" w:rsidRPr="00782A71">
        <w:rPr>
          <w:rFonts w:ascii="Arial" w:hAnsi="Arial" w:cs="Arial"/>
          <w:sz w:val="22"/>
          <w:szCs w:val="22"/>
        </w:rPr>
        <w:t>.</w:t>
      </w:r>
    </w:p>
    <w:p w14:paraId="2C18E51A" w14:textId="77777777" w:rsidR="009C31C9" w:rsidRPr="00782A71" w:rsidRDefault="009C31C9" w:rsidP="00ED41F1">
      <w:pPr>
        <w:pStyle w:val="BodyText3"/>
        <w:spacing w:line="276" w:lineRule="auto"/>
        <w:rPr>
          <w:rFonts w:ascii="Arial" w:hAnsi="Arial" w:cs="Arial"/>
          <w:sz w:val="22"/>
          <w:szCs w:val="22"/>
        </w:rPr>
      </w:pPr>
    </w:p>
    <w:p w14:paraId="130F6BC1" w14:textId="77777777" w:rsidR="00A3309D" w:rsidRPr="00782A71" w:rsidRDefault="00A3309D" w:rsidP="00ED41F1">
      <w:pPr>
        <w:pStyle w:val="BodyText3"/>
        <w:spacing w:line="276" w:lineRule="auto"/>
        <w:rPr>
          <w:rFonts w:ascii="Arial" w:hAnsi="Arial" w:cs="Arial"/>
          <w:sz w:val="22"/>
          <w:szCs w:val="22"/>
        </w:rPr>
      </w:pPr>
    </w:p>
    <w:p w14:paraId="5983DD41"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5065166A"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r w:rsidR="00F25FA5">
        <w:rPr>
          <w:rFonts w:cs="Arial"/>
          <w:sz w:val="22"/>
          <w:szCs w:val="22"/>
        </w:rPr>
        <w:t xml:space="preserve">, com base no VALOR </w:t>
      </w:r>
      <w:r w:rsidR="00F25FA5" w:rsidRPr="00A02970">
        <w:rPr>
          <w:rFonts w:cs="Arial"/>
          <w:sz w:val="22"/>
          <w:szCs w:val="22"/>
        </w:rPr>
        <w:t>MENSAL DAS DEBÊNTURES</w:t>
      </w:r>
      <w:r w:rsidRPr="00782A71">
        <w:rPr>
          <w:rFonts w:cs="Arial"/>
          <w:sz w:val="22"/>
          <w:szCs w:val="22"/>
        </w:rPr>
        <w:t>.</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4DB50E0A"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970CFB">
        <w:rPr>
          <w:rFonts w:ascii="Arial" w:hAnsi="Arial" w:cs="Arial"/>
          <w:b/>
          <w:sz w:val="22"/>
          <w:szCs w:val="22"/>
          <w:u w:val="single"/>
        </w:rPr>
        <w:t>PRIMEIRO</w:t>
      </w:r>
    </w:p>
    <w:p w14:paraId="47867EF4" w14:textId="04A07F08" w:rsidR="00BE746A" w:rsidRDefault="00BE746A" w:rsidP="00BE746A">
      <w:pPr>
        <w:keepNext/>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 BANCO ADMINISTRADOR utilize</w:t>
      </w:r>
      <w:r w:rsidR="00F25FA5">
        <w:rPr>
          <w:rFonts w:ascii="Arial" w:hAnsi="Arial" w:cs="Arial"/>
          <w:sz w:val="22"/>
          <w:szCs w:val="22"/>
        </w:rPr>
        <w:t xml:space="preserve"> e transfira</w:t>
      </w:r>
      <w:r w:rsidR="00861C7F">
        <w:rPr>
          <w:rFonts w:ascii="Arial" w:hAnsi="Arial" w:cs="Arial"/>
          <w:sz w:val="22"/>
          <w:szCs w:val="22"/>
        </w:rPr>
        <w:t>, semestralmente,</w:t>
      </w:r>
      <w:r w:rsidRPr="00782A71">
        <w:rPr>
          <w:rFonts w:ascii="Arial" w:hAnsi="Arial" w:cs="Arial"/>
          <w:sz w:val="22"/>
          <w:szCs w:val="22"/>
        </w:rPr>
        <w:t xml:space="preserve"> </w:t>
      </w:r>
      <w:r w:rsidR="00F25FA5">
        <w:rPr>
          <w:rFonts w:ascii="Arial" w:hAnsi="Arial" w:cs="Arial"/>
          <w:sz w:val="22"/>
          <w:szCs w:val="22"/>
        </w:rPr>
        <w:t xml:space="preserve">no primeiro dia útil </w:t>
      </w:r>
      <w:r w:rsidR="00F25FA5" w:rsidRPr="00A02970">
        <w:rPr>
          <w:rFonts w:ascii="Arial" w:hAnsi="Arial" w:cs="Arial"/>
          <w:sz w:val="22"/>
          <w:szCs w:val="22"/>
        </w:rPr>
        <w:t>anterior às datas de pagamento da PRESTAÇÃO DO SERVIÇO DA DÍVIDA DAS DEBÊNTURES</w:t>
      </w:r>
      <w:r w:rsidR="00F25FA5">
        <w:rPr>
          <w:rFonts w:ascii="Arial" w:hAnsi="Arial" w:cs="Arial"/>
          <w:sz w:val="22"/>
          <w:szCs w:val="22"/>
        </w:rPr>
        <w:t>,</w:t>
      </w:r>
      <w:r w:rsidR="00F25FA5" w:rsidRPr="00782A71">
        <w:rPr>
          <w:rFonts w:ascii="Arial" w:hAnsi="Arial" w:cs="Arial"/>
          <w:sz w:val="22"/>
          <w:szCs w:val="22"/>
        </w:rPr>
        <w:t xml:space="preserve"> </w:t>
      </w:r>
      <w:r w:rsidRPr="00782A71">
        <w:rPr>
          <w:rFonts w:ascii="Arial" w:hAnsi="Arial" w:cs="Arial"/>
          <w:sz w:val="22"/>
          <w:szCs w:val="22"/>
        </w:rPr>
        <w:t xml:space="preserve">os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para </w:t>
      </w:r>
      <w:r w:rsidR="00861C7F">
        <w:rPr>
          <w:rFonts w:ascii="Arial" w:hAnsi="Arial" w:cs="Arial"/>
          <w:sz w:val="22"/>
          <w:szCs w:val="22"/>
        </w:rPr>
        <w:t xml:space="preserve">o </w:t>
      </w:r>
      <w:r w:rsidRPr="00782A71">
        <w:rPr>
          <w:rFonts w:ascii="Arial" w:hAnsi="Arial" w:cs="Arial"/>
          <w:sz w:val="22"/>
          <w:szCs w:val="22"/>
        </w:rPr>
        <w:t>pagamento da PRESTAÇÃO DO SERVIÇO DA DÍVIDA DAS DEBÊNTURES</w:t>
      </w:r>
      <w:r w:rsidR="00861C7F">
        <w:rPr>
          <w:rFonts w:ascii="Arial" w:hAnsi="Arial" w:cs="Arial"/>
          <w:sz w:val="22"/>
          <w:szCs w:val="22"/>
        </w:rPr>
        <w:t xml:space="preserve"> vincenda</w:t>
      </w:r>
      <w:r w:rsidRPr="00782A71">
        <w:rPr>
          <w:rFonts w:ascii="Arial" w:hAnsi="Arial" w:cs="Arial"/>
          <w:sz w:val="22"/>
          <w:szCs w:val="22"/>
        </w:rPr>
        <w:t>.</w:t>
      </w:r>
    </w:p>
    <w:p w14:paraId="7AC518D3" w14:textId="77777777" w:rsidR="008A7FF1" w:rsidRDefault="008A7FF1" w:rsidP="00970CFB">
      <w:pPr>
        <w:keepNext/>
        <w:spacing w:after="120" w:line="276" w:lineRule="auto"/>
        <w:jc w:val="both"/>
        <w:outlineLvl w:val="2"/>
        <w:rPr>
          <w:rFonts w:ascii="Arial" w:hAnsi="Arial" w:cs="Arial"/>
          <w:b/>
          <w:sz w:val="22"/>
          <w:szCs w:val="22"/>
          <w:u w:val="single"/>
        </w:rPr>
      </w:pPr>
    </w:p>
    <w:p w14:paraId="5DFEFE32" w14:textId="2534EF17" w:rsidR="00970CFB" w:rsidRPr="00DC4DC5" w:rsidRDefault="00970CFB" w:rsidP="00970CFB">
      <w:pPr>
        <w:keepNext/>
        <w:spacing w:after="120" w:line="276" w:lineRule="auto"/>
        <w:jc w:val="both"/>
        <w:outlineLvl w:val="2"/>
        <w:rPr>
          <w:rFonts w:ascii="Arial" w:hAnsi="Arial" w:cs="Arial"/>
          <w:b/>
          <w:sz w:val="22"/>
          <w:szCs w:val="22"/>
          <w:u w:val="single"/>
        </w:rPr>
      </w:pPr>
      <w:r w:rsidRPr="00DC4DC5">
        <w:rPr>
          <w:rFonts w:ascii="Arial" w:hAnsi="Arial" w:cs="Arial"/>
          <w:b/>
          <w:sz w:val="22"/>
          <w:szCs w:val="22"/>
          <w:u w:val="single"/>
        </w:rPr>
        <w:t>PARÁGRAFO SEGUNDO</w:t>
      </w:r>
    </w:p>
    <w:p w14:paraId="1C35FB86" w14:textId="4E5091BD" w:rsidR="00970CFB" w:rsidRPr="008A7FF1" w:rsidRDefault="00970CFB" w:rsidP="00970CFB">
      <w:pPr>
        <w:keepNext/>
        <w:spacing w:after="120" w:line="276" w:lineRule="auto"/>
        <w:jc w:val="both"/>
        <w:outlineLvl w:val="2"/>
        <w:rPr>
          <w:rFonts w:ascii="Arial" w:hAnsi="Arial" w:cs="Arial"/>
          <w:sz w:val="22"/>
          <w:szCs w:val="22"/>
        </w:rPr>
      </w:pPr>
      <w:r w:rsidRPr="00583916">
        <w:rPr>
          <w:rFonts w:ascii="Arial" w:hAnsi="Arial" w:cs="Arial"/>
          <w:bCs/>
          <w:iCs/>
          <w:color w:val="000000"/>
          <w:sz w:val="22"/>
          <w:szCs w:val="22"/>
        </w:rPr>
        <w:t xml:space="preserve">Para o pagamento da PRESTAÇÃO DO SERVIÇO DA DÍVIDA DAS DEBÊNTURES, o BANCO ADMINISTRADOR deverá transferir, até as 10:00 da data do respectivo pagamento, para a conta nº </w:t>
      </w:r>
      <w:r w:rsidR="00F13999" w:rsidRPr="00583916">
        <w:rPr>
          <w:rFonts w:ascii="Arial" w:hAnsi="Arial" w:cs="Arial"/>
          <w:bCs/>
          <w:iCs/>
          <w:color w:val="000000"/>
          <w:sz w:val="22"/>
          <w:szCs w:val="22"/>
        </w:rPr>
        <w:t>[</w:t>
      </w:r>
      <w:r w:rsidR="00F13999" w:rsidRPr="00583916">
        <w:rPr>
          <w:rFonts w:ascii="Arial" w:hAnsi="Arial" w:cs="Arial"/>
          <w:bCs/>
          <w:iCs/>
          <w:color w:val="000000"/>
          <w:sz w:val="22"/>
          <w:szCs w:val="22"/>
          <w:highlight w:val="yellow"/>
        </w:rPr>
        <w:t>--</w:t>
      </w:r>
      <w:r w:rsidR="00F13999" w:rsidRPr="00583916">
        <w:rPr>
          <w:rFonts w:ascii="Arial" w:hAnsi="Arial" w:cs="Arial"/>
          <w:bCs/>
          <w:iCs/>
          <w:color w:val="000000"/>
          <w:sz w:val="22"/>
          <w:szCs w:val="22"/>
        </w:rPr>
        <w:t>]</w:t>
      </w:r>
      <w:r w:rsidRPr="00583916">
        <w:rPr>
          <w:rFonts w:ascii="Arial" w:hAnsi="Arial" w:cs="Arial"/>
          <w:bCs/>
          <w:iCs/>
          <w:color w:val="000000"/>
          <w:sz w:val="22"/>
          <w:szCs w:val="22"/>
        </w:rPr>
        <w:t xml:space="preserve">, de titularidade da CEDENTE junto ao BANCO LIQUIDANTE, conforme definido na ESCRITURA DE EMISSÃO, os valores previstos no DOCUMENTO DE COBRANÇA, para que o BANCO LIQUIDANTE realize o débito dos valores a serem pagos aos DEBENTURISTAS nos termos da ESCRITURA DE EMISSÃO. </w:t>
      </w:r>
    </w:p>
    <w:p w14:paraId="4EE20F72"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35E87EC2"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43C239C0"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w:t>
      </w:r>
      <w:r w:rsidR="007159A8" w:rsidRPr="00782A71">
        <w:rPr>
          <w:rFonts w:ascii="Arial" w:hAnsi="Arial" w:cs="Arial"/>
          <w:sz w:val="22"/>
          <w:szCs w:val="22"/>
        </w:rPr>
        <w:lastRenderedPageBreak/>
        <w:t>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xml:space="preserve">, </w:t>
      </w:r>
      <w:r w:rsidR="002C376C">
        <w:rPr>
          <w:rFonts w:ascii="Arial" w:hAnsi="Arial" w:cs="Arial"/>
          <w:sz w:val="22"/>
          <w:szCs w:val="22"/>
        </w:rPr>
        <w:t xml:space="preserve">observado o prazo para preenchimento de tais CONTAS RESERVAS nos termos do PARÁGRAFO SEGUNDO abaixo, </w:t>
      </w:r>
      <w:r w:rsidR="007159A8" w:rsidRPr="00782A71">
        <w:rPr>
          <w:rFonts w:ascii="Arial" w:hAnsi="Arial" w:cs="Arial"/>
          <w:sz w:val="22"/>
          <w:szCs w:val="22"/>
        </w:rPr>
        <w:t>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691A09A1"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totalmente preenchidas com o equivalente, no mínimo, </w:t>
      </w:r>
      <w:r w:rsidR="00F13999">
        <w:rPr>
          <w:rFonts w:ascii="Arial" w:hAnsi="Arial" w:cs="Arial"/>
          <w:sz w:val="22"/>
          <w:szCs w:val="22"/>
        </w:rPr>
        <w:t xml:space="preserve">ao </w:t>
      </w:r>
      <w:r w:rsidR="00F13999" w:rsidRPr="00F13999">
        <w:rPr>
          <w:rFonts w:ascii="Arial" w:hAnsi="Arial" w:cs="Arial"/>
          <w:sz w:val="22"/>
          <w:szCs w:val="22"/>
        </w:rPr>
        <w:t>SALDO MÍNIMO DO SERVIÇO DA DÍVIDA D</w:t>
      </w:r>
      <w:r w:rsidR="001856E4">
        <w:rPr>
          <w:rFonts w:ascii="Arial" w:hAnsi="Arial" w:cs="Arial"/>
          <w:sz w:val="22"/>
          <w:szCs w:val="22"/>
        </w:rPr>
        <w:t>AS DEBÊNTURES</w:t>
      </w:r>
      <w:r w:rsidR="00F13999">
        <w:rPr>
          <w:rFonts w:ascii="Arial" w:hAnsi="Arial" w:cs="Arial"/>
          <w:sz w:val="22"/>
          <w:szCs w:val="22"/>
        </w:rPr>
        <w:t>, até</w:t>
      </w:r>
      <w:r w:rsidR="00664870">
        <w:rPr>
          <w:rFonts w:ascii="Arial" w:hAnsi="Arial" w:cs="Arial"/>
          <w:sz w:val="22"/>
          <w:szCs w:val="22"/>
        </w:rPr>
        <w:t xml:space="preserve"> </w:t>
      </w:r>
      <w:r w:rsidR="00F13999">
        <w:rPr>
          <w:rFonts w:ascii="Arial" w:hAnsi="Arial" w:cs="Arial"/>
          <w:sz w:val="22"/>
          <w:szCs w:val="22"/>
        </w:rPr>
        <w:t>[</w:t>
      </w:r>
      <w:r w:rsidR="00664870" w:rsidRPr="00F67914">
        <w:rPr>
          <w:rFonts w:ascii="Arial" w:hAnsi="Arial" w:cs="Arial"/>
          <w:sz w:val="22"/>
          <w:szCs w:val="22"/>
          <w:highlight w:val="yellow"/>
        </w:rPr>
        <w:t xml:space="preserve">15 </w:t>
      </w:r>
      <w:r w:rsidR="00F13999" w:rsidRPr="00F67914">
        <w:rPr>
          <w:rFonts w:ascii="Arial" w:hAnsi="Arial" w:cs="Arial"/>
          <w:sz w:val="22"/>
          <w:szCs w:val="22"/>
          <w:highlight w:val="yellow"/>
        </w:rPr>
        <w:t>de abril de</w:t>
      </w:r>
      <w:r w:rsidR="00664870" w:rsidRPr="00F67914">
        <w:rPr>
          <w:rFonts w:ascii="Arial" w:hAnsi="Arial" w:cs="Arial"/>
          <w:sz w:val="22"/>
          <w:szCs w:val="22"/>
          <w:highlight w:val="yellow"/>
        </w:rPr>
        <w:t xml:space="preserve"> 2021</w:t>
      </w:r>
      <w:r w:rsidR="00F13999">
        <w:rPr>
          <w:rFonts w:ascii="Arial" w:hAnsi="Arial" w:cs="Arial"/>
          <w:sz w:val="22"/>
          <w:szCs w:val="22"/>
        </w:rPr>
        <w:t>]</w:t>
      </w:r>
      <w:r w:rsidR="002C376C">
        <w:rPr>
          <w:rFonts w:ascii="Arial" w:hAnsi="Arial" w:cs="Arial"/>
          <w:sz w:val="22"/>
          <w:szCs w:val="22"/>
        </w:rPr>
        <w:t>,</w:t>
      </w:r>
      <w:r w:rsidR="009E4CC1">
        <w:rPr>
          <w:rFonts w:ascii="Arial" w:hAnsi="Arial" w:cs="Arial"/>
          <w:sz w:val="22"/>
          <w:szCs w:val="22"/>
        </w:rPr>
        <w:t xml:space="preserve"> </w:t>
      </w:r>
      <w:r w:rsidR="00F13999">
        <w:rPr>
          <w:rFonts w:ascii="Arial" w:hAnsi="Arial" w:cs="Arial"/>
          <w:sz w:val="22"/>
          <w:szCs w:val="22"/>
        </w:rPr>
        <w:t>e</w:t>
      </w:r>
      <w:r w:rsidR="009E4CC1">
        <w:rPr>
          <w:rFonts w:ascii="Arial" w:hAnsi="Arial" w:cs="Arial"/>
          <w:sz w:val="22"/>
          <w:szCs w:val="22"/>
        </w:rPr>
        <w:t xml:space="preserve"> </w:t>
      </w:r>
      <w:r w:rsidR="00F13999">
        <w:rPr>
          <w:rFonts w:ascii="Arial" w:hAnsi="Arial" w:cs="Arial"/>
          <w:sz w:val="22"/>
          <w:szCs w:val="22"/>
        </w:rPr>
        <w:t xml:space="preserve">a CONTA RESERVA DE CAPEX </w:t>
      </w:r>
      <w:r w:rsidR="00CD27CF">
        <w:rPr>
          <w:rFonts w:ascii="Arial" w:hAnsi="Arial" w:cs="Arial"/>
          <w:sz w:val="22"/>
          <w:szCs w:val="22"/>
        </w:rPr>
        <w:t xml:space="preserve">deverá estar totalmente preenchida com o equivalente ao </w:t>
      </w:r>
      <w:r w:rsidR="009E4CC1">
        <w:rPr>
          <w:rFonts w:ascii="Arial" w:hAnsi="Arial" w:cs="Arial"/>
          <w:sz w:val="22"/>
          <w:szCs w:val="22"/>
        </w:rPr>
        <w:t>SALDO MÍNIMO DE CAPEX</w:t>
      </w:r>
      <w:r w:rsidR="002C376C">
        <w:rPr>
          <w:rFonts w:ascii="Arial" w:hAnsi="Arial" w:cs="Arial"/>
          <w:sz w:val="22"/>
          <w:szCs w:val="22"/>
        </w:rPr>
        <w:t xml:space="preserve"> </w:t>
      </w:r>
      <w:r w:rsidR="002C376C" w:rsidRPr="002C376C">
        <w:rPr>
          <w:rFonts w:ascii="Arial" w:hAnsi="Arial" w:cs="Arial"/>
          <w:sz w:val="22"/>
          <w:szCs w:val="22"/>
        </w:rPr>
        <w:t xml:space="preserve">como condição para a Conclusão do Projeto </w:t>
      </w:r>
      <w:r w:rsidR="002C376C">
        <w:rPr>
          <w:rFonts w:ascii="Arial" w:hAnsi="Arial" w:cs="Arial"/>
          <w:sz w:val="22"/>
          <w:szCs w:val="22"/>
        </w:rPr>
        <w:t xml:space="preserve">para fins da </w:t>
      </w:r>
      <w:r w:rsidR="002C376C" w:rsidRPr="002C376C">
        <w:rPr>
          <w:rFonts w:ascii="Arial" w:hAnsi="Arial" w:cs="Arial"/>
          <w:sz w:val="22"/>
          <w:szCs w:val="22"/>
        </w:rPr>
        <w:t>ESCRITURA DE EMISSÃO</w:t>
      </w:r>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r w:rsidR="005F043E" w:rsidRPr="00F67914">
        <w:rPr>
          <w:rFonts w:ascii="Arial" w:hAnsi="Arial" w:cs="Arial"/>
          <w:sz w:val="22"/>
          <w:szCs w:val="22"/>
          <w:highlight w:val="yellow"/>
        </w:rPr>
        <w:t>[</w:t>
      </w:r>
      <w:r w:rsidR="005F043E" w:rsidRPr="00F67914">
        <w:rPr>
          <w:rFonts w:ascii="Arial" w:hAnsi="Arial" w:cs="Arial"/>
          <w:b/>
          <w:bCs/>
          <w:sz w:val="22"/>
          <w:szCs w:val="22"/>
          <w:highlight w:val="yellow"/>
        </w:rPr>
        <w:t xml:space="preserve">NOTA SF: </w:t>
      </w:r>
      <w:r w:rsidR="00F13999">
        <w:rPr>
          <w:rFonts w:ascii="Arial" w:hAnsi="Arial" w:cs="Arial"/>
          <w:b/>
          <w:bCs/>
          <w:sz w:val="22"/>
          <w:szCs w:val="22"/>
          <w:highlight w:val="yellow"/>
        </w:rPr>
        <w:t>DATAS DE PREENCHIMENTO DAS CONTAS A SEREM CONFIRMADAS</w:t>
      </w:r>
      <w:r w:rsidR="005F043E" w:rsidRPr="00F67914">
        <w:rPr>
          <w:rFonts w:ascii="Arial" w:hAnsi="Arial" w:cs="Arial"/>
          <w:sz w:val="22"/>
          <w:szCs w:val="22"/>
          <w:highlight w:val="yellow"/>
        </w:rPr>
        <w:t>]</w:t>
      </w:r>
    </w:p>
    <w:p w14:paraId="367F8B08" w14:textId="5CC37EE1" w:rsidR="00562D48" w:rsidRPr="00782A71" w:rsidRDefault="00562D48" w:rsidP="00562D48">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4B05FF9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D33371" w:rsidRPr="00782A71">
        <w:rPr>
          <w:rFonts w:ascii="Arial" w:hAnsi="Arial" w:cs="Arial"/>
          <w:sz w:val="22"/>
          <w:szCs w:val="22"/>
        </w:rPr>
        <w:t xml:space="preserve"> emitido pelo BNDES</w:t>
      </w:r>
      <w:r w:rsidRPr="00782A71">
        <w:rPr>
          <w:rFonts w:ascii="Arial" w:hAnsi="Arial" w:cs="Arial"/>
          <w:sz w:val="22"/>
          <w:szCs w:val="22"/>
        </w:rPr>
        <w:t>.</w:t>
      </w:r>
    </w:p>
    <w:p w14:paraId="454BEC5D" w14:textId="37FC691B"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Heading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42A25991"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no item (</w:t>
      </w:r>
      <w:proofErr w:type="spellStart"/>
      <w:r w:rsidR="00DF0BD6" w:rsidRPr="00782A71">
        <w:rPr>
          <w:rFonts w:ascii="Arial" w:hAnsi="Arial" w:cs="Arial"/>
          <w:sz w:val="22"/>
          <w:szCs w:val="22"/>
        </w:rPr>
        <w:t>ii</w:t>
      </w:r>
      <w:proofErr w:type="spellEnd"/>
      <w:r w:rsidR="00DF0BD6" w:rsidRPr="00782A71">
        <w:rPr>
          <w:rFonts w:ascii="Arial" w:hAnsi="Arial" w:cs="Arial"/>
          <w:sz w:val="22"/>
          <w:szCs w:val="22"/>
        </w:rPr>
        <w:t>) da alínea “b” do Inciso XX</w:t>
      </w:r>
      <w:r w:rsidR="00855414" w:rsidRPr="00782A71">
        <w:rPr>
          <w:rFonts w:ascii="Arial" w:hAnsi="Arial" w:cs="Arial"/>
          <w:sz w:val="22"/>
          <w:szCs w:val="22"/>
        </w:rPr>
        <w:t>V</w:t>
      </w:r>
      <w:r w:rsidR="00DF0BD6" w:rsidRPr="00782A71">
        <w:rPr>
          <w:rFonts w:ascii="Arial" w:hAnsi="Arial" w:cs="Arial"/>
          <w:sz w:val="22"/>
          <w:szCs w:val="22"/>
        </w:rPr>
        <w:t>II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Heading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w:t>
      </w:r>
      <w:proofErr w:type="spellStart"/>
      <w:r w:rsidR="008570E8" w:rsidRPr="00782A71">
        <w:rPr>
          <w:rFonts w:ascii="Arial" w:hAnsi="Arial" w:cs="Arial"/>
          <w:color w:val="000000"/>
          <w:sz w:val="22"/>
          <w:szCs w:val="22"/>
        </w:rPr>
        <w:t>ii</w:t>
      </w:r>
      <w:proofErr w:type="spellEnd"/>
      <w:r w:rsidR="008570E8" w:rsidRPr="00782A71">
        <w:rPr>
          <w:rFonts w:ascii="Arial" w:hAnsi="Arial" w:cs="Arial"/>
          <w:color w:val="000000"/>
          <w:sz w:val="22"/>
          <w:szCs w:val="22"/>
        </w:rPr>
        <w:t>)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21EBEA10"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conforme o DOCUMENTO DE COBRANÇA 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Heading1"/>
        <w:tabs>
          <w:tab w:val="left" w:pos="567"/>
        </w:tabs>
        <w:spacing w:after="120" w:line="276" w:lineRule="auto"/>
        <w:rPr>
          <w:sz w:val="22"/>
          <w:szCs w:val="22"/>
        </w:rPr>
      </w:pPr>
      <w:r w:rsidRPr="00782A71">
        <w:rPr>
          <w:sz w:val="22"/>
          <w:szCs w:val="22"/>
        </w:rPr>
        <w:t>PARÁGRAFO ÚNICO</w:t>
      </w:r>
    </w:p>
    <w:p w14:paraId="65F26645" w14:textId="14A2444C"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w:t>
      </w:r>
      <w:r w:rsidRPr="00782A71">
        <w:rPr>
          <w:rFonts w:ascii="Arial" w:hAnsi="Arial" w:cs="Arial"/>
          <w:sz w:val="22"/>
          <w:szCs w:val="22"/>
        </w:rPr>
        <w:lastRenderedPageBreak/>
        <w:t xml:space="preserve">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7B3068F7" w14:textId="4CBFDF0D" w:rsidR="00CA6D4B"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CAPEX </w:t>
      </w:r>
      <w:r w:rsidR="00194FEB">
        <w:rPr>
          <w:rFonts w:ascii="Arial" w:hAnsi="Arial" w:cs="Arial"/>
          <w:sz w:val="22"/>
          <w:szCs w:val="22"/>
        </w:rPr>
        <w:t>para a CONTA MOVIMENTO</w:t>
      </w:r>
      <w:del w:id="61" w:author="VROMAN" w:date="2020-06-24T08:38:00Z">
        <w:r w:rsidR="00194FEB">
          <w:rPr>
            <w:rFonts w:ascii="Arial" w:hAnsi="Arial" w:cs="Arial"/>
            <w:sz w:val="22"/>
            <w:szCs w:val="22"/>
          </w:rPr>
          <w:delText>,</w:delText>
        </w:r>
      </w:del>
      <w:r w:rsidR="00194FEB">
        <w:rPr>
          <w:rFonts w:ascii="Arial" w:hAnsi="Arial" w:cs="Arial"/>
          <w:sz w:val="22"/>
          <w:szCs w:val="22"/>
        </w:rPr>
        <w:t xml:space="preserve">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ins w:id="62" w:author="VROMAN" w:date="2020-06-24T08:38:00Z">
        <w:r w:rsidR="00B50E44">
          <w:rPr>
            <w:rFonts w:ascii="Arial" w:hAnsi="Arial" w:cs="Arial"/>
            <w:sz w:val="22"/>
            <w:szCs w:val="22"/>
          </w:rPr>
          <w:t xml:space="preserve"> de tais despesas</w:t>
        </w:r>
      </w:ins>
      <w:r w:rsidR="00CA6D4B" w:rsidRPr="00782A71">
        <w:rPr>
          <w:rFonts w:ascii="Arial" w:hAnsi="Arial" w:cs="Arial"/>
          <w:sz w:val="22"/>
          <w:szCs w:val="22"/>
        </w:rPr>
        <w:t>.</w:t>
      </w:r>
    </w:p>
    <w:p w14:paraId="55A6D816" w14:textId="7CBCA339" w:rsidR="00FD12E7" w:rsidRDefault="00FD12E7" w:rsidP="00CA6D4B">
      <w:pPr>
        <w:spacing w:line="276" w:lineRule="auto"/>
        <w:jc w:val="both"/>
        <w:rPr>
          <w:rFonts w:ascii="Arial" w:hAnsi="Arial" w:cs="Arial"/>
          <w:sz w:val="22"/>
          <w:szCs w:val="22"/>
        </w:rPr>
      </w:pPr>
    </w:p>
    <w:p w14:paraId="752B8263" w14:textId="75096EF1" w:rsidR="00FD12E7" w:rsidRPr="00782A71" w:rsidRDefault="00FD12E7" w:rsidP="00FD12E7">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Pr>
          <w:kern w:val="32"/>
          <w:sz w:val="22"/>
          <w:szCs w:val="22"/>
        </w:rPr>
        <w:t>PRIMEIRO</w:t>
      </w:r>
    </w:p>
    <w:p w14:paraId="2136072E" w14:textId="4A643DA8" w:rsidR="00FD12E7" w:rsidRPr="00782A71" w:rsidRDefault="00FD12E7" w:rsidP="00FD12E7">
      <w:pPr>
        <w:pStyle w:val="150-NCGD-150cm"/>
        <w:spacing w:line="276" w:lineRule="auto"/>
        <w:ind w:left="0" w:firstLine="0"/>
        <w:rPr>
          <w:rFonts w:cs="Arial"/>
          <w:sz w:val="22"/>
          <w:szCs w:val="22"/>
        </w:rPr>
      </w:pPr>
      <w:r w:rsidRPr="00782A71">
        <w:rPr>
          <w:rFonts w:cs="Arial"/>
          <w:sz w:val="22"/>
          <w:szCs w:val="22"/>
        </w:rPr>
        <w:t>Para fins do disposto no</w:t>
      </w:r>
      <w:r>
        <w:rPr>
          <w:rFonts w:cs="Arial"/>
          <w:sz w:val="22"/>
          <w:szCs w:val="22"/>
        </w:rPr>
        <w:t xml:space="preserve"> </w:t>
      </w:r>
      <w:r w:rsidRPr="00782A71">
        <w:rPr>
          <w:rFonts w:cs="Arial"/>
          <w:i/>
          <w:sz w:val="22"/>
          <w:szCs w:val="22"/>
        </w:rPr>
        <w:t>caput</w:t>
      </w:r>
      <w:r w:rsidRPr="00782A71">
        <w:rPr>
          <w:rFonts w:cs="Arial"/>
          <w:sz w:val="22"/>
          <w:szCs w:val="22"/>
        </w:rPr>
        <w:t xml:space="preserve"> desta Cláusula, a CEDENTE enviará ao BANCO ADMINISTRADOR, com 5 (cinco) dias úteis de antecedência da data do efetivo pagamento, documentos comprobatórios sobre o valor dos CUSTOS </w:t>
      </w:r>
      <w:r>
        <w:rPr>
          <w:rFonts w:cs="Arial"/>
          <w:sz w:val="22"/>
          <w:szCs w:val="22"/>
        </w:rPr>
        <w:t>DE CAPEX DE MANUTENÇÃO</w:t>
      </w:r>
      <w:r w:rsidRPr="00782A71">
        <w:rPr>
          <w:rFonts w:cs="Arial"/>
          <w:sz w:val="22"/>
          <w:szCs w:val="22"/>
        </w:rPr>
        <w:t xml:space="preserve">. </w:t>
      </w:r>
    </w:p>
    <w:p w14:paraId="77DCC5AB" w14:textId="77777777" w:rsidR="00FD12E7" w:rsidRPr="00782A71" w:rsidRDefault="00FD12E7" w:rsidP="00CA6D4B">
      <w:pPr>
        <w:spacing w:line="276" w:lineRule="auto"/>
        <w:jc w:val="both"/>
        <w:rPr>
          <w:del w:id="63" w:author="VROMAN" w:date="2020-06-24T08:38:00Z"/>
          <w:rFonts w:ascii="Arial" w:hAnsi="Arial" w:cs="Arial"/>
          <w:sz w:val="22"/>
          <w:szCs w:val="22"/>
        </w:rPr>
      </w:pPr>
    </w:p>
    <w:p w14:paraId="0B37C93D" w14:textId="27F7F119" w:rsidR="00CA6D4B" w:rsidRPr="00782A71" w:rsidRDefault="00CA6D4B" w:rsidP="00CA6D4B">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TERCEIRO</w:t>
      </w:r>
    </w:p>
    <w:p w14:paraId="671F1202" w14:textId="74E8E9F2"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Excepcionalmente, em caso de esgotamento dos recursos da CONTA RESERVA DO SERVIÇO DA DÍVIDA BNDES e/ou da CONTA RESERVA DO SERVIÇO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 VALOR MENSAL DAS DEBÊNTURES para a CONTA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088A6C47" w14:textId="23C11C38" w:rsidR="00E14137" w:rsidRPr="00782A71" w:rsidRDefault="00E14137" w:rsidP="00ED41F1">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62D3B" w:rsidRPr="00F13999">
        <w:rPr>
          <w:rFonts w:cs="Arial"/>
          <w:sz w:val="22"/>
          <w:szCs w:val="22"/>
        </w:rPr>
        <w:t>i</w:t>
      </w:r>
      <w:r w:rsidRPr="00F13999">
        <w:rPr>
          <w:rFonts w:cs="Arial"/>
          <w:sz w:val="22"/>
          <w:szCs w:val="22"/>
        </w:rPr>
        <w:t xml:space="preserve">ncisos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verificar o atendimento cumulativo dos requisitos listados abaixo, antes de liberar os recursos excedentes depositados na CONTA CENTRALIZADORA para a CONTA MOVIMENTO:</w:t>
      </w:r>
    </w:p>
    <w:p w14:paraId="216ACC4F" w14:textId="2A0C7867" w:rsidR="00D16845" w:rsidRPr="00782A71" w:rsidRDefault="00D16845"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a CEDENTE ter cumprido a ordem de pagamentos e transferências estipulada nos </w:t>
      </w:r>
      <w:r w:rsidR="00862D3B">
        <w:rPr>
          <w:rFonts w:cs="Arial"/>
          <w:sz w:val="22"/>
          <w:szCs w:val="22"/>
        </w:rPr>
        <w:t>i</w:t>
      </w:r>
      <w:r w:rsidRPr="00782A71">
        <w:rPr>
          <w:rFonts w:cs="Arial"/>
          <w:sz w:val="22"/>
          <w:szCs w:val="22"/>
        </w:rPr>
        <w:t xml:space="preserve">ncisos I e II do </w:t>
      </w:r>
      <w:r w:rsidRPr="00414FAF">
        <w:rPr>
          <w:rFonts w:cs="Arial"/>
          <w:i/>
          <w:sz w:val="22"/>
          <w:szCs w:val="22"/>
        </w:rPr>
        <w:t>caput</w:t>
      </w:r>
      <w:r w:rsidRPr="00782A71">
        <w:rPr>
          <w:rFonts w:cs="Arial"/>
          <w:sz w:val="22"/>
          <w:szCs w:val="22"/>
        </w:rPr>
        <w:t xml:space="preserve"> da Cláusula Sexta (Autorização para Retenções, Pagamentos e Transferências); e</w:t>
      </w:r>
      <w:r w:rsidR="00126EA2">
        <w:rPr>
          <w:rFonts w:cs="Arial"/>
          <w:sz w:val="22"/>
          <w:szCs w:val="22"/>
        </w:rPr>
        <w:t xml:space="preserve"> </w:t>
      </w:r>
      <w:r w:rsidR="00B00A0F" w:rsidRPr="00031878">
        <w:rPr>
          <w:b/>
          <w:bCs/>
          <w:sz w:val="22"/>
          <w:szCs w:val="22"/>
          <w:highlight w:val="yellow"/>
        </w:rPr>
        <w:t xml:space="preserve">[NOTA SF: </w:t>
      </w:r>
      <w:r w:rsidR="00F13999">
        <w:rPr>
          <w:b/>
          <w:bCs/>
          <w:sz w:val="22"/>
          <w:szCs w:val="22"/>
          <w:highlight w:val="yellow"/>
        </w:rPr>
        <w:t>ENTENDEMOS QUE ESTE ITEM JÁ ESTÁ</w:t>
      </w:r>
      <w:r w:rsidR="00B00A0F">
        <w:rPr>
          <w:b/>
          <w:bCs/>
          <w:sz w:val="22"/>
          <w:szCs w:val="22"/>
          <w:highlight w:val="yellow"/>
        </w:rPr>
        <w:t xml:space="preserve"> </w:t>
      </w:r>
      <w:r w:rsidR="00B00A0F" w:rsidRPr="00F13999">
        <w:rPr>
          <w:b/>
          <w:bCs/>
          <w:sz w:val="22"/>
          <w:szCs w:val="22"/>
          <w:highlight w:val="yellow"/>
        </w:rPr>
        <w:t>COMPREENDIDO NO CAPUT</w:t>
      </w:r>
      <w:r w:rsidR="00F13999">
        <w:rPr>
          <w:b/>
          <w:bCs/>
          <w:sz w:val="22"/>
          <w:szCs w:val="22"/>
          <w:highlight w:val="yellow"/>
        </w:rPr>
        <w:t>. FAVOR AVALIAR EXCLUSÃO</w:t>
      </w:r>
      <w:r w:rsidR="00B00A0F" w:rsidRPr="00F13999">
        <w:rPr>
          <w:b/>
          <w:bCs/>
          <w:sz w:val="22"/>
          <w:szCs w:val="22"/>
          <w:highlight w:val="yellow"/>
        </w:rPr>
        <w:t>]</w:t>
      </w:r>
    </w:p>
    <w:p w14:paraId="4A14BE6B" w14:textId="2B76B27B" w:rsidR="00E14137" w:rsidRPr="00782A71" w:rsidRDefault="00E14137"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p>
    <w:p w14:paraId="7229E93A" w14:textId="77777777" w:rsidR="00D16845" w:rsidRPr="00782A71" w:rsidRDefault="00D16845" w:rsidP="00ED41F1">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Heading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0F20CA7F"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30E146C1"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p>
    <w:p w14:paraId="42577361"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Pr>
          <w:kern w:val="32"/>
          <w:sz w:val="22"/>
          <w:szCs w:val="22"/>
        </w:rPr>
        <w:t>SEXTO</w:t>
      </w:r>
    </w:p>
    <w:p w14:paraId="3CE14DBA" w14:textId="4F502C85"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Observados todos os requisitos do inciso II da Cláusula Primeira (Definições), na hipótese de aplicações financeiras em fundo(s) de Investimento que seja(m) administrado(s) por instituição(</w:t>
      </w:r>
      <w:proofErr w:type="spellStart"/>
      <w:r>
        <w:rPr>
          <w:rFonts w:ascii="Arial" w:hAnsi="Arial" w:cs="Arial"/>
          <w:sz w:val="22"/>
          <w:szCs w:val="22"/>
        </w:rPr>
        <w:t>ões</w:t>
      </w:r>
      <w:proofErr w:type="spellEnd"/>
      <w:r>
        <w:rPr>
          <w:rFonts w:ascii="Arial" w:hAnsi="Arial" w:cs="Arial"/>
          <w:sz w:val="22"/>
          <w:szCs w:val="22"/>
        </w:rPr>
        <w:t>) financeira(s) que não pertença(m) ao mesmo Grupo Econômico do BANCO ADMINISTRADOR, este deverá assegurar-se de que tal(ais) instituição(</w:t>
      </w:r>
      <w:proofErr w:type="spellStart"/>
      <w:r>
        <w:rPr>
          <w:rFonts w:ascii="Arial" w:hAnsi="Arial" w:cs="Arial"/>
          <w:sz w:val="22"/>
          <w:szCs w:val="22"/>
        </w:rPr>
        <w:t>ões</w:t>
      </w:r>
      <w:proofErr w:type="spellEnd"/>
      <w:r>
        <w:rPr>
          <w:rFonts w:ascii="Arial" w:hAnsi="Arial" w:cs="Arial"/>
          <w:sz w:val="22"/>
          <w:szCs w:val="22"/>
        </w:rPr>
        <w:t>)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208407AC"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inciso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44A2DE59" w14:textId="77777777" w:rsidR="00097A77" w:rsidRPr="00782A71" w:rsidRDefault="00097A7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Heading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w:t>
      </w:r>
      <w:r w:rsidRPr="00782A71">
        <w:rPr>
          <w:rFonts w:cs="Arial"/>
          <w:sz w:val="22"/>
          <w:szCs w:val="22"/>
        </w:rPr>
        <w:lastRenderedPageBreak/>
        <w:t xml:space="preserve">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46B07111" w14:textId="77777777" w:rsidR="002E15AE" w:rsidRPr="00782A71" w:rsidRDefault="002E15AE"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w:t>
      </w:r>
      <w:proofErr w:type="spellStart"/>
      <w:r w:rsidRPr="00782A71">
        <w:rPr>
          <w:rFonts w:cs="Arial"/>
          <w:sz w:val="22"/>
          <w:szCs w:val="22"/>
        </w:rPr>
        <w:t>ii</w:t>
      </w:r>
      <w:proofErr w:type="spellEnd"/>
      <w:r w:rsidRPr="00782A71">
        <w:rPr>
          <w:rFonts w:cs="Arial"/>
          <w:sz w:val="22"/>
          <w:szCs w:val="22"/>
        </w:rPr>
        <w:t>) o descumprimento de qualquer lei, decreto ou regulamento, estatuto ou contrato social; ou (</w:t>
      </w:r>
      <w:proofErr w:type="spellStart"/>
      <w:r w:rsidRPr="00782A71">
        <w:rPr>
          <w:rFonts w:cs="Arial"/>
          <w:sz w:val="22"/>
          <w:szCs w:val="22"/>
        </w:rPr>
        <w:t>iii</w:t>
      </w:r>
      <w:proofErr w:type="spellEnd"/>
      <w:r w:rsidRPr="00782A71">
        <w:rPr>
          <w:rFonts w:cs="Arial"/>
          <w:sz w:val="22"/>
          <w:szCs w:val="22"/>
        </w:rPr>
        <w:t xml:space="preserve">)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lastRenderedPageBreak/>
        <w:t xml:space="preserve">à constituição e manutenção da garantia de cessão fiduciária sobre os DIREITOS CEDIDOS de acordo com este CONTRATO ou à assinatura e cumprimento do presente CONTRATO </w:t>
      </w:r>
      <w:proofErr w:type="gramStart"/>
      <w:r w:rsidRPr="00782A71">
        <w:rPr>
          <w:rFonts w:ascii="Arial" w:hAnsi="Arial" w:cs="Arial"/>
          <w:sz w:val="22"/>
          <w:szCs w:val="22"/>
        </w:rPr>
        <w:t>pela mesma</w:t>
      </w:r>
      <w:proofErr w:type="gramEnd"/>
      <w:r w:rsidRPr="00782A71">
        <w:rPr>
          <w:rFonts w:ascii="Arial" w:hAnsi="Arial" w:cs="Arial"/>
          <w:sz w:val="22"/>
          <w:szCs w:val="22"/>
        </w:rPr>
        <w:t xml:space="preserve">;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w:t>
      </w:r>
      <w:proofErr w:type="spellStart"/>
      <w:r w:rsidRPr="00782A71">
        <w:rPr>
          <w:rFonts w:cs="Arial"/>
          <w:sz w:val="22"/>
          <w:szCs w:val="22"/>
        </w:rPr>
        <w:t>ii</w:t>
      </w:r>
      <w:proofErr w:type="spellEnd"/>
      <w:r w:rsidRPr="00782A71">
        <w:rPr>
          <w:rFonts w:cs="Arial"/>
          <w:sz w:val="22"/>
          <w:szCs w:val="22"/>
        </w:rPr>
        <w:t>)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proofErr w:type="spellStart"/>
      <w:r w:rsidR="00F66B8D" w:rsidRPr="00782A71">
        <w:rPr>
          <w:rFonts w:cs="Arial"/>
          <w:sz w:val="22"/>
          <w:szCs w:val="22"/>
        </w:rPr>
        <w:t>CCEARs</w:t>
      </w:r>
      <w:proofErr w:type="spellEnd"/>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reforçar, substituir, repor ou complementar a garantia ora constituída com outras garantias, se os DIREITOS CEDIDOS (i) forem objeto ou ameaçados de penhora, </w:t>
      </w:r>
      <w:r w:rsidRPr="00782A71">
        <w:rPr>
          <w:rFonts w:cs="Arial"/>
          <w:sz w:val="22"/>
          <w:szCs w:val="22"/>
        </w:rPr>
        <w:lastRenderedPageBreak/>
        <w:t>sequestro, arresto ou qualquer outra medida judicial ou administrativa constritiva, ou (</w:t>
      </w:r>
      <w:proofErr w:type="spellStart"/>
      <w:r w:rsidRPr="00782A71">
        <w:rPr>
          <w:rFonts w:cs="Arial"/>
          <w:sz w:val="22"/>
          <w:szCs w:val="22"/>
        </w:rPr>
        <w:t>ii</w:t>
      </w:r>
      <w:proofErr w:type="spellEnd"/>
      <w:r w:rsidRPr="00782A71">
        <w:rPr>
          <w:rFonts w:cs="Arial"/>
          <w:sz w:val="22"/>
          <w:szCs w:val="22"/>
        </w:rPr>
        <w:t xml:space="preserve">)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 xml:space="preserve">na hipótese de o prazo de vencimento dos </w:t>
      </w:r>
      <w:proofErr w:type="spellStart"/>
      <w:r w:rsidRPr="00792BDD">
        <w:rPr>
          <w:rFonts w:cs="Arial"/>
          <w:sz w:val="22"/>
          <w:szCs w:val="22"/>
        </w:rPr>
        <w:t>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w:t>
      </w:r>
      <w:proofErr w:type="spellEnd"/>
      <w:r w:rsidRPr="00792BDD">
        <w:rPr>
          <w:rFonts w:cs="Arial"/>
          <w:sz w:val="22"/>
          <w:szCs w:val="22"/>
        </w:rPr>
        <w:t xml:space="preserve">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substituir, em até 30 (trinta) dias antes da data de vencimento daqueles direitos, os DIREITOS CEDIDOS a que se refere o presente CONTRATO por outro(s) direito(s) e/ou bem(</w:t>
      </w:r>
      <w:proofErr w:type="spellStart"/>
      <w:r w:rsidRPr="00782A71">
        <w:rPr>
          <w:rFonts w:cs="Arial"/>
          <w:sz w:val="22"/>
          <w:szCs w:val="22"/>
        </w:rPr>
        <w:t>ns</w:t>
      </w:r>
      <w:proofErr w:type="spellEnd"/>
      <w:r w:rsidRPr="00782A71">
        <w:rPr>
          <w:rFonts w:cs="Arial"/>
          <w:sz w:val="22"/>
          <w:szCs w:val="22"/>
        </w:rPr>
        <w:t xml:space="preserve">) </w:t>
      </w:r>
      <w:r w:rsidR="00F66B8D" w:rsidRPr="00782A71">
        <w:rPr>
          <w:rFonts w:cs="Arial"/>
          <w:sz w:val="22"/>
          <w:szCs w:val="22"/>
        </w:rPr>
        <w:t>da</w:t>
      </w:r>
      <w:r w:rsidRPr="00782A71">
        <w:rPr>
          <w:rFonts w:cs="Arial"/>
          <w:sz w:val="22"/>
          <w:szCs w:val="22"/>
        </w:rPr>
        <w:t xml:space="preserve"> CEDENTE aceitável(</w:t>
      </w:r>
      <w:proofErr w:type="spellStart"/>
      <w:r w:rsidRPr="00782A71">
        <w:rPr>
          <w:rFonts w:cs="Arial"/>
          <w:sz w:val="22"/>
          <w:szCs w:val="22"/>
        </w:rPr>
        <w:t>is</w:t>
      </w:r>
      <w:proofErr w:type="spellEnd"/>
      <w:r w:rsidRPr="00782A71">
        <w:rPr>
          <w:rFonts w:cs="Arial"/>
          <w:sz w:val="22"/>
          <w:szCs w:val="22"/>
        </w:rPr>
        <w:t>)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as AUTORIZAÇÕES, os </w:t>
      </w:r>
      <w:proofErr w:type="spellStart"/>
      <w:r w:rsidRPr="00782A71">
        <w:rPr>
          <w:rFonts w:cs="Arial"/>
          <w:sz w:val="22"/>
          <w:szCs w:val="22"/>
        </w:rPr>
        <w:t>C</w:t>
      </w:r>
      <w:r w:rsidR="00F66B8D" w:rsidRPr="00782A71">
        <w:rPr>
          <w:rFonts w:cs="Arial"/>
          <w:sz w:val="22"/>
          <w:szCs w:val="22"/>
        </w:rPr>
        <w:t>CEAR</w:t>
      </w:r>
      <w:r w:rsidRPr="00782A71">
        <w:rPr>
          <w:rFonts w:cs="Arial"/>
          <w:sz w:val="22"/>
          <w:szCs w:val="22"/>
        </w:rPr>
        <w:t>s</w:t>
      </w:r>
      <w:proofErr w:type="spellEnd"/>
      <w:r w:rsidRPr="00782A71">
        <w:rPr>
          <w:rFonts w:cs="Arial"/>
          <w:sz w:val="22"/>
          <w:szCs w:val="22"/>
        </w:rPr>
        <w:t xml:space="preserve">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w:t>
      </w:r>
      <w:r w:rsidRPr="00782A71">
        <w:rPr>
          <w:rFonts w:cs="Arial"/>
          <w:sz w:val="22"/>
          <w:szCs w:val="22"/>
        </w:rPr>
        <w:lastRenderedPageBreak/>
        <w:t>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w:t>
      </w:r>
      <w:proofErr w:type="spellStart"/>
      <w:r w:rsidR="00E14137" w:rsidRPr="00782A71">
        <w:rPr>
          <w:rFonts w:cs="Arial"/>
          <w:sz w:val="22"/>
          <w:szCs w:val="22"/>
        </w:rPr>
        <w:t>ii</w:t>
      </w:r>
      <w:proofErr w:type="spellEnd"/>
      <w:r w:rsidR="00E14137" w:rsidRPr="00782A71">
        <w:rPr>
          <w:rFonts w:cs="Arial"/>
          <w:sz w:val="22"/>
          <w:szCs w:val="22"/>
        </w:rPr>
        <w:t>)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e/ou (</w:t>
      </w:r>
      <w:proofErr w:type="spellStart"/>
      <w:r w:rsidR="00E14137" w:rsidRPr="00782A71">
        <w:rPr>
          <w:rFonts w:cs="Arial"/>
          <w:sz w:val="22"/>
          <w:szCs w:val="22"/>
        </w:rPr>
        <w:t>iii</w:t>
      </w:r>
      <w:proofErr w:type="spellEnd"/>
      <w:r w:rsidR="00E14137" w:rsidRPr="00782A71">
        <w:rPr>
          <w:rFonts w:cs="Arial"/>
          <w:sz w:val="22"/>
          <w:szCs w:val="22"/>
        </w:rPr>
        <w:t xml:space="preserve">) que possam impedi-la de cumprir as obrigações contraídas no presente CONTRATO; </w:t>
      </w:r>
    </w:p>
    <w:p w14:paraId="727E3A60" w14:textId="7CD594EE"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792BDD">
        <w:rPr>
          <w:rFonts w:cs="Arial"/>
          <w:sz w:val="22"/>
          <w:szCs w:val="22"/>
        </w:rPr>
        <w:t>i</w:t>
      </w:r>
      <w:r w:rsidR="003F050B" w:rsidRPr="00782A71">
        <w:rPr>
          <w:rFonts w:cs="Arial"/>
          <w:sz w:val="22"/>
          <w:szCs w:val="22"/>
        </w:rPr>
        <w:t>nciso</w:t>
      </w:r>
      <w:r w:rsidRPr="00782A71">
        <w:rPr>
          <w:rFonts w:cs="Arial"/>
          <w:sz w:val="22"/>
          <w:szCs w:val="22"/>
        </w:rPr>
        <w:t xml:space="preserve"> I 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77777777"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w:t>
      </w:r>
      <w:r w:rsidRPr="00414FAF">
        <w:rPr>
          <w:rFonts w:cs="Arial"/>
          <w:sz w:val="22"/>
          <w:szCs w:val="22"/>
        </w:rPr>
        <w:lastRenderedPageBreak/>
        <w:t xml:space="preserve">que se refere o inciso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28BF5EDB"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e ao BANCO ADMINISTRADOR o envio da notificação a que se refere o inciso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50A6BCB7"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DE7320">
        <w:rPr>
          <w:rFonts w:cs="Arial"/>
          <w:sz w:val="22"/>
          <w:szCs w:val="22"/>
        </w:rPr>
        <w:t xml:space="preserve">Terceira (Aplicações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w:t>
      </w:r>
      <w:proofErr w:type="spellStart"/>
      <w:r w:rsidR="00E14137" w:rsidRPr="00782A71">
        <w:rPr>
          <w:rFonts w:cs="Arial"/>
          <w:sz w:val="22"/>
          <w:szCs w:val="22"/>
        </w:rPr>
        <w:t>ii</w:t>
      </w:r>
      <w:proofErr w:type="spellEnd"/>
      <w:r w:rsidR="00E14137" w:rsidRPr="00782A71">
        <w:rPr>
          <w:rFonts w:cs="Arial"/>
          <w:sz w:val="22"/>
          <w:szCs w:val="22"/>
        </w:rPr>
        <w:t>)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6558C0F8"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 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lastRenderedPageBreak/>
        <w:t>o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0C92677B"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6927D23C"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Segunda (Bloqueio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BodyText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w:t>
      </w:r>
      <w:r w:rsidRPr="00782A71">
        <w:rPr>
          <w:rFonts w:cs="Arial"/>
          <w:sz w:val="22"/>
          <w:szCs w:val="22"/>
        </w:rPr>
        <w:lastRenderedPageBreak/>
        <w:t xml:space="preserve">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Heading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7BA8E42C"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42742A" w:rsidRPr="00782A71">
        <w:rPr>
          <w:rFonts w:cs="Arial"/>
          <w:sz w:val="22"/>
          <w:szCs w:val="22"/>
        </w:rPr>
        <w:t>Terceira</w:t>
      </w:r>
      <w:r w:rsidR="00E14F5C">
        <w:rPr>
          <w:rFonts w:cs="Arial"/>
          <w:sz w:val="22"/>
          <w:szCs w:val="22"/>
        </w:rPr>
        <w:t xml:space="preserve"> (Aplicações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E14F5C">
        <w:rPr>
          <w:rFonts w:cs="Arial"/>
          <w:sz w:val="22"/>
          <w:szCs w:val="22"/>
        </w:rPr>
        <w:t>Oitava (Obrigações do Banco Administrador)</w:t>
      </w:r>
      <w:r w:rsidRPr="00782A71">
        <w:rPr>
          <w:rFonts w:cs="Arial"/>
          <w:sz w:val="22"/>
          <w:szCs w:val="22"/>
        </w:rPr>
        <w:t>.</w:t>
      </w:r>
      <w:r w:rsidR="00F43E1F" w:rsidRPr="00F43E1F">
        <w:rPr>
          <w:rFonts w:cs="Arial"/>
          <w:sz w:val="22"/>
          <w:szCs w:val="22"/>
        </w:rPr>
        <w:t xml:space="preserve"> </w:t>
      </w:r>
      <w:r w:rsidR="00F43E1F">
        <w:rPr>
          <w:rFonts w:cs="Arial"/>
          <w:sz w:val="22"/>
          <w:szCs w:val="22"/>
        </w:rPr>
        <w:t>[</w:t>
      </w:r>
      <w:r w:rsidR="00F43E1F" w:rsidRPr="00031878">
        <w:rPr>
          <w:rFonts w:cs="Arial"/>
          <w:b/>
          <w:bCs/>
          <w:sz w:val="22"/>
          <w:szCs w:val="22"/>
          <w:highlight w:val="yellow"/>
        </w:rPr>
        <w:t xml:space="preserve">NOTA </w:t>
      </w:r>
      <w:r w:rsidR="00F43E1F" w:rsidRPr="00F43E1F">
        <w:rPr>
          <w:rFonts w:cs="Arial"/>
          <w:b/>
          <w:bCs/>
          <w:sz w:val="22"/>
          <w:szCs w:val="22"/>
          <w:highlight w:val="yellow"/>
        </w:rPr>
        <w:t xml:space="preserve">SF: </w:t>
      </w:r>
      <w:r w:rsidR="00F13999">
        <w:rPr>
          <w:rFonts w:cs="Arial"/>
          <w:b/>
          <w:bCs/>
          <w:sz w:val="22"/>
          <w:szCs w:val="22"/>
          <w:highlight w:val="yellow"/>
        </w:rPr>
        <w:t>SUGERIMOS</w:t>
      </w:r>
      <w:r w:rsidR="00F43E1F" w:rsidRPr="00F67914">
        <w:rPr>
          <w:rFonts w:cs="Arial"/>
          <w:b/>
          <w:bCs/>
          <w:sz w:val="22"/>
          <w:szCs w:val="22"/>
          <w:highlight w:val="yellow"/>
        </w:rPr>
        <w:t xml:space="preserve"> INCLUSÃO DE MODELO DE PROCURAÇÃO, NA MESMA LINHA DOS CONTRATOS DE PENHOR</w:t>
      </w:r>
      <w:r w:rsidR="00F13999">
        <w:rPr>
          <w:rFonts w:cs="Arial"/>
          <w:b/>
          <w:bCs/>
          <w:sz w:val="22"/>
          <w:szCs w:val="22"/>
          <w:highlight w:val="yellow"/>
        </w:rPr>
        <w:t>. A SER DISCUTIDO</w:t>
      </w:r>
      <w:r w:rsidR="00F43E1F" w:rsidRPr="00F67914">
        <w:rPr>
          <w:rFonts w:cs="Arial"/>
          <w:sz w:val="22"/>
          <w:szCs w:val="22"/>
          <w:highlight w:val="yellow"/>
        </w:rPr>
        <w:t>]</w:t>
      </w:r>
    </w:p>
    <w:p w14:paraId="7994B278" w14:textId="77777777" w:rsidR="00517E2B" w:rsidRPr="00782A71" w:rsidRDefault="00517E2B"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pPr>
        <w:pStyle w:val="Corpodetexto21"/>
        <w:tabs>
          <w:tab w:val="clear" w:pos="709"/>
          <w:tab w:val="clear" w:pos="992"/>
          <w:tab w:val="left" w:pos="1701"/>
        </w:tabs>
        <w:suppressAutoHyphens w:val="0"/>
        <w:spacing w:before="120" w:line="276" w:lineRule="auto"/>
        <w:rPr>
          <w:rFonts w:ascii="Arial" w:hAnsi="Arial" w:cs="Arial"/>
          <w:color w:val="000000"/>
          <w:spacing w:val="0"/>
        </w:rPr>
        <w:pPrChange w:id="64" w:author="VROMAN" w:date="2020-06-24T08:38:00Z">
          <w:pPr>
            <w:pStyle w:val="Corpodetexto210"/>
            <w:tabs>
              <w:tab w:val="clear" w:pos="709"/>
              <w:tab w:val="clear" w:pos="992"/>
              <w:tab w:val="left" w:pos="1701"/>
            </w:tabs>
            <w:suppressAutoHyphens w:val="0"/>
            <w:spacing w:before="120" w:line="276" w:lineRule="auto"/>
          </w:pPr>
        </w:pPrChange>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pPr>
        <w:pStyle w:val="Corpodetexto21"/>
        <w:numPr>
          <w:ilvl w:val="0"/>
          <w:numId w:val="49"/>
        </w:numPr>
        <w:tabs>
          <w:tab w:val="clear" w:pos="992"/>
        </w:tabs>
        <w:suppressAutoHyphens w:val="0"/>
        <w:spacing w:before="120" w:line="276" w:lineRule="auto"/>
        <w:rPr>
          <w:rFonts w:ascii="Arial" w:hAnsi="Arial" w:cs="Arial"/>
          <w:color w:val="000000"/>
          <w:spacing w:val="0"/>
        </w:rPr>
        <w:pPrChange w:id="65" w:author="VROMAN" w:date="2020-06-24T08:38:00Z">
          <w:pPr>
            <w:pStyle w:val="Corpodetexto210"/>
            <w:numPr>
              <w:numId w:val="49"/>
            </w:numPr>
            <w:tabs>
              <w:tab w:val="clear" w:pos="992"/>
            </w:tabs>
            <w:suppressAutoHyphens w:val="0"/>
            <w:spacing w:before="120" w:line="276" w:lineRule="auto"/>
            <w:ind w:left="720" w:hanging="360"/>
          </w:pPr>
        </w:pPrChange>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pPr>
        <w:pStyle w:val="Corpodetexto21"/>
        <w:numPr>
          <w:ilvl w:val="0"/>
          <w:numId w:val="49"/>
        </w:numPr>
        <w:tabs>
          <w:tab w:val="clear" w:pos="992"/>
        </w:tabs>
        <w:suppressAutoHyphens w:val="0"/>
        <w:spacing w:before="120" w:line="276" w:lineRule="auto"/>
        <w:rPr>
          <w:rFonts w:ascii="Arial" w:hAnsi="Arial" w:cs="Arial"/>
          <w:color w:val="000000"/>
          <w:spacing w:val="0"/>
        </w:rPr>
        <w:pPrChange w:id="66" w:author="VROMAN" w:date="2020-06-24T08:38:00Z">
          <w:pPr>
            <w:pStyle w:val="Corpodetexto210"/>
            <w:numPr>
              <w:numId w:val="49"/>
            </w:numPr>
            <w:tabs>
              <w:tab w:val="clear" w:pos="992"/>
            </w:tabs>
            <w:suppressAutoHyphens w:val="0"/>
            <w:spacing w:before="120" w:line="276" w:lineRule="auto"/>
            <w:ind w:left="720" w:hanging="360"/>
          </w:pPr>
        </w:pPrChange>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pPr>
        <w:pStyle w:val="Corpodetexto21"/>
        <w:numPr>
          <w:ilvl w:val="0"/>
          <w:numId w:val="49"/>
        </w:numPr>
        <w:tabs>
          <w:tab w:val="clear" w:pos="992"/>
        </w:tabs>
        <w:suppressAutoHyphens w:val="0"/>
        <w:spacing w:before="120" w:line="276" w:lineRule="auto"/>
        <w:rPr>
          <w:rFonts w:ascii="Arial" w:hAnsi="Arial" w:cs="Arial"/>
          <w:color w:val="000000"/>
          <w:spacing w:val="0"/>
        </w:rPr>
        <w:pPrChange w:id="67" w:author="VROMAN" w:date="2020-06-24T08:38:00Z">
          <w:pPr>
            <w:pStyle w:val="Corpodetexto210"/>
            <w:numPr>
              <w:numId w:val="49"/>
            </w:numPr>
            <w:tabs>
              <w:tab w:val="clear" w:pos="992"/>
            </w:tabs>
            <w:suppressAutoHyphens w:val="0"/>
            <w:spacing w:before="120" w:line="276" w:lineRule="auto"/>
            <w:ind w:left="720" w:hanging="360"/>
          </w:pPr>
        </w:pPrChange>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pPr>
        <w:pStyle w:val="Corpodetexto21"/>
        <w:tabs>
          <w:tab w:val="clear" w:pos="709"/>
          <w:tab w:val="clear" w:pos="992"/>
          <w:tab w:val="left" w:pos="1701"/>
        </w:tabs>
        <w:suppressAutoHyphens w:val="0"/>
        <w:spacing w:before="120" w:line="276" w:lineRule="auto"/>
        <w:rPr>
          <w:rFonts w:ascii="Arial" w:hAnsi="Arial" w:cs="Arial"/>
          <w:color w:val="000000"/>
        </w:rPr>
        <w:pPrChange w:id="68" w:author="VROMAN" w:date="2020-06-24T08:38:00Z">
          <w:pPr>
            <w:pStyle w:val="Corpodetexto210"/>
            <w:tabs>
              <w:tab w:val="clear" w:pos="709"/>
              <w:tab w:val="clear" w:pos="992"/>
              <w:tab w:val="left" w:pos="1701"/>
            </w:tabs>
            <w:suppressAutoHyphens w:val="0"/>
            <w:spacing w:before="120" w:line="276" w:lineRule="auto"/>
          </w:pPr>
        </w:pPrChange>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pPr>
        <w:pStyle w:val="Corpodetexto21"/>
        <w:numPr>
          <w:ilvl w:val="0"/>
          <w:numId w:val="50"/>
        </w:numPr>
        <w:tabs>
          <w:tab w:val="clear" w:pos="992"/>
        </w:tabs>
        <w:suppressAutoHyphens w:val="0"/>
        <w:spacing w:before="120" w:line="276" w:lineRule="auto"/>
        <w:ind w:left="714" w:hanging="357"/>
        <w:rPr>
          <w:rFonts w:ascii="Arial" w:hAnsi="Arial" w:cs="Arial"/>
          <w:color w:val="000000"/>
        </w:rPr>
        <w:pPrChange w:id="69" w:author="VROMAN" w:date="2020-06-24T08:38:00Z">
          <w:pPr>
            <w:pStyle w:val="Corpodetexto210"/>
            <w:numPr>
              <w:numId w:val="50"/>
            </w:numPr>
            <w:tabs>
              <w:tab w:val="clear" w:pos="992"/>
            </w:tabs>
            <w:suppressAutoHyphens w:val="0"/>
            <w:spacing w:before="120" w:line="276" w:lineRule="auto"/>
            <w:ind w:left="714" w:hanging="357"/>
          </w:pPr>
        </w:pPrChange>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Change w:id="70" w:author="VROMAN" w:date="2020-06-24T08:38:00Z">
          <w:pPr>
            <w:pStyle w:val="Corpodetexto210"/>
            <w:numPr>
              <w:numId w:val="50"/>
            </w:numPr>
            <w:tabs>
              <w:tab w:val="clear" w:pos="992"/>
            </w:tabs>
            <w:suppressAutoHyphens w:val="0"/>
            <w:spacing w:before="120" w:line="276" w:lineRule="auto"/>
            <w:ind w:left="714" w:hanging="357"/>
          </w:pPr>
        </w:pPrChange>
      </w:pPr>
      <w:r w:rsidRPr="00782A71">
        <w:rPr>
          <w:rFonts w:ascii="Arial" w:hAnsi="Arial" w:cs="Arial"/>
          <w:color w:val="000000"/>
          <w:spacing w:val="0"/>
          <w:szCs w:val="22"/>
        </w:rPr>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pPr>
        <w:pStyle w:val="Corpodetexto21"/>
        <w:numPr>
          <w:ilvl w:val="0"/>
          <w:numId w:val="50"/>
        </w:numPr>
        <w:tabs>
          <w:tab w:val="clear" w:pos="992"/>
        </w:tabs>
        <w:suppressAutoHyphens w:val="0"/>
        <w:spacing w:before="120" w:line="276" w:lineRule="auto"/>
        <w:ind w:left="714" w:hanging="357"/>
        <w:rPr>
          <w:rFonts w:ascii="Arial" w:hAnsi="Arial" w:cs="Arial"/>
          <w:color w:val="000000"/>
        </w:rPr>
        <w:pPrChange w:id="71" w:author="VROMAN" w:date="2020-06-24T08:38:00Z">
          <w:pPr>
            <w:pStyle w:val="Corpodetexto210"/>
            <w:numPr>
              <w:numId w:val="50"/>
            </w:numPr>
            <w:tabs>
              <w:tab w:val="clear" w:pos="992"/>
            </w:tabs>
            <w:suppressAutoHyphens w:val="0"/>
            <w:spacing w:before="120" w:line="276" w:lineRule="auto"/>
            <w:ind w:left="714" w:hanging="357"/>
          </w:pPr>
        </w:pPrChange>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Change w:id="72" w:author="VROMAN" w:date="2020-06-24T08:38:00Z">
          <w:pPr>
            <w:pStyle w:val="Corpodetexto210"/>
            <w:numPr>
              <w:numId w:val="50"/>
            </w:numPr>
            <w:tabs>
              <w:tab w:val="clear" w:pos="992"/>
            </w:tabs>
            <w:suppressAutoHyphens w:val="0"/>
            <w:spacing w:before="120" w:line="276" w:lineRule="auto"/>
            <w:ind w:left="714" w:hanging="357"/>
          </w:pPr>
        </w:pPrChange>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pPr>
        <w:pStyle w:val="Corpodetexto21"/>
        <w:tabs>
          <w:tab w:val="clear" w:pos="709"/>
          <w:tab w:val="clear" w:pos="992"/>
          <w:tab w:val="left" w:pos="1701"/>
        </w:tabs>
        <w:suppressAutoHyphens w:val="0"/>
        <w:spacing w:line="276" w:lineRule="auto"/>
        <w:rPr>
          <w:rFonts w:ascii="Arial" w:hAnsi="Arial" w:cs="Arial"/>
          <w:color w:val="000000"/>
        </w:rPr>
        <w:pPrChange w:id="73" w:author="VROMAN" w:date="2020-06-24T08:38:00Z">
          <w:pPr>
            <w:pStyle w:val="Corpodetexto210"/>
            <w:tabs>
              <w:tab w:val="clear" w:pos="709"/>
              <w:tab w:val="clear" w:pos="992"/>
              <w:tab w:val="left" w:pos="1701"/>
            </w:tabs>
            <w:suppressAutoHyphens w:val="0"/>
            <w:spacing w:line="276" w:lineRule="auto"/>
          </w:pPr>
        </w:pPrChange>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pPr>
        <w:pStyle w:val="Corpodetexto21"/>
        <w:tabs>
          <w:tab w:val="clear" w:pos="709"/>
          <w:tab w:val="clear" w:pos="992"/>
          <w:tab w:val="left" w:pos="1701"/>
        </w:tabs>
        <w:suppressAutoHyphens w:val="0"/>
        <w:spacing w:line="276" w:lineRule="auto"/>
        <w:rPr>
          <w:rFonts w:ascii="Arial" w:hAnsi="Arial" w:cs="Arial"/>
          <w:color w:val="000000"/>
          <w:spacing w:val="0"/>
        </w:rPr>
        <w:pPrChange w:id="74" w:author="VROMAN" w:date="2020-06-24T08:38:00Z">
          <w:pPr>
            <w:pStyle w:val="Corpodetexto210"/>
            <w:tabs>
              <w:tab w:val="clear" w:pos="709"/>
              <w:tab w:val="clear" w:pos="992"/>
              <w:tab w:val="left" w:pos="1701"/>
            </w:tabs>
            <w:suppressAutoHyphens w:val="0"/>
            <w:spacing w:line="276" w:lineRule="auto"/>
          </w:pPr>
        </w:pPrChange>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lastRenderedPageBreak/>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26971A23"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11313E">
        <w:rPr>
          <w:rFonts w:ascii="Arial" w:hAnsi="Arial" w:cs="Arial"/>
          <w:color w:val="000000"/>
          <w:sz w:val="22"/>
          <w:szCs w:val="22"/>
        </w:rPr>
        <w:t>i</w:t>
      </w:r>
      <w:r w:rsidRPr="00782A71">
        <w:rPr>
          <w:rFonts w:ascii="Arial" w:hAnsi="Arial" w:cs="Arial"/>
          <w:color w:val="000000"/>
          <w:sz w:val="22"/>
          <w:szCs w:val="22"/>
        </w:rPr>
        <w:t xml:space="preserve">nciso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29C8F08"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 xml:space="preserve">revisão de seu grau de relacionamento com o BNDES, a ser reavaliado em função do </w:t>
      </w:r>
      <w:proofErr w:type="gramStart"/>
      <w:r w:rsidRPr="00782A71">
        <w:rPr>
          <w:rFonts w:ascii="Helv" w:hAnsi="Helv" w:cs="Helv"/>
          <w:color w:val="000000"/>
          <w:sz w:val="22"/>
          <w:szCs w:val="22"/>
        </w:rPr>
        <w:t>ato ou omissão praticado</w:t>
      </w:r>
      <w:proofErr w:type="gramEnd"/>
      <w:r w:rsidRPr="00782A71">
        <w:rPr>
          <w:rFonts w:ascii="Helv" w:hAnsi="Helv" w:cs="Helv"/>
          <w:color w:val="000000"/>
          <w:sz w:val="22"/>
          <w:szCs w:val="22"/>
        </w:rPr>
        <w:t>.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 xml:space="preserve">Todas as despesas decorrentes deste CONTRATO, tais como, mas não se limitando a, aquelas relativas (i) à prestação dos serviços objeto deste CONTRATO pelo BANCO ADMINISTRADOR, incluindo os tributos incidentes e a manutenção das contas referidas </w:t>
      </w:r>
      <w:r w:rsidRPr="00782A71">
        <w:rPr>
          <w:rFonts w:ascii="Arial" w:hAnsi="Arial" w:cs="Arial"/>
          <w:color w:val="000000"/>
          <w:sz w:val="22"/>
          <w:szCs w:val="22"/>
        </w:rPr>
        <w:lastRenderedPageBreak/>
        <w:t>neste instrumento, e (</w:t>
      </w:r>
      <w:proofErr w:type="spellStart"/>
      <w:r w:rsidRPr="00782A71">
        <w:rPr>
          <w:rFonts w:ascii="Arial" w:hAnsi="Arial" w:cs="Arial"/>
          <w:color w:val="000000"/>
          <w:sz w:val="22"/>
          <w:szCs w:val="22"/>
        </w:rPr>
        <w:t>ii</w:t>
      </w:r>
      <w:proofErr w:type="spellEnd"/>
      <w:r w:rsidRPr="00782A71">
        <w:rPr>
          <w:rFonts w:ascii="Arial" w:hAnsi="Arial" w:cs="Arial"/>
          <w:color w:val="000000"/>
          <w:sz w:val="22"/>
          <w:szCs w:val="22"/>
        </w:rPr>
        <w:t xml:space="preserve">)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Aplicam-se a este CONTRATO, fazendo parte integrante </w:t>
      </w:r>
      <w:proofErr w:type="gramStart"/>
      <w:r w:rsidRPr="00782A71">
        <w:rPr>
          <w:rFonts w:ascii="Arial" w:hAnsi="Arial" w:cs="Arial"/>
          <w:color w:val="000000"/>
          <w:sz w:val="22"/>
          <w:szCs w:val="22"/>
        </w:rPr>
        <w:t>do mesmo</w:t>
      </w:r>
      <w:proofErr w:type="gramEnd"/>
      <w:r w:rsidRPr="00782A71">
        <w:rPr>
          <w:rFonts w:ascii="Arial" w:hAnsi="Arial" w:cs="Arial"/>
          <w:color w:val="000000"/>
          <w:sz w:val="22"/>
          <w:szCs w:val="22"/>
        </w:rPr>
        <w:t>,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09506864"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w:t>
      </w:r>
      <w:r w:rsidRPr="00782A71">
        <w:rPr>
          <w:rFonts w:ascii="Arial" w:hAnsi="Arial" w:cs="Arial"/>
          <w:color w:val="000000"/>
          <w:sz w:val="22"/>
          <w:szCs w:val="22"/>
        </w:rPr>
        <w:lastRenderedPageBreak/>
        <w:t xml:space="preserve">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ListParagraph"/>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 xml:space="preserve">Rua Paschoal Apóstolo </w:t>
      </w:r>
      <w:proofErr w:type="spellStart"/>
      <w:r w:rsidRPr="00782A71">
        <w:rPr>
          <w:rFonts w:ascii="Arial" w:hAnsi="Arial" w:cs="Arial"/>
          <w:color w:val="000000"/>
          <w:sz w:val="22"/>
          <w:szCs w:val="22"/>
        </w:rPr>
        <w:t>Pística</w:t>
      </w:r>
      <w:proofErr w:type="spellEnd"/>
      <w:r w:rsidRPr="00782A71">
        <w:rPr>
          <w:rFonts w:ascii="Arial" w:hAnsi="Arial" w:cs="Arial"/>
          <w:color w:val="000000"/>
          <w:sz w:val="22"/>
          <w:szCs w:val="22"/>
        </w:rPr>
        <w:t>,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3A169D87"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w:t>
      </w:r>
      <w:proofErr w:type="spellStart"/>
      <w:proofErr w:type="gramStart"/>
      <w:r w:rsidR="00CB5EB8" w:rsidRPr="00782A71">
        <w:rPr>
          <w:rFonts w:ascii="Arial" w:hAnsi="Arial" w:cs="Arial"/>
          <w:color w:val="000000"/>
          <w:sz w:val="22"/>
          <w:szCs w:val="22"/>
        </w:rPr>
        <w:t>financascorporativas.brenergia</w:t>
      </w:r>
      <w:proofErr w:type="spellEnd"/>
      <w:proofErr w:type="gramEnd"/>
      <w:r w:rsidR="00CB5EB8" w:rsidRPr="00782A71">
        <w:rPr>
          <w:rFonts w:ascii="Arial" w:hAnsi="Arial" w:cs="Arial"/>
          <w:color w:val="000000"/>
          <w:sz w:val="22"/>
          <w:szCs w:val="22"/>
        </w:rPr>
        <w:t xml:space="preserve"> @engie.com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ListParagraph"/>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lastRenderedPageBreak/>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ListParagraph"/>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5670C8D2"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t>Rua Joaquim Floriano 466, bloco B, conj</w:t>
      </w:r>
      <w:r w:rsidR="005D7F75" w:rsidRPr="00132848">
        <w:rPr>
          <w:rFonts w:ascii="Arial" w:hAnsi="Arial" w:cs="Arial"/>
          <w:color w:val="000000" w:themeColor="text1"/>
          <w:sz w:val="22"/>
          <w:szCs w:val="22"/>
        </w:rPr>
        <w:t>.</w:t>
      </w:r>
      <w:r w:rsidR="00DA6FDF" w:rsidRPr="00132848">
        <w:rPr>
          <w:rFonts w:ascii="Arial" w:hAnsi="Arial" w:cs="Arial"/>
          <w:color w:val="000000" w:themeColor="text1"/>
          <w:sz w:val="22"/>
          <w:szCs w:val="22"/>
        </w:rPr>
        <w:t xml:space="preserve"> 1401, Itaim Bibi</w:t>
      </w:r>
    </w:p>
    <w:p w14:paraId="01CC2DE1" w14:textId="7FB0E1F1"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t>São Paulo – SP - CEP 04534-002</w:t>
      </w:r>
    </w:p>
    <w:p w14:paraId="76FC3209" w14:textId="72EA2549" w:rsidR="00FF1CA8" w:rsidRPr="00F67914" w:rsidRDefault="00FF1CA8" w:rsidP="00F67914">
      <w:pPr>
        <w:tabs>
          <w:tab w:val="left" w:pos="2552"/>
        </w:tabs>
        <w:overflowPunct w:val="0"/>
        <w:autoSpaceDE w:val="0"/>
        <w:autoSpaceDN w:val="0"/>
        <w:adjustRightInd w:val="0"/>
        <w:spacing w:line="276" w:lineRule="auto"/>
        <w:ind w:left="851"/>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0DFC0FA4" w:rsidR="00685AEF" w:rsidRPr="00782A71" w:rsidRDefault="00685AEF" w:rsidP="00414FAF">
      <w:pPr>
        <w:pStyle w:val="ListParagraph"/>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905735" w:rsidRPr="00782A71" w14:paraId="4599EC98" w14:textId="77777777" w:rsidTr="00630D5C">
        <w:tc>
          <w:tcPr>
            <w:tcW w:w="2300" w:type="dxa"/>
            <w:shd w:val="clear" w:color="auto" w:fill="auto"/>
          </w:tcPr>
          <w:p w14:paraId="6B1AB136" w14:textId="19F0C5F8" w:rsidR="00905735" w:rsidRPr="00F67914" w:rsidRDefault="00905735" w:rsidP="00936FDE">
            <w:pPr>
              <w:pStyle w:val="ListParagraph"/>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7A0D48CB" w14:textId="44E78832" w:rsidR="00905735" w:rsidRPr="00F67914" w:rsidRDefault="00905735" w:rsidP="00FF1CA8">
            <w:pPr>
              <w:spacing w:line="276" w:lineRule="auto"/>
              <w:ind w:left="-108"/>
              <w:jc w:val="both"/>
              <w:rPr>
                <w:rFonts w:ascii="Arial" w:hAnsi="Arial" w:cs="Arial"/>
                <w:color w:val="000000"/>
                <w:sz w:val="22"/>
                <w:szCs w:val="22"/>
              </w:rPr>
            </w:pPr>
            <w:r w:rsidRPr="00F67914">
              <w:rPr>
                <w:rFonts w:ascii="Arial" w:hAnsi="Arial" w:cs="Arial"/>
                <w:color w:val="000000"/>
                <w:sz w:val="22"/>
                <w:szCs w:val="22"/>
              </w:rPr>
              <w:t xml:space="preserve">Avenida Paulista, </w:t>
            </w:r>
            <w:r w:rsidR="00936FDE" w:rsidRPr="00F67914">
              <w:rPr>
                <w:rFonts w:ascii="Arial" w:hAnsi="Arial" w:cs="Arial"/>
                <w:color w:val="000000"/>
                <w:sz w:val="22"/>
                <w:szCs w:val="22"/>
              </w:rPr>
              <w:t xml:space="preserve">nº </w:t>
            </w:r>
            <w:r w:rsidRPr="00F67914">
              <w:rPr>
                <w:rFonts w:ascii="Arial" w:hAnsi="Arial" w:cs="Arial"/>
                <w:color w:val="000000"/>
                <w:sz w:val="22"/>
                <w:szCs w:val="22"/>
              </w:rPr>
              <w:t>1111 – 13º andar – Bela Vista</w:t>
            </w:r>
          </w:p>
          <w:p w14:paraId="6AAE8E67" w14:textId="77777777" w:rsidR="00905735" w:rsidRPr="00F67914" w:rsidRDefault="00905735" w:rsidP="00FF1CA8">
            <w:pPr>
              <w:pStyle w:val="ListParagraph"/>
              <w:spacing w:line="276" w:lineRule="auto"/>
              <w:ind w:left="-108"/>
              <w:jc w:val="both"/>
              <w:rPr>
                <w:rFonts w:ascii="Arial" w:hAnsi="Arial" w:cs="Arial"/>
                <w:color w:val="000000"/>
                <w:sz w:val="22"/>
                <w:szCs w:val="22"/>
              </w:rPr>
            </w:pPr>
            <w:r w:rsidRPr="00F67914">
              <w:rPr>
                <w:rFonts w:ascii="Arial" w:hAnsi="Arial" w:cs="Arial"/>
                <w:color w:val="000000"/>
                <w:sz w:val="22"/>
                <w:szCs w:val="22"/>
              </w:rPr>
              <w:t>São Paulo/SP - CEP 01311-920</w:t>
            </w:r>
          </w:p>
        </w:tc>
      </w:tr>
      <w:tr w:rsidR="00905735" w:rsidRPr="00782A71" w14:paraId="4F0FEBFB" w14:textId="77777777" w:rsidTr="00630D5C">
        <w:tc>
          <w:tcPr>
            <w:tcW w:w="2300" w:type="dxa"/>
            <w:shd w:val="clear" w:color="auto" w:fill="auto"/>
          </w:tcPr>
          <w:p w14:paraId="3D1661A1" w14:textId="77777777" w:rsidR="00905735" w:rsidRPr="00F67914" w:rsidRDefault="00905735" w:rsidP="00ED41F1">
            <w:pPr>
              <w:pStyle w:val="ListParagraph"/>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1EAC323C" w14:textId="77777777" w:rsidR="00905735" w:rsidRPr="00F67914" w:rsidRDefault="00905735" w:rsidP="00414FAF">
            <w:pPr>
              <w:pStyle w:val="ListParagraph"/>
              <w:spacing w:line="276" w:lineRule="auto"/>
              <w:ind w:left="-108"/>
              <w:jc w:val="both"/>
              <w:rPr>
                <w:rFonts w:ascii="Arial" w:hAnsi="Arial" w:cs="Arial"/>
                <w:color w:val="000000"/>
                <w:sz w:val="22"/>
                <w:szCs w:val="22"/>
              </w:rPr>
            </w:pPr>
            <w:r w:rsidRPr="00F67914">
              <w:rPr>
                <w:rFonts w:ascii="Arial" w:hAnsi="Arial" w:cs="Arial"/>
                <w:color w:val="000000"/>
                <w:sz w:val="22"/>
                <w:szCs w:val="22"/>
              </w:rPr>
              <w:t xml:space="preserve">Vitor Rangel/ Ricardo Lopes/ </w:t>
            </w:r>
            <w:proofErr w:type="spellStart"/>
            <w:r w:rsidRPr="00F67914">
              <w:rPr>
                <w:rFonts w:ascii="Arial" w:hAnsi="Arial" w:cs="Arial"/>
                <w:color w:val="000000"/>
                <w:sz w:val="22"/>
                <w:szCs w:val="22"/>
              </w:rPr>
              <w:t>Sheyla</w:t>
            </w:r>
            <w:proofErr w:type="spellEnd"/>
            <w:r w:rsidRPr="00F67914">
              <w:rPr>
                <w:rFonts w:ascii="Arial" w:hAnsi="Arial" w:cs="Arial"/>
                <w:color w:val="000000"/>
                <w:sz w:val="22"/>
                <w:szCs w:val="22"/>
              </w:rPr>
              <w:t xml:space="preserve"> </w:t>
            </w:r>
            <w:proofErr w:type="spellStart"/>
            <w:r w:rsidRPr="00F67914">
              <w:rPr>
                <w:rFonts w:ascii="Arial" w:hAnsi="Arial" w:cs="Arial"/>
                <w:color w:val="000000"/>
                <w:sz w:val="22"/>
                <w:szCs w:val="22"/>
              </w:rPr>
              <w:t>Foli</w:t>
            </w:r>
            <w:proofErr w:type="spellEnd"/>
          </w:p>
        </w:tc>
      </w:tr>
      <w:tr w:rsidR="00905735" w:rsidRPr="00782A71" w14:paraId="26F71130" w14:textId="77777777" w:rsidTr="00630D5C">
        <w:tc>
          <w:tcPr>
            <w:tcW w:w="2300" w:type="dxa"/>
            <w:shd w:val="clear" w:color="auto" w:fill="auto"/>
          </w:tcPr>
          <w:p w14:paraId="30DCE143" w14:textId="77777777" w:rsidR="00905735" w:rsidRPr="00F67914" w:rsidRDefault="00905735" w:rsidP="00ED41F1">
            <w:pPr>
              <w:pStyle w:val="ListParagraph"/>
              <w:spacing w:line="276" w:lineRule="auto"/>
              <w:ind w:left="491"/>
              <w:jc w:val="both"/>
              <w:rPr>
                <w:rFonts w:ascii="Arial" w:hAnsi="Arial" w:cs="Arial"/>
                <w:color w:val="000000"/>
                <w:sz w:val="22"/>
                <w:szCs w:val="22"/>
              </w:rPr>
            </w:pPr>
            <w:r w:rsidRPr="00F67914">
              <w:rPr>
                <w:rFonts w:ascii="Arial" w:hAnsi="Arial" w:cs="Arial"/>
                <w:color w:val="000000"/>
                <w:sz w:val="22"/>
                <w:szCs w:val="22"/>
              </w:rPr>
              <w:t>Telefone:</w:t>
            </w:r>
          </w:p>
        </w:tc>
        <w:tc>
          <w:tcPr>
            <w:tcW w:w="7513" w:type="dxa"/>
          </w:tcPr>
          <w:p w14:paraId="24BAA274" w14:textId="77777777" w:rsidR="00905735" w:rsidRPr="00F67914" w:rsidRDefault="00905735" w:rsidP="00414FAF">
            <w:pPr>
              <w:pStyle w:val="ListParagraph"/>
              <w:spacing w:line="276" w:lineRule="auto"/>
              <w:ind w:left="-108"/>
              <w:jc w:val="both"/>
              <w:rPr>
                <w:rFonts w:ascii="Arial" w:hAnsi="Arial" w:cs="Arial"/>
                <w:color w:val="000000"/>
                <w:sz w:val="22"/>
                <w:szCs w:val="22"/>
              </w:rPr>
            </w:pPr>
            <w:r w:rsidRPr="00F67914">
              <w:rPr>
                <w:rFonts w:ascii="Arial" w:hAnsi="Arial" w:cs="Arial"/>
                <w:color w:val="000000"/>
                <w:sz w:val="22"/>
                <w:szCs w:val="22"/>
              </w:rPr>
              <w:t>(11) 4009-7201 / 4009-7131/ 4009-7169 / 4009-7139</w:t>
            </w:r>
          </w:p>
        </w:tc>
      </w:tr>
      <w:tr w:rsidR="00905735" w:rsidRPr="00782A71" w14:paraId="30F9B49A" w14:textId="77777777" w:rsidTr="00630D5C">
        <w:tc>
          <w:tcPr>
            <w:tcW w:w="2300" w:type="dxa"/>
            <w:shd w:val="clear" w:color="auto" w:fill="auto"/>
          </w:tcPr>
          <w:p w14:paraId="6F5B1821" w14:textId="77777777" w:rsidR="00905735" w:rsidRPr="00F67914" w:rsidRDefault="00905735" w:rsidP="00ED41F1">
            <w:pPr>
              <w:pStyle w:val="ListParagraph"/>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14B9A4F3" w14:textId="77777777" w:rsidR="00905735" w:rsidRPr="00F67914" w:rsidRDefault="00905735" w:rsidP="00414FAF">
            <w:pPr>
              <w:spacing w:line="276" w:lineRule="auto"/>
              <w:ind w:left="-108"/>
              <w:jc w:val="both"/>
              <w:rPr>
                <w:rFonts w:ascii="Arial" w:hAnsi="Arial" w:cs="Arial"/>
                <w:color w:val="000000"/>
                <w:sz w:val="22"/>
                <w:szCs w:val="22"/>
              </w:rPr>
            </w:pPr>
            <w:r w:rsidRPr="00F67914">
              <w:rPr>
                <w:rFonts w:ascii="Arial" w:hAnsi="Arial" w:cs="Arial"/>
                <w:color w:val="000000"/>
                <w:sz w:val="22"/>
                <w:szCs w:val="22"/>
              </w:rPr>
              <w:t>agency.trust@citi.com</w:t>
            </w: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0160BC7C"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936FDE">
        <w:rPr>
          <w:rFonts w:ascii="Arial" w:hAnsi="Arial"/>
          <w:color w:val="000000"/>
          <w:sz w:val="22"/>
          <w:szCs w:val="22"/>
        </w:rPr>
        <w:t>i</w:t>
      </w:r>
      <w:r w:rsidRPr="00782A71">
        <w:rPr>
          <w:rFonts w:ascii="Arial" w:hAnsi="Arial"/>
          <w:color w:val="000000"/>
          <w:sz w:val="22"/>
          <w:szCs w:val="22"/>
        </w:rPr>
        <w:t>nciso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proofErr w:type="spellStart"/>
      <w:r w:rsidRPr="00782A71">
        <w:rPr>
          <w:rFonts w:ascii="Arial" w:hAnsi="Arial" w:cs="Arial"/>
          <w:i/>
          <w:color w:val="000000"/>
          <w:sz w:val="22"/>
          <w:szCs w:val="22"/>
        </w:rPr>
        <w:t>compliance</w:t>
      </w:r>
      <w:proofErr w:type="spellEnd"/>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Heading1"/>
        <w:tabs>
          <w:tab w:val="left" w:pos="567"/>
        </w:tabs>
        <w:spacing w:before="480" w:after="120" w:line="276" w:lineRule="auto"/>
        <w:rPr>
          <w:kern w:val="32"/>
          <w:sz w:val="22"/>
          <w:szCs w:val="22"/>
        </w:rPr>
      </w:pPr>
      <w:r w:rsidRPr="00782A71">
        <w:rPr>
          <w:kern w:val="32"/>
          <w:sz w:val="22"/>
          <w:szCs w:val="22"/>
        </w:rPr>
        <w:lastRenderedPageBreak/>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Heading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Heading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715E2BA2"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 xml:space="preserve">e na forma da notificação enviada, </w:t>
      </w:r>
      <w:proofErr w:type="spellStart"/>
      <w:r w:rsidRPr="00782A71">
        <w:rPr>
          <w:rFonts w:ascii="Arial" w:hAnsi="Arial" w:cs="Arial"/>
          <w:color w:val="000000"/>
          <w:sz w:val="22"/>
          <w:szCs w:val="22"/>
        </w:rPr>
        <w:t>em</w:t>
      </w:r>
      <w:proofErr w:type="spellEnd"/>
      <w:r w:rsidRPr="00782A71">
        <w:rPr>
          <w:rFonts w:ascii="Arial" w:hAnsi="Arial" w:cs="Arial"/>
          <w:color w:val="000000"/>
          <w:sz w:val="22"/>
          <w:szCs w:val="22"/>
        </w:rPr>
        <w:t xml:space="preserve"> ........, ao Banco Gestor dos Contratos de Constituição de Garantia - </w:t>
      </w:r>
      <w:proofErr w:type="spellStart"/>
      <w:r w:rsidRPr="00782A71">
        <w:rPr>
          <w:rFonts w:ascii="Arial" w:hAnsi="Arial" w:cs="Arial"/>
          <w:color w:val="000000"/>
          <w:sz w:val="22"/>
          <w:szCs w:val="22"/>
        </w:rPr>
        <w:t>CCGs</w:t>
      </w:r>
      <w:proofErr w:type="spellEnd"/>
      <w:r w:rsidRPr="00782A71">
        <w:rPr>
          <w:rFonts w:ascii="Arial" w:hAnsi="Arial" w:cs="Arial"/>
          <w:color w:val="000000"/>
          <w:sz w:val="22"/>
          <w:szCs w:val="22"/>
        </w:rPr>
        <w:t xml:space="preserve">, celebrados no âmbito dos </w:t>
      </w:r>
      <w:proofErr w:type="spellStart"/>
      <w:r w:rsidRPr="00782A71">
        <w:rPr>
          <w:rFonts w:ascii="Arial" w:hAnsi="Arial" w:cs="Arial"/>
          <w:color w:val="000000"/>
          <w:sz w:val="22"/>
          <w:szCs w:val="22"/>
        </w:rPr>
        <w:t>CCEARs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 xml:space="preserve">Agência </w:t>
      </w:r>
      <w:proofErr w:type="gramStart"/>
      <w:r w:rsidRPr="00782A71">
        <w:rPr>
          <w:rFonts w:ascii="Arial" w:hAnsi="Arial" w:cs="Arial"/>
          <w:b/>
          <w:bCs/>
          <w:color w:val="000000"/>
          <w:sz w:val="22"/>
          <w:szCs w:val="22"/>
        </w:rPr>
        <w:t>.....</w:t>
      </w:r>
      <w:proofErr w:type="gramEnd"/>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 xml:space="preserve">ou o Banco Gestor dos </w:t>
      </w:r>
      <w:proofErr w:type="spellStart"/>
      <w:r w:rsidRPr="00782A71">
        <w:rPr>
          <w:rFonts w:ascii="Arial" w:hAnsi="Arial" w:cs="Arial"/>
          <w:color w:val="000000"/>
          <w:sz w:val="22"/>
          <w:szCs w:val="22"/>
        </w:rPr>
        <w:t>CCGs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 xml:space="preserve">e ao Banco Gestor dos </w:t>
      </w:r>
      <w:proofErr w:type="spellStart"/>
      <w:r w:rsidRPr="00782A71">
        <w:rPr>
          <w:rFonts w:ascii="Arial" w:hAnsi="Arial" w:cs="Arial"/>
          <w:color w:val="000000"/>
          <w:sz w:val="22"/>
          <w:szCs w:val="22"/>
        </w:rPr>
        <w:t>CGCs</w:t>
      </w:r>
      <w:proofErr w:type="spellEnd"/>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4C98F037" w14:textId="77777777" w:rsidR="00320991" w:rsidRPr="00782A71" w:rsidRDefault="00320991" w:rsidP="00ED41F1">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224459E1" w14:textId="77777777" w:rsidR="00CF2C9F" w:rsidRPr="00782A71" w:rsidRDefault="00CF2C9F" w:rsidP="00ED41F1">
      <w:pPr>
        <w:autoSpaceDE w:val="0"/>
        <w:autoSpaceDN w:val="0"/>
        <w:adjustRightInd w:val="0"/>
        <w:spacing w:after="120" w:line="276" w:lineRule="auto"/>
        <w:jc w:val="center"/>
        <w:rPr>
          <w:rFonts w:ascii="Arial" w:hAnsi="Arial" w:cs="Arial"/>
          <w:color w:val="000000"/>
          <w:sz w:val="22"/>
          <w:szCs w:val="22"/>
        </w:rPr>
      </w:pP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proofErr w:type="spellStart"/>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s</w:t>
      </w:r>
      <w:proofErr w:type="spellEnd"/>
      <w:r w:rsidR="00F56E47" w:rsidRPr="00782A71">
        <w:rPr>
          <w:rFonts w:ascii="Arial" w:hAnsi="Arial" w:cs="Arial"/>
          <w:b/>
          <w:bCs/>
          <w:sz w:val="22"/>
          <w:szCs w:val="22"/>
          <w:u w:val="single"/>
        </w:rPr>
        <w:t xml:space="preserve">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197E8C" w:rsidRPr="00782A71" w14:paraId="698CDAEB" w14:textId="77777777" w:rsidTr="00630D5C">
        <w:trPr>
          <w:trHeight w:val="1243"/>
          <w:jc w:val="center"/>
        </w:trPr>
        <w:tc>
          <w:tcPr>
            <w:tcW w:w="3563" w:type="dxa"/>
            <w:shd w:val="clear" w:color="auto" w:fill="auto"/>
            <w:vAlign w:val="center"/>
          </w:tcPr>
          <w:p w14:paraId="50AD32F1"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i/>
                <w:sz w:val="22"/>
                <w:szCs w:val="22"/>
                <w:lang w:val="en-US"/>
              </w:rPr>
              <w:t xml:space="preserve">Engineering, Procurement and Construction </w:t>
            </w:r>
            <w:proofErr w:type="spellStart"/>
            <w:r w:rsidRPr="00782A71">
              <w:rPr>
                <w:rFonts w:ascii="Arial" w:hAnsi="Arial" w:cs="Arial"/>
                <w:bCs/>
                <w:i/>
                <w:sz w:val="22"/>
                <w:szCs w:val="22"/>
                <w:lang w:val="en-US"/>
              </w:rPr>
              <w:t>Contratct</w:t>
            </w:r>
            <w:proofErr w:type="spellEnd"/>
            <w:r w:rsidRPr="00782A71">
              <w:rPr>
                <w:rFonts w:ascii="Arial" w:hAnsi="Arial" w:cs="Arial"/>
                <w:bCs/>
                <w:i/>
                <w:sz w:val="22"/>
                <w:szCs w:val="22"/>
                <w:lang w:val="en-US"/>
              </w:rPr>
              <w:t xml:space="preserve"> (Lump Sum Turnkey) for the construction of coal fired power generating facility "Pampa Sul Project"</w:t>
            </w:r>
            <w:r w:rsidRPr="00782A71">
              <w:rPr>
                <w:rFonts w:ascii="Arial" w:hAnsi="Arial" w:cs="Arial"/>
                <w:bCs/>
                <w:sz w:val="22"/>
                <w:szCs w:val="22"/>
                <w:lang w:val="en-US"/>
              </w:rPr>
              <w:t xml:space="preserve"> (CONTRATO DE EPC)</w:t>
            </w:r>
          </w:p>
        </w:tc>
        <w:tc>
          <w:tcPr>
            <w:tcW w:w="4224" w:type="dxa"/>
            <w:vAlign w:val="center"/>
          </w:tcPr>
          <w:p w14:paraId="1F88291C"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TECHNOLOGU AND TRADE CO., LTD.</w:t>
            </w:r>
          </w:p>
          <w:p w14:paraId="459DDDAE"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E</w:t>
            </w:r>
          </w:p>
          <w:p w14:paraId="544E3320"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570C4770"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POWER ENGINEERING CONCULTING INSTITUTE CORP, LTD.</w:t>
            </w:r>
          </w:p>
        </w:tc>
        <w:tc>
          <w:tcPr>
            <w:tcW w:w="2455" w:type="dxa"/>
            <w:shd w:val="clear" w:color="auto" w:fill="auto"/>
            <w:vAlign w:val="center"/>
          </w:tcPr>
          <w:p w14:paraId="3E0539F2"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06/11/2014</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44BCDBA4" w:rsidR="00CF2C9F" w:rsidRDefault="00D73B05"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37716D43" w14:textId="03D59822" w:rsidR="00641EC3" w:rsidRDefault="00641EC3" w:rsidP="00641EC3">
      <w:pPr>
        <w:spacing w:line="276" w:lineRule="auto"/>
        <w:rPr>
          <w:rFonts w:ascii="Arial" w:hAnsi="Arial" w:cs="Arial"/>
          <w:b/>
          <w:bCs/>
          <w:caps/>
          <w:sz w:val="22"/>
          <w:szCs w:val="22"/>
          <w:u w:val="single"/>
        </w:rPr>
      </w:pPr>
    </w:p>
    <w:p w14:paraId="47C386E3" w14:textId="77777777" w:rsidR="00641EC3" w:rsidRPr="00EF20E6" w:rsidRDefault="00641EC3" w:rsidP="00641EC3">
      <w:pPr>
        <w:jc w:val="both"/>
        <w:rPr>
          <w:rFonts w:ascii="Arial" w:hAnsi="Arial" w:cs="Arial"/>
          <w:b/>
          <w:sz w:val="22"/>
          <w:szCs w:val="22"/>
          <w:u w:val="single"/>
        </w:rPr>
      </w:pPr>
      <w:r w:rsidRPr="00EF20E6">
        <w:rPr>
          <w:rFonts w:ascii="Arial" w:hAnsi="Arial" w:cs="Arial"/>
          <w:b/>
          <w:sz w:val="22"/>
          <w:szCs w:val="22"/>
          <w:u w:val="single"/>
        </w:rPr>
        <w:t>I - Valor do Crédito:</w:t>
      </w:r>
    </w:p>
    <w:p w14:paraId="331A833D" w14:textId="77777777" w:rsidR="00641EC3" w:rsidRPr="00910B9E" w:rsidRDefault="00641EC3" w:rsidP="00641EC3">
      <w:pPr>
        <w:jc w:val="both"/>
        <w:rPr>
          <w:rFonts w:ascii="Arial" w:hAnsi="Arial" w:cs="Arial"/>
          <w:sz w:val="22"/>
          <w:szCs w:val="22"/>
          <w:u w:val="single"/>
        </w:rPr>
      </w:pPr>
    </w:p>
    <w:p w14:paraId="1B298DA9" w14:textId="77777777" w:rsidR="00641EC3" w:rsidRPr="0028547C" w:rsidRDefault="00641EC3" w:rsidP="00641EC3">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242C3F59" w14:textId="77777777" w:rsidR="00641EC3" w:rsidRPr="00FE53BA" w:rsidRDefault="00641EC3" w:rsidP="00641EC3">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50870097" w14:textId="77777777" w:rsidR="00641EC3" w:rsidRPr="00FE53BA" w:rsidRDefault="00641EC3" w:rsidP="00641EC3">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662E70BA" w14:textId="77777777" w:rsidR="00641EC3" w:rsidRPr="00FE53BA" w:rsidRDefault="00641EC3" w:rsidP="00641EC3">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1EA7818A" w14:textId="77777777" w:rsidR="00641EC3" w:rsidRPr="00FE53BA" w:rsidRDefault="00641EC3" w:rsidP="00641EC3">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1B21492D" w14:textId="77777777" w:rsidR="00641EC3" w:rsidRPr="00FE53BA" w:rsidRDefault="00641EC3" w:rsidP="00641EC3">
      <w:pPr>
        <w:pStyle w:val="BNDES"/>
        <w:numPr>
          <w:ilvl w:val="0"/>
          <w:numId w:val="65"/>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6701061B" w14:textId="77777777" w:rsidR="00641EC3" w:rsidRDefault="00641EC3" w:rsidP="00641EC3">
      <w:pPr>
        <w:pStyle w:val="BNDES"/>
        <w:rPr>
          <w:sz w:val="22"/>
          <w:szCs w:val="22"/>
        </w:rPr>
      </w:pPr>
    </w:p>
    <w:p w14:paraId="2D5433F1" w14:textId="77777777" w:rsidR="00641EC3" w:rsidRPr="00D17C4A" w:rsidRDefault="00641EC3" w:rsidP="00641EC3">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1259813D" w14:textId="107EB04E" w:rsidR="00641EC3" w:rsidRPr="00D17C4A" w:rsidRDefault="00641EC3" w:rsidP="00641EC3">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 xml:space="preserve">O total do crédito deve ser utilizado pela PAMPA SUL até </w:t>
      </w:r>
      <w:commentRangeStart w:id="75"/>
      <w:r w:rsidRPr="00D17C4A">
        <w:rPr>
          <w:rFonts w:ascii="Arial" w:hAnsi="Arial" w:cs="Arial"/>
          <w:sz w:val="22"/>
          <w:szCs w:val="22"/>
        </w:rPr>
        <w:t>15 de janeiro de 2020</w:t>
      </w:r>
      <w:commentRangeEnd w:id="75"/>
      <w:r w:rsidRPr="00D17C4A">
        <w:rPr>
          <w:rStyle w:val="CommentReference"/>
          <w:sz w:val="22"/>
          <w:szCs w:val="22"/>
        </w:rPr>
        <w:commentReference w:id="75"/>
      </w:r>
      <w:r w:rsidRPr="00D17C4A">
        <w:rPr>
          <w:rFonts w:ascii="Arial" w:hAnsi="Arial" w:cs="Arial"/>
          <w:sz w:val="22"/>
          <w:szCs w:val="22"/>
        </w:rPr>
        <w:t>, sem prejuízo de poder o BNDES, antes ou depois do termo final desse prazo, ao abrigo das garantias constituídas no CONTRATO BNDES, estender o referido prazo, mediante expressa autorização, por via epistolar, independentemente de outra formalidade ou registro.</w:t>
      </w:r>
    </w:p>
    <w:p w14:paraId="0EBFCF17" w14:textId="77777777" w:rsidR="00641EC3" w:rsidRPr="00D17C4A" w:rsidRDefault="00641EC3" w:rsidP="00641EC3">
      <w:pPr>
        <w:ind w:left="142"/>
        <w:jc w:val="both"/>
        <w:rPr>
          <w:rFonts w:ascii="Arial" w:eastAsia="Calibri" w:hAnsi="Arial" w:cs="Arial"/>
          <w:i/>
          <w:sz w:val="22"/>
          <w:szCs w:val="22"/>
        </w:rPr>
      </w:pPr>
    </w:p>
    <w:p w14:paraId="6F78553B" w14:textId="77777777" w:rsidR="00641EC3" w:rsidRPr="00910B9E" w:rsidRDefault="00641EC3" w:rsidP="00641EC3">
      <w:pPr>
        <w:jc w:val="both"/>
        <w:rPr>
          <w:rFonts w:ascii="Arial" w:eastAsia="Calibri" w:hAnsi="Arial" w:cs="Arial"/>
          <w:i/>
          <w:sz w:val="22"/>
          <w:szCs w:val="22"/>
        </w:rPr>
      </w:pPr>
    </w:p>
    <w:p w14:paraId="766ABB41" w14:textId="77777777" w:rsidR="00641EC3" w:rsidRPr="00EF20E6" w:rsidRDefault="00641EC3" w:rsidP="00641EC3">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779EB282" w14:textId="77777777" w:rsidR="00641EC3" w:rsidRPr="00EF20E6" w:rsidRDefault="00641EC3" w:rsidP="00641EC3">
      <w:pPr>
        <w:jc w:val="both"/>
        <w:rPr>
          <w:rFonts w:ascii="Arial" w:hAnsi="Arial" w:cs="Arial"/>
          <w:sz w:val="22"/>
          <w:szCs w:val="22"/>
        </w:rPr>
      </w:pPr>
    </w:p>
    <w:p w14:paraId="1E3315D9" w14:textId="77777777" w:rsidR="00641EC3" w:rsidRPr="00FE53BA" w:rsidRDefault="00641EC3" w:rsidP="00641EC3">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28D9D99C" w14:textId="77777777" w:rsidR="00641EC3" w:rsidRPr="00FE53BA" w:rsidRDefault="00641EC3" w:rsidP="00641EC3">
      <w:pPr>
        <w:pStyle w:val="BNDES"/>
        <w:rPr>
          <w:rFonts w:cs="Arial"/>
          <w:sz w:val="22"/>
          <w:szCs w:val="22"/>
        </w:rPr>
      </w:pPr>
    </w:p>
    <w:p w14:paraId="487DFCDB" w14:textId="77777777" w:rsidR="00641EC3" w:rsidRDefault="00641EC3" w:rsidP="00641EC3">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245A2677" w14:textId="77777777" w:rsidR="00641EC3" w:rsidRDefault="00641EC3" w:rsidP="00641EC3">
      <w:pPr>
        <w:pStyle w:val="BNDES"/>
        <w:rPr>
          <w:rFonts w:cs="Arial"/>
          <w:sz w:val="22"/>
          <w:szCs w:val="22"/>
        </w:rPr>
      </w:pPr>
    </w:p>
    <w:p w14:paraId="318272F5" w14:textId="77777777" w:rsidR="00641EC3" w:rsidRPr="00891DA4" w:rsidRDefault="00641EC3" w:rsidP="00641EC3">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7480DEAB" w14:textId="77777777" w:rsidR="00641EC3" w:rsidRPr="00891DA4" w:rsidRDefault="00641EC3" w:rsidP="00641EC3">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EEB32C5" w14:textId="77777777" w:rsidR="00641EC3" w:rsidRDefault="00641EC3" w:rsidP="00641EC3">
      <w:pPr>
        <w:pStyle w:val="BNDES"/>
        <w:rPr>
          <w:rFonts w:cs="Arial"/>
          <w:sz w:val="22"/>
          <w:szCs w:val="22"/>
        </w:rPr>
      </w:pPr>
    </w:p>
    <w:p w14:paraId="700771BA" w14:textId="77777777" w:rsidR="00641EC3" w:rsidRDefault="00641EC3" w:rsidP="00641EC3">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68A2D551" w14:textId="77777777" w:rsidR="00641EC3" w:rsidRDefault="00641EC3" w:rsidP="00641EC3">
      <w:pPr>
        <w:pStyle w:val="BNDES"/>
        <w:rPr>
          <w:rFonts w:cs="Arial"/>
          <w:sz w:val="22"/>
          <w:szCs w:val="22"/>
        </w:rPr>
      </w:pPr>
    </w:p>
    <w:p w14:paraId="49DE823B" w14:textId="77777777" w:rsidR="00641EC3" w:rsidRPr="00FE53BA" w:rsidRDefault="00641EC3" w:rsidP="00641EC3">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36EA4C" w14:textId="77777777" w:rsidR="00641EC3" w:rsidRPr="008E48AB" w:rsidRDefault="00641EC3" w:rsidP="00641EC3">
      <w:pPr>
        <w:pStyle w:val="BNDES"/>
        <w:spacing w:after="120"/>
        <w:rPr>
          <w:rFonts w:cs="Arial"/>
          <w:color w:val="000000"/>
          <w:sz w:val="22"/>
          <w:szCs w:val="22"/>
        </w:rPr>
      </w:pPr>
    </w:p>
    <w:p w14:paraId="6DC74FC8" w14:textId="77777777" w:rsidR="00641EC3" w:rsidRDefault="00641EC3" w:rsidP="00641EC3">
      <w:pPr>
        <w:pStyle w:val="BNDES"/>
        <w:rPr>
          <w:rFonts w:cs="Arial"/>
          <w:sz w:val="22"/>
          <w:szCs w:val="22"/>
        </w:rPr>
      </w:pPr>
      <w:r w:rsidRPr="00FE53BA">
        <w:rPr>
          <w:rFonts w:cs="Arial"/>
          <w:sz w:val="22"/>
          <w:szCs w:val="22"/>
        </w:rPr>
        <w:t>A amortização do principal será calculada da seguinte forma:</w:t>
      </w:r>
    </w:p>
    <w:p w14:paraId="124C9456" w14:textId="77777777" w:rsidR="00641EC3" w:rsidRPr="00FE53BA" w:rsidRDefault="00641EC3" w:rsidP="00641EC3">
      <w:pPr>
        <w:pStyle w:val="BNDES"/>
        <w:rPr>
          <w:rFonts w:cs="Arial"/>
          <w:sz w:val="22"/>
          <w:szCs w:val="22"/>
        </w:rPr>
      </w:pPr>
    </w:p>
    <w:p w14:paraId="1EE35148" w14:textId="77777777" w:rsidR="00641EC3" w:rsidRPr="00FE53BA" w:rsidRDefault="00D33A4E" w:rsidP="00641EC3">
      <w:pPr>
        <w:tabs>
          <w:tab w:val="left" w:pos="1418"/>
        </w:tabs>
        <w:rPr>
          <w:rFonts w:ascii="Arial" w:hAnsi="Arial" w:cs="Arial"/>
          <w:sz w:val="22"/>
          <w:szCs w:val="22"/>
        </w:rPr>
      </w:pPr>
      <w:r>
        <w:rPr>
          <w:rFonts w:ascii="Arial" w:hAnsi="Arial" w:cs="Arial"/>
          <w:noProof/>
          <w:sz w:val="22"/>
          <w:szCs w:val="22"/>
        </w:rPr>
        <w:object w:dxaOrig="1440" w:dyaOrig="1440" w14:anchorId="02E66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7" o:title=""/>
            <w10:wrap type="square"/>
          </v:shape>
          <o:OLEObject Type="Embed" ProgID="Equation.3" ShapeID="_x0000_s1026" DrawAspect="Content" ObjectID="_1654536997" r:id="rId18"/>
        </w:object>
      </w:r>
    </w:p>
    <w:p w14:paraId="11B1E6D0" w14:textId="77777777" w:rsidR="00641EC3" w:rsidRDefault="00641EC3" w:rsidP="00641EC3">
      <w:pPr>
        <w:tabs>
          <w:tab w:val="left" w:pos="1680"/>
        </w:tabs>
        <w:rPr>
          <w:rFonts w:ascii="Arial" w:hAnsi="Arial" w:cs="Arial"/>
          <w:sz w:val="22"/>
          <w:szCs w:val="22"/>
        </w:rPr>
      </w:pPr>
    </w:p>
    <w:p w14:paraId="70F0811E" w14:textId="77777777" w:rsidR="00641EC3" w:rsidRDefault="00641EC3" w:rsidP="00641EC3">
      <w:pPr>
        <w:tabs>
          <w:tab w:val="left" w:pos="1680"/>
        </w:tabs>
        <w:rPr>
          <w:rFonts w:ascii="Arial" w:hAnsi="Arial" w:cs="Arial"/>
          <w:sz w:val="22"/>
          <w:szCs w:val="22"/>
        </w:rPr>
      </w:pPr>
    </w:p>
    <w:p w14:paraId="559647A5" w14:textId="77777777" w:rsidR="00641EC3" w:rsidRDefault="00641EC3" w:rsidP="00641EC3">
      <w:pPr>
        <w:tabs>
          <w:tab w:val="left" w:pos="1680"/>
        </w:tabs>
        <w:rPr>
          <w:rFonts w:ascii="Arial" w:hAnsi="Arial" w:cs="Arial"/>
          <w:sz w:val="22"/>
          <w:szCs w:val="22"/>
        </w:rPr>
      </w:pPr>
    </w:p>
    <w:p w14:paraId="01476694" w14:textId="77777777" w:rsidR="00641EC3" w:rsidRDefault="00641EC3" w:rsidP="00641EC3">
      <w:pPr>
        <w:tabs>
          <w:tab w:val="left" w:pos="1680"/>
        </w:tabs>
        <w:rPr>
          <w:rFonts w:ascii="Arial" w:hAnsi="Arial" w:cs="Arial"/>
          <w:sz w:val="22"/>
          <w:szCs w:val="22"/>
        </w:rPr>
      </w:pPr>
    </w:p>
    <w:p w14:paraId="2B36E2E1" w14:textId="77777777" w:rsidR="00641EC3" w:rsidRPr="00FE53BA" w:rsidRDefault="00641EC3" w:rsidP="00641EC3">
      <w:pPr>
        <w:tabs>
          <w:tab w:val="left" w:pos="1680"/>
        </w:tabs>
        <w:rPr>
          <w:rFonts w:ascii="Arial" w:hAnsi="Arial" w:cs="Arial"/>
          <w:sz w:val="22"/>
          <w:szCs w:val="22"/>
        </w:rPr>
      </w:pPr>
      <w:r w:rsidRPr="00FE53BA">
        <w:rPr>
          <w:rFonts w:ascii="Arial" w:hAnsi="Arial" w:cs="Arial"/>
          <w:sz w:val="22"/>
          <w:szCs w:val="22"/>
        </w:rPr>
        <w:t>, onde:</w:t>
      </w:r>
    </w:p>
    <w:p w14:paraId="73AAA488" w14:textId="77777777" w:rsidR="00641EC3" w:rsidRPr="00FE53BA" w:rsidRDefault="00641EC3" w:rsidP="00641EC3">
      <w:pPr>
        <w:tabs>
          <w:tab w:val="left" w:pos="1680"/>
        </w:tabs>
        <w:rPr>
          <w:rFonts w:ascii="Arial" w:hAnsi="Arial" w:cs="Arial"/>
          <w:sz w:val="22"/>
          <w:szCs w:val="22"/>
        </w:rPr>
      </w:pPr>
    </w:p>
    <w:p w14:paraId="7476F618" w14:textId="77777777" w:rsidR="00641EC3" w:rsidRPr="00FE53BA" w:rsidRDefault="00641EC3" w:rsidP="00641EC3">
      <w:pPr>
        <w:rPr>
          <w:rFonts w:ascii="Arial" w:hAnsi="Arial" w:cs="Arial"/>
          <w:sz w:val="22"/>
          <w:szCs w:val="22"/>
        </w:rPr>
      </w:pPr>
      <w:r w:rsidRPr="00FE53BA">
        <w:rPr>
          <w:rFonts w:ascii="Arial" w:hAnsi="Arial" w:cs="Arial"/>
          <w:sz w:val="22"/>
          <w:szCs w:val="22"/>
        </w:rPr>
        <w:t>A – Amortização mensal do principal;</w:t>
      </w:r>
    </w:p>
    <w:p w14:paraId="12CBE28B" w14:textId="77777777" w:rsidR="00641EC3" w:rsidRPr="00FE53BA" w:rsidRDefault="00641EC3" w:rsidP="00641EC3">
      <w:pPr>
        <w:rPr>
          <w:rFonts w:ascii="Arial" w:hAnsi="Arial" w:cs="Arial"/>
          <w:sz w:val="22"/>
          <w:szCs w:val="22"/>
        </w:rPr>
      </w:pPr>
      <w:r w:rsidRPr="00FE53BA">
        <w:rPr>
          <w:rFonts w:ascii="Arial" w:hAnsi="Arial" w:cs="Arial"/>
          <w:sz w:val="22"/>
          <w:szCs w:val="22"/>
        </w:rPr>
        <w:t>SDV – Saldo Devedor do principal;</w:t>
      </w:r>
    </w:p>
    <w:p w14:paraId="32BEB0A9" w14:textId="77777777" w:rsidR="00641EC3" w:rsidRPr="00FE53BA" w:rsidRDefault="00641EC3" w:rsidP="00641EC3">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88C05C8" w14:textId="77777777" w:rsidR="00641EC3" w:rsidRPr="00FE53BA" w:rsidRDefault="00641EC3" w:rsidP="00641EC3">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EC6A0F3" w14:textId="77777777" w:rsidR="00641EC3" w:rsidRPr="00FE53BA" w:rsidRDefault="00641EC3" w:rsidP="00641EC3">
      <w:pPr>
        <w:tabs>
          <w:tab w:val="left" w:pos="1680"/>
        </w:tabs>
        <w:rPr>
          <w:rFonts w:ascii="Arial" w:hAnsi="Arial" w:cs="Arial"/>
          <w:sz w:val="22"/>
          <w:szCs w:val="22"/>
        </w:rPr>
      </w:pPr>
      <w:r w:rsidRPr="00FE53BA">
        <w:rPr>
          <w:rFonts w:ascii="Arial" w:hAnsi="Arial" w:cs="Arial"/>
          <w:position w:val="-10"/>
          <w:sz w:val="22"/>
          <w:szCs w:val="22"/>
        </w:rPr>
        <w:object w:dxaOrig="1579" w:dyaOrig="540" w14:anchorId="5BC030F0">
          <v:shape id="_x0000_i1026" type="#_x0000_t75" style="width:103.9pt;height:34.65pt" o:ole="">
            <v:imagedata r:id="rId19" o:title=""/>
          </v:shape>
          <o:OLEObject Type="Embed" ProgID="Equation.3" ShapeID="_x0000_i1026" DrawAspect="Content" ObjectID="_1654536996" r:id="rId20"/>
        </w:object>
      </w:r>
      <w:r w:rsidRPr="00FE53BA">
        <w:rPr>
          <w:rFonts w:ascii="Arial" w:hAnsi="Arial" w:cs="Arial"/>
          <w:sz w:val="22"/>
          <w:szCs w:val="22"/>
        </w:rPr>
        <w:t>, onde:</w:t>
      </w:r>
    </w:p>
    <w:p w14:paraId="75195534" w14:textId="77777777" w:rsidR="00641EC3" w:rsidRDefault="00641EC3" w:rsidP="00641EC3">
      <w:pPr>
        <w:tabs>
          <w:tab w:val="left" w:pos="1680"/>
        </w:tabs>
        <w:rPr>
          <w:rFonts w:ascii="Arial" w:hAnsi="Arial" w:cs="Arial"/>
          <w:sz w:val="22"/>
          <w:szCs w:val="22"/>
        </w:rPr>
      </w:pPr>
    </w:p>
    <w:p w14:paraId="67E69E4E" w14:textId="77777777" w:rsidR="00641EC3" w:rsidRPr="00FE53BA" w:rsidRDefault="00641EC3" w:rsidP="00641EC3">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1553FE44" w14:textId="77777777" w:rsidR="00641EC3" w:rsidRDefault="00641EC3" w:rsidP="00641EC3">
      <w:pPr>
        <w:pStyle w:val="BNDES"/>
        <w:rPr>
          <w:rFonts w:cs="Arial"/>
          <w:sz w:val="22"/>
          <w:szCs w:val="22"/>
        </w:rPr>
      </w:pPr>
    </w:p>
    <w:p w14:paraId="524E27B5" w14:textId="77777777" w:rsidR="00641EC3" w:rsidRPr="00FE53BA" w:rsidRDefault="00641EC3" w:rsidP="00641EC3">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B561CA7" w14:textId="77777777" w:rsidR="00641EC3" w:rsidRPr="008E48AB" w:rsidRDefault="00641EC3" w:rsidP="00641EC3">
      <w:pPr>
        <w:pStyle w:val="BNDES"/>
        <w:spacing w:after="120"/>
        <w:rPr>
          <w:rFonts w:cs="Arial"/>
          <w:color w:val="000000"/>
          <w:sz w:val="22"/>
          <w:szCs w:val="22"/>
        </w:rPr>
      </w:pPr>
    </w:p>
    <w:p w14:paraId="5195FA99" w14:textId="77777777" w:rsidR="00641EC3" w:rsidRDefault="00641EC3" w:rsidP="00641EC3">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1BBA7D0" w14:textId="77777777" w:rsidR="00641EC3" w:rsidRPr="00FE53BA" w:rsidRDefault="00641EC3" w:rsidP="00641EC3">
      <w:pPr>
        <w:pStyle w:val="BNDES"/>
        <w:rPr>
          <w:rFonts w:cs="Arial"/>
          <w:sz w:val="22"/>
          <w:szCs w:val="22"/>
        </w:rPr>
      </w:pPr>
    </w:p>
    <w:p w14:paraId="17217D14" w14:textId="77777777" w:rsidR="00641EC3" w:rsidRPr="00FE53BA" w:rsidRDefault="00641EC3" w:rsidP="00641EC3">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7AC829AD" w14:textId="77777777" w:rsidR="00641EC3" w:rsidRPr="00FE53BA" w:rsidRDefault="00641EC3" w:rsidP="00641EC3">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BF3D8A4" w14:textId="77777777" w:rsidR="00641EC3" w:rsidRPr="00EF20E6" w:rsidRDefault="00641EC3" w:rsidP="00641EC3">
      <w:pPr>
        <w:jc w:val="both"/>
        <w:rPr>
          <w:rFonts w:ascii="Arial" w:hAnsi="Arial" w:cs="Arial"/>
          <w:sz w:val="22"/>
          <w:szCs w:val="22"/>
        </w:rPr>
      </w:pPr>
    </w:p>
    <w:p w14:paraId="04CB0318" w14:textId="77777777" w:rsidR="00641EC3" w:rsidRPr="00EF20E6" w:rsidRDefault="00641EC3" w:rsidP="00641EC3">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7B425867" w14:textId="77777777" w:rsidR="00641EC3" w:rsidRPr="00EF20E6" w:rsidRDefault="00641EC3" w:rsidP="00641EC3">
      <w:pPr>
        <w:tabs>
          <w:tab w:val="left" w:pos="1701"/>
          <w:tab w:val="right" w:pos="9072"/>
        </w:tabs>
        <w:jc w:val="both"/>
        <w:rPr>
          <w:rFonts w:ascii="Arial" w:hAnsi="Arial" w:cs="Arial"/>
          <w:b/>
          <w:sz w:val="22"/>
          <w:szCs w:val="22"/>
          <w:u w:val="single"/>
        </w:rPr>
      </w:pPr>
    </w:p>
    <w:p w14:paraId="3B465976" w14:textId="77777777" w:rsidR="00641EC3" w:rsidRPr="00910B9E" w:rsidRDefault="00641EC3" w:rsidP="00641EC3">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14E2C907" w14:textId="77777777" w:rsidR="00641EC3" w:rsidRPr="00910B9E" w:rsidRDefault="00641EC3" w:rsidP="00641EC3">
      <w:pPr>
        <w:tabs>
          <w:tab w:val="left" w:pos="1701"/>
          <w:tab w:val="right" w:pos="9072"/>
        </w:tabs>
        <w:jc w:val="both"/>
        <w:rPr>
          <w:rFonts w:ascii="Arial" w:hAnsi="Arial"/>
          <w:color w:val="000000"/>
          <w:sz w:val="22"/>
          <w:szCs w:val="22"/>
        </w:rPr>
      </w:pPr>
    </w:p>
    <w:p w14:paraId="5B46DE1E" w14:textId="77777777" w:rsidR="00641EC3" w:rsidRPr="00EF20E6" w:rsidRDefault="00641EC3" w:rsidP="00641EC3">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8C4172A" w14:textId="77777777" w:rsidR="00641EC3" w:rsidRPr="00EF20E6" w:rsidRDefault="00641EC3" w:rsidP="00641EC3">
      <w:pPr>
        <w:tabs>
          <w:tab w:val="left" w:pos="1701"/>
          <w:tab w:val="right" w:pos="9072"/>
        </w:tabs>
        <w:jc w:val="both"/>
        <w:rPr>
          <w:rFonts w:ascii="Arial" w:hAnsi="Arial" w:cs="Arial"/>
          <w:sz w:val="22"/>
          <w:szCs w:val="22"/>
        </w:rPr>
      </w:pPr>
    </w:p>
    <w:p w14:paraId="25B9802C" w14:textId="77777777" w:rsidR="00641EC3" w:rsidRPr="00FE53BA" w:rsidRDefault="00641EC3" w:rsidP="00641EC3">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876F0A0" w14:textId="77777777" w:rsidR="00641EC3" w:rsidRPr="00FE53BA" w:rsidRDefault="00641EC3" w:rsidP="00641EC3">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65F9FF64" w14:textId="77777777" w:rsidR="00641EC3" w:rsidRPr="00FE53BA" w:rsidRDefault="00641EC3" w:rsidP="00641EC3">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2C7944B" w14:textId="77777777" w:rsidR="00641EC3" w:rsidRPr="00FE53BA" w:rsidRDefault="00641EC3" w:rsidP="00641EC3">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D90C979" w14:textId="77777777" w:rsidR="00641EC3" w:rsidRPr="00FE53BA" w:rsidRDefault="00641EC3" w:rsidP="00641EC3">
      <w:pPr>
        <w:pStyle w:val="BNDES"/>
        <w:ind w:left="2127" w:hanging="851"/>
        <w:rPr>
          <w:rFonts w:cs="Arial"/>
          <w:sz w:val="22"/>
          <w:szCs w:val="22"/>
        </w:rPr>
      </w:pPr>
      <w:r w:rsidRPr="00FE53BA">
        <w:rPr>
          <w:rFonts w:cs="Arial"/>
          <w:sz w:val="22"/>
          <w:szCs w:val="22"/>
        </w:rPr>
        <w:t>TC -</w:t>
      </w:r>
      <w:r w:rsidRPr="00FE53BA">
        <w:rPr>
          <w:rFonts w:cs="Arial"/>
          <w:sz w:val="22"/>
          <w:szCs w:val="22"/>
        </w:rPr>
        <w:tab/>
      </w:r>
      <w:proofErr w:type="gramStart"/>
      <w:r w:rsidRPr="00FE53BA">
        <w:rPr>
          <w:rFonts w:cs="Arial"/>
          <w:sz w:val="22"/>
          <w:szCs w:val="22"/>
        </w:rPr>
        <w:t>termo</w:t>
      </w:r>
      <w:proofErr w:type="gramEnd"/>
      <w:r w:rsidRPr="00FE53BA">
        <w:rPr>
          <w:rFonts w:cs="Arial"/>
          <w:sz w:val="22"/>
          <w:szCs w:val="22"/>
        </w:rPr>
        <w:t xml:space="preserve"> de capitalização;</w:t>
      </w:r>
    </w:p>
    <w:p w14:paraId="368E2B0E" w14:textId="77777777" w:rsidR="00641EC3" w:rsidRPr="00FE53BA" w:rsidRDefault="00641EC3" w:rsidP="00641EC3">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7169AEC" w14:textId="77777777" w:rsidR="00641EC3" w:rsidRPr="00FE53BA" w:rsidRDefault="00641EC3" w:rsidP="00641EC3">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0941F341" w14:textId="77777777" w:rsidR="00641EC3" w:rsidRPr="00FE53BA" w:rsidRDefault="00641EC3" w:rsidP="00641EC3">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1DBBD6" w14:textId="77777777" w:rsidR="00641EC3" w:rsidRPr="00FE53BA" w:rsidRDefault="00641EC3" w:rsidP="00641EC3">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9BBD591" w14:textId="77777777" w:rsidR="00641EC3" w:rsidRPr="00FE53BA" w:rsidRDefault="00641EC3" w:rsidP="00641EC3">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5FCC078" w14:textId="77777777" w:rsidR="00641EC3" w:rsidRDefault="00641EC3" w:rsidP="00641EC3">
      <w:pPr>
        <w:pStyle w:val="BNDES"/>
        <w:spacing w:before="60"/>
        <w:rPr>
          <w:rFonts w:cs="Arial"/>
          <w:sz w:val="22"/>
          <w:szCs w:val="22"/>
        </w:rPr>
      </w:pPr>
    </w:p>
    <w:p w14:paraId="4C707630" w14:textId="77777777" w:rsidR="00641EC3" w:rsidRPr="00FE53BA" w:rsidRDefault="00641EC3" w:rsidP="00641EC3">
      <w:pPr>
        <w:pStyle w:val="BNDES"/>
        <w:spacing w:before="60"/>
        <w:rPr>
          <w:rFonts w:cs="Arial"/>
          <w:sz w:val="22"/>
          <w:szCs w:val="22"/>
        </w:rPr>
      </w:pPr>
      <w:r>
        <w:rPr>
          <w:rFonts w:cs="Arial"/>
          <w:sz w:val="22"/>
          <w:szCs w:val="22"/>
        </w:rPr>
        <w:lastRenderedPageBreak/>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172EAEE" w14:textId="77777777" w:rsidR="00641EC3" w:rsidRDefault="00641EC3" w:rsidP="00641EC3">
      <w:pPr>
        <w:pStyle w:val="BNDES"/>
        <w:spacing w:before="60"/>
        <w:rPr>
          <w:rFonts w:cs="Arial"/>
          <w:sz w:val="22"/>
          <w:szCs w:val="22"/>
        </w:rPr>
      </w:pPr>
    </w:p>
    <w:p w14:paraId="00AB57A0" w14:textId="77777777" w:rsidR="00641EC3" w:rsidRPr="00FE53BA" w:rsidRDefault="00641EC3" w:rsidP="00641EC3">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484D3A37" w14:textId="77777777" w:rsidR="00641EC3" w:rsidRPr="00FE53BA" w:rsidRDefault="00641EC3" w:rsidP="00641EC3">
      <w:pPr>
        <w:jc w:val="both"/>
        <w:rPr>
          <w:rFonts w:ascii="Arial" w:hAnsi="Arial" w:cs="Arial"/>
          <w:color w:val="FF0000"/>
          <w:sz w:val="22"/>
          <w:szCs w:val="22"/>
        </w:rPr>
      </w:pPr>
    </w:p>
    <w:p w14:paraId="55BF2673" w14:textId="77777777" w:rsidR="00641EC3" w:rsidRDefault="00641EC3" w:rsidP="00641EC3">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132E03F" w14:textId="77777777" w:rsidR="00641EC3" w:rsidRPr="00EF20E6" w:rsidRDefault="00641EC3" w:rsidP="00641EC3">
      <w:pPr>
        <w:jc w:val="both"/>
        <w:rPr>
          <w:rFonts w:ascii="Arial" w:hAnsi="Arial" w:cs="Arial"/>
          <w:i/>
          <w:color w:val="FF0000"/>
          <w:sz w:val="22"/>
          <w:szCs w:val="22"/>
        </w:rPr>
      </w:pPr>
    </w:p>
    <w:p w14:paraId="37D19BE4"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7F564CD8" w14:textId="77777777" w:rsidR="00641EC3" w:rsidRPr="00EF20E6" w:rsidRDefault="00641EC3" w:rsidP="00641EC3">
      <w:pPr>
        <w:tabs>
          <w:tab w:val="left" w:pos="1701"/>
          <w:tab w:val="right" w:pos="9072"/>
        </w:tabs>
        <w:jc w:val="both"/>
        <w:rPr>
          <w:rFonts w:ascii="Arial" w:hAnsi="Arial" w:cs="Arial"/>
          <w:sz w:val="22"/>
          <w:szCs w:val="22"/>
        </w:rPr>
      </w:pPr>
    </w:p>
    <w:p w14:paraId="2CCF0490" w14:textId="77777777" w:rsidR="00641EC3" w:rsidRPr="00910B9E"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CEED92A" w14:textId="77777777" w:rsidR="00641EC3" w:rsidRPr="00910B9E" w:rsidRDefault="00641EC3" w:rsidP="00641EC3">
      <w:pPr>
        <w:tabs>
          <w:tab w:val="left" w:pos="1701"/>
          <w:tab w:val="right" w:pos="9072"/>
        </w:tabs>
        <w:jc w:val="both"/>
        <w:rPr>
          <w:rFonts w:ascii="Arial" w:hAnsi="Arial" w:cs="Arial"/>
          <w:sz w:val="22"/>
          <w:szCs w:val="22"/>
        </w:rPr>
      </w:pPr>
    </w:p>
    <w:p w14:paraId="120DD35D" w14:textId="77777777" w:rsidR="00641EC3" w:rsidRPr="0028547C" w:rsidRDefault="00641EC3" w:rsidP="00641EC3">
      <w:pPr>
        <w:pStyle w:val="ListParagraph"/>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3772459E" w14:textId="77777777" w:rsidR="00641EC3" w:rsidRPr="0028547C" w:rsidRDefault="00641EC3" w:rsidP="00641EC3">
      <w:pPr>
        <w:pStyle w:val="BNDES"/>
        <w:tabs>
          <w:tab w:val="left" w:pos="709"/>
        </w:tabs>
        <w:rPr>
          <w:rFonts w:cs="Arial"/>
          <w:sz w:val="22"/>
          <w:szCs w:val="22"/>
        </w:rPr>
      </w:pPr>
    </w:p>
    <w:p w14:paraId="35E58608" w14:textId="77777777" w:rsidR="00641EC3" w:rsidRPr="0028547C" w:rsidRDefault="00641EC3" w:rsidP="00641EC3">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153AD42"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w:t>
      </w:r>
      <w:proofErr w:type="gramStart"/>
      <w:r w:rsidRPr="0028547C">
        <w:rPr>
          <w:rFonts w:ascii="Arial" w:hAnsi="Arial" w:cs="Arial"/>
          <w:sz w:val="22"/>
          <w:szCs w:val="22"/>
        </w:rPr>
        <w:t>%(</w:t>
      </w:r>
      <w:proofErr w:type="gramEnd"/>
      <w:r w:rsidRPr="0028547C">
        <w:rPr>
          <w:rFonts w:ascii="Arial" w:hAnsi="Arial" w:cs="Arial"/>
          <w:sz w:val="22"/>
          <w:szCs w:val="22"/>
        </w:rPr>
        <w:t>cinco décimos por cento)</w:t>
      </w:r>
    </w:p>
    <w:p w14:paraId="422A9A56"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776FBB84"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1479B4D6"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1C1B2F37" w14:textId="77777777" w:rsidR="00641EC3" w:rsidRPr="00EF20E6" w:rsidRDefault="00641EC3" w:rsidP="00641EC3">
      <w:pPr>
        <w:tabs>
          <w:tab w:val="left" w:pos="1701"/>
          <w:tab w:val="right" w:pos="9072"/>
        </w:tabs>
        <w:jc w:val="both"/>
        <w:rPr>
          <w:rFonts w:ascii="Arial" w:hAnsi="Arial" w:cs="Arial"/>
          <w:sz w:val="22"/>
          <w:szCs w:val="22"/>
        </w:rPr>
      </w:pPr>
    </w:p>
    <w:p w14:paraId="59EF10AB" w14:textId="77777777" w:rsidR="00641EC3" w:rsidRPr="0028547C" w:rsidRDefault="00641EC3" w:rsidP="00641EC3">
      <w:pPr>
        <w:pStyle w:val="ListParagraph"/>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435F5919" w14:textId="77777777" w:rsidR="00641EC3" w:rsidRPr="0028547C" w:rsidRDefault="00641EC3" w:rsidP="00641EC3">
      <w:pPr>
        <w:pStyle w:val="ListParagraph"/>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3BE9D9EA" w14:textId="77777777" w:rsidR="00641EC3" w:rsidRPr="0028547C" w:rsidRDefault="00641EC3" w:rsidP="00641EC3">
      <w:pPr>
        <w:pStyle w:val="ListParagraph"/>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1559CAF0" w14:textId="77777777" w:rsidR="00641EC3" w:rsidRPr="00EF20E6" w:rsidRDefault="00641EC3" w:rsidP="00641EC3">
      <w:pPr>
        <w:tabs>
          <w:tab w:val="left" w:pos="1701"/>
          <w:tab w:val="right" w:pos="9072"/>
        </w:tabs>
        <w:jc w:val="both"/>
        <w:rPr>
          <w:rFonts w:ascii="Arial" w:hAnsi="Arial" w:cs="Arial"/>
          <w:sz w:val="22"/>
          <w:szCs w:val="22"/>
        </w:rPr>
      </w:pPr>
    </w:p>
    <w:p w14:paraId="30CB265D" w14:textId="77777777" w:rsidR="00641EC3" w:rsidRPr="00910B9E"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C8B9B11" w14:textId="77777777" w:rsidR="00641EC3" w:rsidRPr="00910B9E" w:rsidRDefault="00641EC3" w:rsidP="00641EC3">
      <w:pPr>
        <w:tabs>
          <w:tab w:val="left" w:pos="1701"/>
          <w:tab w:val="right" w:pos="9072"/>
        </w:tabs>
        <w:jc w:val="both"/>
        <w:rPr>
          <w:rFonts w:ascii="Arial" w:hAnsi="Arial" w:cs="Arial"/>
          <w:sz w:val="22"/>
          <w:szCs w:val="22"/>
        </w:rPr>
      </w:pPr>
    </w:p>
    <w:p w14:paraId="12C8E0DA" w14:textId="77777777" w:rsidR="00641EC3" w:rsidRPr="0028547C" w:rsidRDefault="00641EC3" w:rsidP="00641EC3">
      <w:pPr>
        <w:pStyle w:val="ListParagraph"/>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3F66C078" w14:textId="77777777" w:rsidR="00641EC3" w:rsidRPr="0028547C" w:rsidRDefault="00641EC3" w:rsidP="00641EC3">
      <w:pPr>
        <w:pStyle w:val="ListParagraph"/>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3F29B0D" w14:textId="77777777" w:rsidR="00641EC3" w:rsidRPr="00EF20E6" w:rsidRDefault="00641EC3" w:rsidP="00641EC3">
      <w:pPr>
        <w:jc w:val="both"/>
        <w:rPr>
          <w:rFonts w:ascii="Arial" w:hAnsi="Arial" w:cs="Arial"/>
          <w:sz w:val="22"/>
          <w:szCs w:val="22"/>
        </w:rPr>
      </w:pPr>
    </w:p>
    <w:p w14:paraId="6D332B4B"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5F10D9D3" w14:textId="77777777" w:rsidR="00641EC3" w:rsidRPr="00EF20E6" w:rsidRDefault="00641EC3" w:rsidP="00641EC3">
      <w:pPr>
        <w:tabs>
          <w:tab w:val="left" w:pos="1701"/>
          <w:tab w:val="right" w:pos="9072"/>
        </w:tabs>
        <w:jc w:val="both"/>
        <w:rPr>
          <w:rFonts w:ascii="Arial" w:hAnsi="Arial" w:cs="Arial"/>
          <w:sz w:val="22"/>
          <w:szCs w:val="22"/>
        </w:rPr>
      </w:pPr>
    </w:p>
    <w:p w14:paraId="24815DFA"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21" w:history="1">
        <w:r w:rsidRPr="00EF20E6">
          <w:rPr>
            <w:rFonts w:ascii="Arial" w:hAnsi="Arial" w:cs="Arial"/>
            <w:sz w:val="22"/>
            <w:szCs w:val="22"/>
          </w:rPr>
          <w:t>www.bndes.gov.br</w:t>
        </w:r>
      </w:hyperlink>
      <w:r w:rsidRPr="00EF20E6">
        <w:rPr>
          <w:rFonts w:ascii="Arial" w:hAnsi="Arial" w:cs="Arial"/>
          <w:sz w:val="22"/>
          <w:szCs w:val="22"/>
        </w:rPr>
        <w:t>.</w:t>
      </w:r>
    </w:p>
    <w:p w14:paraId="6ACAF79D" w14:textId="77777777" w:rsidR="00641EC3" w:rsidRPr="00782A71" w:rsidRDefault="00641EC3" w:rsidP="00F67914">
      <w:pPr>
        <w:spacing w:line="276" w:lineRule="auto"/>
        <w:rPr>
          <w:rFonts w:ascii="Arial" w:hAnsi="Arial" w:cs="Arial"/>
          <w:b/>
          <w:caps/>
          <w:sz w:val="22"/>
          <w:szCs w:val="22"/>
          <w:u w:val="single"/>
        </w:rPr>
      </w:pPr>
    </w:p>
    <w:p w14:paraId="5F9EC628" w14:textId="73D5CC09" w:rsidR="00320991" w:rsidRPr="00782A71" w:rsidRDefault="00CE44A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00320991"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7E198A15" w:rsidR="006007D8" w:rsidRDefault="002E1000" w:rsidP="006007D8">
      <w:pPr>
        <w:spacing w:line="276" w:lineRule="auto"/>
        <w:jc w:val="center"/>
        <w:rPr>
          <w:rFonts w:ascii="Arial" w:hAnsi="Arial" w:cs="Arial"/>
          <w:b/>
          <w:bCs/>
          <w:caps/>
          <w:sz w:val="22"/>
          <w:szCs w:val="22"/>
          <w:u w:val="single"/>
        </w:rPr>
      </w:pPr>
      <w:r w:rsidRPr="00414FAF">
        <w:rPr>
          <w:rFonts w:ascii="Arial" w:hAnsi="Arial" w:cs="Arial"/>
          <w:b/>
          <w:bCs/>
          <w:caps/>
          <w:sz w:val="22"/>
          <w:szCs w:val="22"/>
          <w:highlight w:val="yellow"/>
          <w:u w:val="single"/>
        </w:rPr>
        <w:t xml:space="preserve">CONDIÇÕES </w:t>
      </w:r>
      <w:r w:rsidR="006007D8" w:rsidRPr="00414FAF">
        <w:rPr>
          <w:rFonts w:ascii="Arial" w:hAnsi="Arial" w:cs="Arial"/>
          <w:b/>
          <w:bCs/>
          <w:caps/>
          <w:sz w:val="22"/>
          <w:szCs w:val="22"/>
          <w:highlight w:val="yellow"/>
          <w:u w:val="single"/>
        </w:rPr>
        <w:t>dA ESCRITURA DE EMISSÃO</w:t>
      </w:r>
    </w:p>
    <w:p w14:paraId="34D33506" w14:textId="25A60883" w:rsidR="006B519D" w:rsidRDefault="006B519D" w:rsidP="006007D8">
      <w:pPr>
        <w:spacing w:line="276" w:lineRule="auto"/>
        <w:jc w:val="center"/>
        <w:rPr>
          <w:rFonts w:ascii="Arial" w:hAnsi="Arial" w:cs="Arial"/>
          <w:b/>
          <w:bCs/>
          <w:caps/>
          <w:sz w:val="22"/>
          <w:szCs w:val="22"/>
          <w:u w:val="single"/>
        </w:rPr>
      </w:pPr>
    </w:p>
    <w:p w14:paraId="6DA1618E" w14:textId="593B278D" w:rsidR="006B519D" w:rsidRPr="00782A71" w:rsidRDefault="006B519D" w:rsidP="006007D8">
      <w:pPr>
        <w:spacing w:line="276" w:lineRule="auto"/>
        <w:jc w:val="center"/>
        <w:rPr>
          <w:rFonts w:ascii="Arial" w:hAnsi="Arial" w:cs="Arial"/>
          <w:b/>
          <w:caps/>
          <w:sz w:val="22"/>
          <w:szCs w:val="22"/>
          <w:u w:val="single"/>
        </w:rPr>
      </w:pPr>
      <w:bookmarkStart w:id="76" w:name="_Hlk42134561"/>
      <w:r>
        <w:rPr>
          <w:rFonts w:ascii="Arial" w:hAnsi="Arial" w:cs="Arial"/>
          <w:sz w:val="22"/>
          <w:szCs w:val="22"/>
        </w:rPr>
        <w:t>[</w:t>
      </w:r>
      <w:r w:rsidRPr="00031878">
        <w:rPr>
          <w:rFonts w:ascii="Arial" w:hAnsi="Arial" w:cs="Arial"/>
          <w:b/>
          <w:bCs/>
          <w:sz w:val="22"/>
          <w:szCs w:val="22"/>
          <w:highlight w:val="yellow"/>
        </w:rPr>
        <w:t>NOTA SF: A SER INCLUÍDO APÓS VERSÃO DE SIGN OFF</w:t>
      </w:r>
      <w:r>
        <w:rPr>
          <w:rFonts w:ascii="Arial" w:hAnsi="Arial" w:cs="Arial"/>
          <w:sz w:val="22"/>
          <w:szCs w:val="22"/>
        </w:rPr>
        <w:t>]</w:t>
      </w:r>
      <w:bookmarkEnd w:id="76"/>
    </w:p>
    <w:p w14:paraId="1E68527D" w14:textId="5CEFD496" w:rsidR="006007D8" w:rsidRDefault="006007D8">
      <w:pPr>
        <w:rPr>
          <w:rFonts w:ascii="Arial" w:hAnsi="Arial" w:cs="Arial"/>
          <w:b/>
          <w:bCs/>
          <w:caps/>
          <w:sz w:val="22"/>
          <w:szCs w:val="22"/>
          <w:u w:val="single"/>
        </w:rPr>
      </w:pPr>
      <w:r>
        <w:rPr>
          <w:rFonts w:ascii="Arial" w:hAnsi="Arial" w:cs="Arial"/>
          <w:b/>
          <w:bCs/>
          <w:caps/>
          <w:sz w:val="22"/>
          <w:szCs w:val="22"/>
          <w:u w:val="single"/>
        </w:rPr>
        <w:br w:type="page"/>
      </w:r>
    </w:p>
    <w:p w14:paraId="77BB58C7" w14:textId="77777777" w:rsidR="006B519D" w:rsidRDefault="006B519D">
      <w:pPr>
        <w:rPr>
          <w:rFonts w:ascii="Arial" w:hAnsi="Arial" w:cs="Arial"/>
          <w:b/>
          <w:bCs/>
          <w:caps/>
          <w:sz w:val="22"/>
          <w:szCs w:val="22"/>
          <w:u w:val="single"/>
        </w:rPr>
      </w:pPr>
    </w:p>
    <w:p w14:paraId="6924D701" w14:textId="3C6589E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ANEXO VI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 xml:space="preserve">À </w:t>
      </w:r>
      <w:proofErr w:type="gramStart"/>
      <w:r w:rsidRPr="00414FAF">
        <w:rPr>
          <w:rFonts w:ascii="Arial" w:hAnsi="Arial" w:cs="Arial"/>
          <w:sz w:val="22"/>
          <w:szCs w:val="22"/>
        </w:rPr>
        <w:t>.....</w:t>
      </w:r>
      <w:proofErr w:type="gramEnd"/>
      <w:r w:rsidRPr="00414FAF">
        <w:rPr>
          <w:rFonts w:ascii="Arial" w:hAnsi="Arial" w:cs="Arial"/>
          <w:sz w:val="22"/>
          <w:szCs w:val="22"/>
        </w:rPr>
        <w:t>[administrador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Financiamento”) e Contrato de Cessão Fiduciária de Direitos, Administração de Contas e Outras Avenças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F541B96"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w:t>
      </w:r>
      <w:proofErr w:type="gramStart"/>
      <w:r w:rsidRPr="00414FAF">
        <w:rPr>
          <w:rFonts w:ascii="Arial" w:hAnsi="Arial" w:cs="Arial"/>
          <w:sz w:val="22"/>
          <w:szCs w:val="22"/>
        </w:rPr>
        <w:t>somente</w:t>
      </w:r>
      <w:proofErr w:type="gramEnd"/>
      <w:r w:rsidRPr="00414FAF">
        <w:rPr>
          <w:rFonts w:ascii="Arial" w:hAnsi="Arial" w:cs="Arial"/>
          <w:sz w:val="22"/>
          <w:szCs w:val="22"/>
        </w:rPr>
        <w:t xml:space="preserv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w:t>
      </w:r>
      <w:proofErr w:type="spellStart"/>
      <w:r w:rsidRPr="00414FAF">
        <w:rPr>
          <w:rFonts w:ascii="Arial" w:hAnsi="Arial" w:cs="Arial"/>
          <w:sz w:val="22"/>
          <w:szCs w:val="22"/>
        </w:rPr>
        <w:t>ii</w:t>
      </w:r>
      <w:proofErr w:type="spellEnd"/>
      <w:r w:rsidRPr="00414FAF">
        <w:rPr>
          <w:rFonts w:ascii="Arial" w:hAnsi="Arial" w:cs="Arial"/>
          <w:sz w:val="22"/>
          <w:szCs w:val="22"/>
        </w:rPr>
        <w:t>)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proofErr w:type="gramStart"/>
      <w:r w:rsidRPr="00414FAF">
        <w:rPr>
          <w:rFonts w:ascii="Arial" w:hAnsi="Arial" w:cs="Arial"/>
          <w:sz w:val="22"/>
          <w:szCs w:val="22"/>
        </w:rPr>
        <w:t>os</w:t>
      </w:r>
      <w:proofErr w:type="gramEnd"/>
      <w:r w:rsidRPr="00414FAF">
        <w:rPr>
          <w:rFonts w:ascii="Arial" w:hAnsi="Arial" w:cs="Arial"/>
          <w:sz w:val="22"/>
          <w:szCs w:val="22"/>
        </w:rPr>
        <w:t xml:space="preserve"> recursos direcionados para cada fundo investido não poderão representar parcela superior a 15% (quinze por cento) do patrimônio total do fundo, aferido quando da realização do investimento e verificado trimestralmente pelo BANCO </w:t>
      </w:r>
      <w:r w:rsidRPr="00414FAF">
        <w:rPr>
          <w:rFonts w:ascii="Arial" w:hAnsi="Arial" w:cs="Arial"/>
          <w:sz w:val="22"/>
          <w:szCs w:val="22"/>
        </w:rPr>
        <w:lastRenderedPageBreak/>
        <w:t>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xml:space="preserve">- os recursos cedidos fiduciariamente, incluindo os valores aplicados no .......(detalhar as aplicações em </w:t>
      </w:r>
      <w:proofErr w:type="gramStart"/>
      <w:r w:rsidRPr="00414FAF">
        <w:rPr>
          <w:rFonts w:ascii="Arial" w:hAnsi="Arial" w:cs="Arial"/>
          <w:sz w:val="22"/>
          <w:szCs w:val="22"/>
        </w:rPr>
        <w:t>questão).......................</w:t>
      </w:r>
      <w:proofErr w:type="gramEnd"/>
      <w:r w:rsidRPr="00414FAF">
        <w:rPr>
          <w:rFonts w:ascii="Arial" w:hAnsi="Arial" w:cs="Arial"/>
          <w:sz w:val="22"/>
          <w:szCs w:val="22"/>
        </w:rPr>
        <w:t xml:space="preserve"> e seus rendimentos, somente podem ser movimentados pelo BANCO ADMINISTRADOR, não sendo permitido qualquer meio de movimentação de tais recursos pela </w:t>
      </w:r>
      <w:proofErr w:type="gramStart"/>
      <w:r w:rsidRPr="00414FAF">
        <w:rPr>
          <w:rFonts w:ascii="Arial" w:hAnsi="Arial" w:cs="Arial"/>
          <w:sz w:val="22"/>
          <w:szCs w:val="22"/>
        </w:rPr>
        <w:t>.....</w:t>
      </w:r>
      <w:proofErr w:type="gramEnd"/>
      <w:r w:rsidRPr="00414FAF">
        <w:rPr>
          <w:rFonts w:ascii="Arial" w:hAnsi="Arial" w:cs="Arial"/>
          <w:sz w:val="22"/>
          <w:szCs w:val="22"/>
        </w:rPr>
        <w:t>(Cedente)......,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43D36B27"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 xml:space="preserve">CEDENTE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2"/>
      <w:headerReference w:type="default" r:id="rId23"/>
      <w:footerReference w:type="even" r:id="rId24"/>
      <w:footerReference w:type="default" r:id="rId25"/>
      <w:headerReference w:type="first" r:id="rId26"/>
      <w:footerReference w:type="first" r:id="rId27"/>
      <w:pgSz w:w="11907" w:h="16840" w:code="9"/>
      <w:pgMar w:top="375" w:right="1134" w:bottom="1701" w:left="1701" w:header="510" w:footer="62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Roberto Jacob Fleck" w:date="2020-06-24T20:38:00Z" w:initials="RF">
    <w:p w14:paraId="674DFF8B" w14:textId="4358A91A" w:rsidR="005D57E8" w:rsidRDefault="005D57E8">
      <w:pPr>
        <w:pStyle w:val="CommentText"/>
      </w:pPr>
      <w:r>
        <w:rPr>
          <w:rStyle w:val="CommentReference"/>
        </w:rPr>
        <w:annotationRef/>
      </w:r>
      <w:r>
        <w:t xml:space="preserve">Sugiro </w:t>
      </w:r>
      <w:proofErr w:type="gramStart"/>
      <w:r>
        <w:t>excluirmos</w:t>
      </w:r>
      <w:proofErr w:type="gramEnd"/>
      <w:r>
        <w:t xml:space="preserve"> pois, caso os recursos da conta reserva de </w:t>
      </w:r>
      <w:proofErr w:type="spellStart"/>
      <w:r>
        <w:t>Capex</w:t>
      </w:r>
      <w:proofErr w:type="spellEnd"/>
      <w:r>
        <w:t xml:space="preserve"> sejam utilizados, a obrigação já consta na Cláusula 12ª Parágrafo 1º.</w:t>
      </w:r>
    </w:p>
  </w:comment>
  <w:comment w:id="75" w:author="Vanessa Aguiar Bezerra Pinto" w:date="2020-05-28T09:20:00Z" w:initials="VABP">
    <w:p w14:paraId="673E5C80" w14:textId="77777777" w:rsidR="00D33A4E" w:rsidRDefault="00D33A4E" w:rsidP="00641EC3">
      <w:pPr>
        <w:pStyle w:val="CommentText"/>
      </w:pPr>
      <w:r>
        <w:rPr>
          <w:rStyle w:val="CommentReference"/>
        </w:rPr>
        <w:annotationRef/>
      </w:r>
      <w: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4DFF8B" w15:done="0"/>
  <w15:commentEx w15:paraId="673E5C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E385D" w16cex:dateUtc="2020-06-24T2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4DFF8B" w16cid:durableId="229E385D"/>
  <w16cid:commentId w16cid:paraId="673E5C80" w16cid:durableId="228238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FE5C2" w14:textId="77777777" w:rsidR="00472415" w:rsidRDefault="00472415">
      <w:r>
        <w:separator/>
      </w:r>
    </w:p>
  </w:endnote>
  <w:endnote w:type="continuationSeparator" w:id="0">
    <w:p w14:paraId="3375C6D2" w14:textId="77777777" w:rsidR="00472415" w:rsidRDefault="00472415">
      <w:r>
        <w:continuationSeparator/>
      </w:r>
    </w:p>
  </w:endnote>
  <w:endnote w:type="continuationNotice" w:id="1">
    <w:p w14:paraId="241A96DC" w14:textId="77777777" w:rsidR="00472415" w:rsidRDefault="00472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9066" w14:textId="77777777" w:rsidR="00D33A4E" w:rsidRDefault="00D33A4E" w:rsidP="00F84A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5825C1D" w14:textId="77777777" w:rsidR="00D33A4E" w:rsidRDefault="00D33A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F871" w14:textId="77777777" w:rsidR="00D33A4E" w:rsidRDefault="00D33A4E">
    <w:pPr>
      <w:pStyle w:val="Footer"/>
      <w:jc w:val="right"/>
      <w:rPr>
        <w:rFonts w:ascii="Arial" w:hAnsi="Arial" w:cs="Arial"/>
        <w:sz w:val="20"/>
        <w:szCs w:val="20"/>
      </w:rPr>
    </w:pPr>
  </w:p>
  <w:p w14:paraId="0A415676" w14:textId="0817B874" w:rsidR="00D33A4E" w:rsidRPr="000E2E96" w:rsidRDefault="00D33A4E">
    <w:pPr>
      <w:pStyle w:val="Footer"/>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42</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50</w:t>
    </w:r>
    <w:r w:rsidRPr="000E2E96">
      <w:rPr>
        <w:rFonts w:ascii="Arial" w:hAnsi="Arial" w:cs="Arial"/>
        <w:sz w:val="16"/>
        <w:szCs w:val="16"/>
      </w:rPr>
      <w:fldChar w:fldCharType="end"/>
    </w:r>
  </w:p>
  <w:p w14:paraId="079EAC1C" w14:textId="77777777" w:rsidR="00D33A4E" w:rsidRPr="00145B37" w:rsidRDefault="00D33A4E" w:rsidP="004607AF">
    <w:pPr>
      <w:pStyle w:val="Footer"/>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9905" w14:textId="77777777" w:rsidR="00D33A4E" w:rsidRDefault="00D33A4E">
    <w:pPr>
      <w:pStyle w:val="Footer"/>
      <w:jc w:val="right"/>
      <w:rPr>
        <w:rFonts w:ascii="Optimum" w:hAnsi="Optimum"/>
        <w:sz w:val="18"/>
        <w:szCs w:val="18"/>
      </w:rPr>
    </w:pPr>
  </w:p>
  <w:p w14:paraId="0531B57F" w14:textId="65673291" w:rsidR="00D33A4E" w:rsidRPr="000E2E96" w:rsidRDefault="00D33A4E">
    <w:pPr>
      <w:pStyle w:val="Footer"/>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50</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D33A4E" w:rsidRPr="00B0204E" w14:paraId="0A7FCA4D" w14:textId="77777777" w:rsidTr="00583916">
      <w:tc>
        <w:tcPr>
          <w:tcW w:w="2518" w:type="dxa"/>
        </w:tcPr>
        <w:p w14:paraId="2FF561BB" w14:textId="0B3A24A8" w:rsidR="00D33A4E" w:rsidRDefault="00D33A4E" w:rsidP="00DF7CFE">
          <w:pPr>
            <w:pStyle w:val="BNDES"/>
            <w:jc w:val="center"/>
            <w:rPr>
              <w:noProof/>
              <w:sz w:val="16"/>
              <w:szCs w:val="16"/>
            </w:rPr>
          </w:pPr>
        </w:p>
      </w:tc>
    </w:tr>
    <w:tr w:rsidR="00D33A4E" w:rsidRPr="009532D6" w14:paraId="4FF1DA85" w14:textId="77777777" w:rsidTr="00583916">
      <w:trPr>
        <w:trHeight w:val="631"/>
      </w:trPr>
      <w:tc>
        <w:tcPr>
          <w:tcW w:w="2518" w:type="dxa"/>
        </w:tcPr>
        <w:p w14:paraId="31E53B56" w14:textId="1679023F" w:rsidR="00D33A4E" w:rsidRPr="0047202E" w:rsidRDefault="00D33A4E" w:rsidP="00771D21">
          <w:pPr>
            <w:pStyle w:val="BNDES"/>
            <w:jc w:val="center"/>
            <w:rPr>
              <w:rFonts w:ascii="Optimum" w:hAnsi="Optimum"/>
              <w:sz w:val="16"/>
              <w:szCs w:val="16"/>
            </w:rPr>
          </w:pPr>
        </w:p>
      </w:tc>
    </w:tr>
  </w:tbl>
  <w:p w14:paraId="5F0C7199" w14:textId="1178C3A4" w:rsidR="00D33A4E" w:rsidRDefault="00D33A4E" w:rsidP="00ED41F1">
    <w:pPr>
      <w:pStyle w:val="Footer"/>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4F7CB" w14:textId="77777777" w:rsidR="00472415" w:rsidRDefault="00472415">
      <w:r>
        <w:separator/>
      </w:r>
    </w:p>
  </w:footnote>
  <w:footnote w:type="continuationSeparator" w:id="0">
    <w:p w14:paraId="08572195" w14:textId="77777777" w:rsidR="00472415" w:rsidRDefault="00472415">
      <w:r>
        <w:continuationSeparator/>
      </w:r>
    </w:p>
  </w:footnote>
  <w:footnote w:type="continuationNotice" w:id="1">
    <w:p w14:paraId="28688316" w14:textId="77777777" w:rsidR="00472415" w:rsidRDefault="004724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36B2" w14:textId="77777777" w:rsidR="00D33A4E" w:rsidRDefault="00D33A4E" w:rsidP="00145B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1AE2208" w14:textId="77777777" w:rsidR="00D33A4E" w:rsidRDefault="00D33A4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E159" w14:textId="77777777" w:rsidR="00D33A4E" w:rsidRPr="00AE2979" w:rsidRDefault="00D33A4E"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D33A4E" w:rsidRPr="00AE2979" w14:paraId="4526E730" w14:textId="77777777" w:rsidTr="00630D5C">
      <w:trPr>
        <w:trHeight w:val="284"/>
      </w:trPr>
      <w:tc>
        <w:tcPr>
          <w:tcW w:w="1702" w:type="dxa"/>
          <w:shd w:val="clear" w:color="auto" w:fill="auto"/>
          <w:vAlign w:val="center"/>
        </w:tcPr>
        <w:p w14:paraId="5059D040" w14:textId="77777777" w:rsidR="00D33A4E" w:rsidRPr="00AE2979" w:rsidRDefault="00D33A4E"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D33A4E" w:rsidRPr="00AE2979" w:rsidRDefault="00D33A4E" w:rsidP="001A1063">
          <w:pPr>
            <w:tabs>
              <w:tab w:val="center" w:pos="4252"/>
              <w:tab w:val="right" w:pos="8504"/>
            </w:tabs>
            <w:rPr>
              <w:rFonts w:ascii="Arial" w:hAnsi="Arial" w:cs="Arial"/>
              <w:sz w:val="18"/>
              <w:szCs w:val="18"/>
            </w:rPr>
          </w:pPr>
        </w:p>
      </w:tc>
    </w:tr>
  </w:tbl>
  <w:p w14:paraId="7C6B981E" w14:textId="77777777" w:rsidR="00D33A4E" w:rsidRDefault="00D33A4E" w:rsidP="001A1063">
    <w:pPr>
      <w:tabs>
        <w:tab w:val="center" w:pos="4252"/>
        <w:tab w:val="right" w:pos="8504"/>
      </w:tabs>
      <w:jc w:val="both"/>
      <w:rPr>
        <w:rFonts w:ascii="Arial" w:hAnsi="Arial" w:cs="Arial"/>
        <w:sz w:val="16"/>
        <w:szCs w:val="16"/>
      </w:rPr>
    </w:pPr>
  </w:p>
  <w:p w14:paraId="15EA1277" w14:textId="79B4F36D" w:rsidR="00D33A4E" w:rsidRDefault="00D33A4E"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D33A4E" w:rsidRPr="001A1063" w:rsidRDefault="00D33A4E" w:rsidP="001A1063">
    <w:pPr>
      <w:tabs>
        <w:tab w:val="center" w:pos="4252"/>
        <w:tab w:val="right" w:pos="8504"/>
      </w:tabs>
      <w:jc w:val="both"/>
      <w:rPr>
        <w:rFonts w:ascii="Arial" w:hAnsi="Arial" w:cs="Arial"/>
        <w:bCs/>
        <w:i/>
        <w:sz w:val="16"/>
        <w:szCs w:val="16"/>
      </w:rPr>
    </w:pPr>
  </w:p>
  <w:p w14:paraId="19E1DC85" w14:textId="77777777" w:rsidR="00D33A4E" w:rsidRDefault="00D33A4E">
    <w:pPr>
      <w:pStyle w:val="Header"/>
      <w:spacing w:line="14" w:lineRule="exact"/>
    </w:pPr>
  </w:p>
  <w:p w14:paraId="69B2B0EF" w14:textId="77777777" w:rsidR="00D33A4E" w:rsidRDefault="00D33A4E">
    <w:pPr>
      <w:pStyle w:val="Header"/>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25D6" w14:textId="025630F2" w:rsidR="00D33A4E" w:rsidRPr="00F67914" w:rsidRDefault="00D33A4E" w:rsidP="00B34DC4">
    <w:pPr>
      <w:tabs>
        <w:tab w:val="center" w:pos="4252"/>
        <w:tab w:val="right" w:pos="8504"/>
      </w:tabs>
      <w:jc w:val="right"/>
      <w:rPr>
        <w:rFonts w:ascii="Arial" w:hAnsi="Arial"/>
        <w:i/>
        <w:iCs/>
        <w:sz w:val="22"/>
        <w:szCs w:val="22"/>
        <w:lang w:eastAsia="x-none"/>
      </w:rPr>
    </w:pPr>
    <w:r>
      <w:rPr>
        <w:rFonts w:ascii="Arial" w:hAnsi="Arial"/>
        <w:i/>
        <w:iCs/>
        <w:sz w:val="22"/>
        <w:szCs w:val="22"/>
        <w:lang w:eastAsia="x-none"/>
      </w:rPr>
      <w:t>Minuta Consolidada</w:t>
    </w:r>
  </w:p>
  <w:p w14:paraId="5E1328C9" w14:textId="675BB106" w:rsidR="00D33A4E" w:rsidRPr="00F67914" w:rsidRDefault="00D33A4E" w:rsidP="00F67914">
    <w:pPr>
      <w:tabs>
        <w:tab w:val="center" w:pos="4252"/>
        <w:tab w:val="right" w:pos="8504"/>
      </w:tabs>
      <w:jc w:val="right"/>
      <w:rPr>
        <w:rFonts w:ascii="Arial" w:hAnsi="Arial"/>
        <w:sz w:val="22"/>
        <w:szCs w:val="22"/>
        <w:lang w:eastAsia="x-none"/>
      </w:rPr>
    </w:pPr>
    <w:r>
      <w:rPr>
        <w:rFonts w:ascii="Arial" w:hAnsi="Arial"/>
        <w:i/>
        <w:iCs/>
        <w:sz w:val="22"/>
        <w:szCs w:val="22"/>
        <w:lang w:eastAsia="x-none"/>
      </w:rPr>
      <w:t>24</w:t>
    </w:r>
    <w:r w:rsidRPr="00F67914">
      <w:rPr>
        <w:rFonts w:ascii="Arial" w:hAnsi="Arial"/>
        <w:i/>
        <w:iCs/>
        <w:sz w:val="22"/>
        <w:szCs w:val="22"/>
        <w:lang w:eastAsia="x-none"/>
      </w:rPr>
      <w:t>.06.2020</w:t>
    </w:r>
  </w:p>
  <w:tbl>
    <w:tblPr>
      <w:tblW w:w="9821" w:type="dxa"/>
      <w:tblInd w:w="-176" w:type="dxa"/>
      <w:tblLayout w:type="fixed"/>
      <w:tblLook w:val="01E0" w:firstRow="1" w:lastRow="1" w:firstColumn="1" w:lastColumn="1" w:noHBand="0" w:noVBand="0"/>
    </w:tblPr>
    <w:tblGrid>
      <w:gridCol w:w="1702"/>
      <w:gridCol w:w="8119"/>
    </w:tblGrid>
    <w:tr w:rsidR="00D33A4E" w:rsidRPr="00AE2979" w14:paraId="63B88517" w14:textId="77777777" w:rsidTr="00583916">
      <w:trPr>
        <w:trHeight w:val="284"/>
      </w:trPr>
      <w:tc>
        <w:tcPr>
          <w:tcW w:w="1702" w:type="dxa"/>
          <w:shd w:val="clear" w:color="auto" w:fill="auto"/>
          <w:vAlign w:val="center"/>
        </w:tcPr>
        <w:p w14:paraId="52DB49D9" w14:textId="77777777" w:rsidR="00D33A4E" w:rsidRPr="00AE2979" w:rsidRDefault="00D33A4E"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D33A4E" w:rsidRPr="00AE2979" w:rsidRDefault="00D33A4E" w:rsidP="001A1063">
          <w:pPr>
            <w:tabs>
              <w:tab w:val="center" w:pos="4252"/>
              <w:tab w:val="right" w:pos="8504"/>
            </w:tabs>
            <w:rPr>
              <w:rFonts w:ascii="Arial" w:hAnsi="Arial" w:cs="Arial"/>
              <w:sz w:val="18"/>
              <w:szCs w:val="18"/>
            </w:rPr>
          </w:pPr>
        </w:p>
      </w:tc>
    </w:tr>
  </w:tbl>
  <w:p w14:paraId="38D6C056" w14:textId="77777777" w:rsidR="00D33A4E" w:rsidRDefault="00D33A4E" w:rsidP="001A1063">
    <w:pPr>
      <w:tabs>
        <w:tab w:val="center" w:pos="4252"/>
        <w:tab w:val="right" w:pos="8504"/>
      </w:tabs>
      <w:rPr>
        <w:rFonts w:ascii="Arial" w:hAnsi="Arial"/>
        <w:b/>
        <w:bCs/>
        <w:sz w:val="22"/>
        <w:szCs w:val="22"/>
      </w:rPr>
    </w:pPr>
  </w:p>
  <w:p w14:paraId="37E04D27" w14:textId="77777777" w:rsidR="00D33A4E" w:rsidRDefault="00D33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o Jacob Fleck">
    <w15:presenceInfo w15:providerId="None" w15:userId="Roberto Jacob Fl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3DB5"/>
    <w:rsid w:val="00004D5B"/>
    <w:rsid w:val="00006301"/>
    <w:rsid w:val="00006A14"/>
    <w:rsid w:val="0001071F"/>
    <w:rsid w:val="000107F4"/>
    <w:rsid w:val="00010818"/>
    <w:rsid w:val="00012EAE"/>
    <w:rsid w:val="000133AC"/>
    <w:rsid w:val="00015323"/>
    <w:rsid w:val="00015775"/>
    <w:rsid w:val="000213AD"/>
    <w:rsid w:val="00023A0C"/>
    <w:rsid w:val="0002474D"/>
    <w:rsid w:val="000302FB"/>
    <w:rsid w:val="00030601"/>
    <w:rsid w:val="000313C5"/>
    <w:rsid w:val="00031A5A"/>
    <w:rsid w:val="00031B19"/>
    <w:rsid w:val="00031E91"/>
    <w:rsid w:val="000323E1"/>
    <w:rsid w:val="00033120"/>
    <w:rsid w:val="000346DE"/>
    <w:rsid w:val="00036E0B"/>
    <w:rsid w:val="00037B27"/>
    <w:rsid w:val="000404A2"/>
    <w:rsid w:val="00041C45"/>
    <w:rsid w:val="00043FD0"/>
    <w:rsid w:val="0004490E"/>
    <w:rsid w:val="00045732"/>
    <w:rsid w:val="00047746"/>
    <w:rsid w:val="00047994"/>
    <w:rsid w:val="00047D9C"/>
    <w:rsid w:val="00050C18"/>
    <w:rsid w:val="0005268B"/>
    <w:rsid w:val="00053531"/>
    <w:rsid w:val="00053974"/>
    <w:rsid w:val="00053E87"/>
    <w:rsid w:val="00053E9C"/>
    <w:rsid w:val="00054637"/>
    <w:rsid w:val="00055B5E"/>
    <w:rsid w:val="0005770C"/>
    <w:rsid w:val="00061126"/>
    <w:rsid w:val="00061952"/>
    <w:rsid w:val="00062379"/>
    <w:rsid w:val="000654B8"/>
    <w:rsid w:val="000657C1"/>
    <w:rsid w:val="00072124"/>
    <w:rsid w:val="00072905"/>
    <w:rsid w:val="00073176"/>
    <w:rsid w:val="00073B18"/>
    <w:rsid w:val="000753DD"/>
    <w:rsid w:val="00081D04"/>
    <w:rsid w:val="00081DB3"/>
    <w:rsid w:val="00081E0E"/>
    <w:rsid w:val="00083101"/>
    <w:rsid w:val="000837C0"/>
    <w:rsid w:val="000901F3"/>
    <w:rsid w:val="0009191F"/>
    <w:rsid w:val="00091DC9"/>
    <w:rsid w:val="00092D44"/>
    <w:rsid w:val="00092FE8"/>
    <w:rsid w:val="0009589A"/>
    <w:rsid w:val="00095F46"/>
    <w:rsid w:val="000964A7"/>
    <w:rsid w:val="00096CA0"/>
    <w:rsid w:val="00096D37"/>
    <w:rsid w:val="00097490"/>
    <w:rsid w:val="00097A77"/>
    <w:rsid w:val="00097EA5"/>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770F"/>
    <w:rsid w:val="000B77C1"/>
    <w:rsid w:val="000C2C37"/>
    <w:rsid w:val="000C2E13"/>
    <w:rsid w:val="000C395F"/>
    <w:rsid w:val="000C71ED"/>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B80"/>
    <w:rsid w:val="00105D66"/>
    <w:rsid w:val="00110CA9"/>
    <w:rsid w:val="00111B25"/>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8BA"/>
    <w:rsid w:val="001278E0"/>
    <w:rsid w:val="00127900"/>
    <w:rsid w:val="00130A5E"/>
    <w:rsid w:val="0013176F"/>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51C1D"/>
    <w:rsid w:val="00153540"/>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67B8"/>
    <w:rsid w:val="001B7691"/>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DC"/>
    <w:rsid w:val="001D3958"/>
    <w:rsid w:val="001D3FA0"/>
    <w:rsid w:val="001D4C0C"/>
    <w:rsid w:val="001D7764"/>
    <w:rsid w:val="001E077C"/>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3A48"/>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E8D"/>
    <w:rsid w:val="002561B1"/>
    <w:rsid w:val="002565C8"/>
    <w:rsid w:val="00256930"/>
    <w:rsid w:val="00256EB9"/>
    <w:rsid w:val="002602AA"/>
    <w:rsid w:val="002626F5"/>
    <w:rsid w:val="00263158"/>
    <w:rsid w:val="002642A2"/>
    <w:rsid w:val="00265540"/>
    <w:rsid w:val="0026630D"/>
    <w:rsid w:val="00266B07"/>
    <w:rsid w:val="00267AA1"/>
    <w:rsid w:val="00267E17"/>
    <w:rsid w:val="002703B1"/>
    <w:rsid w:val="002728F2"/>
    <w:rsid w:val="00273041"/>
    <w:rsid w:val="0027413D"/>
    <w:rsid w:val="00275D70"/>
    <w:rsid w:val="00275E4B"/>
    <w:rsid w:val="00275FB1"/>
    <w:rsid w:val="002770DE"/>
    <w:rsid w:val="0027733B"/>
    <w:rsid w:val="00280DD0"/>
    <w:rsid w:val="002814E3"/>
    <w:rsid w:val="00281C92"/>
    <w:rsid w:val="002822CA"/>
    <w:rsid w:val="00282769"/>
    <w:rsid w:val="0028299E"/>
    <w:rsid w:val="00283CDB"/>
    <w:rsid w:val="00284286"/>
    <w:rsid w:val="002869D1"/>
    <w:rsid w:val="0028754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4681"/>
    <w:rsid w:val="002A5481"/>
    <w:rsid w:val="002A773E"/>
    <w:rsid w:val="002B0C73"/>
    <w:rsid w:val="002B3D1B"/>
    <w:rsid w:val="002B51CF"/>
    <w:rsid w:val="002B5270"/>
    <w:rsid w:val="002B5343"/>
    <w:rsid w:val="002B5A88"/>
    <w:rsid w:val="002B7149"/>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D3B"/>
    <w:rsid w:val="00334F93"/>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7FB"/>
    <w:rsid w:val="00395A82"/>
    <w:rsid w:val="003971FF"/>
    <w:rsid w:val="003A0E6E"/>
    <w:rsid w:val="003A0F99"/>
    <w:rsid w:val="003A1155"/>
    <w:rsid w:val="003A233D"/>
    <w:rsid w:val="003A2FE0"/>
    <w:rsid w:val="003A312E"/>
    <w:rsid w:val="003A5850"/>
    <w:rsid w:val="003A6712"/>
    <w:rsid w:val="003A6B4A"/>
    <w:rsid w:val="003A7916"/>
    <w:rsid w:val="003B001E"/>
    <w:rsid w:val="003B16C0"/>
    <w:rsid w:val="003B19A2"/>
    <w:rsid w:val="003B3236"/>
    <w:rsid w:val="003B644E"/>
    <w:rsid w:val="003B647D"/>
    <w:rsid w:val="003C05EC"/>
    <w:rsid w:val="003C32B3"/>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5372"/>
    <w:rsid w:val="003F7B13"/>
    <w:rsid w:val="003F7EEF"/>
    <w:rsid w:val="00400A4C"/>
    <w:rsid w:val="00401049"/>
    <w:rsid w:val="00404287"/>
    <w:rsid w:val="004042A9"/>
    <w:rsid w:val="00405025"/>
    <w:rsid w:val="0040610A"/>
    <w:rsid w:val="0040617B"/>
    <w:rsid w:val="0040657D"/>
    <w:rsid w:val="00406600"/>
    <w:rsid w:val="0040688D"/>
    <w:rsid w:val="00407A5B"/>
    <w:rsid w:val="00407EA4"/>
    <w:rsid w:val="0041186F"/>
    <w:rsid w:val="00411A52"/>
    <w:rsid w:val="004141A3"/>
    <w:rsid w:val="00414FAF"/>
    <w:rsid w:val="00415708"/>
    <w:rsid w:val="00415975"/>
    <w:rsid w:val="00417845"/>
    <w:rsid w:val="004178B6"/>
    <w:rsid w:val="004201EC"/>
    <w:rsid w:val="00423A48"/>
    <w:rsid w:val="00423D4A"/>
    <w:rsid w:val="00424327"/>
    <w:rsid w:val="004248B9"/>
    <w:rsid w:val="004255EC"/>
    <w:rsid w:val="00425A37"/>
    <w:rsid w:val="0042742A"/>
    <w:rsid w:val="00430480"/>
    <w:rsid w:val="0043072B"/>
    <w:rsid w:val="00430CA6"/>
    <w:rsid w:val="0043275E"/>
    <w:rsid w:val="00432D8F"/>
    <w:rsid w:val="004334F4"/>
    <w:rsid w:val="00433E2C"/>
    <w:rsid w:val="00434936"/>
    <w:rsid w:val="00434FDA"/>
    <w:rsid w:val="00435550"/>
    <w:rsid w:val="00435DE9"/>
    <w:rsid w:val="00436434"/>
    <w:rsid w:val="00437B1F"/>
    <w:rsid w:val="00440405"/>
    <w:rsid w:val="004419BD"/>
    <w:rsid w:val="004426EB"/>
    <w:rsid w:val="00443122"/>
    <w:rsid w:val="00443AEF"/>
    <w:rsid w:val="00443E72"/>
    <w:rsid w:val="004457B8"/>
    <w:rsid w:val="00452B6C"/>
    <w:rsid w:val="00452BDF"/>
    <w:rsid w:val="004535F4"/>
    <w:rsid w:val="00453CB0"/>
    <w:rsid w:val="00456D83"/>
    <w:rsid w:val="00457B60"/>
    <w:rsid w:val="004604A7"/>
    <w:rsid w:val="004607AF"/>
    <w:rsid w:val="0046093B"/>
    <w:rsid w:val="00461269"/>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23C3"/>
    <w:rsid w:val="00483AB4"/>
    <w:rsid w:val="00484623"/>
    <w:rsid w:val="00484A8A"/>
    <w:rsid w:val="00486C3E"/>
    <w:rsid w:val="00490B98"/>
    <w:rsid w:val="00492F0B"/>
    <w:rsid w:val="004943A3"/>
    <w:rsid w:val="00497714"/>
    <w:rsid w:val="004A19E9"/>
    <w:rsid w:val="004A3393"/>
    <w:rsid w:val="004A367F"/>
    <w:rsid w:val="004A394D"/>
    <w:rsid w:val="004A44CD"/>
    <w:rsid w:val="004A4A5C"/>
    <w:rsid w:val="004A5773"/>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F8D"/>
    <w:rsid w:val="004E3AC6"/>
    <w:rsid w:val="004E4758"/>
    <w:rsid w:val="004E5ECA"/>
    <w:rsid w:val="004E5F72"/>
    <w:rsid w:val="004E615F"/>
    <w:rsid w:val="004E62C1"/>
    <w:rsid w:val="004E6D37"/>
    <w:rsid w:val="004E6FB5"/>
    <w:rsid w:val="004F05F2"/>
    <w:rsid w:val="004F0E7B"/>
    <w:rsid w:val="004F1254"/>
    <w:rsid w:val="004F1A45"/>
    <w:rsid w:val="004F5006"/>
    <w:rsid w:val="004F5689"/>
    <w:rsid w:val="004F60DB"/>
    <w:rsid w:val="004F6F4E"/>
    <w:rsid w:val="004F6F6F"/>
    <w:rsid w:val="004F707D"/>
    <w:rsid w:val="00502576"/>
    <w:rsid w:val="00502E10"/>
    <w:rsid w:val="00504203"/>
    <w:rsid w:val="005051A8"/>
    <w:rsid w:val="00505B1F"/>
    <w:rsid w:val="00505C26"/>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402BC"/>
    <w:rsid w:val="005405AF"/>
    <w:rsid w:val="0054359E"/>
    <w:rsid w:val="00544BF1"/>
    <w:rsid w:val="005506EA"/>
    <w:rsid w:val="005509D2"/>
    <w:rsid w:val="0055154C"/>
    <w:rsid w:val="005515DF"/>
    <w:rsid w:val="005516FA"/>
    <w:rsid w:val="00552579"/>
    <w:rsid w:val="00552679"/>
    <w:rsid w:val="00552E00"/>
    <w:rsid w:val="0055492B"/>
    <w:rsid w:val="00554A70"/>
    <w:rsid w:val="00554FDF"/>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7AE"/>
    <w:rsid w:val="00645CC9"/>
    <w:rsid w:val="00647B6B"/>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3C7"/>
    <w:rsid w:val="00721EE2"/>
    <w:rsid w:val="0072226B"/>
    <w:rsid w:val="0072253E"/>
    <w:rsid w:val="00724320"/>
    <w:rsid w:val="0072466A"/>
    <w:rsid w:val="00725A8E"/>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1AB"/>
    <w:rsid w:val="00746C51"/>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798"/>
    <w:rsid w:val="0079226C"/>
    <w:rsid w:val="00792566"/>
    <w:rsid w:val="00792BDD"/>
    <w:rsid w:val="00792F0A"/>
    <w:rsid w:val="00794CBF"/>
    <w:rsid w:val="00794D57"/>
    <w:rsid w:val="007956BB"/>
    <w:rsid w:val="00795D44"/>
    <w:rsid w:val="007A0167"/>
    <w:rsid w:val="007A07FE"/>
    <w:rsid w:val="007A1E16"/>
    <w:rsid w:val="007A2548"/>
    <w:rsid w:val="007A2C8C"/>
    <w:rsid w:val="007A3605"/>
    <w:rsid w:val="007A4855"/>
    <w:rsid w:val="007A4D94"/>
    <w:rsid w:val="007A5D28"/>
    <w:rsid w:val="007A6976"/>
    <w:rsid w:val="007B0148"/>
    <w:rsid w:val="007B0BBB"/>
    <w:rsid w:val="007B1944"/>
    <w:rsid w:val="007B2B6B"/>
    <w:rsid w:val="007B63D1"/>
    <w:rsid w:val="007B64D1"/>
    <w:rsid w:val="007B75F9"/>
    <w:rsid w:val="007C005A"/>
    <w:rsid w:val="007C0C3F"/>
    <w:rsid w:val="007C111B"/>
    <w:rsid w:val="007C11D2"/>
    <w:rsid w:val="007C2AEC"/>
    <w:rsid w:val="007C34E8"/>
    <w:rsid w:val="007C4296"/>
    <w:rsid w:val="007C4A83"/>
    <w:rsid w:val="007C7B6E"/>
    <w:rsid w:val="007C7F0B"/>
    <w:rsid w:val="007D0FAD"/>
    <w:rsid w:val="007D12B6"/>
    <w:rsid w:val="007D2F7F"/>
    <w:rsid w:val="007D322B"/>
    <w:rsid w:val="007D4866"/>
    <w:rsid w:val="007D60C5"/>
    <w:rsid w:val="007D6BBE"/>
    <w:rsid w:val="007D6F1A"/>
    <w:rsid w:val="007D7713"/>
    <w:rsid w:val="007E00C7"/>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740F"/>
    <w:rsid w:val="00817538"/>
    <w:rsid w:val="00817C06"/>
    <w:rsid w:val="00820ED7"/>
    <w:rsid w:val="00820FC2"/>
    <w:rsid w:val="00821589"/>
    <w:rsid w:val="00823A6A"/>
    <w:rsid w:val="00824E89"/>
    <w:rsid w:val="00825951"/>
    <w:rsid w:val="00825E81"/>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3E2E"/>
    <w:rsid w:val="0089443A"/>
    <w:rsid w:val="008959FF"/>
    <w:rsid w:val="00896B90"/>
    <w:rsid w:val="00897059"/>
    <w:rsid w:val="008A1168"/>
    <w:rsid w:val="008A14F3"/>
    <w:rsid w:val="008A2541"/>
    <w:rsid w:val="008A4356"/>
    <w:rsid w:val="008A5923"/>
    <w:rsid w:val="008A5A5C"/>
    <w:rsid w:val="008A7207"/>
    <w:rsid w:val="008A7FF1"/>
    <w:rsid w:val="008B1835"/>
    <w:rsid w:val="008B1C34"/>
    <w:rsid w:val="008B3848"/>
    <w:rsid w:val="008B437B"/>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70D7"/>
    <w:rsid w:val="008C790B"/>
    <w:rsid w:val="008D1799"/>
    <w:rsid w:val="008D227D"/>
    <w:rsid w:val="008D2560"/>
    <w:rsid w:val="008D3987"/>
    <w:rsid w:val="008D4FD8"/>
    <w:rsid w:val="008D5996"/>
    <w:rsid w:val="008D7612"/>
    <w:rsid w:val="008E05AF"/>
    <w:rsid w:val="008E0D0A"/>
    <w:rsid w:val="008E2B88"/>
    <w:rsid w:val="008E308D"/>
    <w:rsid w:val="008E49CD"/>
    <w:rsid w:val="008E5682"/>
    <w:rsid w:val="008F0018"/>
    <w:rsid w:val="008F0849"/>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59F"/>
    <w:rsid w:val="009755CC"/>
    <w:rsid w:val="0097571F"/>
    <w:rsid w:val="00977528"/>
    <w:rsid w:val="00977555"/>
    <w:rsid w:val="00980E6F"/>
    <w:rsid w:val="009811D4"/>
    <w:rsid w:val="0098177B"/>
    <w:rsid w:val="00981BC4"/>
    <w:rsid w:val="0098200F"/>
    <w:rsid w:val="00987556"/>
    <w:rsid w:val="00990436"/>
    <w:rsid w:val="009907E3"/>
    <w:rsid w:val="00990E47"/>
    <w:rsid w:val="00991B56"/>
    <w:rsid w:val="00993EB9"/>
    <w:rsid w:val="009946B8"/>
    <w:rsid w:val="00996881"/>
    <w:rsid w:val="00996938"/>
    <w:rsid w:val="00997020"/>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BC5"/>
    <w:rsid w:val="009C5E85"/>
    <w:rsid w:val="009C7A0A"/>
    <w:rsid w:val="009D0035"/>
    <w:rsid w:val="009D18C5"/>
    <w:rsid w:val="009D307A"/>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7259"/>
    <w:rsid w:val="00A10878"/>
    <w:rsid w:val="00A10E8C"/>
    <w:rsid w:val="00A11A90"/>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91774"/>
    <w:rsid w:val="00A95A47"/>
    <w:rsid w:val="00A96445"/>
    <w:rsid w:val="00A96C5C"/>
    <w:rsid w:val="00A97731"/>
    <w:rsid w:val="00A97D88"/>
    <w:rsid w:val="00A97DE9"/>
    <w:rsid w:val="00AA02A3"/>
    <w:rsid w:val="00AA1ED9"/>
    <w:rsid w:val="00AA2C7A"/>
    <w:rsid w:val="00AA310E"/>
    <w:rsid w:val="00AA5334"/>
    <w:rsid w:val="00AA592E"/>
    <w:rsid w:val="00AA60E5"/>
    <w:rsid w:val="00AB0030"/>
    <w:rsid w:val="00AB157D"/>
    <w:rsid w:val="00AB2B38"/>
    <w:rsid w:val="00AB2F51"/>
    <w:rsid w:val="00AB4ED7"/>
    <w:rsid w:val="00AB5759"/>
    <w:rsid w:val="00AB68F2"/>
    <w:rsid w:val="00AC207D"/>
    <w:rsid w:val="00AC35FF"/>
    <w:rsid w:val="00AC457D"/>
    <w:rsid w:val="00AC4F6D"/>
    <w:rsid w:val="00AC6224"/>
    <w:rsid w:val="00AC634E"/>
    <w:rsid w:val="00AC7D21"/>
    <w:rsid w:val="00AD0AD7"/>
    <w:rsid w:val="00AD0D25"/>
    <w:rsid w:val="00AD16D3"/>
    <w:rsid w:val="00AD3819"/>
    <w:rsid w:val="00AD4763"/>
    <w:rsid w:val="00AD4B5C"/>
    <w:rsid w:val="00AD58A2"/>
    <w:rsid w:val="00AD7BEC"/>
    <w:rsid w:val="00AD7D9E"/>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333"/>
    <w:rsid w:val="00B516F6"/>
    <w:rsid w:val="00B5216A"/>
    <w:rsid w:val="00B52741"/>
    <w:rsid w:val="00B52B57"/>
    <w:rsid w:val="00B548C4"/>
    <w:rsid w:val="00B557E9"/>
    <w:rsid w:val="00B55FA7"/>
    <w:rsid w:val="00B60180"/>
    <w:rsid w:val="00B616D9"/>
    <w:rsid w:val="00B61BFC"/>
    <w:rsid w:val="00B640A9"/>
    <w:rsid w:val="00B643AA"/>
    <w:rsid w:val="00B70EC9"/>
    <w:rsid w:val="00B7260E"/>
    <w:rsid w:val="00B73C02"/>
    <w:rsid w:val="00B73DBE"/>
    <w:rsid w:val="00B7438F"/>
    <w:rsid w:val="00B74874"/>
    <w:rsid w:val="00B74902"/>
    <w:rsid w:val="00B76876"/>
    <w:rsid w:val="00B80BC6"/>
    <w:rsid w:val="00B83310"/>
    <w:rsid w:val="00B84183"/>
    <w:rsid w:val="00B84944"/>
    <w:rsid w:val="00B84E08"/>
    <w:rsid w:val="00B86AFA"/>
    <w:rsid w:val="00B87063"/>
    <w:rsid w:val="00B8722C"/>
    <w:rsid w:val="00B8756C"/>
    <w:rsid w:val="00B9025C"/>
    <w:rsid w:val="00B902BB"/>
    <w:rsid w:val="00B9069A"/>
    <w:rsid w:val="00B91303"/>
    <w:rsid w:val="00B916F2"/>
    <w:rsid w:val="00B91ECD"/>
    <w:rsid w:val="00B9339A"/>
    <w:rsid w:val="00B93551"/>
    <w:rsid w:val="00BA265D"/>
    <w:rsid w:val="00BA2CD0"/>
    <w:rsid w:val="00BA448F"/>
    <w:rsid w:val="00BA490A"/>
    <w:rsid w:val="00BA58FC"/>
    <w:rsid w:val="00BA68A6"/>
    <w:rsid w:val="00BA69C2"/>
    <w:rsid w:val="00BA6D73"/>
    <w:rsid w:val="00BB011A"/>
    <w:rsid w:val="00BB1C26"/>
    <w:rsid w:val="00BB1C93"/>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36E9"/>
    <w:rsid w:val="00BF467F"/>
    <w:rsid w:val="00BF4F3A"/>
    <w:rsid w:val="00BF6B12"/>
    <w:rsid w:val="00C011AF"/>
    <w:rsid w:val="00C0328C"/>
    <w:rsid w:val="00C034FC"/>
    <w:rsid w:val="00C03545"/>
    <w:rsid w:val="00C04154"/>
    <w:rsid w:val="00C05E64"/>
    <w:rsid w:val="00C0659B"/>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492D"/>
    <w:rsid w:val="00C44935"/>
    <w:rsid w:val="00C44CD3"/>
    <w:rsid w:val="00C46DA1"/>
    <w:rsid w:val="00C508A0"/>
    <w:rsid w:val="00C50D07"/>
    <w:rsid w:val="00C52154"/>
    <w:rsid w:val="00C5294E"/>
    <w:rsid w:val="00C5588D"/>
    <w:rsid w:val="00C56640"/>
    <w:rsid w:val="00C56C35"/>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7E25"/>
    <w:rsid w:val="00D11749"/>
    <w:rsid w:val="00D118E5"/>
    <w:rsid w:val="00D12873"/>
    <w:rsid w:val="00D13C83"/>
    <w:rsid w:val="00D14025"/>
    <w:rsid w:val="00D14591"/>
    <w:rsid w:val="00D15D79"/>
    <w:rsid w:val="00D16845"/>
    <w:rsid w:val="00D16D70"/>
    <w:rsid w:val="00D170AC"/>
    <w:rsid w:val="00D17949"/>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55A5"/>
    <w:rsid w:val="00D65761"/>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7D7E"/>
    <w:rsid w:val="00D915A3"/>
    <w:rsid w:val="00D9177E"/>
    <w:rsid w:val="00D92054"/>
    <w:rsid w:val="00D92CB2"/>
    <w:rsid w:val="00D92DB6"/>
    <w:rsid w:val="00D9397B"/>
    <w:rsid w:val="00D94D10"/>
    <w:rsid w:val="00D953C2"/>
    <w:rsid w:val="00D95AE4"/>
    <w:rsid w:val="00D9652B"/>
    <w:rsid w:val="00DA0FA1"/>
    <w:rsid w:val="00DA1A0B"/>
    <w:rsid w:val="00DA23D7"/>
    <w:rsid w:val="00DA5763"/>
    <w:rsid w:val="00DA6FDF"/>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10091"/>
    <w:rsid w:val="00E111C8"/>
    <w:rsid w:val="00E1149F"/>
    <w:rsid w:val="00E1238D"/>
    <w:rsid w:val="00E1300D"/>
    <w:rsid w:val="00E13B76"/>
    <w:rsid w:val="00E14137"/>
    <w:rsid w:val="00E14CF4"/>
    <w:rsid w:val="00E14F5C"/>
    <w:rsid w:val="00E203F1"/>
    <w:rsid w:val="00E20997"/>
    <w:rsid w:val="00E2105D"/>
    <w:rsid w:val="00E2471B"/>
    <w:rsid w:val="00E267C9"/>
    <w:rsid w:val="00E342F3"/>
    <w:rsid w:val="00E345F0"/>
    <w:rsid w:val="00E3469D"/>
    <w:rsid w:val="00E353E4"/>
    <w:rsid w:val="00E35598"/>
    <w:rsid w:val="00E35E60"/>
    <w:rsid w:val="00E41BC8"/>
    <w:rsid w:val="00E4307A"/>
    <w:rsid w:val="00E439F6"/>
    <w:rsid w:val="00E45820"/>
    <w:rsid w:val="00E459D1"/>
    <w:rsid w:val="00E45D3C"/>
    <w:rsid w:val="00E47C65"/>
    <w:rsid w:val="00E5004E"/>
    <w:rsid w:val="00E50A40"/>
    <w:rsid w:val="00E53A81"/>
    <w:rsid w:val="00E53C4F"/>
    <w:rsid w:val="00E54364"/>
    <w:rsid w:val="00E56322"/>
    <w:rsid w:val="00E566A8"/>
    <w:rsid w:val="00E576D1"/>
    <w:rsid w:val="00E57A31"/>
    <w:rsid w:val="00E6109D"/>
    <w:rsid w:val="00E61341"/>
    <w:rsid w:val="00E616FA"/>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6EE7"/>
    <w:rsid w:val="00E7701E"/>
    <w:rsid w:val="00E773CE"/>
    <w:rsid w:val="00E80DD3"/>
    <w:rsid w:val="00E8156D"/>
    <w:rsid w:val="00E82781"/>
    <w:rsid w:val="00E837BE"/>
    <w:rsid w:val="00E85B2F"/>
    <w:rsid w:val="00E86360"/>
    <w:rsid w:val="00E8697B"/>
    <w:rsid w:val="00E875C0"/>
    <w:rsid w:val="00E87FB0"/>
    <w:rsid w:val="00E902A3"/>
    <w:rsid w:val="00E9251E"/>
    <w:rsid w:val="00E940AB"/>
    <w:rsid w:val="00E940BB"/>
    <w:rsid w:val="00E94186"/>
    <w:rsid w:val="00E9495D"/>
    <w:rsid w:val="00E94AD2"/>
    <w:rsid w:val="00E94D03"/>
    <w:rsid w:val="00E96ED2"/>
    <w:rsid w:val="00E97D12"/>
    <w:rsid w:val="00EA10F5"/>
    <w:rsid w:val="00EA1198"/>
    <w:rsid w:val="00EA124E"/>
    <w:rsid w:val="00EA131F"/>
    <w:rsid w:val="00EA3338"/>
    <w:rsid w:val="00EA58E4"/>
    <w:rsid w:val="00EA674A"/>
    <w:rsid w:val="00EA6DC7"/>
    <w:rsid w:val="00EA7C79"/>
    <w:rsid w:val="00EC05E0"/>
    <w:rsid w:val="00EC06B7"/>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AB1"/>
    <w:rsid w:val="00F03857"/>
    <w:rsid w:val="00F039CC"/>
    <w:rsid w:val="00F0499D"/>
    <w:rsid w:val="00F04E54"/>
    <w:rsid w:val="00F05473"/>
    <w:rsid w:val="00F056E9"/>
    <w:rsid w:val="00F059E9"/>
    <w:rsid w:val="00F0605C"/>
    <w:rsid w:val="00F06260"/>
    <w:rsid w:val="00F07855"/>
    <w:rsid w:val="00F1155C"/>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D51"/>
    <w:rsid w:val="00FB1276"/>
    <w:rsid w:val="00FB20B5"/>
    <w:rsid w:val="00FB4131"/>
    <w:rsid w:val="00FB729B"/>
    <w:rsid w:val="00FB793E"/>
    <w:rsid w:val="00FC16DA"/>
    <w:rsid w:val="00FC2489"/>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9A1544"/>
  <w15:docId w15:val="{7955F9AF-6193-4AEF-AF86-A08823DC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2F"/>
    <w:rPr>
      <w:sz w:val="24"/>
      <w:szCs w:val="24"/>
    </w:rPr>
  </w:style>
  <w:style w:type="paragraph" w:styleId="Heading1">
    <w:name w:val="heading 1"/>
    <w:basedOn w:val="Normal"/>
    <w:next w:val="Normal"/>
    <w:link w:val="Heading1Char"/>
    <w:qFormat/>
    <w:pPr>
      <w:keepNext/>
      <w:spacing w:line="360" w:lineRule="auto"/>
      <w:jc w:val="both"/>
      <w:outlineLvl w:val="0"/>
    </w:pPr>
    <w:rPr>
      <w:rFonts w:ascii="Arial" w:hAnsi="Arial" w:cs="Arial"/>
      <w:b/>
      <w:bCs/>
      <w:u w:val="single"/>
    </w:rPr>
  </w:style>
  <w:style w:type="paragraph" w:styleId="Heading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Heading3">
    <w:name w:val="heading 3"/>
    <w:next w:val="BNDES"/>
    <w:qFormat/>
    <w:pPr>
      <w:spacing w:before="600" w:after="120" w:line="480" w:lineRule="auto"/>
      <w:jc w:val="center"/>
      <w:outlineLvl w:val="2"/>
    </w:pPr>
    <w:rPr>
      <w:rFonts w:ascii="Arial" w:hAnsi="Arial"/>
      <w:b/>
      <w:sz w:val="24"/>
      <w:u w:val="single"/>
    </w:rPr>
  </w:style>
  <w:style w:type="paragraph" w:styleId="Heading4">
    <w:name w:val="heading 4"/>
    <w:basedOn w:val="Normal"/>
    <w:next w:val="Normal"/>
    <w:qFormat/>
    <w:pPr>
      <w:keepNext/>
      <w:spacing w:line="360" w:lineRule="auto"/>
      <w:ind w:left="360" w:hanging="360"/>
      <w:jc w:val="both"/>
      <w:outlineLvl w:val="3"/>
    </w:pPr>
    <w:rPr>
      <w:rFonts w:ascii="Arial" w:hAnsi="Arial"/>
    </w:rPr>
  </w:style>
  <w:style w:type="paragraph" w:styleId="Heading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Heading6">
    <w:name w:val="heading 6"/>
    <w:basedOn w:val="Normal"/>
    <w:next w:val="Normal"/>
    <w:qFormat/>
    <w:pPr>
      <w:keepNext/>
      <w:spacing w:line="360" w:lineRule="auto"/>
      <w:ind w:left="357"/>
      <w:jc w:val="center"/>
      <w:outlineLvl w:val="5"/>
    </w:pPr>
    <w:rPr>
      <w:rFonts w:ascii="Arial" w:hAnsi="Arial" w:cs="Arial"/>
      <w:b/>
      <w:bCs/>
      <w:u w:val="single"/>
    </w:rPr>
  </w:style>
  <w:style w:type="paragraph" w:styleId="Heading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Heading8">
    <w:name w:val="heading 8"/>
    <w:basedOn w:val="Normal"/>
    <w:next w:val="Normal"/>
    <w:qFormat/>
    <w:rsid w:val="001E077C"/>
    <w:pPr>
      <w:keepNext/>
      <w:spacing w:line="360" w:lineRule="auto"/>
      <w:jc w:val="both"/>
      <w:outlineLvl w:val="7"/>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BodyText3">
    <w:name w:val="Body Text 3"/>
    <w:basedOn w:val="Normal"/>
    <w:pPr>
      <w:jc w:val="both"/>
    </w:pPr>
    <w:rPr>
      <w:color w:val="000000"/>
    </w:rPr>
  </w:style>
  <w:style w:type="paragraph" w:customStyle="1" w:styleId="Estilo2">
    <w:name w:val="Estilo2"/>
    <w:basedOn w:val="BodyTextIndent"/>
    <w:autoRedefine/>
    <w:pPr>
      <w:tabs>
        <w:tab w:val="left" w:pos="0"/>
      </w:tabs>
      <w:spacing w:before="360" w:after="0"/>
      <w:ind w:left="-142"/>
      <w:jc w:val="center"/>
    </w:pPr>
    <w:rPr>
      <w:rFonts w:ascii="Arial" w:hAnsi="Arial" w:cs="Arial"/>
      <w:b/>
      <w:bCs/>
      <w:color w:val="000000"/>
      <w:szCs w:val="20"/>
      <w:u w:val="single"/>
    </w:r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Footer">
    <w:name w:val="footer"/>
    <w:basedOn w:val="Normal"/>
    <w:link w:val="FooterChar"/>
    <w:uiPriority w:val="99"/>
    <w:pPr>
      <w:tabs>
        <w:tab w:val="center" w:pos="4419"/>
        <w:tab w:val="right" w:pos="8838"/>
      </w:tabs>
    </w:pPr>
  </w:style>
  <w:style w:type="paragraph" w:styleId="BodyTextIndent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BodyText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BodyText">
    <w:name w:val="Body Text"/>
    <w:basedOn w:val="Normal"/>
    <w:link w:val="BodyTextChar"/>
    <w:pPr>
      <w:jc w:val="both"/>
    </w:pPr>
  </w:style>
  <w:style w:type="paragraph" w:styleId="BlockText">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Header">
    <w:name w:val="header"/>
    <w:aliases w:val="Cabeçalho1,Header Char"/>
    <w:basedOn w:val="Normal"/>
    <w:link w:val="HeaderChar1"/>
    <w:pPr>
      <w:tabs>
        <w:tab w:val="center" w:pos="4252"/>
        <w:tab w:val="right" w:pos="8504"/>
      </w:tabs>
    </w:pPr>
    <w:rPr>
      <w:rFonts w:ascii="Arial" w:hAnsi="Arial"/>
      <w:szCs w:val="20"/>
    </w:rPr>
  </w:style>
  <w:style w:type="paragraph" w:styleId="BalloonText">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itle">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DocumentMap">
    <w:name w:val="Document Map"/>
    <w:basedOn w:val="Normal"/>
    <w:semiHidden/>
    <w:rsid w:val="00430480"/>
    <w:pPr>
      <w:shd w:val="clear" w:color="auto" w:fill="000080"/>
    </w:pPr>
    <w:rPr>
      <w:rFonts w:ascii="Tahoma" w:hAnsi="Tahoma" w:cs="Tahoma"/>
    </w:rPr>
  </w:style>
  <w:style w:type="paragraph" w:styleId="ListParagraph">
    <w:name w:val="List Paragraph"/>
    <w:basedOn w:val="Normal"/>
    <w:link w:val="ListParagraphChar"/>
    <w:uiPriority w:val="34"/>
    <w:qFormat/>
    <w:rsid w:val="00D5658E"/>
    <w:pPr>
      <w:ind w:left="708"/>
    </w:pPr>
  </w:style>
  <w:style w:type="character" w:customStyle="1" w:styleId="Heading1Char">
    <w:name w:val="Heading 1 Char"/>
    <w:link w:val="Heading1"/>
    <w:uiPriority w:val="99"/>
    <w:rsid w:val="003563A4"/>
    <w:rPr>
      <w:rFonts w:ascii="Arial" w:hAnsi="Arial" w:cs="Arial"/>
      <w:b/>
      <w:bCs/>
      <w:sz w:val="24"/>
      <w:szCs w:val="24"/>
      <w:u w:val="single"/>
    </w:rPr>
  </w:style>
  <w:style w:type="character" w:styleId="CommentReference">
    <w:name w:val="annotation reference"/>
    <w:uiPriority w:val="99"/>
    <w:semiHidden/>
    <w:rsid w:val="0041186F"/>
    <w:rPr>
      <w:sz w:val="16"/>
      <w:szCs w:val="16"/>
    </w:rPr>
  </w:style>
  <w:style w:type="paragraph" w:styleId="CommentText">
    <w:name w:val="annotation text"/>
    <w:basedOn w:val="Normal"/>
    <w:link w:val="CommentTextChar"/>
    <w:rsid w:val="0041186F"/>
    <w:rPr>
      <w:sz w:val="20"/>
      <w:szCs w:val="20"/>
    </w:rPr>
  </w:style>
  <w:style w:type="paragraph" w:styleId="CommentSubject">
    <w:name w:val="annotation subject"/>
    <w:basedOn w:val="CommentText"/>
    <w:next w:val="CommentText"/>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Change w:id="0" w:author="VROMAN" w:date="2020-06-24T08:38:00Z">
        <w:pPr>
          <w:tabs>
            <w:tab w:val="left" w:pos="709"/>
            <w:tab w:val="left" w:pos="992"/>
          </w:tabs>
          <w:suppressAutoHyphens/>
          <w:jc w:val="both"/>
        </w:pPr>
      </w:pPrChange>
    </w:pPr>
    <w:rPr>
      <w:spacing w:val="-3"/>
      <w:sz w:val="22"/>
      <w:szCs w:val="22"/>
      <w:rPrChange w:id="0" w:author="VROMAN" w:date="2020-06-24T08:38:00Z">
        <w:rPr>
          <w:spacing w:val="-3"/>
          <w:sz w:val="22"/>
          <w:lang w:val="pt-BR" w:eastAsia="pt-BR" w:bidi="ar-SA"/>
        </w:rPr>
      </w:rPrChange>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HeaderChar1">
    <w:name w:val="Header Char1"/>
    <w:aliases w:val="Cabeçalho1 Char,Header Char Char"/>
    <w:link w:val="Header"/>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FooterChar">
    <w:name w:val="Footer Char"/>
    <w:link w:val="Footer"/>
    <w:uiPriority w:val="99"/>
    <w:rsid w:val="00DB5CEA"/>
    <w:rPr>
      <w:sz w:val="24"/>
      <w:szCs w:val="24"/>
    </w:rPr>
  </w:style>
  <w:style w:type="paragraph" w:styleId="Revision">
    <w:name w:val="Revision"/>
    <w:hidden/>
    <w:uiPriority w:val="99"/>
    <w:semiHidden/>
    <w:rsid w:val="00EA58E4"/>
    <w:rPr>
      <w:sz w:val="24"/>
      <w:szCs w:val="24"/>
    </w:rPr>
  </w:style>
  <w:style w:type="character" w:customStyle="1" w:styleId="ListParagraphChar">
    <w:name w:val="List Paragraph Char"/>
    <w:link w:val="ListParagraph"/>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NoSpacing">
    <w:name w:val="No Spacing"/>
    <w:uiPriority w:val="1"/>
    <w:qFormat/>
    <w:rsid w:val="00E353E4"/>
    <w:rPr>
      <w:sz w:val="24"/>
      <w:szCs w:val="24"/>
    </w:rPr>
  </w:style>
  <w:style w:type="table" w:styleId="TableGrid">
    <w:name w:val="Table Grid"/>
    <w:basedOn w:val="Table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BodyTextChar">
    <w:name w:val="Body Text Char"/>
    <w:link w:val="BodyText"/>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styleId="UnresolvedMention">
    <w:name w:val="Unresolved Mention"/>
    <w:basedOn w:val="DefaultParagraphFont"/>
    <w:uiPriority w:val="99"/>
    <w:semiHidden/>
    <w:unhideWhenUsed/>
    <w:rsid w:val="00277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bndes.gov.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oleObject" Target="embeddings/oleObject2.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F51B9C81796D4EA3375C8CFDC8FFD2" ma:contentTypeVersion="15" ma:contentTypeDescription="Crie um novo documento." ma:contentTypeScope="" ma:versionID="e14e5b2b23510c9564f0ab78f8821b38">
  <xsd:schema xmlns:xsd="http://www.w3.org/2001/XMLSchema" xmlns:xs="http://www.w3.org/2001/XMLSchema" xmlns:p="http://schemas.microsoft.com/office/2006/metadata/properties" xmlns:ns1="http://schemas.microsoft.com/sharepoint/v3" xmlns:ns3="97505293-6b62-4f35-853f-2aecdb0bdc52" xmlns:ns4="ec34eada-f009-437b-ab22-e88eebc08150" targetNamespace="http://schemas.microsoft.com/office/2006/metadata/properties" ma:root="true" ma:fieldsID="f39e0c2c54bc92fe5c6d18a0e7b4faca" ns1:_="" ns3:_="" ns4:_="">
    <xsd:import namespace="http://schemas.microsoft.com/sharepoint/v3"/>
    <xsd:import namespace="97505293-6b62-4f35-853f-2aecdb0bdc52"/>
    <xsd:import namespace="ec34eada-f009-437b-ab22-e88eebc081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05293-6b62-4f35-853f-2aecdb0bd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4eada-f009-437b-ab22-e88eebc0815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SharedContentType xmlns="Microsoft.SharePoint.Taxonomy.ContentTypeSync" SourceId="3bf472f7-a010-4b5a-bb99-a26ed4c99680"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D1874-50CF-485F-8825-28DE848DB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05293-6b62-4f35-853f-2aecdb0bdc52"/>
    <ds:schemaRef ds:uri="ec34eada-f009-437b-ab22-e88eebc08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3.xml><?xml version="1.0" encoding="utf-8"?>
<ds:datastoreItem xmlns:ds="http://schemas.openxmlformats.org/officeDocument/2006/customXml" ds:itemID="{E880E1E2-04FA-46F1-9F5D-0ADD5D3D097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5.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CD3EC4-5A8A-45CD-9553-360E25AC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59</Pages>
  <Words>17260</Words>
  <Characters>98387</Characters>
  <Application>Microsoft Office Word</Application>
  <DocSecurity>0</DocSecurity>
  <Lines>819</Lines>
  <Paragraphs>230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Roberto Jacob Fleck</cp:lastModifiedBy>
  <cp:revision>2</cp:revision>
  <cp:lastPrinted>2019-09-16T18:02:00Z</cp:lastPrinted>
  <dcterms:created xsi:type="dcterms:W3CDTF">2020-06-24T23:50:00Z</dcterms:created>
  <dcterms:modified xsi:type="dcterms:W3CDTF">2020-06-24T23:50:00Z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0x01010096F51B9C81796D4EA3375C8CFDC8FFD2</vt:lpwstr>
  </property>
  <property fmtid="{D5CDD505-2E9C-101B-9397-08002B2CF9AE}" pid="7" name="Security Classification">
    <vt:lpwstr/>
  </property>
</Properties>
</file>