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F959" w14:textId="0252D3B6" w:rsidR="001D7764" w:rsidRPr="00782A71" w:rsidRDefault="00911BDC" w:rsidP="00ED41F1">
      <w:pPr>
        <w:pStyle w:val="Recuodecorpodetexto2"/>
        <w:spacing w:before="120" w:after="120" w:line="276" w:lineRule="auto"/>
        <w:ind w:left="3958"/>
        <w:rPr>
          <w:sz w:val="22"/>
          <w:szCs w:val="22"/>
        </w:rPr>
      </w:pPr>
      <w:r w:rsidRPr="00782A71">
        <w:rPr>
          <w:sz w:val="22"/>
          <w:szCs w:val="22"/>
        </w:rPr>
        <w:t xml:space="preserve">ADITIVO Nº 01 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w:t>
      </w:r>
      <w:r w:rsidR="00911BDC" w:rsidRPr="00782A71">
        <w:rPr>
          <w:rFonts w:cs="Arial"/>
          <w:sz w:val="22"/>
          <w:szCs w:val="22"/>
        </w:rPr>
        <w:lastRenderedPageBreak/>
        <w:t xml:space="preserve">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PargrafodaLista"/>
        <w:spacing w:line="276" w:lineRule="auto"/>
        <w:rPr>
          <w:rFonts w:cs="Arial"/>
          <w:color w:val="000000"/>
          <w:sz w:val="22"/>
          <w:szCs w:val="22"/>
        </w:rPr>
      </w:pPr>
    </w:p>
    <w:p w14:paraId="379B3065" w14:textId="0370C13C"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PargrafodaLista"/>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lastRenderedPageBreak/>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PargrafodaLista"/>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A48B4FE"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Ttulo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Ttulo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Ttulo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1" w:name="_Hlk43302550"/>
      <w:r w:rsidR="005557A0">
        <w:rPr>
          <w:rFonts w:cs="Arial"/>
          <w:color w:val="000000"/>
          <w:sz w:val="22"/>
          <w:szCs w:val="22"/>
        </w:rPr>
        <w:t>até 30 (trinta) dias</w:t>
      </w:r>
      <w:bookmarkEnd w:id="1"/>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Ttulo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Ttulo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Ttulo3"/>
        <w:spacing w:before="0" w:line="276" w:lineRule="auto"/>
        <w:rPr>
          <w:b w:val="0"/>
          <w:sz w:val="22"/>
          <w:szCs w:val="22"/>
        </w:rPr>
      </w:pPr>
      <w:r>
        <w:rPr>
          <w:sz w:val="22"/>
          <w:szCs w:val="22"/>
        </w:rPr>
        <w:t>SÉTIMA</w:t>
      </w:r>
    </w:p>
    <w:p w14:paraId="3FD94D25" w14:textId="095C5C93" w:rsidR="009653BB" w:rsidRPr="00414FAF" w:rsidRDefault="009653BB" w:rsidP="00414FAF">
      <w:pPr>
        <w:pStyle w:val="Ttulo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EF8E1C8" w:rsidR="00A474DF" w:rsidRPr="00782A71"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5D12D0B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12789207" w:rsidR="005353D7" w:rsidRPr="00782A71"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xml:space="preserve">, da CONTA RESERVA DO </w:t>
      </w:r>
      <w:r w:rsidR="008455A1" w:rsidRPr="00782A71">
        <w:rPr>
          <w:rFonts w:cs="Arial"/>
          <w:color w:val="000000"/>
          <w:sz w:val="22"/>
          <w:szCs w:val="22"/>
        </w:rPr>
        <w:lastRenderedPageBreak/>
        <w:t>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0AE80719"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e cujos valores depositados deverão ser utilizados para 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DF170A4"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B0432" w:rsidRPr="00782A71">
        <w:rPr>
          <w:rFonts w:cs="Arial"/>
          <w:sz w:val="22"/>
          <w:szCs w:val="22"/>
        </w:rPr>
        <w:t>SALDO MÍNIMO</w:t>
      </w:r>
      <w:r w:rsidR="00BE6AE6" w:rsidRPr="00782A71">
        <w:rPr>
          <w:rFonts w:cs="Arial"/>
          <w:sz w:val="22"/>
          <w:szCs w:val="22"/>
        </w:rPr>
        <w:t xml:space="preserve"> DE O&amp;M;</w:t>
      </w:r>
    </w:p>
    <w:p w14:paraId="563ABDA9" w14:textId="7C23820E"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lastRenderedPageBreak/>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76A6ABC"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CONTRATO 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66538CCA"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 xml:space="preserve">em conjunto,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r w:rsidR="00316226" w:rsidRPr="00DC4DC5">
        <w:rPr>
          <w:rFonts w:cs="Arial"/>
          <w:color w:val="000000"/>
          <w:sz w:val="22"/>
          <w:szCs w:val="22"/>
        </w:rPr>
        <w:t xml:space="preserve">comunicação simples, incluindo correio eletrônico, ou qualquer </w:t>
      </w:r>
      <w:r w:rsidR="002919B9" w:rsidRPr="006F7B7C">
        <w:rPr>
          <w:rFonts w:cs="Arial"/>
          <w:color w:val="000000"/>
          <w:sz w:val="22"/>
          <w:szCs w:val="22"/>
        </w:rPr>
        <w:t>instrumento emitido pelo A</w:t>
      </w:r>
      <w:r w:rsidR="002919B9" w:rsidRPr="00F773B2">
        <w:rPr>
          <w:rFonts w:cs="Arial"/>
          <w:color w:val="000000"/>
          <w:sz w:val="22"/>
          <w:szCs w:val="22"/>
        </w:rPr>
        <w:t xml:space="preserve">GENTE FIDUCIÁRIO e </w:t>
      </w:r>
      <w:r w:rsidR="002919B9" w:rsidRPr="00772143">
        <w:rPr>
          <w:rFonts w:cs="Arial"/>
          <w:color w:val="000000"/>
          <w:sz w:val="22"/>
          <w:szCs w:val="22"/>
        </w:rPr>
        <w:t>encaminhado ao BANCO ADMINISTRADOR</w:t>
      </w:r>
      <w:r w:rsidR="002919B9" w:rsidRPr="006F7B7C">
        <w:rPr>
          <w:rFonts w:cs="Arial"/>
          <w:color w:val="000000"/>
          <w:sz w:val="22"/>
          <w:szCs w:val="22"/>
        </w:rPr>
        <w:t xml:space="preserve">, com </w:t>
      </w:r>
      <w:r w:rsidR="002919B9" w:rsidRPr="006F7B7C">
        <w:rPr>
          <w:rFonts w:cs="Arial"/>
          <w:color w:val="000000"/>
          <w:sz w:val="22"/>
          <w:szCs w:val="22"/>
        </w:rPr>
        <w:lastRenderedPageBreak/>
        <w:t>cópia para a CEDENTE, informando as obrigações financeiras relativas ao pagamento da PRESTAÇÃO</w:t>
      </w:r>
      <w:r w:rsidR="002919B9" w:rsidRPr="00782A71">
        <w:rPr>
          <w:rFonts w:cs="Arial"/>
          <w:color w:val="000000"/>
          <w:sz w:val="22"/>
          <w:szCs w:val="22"/>
        </w:rPr>
        <w:t xml:space="preserve"> DO SERVIÇO DA DÍVIDA DAS DEBÊNTURES a ser liquidada na data de seu vencimento, nos termos da </w:t>
      </w:r>
      <w:r w:rsidR="002919B9" w:rsidRPr="00782A71">
        <w:rPr>
          <w:sz w:val="22"/>
          <w:szCs w:val="22"/>
        </w:rPr>
        <w:t>ESCRITURA DE EMISSÃO e deste CONTRATO;</w:t>
      </w:r>
    </w:p>
    <w:p w14:paraId="63D38AB5" w14:textId="0C887E45" w:rsidR="005F33F3" w:rsidRPr="00F67914" w:rsidRDefault="005F33F3" w:rsidP="009028A5">
      <w:pPr>
        <w:pStyle w:val="a"/>
        <w:numPr>
          <w:ilvl w:val="0"/>
          <w:numId w:val="1"/>
        </w:numPr>
        <w:spacing w:before="0" w:line="276" w:lineRule="auto"/>
        <w:rPr>
          <w:sz w:val="22"/>
          <w:szCs w:val="22"/>
        </w:rPr>
      </w:pPr>
      <w:r>
        <w:rPr>
          <w:b/>
          <w:sz w:val="22"/>
          <w:szCs w:val="22"/>
        </w:rPr>
        <w:t>ENGENHEIRO INDEPENDENTE</w:t>
      </w:r>
      <w:r w:rsidRPr="00414FAF">
        <w:rPr>
          <w:b/>
          <w:sz w:val="22"/>
          <w:szCs w:val="22"/>
        </w:rPr>
        <w:t>:</w:t>
      </w:r>
      <w:r w:rsidRPr="00782A71">
        <w:rPr>
          <w:sz w:val="22"/>
          <w:szCs w:val="22"/>
        </w:rPr>
        <w:t xml:space="preserve"> </w:t>
      </w:r>
      <w:r>
        <w:rPr>
          <w:rFonts w:cs="Arial"/>
          <w:sz w:val="22"/>
          <w:szCs w:val="22"/>
        </w:rPr>
        <w:t>significa a empresa de engenharia a ser contratada</w:t>
      </w:r>
      <w:r w:rsidR="006F7B7C">
        <w:rPr>
          <w:rFonts w:cs="Arial"/>
          <w:sz w:val="22"/>
          <w:szCs w:val="22"/>
        </w:rPr>
        <w:t xml:space="preserve"> pela CEDENTE</w:t>
      </w:r>
      <w:r>
        <w:rPr>
          <w:rFonts w:cs="Arial"/>
          <w:sz w:val="22"/>
          <w:szCs w:val="22"/>
        </w:rPr>
        <w:t xml:space="preserve"> no âmbito do PROJETO</w:t>
      </w:r>
      <w:r w:rsidR="006F7B7C">
        <w:rPr>
          <w:rFonts w:cs="Arial"/>
          <w:sz w:val="22"/>
          <w:szCs w:val="22"/>
        </w:rPr>
        <w:t xml:space="preserve">; </w:t>
      </w:r>
    </w:p>
    <w:p w14:paraId="3E26539E" w14:textId="1CC238B9"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16226">
        <w:rPr>
          <w:rFonts w:cs="Arial"/>
          <w:sz w:val="22"/>
          <w:szCs w:val="22"/>
        </w:rPr>
        <w:t>junho</w:t>
      </w:r>
      <w:r w:rsidR="009E27AB" w:rsidRPr="00F67914">
        <w:rPr>
          <w:rFonts w:cs="Arial"/>
          <w:sz w:val="22"/>
          <w:szCs w:val="22"/>
        </w:rPr>
        <w:t xml:space="preserve"> 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38836172"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complemento na referida conta, se necessário, o qual deve seguir o disposto na </w:t>
      </w:r>
      <w:r w:rsidR="00664072" w:rsidRPr="00772143">
        <w:rPr>
          <w:rFonts w:cs="Arial"/>
          <w:bCs/>
          <w:sz w:val="22"/>
          <w:szCs w:val="22"/>
        </w:rPr>
        <w:lastRenderedPageBreak/>
        <w:t>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6837F3AD"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pela CEDENTE ao BNDES, ao AGENTE FIDUCIÁRIO e ao BANCO ADMINISTRADOR até o dia [</w:t>
      </w:r>
      <w:r w:rsidRPr="007F4C3D">
        <w:rPr>
          <w:rFonts w:cs="Arial"/>
          <w:sz w:val="22"/>
          <w:szCs w:val="22"/>
          <w:highlight w:val="yellow"/>
        </w:rPr>
        <w:t>--</w:t>
      </w:r>
      <w:r w:rsidRPr="00B46F8F">
        <w:rPr>
          <w:rFonts w:cs="Arial"/>
          <w:sz w:val="22"/>
          <w:szCs w:val="22"/>
        </w:rPr>
        <w:t xml:space="preserve">] de cada ano, </w:t>
      </w:r>
      <w:r>
        <w:rPr>
          <w:rFonts w:cs="Arial"/>
          <w:sz w:val="22"/>
          <w:szCs w:val="22"/>
        </w:rPr>
        <w:t xml:space="preserve">a partir de </w:t>
      </w:r>
      <w:r w:rsidRPr="00B46F8F">
        <w:rPr>
          <w:rFonts w:cs="Arial"/>
          <w:sz w:val="22"/>
          <w:szCs w:val="22"/>
        </w:rPr>
        <w:t>[</w:t>
      </w:r>
      <w:r w:rsidRPr="007F4C3D">
        <w:rPr>
          <w:rFonts w:cs="Arial"/>
          <w:sz w:val="22"/>
          <w:szCs w:val="22"/>
          <w:highlight w:val="yellow"/>
        </w:rPr>
        <w:t>--</w:t>
      </w:r>
      <w:r w:rsidRPr="00B46F8F">
        <w:rPr>
          <w:rFonts w:cs="Arial"/>
          <w:sz w:val="22"/>
          <w:szCs w:val="22"/>
        </w:rPr>
        <w:t xml:space="preserve">] </w:t>
      </w:r>
      <w:r>
        <w:rPr>
          <w:rFonts w:cs="Arial"/>
          <w:sz w:val="22"/>
          <w:szCs w:val="22"/>
        </w:rPr>
        <w:t xml:space="preserve">de </w:t>
      </w:r>
      <w:r w:rsidRPr="00B46F8F">
        <w:rPr>
          <w:rFonts w:cs="Arial"/>
          <w:sz w:val="22"/>
          <w:szCs w:val="22"/>
        </w:rPr>
        <w:t>[</w:t>
      </w:r>
      <w:r w:rsidRPr="007F4C3D">
        <w:rPr>
          <w:rFonts w:cs="Arial"/>
          <w:sz w:val="22"/>
          <w:szCs w:val="22"/>
          <w:highlight w:val="yellow"/>
        </w:rPr>
        <w:t>--</w:t>
      </w:r>
      <w:r w:rsidRPr="00B46F8F">
        <w:rPr>
          <w:rFonts w:cs="Arial"/>
          <w:sz w:val="22"/>
          <w:szCs w:val="22"/>
        </w:rPr>
        <w:t xml:space="preserve">] </w:t>
      </w:r>
      <w:r>
        <w:rPr>
          <w:rFonts w:cs="Arial"/>
          <w:sz w:val="22"/>
          <w:szCs w:val="22"/>
        </w:rPr>
        <w:t xml:space="preserve">de 2021, do </w:t>
      </w:r>
      <w:r w:rsidRPr="00B46F8F">
        <w:rPr>
          <w:rFonts w:cs="Arial"/>
          <w:sz w:val="22"/>
          <w:szCs w:val="22"/>
        </w:rPr>
        <w:t>qual constará a atualização da PROJEÇÃO DE CAPEX para os 36 (trinta e seis) meses subsequentes, bem como o SALDO MÍNIMO DO CAPEX atualizado</w:t>
      </w:r>
      <w:ins w:id="2" w:author="VROMAN" w:date="2020-06-24T08:38:00Z">
        <w:r w:rsidR="00435DE9" w:rsidRPr="00435DE9">
          <w:rPr>
            <w:rFonts w:cs="Arial"/>
            <w:sz w:val="22"/>
            <w:szCs w:val="22"/>
          </w:rPr>
          <w:t xml:space="preserve"> </w:t>
        </w:r>
        <w:r w:rsidR="00435DE9">
          <w:rPr>
            <w:rFonts w:cs="Arial"/>
            <w:sz w:val="22"/>
            <w:szCs w:val="22"/>
          </w:rPr>
          <w:t>para os 12 (doze) meses subsequentes</w:t>
        </w:r>
      </w:ins>
      <w:r w:rsidRPr="00B46F8F">
        <w:rPr>
          <w:rFonts w:cs="Arial"/>
          <w:sz w:val="22"/>
          <w:szCs w:val="22"/>
        </w:rPr>
        <w:t>, se aplicável. Caso, em determinado RELATÓRIO TRIANUAL, o SALDO MÍNIMO DO CAPEX apresente</w:t>
      </w:r>
      <w:ins w:id="3" w:author="VROMAN" w:date="2020-06-24T08:38:00Z">
        <w:r w:rsidR="00435DE9">
          <w:rPr>
            <w:rFonts w:cs="Arial"/>
            <w:sz w:val="22"/>
            <w:szCs w:val="22"/>
          </w:rPr>
          <w:t>, para o primeiro mês projetado,</w:t>
        </w:r>
      </w:ins>
      <w:r w:rsidRPr="00B46F8F">
        <w:rPr>
          <w:rFonts w:cs="Arial"/>
          <w:sz w:val="22"/>
          <w:szCs w:val="22"/>
        </w:rPr>
        <w:t xml:space="preserve"> variação igual ou superior a 30% (trinta por cento), para mais ou para menos, com relação ao SALDO MÍNIMO DO CAPEX calculado para </w:t>
      </w:r>
      <w:del w:id="4" w:author="VROMAN" w:date="2020-06-24T08:38:00Z">
        <w:r w:rsidRPr="00B46F8F">
          <w:rPr>
            <w:rFonts w:cs="Arial"/>
            <w:sz w:val="22"/>
            <w:szCs w:val="22"/>
          </w:rPr>
          <w:delText>os anos equivalentes com base</w:delText>
        </w:r>
      </w:del>
      <w:ins w:id="5" w:author="VROMAN" w:date="2020-06-24T08:38:00Z">
        <w:r w:rsidR="00881813">
          <w:rPr>
            <w:rFonts w:cs="Arial"/>
            <w:sz w:val="22"/>
            <w:szCs w:val="22"/>
          </w:rPr>
          <w:t>o mesmo período projetado</w:t>
        </w:r>
      </w:ins>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475E06D5"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del w:id="6" w:author="VROMAN" w:date="2020-06-24T08:38:00Z">
        <w:r w:rsidR="00B46F8F" w:rsidRPr="006754E0">
          <w:rPr>
            <w:rFonts w:cs="Arial"/>
            <w:sz w:val="22"/>
            <w:szCs w:val="22"/>
          </w:rPr>
          <w:delText>necessário</w:delText>
        </w:r>
      </w:del>
      <w:ins w:id="7" w:author="VROMAN" w:date="2020-06-24T08:38:00Z">
        <w:r w:rsidR="00CB36CC">
          <w:rPr>
            <w:rFonts w:cs="Arial"/>
            <w:sz w:val="22"/>
            <w:szCs w:val="22"/>
          </w:rPr>
          <w:t xml:space="preserve">constante do RELATÓRIO TRIANUAL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w:t>
        </w:r>
      </w:ins>
      <w:r w:rsidR="000A37E5">
        <w:rPr>
          <w:rFonts w:cs="Arial"/>
          <w:sz w:val="22"/>
          <w:szCs w:val="22"/>
        </w:rPr>
        <w:t xml:space="preserve"> para </w:t>
      </w:r>
      <w:del w:id="8" w:author="VROMAN" w:date="2020-06-24T08:38:00Z">
        <w:r w:rsidR="00B46F8F" w:rsidRPr="006754E0">
          <w:rPr>
            <w:rFonts w:cs="Arial"/>
            <w:sz w:val="22"/>
            <w:szCs w:val="22"/>
          </w:rPr>
          <w:delText>perfazer o montante</w:delText>
        </w:r>
      </w:del>
      <w:ins w:id="9" w:author="VROMAN" w:date="2020-06-24T08:38:00Z">
        <w:r w:rsidR="000A37E5">
          <w:rPr>
            <w:rFonts w:cs="Arial"/>
            <w:sz w:val="22"/>
            <w:szCs w:val="22"/>
          </w:rPr>
          <w:t>cada um dos meses,</w:t>
        </w:r>
      </w:ins>
      <w:r w:rsidR="00B46F8F" w:rsidRPr="006754E0">
        <w:rPr>
          <w:rFonts w:cs="Arial"/>
          <w:sz w:val="22"/>
          <w:szCs w:val="22"/>
        </w:rPr>
        <w:t xml:space="preserve"> equivalente </w:t>
      </w:r>
      <w:del w:id="10" w:author="VROMAN" w:date="2020-06-24T08:38:00Z">
        <w:r w:rsidR="00B46F8F" w:rsidRPr="006754E0">
          <w:rPr>
            <w:rFonts w:cs="Arial"/>
            <w:sz w:val="22"/>
            <w:szCs w:val="22"/>
          </w:rPr>
          <w:delText>aos</w:delText>
        </w:r>
      </w:del>
      <w:ins w:id="11" w:author="VROMAN" w:date="2020-06-24T08:38:00Z">
        <w:r w:rsidR="00A67722">
          <w:rPr>
            <w:rFonts w:cs="Arial"/>
            <w:sz w:val="22"/>
            <w:szCs w:val="22"/>
          </w:rPr>
          <w:t>à média anual d</w:t>
        </w:r>
        <w:r w:rsidR="00B46F8F" w:rsidRPr="006754E0">
          <w:rPr>
            <w:rFonts w:cs="Arial"/>
            <w:sz w:val="22"/>
            <w:szCs w:val="22"/>
          </w:rPr>
          <w:t>os</w:t>
        </w:r>
      </w:ins>
      <w:r w:rsidR="00B46F8F" w:rsidRPr="006754E0">
        <w:rPr>
          <w:rFonts w:cs="Arial"/>
          <w:sz w:val="22"/>
          <w:szCs w:val="22"/>
        </w:rPr>
        <w:t xml:space="preserve">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del w:id="12" w:author="VROMAN" w:date="2020-06-24T08:38:00Z">
        <w:r w:rsidR="00B46F8F" w:rsidRPr="006754E0">
          <w:rPr>
            <w:rFonts w:cs="Arial"/>
            <w:sz w:val="22"/>
            <w:szCs w:val="22"/>
          </w:rPr>
          <w:delText>últim</w:delText>
        </w:r>
        <w:r w:rsidR="00B46F8F" w:rsidRPr="00630D5C">
          <w:rPr>
            <w:rFonts w:cs="Arial"/>
            <w:sz w:val="22"/>
            <w:szCs w:val="22"/>
          </w:rPr>
          <w:delText>o</w:delText>
        </w:r>
      </w:del>
      <w:ins w:id="13" w:author="VROMAN" w:date="2020-06-24T08:38:00Z">
        <w:r w:rsidR="000A37E5">
          <w:rPr>
            <w:rFonts w:cs="Arial"/>
            <w:sz w:val="22"/>
            <w:szCs w:val="22"/>
          </w:rPr>
          <w:t>mês em referência, com base na PROJEÇÃO DE CAPEX DE MANUTENÇÃO prevista no</w:t>
        </w:r>
      </w:ins>
      <w:r w:rsidR="000A37E5">
        <w:rPr>
          <w:rFonts w:cs="Arial"/>
          <w:sz w:val="22"/>
          <w:szCs w:val="22"/>
        </w:rPr>
        <w:t xml:space="preserve"> </w:t>
      </w:r>
      <w:r w:rsidR="00B46F8F" w:rsidRPr="00630D5C">
        <w:rPr>
          <w:sz w:val="22"/>
          <w:szCs w:val="22"/>
        </w:rPr>
        <w:t xml:space="preserve">RELATÓRIO </w:t>
      </w:r>
      <w:r w:rsidR="00B46F8F" w:rsidRPr="006754E0">
        <w:rPr>
          <w:sz w:val="22"/>
          <w:szCs w:val="22"/>
        </w:rPr>
        <w:t>TRIANUAL enviado (ou seja, vigente naquela data),</w:t>
      </w:r>
      <w:del w:id="14" w:author="VROMAN" w:date="2020-06-24T08:38:00Z">
        <w:r w:rsidR="00B46F8F" w:rsidRPr="006754E0">
          <w:rPr>
            <w:sz w:val="22"/>
            <w:szCs w:val="22"/>
          </w:rPr>
          <w:delText xml:space="preserve"> com base no valor informado no referido RELATÓRIO </w:delText>
        </w:r>
        <w:r w:rsidR="007C111B" w:rsidRPr="006754E0">
          <w:rPr>
            <w:sz w:val="22"/>
            <w:szCs w:val="22"/>
          </w:rPr>
          <w:delText xml:space="preserve">TRIANUAL </w:delText>
        </w:r>
        <w:r w:rsidR="00B46F8F" w:rsidRPr="006754E0">
          <w:rPr>
            <w:sz w:val="22"/>
            <w:szCs w:val="22"/>
          </w:rPr>
          <w:delText>vigente,</w:delText>
        </w:r>
      </w:del>
      <w:r w:rsidR="00B46F8F" w:rsidRPr="006754E0">
        <w:rPr>
          <w:sz w:val="22"/>
          <w:szCs w:val="22"/>
        </w:rPr>
        <w:t xml:space="preserve">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t xml:space="preserve">(a) até o pagamento da primeira PRESTAÇÃO DO SERVIÇO DA DÍVIDA DO BNDES, o valor necessário para perfazer o montante equivalente a, no mínimo, </w:t>
      </w:r>
      <w:r w:rsidRPr="00782A71">
        <w:rPr>
          <w:rFonts w:cs="Arial"/>
          <w:sz w:val="22"/>
          <w:szCs w:val="22"/>
        </w:rPr>
        <w:lastRenderedPageBreak/>
        <w:t xml:space="preserve">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15"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15"/>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16"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16"/>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Ttulo1"/>
        <w:tabs>
          <w:tab w:val="left" w:pos="567"/>
        </w:tabs>
        <w:spacing w:before="480" w:after="120" w:line="276" w:lineRule="auto"/>
        <w:ind w:left="567" w:hanging="567"/>
        <w:rPr>
          <w:kern w:val="32"/>
          <w:sz w:val="22"/>
          <w:szCs w:val="22"/>
        </w:rPr>
      </w:pPr>
      <w:bookmarkStart w:id="17" w:name="_DV_C153"/>
      <w:r w:rsidRPr="00782A71">
        <w:rPr>
          <w:kern w:val="32"/>
          <w:sz w:val="22"/>
          <w:szCs w:val="22"/>
        </w:rPr>
        <w:t xml:space="preserve">PARÁGRAFO </w:t>
      </w:r>
      <w:bookmarkEnd w:id="17"/>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18"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18"/>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Ttulo1"/>
        <w:tabs>
          <w:tab w:val="left" w:pos="567"/>
        </w:tabs>
        <w:spacing w:before="480" w:after="120" w:line="276" w:lineRule="auto"/>
        <w:ind w:left="567" w:hanging="567"/>
        <w:rPr>
          <w:kern w:val="32"/>
          <w:sz w:val="22"/>
          <w:szCs w:val="22"/>
        </w:rPr>
      </w:pPr>
      <w:bookmarkStart w:id="19" w:name="_DV_C155"/>
      <w:r w:rsidRPr="00782A71">
        <w:rPr>
          <w:kern w:val="32"/>
          <w:sz w:val="22"/>
          <w:szCs w:val="22"/>
        </w:rPr>
        <w:t>PARÁGRAFO</w:t>
      </w:r>
      <w:bookmarkEnd w:id="19"/>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20"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20"/>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094BEE48"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3D9E5A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elo BANCO 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1ED0DDF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 xml:space="preserve">pagamentos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 xml:space="preserve">os pagamentos, retenções e transferências de acordo com os valores informados pela CEDENTE; e (iii) em caso de não recebimento dos DOCUMENTOS DE COBRANÇA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9A5BB0">
        <w:rPr>
          <w:rFonts w:cs="Arial"/>
          <w:sz w:val="22"/>
          <w:szCs w:val="22"/>
        </w:rPr>
        <w:t xml:space="preserve"> </w:t>
      </w:r>
    </w:p>
    <w:p w14:paraId="40F3C0AC"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4652B32E"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21"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e necessárias à realização dos pagamentos, transferências e retenções a que o BANCO ADMINISTRADOR se obrigou nos termos e limites do presente CONTRATO</w:t>
      </w:r>
      <w:r w:rsidRPr="00782A71">
        <w:rPr>
          <w:rFonts w:cs="Arial"/>
          <w:sz w:val="22"/>
          <w:szCs w:val="22"/>
        </w:rPr>
        <w:t xml:space="preserve">. </w:t>
      </w:r>
      <w:bookmarkEnd w:id="21"/>
    </w:p>
    <w:p w14:paraId="67B2A571" w14:textId="77777777" w:rsidR="00CC15ED" w:rsidRPr="00782A71" w:rsidRDefault="00CC15ED"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520F8" w:rsidRPr="00782A71">
        <w:rPr>
          <w:kern w:val="32"/>
          <w:sz w:val="22"/>
          <w:szCs w:val="22"/>
        </w:rPr>
        <w:t>QUINTO</w:t>
      </w:r>
    </w:p>
    <w:p w14:paraId="4B81E01A" w14:textId="7D38E667"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 xml:space="preserve">ao </w:t>
      </w:r>
      <w:r w:rsidRPr="00782A71">
        <w:rPr>
          <w:rFonts w:cs="Arial"/>
          <w:sz w:val="22"/>
          <w:szCs w:val="22"/>
        </w:rPr>
        <w:lastRenderedPageBreak/>
        <w:t>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del w:id="22" w:author="VROMAN" w:date="2020-06-24T08:38:00Z">
        <w:r w:rsidR="00E5004E">
          <w:rPr>
            <w:rFonts w:cs="Arial"/>
            <w:sz w:val="22"/>
            <w:szCs w:val="22"/>
          </w:rPr>
          <w:delText xml:space="preserve"> e</w:delText>
        </w:r>
      </w:del>
      <w:ins w:id="23" w:author="VROMAN" w:date="2020-06-24T08:38:00Z">
        <w:r w:rsidR="00B50E44">
          <w:rPr>
            <w:rFonts w:cs="Arial"/>
            <w:sz w:val="22"/>
            <w:szCs w:val="22"/>
          </w:rPr>
          <w:t>,</w:t>
        </w:r>
      </w:ins>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7F4C3D">
        <w:rPr>
          <w:rFonts w:cs="Arial"/>
          <w:sz w:val="22"/>
          <w:szCs w:val="22"/>
        </w:rPr>
        <w:t xml:space="preserve"> e CUSTOS DE CAPEX DE MANUTENÇÃO</w:t>
      </w:r>
      <w:ins w:id="24" w:author="VROMAN" w:date="2020-06-24T08:38:00Z">
        <w:r w:rsidR="000A37E5">
          <w:rPr>
            <w:rFonts w:cs="Arial"/>
            <w:sz w:val="22"/>
            <w:szCs w:val="22"/>
          </w:rPr>
          <w:t>, observado o disposto na Cláusula Décima Segunda abaixo</w:t>
        </w:r>
      </w:ins>
      <w:r w:rsidRPr="00782A71">
        <w:rPr>
          <w:rFonts w:cs="Arial"/>
          <w:sz w:val="22"/>
          <w:szCs w:val="22"/>
        </w:rPr>
        <w:t xml:space="preserve">. </w:t>
      </w:r>
    </w:p>
    <w:p w14:paraId="507F2F8B" w14:textId="77777777" w:rsidR="007520F8" w:rsidRPr="00782A71" w:rsidRDefault="007520F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Ttulo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97F08E5" w:rsidR="00740940" w:rsidRPr="00782A71" w:rsidRDefault="00726E18" w:rsidP="00ED41F1">
      <w:pPr>
        <w:pStyle w:val="Corpodetexto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w:t>
      </w:r>
      <w:del w:id="25" w:author="VROMAN" w:date="2020-06-24T08:38:00Z">
        <w:r w:rsidR="006C539D">
          <w:rPr>
            <w:rFonts w:ascii="Arial" w:hAnsi="Arial" w:cs="Arial"/>
            <w:sz w:val="22"/>
            <w:szCs w:val="22"/>
          </w:rPr>
          <w:delText xml:space="preserve"> e/ou no </w:delText>
        </w:r>
        <w:r w:rsidR="006C539D">
          <w:rPr>
            <w:rFonts w:ascii="Arial" w:hAnsi="Arial" w:cs="Arial"/>
            <w:i/>
            <w:iCs/>
            <w:sz w:val="22"/>
            <w:szCs w:val="22"/>
          </w:rPr>
          <w:delText>caput</w:delText>
        </w:r>
        <w:r w:rsidR="006C539D">
          <w:rPr>
            <w:rFonts w:ascii="Arial" w:hAnsi="Arial" w:cs="Arial"/>
            <w:sz w:val="22"/>
            <w:szCs w:val="22"/>
          </w:rPr>
          <w:delText xml:space="preserve"> da Cláusula Décima Segunda abaixo</w:delText>
        </w:r>
      </w:del>
      <w:r w:rsidRPr="00782A71">
        <w:rPr>
          <w:rFonts w:ascii="Arial" w:hAnsi="Arial" w:cs="Arial"/>
          <w:sz w:val="22"/>
          <w:szCs w:val="22"/>
        </w:rPr>
        <w:t>, caso em determinado mês</w:t>
      </w:r>
      <w:del w:id="26" w:author="VROMAN" w:date="2020-06-24T08:38:00Z">
        <w:r w:rsidR="004E2F8D" w:rsidRPr="00782A71">
          <w:rPr>
            <w:rFonts w:ascii="Arial" w:hAnsi="Arial" w:cs="Arial"/>
            <w:sz w:val="22"/>
            <w:szCs w:val="22"/>
          </w:rPr>
          <w:delText xml:space="preserve"> </w:delText>
        </w:r>
        <w:r w:rsidR="006C539D">
          <w:rPr>
            <w:rFonts w:ascii="Arial" w:hAnsi="Arial" w:cs="Arial"/>
            <w:sz w:val="22"/>
            <w:szCs w:val="22"/>
          </w:rPr>
          <w:delText>(i)</w:delText>
        </w:r>
      </w:del>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del w:id="27" w:author="VROMAN" w:date="2020-06-24T08:38:00Z">
        <w:r w:rsidR="006C539D">
          <w:rPr>
            <w:rFonts w:ascii="Arial" w:hAnsi="Arial" w:cs="Arial"/>
            <w:sz w:val="22"/>
            <w:szCs w:val="22"/>
          </w:rPr>
          <w:delText>(ii) o</w:delText>
        </w:r>
        <w:r w:rsidR="006C539D" w:rsidRPr="00630D5C">
          <w:rPr>
            <w:rFonts w:ascii="Arial" w:hAnsi="Arial" w:cs="Arial"/>
            <w:bCs/>
            <w:sz w:val="22"/>
            <w:szCs w:val="22"/>
          </w:rPr>
          <w:delText xml:space="preserve"> SALDO MÍNIMO DO CAPEX</w:delText>
        </w:r>
        <w:r w:rsidR="006C539D">
          <w:rPr>
            <w:rFonts w:ascii="Arial" w:hAnsi="Arial" w:cs="Arial"/>
            <w:bCs/>
            <w:sz w:val="22"/>
            <w:szCs w:val="22"/>
          </w:rPr>
          <w:delText xml:space="preserve"> indicado</w:delText>
        </w:r>
      </w:del>
      <w:ins w:id="28" w:author="VROMAN" w:date="2020-06-24T08:38:00Z">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para aquele mês</w:t>
        </w:r>
      </w:ins>
      <w:r w:rsidR="00AD7D9E">
        <w:rPr>
          <w:rFonts w:ascii="Arial" w:hAnsi="Arial" w:cs="Arial"/>
          <w:bCs/>
          <w:sz w:val="22"/>
          <w:szCs w:val="22"/>
        </w:rPr>
        <w:t xml:space="preserve">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Ttulo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PARÁGRAFO NONO</w:t>
      </w:r>
    </w:p>
    <w:p w14:paraId="4AC8021B" w14:textId="0984F536" w:rsidR="00740940" w:rsidRPr="00772143" w:rsidRDefault="00BD0C0E" w:rsidP="00ED41F1">
      <w:pPr>
        <w:pStyle w:val="Corpodetexto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w:t>
      </w:r>
      <w:del w:id="29" w:author="VROMAN" w:date="2020-06-24T08:38:00Z">
        <w:r w:rsidR="008C43BE" w:rsidRPr="00782A71">
          <w:rPr>
            <w:rFonts w:ascii="Arial" w:hAnsi="Arial" w:cs="Arial"/>
            <w:sz w:val="22"/>
            <w:szCs w:val="22"/>
          </w:rPr>
          <w:delText>que ultrapassam o limite imposto</w:delText>
        </w:r>
      </w:del>
      <w:ins w:id="30" w:author="VROMAN" w:date="2020-06-24T08:38:00Z">
        <w:r w:rsidR="00AD7D9E">
          <w:rPr>
            <w:rFonts w:ascii="Arial" w:hAnsi="Arial" w:cs="Arial"/>
            <w:sz w:val="22"/>
            <w:szCs w:val="22"/>
          </w:rPr>
          <w:t>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ins>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ins w:id="31" w:author="VROMAN" w:date="2020-06-24T08:38:00Z">
        <w:r w:rsidR="00AD7D9E">
          <w:rPr>
            <w:rFonts w:ascii="Arial" w:hAnsi="Arial" w:cs="Arial"/>
            <w:bCs/>
            <w:sz w:val="22"/>
            <w:szCs w:val="22"/>
          </w:rPr>
          <w:t xml:space="preserve">de </w:t>
        </w:r>
      </w:ins>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Ttulo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0A37E5">
        <w:rPr>
          <w:rFonts w:ascii="Arial" w:hAnsi="Arial"/>
          <w:sz w:val="22"/>
          <w:rPrChange w:id="32" w:author="VROMAN" w:date="2020-06-24T08:38:00Z">
            <w:rPr>
              <w:rFonts w:ascii="Arial" w:hAnsi="Arial"/>
              <w:color w:val="FF0000"/>
              <w:sz w:val="22"/>
            </w:rPr>
          </w:rPrChange>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ins w:id="33" w:author="VROMAN" w:date="2020-06-24T08:38:00Z">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ins>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ins w:id="34" w:author="VROMAN" w:date="2020-06-24T08:38:00Z">
        <w:r w:rsidR="009D41E2">
          <w:rPr>
            <w:rFonts w:ascii="Arial" w:hAnsi="Arial" w:cs="Arial"/>
            <w:color w:val="000000"/>
            <w:sz w:val="22"/>
            <w:szCs w:val="22"/>
          </w:rPr>
          <w:t xml:space="preserve"> e/ou a sua transferência com base na Cláusula Décima Segunda abaixo</w:t>
        </w:r>
      </w:ins>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PargrafodaLista"/>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ins w:id="35" w:author="VROMAN" w:date="2020-06-24T08:38:00Z">
        <w:r w:rsidR="009D41E2">
          <w:rPr>
            <w:rFonts w:ascii="Arial" w:hAnsi="Arial" w:cs="Arial"/>
            <w:color w:val="000000"/>
            <w:sz w:val="22"/>
            <w:szCs w:val="22"/>
          </w:rPr>
          <w:t xml:space="preserve"> e/ou transferências</w:t>
        </w:r>
      </w:ins>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ins w:id="36" w:author="VROMAN" w:date="2020-06-24T08:38:00Z">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ins>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Ttulo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Corpodetexto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w:t>
      </w:r>
      <w:ins w:id="37" w:author="VROMAN" w:date="2020-06-24T08:38:00Z">
        <w:r w:rsidR="009D41E2">
          <w:rPr>
            <w:rFonts w:ascii="Arial" w:hAnsi="Arial" w:cs="Arial"/>
            <w:sz w:val="22"/>
            <w:szCs w:val="22"/>
          </w:rPr>
          <w:t>e/ou a transferência</w:t>
        </w:r>
        <w:r w:rsidR="009C31C9" w:rsidRPr="00F13999">
          <w:rPr>
            <w:rFonts w:ascii="Arial" w:hAnsi="Arial" w:cs="Arial"/>
            <w:sz w:val="22"/>
            <w:szCs w:val="22"/>
          </w:rPr>
          <w:t xml:space="preserve"> </w:t>
        </w:r>
      </w:ins>
      <w:r w:rsidR="009C31C9" w:rsidRPr="00F13999">
        <w:rPr>
          <w:rFonts w:ascii="Arial" w:hAnsi="Arial" w:cs="Arial"/>
          <w:sz w:val="22"/>
          <w:szCs w:val="22"/>
        </w:rPr>
        <w:t xml:space="preserve">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ins w:id="38" w:author="VROMAN" w:date="2020-06-24T08:38:00Z">
        <w:r w:rsidR="009D41E2">
          <w:rPr>
            <w:rFonts w:ascii="Arial" w:hAnsi="Arial" w:cs="Arial"/>
            <w:sz w:val="22"/>
            <w:szCs w:val="22"/>
          </w:rPr>
          <w:t xml:space="preserve"> e/ou transferência</w:t>
        </w:r>
      </w:ins>
      <w:r w:rsidR="009C31C9" w:rsidRPr="00782A71">
        <w:rPr>
          <w:rFonts w:ascii="Arial" w:hAnsi="Arial" w:cs="Arial"/>
          <w:sz w:val="22"/>
          <w:szCs w:val="22"/>
        </w:rPr>
        <w:t>.</w:t>
      </w:r>
    </w:p>
    <w:p w14:paraId="2C18E51A" w14:textId="77777777" w:rsidR="009C31C9" w:rsidRPr="00782A71" w:rsidRDefault="009C31C9" w:rsidP="00ED41F1">
      <w:pPr>
        <w:pStyle w:val="Corpodetexto3"/>
        <w:spacing w:line="276" w:lineRule="auto"/>
        <w:rPr>
          <w:rFonts w:ascii="Arial" w:hAnsi="Arial" w:cs="Arial"/>
          <w:sz w:val="22"/>
          <w:szCs w:val="22"/>
        </w:rPr>
      </w:pPr>
    </w:p>
    <w:p w14:paraId="130F6BC1" w14:textId="77777777" w:rsidR="00A3309D" w:rsidRPr="00782A71" w:rsidRDefault="00A3309D" w:rsidP="00ED41F1">
      <w:pPr>
        <w:pStyle w:val="Corpodetexto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04A07F08"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A CEDENTE desde já autoriza e concorda expressamente que o BANCO ADMINISTRADOR utilize</w:t>
      </w:r>
      <w:r w:rsidR="00F25FA5">
        <w:rPr>
          <w:rFonts w:ascii="Arial" w:hAnsi="Arial" w:cs="Arial"/>
          <w:sz w:val="22"/>
          <w:szCs w:val="22"/>
        </w:rPr>
        <w:t xml:space="preserve"> e transfira</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Pr="00782A71">
        <w:rPr>
          <w:rFonts w:ascii="Arial" w:hAnsi="Arial" w:cs="Arial"/>
          <w:sz w:val="22"/>
          <w:szCs w:val="22"/>
        </w:rPr>
        <w:t>.</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2534EF17"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1C35FB86" w14:textId="4E5091BD" w:rsidR="00970CFB" w:rsidRPr="008A7FF1" w:rsidRDefault="00970CFB" w:rsidP="00970CFB">
      <w:pPr>
        <w:keepNext/>
        <w:spacing w:after="120" w:line="276" w:lineRule="auto"/>
        <w:jc w:val="both"/>
        <w:outlineLvl w:val="2"/>
        <w:rPr>
          <w:rFonts w:ascii="Arial" w:hAnsi="Arial" w:cs="Arial"/>
          <w:sz w:val="22"/>
          <w:szCs w:val="22"/>
        </w:rPr>
      </w:pPr>
      <w:r w:rsidRPr="00583916">
        <w:rPr>
          <w:rFonts w:ascii="Arial" w:hAnsi="Arial" w:cs="Arial"/>
          <w:bCs/>
          <w:iCs/>
          <w:color w:val="000000"/>
          <w:sz w:val="22"/>
          <w:szCs w:val="22"/>
        </w:rPr>
        <w:t xml:space="preserve">Para o pagamento da PRESTAÇÃO DO SERVIÇO DA DÍVIDA DAS DEBÊNTURES, o BANCO ADMINISTRADOR deverá transferir, até as 10:00 da data do respectivo pagamento,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de titularidade da CEDENTE junto ao BANCO LIQUIDANTE, conforme definido na ESCRITURA DE EMISSÃO, os valores previstos no DOCUMENTO DE COBRANÇA, para que o BANCO LIQUIDANTE realize o débito dos valores a serem pagos aos DEBENTURISTAS nos termos da ESCRITURA DE EMISSÃO. </w:t>
      </w:r>
    </w:p>
    <w:p w14:paraId="4EE20F72"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w:t>
      </w:r>
      <w:r w:rsidR="007159A8" w:rsidRPr="00782A71">
        <w:rPr>
          <w:rFonts w:ascii="Arial" w:hAnsi="Arial" w:cs="Arial"/>
          <w:sz w:val="22"/>
          <w:szCs w:val="22"/>
        </w:rPr>
        <w:lastRenderedPageBreak/>
        <w:t>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4B05FF9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Ttulo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Ttulo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21EBEA10"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conforme o DOCUMENTO DE COBRANÇA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Ttulo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w:t>
      </w:r>
      <w:r w:rsidRPr="00782A71">
        <w:rPr>
          <w:rFonts w:ascii="Arial" w:hAnsi="Arial" w:cs="Arial"/>
          <w:sz w:val="22"/>
          <w:szCs w:val="22"/>
        </w:rPr>
        <w:lastRenderedPageBreak/>
        <w:t xml:space="preserve">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4CBFDF0D"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w:t>
      </w:r>
      <w:del w:id="39" w:author="VROMAN" w:date="2020-06-24T08:38:00Z">
        <w:r w:rsidR="00194FEB">
          <w:rPr>
            <w:rFonts w:ascii="Arial" w:hAnsi="Arial" w:cs="Arial"/>
            <w:sz w:val="22"/>
            <w:szCs w:val="22"/>
          </w:rPr>
          <w:delText>,</w:delText>
        </w:r>
      </w:del>
      <w:r w:rsidR="00194FEB">
        <w:rPr>
          <w:rFonts w:ascii="Arial" w:hAnsi="Arial" w:cs="Arial"/>
          <w:sz w:val="22"/>
          <w:szCs w:val="22"/>
        </w:rPr>
        <w:t xml:space="preserve">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ins w:id="40" w:author="VROMAN" w:date="2020-06-24T08:38:00Z">
        <w:r w:rsidR="00B50E44">
          <w:rPr>
            <w:rFonts w:ascii="Arial" w:hAnsi="Arial" w:cs="Arial"/>
            <w:sz w:val="22"/>
            <w:szCs w:val="22"/>
          </w:rPr>
          <w:t xml:space="preserve"> de tais despesas</w:t>
        </w:r>
      </w:ins>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5096EF1" w:rsidR="00FD12E7" w:rsidRPr="00782A71" w:rsidRDefault="00FD12E7" w:rsidP="00FD12E7">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PRIMEIRO</w:t>
      </w:r>
    </w:p>
    <w:p w14:paraId="2136072E" w14:textId="4A643DA8" w:rsidR="00FD12E7" w:rsidRPr="00782A71" w:rsidRDefault="00FD12E7" w:rsidP="00FD12E7">
      <w:pPr>
        <w:pStyle w:val="150-NCGD-150cm"/>
        <w:spacing w:line="276" w:lineRule="auto"/>
        <w:ind w:left="0" w:firstLine="0"/>
        <w:rPr>
          <w:rFonts w:cs="Arial"/>
          <w:sz w:val="22"/>
          <w:szCs w:val="22"/>
        </w:rPr>
      </w:pPr>
      <w:r w:rsidRPr="00782A71">
        <w:rPr>
          <w:rFonts w:cs="Arial"/>
          <w:sz w:val="22"/>
          <w:szCs w:val="22"/>
        </w:rPr>
        <w:t>Para fins do disposto no</w:t>
      </w:r>
      <w:r>
        <w:rPr>
          <w:rFonts w:cs="Arial"/>
          <w:sz w:val="22"/>
          <w:szCs w:val="22"/>
        </w:rPr>
        <w:t xml:space="preserve"> </w:t>
      </w:r>
      <w:r w:rsidRPr="00782A71">
        <w:rPr>
          <w:rFonts w:cs="Arial"/>
          <w:i/>
          <w:sz w:val="22"/>
          <w:szCs w:val="22"/>
        </w:rPr>
        <w:t>caput</w:t>
      </w:r>
      <w:r w:rsidRPr="00782A71">
        <w:rPr>
          <w:rFonts w:cs="Arial"/>
          <w:sz w:val="22"/>
          <w:szCs w:val="22"/>
        </w:rPr>
        <w:t xml:space="preserve"> desta Cláusula, a CEDENTE enviará ao BANCO ADMINISTRADOR, com 5 (cinco) dias úteis de antecedência da data do efetivo pagamento, documentos comprobatórios sobre o valor dos CUSTOS </w:t>
      </w:r>
      <w:r>
        <w:rPr>
          <w:rFonts w:cs="Arial"/>
          <w:sz w:val="22"/>
          <w:szCs w:val="22"/>
        </w:rPr>
        <w:t>DE CAPEX DE MANUTENÇÃO</w:t>
      </w:r>
      <w:r w:rsidRPr="00782A71">
        <w:rPr>
          <w:rFonts w:cs="Arial"/>
          <w:sz w:val="22"/>
          <w:szCs w:val="22"/>
        </w:rPr>
        <w:t xml:space="preserve">. </w:t>
      </w:r>
    </w:p>
    <w:p w14:paraId="77DCC5AB" w14:textId="77777777" w:rsidR="00FD12E7" w:rsidRPr="00782A71" w:rsidRDefault="00FD12E7" w:rsidP="00CA6D4B">
      <w:pPr>
        <w:spacing w:line="276" w:lineRule="auto"/>
        <w:jc w:val="both"/>
        <w:rPr>
          <w:del w:id="41" w:author="VROMAN" w:date="2020-06-24T08:38:00Z"/>
          <w:rFonts w:ascii="Arial" w:hAnsi="Arial" w:cs="Arial"/>
          <w:sz w:val="22"/>
          <w:szCs w:val="22"/>
        </w:rPr>
      </w:pPr>
    </w:p>
    <w:p w14:paraId="0B37C93D" w14:textId="27F7F119"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Ttulo1"/>
        <w:tabs>
          <w:tab w:val="left" w:pos="567"/>
        </w:tabs>
        <w:spacing w:before="480" w:after="120" w:line="276" w:lineRule="auto"/>
        <w:ind w:left="567" w:hanging="567"/>
        <w:rPr>
          <w:kern w:val="32"/>
          <w:sz w:val="22"/>
          <w:szCs w:val="22"/>
        </w:rPr>
      </w:pPr>
      <w:r w:rsidRPr="009811D4">
        <w:rPr>
          <w:kern w:val="32"/>
          <w:sz w:val="22"/>
          <w:szCs w:val="22"/>
        </w:rPr>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Ttulo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w:t>
      </w:r>
      <w:r w:rsidRPr="00782A71">
        <w:rPr>
          <w:rFonts w:cs="Arial"/>
          <w:sz w:val="22"/>
          <w:szCs w:val="22"/>
        </w:rPr>
        <w:lastRenderedPageBreak/>
        <w:t xml:space="preserve">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lastRenderedPageBreak/>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w:t>
      </w:r>
      <w:r w:rsidRPr="00782A71">
        <w:rPr>
          <w:rFonts w:cs="Arial"/>
          <w:sz w:val="22"/>
          <w:szCs w:val="22"/>
        </w:rPr>
        <w:lastRenderedPageBreak/>
        <w:t xml:space="preserve">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w:t>
      </w:r>
      <w:r w:rsidRPr="00782A71">
        <w:rPr>
          <w:rFonts w:cs="Arial"/>
          <w:sz w:val="22"/>
          <w:szCs w:val="22"/>
        </w:rPr>
        <w:lastRenderedPageBreak/>
        <w:t>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w:t>
      </w:r>
      <w:r w:rsidRPr="00414FAF">
        <w:rPr>
          <w:rFonts w:cs="Arial"/>
          <w:sz w:val="22"/>
          <w:szCs w:val="22"/>
        </w:rPr>
        <w:lastRenderedPageBreak/>
        <w:t xml:space="preserve">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6558C0F8"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CEDENTE de encaminhar mensalmente ao BANCO ADMINISTRADOR os DOCUMENTOS DE COBRANÇA 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lastRenderedPageBreak/>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0C9267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Corpodetexto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w:t>
      </w:r>
      <w:r w:rsidRPr="00782A71">
        <w:rPr>
          <w:rFonts w:cs="Arial"/>
          <w:sz w:val="22"/>
          <w:szCs w:val="22"/>
        </w:rPr>
        <w:lastRenderedPageBreak/>
        <w:t xml:space="preserve">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Ttulo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630D5C">
      <w:pPr>
        <w:pStyle w:val="Corpodetexto21"/>
        <w:tabs>
          <w:tab w:val="clear" w:pos="709"/>
          <w:tab w:val="clear" w:pos="992"/>
          <w:tab w:val="left" w:pos="1701"/>
        </w:tabs>
        <w:suppressAutoHyphens w:val="0"/>
        <w:spacing w:before="120" w:line="276" w:lineRule="auto"/>
        <w:rPr>
          <w:rFonts w:ascii="Arial" w:hAnsi="Arial" w:cs="Arial"/>
          <w:color w:val="000000"/>
          <w:spacing w:val="0"/>
        </w:rPr>
        <w:pPrChange w:id="42" w:author="VROMAN" w:date="2020-06-24T08:38: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Change w:id="43"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Change w:id="44"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630D5C">
      <w:pPr>
        <w:pStyle w:val="Corpodetexto21"/>
        <w:numPr>
          <w:ilvl w:val="0"/>
          <w:numId w:val="49"/>
        </w:numPr>
        <w:tabs>
          <w:tab w:val="clear" w:pos="992"/>
        </w:tabs>
        <w:suppressAutoHyphens w:val="0"/>
        <w:spacing w:before="120" w:line="276" w:lineRule="auto"/>
        <w:rPr>
          <w:rFonts w:ascii="Arial" w:hAnsi="Arial" w:cs="Arial"/>
          <w:color w:val="000000"/>
          <w:spacing w:val="0"/>
        </w:rPr>
        <w:pPrChange w:id="45" w:author="VROMAN" w:date="2020-06-24T08:38:00Z">
          <w:pPr>
            <w:pStyle w:val="Corpodetexto210"/>
            <w:numPr>
              <w:numId w:val="49"/>
            </w:numPr>
            <w:tabs>
              <w:tab w:val="clear" w:pos="992"/>
            </w:tabs>
            <w:suppressAutoHyphens w:val="0"/>
            <w:spacing w:before="120" w:line="276" w:lineRule="auto"/>
            <w:ind w:left="720" w:hanging="360"/>
          </w:pPr>
        </w:pPrChange>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630D5C">
      <w:pPr>
        <w:pStyle w:val="Corpodetexto21"/>
        <w:tabs>
          <w:tab w:val="clear" w:pos="709"/>
          <w:tab w:val="clear" w:pos="992"/>
          <w:tab w:val="left" w:pos="1701"/>
        </w:tabs>
        <w:suppressAutoHyphens w:val="0"/>
        <w:spacing w:before="120" w:line="276" w:lineRule="auto"/>
        <w:rPr>
          <w:rFonts w:ascii="Arial" w:hAnsi="Arial" w:cs="Arial"/>
          <w:color w:val="000000"/>
        </w:rPr>
        <w:pPrChange w:id="46" w:author="VROMAN" w:date="2020-06-24T08:38:00Z">
          <w:pPr>
            <w:pStyle w:val="Corpodetexto210"/>
            <w:tabs>
              <w:tab w:val="clear" w:pos="709"/>
              <w:tab w:val="clear" w:pos="992"/>
              <w:tab w:val="left" w:pos="1701"/>
            </w:tabs>
            <w:suppressAutoHyphens w:val="0"/>
            <w:spacing w:before="120" w:line="276" w:lineRule="auto"/>
          </w:pPr>
        </w:pPrChange>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47"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Change w:id="48"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rPr>
        <w:pPrChange w:id="49"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zCs w:val="22"/>
        </w:rPr>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630D5C">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Change w:id="50" w:author="VROMAN" w:date="2020-06-24T08:38:00Z">
          <w:pPr>
            <w:pStyle w:val="Corpodetexto210"/>
            <w:numPr>
              <w:numId w:val="50"/>
            </w:numPr>
            <w:tabs>
              <w:tab w:val="clear" w:pos="992"/>
            </w:tabs>
            <w:suppressAutoHyphens w:val="0"/>
            <w:spacing w:before="120" w:line="276" w:lineRule="auto"/>
            <w:ind w:left="714" w:hanging="357"/>
          </w:pPr>
        </w:pPrChange>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630D5C">
      <w:pPr>
        <w:pStyle w:val="Corpodetexto21"/>
        <w:tabs>
          <w:tab w:val="clear" w:pos="709"/>
          <w:tab w:val="clear" w:pos="992"/>
          <w:tab w:val="left" w:pos="1701"/>
        </w:tabs>
        <w:suppressAutoHyphens w:val="0"/>
        <w:spacing w:line="276" w:lineRule="auto"/>
        <w:rPr>
          <w:rFonts w:ascii="Arial" w:hAnsi="Arial" w:cs="Arial"/>
          <w:color w:val="000000"/>
        </w:rPr>
        <w:pPrChange w:id="51" w:author="VROMAN" w:date="2020-06-24T08:38: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630D5C">
      <w:pPr>
        <w:pStyle w:val="Corpodetexto21"/>
        <w:tabs>
          <w:tab w:val="clear" w:pos="709"/>
          <w:tab w:val="clear" w:pos="992"/>
          <w:tab w:val="left" w:pos="1701"/>
        </w:tabs>
        <w:suppressAutoHyphens w:val="0"/>
        <w:spacing w:line="276" w:lineRule="auto"/>
        <w:rPr>
          <w:rFonts w:ascii="Arial" w:hAnsi="Arial" w:cs="Arial"/>
          <w:color w:val="000000"/>
          <w:spacing w:val="0"/>
        </w:rPr>
        <w:pPrChange w:id="52" w:author="VROMAN" w:date="2020-06-24T08:38:00Z">
          <w:pPr>
            <w:pStyle w:val="Corpodetexto210"/>
            <w:tabs>
              <w:tab w:val="clear" w:pos="709"/>
              <w:tab w:val="clear" w:pos="992"/>
              <w:tab w:val="left" w:pos="1701"/>
            </w:tabs>
            <w:suppressAutoHyphens w:val="0"/>
            <w:spacing w:line="276" w:lineRule="auto"/>
          </w:pPr>
        </w:pPrChange>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lastRenderedPageBreak/>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em relação ao CONTRATO 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lastRenderedPageBreak/>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EDENTE autoriza, desde já, em caráter irrevogável, irretratável e incondicional, o BANCO ADMINISTRADOR a proceder, automaticamente, ao encerramento de tais contas.</w:t>
      </w:r>
    </w:p>
    <w:p w14:paraId="311CC98C" w14:textId="77777777" w:rsidR="00AF6488" w:rsidRPr="00782A71" w:rsidRDefault="00AF6488"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w:t>
      </w:r>
      <w:r w:rsidRPr="00782A71">
        <w:rPr>
          <w:rFonts w:ascii="Arial" w:hAnsi="Arial" w:cs="Arial"/>
          <w:color w:val="000000"/>
          <w:sz w:val="22"/>
          <w:szCs w:val="22"/>
        </w:rPr>
        <w:lastRenderedPageBreak/>
        <w:t xml:space="preserve">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Ttulo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Ttulo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w:t>
      </w:r>
      <w:r w:rsidRPr="00782A71">
        <w:rPr>
          <w:rFonts w:ascii="Arial" w:hAnsi="Arial" w:cs="Arial"/>
          <w:color w:val="000000"/>
          <w:sz w:val="22"/>
          <w:szCs w:val="22"/>
        </w:rPr>
        <w:lastRenderedPageBreak/>
        <w:t xml:space="preserve">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lastRenderedPageBreak/>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PargrafodaLista"/>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44E78832"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13º andar – Bela Vista</w:t>
            </w:r>
          </w:p>
          <w:p w14:paraId="6AAE8E67" w14:textId="77777777" w:rsidR="00905735" w:rsidRPr="00F67914" w:rsidRDefault="00905735" w:rsidP="00FF1CA8">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Vitor Rangel/ Ricardo Lopes/ Sheyla Foli</w:t>
            </w:r>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77777777" w:rsidR="00905735" w:rsidRPr="00F67914" w:rsidRDefault="00905735" w:rsidP="00414FAF">
            <w:pPr>
              <w:pStyle w:val="PargrafodaLista"/>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4009-7131/ 4009-7169 / 4009-7139</w:t>
            </w:r>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PargrafodaLista"/>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14B9A4F3" w14:textId="77777777" w:rsidR="00905735" w:rsidRPr="00F67914" w:rsidRDefault="00905735" w:rsidP="00414FAF">
            <w:pPr>
              <w:spacing w:line="276" w:lineRule="auto"/>
              <w:ind w:left="-108"/>
              <w:jc w:val="both"/>
              <w:rPr>
                <w:rFonts w:ascii="Arial" w:hAnsi="Arial" w:cs="Arial"/>
                <w:color w:val="000000"/>
                <w:sz w:val="22"/>
                <w:szCs w:val="22"/>
              </w:rPr>
            </w:pPr>
            <w:r w:rsidRPr="00F67914">
              <w:rPr>
                <w:rFonts w:ascii="Arial" w:hAnsi="Arial" w:cs="Arial"/>
                <w:color w:val="000000"/>
                <w:sz w:val="22"/>
                <w:szCs w:val="22"/>
              </w:rPr>
              <w:t>agency.trust@citi.com</w:t>
            </w: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Ttulo1"/>
        <w:tabs>
          <w:tab w:val="left" w:pos="567"/>
        </w:tabs>
        <w:spacing w:before="480" w:after="120" w:line="276" w:lineRule="auto"/>
        <w:rPr>
          <w:kern w:val="32"/>
          <w:sz w:val="22"/>
          <w:szCs w:val="22"/>
        </w:rPr>
      </w:pPr>
      <w:r w:rsidRPr="00782A71">
        <w:rPr>
          <w:kern w:val="32"/>
          <w:sz w:val="22"/>
          <w:szCs w:val="22"/>
        </w:rPr>
        <w:lastRenderedPageBreak/>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Ttulo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Ttulo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53"/>
      <w:r w:rsidRPr="00D17C4A">
        <w:rPr>
          <w:rFonts w:ascii="Arial" w:hAnsi="Arial" w:cs="Arial"/>
          <w:sz w:val="22"/>
          <w:szCs w:val="22"/>
        </w:rPr>
        <w:t>15 de janeiro de 2020</w:t>
      </w:r>
      <w:commentRangeEnd w:id="53"/>
      <w:r w:rsidRPr="00D17C4A">
        <w:rPr>
          <w:rStyle w:val="Refdecomentrio"/>
          <w:sz w:val="22"/>
          <w:szCs w:val="22"/>
        </w:rPr>
        <w:commentReference w:id="53"/>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583916"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6" o:title=""/>
            <w10:wrap type="square"/>
          </v:shape>
          <o:OLEObject Type="Embed" ProgID="Equation.3" ShapeID="_x0000_s1026" DrawAspect="Content" ObjectID="_1654493107" r:id="rId17"/>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pt;height:34.5pt" o:ole="">
            <v:imagedata r:id="rId18" o:title=""/>
          </v:shape>
          <o:OLEObject Type="Embed" ProgID="Equation.3" ShapeID="_x0000_i1026" DrawAspect="Content" ObjectID="_1654493106" r:id="rId19"/>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PargrafodaLista"/>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PargrafodaLista"/>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0"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54"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54"/>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Vanessa Aguiar Bezerra Pinto" w:date="2020-05-28T09:20:00Z" w:initials="VABP">
    <w:p w14:paraId="673E5C80" w14:textId="77777777" w:rsidR="00435DE9" w:rsidRDefault="00435DE9" w:rsidP="00641EC3">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3E5C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E5C80" w16cid:durableId="22823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A3671" w14:textId="77777777" w:rsidR="00111B25" w:rsidRDefault="00111B25">
      <w:r>
        <w:separator/>
      </w:r>
    </w:p>
  </w:endnote>
  <w:endnote w:type="continuationSeparator" w:id="0">
    <w:p w14:paraId="365BFF4F" w14:textId="77777777" w:rsidR="00111B25" w:rsidRDefault="00111B25">
      <w:r>
        <w:continuationSeparator/>
      </w:r>
    </w:p>
  </w:endnote>
  <w:endnote w:type="continuationNotice" w:id="1">
    <w:p w14:paraId="75B51DF3" w14:textId="77777777" w:rsidR="00111B25" w:rsidRDefault="0011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9066" w14:textId="77777777" w:rsidR="00435DE9" w:rsidRDefault="00435DE9" w:rsidP="00F84A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5825C1D" w14:textId="77777777" w:rsidR="00435DE9" w:rsidRDefault="00435DE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FF871" w14:textId="77777777" w:rsidR="00435DE9" w:rsidRDefault="00435DE9">
    <w:pPr>
      <w:pStyle w:val="Rodap"/>
      <w:jc w:val="right"/>
      <w:rPr>
        <w:rFonts w:ascii="Arial" w:hAnsi="Arial" w:cs="Arial"/>
        <w:sz w:val="20"/>
        <w:szCs w:val="20"/>
      </w:rPr>
    </w:pPr>
  </w:p>
  <w:p w14:paraId="0A415676" w14:textId="0817B874" w:rsidR="00435DE9" w:rsidRPr="000E2E96" w:rsidRDefault="00435DE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42</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p w14:paraId="079EAC1C" w14:textId="77777777" w:rsidR="00435DE9" w:rsidRPr="00145B37" w:rsidRDefault="00435DE9" w:rsidP="004607AF">
    <w:pPr>
      <w:pStyle w:val="Rodap"/>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905" w14:textId="77777777" w:rsidR="00435DE9" w:rsidRDefault="00435DE9">
    <w:pPr>
      <w:pStyle w:val="Rodap"/>
      <w:jc w:val="right"/>
      <w:rPr>
        <w:rFonts w:ascii="Optimum" w:hAnsi="Optimum"/>
        <w:sz w:val="18"/>
        <w:szCs w:val="18"/>
      </w:rPr>
    </w:pPr>
  </w:p>
  <w:p w14:paraId="0531B57F" w14:textId="65673291" w:rsidR="00435DE9" w:rsidRPr="000E2E96" w:rsidRDefault="00435DE9">
    <w:pPr>
      <w:pStyle w:val="Rodap"/>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Pr>
        <w:rFonts w:ascii="Arial" w:hAnsi="Arial" w:cs="Arial"/>
        <w:noProof/>
        <w:sz w:val="16"/>
        <w:szCs w:val="16"/>
      </w:rPr>
      <w:t>50</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435DE9" w:rsidRPr="00B0204E" w14:paraId="0A7FCA4D" w14:textId="77777777" w:rsidTr="00583916">
      <w:tc>
        <w:tcPr>
          <w:tcW w:w="2518" w:type="dxa"/>
        </w:tcPr>
        <w:p w14:paraId="2FF561BB" w14:textId="0B3A24A8" w:rsidR="00435DE9" w:rsidRDefault="00435DE9" w:rsidP="00DF7CFE">
          <w:pPr>
            <w:pStyle w:val="BNDES"/>
            <w:jc w:val="center"/>
            <w:rPr>
              <w:noProof/>
              <w:sz w:val="16"/>
              <w:szCs w:val="16"/>
            </w:rPr>
          </w:pPr>
        </w:p>
      </w:tc>
    </w:tr>
    <w:tr w:rsidR="00435DE9" w:rsidRPr="009532D6" w14:paraId="4FF1DA85" w14:textId="77777777" w:rsidTr="00583916">
      <w:trPr>
        <w:trHeight w:val="631"/>
      </w:trPr>
      <w:tc>
        <w:tcPr>
          <w:tcW w:w="2518" w:type="dxa"/>
        </w:tcPr>
        <w:p w14:paraId="31E53B56" w14:textId="1679023F" w:rsidR="00435DE9" w:rsidRPr="0047202E" w:rsidRDefault="00435DE9" w:rsidP="00771D21">
          <w:pPr>
            <w:pStyle w:val="BNDES"/>
            <w:jc w:val="center"/>
            <w:rPr>
              <w:rFonts w:ascii="Optimum" w:hAnsi="Optimum"/>
              <w:sz w:val="16"/>
              <w:szCs w:val="16"/>
            </w:rPr>
          </w:pPr>
        </w:p>
      </w:tc>
    </w:tr>
  </w:tbl>
  <w:p w14:paraId="5F0C7199" w14:textId="1178C3A4" w:rsidR="00435DE9" w:rsidRDefault="00435DE9" w:rsidP="00ED41F1">
    <w:pPr>
      <w:pStyle w:val="Rodap"/>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E032" w14:textId="77777777" w:rsidR="00111B25" w:rsidRDefault="00111B25">
      <w:r>
        <w:separator/>
      </w:r>
    </w:p>
  </w:footnote>
  <w:footnote w:type="continuationSeparator" w:id="0">
    <w:p w14:paraId="00FA8EA9" w14:textId="77777777" w:rsidR="00111B25" w:rsidRDefault="00111B25">
      <w:r>
        <w:continuationSeparator/>
      </w:r>
    </w:p>
  </w:footnote>
  <w:footnote w:type="continuationNotice" w:id="1">
    <w:p w14:paraId="4FAE1A75" w14:textId="77777777" w:rsidR="00111B25" w:rsidRDefault="00111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6B2" w14:textId="77777777" w:rsidR="00435DE9" w:rsidRDefault="00435DE9"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1AE2208" w14:textId="77777777" w:rsidR="00435DE9" w:rsidRDefault="00435DE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E159" w14:textId="77777777" w:rsidR="00435DE9" w:rsidRPr="00AE2979" w:rsidRDefault="00435DE9"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435DE9" w:rsidRPr="00AE2979" w14:paraId="4526E730" w14:textId="77777777" w:rsidTr="00630D5C">
      <w:trPr>
        <w:trHeight w:val="284"/>
      </w:trPr>
      <w:tc>
        <w:tcPr>
          <w:tcW w:w="1702" w:type="dxa"/>
          <w:shd w:val="clear" w:color="auto" w:fill="auto"/>
          <w:vAlign w:val="center"/>
        </w:tcPr>
        <w:p w14:paraId="5059D040" w14:textId="77777777" w:rsidR="00435DE9" w:rsidRPr="00AE2979" w:rsidRDefault="00435DE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435DE9" w:rsidRPr="00AE2979" w:rsidRDefault="00435DE9" w:rsidP="001A1063">
          <w:pPr>
            <w:tabs>
              <w:tab w:val="center" w:pos="4252"/>
              <w:tab w:val="right" w:pos="8504"/>
            </w:tabs>
            <w:rPr>
              <w:rFonts w:ascii="Arial" w:hAnsi="Arial" w:cs="Arial"/>
              <w:sz w:val="18"/>
              <w:szCs w:val="18"/>
            </w:rPr>
          </w:pPr>
        </w:p>
      </w:tc>
    </w:tr>
  </w:tbl>
  <w:p w14:paraId="7C6B981E" w14:textId="77777777" w:rsidR="00435DE9" w:rsidRDefault="00435DE9" w:rsidP="001A1063">
    <w:pPr>
      <w:tabs>
        <w:tab w:val="center" w:pos="4252"/>
        <w:tab w:val="right" w:pos="8504"/>
      </w:tabs>
      <w:jc w:val="both"/>
      <w:rPr>
        <w:rFonts w:ascii="Arial" w:hAnsi="Arial" w:cs="Arial"/>
        <w:sz w:val="16"/>
        <w:szCs w:val="16"/>
      </w:rPr>
    </w:pPr>
  </w:p>
  <w:p w14:paraId="15EA1277" w14:textId="79B4F36D" w:rsidR="00435DE9" w:rsidRDefault="00435DE9"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435DE9" w:rsidRPr="001A1063" w:rsidRDefault="00435DE9" w:rsidP="001A1063">
    <w:pPr>
      <w:tabs>
        <w:tab w:val="center" w:pos="4252"/>
        <w:tab w:val="right" w:pos="8504"/>
      </w:tabs>
      <w:jc w:val="both"/>
      <w:rPr>
        <w:rFonts w:ascii="Arial" w:hAnsi="Arial" w:cs="Arial"/>
        <w:bCs/>
        <w:i/>
        <w:sz w:val="16"/>
        <w:szCs w:val="16"/>
      </w:rPr>
    </w:pPr>
  </w:p>
  <w:p w14:paraId="19E1DC85" w14:textId="77777777" w:rsidR="00435DE9" w:rsidRDefault="00435DE9">
    <w:pPr>
      <w:pStyle w:val="Cabealho"/>
      <w:spacing w:line="14" w:lineRule="exact"/>
    </w:pPr>
  </w:p>
  <w:p w14:paraId="69B2B0EF" w14:textId="77777777" w:rsidR="00435DE9" w:rsidRDefault="00435DE9">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F25D6" w14:textId="025630F2" w:rsidR="00435DE9" w:rsidRPr="00F67914" w:rsidRDefault="00435DE9"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675BB106" w:rsidR="00435DE9" w:rsidRPr="00F67914" w:rsidRDefault="00435DE9"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24</w:t>
    </w:r>
    <w:r w:rsidRPr="00F67914">
      <w:rPr>
        <w:rFonts w:ascii="Arial" w:hAnsi="Arial"/>
        <w:i/>
        <w:iCs/>
        <w:sz w:val="22"/>
        <w:szCs w:val="22"/>
        <w:lang w:eastAsia="x-none"/>
      </w:rPr>
      <w:t>.06.2020</w:t>
    </w:r>
  </w:p>
  <w:tbl>
    <w:tblPr>
      <w:tblW w:w="9821" w:type="dxa"/>
      <w:tblInd w:w="-176" w:type="dxa"/>
      <w:tblLayout w:type="fixed"/>
      <w:tblLook w:val="01E0" w:firstRow="1" w:lastRow="1" w:firstColumn="1" w:lastColumn="1" w:noHBand="0" w:noVBand="0"/>
    </w:tblPr>
    <w:tblGrid>
      <w:gridCol w:w="1702"/>
      <w:gridCol w:w="8119"/>
    </w:tblGrid>
    <w:tr w:rsidR="00435DE9" w:rsidRPr="00AE2979" w14:paraId="63B88517" w14:textId="77777777" w:rsidTr="00583916">
      <w:trPr>
        <w:trHeight w:val="284"/>
      </w:trPr>
      <w:tc>
        <w:tcPr>
          <w:tcW w:w="1702" w:type="dxa"/>
          <w:shd w:val="clear" w:color="auto" w:fill="auto"/>
          <w:vAlign w:val="center"/>
        </w:tcPr>
        <w:p w14:paraId="52DB49D9" w14:textId="77777777" w:rsidR="00435DE9" w:rsidRPr="00AE2979" w:rsidRDefault="00435DE9"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435DE9" w:rsidRPr="00AE2979" w:rsidRDefault="00435DE9" w:rsidP="001A1063">
          <w:pPr>
            <w:tabs>
              <w:tab w:val="center" w:pos="4252"/>
              <w:tab w:val="right" w:pos="8504"/>
            </w:tabs>
            <w:rPr>
              <w:rFonts w:ascii="Arial" w:hAnsi="Arial" w:cs="Arial"/>
              <w:sz w:val="18"/>
              <w:szCs w:val="18"/>
            </w:rPr>
          </w:pPr>
        </w:p>
      </w:tc>
    </w:tr>
  </w:tbl>
  <w:p w14:paraId="38D6C056" w14:textId="77777777" w:rsidR="00435DE9" w:rsidRDefault="00435DE9" w:rsidP="001A1063">
    <w:pPr>
      <w:tabs>
        <w:tab w:val="center" w:pos="4252"/>
        <w:tab w:val="right" w:pos="8504"/>
      </w:tabs>
      <w:rPr>
        <w:rFonts w:ascii="Arial" w:hAnsi="Arial"/>
        <w:b/>
        <w:bCs/>
        <w:sz w:val="22"/>
        <w:szCs w:val="22"/>
      </w:rPr>
    </w:pPr>
  </w:p>
  <w:p w14:paraId="37E04D27" w14:textId="77777777" w:rsidR="00435DE9" w:rsidRDefault="00435D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B80"/>
    <w:rsid w:val="00105D6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40A9"/>
    <w:rsid w:val="00B643AA"/>
    <w:rsid w:val="00B70EC9"/>
    <w:rsid w:val="00B7260E"/>
    <w:rsid w:val="00B73C02"/>
    <w:rsid w:val="00B73DBE"/>
    <w:rsid w:val="00B7438F"/>
    <w:rsid w:val="00B74874"/>
    <w:rsid w:val="00B74902"/>
    <w:rsid w:val="00B76876"/>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3F1"/>
    <w:rsid w:val="00E20997"/>
    <w:rsid w:val="00E2105D"/>
    <w:rsid w:val="00E2471B"/>
    <w:rsid w:val="00E267C9"/>
    <w:rsid w:val="00E342F3"/>
    <w:rsid w:val="00E345F0"/>
    <w:rsid w:val="00E3469D"/>
    <w:rsid w:val="00E353E4"/>
    <w:rsid w:val="00E35598"/>
    <w:rsid w:val="00E35E60"/>
    <w:rsid w:val="00E41BC8"/>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58E4"/>
    <w:rsid w:val="00EA674A"/>
    <w:rsid w:val="00EA6DC7"/>
    <w:rsid w:val="00EA7C79"/>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2F"/>
    <w:rPr>
      <w:sz w:val="24"/>
      <w:szCs w:val="24"/>
    </w:rPr>
  </w:style>
  <w:style w:type="paragraph" w:styleId="Ttulo1">
    <w:name w:val="heading 1"/>
    <w:basedOn w:val="Normal"/>
    <w:next w:val="Normal"/>
    <w:link w:val="Ttulo1Char"/>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Ttulo8">
    <w:name w:val="heading 8"/>
    <w:basedOn w:val="Normal"/>
    <w:next w:val="Normal"/>
    <w:qFormat/>
    <w:rsid w:val="001E077C"/>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Corpodetexto">
    <w:name w:val="Body Text"/>
    <w:basedOn w:val="Normal"/>
    <w:link w:val="CorpodetextoChar"/>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
    <w:basedOn w:val="Normal"/>
    <w:link w:val="CabealhoChar"/>
    <w:pPr>
      <w:tabs>
        <w:tab w:val="center" w:pos="4252"/>
        <w:tab w:val="right" w:pos="8504"/>
      </w:tabs>
    </w:pPr>
    <w:rPr>
      <w:rFonts w:ascii="Arial" w:hAnsi="Arial"/>
      <w:szCs w:val="20"/>
    </w:rPr>
  </w:style>
  <w:style w:type="paragraph" w:styleId="Textodebalo">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Change w:id="0" w:author="VROMAN" w:date="2020-06-24T08:38:00Z">
        <w:pPr>
          <w:tabs>
            <w:tab w:val="left" w:pos="709"/>
            <w:tab w:val="left" w:pos="992"/>
          </w:tabs>
          <w:suppressAutoHyphens/>
          <w:jc w:val="both"/>
        </w:pPr>
      </w:pPrChange>
    </w:pPr>
    <w:rPr>
      <w:spacing w:val="-3"/>
      <w:sz w:val="22"/>
      <w:szCs w:val="22"/>
      <w:rPrChange w:id="0" w:author="VROMAN" w:date="2020-06-24T08:38:00Z">
        <w:rPr>
          <w:spacing w:val="-3"/>
          <w:sz w:val="22"/>
          <w:lang w:val="pt-BR" w:eastAsia="pt-BR" w:bidi="ar-SA"/>
        </w:rPr>
      </w:rPrChange>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CabealhoChar">
    <w:name w:val="Cabeçalho Char"/>
    <w:aliases w:val="Cabeçalho1 Char,Header Char Char"/>
    <w:link w:val="Cabealho"/>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RodapChar">
    <w:name w:val="Rodapé Char"/>
    <w:link w:val="Rodap"/>
    <w:uiPriority w:val="99"/>
    <w:rsid w:val="00DB5CEA"/>
    <w:rPr>
      <w:sz w:val="24"/>
      <w:szCs w:val="24"/>
    </w:rPr>
  </w:style>
  <w:style w:type="paragraph" w:styleId="Reviso">
    <w:name w:val="Revision"/>
    <w:hidden/>
    <w:uiPriority w:val="99"/>
    <w:semiHidden/>
    <w:rsid w:val="00EA58E4"/>
    <w:rPr>
      <w:sz w:val="24"/>
      <w:szCs w:val="24"/>
    </w:rPr>
  </w:style>
  <w:style w:type="character" w:customStyle="1" w:styleId="PargrafodaListaChar">
    <w:name w:val="Parágrafo da Lista Char"/>
    <w:link w:val="PargrafodaLista"/>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SemEspaamento">
    <w:name w:val="No Spacing"/>
    <w:uiPriority w:val="1"/>
    <w:qFormat/>
    <w:rsid w:val="00E353E4"/>
    <w:rPr>
      <w:sz w:val="24"/>
      <w:szCs w:val="24"/>
    </w:rPr>
  </w:style>
  <w:style w:type="table" w:styleId="Tabelacomgrade">
    <w:name w:val="Table Grid"/>
    <w:basedOn w:val="Tabela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CorpodetextoChar">
    <w:name w:val="Corpo de texto Char"/>
    <w:link w:val="Corpodetexto"/>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TextodecomentrioChar">
    <w:name w:val="Texto de comentário Char"/>
    <w:link w:val="Textodecomentrio"/>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styleId="MenoPendente">
    <w:name w:val="Unresolved Mention"/>
    <w:basedOn w:val="Fontepargpadro"/>
    <w:uiPriority w:val="99"/>
    <w:semiHidden/>
    <w:unhideWhenUsed/>
    <w:rsid w:val="002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E880E1E2-04FA-46F1-9F5D-0ADD5D3D09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D3EC4-5A8A-45CD-9553-360E25AC32D0}">
  <ds:schemaRefs>
    <ds:schemaRef ds:uri="http://schemas.openxmlformats.org/officeDocument/2006/bibliography"/>
  </ds:schemaRefs>
</ds:datastoreItem>
</file>

<file path=customXml/itemProps5.xml><?xml version="1.0" encoding="utf-8"?>
<ds:datastoreItem xmlns:ds="http://schemas.openxmlformats.org/officeDocument/2006/customXml" ds:itemID="{8F5532A9-A480-444F-8846-0D0A4E44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FF602C-8061-4F16-A228-38DDA4D3BA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17324</Words>
  <Characters>98240</Characters>
  <Application>Microsoft Office Word</Application>
  <DocSecurity>0</DocSecurity>
  <Lines>818</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SF</cp:lastModifiedBy>
  <cp:revision>2</cp:revision>
  <cp:lastPrinted>2019-09-16T18:02:00Z</cp:lastPrinted>
  <dcterms:created xsi:type="dcterms:W3CDTF">2020-06-24T11:39:00Z</dcterms:created>
  <dcterms:modified xsi:type="dcterms:W3CDTF">2020-06-24T11:39:00Z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ies>
</file>