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3F45" w14:textId="07BBE0F7"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CF167F4"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lastRenderedPageBreak/>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694A3B">
        <w:rPr>
          <w:rFonts w:cs="Arial"/>
          <w:sz w:val="22"/>
          <w:szCs w:val="22"/>
        </w:rPr>
        <w:t>julho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lastRenderedPageBreak/>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w:t>
      </w:r>
      <w:r w:rsidR="00021580" w:rsidRPr="0001297D">
        <w:rPr>
          <w:rFonts w:cs="Arial"/>
          <w:sz w:val="22"/>
          <w:szCs w:val="22"/>
        </w:rPr>
        <w:lastRenderedPageBreak/>
        <w:t xml:space="preserve">CONSOLIDADO, constituindo </w:t>
      </w:r>
      <w:proofErr w:type="gramStart"/>
      <w:r w:rsidR="00021580" w:rsidRPr="0001297D">
        <w:rPr>
          <w:rFonts w:cs="Arial"/>
          <w:sz w:val="22"/>
          <w:szCs w:val="22"/>
        </w:rPr>
        <w:t>est</w:t>
      </w:r>
      <w:r w:rsidR="00E218FD">
        <w:rPr>
          <w:rFonts w:cs="Arial"/>
          <w:sz w:val="22"/>
          <w:szCs w:val="22"/>
        </w:rPr>
        <w:t>e</w:t>
      </w:r>
      <w:r w:rsidR="00021580" w:rsidRPr="0001297D">
        <w:rPr>
          <w:rFonts w:cs="Arial"/>
          <w:sz w:val="22"/>
          <w:szCs w:val="22"/>
        </w:rPr>
        <w:t xml:space="preserve"> partes integrantes</w:t>
      </w:r>
      <w:proofErr w:type="gramEnd"/>
      <w:r w:rsidR="00021580" w:rsidRPr="0001297D">
        <w:rPr>
          <w:rFonts w:cs="Arial"/>
          <w:sz w:val="22"/>
          <w:szCs w:val="22"/>
        </w:rPr>
        <w:t xml:space="preserve">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0" w:name="_Ref112167089"/>
      <w:bookmarkStart w:id="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0"/>
      <w:bookmarkEnd w:id="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lastRenderedPageBreak/>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xml:space="preserve">), </w:t>
      </w:r>
      <w:r w:rsidR="000F46F7" w:rsidRPr="005D33BD">
        <w:rPr>
          <w:rFonts w:cs="Arial"/>
          <w:sz w:val="22"/>
          <w:szCs w:val="22"/>
        </w:rPr>
        <w:lastRenderedPageBreak/>
        <w:t>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e (</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w:t>
      </w:r>
      <w:r w:rsidRPr="00E671B2">
        <w:rPr>
          <w:rFonts w:ascii="Arial" w:hAnsi="Arial" w:cs="Arial"/>
          <w:i/>
          <w:sz w:val="22"/>
          <w:szCs w:val="22"/>
        </w:rPr>
        <w:lastRenderedPageBreak/>
        <w:t xml:space="preserve">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2" w:name="_DV_C57"/>
      <w:r w:rsidRPr="005D33BD">
        <w:rPr>
          <w:rFonts w:cs="Arial"/>
          <w:sz w:val="22"/>
          <w:szCs w:val="22"/>
        </w:rPr>
        <w:lastRenderedPageBreak/>
        <w:t>a</w:t>
      </w:r>
      <w:bookmarkStart w:id="3" w:name="_DV_M101"/>
      <w:bookmarkEnd w:id="2"/>
      <w:bookmarkEnd w:id="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w:t>
      </w:r>
      <w:proofErr w:type="gramStart"/>
      <w:r w:rsidR="0028209A" w:rsidRPr="005D33BD">
        <w:rPr>
          <w:rFonts w:cs="Arial"/>
          <w:sz w:val="22"/>
          <w:szCs w:val="22"/>
        </w:rPr>
        <w:t>terceiros contrário</w:t>
      </w:r>
      <w:proofErr w:type="gramEnd"/>
      <w:r w:rsidR="0028209A" w:rsidRPr="005D33BD">
        <w:rPr>
          <w:rFonts w:cs="Arial"/>
          <w:sz w:val="22"/>
          <w:szCs w:val="22"/>
        </w:rPr>
        <w:t xml:space="preserve">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4" w:name="_DV_C50"/>
      <w:r w:rsidRPr="005D33BD">
        <w:rPr>
          <w:rFonts w:cs="Arial"/>
          <w:sz w:val="22"/>
          <w:szCs w:val="22"/>
        </w:rPr>
        <w:t>, entregue com 5 (cinco) dias de antecedência</w:t>
      </w:r>
      <w:bookmarkEnd w:id="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5" w:name="_DV_M156"/>
      <w:bookmarkEnd w:id="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7" w:name="_DV_M162"/>
      <w:bookmarkEnd w:id="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8" w:name="_DV_M233"/>
      <w:bookmarkEnd w:id="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78F28DB1" w:rsidR="00A835D5" w:rsidRDefault="007A4DE2" w:rsidP="002C5A68">
      <w:pPr>
        <w:pStyle w:val="BNDES"/>
        <w:tabs>
          <w:tab w:val="left" w:pos="1701"/>
        </w:tabs>
        <w:spacing w:before="120"/>
        <w:rPr>
          <w:rFonts w:cs="Arial"/>
          <w:sz w:val="22"/>
          <w:szCs w:val="22"/>
        </w:rPr>
      </w:pPr>
      <w:bookmarkStart w:id="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del w:id="10" w:author="Vanessa Aguiar Bezerra Pinto" w:date="2020-07-08T18:22:00Z">
        <w:r w:rsidR="00846B03" w:rsidDel="00EA0411">
          <w:rPr>
            <w:rFonts w:cs="Arial"/>
            <w:sz w:val="22"/>
            <w:szCs w:val="22"/>
          </w:rPr>
          <w:delText>(“</w:delText>
        </w:r>
        <w:r w:rsidR="00846B03" w:rsidRPr="0042768F" w:rsidDel="00EA0411">
          <w:rPr>
            <w:rFonts w:cs="Arial"/>
            <w:sz w:val="22"/>
            <w:szCs w:val="22"/>
            <w:u w:val="single"/>
          </w:rPr>
          <w:delText>RGI</w:delText>
        </w:r>
        <w:r w:rsidR="00846B03" w:rsidDel="00EA0411">
          <w:rPr>
            <w:rFonts w:cs="Arial"/>
            <w:sz w:val="22"/>
            <w:szCs w:val="22"/>
          </w:rPr>
          <w:delText>”)</w:delText>
        </w:r>
        <w:r w:rsidR="00E71175" w:rsidRPr="005D33BD" w:rsidDel="00EA0411">
          <w:rPr>
            <w:rFonts w:cs="Arial"/>
            <w:sz w:val="22"/>
            <w:szCs w:val="22"/>
          </w:rPr>
          <w:delText xml:space="preserve"> </w:delText>
        </w:r>
      </w:del>
      <w:r w:rsidR="00E71175" w:rsidRPr="005D33BD">
        <w:rPr>
          <w:rFonts w:cs="Arial"/>
          <w:sz w:val="22"/>
          <w:szCs w:val="22"/>
        </w:rPr>
        <w:t xml:space="preserve">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ins w:id="11" w:author="MF" w:date="2020-07-13T14:53:00Z">
        <w:r w:rsidR="002A1603">
          <w:rPr>
            <w:rFonts w:cs="Arial"/>
            <w:sz w:val="22"/>
            <w:szCs w:val="22"/>
          </w:rPr>
          <w:t>120</w:t>
        </w:r>
        <w:r w:rsidR="002A1603" w:rsidRPr="00212572">
          <w:rPr>
            <w:rFonts w:cs="Arial"/>
            <w:sz w:val="22"/>
            <w:szCs w:val="22"/>
          </w:rPr>
          <w:t xml:space="preserve"> (</w:t>
        </w:r>
        <w:r w:rsidR="002A1603">
          <w:rPr>
            <w:rFonts w:cs="Arial"/>
            <w:sz w:val="22"/>
            <w:szCs w:val="22"/>
          </w:rPr>
          <w:t>cento e vinte</w:t>
        </w:r>
        <w:r w:rsidR="002A1603" w:rsidRPr="00212572">
          <w:rPr>
            <w:rFonts w:cs="Arial"/>
            <w:sz w:val="22"/>
            <w:szCs w:val="22"/>
          </w:rPr>
          <w:t>)</w:t>
        </w:r>
        <w:r w:rsidR="002A1603" w:rsidRPr="005D33BD">
          <w:rPr>
            <w:rFonts w:cs="Arial"/>
            <w:sz w:val="22"/>
            <w:szCs w:val="22"/>
          </w:rPr>
          <w:t xml:space="preserve"> </w:t>
        </w:r>
      </w:ins>
      <w:ins w:id="12" w:author="Vanessa Aguiar Bezerra Pinto" w:date="2020-07-08T18:24:00Z">
        <w:del w:id="13" w:author="MF" w:date="2020-07-13T14:53:00Z">
          <w:r w:rsidR="00EA0411" w:rsidDel="002A1603">
            <w:rPr>
              <w:rFonts w:cs="Arial"/>
              <w:sz w:val="22"/>
              <w:szCs w:val="22"/>
            </w:rPr>
            <w:delText>9</w:delText>
          </w:r>
        </w:del>
      </w:ins>
      <w:del w:id="14" w:author="MF" w:date="2020-07-13T14:53:00Z">
        <w:r w:rsidR="00694A3B" w:rsidDel="002A1603">
          <w:rPr>
            <w:rFonts w:cs="Arial"/>
            <w:sz w:val="22"/>
            <w:szCs w:val="22"/>
          </w:rPr>
          <w:delText>120</w:delText>
        </w:r>
        <w:r w:rsidR="00694A3B" w:rsidRPr="00212572" w:rsidDel="002A1603">
          <w:rPr>
            <w:rFonts w:cs="Arial"/>
            <w:sz w:val="22"/>
            <w:szCs w:val="22"/>
          </w:rPr>
          <w:delText xml:space="preserve"> </w:delText>
        </w:r>
        <w:r w:rsidR="0058325C" w:rsidRPr="00212572" w:rsidDel="002A1603">
          <w:rPr>
            <w:rFonts w:cs="Arial"/>
            <w:sz w:val="22"/>
            <w:szCs w:val="22"/>
          </w:rPr>
          <w:delText>(</w:delText>
        </w:r>
        <w:r w:rsidR="00876517" w:rsidDel="002A1603">
          <w:rPr>
            <w:rFonts w:cs="Arial"/>
            <w:sz w:val="22"/>
            <w:szCs w:val="22"/>
          </w:rPr>
          <w:delText>cento e vinte</w:delText>
        </w:r>
      </w:del>
      <w:ins w:id="15" w:author="Vanessa Aguiar Bezerra Pinto" w:date="2020-07-08T18:24:00Z">
        <w:del w:id="16" w:author="MF" w:date="2020-07-13T14:53:00Z">
          <w:r w:rsidR="00EA0411" w:rsidDel="002A1603">
            <w:rPr>
              <w:rFonts w:cs="Arial"/>
              <w:sz w:val="22"/>
              <w:szCs w:val="22"/>
            </w:rPr>
            <w:delText>noventa</w:delText>
          </w:r>
        </w:del>
      </w:ins>
      <w:del w:id="17" w:author="MF" w:date="2020-07-13T14:53:00Z">
        <w:r w:rsidR="0058325C" w:rsidRPr="00212572" w:rsidDel="002A1603">
          <w:rPr>
            <w:rFonts w:cs="Arial"/>
            <w:sz w:val="22"/>
            <w:szCs w:val="22"/>
          </w:rPr>
          <w:delText>)</w:delText>
        </w:r>
        <w:r w:rsidR="00A55929" w:rsidRPr="005D33BD" w:rsidDel="002A1603">
          <w:rPr>
            <w:rFonts w:cs="Arial"/>
            <w:sz w:val="22"/>
            <w:szCs w:val="22"/>
          </w:rPr>
          <w:delText xml:space="preserve"> </w:delText>
        </w:r>
      </w:del>
      <w:r w:rsidR="00A55929" w:rsidRPr="005D33BD">
        <w:rPr>
          <w:rFonts w:cs="Arial"/>
          <w:sz w:val="22"/>
          <w:szCs w:val="22"/>
        </w:rPr>
        <w:t xml:space="preserve">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ins w:id="18" w:author="MF" w:date="2020-07-13T08:56:00Z">
        <w:r w:rsidR="00A110C6">
          <w:rPr>
            <w:rFonts w:cs="Arial"/>
            <w:color w:val="000000"/>
            <w:sz w:val="22"/>
            <w:szCs w:val="22"/>
          </w:rPr>
          <w:t xml:space="preserve"> </w:t>
        </w:r>
      </w:ins>
      <w:ins w:id="19" w:author="MF" w:date="2020-07-13T14:53:00Z">
        <w:r w:rsidR="002A1603" w:rsidRPr="0097508B">
          <w:rPr>
            <w:rFonts w:cs="Arial"/>
            <w:bCs/>
            <w:kern w:val="32"/>
            <w:sz w:val="22"/>
            <w:szCs w:val="22"/>
            <w:highlight w:val="yellow"/>
          </w:rPr>
          <w:t>[</w:t>
        </w:r>
        <w:r w:rsidR="002A1603" w:rsidRPr="0097508B">
          <w:rPr>
            <w:rFonts w:cs="Arial"/>
            <w:b/>
            <w:bCs/>
            <w:kern w:val="32"/>
            <w:sz w:val="22"/>
            <w:szCs w:val="22"/>
            <w:highlight w:val="yellow"/>
          </w:rPr>
          <w:t>NOTA MF:</w:t>
        </w:r>
        <w:r w:rsidR="002A1603" w:rsidRPr="0097508B">
          <w:rPr>
            <w:rFonts w:cs="Arial"/>
            <w:bCs/>
            <w:kern w:val="32"/>
            <w:sz w:val="22"/>
            <w:szCs w:val="22"/>
            <w:highlight w:val="yellow"/>
          </w:rPr>
          <w:t xml:space="preserve"> </w:t>
        </w:r>
        <w:r w:rsidR="002A1603">
          <w:rPr>
            <w:rFonts w:cs="Arial"/>
            <w:bCs/>
            <w:kern w:val="32"/>
            <w:sz w:val="22"/>
            <w:szCs w:val="22"/>
            <w:highlight w:val="yellow"/>
          </w:rPr>
          <w:t>Sugeri</w:t>
        </w:r>
      </w:ins>
      <w:ins w:id="20" w:author="MF" w:date="2020-07-13T14:54:00Z">
        <w:r w:rsidR="002A1603">
          <w:rPr>
            <w:rFonts w:cs="Arial"/>
            <w:bCs/>
            <w:kern w:val="32"/>
            <w:sz w:val="22"/>
            <w:szCs w:val="22"/>
            <w:highlight w:val="yellow"/>
          </w:rPr>
          <w:t xml:space="preserve">mos prazo de 120 dias por se tratar de RGI. </w:t>
        </w:r>
      </w:ins>
      <w:ins w:id="21" w:author="MF" w:date="2020-07-13T14:53:00Z">
        <w:r w:rsidR="002A1603" w:rsidRPr="0097508B">
          <w:rPr>
            <w:rFonts w:cs="Arial"/>
            <w:bCs/>
            <w:kern w:val="32"/>
            <w:sz w:val="22"/>
            <w:szCs w:val="22"/>
            <w:highlight w:val="yellow"/>
          </w:rPr>
          <w:t xml:space="preserve">A ser discutida com o BNDES </w:t>
        </w:r>
      </w:ins>
      <w:ins w:id="22" w:author="MF" w:date="2020-07-13T15:01:00Z">
        <w:r w:rsidR="002A1603">
          <w:rPr>
            <w:rFonts w:cs="Arial"/>
            <w:bCs/>
            <w:kern w:val="32"/>
            <w:sz w:val="22"/>
            <w:szCs w:val="22"/>
            <w:highlight w:val="yellow"/>
          </w:rPr>
          <w:t xml:space="preserve">também </w:t>
        </w:r>
      </w:ins>
      <w:bookmarkStart w:id="23" w:name="_GoBack"/>
      <w:bookmarkEnd w:id="23"/>
      <w:ins w:id="24" w:author="MF" w:date="2020-07-13T14:53:00Z">
        <w:r w:rsidR="002A1603" w:rsidRPr="0097508B">
          <w:rPr>
            <w:rFonts w:cs="Arial"/>
            <w:bCs/>
            <w:kern w:val="32"/>
            <w:sz w:val="22"/>
            <w:szCs w:val="22"/>
            <w:highlight w:val="yellow"/>
          </w:rPr>
          <w:t xml:space="preserve">a conveniência de manter </w:t>
        </w:r>
        <w:r w:rsidR="002A1603">
          <w:rPr>
            <w:rFonts w:cs="Arial"/>
            <w:bCs/>
            <w:kern w:val="32"/>
            <w:sz w:val="22"/>
            <w:szCs w:val="22"/>
            <w:highlight w:val="yellow"/>
          </w:rPr>
          <w:t>a</w:t>
        </w:r>
        <w:r w:rsidR="002A1603" w:rsidRPr="0097508B">
          <w:rPr>
            <w:rFonts w:cs="Arial"/>
            <w:bCs/>
            <w:kern w:val="32"/>
            <w:sz w:val="22"/>
            <w:szCs w:val="22"/>
            <w:highlight w:val="yellow"/>
          </w:rPr>
          <w:t xml:space="preserve"> cláusula </w:t>
        </w:r>
        <w:r w:rsidR="002A1603">
          <w:rPr>
            <w:rFonts w:cs="Arial"/>
            <w:bCs/>
            <w:kern w:val="32"/>
            <w:sz w:val="22"/>
            <w:szCs w:val="22"/>
            <w:highlight w:val="yellow"/>
          </w:rPr>
          <w:t xml:space="preserve">abaixo </w:t>
        </w:r>
        <w:r w:rsidR="002A1603" w:rsidRPr="0097508B">
          <w:rPr>
            <w:rFonts w:cs="Arial"/>
            <w:bCs/>
            <w:kern w:val="32"/>
            <w:sz w:val="22"/>
            <w:szCs w:val="22"/>
            <w:highlight w:val="yellow"/>
          </w:rPr>
          <w:t>para evitar eventual necessidade de AGD</w:t>
        </w:r>
        <w:r w:rsidR="002A1603">
          <w:rPr>
            <w:rFonts w:cs="Arial"/>
            <w:bCs/>
            <w:kern w:val="32"/>
            <w:sz w:val="22"/>
            <w:szCs w:val="22"/>
            <w:highlight w:val="yellow"/>
          </w:rPr>
          <w:t>, em especial por se tratar de RGI</w:t>
        </w:r>
        <w:r w:rsidR="002A1603" w:rsidRPr="0097508B">
          <w:rPr>
            <w:rFonts w:cs="Arial"/>
            <w:bCs/>
            <w:kern w:val="32"/>
            <w:sz w:val="22"/>
            <w:szCs w:val="22"/>
            <w:highlight w:val="yellow"/>
          </w:rPr>
          <w:t>]</w:t>
        </w:r>
      </w:ins>
    </w:p>
    <w:p w14:paraId="520F02B8" w14:textId="77777777" w:rsidR="00D97391" w:rsidRPr="005D33BD" w:rsidRDefault="00D97391" w:rsidP="002C5A68">
      <w:pPr>
        <w:pStyle w:val="BNDES"/>
        <w:tabs>
          <w:tab w:val="left" w:pos="1701"/>
        </w:tabs>
        <w:spacing w:before="120"/>
        <w:rPr>
          <w:rFonts w:cs="Arial"/>
          <w:sz w:val="22"/>
          <w:szCs w:val="22"/>
        </w:rPr>
      </w:pPr>
    </w:p>
    <w:bookmarkEnd w:id="9"/>
    <w:p w14:paraId="0B985474" w14:textId="6CA89F06" w:rsidR="00694A3B" w:rsidRPr="005D33BD" w:rsidDel="00EA0411" w:rsidRDefault="00694A3B" w:rsidP="00694A3B">
      <w:pPr>
        <w:pStyle w:val="Ttulo1"/>
        <w:tabs>
          <w:tab w:val="left" w:pos="567"/>
        </w:tabs>
        <w:spacing w:before="120" w:line="240" w:lineRule="auto"/>
        <w:ind w:left="567" w:hanging="567"/>
        <w:rPr>
          <w:del w:id="25" w:author="Vanessa Aguiar Bezerra Pinto" w:date="2020-07-08T18:23:00Z"/>
          <w:kern w:val="32"/>
          <w:sz w:val="22"/>
          <w:szCs w:val="22"/>
        </w:rPr>
      </w:pPr>
      <w:commentRangeStart w:id="26"/>
      <w:del w:id="27" w:author="Vanessa Aguiar Bezerra Pinto" w:date="2020-07-08T18:23:00Z">
        <w:r w:rsidRPr="005D33BD" w:rsidDel="00EA0411">
          <w:rPr>
            <w:kern w:val="32"/>
            <w:sz w:val="22"/>
            <w:szCs w:val="22"/>
          </w:rPr>
          <w:delText xml:space="preserve">PARÁGRAFO </w:delText>
        </w:r>
        <w:r w:rsidR="00876517" w:rsidDel="00EA0411">
          <w:rPr>
            <w:kern w:val="32"/>
            <w:sz w:val="22"/>
            <w:szCs w:val="22"/>
          </w:rPr>
          <w:delText>PRIMEIRO</w:delText>
        </w:r>
      </w:del>
    </w:p>
    <w:p w14:paraId="6DEC99D7" w14:textId="33100837" w:rsidR="00694A3B" w:rsidDel="00EA0411" w:rsidRDefault="00694A3B" w:rsidP="00694A3B">
      <w:pPr>
        <w:pStyle w:val="BNDES"/>
        <w:tabs>
          <w:tab w:val="left" w:pos="1701"/>
        </w:tabs>
        <w:spacing w:before="120"/>
        <w:rPr>
          <w:del w:id="28" w:author="Vanessa Aguiar Bezerra Pinto" w:date="2020-07-08T18:23:00Z"/>
          <w:rFonts w:cs="Arial"/>
          <w:sz w:val="22"/>
          <w:szCs w:val="22"/>
        </w:rPr>
      </w:pPr>
      <w:del w:id="29" w:author="Vanessa Aguiar Bezerra Pinto" w:date="2020-07-08T18:23:00Z">
        <w:r w:rsidRPr="005D33BD" w:rsidDel="00EA0411">
          <w:rPr>
            <w:rFonts w:cs="Arial"/>
            <w:sz w:val="22"/>
            <w:szCs w:val="22"/>
          </w:rPr>
          <w:tab/>
        </w:r>
        <w:r w:rsidDel="00EA0411">
          <w:rPr>
            <w:rFonts w:cs="Arial"/>
            <w:sz w:val="22"/>
            <w:szCs w:val="22"/>
          </w:rPr>
          <w:delText xml:space="preserve">Sem prejuízo dos melhores esforços da PAMPA SUL para viabilizar os registros previstos acima, caso qualquer de tais providências não possa ser concluída no </w:delText>
        </w:r>
        <w:r w:rsidDel="00EA0411">
          <w:rPr>
            <w:rFonts w:cs="Arial"/>
            <w:sz w:val="22"/>
            <w:szCs w:val="22"/>
          </w:rPr>
          <w:lastRenderedPageBreak/>
          <w:delText>prazo acima indicado por qualquer motivo não imputável à PAMPA SUL, inclusive em razão das restrições de funcionamento de instituições e órgãos e de circulação de pessoas em decorrência da pandemia do COVID-19, tal prazo poderá ser estendido por até igual período, a exclusivo critério do BNDES e sem necessidade de anuência prévia do AGENTE FIDUCIÁRIO ou dos DEBENTURISTAS.</w:delText>
        </w:r>
      </w:del>
    </w:p>
    <w:p w14:paraId="4FB80DAD" w14:textId="0917FAE1" w:rsidR="00694A3B" w:rsidDel="00EA0411" w:rsidRDefault="00694A3B" w:rsidP="002C5A68">
      <w:pPr>
        <w:pStyle w:val="Ttulo1"/>
        <w:tabs>
          <w:tab w:val="left" w:pos="567"/>
        </w:tabs>
        <w:spacing w:before="120" w:line="240" w:lineRule="auto"/>
        <w:ind w:left="567" w:hanging="567"/>
        <w:rPr>
          <w:del w:id="30" w:author="Vanessa Aguiar Bezerra Pinto" w:date="2020-07-08T18:23:00Z"/>
          <w:kern w:val="32"/>
          <w:sz w:val="22"/>
          <w:szCs w:val="22"/>
        </w:rPr>
      </w:pPr>
    </w:p>
    <w:p w14:paraId="24E82D0E" w14:textId="11D2487E"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commentRangeEnd w:id="26"/>
      <w:r w:rsidR="00EA0411">
        <w:rPr>
          <w:rStyle w:val="Refdecomentrio"/>
          <w:rFonts w:ascii="Times New Roman" w:hAnsi="Times New Roman" w:cs="Times New Roman"/>
          <w:b w:val="0"/>
          <w:bCs w:val="0"/>
          <w:u w:val="none"/>
        </w:rPr>
        <w:commentReference w:id="26"/>
      </w:r>
      <w:del w:id="31" w:author="Vanessa Aguiar Bezerra Pinto" w:date="2020-07-08T18:23:00Z">
        <w:r w:rsidR="00694A3B" w:rsidDel="00EA0411">
          <w:rPr>
            <w:kern w:val="32"/>
            <w:sz w:val="22"/>
            <w:szCs w:val="22"/>
          </w:rPr>
          <w:delText>SEGUNDO</w:delText>
        </w:r>
      </w:del>
      <w:ins w:id="32" w:author="Vanessa Aguiar Bezerra Pinto" w:date="2020-07-08T18:23:00Z">
        <w:r w:rsidR="00EA0411">
          <w:rPr>
            <w:kern w:val="32"/>
            <w:sz w:val="22"/>
            <w:szCs w:val="22"/>
          </w:rPr>
          <w:t>ÚNICO</w:t>
        </w:r>
      </w:ins>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33"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33"/>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34"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34"/>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35" w:name="_Hlk42281305"/>
            <w:r w:rsidRPr="00985D20">
              <w:rPr>
                <w:rFonts w:ascii="Arial" w:hAnsi="Arial" w:cs="Arial"/>
                <w:color w:val="000000"/>
                <w:sz w:val="22"/>
                <w:szCs w:val="22"/>
              </w:rPr>
              <w:t>spestruturacao@simplificpavarini.com.br</w:t>
            </w:r>
            <w:bookmarkEnd w:id="35"/>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36" w:name="_DV_M106"/>
      <w:bookmarkStart w:id="37" w:name="_DV_M107"/>
      <w:bookmarkStart w:id="38" w:name="_DV_M108"/>
      <w:bookmarkEnd w:id="36"/>
      <w:bookmarkEnd w:id="37"/>
      <w:bookmarkEnd w:id="38"/>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lastRenderedPageBreak/>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proofErr w:type="gramStart"/>
      <w:r w:rsidRPr="005D33BD">
        <w:rPr>
          <w:rFonts w:cs="Arial"/>
          <w:b/>
          <w:sz w:val="22"/>
          <w:szCs w:val="22"/>
        </w:rPr>
        <w:t>Máquinas e Equipamentos Empenhados</w:t>
      </w:r>
      <w:proofErr w:type="gramEnd"/>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351B2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351B2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351B2F">
            <w:pPr>
              <w:rPr>
                <w:rFonts w:ascii="Arial" w:hAnsi="Arial" w:cs="Arial"/>
                <w:sz w:val="18"/>
                <w:szCs w:val="18"/>
              </w:rPr>
            </w:pPr>
            <w:proofErr w:type="spellStart"/>
            <w:r w:rsidRPr="0042768F">
              <w:rPr>
                <w:rFonts w:ascii="Arial" w:hAnsi="Arial" w:cs="Arial"/>
                <w:sz w:val="18"/>
                <w:szCs w:val="18"/>
              </w:rPr>
              <w:t>Precipitador</w:t>
            </w:r>
            <w:proofErr w:type="spellEnd"/>
            <w:r w:rsidRPr="0042768F">
              <w:rPr>
                <w:rFonts w:ascii="Arial" w:hAnsi="Arial" w:cs="Arial"/>
                <w:sz w:val="18"/>
                <w:szCs w:val="18"/>
              </w:rPr>
              <w:t xml:space="preserve">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351B2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351B2F">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351B2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351B2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351B2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39" w:name="_DV_M320"/>
      <w:bookmarkStart w:id="40" w:name="_DV_M321"/>
      <w:bookmarkEnd w:id="39"/>
      <w:bookmarkEnd w:id="40"/>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41" w:name="_DV_M322"/>
      <w:bookmarkEnd w:id="41"/>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42" w:name="_DV_M323"/>
      <w:bookmarkStart w:id="43" w:name="_DV_M324"/>
      <w:bookmarkEnd w:id="42"/>
      <w:bookmarkEnd w:id="43"/>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44" w:name="_DV_M325"/>
      <w:bookmarkEnd w:id="44"/>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45" w:name="_DV_M326"/>
      <w:bookmarkStart w:id="46" w:name="_DV_M333"/>
      <w:bookmarkEnd w:id="45"/>
      <w:bookmarkEnd w:id="46"/>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 xml:space="preserve">Rio de </w:t>
      </w:r>
      <w:proofErr w:type="gramStart"/>
      <w:r w:rsidRPr="005D33BD">
        <w:rPr>
          <w:rFonts w:cs="Arial"/>
          <w:sz w:val="22"/>
          <w:szCs w:val="22"/>
        </w:rPr>
        <w:t xml:space="preserve">Janeiro,   </w:t>
      </w:r>
      <w:proofErr w:type="gramEnd"/>
      <w:r w:rsidRPr="005D33BD">
        <w:rPr>
          <w:rFonts w:cs="Arial"/>
          <w:sz w:val="22"/>
          <w:szCs w:val="22"/>
        </w:rPr>
        <w:t xml:space="preserve">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2A1603"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1" o:title=""/>
            <w10:wrap type="square"/>
          </v:shape>
          <o:OLEObject Type="Embed" ProgID="Equation.3" ShapeID="_x0000_s1026" DrawAspect="Content" ObjectID="_1656157743" r:id="rId12"/>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3" o:title=""/>
          </v:shape>
          <o:OLEObject Type="Embed" ProgID="Equation.3" ShapeID="_x0000_i1026" DrawAspect="Content" ObjectID="_1656157742" r:id="rId14"/>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lastRenderedPageBreak/>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w:t>
      </w:r>
      <w:r w:rsidRPr="00FE53BA">
        <w:rPr>
          <w:rFonts w:cs="Arial"/>
          <w:sz w:val="22"/>
          <w:szCs w:val="22"/>
        </w:rPr>
        <w:lastRenderedPageBreak/>
        <w:t xml:space="preserve">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lastRenderedPageBreak/>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5"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p>
    <w:p w14:paraId="3A1C963D" w14:textId="604804C2" w:rsidR="00595276" w:rsidRDefault="00595276" w:rsidP="002C5A68">
      <w:pPr>
        <w:spacing w:before="120"/>
        <w:jc w:val="center"/>
        <w:rPr>
          <w:rFonts w:ascii="Arial" w:hAnsi="Arial" w:cs="Arial"/>
          <w:b/>
          <w:sz w:val="22"/>
          <w:szCs w:val="22"/>
        </w:rPr>
      </w:pPr>
    </w:p>
    <w:p w14:paraId="45EB5F6B" w14:textId="64580B6F" w:rsidR="002153BA" w:rsidRPr="005D33BD" w:rsidRDefault="00633D83" w:rsidP="002C5A68">
      <w:pPr>
        <w:spacing w:before="120"/>
        <w:jc w:val="center"/>
        <w:rPr>
          <w:rFonts w:ascii="Arial" w:hAnsi="Arial" w:cs="Arial"/>
          <w:b/>
          <w:sz w:val="22"/>
          <w:szCs w:val="22"/>
        </w:rPr>
      </w:pPr>
      <w:bookmarkStart w:id="47" w:name="_Hlk42134561"/>
      <w:r>
        <w:rPr>
          <w:rFonts w:ascii="Arial" w:hAnsi="Arial" w:cs="Arial"/>
          <w:sz w:val="22"/>
          <w:szCs w:val="22"/>
        </w:rPr>
        <w:t>[</w:t>
      </w:r>
      <w:r w:rsidRPr="00031878">
        <w:rPr>
          <w:rFonts w:ascii="Arial" w:hAnsi="Arial" w:cs="Arial"/>
          <w:b/>
          <w:bCs/>
          <w:sz w:val="22"/>
          <w:szCs w:val="22"/>
          <w:highlight w:val="yellow"/>
        </w:rPr>
        <w:t xml:space="preserve">NOTA: A SER INCLUÍDO APÓS VERSÃO DE SIGN </w:t>
      </w:r>
      <w:r w:rsidRPr="007174E1">
        <w:rPr>
          <w:rFonts w:ascii="Arial" w:hAnsi="Arial" w:cs="Arial"/>
          <w:b/>
          <w:bCs/>
          <w:sz w:val="22"/>
          <w:szCs w:val="22"/>
          <w:highlight w:val="yellow"/>
        </w:rPr>
        <w:t>OFF</w:t>
      </w:r>
      <w:r w:rsidR="007174E1" w:rsidRPr="00212572">
        <w:rPr>
          <w:rFonts w:ascii="Arial" w:hAnsi="Arial" w:cs="Arial"/>
          <w:b/>
          <w:bCs/>
          <w:sz w:val="22"/>
          <w:szCs w:val="22"/>
          <w:highlight w:val="yellow"/>
        </w:rPr>
        <w:t xml:space="preserve"> DA ESCRITURA</w:t>
      </w:r>
      <w:r>
        <w:rPr>
          <w:rFonts w:ascii="Arial" w:hAnsi="Arial" w:cs="Arial"/>
          <w:sz w:val="22"/>
          <w:szCs w:val="22"/>
        </w:rPr>
        <w:t>]</w:t>
      </w:r>
      <w:bookmarkEnd w:id="47"/>
    </w:p>
    <w:sectPr w:rsidR="002153BA" w:rsidRPr="005D33BD" w:rsidSect="0002351A">
      <w:headerReference w:type="even" r:id="rId16"/>
      <w:headerReference w:type="default" r:id="rId17"/>
      <w:footerReference w:type="even" r:id="rId18"/>
      <w:footerReference w:type="default" r:id="rId19"/>
      <w:headerReference w:type="first" r:id="rId20"/>
      <w:footerReference w:type="first" r:id="rId21"/>
      <w:pgSz w:w="11907" w:h="16840" w:code="9"/>
      <w:pgMar w:top="299"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Vanessa Aguiar Bezerra Pinto" w:date="2020-07-08T18:24:00Z" w:initials="VABP">
    <w:p w14:paraId="4B33B18F" w14:textId="78A8601B" w:rsidR="00EA0411" w:rsidRDefault="00EA0411">
      <w:pPr>
        <w:pStyle w:val="Textodecomentrio"/>
      </w:pPr>
      <w:r>
        <w:rPr>
          <w:rStyle w:val="Refdecomentrio"/>
        </w:rPr>
        <w:annotationRef/>
      </w:r>
      <w:r>
        <w:t>Com o prazo alargado acima, não vemos necessidade do parágrafo sugerido.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33B1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3B18F" w16cid:durableId="22B6A0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E2C3" w14:textId="77777777" w:rsidR="00161564" w:rsidRDefault="00161564">
      <w:r>
        <w:separator/>
      </w:r>
    </w:p>
  </w:endnote>
  <w:endnote w:type="continuationSeparator" w:id="0">
    <w:p w14:paraId="49C93BE6" w14:textId="77777777" w:rsidR="00161564" w:rsidRDefault="0016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03C9" w14:textId="77777777" w:rsidR="00687010" w:rsidRDefault="006870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687010" w:rsidRDefault="0068701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EDB9" w14:textId="77777777" w:rsidR="00687010" w:rsidRDefault="00687010" w:rsidP="00BF78C0">
    <w:pPr>
      <w:pStyle w:val="Rodap"/>
      <w:jc w:val="right"/>
      <w:rPr>
        <w:rFonts w:ascii="Arial" w:hAnsi="Arial" w:cs="Arial"/>
      </w:rPr>
    </w:pPr>
  </w:p>
  <w:p w14:paraId="0618846A" w14:textId="77777777" w:rsidR="00687010" w:rsidRPr="004E4597" w:rsidRDefault="00687010"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A2611A">
      <w:rPr>
        <w:rFonts w:ascii="Arial" w:hAnsi="Arial" w:cs="Arial"/>
        <w:bCs/>
        <w:noProof/>
        <w:sz w:val="16"/>
        <w:szCs w:val="16"/>
      </w:rPr>
      <w:t>32</w:t>
    </w:r>
    <w:r w:rsidRPr="004E4597">
      <w:rPr>
        <w:rFonts w:ascii="Arial" w:hAnsi="Arial" w:cs="Arial"/>
        <w:bCs/>
        <w:sz w:val="16"/>
        <w:szCs w:val="16"/>
      </w:rPr>
      <w:fldChar w:fldCharType="end"/>
    </w:r>
  </w:p>
  <w:p w14:paraId="6F34B259" w14:textId="77777777" w:rsidR="00687010" w:rsidRDefault="00687010"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A4A" w14:textId="77777777" w:rsidR="00687010" w:rsidRDefault="00687010" w:rsidP="005D33BD">
    <w:pPr>
      <w:pStyle w:val="Rodap"/>
      <w:rPr>
        <w:rFonts w:ascii="Arial" w:hAnsi="Arial" w:cs="Arial"/>
        <w:sz w:val="18"/>
        <w:szCs w:val="18"/>
      </w:rPr>
    </w:pPr>
  </w:p>
  <w:p w14:paraId="16E7047D" w14:textId="77777777" w:rsidR="00687010" w:rsidRDefault="0068701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A2611A">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A2611A">
      <w:rPr>
        <w:rFonts w:ascii="Arial" w:hAnsi="Arial" w:cs="Arial"/>
        <w:b/>
        <w:bCs/>
        <w:noProof/>
        <w:sz w:val="18"/>
        <w:szCs w:val="18"/>
      </w:rPr>
      <w:t>32</w:t>
    </w:r>
    <w:r w:rsidRPr="00E17393">
      <w:rPr>
        <w:rFonts w:ascii="Arial" w:hAnsi="Arial" w:cs="Arial"/>
        <w:b/>
        <w:bCs/>
        <w:sz w:val="18"/>
        <w:szCs w:val="18"/>
      </w:rPr>
      <w:fldChar w:fldCharType="end"/>
    </w:r>
  </w:p>
  <w:p w14:paraId="37A3ED74" w14:textId="77777777" w:rsidR="00687010" w:rsidRDefault="006870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5FB7" w14:textId="77777777" w:rsidR="00161564" w:rsidRDefault="00161564">
      <w:r>
        <w:separator/>
      </w:r>
    </w:p>
  </w:footnote>
  <w:footnote w:type="continuationSeparator" w:id="0">
    <w:p w14:paraId="001A069A" w14:textId="77777777" w:rsidR="00161564" w:rsidRDefault="0016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1B08" w14:textId="77777777" w:rsidR="00687010" w:rsidRDefault="0068701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687010" w:rsidRDefault="0068701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1B3D" w14:textId="77777777" w:rsidR="00687010" w:rsidRDefault="002A1603"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6157744" r:id="rId2"/>
      </w:obje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Cabealho"/>
      <w:spacing w:line="14" w:lineRule="exact"/>
    </w:pPr>
  </w:p>
  <w:p w14:paraId="29BC322B" w14:textId="77777777" w:rsidR="00687010" w:rsidRDefault="00687010" w:rsidP="00AB31EA">
    <w:pPr>
      <w:pStyle w:val="Cabealho"/>
      <w:spacing w:line="14" w:lineRule="exact"/>
    </w:pPr>
  </w:p>
  <w:p w14:paraId="33DD5CA9" w14:textId="77777777" w:rsidR="00687010" w:rsidRDefault="00687010" w:rsidP="00AB31EA">
    <w:pPr>
      <w:pStyle w:val="Cabealho"/>
      <w:spacing w:line="14" w:lineRule="exact"/>
    </w:pPr>
  </w:p>
  <w:p w14:paraId="4E388C58" w14:textId="77777777" w:rsidR="00687010" w:rsidRDefault="0068701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DE0A" w14:textId="32577801" w:rsidR="00687010" w:rsidRPr="00212572" w:rsidRDefault="002A1603"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6157745" r:id="rId2"/>
      </w:object>
    </w:r>
  </w:p>
  <w:p w14:paraId="71DD0E61" w14:textId="77777777" w:rsidR="00687010" w:rsidRDefault="006870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1603"/>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3598"/>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0C6"/>
    <w:rsid w:val="00A11A90"/>
    <w:rsid w:val="00A1481C"/>
    <w:rsid w:val="00A15D73"/>
    <w:rsid w:val="00A161FD"/>
    <w:rsid w:val="00A1689A"/>
    <w:rsid w:val="00A17079"/>
    <w:rsid w:val="00A1770B"/>
    <w:rsid w:val="00A20D7B"/>
    <w:rsid w:val="00A20D98"/>
    <w:rsid w:val="00A22034"/>
    <w:rsid w:val="00A22D1B"/>
    <w:rsid w:val="00A23AC4"/>
    <w:rsid w:val="00A2577D"/>
    <w:rsid w:val="00A2611A"/>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041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A996-DA10-4DAC-86F4-CD5B69E9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11067</Words>
  <Characters>62161</Characters>
  <Application>Microsoft Office Word</Application>
  <DocSecurity>0</DocSecurity>
  <Lines>518</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73082</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MF</cp:lastModifiedBy>
  <cp:revision>2</cp:revision>
  <cp:lastPrinted>2018-05-22T17:59:00Z</cp:lastPrinted>
  <dcterms:created xsi:type="dcterms:W3CDTF">2020-07-13T18:01:00Z</dcterms:created>
  <dcterms:modified xsi:type="dcterms:W3CDTF">2020-07-13T18:01:00Z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