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9F7F" w14:textId="5EFD1D94"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1CBDA9A5"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Geradora de 345 MW de capacidade instalada, utilizando carvão mineral nacional como </w:t>
      </w:r>
      <w:r w:rsidR="00BD0A9D" w:rsidRPr="00380827">
        <w:rPr>
          <w:rFonts w:ascii="Arial" w:hAnsi="Arial" w:cs="Arial"/>
          <w:sz w:val="22"/>
          <w:szCs w:val="22"/>
        </w:rPr>
        <w:lastRenderedPageBreak/>
        <w:t xml:space="preserve">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68E7437B" w:rsidR="009F5405" w:rsidRPr="00BE1ED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2C10BE">
        <w:rPr>
          <w:rFonts w:ascii="Arial" w:hAnsi="Arial" w:cs="Arial"/>
          <w:sz w:val="22"/>
          <w:szCs w:val="22"/>
        </w:rPr>
        <w:t xml:space="preserve">em </w:t>
      </w:r>
      <w:r w:rsidR="00FF601E">
        <w:rPr>
          <w:rFonts w:ascii="Arial" w:hAnsi="Arial" w:cs="Arial"/>
          <w:sz w:val="22"/>
          <w:szCs w:val="22"/>
        </w:rPr>
        <w:t>[</w:t>
      </w:r>
      <w:r w:rsidR="00FF601E" w:rsidRPr="00FF601E">
        <w:rPr>
          <w:rFonts w:ascii="Arial" w:hAnsi="Arial" w:cs="Arial"/>
          <w:sz w:val="22"/>
          <w:szCs w:val="22"/>
          <w:highlight w:val="yellow"/>
        </w:rPr>
        <w:t>--</w:t>
      </w:r>
      <w:r w:rsidR="00FF601E">
        <w:rPr>
          <w:rFonts w:ascii="Arial" w:hAnsi="Arial" w:cs="Arial"/>
          <w:sz w:val="22"/>
          <w:szCs w:val="22"/>
        </w:rPr>
        <w:t>]</w:t>
      </w:r>
      <w:r w:rsidR="00FF601E" w:rsidRPr="002C10BE">
        <w:rPr>
          <w:rFonts w:ascii="Arial" w:hAnsi="Arial" w:cs="Arial"/>
          <w:sz w:val="22"/>
          <w:szCs w:val="22"/>
        </w:rPr>
        <w:t xml:space="preserve"> </w:t>
      </w:r>
      <w:r w:rsidRPr="002C10BE">
        <w:rPr>
          <w:rFonts w:ascii="Arial" w:hAnsi="Arial" w:cs="Arial"/>
          <w:sz w:val="22"/>
          <w:szCs w:val="22"/>
        </w:rPr>
        <w:t>de ju</w:t>
      </w:r>
      <w:r w:rsidR="009A4B38">
        <w:rPr>
          <w:rFonts w:ascii="Arial" w:hAnsi="Arial" w:cs="Arial"/>
          <w:sz w:val="22"/>
          <w:szCs w:val="22"/>
        </w:rPr>
        <w:t>l</w:t>
      </w:r>
      <w:r w:rsidRPr="002C10BE">
        <w:rPr>
          <w:rFonts w:ascii="Arial" w:hAnsi="Arial" w:cs="Arial"/>
          <w:sz w:val="22"/>
          <w:szCs w:val="22"/>
        </w:rPr>
        <w:t xml:space="preserve">ho de 2020, o AGENTE FIDUCIÁRIO e a </w:t>
      </w:r>
      <w:r w:rsidR="008102D0">
        <w:rPr>
          <w:rFonts w:ascii="Arial" w:hAnsi="Arial" w:cs="Arial"/>
          <w:sz w:val="22"/>
          <w:szCs w:val="22"/>
        </w:rPr>
        <w:t>SPE</w:t>
      </w:r>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8102D0">
        <w:rPr>
          <w:rFonts w:ascii="Arial" w:hAnsi="Arial" w:cs="Arial"/>
          <w:sz w:val="22"/>
          <w:szCs w:val="22"/>
        </w:rPr>
        <w:t>,</w:t>
      </w:r>
      <w:r w:rsidRPr="002C10BE">
        <w:rPr>
          <w:rFonts w:ascii="Arial" w:hAnsi="Arial" w:cs="Arial"/>
          <w:sz w:val="22"/>
          <w:szCs w:val="22"/>
        </w:rPr>
        <w:t xml:space="preserve"> e, em conjunto com o CONTRATO BNDES, denominados </w:t>
      </w:r>
      <w:r w:rsidRPr="002C10BE">
        <w:rPr>
          <w:rFonts w:ascii="Arial" w:hAnsi="Arial" w:cs="Arial"/>
          <w:b/>
          <w:sz w:val="22"/>
          <w:szCs w:val="22"/>
        </w:rPr>
        <w:t>INSTRUMENTOS DE FINANCIAMENTO</w:t>
      </w:r>
      <w:r w:rsidRPr="002C10BE">
        <w:rPr>
          <w:rFonts w:ascii="Arial" w:hAnsi="Arial" w:cs="Arial"/>
          <w:sz w:val="22"/>
          <w:szCs w:val="22"/>
        </w:rPr>
        <w:t>), a qual regula a 1ª (primeira) emissão de debêntures simples, não conversíveis em ações, da espécie com garantia real, em série única, da Cedente, no valor total de R$ 340.000.000,00 (trezentos e quarenta milhões de reais) na respectiva data de emissão (</w:t>
      </w:r>
      <w:r w:rsidRPr="002C10BE">
        <w:rPr>
          <w:rFonts w:ascii="Arial" w:hAnsi="Arial" w:cs="Arial"/>
          <w:b/>
          <w:sz w:val="22"/>
          <w:szCs w:val="22"/>
        </w:rPr>
        <w:t>DEBÊNTURES</w:t>
      </w:r>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39D5AB41" w:rsidR="00545635" w:rsidRPr="00D55668"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Change w:id="1" w:author="Joana da Fonseca Sauer Zambao" w:date="2020-07-14T18:10:00Z">
            <w:rPr>
              <w:b/>
              <w:bCs/>
            </w:rPr>
          </w:rPrChange>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e</w:t>
      </w:r>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lastRenderedPageBreak/>
        <w:t xml:space="preserve">resolvem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2" w:name="_DV_M27"/>
      <w:bookmarkStart w:id="3" w:name="_DV_M28"/>
      <w:bookmarkStart w:id="4" w:name="_DV_M29"/>
      <w:bookmarkEnd w:id="2"/>
      <w:bookmarkEnd w:id="3"/>
      <w:bookmarkEnd w:id="4"/>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w:t>
      </w:r>
      <w:r w:rsidR="006D0425" w:rsidRPr="003A7B54">
        <w:rPr>
          <w:rFonts w:ascii="Arial" w:hAnsi="Arial" w:cs="Arial"/>
          <w:sz w:val="22"/>
          <w:szCs w:val="22"/>
        </w:rPr>
        <w:lastRenderedPageBreak/>
        <w:t xml:space="preserve">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5" w:name="_DV_M35"/>
      <w:bookmarkStart w:id="6" w:name="_DV_C35"/>
      <w:bookmarkEnd w:id="5"/>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7" w:name="_DV_M36"/>
      <w:bookmarkEnd w:id="6"/>
      <w:bookmarkEnd w:id="7"/>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62B2CF55"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 xml:space="preserve">CONTA RESERVA DO SERVIÇO DA DÍVIDA DAS DEBÊNTURES e </w:t>
      </w:r>
      <w:r w:rsidR="009E020A">
        <w:rPr>
          <w:rFonts w:cs="Arial"/>
          <w:color w:val="000000"/>
          <w:sz w:val="22"/>
          <w:szCs w:val="22"/>
        </w:rPr>
        <w:t xml:space="preserve">(f) </w:t>
      </w:r>
      <w:r w:rsidRPr="003129AF">
        <w:rPr>
          <w:rFonts w:cs="Arial"/>
          <w:sz w:val="22"/>
          <w:szCs w:val="22"/>
        </w:rPr>
        <w:t>CONTA PAGAMENTO DAS DEBÊNTURES</w:t>
      </w:r>
      <w:r w:rsidRPr="006D6EB2">
        <w:rPr>
          <w:rFonts w:cs="Arial"/>
          <w:color w:val="000000"/>
          <w:sz w:val="22"/>
          <w:szCs w:val="22"/>
        </w:rPr>
        <w:t xml:space="preserve">, de titularidade da </w:t>
      </w:r>
      <w:r w:rsidRPr="006D6EB2">
        <w:rPr>
          <w:rFonts w:cs="Arial"/>
          <w:color w:val="000000"/>
          <w:sz w:val="22"/>
          <w:szCs w:val="22"/>
        </w:rPr>
        <w:lastRenderedPageBreak/>
        <w:t>SPE, conforme definidas no CONTRATO DE CESSÃO FIDUCIÁRIA</w:t>
      </w:r>
      <w:r w:rsidR="006D6EB2">
        <w:rPr>
          <w:rFonts w:cs="Arial"/>
          <w:color w:val="000000"/>
          <w:sz w:val="22"/>
          <w:szCs w:val="22"/>
        </w:rPr>
        <w:t>, observado o 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6B54B66B"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r w:rsidR="004921C6">
        <w:rPr>
          <w:rFonts w:ascii="Arial" w:hAnsi="Arial" w:cs="Arial"/>
          <w:sz w:val="22"/>
          <w:szCs w:val="22"/>
        </w:rPr>
        <w:t xml:space="preserve"> e</w:t>
      </w:r>
    </w:p>
    <w:p w14:paraId="4709F580" w14:textId="2F114EC9"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4921C6">
        <w:rPr>
          <w:rFonts w:ascii="Arial" w:hAnsi="Arial" w:cs="Arial"/>
          <w:sz w:val="22"/>
          <w:szCs w:val="22"/>
        </w:rPr>
        <w:t>.</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5F8FD083" w:rsidR="00D804B8" w:rsidRPr="003A7B54" w:rsidRDefault="000A7A09" w:rsidP="000C05F4">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r w:rsidRPr="003A7B54">
        <w:rPr>
          <w:rFonts w:ascii="Arial" w:hAnsi="Arial" w:cs="Arial"/>
          <w:sz w:val="22"/>
          <w:szCs w:val="22"/>
        </w:rPr>
        <w:t xml:space="preserve">; </w:t>
      </w:r>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ins w:id="8" w:author="Joana da Fonseca Sauer Zambao" w:date="2020-07-14T18:36:00Z">
        <w:r w:rsidR="00D93E8B">
          <w:rPr>
            <w:rFonts w:ascii="Arial" w:hAnsi="Arial" w:cs="Arial"/>
            <w:sz w:val="22"/>
            <w:szCs w:val="22"/>
          </w:rPr>
          <w:t>)</w:t>
        </w:r>
      </w:ins>
      <w:del w:id="9" w:author="Joana da Fonseca Sauer Zambao" w:date="2020-07-14T18:21:00Z">
        <w:r w:rsidR="0023697A" w:rsidDel="003D1663">
          <w:rPr>
            <w:rFonts w:ascii="Arial" w:hAnsi="Arial" w:cs="Arial"/>
            <w:sz w:val="22"/>
            <w:szCs w:val="22"/>
          </w:rPr>
          <w:delText>.</w:delText>
        </w:r>
      </w:del>
      <w:ins w:id="10" w:author="Joana da Fonseca Sauer Zambao" w:date="2020-07-14T18:21:00Z">
        <w:r w:rsidR="003D1663">
          <w:rPr>
            <w:rFonts w:ascii="Arial" w:hAnsi="Arial" w:cs="Arial"/>
            <w:sz w:val="22"/>
            <w:szCs w:val="22"/>
          </w:rPr>
          <w:t>;</w:t>
        </w:r>
        <w:r w:rsidR="00CD7552">
          <w:rPr>
            <w:rFonts w:ascii="Arial" w:hAnsi="Arial" w:cs="Arial"/>
            <w:sz w:val="22"/>
            <w:szCs w:val="22"/>
          </w:rPr>
          <w:t xml:space="preserve"> </w:t>
        </w:r>
      </w:ins>
      <w:ins w:id="11" w:author="Vanessa Aguiar Bezerra Pinto" w:date="2020-07-15T09:28:00Z">
        <w:r w:rsidR="004C704C">
          <w:rPr>
            <w:rFonts w:ascii="Arial" w:hAnsi="Arial" w:cs="Arial"/>
            <w:sz w:val="22"/>
            <w:szCs w:val="22"/>
          </w:rPr>
          <w:t xml:space="preserve">e </w:t>
        </w:r>
      </w:ins>
      <w:ins w:id="12" w:author="Joana da Fonseca Sauer Zambao" w:date="2020-07-14T18:21:00Z">
        <w:r w:rsidR="00CD7552">
          <w:rPr>
            <w:rFonts w:ascii="Arial" w:hAnsi="Arial" w:cs="Arial"/>
            <w:sz w:val="22"/>
            <w:szCs w:val="22"/>
          </w:rPr>
          <w:t xml:space="preserve">(c) </w:t>
        </w:r>
      </w:ins>
      <w:ins w:id="13" w:author="Vanessa Aguiar Bezerra Pinto" w:date="2020-07-15T09:28:00Z">
        <w:r w:rsidR="004C704C">
          <w:rPr>
            <w:rFonts w:ascii="Arial" w:hAnsi="Arial" w:cs="Arial"/>
            <w:sz w:val="22"/>
            <w:szCs w:val="22"/>
          </w:rPr>
          <w:t xml:space="preserve">neste momento, </w:t>
        </w:r>
      </w:ins>
      <w:ins w:id="14" w:author="Joana da Fonseca Sauer Zambao" w:date="2020-07-14T18:21:00Z">
        <w:r w:rsidR="00CD7552">
          <w:rPr>
            <w:rFonts w:ascii="Arial" w:hAnsi="Arial" w:cs="Arial"/>
            <w:sz w:val="22"/>
            <w:szCs w:val="22"/>
          </w:rPr>
          <w:t xml:space="preserve">a hipoteca </w:t>
        </w:r>
      </w:ins>
      <w:ins w:id="15" w:author="Joana da Fonseca Sauer Zambao" w:date="2020-07-14T18:28:00Z">
        <w:r w:rsidR="000C05F4">
          <w:rPr>
            <w:rFonts w:ascii="Arial" w:hAnsi="Arial" w:cs="Arial"/>
            <w:sz w:val="22"/>
            <w:szCs w:val="22"/>
          </w:rPr>
          <w:t xml:space="preserve">dos imóveis matriculados sob os </w:t>
        </w:r>
        <w:proofErr w:type="spellStart"/>
        <w:r w:rsidR="000C05F4" w:rsidRPr="000C05F4">
          <w:rPr>
            <w:rFonts w:ascii="Arial" w:hAnsi="Arial" w:cs="Arial"/>
            <w:sz w:val="22"/>
            <w:szCs w:val="22"/>
          </w:rPr>
          <w:t>nº</w:t>
        </w:r>
        <w:r w:rsidR="000C05F4">
          <w:rPr>
            <w:rFonts w:ascii="Arial" w:hAnsi="Arial" w:cs="Arial"/>
            <w:sz w:val="22"/>
            <w:szCs w:val="22"/>
          </w:rPr>
          <w:t>s</w:t>
        </w:r>
        <w:proofErr w:type="spellEnd"/>
        <w:r w:rsidR="000C05F4">
          <w:rPr>
            <w:rFonts w:ascii="Arial" w:hAnsi="Arial" w:cs="Arial"/>
            <w:sz w:val="22"/>
            <w:szCs w:val="22"/>
          </w:rPr>
          <w:t xml:space="preserve"> </w:t>
        </w:r>
      </w:ins>
      <w:ins w:id="16" w:author="Joana da Fonseca Sauer Zambao" w:date="2020-07-14T18:29:00Z">
        <w:r w:rsidR="000C05F4" w:rsidRPr="000C05F4">
          <w:rPr>
            <w:rFonts w:ascii="Arial" w:hAnsi="Arial" w:cs="Arial"/>
            <w:sz w:val="22"/>
            <w:szCs w:val="22"/>
          </w:rPr>
          <w:t>58.937</w:t>
        </w:r>
      </w:ins>
      <w:ins w:id="17" w:author="Joana da Fonseca Sauer Zambao" w:date="2020-07-14T18:28:00Z">
        <w:r w:rsidR="000C05F4">
          <w:rPr>
            <w:rFonts w:ascii="Arial" w:hAnsi="Arial" w:cs="Arial"/>
            <w:sz w:val="22"/>
            <w:szCs w:val="22"/>
          </w:rPr>
          <w:t xml:space="preserve"> </w:t>
        </w:r>
      </w:ins>
      <w:ins w:id="18" w:author="Joana da Fonseca Sauer Zambao" w:date="2020-07-14T18:29:00Z">
        <w:r w:rsidR="000C05F4">
          <w:rPr>
            <w:rFonts w:ascii="Arial" w:hAnsi="Arial" w:cs="Arial"/>
            <w:sz w:val="22"/>
            <w:szCs w:val="22"/>
          </w:rPr>
          <w:t xml:space="preserve">e </w:t>
        </w:r>
        <w:r w:rsidR="000C05F4" w:rsidRPr="00CD7552">
          <w:rPr>
            <w:rFonts w:ascii="Arial" w:hAnsi="Arial" w:cs="Arial"/>
            <w:sz w:val="22"/>
            <w:szCs w:val="22"/>
          </w:rPr>
          <w:t>60.064</w:t>
        </w:r>
        <w:r w:rsidR="000C05F4">
          <w:rPr>
            <w:rFonts w:ascii="Arial" w:hAnsi="Arial" w:cs="Arial"/>
            <w:sz w:val="22"/>
            <w:szCs w:val="22"/>
          </w:rPr>
          <w:t xml:space="preserve">, </w:t>
        </w:r>
      </w:ins>
      <w:ins w:id="19" w:author="Joana da Fonseca Sauer Zambao" w:date="2020-07-14T18:31:00Z">
        <w:r w:rsidR="000C05F4">
          <w:rPr>
            <w:rFonts w:ascii="Arial" w:hAnsi="Arial" w:cs="Arial"/>
            <w:sz w:val="22"/>
            <w:szCs w:val="22"/>
          </w:rPr>
          <w:t xml:space="preserve">ambos </w:t>
        </w:r>
      </w:ins>
      <w:ins w:id="20" w:author="Joana da Fonseca Sauer Zambao" w:date="2020-07-14T18:29:00Z">
        <w:r w:rsidR="000C05F4" w:rsidRPr="000C05F4">
          <w:rPr>
            <w:rFonts w:ascii="Arial" w:hAnsi="Arial" w:cs="Arial"/>
            <w:sz w:val="22"/>
            <w:szCs w:val="22"/>
          </w:rPr>
          <w:t>no Ofício do Registro de Imóveis de Bagé, Estado do Rio Grande do Sul</w:t>
        </w:r>
      </w:ins>
      <w:ins w:id="21" w:author="Joana da Fonseca Sauer Zambao" w:date="2020-07-14T18:30:00Z">
        <w:r w:rsidR="000C05F4">
          <w:rPr>
            <w:rFonts w:ascii="Arial" w:hAnsi="Arial" w:cs="Arial"/>
            <w:sz w:val="22"/>
            <w:szCs w:val="22"/>
          </w:rPr>
          <w:t>, c</w:t>
        </w:r>
      </w:ins>
      <w:ins w:id="22" w:author="Joana da Fonseca Sauer Zambao" w:date="2020-07-14T18:24:00Z">
        <w:r w:rsidR="00CD7552">
          <w:rPr>
            <w:rFonts w:ascii="Arial" w:hAnsi="Arial" w:cs="Arial"/>
            <w:sz w:val="22"/>
            <w:szCs w:val="22"/>
          </w:rPr>
          <w:t>onstituída</w:t>
        </w:r>
      </w:ins>
      <w:ins w:id="23" w:author="Joana da Fonseca Sauer Zambao" w:date="2020-07-14T18:21:00Z">
        <w:r w:rsidR="00CD7552">
          <w:rPr>
            <w:rFonts w:ascii="Arial" w:hAnsi="Arial" w:cs="Arial"/>
            <w:sz w:val="22"/>
            <w:szCs w:val="22"/>
          </w:rPr>
          <w:t xml:space="preserve"> </w:t>
        </w:r>
      </w:ins>
      <w:ins w:id="24" w:author="Joana da Fonseca Sauer Zambao" w:date="2020-07-14T18:24:00Z">
        <w:r w:rsidR="00CD7552">
          <w:rPr>
            <w:rFonts w:ascii="Arial" w:hAnsi="Arial" w:cs="Arial"/>
            <w:sz w:val="22"/>
            <w:szCs w:val="22"/>
          </w:rPr>
          <w:t>por meio da</w:t>
        </w:r>
      </w:ins>
      <w:ins w:id="25" w:author="Joana da Fonseca Sauer Zambao" w:date="2020-07-14T18:23:00Z">
        <w:r w:rsidR="00CD7552" w:rsidRPr="00CD7552">
          <w:rPr>
            <w:rFonts w:cs="Arial"/>
          </w:rPr>
          <w:t xml:space="preserve"> </w:t>
        </w:r>
        <w:r w:rsidR="00CD7552" w:rsidRPr="00CD7552">
          <w:rPr>
            <w:rFonts w:ascii="Arial" w:hAnsi="Arial" w:cs="Arial"/>
            <w:sz w:val="22"/>
            <w:szCs w:val="22"/>
          </w:rPr>
          <w:t>Escritura Pública de Hipoteca de Imóveis</w:t>
        </w:r>
      </w:ins>
      <w:ins w:id="26" w:author="Joana da Fonseca Sauer Zambao" w:date="2020-07-14T18:31:00Z">
        <w:r w:rsidR="000C05F4">
          <w:rPr>
            <w:rFonts w:ascii="Arial" w:hAnsi="Arial" w:cs="Arial"/>
            <w:sz w:val="22"/>
            <w:szCs w:val="22"/>
          </w:rPr>
          <w:t xml:space="preserve"> celebrada entre o BNDES</w:t>
        </w:r>
      </w:ins>
      <w:ins w:id="27" w:author="Joana da Fonseca Sauer Zambao" w:date="2020-07-14T18:23:00Z">
        <w:r w:rsidR="00CD7552" w:rsidRPr="00CD7552">
          <w:rPr>
            <w:rFonts w:ascii="Arial" w:hAnsi="Arial" w:cs="Arial"/>
            <w:sz w:val="22"/>
            <w:szCs w:val="22"/>
          </w:rPr>
          <w:t xml:space="preserve"> e a PAMPA SUL</w:t>
        </w:r>
      </w:ins>
      <w:ins w:id="28" w:author="Joana da Fonseca Sauer Zambao" w:date="2020-07-14T18:31:00Z">
        <w:r w:rsidR="000C05F4">
          <w:rPr>
            <w:rFonts w:ascii="Arial" w:hAnsi="Arial" w:cs="Arial"/>
            <w:sz w:val="22"/>
            <w:szCs w:val="22"/>
          </w:rPr>
          <w:t xml:space="preserve">, em </w:t>
        </w:r>
      </w:ins>
      <w:ins w:id="29" w:author="Joana da Fonseca Sauer Zambao" w:date="2020-07-14T18:32:00Z">
        <w:r w:rsidR="00E06115">
          <w:rPr>
            <w:rFonts w:ascii="Arial" w:hAnsi="Arial" w:cs="Arial"/>
            <w:sz w:val="22"/>
            <w:szCs w:val="22"/>
          </w:rPr>
          <w:t>16 de abril de 2018</w:t>
        </w:r>
      </w:ins>
      <w:ins w:id="30" w:author="Vanessa Aguiar Bezerra Pinto" w:date="2020-07-15T09:28:00Z">
        <w:r w:rsidR="004C704C">
          <w:rPr>
            <w:rFonts w:ascii="Arial" w:hAnsi="Arial" w:cs="Arial"/>
            <w:sz w:val="22"/>
            <w:szCs w:val="22"/>
          </w:rPr>
          <w:t xml:space="preserve">, a qual será compartilhada posteriormente entre os CREDORES mediante a celebração de </w:t>
        </w:r>
      </w:ins>
      <w:ins w:id="31" w:author="Vanessa Aguiar Bezerra Pinto" w:date="2020-07-15T09:29:00Z">
        <w:r w:rsidR="004C704C">
          <w:rPr>
            <w:rFonts w:ascii="Arial" w:hAnsi="Arial" w:cs="Arial"/>
            <w:sz w:val="22"/>
            <w:szCs w:val="22"/>
          </w:rPr>
          <w:t xml:space="preserve">termo </w:t>
        </w:r>
      </w:ins>
      <w:ins w:id="32" w:author="Vanessa Aguiar Bezerra Pinto" w:date="2020-07-15T09:28:00Z">
        <w:r w:rsidR="004C704C">
          <w:rPr>
            <w:rFonts w:ascii="Arial" w:hAnsi="Arial" w:cs="Arial"/>
            <w:sz w:val="22"/>
            <w:szCs w:val="22"/>
          </w:rPr>
          <w:t>aditivo</w:t>
        </w:r>
      </w:ins>
      <w:ins w:id="33" w:author="Vanessa Aguiar Bezerra Pinto" w:date="2020-07-15T09:29:00Z">
        <w:r w:rsidR="004C704C">
          <w:rPr>
            <w:rFonts w:ascii="Arial" w:hAnsi="Arial" w:cs="Arial"/>
            <w:sz w:val="22"/>
            <w:szCs w:val="22"/>
          </w:rPr>
          <w:t xml:space="preserve"> à referida Escritura</w:t>
        </w:r>
      </w:ins>
      <w:ins w:id="34" w:author="Andre Buffara" w:date="2020-07-21T10:38:00Z">
        <w:r w:rsidR="00971CC5">
          <w:rPr>
            <w:rFonts w:ascii="Arial" w:hAnsi="Arial" w:cs="Arial"/>
            <w:sz w:val="22"/>
            <w:szCs w:val="22"/>
          </w:rPr>
          <w:t xml:space="preserve"> Pública</w:t>
        </w:r>
      </w:ins>
      <w:ins w:id="35" w:author="Vanessa Aguiar Bezerra Pinto" w:date="2020-07-15T09:29:00Z">
        <w:r w:rsidR="004C704C">
          <w:rPr>
            <w:rFonts w:ascii="Arial" w:hAnsi="Arial" w:cs="Arial"/>
            <w:sz w:val="22"/>
            <w:szCs w:val="22"/>
          </w:rPr>
          <w:t xml:space="preserve"> </w:t>
        </w:r>
      </w:ins>
      <w:ins w:id="36" w:author="Andre Buffara" w:date="2020-07-21T10:38:00Z">
        <w:r w:rsidR="00971CC5">
          <w:rPr>
            <w:rFonts w:ascii="Arial" w:hAnsi="Arial" w:cs="Arial"/>
            <w:sz w:val="22"/>
            <w:szCs w:val="22"/>
          </w:rPr>
          <w:t xml:space="preserve">de Hipoteca </w:t>
        </w:r>
      </w:ins>
      <w:ins w:id="37" w:author="Vanessa Aguiar Bezerra Pinto" w:date="2020-07-15T09:29:00Z">
        <w:r w:rsidR="004C704C">
          <w:rPr>
            <w:rFonts w:ascii="Arial" w:hAnsi="Arial" w:cs="Arial"/>
            <w:sz w:val="22"/>
            <w:szCs w:val="22"/>
          </w:rPr>
          <w:t>e a este CONTRATO</w:t>
        </w:r>
      </w:ins>
      <w:ins w:id="38" w:author="Joana da Fonseca Sauer Zambao" w:date="2020-07-14T18:24:00Z">
        <w:r w:rsidR="00CD7552">
          <w:rPr>
            <w:rFonts w:ascii="Arial" w:hAnsi="Arial" w:cs="Arial"/>
            <w:sz w:val="22"/>
            <w:szCs w:val="22"/>
          </w:rPr>
          <w:t>.</w:t>
        </w:r>
      </w:ins>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4BFA97DE"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w:t>
      </w:r>
      <w:r w:rsidR="004921C6">
        <w:rPr>
          <w:rFonts w:ascii="Arial" w:hAnsi="Arial" w:cs="Arial"/>
          <w:sz w:val="22"/>
          <w:szCs w:val="22"/>
        </w:rPr>
        <w:t xml:space="preserve">real ou fiduciária </w:t>
      </w:r>
      <w:r w:rsidRPr="003A7B54">
        <w:rPr>
          <w:rFonts w:ascii="Arial" w:hAnsi="Arial" w:cs="Arial"/>
          <w:sz w:val="22"/>
          <w:szCs w:val="22"/>
        </w:rPr>
        <w:t>adicional para assegurar o pagamento de quaisquer obrigações principais e acessórias, presentes e futuras previstas nos INSTRUMENTOS DE FINANCIAMENTO, al</w:t>
      </w:r>
      <w:bookmarkStart w:id="39" w:name="_GoBack"/>
      <w:bookmarkEnd w:id="39"/>
      <w:r w:rsidRPr="003A7B54">
        <w:rPr>
          <w:rFonts w:ascii="Arial" w:hAnsi="Arial" w:cs="Arial"/>
          <w:sz w:val="22"/>
          <w:szCs w:val="22"/>
        </w:rPr>
        <w:t xml:space="preserve">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w:t>
      </w:r>
      <w:r w:rsidR="004921C6">
        <w:rPr>
          <w:rFonts w:ascii="Arial" w:hAnsi="Arial" w:cs="Arial"/>
          <w:sz w:val="22"/>
          <w:szCs w:val="22"/>
        </w:rPr>
        <w:t xml:space="preserve">real ou fiduciária </w:t>
      </w:r>
      <w:r w:rsidRPr="003A7B54">
        <w:rPr>
          <w:rFonts w:ascii="Arial" w:hAnsi="Arial" w:cs="Arial"/>
          <w:sz w:val="22"/>
          <w:szCs w:val="22"/>
        </w:rPr>
        <w:t xml:space="preserve">adicional estará sujeita ao </w:t>
      </w:r>
      <w:r w:rsidRPr="003A7B54">
        <w:rPr>
          <w:rFonts w:ascii="Arial" w:hAnsi="Arial" w:cs="Arial"/>
          <w:sz w:val="22"/>
          <w:szCs w:val="22"/>
        </w:rPr>
        <w:lastRenderedPageBreak/>
        <w:t xml:space="preserve">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a contar da data da efetiva constituição da garantia adicional, notificar o outro CREDOR sobre tal garantia adicional; e (</w:t>
      </w:r>
      <w:proofErr w:type="spellStart"/>
      <w:r w:rsidRPr="003A7B54">
        <w:rPr>
          <w:rFonts w:ascii="Arial" w:hAnsi="Arial" w:cs="Arial"/>
          <w:sz w:val="22"/>
          <w:szCs w:val="22"/>
        </w:rPr>
        <w:t>ii</w:t>
      </w:r>
      <w:proofErr w:type="spellEnd"/>
      <w:r w:rsidRPr="003A7B54">
        <w:rPr>
          <w:rFonts w:ascii="Arial" w:hAnsi="Arial" w:cs="Arial"/>
          <w:sz w:val="22"/>
          <w:szCs w:val="22"/>
        </w:rPr>
        <w:t xml:space="preserve">)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(i) depositado em conta bancária a ser indicada pelos CREDORES, em comum acordo; e (</w:t>
      </w:r>
      <w:proofErr w:type="spellStart"/>
      <w:r w:rsidR="00C127AF" w:rsidRPr="003A7B54">
        <w:rPr>
          <w:rFonts w:ascii="Arial" w:hAnsi="Arial" w:cs="Arial"/>
          <w:sz w:val="22"/>
          <w:szCs w:val="22"/>
        </w:rPr>
        <w:t>ii</w:t>
      </w:r>
      <w:proofErr w:type="spellEnd"/>
      <w:r w:rsidR="00C127AF" w:rsidRPr="003A7B54">
        <w:rPr>
          <w:rFonts w:ascii="Arial" w:hAnsi="Arial" w:cs="Arial"/>
          <w:sz w:val="22"/>
          <w:szCs w:val="22"/>
        </w:rPr>
        <w:t xml:space="preserve">)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w:t>
      </w:r>
      <w:r w:rsidR="006C7A17" w:rsidRPr="003A7B54">
        <w:rPr>
          <w:rFonts w:ascii="Arial" w:hAnsi="Arial" w:cs="Arial"/>
          <w:sz w:val="22"/>
          <w:szCs w:val="22"/>
        </w:rPr>
        <w:lastRenderedPageBreak/>
        <w:t xml:space="preserve">maior e </w:t>
      </w:r>
      <w:r w:rsidRPr="003A7B54">
        <w:rPr>
          <w:rFonts w:ascii="Arial" w:hAnsi="Arial" w:cs="Arial"/>
          <w:sz w:val="22"/>
          <w:szCs w:val="22"/>
        </w:rPr>
        <w:t xml:space="preserve">deverá, no </w:t>
      </w:r>
      <w:r w:rsidR="008666A0" w:rsidRPr="003129AF">
        <w:rPr>
          <w:rFonts w:ascii="Arial" w:hAnsi="Arial" w:cs="Arial"/>
          <w:sz w:val="22"/>
          <w:szCs w:val="22"/>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40" w:name="_DV_C130"/>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OITAVO</w:t>
      </w:r>
    </w:p>
    <w:bookmarkEnd w:id="40"/>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41" w:name="_DV_C135"/>
      <w:r w:rsidRPr="003A7B54">
        <w:rPr>
          <w:rFonts w:ascii="Arial" w:hAnsi="Arial" w:cs="Arial"/>
          <w:sz w:val="22"/>
          <w:szCs w:val="22"/>
        </w:rPr>
        <w:t>INSTRUMENTOS</w:t>
      </w:r>
      <w:bookmarkStart w:id="42" w:name="_DV_M79"/>
      <w:bookmarkEnd w:id="41"/>
      <w:bookmarkEnd w:id="42"/>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lastRenderedPageBreak/>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43" w:name="_DV_M92"/>
      <w:bookmarkStart w:id="44" w:name="_DV_M93"/>
      <w:bookmarkStart w:id="45" w:name="_DV_M96"/>
      <w:bookmarkEnd w:id="43"/>
      <w:bookmarkEnd w:id="44"/>
      <w:bookmarkEnd w:id="45"/>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46" w:name="_DV_M99"/>
      <w:bookmarkStart w:id="47" w:name="_DV_M100"/>
      <w:bookmarkStart w:id="48" w:name="_DV_M101"/>
      <w:bookmarkEnd w:id="46"/>
      <w:bookmarkEnd w:id="47"/>
      <w:bookmarkEnd w:id="48"/>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D4EDB73"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49" w:name="_DV_M117"/>
      <w:bookmarkEnd w:id="49"/>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3A7B54">
        <w:rPr>
          <w:rFonts w:ascii="Arial" w:hAnsi="Arial" w:cs="Arial"/>
          <w:sz w:val="22"/>
          <w:szCs w:val="22"/>
        </w:rPr>
        <w:t>ii</w:t>
      </w:r>
      <w:proofErr w:type="spellEnd"/>
      <w:r w:rsidRPr="003A7B54">
        <w:rPr>
          <w:rFonts w:ascii="Arial" w:hAnsi="Arial" w:cs="Arial"/>
          <w:sz w:val="22"/>
          <w:szCs w:val="22"/>
        </w:rPr>
        <w:t xml:space="preserve">) o CREDOR cedente notificará com antecedência os outros CREDORES a respeito </w:t>
      </w:r>
      <w:r w:rsidRPr="00550530">
        <w:rPr>
          <w:rFonts w:ascii="Arial" w:hAnsi="Arial" w:cs="Arial"/>
          <w:color w:val="000000"/>
          <w:sz w:val="22"/>
          <w:szCs w:val="22"/>
        </w:rPr>
        <w:t>da cessão em questão; e (</w:t>
      </w:r>
      <w:proofErr w:type="spellStart"/>
      <w:r w:rsidRPr="00550530">
        <w:rPr>
          <w:rFonts w:ascii="Arial" w:hAnsi="Arial" w:cs="Arial"/>
          <w:color w:val="000000"/>
          <w:sz w:val="22"/>
          <w:szCs w:val="22"/>
        </w:rPr>
        <w:t>iii</w:t>
      </w:r>
      <w:proofErr w:type="spellEnd"/>
      <w:r w:rsidRPr="00550530">
        <w:rPr>
          <w:rFonts w:ascii="Arial" w:hAnsi="Arial" w:cs="Arial"/>
          <w:color w:val="000000"/>
          <w:sz w:val="22"/>
          <w:szCs w:val="22"/>
        </w:rPr>
        <w:t>)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 xml:space="preserve">restringirá, prejudicará ou importará em renúncia de seus direitos, que poderão ser exercidos a qualquer tempo, nem </w:t>
      </w:r>
      <w:r w:rsidR="00543FF6" w:rsidRPr="003A7B54">
        <w:rPr>
          <w:rFonts w:ascii="Arial" w:hAnsi="Arial" w:cs="Arial"/>
          <w:sz w:val="22"/>
          <w:szCs w:val="22"/>
        </w:rPr>
        <w:lastRenderedPageBreak/>
        <w:t>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50" w:name="_DV_M106"/>
      <w:bookmarkStart w:id="51" w:name="_DV_M107"/>
      <w:bookmarkStart w:id="52" w:name="_DV_M108"/>
      <w:bookmarkEnd w:id="50"/>
      <w:bookmarkEnd w:id="51"/>
      <w:bookmarkEnd w:id="52"/>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lastRenderedPageBreak/>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53" w:name="_DV_M635"/>
      <w:bookmarkStart w:id="54" w:name="_DV_M110"/>
      <w:bookmarkStart w:id="55" w:name="_DV_M113"/>
      <w:bookmarkStart w:id="56" w:name="_DV_M115"/>
      <w:bookmarkEnd w:id="53"/>
      <w:bookmarkEnd w:id="54"/>
      <w:bookmarkEnd w:id="55"/>
      <w:bookmarkEnd w:id="56"/>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31FCC73F"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lastRenderedPageBreak/>
        <w:t xml:space="preserve">DÉCIMA </w:t>
      </w:r>
      <w:del w:id="57" w:author="Vanessa Aguiar Bezerra Pinto" w:date="2020-07-15T09:19:00Z">
        <w:r w:rsidRPr="00550530" w:rsidDel="00B81F1C">
          <w:rPr>
            <w:rFonts w:ascii="Arial" w:hAnsi="Arial" w:cs="Arial"/>
            <w:b/>
            <w:bCs/>
            <w:color w:val="000000"/>
            <w:kern w:val="32"/>
            <w:sz w:val="22"/>
            <w:szCs w:val="22"/>
            <w:u w:val="single"/>
          </w:rPr>
          <w:delText>TERCEIRA</w:delText>
        </w:r>
      </w:del>
      <w:ins w:id="58" w:author="Vanessa Aguiar Bezerra Pinto" w:date="2020-07-15T09:19:00Z">
        <w:r w:rsidR="00B81F1C">
          <w:rPr>
            <w:rFonts w:ascii="Arial" w:hAnsi="Arial" w:cs="Arial"/>
            <w:b/>
            <w:bCs/>
            <w:color w:val="000000"/>
            <w:kern w:val="32"/>
            <w:sz w:val="22"/>
            <w:szCs w:val="22"/>
            <w:u w:val="single"/>
          </w:rPr>
          <w:t>QUINTA</w:t>
        </w:r>
      </w:ins>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4BEA1C8C"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Janeiro, </w:t>
      </w:r>
      <w:r w:rsidR="00D634C6" w:rsidRPr="003A7B54">
        <w:rPr>
          <w:rFonts w:ascii="Arial" w:hAnsi="Arial" w:cs="Arial"/>
          <w:sz w:val="22"/>
          <w:szCs w:val="22"/>
        </w:rPr>
        <w:t xml:space="preserve">        de              </w:t>
      </w:r>
      <w:r w:rsidR="00973D2B" w:rsidRPr="003A7B54">
        <w:rPr>
          <w:rFonts w:ascii="Arial" w:hAnsi="Arial" w:cs="Arial"/>
          <w:sz w:val="22"/>
          <w:szCs w:val="22"/>
        </w:rPr>
        <w:t xml:space="preserve">               </w:t>
      </w:r>
      <w:r w:rsidR="00D634C6" w:rsidRPr="003A7B54">
        <w:rPr>
          <w:rFonts w:ascii="Arial" w:hAnsi="Arial" w:cs="Arial"/>
          <w:sz w:val="22"/>
          <w:szCs w:val="22"/>
        </w:rPr>
        <w:t xml:space="preserve">    </w:t>
      </w:r>
      <w:proofErr w:type="spellStart"/>
      <w:r w:rsidR="00D634C6" w:rsidRPr="003A7B54">
        <w:rPr>
          <w:rFonts w:ascii="Arial" w:hAnsi="Arial" w:cs="Arial"/>
          <w:sz w:val="22"/>
          <w:szCs w:val="22"/>
        </w:rPr>
        <w:t>de</w:t>
      </w:r>
      <w:proofErr w:type="spellEnd"/>
      <w:r w:rsidR="00D115CB">
        <w:rPr>
          <w:rFonts w:ascii="Arial" w:hAnsi="Arial" w:cs="Arial"/>
          <w:sz w:val="22"/>
          <w:szCs w:val="22"/>
        </w:rPr>
        <w:t xml:space="preserve"> </w:t>
      </w:r>
      <w:r w:rsidR="00F0272A">
        <w:rPr>
          <w:rFonts w:ascii="Arial" w:hAnsi="Arial" w:cs="Arial"/>
          <w:sz w:val="22"/>
          <w:szCs w:val="22"/>
        </w:rPr>
        <w:t>202</w:t>
      </w:r>
      <w:r w:rsidR="00D115CB">
        <w:rPr>
          <w:rFonts w:ascii="Arial" w:hAnsi="Arial" w:cs="Arial"/>
          <w:sz w:val="22"/>
          <w:szCs w:val="22"/>
        </w:rPr>
        <w:t>0</w:t>
      </w:r>
      <w:r w:rsidR="00D634C6" w:rsidRPr="003A7B54">
        <w:rPr>
          <w:rFonts w:ascii="Arial" w:hAnsi="Arial" w:cs="Arial"/>
          <w:sz w:val="22"/>
          <w:szCs w:val="22"/>
        </w:rPr>
        <w:t>.</w:t>
      </w:r>
    </w:p>
    <w:p w14:paraId="521F1493" w14:textId="77777777" w:rsidR="00791D8E" w:rsidRPr="00782A71" w:rsidRDefault="00791D8E" w:rsidP="00791D8E">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25A8F85F" w14:textId="77777777" w:rsidR="00B81F1C" w:rsidRDefault="00B81F1C" w:rsidP="00550530">
      <w:pPr>
        <w:keepNext/>
        <w:tabs>
          <w:tab w:val="left" w:pos="1701"/>
          <w:tab w:val="right" w:pos="9072"/>
        </w:tabs>
        <w:spacing w:before="100" w:beforeAutospacing="1" w:after="100" w:afterAutospacing="1" w:line="360" w:lineRule="auto"/>
        <w:jc w:val="both"/>
        <w:rPr>
          <w:ins w:id="59" w:author="Vanessa Aguiar Bezerra Pinto" w:date="2020-07-15T09:19:00Z"/>
          <w:rFonts w:ascii="Arial" w:hAnsi="Arial" w:cs="Arial"/>
          <w:b/>
          <w:sz w:val="22"/>
          <w:szCs w:val="22"/>
        </w:rPr>
      </w:pPr>
      <w:ins w:id="60" w:author="Vanessa Aguiar Bezerra Pinto" w:date="2020-07-15T09:19:00Z">
        <w:r>
          <w:rPr>
            <w:rFonts w:ascii="Arial" w:hAnsi="Arial" w:cs="Arial"/>
            <w:b/>
            <w:sz w:val="22"/>
            <w:szCs w:val="22"/>
          </w:rPr>
          <w:br w:type="page"/>
        </w:r>
      </w:ins>
    </w:p>
    <w:p w14:paraId="7DC27CA3" w14:textId="19672952"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sidRPr="00A0333C">
        <w:rPr>
          <w:rFonts w:ascii="Arial" w:hAnsi="Arial" w:cs="Arial"/>
          <w:b/>
          <w:sz w:val="22"/>
          <w:szCs w:val="22"/>
        </w:rPr>
        <w:lastRenderedPageBreak/>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6F55FEF9" w:rsidR="00FB74C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14A27271" w14:textId="77777777" w:rsidR="00F0272A" w:rsidRPr="003A7B5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56C26" w14:textId="77777777" w:rsidR="005A41E9" w:rsidRDefault="005A41E9">
      <w:r>
        <w:separator/>
      </w:r>
    </w:p>
  </w:endnote>
  <w:endnote w:type="continuationSeparator" w:id="0">
    <w:p w14:paraId="139D966A" w14:textId="77777777" w:rsidR="005A41E9" w:rsidRDefault="005A41E9">
      <w:r>
        <w:continuationSeparator/>
      </w:r>
    </w:p>
  </w:endnote>
  <w:endnote w:type="continuationNotice" w:id="1">
    <w:p w14:paraId="5C8D0C4F" w14:textId="77777777" w:rsidR="005A41E9" w:rsidRDefault="005A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4C704C">
      <w:rPr>
        <w:rFonts w:ascii="Arial" w:hAnsi="Arial" w:cs="Arial"/>
        <w:b/>
        <w:bCs/>
        <w:noProof/>
        <w:sz w:val="18"/>
        <w:szCs w:val="18"/>
      </w:rPr>
      <w:t>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4C704C">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B81F1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B81F1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2B98" w14:textId="77777777" w:rsidR="005A41E9" w:rsidRDefault="005A41E9">
      <w:r>
        <w:separator/>
      </w:r>
    </w:p>
  </w:footnote>
  <w:footnote w:type="continuationSeparator" w:id="0">
    <w:p w14:paraId="1B3CD5D6" w14:textId="77777777" w:rsidR="005A41E9" w:rsidRDefault="005A41E9">
      <w:r>
        <w:continuationSeparator/>
      </w:r>
    </w:p>
  </w:footnote>
  <w:footnote w:type="continuationNotice" w:id="1">
    <w:p w14:paraId="58754EAD" w14:textId="77777777" w:rsidR="005A41E9" w:rsidRDefault="005A4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7360" w14:textId="512387AC"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w:t>
    </w:r>
    <w:r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D6705"/>
    <w:rsid w:val="005E14FC"/>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7686C"/>
    <w:rsid w:val="00C81DED"/>
    <w:rsid w:val="00C82D9A"/>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55668"/>
    <w:rsid w:val="00D61833"/>
    <w:rsid w:val="00D62E08"/>
    <w:rsid w:val="00D634C6"/>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A83C-AC1C-4557-B392-695D8CAC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4183</Words>
  <Characters>22591</Characters>
  <Application>Microsoft Office Word</Application>
  <DocSecurity>4</DocSecurity>
  <Lines>188</Lines>
  <Paragraphs>53</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26721</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Andre Buffara</cp:lastModifiedBy>
  <cp:revision>2</cp:revision>
  <cp:lastPrinted>2019-05-13T21:26:00Z</cp:lastPrinted>
  <dcterms:created xsi:type="dcterms:W3CDTF">2020-07-21T15:40:00Z</dcterms:created>
  <dcterms:modified xsi:type="dcterms:W3CDTF">2020-07-21T15:40:00Z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