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66B60BE4"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 xml:space="preserve">DA </w:t>
      </w:r>
      <w:r w:rsidR="00234C66">
        <w:rPr>
          <w:rFonts w:ascii="Tahoma" w:hAnsi="Tahoma" w:cs="Tahoma"/>
          <w:b/>
          <w:sz w:val="22"/>
          <w:szCs w:val="22"/>
        </w:rPr>
        <w:t>2</w:t>
      </w:r>
      <w:r w:rsidRPr="008D5FF3">
        <w:rPr>
          <w:rFonts w:ascii="Tahoma" w:hAnsi="Tahoma" w:cs="Tahoma"/>
          <w:b/>
          <w:sz w:val="22"/>
          <w:szCs w:val="22"/>
        </w:rPr>
        <w:t>ª (</w:t>
      </w:r>
      <w:r w:rsidR="00234C66">
        <w:rPr>
          <w:rFonts w:ascii="Tahoma" w:hAnsi="Tahoma" w:cs="Tahoma"/>
          <w:b/>
          <w:sz w:val="22"/>
          <w:szCs w:val="22"/>
        </w:rPr>
        <w:t>SEGUNDA</w:t>
      </w:r>
      <w:r w:rsidRPr="008D5FF3">
        <w:rPr>
          <w:rFonts w:ascii="Tahoma" w:hAnsi="Tahoma" w:cs="Tahoma"/>
          <w:b/>
          <w:sz w:val="22"/>
          <w:szCs w:val="22"/>
        </w:rPr>
        <w:t>)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1123CDCD"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Pítsica,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Rua Paschoal Apóstolo Pítsica,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6F04F19"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34C66">
        <w:rPr>
          <w:rFonts w:ascii="Tahoma" w:hAnsi="Tahoma" w:cs="Tahoma"/>
          <w:sz w:val="22"/>
          <w:szCs w:val="22"/>
        </w:rPr>
        <w:t>24</w:t>
      </w:r>
      <w:r w:rsidRPr="008D5FF3">
        <w:rPr>
          <w:rFonts w:ascii="Tahoma" w:hAnsi="Tahoma" w:cs="Tahoma"/>
          <w:sz w:val="22"/>
          <w:szCs w:val="22"/>
        </w:rPr>
        <w:t xml:space="preserve"> de </w:t>
      </w:r>
      <w:r w:rsidR="00234C66">
        <w:rPr>
          <w:rFonts w:ascii="Tahoma" w:hAnsi="Tahoma" w:cs="Tahoma"/>
          <w:sz w:val="22"/>
          <w:szCs w:val="22"/>
        </w:rPr>
        <w:t>setembro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07F309F1"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E483D4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não houve a subscrição das Debêntures até a presente data, não sendo necessária a realização de assembleia geral de debenturistas ou qualquer outro ato societário para deliberar sobre a celebração deste instrumento;</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0B9EEEDC"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 xml:space="preserve">tomadas em reunião do conselho de administração da Emissora, realizada em </w:t>
      </w:r>
      <w:r w:rsidR="00234C66">
        <w:rPr>
          <w:rFonts w:ascii="Tahoma" w:hAnsi="Tahoma" w:cs="Tahoma"/>
          <w:b w:val="0"/>
          <w:sz w:val="22"/>
          <w:szCs w:val="22"/>
        </w:rPr>
        <w:t>17</w:t>
      </w:r>
      <w:r w:rsidR="008555B0" w:rsidRPr="00482BCA">
        <w:rPr>
          <w:rFonts w:ascii="Tahoma" w:hAnsi="Tahoma" w:cs="Tahoma"/>
          <w:b w:val="0"/>
          <w:sz w:val="22"/>
          <w:szCs w:val="22"/>
        </w:rPr>
        <w:t xml:space="preserve"> de </w:t>
      </w:r>
      <w:r w:rsidR="00234C66">
        <w:rPr>
          <w:rFonts w:ascii="Tahoma" w:hAnsi="Tahoma" w:cs="Tahoma"/>
          <w:b w:val="0"/>
          <w:sz w:val="22"/>
          <w:szCs w:val="22"/>
        </w:rPr>
        <w:t>setembro</w:t>
      </w:r>
      <w:r w:rsidR="008555B0" w:rsidRPr="00482BCA">
        <w:rPr>
          <w:rFonts w:ascii="Tahoma" w:hAnsi="Tahoma" w:cs="Tahoma"/>
          <w:b w:val="0"/>
          <w:sz w:val="22"/>
          <w:szCs w:val="22"/>
        </w:rPr>
        <w:t xml:space="preserve"> de 2020.</w:t>
      </w:r>
    </w:p>
    <w:p w14:paraId="7E0B6EF4" w14:textId="6B3E1FBF"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 xml:space="preserve">realizada em </w:t>
      </w:r>
      <w:r w:rsidR="00234C66">
        <w:rPr>
          <w:rFonts w:ascii="Tahoma" w:hAnsi="Tahoma" w:cs="Tahoma"/>
          <w:b w:val="0"/>
          <w:sz w:val="22"/>
          <w:szCs w:val="22"/>
        </w:rPr>
        <w:t>17</w:t>
      </w:r>
      <w:r w:rsidRPr="008D5FF3">
        <w:rPr>
          <w:rFonts w:ascii="Tahoma" w:hAnsi="Tahoma" w:cs="Tahoma"/>
          <w:b w:val="0"/>
          <w:sz w:val="22"/>
          <w:szCs w:val="22"/>
        </w:rPr>
        <w:t xml:space="preserve"> de </w:t>
      </w:r>
      <w:r w:rsidR="00234C66">
        <w:rPr>
          <w:rFonts w:ascii="Tahoma" w:hAnsi="Tahoma" w:cs="Tahoma"/>
          <w:b w:val="0"/>
          <w:sz w:val="22"/>
          <w:szCs w:val="22"/>
        </w:rPr>
        <w:t>setembro</w:t>
      </w:r>
      <w:r w:rsidR="008555B0" w:rsidRPr="008D5FF3">
        <w:rPr>
          <w:rFonts w:ascii="Tahoma" w:hAnsi="Tahoma" w:cs="Tahoma"/>
          <w:b w:val="0"/>
          <w:sz w:val="22"/>
          <w:szCs w:val="22"/>
        </w:rPr>
        <w:t xml:space="preserve"> </w:t>
      </w:r>
      <w:r w:rsidRPr="008D5FF3">
        <w:rPr>
          <w:rFonts w:ascii="Tahoma" w:hAnsi="Tahoma" w:cs="Tahoma"/>
          <w:b w:val="0"/>
          <w:sz w:val="22"/>
          <w:szCs w:val="22"/>
        </w:rPr>
        <w:t>de 2020.</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6391A899" w:rsidR="007B0C41" w:rsidRPr="008D5FF3" w:rsidRDefault="007161D7"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Pr>
          <w:rFonts w:ascii="Tahoma" w:hAnsi="Tahoma" w:cs="Tahoma"/>
          <w:sz w:val="22"/>
          <w:szCs w:val="22"/>
        </w:rPr>
        <w:t xml:space="preserve">Registro deste Aditamento nos </w:t>
      </w:r>
      <w:r w:rsidRPr="007161D7">
        <w:rPr>
          <w:rFonts w:ascii="Tahoma" w:hAnsi="Tahoma" w:cs="Tahoma"/>
          <w:bCs/>
          <w:sz w:val="22"/>
          <w:szCs w:val="22"/>
        </w:rPr>
        <w:t>Cartórios de Registro de Títulos e Documentos</w:t>
      </w:r>
    </w:p>
    <w:p w14:paraId="7AEFCA1C" w14:textId="4A83DE1D"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w:t>
      </w:r>
      <w:del w:id="2" w:author="OLIVEIRA Fabricio (ENGIE BRASIL ENERGIA S.A.)" w:date="2020-10-08T18:15:00Z">
        <w:r w:rsidR="008423B8" w:rsidRPr="005A0C31" w:rsidDel="004A71D4">
          <w:rPr>
            <w:rFonts w:ascii="Tahoma" w:hAnsi="Tahoma" w:cs="Tahoma"/>
            <w:b w:val="0"/>
            <w:bCs/>
            <w:sz w:val="22"/>
            <w:szCs w:val="22"/>
          </w:rPr>
          <w:delText>7</w:delText>
        </w:r>
      </w:del>
      <w:ins w:id="3" w:author="OLIVEIRA Fabricio (ENGIE BRASIL ENERGIA S.A.)" w:date="2020-10-08T18:15:00Z">
        <w:r w:rsidR="004A71D4">
          <w:rPr>
            <w:rFonts w:ascii="Tahoma" w:hAnsi="Tahoma" w:cs="Tahoma"/>
            <w:b w:val="0"/>
            <w:bCs/>
            <w:sz w:val="22"/>
            <w:szCs w:val="22"/>
          </w:rPr>
          <w:t>9</w:t>
        </w:r>
      </w:ins>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r w:rsidR="008423B8" w:rsidRPr="005A0C31">
        <w:rPr>
          <w:rFonts w:ascii="Tahoma" w:hAnsi="Tahoma" w:cs="Tahoma"/>
          <w:b w:val="0"/>
          <w:bCs/>
          <w:sz w:val="22"/>
          <w:szCs w:val="22"/>
          <w:u w:val="single"/>
        </w:rPr>
        <w:t>RTDs</w:t>
      </w:r>
      <w:r w:rsidR="008423B8" w:rsidRPr="005A0C31">
        <w:rPr>
          <w:rFonts w:ascii="Tahoma" w:hAnsi="Tahoma" w:cs="Tahoma"/>
          <w:b w:val="0"/>
          <w:bCs/>
          <w:sz w:val="22"/>
          <w:szCs w:val="22"/>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nos RTDs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3EF52347"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w:t>
      </w:r>
      <w:r w:rsidR="00234C66">
        <w:rPr>
          <w:rFonts w:ascii="Tahoma" w:hAnsi="Tahoma" w:cs="Tahoma"/>
          <w:b w:val="0"/>
          <w:sz w:val="22"/>
          <w:szCs w:val="22"/>
        </w:rPr>
        <w:t>11</w:t>
      </w:r>
      <w:r>
        <w:rPr>
          <w:rFonts w:ascii="Tahoma" w:hAnsi="Tahoma" w:cs="Tahoma"/>
          <w:b w:val="0"/>
          <w:sz w:val="22"/>
          <w:szCs w:val="22"/>
        </w:rPr>
        <w:t>.1 e 4.</w:t>
      </w:r>
      <w:r w:rsidR="00234C66">
        <w:rPr>
          <w:rFonts w:ascii="Tahoma" w:hAnsi="Tahoma" w:cs="Tahoma"/>
          <w:b w:val="0"/>
          <w:sz w:val="22"/>
          <w:szCs w:val="22"/>
        </w:rPr>
        <w:t>11</w:t>
      </w:r>
      <w:r>
        <w:rPr>
          <w:rFonts w:ascii="Tahoma" w:hAnsi="Tahoma" w:cs="Tahoma"/>
          <w:b w:val="0"/>
          <w:sz w:val="22"/>
          <w:szCs w:val="22"/>
        </w:rPr>
        <w:t>.2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56AB134F" w:rsidR="00BE7FA3" w:rsidRDefault="00BE7FA3" w:rsidP="00307B6B">
      <w:pPr>
        <w:spacing w:after="240" w:line="320" w:lineRule="atLeast"/>
        <w:ind w:left="1134"/>
        <w:rPr>
          <w:rFonts w:ascii="Tahoma" w:hAnsi="Tahoma" w:cs="Tahoma"/>
          <w:i/>
          <w:sz w:val="22"/>
          <w:szCs w:val="22"/>
        </w:rPr>
      </w:pPr>
      <w:r>
        <w:rPr>
          <w:rFonts w:ascii="Tahoma" w:hAnsi="Tahoma" w:cs="Tahoma"/>
          <w:i/>
          <w:sz w:val="22"/>
          <w:szCs w:val="22"/>
        </w:rPr>
        <w:t>“</w:t>
      </w:r>
      <w:r w:rsidRPr="00307B6B">
        <w:rPr>
          <w:rFonts w:ascii="Tahoma" w:hAnsi="Tahoma" w:cs="Tahoma"/>
          <w:i/>
          <w:sz w:val="22"/>
          <w:szCs w:val="22"/>
        </w:rPr>
        <w:t>4.</w:t>
      </w:r>
      <w:r w:rsidR="00234C66">
        <w:rPr>
          <w:rFonts w:ascii="Tahoma" w:hAnsi="Tahoma" w:cs="Tahoma"/>
          <w:i/>
          <w:sz w:val="22"/>
          <w:szCs w:val="22"/>
        </w:rPr>
        <w:t>11</w:t>
      </w:r>
      <w:r w:rsidRPr="00307B6B">
        <w:rPr>
          <w:rFonts w:ascii="Tahoma" w:hAnsi="Tahoma" w:cs="Tahoma"/>
          <w:i/>
          <w:sz w:val="22"/>
          <w:szCs w:val="22"/>
        </w:rPr>
        <w:t>.1</w:t>
      </w:r>
      <w:r w:rsidRPr="00307B6B">
        <w:rPr>
          <w:rFonts w:ascii="Tahoma" w:hAnsi="Tahoma" w:cs="Tahoma"/>
          <w:i/>
          <w:sz w:val="22"/>
          <w:szCs w:val="22"/>
        </w:rPr>
        <w:tab/>
      </w:r>
      <w:r w:rsidRPr="00307B6B">
        <w:rPr>
          <w:rFonts w:ascii="Tahoma" w:hAnsi="Tahoma" w:cs="Tahoma"/>
          <w:b/>
          <w:bCs/>
          <w:i/>
          <w:sz w:val="22"/>
          <w:szCs w:val="22"/>
        </w:rPr>
        <w:t>Amortização das Debêntures da Primeira Série</w:t>
      </w:r>
      <w:r w:rsidRPr="00307B6B">
        <w:rPr>
          <w:rFonts w:ascii="Tahoma" w:hAnsi="Tahoma" w:cs="Tahoma"/>
          <w:i/>
          <w:sz w:val="22"/>
          <w:szCs w:val="22"/>
        </w:rPr>
        <w:t xml:space="preserve">. Ressalvadas as hipóteses de vencimento antecipado das Debêntures da Primeira Série, conforme os termos previstos nesta Escritura de Emissão, o Valor Nominal Atualizado das Debêntures da Primeira Série será amortizado semestralmente, sempre no dia 15 dos meses de </w:t>
      </w:r>
      <w:r w:rsidR="00234C66">
        <w:rPr>
          <w:rFonts w:ascii="Tahoma" w:hAnsi="Tahoma" w:cs="Tahoma"/>
          <w:i/>
          <w:sz w:val="22"/>
          <w:szCs w:val="22"/>
        </w:rPr>
        <w:t>abril</w:t>
      </w:r>
      <w:r w:rsidRPr="00307B6B">
        <w:rPr>
          <w:rFonts w:ascii="Tahoma" w:hAnsi="Tahoma" w:cs="Tahoma"/>
          <w:i/>
          <w:sz w:val="22"/>
          <w:szCs w:val="22"/>
        </w:rPr>
        <w:t xml:space="preserve"> e </w:t>
      </w:r>
      <w:r w:rsidR="00234C66">
        <w:rPr>
          <w:rFonts w:ascii="Tahoma" w:hAnsi="Tahoma" w:cs="Tahoma"/>
          <w:i/>
          <w:sz w:val="22"/>
          <w:szCs w:val="22"/>
        </w:rPr>
        <w:t>outubro</w:t>
      </w:r>
      <w:r w:rsidRPr="00307B6B">
        <w:rPr>
          <w:rFonts w:ascii="Tahoma" w:hAnsi="Tahoma" w:cs="Tahoma"/>
          <w:i/>
          <w:sz w:val="22"/>
          <w:szCs w:val="22"/>
        </w:rPr>
        <w:t xml:space="preserve">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307B6B" w14:paraId="1A25B35B" w14:textId="77777777" w:rsidTr="00307B6B">
        <w:trPr>
          <w:jc w:val="center"/>
        </w:trPr>
        <w:tc>
          <w:tcPr>
            <w:tcW w:w="1413" w:type="dxa"/>
            <w:shd w:val="clear" w:color="auto" w:fill="D9D9D9" w:themeFill="background1" w:themeFillShade="D9"/>
            <w:vAlign w:val="center"/>
          </w:tcPr>
          <w:p w14:paraId="0C9B142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Primeira Série</w:t>
            </w:r>
          </w:p>
        </w:tc>
      </w:tr>
      <w:tr w:rsidR="0081316A" w:rsidRPr="00307B6B" w14:paraId="4787AAB4" w14:textId="77777777" w:rsidTr="00307B6B">
        <w:trPr>
          <w:jc w:val="center"/>
        </w:trPr>
        <w:tc>
          <w:tcPr>
            <w:tcW w:w="1413" w:type="dxa"/>
            <w:shd w:val="clear" w:color="auto" w:fill="auto"/>
            <w:vAlign w:val="center"/>
          </w:tcPr>
          <w:p w14:paraId="335E58E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532" w:type="dxa"/>
            <w:shd w:val="clear" w:color="auto" w:fill="auto"/>
            <w:vAlign w:val="center"/>
          </w:tcPr>
          <w:p w14:paraId="4584EA7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2021</w:t>
            </w:r>
          </w:p>
        </w:tc>
        <w:tc>
          <w:tcPr>
            <w:tcW w:w="4272" w:type="dxa"/>
            <w:shd w:val="clear" w:color="auto" w:fill="auto"/>
          </w:tcPr>
          <w:p w14:paraId="17237D39" w14:textId="1787FBE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2,5000% </w:t>
            </w:r>
          </w:p>
        </w:tc>
      </w:tr>
      <w:tr w:rsidR="0081316A" w:rsidRPr="00307B6B" w14:paraId="373F3F6A" w14:textId="77777777" w:rsidTr="00307B6B">
        <w:trPr>
          <w:jc w:val="center"/>
        </w:trPr>
        <w:tc>
          <w:tcPr>
            <w:tcW w:w="1413" w:type="dxa"/>
            <w:shd w:val="clear" w:color="auto" w:fill="auto"/>
            <w:vAlign w:val="center"/>
          </w:tcPr>
          <w:p w14:paraId="3AACA1AB"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2</w:t>
            </w:r>
          </w:p>
        </w:tc>
        <w:tc>
          <w:tcPr>
            <w:tcW w:w="2532" w:type="dxa"/>
            <w:shd w:val="clear" w:color="auto" w:fill="auto"/>
            <w:vAlign w:val="center"/>
          </w:tcPr>
          <w:p w14:paraId="0BC2F4A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2022</w:t>
            </w:r>
          </w:p>
        </w:tc>
        <w:tc>
          <w:tcPr>
            <w:tcW w:w="4272" w:type="dxa"/>
            <w:shd w:val="clear" w:color="auto" w:fill="auto"/>
          </w:tcPr>
          <w:p w14:paraId="512FF10C" w14:textId="1F1AC82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2,8115% </w:t>
            </w:r>
          </w:p>
        </w:tc>
      </w:tr>
      <w:tr w:rsidR="0081316A" w:rsidRPr="00307B6B" w14:paraId="28CFC17C" w14:textId="77777777" w:rsidTr="00307B6B">
        <w:trPr>
          <w:jc w:val="center"/>
        </w:trPr>
        <w:tc>
          <w:tcPr>
            <w:tcW w:w="1413" w:type="dxa"/>
            <w:shd w:val="clear" w:color="auto" w:fill="auto"/>
            <w:vAlign w:val="center"/>
          </w:tcPr>
          <w:p w14:paraId="107088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532" w:type="dxa"/>
            <w:shd w:val="clear" w:color="auto" w:fill="auto"/>
            <w:vAlign w:val="center"/>
          </w:tcPr>
          <w:p w14:paraId="4822D31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2022</w:t>
            </w:r>
          </w:p>
        </w:tc>
        <w:tc>
          <w:tcPr>
            <w:tcW w:w="4272" w:type="dxa"/>
            <w:shd w:val="clear" w:color="auto" w:fill="auto"/>
          </w:tcPr>
          <w:p w14:paraId="7B0924A5" w14:textId="045E6BD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2,8928% </w:t>
            </w:r>
          </w:p>
        </w:tc>
      </w:tr>
      <w:tr w:rsidR="0081316A" w:rsidRPr="00307B6B" w14:paraId="0376F0F4" w14:textId="77777777" w:rsidTr="00307B6B">
        <w:trPr>
          <w:jc w:val="center"/>
        </w:trPr>
        <w:tc>
          <w:tcPr>
            <w:tcW w:w="1413" w:type="dxa"/>
            <w:shd w:val="clear" w:color="auto" w:fill="auto"/>
            <w:vAlign w:val="center"/>
          </w:tcPr>
          <w:p w14:paraId="453E69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532" w:type="dxa"/>
            <w:shd w:val="clear" w:color="auto" w:fill="auto"/>
            <w:vAlign w:val="center"/>
          </w:tcPr>
          <w:p w14:paraId="0653912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2023</w:t>
            </w:r>
          </w:p>
        </w:tc>
        <w:tc>
          <w:tcPr>
            <w:tcW w:w="4272" w:type="dxa"/>
            <w:shd w:val="clear" w:color="auto" w:fill="auto"/>
          </w:tcPr>
          <w:p w14:paraId="4EF40BD6" w14:textId="5F1A6D0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4,3617% </w:t>
            </w:r>
          </w:p>
        </w:tc>
      </w:tr>
      <w:tr w:rsidR="0081316A" w:rsidRPr="00307B6B" w14:paraId="155347B6" w14:textId="77777777" w:rsidTr="00307B6B">
        <w:trPr>
          <w:jc w:val="center"/>
        </w:trPr>
        <w:tc>
          <w:tcPr>
            <w:tcW w:w="1413" w:type="dxa"/>
            <w:shd w:val="clear" w:color="auto" w:fill="auto"/>
            <w:vAlign w:val="center"/>
          </w:tcPr>
          <w:p w14:paraId="05067C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532" w:type="dxa"/>
            <w:shd w:val="clear" w:color="auto" w:fill="auto"/>
            <w:vAlign w:val="center"/>
          </w:tcPr>
          <w:p w14:paraId="64EEE591"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2023</w:t>
            </w:r>
          </w:p>
        </w:tc>
        <w:tc>
          <w:tcPr>
            <w:tcW w:w="4272" w:type="dxa"/>
            <w:shd w:val="clear" w:color="auto" w:fill="auto"/>
          </w:tcPr>
          <w:p w14:paraId="3BE9D9BF" w14:textId="65CCB8E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4,5606% </w:t>
            </w:r>
          </w:p>
        </w:tc>
      </w:tr>
      <w:tr w:rsidR="0081316A" w:rsidRPr="00307B6B" w14:paraId="216750F3" w14:textId="77777777" w:rsidTr="00307B6B">
        <w:trPr>
          <w:jc w:val="center"/>
        </w:trPr>
        <w:tc>
          <w:tcPr>
            <w:tcW w:w="1413" w:type="dxa"/>
            <w:shd w:val="clear" w:color="auto" w:fill="auto"/>
            <w:vAlign w:val="center"/>
          </w:tcPr>
          <w:p w14:paraId="36F2C3F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532" w:type="dxa"/>
            <w:shd w:val="clear" w:color="auto" w:fill="auto"/>
            <w:vAlign w:val="center"/>
          </w:tcPr>
          <w:p w14:paraId="1A55CDE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2024</w:t>
            </w:r>
          </w:p>
        </w:tc>
        <w:tc>
          <w:tcPr>
            <w:tcW w:w="4272" w:type="dxa"/>
            <w:shd w:val="clear" w:color="auto" w:fill="auto"/>
          </w:tcPr>
          <w:p w14:paraId="68C9D117" w14:textId="7F0A26A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9,2433% </w:t>
            </w:r>
          </w:p>
        </w:tc>
      </w:tr>
      <w:tr w:rsidR="0081316A" w:rsidRPr="00307B6B" w14:paraId="1207CE91" w14:textId="77777777" w:rsidTr="00307B6B">
        <w:trPr>
          <w:jc w:val="center"/>
        </w:trPr>
        <w:tc>
          <w:tcPr>
            <w:tcW w:w="1413" w:type="dxa"/>
            <w:shd w:val="clear" w:color="auto" w:fill="auto"/>
            <w:vAlign w:val="center"/>
          </w:tcPr>
          <w:p w14:paraId="13993BD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532" w:type="dxa"/>
            <w:shd w:val="clear" w:color="auto" w:fill="auto"/>
            <w:vAlign w:val="center"/>
          </w:tcPr>
          <w:p w14:paraId="78997E7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2024</w:t>
            </w:r>
          </w:p>
        </w:tc>
        <w:tc>
          <w:tcPr>
            <w:tcW w:w="4272" w:type="dxa"/>
            <w:shd w:val="clear" w:color="auto" w:fill="auto"/>
          </w:tcPr>
          <w:p w14:paraId="3395B9DB" w14:textId="3CD2F854"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10,1846% </w:t>
            </w:r>
          </w:p>
        </w:tc>
      </w:tr>
      <w:tr w:rsidR="0081316A" w:rsidRPr="00307B6B" w14:paraId="2A435227" w14:textId="77777777" w:rsidTr="00307B6B">
        <w:trPr>
          <w:jc w:val="center"/>
        </w:trPr>
        <w:tc>
          <w:tcPr>
            <w:tcW w:w="1413" w:type="dxa"/>
            <w:shd w:val="clear" w:color="auto" w:fill="auto"/>
            <w:vAlign w:val="center"/>
          </w:tcPr>
          <w:p w14:paraId="508C5981"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532" w:type="dxa"/>
            <w:shd w:val="clear" w:color="auto" w:fill="auto"/>
            <w:vAlign w:val="center"/>
          </w:tcPr>
          <w:p w14:paraId="335298F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2025</w:t>
            </w:r>
          </w:p>
        </w:tc>
        <w:tc>
          <w:tcPr>
            <w:tcW w:w="4272" w:type="dxa"/>
            <w:shd w:val="clear" w:color="auto" w:fill="auto"/>
          </w:tcPr>
          <w:p w14:paraId="02C3BD57" w14:textId="16F6E04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11,2301% </w:t>
            </w:r>
          </w:p>
        </w:tc>
      </w:tr>
      <w:tr w:rsidR="0081316A" w:rsidRPr="00307B6B" w14:paraId="5FE40CDD" w14:textId="77777777" w:rsidTr="00307B6B">
        <w:trPr>
          <w:jc w:val="center"/>
        </w:trPr>
        <w:tc>
          <w:tcPr>
            <w:tcW w:w="1413" w:type="dxa"/>
            <w:shd w:val="clear" w:color="auto" w:fill="auto"/>
            <w:vAlign w:val="center"/>
          </w:tcPr>
          <w:p w14:paraId="73B367B3"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532" w:type="dxa"/>
            <w:shd w:val="clear" w:color="auto" w:fill="auto"/>
            <w:vAlign w:val="center"/>
          </w:tcPr>
          <w:p w14:paraId="449E447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2025</w:t>
            </w:r>
          </w:p>
        </w:tc>
        <w:tc>
          <w:tcPr>
            <w:tcW w:w="4272" w:type="dxa"/>
            <w:shd w:val="clear" w:color="auto" w:fill="auto"/>
          </w:tcPr>
          <w:p w14:paraId="06B4C486" w14:textId="1C9E96E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12,6508% </w:t>
            </w:r>
          </w:p>
        </w:tc>
      </w:tr>
      <w:tr w:rsidR="0081316A" w:rsidRPr="00307B6B" w14:paraId="4304DEA4" w14:textId="77777777" w:rsidTr="00307B6B">
        <w:trPr>
          <w:jc w:val="center"/>
        </w:trPr>
        <w:tc>
          <w:tcPr>
            <w:tcW w:w="1413" w:type="dxa"/>
            <w:shd w:val="clear" w:color="auto" w:fill="auto"/>
            <w:vAlign w:val="center"/>
          </w:tcPr>
          <w:p w14:paraId="4ACE5F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532" w:type="dxa"/>
            <w:shd w:val="clear" w:color="auto" w:fill="auto"/>
            <w:vAlign w:val="center"/>
          </w:tcPr>
          <w:p w14:paraId="6A2D4DE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2026</w:t>
            </w:r>
          </w:p>
        </w:tc>
        <w:tc>
          <w:tcPr>
            <w:tcW w:w="4272" w:type="dxa"/>
            <w:shd w:val="clear" w:color="auto" w:fill="auto"/>
          </w:tcPr>
          <w:p w14:paraId="67124599" w14:textId="54FBB23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15,4051% </w:t>
            </w:r>
          </w:p>
        </w:tc>
      </w:tr>
      <w:tr w:rsidR="0081316A" w:rsidRPr="00307B6B" w14:paraId="5402467F" w14:textId="77777777" w:rsidTr="00307B6B">
        <w:trPr>
          <w:jc w:val="center"/>
        </w:trPr>
        <w:tc>
          <w:tcPr>
            <w:tcW w:w="1413" w:type="dxa"/>
            <w:shd w:val="clear" w:color="auto" w:fill="auto"/>
            <w:vAlign w:val="center"/>
          </w:tcPr>
          <w:p w14:paraId="2CDE0E2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532" w:type="dxa"/>
            <w:shd w:val="clear" w:color="auto" w:fill="auto"/>
            <w:vAlign w:val="center"/>
          </w:tcPr>
          <w:p w14:paraId="5DD28A9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2026</w:t>
            </w:r>
          </w:p>
        </w:tc>
        <w:tc>
          <w:tcPr>
            <w:tcW w:w="4272" w:type="dxa"/>
            <w:shd w:val="clear" w:color="auto" w:fill="auto"/>
          </w:tcPr>
          <w:p w14:paraId="711BD689" w14:textId="22D60D7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18,2105% </w:t>
            </w:r>
          </w:p>
        </w:tc>
      </w:tr>
      <w:tr w:rsidR="0081316A" w:rsidRPr="00307B6B" w14:paraId="68FAE1B6" w14:textId="77777777" w:rsidTr="00307B6B">
        <w:trPr>
          <w:jc w:val="center"/>
        </w:trPr>
        <w:tc>
          <w:tcPr>
            <w:tcW w:w="1413" w:type="dxa"/>
            <w:shd w:val="clear" w:color="auto" w:fill="auto"/>
            <w:vAlign w:val="center"/>
          </w:tcPr>
          <w:p w14:paraId="7657525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532" w:type="dxa"/>
            <w:shd w:val="clear" w:color="auto" w:fill="auto"/>
            <w:vAlign w:val="center"/>
          </w:tcPr>
          <w:p w14:paraId="0EFFF75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2027</w:t>
            </w:r>
          </w:p>
        </w:tc>
        <w:tc>
          <w:tcPr>
            <w:tcW w:w="4272" w:type="dxa"/>
            <w:shd w:val="clear" w:color="auto" w:fill="auto"/>
          </w:tcPr>
          <w:p w14:paraId="0CC126D1" w14:textId="2B3E934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21,6640% </w:t>
            </w:r>
          </w:p>
        </w:tc>
      </w:tr>
      <w:tr w:rsidR="0081316A" w:rsidRPr="00307B6B" w14:paraId="7A8A0656" w14:textId="77777777" w:rsidTr="00307B6B">
        <w:trPr>
          <w:trHeight w:val="105"/>
          <w:jc w:val="center"/>
        </w:trPr>
        <w:tc>
          <w:tcPr>
            <w:tcW w:w="1413" w:type="dxa"/>
            <w:shd w:val="clear" w:color="auto" w:fill="auto"/>
            <w:vAlign w:val="center"/>
          </w:tcPr>
          <w:p w14:paraId="7BB1EF63" w14:textId="77777777" w:rsidR="0081316A" w:rsidRPr="00307B6B" w:rsidDel="0053317C"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532" w:type="dxa"/>
            <w:shd w:val="clear" w:color="auto" w:fill="auto"/>
            <w:vAlign w:val="center"/>
          </w:tcPr>
          <w:p w14:paraId="743994D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2027</w:t>
            </w:r>
          </w:p>
        </w:tc>
        <w:tc>
          <w:tcPr>
            <w:tcW w:w="4272" w:type="dxa"/>
            <w:shd w:val="clear" w:color="auto" w:fill="auto"/>
          </w:tcPr>
          <w:p w14:paraId="6010AB57" w14:textId="7CDC03C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27,6552% </w:t>
            </w:r>
          </w:p>
        </w:tc>
      </w:tr>
      <w:tr w:rsidR="0081316A" w:rsidRPr="00307B6B" w14:paraId="1E74BEBD" w14:textId="77777777" w:rsidTr="00307B6B">
        <w:trPr>
          <w:trHeight w:val="105"/>
          <w:jc w:val="center"/>
        </w:trPr>
        <w:tc>
          <w:tcPr>
            <w:tcW w:w="1413" w:type="dxa"/>
            <w:shd w:val="clear" w:color="auto" w:fill="auto"/>
            <w:vAlign w:val="center"/>
          </w:tcPr>
          <w:p w14:paraId="1C221A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532" w:type="dxa"/>
            <w:shd w:val="clear" w:color="auto" w:fill="auto"/>
            <w:vAlign w:val="center"/>
          </w:tcPr>
          <w:p w14:paraId="635A24D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5DC96FC9" w14:textId="77777777" w:rsidR="00BE7FA3" w:rsidRDefault="00BE7FA3" w:rsidP="00BE7FA3">
      <w:pPr>
        <w:ind w:left="1134"/>
        <w:rPr>
          <w:rFonts w:ascii="Tahoma" w:hAnsi="Tahoma" w:cs="Tahoma"/>
          <w:i/>
          <w:sz w:val="22"/>
          <w:szCs w:val="22"/>
        </w:rPr>
      </w:pPr>
    </w:p>
    <w:p w14:paraId="4777411A" w14:textId="2FED3394" w:rsidR="00BE7FA3" w:rsidRDefault="00BE7FA3" w:rsidP="00307B6B">
      <w:pPr>
        <w:spacing w:line="320" w:lineRule="atLeast"/>
        <w:ind w:left="1134"/>
        <w:rPr>
          <w:rFonts w:ascii="Tahoma" w:hAnsi="Tahoma" w:cs="Tahoma"/>
          <w:i/>
          <w:sz w:val="22"/>
          <w:szCs w:val="22"/>
        </w:rPr>
      </w:pPr>
      <w:r w:rsidRPr="00BE7FA3">
        <w:rPr>
          <w:rFonts w:ascii="Tahoma" w:hAnsi="Tahoma" w:cs="Tahoma"/>
          <w:i/>
          <w:sz w:val="22"/>
          <w:szCs w:val="22"/>
        </w:rPr>
        <w:t>4.</w:t>
      </w:r>
      <w:r w:rsidR="00234C66">
        <w:rPr>
          <w:rFonts w:ascii="Tahoma" w:hAnsi="Tahoma" w:cs="Tahoma"/>
          <w:i/>
          <w:sz w:val="22"/>
          <w:szCs w:val="22"/>
        </w:rPr>
        <w:t>11</w:t>
      </w:r>
      <w:r w:rsidRPr="00BE7FA3">
        <w:rPr>
          <w:rFonts w:ascii="Tahoma" w:hAnsi="Tahoma" w:cs="Tahoma"/>
          <w:i/>
          <w:sz w:val="22"/>
          <w:szCs w:val="22"/>
        </w:rPr>
        <w:t>.2</w:t>
      </w:r>
      <w:r w:rsidRPr="00BE7FA3">
        <w:rPr>
          <w:rFonts w:ascii="Tahoma" w:hAnsi="Tahoma" w:cs="Tahoma"/>
          <w:i/>
          <w:sz w:val="22"/>
          <w:szCs w:val="22"/>
        </w:rPr>
        <w:tab/>
      </w:r>
      <w:r w:rsidRPr="00307B6B">
        <w:rPr>
          <w:rFonts w:ascii="Tahoma" w:hAnsi="Tahoma" w:cs="Tahoma"/>
          <w:b/>
          <w:bCs/>
          <w:i/>
          <w:sz w:val="22"/>
          <w:szCs w:val="22"/>
        </w:rPr>
        <w:t>Amortização das Debêntures da Segunda Série</w:t>
      </w:r>
      <w:r w:rsidRPr="00BE7FA3">
        <w:rPr>
          <w:rFonts w:ascii="Tahoma" w:hAnsi="Tahoma" w:cs="Tahoma"/>
          <w:i/>
          <w:sz w:val="22"/>
          <w:szCs w:val="22"/>
        </w:rPr>
        <w:t xml:space="preserve">. Ressalvadas as hipóteses de vencimento antecipado das Debêntures da Segunda Série, conforme os termos previstos nesta Escritura de Emissão, o Valor Nominal Atualizado das Debêntures da Segunda Série será amortizado semestralmente, sempre no dia 15 dos meses de </w:t>
      </w:r>
      <w:r w:rsidR="00234C66">
        <w:rPr>
          <w:rFonts w:ascii="Tahoma" w:hAnsi="Tahoma" w:cs="Tahoma"/>
          <w:i/>
          <w:sz w:val="22"/>
          <w:szCs w:val="22"/>
        </w:rPr>
        <w:t>abril</w:t>
      </w:r>
      <w:r w:rsidRPr="00BE7FA3">
        <w:rPr>
          <w:rFonts w:ascii="Tahoma" w:hAnsi="Tahoma" w:cs="Tahoma"/>
          <w:i/>
          <w:sz w:val="22"/>
          <w:szCs w:val="22"/>
        </w:rPr>
        <w:t xml:space="preserve"> e </w:t>
      </w:r>
      <w:r w:rsidR="00234C66">
        <w:rPr>
          <w:rFonts w:ascii="Tahoma" w:hAnsi="Tahoma" w:cs="Tahoma"/>
          <w:i/>
          <w:sz w:val="22"/>
          <w:szCs w:val="22"/>
        </w:rPr>
        <w:t>outubro</w:t>
      </w:r>
      <w:r w:rsidRPr="00BE7FA3">
        <w:rPr>
          <w:rFonts w:ascii="Tahoma" w:hAnsi="Tahoma" w:cs="Tahoma"/>
          <w:i/>
          <w:sz w:val="22"/>
          <w:szCs w:val="22"/>
        </w:rPr>
        <w:t xml:space="preserve"> de cada ano sendo o primeiro pagamento em 15 de outubro de 2028 e o último na Data de Vencimento da Segunda Série, de acordo com as datas indicadas na tabela abaixo:</w:t>
      </w:r>
    </w:p>
    <w:p w14:paraId="1EAF9B73" w14:textId="77777777" w:rsidR="0081316A" w:rsidRPr="0081316A" w:rsidRDefault="0081316A" w:rsidP="00307B6B">
      <w:pPr>
        <w:spacing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307B6B" w14:paraId="05D45188" w14:textId="77777777" w:rsidTr="00307B6B">
        <w:trPr>
          <w:jc w:val="center"/>
        </w:trPr>
        <w:tc>
          <w:tcPr>
            <w:tcW w:w="1276" w:type="dxa"/>
            <w:shd w:val="clear" w:color="auto" w:fill="D9D9D9" w:themeFill="background1" w:themeFillShade="D9"/>
            <w:vAlign w:val="center"/>
          </w:tcPr>
          <w:p w14:paraId="11F0EBD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Segunda Série</w:t>
            </w:r>
          </w:p>
        </w:tc>
      </w:tr>
      <w:tr w:rsidR="0081316A" w:rsidRPr="00307B6B" w14:paraId="667FFE52" w14:textId="77777777" w:rsidTr="00307B6B">
        <w:trPr>
          <w:jc w:val="center"/>
        </w:trPr>
        <w:tc>
          <w:tcPr>
            <w:tcW w:w="1276" w:type="dxa"/>
            <w:shd w:val="clear" w:color="auto" w:fill="auto"/>
            <w:vAlign w:val="center"/>
          </w:tcPr>
          <w:p w14:paraId="3D487F6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693" w:type="dxa"/>
            <w:shd w:val="clear" w:color="auto" w:fill="auto"/>
            <w:vAlign w:val="center"/>
          </w:tcPr>
          <w:p w14:paraId="214CB10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2028</w:t>
            </w:r>
          </w:p>
        </w:tc>
        <w:tc>
          <w:tcPr>
            <w:tcW w:w="4673" w:type="dxa"/>
            <w:shd w:val="clear" w:color="auto" w:fill="auto"/>
          </w:tcPr>
          <w:p w14:paraId="1630BAEE" w14:textId="2A07856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0,1000% </w:t>
            </w:r>
          </w:p>
        </w:tc>
      </w:tr>
      <w:tr w:rsidR="0081316A" w:rsidRPr="00307B6B" w14:paraId="36F2487C" w14:textId="77777777" w:rsidTr="00307B6B">
        <w:trPr>
          <w:jc w:val="center"/>
        </w:trPr>
        <w:tc>
          <w:tcPr>
            <w:tcW w:w="1276" w:type="dxa"/>
            <w:shd w:val="clear" w:color="auto" w:fill="auto"/>
            <w:vAlign w:val="center"/>
          </w:tcPr>
          <w:p w14:paraId="574C830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lastRenderedPageBreak/>
              <w:t>2</w:t>
            </w:r>
          </w:p>
        </w:tc>
        <w:tc>
          <w:tcPr>
            <w:tcW w:w="2693" w:type="dxa"/>
            <w:shd w:val="clear" w:color="auto" w:fill="auto"/>
            <w:vAlign w:val="center"/>
          </w:tcPr>
          <w:p w14:paraId="2D4B8B5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2029</w:t>
            </w:r>
          </w:p>
        </w:tc>
        <w:tc>
          <w:tcPr>
            <w:tcW w:w="4673" w:type="dxa"/>
            <w:shd w:val="clear" w:color="auto" w:fill="auto"/>
          </w:tcPr>
          <w:p w14:paraId="462C9238" w14:textId="11E9770A"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5,1066% </w:t>
            </w:r>
          </w:p>
        </w:tc>
      </w:tr>
      <w:tr w:rsidR="0081316A" w:rsidRPr="00307B6B" w14:paraId="170F838C" w14:textId="77777777" w:rsidTr="00307B6B">
        <w:trPr>
          <w:jc w:val="center"/>
        </w:trPr>
        <w:tc>
          <w:tcPr>
            <w:tcW w:w="1276" w:type="dxa"/>
            <w:shd w:val="clear" w:color="auto" w:fill="auto"/>
            <w:vAlign w:val="center"/>
          </w:tcPr>
          <w:p w14:paraId="07D3843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693" w:type="dxa"/>
            <w:shd w:val="clear" w:color="auto" w:fill="auto"/>
            <w:vAlign w:val="center"/>
          </w:tcPr>
          <w:p w14:paraId="5884945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2029</w:t>
            </w:r>
          </w:p>
        </w:tc>
        <w:tc>
          <w:tcPr>
            <w:tcW w:w="4673" w:type="dxa"/>
            <w:shd w:val="clear" w:color="auto" w:fill="auto"/>
          </w:tcPr>
          <w:p w14:paraId="713B9D54" w14:textId="2978700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5,3814% </w:t>
            </w:r>
          </w:p>
        </w:tc>
      </w:tr>
      <w:tr w:rsidR="0081316A" w:rsidRPr="00307B6B" w14:paraId="1768B961" w14:textId="77777777" w:rsidTr="00307B6B">
        <w:trPr>
          <w:jc w:val="center"/>
        </w:trPr>
        <w:tc>
          <w:tcPr>
            <w:tcW w:w="1276" w:type="dxa"/>
            <w:shd w:val="clear" w:color="auto" w:fill="auto"/>
            <w:vAlign w:val="center"/>
          </w:tcPr>
          <w:p w14:paraId="4936583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693" w:type="dxa"/>
            <w:shd w:val="clear" w:color="auto" w:fill="auto"/>
            <w:vAlign w:val="center"/>
          </w:tcPr>
          <w:p w14:paraId="44E3255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2030</w:t>
            </w:r>
          </w:p>
        </w:tc>
        <w:tc>
          <w:tcPr>
            <w:tcW w:w="4673" w:type="dxa"/>
            <w:shd w:val="clear" w:color="auto" w:fill="auto"/>
          </w:tcPr>
          <w:p w14:paraId="591BB7D8" w14:textId="6B5C065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6,3032% </w:t>
            </w:r>
          </w:p>
        </w:tc>
      </w:tr>
      <w:tr w:rsidR="0081316A" w:rsidRPr="00307B6B" w14:paraId="6F37A014" w14:textId="77777777" w:rsidTr="00307B6B">
        <w:trPr>
          <w:jc w:val="center"/>
        </w:trPr>
        <w:tc>
          <w:tcPr>
            <w:tcW w:w="1276" w:type="dxa"/>
            <w:shd w:val="clear" w:color="auto" w:fill="auto"/>
            <w:vAlign w:val="center"/>
          </w:tcPr>
          <w:p w14:paraId="279C84E6"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693" w:type="dxa"/>
            <w:shd w:val="clear" w:color="auto" w:fill="auto"/>
            <w:vAlign w:val="center"/>
          </w:tcPr>
          <w:p w14:paraId="3AA32A0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2030</w:t>
            </w:r>
          </w:p>
        </w:tc>
        <w:tc>
          <w:tcPr>
            <w:tcW w:w="4673" w:type="dxa"/>
            <w:shd w:val="clear" w:color="auto" w:fill="auto"/>
          </w:tcPr>
          <w:p w14:paraId="2090D492" w14:textId="64C0A359"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6,7272% </w:t>
            </w:r>
          </w:p>
        </w:tc>
      </w:tr>
      <w:tr w:rsidR="0081316A" w:rsidRPr="00307B6B" w14:paraId="095050A0" w14:textId="77777777" w:rsidTr="00307B6B">
        <w:trPr>
          <w:jc w:val="center"/>
        </w:trPr>
        <w:tc>
          <w:tcPr>
            <w:tcW w:w="1276" w:type="dxa"/>
            <w:shd w:val="clear" w:color="auto" w:fill="auto"/>
            <w:vAlign w:val="center"/>
          </w:tcPr>
          <w:p w14:paraId="4405249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693" w:type="dxa"/>
            <w:shd w:val="clear" w:color="auto" w:fill="auto"/>
            <w:vAlign w:val="center"/>
          </w:tcPr>
          <w:p w14:paraId="1458878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2031</w:t>
            </w:r>
          </w:p>
        </w:tc>
        <w:tc>
          <w:tcPr>
            <w:tcW w:w="4673" w:type="dxa"/>
            <w:shd w:val="clear" w:color="auto" w:fill="auto"/>
          </w:tcPr>
          <w:p w14:paraId="2354DA88" w14:textId="779BFC5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6,4036% </w:t>
            </w:r>
          </w:p>
        </w:tc>
      </w:tr>
      <w:tr w:rsidR="0081316A" w:rsidRPr="00307B6B" w14:paraId="6250792C" w14:textId="77777777" w:rsidTr="00307B6B">
        <w:trPr>
          <w:jc w:val="center"/>
        </w:trPr>
        <w:tc>
          <w:tcPr>
            <w:tcW w:w="1276" w:type="dxa"/>
            <w:shd w:val="clear" w:color="auto" w:fill="auto"/>
            <w:vAlign w:val="center"/>
          </w:tcPr>
          <w:p w14:paraId="6931CC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693" w:type="dxa"/>
            <w:shd w:val="clear" w:color="auto" w:fill="auto"/>
            <w:vAlign w:val="center"/>
          </w:tcPr>
          <w:p w14:paraId="3690D41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2031</w:t>
            </w:r>
          </w:p>
        </w:tc>
        <w:tc>
          <w:tcPr>
            <w:tcW w:w="4673" w:type="dxa"/>
            <w:shd w:val="clear" w:color="auto" w:fill="auto"/>
          </w:tcPr>
          <w:p w14:paraId="6D25E85F" w14:textId="0F25BC2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6,8418% </w:t>
            </w:r>
          </w:p>
        </w:tc>
      </w:tr>
      <w:tr w:rsidR="0081316A" w:rsidRPr="00307B6B" w14:paraId="6A610A7A" w14:textId="77777777" w:rsidTr="00307B6B">
        <w:trPr>
          <w:jc w:val="center"/>
        </w:trPr>
        <w:tc>
          <w:tcPr>
            <w:tcW w:w="1276" w:type="dxa"/>
            <w:shd w:val="clear" w:color="auto" w:fill="auto"/>
            <w:vAlign w:val="center"/>
          </w:tcPr>
          <w:p w14:paraId="4445862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693" w:type="dxa"/>
            <w:shd w:val="clear" w:color="auto" w:fill="auto"/>
            <w:vAlign w:val="center"/>
          </w:tcPr>
          <w:p w14:paraId="3A38084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2032</w:t>
            </w:r>
          </w:p>
        </w:tc>
        <w:tc>
          <w:tcPr>
            <w:tcW w:w="4673" w:type="dxa"/>
            <w:shd w:val="clear" w:color="auto" w:fill="auto"/>
          </w:tcPr>
          <w:p w14:paraId="12A1F5D8" w14:textId="179428B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9,3379% </w:t>
            </w:r>
          </w:p>
        </w:tc>
      </w:tr>
      <w:tr w:rsidR="0081316A" w:rsidRPr="00307B6B" w14:paraId="22751393" w14:textId="77777777" w:rsidTr="00307B6B">
        <w:trPr>
          <w:jc w:val="center"/>
        </w:trPr>
        <w:tc>
          <w:tcPr>
            <w:tcW w:w="1276" w:type="dxa"/>
            <w:shd w:val="clear" w:color="auto" w:fill="auto"/>
            <w:vAlign w:val="center"/>
          </w:tcPr>
          <w:p w14:paraId="27DBCE3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693" w:type="dxa"/>
            <w:shd w:val="clear" w:color="auto" w:fill="auto"/>
            <w:vAlign w:val="center"/>
          </w:tcPr>
          <w:p w14:paraId="3682593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2032</w:t>
            </w:r>
          </w:p>
        </w:tc>
        <w:tc>
          <w:tcPr>
            <w:tcW w:w="4673" w:type="dxa"/>
            <w:shd w:val="clear" w:color="auto" w:fill="auto"/>
          </w:tcPr>
          <w:p w14:paraId="41A6436A" w14:textId="02CBCB2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10,2997% </w:t>
            </w:r>
          </w:p>
        </w:tc>
      </w:tr>
      <w:tr w:rsidR="0081316A" w:rsidRPr="00307B6B" w14:paraId="60347AED" w14:textId="77777777" w:rsidTr="00307B6B">
        <w:trPr>
          <w:jc w:val="center"/>
        </w:trPr>
        <w:tc>
          <w:tcPr>
            <w:tcW w:w="1276" w:type="dxa"/>
            <w:shd w:val="clear" w:color="auto" w:fill="auto"/>
            <w:vAlign w:val="center"/>
          </w:tcPr>
          <w:p w14:paraId="007CAE9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693" w:type="dxa"/>
            <w:shd w:val="clear" w:color="auto" w:fill="auto"/>
            <w:vAlign w:val="center"/>
          </w:tcPr>
          <w:p w14:paraId="4A43B06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2033</w:t>
            </w:r>
          </w:p>
        </w:tc>
        <w:tc>
          <w:tcPr>
            <w:tcW w:w="4673" w:type="dxa"/>
            <w:shd w:val="clear" w:color="auto" w:fill="auto"/>
          </w:tcPr>
          <w:p w14:paraId="21D414F3" w14:textId="61F73FE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10,9773% </w:t>
            </w:r>
          </w:p>
        </w:tc>
      </w:tr>
      <w:tr w:rsidR="0081316A" w:rsidRPr="00307B6B" w14:paraId="22277040" w14:textId="77777777" w:rsidTr="00307B6B">
        <w:trPr>
          <w:jc w:val="center"/>
        </w:trPr>
        <w:tc>
          <w:tcPr>
            <w:tcW w:w="1276" w:type="dxa"/>
            <w:shd w:val="clear" w:color="auto" w:fill="auto"/>
            <w:vAlign w:val="center"/>
          </w:tcPr>
          <w:p w14:paraId="585CCF5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693" w:type="dxa"/>
            <w:shd w:val="clear" w:color="auto" w:fill="auto"/>
            <w:vAlign w:val="center"/>
          </w:tcPr>
          <w:p w14:paraId="7B8AC5A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2033</w:t>
            </w:r>
          </w:p>
        </w:tc>
        <w:tc>
          <w:tcPr>
            <w:tcW w:w="4673" w:type="dxa"/>
            <w:shd w:val="clear" w:color="auto" w:fill="auto"/>
          </w:tcPr>
          <w:p w14:paraId="15CE3081" w14:textId="73A4458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12,3308% </w:t>
            </w:r>
          </w:p>
        </w:tc>
      </w:tr>
      <w:tr w:rsidR="0081316A" w:rsidRPr="00307B6B" w14:paraId="767DB2DF" w14:textId="77777777" w:rsidTr="00307B6B">
        <w:trPr>
          <w:jc w:val="center"/>
        </w:trPr>
        <w:tc>
          <w:tcPr>
            <w:tcW w:w="1276" w:type="dxa"/>
            <w:shd w:val="clear" w:color="auto" w:fill="auto"/>
            <w:vAlign w:val="center"/>
          </w:tcPr>
          <w:p w14:paraId="5E0A013E"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693" w:type="dxa"/>
            <w:shd w:val="clear" w:color="auto" w:fill="auto"/>
            <w:vAlign w:val="center"/>
          </w:tcPr>
          <w:p w14:paraId="40DE97F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2034</w:t>
            </w:r>
          </w:p>
        </w:tc>
        <w:tc>
          <w:tcPr>
            <w:tcW w:w="4673" w:type="dxa"/>
            <w:shd w:val="clear" w:color="auto" w:fill="auto"/>
          </w:tcPr>
          <w:p w14:paraId="3679B767" w14:textId="6FDE4DD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13,6927% </w:t>
            </w:r>
          </w:p>
        </w:tc>
      </w:tr>
      <w:tr w:rsidR="0081316A" w:rsidRPr="00307B6B" w14:paraId="2B01BCE8" w14:textId="77777777" w:rsidTr="00307B6B">
        <w:trPr>
          <w:jc w:val="center"/>
        </w:trPr>
        <w:tc>
          <w:tcPr>
            <w:tcW w:w="1276" w:type="dxa"/>
            <w:shd w:val="clear" w:color="auto" w:fill="auto"/>
            <w:vAlign w:val="center"/>
          </w:tcPr>
          <w:p w14:paraId="4F4407A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693" w:type="dxa"/>
            <w:shd w:val="clear" w:color="auto" w:fill="auto"/>
            <w:vAlign w:val="center"/>
          </w:tcPr>
          <w:p w14:paraId="7FE6683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2034</w:t>
            </w:r>
          </w:p>
        </w:tc>
        <w:tc>
          <w:tcPr>
            <w:tcW w:w="4673" w:type="dxa"/>
            <w:shd w:val="clear" w:color="auto" w:fill="auto"/>
          </w:tcPr>
          <w:p w14:paraId="4538B197" w14:textId="6A40B04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15,8650% </w:t>
            </w:r>
          </w:p>
        </w:tc>
      </w:tr>
      <w:tr w:rsidR="0081316A" w:rsidRPr="00307B6B" w14:paraId="38EAAFC1" w14:textId="77777777" w:rsidTr="00307B6B">
        <w:trPr>
          <w:jc w:val="center"/>
        </w:trPr>
        <w:tc>
          <w:tcPr>
            <w:tcW w:w="1276" w:type="dxa"/>
            <w:shd w:val="clear" w:color="auto" w:fill="auto"/>
            <w:vAlign w:val="center"/>
          </w:tcPr>
          <w:p w14:paraId="7CB8DB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693" w:type="dxa"/>
            <w:shd w:val="clear" w:color="auto" w:fill="auto"/>
            <w:vAlign w:val="center"/>
          </w:tcPr>
          <w:p w14:paraId="5ADB3160"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2035</w:t>
            </w:r>
          </w:p>
        </w:tc>
        <w:tc>
          <w:tcPr>
            <w:tcW w:w="4673" w:type="dxa"/>
            <w:shd w:val="clear" w:color="auto" w:fill="auto"/>
          </w:tcPr>
          <w:p w14:paraId="260214F5" w14:textId="35B0F51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21,5528% </w:t>
            </w:r>
          </w:p>
        </w:tc>
      </w:tr>
      <w:tr w:rsidR="0081316A" w:rsidRPr="00307B6B" w14:paraId="09AE8B64" w14:textId="77777777" w:rsidTr="00307B6B">
        <w:trPr>
          <w:jc w:val="center"/>
        </w:trPr>
        <w:tc>
          <w:tcPr>
            <w:tcW w:w="1276" w:type="dxa"/>
            <w:shd w:val="clear" w:color="auto" w:fill="auto"/>
            <w:vAlign w:val="center"/>
          </w:tcPr>
          <w:p w14:paraId="1E65542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15</w:t>
            </w:r>
          </w:p>
        </w:tc>
        <w:tc>
          <w:tcPr>
            <w:tcW w:w="2693" w:type="dxa"/>
            <w:shd w:val="clear" w:color="auto" w:fill="auto"/>
            <w:vAlign w:val="center"/>
          </w:tcPr>
          <w:p w14:paraId="305A6297"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2035</w:t>
            </w:r>
          </w:p>
        </w:tc>
        <w:tc>
          <w:tcPr>
            <w:tcW w:w="4673" w:type="dxa"/>
            <w:shd w:val="clear" w:color="auto" w:fill="auto"/>
          </w:tcPr>
          <w:p w14:paraId="16850F74" w14:textId="05B919F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27,4743% </w:t>
            </w:r>
          </w:p>
        </w:tc>
      </w:tr>
      <w:tr w:rsidR="0081316A" w:rsidRPr="00307B6B" w14:paraId="68C88A57" w14:textId="77777777" w:rsidTr="00307B6B">
        <w:trPr>
          <w:jc w:val="center"/>
        </w:trPr>
        <w:tc>
          <w:tcPr>
            <w:tcW w:w="1276" w:type="dxa"/>
            <w:shd w:val="clear" w:color="auto" w:fill="auto"/>
            <w:vAlign w:val="center"/>
          </w:tcPr>
          <w:p w14:paraId="0826424A"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16</w:t>
            </w:r>
          </w:p>
        </w:tc>
        <w:tc>
          <w:tcPr>
            <w:tcW w:w="2693" w:type="dxa"/>
            <w:shd w:val="clear" w:color="auto" w:fill="auto"/>
            <w:vAlign w:val="center"/>
          </w:tcPr>
          <w:p w14:paraId="3EC9C4E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2036</w:t>
            </w:r>
          </w:p>
        </w:tc>
        <w:tc>
          <w:tcPr>
            <w:tcW w:w="4673" w:type="dxa"/>
            <w:shd w:val="clear" w:color="auto" w:fill="auto"/>
          </w:tcPr>
          <w:p w14:paraId="5D92EE30" w14:textId="0E2492B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50,0000% </w:t>
            </w:r>
          </w:p>
        </w:tc>
      </w:tr>
      <w:tr w:rsidR="0081316A" w:rsidRPr="00307B6B" w14:paraId="6E74F60D" w14:textId="77777777" w:rsidTr="00307B6B">
        <w:trPr>
          <w:trHeight w:val="105"/>
          <w:jc w:val="center"/>
        </w:trPr>
        <w:tc>
          <w:tcPr>
            <w:tcW w:w="1276" w:type="dxa"/>
            <w:shd w:val="clear" w:color="auto" w:fill="auto"/>
            <w:vAlign w:val="center"/>
          </w:tcPr>
          <w:p w14:paraId="707022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17</w:t>
            </w:r>
          </w:p>
        </w:tc>
        <w:tc>
          <w:tcPr>
            <w:tcW w:w="2693" w:type="dxa"/>
            <w:shd w:val="clear" w:color="auto" w:fill="auto"/>
            <w:vAlign w:val="center"/>
          </w:tcPr>
          <w:p w14:paraId="18F4856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1E5FC7A0" w14:textId="77777777" w:rsidR="00BE7FA3" w:rsidRPr="00307B6B" w:rsidRDefault="00BE7FA3" w:rsidP="00307B6B">
      <w:pPr>
        <w:ind w:left="1134"/>
        <w:rPr>
          <w:rFonts w:ascii="Tahoma" w:hAnsi="Tahoma" w:cs="Tahoma"/>
          <w:i/>
          <w:sz w:val="22"/>
          <w:szCs w:val="22"/>
        </w:rPr>
      </w:pP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lastRenderedPageBreak/>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2B17A0FF" w:rsidR="001D0677" w:rsidRPr="008D5FF3" w:rsidRDefault="00315C2D" w:rsidP="00307B6B">
      <w:pPr>
        <w:pStyle w:val="Ttulo1"/>
        <w:keepLines/>
        <w:numPr>
          <w:ilvl w:val="0"/>
          <w:numId w:val="35"/>
        </w:numPr>
        <w:tabs>
          <w:tab w:val="left" w:pos="0"/>
        </w:tabs>
        <w:suppressAutoHyphens/>
        <w:spacing w:after="240" w:line="320" w:lineRule="atLeast"/>
        <w:ind w:left="0" w:firstLine="0"/>
        <w:jc w:val="center"/>
        <w:rPr>
          <w:rFonts w:ascii="Tahoma" w:hAnsi="Tahoma" w:cs="Tahoma"/>
          <w:sz w:val="22"/>
          <w:szCs w:val="22"/>
        </w:rPr>
      </w:pPr>
      <w:bookmarkStart w:id="4" w:name="_Hlk30179452"/>
      <w:r w:rsidRPr="008D5FF3">
        <w:rPr>
          <w:rFonts w:ascii="Tahoma" w:hAnsi="Tahoma" w:cs="Tahoma"/>
          <w:sz w:val="22"/>
          <w:szCs w:val="22"/>
        </w:rPr>
        <w:lastRenderedPageBreak/>
        <w:t>CLÁUSULA QUINTA –</w:t>
      </w:r>
      <w:r w:rsidR="00234C66">
        <w:rPr>
          <w:rFonts w:ascii="Tahoma" w:hAnsi="Tahoma" w:cs="Tahoma"/>
          <w:sz w:val="22"/>
          <w:szCs w:val="22"/>
        </w:rPr>
        <w:t xml:space="preserve"> </w:t>
      </w:r>
      <w:r w:rsidR="006E11FC" w:rsidRPr="008D5FF3">
        <w:rPr>
          <w:rFonts w:ascii="Tahoma" w:hAnsi="Tahoma" w:cs="Tahoma"/>
          <w:sz w:val="22"/>
          <w:szCs w:val="22"/>
        </w:rPr>
        <w:t>DO FORO</w:t>
      </w:r>
    </w:p>
    <w:bookmarkEnd w:id="4"/>
    <w:p w14:paraId="14EA21C7" w14:textId="155E0B31" w:rsidR="007B0C41" w:rsidRPr="008D5FF3" w:rsidRDefault="0048469C" w:rsidP="00307B6B">
      <w:pPr>
        <w:pStyle w:val="Ttulo1"/>
        <w:keepLines/>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7F39E886"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ins w:id="5" w:author="OLIVEIRA Fabricio (ENGIE BRASIL ENERGIA S.A.)" w:date="2020-10-08T18:19:00Z">
        <w:r w:rsidR="004A71D4">
          <w:rPr>
            <w:rFonts w:ascii="Tahoma" w:hAnsi="Tahoma" w:cs="Tahoma"/>
            <w:sz w:val="22"/>
            <w:szCs w:val="22"/>
          </w:rPr>
          <w:t>4.7 deste Aditamento</w:t>
        </w:r>
      </w:ins>
      <w:del w:id="6" w:author="OLIVEIRA Fabricio (ENGIE BRASIL ENERGIA S.A.)" w:date="2020-10-08T18:19:00Z">
        <w:r w:rsidR="00997420" w:rsidRPr="00482BCA" w:rsidDel="004A71D4">
          <w:rPr>
            <w:rFonts w:ascii="Tahoma" w:hAnsi="Tahoma" w:cs="Tahoma"/>
            <w:sz w:val="22"/>
            <w:szCs w:val="22"/>
          </w:rPr>
          <w:delText>10.9 da Escritura de Emissão</w:delText>
        </w:r>
      </w:del>
      <w:r w:rsidRPr="008D5FF3">
        <w:rPr>
          <w:rFonts w:ascii="Tahoma" w:hAnsi="Tahoma" w:cs="Tahoma"/>
          <w:sz w:val="22"/>
          <w:szCs w:val="22"/>
        </w:rPr>
        <w:t>, em conjunto com as 2 (duas) testemunhas abaixo assinadas.</w:t>
      </w:r>
    </w:p>
    <w:p w14:paraId="26B51EAB" w14:textId="3F4C4363"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53C18DA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36F5E740"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w:t>
      </w:r>
      <w:r w:rsidR="0081316A">
        <w:rPr>
          <w:rFonts w:ascii="Tahoma" w:hAnsi="Tahoma" w:cs="Tahoma"/>
          <w:i/>
          <w:sz w:val="22"/>
          <w:szCs w:val="22"/>
        </w:rPr>
        <w:t xml:space="preserve"> </w:t>
      </w:r>
      <w:r w:rsidRPr="008D5FF3">
        <w:rPr>
          <w:rFonts w:ascii="Tahoma" w:hAnsi="Tahoma" w:cs="Tahoma"/>
          <w:i/>
          <w:sz w:val="22"/>
          <w:szCs w:val="22"/>
        </w:rPr>
        <w:t>(</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7C6E080E"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01D5A7B3"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A242B" w14:textId="77777777" w:rsidR="000A6B2E" w:rsidRDefault="000A6B2E">
      <w:r>
        <w:separator/>
      </w:r>
    </w:p>
  </w:endnote>
  <w:endnote w:type="continuationSeparator" w:id="0">
    <w:p w14:paraId="3DB5016A" w14:textId="77777777" w:rsidR="000A6B2E" w:rsidRDefault="000A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B66CB" w14:textId="77777777" w:rsidR="000A6B2E" w:rsidRDefault="000A6B2E">
      <w:r>
        <w:separator/>
      </w:r>
    </w:p>
  </w:footnote>
  <w:footnote w:type="continuationSeparator" w:id="0">
    <w:p w14:paraId="7E33B669" w14:textId="77777777" w:rsidR="000A6B2E" w:rsidRDefault="000A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7"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B2E"/>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4C66"/>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B6B"/>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1D4"/>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1D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00C"/>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customXml/itemProps2.xml><?xml version="1.0" encoding="utf-8"?>
<ds:datastoreItem xmlns:ds="http://schemas.openxmlformats.org/officeDocument/2006/customXml" ds:itemID="{FA56C239-BAB2-4889-B9E0-043BB9833F64}"/>
</file>

<file path=customXml/itemProps3.xml><?xml version="1.0" encoding="utf-8"?>
<ds:datastoreItem xmlns:ds="http://schemas.openxmlformats.org/officeDocument/2006/customXml" ds:itemID="{82CBCEC3-CF0E-44DE-9E77-5E86A5155ECD}"/>
</file>

<file path=customXml/itemProps4.xml><?xml version="1.0" encoding="utf-8"?>
<ds:datastoreItem xmlns:ds="http://schemas.openxmlformats.org/officeDocument/2006/customXml" ds:itemID="{F64E417B-C608-4CBE-A09B-31B61915625F}"/>
</file>

<file path=customXml/itemProps5.xml><?xml version="1.0" encoding="utf-8"?>
<ds:datastoreItem xmlns:ds="http://schemas.openxmlformats.org/officeDocument/2006/customXml" ds:itemID="{53F0DE2D-BAB1-42CB-91D1-A91F43FA218D}"/>
</file>

<file path=docProps/app.xml><?xml version="1.0" encoding="utf-8"?>
<Properties xmlns="http://schemas.openxmlformats.org/officeDocument/2006/extended-properties" xmlns:vt="http://schemas.openxmlformats.org/officeDocument/2006/docPropsVTypes">
  <Template>Normal</Template>
  <TotalTime>8</TotalTime>
  <Pages>11</Pages>
  <Words>2202</Words>
  <Characters>11897</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OLIVEIRA Fabricio (ENGIE BRASIL ENERGIA S.A.)</cp:lastModifiedBy>
  <cp:revision>3</cp:revision>
  <cp:lastPrinted>2019-06-10T13:46:00Z</cp:lastPrinted>
  <dcterms:created xsi:type="dcterms:W3CDTF">2020-10-08T21:15:00Z</dcterms:created>
  <dcterms:modified xsi:type="dcterms:W3CDTF">2020-10-08T21:19:00Z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ContentTypeId">
    <vt:lpwstr>0x010100B5AD72C81E6D2D4B8C481EB02B6FD1C6</vt:lpwstr>
  </property>
</Properties>
</file>