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7F959" w14:textId="77A83FB0"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r w:rsidR="0071729C">
        <w:rPr>
          <w:sz w:val="22"/>
          <w:szCs w:val="22"/>
        </w:rPr>
        <w:t>2</w:t>
      </w:r>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CA036B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r w:rsidR="0076069F">
        <w:rPr>
          <w:rFonts w:ascii="Arial" w:hAnsi="Arial" w:cs="Arial"/>
          <w:sz w:val="22"/>
          <w:szCs w:val="22"/>
        </w:rPr>
        <w:t xml:space="preserve">(i) </w:t>
      </w:r>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0076069F">
        <w:rPr>
          <w:rFonts w:ascii="Arial" w:hAnsi="Arial" w:cs="Arial"/>
          <w:sz w:val="22"/>
          <w:szCs w:val="22"/>
        </w:rPr>
        <w:t>e</w:t>
      </w:r>
      <w:r w:rsidRPr="00782A71">
        <w:rPr>
          <w:rFonts w:ascii="Arial" w:hAnsi="Arial" w:cs="Arial"/>
          <w:sz w:val="22"/>
          <w:szCs w:val="22"/>
        </w:rPr>
        <w:t>missão da Usina Termelétrica Pampa Sul S.A. (“</w:t>
      </w:r>
      <w:r w:rsidRPr="00414FAF">
        <w:rPr>
          <w:rFonts w:ascii="Arial" w:hAnsi="Arial" w:cs="Arial"/>
          <w:b/>
          <w:sz w:val="22"/>
          <w:szCs w:val="22"/>
        </w:rPr>
        <w:t>DEBENTURISTAS</w:t>
      </w:r>
      <w:r w:rsidR="0076069F">
        <w:rPr>
          <w:rFonts w:ascii="Arial" w:hAnsi="Arial" w:cs="Arial"/>
          <w:b/>
          <w:sz w:val="22"/>
          <w:szCs w:val="22"/>
        </w:rPr>
        <w:t xml:space="preserve"> DA 1ª EMISSÃO</w:t>
      </w:r>
      <w:r w:rsidRPr="00782A71">
        <w:rPr>
          <w:rFonts w:ascii="Arial" w:hAnsi="Arial" w:cs="Arial"/>
          <w:sz w:val="22"/>
          <w:szCs w:val="22"/>
        </w:rPr>
        <w:t>”)</w:t>
      </w:r>
      <w:r w:rsidR="0076069F" w:rsidRPr="0076069F">
        <w:rPr>
          <w:rFonts w:ascii="Arial" w:hAnsi="Arial" w:cs="Arial"/>
          <w:sz w:val="22"/>
          <w:szCs w:val="22"/>
        </w:rPr>
        <w:t xml:space="preserve"> e (ii)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r w:rsidR="0076069F">
        <w:rPr>
          <w:rFonts w:ascii="Arial" w:hAnsi="Arial" w:cs="Arial"/>
          <w:sz w:val="22"/>
          <w:szCs w:val="22"/>
        </w:rPr>
        <w:t>,</w:t>
      </w:r>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3D5CAD87" w:rsidR="00771D21" w:rsidRPr="00633A60"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76069F">
        <w:rPr>
          <w:rFonts w:cs="Arial"/>
          <w:sz w:val="22"/>
          <w:szCs w:val="22"/>
        </w:rPr>
        <w:t>agosto</w:t>
      </w:r>
      <w:r w:rsidR="0076069F"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76069F">
        <w:rPr>
          <w:rFonts w:cs="Arial"/>
          <w:sz w:val="22"/>
          <w:szCs w:val="22"/>
        </w:rPr>
        <w:t>,</w:t>
      </w:r>
      <w:r w:rsidRPr="003A7B54">
        <w:rPr>
          <w:rFonts w:cs="Arial"/>
          <w:sz w:val="22"/>
          <w:szCs w:val="22"/>
        </w:rPr>
        <w:t xml:space="preserve"> </w:t>
      </w:r>
      <w:r w:rsidRPr="00782A71">
        <w:rPr>
          <w:rFonts w:cs="Arial"/>
          <w:sz w:val="22"/>
          <w:szCs w:val="22"/>
        </w:rPr>
        <w:t>a CEDENTE</w:t>
      </w:r>
      <w:r w:rsidR="0076069F" w:rsidRPr="0076069F">
        <w:rPr>
          <w:rFonts w:cs="Arial"/>
          <w:sz w:val="22"/>
          <w:szCs w:val="22"/>
        </w:rPr>
        <w:t xml:space="preserve"> </w:t>
      </w:r>
      <w:r w:rsidR="0076069F">
        <w:rPr>
          <w:rFonts w:cs="Arial"/>
          <w:sz w:val="22"/>
          <w:szCs w:val="22"/>
        </w:rPr>
        <w:t>e a Engie Brasil Energia S.A. (“</w:t>
      </w:r>
      <w:r w:rsidR="0076069F">
        <w:rPr>
          <w:rFonts w:cs="Arial"/>
          <w:b/>
          <w:bCs/>
          <w:sz w:val="22"/>
          <w:szCs w:val="22"/>
        </w:rPr>
        <w:t>ENGIE</w:t>
      </w:r>
      <w:r w:rsidR="0076069F">
        <w:rPr>
          <w:rFonts w:cs="Arial"/>
          <w:sz w:val="22"/>
          <w:szCs w:val="22"/>
        </w:rPr>
        <w:t>”)</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6069F">
        <w:rPr>
          <w:rFonts w:cs="Arial"/>
          <w:b/>
          <w:sz w:val="22"/>
          <w:szCs w:val="22"/>
        </w:rPr>
        <w:t xml:space="preserve"> 476</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76069F">
        <w:rPr>
          <w:rFonts w:cs="Arial"/>
          <w:sz w:val="22"/>
          <w:szCs w:val="22"/>
        </w:rPr>
        <w:t>duas séries</w:t>
      </w:r>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w:t>
      </w:r>
      <w:r>
        <w:rPr>
          <w:rFonts w:cs="Arial"/>
          <w:sz w:val="22"/>
          <w:szCs w:val="22"/>
        </w:rPr>
        <w:lastRenderedPageBreak/>
        <w:t xml:space="preserve">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76069F">
        <w:rPr>
          <w:rFonts w:cs="Arial"/>
          <w:sz w:val="22"/>
          <w:szCs w:val="22"/>
        </w:rPr>
        <w:t xml:space="preserve"> (“</w:t>
      </w:r>
      <w:r w:rsidR="0076069F">
        <w:rPr>
          <w:rFonts w:cs="Arial"/>
          <w:b/>
          <w:bCs/>
          <w:sz w:val="22"/>
          <w:szCs w:val="22"/>
        </w:rPr>
        <w:t>CVM</w:t>
      </w:r>
      <w:r w:rsidR="0076069F">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rsidP="00633A60">
      <w:pPr>
        <w:pStyle w:val="PargrafodaLista"/>
        <w:rPr>
          <w:rFonts w:cs="Arial"/>
          <w:color w:val="000000"/>
          <w:sz w:val="22"/>
          <w:szCs w:val="22"/>
        </w:rPr>
      </w:pPr>
    </w:p>
    <w:p w14:paraId="6E620613" w14:textId="0BCD74E6" w:rsidR="0076069F" w:rsidRPr="00633A60" w:rsidRDefault="0076069F" w:rsidP="00ED41F1">
      <w:pPr>
        <w:pStyle w:val="BNDES"/>
        <w:numPr>
          <w:ilvl w:val="0"/>
          <w:numId w:val="9"/>
        </w:numPr>
        <w:spacing w:line="276" w:lineRule="auto"/>
        <w:rPr>
          <w:rFonts w:cs="Arial"/>
          <w:color w:val="000000"/>
          <w:sz w:val="22"/>
          <w:szCs w:val="22"/>
        </w:rPr>
      </w:pPr>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69F8DE" w14:textId="77777777" w:rsidR="0076069F" w:rsidRDefault="0076069F" w:rsidP="00633A60">
      <w:pPr>
        <w:pStyle w:val="PargrafodaLista"/>
        <w:rPr>
          <w:rFonts w:cs="Arial"/>
          <w:color w:val="000000"/>
          <w:sz w:val="22"/>
          <w:szCs w:val="22"/>
        </w:rPr>
      </w:pPr>
    </w:p>
    <w:p w14:paraId="640A4E47" w14:textId="2779F66D" w:rsidR="0076069F" w:rsidRPr="00782A71" w:rsidRDefault="0076069F" w:rsidP="00ED41F1">
      <w:pPr>
        <w:pStyle w:val="BNDES"/>
        <w:numPr>
          <w:ilvl w:val="0"/>
          <w:numId w:val="9"/>
        </w:numPr>
        <w:spacing w:line="276" w:lineRule="auto"/>
        <w:rPr>
          <w:rFonts w:cs="Arial"/>
          <w:color w:val="000000"/>
          <w:sz w:val="22"/>
          <w:szCs w:val="22"/>
        </w:rPr>
      </w:pPr>
      <w:bookmarkStart w:id="0"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0"/>
      <w:r>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42153F6E" w:rsidR="00ED41F1" w:rsidRPr="00782A71" w:rsidRDefault="0076069F" w:rsidP="00ED41F1">
      <w:pPr>
        <w:pStyle w:val="BNDES"/>
        <w:numPr>
          <w:ilvl w:val="0"/>
          <w:numId w:val="9"/>
        </w:numPr>
        <w:spacing w:line="276" w:lineRule="auto"/>
        <w:rPr>
          <w:rFonts w:cs="Arial"/>
          <w:color w:val="000000"/>
          <w:sz w:val="22"/>
          <w:szCs w:val="22"/>
        </w:rPr>
      </w:pPr>
      <w:r w:rsidRPr="008B351B">
        <w:rPr>
          <w:rFonts w:cs="Arial"/>
          <w:szCs w:val="24"/>
        </w:rPr>
        <w:t xml:space="preserve">o BNDES </w:t>
      </w:r>
      <w:bookmarkStart w:id="1"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1"/>
      <w:r w:rsidRPr="008B351B">
        <w:rPr>
          <w:rFonts w:cs="Arial"/>
          <w:szCs w:val="24"/>
        </w:rPr>
        <w:t>concorda</w:t>
      </w:r>
      <w:r>
        <w:rPr>
          <w:rFonts w:cs="Arial"/>
          <w:szCs w:val="24"/>
        </w:rPr>
        <w:t>m</w:t>
      </w:r>
      <w:r w:rsidRPr="008B351B">
        <w:rPr>
          <w:rFonts w:cs="Arial"/>
          <w:szCs w:val="24"/>
        </w:rPr>
        <w:t xml:space="preserve"> 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42F37C0"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r w:rsidR="0076069F">
        <w:rPr>
          <w:rFonts w:cs="Arial"/>
          <w:color w:val="000000"/>
          <w:sz w:val="22"/>
          <w:szCs w:val="22"/>
        </w:rPr>
        <w:t>2</w:t>
      </w:r>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r w:rsidRPr="00782A71">
        <w:rPr>
          <w:rFonts w:cs="Arial"/>
          <w:color w:val="000000"/>
          <w:sz w:val="22"/>
          <w:szCs w:val="22"/>
        </w:rPr>
        <w:t>, estende aos DEBENTURISTAS</w:t>
      </w:r>
      <w:r w:rsidR="00540ACD">
        <w:rPr>
          <w:rFonts w:cs="Arial"/>
          <w:color w:val="000000"/>
          <w:sz w:val="22"/>
          <w:szCs w:val="22"/>
        </w:rPr>
        <w:t xml:space="preserve"> DA 2ª EMISSÃO</w:t>
      </w:r>
      <w:r w:rsidRPr="00782A71">
        <w:rPr>
          <w:rFonts w:cs="Arial"/>
          <w:color w:val="000000"/>
          <w:sz w:val="22"/>
          <w:szCs w:val="22"/>
        </w:rPr>
        <w:t>,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73EE0A27"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r w:rsidR="00540ACD">
        <w:rPr>
          <w:rFonts w:cs="Arial"/>
          <w:color w:val="000000"/>
          <w:sz w:val="22"/>
          <w:szCs w:val="22"/>
        </w:rPr>
        <w:t xml:space="preserve"> DA 2ª EMISSÃO</w:t>
      </w:r>
      <w:r w:rsidRPr="00782A71">
        <w:rPr>
          <w:rFonts w:cs="Arial"/>
          <w:color w:val="000000"/>
          <w:sz w:val="22"/>
          <w:szCs w:val="22"/>
        </w:rPr>
        <w:t xml:space="preserve"> como parte garantida e beneficiários das garantias previstas no CONTRATO; e (ii)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0ACE2040"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2" w:name="_Hlk47574430"/>
      <w:r w:rsidR="00540ACD" w:rsidRPr="00540ACD">
        <w:rPr>
          <w:rFonts w:ascii="Arial" w:hAnsi="Arial" w:cs="Arial"/>
          <w:b/>
          <w:bCs/>
          <w:sz w:val="22"/>
          <w:szCs w:val="22"/>
          <w:u w:val="single"/>
        </w:rPr>
        <w:t>, na qualidade de representante dos DE</w:t>
      </w:r>
      <w:r w:rsidR="00052E9A">
        <w:rPr>
          <w:rFonts w:ascii="Arial" w:hAnsi="Arial" w:cs="Arial"/>
          <w:b/>
          <w:bCs/>
          <w:sz w:val="22"/>
          <w:szCs w:val="22"/>
          <w:u w:val="single"/>
        </w:rPr>
        <w:t>BE</w:t>
      </w:r>
      <w:r w:rsidR="00540ACD" w:rsidRPr="00540ACD">
        <w:rPr>
          <w:rFonts w:ascii="Arial" w:hAnsi="Arial" w:cs="Arial"/>
          <w:b/>
          <w:bCs/>
          <w:sz w:val="22"/>
          <w:szCs w:val="22"/>
          <w:u w:val="single"/>
        </w:rPr>
        <w:t>NTURI</w:t>
      </w:r>
      <w:r w:rsidR="00052E9A">
        <w:rPr>
          <w:rFonts w:ascii="Arial" w:hAnsi="Arial" w:cs="Arial"/>
          <w:b/>
          <w:bCs/>
          <w:sz w:val="22"/>
          <w:szCs w:val="22"/>
          <w:u w:val="single"/>
        </w:rPr>
        <w:t>S</w:t>
      </w:r>
      <w:r w:rsidR="00540ACD" w:rsidRPr="00540ACD">
        <w:rPr>
          <w:rFonts w:ascii="Arial" w:hAnsi="Arial" w:cs="Arial"/>
          <w:b/>
          <w:bCs/>
          <w:sz w:val="22"/>
          <w:szCs w:val="22"/>
          <w:u w:val="single"/>
        </w:rPr>
        <w:t>TAS DA 1ª EMISSÃO e dos DEBENTURISTAS DA 2ª EMISSÃO</w:t>
      </w:r>
      <w:bookmarkEnd w:id="2"/>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627AA3F4"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w:t>
      </w:r>
      <w:r w:rsidR="004E2E08">
        <w:rPr>
          <w:rFonts w:cs="Arial"/>
          <w:sz w:val="22"/>
          <w:szCs w:val="22"/>
        </w:rPr>
        <w:t>s</w:t>
      </w:r>
      <w:r w:rsidRPr="00BA35A8">
        <w:rPr>
          <w:rFonts w:cs="Arial"/>
          <w:sz w:val="22"/>
          <w:szCs w:val="22"/>
        </w:rPr>
        <w:t xml:space="preserve"> </w:t>
      </w:r>
      <w:r w:rsidRPr="00F0184A">
        <w:rPr>
          <w:rFonts w:cs="Arial"/>
          <w:sz w:val="22"/>
          <w:szCs w:val="22"/>
        </w:rPr>
        <w:t>ESCRITURA</w:t>
      </w:r>
      <w:r w:rsidR="004E2E08">
        <w:rPr>
          <w:rFonts w:cs="Arial"/>
          <w:sz w:val="22"/>
          <w:szCs w:val="22"/>
        </w:rPr>
        <w:t>S</w:t>
      </w:r>
      <w:r w:rsidRPr="00F0184A">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15DDFE69"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r w:rsidR="00540ACD">
        <w:rPr>
          <w:rFonts w:cs="Arial"/>
          <w:color w:val="000000"/>
          <w:sz w:val="22"/>
          <w:szCs w:val="22"/>
        </w:rPr>
        <w:t>s</w:t>
      </w:r>
      <w:r w:rsidR="001C50C6" w:rsidRPr="00782A71">
        <w:rPr>
          <w:rFonts w:cs="Arial"/>
          <w:color w:val="000000"/>
          <w:sz w:val="22"/>
          <w:szCs w:val="22"/>
        </w:rPr>
        <w:t xml:space="preserve"> </w:t>
      </w:r>
      <w:r w:rsidR="001C50C6" w:rsidRPr="00414FAF">
        <w:rPr>
          <w:rFonts w:cs="Arial"/>
          <w:color w:val="000000"/>
          <w:sz w:val="22"/>
          <w:szCs w:val="22"/>
        </w:rPr>
        <w:t>CONTA</w:t>
      </w:r>
      <w:r w:rsidR="00540ACD">
        <w:rPr>
          <w:rFonts w:cs="Arial"/>
          <w:color w:val="000000"/>
          <w:sz w:val="22"/>
          <w:szCs w:val="22"/>
        </w:rPr>
        <w:t>S</w:t>
      </w:r>
      <w:r w:rsidR="001C50C6" w:rsidRPr="00414FAF">
        <w:rPr>
          <w:rFonts w:cs="Arial"/>
          <w:color w:val="000000"/>
          <w:sz w:val="22"/>
          <w:szCs w:val="22"/>
        </w:rPr>
        <w:t xml:space="preserve"> RESERVA DO</w:t>
      </w:r>
      <w:ins w:id="3" w:author="OLIVEIRA Fabricio (ENGIE BRASIL ENERGIA S.A.)" w:date="2020-08-07T19:59:00Z">
        <w:r w:rsidR="00892F7C">
          <w:rPr>
            <w:rFonts w:cs="Arial"/>
            <w:color w:val="000000"/>
            <w:sz w:val="22"/>
            <w:szCs w:val="22"/>
          </w:rPr>
          <w:t>S</w:t>
        </w:r>
      </w:ins>
      <w:r w:rsidR="001C50C6" w:rsidRPr="00414FAF">
        <w:rPr>
          <w:rFonts w:cs="Arial"/>
          <w:color w:val="000000"/>
          <w:sz w:val="22"/>
          <w:szCs w:val="22"/>
        </w:rPr>
        <w:t xml:space="preserve"> SERVIÇO</w:t>
      </w:r>
      <w:ins w:id="4" w:author="OLIVEIRA Fabricio (ENGIE BRASIL ENERGIA S.A.)" w:date="2020-08-07T19:59:00Z">
        <w:r w:rsidR="00892F7C">
          <w:rPr>
            <w:rFonts w:cs="Arial"/>
            <w:color w:val="000000"/>
            <w:sz w:val="22"/>
            <w:szCs w:val="22"/>
          </w:rPr>
          <w:t>S</w:t>
        </w:r>
      </w:ins>
      <w:r w:rsidR="001C50C6" w:rsidRPr="00414FAF">
        <w:rPr>
          <w:rFonts w:cs="Arial"/>
          <w:color w:val="000000"/>
          <w:sz w:val="22"/>
          <w:szCs w:val="22"/>
        </w:rPr>
        <w:t xml:space="preserve"> DA DÍVIDA DAS DEBÊNTURES, da</w:t>
      </w:r>
      <w:r w:rsidR="00540ACD">
        <w:rPr>
          <w:rFonts w:cs="Arial"/>
          <w:color w:val="000000"/>
          <w:sz w:val="22"/>
          <w:szCs w:val="22"/>
        </w:rPr>
        <w:t>s</w:t>
      </w:r>
      <w:r w:rsidR="001C50C6" w:rsidRPr="00414FAF">
        <w:rPr>
          <w:rFonts w:cs="Arial"/>
          <w:color w:val="000000"/>
          <w:sz w:val="22"/>
          <w:szCs w:val="22"/>
        </w:rPr>
        <w:t xml:space="preserve"> CONTA</w:t>
      </w:r>
      <w:r w:rsidR="00540ACD">
        <w:rPr>
          <w:rFonts w:cs="Arial"/>
          <w:color w:val="000000"/>
          <w:sz w:val="22"/>
          <w:szCs w:val="22"/>
        </w:rPr>
        <w:t>S</w:t>
      </w:r>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00540ACD">
        <w:rPr>
          <w:rFonts w:cs="Arial"/>
          <w:b/>
          <w:sz w:val="22"/>
          <w:szCs w:val="22"/>
        </w:rPr>
        <w:t xml:space="preserve"> 476</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r w:rsidR="00540ACD">
        <w:rPr>
          <w:rFonts w:cs="Arial"/>
          <w:sz w:val="22"/>
          <w:szCs w:val="22"/>
        </w:rPr>
        <w:t xml:space="preserve"> 476</w:t>
      </w:r>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540ACD">
        <w:rPr>
          <w:rFonts w:cs="Arial"/>
          <w:sz w:val="22"/>
          <w:szCs w:val="22"/>
        </w:rPr>
        <w:t xml:space="preserve"> 476</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540ACD">
        <w:rPr>
          <w:rFonts w:cs="Arial"/>
          <w:sz w:val="22"/>
          <w:szCs w:val="22"/>
        </w:rPr>
        <w:t xml:space="preserve"> 476</w:t>
      </w:r>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rFonts w:cs="Arial"/>
          <w:sz w:val="22"/>
          <w:szCs w:val="22"/>
        </w:rPr>
      </w:pPr>
      <w:bookmarkStart w:id="5" w:name="_Hlk46350807"/>
      <w:r w:rsidRPr="00414FAF">
        <w:rPr>
          <w:rFonts w:cs="Arial"/>
          <w:b/>
          <w:sz w:val="22"/>
          <w:szCs w:val="22"/>
        </w:rPr>
        <w:t>CONTA PAGAMENTO DAS DEBÊNTURES</w:t>
      </w:r>
      <w:r>
        <w:rPr>
          <w:rFonts w:cs="Arial"/>
          <w:b/>
          <w:sz w:val="22"/>
          <w:szCs w:val="22"/>
        </w:rPr>
        <w:t xml:space="preserve"> 400</w:t>
      </w:r>
      <w:r w:rsidRPr="00414FAF">
        <w:rPr>
          <w:rFonts w:cs="Arial"/>
          <w:sz w:val="22"/>
          <w:szCs w:val="22"/>
        </w:rPr>
        <w:t xml:space="preserve">: conta corrente de titularidade da CEDENTE, mantida junto ao BANCO ADMINISTRADOR, sob o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agência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r>
        <w:rPr>
          <w:rFonts w:cs="Arial"/>
          <w:sz w:val="22"/>
          <w:szCs w:val="22"/>
        </w:rPr>
        <w:t xml:space="preserve"> 400</w:t>
      </w:r>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r>
        <w:rPr>
          <w:rFonts w:cs="Arial"/>
          <w:sz w:val="22"/>
          <w:szCs w:val="22"/>
        </w:rPr>
        <w:t xml:space="preserve"> 400</w:t>
      </w:r>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r>
        <w:rPr>
          <w:rFonts w:cs="Arial"/>
          <w:sz w:val="22"/>
          <w:szCs w:val="22"/>
        </w:rPr>
        <w:t xml:space="preserve"> 400;</w:t>
      </w:r>
    </w:p>
    <w:p w14:paraId="7732B667" w14:textId="5A2954DA" w:rsidR="00540ACD" w:rsidRPr="00633A60" w:rsidRDefault="00540ACD" w:rsidP="00ED41F1">
      <w:pPr>
        <w:pStyle w:val="BNDES"/>
        <w:numPr>
          <w:ilvl w:val="0"/>
          <w:numId w:val="1"/>
        </w:numPr>
        <w:spacing w:before="120" w:after="120" w:line="276" w:lineRule="auto"/>
        <w:rPr>
          <w:rFonts w:cs="Arial"/>
          <w:sz w:val="22"/>
          <w:szCs w:val="22"/>
        </w:rPr>
      </w:pPr>
      <w:r>
        <w:rPr>
          <w:rFonts w:cs="Arial"/>
          <w:b/>
          <w:sz w:val="22"/>
          <w:szCs w:val="22"/>
        </w:rPr>
        <w:t>CONTAS PAGAMENTO DAS DEBÊNTURES</w:t>
      </w:r>
      <w:r w:rsidRPr="00633A60">
        <w:rPr>
          <w:rFonts w:cs="Arial"/>
          <w:sz w:val="22"/>
          <w:szCs w:val="22"/>
        </w:rPr>
        <w:t>:</w:t>
      </w:r>
      <w:r>
        <w:rPr>
          <w:rFonts w:cs="Arial"/>
          <w:sz w:val="22"/>
          <w:szCs w:val="22"/>
        </w:rPr>
        <w:t xml:space="preserve"> a CONTA PAGAMENTO DAS DEBÊNTURES 476 e a CONTA PAGAMENTO DAS DEBÊNTURES 400 referidas em conjunto;</w:t>
      </w:r>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5"/>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00540ACD">
        <w:rPr>
          <w:rFonts w:cs="Arial"/>
          <w:b/>
          <w:bCs/>
          <w:sz w:val="22"/>
          <w:szCs w:val="22"/>
        </w:rPr>
        <w:t xml:space="preserve"> 476</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r w:rsidR="00540ACD">
        <w:rPr>
          <w:rFonts w:cs="Arial"/>
          <w:bCs/>
          <w:sz w:val="22"/>
          <w:szCs w:val="22"/>
        </w:rPr>
        <w:t xml:space="preserve"> 476</w:t>
      </w:r>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 RESERVA DO SERVIÇO DA DÍVIDA DAS DEBÊNTURES</w:t>
      </w:r>
      <w:r>
        <w:rPr>
          <w:rFonts w:cs="Arial"/>
          <w:b/>
          <w:bCs/>
          <w:sz w:val="22"/>
          <w:szCs w:val="22"/>
        </w:rPr>
        <w:t xml:space="preserve"> 400</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Pr>
          <w:rFonts w:cs="Arial"/>
          <w:sz w:val="22"/>
          <w:szCs w:val="22"/>
        </w:rPr>
        <w:t>[</w:t>
      </w:r>
      <w:r w:rsidRPr="00633A60">
        <w:rPr>
          <w:rFonts w:cs="Arial"/>
          <w:sz w:val="22"/>
          <w:szCs w:val="22"/>
          <w:highlight w:val="yellow"/>
        </w:rPr>
        <w:t>--</w:t>
      </w:r>
      <w:r>
        <w:rPr>
          <w:rFonts w:cs="Arial"/>
          <w:sz w:val="22"/>
          <w:szCs w:val="22"/>
        </w:rPr>
        <w:t>]</w:t>
      </w:r>
      <w:r w:rsidRPr="003A5E91">
        <w:rPr>
          <w:rFonts w:cs="Arial"/>
          <w:bCs/>
          <w:sz w:val="22"/>
          <w:szCs w:val="22"/>
        </w:rPr>
        <w:t>, agência nº </w:t>
      </w:r>
      <w:r>
        <w:rPr>
          <w:rFonts w:cs="Arial"/>
          <w:sz w:val="22"/>
          <w:szCs w:val="22"/>
        </w:rPr>
        <w:t>[</w:t>
      </w:r>
      <w:r w:rsidRPr="00E401AB">
        <w:rPr>
          <w:rFonts w:cs="Arial"/>
          <w:sz w:val="22"/>
          <w:szCs w:val="22"/>
          <w:highlight w:val="yellow"/>
        </w:rPr>
        <w:t>--</w:t>
      </w:r>
      <w:r>
        <w:rPr>
          <w:rFonts w:cs="Arial"/>
          <w:sz w:val="22"/>
          <w:szCs w:val="22"/>
        </w:rPr>
        <w:t>]</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r>
        <w:rPr>
          <w:rFonts w:cs="Arial"/>
          <w:bCs/>
          <w:sz w:val="22"/>
          <w:szCs w:val="22"/>
        </w:rPr>
        <w:t xml:space="preserve"> 400;</w:t>
      </w:r>
    </w:p>
    <w:p w14:paraId="7061CBA8" w14:textId="2AF6A1C6" w:rsidR="00540ACD" w:rsidRPr="00633A60"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w:t>
      </w:r>
      <w:r w:rsidR="00A14869">
        <w:rPr>
          <w:rFonts w:cs="Arial"/>
          <w:b/>
          <w:bCs/>
          <w:sz w:val="22"/>
          <w:szCs w:val="22"/>
        </w:rPr>
        <w:t>S</w:t>
      </w:r>
      <w:r w:rsidRPr="00414FAF">
        <w:rPr>
          <w:rFonts w:cs="Arial"/>
          <w:b/>
          <w:bCs/>
          <w:sz w:val="22"/>
          <w:szCs w:val="22"/>
        </w:rPr>
        <w:t xml:space="preserve"> RESERVA DO</w:t>
      </w:r>
      <w:r w:rsidR="00A14869">
        <w:rPr>
          <w:rFonts w:cs="Arial"/>
          <w:b/>
          <w:bCs/>
          <w:sz w:val="22"/>
          <w:szCs w:val="22"/>
        </w:rPr>
        <w:t>S</w:t>
      </w:r>
      <w:r w:rsidRPr="00414FAF">
        <w:rPr>
          <w:rFonts w:cs="Arial"/>
          <w:b/>
          <w:bCs/>
          <w:sz w:val="22"/>
          <w:szCs w:val="22"/>
        </w:rPr>
        <w:t xml:space="preserve"> SERVIÇO</w:t>
      </w:r>
      <w:r w:rsidR="00A14869">
        <w:rPr>
          <w:rFonts w:cs="Arial"/>
          <w:b/>
          <w:bCs/>
          <w:sz w:val="22"/>
          <w:szCs w:val="22"/>
        </w:rPr>
        <w:t>S</w:t>
      </w:r>
      <w:r w:rsidRPr="00414FAF">
        <w:rPr>
          <w:rFonts w:cs="Arial"/>
          <w:b/>
          <w:bCs/>
          <w:sz w:val="22"/>
          <w:szCs w:val="22"/>
        </w:rPr>
        <w:t xml:space="preserve"> DA DÍVIDA DAS DEBÊNTURES</w:t>
      </w:r>
      <w:r>
        <w:rPr>
          <w:rFonts w:cs="Arial"/>
          <w:sz w:val="22"/>
          <w:szCs w:val="22"/>
        </w:rPr>
        <w:t xml:space="preserve">: a </w:t>
      </w:r>
      <w:r w:rsidRPr="00633A60">
        <w:rPr>
          <w:rFonts w:cs="Arial"/>
          <w:sz w:val="22"/>
          <w:szCs w:val="22"/>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p>
    <w:p w14:paraId="249AA64B" w14:textId="210D96E5"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r w:rsidR="00A6671B">
        <w:rPr>
          <w:rFonts w:cs="Arial"/>
          <w:sz w:val="22"/>
          <w:szCs w:val="22"/>
        </w:rPr>
        <w:t>s</w:t>
      </w:r>
      <w:r w:rsidR="004D33FF" w:rsidRPr="00782A71">
        <w:rPr>
          <w:rFonts w:cs="Arial"/>
          <w:sz w:val="22"/>
          <w:szCs w:val="22"/>
        </w:rPr>
        <w:t xml:space="preserve"> CONTA</w:t>
      </w:r>
      <w:r w:rsidR="00A6671B">
        <w:rPr>
          <w:rFonts w:cs="Arial"/>
          <w:sz w:val="22"/>
          <w:szCs w:val="22"/>
        </w:rPr>
        <w:t>S</w:t>
      </w:r>
      <w:r w:rsidR="004D33FF" w:rsidRPr="00782A71">
        <w:rPr>
          <w:rFonts w:cs="Arial"/>
          <w:sz w:val="22"/>
          <w:szCs w:val="22"/>
        </w:rPr>
        <w:t xml:space="preserve"> RESERVA DO</w:t>
      </w:r>
      <w:ins w:id="6" w:author="OLIVEIRA Fabricio (ENGIE BRASIL ENERGIA S.A.)" w:date="2020-08-07T20:00:00Z">
        <w:r w:rsidR="00231BDF">
          <w:rPr>
            <w:rFonts w:cs="Arial"/>
            <w:sz w:val="22"/>
            <w:szCs w:val="22"/>
          </w:rPr>
          <w:t>S</w:t>
        </w:r>
      </w:ins>
      <w:r w:rsidR="004D33FF" w:rsidRPr="00782A71">
        <w:rPr>
          <w:rFonts w:cs="Arial"/>
          <w:sz w:val="22"/>
          <w:szCs w:val="22"/>
        </w:rPr>
        <w:t xml:space="preserve"> SERVIÇO</w:t>
      </w:r>
      <w:ins w:id="7" w:author="OLIVEIRA Fabricio (ENGIE BRASIL ENERGIA S.A.)" w:date="2020-08-07T20:00:00Z">
        <w:r w:rsidR="00231BDF">
          <w:rPr>
            <w:rFonts w:cs="Arial"/>
            <w:sz w:val="22"/>
            <w:szCs w:val="22"/>
          </w:rPr>
          <w:t>S</w:t>
        </w:r>
      </w:ins>
      <w:r w:rsidR="004D33FF" w:rsidRPr="00782A71">
        <w:rPr>
          <w:rFonts w:cs="Arial"/>
          <w:sz w:val="22"/>
          <w:szCs w:val="22"/>
        </w:rPr>
        <w:t xml:space="preserve">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r w:rsidR="00A6671B">
        <w:rPr>
          <w:rFonts w:cs="Arial"/>
          <w:sz w:val="22"/>
          <w:szCs w:val="22"/>
        </w:rPr>
        <w:t>s</w:t>
      </w:r>
      <w:r w:rsidR="007A3605">
        <w:rPr>
          <w:rFonts w:cs="Arial"/>
          <w:sz w:val="22"/>
          <w:szCs w:val="22"/>
        </w:rPr>
        <w:t xml:space="preserve"> CONTA</w:t>
      </w:r>
      <w:r w:rsidR="00A6671B">
        <w:rPr>
          <w:rFonts w:cs="Arial"/>
          <w:sz w:val="22"/>
          <w:szCs w:val="22"/>
        </w:rPr>
        <w:t>S</w:t>
      </w:r>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r w:rsidR="00A6671B">
        <w:rPr>
          <w:rFonts w:cs="Arial"/>
          <w:sz w:val="22"/>
          <w:szCs w:val="22"/>
        </w:rPr>
        <w:t>s</w:t>
      </w:r>
      <w:r w:rsidR="00792566" w:rsidRPr="00414FAF">
        <w:rPr>
          <w:rFonts w:cs="Arial"/>
          <w:sz w:val="22"/>
          <w:szCs w:val="22"/>
        </w:rPr>
        <w:t xml:space="preserve"> CONTA</w:t>
      </w:r>
      <w:r w:rsidR="00A6671B">
        <w:rPr>
          <w:rFonts w:cs="Arial"/>
          <w:sz w:val="22"/>
          <w:szCs w:val="22"/>
        </w:rPr>
        <w:t>S</w:t>
      </w:r>
      <w:r w:rsidR="00792566" w:rsidRPr="00414FAF">
        <w:rPr>
          <w:rFonts w:cs="Arial"/>
          <w:sz w:val="22"/>
          <w:szCs w:val="22"/>
        </w:rPr>
        <w:t xml:space="preserve"> RESERVA DO</w:t>
      </w:r>
      <w:r w:rsidR="00F53B7B">
        <w:rPr>
          <w:rFonts w:cs="Arial"/>
          <w:sz w:val="22"/>
          <w:szCs w:val="22"/>
        </w:rPr>
        <w:t>S</w:t>
      </w:r>
      <w:r w:rsidR="00792566" w:rsidRPr="00414FAF">
        <w:rPr>
          <w:rFonts w:cs="Arial"/>
          <w:sz w:val="22"/>
          <w:szCs w:val="22"/>
        </w:rPr>
        <w:t xml:space="preserve"> SERVIÇO</w:t>
      </w:r>
      <w:r w:rsidR="00F53B7B">
        <w:rPr>
          <w:rFonts w:cs="Arial"/>
          <w:sz w:val="22"/>
          <w:szCs w:val="22"/>
        </w:rPr>
        <w:t>S</w:t>
      </w:r>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4E441CC4"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8"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r w:rsidR="00F53B7B">
        <w:rPr>
          <w:rFonts w:cs="Arial"/>
          <w:color w:val="000000"/>
          <w:sz w:val="22"/>
          <w:szCs w:val="22"/>
        </w:rPr>
        <w:t>s</w:t>
      </w:r>
      <w:r w:rsidR="00F0184A" w:rsidRPr="006F7B7C">
        <w:rPr>
          <w:rFonts w:cs="Arial"/>
          <w:color w:val="000000"/>
          <w:sz w:val="22"/>
          <w:szCs w:val="22"/>
        </w:rPr>
        <w:t xml:space="preserve"> PRESTA</w:t>
      </w:r>
      <w:r w:rsidR="00F53B7B">
        <w:rPr>
          <w:rFonts w:cs="Arial"/>
          <w:color w:val="000000"/>
          <w:sz w:val="22"/>
          <w:szCs w:val="22"/>
        </w:rPr>
        <w:t>ÇÕES</w:t>
      </w:r>
      <w:r w:rsidR="00F0184A" w:rsidRPr="00782A71">
        <w:rPr>
          <w:rFonts w:cs="Arial"/>
          <w:color w:val="000000"/>
          <w:sz w:val="22"/>
          <w:szCs w:val="22"/>
        </w:rPr>
        <w:t xml:space="preserve"> DO</w:t>
      </w:r>
      <w:r w:rsidR="00F53B7B">
        <w:rPr>
          <w:rFonts w:cs="Arial"/>
          <w:color w:val="000000"/>
          <w:sz w:val="22"/>
          <w:szCs w:val="22"/>
        </w:rPr>
        <w:t>S</w:t>
      </w:r>
      <w:r w:rsidR="00F0184A" w:rsidRPr="00782A71">
        <w:rPr>
          <w:rFonts w:cs="Arial"/>
          <w:color w:val="000000"/>
          <w:sz w:val="22"/>
          <w:szCs w:val="22"/>
        </w:rPr>
        <w:t xml:space="preserve"> SERVIÇO</w:t>
      </w:r>
      <w:r w:rsidR="00F53B7B">
        <w:rPr>
          <w:rFonts w:cs="Arial"/>
          <w:color w:val="000000"/>
          <w:sz w:val="22"/>
          <w:szCs w:val="22"/>
        </w:rPr>
        <w:t>S</w:t>
      </w:r>
      <w:r w:rsidR="00F0184A" w:rsidRPr="00782A71">
        <w:rPr>
          <w:rFonts w:cs="Arial"/>
          <w:color w:val="000000"/>
          <w:sz w:val="22"/>
          <w:szCs w:val="22"/>
        </w:rPr>
        <w:t xml:space="preserve"> DA DÍVIDA DAS DEBÊNTURES </w:t>
      </w:r>
      <w:r w:rsidR="00B9526A">
        <w:rPr>
          <w:rFonts w:cs="Arial"/>
          <w:color w:val="000000"/>
          <w:sz w:val="22"/>
          <w:szCs w:val="22"/>
        </w:rPr>
        <w:t>na</w:t>
      </w:r>
      <w:r w:rsidR="00A6671B">
        <w:rPr>
          <w:rFonts w:cs="Arial"/>
          <w:color w:val="000000"/>
          <w:sz w:val="22"/>
          <w:szCs w:val="22"/>
        </w:rPr>
        <w:t>s respectivas</w:t>
      </w:r>
      <w:r w:rsidR="00B9526A">
        <w:rPr>
          <w:rFonts w:cs="Arial"/>
          <w:color w:val="000000"/>
          <w:sz w:val="22"/>
          <w:szCs w:val="22"/>
        </w:rPr>
        <w:t xml:space="preserve"> data</w:t>
      </w:r>
      <w:r w:rsidR="00A6671B">
        <w:rPr>
          <w:rFonts w:cs="Arial"/>
          <w:color w:val="000000"/>
          <w:sz w:val="22"/>
          <w:szCs w:val="22"/>
        </w:rPr>
        <w:t>s</w:t>
      </w:r>
      <w:r w:rsidR="00B9526A">
        <w:rPr>
          <w:rFonts w:cs="Arial"/>
          <w:color w:val="000000"/>
          <w:sz w:val="22"/>
          <w:szCs w:val="22"/>
        </w:rPr>
        <w:t xml:space="preserve"> de seu</w:t>
      </w:r>
      <w:r w:rsidR="00A6671B">
        <w:rPr>
          <w:rFonts w:cs="Arial"/>
          <w:color w:val="000000"/>
          <w:sz w:val="22"/>
          <w:szCs w:val="22"/>
        </w:rPr>
        <w:t>s</w:t>
      </w:r>
      <w:r w:rsidR="00B9526A">
        <w:rPr>
          <w:rFonts w:cs="Arial"/>
          <w:color w:val="000000"/>
          <w:sz w:val="22"/>
          <w:szCs w:val="22"/>
        </w:rPr>
        <w:t xml:space="preserve"> vencimento</w:t>
      </w:r>
      <w:r w:rsidR="00A6671B">
        <w:rPr>
          <w:rFonts w:cs="Arial"/>
          <w:color w:val="000000"/>
          <w:sz w:val="22"/>
          <w:szCs w:val="22"/>
        </w:rPr>
        <w:t>s</w:t>
      </w:r>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r w:rsidR="00A6671B">
        <w:rPr>
          <w:rFonts w:cs="Arial"/>
          <w:color w:val="000000"/>
          <w:sz w:val="22"/>
          <w:szCs w:val="22"/>
        </w:rPr>
        <w:t>s</w:t>
      </w:r>
      <w:r w:rsidR="00F0184A" w:rsidRPr="00782A71">
        <w:rPr>
          <w:rFonts w:cs="Arial"/>
          <w:color w:val="000000"/>
          <w:sz w:val="22"/>
          <w:szCs w:val="22"/>
        </w:rPr>
        <w:t xml:space="preserve"> </w:t>
      </w:r>
      <w:r w:rsidR="00F0184A" w:rsidRPr="00782A71">
        <w:rPr>
          <w:sz w:val="22"/>
          <w:szCs w:val="22"/>
        </w:rPr>
        <w:t>ESCRITURA</w:t>
      </w:r>
      <w:r w:rsidR="00A6671B">
        <w:rPr>
          <w:sz w:val="22"/>
          <w:szCs w:val="22"/>
        </w:rPr>
        <w:t>S</w:t>
      </w:r>
      <w:r w:rsidR="00F0184A" w:rsidRPr="00782A71">
        <w:rPr>
          <w:sz w:val="22"/>
          <w:szCs w:val="22"/>
        </w:rPr>
        <w:t xml:space="preserve"> e deste CONTRATO</w:t>
      </w:r>
      <w:bookmarkEnd w:id="8"/>
      <w:r w:rsidR="002919B9" w:rsidRPr="00782A71">
        <w:rPr>
          <w:sz w:val="22"/>
          <w:szCs w:val="22"/>
        </w:rPr>
        <w:t>;</w:t>
      </w:r>
      <w:r w:rsidR="00FB7084">
        <w:rPr>
          <w:rFonts w:cs="Arial"/>
          <w:sz w:val="22"/>
          <w:szCs w:val="22"/>
        </w:rPr>
        <w:t xml:space="preserve"> </w:t>
      </w:r>
    </w:p>
    <w:p w14:paraId="3E26539E" w14:textId="5D886E1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00A6671B">
        <w:rPr>
          <w:b/>
          <w:sz w:val="22"/>
          <w:szCs w:val="22"/>
        </w:rPr>
        <w:t xml:space="preserve"> 476</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A6671B">
        <w:rPr>
          <w:rFonts w:cs="Arial"/>
          <w:sz w:val="22"/>
          <w:szCs w:val="22"/>
        </w:rPr>
        <w:t>agosto</w:t>
      </w:r>
      <w:r w:rsidR="00A6671B"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0DD9F5E9" w14:textId="24FBA44D" w:rsidR="00A6671B" w:rsidRDefault="00A6671B" w:rsidP="00ED41F1">
      <w:pPr>
        <w:pStyle w:val="BNDES"/>
        <w:numPr>
          <w:ilvl w:val="0"/>
          <w:numId w:val="1"/>
        </w:numPr>
        <w:spacing w:before="120" w:after="120" w:line="276" w:lineRule="auto"/>
        <w:rPr>
          <w:rFonts w:cs="Arial"/>
          <w:sz w:val="22"/>
          <w:szCs w:val="22"/>
        </w:rPr>
      </w:pPr>
      <w:r w:rsidRPr="00782A71">
        <w:rPr>
          <w:b/>
          <w:sz w:val="22"/>
          <w:szCs w:val="22"/>
        </w:rPr>
        <w:t>ESCRITURA DE EMISSÃO</w:t>
      </w:r>
      <w:r>
        <w:rPr>
          <w:b/>
          <w:sz w:val="22"/>
          <w:szCs w:val="22"/>
        </w:rPr>
        <w:t xml:space="preserve"> 400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r>
        <w:rPr>
          <w:rFonts w:cs="Arial"/>
          <w:sz w:val="22"/>
          <w:szCs w:val="22"/>
        </w:rPr>
        <w:t>2</w:t>
      </w:r>
      <w:r w:rsidRPr="00782A71">
        <w:rPr>
          <w:rFonts w:cs="Arial"/>
          <w:sz w:val="22"/>
          <w:szCs w:val="22"/>
        </w:rPr>
        <w:t>ª (</w:t>
      </w:r>
      <w:r w:rsidR="00052E9A">
        <w:rPr>
          <w:rFonts w:cs="Arial"/>
          <w:sz w:val="22"/>
          <w:szCs w:val="22"/>
        </w:rPr>
        <w:t>S</w:t>
      </w:r>
      <w:r>
        <w:rPr>
          <w:rFonts w:cs="Arial"/>
          <w:sz w:val="22"/>
          <w:szCs w:val="22"/>
        </w:rPr>
        <w:t>egunda</w:t>
      </w:r>
      <w:r w:rsidRPr="00782A71">
        <w:rPr>
          <w:rFonts w:cs="Arial"/>
          <w:sz w:val="22"/>
          <w:szCs w:val="22"/>
        </w:rPr>
        <w:t xml:space="preserve">) Emissão de Debêntures Simples, </w:t>
      </w:r>
      <w:r w:rsidR="00052E9A">
        <w:rPr>
          <w:rFonts w:cs="Arial"/>
          <w:sz w:val="22"/>
          <w:szCs w:val="22"/>
        </w:rPr>
        <w:t>N</w:t>
      </w:r>
      <w:r w:rsidRPr="00782A71">
        <w:rPr>
          <w:rFonts w:cs="Arial"/>
          <w:sz w:val="22"/>
          <w:szCs w:val="22"/>
        </w:rPr>
        <w:t xml:space="preserve">ão Conversíveis em Ações, da Espécie com Garantia 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2020</w:t>
      </w:r>
      <w:r>
        <w:rPr>
          <w:rFonts w:cs="Arial"/>
          <w:sz w:val="22"/>
          <w:szCs w:val="22"/>
        </w:rPr>
        <w:t>;</w:t>
      </w:r>
    </w:p>
    <w:p w14:paraId="726B660E" w14:textId="64DAE42E" w:rsidR="00A6671B" w:rsidRPr="00633A60" w:rsidRDefault="00A6671B" w:rsidP="00633A60">
      <w:pPr>
        <w:pStyle w:val="BNDES"/>
        <w:numPr>
          <w:ilvl w:val="0"/>
          <w:numId w:val="1"/>
        </w:numPr>
        <w:tabs>
          <w:tab w:val="clear" w:pos="1288"/>
          <w:tab w:val="num" w:pos="1429"/>
        </w:tabs>
        <w:spacing w:before="120" w:after="120" w:line="276" w:lineRule="auto"/>
        <w:ind w:left="1429"/>
        <w:rPr>
          <w:rFonts w:cs="Arial"/>
          <w:sz w:val="22"/>
          <w:szCs w:val="22"/>
        </w:rPr>
      </w:pPr>
      <w:r>
        <w:rPr>
          <w:b/>
          <w:sz w:val="22"/>
          <w:szCs w:val="22"/>
        </w:rPr>
        <w:t>ESCRITURAS:</w:t>
      </w:r>
      <w:r>
        <w:rPr>
          <w:rFonts w:cs="Arial"/>
          <w:sz w:val="22"/>
          <w:szCs w:val="22"/>
        </w:rPr>
        <w:t xml:space="preserve"> a ESCRITURA DE EMISSÃO 476 e a ESCRITURA DE EMISSÃO 400 referidas em conjunto;</w:t>
      </w:r>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633A60"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0050532B">
        <w:rPr>
          <w:rFonts w:cs="Arial"/>
          <w:b/>
          <w:sz w:val="22"/>
          <w:szCs w:val="22"/>
        </w:rPr>
        <w:t xml:space="preserve"> 476</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50532B">
        <w:rPr>
          <w:rFonts w:cs="Arial"/>
          <w:sz w:val="22"/>
          <w:szCs w:val="22"/>
        </w:rPr>
        <w:t xml:space="preserve"> 476</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r w:rsidR="0050532B">
        <w:rPr>
          <w:rFonts w:cs="Arial"/>
          <w:bCs/>
          <w:sz w:val="22"/>
          <w:szCs w:val="22"/>
        </w:rPr>
        <w:t xml:space="preserve"> 476</w:t>
      </w:r>
      <w:r w:rsidR="00664072" w:rsidRPr="00772143">
        <w:rPr>
          <w:rFonts w:cs="Arial"/>
          <w:bCs/>
          <w:sz w:val="22"/>
          <w:szCs w:val="22"/>
        </w:rPr>
        <w:t xml:space="preserve"> do semestre em referência, o montante total na CONTA PAGAMENTO DAS DEBÊNTURES</w:t>
      </w:r>
      <w:r w:rsidR="0050532B">
        <w:rPr>
          <w:rFonts w:cs="Arial"/>
          <w:bCs/>
          <w:sz w:val="22"/>
          <w:szCs w:val="22"/>
        </w:rPr>
        <w:t xml:space="preserve"> 476</w:t>
      </w:r>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3A755A46" w:rsidR="00A303FB" w:rsidRPr="00782A71" w:rsidRDefault="0050532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Pr>
          <w:rFonts w:cs="Arial"/>
          <w:b/>
          <w:sz w:val="22"/>
          <w:szCs w:val="22"/>
        </w:rPr>
        <w:t xml:space="preserve"> 400</w:t>
      </w:r>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r>
        <w:rPr>
          <w:rFonts w:cs="Arial"/>
          <w:sz w:val="22"/>
          <w:szCs w:val="22"/>
        </w:rPr>
        <w:t xml:space="preserve">400 </w:t>
      </w:r>
      <w:r w:rsidRPr="005B0047">
        <w:rPr>
          <w:rFonts w:cs="Arial"/>
          <w:sz w:val="22"/>
          <w:szCs w:val="22"/>
        </w:rPr>
        <w:t>e dos juros remuneratórios das DEBÊNTURES</w:t>
      </w:r>
      <w:r>
        <w:rPr>
          <w:rFonts w:cs="Arial"/>
          <w:sz w:val="22"/>
          <w:szCs w:val="22"/>
        </w:rPr>
        <w:t xml:space="preserve"> 400</w:t>
      </w:r>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004E2E08">
        <w:rPr>
          <w:rFonts w:cs="Arial"/>
          <w:sz w:val="22"/>
          <w:szCs w:val="22"/>
        </w:rPr>
        <w:t xml:space="preserve"> 400</w:t>
      </w:r>
      <w:r w:rsidRPr="00A35346">
        <w:rPr>
          <w:rFonts w:cs="Arial"/>
          <w:sz w:val="22"/>
          <w:szCs w:val="22"/>
        </w:rPr>
        <w:t>, mediante comunicação por escrito ao BANCO ADMINISTRADOR</w:t>
      </w:r>
      <w:r w:rsidRPr="005B0047">
        <w:rPr>
          <w:rFonts w:cs="Arial"/>
          <w:sz w:val="22"/>
          <w:szCs w:val="22"/>
        </w:rPr>
        <w:t xml:space="preserve">. Para o cálculo do referido saldo utilizar-se-á a projeção do </w:t>
      </w:r>
      <w:r>
        <w:rPr>
          <w:rFonts w:cs="Arial"/>
          <w:sz w:val="22"/>
          <w:szCs w:val="22"/>
        </w:rPr>
        <w:t>IPCA</w:t>
      </w:r>
      <w:r w:rsidRPr="005B0047">
        <w:rPr>
          <w:rFonts w:cs="Arial"/>
          <w:sz w:val="22"/>
          <w:szCs w:val="22"/>
        </w:rPr>
        <w:t xml:space="preserve"> divulgada pelo </w:t>
      </w:r>
      <w:r>
        <w:rPr>
          <w:rFonts w:cs="Arial"/>
          <w:sz w:val="22"/>
          <w:szCs w:val="22"/>
        </w:rPr>
        <w:t>BACEN</w:t>
      </w:r>
      <w:r w:rsidRPr="005B0047">
        <w:rPr>
          <w:rFonts w:cs="Arial"/>
          <w:sz w:val="22"/>
          <w:szCs w:val="22"/>
        </w:rPr>
        <w:t>, correspondente à projeção média de mercado do IPCA divulgada no boletim Focus do BACEN no último dia útil do 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r>
        <w:rPr>
          <w:rFonts w:cs="Arial"/>
          <w:bCs/>
          <w:sz w:val="22"/>
          <w:szCs w:val="22"/>
        </w:rPr>
        <w:t xml:space="preserve"> 400</w:t>
      </w:r>
      <w:r w:rsidRPr="00772143">
        <w:rPr>
          <w:rFonts w:cs="Arial"/>
          <w:bCs/>
          <w:sz w:val="22"/>
          <w:szCs w:val="22"/>
        </w:rPr>
        <w:t xml:space="preserve"> do semestre em referência, o montante total na CONTA PAGAMENTO DAS DEBÊNTURES</w:t>
      </w:r>
      <w:r>
        <w:rPr>
          <w:rFonts w:cs="Arial"/>
          <w:bCs/>
          <w:sz w:val="22"/>
          <w:szCs w:val="22"/>
        </w:rPr>
        <w:t xml:space="preserve"> 400</w:t>
      </w:r>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6F2127EC" w14:textId="457EE521" w:rsidR="000C51F1" w:rsidRPr="00633A60" w:rsidRDefault="000C51F1" w:rsidP="00ED41F1">
      <w:pPr>
        <w:pStyle w:val="BNDES"/>
        <w:numPr>
          <w:ilvl w:val="0"/>
          <w:numId w:val="1"/>
        </w:numPr>
        <w:spacing w:before="120" w:after="120" w:line="276" w:lineRule="auto"/>
        <w:rPr>
          <w:rFonts w:cs="Arial"/>
          <w:sz w:val="22"/>
          <w:szCs w:val="22"/>
        </w:rPr>
      </w:pPr>
      <w:r w:rsidRPr="00782A71">
        <w:rPr>
          <w:rFonts w:cs="Arial"/>
          <w:b/>
          <w:sz w:val="22"/>
          <w:szCs w:val="22"/>
        </w:rPr>
        <w:t>PRESTAÇ</w:t>
      </w:r>
      <w:r>
        <w:rPr>
          <w:rFonts w:cs="Arial"/>
          <w:b/>
          <w:sz w:val="22"/>
          <w:szCs w:val="22"/>
        </w:rPr>
        <w:t>ÕES</w:t>
      </w:r>
      <w:r w:rsidRPr="00782A71">
        <w:rPr>
          <w:rFonts w:cs="Arial"/>
          <w:b/>
          <w:sz w:val="22"/>
          <w:szCs w:val="22"/>
        </w:rPr>
        <w:t xml:space="preserve"> DO</w:t>
      </w:r>
      <w:r>
        <w:rPr>
          <w:rFonts w:cs="Arial"/>
          <w:b/>
          <w:sz w:val="22"/>
          <w:szCs w:val="22"/>
        </w:rPr>
        <w:t>S</w:t>
      </w:r>
      <w:r w:rsidRPr="00782A71">
        <w:rPr>
          <w:rFonts w:cs="Arial"/>
          <w:b/>
          <w:sz w:val="22"/>
          <w:szCs w:val="22"/>
        </w:rPr>
        <w:t xml:space="preserve"> SERVIÇO</w:t>
      </w:r>
      <w:r>
        <w:rPr>
          <w:rFonts w:cs="Arial"/>
          <w:b/>
          <w:sz w:val="22"/>
          <w:szCs w:val="22"/>
        </w:rPr>
        <w:t>S</w:t>
      </w:r>
      <w:r w:rsidRPr="00782A71">
        <w:rPr>
          <w:rFonts w:cs="Arial"/>
          <w:b/>
          <w:sz w:val="22"/>
          <w:szCs w:val="22"/>
        </w:rPr>
        <w:t xml:space="preserve"> DA DÍVIDA DAS DEBÊNTURES</w:t>
      </w:r>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P</w:t>
      </w:r>
      <w:r w:rsidRPr="000C51F1">
        <w:rPr>
          <w:rFonts w:cs="Arial"/>
          <w:bCs/>
          <w:sz w:val="22"/>
          <w:szCs w:val="22"/>
        </w:rPr>
        <w:t>RESTAÇÃO DO SERVIÇO DA DÍVIDA DAS DEBÊNTURES</w:t>
      </w:r>
      <w:r>
        <w:rPr>
          <w:rFonts w:cs="Arial"/>
          <w:bCs/>
          <w:sz w:val="22"/>
          <w:szCs w:val="22"/>
        </w:rPr>
        <w:t xml:space="preserve"> 400 referidas em conjunto;</w:t>
      </w:r>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r w:rsidR="0050532B">
        <w:rPr>
          <w:rFonts w:cs="Arial"/>
          <w:b/>
          <w:bCs/>
          <w:sz w:val="22"/>
          <w:szCs w:val="22"/>
        </w:rPr>
        <w:t xml:space="preserve"> 476</w:t>
      </w:r>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r w:rsidR="0050532B">
        <w:rPr>
          <w:rFonts w:cs="Arial"/>
          <w:sz w:val="22"/>
          <w:szCs w:val="22"/>
        </w:rPr>
        <w:t xml:space="preserve"> 476</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633A60"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 MÍNIMO DO SERVIÇO DA DÍVIDA DAS DEBÊNTURES</w:t>
      </w:r>
      <w:r>
        <w:rPr>
          <w:rFonts w:cs="Arial"/>
          <w:b/>
          <w:bCs/>
          <w:sz w:val="22"/>
          <w:szCs w:val="22"/>
        </w:rPr>
        <w:t xml:space="preserve"> 400</w:t>
      </w:r>
      <w:r w:rsidRPr="00F67914">
        <w:rPr>
          <w:rFonts w:cs="Arial"/>
          <w:b/>
          <w:bCs/>
          <w:sz w:val="22"/>
          <w:szCs w:val="22"/>
        </w:rPr>
        <w:t xml:space="preserve">: </w:t>
      </w:r>
      <w:r w:rsidRPr="00772143">
        <w:rPr>
          <w:rFonts w:cs="Arial"/>
          <w:sz w:val="22"/>
          <w:szCs w:val="22"/>
        </w:rPr>
        <w:t>saldo mínimo equivalente à PRESTAÇÃO DO SERVIÇO DA DÍVIDA DAS DEBÊNTURES</w:t>
      </w:r>
      <w:r>
        <w:rPr>
          <w:rFonts w:cs="Arial"/>
          <w:sz w:val="22"/>
          <w:szCs w:val="22"/>
        </w:rPr>
        <w:t xml:space="preserve"> 400</w:t>
      </w:r>
      <w:r w:rsidRPr="00772143">
        <w:rPr>
          <w:rFonts w:cs="Arial"/>
          <w:sz w:val="22"/>
          <w:szCs w:val="22"/>
        </w:rPr>
        <w:t xml:space="preserve">, que deverá ser informado ao BANCO </w:t>
      </w:r>
      <w:r w:rsidRPr="00F13999">
        <w:rPr>
          <w:rFonts w:cs="Arial"/>
          <w:sz w:val="22"/>
          <w:szCs w:val="22"/>
        </w:rPr>
        <w:t>ADMINISTRADOR 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r w:rsidR="005A661C">
        <w:rPr>
          <w:rFonts w:cs="Arial"/>
          <w:b/>
          <w:bCs/>
          <w:sz w:val="22"/>
          <w:szCs w:val="22"/>
        </w:rPr>
        <w:t>S</w:t>
      </w:r>
      <w:r w:rsidRPr="00F67914">
        <w:rPr>
          <w:rFonts w:cs="Arial"/>
          <w:b/>
          <w:bCs/>
          <w:sz w:val="22"/>
          <w:szCs w:val="22"/>
        </w:rPr>
        <w:t xml:space="preserve"> SERVIÇO</w:t>
      </w:r>
      <w:r w:rsidR="005A661C">
        <w:rPr>
          <w:rFonts w:cs="Arial"/>
          <w:b/>
          <w:bCs/>
          <w:sz w:val="22"/>
          <w:szCs w:val="22"/>
        </w:rPr>
        <w:t>S</w:t>
      </w:r>
      <w:r w:rsidRPr="00F67914">
        <w:rPr>
          <w:rFonts w:cs="Arial"/>
          <w:b/>
          <w:bCs/>
          <w:sz w:val="22"/>
          <w:szCs w:val="22"/>
        </w:rPr>
        <w:t xml:space="preserve"> DA DÍVIDA DAS DEBÊNTURES: </w:t>
      </w:r>
      <w:r>
        <w:rPr>
          <w:rFonts w:cs="Arial"/>
          <w:sz w:val="22"/>
          <w:szCs w:val="22"/>
        </w:rPr>
        <w:t xml:space="preserve">o </w:t>
      </w:r>
      <w:r w:rsidRPr="00633A60">
        <w:rPr>
          <w:rFonts w:cs="Arial"/>
          <w:sz w:val="22"/>
          <w:szCs w:val="22"/>
        </w:rPr>
        <w:t>SALDO MÍNIMO DO SERVIÇO DA DÍVIDA DAS DEBÊNTURES</w:t>
      </w:r>
      <w:r>
        <w:rPr>
          <w:rFonts w:cs="Arial"/>
          <w:sz w:val="22"/>
          <w:szCs w:val="22"/>
        </w:rPr>
        <w:t xml:space="preserve"> 476 e o </w:t>
      </w:r>
      <w:r w:rsidRPr="00633A60">
        <w:rPr>
          <w:rFonts w:cs="Arial"/>
          <w:sz w:val="22"/>
          <w:szCs w:val="22"/>
        </w:rPr>
        <w:t>SALDO MÍNIMO DO SERVIÇO DA DÍVIDA DAS DEBÊNTURES</w:t>
      </w:r>
      <w:r>
        <w:rPr>
          <w:rFonts w:cs="Arial"/>
          <w:sz w:val="22"/>
          <w:szCs w:val="22"/>
        </w:rPr>
        <w:t xml:space="preserve"> 400 referidos em conjunto;</w:t>
      </w:r>
    </w:p>
    <w:p w14:paraId="26A837BD" w14:textId="2A30E4D6"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
      </w:pPr>
      <w:r w:rsidRPr="009763D2">
        <w:rPr>
          <w:rFonts w:cs="Arial"/>
          <w:b/>
          <w:bCs/>
          <w:sz w:val="22"/>
          <w:szCs w:val="22"/>
        </w:rPr>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r w:rsidR="009763D2" w:rsidRPr="00633A60">
        <w:rPr>
          <w:rFonts w:cs="Arial"/>
          <w:sz w:val="22"/>
          <w:szCs w:val="22"/>
        </w:rPr>
        <w:t>X</w:t>
      </w:r>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r w:rsidR="009763D2" w:rsidRPr="00633A60">
        <w:rPr>
          <w:rFonts w:cs="Arial"/>
          <w:sz w:val="22"/>
          <w:szCs w:val="22"/>
        </w:rPr>
        <w:t>LIV</w:t>
      </w:r>
      <w:r w:rsidR="00FA6D51" w:rsidRPr="009763D2">
        <w:rPr>
          <w:rFonts w:cs="Arial"/>
          <w:sz w:val="22"/>
          <w:szCs w:val="22"/>
        </w:rPr>
        <w:t xml:space="preserve"> acima;</w:t>
      </w:r>
      <w:r w:rsidR="009E4CC1" w:rsidRPr="009763D2">
        <w:rPr>
          <w:rFonts w:cs="Arial"/>
          <w:sz w:val="22"/>
          <w:szCs w:val="22"/>
        </w:rPr>
        <w:t xml:space="preserve"> </w:t>
      </w:r>
    </w:p>
    <w:p w14:paraId="554B4472" w14:textId="30C7A715"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0050532B">
        <w:rPr>
          <w:rFonts w:cs="Arial"/>
          <w:b/>
          <w:bCs/>
          <w:sz w:val="22"/>
          <w:szCs w:val="22"/>
        </w:rPr>
        <w:t xml:space="preserve"> 476</w:t>
      </w:r>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r w:rsidR="00F53B7B">
        <w:rPr>
          <w:rFonts w:cs="Arial"/>
          <w:bCs/>
          <w:sz w:val="22"/>
          <w:szCs w:val="22"/>
        </w:rPr>
        <w:t xml:space="preserve"> 476</w:t>
      </w:r>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F53B7B">
        <w:rPr>
          <w:rFonts w:cs="Arial"/>
          <w:sz w:val="22"/>
          <w:szCs w:val="22"/>
        </w:rPr>
        <w:t xml:space="preserve"> 476</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F53B7B">
        <w:rPr>
          <w:rFonts w:cs="Arial"/>
          <w:sz w:val="22"/>
          <w:szCs w:val="22"/>
        </w:rPr>
        <w:t xml:space="preserve"> 476</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r w:rsidR="00F53B7B">
        <w:rPr>
          <w:rFonts w:cs="Arial"/>
          <w:bCs/>
          <w:sz w:val="22"/>
          <w:szCs w:val="22"/>
        </w:rPr>
        <w:t xml:space="preserve"> 476</w:t>
      </w:r>
      <w:r w:rsidR="009800E2" w:rsidRPr="009800E2">
        <w:rPr>
          <w:rFonts w:cs="Arial"/>
          <w:bCs/>
          <w:sz w:val="22"/>
          <w:szCs w:val="22"/>
        </w:rPr>
        <w:t xml:space="preserve"> será informado no primeiro dia </w:t>
      </w:r>
      <w:r w:rsidR="009800E2" w:rsidRPr="00633A60">
        <w:rPr>
          <w:rFonts w:cs="Arial"/>
          <w:bCs/>
          <w:color w:val="0D0D0D" w:themeColor="text1" w:themeTint="F2"/>
          <w:sz w:val="22"/>
          <w:szCs w:val="22"/>
        </w:rPr>
        <w:t xml:space="preserve">útil posterior à divulgação do IPCA, </w:t>
      </w:r>
      <w:r w:rsidR="009800E2" w:rsidRPr="00633A60">
        <w:rPr>
          <w:rFonts w:cs="Arial"/>
          <w:color w:val="0D0D0D" w:themeColor="text1" w:themeTint="F2"/>
          <w:sz w:val="22"/>
          <w:szCs w:val="22"/>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0532B" w:rsidRPr="00633A60">
        <w:rPr>
          <w:rFonts w:cs="Arial"/>
          <w:bCs/>
          <w:color w:val="0D0D0D" w:themeColor="text1" w:themeTint="F2"/>
          <w:sz w:val="22"/>
          <w:szCs w:val="22"/>
        </w:rPr>
        <w:t>;</w:t>
      </w:r>
    </w:p>
    <w:p w14:paraId="6A81E189" w14:textId="686AF8B6"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 MENSAL DAS DEBÊNTURES</w:t>
      </w:r>
      <w:r>
        <w:rPr>
          <w:rFonts w:cs="Arial"/>
          <w:b/>
          <w:bCs/>
          <w:sz w:val="22"/>
          <w:szCs w:val="22"/>
        </w:rPr>
        <w:t xml:space="preserve"> 400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r w:rsidR="00F53B7B">
        <w:rPr>
          <w:rFonts w:cs="Arial"/>
          <w:bCs/>
          <w:sz w:val="22"/>
          <w:szCs w:val="22"/>
        </w:rPr>
        <w:t xml:space="preserve"> 400</w:t>
      </w:r>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r w:rsidR="00F53B7B">
        <w:rPr>
          <w:rFonts w:cs="Arial"/>
          <w:sz w:val="22"/>
          <w:szCs w:val="22"/>
        </w:rPr>
        <w:t xml:space="preserve"> 400</w:t>
      </w:r>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r w:rsidR="00F53B7B">
        <w:rPr>
          <w:rFonts w:cs="Arial"/>
          <w:sz w:val="22"/>
          <w:szCs w:val="22"/>
        </w:rPr>
        <w:t xml:space="preserve"> 400</w:t>
      </w:r>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r w:rsidR="00F53B7B">
        <w:rPr>
          <w:rFonts w:cs="Arial"/>
          <w:bCs/>
          <w:sz w:val="22"/>
          <w:szCs w:val="22"/>
        </w:rPr>
        <w:t xml:space="preserve"> 400</w:t>
      </w:r>
      <w:r w:rsidRPr="009800E2">
        <w:rPr>
          <w:rFonts w:cs="Arial"/>
          <w:bCs/>
          <w:sz w:val="22"/>
          <w:szCs w:val="22"/>
        </w:rPr>
        <w:t xml:space="preserve"> será informado no primeiro dia útil posterior à divulgação do IPCA, </w:t>
      </w:r>
      <w:r w:rsidRPr="009800E2">
        <w:rPr>
          <w:rFonts w:cs="Arial"/>
          <w:color w:val="FF0000"/>
          <w:sz w:val="22"/>
          <w:szCs w:val="22"/>
          <w:u w:val="single"/>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Pr>
          <w:rFonts w:cs="Arial"/>
          <w:color w:val="FF0000"/>
          <w:sz w:val="22"/>
          <w:szCs w:val="22"/>
          <w:u w:val="single"/>
          <w:lang w:eastAsia="en-US"/>
        </w:rPr>
        <w:t>; e</w:t>
      </w:r>
    </w:p>
    <w:p w14:paraId="48374617" w14:textId="22DD99B5"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633A60">
        <w:rPr>
          <w:rFonts w:cs="Arial"/>
          <w:sz w:val="22"/>
          <w:szCs w:val="22"/>
        </w:rPr>
        <w:t>VALOR MENSAL DAS DEBÊNTURES 4</w:t>
      </w:r>
      <w:r>
        <w:rPr>
          <w:rFonts w:cs="Arial"/>
          <w:sz w:val="22"/>
          <w:szCs w:val="22"/>
        </w:rPr>
        <w:t xml:space="preserve">76 e o </w:t>
      </w:r>
      <w:r w:rsidRPr="0050532B">
        <w:rPr>
          <w:rFonts w:cs="Arial"/>
          <w:sz w:val="22"/>
          <w:szCs w:val="22"/>
        </w:rPr>
        <w:t>VALOR MENSAL DAS DEBÊNTURES 400</w:t>
      </w:r>
      <w:r>
        <w:rPr>
          <w:rFonts w:cs="Arial"/>
          <w:sz w:val="22"/>
          <w:szCs w:val="22"/>
        </w:rPr>
        <w:t xml:space="preserve"> referidos em conjunto.</w:t>
      </w:r>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1A7C9ECA"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r w:rsidR="00A6671B">
        <w:rPr>
          <w:rFonts w:ascii="Arial" w:hAnsi="Arial"/>
          <w:sz w:val="22"/>
          <w:szCs w:val="22"/>
        </w:rPr>
        <w:t>s</w:t>
      </w:r>
      <w:r w:rsidR="00925537" w:rsidRPr="00782A71">
        <w:rPr>
          <w:rFonts w:ascii="Arial" w:hAnsi="Arial"/>
          <w:sz w:val="22"/>
          <w:szCs w:val="22"/>
        </w:rPr>
        <w:t xml:space="preserve"> ESCRITURA</w:t>
      </w:r>
      <w:r w:rsidR="00A6671B">
        <w:rPr>
          <w:rFonts w:ascii="Arial" w:hAnsi="Arial"/>
          <w:sz w:val="22"/>
          <w:szCs w:val="22"/>
        </w:rPr>
        <w:t>S</w:t>
      </w:r>
      <w:r w:rsidR="00925537" w:rsidRPr="00782A71">
        <w:rPr>
          <w:rFonts w:ascii="Arial" w:hAnsi="Arial"/>
          <w:sz w:val="22"/>
          <w:szCs w:val="22"/>
        </w:rPr>
        <w:t xml:space="preserve"> encontram-se anexadas ao presente CONTRATO (Anexos IV</w:t>
      </w:r>
      <w:r w:rsidR="00A6671B">
        <w:rPr>
          <w:rFonts w:ascii="Arial" w:hAnsi="Arial"/>
          <w:sz w:val="22"/>
          <w:szCs w:val="22"/>
        </w:rPr>
        <w:t>,</w:t>
      </w:r>
      <w:r w:rsidR="00925537" w:rsidRPr="00782A71">
        <w:rPr>
          <w:rFonts w:ascii="Arial" w:hAnsi="Arial"/>
          <w:sz w:val="22"/>
          <w:szCs w:val="22"/>
        </w:rPr>
        <w:t xml:space="preserve"> V</w:t>
      </w:r>
      <w:r w:rsidR="00A6671B">
        <w:rPr>
          <w:rFonts w:ascii="Arial" w:hAnsi="Arial"/>
          <w:sz w:val="22"/>
          <w:szCs w:val="22"/>
        </w:rPr>
        <w:t xml:space="preserve"> e VI</w:t>
      </w:r>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0865B79E"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(i) </w:t>
      </w:r>
      <w:r w:rsidR="00A6671B">
        <w:rPr>
          <w:rFonts w:ascii="Arial" w:hAnsi="Arial" w:cs="Arial"/>
          <w:sz w:val="22"/>
          <w:szCs w:val="22"/>
        </w:rPr>
        <w:t xml:space="preserve">na </w:t>
      </w:r>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 xml:space="preserve">ii) </w:t>
      </w:r>
      <w:r w:rsidR="00A6671B">
        <w:rPr>
          <w:rFonts w:ascii="Arial" w:hAnsi="Arial" w:cs="Arial"/>
          <w:sz w:val="22"/>
          <w:szCs w:val="22"/>
        </w:rPr>
        <w:t xml:space="preserve">nas </w:t>
      </w:r>
      <w:r w:rsidRPr="00F67914">
        <w:rPr>
          <w:rFonts w:ascii="Arial" w:hAnsi="Arial" w:cs="Arial"/>
          <w:sz w:val="22"/>
          <w:szCs w:val="22"/>
        </w:rPr>
        <w:t>CONTA</w:t>
      </w:r>
      <w:r w:rsidR="00A6671B">
        <w:rPr>
          <w:rFonts w:ascii="Arial" w:hAnsi="Arial" w:cs="Arial"/>
          <w:sz w:val="22"/>
          <w:szCs w:val="22"/>
        </w:rPr>
        <w:t>S</w:t>
      </w:r>
      <w:r w:rsidRPr="00F67914">
        <w:rPr>
          <w:rFonts w:ascii="Arial" w:hAnsi="Arial" w:cs="Arial"/>
          <w:sz w:val="22"/>
          <w:szCs w:val="22"/>
        </w:rPr>
        <w:t xml:space="preserve"> RESERVA DO</w:t>
      </w:r>
      <w:r w:rsidR="005A661C">
        <w:rPr>
          <w:rFonts w:ascii="Arial" w:hAnsi="Arial" w:cs="Arial"/>
          <w:sz w:val="22"/>
          <w:szCs w:val="22"/>
        </w:rPr>
        <w:t>S</w:t>
      </w:r>
      <w:r w:rsidRPr="00F67914">
        <w:rPr>
          <w:rFonts w:ascii="Arial" w:hAnsi="Arial" w:cs="Arial"/>
          <w:sz w:val="22"/>
          <w:szCs w:val="22"/>
        </w:rPr>
        <w:t xml:space="preserve"> SERVIÇO</w:t>
      </w:r>
      <w:r w:rsidR="005A661C">
        <w:rPr>
          <w:rFonts w:ascii="Arial" w:hAnsi="Arial" w:cs="Arial"/>
          <w:sz w:val="22"/>
          <w:szCs w:val="22"/>
        </w:rPr>
        <w:t>S</w:t>
      </w:r>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r w:rsidR="00A6671B">
        <w:rPr>
          <w:rFonts w:ascii="Arial" w:hAnsi="Arial" w:cs="Arial"/>
          <w:sz w:val="22"/>
          <w:szCs w:val="22"/>
        </w:rPr>
        <w:t>s</w:t>
      </w:r>
      <w:r w:rsidRPr="00F67914">
        <w:rPr>
          <w:rFonts w:ascii="Arial" w:hAnsi="Arial" w:cs="Arial"/>
          <w:sz w:val="22"/>
          <w:szCs w:val="22"/>
        </w:rPr>
        <w:t xml:space="preserve"> CONTA</w:t>
      </w:r>
      <w:r w:rsidR="00A6671B">
        <w:rPr>
          <w:rFonts w:ascii="Arial" w:hAnsi="Arial" w:cs="Arial"/>
          <w:sz w:val="22"/>
          <w:szCs w:val="22"/>
        </w:rPr>
        <w:t>S</w:t>
      </w:r>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r w:rsidR="00A6671B">
        <w:rPr>
          <w:rFonts w:ascii="Arial" w:hAnsi="Arial" w:cs="Arial"/>
          <w:sz w:val="22"/>
          <w:szCs w:val="22"/>
        </w:rPr>
        <w:t>s</w:t>
      </w:r>
      <w:r w:rsidRPr="00782A71">
        <w:rPr>
          <w:rFonts w:ascii="Arial" w:hAnsi="Arial" w:cs="Arial"/>
          <w:sz w:val="22"/>
          <w:szCs w:val="22"/>
        </w:rPr>
        <w:t xml:space="preserve"> </w:t>
      </w:r>
      <w:r w:rsidR="00A6671B">
        <w:rPr>
          <w:rFonts w:ascii="Arial" w:hAnsi="Arial" w:cs="Arial"/>
          <w:sz w:val="22"/>
          <w:szCs w:val="22"/>
        </w:rPr>
        <w:t xml:space="preserve">respectivas </w:t>
      </w:r>
      <w:r w:rsidRPr="00782A71">
        <w:rPr>
          <w:rFonts w:ascii="Arial" w:hAnsi="Arial" w:cs="Arial"/>
          <w:sz w:val="22"/>
          <w:szCs w:val="22"/>
        </w:rPr>
        <w:t>ESCRITURA</w:t>
      </w:r>
      <w:r w:rsidR="00A6671B">
        <w:rPr>
          <w:rFonts w:ascii="Arial" w:hAnsi="Arial" w:cs="Arial"/>
          <w:sz w:val="22"/>
          <w:szCs w:val="22"/>
        </w:rPr>
        <w:t>S</w:t>
      </w:r>
      <w:r w:rsidRPr="00782A71">
        <w:rPr>
          <w:rFonts w:ascii="Arial" w:hAnsi="Arial" w:cs="Arial"/>
          <w:sz w:val="22"/>
          <w:szCs w:val="22"/>
        </w:rPr>
        <w:t xml:space="preserve">;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9"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9"/>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0" w:name="_DV_C153"/>
      <w:r w:rsidRPr="00782A71">
        <w:rPr>
          <w:kern w:val="32"/>
          <w:sz w:val="22"/>
          <w:szCs w:val="22"/>
        </w:rPr>
        <w:t xml:space="preserve">PARÁGRAFO </w:t>
      </w:r>
      <w:bookmarkEnd w:id="10"/>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1"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1"/>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2" w:name="_DV_C155"/>
      <w:r w:rsidRPr="00782A71">
        <w:rPr>
          <w:kern w:val="32"/>
          <w:sz w:val="22"/>
          <w:szCs w:val="22"/>
        </w:rPr>
        <w:t>PARÁGRAFO</w:t>
      </w:r>
      <w:bookmarkEnd w:id="12"/>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3"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3"/>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w:t>
      </w:r>
      <w:r w:rsidRPr="00633A60">
        <w:rPr>
          <w:rFonts w:ascii="Arial" w:hAnsi="Arial" w:cs="Arial"/>
          <w:b/>
          <w:bCs/>
          <w:kern w:val="32"/>
          <w:sz w:val="22"/>
          <w:szCs w:val="22"/>
        </w:rPr>
        <w:t>CCG</w:t>
      </w:r>
      <w:r w:rsidRPr="00782A71">
        <w:rPr>
          <w:rFonts w:ascii="Arial" w:hAnsi="Arial" w:cs="Arial"/>
          <w:bCs/>
          <w:kern w:val="32"/>
          <w:sz w:val="22"/>
          <w:szCs w:val="22"/>
        </w:rPr>
        <w:t>")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141CE63"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r w:rsidR="009763D2">
        <w:rPr>
          <w:rFonts w:cs="Arial"/>
          <w:sz w:val="22"/>
          <w:szCs w:val="22"/>
        </w:rPr>
        <w:t>s</w:t>
      </w:r>
      <w:r w:rsidRPr="00782A71">
        <w:rPr>
          <w:rFonts w:cs="Arial"/>
          <w:sz w:val="22"/>
          <w:szCs w:val="22"/>
        </w:rPr>
        <w:t xml:space="preserve"> VALOR</w:t>
      </w:r>
      <w:r w:rsidR="009763D2">
        <w:rPr>
          <w:rFonts w:cs="Arial"/>
          <w:sz w:val="22"/>
          <w:szCs w:val="22"/>
        </w:rPr>
        <w:t>ES</w:t>
      </w:r>
      <w:r w:rsidRPr="00782A71">
        <w:rPr>
          <w:rFonts w:cs="Arial"/>
          <w:sz w:val="22"/>
          <w:szCs w:val="22"/>
        </w:rPr>
        <w:t xml:space="preserve"> MENSA</w:t>
      </w:r>
      <w:r w:rsidR="009763D2">
        <w:rPr>
          <w:rFonts w:cs="Arial"/>
          <w:sz w:val="22"/>
          <w:szCs w:val="22"/>
        </w:rPr>
        <w:t>IS</w:t>
      </w:r>
      <w:r w:rsidRPr="00782A71">
        <w:rPr>
          <w:rFonts w:cs="Arial"/>
          <w:sz w:val="22"/>
          <w:szCs w:val="22"/>
        </w:rPr>
        <w:t xml:space="preserve"> DAS DEBÊNTURES para a</w:t>
      </w:r>
      <w:r w:rsidR="0050532B">
        <w:rPr>
          <w:rFonts w:cs="Arial"/>
          <w:sz w:val="22"/>
          <w:szCs w:val="22"/>
        </w:rPr>
        <w:t>s</w:t>
      </w:r>
      <w:r w:rsidRPr="00782A71">
        <w:rPr>
          <w:rFonts w:cs="Arial"/>
          <w:sz w:val="22"/>
          <w:szCs w:val="22"/>
        </w:rPr>
        <w:t xml:space="preserve"> </w:t>
      </w:r>
      <w:r w:rsidR="009763D2">
        <w:rPr>
          <w:rFonts w:cs="Arial"/>
          <w:sz w:val="22"/>
          <w:szCs w:val="22"/>
        </w:rPr>
        <w:t xml:space="preserve">respectivas </w:t>
      </w:r>
      <w:r w:rsidRPr="00782A71">
        <w:rPr>
          <w:rFonts w:cs="Arial"/>
          <w:sz w:val="22"/>
          <w:szCs w:val="22"/>
        </w:rPr>
        <w:t>CONTA</w:t>
      </w:r>
      <w:r w:rsidR="0050532B">
        <w:rPr>
          <w:rFonts w:cs="Arial"/>
          <w:sz w:val="22"/>
          <w:szCs w:val="22"/>
        </w:rPr>
        <w:t>S</w:t>
      </w:r>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r w:rsidR="0050532B">
        <w:rPr>
          <w:rFonts w:cs="Arial"/>
          <w:sz w:val="22"/>
          <w:szCs w:val="22"/>
        </w:rPr>
        <w:t>s</w:t>
      </w:r>
      <w:r w:rsidRPr="00782A71">
        <w:rPr>
          <w:rFonts w:cs="Arial"/>
          <w:sz w:val="22"/>
          <w:szCs w:val="22"/>
        </w:rPr>
        <w:t xml:space="preserve"> CONTA</w:t>
      </w:r>
      <w:r w:rsidR="0050532B">
        <w:rPr>
          <w:rFonts w:cs="Arial"/>
          <w:sz w:val="22"/>
          <w:szCs w:val="22"/>
        </w:rPr>
        <w:t>S</w:t>
      </w:r>
      <w:r w:rsidRPr="00782A71">
        <w:rPr>
          <w:rFonts w:cs="Arial"/>
          <w:sz w:val="22"/>
          <w:szCs w:val="22"/>
        </w:rPr>
        <w:t xml:space="preserve"> RESERVA DO</w:t>
      </w:r>
      <w:r w:rsidR="00A14869">
        <w:rPr>
          <w:rFonts w:cs="Arial"/>
          <w:sz w:val="22"/>
          <w:szCs w:val="22"/>
        </w:rPr>
        <w:t>S</w:t>
      </w:r>
      <w:r w:rsidRPr="00782A71">
        <w:rPr>
          <w:rFonts w:cs="Arial"/>
          <w:sz w:val="22"/>
          <w:szCs w:val="22"/>
        </w:rPr>
        <w:t xml:space="preserve"> SERVIÇO</w:t>
      </w:r>
      <w:r w:rsidR="00A14869">
        <w:rPr>
          <w:rFonts w:cs="Arial"/>
          <w:sz w:val="22"/>
          <w:szCs w:val="22"/>
        </w:rPr>
        <w:t>S</w:t>
      </w:r>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r w:rsidR="000C51F1">
        <w:rPr>
          <w:rFonts w:cs="Arial"/>
          <w:sz w:val="22"/>
          <w:szCs w:val="22"/>
        </w:rPr>
        <w:t>s</w:t>
      </w:r>
      <w:r w:rsidRPr="00782A71">
        <w:rPr>
          <w:rFonts w:cs="Arial"/>
          <w:sz w:val="22"/>
          <w:szCs w:val="22"/>
        </w:rPr>
        <w:t xml:space="preserve"> SALDO</w:t>
      </w:r>
      <w:r w:rsidR="000C51F1">
        <w:rPr>
          <w:rFonts w:cs="Arial"/>
          <w:sz w:val="22"/>
          <w:szCs w:val="22"/>
        </w:rPr>
        <w:t>S</w:t>
      </w:r>
      <w:r w:rsidRPr="00782A71">
        <w:rPr>
          <w:rFonts w:cs="Arial"/>
          <w:sz w:val="22"/>
          <w:szCs w:val="22"/>
        </w:rPr>
        <w:t xml:space="preserve"> MÍNIMO</w:t>
      </w:r>
      <w:r w:rsidR="000C51F1">
        <w:rPr>
          <w:rFonts w:cs="Arial"/>
          <w:sz w:val="22"/>
          <w:szCs w:val="22"/>
        </w:rPr>
        <w:t>S</w:t>
      </w:r>
      <w:r w:rsidRPr="00782A71">
        <w:rPr>
          <w:rFonts w:cs="Arial"/>
          <w:sz w:val="22"/>
          <w:szCs w:val="22"/>
        </w:rPr>
        <w:t xml:space="preserve"> DO</w:t>
      </w:r>
      <w:r w:rsidR="005A661C">
        <w:rPr>
          <w:rFonts w:cs="Arial"/>
          <w:sz w:val="22"/>
          <w:szCs w:val="22"/>
        </w:rPr>
        <w:t>S</w:t>
      </w:r>
      <w:r w:rsidRPr="00782A71">
        <w:rPr>
          <w:rFonts w:cs="Arial"/>
          <w:sz w:val="22"/>
          <w:szCs w:val="22"/>
        </w:rPr>
        <w:t xml:space="preserve"> SERVIÇO</w:t>
      </w:r>
      <w:r w:rsidR="005A661C">
        <w:rPr>
          <w:rFonts w:cs="Arial"/>
          <w:sz w:val="22"/>
          <w:szCs w:val="22"/>
        </w:rPr>
        <w:t>S</w:t>
      </w:r>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1D92AB80"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w:t>
      </w:r>
      <w:ins w:id="14" w:author="OLIVEIRA Fabricio (ENGIE BRASIL ENERGIA S.A.)" w:date="2020-08-07T20:00:00Z">
        <w:r w:rsidR="00B61944">
          <w:rPr>
            <w:rFonts w:cs="Arial"/>
            <w:sz w:val="22"/>
            <w:szCs w:val="22"/>
          </w:rPr>
          <w:t>S</w:t>
        </w:r>
      </w:ins>
      <w:r w:rsidR="00061407" w:rsidRPr="00061407">
        <w:rPr>
          <w:rFonts w:cs="Arial"/>
          <w:sz w:val="22"/>
          <w:szCs w:val="22"/>
        </w:rPr>
        <w:t xml:space="preserve"> SERVIÇO</w:t>
      </w:r>
      <w:ins w:id="15" w:author="OLIVEIRA Fabricio (ENGIE BRASIL ENERGIA S.A.)" w:date="2020-08-07T20:00:00Z">
        <w:r w:rsidR="00B61944">
          <w:rPr>
            <w:rFonts w:cs="Arial"/>
            <w:sz w:val="22"/>
            <w:szCs w:val="22"/>
          </w:rPr>
          <w:t>S</w:t>
        </w:r>
      </w:ins>
      <w:r w:rsidR="00061407" w:rsidRPr="00061407">
        <w:rPr>
          <w:rFonts w:cs="Arial"/>
          <w:sz w:val="22"/>
          <w:szCs w:val="22"/>
        </w:rPr>
        <w:t xml:space="preserve"> DA DÍVIDA DAS DEBÊNTURES</w:t>
      </w:r>
      <w:del w:id="16" w:author="OLIVEIRA Fabricio (ENGIE BRASIL ENERGIA S.A.)" w:date="2020-08-07T18:43:00Z">
        <w:r w:rsidR="000C51F1" w:rsidDel="00F73A8D">
          <w:rPr>
            <w:rFonts w:cs="Arial"/>
            <w:sz w:val="22"/>
            <w:szCs w:val="22"/>
          </w:rPr>
          <w:delText xml:space="preserve"> 476</w:delText>
        </w:r>
      </w:del>
      <w:r w:rsidR="00061407" w:rsidRPr="00061407">
        <w:rPr>
          <w:rFonts w:cs="Arial"/>
          <w:sz w:val="22"/>
          <w:szCs w:val="22"/>
        </w:rPr>
        <w:t>,</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w:t>
      </w:r>
      <w:ins w:id="17" w:author="OLIVEIRA Fabricio (ENGIE BRASIL ENERGIA S.A.)" w:date="2020-08-07T18:48:00Z">
        <w:r w:rsidR="00066AEE">
          <w:rPr>
            <w:rFonts w:cs="Arial"/>
            <w:sz w:val="22"/>
            <w:szCs w:val="22"/>
          </w:rPr>
          <w:t>S</w:t>
        </w:r>
      </w:ins>
      <w:r w:rsidRPr="00061407">
        <w:rPr>
          <w:rFonts w:cs="Arial"/>
          <w:sz w:val="22"/>
          <w:szCs w:val="22"/>
        </w:rPr>
        <w:t xml:space="preserve"> RESERVA DO</w:t>
      </w:r>
      <w:ins w:id="18" w:author="OLIVEIRA Fabricio (ENGIE BRASIL ENERGIA S.A.)" w:date="2020-08-07T19:01:00Z">
        <w:r w:rsidR="00475E3E">
          <w:rPr>
            <w:rFonts w:cs="Arial"/>
            <w:sz w:val="22"/>
            <w:szCs w:val="22"/>
          </w:rPr>
          <w:t>S</w:t>
        </w:r>
      </w:ins>
      <w:r w:rsidRPr="00061407">
        <w:rPr>
          <w:rFonts w:cs="Arial"/>
          <w:sz w:val="22"/>
          <w:szCs w:val="22"/>
        </w:rPr>
        <w:t xml:space="preserve"> SERVIÇO</w:t>
      </w:r>
      <w:ins w:id="19" w:author="OLIVEIRA Fabricio (ENGIE BRASIL ENERGIA S.A.)" w:date="2020-08-07T19:01:00Z">
        <w:r w:rsidR="00475E3E">
          <w:rPr>
            <w:rFonts w:cs="Arial"/>
            <w:sz w:val="22"/>
            <w:szCs w:val="22"/>
          </w:rPr>
          <w:t>S</w:t>
        </w:r>
      </w:ins>
      <w:r w:rsidRPr="00061407">
        <w:rPr>
          <w:rFonts w:cs="Arial"/>
          <w:sz w:val="22"/>
          <w:szCs w:val="22"/>
        </w:rPr>
        <w:t xml:space="preserve"> DA DÍVIDA DAS DEBÊNTURES</w:t>
      </w:r>
      <w:del w:id="20" w:author="OLIVEIRA Fabricio (ENGIE BRASIL ENERGIA S.A.)" w:date="2020-08-07T18:48:00Z">
        <w:r w:rsidR="000C51F1" w:rsidDel="00066AEE">
          <w:rPr>
            <w:rFonts w:cs="Arial"/>
            <w:sz w:val="22"/>
            <w:szCs w:val="22"/>
          </w:rPr>
          <w:delText xml:space="preserve"> 476</w:delText>
        </w:r>
      </w:del>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del w:id="21" w:author="OLIVEIRA Fabricio (ENGIE BRASIL ENERGIA S.A.)" w:date="2020-08-07T18:48:00Z">
        <w:r w:rsidR="000C51F1" w:rsidDel="00066AEE">
          <w:rPr>
            <w:rFonts w:cs="Arial"/>
            <w:sz w:val="22"/>
            <w:szCs w:val="22"/>
          </w:rPr>
          <w:delText xml:space="preserve"> </w:delText>
        </w:r>
        <w:r w:rsidR="000C51F1" w:rsidRPr="00AD45E4" w:rsidDel="00066AEE">
          <w:rPr>
            <w:rFonts w:cs="Arial"/>
            <w:sz w:val="22"/>
            <w:szCs w:val="22"/>
          </w:rPr>
          <w:delText xml:space="preserve">Para composição do </w:delText>
        </w:r>
        <w:r w:rsidR="000C51F1" w:rsidRPr="00061407" w:rsidDel="00066AEE">
          <w:rPr>
            <w:rFonts w:cs="Arial"/>
            <w:sz w:val="22"/>
            <w:szCs w:val="22"/>
          </w:rPr>
          <w:delText>SALDO MÍNIMO DO SERVIÇO DA DÍVIDA DAS DEBÊNTURES</w:delText>
        </w:r>
        <w:r w:rsidR="000C51F1" w:rsidDel="00066AEE">
          <w:rPr>
            <w:rFonts w:cs="Arial"/>
            <w:sz w:val="22"/>
            <w:szCs w:val="22"/>
          </w:rPr>
          <w:delText xml:space="preserve"> 400</w:delText>
        </w:r>
        <w:r w:rsidR="000C51F1" w:rsidRPr="00061407" w:rsidDel="00066AEE">
          <w:rPr>
            <w:rFonts w:cs="Arial"/>
            <w:sz w:val="22"/>
            <w:szCs w:val="22"/>
          </w:rPr>
          <w:delText>,</w:delText>
        </w:r>
        <w:r w:rsidR="000C51F1" w:rsidRPr="00AD45E4" w:rsidDel="00066AEE">
          <w:rPr>
            <w:rFonts w:cs="Arial"/>
            <w:sz w:val="22"/>
            <w:szCs w:val="22"/>
          </w:rPr>
          <w:delText xml:space="preserve"> as transferências mensais da CONTA CENTRALIZADORA </w:delText>
        </w:r>
        <w:r w:rsidR="000C51F1" w:rsidRPr="00061407" w:rsidDel="00066AEE">
          <w:rPr>
            <w:rFonts w:cs="Arial"/>
            <w:sz w:val="22"/>
            <w:szCs w:val="22"/>
          </w:rPr>
          <w:delText>para a CONTA RESERVA DO SERVIÇO DA DÍVIDA DAS DEBÊNTURES</w:delText>
        </w:r>
        <w:r w:rsidR="000C51F1" w:rsidDel="00066AEE">
          <w:rPr>
            <w:rFonts w:cs="Arial"/>
            <w:sz w:val="22"/>
            <w:szCs w:val="22"/>
          </w:rPr>
          <w:delText xml:space="preserve"> 400</w:delText>
        </w:r>
        <w:r w:rsidR="000C51F1" w:rsidRPr="00061407" w:rsidDel="00066AEE">
          <w:rPr>
            <w:rFonts w:cs="Arial"/>
            <w:sz w:val="22"/>
            <w:szCs w:val="22"/>
          </w:rPr>
          <w:delText xml:space="preserve"> serão</w:delText>
        </w:r>
        <w:r w:rsidR="000C51F1" w:rsidDel="00066AEE">
          <w:rPr>
            <w:rFonts w:cs="Arial"/>
            <w:sz w:val="22"/>
            <w:szCs w:val="22"/>
          </w:rPr>
          <w:delText xml:space="preserve"> iniciadas a partir de [</w:delText>
        </w:r>
        <w:r w:rsidR="000C51F1" w:rsidRPr="00633A60" w:rsidDel="00066AEE">
          <w:rPr>
            <w:rFonts w:cs="Arial"/>
            <w:i/>
            <w:iCs/>
            <w:sz w:val="22"/>
            <w:szCs w:val="22"/>
            <w:highlight w:val="yellow"/>
          </w:rPr>
          <w:delText>data</w:delText>
        </w:r>
        <w:r w:rsidR="000C51F1" w:rsidDel="00066AEE">
          <w:rPr>
            <w:rFonts w:cs="Arial"/>
            <w:sz w:val="22"/>
            <w:szCs w:val="22"/>
          </w:rPr>
          <w:delText>].</w:delText>
        </w:r>
      </w:del>
      <w:r w:rsidR="000C51F1">
        <w:rPr>
          <w:rFonts w:cs="Arial"/>
          <w:sz w:val="22"/>
          <w:szCs w:val="22"/>
        </w:rPr>
        <w:t xml:space="preserve"> </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r w:rsidR="000C51F1">
        <w:rPr>
          <w:rFonts w:cs="Arial"/>
          <w:sz w:val="22"/>
          <w:szCs w:val="22"/>
        </w:rPr>
        <w:t>s</w:t>
      </w:r>
      <w:r w:rsidR="003A7916" w:rsidRPr="00782A71">
        <w:rPr>
          <w:rFonts w:cs="Arial"/>
          <w:sz w:val="22"/>
          <w:szCs w:val="22"/>
        </w:rPr>
        <w:t xml:space="preserve"> CONTA</w:t>
      </w:r>
      <w:r w:rsidR="000C51F1">
        <w:rPr>
          <w:rFonts w:cs="Arial"/>
          <w:sz w:val="22"/>
          <w:szCs w:val="22"/>
        </w:rPr>
        <w:t>S</w:t>
      </w:r>
      <w:r w:rsidR="003A7916" w:rsidRPr="00782A71">
        <w:rPr>
          <w:rFonts w:cs="Arial"/>
          <w:sz w:val="22"/>
          <w:szCs w:val="22"/>
        </w:rPr>
        <w:t xml:space="preserve"> RESERVA DO</w:t>
      </w:r>
      <w:r w:rsidR="005A661C">
        <w:rPr>
          <w:rFonts w:cs="Arial"/>
          <w:sz w:val="22"/>
          <w:szCs w:val="22"/>
        </w:rPr>
        <w:t>S</w:t>
      </w:r>
      <w:r w:rsidR="003A7916" w:rsidRPr="00782A71">
        <w:rPr>
          <w:rFonts w:cs="Arial"/>
          <w:sz w:val="22"/>
          <w:szCs w:val="22"/>
        </w:rPr>
        <w:t xml:space="preserve"> SERVIÇO</w:t>
      </w:r>
      <w:r w:rsidR="005A661C">
        <w:rPr>
          <w:rFonts w:cs="Arial"/>
          <w:sz w:val="22"/>
          <w:szCs w:val="22"/>
        </w:rPr>
        <w:t>S</w:t>
      </w:r>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1497895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r w:rsidR="000C51F1">
        <w:rPr>
          <w:rFonts w:cs="Arial"/>
          <w:sz w:val="22"/>
          <w:szCs w:val="22"/>
        </w:rPr>
        <w:t>s</w:t>
      </w:r>
      <w:r w:rsidR="00204960" w:rsidRPr="00782A71">
        <w:rPr>
          <w:rFonts w:cs="Arial"/>
          <w:sz w:val="22"/>
          <w:szCs w:val="22"/>
        </w:rPr>
        <w:t xml:space="preserve"> PRESTAÇ</w:t>
      </w:r>
      <w:r w:rsidR="000C51F1">
        <w:rPr>
          <w:rFonts w:cs="Arial"/>
          <w:sz w:val="22"/>
          <w:szCs w:val="22"/>
        </w:rPr>
        <w:t>ÕES</w:t>
      </w:r>
      <w:r w:rsidR="00204960" w:rsidRPr="00782A71">
        <w:rPr>
          <w:rFonts w:cs="Arial"/>
          <w:sz w:val="22"/>
          <w:szCs w:val="22"/>
        </w:rPr>
        <w:t xml:space="preserve"> DO</w:t>
      </w:r>
      <w:r w:rsidR="000C51F1">
        <w:rPr>
          <w:rFonts w:cs="Arial"/>
          <w:sz w:val="22"/>
          <w:szCs w:val="22"/>
        </w:rPr>
        <w:t>S</w:t>
      </w:r>
      <w:r w:rsidR="00204960" w:rsidRPr="00782A71">
        <w:rPr>
          <w:rFonts w:cs="Arial"/>
          <w:sz w:val="22"/>
          <w:szCs w:val="22"/>
        </w:rPr>
        <w:t xml:space="preserve"> SERVIÇO</w:t>
      </w:r>
      <w:r w:rsidR="000C51F1">
        <w:rPr>
          <w:rFonts w:cs="Arial"/>
          <w:sz w:val="22"/>
          <w:szCs w:val="22"/>
        </w:rPr>
        <w:t>S</w:t>
      </w:r>
      <w:r w:rsidR="00204960" w:rsidRPr="00782A71">
        <w:rPr>
          <w:rFonts w:cs="Arial"/>
          <w:sz w:val="22"/>
          <w:szCs w:val="22"/>
        </w:rPr>
        <w:t xml:space="preserve"> DA DÍVIDA DAS DEBÊNTURES</w:t>
      </w:r>
      <w:r w:rsidRPr="00782A71">
        <w:rPr>
          <w:rFonts w:cs="Arial"/>
          <w:sz w:val="22"/>
          <w:szCs w:val="22"/>
        </w:rPr>
        <w:t xml:space="preserve">, bem como </w:t>
      </w:r>
      <w:bookmarkStart w:id="22"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22"/>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3EB34530"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r w:rsidR="00F53B7B">
        <w:rPr>
          <w:rFonts w:ascii="Arial" w:hAnsi="Arial" w:cs="Arial"/>
          <w:bCs/>
          <w:sz w:val="22"/>
          <w:szCs w:val="22"/>
        </w:rPr>
        <w:t xml:space="preserve">XXIII </w:t>
      </w:r>
      <w:r w:rsidR="00F905FB">
        <w:rPr>
          <w:rFonts w:ascii="Arial" w:hAnsi="Arial" w:cs="Arial"/>
          <w:bCs/>
          <w:sz w:val="22"/>
          <w:szCs w:val="22"/>
        </w:rPr>
        <w:t>e X</w:t>
      </w:r>
      <w:r w:rsidR="00F53B7B">
        <w:rPr>
          <w:rFonts w:ascii="Arial" w:hAnsi="Arial" w:cs="Arial"/>
          <w:bCs/>
          <w:sz w:val="22"/>
          <w:szCs w:val="22"/>
        </w:rPr>
        <w:t>IV</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04A0ADA5"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0023CDD5"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F53B7B">
        <w:rPr>
          <w:rFonts w:ascii="Arial" w:hAnsi="Arial" w:cs="Arial"/>
          <w:bCs/>
          <w:sz w:val="22"/>
          <w:szCs w:val="22"/>
        </w:rPr>
        <w:t>XXIII e XIV</w:t>
      </w:r>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2E91BF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65DFDD99"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53B7B">
        <w:rPr>
          <w:rFonts w:ascii="Arial" w:hAnsi="Arial" w:cs="Arial"/>
          <w:bCs/>
          <w:sz w:val="22"/>
          <w:szCs w:val="22"/>
        </w:rPr>
        <w:t>XXIII e XIV</w:t>
      </w:r>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r w:rsidR="000C51F1">
        <w:rPr>
          <w:rFonts w:ascii="Arial" w:hAnsi="Arial" w:cs="Arial"/>
          <w:b/>
          <w:bCs/>
          <w:color w:val="000000"/>
          <w:sz w:val="22"/>
          <w:szCs w:val="22"/>
          <w:u w:val="single"/>
        </w:rPr>
        <w:t>S</w:t>
      </w:r>
      <w:r w:rsidRPr="00782A71">
        <w:rPr>
          <w:rFonts w:ascii="Arial" w:hAnsi="Arial" w:cs="Arial"/>
          <w:b/>
          <w:bCs/>
          <w:color w:val="000000"/>
          <w:sz w:val="22"/>
          <w:szCs w:val="22"/>
          <w:u w:val="single"/>
        </w:rPr>
        <w:t xml:space="preserve"> PAGAMENTO DAS DEBÊNTURES</w:t>
      </w:r>
    </w:p>
    <w:p w14:paraId="1E690C5C" w14:textId="58490048"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r w:rsidR="000C51F1">
        <w:rPr>
          <w:rFonts w:cs="Arial"/>
          <w:sz w:val="22"/>
          <w:szCs w:val="22"/>
        </w:rPr>
        <w:t>s</w:t>
      </w:r>
      <w:r w:rsidRPr="00782A71">
        <w:rPr>
          <w:rFonts w:cs="Arial"/>
          <w:sz w:val="22"/>
          <w:szCs w:val="22"/>
        </w:rPr>
        <w:t xml:space="preserve"> CONTA</w:t>
      </w:r>
      <w:r w:rsidR="000C51F1">
        <w:rPr>
          <w:rFonts w:cs="Arial"/>
          <w:sz w:val="22"/>
          <w:szCs w:val="22"/>
        </w:rPr>
        <w:t>S</w:t>
      </w:r>
      <w:r w:rsidRPr="00782A71">
        <w:rPr>
          <w:rFonts w:cs="Arial"/>
          <w:sz w:val="22"/>
          <w:szCs w:val="22"/>
        </w:rPr>
        <w:t xml:space="preserve"> PAGAMENTO DAS DEBÊNTURES, </w:t>
      </w:r>
      <w:r w:rsidR="000C51F1">
        <w:rPr>
          <w:rFonts w:cs="Arial"/>
          <w:sz w:val="22"/>
          <w:szCs w:val="22"/>
        </w:rPr>
        <w:t>as quais deverão</w:t>
      </w:r>
      <w:r w:rsidRPr="00782A71">
        <w:rPr>
          <w:rFonts w:cs="Arial"/>
          <w:sz w:val="22"/>
          <w:szCs w:val="22"/>
        </w:rPr>
        <w:t xml:space="preserve"> receber recursos no valor das obrigações financeiras relativas ao pagamento da</w:t>
      </w:r>
      <w:r w:rsidR="000C51F1">
        <w:rPr>
          <w:rFonts w:cs="Arial"/>
          <w:sz w:val="22"/>
          <w:szCs w:val="22"/>
        </w:rPr>
        <w:t>s</w:t>
      </w:r>
      <w:r w:rsidRPr="00782A71">
        <w:rPr>
          <w:rFonts w:cs="Arial"/>
          <w:sz w:val="22"/>
          <w:szCs w:val="22"/>
        </w:rPr>
        <w:t xml:space="preserve"> próxima</w:t>
      </w:r>
      <w:r w:rsidR="000C51F1">
        <w:rPr>
          <w:rFonts w:cs="Arial"/>
          <w:sz w:val="22"/>
          <w:szCs w:val="22"/>
        </w:rPr>
        <w:t>s</w:t>
      </w:r>
      <w:r w:rsidRPr="00782A71">
        <w:rPr>
          <w:rFonts w:cs="Arial"/>
          <w:sz w:val="22"/>
          <w:szCs w:val="22"/>
        </w:rPr>
        <w:t xml:space="preserve"> PRESTAÇ</w:t>
      </w:r>
      <w:r w:rsidR="000C51F1">
        <w:rPr>
          <w:rFonts w:cs="Arial"/>
          <w:sz w:val="22"/>
          <w:szCs w:val="22"/>
        </w:rPr>
        <w:t>ÕES</w:t>
      </w:r>
      <w:r w:rsidRPr="00782A71">
        <w:rPr>
          <w:rFonts w:cs="Arial"/>
          <w:sz w:val="22"/>
          <w:szCs w:val="22"/>
        </w:rPr>
        <w:t xml:space="preserve"> DO</w:t>
      </w:r>
      <w:r w:rsidR="000C51F1">
        <w:rPr>
          <w:rFonts w:cs="Arial"/>
          <w:sz w:val="22"/>
          <w:szCs w:val="22"/>
        </w:rPr>
        <w:t>S</w:t>
      </w:r>
      <w:r w:rsidRPr="00782A71">
        <w:rPr>
          <w:rFonts w:cs="Arial"/>
          <w:sz w:val="22"/>
          <w:szCs w:val="22"/>
        </w:rPr>
        <w:t xml:space="preserve"> SERVIÇO</w:t>
      </w:r>
      <w:r w:rsidR="000C51F1">
        <w:rPr>
          <w:rFonts w:cs="Arial"/>
          <w:sz w:val="22"/>
          <w:szCs w:val="22"/>
        </w:rPr>
        <w:t>S</w:t>
      </w:r>
      <w:r w:rsidRPr="00782A71">
        <w:rPr>
          <w:rFonts w:cs="Arial"/>
          <w:sz w:val="22"/>
          <w:szCs w:val="22"/>
        </w:rPr>
        <w:t xml:space="preserve"> DA DÍVIDA DAS DEBÊNTURES</w:t>
      </w:r>
      <w:r w:rsidR="00F25FA5">
        <w:rPr>
          <w:rFonts w:cs="Arial"/>
          <w:sz w:val="22"/>
          <w:szCs w:val="22"/>
        </w:rPr>
        <w:t>, com base no</w:t>
      </w:r>
      <w:r w:rsidR="000C51F1">
        <w:rPr>
          <w:rFonts w:cs="Arial"/>
          <w:sz w:val="22"/>
          <w:szCs w:val="22"/>
        </w:rPr>
        <w:t>s</w:t>
      </w:r>
      <w:r w:rsidR="00F25FA5">
        <w:rPr>
          <w:rFonts w:cs="Arial"/>
          <w:sz w:val="22"/>
          <w:szCs w:val="22"/>
        </w:rPr>
        <w:t xml:space="preserve"> VALOR</w:t>
      </w:r>
      <w:r w:rsidR="000C51F1">
        <w:rPr>
          <w:rFonts w:cs="Arial"/>
          <w:sz w:val="22"/>
          <w:szCs w:val="22"/>
        </w:rPr>
        <w:t>ES</w:t>
      </w:r>
      <w:r w:rsidR="00F25FA5">
        <w:rPr>
          <w:rFonts w:cs="Arial"/>
          <w:sz w:val="22"/>
          <w:szCs w:val="22"/>
        </w:rPr>
        <w:t xml:space="preserve"> </w:t>
      </w:r>
      <w:r w:rsidR="00F25FA5" w:rsidRPr="00A02970">
        <w:rPr>
          <w:rFonts w:cs="Arial"/>
          <w:sz w:val="22"/>
          <w:szCs w:val="22"/>
        </w:rPr>
        <w:t>MENSA</w:t>
      </w:r>
      <w:r w:rsidR="000C51F1">
        <w:rPr>
          <w:rFonts w:cs="Arial"/>
          <w:sz w:val="22"/>
          <w:szCs w:val="22"/>
        </w:rPr>
        <w:t>IS</w:t>
      </w:r>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27259317"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r w:rsidR="000C51F1">
        <w:rPr>
          <w:rFonts w:ascii="Arial" w:hAnsi="Arial" w:cs="Arial"/>
          <w:sz w:val="22"/>
          <w:szCs w:val="22"/>
        </w:rPr>
        <w:t>s respectivas</w:t>
      </w:r>
      <w:r w:rsidR="00E92441" w:rsidRPr="00A02970">
        <w:rPr>
          <w:rFonts w:ascii="Arial" w:hAnsi="Arial" w:cs="Arial"/>
          <w:sz w:val="22"/>
          <w:szCs w:val="22"/>
        </w:rPr>
        <w:t xml:space="preserve"> PRESTAÇ</w:t>
      </w:r>
      <w:r w:rsidR="000C51F1">
        <w:rPr>
          <w:rFonts w:ascii="Arial" w:hAnsi="Arial" w:cs="Arial"/>
          <w:sz w:val="22"/>
          <w:szCs w:val="22"/>
        </w:rPr>
        <w:t>ÕES</w:t>
      </w:r>
      <w:r w:rsidR="00E92441" w:rsidRPr="00A02970">
        <w:rPr>
          <w:rFonts w:ascii="Arial" w:hAnsi="Arial" w:cs="Arial"/>
          <w:sz w:val="22"/>
          <w:szCs w:val="22"/>
        </w:rPr>
        <w:t xml:space="preserve"> DO</w:t>
      </w:r>
      <w:r w:rsidR="000C51F1">
        <w:rPr>
          <w:rFonts w:ascii="Arial" w:hAnsi="Arial" w:cs="Arial"/>
          <w:sz w:val="22"/>
          <w:szCs w:val="22"/>
        </w:rPr>
        <w:t>S</w:t>
      </w:r>
      <w:r w:rsidR="00E92441" w:rsidRPr="00A02970">
        <w:rPr>
          <w:rFonts w:ascii="Arial" w:hAnsi="Arial" w:cs="Arial"/>
          <w:sz w:val="22"/>
          <w:szCs w:val="22"/>
        </w:rPr>
        <w:t xml:space="preserve"> SERVIÇO</w:t>
      </w:r>
      <w:r w:rsidR="000C51F1">
        <w:rPr>
          <w:rFonts w:ascii="Arial" w:hAnsi="Arial" w:cs="Arial"/>
          <w:sz w:val="22"/>
          <w:szCs w:val="22"/>
        </w:rPr>
        <w:t>S</w:t>
      </w:r>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r w:rsidR="00A14869">
        <w:rPr>
          <w:rFonts w:ascii="Arial" w:hAnsi="Arial" w:cs="Arial"/>
          <w:sz w:val="22"/>
          <w:szCs w:val="22"/>
        </w:rPr>
        <w:t>s</w:t>
      </w:r>
      <w:r w:rsidRPr="00782A71">
        <w:rPr>
          <w:rFonts w:ascii="Arial" w:hAnsi="Arial" w:cs="Arial"/>
          <w:sz w:val="22"/>
          <w:szCs w:val="22"/>
        </w:rPr>
        <w:t xml:space="preserve"> CONTA</w:t>
      </w:r>
      <w:r w:rsidR="00A14869">
        <w:rPr>
          <w:rFonts w:ascii="Arial" w:hAnsi="Arial" w:cs="Arial"/>
          <w:sz w:val="22"/>
          <w:szCs w:val="22"/>
        </w:rPr>
        <w:t>S</w:t>
      </w:r>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r w:rsidR="00A14869">
        <w:rPr>
          <w:rFonts w:ascii="Arial" w:hAnsi="Arial" w:cs="Arial"/>
          <w:sz w:val="22"/>
          <w:szCs w:val="22"/>
        </w:rPr>
        <w:t>s</w:t>
      </w:r>
      <w:r w:rsidRPr="00782A71">
        <w:rPr>
          <w:rFonts w:ascii="Arial" w:hAnsi="Arial" w:cs="Arial"/>
          <w:sz w:val="22"/>
          <w:szCs w:val="22"/>
        </w:rPr>
        <w:t xml:space="preserve"> PRESTAÇ</w:t>
      </w:r>
      <w:r w:rsidR="00A14869">
        <w:rPr>
          <w:rFonts w:ascii="Arial" w:hAnsi="Arial" w:cs="Arial"/>
          <w:sz w:val="22"/>
          <w:szCs w:val="22"/>
        </w:rPr>
        <w:t>ÕES</w:t>
      </w:r>
      <w:r w:rsidRPr="00782A71">
        <w:rPr>
          <w:rFonts w:ascii="Arial" w:hAnsi="Arial" w:cs="Arial"/>
          <w:sz w:val="22"/>
          <w:szCs w:val="22"/>
        </w:rPr>
        <w:t xml:space="preserve"> DO</w:t>
      </w:r>
      <w:r w:rsidR="00A14869">
        <w:rPr>
          <w:rFonts w:ascii="Arial" w:hAnsi="Arial" w:cs="Arial"/>
          <w:sz w:val="22"/>
          <w:szCs w:val="22"/>
        </w:rPr>
        <w:t>S</w:t>
      </w:r>
      <w:r w:rsidRPr="00782A71">
        <w:rPr>
          <w:rFonts w:ascii="Arial" w:hAnsi="Arial" w:cs="Arial"/>
          <w:sz w:val="22"/>
          <w:szCs w:val="22"/>
        </w:rPr>
        <w:t xml:space="preserve"> SERVIÇO</w:t>
      </w:r>
      <w:r w:rsidR="00A14869">
        <w:rPr>
          <w:rFonts w:ascii="Arial" w:hAnsi="Arial" w:cs="Arial"/>
          <w:sz w:val="22"/>
          <w:szCs w:val="22"/>
        </w:rPr>
        <w:t>S</w:t>
      </w:r>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r w:rsidR="00A14869">
        <w:rPr>
          <w:rFonts w:ascii="Arial" w:hAnsi="Arial" w:cs="Arial"/>
          <w:sz w:val="22"/>
          <w:szCs w:val="22"/>
        </w:rPr>
        <w:t>s respectivas</w:t>
      </w:r>
      <w:r w:rsidR="00F0184A">
        <w:rPr>
          <w:rFonts w:ascii="Arial" w:hAnsi="Arial" w:cs="Arial"/>
          <w:sz w:val="22"/>
          <w:szCs w:val="22"/>
        </w:rPr>
        <w:t xml:space="preserve"> ESCRITURA</w:t>
      </w:r>
      <w:r w:rsidR="00A14869">
        <w:rPr>
          <w:rFonts w:ascii="Arial" w:hAnsi="Arial" w:cs="Arial"/>
          <w:sz w:val="22"/>
          <w:szCs w:val="22"/>
        </w:rPr>
        <w:t>S</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23" w:name="_Hlk46351131"/>
      <w:r w:rsidRPr="00DC4DC5">
        <w:rPr>
          <w:rFonts w:ascii="Arial" w:hAnsi="Arial" w:cs="Arial"/>
          <w:b/>
          <w:sz w:val="22"/>
          <w:szCs w:val="22"/>
          <w:u w:val="single"/>
        </w:rPr>
        <w:t>PARÁGRAFO SEGUNDO</w:t>
      </w:r>
    </w:p>
    <w:p w14:paraId="7CB14DCB" w14:textId="0B06E618"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r w:rsidR="00A14869">
        <w:rPr>
          <w:rFonts w:ascii="Arial" w:hAnsi="Arial" w:cs="Arial"/>
          <w:bCs/>
          <w:iCs/>
          <w:color w:val="000000"/>
          <w:sz w:val="22"/>
          <w:szCs w:val="22"/>
        </w:rPr>
        <w:t>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w:t>
      </w:r>
      <w:r w:rsidR="00A14869">
        <w:rPr>
          <w:rFonts w:ascii="Arial" w:hAnsi="Arial" w:cs="Arial"/>
          <w:bCs/>
          <w:iCs/>
          <w:color w:val="000000"/>
          <w:sz w:val="22"/>
          <w:szCs w:val="22"/>
        </w:rPr>
        <w:t>s respectivas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r w:rsidR="00A14869">
        <w:rPr>
          <w:rFonts w:ascii="Arial" w:hAnsi="Arial" w:cs="Arial"/>
          <w:bCs/>
          <w:iCs/>
          <w:color w:val="000000"/>
          <w:sz w:val="22"/>
          <w:szCs w:val="22"/>
        </w:rPr>
        <w:t xml:space="preserve">(a) </w:t>
      </w:r>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00A14869">
        <w:rPr>
          <w:rFonts w:ascii="Arial" w:hAnsi="Arial" w:cs="Arial"/>
          <w:bCs/>
          <w:iCs/>
          <w:color w:val="000000"/>
          <w:sz w:val="22"/>
          <w:szCs w:val="22"/>
        </w:rPr>
        <w:t xml:space="preserve"> 476</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r w:rsidR="00A14869">
        <w:rPr>
          <w:rFonts w:ascii="Arial" w:hAnsi="Arial" w:cs="Arial"/>
          <w:bCs/>
          <w:iCs/>
          <w:color w:val="000000"/>
          <w:sz w:val="22"/>
          <w:szCs w:val="22"/>
        </w:rPr>
        <w:t xml:space="preserve"> e/ou (b)</w:t>
      </w:r>
      <w:del w:id="24" w:author="Natália Xavier Alencar" w:date="2020-08-24T12:16:00Z">
        <w:r w:rsidR="00A14869" w:rsidDel="006427C9">
          <w:rPr>
            <w:rFonts w:ascii="Arial" w:hAnsi="Arial" w:cs="Arial"/>
            <w:bCs/>
            <w:iCs/>
            <w:color w:val="000000"/>
            <w:sz w:val="22"/>
            <w:szCs w:val="22"/>
          </w:rPr>
          <w:delText xml:space="preserve"> a)</w:delText>
        </w:r>
      </w:del>
      <w:r w:rsidR="00A14869">
        <w:rPr>
          <w:rFonts w:ascii="Arial" w:hAnsi="Arial" w:cs="Arial"/>
          <w:bCs/>
          <w:iCs/>
          <w:color w:val="000000"/>
          <w:sz w:val="22"/>
          <w:szCs w:val="22"/>
        </w:rPr>
        <w:t xml:space="preserve"> da CONTA PAGAMENTO DAS DEBENTURES 400</w:t>
      </w:r>
      <w:r w:rsidR="00A14869" w:rsidRPr="00583916">
        <w:rPr>
          <w:rFonts w:ascii="Arial" w:hAnsi="Arial" w:cs="Arial"/>
          <w:bCs/>
          <w:iCs/>
          <w:color w:val="000000"/>
          <w:sz w:val="22"/>
          <w:szCs w:val="22"/>
        </w:rPr>
        <w:t xml:space="preserve"> para a </w:t>
      </w:r>
      <w:commentRangeStart w:id="25"/>
      <w:r w:rsidR="00A14869" w:rsidRPr="00583916">
        <w:rPr>
          <w:rFonts w:ascii="Arial" w:hAnsi="Arial" w:cs="Arial"/>
          <w:bCs/>
          <w:iCs/>
          <w:color w:val="000000"/>
          <w:sz w:val="22"/>
          <w:szCs w:val="22"/>
        </w:rPr>
        <w:t xml:space="preserve">conta nº </w:t>
      </w:r>
      <w:ins w:id="26" w:author="OLIVEIRA Fabricio (ENGIE BRASIL ENERGIA S.A.)" w:date="2020-08-07T19:41:00Z">
        <w:r w:rsidR="00690946" w:rsidRPr="005371C7">
          <w:rPr>
            <w:rFonts w:ascii="Arial" w:hAnsi="Arial" w:cs="Arial"/>
            <w:bCs/>
            <w:iCs/>
            <w:color w:val="000000"/>
            <w:sz w:val="22"/>
            <w:szCs w:val="22"/>
          </w:rPr>
          <w:t>29672-4</w:t>
        </w:r>
      </w:ins>
      <w:del w:id="27" w:author="OLIVEIRA Fabricio (ENGIE BRASIL ENERGIA S.A.)" w:date="2020-08-07T19:41:00Z">
        <w:r w:rsidR="00A14869" w:rsidDel="00690946">
          <w:rPr>
            <w:rFonts w:ascii="Arial" w:hAnsi="Arial" w:cs="Arial"/>
            <w:bCs/>
            <w:iCs/>
            <w:color w:val="000000"/>
            <w:sz w:val="22"/>
            <w:szCs w:val="22"/>
          </w:rPr>
          <w:delText>[</w:delText>
        </w:r>
        <w:r w:rsidR="00A14869" w:rsidRPr="00633A60" w:rsidDel="00690946">
          <w:rPr>
            <w:rFonts w:ascii="Arial" w:hAnsi="Arial" w:cs="Arial"/>
            <w:bCs/>
            <w:iCs/>
            <w:color w:val="000000"/>
            <w:sz w:val="22"/>
            <w:szCs w:val="22"/>
            <w:highlight w:val="yellow"/>
          </w:rPr>
          <w:delText>--</w:delText>
        </w:r>
        <w:r w:rsidR="00A14869" w:rsidDel="00690946">
          <w:rPr>
            <w:rFonts w:ascii="Arial" w:hAnsi="Arial" w:cs="Arial"/>
            <w:bCs/>
            <w:iCs/>
            <w:color w:val="000000"/>
            <w:sz w:val="22"/>
            <w:szCs w:val="22"/>
          </w:rPr>
          <w:delText>]</w:delText>
        </w:r>
      </w:del>
      <w:r w:rsidR="00A14869" w:rsidRPr="00583916">
        <w:rPr>
          <w:rFonts w:ascii="Arial" w:hAnsi="Arial" w:cs="Arial"/>
          <w:bCs/>
          <w:iCs/>
          <w:color w:val="000000"/>
          <w:sz w:val="22"/>
          <w:szCs w:val="22"/>
        </w:rPr>
        <w:t>,</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ins w:id="28" w:author="OLIVEIRA Fabricio (ENGIE BRASIL ENERGIA S.A.)" w:date="2020-08-07T19:41:00Z">
        <w:r w:rsidR="00690946" w:rsidRPr="005371C7">
          <w:rPr>
            <w:rFonts w:ascii="Arial" w:hAnsi="Arial" w:cs="Arial"/>
            <w:bCs/>
            <w:iCs/>
            <w:color w:val="000000"/>
            <w:sz w:val="22"/>
            <w:szCs w:val="22"/>
          </w:rPr>
          <w:t>2372-8</w:t>
        </w:r>
      </w:ins>
      <w:del w:id="29" w:author="OLIVEIRA Fabricio (ENGIE BRASIL ENERGIA S.A.)" w:date="2020-08-07T19:41:00Z">
        <w:r w:rsidR="00A14869" w:rsidDel="00690946">
          <w:rPr>
            <w:rFonts w:ascii="Arial" w:hAnsi="Arial" w:cs="Arial"/>
            <w:bCs/>
            <w:iCs/>
            <w:color w:val="000000"/>
            <w:sz w:val="22"/>
            <w:szCs w:val="22"/>
          </w:rPr>
          <w:delText>[</w:delText>
        </w:r>
        <w:r w:rsidR="00A14869" w:rsidRPr="00633A60" w:rsidDel="00690946">
          <w:rPr>
            <w:rFonts w:ascii="Arial" w:hAnsi="Arial" w:cs="Arial"/>
            <w:bCs/>
            <w:iCs/>
            <w:color w:val="000000"/>
            <w:sz w:val="22"/>
            <w:szCs w:val="22"/>
            <w:highlight w:val="yellow"/>
          </w:rPr>
          <w:delText>--</w:delText>
        </w:r>
        <w:r w:rsidR="00A14869" w:rsidDel="00690946">
          <w:rPr>
            <w:rFonts w:ascii="Arial" w:hAnsi="Arial" w:cs="Arial"/>
            <w:bCs/>
            <w:iCs/>
            <w:color w:val="000000"/>
            <w:sz w:val="22"/>
            <w:szCs w:val="22"/>
          </w:rPr>
          <w:delText>]</w:delText>
        </w:r>
      </w:del>
      <w:commentRangeEnd w:id="25"/>
      <w:r w:rsidR="006427C9">
        <w:rPr>
          <w:rStyle w:val="Refdecomentrio"/>
        </w:rPr>
        <w:commentReference w:id="25"/>
      </w:r>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DOCUMENTO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r w:rsidR="00A14869">
        <w:rPr>
          <w:rFonts w:ascii="Arial" w:hAnsi="Arial" w:cs="Arial"/>
          <w:bCs/>
          <w:iCs/>
          <w:color w:val="000000"/>
          <w:sz w:val="22"/>
          <w:szCs w:val="22"/>
        </w:rPr>
        <w:t>s</w:t>
      </w:r>
      <w:r w:rsidRPr="00583916">
        <w:rPr>
          <w:rFonts w:ascii="Arial" w:hAnsi="Arial" w:cs="Arial"/>
          <w:bCs/>
          <w:iCs/>
          <w:color w:val="000000"/>
          <w:sz w:val="22"/>
          <w:szCs w:val="22"/>
        </w:rPr>
        <w:t>, para que o BANCO LIQUIDANTE realize o débito dos valores a serem pagos aos DEBENTURISTAS nos termos 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w:t>
      </w:r>
      <w:r w:rsidR="00A14869">
        <w:rPr>
          <w:rFonts w:ascii="Arial" w:hAnsi="Arial" w:cs="Arial"/>
          <w:color w:val="000000"/>
          <w:sz w:val="22"/>
          <w:szCs w:val="22"/>
        </w:rPr>
        <w:t>s</w:t>
      </w:r>
      <w:r>
        <w:rPr>
          <w:rFonts w:ascii="Arial" w:hAnsi="Arial" w:cs="Arial"/>
          <w:color w:val="000000"/>
          <w:sz w:val="22"/>
          <w:szCs w:val="22"/>
        </w:rPr>
        <w:t xml:space="preserve"> </w:t>
      </w:r>
      <w:r w:rsidRPr="00583916">
        <w:rPr>
          <w:rFonts w:ascii="Arial" w:hAnsi="Arial" w:cs="Arial"/>
          <w:bCs/>
          <w:iCs/>
          <w:color w:val="000000"/>
          <w:sz w:val="22"/>
          <w:szCs w:val="22"/>
        </w:rPr>
        <w:t>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r w:rsidR="00A14869">
        <w:rPr>
          <w:rFonts w:ascii="Arial" w:hAnsi="Arial" w:cs="Arial"/>
          <w:bCs/>
          <w:iCs/>
          <w:color w:val="000000"/>
          <w:sz w:val="22"/>
          <w:szCs w:val="22"/>
        </w:rPr>
        <w:t>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23"/>
    <w:p w14:paraId="3BB863FB" w14:textId="77777777" w:rsidR="00A14869" w:rsidRDefault="00A14869" w:rsidP="000C51F1">
      <w:pPr>
        <w:tabs>
          <w:tab w:val="left" w:pos="1701"/>
          <w:tab w:val="right" w:pos="9072"/>
        </w:tabs>
        <w:spacing w:after="120" w:line="276" w:lineRule="auto"/>
        <w:jc w:val="center"/>
        <w:rPr>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7BED584C"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w:t>
      </w:r>
      <w:del w:id="30" w:author="OLIVEIRA Fabricio (ENGIE BRASIL ENERGIA S.A.)" w:date="2020-08-07T19:55:00Z">
        <w:r w:rsidR="00A14869" w:rsidDel="00A2776A">
          <w:rPr>
            <w:rFonts w:ascii="Arial" w:hAnsi="Arial" w:cs="Arial"/>
            <w:bCs/>
            <w:sz w:val="22"/>
            <w:szCs w:val="22"/>
          </w:rPr>
          <w:delText>S</w:delText>
        </w:r>
      </w:del>
      <w:r w:rsidR="00BE746A" w:rsidRPr="00782A71">
        <w:rPr>
          <w:rFonts w:ascii="Arial" w:hAnsi="Arial" w:cs="Arial"/>
          <w:bCs/>
          <w:sz w:val="22"/>
          <w:szCs w:val="22"/>
        </w:rPr>
        <w:t xml:space="preserve"> DO</w:t>
      </w:r>
      <w:ins w:id="31"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SERVIÇO</w:t>
      </w:r>
      <w:ins w:id="32"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68C0CD3E"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w:t>
      </w:r>
      <w:del w:id="33" w:author="OLIVEIRA Fabricio (ENGIE BRASIL ENERGIA S.A.)" w:date="2020-08-07T19:55:00Z">
        <w:r w:rsidR="00A14869" w:rsidDel="00C219F5">
          <w:rPr>
            <w:rFonts w:ascii="Arial" w:hAnsi="Arial" w:cs="Arial"/>
            <w:bCs/>
            <w:sz w:val="22"/>
            <w:szCs w:val="22"/>
          </w:rPr>
          <w:delText>S</w:delText>
        </w:r>
      </w:del>
      <w:r w:rsidR="00BE746A" w:rsidRPr="00782A71">
        <w:rPr>
          <w:rFonts w:ascii="Arial" w:hAnsi="Arial" w:cs="Arial"/>
          <w:bCs/>
          <w:sz w:val="22"/>
          <w:szCs w:val="22"/>
        </w:rPr>
        <w:t xml:space="preserve"> DO</w:t>
      </w:r>
      <w:ins w:id="34"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SERVIÇO</w:t>
      </w:r>
      <w:ins w:id="35"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21AD50E3"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ins w:id="36"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CONTA</w:t>
      </w:r>
      <w:ins w:id="37"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RESERVA DO</w:t>
      </w:r>
      <w:ins w:id="38"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SERVIÇO</w:t>
      </w:r>
      <w:ins w:id="39"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DA DÍVIDA DAS DEBÊNTURES</w:t>
      </w:r>
      <w:del w:id="40" w:author="OLIVEIRA Fabricio (ENGIE BRASIL ENERGIA S.A.)" w:date="2020-08-07T19:42:00Z">
        <w:r w:rsidR="00A14869" w:rsidDel="00043829">
          <w:rPr>
            <w:rFonts w:ascii="Arial" w:hAnsi="Arial" w:cs="Arial"/>
            <w:sz w:val="22"/>
            <w:szCs w:val="22"/>
          </w:rPr>
          <w:delText xml:space="preserve"> 476</w:delText>
        </w:r>
      </w:del>
      <w:r w:rsidR="00F13999" w:rsidRPr="00F13999">
        <w:rPr>
          <w:rFonts w:ascii="Arial" w:hAnsi="Arial" w:cs="Arial"/>
          <w:sz w:val="22"/>
          <w:szCs w:val="22"/>
        </w:rPr>
        <w:t xml:space="preserve"> </w:t>
      </w:r>
      <w:r w:rsidR="00F13999">
        <w:rPr>
          <w:rFonts w:ascii="Arial" w:hAnsi="Arial" w:cs="Arial"/>
          <w:sz w:val="22"/>
          <w:szCs w:val="22"/>
        </w:rPr>
        <w:t>dever</w:t>
      </w:r>
      <w:ins w:id="41" w:author="OLIVEIRA Fabricio (ENGIE BRASIL ENERGIA S.A.)" w:date="2020-08-07T19:43:00Z">
        <w:r w:rsidR="00AE59BE">
          <w:rPr>
            <w:rFonts w:ascii="Arial" w:hAnsi="Arial" w:cs="Arial"/>
            <w:sz w:val="22"/>
            <w:szCs w:val="22"/>
          </w:rPr>
          <w:t>ão</w:t>
        </w:r>
      </w:ins>
      <w:del w:id="42" w:author="OLIVEIRA Fabricio (ENGIE BRASIL ENERGIA S.A.)" w:date="2020-08-07T19:43:00Z">
        <w:r w:rsidR="00F13999" w:rsidDel="00AE59BE">
          <w:rPr>
            <w:rFonts w:ascii="Arial" w:hAnsi="Arial" w:cs="Arial"/>
            <w:sz w:val="22"/>
            <w:szCs w:val="22"/>
          </w:rPr>
          <w:delText>á</w:delText>
        </w:r>
      </w:del>
      <w:r w:rsidR="00F13999">
        <w:rPr>
          <w:rFonts w:ascii="Arial" w:hAnsi="Arial" w:cs="Arial"/>
          <w:sz w:val="22"/>
          <w:szCs w:val="22"/>
        </w:rPr>
        <w:t xml:space="preserve">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w:t>
      </w:r>
      <w:ins w:id="43" w:author="OLIVEIRA Fabricio (ENGIE BRASIL ENERGIA S.A.)" w:date="2020-08-07T19:43:00Z">
        <w:r w:rsidR="00AE59BE">
          <w:rPr>
            <w:rFonts w:ascii="Arial" w:hAnsi="Arial" w:cs="Arial"/>
            <w:sz w:val="22"/>
            <w:szCs w:val="22"/>
          </w:rPr>
          <w:t>s</w:t>
        </w:r>
      </w:ins>
      <w:r w:rsidR="00F13999" w:rsidRPr="00E07E26">
        <w:rPr>
          <w:rFonts w:ascii="Arial" w:hAnsi="Arial" w:cs="Arial"/>
          <w:sz w:val="22"/>
          <w:szCs w:val="22"/>
        </w:rPr>
        <w:t xml:space="preserve"> com o equivalente, no mínimo, ao SALDO MÍNIMO DO</w:t>
      </w:r>
      <w:ins w:id="44" w:author="OLIVEIRA Fabricio (ENGIE BRASIL ENERGIA S.A.)" w:date="2020-08-07T19:43:00Z">
        <w:r w:rsidR="00AE59BE">
          <w:rPr>
            <w:rFonts w:ascii="Arial" w:hAnsi="Arial" w:cs="Arial"/>
            <w:sz w:val="22"/>
            <w:szCs w:val="22"/>
          </w:rPr>
          <w:t>S</w:t>
        </w:r>
      </w:ins>
      <w:r w:rsidR="00F13999" w:rsidRPr="00E07E26">
        <w:rPr>
          <w:rFonts w:ascii="Arial" w:hAnsi="Arial" w:cs="Arial"/>
          <w:sz w:val="22"/>
          <w:szCs w:val="22"/>
        </w:rPr>
        <w:t xml:space="preserve"> SERVIÇO</w:t>
      </w:r>
      <w:ins w:id="45" w:author="OLIVEIRA Fabricio (ENGIE BRASIL ENERGIA S.A.)" w:date="2020-08-07T19:43:00Z">
        <w:r w:rsidR="00AE59BE">
          <w:rPr>
            <w:rFonts w:ascii="Arial" w:hAnsi="Arial" w:cs="Arial"/>
            <w:sz w:val="22"/>
            <w:szCs w:val="22"/>
          </w:rPr>
          <w:t>S</w:t>
        </w:r>
      </w:ins>
      <w:r w:rsidR="00F13999" w:rsidRPr="00E07E26">
        <w:rPr>
          <w:rFonts w:ascii="Arial" w:hAnsi="Arial" w:cs="Arial"/>
          <w:sz w:val="22"/>
          <w:szCs w:val="22"/>
        </w:rPr>
        <w:t xml:space="preserve"> DA DÍVIDA D</w:t>
      </w:r>
      <w:r w:rsidR="001856E4" w:rsidRPr="00E07E26">
        <w:rPr>
          <w:rFonts w:ascii="Arial" w:hAnsi="Arial" w:cs="Arial"/>
          <w:sz w:val="22"/>
          <w:szCs w:val="22"/>
        </w:rPr>
        <w:t>AS DEBÊNTURES</w:t>
      </w:r>
      <w:del w:id="46" w:author="OLIVEIRA Fabricio (ENGIE BRASIL ENERGIA S.A.)" w:date="2020-08-07T19:43:00Z">
        <w:r w:rsidR="00A14869" w:rsidDel="00AE59BE">
          <w:rPr>
            <w:rFonts w:ascii="Arial" w:hAnsi="Arial" w:cs="Arial"/>
            <w:sz w:val="22"/>
            <w:szCs w:val="22"/>
          </w:rPr>
          <w:delText xml:space="preserve"> 476</w:delText>
        </w:r>
      </w:del>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del w:id="47" w:author="OLIVEIRA Fabricio (ENGIE BRASIL ENERGIA S.A.)" w:date="2020-08-07T19:43:00Z">
        <w:r w:rsidR="00A14869" w:rsidDel="00AE59BE">
          <w:rPr>
            <w:rFonts w:ascii="Arial" w:hAnsi="Arial" w:cs="Arial"/>
            <w:sz w:val="22"/>
            <w:szCs w:val="22"/>
          </w:rPr>
          <w:delText>A CONTA RESERVA DO SERVIÇO DA DÍVIDA DAS DEBÊNTURES 400</w:delText>
        </w:r>
        <w:r w:rsidR="00A14869" w:rsidRPr="00F13999" w:rsidDel="00AE59BE">
          <w:rPr>
            <w:rFonts w:ascii="Arial" w:hAnsi="Arial" w:cs="Arial"/>
            <w:sz w:val="22"/>
            <w:szCs w:val="22"/>
          </w:rPr>
          <w:delText xml:space="preserve"> </w:delText>
        </w:r>
        <w:r w:rsidR="00A14869" w:rsidDel="00AE59BE">
          <w:rPr>
            <w:rFonts w:ascii="Arial" w:hAnsi="Arial" w:cs="Arial"/>
            <w:sz w:val="22"/>
            <w:szCs w:val="22"/>
          </w:rPr>
          <w:delText xml:space="preserve">deverá </w:delText>
        </w:r>
        <w:r w:rsidR="00A14869" w:rsidRPr="00782A71" w:rsidDel="00AE59BE">
          <w:rPr>
            <w:rFonts w:ascii="Arial" w:hAnsi="Arial" w:cs="Arial"/>
            <w:sz w:val="22"/>
            <w:szCs w:val="22"/>
          </w:rPr>
          <w:delText xml:space="preserve">estar </w:delText>
        </w:r>
        <w:r w:rsidR="00A14869" w:rsidRPr="00E07E26" w:rsidDel="00AE59BE">
          <w:rPr>
            <w:rFonts w:ascii="Arial" w:hAnsi="Arial" w:cs="Arial"/>
            <w:sz w:val="22"/>
            <w:szCs w:val="22"/>
          </w:rPr>
          <w:delText>totalmente preenchida com o equivalente, no mínimo, ao SALDO MÍNIMO DO SERVIÇO DA DÍVIDA DAS DEBÊNTURES</w:delText>
        </w:r>
        <w:r w:rsidR="00A14869" w:rsidDel="00AE59BE">
          <w:rPr>
            <w:rFonts w:ascii="Arial" w:hAnsi="Arial" w:cs="Arial"/>
            <w:sz w:val="22"/>
            <w:szCs w:val="22"/>
          </w:rPr>
          <w:delText xml:space="preserve"> 400</w:delText>
        </w:r>
        <w:r w:rsidR="00A14869" w:rsidRPr="00E07E26" w:rsidDel="00AE59BE">
          <w:rPr>
            <w:rFonts w:ascii="Arial" w:hAnsi="Arial" w:cs="Arial"/>
            <w:sz w:val="22"/>
            <w:szCs w:val="22"/>
          </w:rPr>
          <w:delText xml:space="preserve">, </w:delText>
        </w:r>
      </w:del>
      <w:del w:id="48" w:author="Natália Xavier Alencar" w:date="2020-08-24T12:25:00Z">
        <w:r w:rsidR="00A14869" w:rsidRPr="00E07E26" w:rsidDel="006427C9">
          <w:rPr>
            <w:rFonts w:ascii="Arial" w:hAnsi="Arial" w:cs="Arial"/>
            <w:sz w:val="22"/>
            <w:szCs w:val="22"/>
          </w:rPr>
          <w:delText xml:space="preserve">até </w:delText>
        </w:r>
        <w:r w:rsidR="00A14869" w:rsidDel="006427C9">
          <w:rPr>
            <w:rFonts w:ascii="Arial" w:hAnsi="Arial" w:cs="Arial"/>
            <w:sz w:val="22"/>
            <w:szCs w:val="22"/>
          </w:rPr>
          <w:delText>[</w:delText>
        </w:r>
        <w:r w:rsidR="00A14869" w:rsidRPr="00633A60" w:rsidDel="006427C9">
          <w:rPr>
            <w:rFonts w:ascii="Arial" w:hAnsi="Arial" w:cs="Arial"/>
            <w:sz w:val="22"/>
            <w:szCs w:val="22"/>
            <w:highlight w:val="yellow"/>
          </w:rPr>
          <w:delText>data</w:delText>
        </w:r>
        <w:r w:rsidR="00A14869" w:rsidDel="006427C9">
          <w:rPr>
            <w:rFonts w:ascii="Arial" w:hAnsi="Arial" w:cs="Arial"/>
            <w:sz w:val="22"/>
            <w:szCs w:val="22"/>
          </w:rPr>
          <w:delText xml:space="preserve">] </w:delText>
        </w:r>
      </w:del>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2FF2B317"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F53B7B">
        <w:rPr>
          <w:rFonts w:ascii="Arial" w:hAnsi="Arial" w:cs="Arial"/>
          <w:sz w:val="22"/>
          <w:szCs w:val="22"/>
        </w:rPr>
        <w:t>XLI</w:t>
      </w:r>
      <w:r w:rsidR="00F53B7B" w:rsidRPr="00782A71">
        <w:rPr>
          <w:rFonts w:ascii="Arial" w:hAnsi="Arial" w:cs="Arial"/>
          <w:sz w:val="22"/>
          <w:szCs w:val="22"/>
        </w:rPr>
        <w:t xml:space="preserve"> </w:t>
      </w:r>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r w:rsidR="00A14869">
        <w:rPr>
          <w:rFonts w:ascii="Arial" w:hAnsi="Arial" w:cs="Arial"/>
          <w:b/>
          <w:sz w:val="22"/>
          <w:szCs w:val="22"/>
          <w:u w:val="single"/>
        </w:rPr>
        <w:t>S</w:t>
      </w:r>
      <w:r w:rsidRPr="00782A71">
        <w:rPr>
          <w:rFonts w:ascii="Arial" w:hAnsi="Arial" w:cs="Arial"/>
          <w:b/>
          <w:sz w:val="22"/>
          <w:szCs w:val="22"/>
          <w:u w:val="single"/>
        </w:rPr>
        <w:t xml:space="preserve"> CONTA</w:t>
      </w:r>
      <w:r w:rsidR="00A14869">
        <w:rPr>
          <w:rFonts w:ascii="Arial" w:hAnsi="Arial" w:cs="Arial"/>
          <w:b/>
          <w:sz w:val="22"/>
          <w:szCs w:val="22"/>
          <w:u w:val="single"/>
        </w:rPr>
        <w:t>S</w:t>
      </w:r>
      <w:r w:rsidRPr="00782A71">
        <w:rPr>
          <w:rFonts w:ascii="Arial" w:hAnsi="Arial" w:cs="Arial"/>
          <w:b/>
          <w:sz w:val="22"/>
          <w:szCs w:val="22"/>
          <w:u w:val="single"/>
        </w:rPr>
        <w:t xml:space="preserve"> RESERVA DO</w:t>
      </w:r>
      <w:r w:rsidR="00A14869">
        <w:rPr>
          <w:rFonts w:ascii="Arial" w:hAnsi="Arial" w:cs="Arial"/>
          <w:b/>
          <w:sz w:val="22"/>
          <w:szCs w:val="22"/>
          <w:u w:val="single"/>
        </w:rPr>
        <w:t>S</w:t>
      </w:r>
      <w:r w:rsidRPr="00782A71">
        <w:rPr>
          <w:rFonts w:ascii="Arial" w:hAnsi="Arial" w:cs="Arial"/>
          <w:b/>
          <w:sz w:val="22"/>
          <w:szCs w:val="22"/>
          <w:u w:val="single"/>
        </w:rPr>
        <w:t xml:space="preserve"> SERVIÇO</w:t>
      </w:r>
      <w:r w:rsidR="00A14869">
        <w:rPr>
          <w:rFonts w:ascii="Arial" w:hAnsi="Arial" w:cs="Arial"/>
          <w:b/>
          <w:sz w:val="22"/>
          <w:szCs w:val="22"/>
          <w:u w:val="single"/>
        </w:rPr>
        <w:t>S</w:t>
      </w:r>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981BBE9"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respectivos </w:t>
      </w:r>
      <w:r w:rsidRPr="00782A71">
        <w:rPr>
          <w:rFonts w:ascii="Arial" w:hAnsi="Arial" w:cs="Arial"/>
          <w:sz w:val="22"/>
          <w:szCs w:val="22"/>
        </w:rPr>
        <w:t>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respectivas </w:t>
      </w:r>
      <w:r w:rsidRPr="00782A71">
        <w:rPr>
          <w:rFonts w:ascii="Arial" w:hAnsi="Arial" w:cs="Arial"/>
          <w:sz w:val="22"/>
          <w:szCs w:val="22"/>
        </w:rPr>
        <w:t>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r w:rsidR="005A661C">
        <w:rPr>
          <w:rFonts w:ascii="Arial" w:hAnsi="Arial" w:cs="Arial"/>
          <w:sz w:val="22"/>
          <w:szCs w:val="22"/>
        </w:rPr>
        <w:t>s</w:t>
      </w:r>
      <w:r w:rsidRPr="00782A71">
        <w:rPr>
          <w:rFonts w:ascii="Arial" w:hAnsi="Arial" w:cs="Arial"/>
          <w:sz w:val="22"/>
          <w:szCs w:val="22"/>
        </w:rPr>
        <w:t xml:space="preserve"> DOCUMENTO</w:t>
      </w:r>
      <w:r w:rsidR="005A661C">
        <w:rPr>
          <w:rFonts w:ascii="Arial" w:hAnsi="Arial" w:cs="Arial"/>
          <w:sz w:val="22"/>
          <w:szCs w:val="22"/>
        </w:rPr>
        <w:t>S</w:t>
      </w:r>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emitido</w:t>
      </w:r>
      <w:ins w:id="49" w:author="Natália Xavier Alencar" w:date="2020-08-24T13:40:00Z">
        <w:r w:rsidR="00047FAF">
          <w:rPr>
            <w:rFonts w:ascii="Arial" w:hAnsi="Arial" w:cs="Arial"/>
            <w:sz w:val="22"/>
            <w:szCs w:val="22"/>
          </w:rPr>
          <w:t>s</w:t>
        </w:r>
      </w:ins>
      <w:r w:rsidRPr="00782A71">
        <w:rPr>
          <w:rFonts w:ascii="Arial" w:hAnsi="Arial" w:cs="Arial"/>
          <w:sz w:val="22"/>
          <w:szCs w:val="22"/>
        </w:rPr>
        <w:t xml:space="preserve">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r w:rsidR="005A661C">
        <w:rPr>
          <w:rFonts w:ascii="Arial" w:hAnsi="Arial" w:cs="Arial"/>
          <w:sz w:val="22"/>
          <w:szCs w:val="22"/>
        </w:rPr>
        <w:t>s</w:t>
      </w:r>
      <w:r w:rsidRPr="00782A71">
        <w:rPr>
          <w:rFonts w:ascii="Arial" w:hAnsi="Arial" w:cs="Arial"/>
          <w:sz w:val="22"/>
          <w:szCs w:val="22"/>
        </w:rPr>
        <w:t xml:space="preserve">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5358B69D"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r w:rsidR="005A661C">
        <w:rPr>
          <w:rFonts w:ascii="Arial" w:hAnsi="Arial" w:cs="Arial"/>
          <w:sz w:val="22"/>
          <w:szCs w:val="22"/>
        </w:rPr>
        <w:t>s</w:t>
      </w:r>
      <w:r w:rsidR="00A61AE3" w:rsidRPr="00782A71">
        <w:rPr>
          <w:rFonts w:ascii="Arial" w:hAnsi="Arial" w:cs="Arial"/>
          <w:sz w:val="22"/>
          <w:szCs w:val="22"/>
        </w:rPr>
        <w:t xml:space="preserve"> CONTA</w:t>
      </w:r>
      <w:r w:rsidR="005A661C">
        <w:rPr>
          <w:rFonts w:ascii="Arial" w:hAnsi="Arial" w:cs="Arial"/>
          <w:sz w:val="22"/>
          <w:szCs w:val="22"/>
        </w:rPr>
        <w:t>S</w:t>
      </w:r>
      <w:r w:rsidR="00A61AE3" w:rsidRPr="00782A71">
        <w:rPr>
          <w:rFonts w:ascii="Arial" w:hAnsi="Arial" w:cs="Arial"/>
          <w:sz w:val="22"/>
          <w:szCs w:val="22"/>
        </w:rPr>
        <w:t xml:space="preserve"> RESERVA DO</w:t>
      </w:r>
      <w:r w:rsidR="005A661C">
        <w:rPr>
          <w:rFonts w:ascii="Arial" w:hAnsi="Arial" w:cs="Arial"/>
          <w:sz w:val="22"/>
          <w:szCs w:val="22"/>
        </w:rPr>
        <w:t>S</w:t>
      </w:r>
      <w:r w:rsidR="00A61AE3" w:rsidRPr="00782A71">
        <w:rPr>
          <w:rFonts w:ascii="Arial" w:hAnsi="Arial" w:cs="Arial"/>
          <w:sz w:val="22"/>
          <w:szCs w:val="22"/>
        </w:rPr>
        <w:t xml:space="preserve"> SERVIÇO</w:t>
      </w:r>
      <w:r w:rsidR="005A661C">
        <w:rPr>
          <w:rFonts w:ascii="Arial" w:hAnsi="Arial" w:cs="Arial"/>
          <w:sz w:val="22"/>
          <w:szCs w:val="22"/>
        </w:rPr>
        <w:t>S</w:t>
      </w:r>
      <w:r w:rsidR="00A61AE3" w:rsidRPr="00782A71">
        <w:rPr>
          <w:rFonts w:ascii="Arial" w:hAnsi="Arial" w:cs="Arial"/>
          <w:sz w:val="22"/>
          <w:szCs w:val="22"/>
        </w:rPr>
        <w:t xml:space="preserve">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r w:rsidR="005A661C">
        <w:rPr>
          <w:rFonts w:ascii="Arial" w:hAnsi="Arial" w:cs="Arial"/>
          <w:sz w:val="22"/>
          <w:szCs w:val="22"/>
        </w:rPr>
        <w:t>s</w:t>
      </w:r>
      <w:r w:rsidR="00CA1171" w:rsidRPr="00782A71">
        <w:rPr>
          <w:rFonts w:ascii="Arial" w:hAnsi="Arial" w:cs="Arial"/>
          <w:sz w:val="22"/>
          <w:szCs w:val="22"/>
        </w:rPr>
        <w:t xml:space="preserve"> VALOR</w:t>
      </w:r>
      <w:r w:rsidR="005A661C">
        <w:rPr>
          <w:rFonts w:ascii="Arial" w:hAnsi="Arial" w:cs="Arial"/>
          <w:sz w:val="22"/>
          <w:szCs w:val="22"/>
        </w:rPr>
        <w:t>ES</w:t>
      </w:r>
      <w:r w:rsidR="00CA1171" w:rsidRPr="00782A71">
        <w:rPr>
          <w:rFonts w:ascii="Arial" w:hAnsi="Arial" w:cs="Arial"/>
          <w:sz w:val="22"/>
          <w:szCs w:val="22"/>
        </w:rPr>
        <w:t xml:space="preserve"> MENSA</w:t>
      </w:r>
      <w:r w:rsidR="005A661C">
        <w:rPr>
          <w:rFonts w:ascii="Arial" w:hAnsi="Arial" w:cs="Arial"/>
          <w:sz w:val="22"/>
          <w:szCs w:val="22"/>
        </w:rPr>
        <w:t>IS</w:t>
      </w:r>
      <w:r w:rsidR="00CA1171" w:rsidRPr="00782A71">
        <w:rPr>
          <w:rFonts w:ascii="Arial" w:hAnsi="Arial" w:cs="Arial"/>
          <w:sz w:val="22"/>
          <w:szCs w:val="22"/>
        </w:rPr>
        <w:t xml:space="preserve"> DAS DEBÊNTURES para a</w:t>
      </w:r>
      <w:r w:rsidR="005A661C">
        <w:rPr>
          <w:rFonts w:ascii="Arial" w:hAnsi="Arial" w:cs="Arial"/>
          <w:sz w:val="22"/>
          <w:szCs w:val="22"/>
        </w:rPr>
        <w:t>s respectivas</w:t>
      </w:r>
      <w:r w:rsidR="00CA1171" w:rsidRPr="00782A71">
        <w:rPr>
          <w:rFonts w:ascii="Arial" w:hAnsi="Arial" w:cs="Arial"/>
          <w:sz w:val="22"/>
          <w:szCs w:val="22"/>
        </w:rPr>
        <w:t xml:space="preserve"> CONTA</w:t>
      </w:r>
      <w:r w:rsidR="005A661C">
        <w:rPr>
          <w:rFonts w:ascii="Arial" w:hAnsi="Arial" w:cs="Arial"/>
          <w:sz w:val="22"/>
          <w:szCs w:val="22"/>
        </w:rPr>
        <w:t>S</w:t>
      </w:r>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0D62973B"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r w:rsidR="005A661C">
        <w:rPr>
          <w:rFonts w:ascii="Arial" w:hAnsi="Arial" w:cs="Arial"/>
          <w:sz w:val="22"/>
          <w:szCs w:val="22"/>
        </w:rPr>
        <w:t>s</w:t>
      </w:r>
      <w:r w:rsidR="009C563E">
        <w:rPr>
          <w:rFonts w:ascii="Arial" w:hAnsi="Arial" w:cs="Arial"/>
          <w:sz w:val="22"/>
          <w:szCs w:val="22"/>
        </w:rPr>
        <w:t xml:space="preserve"> </w:t>
      </w:r>
      <w:r w:rsidR="00E92441" w:rsidRPr="00F1619A">
        <w:rPr>
          <w:rFonts w:ascii="Arial" w:hAnsi="Arial" w:cs="Arial"/>
          <w:sz w:val="22"/>
          <w:szCs w:val="22"/>
        </w:rPr>
        <w:t>CONTA</w:t>
      </w:r>
      <w:r w:rsidR="005A661C">
        <w:rPr>
          <w:rFonts w:ascii="Arial" w:hAnsi="Arial" w:cs="Arial"/>
          <w:sz w:val="22"/>
          <w:szCs w:val="22"/>
        </w:rPr>
        <w:t>S</w:t>
      </w:r>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0ACB4B7"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independentemente de seu registro público em cartório.</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9763D2">
        <w:rPr>
          <w:rFonts w:cs="Arial"/>
          <w:sz w:val="22"/>
          <w:szCs w:val="22"/>
        </w:rPr>
        <w:t>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A505F05"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1859F938"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4EBA87E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23DE88E3"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ins w:id="50" w:author="Natália Xavier Alencar" w:date="2020-08-24T14:46:00Z">
        <w:r w:rsidR="0077078F">
          <w:rPr>
            <w:rFonts w:ascii="Arial" w:hAnsi="Arial" w:cs="Arial"/>
            <w:color w:val="000000"/>
            <w:sz w:val="22"/>
            <w:szCs w:val="22"/>
          </w:rPr>
          <w:t xml:space="preserve">(21) 2507-1949 / </w:t>
        </w:r>
      </w:ins>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4C9D9198"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408EFEB3"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w:t>
      </w:r>
      <w:ins w:id="51" w:author="Natália Xavier Alencar" w:date="2020-08-24T14:48:00Z">
        <w:r w:rsidR="0077078F">
          <w:rPr>
            <w:rFonts w:ascii="Arial" w:hAnsi="Arial" w:cs="Arial"/>
            <w:sz w:val="22"/>
            <w:szCs w:val="22"/>
          </w:rPr>
          <w:t>s</w:t>
        </w:r>
      </w:ins>
      <w:r w:rsidR="00166703" w:rsidRPr="00782A71">
        <w:rPr>
          <w:rFonts w:ascii="Arial" w:hAnsi="Arial" w:cs="Arial"/>
          <w:sz w:val="22"/>
          <w:szCs w:val="22"/>
        </w:rPr>
        <w:t xml:space="preserve"> Cartório</w:t>
      </w:r>
      <w:bookmarkStart w:id="52" w:name="_GoBack"/>
      <w:ins w:id="53" w:author="Natália Xavier Alencar" w:date="2020-08-24T14:48:00Z">
        <w:r w:rsidR="0077078F">
          <w:rPr>
            <w:rFonts w:ascii="Arial" w:hAnsi="Arial" w:cs="Arial"/>
            <w:sz w:val="22"/>
            <w:szCs w:val="22"/>
          </w:rPr>
          <w:t>s</w:t>
        </w:r>
      </w:ins>
      <w:bookmarkEnd w:id="52"/>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w:t>
      </w:r>
      <w:ins w:id="54" w:author="Natália Xavier Alencar" w:date="2020-08-24T14:49:00Z">
        <w:r w:rsidR="0077078F">
          <w:rPr>
            <w:rFonts w:ascii="Arial" w:hAnsi="Arial" w:cs="Arial"/>
            <w:sz w:val="22"/>
            <w:szCs w:val="22"/>
          </w:rPr>
          <w:t xml:space="preserve">(i) </w:t>
        </w:r>
      </w:ins>
      <w:r w:rsidR="00166703" w:rsidRPr="00782A71">
        <w:rPr>
          <w:rFonts w:ascii="Arial" w:hAnsi="Arial" w:cs="Arial"/>
          <w:sz w:val="22"/>
          <w:szCs w:val="22"/>
        </w:rPr>
        <w:t>de Florianópolis, estado de Santa Catarina</w:t>
      </w:r>
      <w:ins w:id="55" w:author="Natália Xavier Alencar" w:date="2020-08-24T14:49:00Z">
        <w:r w:rsidR="0077078F">
          <w:rPr>
            <w:rFonts w:ascii="Arial" w:hAnsi="Arial" w:cs="Arial"/>
            <w:sz w:val="22"/>
            <w:szCs w:val="22"/>
          </w:rPr>
          <w:t>; (ii) do Rio de Janeiro, estado do Rio de Janeiro; e (iii) de São Paulo, estado de São Paulo</w:t>
        </w:r>
      </w:ins>
      <w:r w:rsidR="00166703" w:rsidRPr="00782A71">
        <w:rPr>
          <w:rFonts w:ascii="Arial" w:hAnsi="Arial" w:cs="Arial"/>
          <w:sz w:val="22"/>
          <w:szCs w:val="22"/>
        </w:rPr>
        <w:t xml:space="preserve">,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64FB6E7F"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9763D2">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9763D2">
        <w:rPr>
          <w:rFonts w:ascii="Arial" w:hAnsi="Arial" w:cs="Arial"/>
          <w:color w:val="000000"/>
          <w:sz w:val="22"/>
          <w:szCs w:val="22"/>
        </w:rPr>
        <w:t>a</w:t>
      </w:r>
      <w:r w:rsidR="009A5BB0">
        <w:rPr>
          <w:rFonts w:ascii="Arial" w:hAnsi="Arial" w:cs="Arial"/>
          <w:color w:val="000000"/>
          <w:sz w:val="22"/>
          <w:szCs w:val="22"/>
        </w:rPr>
        <w:t xml:space="preserve"> </w:t>
      </w:r>
      <w:r w:rsidR="009763D2">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 xml:space="preserve">e (ii)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633A60" w:rsidRDefault="00B730E9" w:rsidP="00ED41F1">
            <w:pPr>
              <w:spacing w:line="276" w:lineRule="auto"/>
              <w:jc w:val="center"/>
              <w:rPr>
                <w:rFonts w:ascii="Arial" w:hAnsi="Arial" w:cs="Arial"/>
                <w:bCs/>
                <w:sz w:val="22"/>
                <w:szCs w:val="22"/>
              </w:rPr>
            </w:pPr>
            <w:r w:rsidRPr="00633A60">
              <w:rPr>
                <w:rFonts w:ascii="Arial" w:hAnsi="Arial" w:cs="Arial"/>
                <w:bCs/>
                <w:i/>
                <w:sz w:val="22"/>
                <w:szCs w:val="22"/>
              </w:rPr>
              <w:t>Settlement and Consensual Termination Agreement</w:t>
            </w:r>
            <w:r w:rsidRPr="00633A60">
              <w:rPr>
                <w:rFonts w:ascii="Arial" w:hAnsi="Arial" w:cs="Arial"/>
                <w:bCs/>
                <w:sz w:val="22"/>
                <w:szCs w:val="22"/>
              </w:rPr>
              <w:t xml:space="preserve"> (celebrado com o objetivo de resolver todas as reivindicações e disputas potenciais e materizalizadas das partes com relalção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6427C9"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7" o:title=""/>
            <w10:wrap type="square"/>
          </v:shape>
          <o:OLEObject Type="Embed" ProgID="Equation.3" ShapeID="_x0000_s1026" DrawAspect="Content" ObjectID="_1659787657" r:id="rId18"/>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25pt;height:35.25pt" o:ole="">
            <v:imagedata r:id="rId19" o:title=""/>
          </v:shape>
          <o:OLEObject Type="Embed" ProgID="Equation.3" ShapeID="_x0000_i1026" DrawAspect="Content" ObjectID="_1659787656" r:id="rId20"/>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1"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r w:rsidR="009763D2">
        <w:rPr>
          <w:rFonts w:ascii="Arial" w:hAnsi="Arial" w:cs="Arial"/>
          <w:b/>
          <w:bCs/>
          <w:caps/>
          <w:sz w:val="22"/>
          <w:szCs w:val="22"/>
          <w:u w:val="single"/>
        </w:rPr>
        <w:t xml:space="preserve"> 476</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56" w:name="_Hlk42134561"/>
      <w:r w:rsidRPr="00965B0F">
        <w:rPr>
          <w:rFonts w:ascii="Arial" w:hAnsi="Arial" w:cs="Arial"/>
          <w:sz w:val="22"/>
          <w:szCs w:val="22"/>
        </w:rPr>
        <w:t>Termos iniciados em letras maiúsculas na tabela abaixo deverão ter o mesmo significado a eles atribuído na ESCRITURA DE EMISSÃO</w:t>
      </w:r>
      <w:r w:rsidR="009763D2">
        <w:rPr>
          <w:rFonts w:ascii="Arial" w:hAnsi="Arial" w:cs="Arial"/>
          <w:sz w:val="22"/>
          <w:szCs w:val="22"/>
        </w:rPr>
        <w:t xml:space="preserve"> 476</w:t>
      </w:r>
      <w:r w:rsidRPr="00965B0F">
        <w:rPr>
          <w:rFonts w:ascii="Arial" w:hAnsi="Arial" w:cs="Arial"/>
          <w:sz w:val="22"/>
          <w:szCs w:val="22"/>
        </w:rPr>
        <w:t xml:space="preserve"> salvo se definidos de outra forma</w:t>
      </w:r>
      <w:r w:rsidR="009763D2">
        <w:rPr>
          <w:rFonts w:ascii="Arial" w:hAnsi="Arial" w:cs="Arial"/>
          <w:sz w:val="22"/>
          <w:szCs w:val="22"/>
        </w:rPr>
        <w:t xml:space="preserve"> na tabela</w:t>
      </w:r>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57"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13523B96"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2FF90534" w:rsidR="001E0925" w:rsidRPr="00653F74" w:rsidRDefault="001E0925" w:rsidP="002740A2">
            <w:pPr>
              <w:spacing w:line="320" w:lineRule="exact"/>
              <w:jc w:val="both"/>
              <w:rPr>
                <w:rStyle w:val="CabealhoChar"/>
                <w:rFonts w:cs="Arial"/>
                <w:sz w:val="22"/>
                <w:szCs w:val="22"/>
              </w:rPr>
            </w:pPr>
            <w:bookmarkStart w:id="58"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58"/>
            <w:r w:rsidRPr="00653F74">
              <w:rPr>
                <w:rFonts w:ascii="Arial" w:hAnsi="Arial" w:cs="Arial"/>
                <w:sz w:val="22"/>
                <w:szCs w:val="22"/>
              </w:rPr>
              <w:t>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476</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130" w:type="dxa"/>
            <w:tcMar>
              <w:top w:w="0" w:type="dxa"/>
              <w:left w:w="28" w:type="dxa"/>
              <w:bottom w:w="0" w:type="dxa"/>
              <w:right w:w="28" w:type="dxa"/>
            </w:tcMar>
          </w:tcPr>
          <w:p w14:paraId="674B6EDD" w14:textId="5E996C7C"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p w14:paraId="53E90859" w14:textId="77777777" w:rsidR="001E0925" w:rsidRDefault="001E0925" w:rsidP="002740A2">
            <w:pPr>
              <w:spacing w:line="320" w:lineRule="exact"/>
              <w:jc w:val="both"/>
              <w:rPr>
                <w:rStyle w:val="CabealhoChar"/>
                <w:rFonts w:cs="Arial"/>
                <w:sz w:val="22"/>
                <w:szCs w:val="22"/>
              </w:rPr>
            </w:pPr>
          </w:p>
          <w:p w14:paraId="2DF22609" w14:textId="0AC201CC"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3CBE21E3"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4E2E08">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ins w:id="59" w:author="OLIVEIRA Fabricio (ENGIE BRASIL ENERGIA S.A.)" w:date="2020-08-09T22:01:00Z">
              <w:r w:rsidR="00993B2E">
                <w:rPr>
                  <w:rStyle w:val="CabealhoChar"/>
                  <w:rFonts w:cs="Arial"/>
                  <w:sz w:val="22"/>
                  <w:szCs w:val="22"/>
                </w:rPr>
                <w:t>abril</w:t>
              </w:r>
            </w:ins>
            <w:del w:id="60" w:author="OLIVEIRA Fabricio (ENGIE BRASIL ENERGIA S.A.)" w:date="2020-08-09T22:01:00Z">
              <w:r w:rsidRPr="00653F74" w:rsidDel="00993B2E">
                <w:rPr>
                  <w:rStyle w:val="CabealhoChar"/>
                  <w:rFonts w:cs="Arial"/>
                  <w:sz w:val="22"/>
                  <w:szCs w:val="22"/>
                </w:rPr>
                <w:delText>maio</w:delText>
              </w:r>
            </w:del>
            <w:r w:rsidRPr="00653F74">
              <w:rPr>
                <w:rStyle w:val="CabealhoChar"/>
                <w:rFonts w:cs="Arial"/>
                <w:sz w:val="22"/>
                <w:szCs w:val="22"/>
              </w:rPr>
              <w:t xml:space="preserve"> e </w:t>
            </w:r>
            <w:ins w:id="61" w:author="OLIVEIRA Fabricio (ENGIE BRASIL ENERGIA S.A.)" w:date="2020-08-09T22:01:00Z">
              <w:r w:rsidR="00993B2E">
                <w:rPr>
                  <w:rStyle w:val="CabealhoChar"/>
                  <w:rFonts w:cs="Arial"/>
                  <w:sz w:val="22"/>
                  <w:szCs w:val="22"/>
                </w:rPr>
                <w:t>outubro</w:t>
              </w:r>
            </w:ins>
            <w:del w:id="62" w:author="OLIVEIRA Fabricio (ENGIE BRASIL ENERGIA S.A.)" w:date="2020-08-09T22:01:00Z">
              <w:r w:rsidRPr="00653F74" w:rsidDel="00993B2E">
                <w:rPr>
                  <w:rStyle w:val="CabealhoChar"/>
                  <w:rFonts w:cs="Arial"/>
                  <w:sz w:val="22"/>
                  <w:szCs w:val="22"/>
                </w:rPr>
                <w:delText>novembro</w:delText>
              </w:r>
            </w:del>
            <w:r w:rsidRPr="00653F74">
              <w:rPr>
                <w:rStyle w:val="CabealhoChar"/>
                <w:rFonts w:cs="Arial"/>
                <w:sz w:val="22"/>
                <w:szCs w:val="22"/>
              </w:rPr>
              <w:t xml:space="preserve"> de cada ano, sendo a primeira parcela devida em 15 de </w:t>
            </w:r>
            <w:ins w:id="63" w:author="OLIVEIRA Fabricio (ENGIE BRASIL ENERGIA S.A.)" w:date="2020-08-09T22:01:00Z">
              <w:r w:rsidR="00491CCC">
                <w:rPr>
                  <w:rStyle w:val="CabealhoChar"/>
                  <w:rFonts w:cs="Arial"/>
                  <w:sz w:val="22"/>
                  <w:szCs w:val="22"/>
                </w:rPr>
                <w:t>outubro</w:t>
              </w:r>
            </w:ins>
            <w:del w:id="64" w:author="OLIVEIRA Fabricio (ENGIE BRASIL ENERGIA S.A.)" w:date="2020-08-09T22:01:00Z">
              <w:r w:rsidRPr="00653F74" w:rsidDel="00491CCC">
                <w:rPr>
                  <w:rStyle w:val="CabealhoChar"/>
                  <w:rFonts w:cs="Arial"/>
                  <w:sz w:val="22"/>
                  <w:szCs w:val="22"/>
                </w:rPr>
                <w:delText>maio</w:delText>
              </w:r>
            </w:del>
            <w:r w:rsidRPr="00653F74">
              <w:rPr>
                <w:rStyle w:val="CabealhoChar"/>
                <w:rFonts w:cs="Arial"/>
                <w:sz w:val="22"/>
                <w:szCs w:val="22"/>
              </w:rPr>
              <w:t xml:space="preserve">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65F42D55"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65" w:name="_Hlk45735546"/>
            <w:r w:rsidRPr="00E65A9F">
              <w:rPr>
                <w:rFonts w:ascii="Arial" w:hAnsi="Arial" w:cs="Arial"/>
                <w:bCs/>
                <w:sz w:val="22"/>
                <w:szCs w:val="22"/>
                <w:u w:val="single"/>
              </w:rPr>
              <w:t>Data de Pagamento da Remuneração das Debêntures da Primeira Série</w:t>
            </w:r>
            <w:bookmarkEnd w:id="65"/>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6A34F265"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21B7750D"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1EA18DF5"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476</w:t>
            </w:r>
            <w:r>
              <w:rPr>
                <w:rFonts w:ascii="Arial" w:hAnsi="Arial" w:cs="Arial"/>
                <w:bCs/>
                <w:sz w:val="22"/>
                <w:szCs w:val="22"/>
              </w:rPr>
              <w:t>.</w:t>
            </w:r>
          </w:p>
        </w:tc>
      </w:tr>
      <w:bookmarkEnd w:id="57"/>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56"/>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ANEXO V</w:t>
      </w:r>
      <w:r>
        <w:rPr>
          <w:rFonts w:ascii="Arial" w:hAnsi="Arial" w:cs="Arial"/>
          <w:b/>
          <w:bCs/>
          <w:caps/>
          <w:sz w:val="22"/>
          <w:szCs w:val="22"/>
          <w:u w:val="single"/>
        </w:rPr>
        <w:t>I</w:t>
      </w:r>
    </w:p>
    <w:p w14:paraId="401B4F90" w14:textId="77777777" w:rsidR="009763D2" w:rsidRPr="00782A71" w:rsidRDefault="009763D2" w:rsidP="009763D2">
      <w:pPr>
        <w:spacing w:line="276" w:lineRule="auto"/>
        <w:jc w:val="center"/>
        <w:rPr>
          <w:rFonts w:ascii="Arial" w:hAnsi="Arial" w:cs="Arial"/>
          <w:b/>
          <w:bCs/>
          <w:caps/>
          <w:sz w:val="22"/>
          <w:szCs w:val="22"/>
          <w:u w:val="single"/>
        </w:rPr>
      </w:pPr>
    </w:p>
    <w:p w14:paraId="72C819E1" w14:textId="77EB4B80" w:rsidR="009763D2" w:rsidRDefault="009763D2" w:rsidP="009763D2">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0195D363" w14:textId="77777777" w:rsidR="009763D2" w:rsidRDefault="009763D2" w:rsidP="009763D2">
      <w:pPr>
        <w:spacing w:line="276" w:lineRule="auto"/>
        <w:jc w:val="center"/>
        <w:rPr>
          <w:rFonts w:ascii="Arial" w:hAnsi="Arial" w:cs="Arial"/>
          <w:b/>
          <w:bCs/>
          <w:caps/>
          <w:sz w:val="22"/>
          <w:szCs w:val="22"/>
          <w:u w:val="single"/>
        </w:rPr>
      </w:pPr>
    </w:p>
    <w:p w14:paraId="135A51FA" w14:textId="626BEB30" w:rsidR="009763D2" w:rsidRDefault="009763D2" w:rsidP="00633A60">
      <w:pPr>
        <w:jc w:val="both"/>
        <w:rPr>
          <w:rFonts w:ascii="Arial" w:hAnsi="Arial" w:cs="Arial"/>
          <w:sz w:val="22"/>
          <w:szCs w:val="22"/>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2C73EB33" w14:textId="7612C28A" w:rsidR="009763D2" w:rsidRDefault="009763D2" w:rsidP="009763D2">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052E9A">
        <w:tc>
          <w:tcPr>
            <w:tcW w:w="2937" w:type="dxa"/>
            <w:tcMar>
              <w:top w:w="0" w:type="dxa"/>
              <w:left w:w="28" w:type="dxa"/>
              <w:bottom w:w="0" w:type="dxa"/>
              <w:right w:w="28" w:type="dxa"/>
            </w:tcMar>
          </w:tcPr>
          <w:p w14:paraId="56F7245D"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623AEBA2" w14:textId="77777777" w:rsidR="009763D2" w:rsidRPr="00653F74" w:rsidRDefault="009763D2" w:rsidP="00052E9A">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9763D2" w:rsidRPr="00653F74" w14:paraId="5D0BF066" w14:textId="77777777" w:rsidTr="00052E9A">
        <w:tc>
          <w:tcPr>
            <w:tcW w:w="2937" w:type="dxa"/>
            <w:tcMar>
              <w:top w:w="0" w:type="dxa"/>
              <w:left w:w="28" w:type="dxa"/>
              <w:bottom w:w="0" w:type="dxa"/>
              <w:right w:w="28" w:type="dxa"/>
            </w:tcMar>
          </w:tcPr>
          <w:p w14:paraId="737B090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21725A4"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9763D2" w:rsidRPr="00653F74" w14:paraId="5AE85C5A" w14:textId="77777777" w:rsidTr="00052E9A">
        <w:tc>
          <w:tcPr>
            <w:tcW w:w="2937" w:type="dxa"/>
            <w:tcMar>
              <w:top w:w="0" w:type="dxa"/>
              <w:left w:w="28" w:type="dxa"/>
              <w:bottom w:w="0" w:type="dxa"/>
              <w:right w:w="28" w:type="dxa"/>
            </w:tcMar>
          </w:tcPr>
          <w:p w14:paraId="2E126182"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23373A6"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9763D2" w:rsidRPr="00653F74" w14:paraId="1BBDD5C4" w14:textId="77777777" w:rsidTr="00052E9A">
        <w:tc>
          <w:tcPr>
            <w:tcW w:w="2937" w:type="dxa"/>
            <w:tcMar>
              <w:top w:w="0" w:type="dxa"/>
              <w:left w:w="28" w:type="dxa"/>
              <w:bottom w:w="0" w:type="dxa"/>
              <w:right w:w="28" w:type="dxa"/>
            </w:tcMar>
          </w:tcPr>
          <w:p w14:paraId="1F2BD99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0482B9B" w14:textId="73123DC9" w:rsidR="009763D2" w:rsidRPr="00653F74" w:rsidRDefault="009763D2" w:rsidP="00052E9A">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004E2E08">
              <w:rPr>
                <w:rFonts w:ascii="Arial" w:hAnsi="Arial" w:cs="Arial"/>
                <w:sz w:val="22"/>
                <w:szCs w:val="22"/>
              </w:rPr>
              <w:t>15</w:t>
            </w:r>
            <w:r w:rsidRPr="00653F74">
              <w:rPr>
                <w:rFonts w:ascii="Arial" w:hAnsi="Arial" w:cs="Arial"/>
                <w:sz w:val="22"/>
                <w:szCs w:val="22"/>
              </w:rPr>
              <w:t>] de [</w:t>
            </w:r>
            <w:r w:rsidR="004E2E08">
              <w:rPr>
                <w:rFonts w:ascii="Arial" w:hAnsi="Arial" w:cs="Arial"/>
                <w:sz w:val="22"/>
                <w:szCs w:val="22"/>
                <w:highlight w:val="yellow"/>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9763D2" w:rsidRPr="00653F74" w14:paraId="748C4D53" w14:textId="77777777" w:rsidTr="00052E9A">
        <w:tc>
          <w:tcPr>
            <w:tcW w:w="2937" w:type="dxa"/>
            <w:tcMar>
              <w:top w:w="0" w:type="dxa"/>
              <w:left w:w="28" w:type="dxa"/>
              <w:bottom w:w="0" w:type="dxa"/>
              <w:right w:w="28" w:type="dxa"/>
            </w:tcMar>
          </w:tcPr>
          <w:p w14:paraId="5CBE8EC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5793D12" w14:textId="111E2268" w:rsidR="009763D2" w:rsidRPr="00653F74" w:rsidRDefault="009763D2" w:rsidP="00052E9A">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672892E9" w14:textId="3435DE8F" w:rsidR="009763D2" w:rsidRPr="00EF4643" w:rsidRDefault="009763D2" w:rsidP="009763D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sidR="004E2E08">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sidR="004E2E08">
              <w:rPr>
                <w:rFonts w:ascii="Arial" w:hAnsi="Arial" w:cs="Arial"/>
                <w:sz w:val="22"/>
                <w:szCs w:val="22"/>
              </w:rPr>
              <w:t>abril</w:t>
            </w:r>
            <w:r w:rsidRPr="00E401AB">
              <w:rPr>
                <w:rFonts w:ascii="Arial" w:hAnsi="Arial" w:cs="Arial"/>
                <w:sz w:val="22"/>
                <w:szCs w:val="22"/>
              </w:rPr>
              <w:t>] de 202</w:t>
            </w:r>
            <w:r w:rsidR="004E2E08">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1A98D767" w14:textId="11A7F3B6" w:rsidR="009763D2" w:rsidRPr="00653F74" w:rsidRDefault="009763D2" w:rsidP="009763D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4E2E08">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9763D2" w:rsidRPr="00653F74" w14:paraId="146CE2D8" w14:textId="77777777" w:rsidTr="00052E9A">
        <w:tc>
          <w:tcPr>
            <w:tcW w:w="2937" w:type="dxa"/>
            <w:tcMar>
              <w:top w:w="0" w:type="dxa"/>
              <w:left w:w="28" w:type="dxa"/>
              <w:bottom w:w="0" w:type="dxa"/>
              <w:right w:w="28" w:type="dxa"/>
            </w:tcMar>
          </w:tcPr>
          <w:p w14:paraId="457F7139"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5276C27" w14:textId="14DEF8A6" w:rsidR="009763D2" w:rsidRPr="00653F74" w:rsidRDefault="009763D2" w:rsidP="00052E9A">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400</w:t>
            </w:r>
            <w:r w:rsidRPr="00653F74">
              <w:rPr>
                <w:rFonts w:ascii="Arial" w:hAnsi="Arial" w:cs="Arial"/>
                <w:sz w:val="22"/>
                <w:szCs w:val="22"/>
              </w:rPr>
              <w:t>.</w:t>
            </w:r>
          </w:p>
        </w:tc>
      </w:tr>
      <w:tr w:rsidR="009763D2" w:rsidRPr="00653F74" w14:paraId="68D4D3CB" w14:textId="77777777" w:rsidTr="00052E9A">
        <w:tc>
          <w:tcPr>
            <w:tcW w:w="2937" w:type="dxa"/>
            <w:tcMar>
              <w:top w:w="0" w:type="dxa"/>
              <w:left w:w="28" w:type="dxa"/>
              <w:bottom w:w="0" w:type="dxa"/>
              <w:right w:w="28" w:type="dxa"/>
            </w:tcMar>
          </w:tcPr>
          <w:p w14:paraId="304747AB"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Juros Remuneratórios:</w:t>
            </w:r>
          </w:p>
        </w:tc>
        <w:tc>
          <w:tcPr>
            <w:tcW w:w="6272" w:type="dxa"/>
            <w:tcMar>
              <w:top w:w="0" w:type="dxa"/>
              <w:left w:w="28" w:type="dxa"/>
              <w:bottom w:w="0" w:type="dxa"/>
              <w:right w:w="28" w:type="dxa"/>
            </w:tcMar>
          </w:tcPr>
          <w:p w14:paraId="399544BC" w14:textId="77777777" w:rsidR="009763D2" w:rsidRDefault="009763D2" w:rsidP="00052E9A">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2E7AC36E" w14:textId="77777777" w:rsidR="009763D2" w:rsidRDefault="009763D2" w:rsidP="00052E9A">
            <w:pPr>
              <w:spacing w:line="320" w:lineRule="exact"/>
              <w:jc w:val="both"/>
              <w:rPr>
                <w:rStyle w:val="CabealhoChar"/>
                <w:rFonts w:cs="Arial"/>
                <w:sz w:val="22"/>
                <w:szCs w:val="22"/>
              </w:rPr>
            </w:pPr>
          </w:p>
          <w:p w14:paraId="36A8125A" w14:textId="77777777" w:rsidR="009763D2" w:rsidRPr="00653F74" w:rsidRDefault="009763D2" w:rsidP="00052E9A">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9763D2" w:rsidRPr="00653F74" w14:paraId="118A01D2" w14:textId="77777777" w:rsidTr="00052E9A">
        <w:tc>
          <w:tcPr>
            <w:tcW w:w="2937" w:type="dxa"/>
            <w:tcMar>
              <w:top w:w="0" w:type="dxa"/>
              <w:left w:w="28" w:type="dxa"/>
              <w:bottom w:w="0" w:type="dxa"/>
              <w:right w:w="28" w:type="dxa"/>
            </w:tcMar>
          </w:tcPr>
          <w:p w14:paraId="47CE0F6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732AC07" w14:textId="577733F6"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 de cada ano sendo o primeiro pagamento em 15 de </w:t>
            </w:r>
            <w:ins w:id="66" w:author="OLIVEIRA Fabricio (ENGIE BRASIL ENERGIA S.A.)" w:date="2020-08-09T22:03:00Z">
              <w:r w:rsidR="0094564D">
                <w:rPr>
                  <w:rFonts w:ascii="Arial" w:hAnsi="Arial" w:cs="Arial"/>
                  <w:sz w:val="22"/>
                  <w:szCs w:val="22"/>
                </w:rPr>
                <w:t>outubro</w:t>
              </w:r>
            </w:ins>
            <w:del w:id="67" w:author="OLIVEIRA Fabricio (ENGIE BRASIL ENERGIA S.A.)" w:date="2020-08-09T22:03:00Z">
              <w:r w:rsidR="004E2E08" w:rsidDel="0094564D">
                <w:rPr>
                  <w:rFonts w:ascii="Arial" w:hAnsi="Arial" w:cs="Arial"/>
                  <w:sz w:val="22"/>
                  <w:szCs w:val="22"/>
                </w:rPr>
                <w:delText>abril</w:delText>
              </w:r>
            </w:del>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DFE63CD" w14:textId="77777777" w:rsidR="009763D2" w:rsidRDefault="009763D2" w:rsidP="00052E9A">
            <w:pPr>
              <w:spacing w:line="320" w:lineRule="exact"/>
              <w:jc w:val="both"/>
              <w:rPr>
                <w:rFonts w:ascii="Arial" w:hAnsi="Arial" w:cs="Arial"/>
                <w:sz w:val="22"/>
                <w:szCs w:val="22"/>
                <w:lang w:eastAsia="ar-SA"/>
              </w:rPr>
            </w:pPr>
          </w:p>
          <w:p w14:paraId="2347B8D1" w14:textId="1C500548" w:rsidR="009763D2" w:rsidRPr="00653F74" w:rsidRDefault="009763D2" w:rsidP="00052E9A">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4E2E08">
              <w:rPr>
                <w:rFonts w:ascii="Arial" w:hAnsi="Arial" w:cs="Arial"/>
                <w:sz w:val="22"/>
                <w:szCs w:val="22"/>
                <w:lang w:eastAsia="ar-SA"/>
              </w:rPr>
              <w:t xml:space="preserve"> </w:t>
            </w:r>
            <w:r w:rsidR="004E2E08">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4E2E08">
              <w:rPr>
                <w:rFonts w:ascii="Arial" w:hAnsi="Arial" w:cs="Arial"/>
                <w:sz w:val="22"/>
                <w:szCs w:val="22"/>
              </w:rPr>
              <w:t>[abril e outubro]</w:t>
            </w:r>
            <w:r w:rsidR="004E2E08">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ins w:id="68" w:author="OLIVEIRA Fabricio (ENGIE BRASIL ENERGIA S.A.)" w:date="2020-08-09T22:03:00Z">
              <w:r w:rsidR="006070F3">
                <w:rPr>
                  <w:rFonts w:ascii="Arial" w:hAnsi="Arial" w:cs="Arial"/>
                  <w:sz w:val="22"/>
                  <w:szCs w:val="22"/>
                  <w:lang w:eastAsia="ar-SA"/>
                </w:rPr>
                <w:t>outubro</w:t>
              </w:r>
            </w:ins>
            <w:del w:id="69" w:author="OLIVEIRA Fabricio (ENGIE BRASIL ENERGIA S.A.)" w:date="2020-08-09T22:03:00Z">
              <w:r w:rsidR="004E2E08" w:rsidDel="006070F3">
                <w:rPr>
                  <w:rFonts w:ascii="Arial" w:hAnsi="Arial" w:cs="Arial"/>
                  <w:sz w:val="22"/>
                  <w:szCs w:val="22"/>
                  <w:lang w:eastAsia="ar-SA"/>
                </w:rPr>
                <w:delText>abril</w:delText>
              </w:r>
            </w:del>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9763D2" w:rsidRPr="00653F74" w14:paraId="5C03DFBA" w14:textId="77777777" w:rsidTr="00052E9A">
        <w:tc>
          <w:tcPr>
            <w:tcW w:w="2937" w:type="dxa"/>
            <w:tcMar>
              <w:top w:w="0" w:type="dxa"/>
              <w:left w:w="28" w:type="dxa"/>
              <w:bottom w:w="0" w:type="dxa"/>
              <w:right w:w="28" w:type="dxa"/>
            </w:tcMar>
          </w:tcPr>
          <w:p w14:paraId="76748B3C"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700E749B" w14:textId="406FC2E5"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de cada ano sendo o primeiro pagamento em 15 de </w:t>
            </w:r>
            <w:ins w:id="70" w:author="OLIVEIRA Fabricio (ENGIE BRASIL ENERGIA S.A.)" w:date="2020-08-09T22:03:00Z">
              <w:r w:rsidR="006070F3">
                <w:rPr>
                  <w:rFonts w:ascii="Arial" w:hAnsi="Arial" w:cs="Arial"/>
                  <w:sz w:val="22"/>
                  <w:szCs w:val="22"/>
                </w:rPr>
                <w:t>outubro</w:t>
              </w:r>
            </w:ins>
            <w:del w:id="71" w:author="OLIVEIRA Fabricio (ENGIE BRASIL ENERGIA S.A.)" w:date="2020-08-09T22:03:00Z">
              <w:r w:rsidR="004E2E08" w:rsidDel="006070F3">
                <w:rPr>
                  <w:rFonts w:ascii="Arial" w:hAnsi="Arial" w:cs="Arial"/>
                  <w:sz w:val="22"/>
                  <w:szCs w:val="22"/>
                </w:rPr>
                <w:delText>abril</w:delText>
              </w:r>
            </w:del>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59C493A" w14:textId="77777777" w:rsidR="009763D2" w:rsidRDefault="009763D2" w:rsidP="00052E9A">
            <w:pPr>
              <w:spacing w:line="320" w:lineRule="exact"/>
              <w:jc w:val="both"/>
              <w:rPr>
                <w:rFonts w:ascii="Arial" w:hAnsi="Arial" w:cs="Arial"/>
                <w:snapToGrid w:val="0"/>
                <w:sz w:val="22"/>
                <w:szCs w:val="22"/>
              </w:rPr>
            </w:pPr>
          </w:p>
          <w:p w14:paraId="07B23E12" w14:textId="69E62262" w:rsidR="009763D2" w:rsidRPr="00653F74" w:rsidRDefault="009763D2" w:rsidP="00052E9A">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w:t>
            </w:r>
            <w:r w:rsidR="004E2E08">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4E2E08">
              <w:rPr>
                <w:rFonts w:ascii="Arial" w:hAnsi="Arial" w:cs="Arial"/>
                <w:sz w:val="22"/>
                <w:szCs w:val="22"/>
              </w:rPr>
              <w:t>[abril e outubro]</w:t>
            </w:r>
            <w:r w:rsidR="004E2E08">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ins w:id="72" w:author="OLIVEIRA Fabricio (ENGIE BRASIL ENERGIA S.A.)" w:date="2020-08-09T22:03:00Z">
              <w:r w:rsidR="006070F3">
                <w:rPr>
                  <w:rFonts w:ascii="Arial" w:hAnsi="Arial" w:cs="Arial"/>
                  <w:snapToGrid w:val="0"/>
                  <w:sz w:val="22"/>
                  <w:szCs w:val="22"/>
                </w:rPr>
                <w:t>outubro</w:t>
              </w:r>
            </w:ins>
            <w:del w:id="73" w:author="OLIVEIRA Fabricio (ENGIE BRASIL ENERGIA S.A.)" w:date="2020-08-09T22:03:00Z">
              <w:r w:rsidR="004E2E08" w:rsidDel="006070F3">
                <w:rPr>
                  <w:rFonts w:ascii="Arial" w:hAnsi="Arial" w:cs="Arial"/>
                  <w:snapToGrid w:val="0"/>
                  <w:sz w:val="22"/>
                  <w:szCs w:val="22"/>
                </w:rPr>
                <w:delText>abril</w:delText>
              </w:r>
            </w:del>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9763D2" w:rsidRPr="0053614B" w14:paraId="76F3A172" w14:textId="77777777" w:rsidTr="00052E9A">
        <w:tc>
          <w:tcPr>
            <w:tcW w:w="2937" w:type="dxa"/>
            <w:tcMar>
              <w:top w:w="0" w:type="dxa"/>
              <w:left w:w="28" w:type="dxa"/>
              <w:bottom w:w="0" w:type="dxa"/>
              <w:right w:w="28" w:type="dxa"/>
            </w:tcMar>
          </w:tcPr>
          <w:p w14:paraId="1BAABC56"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0007F9F3" w14:textId="77777777" w:rsidR="009763D2" w:rsidRPr="00653F74" w:rsidRDefault="009763D2" w:rsidP="00052E9A">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D0C966D" w14:textId="3AE81E76" w:rsidR="009763D2" w:rsidRPr="0053614B" w:rsidRDefault="009763D2" w:rsidP="00052E9A">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9763D2" w:rsidRPr="00653F74" w14:paraId="121C4686" w14:textId="77777777" w:rsidTr="00052E9A">
        <w:tc>
          <w:tcPr>
            <w:tcW w:w="2937" w:type="dxa"/>
            <w:tcMar>
              <w:top w:w="0" w:type="dxa"/>
              <w:left w:w="28" w:type="dxa"/>
              <w:bottom w:w="0" w:type="dxa"/>
              <w:right w:w="28" w:type="dxa"/>
            </w:tcMar>
          </w:tcPr>
          <w:p w14:paraId="7B8595AF"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4ECC63C4" w14:textId="77777777" w:rsidR="009763D2" w:rsidRPr="00653F74" w:rsidRDefault="009763D2" w:rsidP="00052E9A">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9763D2" w:rsidRPr="00653F74" w14:paraId="30C1C0A5" w14:textId="77777777" w:rsidTr="00052E9A">
        <w:tc>
          <w:tcPr>
            <w:tcW w:w="2937" w:type="dxa"/>
            <w:tcMar>
              <w:top w:w="0" w:type="dxa"/>
              <w:left w:w="28" w:type="dxa"/>
              <w:bottom w:w="0" w:type="dxa"/>
              <w:right w:w="28" w:type="dxa"/>
            </w:tcMar>
          </w:tcPr>
          <w:p w14:paraId="61CA40DE"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27277BB6" w14:textId="7ADE0991" w:rsidR="009763D2" w:rsidRPr="00653F74" w:rsidRDefault="009763D2" w:rsidP="00052E9A">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w:t>
            </w:r>
            <w:r w:rsidR="004E2E08">
              <w:rPr>
                <w:rFonts w:ascii="Arial" w:hAnsi="Arial" w:cs="Arial"/>
                <w:sz w:val="22"/>
                <w:szCs w:val="22"/>
              </w:rPr>
              <w:t>400</w:t>
            </w:r>
            <w:r>
              <w:rPr>
                <w:rFonts w:ascii="Arial" w:hAnsi="Arial" w:cs="Arial"/>
                <w:bCs/>
                <w:sz w:val="22"/>
                <w:szCs w:val="22"/>
              </w:rPr>
              <w:t>.</w:t>
            </w:r>
          </w:p>
        </w:tc>
      </w:tr>
    </w:tbl>
    <w:p w14:paraId="48BE1F1E" w14:textId="77777777" w:rsidR="009763D2" w:rsidRDefault="009763D2" w:rsidP="009763D2">
      <w:pPr>
        <w:rPr>
          <w:rFonts w:ascii="Arial" w:hAnsi="Arial" w:cs="Arial"/>
          <w:b/>
          <w:bCs/>
          <w:caps/>
          <w:sz w:val="22"/>
          <w:szCs w:val="22"/>
          <w:u w:val="single"/>
        </w:rPr>
      </w:pPr>
    </w:p>
    <w:p w14:paraId="1EC4EC79" w14:textId="77777777" w:rsidR="009763D2" w:rsidRDefault="009763D2">
      <w:pPr>
        <w:rPr>
          <w:rFonts w:ascii="Arial" w:hAnsi="Arial" w:cs="Arial"/>
          <w:b/>
          <w:bCs/>
          <w:caps/>
          <w:sz w:val="22"/>
          <w:szCs w:val="22"/>
          <w:u w:val="single"/>
        </w:rPr>
      </w:pPr>
      <w:r>
        <w:rPr>
          <w:rFonts w:ascii="Arial" w:hAnsi="Arial" w:cs="Arial"/>
          <w:b/>
          <w:bCs/>
          <w:caps/>
          <w:sz w:val="22"/>
          <w:szCs w:val="22"/>
          <w:u w:val="single"/>
        </w:rPr>
        <w:br w:type="page"/>
      </w:r>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r w:rsidR="009763D2">
        <w:rPr>
          <w:rFonts w:ascii="Arial" w:hAnsi="Arial" w:cs="Arial"/>
          <w:b/>
          <w:bCs/>
          <w:caps/>
          <w:sz w:val="22"/>
          <w:szCs w:val="22"/>
          <w:u w:val="single"/>
        </w:rPr>
        <w:t>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3E74823"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F53B7B">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F53B7B">
        <w:rPr>
          <w:rFonts w:ascii="Arial" w:hAnsi="Arial" w:cs="Arial"/>
          <w:color w:val="000000"/>
          <w:sz w:val="22"/>
          <w:szCs w:val="22"/>
        </w:rPr>
        <w:t>a</w:t>
      </w:r>
      <w:r w:rsidR="009A5BB0">
        <w:rPr>
          <w:rFonts w:ascii="Arial" w:hAnsi="Arial" w:cs="Arial"/>
          <w:color w:val="000000"/>
          <w:sz w:val="22"/>
          <w:szCs w:val="22"/>
        </w:rPr>
        <w:t xml:space="preserve"> </w:t>
      </w:r>
      <w:r w:rsidR="00F53B7B">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 xml:space="preserve">e (ii)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2"/>
      <w:headerReference w:type="default" r:id="rId23"/>
      <w:footerReference w:type="even" r:id="rId24"/>
      <w:footerReference w:type="default" r:id="rId25"/>
      <w:headerReference w:type="first" r:id="rId26"/>
      <w:footerReference w:type="first" r:id="rId27"/>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Natália Xavier Alencar" w:date="2020-08-24T12:21:00Z" w:initials="NXA">
    <w:p w14:paraId="38A83D7F" w14:textId="042F1E02" w:rsidR="006427C9" w:rsidRDefault="006427C9">
      <w:pPr>
        <w:pStyle w:val="Textodecomentrio"/>
      </w:pPr>
      <w:r>
        <w:rPr>
          <w:rStyle w:val="Refdecomentrio"/>
        </w:rPr>
        <w:annotationRef/>
      </w:r>
      <w:r>
        <w:t>Mesma conta da 476?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83D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0A09" w14:textId="77777777" w:rsidR="006427C9" w:rsidRDefault="006427C9">
      <w:r>
        <w:separator/>
      </w:r>
    </w:p>
  </w:endnote>
  <w:endnote w:type="continuationSeparator" w:id="0">
    <w:p w14:paraId="5B34181D" w14:textId="77777777" w:rsidR="006427C9" w:rsidRDefault="006427C9">
      <w:r>
        <w:continuationSeparator/>
      </w:r>
    </w:p>
  </w:endnote>
  <w:endnote w:type="continuationNotice" w:id="1">
    <w:p w14:paraId="775C96EF" w14:textId="77777777" w:rsidR="006427C9" w:rsidRDefault="00642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A9066" w14:textId="77777777" w:rsidR="006427C9" w:rsidRDefault="006427C9"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6427C9" w:rsidRDefault="006427C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FF871" w14:textId="77777777" w:rsidR="006427C9" w:rsidRDefault="006427C9">
    <w:pPr>
      <w:pStyle w:val="Rodap"/>
      <w:jc w:val="right"/>
      <w:rPr>
        <w:rFonts w:ascii="Arial" w:hAnsi="Arial" w:cs="Arial"/>
        <w:sz w:val="20"/>
        <w:szCs w:val="20"/>
      </w:rPr>
    </w:pPr>
  </w:p>
  <w:p w14:paraId="0A415676" w14:textId="6E96D11E" w:rsidR="006427C9" w:rsidRPr="000E2E96" w:rsidRDefault="006427C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D14DCF">
      <w:rPr>
        <w:rFonts w:ascii="Arial" w:hAnsi="Arial" w:cs="Arial"/>
        <w:noProof/>
        <w:sz w:val="16"/>
        <w:szCs w:val="16"/>
      </w:rPr>
      <w:t>46</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D14DCF">
      <w:rPr>
        <w:rFonts w:ascii="Arial" w:hAnsi="Arial" w:cs="Arial"/>
        <w:noProof/>
        <w:sz w:val="16"/>
        <w:szCs w:val="16"/>
      </w:rPr>
      <w:t>70</w:t>
    </w:r>
    <w:r w:rsidRPr="000E2E96">
      <w:rPr>
        <w:rFonts w:ascii="Arial" w:hAnsi="Arial" w:cs="Arial"/>
        <w:sz w:val="16"/>
        <w:szCs w:val="16"/>
      </w:rPr>
      <w:fldChar w:fldCharType="end"/>
    </w:r>
  </w:p>
  <w:p w14:paraId="079EAC1C" w14:textId="77777777" w:rsidR="006427C9" w:rsidRPr="00145B37" w:rsidRDefault="006427C9" w:rsidP="004607AF">
    <w:pPr>
      <w:pStyle w:val="Rodap"/>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9905" w14:textId="77777777" w:rsidR="006427C9" w:rsidRDefault="006427C9">
    <w:pPr>
      <w:pStyle w:val="Rodap"/>
      <w:jc w:val="right"/>
      <w:rPr>
        <w:rFonts w:ascii="Optimum" w:hAnsi="Optimum"/>
        <w:sz w:val="18"/>
        <w:szCs w:val="18"/>
      </w:rPr>
    </w:pPr>
  </w:p>
  <w:p w14:paraId="0531B57F" w14:textId="416FE030" w:rsidR="006427C9" w:rsidRPr="000E2E96" w:rsidRDefault="006427C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D14DCF">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D14DCF">
      <w:rPr>
        <w:rFonts w:ascii="Arial" w:hAnsi="Arial" w:cs="Arial"/>
        <w:noProof/>
        <w:sz w:val="16"/>
        <w:szCs w:val="16"/>
      </w:rPr>
      <w:t>70</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6427C9" w:rsidRPr="00B0204E" w14:paraId="0A7FCA4D" w14:textId="77777777" w:rsidTr="00583916">
      <w:tc>
        <w:tcPr>
          <w:tcW w:w="2518" w:type="dxa"/>
        </w:tcPr>
        <w:p w14:paraId="2FF561BB" w14:textId="0B3A24A8" w:rsidR="006427C9" w:rsidRDefault="006427C9" w:rsidP="00DF7CFE">
          <w:pPr>
            <w:pStyle w:val="BNDES"/>
            <w:jc w:val="center"/>
            <w:rPr>
              <w:noProof/>
              <w:sz w:val="16"/>
              <w:szCs w:val="16"/>
            </w:rPr>
          </w:pPr>
        </w:p>
      </w:tc>
    </w:tr>
    <w:tr w:rsidR="006427C9" w:rsidRPr="009532D6" w14:paraId="4FF1DA85" w14:textId="77777777" w:rsidTr="00583916">
      <w:trPr>
        <w:trHeight w:val="631"/>
      </w:trPr>
      <w:tc>
        <w:tcPr>
          <w:tcW w:w="2518" w:type="dxa"/>
        </w:tcPr>
        <w:p w14:paraId="31E53B56" w14:textId="1679023F" w:rsidR="006427C9" w:rsidRPr="0047202E" w:rsidRDefault="006427C9" w:rsidP="00771D21">
          <w:pPr>
            <w:pStyle w:val="BNDES"/>
            <w:jc w:val="center"/>
            <w:rPr>
              <w:rFonts w:ascii="Optimum" w:hAnsi="Optimum"/>
              <w:sz w:val="16"/>
              <w:szCs w:val="16"/>
            </w:rPr>
          </w:pPr>
        </w:p>
      </w:tc>
    </w:tr>
  </w:tbl>
  <w:p w14:paraId="5F0C7199" w14:textId="1178C3A4" w:rsidR="006427C9" w:rsidRDefault="006427C9"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8E21" w14:textId="77777777" w:rsidR="006427C9" w:rsidRDefault="006427C9">
      <w:r>
        <w:separator/>
      </w:r>
    </w:p>
  </w:footnote>
  <w:footnote w:type="continuationSeparator" w:id="0">
    <w:p w14:paraId="039C4D2C" w14:textId="77777777" w:rsidR="006427C9" w:rsidRDefault="006427C9">
      <w:r>
        <w:continuationSeparator/>
      </w:r>
    </w:p>
  </w:footnote>
  <w:footnote w:type="continuationNotice" w:id="1">
    <w:p w14:paraId="7D2A4525" w14:textId="77777777" w:rsidR="006427C9" w:rsidRDefault="006427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B36B2" w14:textId="77777777" w:rsidR="006427C9" w:rsidRDefault="006427C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6427C9" w:rsidRDefault="006427C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E159" w14:textId="77777777" w:rsidR="006427C9" w:rsidRPr="00AE2979" w:rsidRDefault="006427C9"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6427C9" w:rsidRPr="00AE2979" w14:paraId="4526E730" w14:textId="77777777" w:rsidTr="00630D5C">
      <w:trPr>
        <w:trHeight w:val="284"/>
      </w:trPr>
      <w:tc>
        <w:tcPr>
          <w:tcW w:w="1702" w:type="dxa"/>
          <w:shd w:val="clear" w:color="auto" w:fill="auto"/>
          <w:vAlign w:val="center"/>
        </w:tcPr>
        <w:p w14:paraId="5059D040" w14:textId="77777777" w:rsidR="006427C9" w:rsidRPr="00AE2979" w:rsidRDefault="006427C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6427C9" w:rsidRPr="00AE2979" w:rsidRDefault="006427C9" w:rsidP="001A1063">
          <w:pPr>
            <w:tabs>
              <w:tab w:val="center" w:pos="4252"/>
              <w:tab w:val="right" w:pos="8504"/>
            </w:tabs>
            <w:rPr>
              <w:rFonts w:ascii="Arial" w:hAnsi="Arial" w:cs="Arial"/>
              <w:sz w:val="18"/>
              <w:szCs w:val="18"/>
            </w:rPr>
          </w:pPr>
        </w:p>
      </w:tc>
    </w:tr>
  </w:tbl>
  <w:p w14:paraId="7C6B981E" w14:textId="77777777" w:rsidR="006427C9" w:rsidRDefault="006427C9" w:rsidP="001A1063">
    <w:pPr>
      <w:tabs>
        <w:tab w:val="center" w:pos="4252"/>
        <w:tab w:val="right" w:pos="8504"/>
      </w:tabs>
      <w:jc w:val="both"/>
      <w:rPr>
        <w:rFonts w:ascii="Arial" w:hAnsi="Arial" w:cs="Arial"/>
        <w:sz w:val="16"/>
        <w:szCs w:val="16"/>
      </w:rPr>
    </w:pPr>
  </w:p>
  <w:p w14:paraId="15EA1277" w14:textId="3003082D" w:rsidR="006427C9" w:rsidRDefault="006427C9"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6427C9" w:rsidRPr="001A1063" w:rsidRDefault="006427C9" w:rsidP="001A1063">
    <w:pPr>
      <w:tabs>
        <w:tab w:val="center" w:pos="4252"/>
        <w:tab w:val="right" w:pos="8504"/>
      </w:tabs>
      <w:jc w:val="both"/>
      <w:rPr>
        <w:rFonts w:ascii="Arial" w:hAnsi="Arial" w:cs="Arial"/>
        <w:bCs/>
        <w:i/>
        <w:sz w:val="16"/>
        <w:szCs w:val="16"/>
      </w:rPr>
    </w:pPr>
  </w:p>
  <w:p w14:paraId="19E1DC85" w14:textId="77777777" w:rsidR="006427C9" w:rsidRDefault="006427C9">
    <w:pPr>
      <w:pStyle w:val="Cabealho"/>
      <w:spacing w:line="14" w:lineRule="exact"/>
    </w:pPr>
  </w:p>
  <w:p w14:paraId="69B2B0EF" w14:textId="77777777" w:rsidR="006427C9" w:rsidRDefault="006427C9">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25D6" w14:textId="65C3233E" w:rsidR="006427C9" w:rsidRPr="00F67914" w:rsidRDefault="006427C9" w:rsidP="00B34DC4">
    <w:pPr>
      <w:tabs>
        <w:tab w:val="center" w:pos="4252"/>
        <w:tab w:val="right" w:pos="8504"/>
      </w:tabs>
      <w:jc w:val="right"/>
      <w:rPr>
        <w:rFonts w:ascii="Arial" w:hAnsi="Arial"/>
        <w:i/>
        <w:iCs/>
        <w:sz w:val="22"/>
        <w:szCs w:val="22"/>
        <w:lang w:eastAsia="x-none"/>
      </w:rPr>
    </w:pPr>
  </w:p>
  <w:p w14:paraId="5E1328C9" w14:textId="5096A46E" w:rsidR="006427C9" w:rsidRPr="00F67914" w:rsidRDefault="006427C9"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6427C9" w:rsidRPr="00AE2979" w14:paraId="63B88517" w14:textId="77777777" w:rsidTr="00583916">
      <w:trPr>
        <w:trHeight w:val="284"/>
      </w:trPr>
      <w:tc>
        <w:tcPr>
          <w:tcW w:w="1702" w:type="dxa"/>
          <w:shd w:val="clear" w:color="auto" w:fill="auto"/>
          <w:vAlign w:val="center"/>
        </w:tcPr>
        <w:p w14:paraId="52DB49D9" w14:textId="77777777" w:rsidR="006427C9" w:rsidRPr="00AE2979" w:rsidRDefault="006427C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6427C9" w:rsidRPr="00AE2979" w:rsidRDefault="006427C9" w:rsidP="001A1063">
          <w:pPr>
            <w:tabs>
              <w:tab w:val="center" w:pos="4252"/>
              <w:tab w:val="right" w:pos="8504"/>
            </w:tabs>
            <w:rPr>
              <w:rFonts w:ascii="Arial" w:hAnsi="Arial" w:cs="Arial"/>
              <w:sz w:val="18"/>
              <w:szCs w:val="18"/>
            </w:rPr>
          </w:pPr>
        </w:p>
      </w:tc>
    </w:tr>
  </w:tbl>
  <w:p w14:paraId="38D6C056" w14:textId="77777777" w:rsidR="006427C9" w:rsidRDefault="006427C9" w:rsidP="001A1063">
    <w:pPr>
      <w:tabs>
        <w:tab w:val="center" w:pos="4252"/>
        <w:tab w:val="right" w:pos="8504"/>
      </w:tabs>
      <w:rPr>
        <w:rFonts w:ascii="Arial" w:hAnsi="Arial"/>
        <w:b/>
        <w:bCs/>
        <w:sz w:val="22"/>
        <w:szCs w:val="22"/>
      </w:rPr>
    </w:pPr>
  </w:p>
  <w:p w14:paraId="37E04D27" w14:textId="77777777" w:rsidR="006427C9" w:rsidRDefault="006427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EIRA Fabricio (ENGIE BRASIL ENERGIA S.A.)">
    <w15:presenceInfo w15:providerId="AD" w15:userId="S::CCJ574@engie.com::2f1706be-93db-491a-9285-bc838cf89672"/>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829"/>
    <w:rsid w:val="00043FD0"/>
    <w:rsid w:val="0004490E"/>
    <w:rsid w:val="00045732"/>
    <w:rsid w:val="00046DD2"/>
    <w:rsid w:val="00047746"/>
    <w:rsid w:val="00047994"/>
    <w:rsid w:val="00047D9C"/>
    <w:rsid w:val="00047FAF"/>
    <w:rsid w:val="00050C18"/>
    <w:rsid w:val="0005268B"/>
    <w:rsid w:val="00052E9A"/>
    <w:rsid w:val="00053531"/>
    <w:rsid w:val="00053974"/>
    <w:rsid w:val="00053E87"/>
    <w:rsid w:val="00053E9C"/>
    <w:rsid w:val="00054637"/>
    <w:rsid w:val="00055B5E"/>
    <w:rsid w:val="0005770C"/>
    <w:rsid w:val="00061126"/>
    <w:rsid w:val="00061407"/>
    <w:rsid w:val="00061952"/>
    <w:rsid w:val="00062379"/>
    <w:rsid w:val="000654B8"/>
    <w:rsid w:val="000657C1"/>
    <w:rsid w:val="00066AEE"/>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BDF"/>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50FE"/>
    <w:rsid w:val="0046624F"/>
    <w:rsid w:val="0046728F"/>
    <w:rsid w:val="00467C8E"/>
    <w:rsid w:val="00467D78"/>
    <w:rsid w:val="004721F3"/>
    <w:rsid w:val="00472415"/>
    <w:rsid w:val="004733B0"/>
    <w:rsid w:val="00473F70"/>
    <w:rsid w:val="00474892"/>
    <w:rsid w:val="00474B78"/>
    <w:rsid w:val="00475E3E"/>
    <w:rsid w:val="00476010"/>
    <w:rsid w:val="00476B3D"/>
    <w:rsid w:val="00477FFC"/>
    <w:rsid w:val="004805D1"/>
    <w:rsid w:val="00480F44"/>
    <w:rsid w:val="004823C3"/>
    <w:rsid w:val="00483AB4"/>
    <w:rsid w:val="00484623"/>
    <w:rsid w:val="00484A8A"/>
    <w:rsid w:val="00486C3E"/>
    <w:rsid w:val="00490B98"/>
    <w:rsid w:val="00491CCC"/>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08"/>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6B5A"/>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9AE"/>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0F3"/>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3A60"/>
    <w:rsid w:val="006354C0"/>
    <w:rsid w:val="00641000"/>
    <w:rsid w:val="0064131F"/>
    <w:rsid w:val="00641EC3"/>
    <w:rsid w:val="006427C9"/>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0946"/>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2796"/>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8F"/>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2F7C"/>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564D"/>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B2E"/>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76A"/>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59BE"/>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944"/>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7A8"/>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9F5"/>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233A"/>
    <w:rsid w:val="00D035B7"/>
    <w:rsid w:val="00D03E0E"/>
    <w:rsid w:val="00D0424C"/>
    <w:rsid w:val="00D0556E"/>
    <w:rsid w:val="00D07E25"/>
    <w:rsid w:val="00D11749"/>
    <w:rsid w:val="00D118E5"/>
    <w:rsid w:val="00D12873"/>
    <w:rsid w:val="00D13C83"/>
    <w:rsid w:val="00D14025"/>
    <w:rsid w:val="00D14591"/>
    <w:rsid w:val="00D14DCF"/>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5C9"/>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A8D"/>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829418A2-8568-4E0A-98ED-197EC03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ndes.gov.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Data TextToDisplay="%DOCUMENTGUID%">{00000000-0000-0000-0000-000000000000}</XMLData>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XMLData TextToDisplay="%CLASSIFICATIONDATETIME%">13:53 15/07/2020</XMLData>
</file>

<file path=customXml/item6.xml><?xml version="1.0" encoding="utf-8"?>
<?mso-contentType ?>
<SharedContentType xmlns="Microsoft.SharePoint.Taxonomy.ContentTypeSync" SourceId="3bf472f7-a010-4b5a-bb99-a26ed4c99680" ContentTypeId="0x0101" PreviousValue="false"/>
</file>

<file path=customXml/item7.xml><?xml version="1.0" encoding="utf-8"?>
<XMLData TextToDisplay="RightsWATCHMark">14|CITI-PII-Confidential|{00000000-0000-0000-0000-000000000000}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FFCA96A2-9239-4909-A3E8-F7863DD05745}">
  <ds:schemaRefs/>
</ds:datastoreItem>
</file>

<file path=customXml/itemProps4.xml><?xml version="1.0" encoding="utf-8"?>
<ds:datastoreItem xmlns:ds="http://schemas.openxmlformats.org/officeDocument/2006/customXml" ds:itemID="{E880E1E2-04FA-46F1-9F5D-0ADD5D3D097D}">
  <ds:schemaRefs>
    <ds:schemaRef ds:uri="http://schemas.microsoft.com/office/2006/documentManagement/types"/>
    <ds:schemaRef ds:uri="http://purl.org/dc/dcmitype/"/>
    <ds:schemaRef ds:uri="http://purl.org/dc/terms/"/>
    <ds:schemaRef ds:uri="a44606a8-04f2-4832-bae8-005ccb658224"/>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5e596c2-c9cb-4fa0-aa75-b13eaeb28d33"/>
    <ds:schemaRef ds:uri="87037488-ec5d-4aba-84c2-9b1d22638e8e"/>
    <ds:schemaRef ds:uri="http://www.w3.org/XML/1998/namespace"/>
  </ds:schemaRefs>
</ds:datastoreItem>
</file>

<file path=customXml/itemProps5.xml><?xml version="1.0" encoding="utf-8"?>
<ds:datastoreItem xmlns:ds="http://schemas.openxmlformats.org/officeDocument/2006/customXml" ds:itemID="{ABFC8E19-9014-438D-B4A4-E11AB707EB7D}">
  <ds:schemaRefs/>
</ds:datastoreItem>
</file>

<file path=customXml/itemProps6.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7.xml><?xml version="1.0" encoding="utf-8"?>
<ds:datastoreItem xmlns:ds="http://schemas.openxmlformats.org/officeDocument/2006/customXml" ds:itemID="{AE2D55FE-4BA3-4880-97AC-CA7BF920E32F}">
  <ds:schemaRefs/>
</ds:datastoreItem>
</file>

<file path=customXml/itemProps8.xml><?xml version="1.0" encoding="utf-8"?>
<ds:datastoreItem xmlns:ds="http://schemas.openxmlformats.org/officeDocument/2006/customXml" ds:itemID="{CD059CE1-D12B-48D7-84BA-DE2271D8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21739</Words>
  <Characters>117396</Characters>
  <Application>Microsoft Office Word</Application>
  <DocSecurity>0</DocSecurity>
  <Lines>978</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Juliana Smith de Berredo</dc:creator>
  <cp:lastModifiedBy>Natália Xavier Alencar</cp:lastModifiedBy>
  <cp:revision>2</cp:revision>
  <cp:lastPrinted>2019-09-16T18:02:00Z</cp:lastPrinted>
  <dcterms:created xsi:type="dcterms:W3CDTF">2020-08-24T18:20:00Z</dcterms:created>
  <dcterms:modified xsi:type="dcterms:W3CDTF">2020-08-24T18:20:00Z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