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77A83FB0" w:rsidR="001D7764" w:rsidRPr="00782A71" w:rsidRDefault="00911BDC" w:rsidP="00ED41F1">
      <w:pPr>
        <w:pStyle w:val="Recuodecorpodetexto2"/>
        <w:spacing w:before="120" w:after="120" w:line="276" w:lineRule="auto"/>
        <w:ind w:left="3958"/>
        <w:rPr>
          <w:sz w:val="22"/>
          <w:szCs w:val="22"/>
        </w:rPr>
      </w:pPr>
      <w:r w:rsidRPr="00782A71">
        <w:rPr>
          <w:sz w:val="22"/>
          <w:szCs w:val="22"/>
        </w:rPr>
        <w:t>ADITIVO Nº 0</w:t>
      </w:r>
      <w:r w:rsidR="0071729C">
        <w:rPr>
          <w:sz w:val="22"/>
          <w:szCs w:val="22"/>
        </w:rPr>
        <w:t>2</w:t>
      </w:r>
      <w:r w:rsidRPr="00782A71">
        <w:rPr>
          <w:sz w:val="22"/>
          <w:szCs w:val="22"/>
        </w:rPr>
        <w:t xml:space="preserve">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0CA036B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w:t>
      </w:r>
      <w:r w:rsidR="0076069F">
        <w:rPr>
          <w:rFonts w:ascii="Arial" w:hAnsi="Arial" w:cs="Arial"/>
          <w:sz w:val="22"/>
          <w:szCs w:val="22"/>
        </w:rPr>
        <w:t xml:space="preserve">(i) </w:t>
      </w:r>
      <w:r w:rsidRPr="00782A71">
        <w:rPr>
          <w:rFonts w:ascii="Arial" w:hAnsi="Arial" w:cs="Arial"/>
          <w:sz w:val="22"/>
          <w:szCs w:val="22"/>
        </w:rPr>
        <w:t xml:space="preserve">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0076069F">
        <w:rPr>
          <w:rFonts w:ascii="Arial" w:hAnsi="Arial" w:cs="Arial"/>
          <w:sz w:val="22"/>
          <w:szCs w:val="22"/>
        </w:rPr>
        <w:t>e</w:t>
      </w:r>
      <w:r w:rsidRPr="00782A71">
        <w:rPr>
          <w:rFonts w:ascii="Arial" w:hAnsi="Arial" w:cs="Arial"/>
          <w:sz w:val="22"/>
          <w:szCs w:val="22"/>
        </w:rPr>
        <w:t>missão da Usina Termelétrica Pampa Sul S.A. (“</w:t>
      </w:r>
      <w:r w:rsidRPr="00414FAF">
        <w:rPr>
          <w:rFonts w:ascii="Arial" w:hAnsi="Arial" w:cs="Arial"/>
          <w:b/>
          <w:sz w:val="22"/>
          <w:szCs w:val="22"/>
        </w:rPr>
        <w:t>DEBENTURISTAS</w:t>
      </w:r>
      <w:r w:rsidR="0076069F">
        <w:rPr>
          <w:rFonts w:ascii="Arial" w:hAnsi="Arial" w:cs="Arial"/>
          <w:b/>
          <w:sz w:val="22"/>
          <w:szCs w:val="22"/>
        </w:rPr>
        <w:t xml:space="preserve"> DA 1ª EMISSÃO</w:t>
      </w:r>
      <w:r w:rsidRPr="00782A71">
        <w:rPr>
          <w:rFonts w:ascii="Arial" w:hAnsi="Arial" w:cs="Arial"/>
          <w:sz w:val="22"/>
          <w:szCs w:val="22"/>
        </w:rPr>
        <w:t>”)</w:t>
      </w:r>
      <w:r w:rsidR="0076069F" w:rsidRPr="0076069F">
        <w:rPr>
          <w:rFonts w:ascii="Arial" w:hAnsi="Arial" w:cs="Arial"/>
          <w:sz w:val="22"/>
          <w:szCs w:val="22"/>
        </w:rPr>
        <w:t xml:space="preserve"> e (ii) das debêntures da 2</w:t>
      </w:r>
      <w:r w:rsidR="0076069F" w:rsidRPr="0076069F">
        <w:rPr>
          <w:rFonts w:ascii="Arial" w:hAnsi="Arial" w:cs="Arial"/>
          <w:sz w:val="22"/>
          <w:szCs w:val="22"/>
          <w:vertAlign w:val="superscript"/>
        </w:rPr>
        <w:t>a</w:t>
      </w:r>
      <w:r w:rsidR="0076069F" w:rsidRPr="0076069F">
        <w:rPr>
          <w:rFonts w:ascii="Arial" w:hAnsi="Arial" w:cs="Arial"/>
          <w:sz w:val="22"/>
          <w:szCs w:val="22"/>
        </w:rPr>
        <w:t xml:space="preserve"> </w:t>
      </w:r>
      <w:r w:rsidR="0076069F">
        <w:rPr>
          <w:rFonts w:ascii="Arial" w:hAnsi="Arial" w:cs="Arial"/>
          <w:sz w:val="22"/>
          <w:szCs w:val="22"/>
        </w:rPr>
        <w:t>e</w:t>
      </w:r>
      <w:r w:rsidR="0076069F" w:rsidRPr="0076069F">
        <w:rPr>
          <w:rFonts w:ascii="Arial" w:hAnsi="Arial" w:cs="Arial"/>
          <w:sz w:val="22"/>
          <w:szCs w:val="22"/>
        </w:rPr>
        <w:t>missão da Usina Termelétrica Pampa Sul S.A.</w:t>
      </w:r>
      <w:r w:rsidR="0076069F">
        <w:rPr>
          <w:rFonts w:ascii="Arial" w:hAnsi="Arial" w:cs="Arial"/>
          <w:sz w:val="22"/>
          <w:szCs w:val="22"/>
        </w:rPr>
        <w:t xml:space="preserve"> </w:t>
      </w:r>
      <w:r w:rsidR="0076069F" w:rsidRPr="005D33BD">
        <w:rPr>
          <w:rFonts w:ascii="Arial" w:hAnsi="Arial" w:cs="Arial"/>
          <w:sz w:val="22"/>
          <w:szCs w:val="22"/>
        </w:rPr>
        <w:t>(“</w:t>
      </w:r>
      <w:r w:rsidR="0076069F" w:rsidRPr="005D33BD">
        <w:rPr>
          <w:rFonts w:ascii="Arial" w:hAnsi="Arial" w:cs="Arial"/>
          <w:b/>
          <w:sz w:val="22"/>
          <w:szCs w:val="22"/>
        </w:rPr>
        <w:t>DEBENTURISTAS</w:t>
      </w:r>
      <w:r w:rsidR="0076069F">
        <w:rPr>
          <w:rFonts w:ascii="Arial" w:hAnsi="Arial" w:cs="Arial"/>
          <w:b/>
          <w:sz w:val="22"/>
          <w:szCs w:val="22"/>
        </w:rPr>
        <w:t xml:space="preserve"> DA 2ª EMISSÃO</w:t>
      </w:r>
      <w:r w:rsidR="0076069F" w:rsidRPr="005D33BD">
        <w:rPr>
          <w:rFonts w:ascii="Arial" w:hAnsi="Arial" w:cs="Arial"/>
          <w:sz w:val="22"/>
          <w:szCs w:val="22"/>
        </w:rPr>
        <w:t>”</w:t>
      </w:r>
      <w:r w:rsidR="0076069F">
        <w:rPr>
          <w:rFonts w:ascii="Arial" w:hAnsi="Arial" w:cs="Arial"/>
          <w:sz w:val="22"/>
          <w:szCs w:val="22"/>
        </w:rPr>
        <w:t xml:space="preserve"> e, em conjunto com os DEBENTURISTAS DA PRIMEIRA EMISSÃO, “</w:t>
      </w:r>
      <w:r w:rsidR="0076069F">
        <w:rPr>
          <w:rFonts w:ascii="Arial" w:hAnsi="Arial" w:cs="Arial"/>
          <w:b/>
          <w:bCs/>
          <w:sz w:val="22"/>
          <w:szCs w:val="22"/>
        </w:rPr>
        <w:t>DEBENTURISTAS</w:t>
      </w:r>
      <w:r w:rsidR="0076069F">
        <w:rPr>
          <w:rFonts w:ascii="Arial" w:hAnsi="Arial" w:cs="Arial"/>
          <w:sz w:val="22"/>
          <w:szCs w:val="22"/>
        </w:rPr>
        <w:t>”</w:t>
      </w:r>
      <w:r w:rsidR="0076069F" w:rsidRPr="005D33BD">
        <w:rPr>
          <w:rFonts w:ascii="Arial" w:hAnsi="Arial" w:cs="Arial"/>
          <w:sz w:val="22"/>
          <w:szCs w:val="22"/>
        </w:rPr>
        <w:t>)</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24F094A4"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sendo o BNDES e o AGENTE FIDUCIÁRIO</w:t>
      </w:r>
      <w:r w:rsidR="0076069F">
        <w:rPr>
          <w:rFonts w:ascii="Arial" w:hAnsi="Arial" w:cs="Arial"/>
          <w:sz w:val="22"/>
          <w:szCs w:val="22"/>
        </w:rPr>
        <w:t xml:space="preserve">, </w:t>
      </w:r>
      <w:r w:rsidR="0076069F" w:rsidRPr="0076069F">
        <w:rPr>
          <w:rFonts w:ascii="Arial" w:hAnsi="Arial" w:cs="Arial"/>
          <w:sz w:val="22"/>
          <w:szCs w:val="22"/>
        </w:rPr>
        <w:t>na qualidade de representante dos DEBENTURISTAS DA 1ª EMISSÃO e dos DEBENTURISTAS DA 2ª EMISSÃO</w:t>
      </w:r>
      <w:r w:rsidR="0076069F">
        <w:rPr>
          <w:rFonts w:ascii="Arial" w:hAnsi="Arial" w:cs="Arial"/>
          <w:sz w:val="22"/>
          <w:szCs w:val="22"/>
        </w:rPr>
        <w:t>,</w:t>
      </w:r>
      <w:r w:rsidRPr="00782A71">
        <w:rPr>
          <w:rFonts w:ascii="Arial" w:hAnsi="Arial" w:cs="Arial"/>
          <w:sz w:val="22"/>
          <w:szCs w:val="22"/>
        </w:rPr>
        <w:t xml:space="preserve">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lastRenderedPageBreak/>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3D5CAD87" w:rsidR="00771D21" w:rsidRPr="00633A60"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76069F">
        <w:rPr>
          <w:rFonts w:cs="Arial"/>
          <w:sz w:val="22"/>
          <w:szCs w:val="22"/>
        </w:rPr>
        <w:t>agosto</w:t>
      </w:r>
      <w:r w:rsidR="0076069F"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sidR="0076069F">
        <w:rPr>
          <w:rFonts w:cs="Arial"/>
          <w:sz w:val="22"/>
          <w:szCs w:val="22"/>
        </w:rPr>
        <w:t>,</w:t>
      </w:r>
      <w:r w:rsidRPr="003A7B54">
        <w:rPr>
          <w:rFonts w:cs="Arial"/>
          <w:sz w:val="22"/>
          <w:szCs w:val="22"/>
        </w:rPr>
        <w:t xml:space="preserve"> </w:t>
      </w:r>
      <w:r w:rsidRPr="00782A71">
        <w:rPr>
          <w:rFonts w:cs="Arial"/>
          <w:sz w:val="22"/>
          <w:szCs w:val="22"/>
        </w:rPr>
        <w:t>a CEDENTE</w:t>
      </w:r>
      <w:r w:rsidR="0076069F" w:rsidRPr="0076069F">
        <w:rPr>
          <w:rFonts w:cs="Arial"/>
          <w:sz w:val="22"/>
          <w:szCs w:val="22"/>
        </w:rPr>
        <w:t xml:space="preserve"> </w:t>
      </w:r>
      <w:r w:rsidR="0076069F">
        <w:rPr>
          <w:rFonts w:cs="Arial"/>
          <w:sz w:val="22"/>
          <w:szCs w:val="22"/>
        </w:rPr>
        <w:t>e a Engie Brasil Energia S.A. (“</w:t>
      </w:r>
      <w:r w:rsidR="0076069F">
        <w:rPr>
          <w:rFonts w:cs="Arial"/>
          <w:b/>
          <w:bCs/>
          <w:sz w:val="22"/>
          <w:szCs w:val="22"/>
        </w:rPr>
        <w:t>ENGIE</w:t>
      </w:r>
      <w:r w:rsidR="0076069F">
        <w:rPr>
          <w:rFonts w:cs="Arial"/>
          <w:sz w:val="22"/>
          <w:szCs w:val="22"/>
        </w:rPr>
        <w:t>”)</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6069F">
        <w:rPr>
          <w:rFonts w:cs="Arial"/>
          <w:b/>
          <w:sz w:val="22"/>
          <w:szCs w:val="22"/>
        </w:rPr>
        <w:t xml:space="preserve"> 476</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w:t>
      </w:r>
      <w:r w:rsidR="0076069F">
        <w:rPr>
          <w:rFonts w:cs="Arial"/>
          <w:sz w:val="22"/>
          <w:szCs w:val="22"/>
        </w:rPr>
        <w:t>duas séries</w:t>
      </w:r>
      <w:r w:rsidRPr="00782A71">
        <w:rPr>
          <w:rFonts w:cs="Arial"/>
          <w:sz w:val="22"/>
          <w:szCs w:val="22"/>
        </w:rPr>
        <w:t xml:space="preserve">,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w:t>
      </w:r>
      <w:r>
        <w:rPr>
          <w:rFonts w:cs="Arial"/>
          <w:sz w:val="22"/>
          <w:szCs w:val="22"/>
        </w:rPr>
        <w:lastRenderedPageBreak/>
        <w:t xml:space="preserve">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0076069F">
        <w:rPr>
          <w:rFonts w:cs="Arial"/>
          <w:sz w:val="22"/>
          <w:szCs w:val="22"/>
        </w:rPr>
        <w:t xml:space="preserve"> (“</w:t>
      </w:r>
      <w:r w:rsidR="0076069F">
        <w:rPr>
          <w:rFonts w:cs="Arial"/>
          <w:b/>
          <w:bCs/>
          <w:sz w:val="22"/>
          <w:szCs w:val="22"/>
        </w:rPr>
        <w:t>CVM</w:t>
      </w:r>
      <w:r w:rsidR="0076069F">
        <w:rPr>
          <w:rFonts w:cs="Arial"/>
          <w:sz w:val="22"/>
          <w:szCs w:val="22"/>
        </w:rPr>
        <w:t>”)</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418FF845" w14:textId="77777777" w:rsidR="0076069F" w:rsidRDefault="0076069F" w:rsidP="00633A60">
      <w:pPr>
        <w:pStyle w:val="PargrafodaLista"/>
        <w:rPr>
          <w:rFonts w:cs="Arial"/>
          <w:color w:val="000000"/>
          <w:sz w:val="22"/>
          <w:szCs w:val="22"/>
        </w:rPr>
      </w:pPr>
    </w:p>
    <w:p w14:paraId="6E620613" w14:textId="0BCD74E6" w:rsidR="0076069F" w:rsidRPr="00633A60" w:rsidRDefault="0076069F" w:rsidP="00ED41F1">
      <w:pPr>
        <w:pStyle w:val="BNDES"/>
        <w:numPr>
          <w:ilvl w:val="0"/>
          <w:numId w:val="9"/>
        </w:numPr>
        <w:spacing w:line="276" w:lineRule="auto"/>
        <w:rPr>
          <w:rFonts w:cs="Arial"/>
          <w:color w:val="000000"/>
          <w:sz w:val="22"/>
          <w:szCs w:val="22"/>
        </w:rPr>
      </w:pPr>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69F8DE" w14:textId="77777777" w:rsidR="0076069F" w:rsidRDefault="0076069F" w:rsidP="00633A60">
      <w:pPr>
        <w:pStyle w:val="PargrafodaLista"/>
        <w:rPr>
          <w:rFonts w:cs="Arial"/>
          <w:color w:val="000000"/>
          <w:sz w:val="22"/>
          <w:szCs w:val="22"/>
        </w:rPr>
      </w:pPr>
    </w:p>
    <w:p w14:paraId="640A4E47" w14:textId="2779F66D" w:rsidR="0076069F" w:rsidRPr="00782A71" w:rsidRDefault="0076069F" w:rsidP="00ED41F1">
      <w:pPr>
        <w:pStyle w:val="BNDES"/>
        <w:numPr>
          <w:ilvl w:val="0"/>
          <w:numId w:val="9"/>
        </w:numPr>
        <w:spacing w:line="276" w:lineRule="auto"/>
        <w:rPr>
          <w:rFonts w:cs="Arial"/>
          <w:color w:val="000000"/>
          <w:sz w:val="22"/>
          <w:szCs w:val="22"/>
        </w:rPr>
      </w:pPr>
      <w:bookmarkStart w:id="0" w:name="_Hlk47576526"/>
      <w:r w:rsidRPr="00D56F1A">
        <w:rPr>
          <w:rFonts w:cs="Arial"/>
          <w:sz w:val="22"/>
          <w:szCs w:val="22"/>
        </w:rPr>
        <w:t xml:space="preserve">em </w:t>
      </w:r>
      <w:r>
        <w:rPr>
          <w:rFonts w:cs="Arial"/>
          <w:sz w:val="22"/>
          <w:szCs w:val="22"/>
        </w:rPr>
        <w:t>[</w:t>
      </w:r>
      <w:r w:rsidRPr="00212572">
        <w:rPr>
          <w:rFonts w:cs="Arial"/>
          <w:sz w:val="22"/>
          <w:szCs w:val="22"/>
          <w:highlight w:val="yellow"/>
        </w:rPr>
        <w:t>--</w:t>
      </w:r>
      <w:r>
        <w:rPr>
          <w:rFonts w:cs="Arial"/>
          <w:sz w:val="22"/>
          <w:szCs w:val="22"/>
        </w:rPr>
        <w:t>]</w:t>
      </w:r>
      <w:r w:rsidRPr="00D56F1A">
        <w:rPr>
          <w:rFonts w:cs="Arial"/>
          <w:sz w:val="22"/>
          <w:szCs w:val="22"/>
        </w:rPr>
        <w:t xml:space="preserve"> de </w:t>
      </w:r>
      <w:r>
        <w:rPr>
          <w:rFonts w:cs="Arial"/>
          <w:sz w:val="22"/>
          <w:szCs w:val="22"/>
        </w:rPr>
        <w:t>[</w:t>
      </w:r>
      <w:r w:rsidRPr="00E401AB">
        <w:rPr>
          <w:rFonts w:cs="Arial"/>
          <w:sz w:val="22"/>
          <w:szCs w:val="22"/>
          <w:highlight w:val="yellow"/>
        </w:rPr>
        <w:t>--</w:t>
      </w:r>
      <w:r>
        <w:rPr>
          <w:rFonts w:cs="Arial"/>
          <w:sz w:val="22"/>
          <w:szCs w:val="22"/>
        </w:rPr>
        <w:t>]</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em </w:t>
      </w:r>
      <w:r>
        <w:rPr>
          <w:rFonts w:cs="Arial"/>
          <w:sz w:val="22"/>
          <w:szCs w:val="22"/>
        </w:rPr>
        <w:t>duas séries</w:t>
      </w:r>
      <w:r w:rsidRPr="00782A71">
        <w:rPr>
          <w:rFonts w:cs="Arial"/>
          <w:sz w:val="22"/>
          <w:szCs w:val="22"/>
        </w:rPr>
        <w:t xml:space="preserve">,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R$ 780.000.000,00 (setecentos e oitenta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0"/>
      <w:r>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42153F6E" w:rsidR="00ED41F1" w:rsidRPr="00782A71" w:rsidRDefault="0076069F" w:rsidP="00ED41F1">
      <w:pPr>
        <w:pStyle w:val="BNDES"/>
        <w:numPr>
          <w:ilvl w:val="0"/>
          <w:numId w:val="9"/>
        </w:numPr>
        <w:spacing w:line="276" w:lineRule="auto"/>
        <w:rPr>
          <w:rFonts w:cs="Arial"/>
          <w:color w:val="000000"/>
          <w:sz w:val="22"/>
          <w:szCs w:val="22"/>
        </w:rPr>
      </w:pPr>
      <w:r w:rsidRPr="008B351B">
        <w:rPr>
          <w:rFonts w:cs="Arial"/>
          <w:szCs w:val="24"/>
        </w:rPr>
        <w:t xml:space="preserve">o BNDES </w:t>
      </w:r>
      <w:bookmarkStart w:id="1" w:name="_Hlk47580549"/>
      <w:r w:rsidRPr="008E1176">
        <w:rPr>
          <w:rFonts w:cs="Arial"/>
          <w:szCs w:val="24"/>
        </w:rPr>
        <w:t>e o AGENTE FIDUCIÁRIO, representando a comunhão dos DEBENTURISTAS DA 1ª EMISSÃO</w:t>
      </w:r>
      <w:r>
        <w:rPr>
          <w:rFonts w:cs="Arial"/>
          <w:szCs w:val="24"/>
        </w:rPr>
        <w:t>,</w:t>
      </w:r>
      <w:r w:rsidRPr="008E1176">
        <w:rPr>
          <w:rFonts w:cs="Arial"/>
          <w:szCs w:val="24"/>
        </w:rPr>
        <w:t xml:space="preserve"> </w:t>
      </w:r>
      <w:bookmarkEnd w:id="1"/>
      <w:r w:rsidRPr="008B351B">
        <w:rPr>
          <w:rFonts w:cs="Arial"/>
          <w:szCs w:val="24"/>
        </w:rPr>
        <w:t>concorda</w:t>
      </w:r>
      <w:r>
        <w:rPr>
          <w:rFonts w:cs="Arial"/>
          <w:szCs w:val="24"/>
        </w:rPr>
        <w:t>m</w:t>
      </w:r>
      <w:r w:rsidRPr="008B351B">
        <w:rPr>
          <w:rFonts w:cs="Arial"/>
          <w:szCs w:val="24"/>
        </w:rPr>
        <w:t xml:space="preserve"> em compartilhar com os DEBENTURISTAS</w:t>
      </w:r>
      <w:r>
        <w:rPr>
          <w:rFonts w:cs="Arial"/>
          <w:szCs w:val="24"/>
        </w:rPr>
        <w:t xml:space="preserve"> DA 2ª EMISSÃO, representados pelo AGENTE FIDUCIÁRIO,</w:t>
      </w:r>
      <w:r w:rsidRPr="008B351B">
        <w:rPr>
          <w:rFonts w:cs="Arial"/>
          <w:szCs w:val="24"/>
        </w:rPr>
        <w:t xml:space="preserve"> a garantia constituída por meio do CONTRATO, por meio de aditamento a este, para inclusão dos DEBENTURISTAS</w:t>
      </w:r>
      <w:r>
        <w:rPr>
          <w:rFonts w:cs="Arial"/>
          <w:szCs w:val="24"/>
        </w:rPr>
        <w:t xml:space="preserve"> DA 2ª EMISSÃO</w:t>
      </w:r>
      <w:r w:rsidRPr="008B351B">
        <w:rPr>
          <w:rFonts w:cs="Arial"/>
          <w:szCs w:val="24"/>
        </w:rPr>
        <w:t xml:space="preserve"> como partes garantidas</w:t>
      </w:r>
      <w:r w:rsidR="00ED41F1" w:rsidRPr="00782A71">
        <w:rPr>
          <w:rFonts w:cs="Arial"/>
          <w:color w:val="000000"/>
          <w:sz w:val="22"/>
          <w:szCs w:val="22"/>
        </w:rPr>
        <w:t xml:space="preserve">;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442F37C0"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ADITIVO Nº 0</w:t>
      </w:r>
      <w:r w:rsidR="0076069F">
        <w:rPr>
          <w:rFonts w:cs="Arial"/>
          <w:color w:val="000000"/>
          <w:sz w:val="22"/>
          <w:szCs w:val="22"/>
        </w:rPr>
        <w:t>2</w:t>
      </w:r>
      <w:r w:rsidR="00ED41F1" w:rsidRPr="00782A71">
        <w:rPr>
          <w:rFonts w:cs="Arial"/>
          <w:color w:val="000000"/>
          <w:sz w:val="22"/>
          <w:szCs w:val="22"/>
        </w:rPr>
        <w:t xml:space="preserve">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5CD176E7"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w:t>
      </w:r>
      <w:r w:rsidR="00540ACD">
        <w:rPr>
          <w:rFonts w:cs="Arial"/>
          <w:color w:val="000000"/>
          <w:sz w:val="22"/>
          <w:szCs w:val="22"/>
        </w:rPr>
        <w:t xml:space="preserve"> e do </w:t>
      </w:r>
      <w:r w:rsidR="00540ACD" w:rsidRPr="008E1176">
        <w:rPr>
          <w:rFonts w:cs="Arial"/>
          <w:szCs w:val="24"/>
        </w:rPr>
        <w:t>AGENTE FIDUCIÁRIO, representando a comunhão dos DEBENTURISTAS DA 1ª EMISSÃO</w:t>
      </w:r>
      <w:r w:rsidRPr="00782A71">
        <w:rPr>
          <w:rFonts w:cs="Arial"/>
          <w:color w:val="000000"/>
          <w:sz w:val="22"/>
          <w:szCs w:val="22"/>
        </w:rPr>
        <w:t>, estende aos DEBENTURISTAS</w:t>
      </w:r>
      <w:r w:rsidR="00540ACD">
        <w:rPr>
          <w:rFonts w:cs="Arial"/>
          <w:color w:val="000000"/>
          <w:sz w:val="22"/>
          <w:szCs w:val="22"/>
        </w:rPr>
        <w:t xml:space="preserve"> DA 2ª EMISSÃO</w:t>
      </w:r>
      <w:r w:rsidRPr="00782A71">
        <w:rPr>
          <w:rFonts w:cs="Arial"/>
          <w:color w:val="000000"/>
          <w:sz w:val="22"/>
          <w:szCs w:val="22"/>
        </w:rPr>
        <w:t>,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73EE0A27"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w:t>
      </w:r>
      <w:r w:rsidR="00540ACD">
        <w:rPr>
          <w:rFonts w:cs="Arial"/>
          <w:color w:val="000000"/>
          <w:sz w:val="22"/>
          <w:szCs w:val="22"/>
        </w:rPr>
        <w:t xml:space="preserve"> DA 2ª EMISSÃO</w:t>
      </w:r>
      <w:r w:rsidRPr="00782A71">
        <w:rPr>
          <w:rFonts w:cs="Arial"/>
          <w:color w:val="000000"/>
          <w:sz w:val="22"/>
          <w:szCs w:val="22"/>
        </w:rPr>
        <w:t xml:space="preserve"> como parte garantida e beneficiários das garantias previstas no CONTRATO; e (ii)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por 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0ACE2040"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bookmarkStart w:id="2" w:name="_Hlk47574430"/>
      <w:r w:rsidR="00540ACD" w:rsidRPr="00540ACD">
        <w:rPr>
          <w:rFonts w:ascii="Arial" w:hAnsi="Arial" w:cs="Arial"/>
          <w:b/>
          <w:bCs/>
          <w:sz w:val="22"/>
          <w:szCs w:val="22"/>
          <w:u w:val="single"/>
        </w:rPr>
        <w:t>, na qualidade de representante dos DE</w:t>
      </w:r>
      <w:r w:rsidR="00052E9A">
        <w:rPr>
          <w:rFonts w:ascii="Arial" w:hAnsi="Arial" w:cs="Arial"/>
          <w:b/>
          <w:bCs/>
          <w:sz w:val="22"/>
          <w:szCs w:val="22"/>
          <w:u w:val="single"/>
        </w:rPr>
        <w:t>BE</w:t>
      </w:r>
      <w:r w:rsidR="00540ACD" w:rsidRPr="00540ACD">
        <w:rPr>
          <w:rFonts w:ascii="Arial" w:hAnsi="Arial" w:cs="Arial"/>
          <w:b/>
          <w:bCs/>
          <w:sz w:val="22"/>
          <w:szCs w:val="22"/>
          <w:u w:val="single"/>
        </w:rPr>
        <w:t>NTURI</w:t>
      </w:r>
      <w:r w:rsidR="00052E9A">
        <w:rPr>
          <w:rFonts w:ascii="Arial" w:hAnsi="Arial" w:cs="Arial"/>
          <w:b/>
          <w:bCs/>
          <w:sz w:val="22"/>
          <w:szCs w:val="22"/>
          <w:u w:val="single"/>
        </w:rPr>
        <w:t>S</w:t>
      </w:r>
      <w:r w:rsidR="00540ACD" w:rsidRPr="00540ACD">
        <w:rPr>
          <w:rFonts w:ascii="Arial" w:hAnsi="Arial" w:cs="Arial"/>
          <w:b/>
          <w:bCs/>
          <w:sz w:val="22"/>
          <w:szCs w:val="22"/>
          <w:u w:val="single"/>
        </w:rPr>
        <w:t>TAS DA 1ª EMISSÃO e dos DEBENTURISTAS DA 2ª EMISSÃO</w:t>
      </w:r>
      <w:bookmarkEnd w:id="2"/>
      <w:r w:rsidRPr="00782A71">
        <w:rPr>
          <w:rFonts w:ascii="Arial" w:hAnsi="Arial" w:cs="Arial"/>
          <w:b/>
          <w:sz w:val="22"/>
          <w:szCs w:val="22"/>
          <w:u w:val="single"/>
        </w:rPr>
        <w:t>:</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627AA3F4"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w:t>
      </w:r>
      <w:r w:rsidR="004E2E08">
        <w:rPr>
          <w:rFonts w:cs="Arial"/>
          <w:sz w:val="22"/>
          <w:szCs w:val="22"/>
        </w:rPr>
        <w:t>s</w:t>
      </w:r>
      <w:r w:rsidRPr="00BA35A8">
        <w:rPr>
          <w:rFonts w:cs="Arial"/>
          <w:sz w:val="22"/>
          <w:szCs w:val="22"/>
        </w:rPr>
        <w:t xml:space="preserve"> </w:t>
      </w:r>
      <w:r w:rsidRPr="00F0184A">
        <w:rPr>
          <w:rFonts w:cs="Arial"/>
          <w:sz w:val="22"/>
          <w:szCs w:val="22"/>
        </w:rPr>
        <w:t>ESCRITURA</w:t>
      </w:r>
      <w:r w:rsidR="004E2E08">
        <w:rPr>
          <w:rFonts w:cs="Arial"/>
          <w:sz w:val="22"/>
          <w:szCs w:val="22"/>
        </w:rPr>
        <w:t>S</w:t>
      </w:r>
      <w:r w:rsidRPr="00F0184A">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15DDFE69"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w:t>
      </w:r>
      <w:r w:rsidR="00CA0301" w:rsidRPr="004C0E38">
        <w:rPr>
          <w:rFonts w:cs="Arial"/>
          <w:color w:val="000000"/>
          <w:sz w:val="22"/>
          <w:szCs w:val="22"/>
        </w:rPr>
        <w:lastRenderedPageBreak/>
        <w:t xml:space="preserve">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da</w:t>
      </w:r>
      <w:r w:rsidR="00540ACD">
        <w:rPr>
          <w:rFonts w:cs="Arial"/>
          <w:color w:val="000000"/>
          <w:sz w:val="22"/>
          <w:szCs w:val="22"/>
        </w:rPr>
        <w:t>s</w:t>
      </w:r>
      <w:r w:rsidR="001C50C6" w:rsidRPr="00782A71">
        <w:rPr>
          <w:rFonts w:cs="Arial"/>
          <w:color w:val="000000"/>
          <w:sz w:val="22"/>
          <w:szCs w:val="22"/>
        </w:rPr>
        <w:t xml:space="preserve"> </w:t>
      </w:r>
      <w:r w:rsidR="001C50C6" w:rsidRPr="00414FAF">
        <w:rPr>
          <w:rFonts w:cs="Arial"/>
          <w:color w:val="000000"/>
          <w:sz w:val="22"/>
          <w:szCs w:val="22"/>
        </w:rPr>
        <w:t>CONTA</w:t>
      </w:r>
      <w:r w:rsidR="00540ACD">
        <w:rPr>
          <w:rFonts w:cs="Arial"/>
          <w:color w:val="000000"/>
          <w:sz w:val="22"/>
          <w:szCs w:val="22"/>
        </w:rPr>
        <w:t>S</w:t>
      </w:r>
      <w:r w:rsidR="001C50C6" w:rsidRPr="00414FAF">
        <w:rPr>
          <w:rFonts w:cs="Arial"/>
          <w:color w:val="000000"/>
          <w:sz w:val="22"/>
          <w:szCs w:val="22"/>
        </w:rPr>
        <w:t xml:space="preserve"> RESERVA DO</w:t>
      </w:r>
      <w:ins w:id="3" w:author="OLIVEIRA Fabricio (ENGIE BRASIL ENERGIA S.A.)" w:date="2020-08-07T19:59:00Z">
        <w:r w:rsidR="00892F7C">
          <w:rPr>
            <w:rFonts w:cs="Arial"/>
            <w:color w:val="000000"/>
            <w:sz w:val="22"/>
            <w:szCs w:val="22"/>
          </w:rPr>
          <w:t>S</w:t>
        </w:r>
      </w:ins>
      <w:r w:rsidR="001C50C6" w:rsidRPr="00414FAF">
        <w:rPr>
          <w:rFonts w:cs="Arial"/>
          <w:color w:val="000000"/>
          <w:sz w:val="22"/>
          <w:szCs w:val="22"/>
        </w:rPr>
        <w:t xml:space="preserve"> SERVIÇO</w:t>
      </w:r>
      <w:ins w:id="4" w:author="OLIVEIRA Fabricio (ENGIE BRASIL ENERGIA S.A.)" w:date="2020-08-07T19:59:00Z">
        <w:r w:rsidR="00892F7C">
          <w:rPr>
            <w:rFonts w:cs="Arial"/>
            <w:color w:val="000000"/>
            <w:sz w:val="22"/>
            <w:szCs w:val="22"/>
          </w:rPr>
          <w:t>S</w:t>
        </w:r>
      </w:ins>
      <w:r w:rsidR="001C50C6" w:rsidRPr="00414FAF">
        <w:rPr>
          <w:rFonts w:cs="Arial"/>
          <w:color w:val="000000"/>
          <w:sz w:val="22"/>
          <w:szCs w:val="22"/>
        </w:rPr>
        <w:t xml:space="preserve"> DA DÍVIDA DAS DEBÊNTURES, da</w:t>
      </w:r>
      <w:r w:rsidR="00540ACD">
        <w:rPr>
          <w:rFonts w:cs="Arial"/>
          <w:color w:val="000000"/>
          <w:sz w:val="22"/>
          <w:szCs w:val="22"/>
        </w:rPr>
        <w:t>s</w:t>
      </w:r>
      <w:r w:rsidR="001C50C6" w:rsidRPr="00414FAF">
        <w:rPr>
          <w:rFonts w:cs="Arial"/>
          <w:color w:val="000000"/>
          <w:sz w:val="22"/>
          <w:szCs w:val="22"/>
        </w:rPr>
        <w:t xml:space="preserve"> CONTA</w:t>
      </w:r>
      <w:r w:rsidR="00540ACD">
        <w:rPr>
          <w:rFonts w:cs="Arial"/>
          <w:color w:val="000000"/>
          <w:sz w:val="22"/>
          <w:szCs w:val="22"/>
        </w:rPr>
        <w:t>S</w:t>
      </w:r>
      <w:r w:rsidR="001C50C6" w:rsidRPr="00414FAF">
        <w:rPr>
          <w:rFonts w:cs="Arial"/>
          <w:color w:val="000000"/>
          <w:sz w:val="22"/>
          <w:szCs w:val="22"/>
        </w:rPr>
        <w:t xml:space="preserve">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58E686BE"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00540ACD">
        <w:rPr>
          <w:rFonts w:cs="Arial"/>
          <w:b/>
          <w:sz w:val="22"/>
          <w:szCs w:val="22"/>
        </w:rPr>
        <w:t xml:space="preserve"> 476</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para a qual será transferido da CONTA CENTRALIZADORA o VALOR MENSAL DAS DEBÊNTURES</w:t>
      </w:r>
      <w:r w:rsidR="00540ACD">
        <w:rPr>
          <w:rFonts w:cs="Arial"/>
          <w:sz w:val="22"/>
          <w:szCs w:val="22"/>
        </w:rPr>
        <w:t xml:space="preserve"> 476</w:t>
      </w:r>
      <w:r w:rsidR="0027733B" w:rsidRPr="0027733B">
        <w:rPr>
          <w:rFonts w:cs="Arial"/>
          <w:sz w:val="22"/>
          <w:szCs w:val="22"/>
        </w:rPr>
        <w:t xml:space="preserve">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540ACD">
        <w:rPr>
          <w:rFonts w:cs="Arial"/>
          <w:sz w:val="22"/>
          <w:szCs w:val="22"/>
        </w:rPr>
        <w:t xml:space="preserve"> 476</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540ACD">
        <w:rPr>
          <w:rFonts w:cs="Arial"/>
          <w:sz w:val="22"/>
          <w:szCs w:val="22"/>
        </w:rPr>
        <w:t xml:space="preserve"> 476</w:t>
      </w:r>
      <w:r w:rsidR="00752942">
        <w:rPr>
          <w:rFonts w:cs="Arial"/>
          <w:sz w:val="22"/>
          <w:szCs w:val="22"/>
        </w:rPr>
        <w:t>;</w:t>
      </w:r>
    </w:p>
    <w:p w14:paraId="65D63EB6" w14:textId="2D462629" w:rsidR="00540ACD" w:rsidRDefault="00540ACD" w:rsidP="00ED41F1">
      <w:pPr>
        <w:pStyle w:val="BNDES"/>
        <w:numPr>
          <w:ilvl w:val="0"/>
          <w:numId w:val="1"/>
        </w:numPr>
        <w:spacing w:before="120" w:after="120" w:line="276" w:lineRule="auto"/>
        <w:rPr>
          <w:rFonts w:cs="Arial"/>
          <w:sz w:val="22"/>
          <w:szCs w:val="22"/>
        </w:rPr>
      </w:pPr>
      <w:bookmarkStart w:id="5" w:name="_Hlk46350807"/>
      <w:r w:rsidRPr="00414FAF">
        <w:rPr>
          <w:rFonts w:cs="Arial"/>
          <w:b/>
          <w:sz w:val="22"/>
          <w:szCs w:val="22"/>
        </w:rPr>
        <w:t>CONTA PAGAMENTO DAS DEBÊNTURES</w:t>
      </w:r>
      <w:r>
        <w:rPr>
          <w:rFonts w:cs="Arial"/>
          <w:b/>
          <w:sz w:val="22"/>
          <w:szCs w:val="22"/>
        </w:rPr>
        <w:t xml:space="preserve"> 400</w:t>
      </w:r>
      <w:r w:rsidRPr="00414FAF">
        <w:rPr>
          <w:rFonts w:cs="Arial"/>
          <w:sz w:val="22"/>
          <w:szCs w:val="22"/>
        </w:rPr>
        <w:t xml:space="preserve">: conta corrente de titularidade da CEDENTE, mantida junto ao BANCO ADMINISTRADOR, sob o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agência nº </w:t>
      </w:r>
      <w:r>
        <w:rPr>
          <w:rFonts w:cs="Arial"/>
          <w:sz w:val="22"/>
          <w:szCs w:val="22"/>
        </w:rPr>
        <w:t>[</w:t>
      </w:r>
      <w:r w:rsidRPr="00633A60">
        <w:rPr>
          <w:rFonts w:cs="Arial"/>
          <w:sz w:val="22"/>
          <w:szCs w:val="22"/>
          <w:highlight w:val="yellow"/>
        </w:rPr>
        <w:t>--</w:t>
      </w:r>
      <w:r>
        <w:rPr>
          <w:rFonts w:cs="Arial"/>
          <w:sz w:val="22"/>
          <w:szCs w:val="22"/>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Pr="0027733B">
        <w:rPr>
          <w:rFonts w:cs="Arial"/>
          <w:sz w:val="22"/>
          <w:szCs w:val="22"/>
        </w:rPr>
        <w:t>para a qual será transferido da CONTA CENTRALIZADORA o VALOR MENSAL DAS DEBÊNTURES</w:t>
      </w:r>
      <w:r>
        <w:rPr>
          <w:rFonts w:cs="Arial"/>
          <w:sz w:val="22"/>
          <w:szCs w:val="22"/>
        </w:rPr>
        <w:t xml:space="preserve"> 400</w:t>
      </w:r>
      <w:r w:rsidRPr="0027733B">
        <w:rPr>
          <w:rFonts w:cs="Arial"/>
          <w:sz w:val="22"/>
          <w:szCs w:val="22"/>
        </w:rPr>
        <w:t xml:space="preserve"> até perfazer o </w:t>
      </w:r>
      <w:r>
        <w:rPr>
          <w:rFonts w:cs="Arial"/>
          <w:sz w:val="22"/>
          <w:szCs w:val="22"/>
        </w:rPr>
        <w:t xml:space="preserve">valor da </w:t>
      </w:r>
      <w:r w:rsidRPr="00414FAF">
        <w:rPr>
          <w:rFonts w:cs="Arial"/>
          <w:sz w:val="22"/>
          <w:szCs w:val="22"/>
        </w:rPr>
        <w:t>próxima PRESTAÇÃO DO SERVIÇO DA DÍVIDA DAS DEBÊNTURES</w:t>
      </w:r>
      <w:r>
        <w:rPr>
          <w:rFonts w:cs="Arial"/>
          <w:sz w:val="22"/>
          <w:szCs w:val="22"/>
        </w:rPr>
        <w:t xml:space="preserve"> 400</w:t>
      </w:r>
      <w:r w:rsidRPr="0027733B">
        <w:rPr>
          <w:rFonts w:cs="Arial"/>
          <w:sz w:val="22"/>
          <w:szCs w:val="22"/>
        </w:rPr>
        <w:t>, e cujos valores depositados deverão ser utilizados para</w:t>
      </w:r>
      <w:r w:rsidRPr="00F0184A">
        <w:rPr>
          <w:rFonts w:cs="Arial"/>
          <w:sz w:val="22"/>
          <w:szCs w:val="22"/>
        </w:rPr>
        <w:t xml:space="preserve"> </w:t>
      </w:r>
      <w:r>
        <w:rPr>
          <w:rFonts w:cs="Arial"/>
          <w:sz w:val="22"/>
          <w:szCs w:val="22"/>
        </w:rPr>
        <w:t>transferência ao BANCO LIQUIDANTE para que este realize</w:t>
      </w:r>
      <w:r w:rsidRPr="0027733B">
        <w:rPr>
          <w:rFonts w:cs="Arial"/>
          <w:sz w:val="22"/>
          <w:szCs w:val="22"/>
        </w:rPr>
        <w:t xml:space="preserve"> os pagamentos devidos no âmbito da ESCRITURA DE EMISSÃO</w:t>
      </w:r>
      <w:r>
        <w:rPr>
          <w:rFonts w:cs="Arial"/>
          <w:sz w:val="22"/>
          <w:szCs w:val="22"/>
        </w:rPr>
        <w:t xml:space="preserve"> 400;</w:t>
      </w:r>
    </w:p>
    <w:p w14:paraId="7732B667" w14:textId="5A2954DA" w:rsidR="00540ACD" w:rsidRPr="00633A60" w:rsidRDefault="00540ACD" w:rsidP="00ED41F1">
      <w:pPr>
        <w:pStyle w:val="BNDES"/>
        <w:numPr>
          <w:ilvl w:val="0"/>
          <w:numId w:val="1"/>
        </w:numPr>
        <w:spacing w:before="120" w:after="120" w:line="276" w:lineRule="auto"/>
        <w:rPr>
          <w:rFonts w:cs="Arial"/>
          <w:sz w:val="22"/>
          <w:szCs w:val="22"/>
        </w:rPr>
      </w:pPr>
      <w:r>
        <w:rPr>
          <w:rFonts w:cs="Arial"/>
          <w:b/>
          <w:sz w:val="22"/>
          <w:szCs w:val="22"/>
        </w:rPr>
        <w:t>CONTAS PAGAMENTO DAS DEBÊNTURES</w:t>
      </w:r>
      <w:r w:rsidRPr="00633A60">
        <w:rPr>
          <w:rFonts w:cs="Arial"/>
          <w:sz w:val="22"/>
          <w:szCs w:val="22"/>
        </w:rPr>
        <w:t>:</w:t>
      </w:r>
      <w:r>
        <w:rPr>
          <w:rFonts w:cs="Arial"/>
          <w:sz w:val="22"/>
          <w:szCs w:val="22"/>
        </w:rPr>
        <w:t xml:space="preserve"> a CONTA PAGAMENTO DAS DEBÊNTURES 476 e a CONTA PAGAMENTO DAS DEBÊNTURES 400 referidas em conjunto;</w:t>
      </w:r>
    </w:p>
    <w:p w14:paraId="727B05E3" w14:textId="057147A5"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5"/>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lastRenderedPageBreak/>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3DA0F733"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00540ACD">
        <w:rPr>
          <w:rFonts w:cs="Arial"/>
          <w:b/>
          <w:bCs/>
          <w:sz w:val="22"/>
          <w:szCs w:val="22"/>
        </w:rPr>
        <w:t xml:space="preserve"> 476</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r w:rsidR="00540ACD">
        <w:rPr>
          <w:rFonts w:cs="Arial"/>
          <w:bCs/>
          <w:sz w:val="22"/>
          <w:szCs w:val="22"/>
        </w:rPr>
        <w:t xml:space="preserve"> 476</w:t>
      </w:r>
      <w:r w:rsidRPr="00414FAF">
        <w:rPr>
          <w:rFonts w:cs="Arial"/>
          <w:bCs/>
          <w:sz w:val="22"/>
          <w:szCs w:val="22"/>
        </w:rPr>
        <w:t>;</w:t>
      </w:r>
    </w:p>
    <w:p w14:paraId="7FF61826" w14:textId="1A6AB87B" w:rsidR="00540ACD" w:rsidRPr="00540ACD"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 RESERVA DO SERVIÇO DA DÍVIDA DAS DEBÊNTURES</w:t>
      </w:r>
      <w:r>
        <w:rPr>
          <w:rFonts w:cs="Arial"/>
          <w:b/>
          <w:bCs/>
          <w:sz w:val="22"/>
          <w:szCs w:val="22"/>
        </w:rPr>
        <w:t xml:space="preserve"> 400</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Pr>
          <w:rFonts w:cs="Arial"/>
          <w:sz w:val="22"/>
          <w:szCs w:val="22"/>
        </w:rPr>
        <w:t>[</w:t>
      </w:r>
      <w:r w:rsidRPr="00633A60">
        <w:rPr>
          <w:rFonts w:cs="Arial"/>
          <w:sz w:val="22"/>
          <w:szCs w:val="22"/>
          <w:highlight w:val="yellow"/>
        </w:rPr>
        <w:t>--</w:t>
      </w:r>
      <w:r>
        <w:rPr>
          <w:rFonts w:cs="Arial"/>
          <w:sz w:val="22"/>
          <w:szCs w:val="22"/>
        </w:rPr>
        <w:t>]</w:t>
      </w:r>
      <w:r w:rsidRPr="003A5E91">
        <w:rPr>
          <w:rFonts w:cs="Arial"/>
          <w:bCs/>
          <w:sz w:val="22"/>
          <w:szCs w:val="22"/>
        </w:rPr>
        <w:t>, agência nº </w:t>
      </w:r>
      <w:r>
        <w:rPr>
          <w:rFonts w:cs="Arial"/>
          <w:sz w:val="22"/>
          <w:szCs w:val="22"/>
        </w:rPr>
        <w:t>[</w:t>
      </w:r>
      <w:r w:rsidRPr="00E401AB">
        <w:rPr>
          <w:rFonts w:cs="Arial"/>
          <w:sz w:val="22"/>
          <w:szCs w:val="22"/>
          <w:highlight w:val="yellow"/>
        </w:rPr>
        <w:t>--</w:t>
      </w:r>
      <w:r>
        <w:rPr>
          <w:rFonts w:cs="Arial"/>
          <w:sz w:val="22"/>
          <w:szCs w:val="22"/>
        </w:rPr>
        <w:t>]</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Pr>
          <w:rFonts w:cs="Arial"/>
          <w:bCs/>
          <w:sz w:val="22"/>
          <w:szCs w:val="22"/>
        </w:rPr>
        <w:t xml:space="preserve">DAS </w:t>
      </w:r>
      <w:r w:rsidRPr="00414FAF">
        <w:rPr>
          <w:rFonts w:cs="Arial"/>
          <w:bCs/>
          <w:sz w:val="22"/>
          <w:szCs w:val="22"/>
        </w:rPr>
        <w:t>DEBÊNTURES</w:t>
      </w:r>
      <w:r>
        <w:rPr>
          <w:rFonts w:cs="Arial"/>
          <w:bCs/>
          <w:sz w:val="22"/>
          <w:szCs w:val="22"/>
        </w:rPr>
        <w:t xml:space="preserve"> 400;</w:t>
      </w:r>
    </w:p>
    <w:p w14:paraId="7061CBA8" w14:textId="2AF6A1C6" w:rsidR="00540ACD" w:rsidRPr="00633A60" w:rsidRDefault="00540ACD" w:rsidP="004D33FF">
      <w:pPr>
        <w:pStyle w:val="BNDES"/>
        <w:numPr>
          <w:ilvl w:val="0"/>
          <w:numId w:val="1"/>
        </w:numPr>
        <w:spacing w:before="120" w:after="120" w:line="276" w:lineRule="auto"/>
        <w:rPr>
          <w:rFonts w:cs="Arial"/>
          <w:sz w:val="22"/>
          <w:szCs w:val="22"/>
        </w:rPr>
      </w:pPr>
      <w:r w:rsidRPr="00414FAF">
        <w:rPr>
          <w:rFonts w:cs="Arial"/>
          <w:b/>
          <w:bCs/>
          <w:sz w:val="22"/>
          <w:szCs w:val="22"/>
        </w:rPr>
        <w:t>CONTA</w:t>
      </w:r>
      <w:r w:rsidR="00A14869">
        <w:rPr>
          <w:rFonts w:cs="Arial"/>
          <w:b/>
          <w:bCs/>
          <w:sz w:val="22"/>
          <w:szCs w:val="22"/>
        </w:rPr>
        <w:t>S</w:t>
      </w:r>
      <w:r w:rsidRPr="00414FAF">
        <w:rPr>
          <w:rFonts w:cs="Arial"/>
          <w:b/>
          <w:bCs/>
          <w:sz w:val="22"/>
          <w:szCs w:val="22"/>
        </w:rPr>
        <w:t xml:space="preserve"> RESERVA DO</w:t>
      </w:r>
      <w:r w:rsidR="00A14869">
        <w:rPr>
          <w:rFonts w:cs="Arial"/>
          <w:b/>
          <w:bCs/>
          <w:sz w:val="22"/>
          <w:szCs w:val="22"/>
        </w:rPr>
        <w:t>S</w:t>
      </w:r>
      <w:r w:rsidRPr="00414FAF">
        <w:rPr>
          <w:rFonts w:cs="Arial"/>
          <w:b/>
          <w:bCs/>
          <w:sz w:val="22"/>
          <w:szCs w:val="22"/>
        </w:rPr>
        <w:t xml:space="preserve"> SERVIÇO</w:t>
      </w:r>
      <w:r w:rsidR="00A14869">
        <w:rPr>
          <w:rFonts w:cs="Arial"/>
          <w:b/>
          <w:bCs/>
          <w:sz w:val="22"/>
          <w:szCs w:val="22"/>
        </w:rPr>
        <w:t>S</w:t>
      </w:r>
      <w:r w:rsidRPr="00414FAF">
        <w:rPr>
          <w:rFonts w:cs="Arial"/>
          <w:b/>
          <w:bCs/>
          <w:sz w:val="22"/>
          <w:szCs w:val="22"/>
        </w:rPr>
        <w:t xml:space="preserve"> DA DÍVIDA DAS DEBÊNTURES</w:t>
      </w:r>
      <w:r>
        <w:rPr>
          <w:rFonts w:cs="Arial"/>
          <w:sz w:val="22"/>
          <w:szCs w:val="22"/>
        </w:rPr>
        <w:t xml:space="preserve">: a </w:t>
      </w:r>
      <w:r w:rsidRPr="00633A60">
        <w:rPr>
          <w:rFonts w:cs="Arial"/>
          <w:sz w:val="22"/>
          <w:szCs w:val="22"/>
        </w:rPr>
        <w:t>CONTA RESERVA DO SERVIÇO DA DÍVIDA DAS DEBÊNTURES 476</w:t>
      </w:r>
      <w:r>
        <w:rPr>
          <w:rFonts w:cs="Arial"/>
          <w:sz w:val="22"/>
          <w:szCs w:val="22"/>
        </w:rPr>
        <w:t xml:space="preserve"> e a </w:t>
      </w:r>
      <w:r w:rsidRPr="00E401AB">
        <w:rPr>
          <w:rFonts w:cs="Arial"/>
          <w:sz w:val="22"/>
          <w:szCs w:val="22"/>
        </w:rPr>
        <w:t>CONTA RESERVA DO SERVIÇO DA DÍVIDA DAS DEBÊNTURES 4</w:t>
      </w:r>
      <w:r>
        <w:rPr>
          <w:rFonts w:cs="Arial"/>
          <w:sz w:val="22"/>
          <w:szCs w:val="22"/>
        </w:rPr>
        <w:t>00 referidas em conjunto;</w:t>
      </w:r>
    </w:p>
    <w:p w14:paraId="249AA64B" w14:textId="210D96E5"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w:t>
      </w:r>
      <w:r w:rsidR="00A6671B">
        <w:rPr>
          <w:rFonts w:cs="Arial"/>
          <w:sz w:val="22"/>
          <w:szCs w:val="22"/>
        </w:rPr>
        <w:t>s</w:t>
      </w:r>
      <w:r w:rsidR="004D33FF" w:rsidRPr="00782A71">
        <w:rPr>
          <w:rFonts w:cs="Arial"/>
          <w:sz w:val="22"/>
          <w:szCs w:val="22"/>
        </w:rPr>
        <w:t xml:space="preserve"> CONTA</w:t>
      </w:r>
      <w:r w:rsidR="00A6671B">
        <w:rPr>
          <w:rFonts w:cs="Arial"/>
          <w:sz w:val="22"/>
          <w:szCs w:val="22"/>
        </w:rPr>
        <w:t>S</w:t>
      </w:r>
      <w:r w:rsidR="004D33FF" w:rsidRPr="00782A71">
        <w:rPr>
          <w:rFonts w:cs="Arial"/>
          <w:sz w:val="22"/>
          <w:szCs w:val="22"/>
        </w:rPr>
        <w:t xml:space="preserve"> RESERVA DO</w:t>
      </w:r>
      <w:ins w:id="6" w:author="OLIVEIRA Fabricio (ENGIE BRASIL ENERGIA S.A.)" w:date="2020-08-07T20:00:00Z">
        <w:r w:rsidR="00231BDF">
          <w:rPr>
            <w:rFonts w:cs="Arial"/>
            <w:sz w:val="22"/>
            <w:szCs w:val="22"/>
          </w:rPr>
          <w:t>S</w:t>
        </w:r>
      </w:ins>
      <w:r w:rsidR="004D33FF" w:rsidRPr="00782A71">
        <w:rPr>
          <w:rFonts w:cs="Arial"/>
          <w:sz w:val="22"/>
          <w:szCs w:val="22"/>
        </w:rPr>
        <w:t xml:space="preserve"> SERVIÇO</w:t>
      </w:r>
      <w:ins w:id="7" w:author="OLIVEIRA Fabricio (ENGIE BRASIL ENERGIA S.A.)" w:date="2020-08-07T20:00:00Z">
        <w:r w:rsidR="00231BDF">
          <w:rPr>
            <w:rFonts w:cs="Arial"/>
            <w:sz w:val="22"/>
            <w:szCs w:val="22"/>
          </w:rPr>
          <w:t>S</w:t>
        </w:r>
      </w:ins>
      <w:r w:rsidR="004D33FF" w:rsidRPr="00782A71">
        <w:rPr>
          <w:rFonts w:cs="Arial"/>
          <w:sz w:val="22"/>
          <w:szCs w:val="22"/>
        </w:rPr>
        <w:t xml:space="preserve">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8768322"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pela</w:t>
      </w:r>
      <w:r w:rsidR="00A6671B">
        <w:rPr>
          <w:rFonts w:cs="Arial"/>
          <w:sz w:val="22"/>
          <w:szCs w:val="22"/>
        </w:rPr>
        <w:t>s</w:t>
      </w:r>
      <w:r w:rsidR="007A3605">
        <w:rPr>
          <w:rFonts w:cs="Arial"/>
          <w:sz w:val="22"/>
          <w:szCs w:val="22"/>
        </w:rPr>
        <w:t xml:space="preserve"> CONTA</w:t>
      </w:r>
      <w:r w:rsidR="00A6671B">
        <w:rPr>
          <w:rFonts w:cs="Arial"/>
          <w:sz w:val="22"/>
          <w:szCs w:val="22"/>
        </w:rPr>
        <w:t>S</w:t>
      </w:r>
      <w:r w:rsidR="007A3605">
        <w:rPr>
          <w:rFonts w:cs="Arial"/>
          <w:sz w:val="22"/>
          <w:szCs w:val="22"/>
        </w:rPr>
        <w:t xml:space="preserve">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w:t>
      </w:r>
      <w:r w:rsidR="00A6671B">
        <w:rPr>
          <w:rFonts w:cs="Arial"/>
          <w:sz w:val="22"/>
          <w:szCs w:val="22"/>
        </w:rPr>
        <w:t>s</w:t>
      </w:r>
      <w:r w:rsidR="00792566" w:rsidRPr="00414FAF">
        <w:rPr>
          <w:rFonts w:cs="Arial"/>
          <w:sz w:val="22"/>
          <w:szCs w:val="22"/>
        </w:rPr>
        <w:t xml:space="preserve"> CONTA</w:t>
      </w:r>
      <w:r w:rsidR="00A6671B">
        <w:rPr>
          <w:rFonts w:cs="Arial"/>
          <w:sz w:val="22"/>
          <w:szCs w:val="22"/>
        </w:rPr>
        <w:t>S</w:t>
      </w:r>
      <w:r w:rsidR="00792566" w:rsidRPr="00414FAF">
        <w:rPr>
          <w:rFonts w:cs="Arial"/>
          <w:sz w:val="22"/>
          <w:szCs w:val="22"/>
        </w:rPr>
        <w:t xml:space="preserve"> RESERVA DO</w:t>
      </w:r>
      <w:r w:rsidR="00F53B7B">
        <w:rPr>
          <w:rFonts w:cs="Arial"/>
          <w:sz w:val="22"/>
          <w:szCs w:val="22"/>
        </w:rPr>
        <w:t>S</w:t>
      </w:r>
      <w:r w:rsidR="00792566" w:rsidRPr="00414FAF">
        <w:rPr>
          <w:rFonts w:cs="Arial"/>
          <w:sz w:val="22"/>
          <w:szCs w:val="22"/>
        </w:rPr>
        <w:t xml:space="preserve"> SERVIÇO</w:t>
      </w:r>
      <w:r w:rsidR="00F53B7B">
        <w:rPr>
          <w:rFonts w:cs="Arial"/>
          <w:sz w:val="22"/>
          <w:szCs w:val="22"/>
        </w:rPr>
        <w:t>S</w:t>
      </w:r>
      <w:r w:rsidR="00792566" w:rsidRPr="00414FAF">
        <w:rPr>
          <w:rFonts w:cs="Arial"/>
          <w:sz w:val="22"/>
          <w:szCs w:val="22"/>
        </w:rPr>
        <w:t xml:space="preserve">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4E441CC4"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bookmarkStart w:id="8"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w:t>
      </w:r>
      <w:r w:rsidR="00F53B7B">
        <w:rPr>
          <w:rFonts w:cs="Arial"/>
          <w:color w:val="000000"/>
          <w:sz w:val="22"/>
          <w:szCs w:val="22"/>
        </w:rPr>
        <w:t>s</w:t>
      </w:r>
      <w:r w:rsidR="00F0184A" w:rsidRPr="006F7B7C">
        <w:rPr>
          <w:rFonts w:cs="Arial"/>
          <w:color w:val="000000"/>
          <w:sz w:val="22"/>
          <w:szCs w:val="22"/>
        </w:rPr>
        <w:t xml:space="preserve"> PRESTA</w:t>
      </w:r>
      <w:r w:rsidR="00F53B7B">
        <w:rPr>
          <w:rFonts w:cs="Arial"/>
          <w:color w:val="000000"/>
          <w:sz w:val="22"/>
          <w:szCs w:val="22"/>
        </w:rPr>
        <w:t>ÇÕES</w:t>
      </w:r>
      <w:r w:rsidR="00F0184A" w:rsidRPr="00782A71">
        <w:rPr>
          <w:rFonts w:cs="Arial"/>
          <w:color w:val="000000"/>
          <w:sz w:val="22"/>
          <w:szCs w:val="22"/>
        </w:rPr>
        <w:t xml:space="preserve"> DO</w:t>
      </w:r>
      <w:r w:rsidR="00F53B7B">
        <w:rPr>
          <w:rFonts w:cs="Arial"/>
          <w:color w:val="000000"/>
          <w:sz w:val="22"/>
          <w:szCs w:val="22"/>
        </w:rPr>
        <w:t>S</w:t>
      </w:r>
      <w:r w:rsidR="00F0184A" w:rsidRPr="00782A71">
        <w:rPr>
          <w:rFonts w:cs="Arial"/>
          <w:color w:val="000000"/>
          <w:sz w:val="22"/>
          <w:szCs w:val="22"/>
        </w:rPr>
        <w:t xml:space="preserve"> SERVIÇO</w:t>
      </w:r>
      <w:r w:rsidR="00F53B7B">
        <w:rPr>
          <w:rFonts w:cs="Arial"/>
          <w:color w:val="000000"/>
          <w:sz w:val="22"/>
          <w:szCs w:val="22"/>
        </w:rPr>
        <w:t>S</w:t>
      </w:r>
      <w:r w:rsidR="00F0184A" w:rsidRPr="00782A71">
        <w:rPr>
          <w:rFonts w:cs="Arial"/>
          <w:color w:val="000000"/>
          <w:sz w:val="22"/>
          <w:szCs w:val="22"/>
        </w:rPr>
        <w:t xml:space="preserve"> DA DÍVIDA DAS DEBÊNTURES </w:t>
      </w:r>
      <w:r w:rsidR="00B9526A">
        <w:rPr>
          <w:rFonts w:cs="Arial"/>
          <w:color w:val="000000"/>
          <w:sz w:val="22"/>
          <w:szCs w:val="22"/>
        </w:rPr>
        <w:t>na</w:t>
      </w:r>
      <w:r w:rsidR="00A6671B">
        <w:rPr>
          <w:rFonts w:cs="Arial"/>
          <w:color w:val="000000"/>
          <w:sz w:val="22"/>
          <w:szCs w:val="22"/>
        </w:rPr>
        <w:t>s respectivas</w:t>
      </w:r>
      <w:r w:rsidR="00B9526A">
        <w:rPr>
          <w:rFonts w:cs="Arial"/>
          <w:color w:val="000000"/>
          <w:sz w:val="22"/>
          <w:szCs w:val="22"/>
        </w:rPr>
        <w:t xml:space="preserve"> data</w:t>
      </w:r>
      <w:r w:rsidR="00A6671B">
        <w:rPr>
          <w:rFonts w:cs="Arial"/>
          <w:color w:val="000000"/>
          <w:sz w:val="22"/>
          <w:szCs w:val="22"/>
        </w:rPr>
        <w:t>s</w:t>
      </w:r>
      <w:r w:rsidR="00B9526A">
        <w:rPr>
          <w:rFonts w:cs="Arial"/>
          <w:color w:val="000000"/>
          <w:sz w:val="22"/>
          <w:szCs w:val="22"/>
        </w:rPr>
        <w:t xml:space="preserve"> de seu</w:t>
      </w:r>
      <w:r w:rsidR="00A6671B">
        <w:rPr>
          <w:rFonts w:cs="Arial"/>
          <w:color w:val="000000"/>
          <w:sz w:val="22"/>
          <w:szCs w:val="22"/>
        </w:rPr>
        <w:t>s</w:t>
      </w:r>
      <w:r w:rsidR="00B9526A">
        <w:rPr>
          <w:rFonts w:cs="Arial"/>
          <w:color w:val="000000"/>
          <w:sz w:val="22"/>
          <w:szCs w:val="22"/>
        </w:rPr>
        <w:t xml:space="preserve"> vencimento</w:t>
      </w:r>
      <w:r w:rsidR="00A6671B">
        <w:rPr>
          <w:rFonts w:cs="Arial"/>
          <w:color w:val="000000"/>
          <w:sz w:val="22"/>
          <w:szCs w:val="22"/>
        </w:rPr>
        <w:t>s</w:t>
      </w:r>
      <w:r w:rsidR="00B9526A">
        <w:rPr>
          <w:rFonts w:cs="Arial"/>
          <w:color w:val="000000"/>
          <w:sz w:val="22"/>
          <w:szCs w:val="22"/>
        </w:rPr>
        <w:t xml:space="preserve">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nos termos da</w:t>
      </w:r>
      <w:r w:rsidR="00A6671B">
        <w:rPr>
          <w:rFonts w:cs="Arial"/>
          <w:color w:val="000000"/>
          <w:sz w:val="22"/>
          <w:szCs w:val="22"/>
        </w:rPr>
        <w:t>s</w:t>
      </w:r>
      <w:r w:rsidR="00F0184A" w:rsidRPr="00782A71">
        <w:rPr>
          <w:rFonts w:cs="Arial"/>
          <w:color w:val="000000"/>
          <w:sz w:val="22"/>
          <w:szCs w:val="22"/>
        </w:rPr>
        <w:t xml:space="preserve"> </w:t>
      </w:r>
      <w:r w:rsidR="00F0184A" w:rsidRPr="00782A71">
        <w:rPr>
          <w:sz w:val="22"/>
          <w:szCs w:val="22"/>
        </w:rPr>
        <w:t>ESCRITURA</w:t>
      </w:r>
      <w:r w:rsidR="00A6671B">
        <w:rPr>
          <w:sz w:val="22"/>
          <w:szCs w:val="22"/>
        </w:rPr>
        <w:t>S</w:t>
      </w:r>
      <w:r w:rsidR="00F0184A" w:rsidRPr="00782A71">
        <w:rPr>
          <w:sz w:val="22"/>
          <w:szCs w:val="22"/>
        </w:rPr>
        <w:t xml:space="preserve"> e deste CONTRATO</w:t>
      </w:r>
      <w:bookmarkEnd w:id="8"/>
      <w:r w:rsidR="002919B9" w:rsidRPr="00782A71">
        <w:rPr>
          <w:sz w:val="22"/>
          <w:szCs w:val="22"/>
        </w:rPr>
        <w:t>;</w:t>
      </w:r>
      <w:r w:rsidR="00FB7084">
        <w:rPr>
          <w:rFonts w:cs="Arial"/>
          <w:sz w:val="22"/>
          <w:szCs w:val="22"/>
        </w:rPr>
        <w:t xml:space="preserve"> </w:t>
      </w:r>
    </w:p>
    <w:p w14:paraId="3E26539E" w14:textId="5D886E1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00A6671B">
        <w:rPr>
          <w:b/>
          <w:sz w:val="22"/>
          <w:szCs w:val="22"/>
        </w:rPr>
        <w:t xml:space="preserve"> 476</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A6671B">
        <w:rPr>
          <w:rFonts w:cs="Arial"/>
          <w:sz w:val="22"/>
          <w:szCs w:val="22"/>
        </w:rPr>
        <w:t>agosto</w:t>
      </w:r>
      <w:r w:rsidR="00A6671B"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0DD9F5E9" w14:textId="24FBA44D" w:rsidR="00A6671B" w:rsidRDefault="00A6671B" w:rsidP="00ED41F1">
      <w:pPr>
        <w:pStyle w:val="BNDES"/>
        <w:numPr>
          <w:ilvl w:val="0"/>
          <w:numId w:val="1"/>
        </w:numPr>
        <w:spacing w:before="120" w:after="120" w:line="276" w:lineRule="auto"/>
        <w:rPr>
          <w:rFonts w:cs="Arial"/>
          <w:sz w:val="22"/>
          <w:szCs w:val="22"/>
        </w:rPr>
      </w:pPr>
      <w:r w:rsidRPr="00782A71">
        <w:rPr>
          <w:b/>
          <w:sz w:val="22"/>
          <w:szCs w:val="22"/>
        </w:rPr>
        <w:t>ESCRITURA DE EMISSÃO</w:t>
      </w:r>
      <w:r>
        <w:rPr>
          <w:b/>
          <w:sz w:val="22"/>
          <w:szCs w:val="22"/>
        </w:rPr>
        <w:t xml:space="preserve"> 400</w:t>
      </w:r>
      <w:r w:rsidRPr="00414FAF">
        <w:rPr>
          <w:b/>
          <w:sz w:val="22"/>
          <w:szCs w:val="22"/>
        </w:rPr>
        <w:t>:</w:t>
      </w:r>
      <w:r w:rsidRPr="00782A71">
        <w:rPr>
          <w:sz w:val="22"/>
          <w:szCs w:val="22"/>
        </w:rPr>
        <w:t xml:space="preserve"> </w:t>
      </w:r>
      <w:r>
        <w:rPr>
          <w:rFonts w:cs="Arial"/>
          <w:sz w:val="22"/>
          <w:szCs w:val="22"/>
        </w:rPr>
        <w:t>Escritura</w:t>
      </w:r>
      <w:r w:rsidRPr="00782A71">
        <w:rPr>
          <w:rFonts w:cs="Arial"/>
          <w:sz w:val="22"/>
          <w:szCs w:val="22"/>
        </w:rPr>
        <w:t xml:space="preserve"> Particular da </w:t>
      </w:r>
      <w:r>
        <w:rPr>
          <w:rFonts w:cs="Arial"/>
          <w:sz w:val="22"/>
          <w:szCs w:val="22"/>
        </w:rPr>
        <w:t>2</w:t>
      </w:r>
      <w:r w:rsidRPr="00782A71">
        <w:rPr>
          <w:rFonts w:cs="Arial"/>
          <w:sz w:val="22"/>
          <w:szCs w:val="22"/>
        </w:rPr>
        <w:t>ª (</w:t>
      </w:r>
      <w:r w:rsidR="00052E9A">
        <w:rPr>
          <w:rFonts w:cs="Arial"/>
          <w:sz w:val="22"/>
          <w:szCs w:val="22"/>
        </w:rPr>
        <w:t>S</w:t>
      </w:r>
      <w:r>
        <w:rPr>
          <w:rFonts w:cs="Arial"/>
          <w:sz w:val="22"/>
          <w:szCs w:val="22"/>
        </w:rPr>
        <w:t>egunda</w:t>
      </w:r>
      <w:r w:rsidRPr="00782A71">
        <w:rPr>
          <w:rFonts w:cs="Arial"/>
          <w:sz w:val="22"/>
          <w:szCs w:val="22"/>
        </w:rPr>
        <w:t xml:space="preserve">) Emissão de Debêntures Simples, </w:t>
      </w:r>
      <w:r w:rsidR="00052E9A">
        <w:rPr>
          <w:rFonts w:cs="Arial"/>
          <w:sz w:val="22"/>
          <w:szCs w:val="22"/>
        </w:rPr>
        <w:t>N</w:t>
      </w:r>
      <w:r w:rsidRPr="00782A71">
        <w:rPr>
          <w:rFonts w:cs="Arial"/>
          <w:sz w:val="22"/>
          <w:szCs w:val="22"/>
        </w:rPr>
        <w:t xml:space="preserve">ão Conversíveis em Ações, da Espécie com Garantia </w:t>
      </w:r>
      <w:r w:rsidRPr="00782A71">
        <w:rPr>
          <w:rFonts w:cs="Arial"/>
          <w:sz w:val="22"/>
          <w:szCs w:val="22"/>
        </w:rPr>
        <w:lastRenderedPageBreak/>
        <w:t xml:space="preserve">Real, </w:t>
      </w:r>
      <w:r w:rsidRPr="006F7B7C">
        <w:rPr>
          <w:rFonts w:cs="Arial"/>
          <w:sz w:val="22"/>
          <w:szCs w:val="22"/>
        </w:rPr>
        <w:t xml:space="preserve">com Garantia Adicional Fidejussória, para Distribuição Pública, em Duas Séries, da Usina Termelétrica Pampa Sul S.A.,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w:t>
      </w:r>
      <w:r>
        <w:rPr>
          <w:rFonts w:cs="Arial"/>
          <w:sz w:val="22"/>
          <w:szCs w:val="22"/>
        </w:rPr>
        <w:t>[</w:t>
      </w:r>
      <w:r w:rsidRPr="00F67914">
        <w:rPr>
          <w:rFonts w:cs="Arial"/>
          <w:sz w:val="22"/>
          <w:szCs w:val="22"/>
          <w:highlight w:val="yellow"/>
        </w:rPr>
        <w:t>--</w:t>
      </w:r>
      <w:r>
        <w:rPr>
          <w:rFonts w:cs="Arial"/>
          <w:sz w:val="22"/>
          <w:szCs w:val="22"/>
        </w:rPr>
        <w:t>]</w:t>
      </w:r>
      <w:r w:rsidRPr="00F67914">
        <w:rPr>
          <w:rFonts w:cs="Arial"/>
          <w:sz w:val="22"/>
          <w:szCs w:val="22"/>
        </w:rPr>
        <w:t xml:space="preserve"> de 2020</w:t>
      </w:r>
      <w:r>
        <w:rPr>
          <w:rFonts w:cs="Arial"/>
          <w:sz w:val="22"/>
          <w:szCs w:val="22"/>
        </w:rPr>
        <w:t>;</w:t>
      </w:r>
    </w:p>
    <w:p w14:paraId="726B660E" w14:textId="64DAE42E" w:rsidR="00A6671B" w:rsidRPr="00633A60" w:rsidRDefault="00A6671B" w:rsidP="00633A60">
      <w:pPr>
        <w:pStyle w:val="BNDES"/>
        <w:numPr>
          <w:ilvl w:val="0"/>
          <w:numId w:val="1"/>
        </w:numPr>
        <w:tabs>
          <w:tab w:val="clear" w:pos="1288"/>
          <w:tab w:val="num" w:pos="1429"/>
        </w:tabs>
        <w:spacing w:before="120" w:after="120" w:line="276" w:lineRule="auto"/>
        <w:ind w:left="1429"/>
        <w:rPr>
          <w:rFonts w:cs="Arial"/>
          <w:sz w:val="22"/>
          <w:szCs w:val="22"/>
        </w:rPr>
      </w:pPr>
      <w:r>
        <w:rPr>
          <w:b/>
          <w:sz w:val="22"/>
          <w:szCs w:val="22"/>
        </w:rPr>
        <w:t>ESCRITURAS:</w:t>
      </w:r>
      <w:r>
        <w:rPr>
          <w:rFonts w:cs="Arial"/>
          <w:sz w:val="22"/>
          <w:szCs w:val="22"/>
        </w:rPr>
        <w:t xml:space="preserve"> a ESCRITURA DE EMISSÃO 476 e a ESCRITURA DE EMISSÃO 400 referidas em conjunto;</w:t>
      </w:r>
    </w:p>
    <w:p w14:paraId="14E3550F" w14:textId="22FAE2C2"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77435A15" w14:textId="220CDCF0" w:rsidR="0050532B" w:rsidRPr="00633A60"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0050532B">
        <w:rPr>
          <w:rFonts w:cs="Arial"/>
          <w:b/>
          <w:sz w:val="22"/>
          <w:szCs w:val="22"/>
        </w:rPr>
        <w:t xml:space="preserve"> 476</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e dos </w:t>
      </w:r>
      <w:r w:rsidR="00772143" w:rsidRPr="005B0047">
        <w:rPr>
          <w:rFonts w:cs="Arial"/>
          <w:sz w:val="22"/>
          <w:szCs w:val="22"/>
        </w:rPr>
        <w:t xml:space="preserve">juros remuneratórios </w:t>
      </w:r>
      <w:r w:rsidR="005B0047" w:rsidRPr="005B0047">
        <w:rPr>
          <w:rFonts w:cs="Arial"/>
          <w:sz w:val="22"/>
          <w:szCs w:val="22"/>
        </w:rPr>
        <w:t>das DEBÊNTURES</w:t>
      </w:r>
      <w:r w:rsidR="0050532B">
        <w:rPr>
          <w:rFonts w:cs="Arial"/>
          <w:sz w:val="22"/>
          <w:szCs w:val="22"/>
        </w:rPr>
        <w:t xml:space="preserve"> 476</w:t>
      </w:r>
      <w:r w:rsidR="005B0047" w:rsidRPr="005B0047">
        <w:rPr>
          <w:rFonts w:cs="Arial"/>
          <w:sz w:val="22"/>
          <w:szCs w:val="22"/>
        </w:rPr>
        <w:t xml:space="preserve">,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50532B">
        <w:rPr>
          <w:rFonts w:cs="Arial"/>
          <w:sz w:val="22"/>
          <w:szCs w:val="22"/>
        </w:rPr>
        <w:t xml:space="preserve"> 476</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w:t>
      </w:r>
      <w:r w:rsidR="0050532B">
        <w:rPr>
          <w:rFonts w:cs="Arial"/>
          <w:bCs/>
          <w:sz w:val="22"/>
          <w:szCs w:val="22"/>
        </w:rPr>
        <w:t xml:space="preserve"> 476</w:t>
      </w:r>
      <w:r w:rsidR="00664072" w:rsidRPr="00772143">
        <w:rPr>
          <w:rFonts w:cs="Arial"/>
          <w:bCs/>
          <w:sz w:val="22"/>
          <w:szCs w:val="22"/>
        </w:rPr>
        <w:t xml:space="preserve"> do semestre em referência, o montante total na CONTA PAGAMENTO DAS DEBÊNTURES</w:t>
      </w:r>
      <w:r w:rsidR="0050532B">
        <w:rPr>
          <w:rFonts w:cs="Arial"/>
          <w:bCs/>
          <w:sz w:val="22"/>
          <w:szCs w:val="22"/>
        </w:rPr>
        <w:t xml:space="preserve"> 476</w:t>
      </w:r>
      <w:r w:rsidR="00664072"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2B68B4C9" w14:textId="3A755A46" w:rsidR="00A303FB" w:rsidRPr="00782A71" w:rsidRDefault="0050532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Pr>
          <w:rFonts w:cs="Arial"/>
          <w:b/>
          <w:sz w:val="22"/>
          <w:szCs w:val="22"/>
        </w:rPr>
        <w:t xml:space="preserve"> 400</w:t>
      </w:r>
      <w:r w:rsidRPr="00414FAF">
        <w:rPr>
          <w:rFonts w:cs="Arial"/>
          <w:b/>
          <w:sz w:val="22"/>
          <w:szCs w:val="22"/>
        </w:rPr>
        <w:t>:</w:t>
      </w:r>
      <w:r w:rsidRPr="00782A71">
        <w:rPr>
          <w:rFonts w:cs="Arial"/>
          <w:sz w:val="22"/>
          <w:szCs w:val="22"/>
        </w:rPr>
        <w:t xml:space="preserve"> corresponde ao valor da próxima parcela vincenda de </w:t>
      </w:r>
      <w:r w:rsidRPr="005B0047">
        <w:rPr>
          <w:rFonts w:cs="Arial"/>
          <w:sz w:val="22"/>
          <w:szCs w:val="22"/>
        </w:rPr>
        <w:t xml:space="preserve">valor nominal atualizado das DEBÊNTURES </w:t>
      </w:r>
      <w:r>
        <w:rPr>
          <w:rFonts w:cs="Arial"/>
          <w:sz w:val="22"/>
          <w:szCs w:val="22"/>
        </w:rPr>
        <w:t xml:space="preserve">400 </w:t>
      </w:r>
      <w:r w:rsidRPr="005B0047">
        <w:rPr>
          <w:rFonts w:cs="Arial"/>
          <w:sz w:val="22"/>
          <w:szCs w:val="22"/>
        </w:rPr>
        <w:t>e dos juros remuneratórios das DEBÊNTURES</w:t>
      </w:r>
      <w:r>
        <w:rPr>
          <w:rFonts w:cs="Arial"/>
          <w:sz w:val="22"/>
          <w:szCs w:val="22"/>
        </w:rPr>
        <w:t xml:space="preserve"> 400</w:t>
      </w:r>
      <w:r w:rsidRPr="005B0047">
        <w:rPr>
          <w:rFonts w:cs="Arial"/>
          <w:sz w:val="22"/>
          <w:szCs w:val="22"/>
        </w:rPr>
        <w:t xml:space="preserve">, </w:t>
      </w:r>
      <w:r w:rsidRPr="00772143">
        <w:rPr>
          <w:rFonts w:cs="Arial"/>
          <w:sz w:val="22"/>
          <w:szCs w:val="22"/>
        </w:rPr>
        <w:t>calculados pela CEDENTE e validados pelo AGENTE FIDUCIÁRIO</w:t>
      </w:r>
      <w:r w:rsidRPr="005B0047">
        <w:rPr>
          <w:rFonts w:cs="Arial"/>
          <w:sz w:val="22"/>
          <w:szCs w:val="22"/>
        </w:rPr>
        <w:t>, na forma prevista na ESCRITURA DE EMISSÃO</w:t>
      </w:r>
      <w:r w:rsidR="004E2E08">
        <w:rPr>
          <w:rFonts w:cs="Arial"/>
          <w:sz w:val="22"/>
          <w:szCs w:val="22"/>
        </w:rPr>
        <w:t xml:space="preserve"> 400</w:t>
      </w:r>
      <w:r w:rsidRPr="00A35346">
        <w:rPr>
          <w:rFonts w:cs="Arial"/>
          <w:sz w:val="22"/>
          <w:szCs w:val="22"/>
        </w:rPr>
        <w:t xml:space="preserve">, mediante comunicação por escrito </w:t>
      </w:r>
      <w:r w:rsidRPr="00A35346">
        <w:rPr>
          <w:rFonts w:cs="Arial"/>
          <w:sz w:val="22"/>
          <w:szCs w:val="22"/>
        </w:rPr>
        <w:lastRenderedPageBreak/>
        <w:t>ao BANCO ADMINISTRADOR</w:t>
      </w:r>
      <w:r w:rsidRPr="005B0047">
        <w:rPr>
          <w:rFonts w:cs="Arial"/>
          <w:sz w:val="22"/>
          <w:szCs w:val="22"/>
        </w:rPr>
        <w:t xml:space="preserve">. Para o cálculo do referido saldo utilizar-se-á a projeção do </w:t>
      </w:r>
      <w:r>
        <w:rPr>
          <w:rFonts w:cs="Arial"/>
          <w:sz w:val="22"/>
          <w:szCs w:val="22"/>
        </w:rPr>
        <w:t>IPCA</w:t>
      </w:r>
      <w:r w:rsidRPr="005B0047">
        <w:rPr>
          <w:rFonts w:cs="Arial"/>
          <w:sz w:val="22"/>
          <w:szCs w:val="22"/>
        </w:rPr>
        <w:t xml:space="preserve"> divulgada pelo </w:t>
      </w:r>
      <w:r>
        <w:rPr>
          <w:rFonts w:cs="Arial"/>
          <w:sz w:val="22"/>
          <w:szCs w:val="22"/>
        </w:rPr>
        <w:t>BACEN</w:t>
      </w:r>
      <w:r w:rsidRPr="005B0047">
        <w:rPr>
          <w:rFonts w:cs="Arial"/>
          <w:sz w:val="22"/>
          <w:szCs w:val="22"/>
        </w:rPr>
        <w:t>, correspondente à projeção média de mercado do IPCA divulgada no boletim Focus do BACEN no último dia útil do mê</w:t>
      </w:r>
      <w:r w:rsidRPr="00772143">
        <w:rPr>
          <w:rFonts w:cs="Arial"/>
          <w:sz w:val="22"/>
          <w:szCs w:val="22"/>
        </w:rPr>
        <w:t xml:space="preserve">s imediatamente anterior ao mês de cálculo. </w:t>
      </w:r>
      <w:r w:rsidRPr="00772143">
        <w:rPr>
          <w:rFonts w:cs="Arial"/>
          <w:bCs/>
          <w:sz w:val="22"/>
          <w:szCs w:val="22"/>
        </w:rPr>
        <w:t xml:space="preserve">Quando da divulgação do </w:t>
      </w:r>
      <w:r>
        <w:rPr>
          <w:rFonts w:cs="Arial"/>
          <w:bCs/>
          <w:sz w:val="22"/>
          <w:szCs w:val="22"/>
        </w:rPr>
        <w:t>IPCA</w:t>
      </w:r>
      <w:r w:rsidRPr="00772143">
        <w:rPr>
          <w:rFonts w:cs="Arial"/>
          <w:bCs/>
          <w:sz w:val="22"/>
          <w:szCs w:val="22"/>
        </w:rPr>
        <w:t xml:space="preserve"> imediatamente subsequente à informação do último VALOR MENSAL DAS DEBÊNTURES</w:t>
      </w:r>
      <w:r>
        <w:rPr>
          <w:rFonts w:cs="Arial"/>
          <w:bCs/>
          <w:sz w:val="22"/>
          <w:szCs w:val="22"/>
        </w:rPr>
        <w:t xml:space="preserve"> 400</w:t>
      </w:r>
      <w:r w:rsidRPr="00772143">
        <w:rPr>
          <w:rFonts w:cs="Arial"/>
          <w:bCs/>
          <w:sz w:val="22"/>
          <w:szCs w:val="22"/>
        </w:rPr>
        <w:t xml:space="preserve"> do semestre em referência, o montante total na CONTA PAGAMENTO DAS DEBÊNTURES</w:t>
      </w:r>
      <w:r>
        <w:rPr>
          <w:rFonts w:cs="Arial"/>
          <w:bCs/>
          <w:sz w:val="22"/>
          <w:szCs w:val="22"/>
        </w:rPr>
        <w:t xml:space="preserve"> 400</w:t>
      </w:r>
      <w:r w:rsidRPr="00772143">
        <w:rPr>
          <w:rFonts w:cs="Arial"/>
          <w:bCs/>
          <w:sz w:val="22"/>
          <w:szCs w:val="22"/>
        </w:rPr>
        <w:t xml:space="preserve"> deverá ser atualizado e informado pelo AGENTE FIDUCIÁRIO ao BANCO ADMINISTRADOR para que este faça o complemento na referida conta, se necessário, o qual deve seguir o disposto na Cláusula Sexta deste CONTRATO (Autorização para Retenções, Pagamentos e Transferências)</w:t>
      </w:r>
      <w:r w:rsidRPr="00782A71">
        <w:rPr>
          <w:rFonts w:cs="Arial"/>
          <w:sz w:val="22"/>
          <w:szCs w:val="22"/>
        </w:rPr>
        <w:t>;</w:t>
      </w:r>
    </w:p>
    <w:p w14:paraId="6F2127EC" w14:textId="457EE521" w:rsidR="000C51F1" w:rsidRPr="00633A60" w:rsidRDefault="000C51F1" w:rsidP="00ED41F1">
      <w:pPr>
        <w:pStyle w:val="BNDES"/>
        <w:numPr>
          <w:ilvl w:val="0"/>
          <w:numId w:val="1"/>
        </w:numPr>
        <w:spacing w:before="120" w:after="120" w:line="276" w:lineRule="auto"/>
        <w:rPr>
          <w:rFonts w:cs="Arial"/>
          <w:sz w:val="22"/>
          <w:szCs w:val="22"/>
        </w:rPr>
      </w:pPr>
      <w:r w:rsidRPr="00782A71">
        <w:rPr>
          <w:rFonts w:cs="Arial"/>
          <w:b/>
          <w:sz w:val="22"/>
          <w:szCs w:val="22"/>
        </w:rPr>
        <w:t>PRESTAÇ</w:t>
      </w:r>
      <w:r>
        <w:rPr>
          <w:rFonts w:cs="Arial"/>
          <w:b/>
          <w:sz w:val="22"/>
          <w:szCs w:val="22"/>
        </w:rPr>
        <w:t>ÕES</w:t>
      </w:r>
      <w:r w:rsidRPr="00782A71">
        <w:rPr>
          <w:rFonts w:cs="Arial"/>
          <w:b/>
          <w:sz w:val="22"/>
          <w:szCs w:val="22"/>
        </w:rPr>
        <w:t xml:space="preserve"> DO</w:t>
      </w:r>
      <w:r>
        <w:rPr>
          <w:rFonts w:cs="Arial"/>
          <w:b/>
          <w:sz w:val="22"/>
          <w:szCs w:val="22"/>
        </w:rPr>
        <w:t>S</w:t>
      </w:r>
      <w:r w:rsidRPr="00782A71">
        <w:rPr>
          <w:rFonts w:cs="Arial"/>
          <w:b/>
          <w:sz w:val="22"/>
          <w:szCs w:val="22"/>
        </w:rPr>
        <w:t xml:space="preserve"> SERVIÇO</w:t>
      </w:r>
      <w:r>
        <w:rPr>
          <w:rFonts w:cs="Arial"/>
          <w:b/>
          <w:sz w:val="22"/>
          <w:szCs w:val="22"/>
        </w:rPr>
        <w:t>S</w:t>
      </w:r>
      <w:r w:rsidRPr="00782A71">
        <w:rPr>
          <w:rFonts w:cs="Arial"/>
          <w:b/>
          <w:sz w:val="22"/>
          <w:szCs w:val="22"/>
        </w:rPr>
        <w:t xml:space="preserve"> DA DÍVIDA DAS DEBÊNTURES</w:t>
      </w:r>
      <w:r>
        <w:rPr>
          <w:rFonts w:cs="Arial"/>
          <w:b/>
          <w:sz w:val="22"/>
          <w:szCs w:val="22"/>
        </w:rPr>
        <w:t xml:space="preserve">: a </w:t>
      </w:r>
      <w:r>
        <w:rPr>
          <w:rFonts w:cs="Arial"/>
          <w:bCs/>
          <w:sz w:val="22"/>
          <w:szCs w:val="22"/>
        </w:rPr>
        <w:t>P</w:t>
      </w:r>
      <w:r w:rsidRPr="000C51F1">
        <w:rPr>
          <w:rFonts w:cs="Arial"/>
          <w:bCs/>
          <w:sz w:val="22"/>
          <w:szCs w:val="22"/>
        </w:rPr>
        <w:t>RESTAÇÃO DO SERVIÇO DA DÍVIDA DAS DEBÊNTURES</w:t>
      </w:r>
      <w:r>
        <w:rPr>
          <w:rFonts w:cs="Arial"/>
          <w:bCs/>
          <w:sz w:val="22"/>
          <w:szCs w:val="22"/>
        </w:rPr>
        <w:t xml:space="preserve"> 476 e a P</w:t>
      </w:r>
      <w:r w:rsidRPr="000C51F1">
        <w:rPr>
          <w:rFonts w:cs="Arial"/>
          <w:bCs/>
          <w:sz w:val="22"/>
          <w:szCs w:val="22"/>
        </w:rPr>
        <w:t>RESTAÇÃO DO SERVIÇO DA DÍVIDA DAS DEBÊNTURES</w:t>
      </w:r>
      <w:r>
        <w:rPr>
          <w:rFonts w:cs="Arial"/>
          <w:bCs/>
          <w:sz w:val="22"/>
          <w:szCs w:val="22"/>
        </w:rPr>
        <w:t xml:space="preserve"> 400 referidas em conjunto;</w:t>
      </w:r>
    </w:p>
    <w:p w14:paraId="0283C6C1" w14:textId="356E9A4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 xml:space="preserve">o qual será, </w:t>
      </w:r>
      <w:r w:rsidR="000A37E5">
        <w:rPr>
          <w:rFonts w:cs="Arial"/>
          <w:sz w:val="22"/>
          <w:szCs w:val="22"/>
        </w:rPr>
        <w:lastRenderedPageBreak/>
        <w:t>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7062FFED"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DEBÊNTURES</w:t>
      </w:r>
      <w:r w:rsidR="0050532B">
        <w:rPr>
          <w:rFonts w:cs="Arial"/>
          <w:b/>
          <w:bCs/>
          <w:sz w:val="22"/>
          <w:szCs w:val="22"/>
        </w:rPr>
        <w:t xml:space="preserve"> 476</w:t>
      </w:r>
      <w:r w:rsidRPr="00F67914">
        <w:rPr>
          <w:rFonts w:cs="Arial"/>
          <w:b/>
          <w:bCs/>
          <w:sz w:val="22"/>
          <w:szCs w:val="22"/>
        </w:rPr>
        <w:t xml:space="preserve">: </w:t>
      </w:r>
      <w:r w:rsidR="0027733B" w:rsidRPr="00772143">
        <w:rPr>
          <w:rFonts w:cs="Arial"/>
          <w:sz w:val="22"/>
          <w:szCs w:val="22"/>
        </w:rPr>
        <w:t>saldo mínimo equivalente à PRESTAÇÃO DO SERVIÇO DA DÍVIDA DAS DEBÊNTURES</w:t>
      </w:r>
      <w:r w:rsidR="0050532B">
        <w:rPr>
          <w:rFonts w:cs="Arial"/>
          <w:sz w:val="22"/>
          <w:szCs w:val="22"/>
        </w:rPr>
        <w:t xml:space="preserve"> 476</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16B7D882" w14:textId="75BBDF83" w:rsidR="0050532B" w:rsidRPr="00633A60"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 MÍNIMO DO SERVIÇO DA DÍVIDA DAS DEBÊNTURES</w:t>
      </w:r>
      <w:r>
        <w:rPr>
          <w:rFonts w:cs="Arial"/>
          <w:b/>
          <w:bCs/>
          <w:sz w:val="22"/>
          <w:szCs w:val="22"/>
        </w:rPr>
        <w:t xml:space="preserve"> 400</w:t>
      </w:r>
      <w:r w:rsidRPr="00F67914">
        <w:rPr>
          <w:rFonts w:cs="Arial"/>
          <w:b/>
          <w:bCs/>
          <w:sz w:val="22"/>
          <w:szCs w:val="22"/>
        </w:rPr>
        <w:t xml:space="preserve">: </w:t>
      </w:r>
      <w:r w:rsidRPr="00772143">
        <w:rPr>
          <w:rFonts w:cs="Arial"/>
          <w:sz w:val="22"/>
          <w:szCs w:val="22"/>
        </w:rPr>
        <w:t>saldo mínimo equivalente à PRESTAÇÃO DO SERVIÇO DA DÍVIDA DAS DEBÊNTURES</w:t>
      </w:r>
      <w:r>
        <w:rPr>
          <w:rFonts w:cs="Arial"/>
          <w:sz w:val="22"/>
          <w:szCs w:val="22"/>
        </w:rPr>
        <w:t xml:space="preserve"> 400</w:t>
      </w:r>
      <w:r w:rsidRPr="00772143">
        <w:rPr>
          <w:rFonts w:cs="Arial"/>
          <w:sz w:val="22"/>
          <w:szCs w:val="22"/>
        </w:rPr>
        <w:t xml:space="preserve">, que deverá ser informado ao BANCO </w:t>
      </w:r>
      <w:r w:rsidRPr="00F13999">
        <w:rPr>
          <w:rFonts w:cs="Arial"/>
          <w:sz w:val="22"/>
          <w:szCs w:val="22"/>
        </w:rPr>
        <w:t xml:space="preserve">ADMINISTRADOR </w:t>
      </w:r>
      <w:r w:rsidRPr="00F13999">
        <w:rPr>
          <w:rFonts w:cs="Arial"/>
          <w:sz w:val="22"/>
          <w:szCs w:val="22"/>
        </w:rPr>
        <w:lastRenderedPageBreak/>
        <w:t>pelo AGENTE FIDUCIÁRIO, com cópia para a</w:t>
      </w:r>
      <w:r w:rsidRPr="00772143">
        <w:rPr>
          <w:rFonts w:cs="Arial"/>
          <w:sz w:val="22"/>
          <w:szCs w:val="22"/>
        </w:rPr>
        <w:t xml:space="preserve"> CEDENTE, que por sua vez deverá validar a referida informação de forma tempestiva, mediante comunicação por escrito ao BANCO ADMINISTRADOR</w:t>
      </w:r>
      <w:r>
        <w:rPr>
          <w:rFonts w:cs="Arial"/>
          <w:sz w:val="22"/>
          <w:szCs w:val="22"/>
        </w:rPr>
        <w:t>;</w:t>
      </w:r>
    </w:p>
    <w:p w14:paraId="1BC47536" w14:textId="1F7C7D27" w:rsidR="0050532B" w:rsidRPr="0050532B" w:rsidRDefault="0050532B" w:rsidP="00FA6D51">
      <w:pPr>
        <w:pStyle w:val="BNDES"/>
        <w:numPr>
          <w:ilvl w:val="0"/>
          <w:numId w:val="1"/>
        </w:numPr>
        <w:tabs>
          <w:tab w:val="num" w:pos="1418"/>
        </w:tabs>
        <w:spacing w:before="120" w:after="120" w:line="276" w:lineRule="auto"/>
        <w:ind w:left="1276" w:hanging="709"/>
        <w:rPr>
          <w:b/>
          <w:sz w:val="22"/>
          <w:szCs w:val="22"/>
        </w:rPr>
      </w:pPr>
      <w:r w:rsidRPr="00F67914">
        <w:rPr>
          <w:rFonts w:cs="Arial"/>
          <w:b/>
          <w:bCs/>
          <w:sz w:val="22"/>
          <w:szCs w:val="22"/>
        </w:rPr>
        <w:t>SALDO</w:t>
      </w:r>
      <w:r>
        <w:rPr>
          <w:rFonts w:cs="Arial"/>
          <w:b/>
          <w:bCs/>
          <w:sz w:val="22"/>
          <w:szCs w:val="22"/>
        </w:rPr>
        <w:t>S</w:t>
      </w:r>
      <w:r w:rsidRPr="00F67914">
        <w:rPr>
          <w:rFonts w:cs="Arial"/>
          <w:b/>
          <w:bCs/>
          <w:sz w:val="22"/>
          <w:szCs w:val="22"/>
        </w:rPr>
        <w:t xml:space="preserve"> MÍNIMO</w:t>
      </w:r>
      <w:r>
        <w:rPr>
          <w:rFonts w:cs="Arial"/>
          <w:b/>
          <w:bCs/>
          <w:sz w:val="22"/>
          <w:szCs w:val="22"/>
        </w:rPr>
        <w:t>S</w:t>
      </w:r>
      <w:r w:rsidRPr="00F67914">
        <w:rPr>
          <w:rFonts w:cs="Arial"/>
          <w:b/>
          <w:bCs/>
          <w:sz w:val="22"/>
          <w:szCs w:val="22"/>
        </w:rPr>
        <w:t xml:space="preserve"> DO</w:t>
      </w:r>
      <w:r w:rsidR="005A661C">
        <w:rPr>
          <w:rFonts w:cs="Arial"/>
          <w:b/>
          <w:bCs/>
          <w:sz w:val="22"/>
          <w:szCs w:val="22"/>
        </w:rPr>
        <w:t>S</w:t>
      </w:r>
      <w:r w:rsidRPr="00F67914">
        <w:rPr>
          <w:rFonts w:cs="Arial"/>
          <w:b/>
          <w:bCs/>
          <w:sz w:val="22"/>
          <w:szCs w:val="22"/>
        </w:rPr>
        <w:t xml:space="preserve"> SERVIÇO</w:t>
      </w:r>
      <w:r w:rsidR="005A661C">
        <w:rPr>
          <w:rFonts w:cs="Arial"/>
          <w:b/>
          <w:bCs/>
          <w:sz w:val="22"/>
          <w:szCs w:val="22"/>
        </w:rPr>
        <w:t>S</w:t>
      </w:r>
      <w:r w:rsidRPr="00F67914">
        <w:rPr>
          <w:rFonts w:cs="Arial"/>
          <w:b/>
          <w:bCs/>
          <w:sz w:val="22"/>
          <w:szCs w:val="22"/>
        </w:rPr>
        <w:t xml:space="preserve"> DA DÍVIDA DAS DEBÊNTURES: </w:t>
      </w:r>
      <w:r>
        <w:rPr>
          <w:rFonts w:cs="Arial"/>
          <w:sz w:val="22"/>
          <w:szCs w:val="22"/>
        </w:rPr>
        <w:t xml:space="preserve">o </w:t>
      </w:r>
      <w:r w:rsidRPr="00633A60">
        <w:rPr>
          <w:rFonts w:cs="Arial"/>
          <w:sz w:val="22"/>
          <w:szCs w:val="22"/>
        </w:rPr>
        <w:t>SALDO MÍNIMO DO SERVIÇO DA DÍVIDA DAS DEBÊNTURES</w:t>
      </w:r>
      <w:r>
        <w:rPr>
          <w:rFonts w:cs="Arial"/>
          <w:sz w:val="22"/>
          <w:szCs w:val="22"/>
        </w:rPr>
        <w:t xml:space="preserve"> 476 e o </w:t>
      </w:r>
      <w:r w:rsidRPr="00633A60">
        <w:rPr>
          <w:rFonts w:cs="Arial"/>
          <w:sz w:val="22"/>
          <w:szCs w:val="22"/>
        </w:rPr>
        <w:t>SALDO MÍNIMO DO SERVIÇO DA DÍVIDA DAS DEBÊNTURES</w:t>
      </w:r>
      <w:r>
        <w:rPr>
          <w:rFonts w:cs="Arial"/>
          <w:sz w:val="22"/>
          <w:szCs w:val="22"/>
        </w:rPr>
        <w:t xml:space="preserve"> 400 referidos em conjunto;</w:t>
      </w:r>
    </w:p>
    <w:p w14:paraId="26A837BD" w14:textId="2A30E4D6" w:rsidR="00E05154" w:rsidRPr="009763D2" w:rsidRDefault="00E05154" w:rsidP="00FA6D51">
      <w:pPr>
        <w:pStyle w:val="BNDES"/>
        <w:numPr>
          <w:ilvl w:val="0"/>
          <w:numId w:val="1"/>
        </w:numPr>
        <w:tabs>
          <w:tab w:val="num" w:pos="1418"/>
        </w:tabs>
        <w:spacing w:before="120" w:after="120" w:line="276" w:lineRule="auto"/>
        <w:ind w:left="1276" w:hanging="709"/>
        <w:rPr>
          <w:b/>
          <w:sz w:val="22"/>
          <w:szCs w:val="22"/>
        </w:rPr>
      </w:pPr>
      <w:r w:rsidRPr="009763D2">
        <w:rPr>
          <w:rFonts w:cs="Arial"/>
          <w:b/>
          <w:bCs/>
          <w:sz w:val="22"/>
          <w:szCs w:val="22"/>
        </w:rPr>
        <w:t>SALDOS MÍNIMOS</w:t>
      </w:r>
      <w:r w:rsidRPr="009763D2">
        <w:rPr>
          <w:b/>
          <w:sz w:val="22"/>
          <w:szCs w:val="22"/>
        </w:rPr>
        <w:t>:</w:t>
      </w:r>
      <w:r w:rsidRPr="009763D2">
        <w:rPr>
          <w:rFonts w:cs="Arial"/>
          <w:bCs/>
          <w:sz w:val="22"/>
          <w:szCs w:val="22"/>
        </w:rPr>
        <w:t xml:space="preserve"> o</w:t>
      </w:r>
      <w:r w:rsidRPr="009763D2">
        <w:rPr>
          <w:rFonts w:cs="Arial"/>
          <w:sz w:val="22"/>
          <w:szCs w:val="22"/>
        </w:rPr>
        <w:t xml:space="preserve"> conjunto dos saldos mínimos descritos nos </w:t>
      </w:r>
      <w:r w:rsidR="008B5930" w:rsidRPr="00F53B7B">
        <w:rPr>
          <w:rFonts w:cs="Arial"/>
          <w:sz w:val="22"/>
          <w:szCs w:val="22"/>
        </w:rPr>
        <w:t>Inciso</w:t>
      </w:r>
      <w:r w:rsidRPr="00F53B7B">
        <w:rPr>
          <w:rFonts w:cs="Arial"/>
          <w:sz w:val="22"/>
          <w:szCs w:val="22"/>
        </w:rPr>
        <w:t xml:space="preserve">s </w:t>
      </w:r>
      <w:r w:rsidR="00865547" w:rsidRPr="00F53B7B">
        <w:rPr>
          <w:rFonts w:cs="Arial"/>
          <w:sz w:val="22"/>
          <w:szCs w:val="22"/>
        </w:rPr>
        <w:t>XX</w:t>
      </w:r>
      <w:r w:rsidR="00772143" w:rsidRPr="00F53B7B">
        <w:rPr>
          <w:rFonts w:cs="Arial"/>
          <w:sz w:val="22"/>
          <w:szCs w:val="22"/>
        </w:rPr>
        <w:t>X</w:t>
      </w:r>
      <w:r w:rsidR="00A303FB" w:rsidRPr="00F53B7B">
        <w:rPr>
          <w:rFonts w:cs="Arial"/>
          <w:sz w:val="22"/>
          <w:szCs w:val="22"/>
        </w:rPr>
        <w:t>I</w:t>
      </w:r>
      <w:r w:rsidR="009763D2" w:rsidRPr="00633A60">
        <w:rPr>
          <w:rFonts w:cs="Arial"/>
          <w:sz w:val="22"/>
          <w:szCs w:val="22"/>
        </w:rPr>
        <w:t>X</w:t>
      </w:r>
      <w:r w:rsidR="00281C92" w:rsidRPr="009763D2">
        <w:rPr>
          <w:rFonts w:cs="Arial"/>
          <w:sz w:val="22"/>
          <w:szCs w:val="22"/>
        </w:rPr>
        <w:t xml:space="preserve"> </w:t>
      </w:r>
      <w:r w:rsidR="00A303FB" w:rsidRPr="009763D2">
        <w:rPr>
          <w:rFonts w:cs="Arial"/>
          <w:sz w:val="22"/>
          <w:szCs w:val="22"/>
        </w:rPr>
        <w:t>a</w:t>
      </w:r>
      <w:r w:rsidR="00865547" w:rsidRPr="009763D2">
        <w:rPr>
          <w:rFonts w:cs="Arial"/>
          <w:sz w:val="22"/>
          <w:szCs w:val="22"/>
        </w:rPr>
        <w:t xml:space="preserve"> X</w:t>
      </w:r>
      <w:r w:rsidR="009763D2" w:rsidRPr="00633A60">
        <w:rPr>
          <w:rFonts w:cs="Arial"/>
          <w:sz w:val="22"/>
          <w:szCs w:val="22"/>
        </w:rPr>
        <w:t>LIV</w:t>
      </w:r>
      <w:r w:rsidR="00FA6D51" w:rsidRPr="009763D2">
        <w:rPr>
          <w:rFonts w:cs="Arial"/>
          <w:sz w:val="22"/>
          <w:szCs w:val="22"/>
        </w:rPr>
        <w:t xml:space="preserve"> acima;</w:t>
      </w:r>
      <w:r w:rsidR="009E4CC1" w:rsidRPr="009763D2">
        <w:rPr>
          <w:rFonts w:cs="Arial"/>
          <w:sz w:val="22"/>
          <w:szCs w:val="22"/>
        </w:rPr>
        <w:t xml:space="preserve"> </w:t>
      </w:r>
    </w:p>
    <w:p w14:paraId="554B4472" w14:textId="30C7A715"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0050532B">
        <w:rPr>
          <w:rFonts w:cs="Arial"/>
          <w:b/>
          <w:bCs/>
          <w:sz w:val="22"/>
          <w:szCs w:val="22"/>
        </w:rPr>
        <w:t xml:space="preserve"> 476</w:t>
      </w:r>
      <w:r w:rsidRPr="00F67914">
        <w:rPr>
          <w:rFonts w:cs="Arial"/>
          <w:b/>
          <w:bCs/>
          <w:sz w:val="22"/>
          <w:szCs w:val="22"/>
        </w:rPr>
        <w:t>:</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w:t>
      </w:r>
      <w:r w:rsidR="00F53B7B">
        <w:rPr>
          <w:rFonts w:cs="Arial"/>
          <w:bCs/>
          <w:sz w:val="22"/>
          <w:szCs w:val="22"/>
        </w:rPr>
        <w:t xml:space="preserve"> 476</w:t>
      </w:r>
      <w:r w:rsidR="00A32A2E" w:rsidRPr="00772143">
        <w:rPr>
          <w:rFonts w:cs="Arial"/>
          <w:bCs/>
          <w:sz w:val="22"/>
          <w:szCs w:val="22"/>
        </w:rPr>
        <w:t>,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F53B7B">
        <w:rPr>
          <w:rFonts w:cs="Arial"/>
          <w:sz w:val="22"/>
          <w:szCs w:val="22"/>
        </w:rPr>
        <w:t xml:space="preserve"> 476</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F53B7B">
        <w:rPr>
          <w:rFonts w:cs="Arial"/>
          <w:sz w:val="22"/>
          <w:szCs w:val="22"/>
        </w:rPr>
        <w:t xml:space="preserve"> 476</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PRESTAÇÃO DO SERVIÇO DA DÍVIDA DAS DEBÊNTURES</w:t>
      </w:r>
      <w:r w:rsidR="00F53B7B">
        <w:rPr>
          <w:rFonts w:cs="Arial"/>
          <w:bCs/>
          <w:sz w:val="22"/>
          <w:szCs w:val="22"/>
        </w:rPr>
        <w:t xml:space="preserve"> 476</w:t>
      </w:r>
      <w:r w:rsidR="009800E2" w:rsidRPr="009800E2">
        <w:rPr>
          <w:rFonts w:cs="Arial"/>
          <w:bCs/>
          <w:sz w:val="22"/>
          <w:szCs w:val="22"/>
        </w:rPr>
        <w:t xml:space="preserve"> será informado no primeiro dia </w:t>
      </w:r>
      <w:r w:rsidR="009800E2" w:rsidRPr="00633A60">
        <w:rPr>
          <w:rFonts w:cs="Arial"/>
          <w:bCs/>
          <w:color w:val="0D0D0D" w:themeColor="text1" w:themeTint="F2"/>
          <w:sz w:val="22"/>
          <w:szCs w:val="22"/>
        </w:rPr>
        <w:t xml:space="preserve">útil posterior à divulgação do IPCA, </w:t>
      </w:r>
      <w:r w:rsidR="009800E2" w:rsidRPr="00633A60">
        <w:rPr>
          <w:rFonts w:cs="Arial"/>
          <w:color w:val="0D0D0D" w:themeColor="text1" w:themeTint="F2"/>
          <w:sz w:val="22"/>
          <w:szCs w:val="22"/>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sidR="0050532B" w:rsidRPr="00633A60">
        <w:rPr>
          <w:rFonts w:cs="Arial"/>
          <w:bCs/>
          <w:color w:val="0D0D0D" w:themeColor="text1" w:themeTint="F2"/>
          <w:sz w:val="22"/>
          <w:szCs w:val="22"/>
        </w:rPr>
        <w:t>;</w:t>
      </w:r>
    </w:p>
    <w:p w14:paraId="6A81E189" w14:textId="686AF8B6"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 MENSAL DAS DEBÊNTURES</w:t>
      </w:r>
      <w:r>
        <w:rPr>
          <w:rFonts w:cs="Arial"/>
          <w:b/>
          <w:bCs/>
          <w:sz w:val="22"/>
          <w:szCs w:val="22"/>
        </w:rPr>
        <w:t xml:space="preserve"> 400</w:t>
      </w:r>
      <w:r w:rsidRPr="00F67914">
        <w:rPr>
          <w:rFonts w:cs="Arial"/>
          <w:b/>
          <w:bCs/>
          <w:sz w:val="22"/>
          <w:szCs w:val="22"/>
        </w:rPr>
        <w:t>:</w:t>
      </w:r>
      <w:r w:rsidRPr="00F67914">
        <w:rPr>
          <w:rFonts w:cs="Arial"/>
          <w:bCs/>
          <w:sz w:val="22"/>
          <w:szCs w:val="22"/>
        </w:rPr>
        <w:t xml:space="preserve"> </w:t>
      </w:r>
      <w:r>
        <w:rPr>
          <w:rFonts w:cs="Arial"/>
          <w:bCs/>
          <w:sz w:val="22"/>
          <w:szCs w:val="22"/>
        </w:rPr>
        <w:t>v</w:t>
      </w:r>
      <w:r w:rsidRPr="00772143">
        <w:rPr>
          <w:rFonts w:cs="Arial"/>
          <w:bCs/>
          <w:sz w:val="22"/>
          <w:szCs w:val="22"/>
        </w:rPr>
        <w:t>alor depositado mensalmente na CONTA DE PAGAMENTO DEBÊNTURES</w:t>
      </w:r>
      <w:r w:rsidR="00F53B7B">
        <w:rPr>
          <w:rFonts w:cs="Arial"/>
          <w:bCs/>
          <w:sz w:val="22"/>
          <w:szCs w:val="22"/>
        </w:rPr>
        <w:t xml:space="preserve"> 400</w:t>
      </w:r>
      <w:r w:rsidRPr="00772143">
        <w:rPr>
          <w:rFonts w:cs="Arial"/>
          <w:bCs/>
          <w:sz w:val="22"/>
          <w:szCs w:val="22"/>
        </w:rPr>
        <w:t>, a partir do período de 6 (seis) meses anteriores ao vencimento da próxima</w:t>
      </w:r>
      <w:r w:rsidRPr="00F13999">
        <w:rPr>
          <w:rFonts w:cs="Arial"/>
          <w:bCs/>
          <w:sz w:val="22"/>
          <w:szCs w:val="22"/>
        </w:rPr>
        <w:t xml:space="preserve"> </w:t>
      </w:r>
      <w:r w:rsidRPr="00F13999">
        <w:rPr>
          <w:rFonts w:cs="Arial"/>
          <w:sz w:val="22"/>
          <w:szCs w:val="22"/>
        </w:rPr>
        <w:t>PRESTAÇÃO DO SERVIÇO DA DÍVIDA DAS DEBÊNTURES</w:t>
      </w:r>
      <w:r w:rsidR="00F53B7B">
        <w:rPr>
          <w:rFonts w:cs="Arial"/>
          <w:sz w:val="22"/>
          <w:szCs w:val="22"/>
        </w:rPr>
        <w:t xml:space="preserve"> 400</w:t>
      </w:r>
      <w:r w:rsidRPr="00772143">
        <w:rPr>
          <w:rFonts w:cs="Arial"/>
          <w:sz w:val="22"/>
          <w:szCs w:val="22"/>
        </w:rPr>
        <w:t>,</w:t>
      </w:r>
      <w:r w:rsidRPr="00772143">
        <w:rPr>
          <w:rFonts w:cs="Arial"/>
          <w:bCs/>
          <w:sz w:val="22"/>
          <w:szCs w:val="22"/>
        </w:rPr>
        <w:t xml:space="preserve"> no montante correspondente a 1/6 (um sexto) do valor total da próxima </w:t>
      </w:r>
      <w:r w:rsidRPr="00772143">
        <w:rPr>
          <w:rFonts w:cs="Arial"/>
          <w:sz w:val="22"/>
          <w:szCs w:val="22"/>
        </w:rPr>
        <w:t xml:space="preserve">PRESTAÇÃO DO SERVIÇO DA DÍVIDA DAS </w:t>
      </w:r>
      <w:r w:rsidRPr="009800E2">
        <w:rPr>
          <w:rFonts w:cs="Arial"/>
          <w:sz w:val="22"/>
          <w:szCs w:val="22"/>
        </w:rPr>
        <w:t>DEBÊNTURES</w:t>
      </w:r>
      <w:r w:rsidR="00F53B7B">
        <w:rPr>
          <w:rFonts w:cs="Arial"/>
          <w:sz w:val="22"/>
          <w:szCs w:val="22"/>
        </w:rPr>
        <w:t xml:space="preserve"> 400</w:t>
      </w:r>
      <w:r w:rsidRPr="009800E2">
        <w:rPr>
          <w:rFonts w:cs="Arial"/>
          <w:bCs/>
          <w:sz w:val="22"/>
          <w:szCs w:val="22"/>
        </w:rPr>
        <w:t>, conforme informado ao BANCO ADMINISTRADOR pelo AGENTE FIDUCIÁRIO, com cópia para a CEDENTE, no primeiro dia útil subsequente ao dia 15 (quinze) de cada mês, sendo certo que no mês da</w:t>
      </w:r>
      <w:r w:rsidRPr="009800E2">
        <w:rPr>
          <w:rFonts w:cs="Arial"/>
          <w:sz w:val="22"/>
          <w:szCs w:val="22"/>
        </w:rPr>
        <w:t xml:space="preserve"> </w:t>
      </w:r>
      <w:r w:rsidRPr="009800E2">
        <w:rPr>
          <w:rFonts w:cs="Arial"/>
          <w:bCs/>
          <w:sz w:val="22"/>
          <w:szCs w:val="22"/>
        </w:rPr>
        <w:t>PRESTAÇÃO DO SERVIÇO DA DÍVIDA DAS DEBÊNTURES</w:t>
      </w:r>
      <w:r w:rsidR="00F53B7B">
        <w:rPr>
          <w:rFonts w:cs="Arial"/>
          <w:bCs/>
          <w:sz w:val="22"/>
          <w:szCs w:val="22"/>
        </w:rPr>
        <w:t xml:space="preserve"> 400</w:t>
      </w:r>
      <w:r w:rsidRPr="009800E2">
        <w:rPr>
          <w:rFonts w:cs="Arial"/>
          <w:bCs/>
          <w:sz w:val="22"/>
          <w:szCs w:val="22"/>
        </w:rPr>
        <w:t xml:space="preserve"> será informado no primeiro dia útil posterior à divulgação do IPCA, </w:t>
      </w:r>
      <w:r w:rsidRPr="009800E2">
        <w:rPr>
          <w:rFonts w:cs="Arial"/>
          <w:color w:val="FF0000"/>
          <w:sz w:val="22"/>
          <w:szCs w:val="22"/>
          <w:u w:val="single"/>
          <w:lang w:eastAsia="en-US"/>
        </w:rPr>
        <w:t>cabendo exclusivamente ao AGENTE FIDUCIÁRIO a responsabilidade pelo envio tempestivo de tais informações ao BANCO ADMINISTRADOR. Na falta do recebimento das informações, o BANCO ADMINISTRADOR considerará o valor informado no mês anterior</w:t>
      </w:r>
      <w:r>
        <w:rPr>
          <w:rFonts w:cs="Arial"/>
          <w:color w:val="FF0000"/>
          <w:sz w:val="22"/>
          <w:szCs w:val="22"/>
          <w:u w:val="single"/>
          <w:lang w:eastAsia="en-US"/>
        </w:rPr>
        <w:t>; e</w:t>
      </w:r>
    </w:p>
    <w:p w14:paraId="48374617" w14:textId="22DD99B5" w:rsidR="0050532B" w:rsidRDefault="0050532B" w:rsidP="00633A60">
      <w:pPr>
        <w:pStyle w:val="a"/>
        <w:numPr>
          <w:ilvl w:val="0"/>
          <w:numId w:val="1"/>
        </w:numPr>
        <w:spacing w:before="0" w:line="276" w:lineRule="auto"/>
        <w:rPr>
          <w:rFonts w:cs="Arial"/>
          <w:b/>
          <w:sz w:val="22"/>
          <w:szCs w:val="22"/>
          <w:u w:val="single"/>
        </w:rPr>
      </w:pPr>
      <w:r w:rsidRPr="00F67914">
        <w:rPr>
          <w:rFonts w:cs="Arial"/>
          <w:b/>
          <w:bCs/>
          <w:sz w:val="22"/>
          <w:szCs w:val="22"/>
        </w:rPr>
        <w:t>VALOR</w:t>
      </w:r>
      <w:r>
        <w:rPr>
          <w:rFonts w:cs="Arial"/>
          <w:b/>
          <w:bCs/>
          <w:sz w:val="22"/>
          <w:szCs w:val="22"/>
        </w:rPr>
        <w:t>ES</w:t>
      </w:r>
      <w:r w:rsidRPr="00F67914">
        <w:rPr>
          <w:rFonts w:cs="Arial"/>
          <w:b/>
          <w:bCs/>
          <w:sz w:val="22"/>
          <w:szCs w:val="22"/>
        </w:rPr>
        <w:t xml:space="preserve"> MENSA</w:t>
      </w:r>
      <w:r>
        <w:rPr>
          <w:rFonts w:cs="Arial"/>
          <w:b/>
          <w:bCs/>
          <w:sz w:val="22"/>
          <w:szCs w:val="22"/>
        </w:rPr>
        <w:t>IS</w:t>
      </w:r>
      <w:r w:rsidRPr="00F67914">
        <w:rPr>
          <w:rFonts w:cs="Arial"/>
          <w:b/>
          <w:bCs/>
          <w:sz w:val="22"/>
          <w:szCs w:val="22"/>
        </w:rPr>
        <w:t xml:space="preserve"> DAS DEBÊNTURES</w:t>
      </w:r>
      <w:r>
        <w:rPr>
          <w:rFonts w:cs="Arial"/>
          <w:sz w:val="22"/>
          <w:szCs w:val="22"/>
        </w:rPr>
        <w:t xml:space="preserve">: o </w:t>
      </w:r>
      <w:r w:rsidRPr="00633A60">
        <w:rPr>
          <w:rFonts w:cs="Arial"/>
          <w:sz w:val="22"/>
          <w:szCs w:val="22"/>
        </w:rPr>
        <w:t>VALOR MENSAL DAS DEBÊNTURES 4</w:t>
      </w:r>
      <w:r>
        <w:rPr>
          <w:rFonts w:cs="Arial"/>
          <w:sz w:val="22"/>
          <w:szCs w:val="22"/>
        </w:rPr>
        <w:t xml:space="preserve">76 e o </w:t>
      </w:r>
      <w:r w:rsidRPr="0050532B">
        <w:rPr>
          <w:rFonts w:cs="Arial"/>
          <w:sz w:val="22"/>
          <w:szCs w:val="22"/>
        </w:rPr>
        <w:t>VALOR MENSAL DAS DEBÊNTURES 400</w:t>
      </w:r>
      <w:r>
        <w:rPr>
          <w:rFonts w:cs="Arial"/>
          <w:sz w:val="22"/>
          <w:szCs w:val="22"/>
        </w:rPr>
        <w:t xml:space="preserve"> referidos em conjunto.</w:t>
      </w:r>
    </w:p>
    <w:p w14:paraId="27206422" w14:textId="349EB94B"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1A7C9ECA"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w:t>
      </w:r>
      <w:r w:rsidR="00A6671B">
        <w:rPr>
          <w:rFonts w:ascii="Arial" w:hAnsi="Arial"/>
          <w:sz w:val="22"/>
          <w:szCs w:val="22"/>
        </w:rPr>
        <w:t>s</w:t>
      </w:r>
      <w:r w:rsidR="00925537" w:rsidRPr="00782A71">
        <w:rPr>
          <w:rFonts w:ascii="Arial" w:hAnsi="Arial"/>
          <w:sz w:val="22"/>
          <w:szCs w:val="22"/>
        </w:rPr>
        <w:t xml:space="preserve"> ESCRITURA</w:t>
      </w:r>
      <w:r w:rsidR="00A6671B">
        <w:rPr>
          <w:rFonts w:ascii="Arial" w:hAnsi="Arial"/>
          <w:sz w:val="22"/>
          <w:szCs w:val="22"/>
        </w:rPr>
        <w:t>S</w:t>
      </w:r>
      <w:r w:rsidR="00925537" w:rsidRPr="00782A71">
        <w:rPr>
          <w:rFonts w:ascii="Arial" w:hAnsi="Arial"/>
          <w:sz w:val="22"/>
          <w:szCs w:val="22"/>
        </w:rPr>
        <w:t xml:space="preserve"> encontram-se anexadas ao presente CONTRATO (Anexos IV</w:t>
      </w:r>
      <w:r w:rsidR="00A6671B">
        <w:rPr>
          <w:rFonts w:ascii="Arial" w:hAnsi="Arial"/>
          <w:sz w:val="22"/>
          <w:szCs w:val="22"/>
        </w:rPr>
        <w:t>,</w:t>
      </w:r>
      <w:r w:rsidR="00925537" w:rsidRPr="00782A71">
        <w:rPr>
          <w:rFonts w:ascii="Arial" w:hAnsi="Arial"/>
          <w:sz w:val="22"/>
          <w:szCs w:val="22"/>
        </w:rPr>
        <w:t xml:space="preserve"> V</w:t>
      </w:r>
      <w:r w:rsidR="00A6671B">
        <w:rPr>
          <w:rFonts w:ascii="Arial" w:hAnsi="Arial"/>
          <w:sz w:val="22"/>
          <w:szCs w:val="22"/>
        </w:rPr>
        <w:t xml:space="preserve"> e VI</w:t>
      </w:r>
      <w:r w:rsidR="00925537" w:rsidRPr="00782A71">
        <w:rPr>
          <w:rFonts w:ascii="Arial" w:hAnsi="Arial"/>
          <w:sz w:val="22"/>
          <w:szCs w:val="22"/>
        </w:rPr>
        <w:t>),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0865B79E"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(i) </w:t>
      </w:r>
      <w:r w:rsidR="00A6671B">
        <w:rPr>
          <w:rFonts w:ascii="Arial" w:hAnsi="Arial" w:cs="Arial"/>
          <w:sz w:val="22"/>
          <w:szCs w:val="22"/>
        </w:rPr>
        <w:t xml:space="preserve">na </w:t>
      </w:r>
      <w:r w:rsidRPr="00782A71">
        <w:rPr>
          <w:rFonts w:ascii="Arial" w:hAnsi="Arial" w:cs="Arial"/>
          <w:sz w:val="22"/>
          <w:szCs w:val="22"/>
        </w:rPr>
        <w:t xml:space="preserve">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 xml:space="preserve">ii) </w:t>
      </w:r>
      <w:r w:rsidR="00A6671B">
        <w:rPr>
          <w:rFonts w:ascii="Arial" w:hAnsi="Arial" w:cs="Arial"/>
          <w:sz w:val="22"/>
          <w:szCs w:val="22"/>
        </w:rPr>
        <w:t xml:space="preserve">nas </w:t>
      </w:r>
      <w:r w:rsidRPr="00F67914">
        <w:rPr>
          <w:rFonts w:ascii="Arial" w:hAnsi="Arial" w:cs="Arial"/>
          <w:sz w:val="22"/>
          <w:szCs w:val="22"/>
        </w:rPr>
        <w:t>CONTA</w:t>
      </w:r>
      <w:r w:rsidR="00A6671B">
        <w:rPr>
          <w:rFonts w:ascii="Arial" w:hAnsi="Arial" w:cs="Arial"/>
          <w:sz w:val="22"/>
          <w:szCs w:val="22"/>
        </w:rPr>
        <w:t>S</w:t>
      </w:r>
      <w:r w:rsidRPr="00F67914">
        <w:rPr>
          <w:rFonts w:ascii="Arial" w:hAnsi="Arial" w:cs="Arial"/>
          <w:sz w:val="22"/>
          <w:szCs w:val="22"/>
        </w:rPr>
        <w:t xml:space="preserve"> RESERVA DO</w:t>
      </w:r>
      <w:r w:rsidR="005A661C">
        <w:rPr>
          <w:rFonts w:ascii="Arial" w:hAnsi="Arial" w:cs="Arial"/>
          <w:sz w:val="22"/>
          <w:szCs w:val="22"/>
        </w:rPr>
        <w:t>S</w:t>
      </w:r>
      <w:r w:rsidRPr="00F67914">
        <w:rPr>
          <w:rFonts w:ascii="Arial" w:hAnsi="Arial" w:cs="Arial"/>
          <w:sz w:val="22"/>
          <w:szCs w:val="22"/>
        </w:rPr>
        <w:t xml:space="preserve"> SERVIÇO</w:t>
      </w:r>
      <w:r w:rsidR="005A661C">
        <w:rPr>
          <w:rFonts w:ascii="Arial" w:hAnsi="Arial" w:cs="Arial"/>
          <w:sz w:val="22"/>
          <w:szCs w:val="22"/>
        </w:rPr>
        <w:t>S</w:t>
      </w:r>
      <w:r w:rsidRPr="00F67914">
        <w:rPr>
          <w:rFonts w:ascii="Arial" w:hAnsi="Arial" w:cs="Arial"/>
          <w:sz w:val="22"/>
          <w:szCs w:val="22"/>
        </w:rPr>
        <w:t xml:space="preserve"> DA DÍVIDA DAS DEBÊNTURES</w:t>
      </w:r>
      <w:r w:rsidR="00353B07" w:rsidRPr="00F67914">
        <w:rPr>
          <w:rFonts w:ascii="Arial" w:hAnsi="Arial" w:cs="Arial"/>
          <w:sz w:val="22"/>
          <w:szCs w:val="22"/>
        </w:rPr>
        <w:t xml:space="preserve"> e na</w:t>
      </w:r>
      <w:r w:rsidR="00A6671B">
        <w:rPr>
          <w:rFonts w:ascii="Arial" w:hAnsi="Arial" w:cs="Arial"/>
          <w:sz w:val="22"/>
          <w:szCs w:val="22"/>
        </w:rPr>
        <w:t>s</w:t>
      </w:r>
      <w:r w:rsidRPr="00F67914">
        <w:rPr>
          <w:rFonts w:ascii="Arial" w:hAnsi="Arial" w:cs="Arial"/>
          <w:sz w:val="22"/>
          <w:szCs w:val="22"/>
        </w:rPr>
        <w:t xml:space="preserve"> CONTA</w:t>
      </w:r>
      <w:r w:rsidR="00A6671B">
        <w:rPr>
          <w:rFonts w:ascii="Arial" w:hAnsi="Arial" w:cs="Arial"/>
          <w:sz w:val="22"/>
          <w:szCs w:val="22"/>
        </w:rPr>
        <w:t>S</w:t>
      </w:r>
      <w:r w:rsidRPr="00F67914">
        <w:rPr>
          <w:rFonts w:ascii="Arial" w:hAnsi="Arial" w:cs="Arial"/>
          <w:sz w:val="22"/>
          <w:szCs w:val="22"/>
        </w:rPr>
        <w:t xml:space="preserve">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w:t>
      </w:r>
      <w:r w:rsidR="00A6671B">
        <w:rPr>
          <w:rFonts w:ascii="Arial" w:hAnsi="Arial" w:cs="Arial"/>
          <w:sz w:val="22"/>
          <w:szCs w:val="22"/>
        </w:rPr>
        <w:t>s</w:t>
      </w:r>
      <w:r w:rsidRPr="00782A71">
        <w:rPr>
          <w:rFonts w:ascii="Arial" w:hAnsi="Arial" w:cs="Arial"/>
          <w:sz w:val="22"/>
          <w:szCs w:val="22"/>
        </w:rPr>
        <w:t xml:space="preserve"> </w:t>
      </w:r>
      <w:r w:rsidR="00A6671B">
        <w:rPr>
          <w:rFonts w:ascii="Arial" w:hAnsi="Arial" w:cs="Arial"/>
          <w:sz w:val="22"/>
          <w:szCs w:val="22"/>
        </w:rPr>
        <w:t xml:space="preserve">respectivas </w:t>
      </w:r>
      <w:r w:rsidRPr="00782A71">
        <w:rPr>
          <w:rFonts w:ascii="Arial" w:hAnsi="Arial" w:cs="Arial"/>
          <w:sz w:val="22"/>
          <w:szCs w:val="22"/>
        </w:rPr>
        <w:t>ESCRITURA</w:t>
      </w:r>
      <w:r w:rsidR="00A6671B">
        <w:rPr>
          <w:rFonts w:ascii="Arial" w:hAnsi="Arial" w:cs="Arial"/>
          <w:sz w:val="22"/>
          <w:szCs w:val="22"/>
        </w:rPr>
        <w:t>S</w:t>
      </w:r>
      <w:r w:rsidRPr="00782A71">
        <w:rPr>
          <w:rFonts w:ascii="Arial" w:hAnsi="Arial" w:cs="Arial"/>
          <w:sz w:val="22"/>
          <w:szCs w:val="22"/>
        </w:rPr>
        <w:t xml:space="preserve">;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9"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9"/>
      <w:r w:rsidR="0072253E" w:rsidRPr="00782A71">
        <w:rPr>
          <w:rFonts w:ascii="Arial" w:hAnsi="Arial" w:cs="Arial"/>
          <w:sz w:val="22"/>
          <w:szCs w:val="22"/>
        </w:rPr>
        <w:t xml:space="preserve">, </w:t>
      </w:r>
      <w:r w:rsidR="00305216" w:rsidRPr="00782A71">
        <w:rPr>
          <w:rFonts w:ascii="Arial" w:hAnsi="Arial" w:cs="Arial"/>
          <w:sz w:val="22"/>
          <w:szCs w:val="22"/>
        </w:rPr>
        <w:t xml:space="preserve">contados </w:t>
      </w:r>
      <w:r w:rsidR="00305216" w:rsidRPr="00782A71">
        <w:rPr>
          <w:rFonts w:ascii="Arial" w:hAnsi="Arial" w:cs="Arial"/>
          <w:sz w:val="22"/>
          <w:szCs w:val="22"/>
        </w:rPr>
        <w:lastRenderedPageBreak/>
        <w:t>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0" w:name="_DV_C153"/>
      <w:r w:rsidRPr="00782A71">
        <w:rPr>
          <w:kern w:val="32"/>
          <w:sz w:val="22"/>
          <w:szCs w:val="22"/>
        </w:rPr>
        <w:t xml:space="preserve">PARÁGRAFO </w:t>
      </w:r>
      <w:bookmarkEnd w:id="10"/>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1"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1"/>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2" w:name="_DV_C155"/>
      <w:r w:rsidRPr="00782A71">
        <w:rPr>
          <w:kern w:val="32"/>
          <w:sz w:val="22"/>
          <w:szCs w:val="22"/>
        </w:rPr>
        <w:t>PARÁGRAFO</w:t>
      </w:r>
      <w:bookmarkEnd w:id="12"/>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13"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13"/>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w:t>
      </w:r>
      <w:r w:rsidRPr="00633A60">
        <w:rPr>
          <w:rFonts w:ascii="Arial" w:hAnsi="Arial" w:cs="Arial"/>
          <w:b/>
          <w:bCs/>
          <w:kern w:val="32"/>
          <w:sz w:val="22"/>
          <w:szCs w:val="22"/>
        </w:rPr>
        <w:t>CCG</w:t>
      </w:r>
      <w:r w:rsidRPr="00782A71">
        <w:rPr>
          <w:rFonts w:ascii="Arial" w:hAnsi="Arial" w:cs="Arial"/>
          <w:bCs/>
          <w:kern w:val="32"/>
          <w:sz w:val="22"/>
          <w:szCs w:val="22"/>
        </w:rPr>
        <w:t>")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141CE63"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w:t>
      </w:r>
      <w:r w:rsidRPr="00782A71">
        <w:rPr>
          <w:rFonts w:cs="Arial"/>
          <w:sz w:val="22"/>
          <w:szCs w:val="22"/>
        </w:rPr>
        <w:lastRenderedPageBreak/>
        <w:t xml:space="preserve">recursos depositados na CONTA CENTRALIZADORA necessária à transferência </w:t>
      </w:r>
      <w:r w:rsidR="00105D66">
        <w:rPr>
          <w:rFonts w:cs="Arial"/>
          <w:sz w:val="22"/>
          <w:szCs w:val="22"/>
        </w:rPr>
        <w:t xml:space="preserve">mensal </w:t>
      </w:r>
      <w:r w:rsidRPr="00782A71">
        <w:rPr>
          <w:rFonts w:cs="Arial"/>
          <w:sz w:val="22"/>
          <w:szCs w:val="22"/>
        </w:rPr>
        <w:t>do valor equivalente ao</w:t>
      </w:r>
      <w:r w:rsidR="009763D2">
        <w:rPr>
          <w:rFonts w:cs="Arial"/>
          <w:sz w:val="22"/>
          <w:szCs w:val="22"/>
        </w:rPr>
        <w:t>s</w:t>
      </w:r>
      <w:r w:rsidRPr="00782A71">
        <w:rPr>
          <w:rFonts w:cs="Arial"/>
          <w:sz w:val="22"/>
          <w:szCs w:val="22"/>
        </w:rPr>
        <w:t xml:space="preserve"> VALOR</w:t>
      </w:r>
      <w:r w:rsidR="009763D2">
        <w:rPr>
          <w:rFonts w:cs="Arial"/>
          <w:sz w:val="22"/>
          <w:szCs w:val="22"/>
        </w:rPr>
        <w:t>ES</w:t>
      </w:r>
      <w:r w:rsidRPr="00782A71">
        <w:rPr>
          <w:rFonts w:cs="Arial"/>
          <w:sz w:val="22"/>
          <w:szCs w:val="22"/>
        </w:rPr>
        <w:t xml:space="preserve"> MENSA</w:t>
      </w:r>
      <w:r w:rsidR="009763D2">
        <w:rPr>
          <w:rFonts w:cs="Arial"/>
          <w:sz w:val="22"/>
          <w:szCs w:val="22"/>
        </w:rPr>
        <w:t>IS</w:t>
      </w:r>
      <w:r w:rsidRPr="00782A71">
        <w:rPr>
          <w:rFonts w:cs="Arial"/>
          <w:sz w:val="22"/>
          <w:szCs w:val="22"/>
        </w:rPr>
        <w:t xml:space="preserve"> DAS DEBÊNTURES para a</w:t>
      </w:r>
      <w:r w:rsidR="0050532B">
        <w:rPr>
          <w:rFonts w:cs="Arial"/>
          <w:sz w:val="22"/>
          <w:szCs w:val="22"/>
        </w:rPr>
        <w:t>s</w:t>
      </w:r>
      <w:r w:rsidRPr="00782A71">
        <w:rPr>
          <w:rFonts w:cs="Arial"/>
          <w:sz w:val="22"/>
          <w:szCs w:val="22"/>
        </w:rPr>
        <w:t xml:space="preserve"> </w:t>
      </w:r>
      <w:r w:rsidR="009763D2">
        <w:rPr>
          <w:rFonts w:cs="Arial"/>
          <w:sz w:val="22"/>
          <w:szCs w:val="22"/>
        </w:rPr>
        <w:t xml:space="preserve">respectivas </w:t>
      </w:r>
      <w:r w:rsidRPr="00782A71">
        <w:rPr>
          <w:rFonts w:cs="Arial"/>
          <w:sz w:val="22"/>
          <w:szCs w:val="22"/>
        </w:rPr>
        <w:t>CONTA</w:t>
      </w:r>
      <w:r w:rsidR="0050532B">
        <w:rPr>
          <w:rFonts w:cs="Arial"/>
          <w:sz w:val="22"/>
          <w:szCs w:val="22"/>
        </w:rPr>
        <w:t>S</w:t>
      </w:r>
      <w:r w:rsidRPr="00782A71">
        <w:rPr>
          <w:rFonts w:cs="Arial"/>
          <w:sz w:val="22"/>
          <w:szCs w:val="22"/>
        </w:rPr>
        <w:t xml:space="preserve">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FD48ED2"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para a</w:t>
      </w:r>
      <w:r w:rsidR="0050532B">
        <w:rPr>
          <w:rFonts w:cs="Arial"/>
          <w:sz w:val="22"/>
          <w:szCs w:val="22"/>
        </w:rPr>
        <w:t>s</w:t>
      </w:r>
      <w:r w:rsidRPr="00782A71">
        <w:rPr>
          <w:rFonts w:cs="Arial"/>
          <w:sz w:val="22"/>
          <w:szCs w:val="22"/>
        </w:rPr>
        <w:t xml:space="preserve"> CONTA</w:t>
      </w:r>
      <w:r w:rsidR="0050532B">
        <w:rPr>
          <w:rFonts w:cs="Arial"/>
          <w:sz w:val="22"/>
          <w:szCs w:val="22"/>
        </w:rPr>
        <w:t>S</w:t>
      </w:r>
      <w:r w:rsidRPr="00782A71">
        <w:rPr>
          <w:rFonts w:cs="Arial"/>
          <w:sz w:val="22"/>
          <w:szCs w:val="22"/>
        </w:rPr>
        <w:t xml:space="preserve"> RESERVA DO</w:t>
      </w:r>
      <w:r w:rsidR="00A14869">
        <w:rPr>
          <w:rFonts w:cs="Arial"/>
          <w:sz w:val="22"/>
          <w:szCs w:val="22"/>
        </w:rPr>
        <w:t>S</w:t>
      </w:r>
      <w:r w:rsidRPr="00782A71">
        <w:rPr>
          <w:rFonts w:cs="Arial"/>
          <w:sz w:val="22"/>
          <w:szCs w:val="22"/>
        </w:rPr>
        <w:t xml:space="preserve"> SERVIÇO</w:t>
      </w:r>
      <w:r w:rsidR="00A14869">
        <w:rPr>
          <w:rFonts w:cs="Arial"/>
          <w:sz w:val="22"/>
          <w:szCs w:val="22"/>
        </w:rPr>
        <w:t>S</w:t>
      </w:r>
      <w:r w:rsidRPr="00782A71">
        <w:rPr>
          <w:rFonts w:cs="Arial"/>
          <w:sz w:val="22"/>
          <w:szCs w:val="22"/>
        </w:rPr>
        <w:t xml:space="preserve"> DA DÍVIDA </w:t>
      </w:r>
      <w:r w:rsidR="00794D57" w:rsidRPr="00782A71">
        <w:rPr>
          <w:rFonts w:cs="Arial"/>
          <w:sz w:val="22"/>
          <w:szCs w:val="22"/>
        </w:rPr>
        <w:t xml:space="preserve">DAS </w:t>
      </w:r>
      <w:r w:rsidRPr="00782A71">
        <w:rPr>
          <w:rFonts w:cs="Arial"/>
          <w:sz w:val="22"/>
          <w:szCs w:val="22"/>
        </w:rPr>
        <w:t>DEBÊNTURES, o valor necessário para perfazer o</w:t>
      </w:r>
      <w:r w:rsidR="000C51F1">
        <w:rPr>
          <w:rFonts w:cs="Arial"/>
          <w:sz w:val="22"/>
          <w:szCs w:val="22"/>
        </w:rPr>
        <w:t>s</w:t>
      </w:r>
      <w:r w:rsidRPr="00782A71">
        <w:rPr>
          <w:rFonts w:cs="Arial"/>
          <w:sz w:val="22"/>
          <w:szCs w:val="22"/>
        </w:rPr>
        <w:t xml:space="preserve"> SALDO</w:t>
      </w:r>
      <w:r w:rsidR="000C51F1">
        <w:rPr>
          <w:rFonts w:cs="Arial"/>
          <w:sz w:val="22"/>
          <w:szCs w:val="22"/>
        </w:rPr>
        <w:t>S</w:t>
      </w:r>
      <w:r w:rsidRPr="00782A71">
        <w:rPr>
          <w:rFonts w:cs="Arial"/>
          <w:sz w:val="22"/>
          <w:szCs w:val="22"/>
        </w:rPr>
        <w:t xml:space="preserve"> MÍNIMO</w:t>
      </w:r>
      <w:r w:rsidR="000C51F1">
        <w:rPr>
          <w:rFonts w:cs="Arial"/>
          <w:sz w:val="22"/>
          <w:szCs w:val="22"/>
        </w:rPr>
        <w:t>S</w:t>
      </w:r>
      <w:r w:rsidRPr="00782A71">
        <w:rPr>
          <w:rFonts w:cs="Arial"/>
          <w:sz w:val="22"/>
          <w:szCs w:val="22"/>
        </w:rPr>
        <w:t xml:space="preserve"> DO</w:t>
      </w:r>
      <w:r w:rsidR="005A661C">
        <w:rPr>
          <w:rFonts w:cs="Arial"/>
          <w:sz w:val="22"/>
          <w:szCs w:val="22"/>
        </w:rPr>
        <w:t>S</w:t>
      </w:r>
      <w:r w:rsidRPr="00782A71">
        <w:rPr>
          <w:rFonts w:cs="Arial"/>
          <w:sz w:val="22"/>
          <w:szCs w:val="22"/>
        </w:rPr>
        <w:t xml:space="preserve"> SERVIÇO</w:t>
      </w:r>
      <w:r w:rsidR="005A661C">
        <w:rPr>
          <w:rFonts w:cs="Arial"/>
          <w:sz w:val="22"/>
          <w:szCs w:val="22"/>
        </w:rPr>
        <w:t>S</w:t>
      </w:r>
      <w:r w:rsidRPr="00782A71">
        <w:rPr>
          <w:rFonts w:cs="Arial"/>
          <w:sz w:val="22"/>
          <w:szCs w:val="22"/>
        </w:rPr>
        <w:t xml:space="preserve">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SEGUNDO</w:t>
      </w:r>
    </w:p>
    <w:p w14:paraId="5B23D335" w14:textId="1D92AB80" w:rsidR="0042704A" w:rsidRPr="000C51F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w:t>
      </w:r>
      <w:ins w:id="14" w:author="OLIVEIRA Fabricio (ENGIE BRASIL ENERGIA S.A.)" w:date="2020-08-07T20:00:00Z">
        <w:r w:rsidR="00B61944">
          <w:rPr>
            <w:rFonts w:cs="Arial"/>
            <w:sz w:val="22"/>
            <w:szCs w:val="22"/>
          </w:rPr>
          <w:t>S</w:t>
        </w:r>
      </w:ins>
      <w:r w:rsidR="00061407" w:rsidRPr="00061407">
        <w:rPr>
          <w:rFonts w:cs="Arial"/>
          <w:sz w:val="22"/>
          <w:szCs w:val="22"/>
        </w:rPr>
        <w:t xml:space="preserve"> SERVIÇO</w:t>
      </w:r>
      <w:ins w:id="15" w:author="OLIVEIRA Fabricio (ENGIE BRASIL ENERGIA S.A.)" w:date="2020-08-07T20:00:00Z">
        <w:r w:rsidR="00B61944">
          <w:rPr>
            <w:rFonts w:cs="Arial"/>
            <w:sz w:val="22"/>
            <w:szCs w:val="22"/>
          </w:rPr>
          <w:t>S</w:t>
        </w:r>
      </w:ins>
      <w:r w:rsidR="00061407" w:rsidRPr="00061407">
        <w:rPr>
          <w:rFonts w:cs="Arial"/>
          <w:sz w:val="22"/>
          <w:szCs w:val="22"/>
        </w:rPr>
        <w:t xml:space="preserve"> DA DÍVIDA DAS DEBÊNTURES</w:t>
      </w:r>
      <w:del w:id="16" w:author="OLIVEIRA Fabricio (ENGIE BRASIL ENERGIA S.A.)" w:date="2020-08-07T18:43:00Z">
        <w:r w:rsidR="000C51F1" w:rsidDel="00F73A8D">
          <w:rPr>
            <w:rFonts w:cs="Arial"/>
            <w:sz w:val="22"/>
            <w:szCs w:val="22"/>
          </w:rPr>
          <w:delText xml:space="preserve"> 476</w:delText>
        </w:r>
      </w:del>
      <w:r w:rsidR="00061407" w:rsidRPr="00061407">
        <w:rPr>
          <w:rFonts w:cs="Arial"/>
          <w:sz w:val="22"/>
          <w:szCs w:val="22"/>
        </w:rPr>
        <w:t>,</w:t>
      </w:r>
      <w:r w:rsidR="00061407" w:rsidRPr="00AD45E4">
        <w:rPr>
          <w:rFonts w:cs="Arial"/>
          <w:sz w:val="22"/>
          <w:szCs w:val="22"/>
        </w:rPr>
        <w:t xml:space="preserve"> </w:t>
      </w:r>
      <w:r w:rsidRPr="00AD45E4">
        <w:rPr>
          <w:rFonts w:cs="Arial"/>
          <w:sz w:val="22"/>
          <w:szCs w:val="22"/>
        </w:rPr>
        <w:t xml:space="preserve">as transferências mensais da CONTA CENTRALIZADORA </w:t>
      </w:r>
      <w:r w:rsidRPr="00061407">
        <w:rPr>
          <w:rFonts w:cs="Arial"/>
          <w:sz w:val="22"/>
          <w:szCs w:val="22"/>
        </w:rPr>
        <w:t>para a CONTA</w:t>
      </w:r>
      <w:ins w:id="17" w:author="OLIVEIRA Fabricio (ENGIE BRASIL ENERGIA S.A.)" w:date="2020-08-07T18:48:00Z">
        <w:r w:rsidR="00066AEE">
          <w:rPr>
            <w:rFonts w:cs="Arial"/>
            <w:sz w:val="22"/>
            <w:szCs w:val="22"/>
          </w:rPr>
          <w:t>S</w:t>
        </w:r>
      </w:ins>
      <w:r w:rsidRPr="00061407">
        <w:rPr>
          <w:rFonts w:cs="Arial"/>
          <w:sz w:val="22"/>
          <w:szCs w:val="22"/>
        </w:rPr>
        <w:t xml:space="preserve"> RESERVA DO</w:t>
      </w:r>
      <w:ins w:id="18" w:author="OLIVEIRA Fabricio (ENGIE BRASIL ENERGIA S.A.)" w:date="2020-08-07T19:01:00Z">
        <w:r w:rsidR="00475E3E">
          <w:rPr>
            <w:rFonts w:cs="Arial"/>
            <w:sz w:val="22"/>
            <w:szCs w:val="22"/>
          </w:rPr>
          <w:t>S</w:t>
        </w:r>
      </w:ins>
      <w:r w:rsidRPr="00061407">
        <w:rPr>
          <w:rFonts w:cs="Arial"/>
          <w:sz w:val="22"/>
          <w:szCs w:val="22"/>
        </w:rPr>
        <w:t xml:space="preserve"> SERVIÇO</w:t>
      </w:r>
      <w:ins w:id="19" w:author="OLIVEIRA Fabricio (ENGIE BRASIL ENERGIA S.A.)" w:date="2020-08-07T19:01:00Z">
        <w:r w:rsidR="00475E3E">
          <w:rPr>
            <w:rFonts w:cs="Arial"/>
            <w:sz w:val="22"/>
            <w:szCs w:val="22"/>
          </w:rPr>
          <w:t>S</w:t>
        </w:r>
      </w:ins>
      <w:r w:rsidRPr="00061407">
        <w:rPr>
          <w:rFonts w:cs="Arial"/>
          <w:sz w:val="22"/>
          <w:szCs w:val="22"/>
        </w:rPr>
        <w:t xml:space="preserve"> DA DÍVIDA DAS DEBÊNTURES</w:t>
      </w:r>
      <w:del w:id="20" w:author="OLIVEIRA Fabricio (ENGIE BRASIL ENERGIA S.A.)" w:date="2020-08-07T18:48:00Z">
        <w:r w:rsidR="000C51F1" w:rsidDel="00066AEE">
          <w:rPr>
            <w:rFonts w:cs="Arial"/>
            <w:sz w:val="22"/>
            <w:szCs w:val="22"/>
          </w:rPr>
          <w:delText xml:space="preserve"> 476</w:delText>
        </w:r>
      </w:del>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del w:id="21" w:author="OLIVEIRA Fabricio (ENGIE BRASIL ENERGIA S.A.)" w:date="2020-08-07T18:48:00Z">
        <w:r w:rsidR="000C51F1" w:rsidDel="00066AEE">
          <w:rPr>
            <w:rFonts w:cs="Arial"/>
            <w:sz w:val="22"/>
            <w:szCs w:val="22"/>
          </w:rPr>
          <w:delText xml:space="preserve"> </w:delText>
        </w:r>
        <w:r w:rsidR="000C51F1" w:rsidRPr="00AD45E4" w:rsidDel="00066AEE">
          <w:rPr>
            <w:rFonts w:cs="Arial"/>
            <w:sz w:val="22"/>
            <w:szCs w:val="22"/>
          </w:rPr>
          <w:delText xml:space="preserve">Para composição do </w:delText>
        </w:r>
        <w:r w:rsidR="000C51F1" w:rsidRPr="00061407" w:rsidDel="00066AEE">
          <w:rPr>
            <w:rFonts w:cs="Arial"/>
            <w:sz w:val="22"/>
            <w:szCs w:val="22"/>
          </w:rPr>
          <w:delText>SALDO MÍNIMO DO SERVIÇO DA DÍVIDA DAS DEBÊNTURES</w:delText>
        </w:r>
        <w:r w:rsidR="000C51F1" w:rsidDel="00066AEE">
          <w:rPr>
            <w:rFonts w:cs="Arial"/>
            <w:sz w:val="22"/>
            <w:szCs w:val="22"/>
          </w:rPr>
          <w:delText xml:space="preserve"> 400</w:delText>
        </w:r>
        <w:r w:rsidR="000C51F1" w:rsidRPr="00061407" w:rsidDel="00066AEE">
          <w:rPr>
            <w:rFonts w:cs="Arial"/>
            <w:sz w:val="22"/>
            <w:szCs w:val="22"/>
          </w:rPr>
          <w:delText>,</w:delText>
        </w:r>
        <w:r w:rsidR="000C51F1" w:rsidRPr="00AD45E4" w:rsidDel="00066AEE">
          <w:rPr>
            <w:rFonts w:cs="Arial"/>
            <w:sz w:val="22"/>
            <w:szCs w:val="22"/>
          </w:rPr>
          <w:delText xml:space="preserve"> as transferências mensais da CONTA CENTRALIZADORA </w:delText>
        </w:r>
        <w:r w:rsidR="000C51F1" w:rsidRPr="00061407" w:rsidDel="00066AEE">
          <w:rPr>
            <w:rFonts w:cs="Arial"/>
            <w:sz w:val="22"/>
            <w:szCs w:val="22"/>
          </w:rPr>
          <w:delText>para a CONTA RESERVA DO SERVIÇO DA DÍVIDA DAS DEBÊNTURES</w:delText>
        </w:r>
        <w:r w:rsidR="000C51F1" w:rsidDel="00066AEE">
          <w:rPr>
            <w:rFonts w:cs="Arial"/>
            <w:sz w:val="22"/>
            <w:szCs w:val="22"/>
          </w:rPr>
          <w:delText xml:space="preserve"> 400</w:delText>
        </w:r>
        <w:r w:rsidR="000C51F1" w:rsidRPr="00061407" w:rsidDel="00066AEE">
          <w:rPr>
            <w:rFonts w:cs="Arial"/>
            <w:sz w:val="22"/>
            <w:szCs w:val="22"/>
          </w:rPr>
          <w:delText xml:space="preserve"> serão</w:delText>
        </w:r>
        <w:r w:rsidR="000C51F1" w:rsidDel="00066AEE">
          <w:rPr>
            <w:rFonts w:cs="Arial"/>
            <w:sz w:val="22"/>
            <w:szCs w:val="22"/>
          </w:rPr>
          <w:delText xml:space="preserve"> iniciadas a partir de [</w:delText>
        </w:r>
        <w:r w:rsidR="000C51F1" w:rsidRPr="00633A60" w:rsidDel="00066AEE">
          <w:rPr>
            <w:rFonts w:cs="Arial"/>
            <w:i/>
            <w:iCs/>
            <w:sz w:val="22"/>
            <w:szCs w:val="22"/>
            <w:highlight w:val="yellow"/>
          </w:rPr>
          <w:delText>data</w:delText>
        </w:r>
        <w:r w:rsidR="000C51F1" w:rsidDel="00066AEE">
          <w:rPr>
            <w:rFonts w:cs="Arial"/>
            <w:sz w:val="22"/>
            <w:szCs w:val="22"/>
          </w:rPr>
          <w:delText>].</w:delText>
        </w:r>
      </w:del>
      <w:r w:rsidR="000C51F1">
        <w:rPr>
          <w:rFonts w:cs="Arial"/>
          <w:sz w:val="22"/>
          <w:szCs w:val="22"/>
        </w:rPr>
        <w:t xml:space="preserve"> </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6587EB6A"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w:t>
      </w:r>
      <w:r w:rsidR="000C51F1">
        <w:rPr>
          <w:rFonts w:cs="Arial"/>
          <w:sz w:val="22"/>
          <w:szCs w:val="22"/>
        </w:rPr>
        <w:t>s</w:t>
      </w:r>
      <w:r w:rsidR="003A7916" w:rsidRPr="00782A71">
        <w:rPr>
          <w:rFonts w:cs="Arial"/>
          <w:sz w:val="22"/>
          <w:szCs w:val="22"/>
        </w:rPr>
        <w:t xml:space="preserve"> CONTA</w:t>
      </w:r>
      <w:r w:rsidR="000C51F1">
        <w:rPr>
          <w:rFonts w:cs="Arial"/>
          <w:sz w:val="22"/>
          <w:szCs w:val="22"/>
        </w:rPr>
        <w:t>S</w:t>
      </w:r>
      <w:r w:rsidR="003A7916" w:rsidRPr="00782A71">
        <w:rPr>
          <w:rFonts w:cs="Arial"/>
          <w:sz w:val="22"/>
          <w:szCs w:val="22"/>
        </w:rPr>
        <w:t xml:space="preserve"> RESERVA DO</w:t>
      </w:r>
      <w:r w:rsidR="005A661C">
        <w:rPr>
          <w:rFonts w:cs="Arial"/>
          <w:sz w:val="22"/>
          <w:szCs w:val="22"/>
        </w:rPr>
        <w:t>S</w:t>
      </w:r>
      <w:r w:rsidR="003A7916" w:rsidRPr="00782A71">
        <w:rPr>
          <w:rFonts w:cs="Arial"/>
          <w:sz w:val="22"/>
          <w:szCs w:val="22"/>
        </w:rPr>
        <w:t xml:space="preserve"> SERVIÇO</w:t>
      </w:r>
      <w:r w:rsidR="005A661C">
        <w:rPr>
          <w:rFonts w:cs="Arial"/>
          <w:sz w:val="22"/>
          <w:szCs w:val="22"/>
        </w:rPr>
        <w:t>S</w:t>
      </w:r>
      <w:r w:rsidR="003A7916" w:rsidRPr="00782A71">
        <w:rPr>
          <w:rFonts w:cs="Arial"/>
          <w:sz w:val="22"/>
          <w:szCs w:val="22"/>
        </w:rPr>
        <w:t xml:space="preserve">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w:t>
      </w:r>
      <w:r w:rsidR="003A7916" w:rsidRPr="00782A71">
        <w:rPr>
          <w:rFonts w:cs="Arial"/>
          <w:sz w:val="22"/>
          <w:szCs w:val="22"/>
        </w:rPr>
        <w:lastRenderedPageBreak/>
        <w:t xml:space="preserve">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QUINTO</w:t>
      </w:r>
    </w:p>
    <w:p w14:paraId="62335E39" w14:textId="14978954"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w:t>
      </w:r>
      <w:r w:rsidR="000C51F1">
        <w:rPr>
          <w:rFonts w:cs="Arial"/>
          <w:sz w:val="22"/>
          <w:szCs w:val="22"/>
        </w:rPr>
        <w:t>s</w:t>
      </w:r>
      <w:r w:rsidR="00204960" w:rsidRPr="00782A71">
        <w:rPr>
          <w:rFonts w:cs="Arial"/>
          <w:sz w:val="22"/>
          <w:szCs w:val="22"/>
        </w:rPr>
        <w:t xml:space="preserve"> PRESTAÇ</w:t>
      </w:r>
      <w:r w:rsidR="000C51F1">
        <w:rPr>
          <w:rFonts w:cs="Arial"/>
          <w:sz w:val="22"/>
          <w:szCs w:val="22"/>
        </w:rPr>
        <w:t>ÕES</w:t>
      </w:r>
      <w:r w:rsidR="00204960" w:rsidRPr="00782A71">
        <w:rPr>
          <w:rFonts w:cs="Arial"/>
          <w:sz w:val="22"/>
          <w:szCs w:val="22"/>
        </w:rPr>
        <w:t xml:space="preserve"> DO</w:t>
      </w:r>
      <w:r w:rsidR="000C51F1">
        <w:rPr>
          <w:rFonts w:cs="Arial"/>
          <w:sz w:val="22"/>
          <w:szCs w:val="22"/>
        </w:rPr>
        <w:t>S</w:t>
      </w:r>
      <w:r w:rsidR="00204960" w:rsidRPr="00782A71">
        <w:rPr>
          <w:rFonts w:cs="Arial"/>
          <w:sz w:val="22"/>
          <w:szCs w:val="22"/>
        </w:rPr>
        <w:t xml:space="preserve"> SERVIÇO</w:t>
      </w:r>
      <w:r w:rsidR="000C51F1">
        <w:rPr>
          <w:rFonts w:cs="Arial"/>
          <w:sz w:val="22"/>
          <w:szCs w:val="22"/>
        </w:rPr>
        <w:t>S</w:t>
      </w:r>
      <w:r w:rsidR="00204960" w:rsidRPr="00782A71">
        <w:rPr>
          <w:rFonts w:cs="Arial"/>
          <w:sz w:val="22"/>
          <w:szCs w:val="22"/>
        </w:rPr>
        <w:t xml:space="preserve"> DA DÍVIDA DAS DEBÊNTURES</w:t>
      </w:r>
      <w:r w:rsidRPr="00782A71">
        <w:rPr>
          <w:rFonts w:cs="Arial"/>
          <w:sz w:val="22"/>
          <w:szCs w:val="22"/>
        </w:rPr>
        <w:t xml:space="preserve">, bem como </w:t>
      </w:r>
      <w:bookmarkStart w:id="22"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22"/>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3EB34530"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 xml:space="preserve">s </w:t>
      </w:r>
      <w:r w:rsidR="00F53B7B">
        <w:rPr>
          <w:rFonts w:ascii="Arial" w:hAnsi="Arial" w:cs="Arial"/>
          <w:bCs/>
          <w:sz w:val="22"/>
          <w:szCs w:val="22"/>
        </w:rPr>
        <w:t xml:space="preserve">XXIII </w:t>
      </w:r>
      <w:r w:rsidR="00F905FB">
        <w:rPr>
          <w:rFonts w:ascii="Arial" w:hAnsi="Arial" w:cs="Arial"/>
          <w:bCs/>
          <w:sz w:val="22"/>
          <w:szCs w:val="22"/>
        </w:rPr>
        <w:t>e X</w:t>
      </w:r>
      <w:r w:rsidR="00F53B7B">
        <w:rPr>
          <w:rFonts w:ascii="Arial" w:hAnsi="Arial" w:cs="Arial"/>
          <w:bCs/>
          <w:sz w:val="22"/>
          <w:szCs w:val="22"/>
        </w:rPr>
        <w:t>IV</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04A0ADA5"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0023CDD5"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F53B7B">
        <w:rPr>
          <w:rFonts w:ascii="Arial" w:hAnsi="Arial" w:cs="Arial"/>
          <w:bCs/>
          <w:sz w:val="22"/>
          <w:szCs w:val="22"/>
        </w:rPr>
        <w:t>XXIII e XIV</w:t>
      </w:r>
      <w:r w:rsidR="00F905FB">
        <w:rPr>
          <w:rFonts w:ascii="Arial" w:hAnsi="Arial" w:cs="Arial"/>
          <w:color w:val="000000"/>
          <w:sz w:val="22"/>
          <w:szCs w:val="22"/>
        </w:rPr>
        <w:t xml:space="preserve">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2E91BF6"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53B7B">
        <w:rPr>
          <w:rFonts w:ascii="Arial" w:hAnsi="Arial" w:cs="Arial"/>
          <w:bCs/>
          <w:sz w:val="22"/>
          <w:szCs w:val="22"/>
        </w:rPr>
        <w:t>XXIII e XIV</w:t>
      </w:r>
      <w:r w:rsidR="00F905FB">
        <w:rPr>
          <w:rFonts w:ascii="Arial" w:hAnsi="Arial" w:cs="Arial"/>
          <w:bCs/>
          <w:color w:val="000000"/>
          <w:sz w:val="22"/>
          <w:szCs w:val="22"/>
        </w:rPr>
        <w:t xml:space="preserve">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lastRenderedPageBreak/>
        <w:t>PARÁGRAFO DÉCIMO</w:t>
      </w:r>
      <w:r w:rsidR="00F905FB">
        <w:rPr>
          <w:color w:val="000000"/>
          <w:kern w:val="32"/>
          <w:sz w:val="22"/>
          <w:szCs w:val="22"/>
        </w:rPr>
        <w:t xml:space="preserve"> </w:t>
      </w:r>
      <w:r w:rsidR="0042704A">
        <w:rPr>
          <w:color w:val="000000"/>
          <w:kern w:val="32"/>
          <w:sz w:val="22"/>
          <w:szCs w:val="22"/>
        </w:rPr>
        <w:t>SEGUNDO</w:t>
      </w:r>
    </w:p>
    <w:p w14:paraId="4516155E" w14:textId="65DFDD99"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53B7B">
        <w:rPr>
          <w:rFonts w:ascii="Arial" w:hAnsi="Arial" w:cs="Arial"/>
          <w:bCs/>
          <w:sz w:val="22"/>
          <w:szCs w:val="22"/>
        </w:rPr>
        <w:t>XXIII e XIV</w:t>
      </w:r>
      <w:r w:rsidR="0015351E">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702D81B8" w14:textId="77777777" w:rsidR="00F53B7B" w:rsidRDefault="00F53B7B"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6AD45E2B"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28185D32"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w:t>
      </w:r>
      <w:r w:rsidR="000C51F1">
        <w:rPr>
          <w:rFonts w:ascii="Arial" w:hAnsi="Arial" w:cs="Arial"/>
          <w:b/>
          <w:bCs/>
          <w:color w:val="000000"/>
          <w:sz w:val="22"/>
          <w:szCs w:val="22"/>
          <w:u w:val="single"/>
        </w:rPr>
        <w:t>S</w:t>
      </w:r>
      <w:r w:rsidRPr="00782A71">
        <w:rPr>
          <w:rFonts w:ascii="Arial" w:hAnsi="Arial" w:cs="Arial"/>
          <w:b/>
          <w:bCs/>
          <w:color w:val="000000"/>
          <w:sz w:val="22"/>
          <w:szCs w:val="22"/>
          <w:u w:val="single"/>
        </w:rPr>
        <w:t xml:space="preserve"> PAGAMENTO DAS DEBÊNTURES</w:t>
      </w:r>
    </w:p>
    <w:p w14:paraId="1E690C5C" w14:textId="58490048" w:rsidR="00BE746A" w:rsidRPr="00782A71" w:rsidRDefault="00BE746A" w:rsidP="000C51F1">
      <w:pPr>
        <w:pStyle w:val="BNDES"/>
        <w:tabs>
          <w:tab w:val="left" w:pos="1701"/>
          <w:tab w:val="right" w:pos="9072"/>
        </w:tabs>
        <w:spacing w:after="120" w:line="276" w:lineRule="auto"/>
        <w:rPr>
          <w:rFonts w:cs="Arial"/>
          <w:b/>
          <w:sz w:val="22"/>
          <w:szCs w:val="22"/>
          <w:u w:val="single"/>
        </w:rPr>
      </w:pPr>
      <w:r w:rsidRPr="00861C7F">
        <w:rPr>
          <w:rFonts w:cs="Arial"/>
          <w:sz w:val="22"/>
          <w:szCs w:val="22"/>
        </w:rPr>
        <w:t>A CEDENTE deverá manter, até a integral liquidação das OBRIGAÇÕES GARANTIDAS, a</w:t>
      </w:r>
      <w:r w:rsidR="000C51F1">
        <w:rPr>
          <w:rFonts w:cs="Arial"/>
          <w:sz w:val="22"/>
          <w:szCs w:val="22"/>
        </w:rPr>
        <w:t>s</w:t>
      </w:r>
      <w:r w:rsidRPr="00782A71">
        <w:rPr>
          <w:rFonts w:cs="Arial"/>
          <w:sz w:val="22"/>
          <w:szCs w:val="22"/>
        </w:rPr>
        <w:t xml:space="preserve"> CONTA</w:t>
      </w:r>
      <w:r w:rsidR="000C51F1">
        <w:rPr>
          <w:rFonts w:cs="Arial"/>
          <w:sz w:val="22"/>
          <w:szCs w:val="22"/>
        </w:rPr>
        <w:t>S</w:t>
      </w:r>
      <w:r w:rsidRPr="00782A71">
        <w:rPr>
          <w:rFonts w:cs="Arial"/>
          <w:sz w:val="22"/>
          <w:szCs w:val="22"/>
        </w:rPr>
        <w:t xml:space="preserve"> PAGAMENTO DAS DEBÊNTURES, </w:t>
      </w:r>
      <w:r w:rsidR="000C51F1">
        <w:rPr>
          <w:rFonts w:cs="Arial"/>
          <w:sz w:val="22"/>
          <w:szCs w:val="22"/>
        </w:rPr>
        <w:t>as quais deverão</w:t>
      </w:r>
      <w:r w:rsidRPr="00782A71">
        <w:rPr>
          <w:rFonts w:cs="Arial"/>
          <w:sz w:val="22"/>
          <w:szCs w:val="22"/>
        </w:rPr>
        <w:t xml:space="preserve"> receber recursos no valor das obrigações financeiras relativas ao pagamento da</w:t>
      </w:r>
      <w:r w:rsidR="000C51F1">
        <w:rPr>
          <w:rFonts w:cs="Arial"/>
          <w:sz w:val="22"/>
          <w:szCs w:val="22"/>
        </w:rPr>
        <w:t>s</w:t>
      </w:r>
      <w:r w:rsidRPr="00782A71">
        <w:rPr>
          <w:rFonts w:cs="Arial"/>
          <w:sz w:val="22"/>
          <w:szCs w:val="22"/>
        </w:rPr>
        <w:t xml:space="preserve"> próxima</w:t>
      </w:r>
      <w:r w:rsidR="000C51F1">
        <w:rPr>
          <w:rFonts w:cs="Arial"/>
          <w:sz w:val="22"/>
          <w:szCs w:val="22"/>
        </w:rPr>
        <w:t>s</w:t>
      </w:r>
      <w:r w:rsidRPr="00782A71">
        <w:rPr>
          <w:rFonts w:cs="Arial"/>
          <w:sz w:val="22"/>
          <w:szCs w:val="22"/>
        </w:rPr>
        <w:t xml:space="preserve"> PRESTAÇ</w:t>
      </w:r>
      <w:r w:rsidR="000C51F1">
        <w:rPr>
          <w:rFonts w:cs="Arial"/>
          <w:sz w:val="22"/>
          <w:szCs w:val="22"/>
        </w:rPr>
        <w:t>ÕES</w:t>
      </w:r>
      <w:r w:rsidRPr="00782A71">
        <w:rPr>
          <w:rFonts w:cs="Arial"/>
          <w:sz w:val="22"/>
          <w:szCs w:val="22"/>
        </w:rPr>
        <w:t xml:space="preserve"> DO</w:t>
      </w:r>
      <w:r w:rsidR="000C51F1">
        <w:rPr>
          <w:rFonts w:cs="Arial"/>
          <w:sz w:val="22"/>
          <w:szCs w:val="22"/>
        </w:rPr>
        <w:t>S</w:t>
      </w:r>
      <w:r w:rsidRPr="00782A71">
        <w:rPr>
          <w:rFonts w:cs="Arial"/>
          <w:sz w:val="22"/>
          <w:szCs w:val="22"/>
        </w:rPr>
        <w:t xml:space="preserve"> SERVIÇO</w:t>
      </w:r>
      <w:r w:rsidR="000C51F1">
        <w:rPr>
          <w:rFonts w:cs="Arial"/>
          <w:sz w:val="22"/>
          <w:szCs w:val="22"/>
        </w:rPr>
        <w:t>S</w:t>
      </w:r>
      <w:r w:rsidRPr="00782A71">
        <w:rPr>
          <w:rFonts w:cs="Arial"/>
          <w:sz w:val="22"/>
          <w:szCs w:val="22"/>
        </w:rPr>
        <w:t xml:space="preserve"> DA DÍVIDA DAS DEBÊNTURES</w:t>
      </w:r>
      <w:r w:rsidR="00F25FA5">
        <w:rPr>
          <w:rFonts w:cs="Arial"/>
          <w:sz w:val="22"/>
          <w:szCs w:val="22"/>
        </w:rPr>
        <w:t>, com base no</w:t>
      </w:r>
      <w:r w:rsidR="000C51F1">
        <w:rPr>
          <w:rFonts w:cs="Arial"/>
          <w:sz w:val="22"/>
          <w:szCs w:val="22"/>
        </w:rPr>
        <w:t>s</w:t>
      </w:r>
      <w:r w:rsidR="00F25FA5">
        <w:rPr>
          <w:rFonts w:cs="Arial"/>
          <w:sz w:val="22"/>
          <w:szCs w:val="22"/>
        </w:rPr>
        <w:t xml:space="preserve"> VALOR</w:t>
      </w:r>
      <w:r w:rsidR="000C51F1">
        <w:rPr>
          <w:rFonts w:cs="Arial"/>
          <w:sz w:val="22"/>
          <w:szCs w:val="22"/>
        </w:rPr>
        <w:t>ES</w:t>
      </w:r>
      <w:r w:rsidR="00F25FA5">
        <w:rPr>
          <w:rFonts w:cs="Arial"/>
          <w:sz w:val="22"/>
          <w:szCs w:val="22"/>
        </w:rPr>
        <w:t xml:space="preserve"> </w:t>
      </w:r>
      <w:r w:rsidR="00F25FA5" w:rsidRPr="00A02970">
        <w:rPr>
          <w:rFonts w:cs="Arial"/>
          <w:sz w:val="22"/>
          <w:szCs w:val="22"/>
        </w:rPr>
        <w:t>MENSA</w:t>
      </w:r>
      <w:r w:rsidR="000C51F1">
        <w:rPr>
          <w:rFonts w:cs="Arial"/>
          <w:sz w:val="22"/>
          <w:szCs w:val="22"/>
        </w:rPr>
        <w:t>IS</w:t>
      </w:r>
      <w:r w:rsidR="00F25FA5" w:rsidRPr="00A02970">
        <w:rPr>
          <w:rFonts w:cs="Arial"/>
          <w:sz w:val="22"/>
          <w:szCs w:val="22"/>
        </w:rPr>
        <w:t xml:space="preserve"> DAS DEBÊNTURES</w:t>
      </w:r>
      <w:r w:rsidRPr="00782A71">
        <w:rPr>
          <w:rFonts w:cs="Arial"/>
          <w:sz w:val="22"/>
          <w:szCs w:val="22"/>
        </w:rPr>
        <w:t>.</w:t>
      </w:r>
    </w:p>
    <w:p w14:paraId="2367AA7D" w14:textId="77777777" w:rsidR="000C51F1" w:rsidRDefault="000C51F1" w:rsidP="000C51F1">
      <w:pPr>
        <w:spacing w:after="120" w:line="276" w:lineRule="auto"/>
        <w:jc w:val="both"/>
        <w:outlineLvl w:val="2"/>
        <w:rPr>
          <w:rFonts w:ascii="Arial" w:hAnsi="Arial" w:cs="Arial"/>
          <w:b/>
          <w:sz w:val="22"/>
          <w:szCs w:val="22"/>
          <w:u w:val="single"/>
        </w:rPr>
      </w:pPr>
    </w:p>
    <w:p w14:paraId="3F0BECC1" w14:textId="3EFDA31F" w:rsidR="00BE746A" w:rsidRPr="00782A71" w:rsidRDefault="00BE746A" w:rsidP="000C51F1">
      <w:pPr>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27259317" w:rsidR="00BE746A" w:rsidRDefault="00BE746A" w:rsidP="000C51F1">
      <w:pPr>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w:t>
      </w:r>
      <w:r w:rsidR="000C51F1">
        <w:rPr>
          <w:rFonts w:ascii="Arial" w:hAnsi="Arial" w:cs="Arial"/>
          <w:sz w:val="22"/>
          <w:szCs w:val="22"/>
        </w:rPr>
        <w:t>s respectivas</w:t>
      </w:r>
      <w:r w:rsidR="00E92441" w:rsidRPr="00A02970">
        <w:rPr>
          <w:rFonts w:ascii="Arial" w:hAnsi="Arial" w:cs="Arial"/>
          <w:sz w:val="22"/>
          <w:szCs w:val="22"/>
        </w:rPr>
        <w:t xml:space="preserve"> PRESTAÇ</w:t>
      </w:r>
      <w:r w:rsidR="000C51F1">
        <w:rPr>
          <w:rFonts w:ascii="Arial" w:hAnsi="Arial" w:cs="Arial"/>
          <w:sz w:val="22"/>
          <w:szCs w:val="22"/>
        </w:rPr>
        <w:t>ÕES</w:t>
      </w:r>
      <w:r w:rsidR="00E92441" w:rsidRPr="00A02970">
        <w:rPr>
          <w:rFonts w:ascii="Arial" w:hAnsi="Arial" w:cs="Arial"/>
          <w:sz w:val="22"/>
          <w:szCs w:val="22"/>
        </w:rPr>
        <w:t xml:space="preserve"> DO</w:t>
      </w:r>
      <w:r w:rsidR="000C51F1">
        <w:rPr>
          <w:rFonts w:ascii="Arial" w:hAnsi="Arial" w:cs="Arial"/>
          <w:sz w:val="22"/>
          <w:szCs w:val="22"/>
        </w:rPr>
        <w:t>S</w:t>
      </w:r>
      <w:r w:rsidR="00E92441" w:rsidRPr="00A02970">
        <w:rPr>
          <w:rFonts w:ascii="Arial" w:hAnsi="Arial" w:cs="Arial"/>
          <w:sz w:val="22"/>
          <w:szCs w:val="22"/>
        </w:rPr>
        <w:t xml:space="preserve"> SERVIÇO</w:t>
      </w:r>
      <w:r w:rsidR="000C51F1">
        <w:rPr>
          <w:rFonts w:ascii="Arial" w:hAnsi="Arial" w:cs="Arial"/>
          <w:sz w:val="22"/>
          <w:szCs w:val="22"/>
        </w:rPr>
        <w:t>S</w:t>
      </w:r>
      <w:r w:rsidR="00E92441" w:rsidRPr="00A02970">
        <w:rPr>
          <w:rFonts w:ascii="Arial" w:hAnsi="Arial" w:cs="Arial"/>
          <w:sz w:val="22"/>
          <w:szCs w:val="22"/>
        </w:rPr>
        <w:t xml:space="preserve">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na</w:t>
      </w:r>
      <w:r w:rsidR="00A14869">
        <w:rPr>
          <w:rFonts w:ascii="Arial" w:hAnsi="Arial" w:cs="Arial"/>
          <w:sz w:val="22"/>
          <w:szCs w:val="22"/>
        </w:rPr>
        <w:t>s</w:t>
      </w:r>
      <w:r w:rsidRPr="00782A71">
        <w:rPr>
          <w:rFonts w:ascii="Arial" w:hAnsi="Arial" w:cs="Arial"/>
          <w:sz w:val="22"/>
          <w:szCs w:val="22"/>
        </w:rPr>
        <w:t xml:space="preserve"> CONTA</w:t>
      </w:r>
      <w:r w:rsidR="00A14869">
        <w:rPr>
          <w:rFonts w:ascii="Arial" w:hAnsi="Arial" w:cs="Arial"/>
          <w:sz w:val="22"/>
          <w:szCs w:val="22"/>
        </w:rPr>
        <w:t>S</w:t>
      </w:r>
      <w:r w:rsidRPr="00782A71">
        <w:rPr>
          <w:rFonts w:ascii="Arial" w:hAnsi="Arial" w:cs="Arial"/>
          <w:sz w:val="22"/>
          <w:szCs w:val="22"/>
        </w:rPr>
        <w:t xml:space="preserve">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w:t>
      </w:r>
      <w:r w:rsidR="00A14869">
        <w:rPr>
          <w:rFonts w:ascii="Arial" w:hAnsi="Arial" w:cs="Arial"/>
          <w:sz w:val="22"/>
          <w:szCs w:val="22"/>
        </w:rPr>
        <w:t>s</w:t>
      </w:r>
      <w:r w:rsidRPr="00782A71">
        <w:rPr>
          <w:rFonts w:ascii="Arial" w:hAnsi="Arial" w:cs="Arial"/>
          <w:sz w:val="22"/>
          <w:szCs w:val="22"/>
        </w:rPr>
        <w:t xml:space="preserve"> PRESTAÇ</w:t>
      </w:r>
      <w:r w:rsidR="00A14869">
        <w:rPr>
          <w:rFonts w:ascii="Arial" w:hAnsi="Arial" w:cs="Arial"/>
          <w:sz w:val="22"/>
          <w:szCs w:val="22"/>
        </w:rPr>
        <w:t>ÕES</w:t>
      </w:r>
      <w:r w:rsidRPr="00782A71">
        <w:rPr>
          <w:rFonts w:ascii="Arial" w:hAnsi="Arial" w:cs="Arial"/>
          <w:sz w:val="22"/>
          <w:szCs w:val="22"/>
        </w:rPr>
        <w:t xml:space="preserve"> DO</w:t>
      </w:r>
      <w:r w:rsidR="00A14869">
        <w:rPr>
          <w:rFonts w:ascii="Arial" w:hAnsi="Arial" w:cs="Arial"/>
          <w:sz w:val="22"/>
          <w:szCs w:val="22"/>
        </w:rPr>
        <w:t>S</w:t>
      </w:r>
      <w:r w:rsidRPr="00782A71">
        <w:rPr>
          <w:rFonts w:ascii="Arial" w:hAnsi="Arial" w:cs="Arial"/>
          <w:sz w:val="22"/>
          <w:szCs w:val="22"/>
        </w:rPr>
        <w:t xml:space="preserve"> SERVIÇO</w:t>
      </w:r>
      <w:r w:rsidR="00A14869">
        <w:rPr>
          <w:rFonts w:ascii="Arial" w:hAnsi="Arial" w:cs="Arial"/>
          <w:sz w:val="22"/>
          <w:szCs w:val="22"/>
        </w:rPr>
        <w:t>S</w:t>
      </w:r>
      <w:r w:rsidRPr="00782A71">
        <w:rPr>
          <w:rFonts w:ascii="Arial" w:hAnsi="Arial" w:cs="Arial"/>
          <w:sz w:val="22"/>
          <w:szCs w:val="22"/>
        </w:rPr>
        <w:t xml:space="preserve">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w:t>
      </w:r>
      <w:r w:rsidR="00A14869">
        <w:rPr>
          <w:rFonts w:ascii="Arial" w:hAnsi="Arial" w:cs="Arial"/>
          <w:sz w:val="22"/>
          <w:szCs w:val="22"/>
        </w:rPr>
        <w:t>s respectivas</w:t>
      </w:r>
      <w:r w:rsidR="00F0184A">
        <w:rPr>
          <w:rFonts w:ascii="Arial" w:hAnsi="Arial" w:cs="Arial"/>
          <w:sz w:val="22"/>
          <w:szCs w:val="22"/>
        </w:rPr>
        <w:t xml:space="preserve"> ESCRITURA</w:t>
      </w:r>
      <w:r w:rsidR="00A14869">
        <w:rPr>
          <w:rFonts w:ascii="Arial" w:hAnsi="Arial" w:cs="Arial"/>
          <w:sz w:val="22"/>
          <w:szCs w:val="22"/>
        </w:rPr>
        <w:t>S</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0C51F1">
      <w:pPr>
        <w:spacing w:after="120" w:line="276" w:lineRule="auto"/>
        <w:jc w:val="both"/>
        <w:outlineLvl w:val="2"/>
        <w:rPr>
          <w:rFonts w:ascii="Arial" w:hAnsi="Arial" w:cs="Arial"/>
          <w:b/>
          <w:sz w:val="22"/>
          <w:szCs w:val="22"/>
          <w:u w:val="single"/>
        </w:rPr>
      </w:pPr>
      <w:bookmarkStart w:id="23" w:name="_Hlk46351131"/>
      <w:r w:rsidRPr="00DC4DC5">
        <w:rPr>
          <w:rFonts w:ascii="Arial" w:hAnsi="Arial" w:cs="Arial"/>
          <w:b/>
          <w:sz w:val="22"/>
          <w:szCs w:val="22"/>
          <w:u w:val="single"/>
        </w:rPr>
        <w:t>PARÁGRAFO SEGUNDO</w:t>
      </w:r>
    </w:p>
    <w:p w14:paraId="7CB14DCB" w14:textId="5FAF7ABD" w:rsidR="00F0184A" w:rsidRPr="0082681A" w:rsidRDefault="0081609E" w:rsidP="000C51F1">
      <w:pPr>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Para o pagamento da</w:t>
      </w:r>
      <w:r w:rsidR="00A14869">
        <w:rPr>
          <w:rFonts w:ascii="Arial" w:hAnsi="Arial" w:cs="Arial"/>
          <w:bCs/>
          <w:iCs/>
          <w:color w:val="000000"/>
          <w:sz w:val="22"/>
          <w:szCs w:val="22"/>
        </w:rPr>
        <w:t>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(ii) os termos da agenda de pagamentos prevista na</w:t>
      </w:r>
      <w:r w:rsidR="00A14869">
        <w:rPr>
          <w:rFonts w:ascii="Arial" w:hAnsi="Arial" w:cs="Arial"/>
          <w:bCs/>
          <w:iCs/>
          <w:color w:val="000000"/>
          <w:sz w:val="22"/>
          <w:szCs w:val="22"/>
        </w:rPr>
        <w:t>s respectivas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xml:space="preserve"> </w:t>
      </w:r>
      <w:r w:rsidR="00A14869">
        <w:rPr>
          <w:rFonts w:ascii="Arial" w:hAnsi="Arial" w:cs="Arial"/>
          <w:bCs/>
          <w:iCs/>
          <w:color w:val="000000"/>
          <w:sz w:val="22"/>
          <w:szCs w:val="22"/>
        </w:rPr>
        <w:t xml:space="preserve">(a) </w:t>
      </w:r>
      <w:r>
        <w:rPr>
          <w:rFonts w:ascii="Arial" w:hAnsi="Arial" w:cs="Arial"/>
          <w:bCs/>
          <w:iCs/>
          <w:color w:val="000000"/>
          <w:sz w:val="22"/>
          <w:szCs w:val="22"/>
        </w:rPr>
        <w:t xml:space="preserve">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00A14869">
        <w:rPr>
          <w:rFonts w:ascii="Arial" w:hAnsi="Arial" w:cs="Arial"/>
          <w:bCs/>
          <w:iCs/>
          <w:color w:val="000000"/>
          <w:sz w:val="22"/>
          <w:szCs w:val="22"/>
        </w:rPr>
        <w:t xml:space="preserve"> 476</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de titularidade da CEDENTE junto ao BANCO LIQUIDANTE</w:t>
      </w:r>
      <w:r w:rsidR="00A14869">
        <w:rPr>
          <w:rFonts w:ascii="Arial" w:hAnsi="Arial" w:cs="Arial"/>
          <w:bCs/>
          <w:iCs/>
          <w:color w:val="000000"/>
          <w:sz w:val="22"/>
          <w:szCs w:val="22"/>
        </w:rPr>
        <w:t xml:space="preserve"> e/ou (b) a) da CONTA PAGAMENTO DAS DEBENTURES 400</w:t>
      </w:r>
      <w:r w:rsidR="00A14869" w:rsidRPr="00583916">
        <w:rPr>
          <w:rFonts w:ascii="Arial" w:hAnsi="Arial" w:cs="Arial"/>
          <w:bCs/>
          <w:iCs/>
          <w:color w:val="000000"/>
          <w:sz w:val="22"/>
          <w:szCs w:val="22"/>
        </w:rPr>
        <w:t xml:space="preserve"> para a conta nº </w:t>
      </w:r>
      <w:ins w:id="24" w:author="OLIVEIRA Fabricio (ENGIE BRASIL ENERGIA S.A.)" w:date="2020-08-07T19:41:00Z">
        <w:r w:rsidR="00690946" w:rsidRPr="005371C7">
          <w:rPr>
            <w:rFonts w:ascii="Arial" w:hAnsi="Arial" w:cs="Arial"/>
            <w:bCs/>
            <w:iCs/>
            <w:color w:val="000000"/>
            <w:sz w:val="22"/>
            <w:szCs w:val="22"/>
          </w:rPr>
          <w:t>29672-4</w:t>
        </w:r>
      </w:ins>
      <w:del w:id="25" w:author="OLIVEIRA Fabricio (ENGIE BRASIL ENERGIA S.A.)" w:date="2020-08-07T19:41:00Z">
        <w:r w:rsidR="00A14869" w:rsidDel="00690946">
          <w:rPr>
            <w:rFonts w:ascii="Arial" w:hAnsi="Arial" w:cs="Arial"/>
            <w:bCs/>
            <w:iCs/>
            <w:color w:val="000000"/>
            <w:sz w:val="22"/>
            <w:szCs w:val="22"/>
          </w:rPr>
          <w:delText>[</w:delText>
        </w:r>
        <w:r w:rsidR="00A14869" w:rsidRPr="00633A60" w:rsidDel="00690946">
          <w:rPr>
            <w:rFonts w:ascii="Arial" w:hAnsi="Arial" w:cs="Arial"/>
            <w:bCs/>
            <w:iCs/>
            <w:color w:val="000000"/>
            <w:sz w:val="22"/>
            <w:szCs w:val="22"/>
            <w:highlight w:val="yellow"/>
          </w:rPr>
          <w:delText>--</w:delText>
        </w:r>
        <w:r w:rsidR="00A14869" w:rsidDel="00690946">
          <w:rPr>
            <w:rFonts w:ascii="Arial" w:hAnsi="Arial" w:cs="Arial"/>
            <w:bCs/>
            <w:iCs/>
            <w:color w:val="000000"/>
            <w:sz w:val="22"/>
            <w:szCs w:val="22"/>
          </w:rPr>
          <w:delText>]</w:delText>
        </w:r>
      </w:del>
      <w:r w:rsidR="00A14869" w:rsidRPr="00583916">
        <w:rPr>
          <w:rFonts w:ascii="Arial" w:hAnsi="Arial" w:cs="Arial"/>
          <w:bCs/>
          <w:iCs/>
          <w:color w:val="000000"/>
          <w:sz w:val="22"/>
          <w:szCs w:val="22"/>
        </w:rPr>
        <w:t>,</w:t>
      </w:r>
      <w:r w:rsidR="00A14869">
        <w:rPr>
          <w:rFonts w:ascii="Arial" w:hAnsi="Arial" w:cs="Arial"/>
          <w:bCs/>
          <w:iCs/>
          <w:color w:val="000000"/>
          <w:sz w:val="22"/>
          <w:szCs w:val="22"/>
        </w:rPr>
        <w:t xml:space="preserve"> agência </w:t>
      </w:r>
      <w:r w:rsidR="00A14869" w:rsidRPr="00583916">
        <w:rPr>
          <w:rFonts w:ascii="Arial" w:hAnsi="Arial" w:cs="Arial"/>
          <w:bCs/>
          <w:iCs/>
          <w:color w:val="000000"/>
          <w:sz w:val="22"/>
          <w:szCs w:val="22"/>
        </w:rPr>
        <w:t xml:space="preserve">nº </w:t>
      </w:r>
      <w:ins w:id="26" w:author="OLIVEIRA Fabricio (ENGIE BRASIL ENERGIA S.A.)" w:date="2020-08-07T19:41:00Z">
        <w:r w:rsidR="00690946" w:rsidRPr="005371C7">
          <w:rPr>
            <w:rFonts w:ascii="Arial" w:hAnsi="Arial" w:cs="Arial"/>
            <w:bCs/>
            <w:iCs/>
            <w:color w:val="000000"/>
            <w:sz w:val="22"/>
            <w:szCs w:val="22"/>
          </w:rPr>
          <w:t>2372-8</w:t>
        </w:r>
      </w:ins>
      <w:del w:id="27" w:author="OLIVEIRA Fabricio (ENGIE BRASIL ENERGIA S.A.)" w:date="2020-08-07T19:41:00Z">
        <w:r w:rsidR="00A14869" w:rsidDel="00690946">
          <w:rPr>
            <w:rFonts w:ascii="Arial" w:hAnsi="Arial" w:cs="Arial"/>
            <w:bCs/>
            <w:iCs/>
            <w:color w:val="000000"/>
            <w:sz w:val="22"/>
            <w:szCs w:val="22"/>
          </w:rPr>
          <w:delText>[</w:delText>
        </w:r>
        <w:r w:rsidR="00A14869" w:rsidRPr="00633A60" w:rsidDel="00690946">
          <w:rPr>
            <w:rFonts w:ascii="Arial" w:hAnsi="Arial" w:cs="Arial"/>
            <w:bCs/>
            <w:iCs/>
            <w:color w:val="000000"/>
            <w:sz w:val="22"/>
            <w:szCs w:val="22"/>
            <w:highlight w:val="yellow"/>
          </w:rPr>
          <w:delText>--</w:delText>
        </w:r>
        <w:r w:rsidR="00A14869" w:rsidDel="00690946">
          <w:rPr>
            <w:rFonts w:ascii="Arial" w:hAnsi="Arial" w:cs="Arial"/>
            <w:bCs/>
            <w:iCs/>
            <w:color w:val="000000"/>
            <w:sz w:val="22"/>
            <w:szCs w:val="22"/>
          </w:rPr>
          <w:delText>]</w:delText>
        </w:r>
      </w:del>
      <w:r w:rsidR="00A14869" w:rsidRPr="00583916">
        <w:rPr>
          <w:rFonts w:ascii="Arial" w:hAnsi="Arial" w:cs="Arial"/>
          <w:bCs/>
          <w:iCs/>
          <w:color w:val="000000"/>
          <w:sz w:val="22"/>
          <w:szCs w:val="22"/>
        </w:rPr>
        <w:t xml:space="preserve">, </w:t>
      </w:r>
      <w:r w:rsidR="00A14869">
        <w:rPr>
          <w:rFonts w:ascii="Arial" w:hAnsi="Arial" w:cs="Arial"/>
          <w:bCs/>
          <w:iCs/>
          <w:color w:val="000000"/>
          <w:sz w:val="22"/>
          <w:szCs w:val="22"/>
        </w:rPr>
        <w:t xml:space="preserve">banco nº 237, </w:t>
      </w:r>
      <w:r w:rsidR="00A14869" w:rsidRPr="00583916">
        <w:rPr>
          <w:rFonts w:ascii="Arial" w:hAnsi="Arial" w:cs="Arial"/>
          <w:bCs/>
          <w:iCs/>
          <w:color w:val="000000"/>
          <w:sz w:val="22"/>
          <w:szCs w:val="22"/>
        </w:rPr>
        <w:t>de titularidade da CEDENTE junto ao BANCO LIQUIDANTE</w:t>
      </w:r>
      <w:r w:rsidRPr="00583916">
        <w:rPr>
          <w:rFonts w:ascii="Arial" w:hAnsi="Arial" w:cs="Arial"/>
          <w:bCs/>
          <w:iCs/>
          <w:color w:val="000000"/>
          <w:sz w:val="22"/>
          <w:szCs w:val="22"/>
        </w:rPr>
        <w:t xml:space="preserv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DOCUMENTO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DE COBRANÇA</w:t>
      </w:r>
      <w:r>
        <w:rPr>
          <w:rFonts w:ascii="Arial" w:hAnsi="Arial" w:cs="Arial"/>
          <w:bCs/>
          <w:iCs/>
          <w:color w:val="000000"/>
          <w:sz w:val="22"/>
          <w:szCs w:val="22"/>
        </w:rPr>
        <w:t xml:space="preserve"> correspondente</w:t>
      </w:r>
      <w:r w:rsidR="00A14869">
        <w:rPr>
          <w:rFonts w:ascii="Arial" w:hAnsi="Arial" w:cs="Arial"/>
          <w:bCs/>
          <w:iCs/>
          <w:color w:val="000000"/>
          <w:sz w:val="22"/>
          <w:szCs w:val="22"/>
        </w:rPr>
        <w:t>s</w:t>
      </w:r>
      <w:r w:rsidRPr="00583916">
        <w:rPr>
          <w:rFonts w:ascii="Arial" w:hAnsi="Arial" w:cs="Arial"/>
          <w:bCs/>
          <w:iCs/>
          <w:color w:val="000000"/>
          <w:sz w:val="22"/>
          <w:szCs w:val="22"/>
        </w:rPr>
        <w:t>, para que o BANCO LIQUIDANTE realize o débito dos valores a serem pagos aos DEBENTURISTAS nos termos da</w:t>
      </w:r>
      <w:r w:rsidR="00A14869">
        <w:rPr>
          <w:rFonts w:ascii="Arial" w:hAnsi="Arial" w:cs="Arial"/>
          <w:bCs/>
          <w:iCs/>
          <w:color w:val="000000"/>
          <w:sz w:val="22"/>
          <w:szCs w:val="22"/>
        </w:rPr>
        <w:t>s respectivas</w:t>
      </w:r>
      <w:r w:rsidRPr="00583916">
        <w:rPr>
          <w:rFonts w:ascii="Arial" w:hAnsi="Arial" w:cs="Arial"/>
          <w:bCs/>
          <w:iCs/>
          <w:color w:val="000000"/>
          <w:sz w:val="22"/>
          <w:szCs w:val="22"/>
        </w:rPr>
        <w:t xml:space="preserve"> ESCRITURA</w:t>
      </w:r>
      <w:r w:rsidR="00A14869">
        <w:rPr>
          <w:rFonts w:ascii="Arial" w:hAnsi="Arial" w:cs="Arial"/>
          <w:bCs/>
          <w:iCs/>
          <w:color w:val="000000"/>
          <w:sz w:val="22"/>
          <w:szCs w:val="22"/>
        </w:rPr>
        <w:t>S</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w:t>
      </w:r>
      <w:r>
        <w:rPr>
          <w:rFonts w:ascii="Arial" w:hAnsi="Arial" w:cs="Arial"/>
          <w:color w:val="000000"/>
          <w:sz w:val="22"/>
          <w:szCs w:val="22"/>
        </w:rPr>
        <w:lastRenderedPageBreak/>
        <w:t>responsabilidade de efetivar a instrução recebida do AGENTE FIDUCIÁRIO tempestivamente, não lhe cabendo qualquer responsabilidade no âmbito do pagamento da</w:t>
      </w:r>
      <w:r w:rsidR="00A14869">
        <w:rPr>
          <w:rFonts w:ascii="Arial" w:hAnsi="Arial" w:cs="Arial"/>
          <w:color w:val="000000"/>
          <w:sz w:val="22"/>
          <w:szCs w:val="22"/>
        </w:rPr>
        <w:t>s</w:t>
      </w:r>
      <w:r>
        <w:rPr>
          <w:rFonts w:ascii="Arial" w:hAnsi="Arial" w:cs="Arial"/>
          <w:color w:val="000000"/>
          <w:sz w:val="22"/>
          <w:szCs w:val="22"/>
        </w:rPr>
        <w:t xml:space="preserve"> </w:t>
      </w:r>
      <w:r w:rsidRPr="00583916">
        <w:rPr>
          <w:rFonts w:ascii="Arial" w:hAnsi="Arial" w:cs="Arial"/>
          <w:bCs/>
          <w:iCs/>
          <w:color w:val="000000"/>
          <w:sz w:val="22"/>
          <w:szCs w:val="22"/>
        </w:rPr>
        <w:t>PRESTAÇ</w:t>
      </w:r>
      <w:r w:rsidR="00A14869">
        <w:rPr>
          <w:rFonts w:ascii="Arial" w:hAnsi="Arial" w:cs="Arial"/>
          <w:bCs/>
          <w:iCs/>
          <w:color w:val="000000"/>
          <w:sz w:val="22"/>
          <w:szCs w:val="22"/>
        </w:rPr>
        <w:t>ÕES</w:t>
      </w:r>
      <w:r w:rsidRPr="00583916">
        <w:rPr>
          <w:rFonts w:ascii="Arial" w:hAnsi="Arial" w:cs="Arial"/>
          <w:bCs/>
          <w:iCs/>
          <w:color w:val="000000"/>
          <w:sz w:val="22"/>
          <w:szCs w:val="22"/>
        </w:rPr>
        <w:t xml:space="preserve"> DO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SERVIÇO</w:t>
      </w:r>
      <w:r w:rsidR="00A14869">
        <w:rPr>
          <w:rFonts w:ascii="Arial" w:hAnsi="Arial" w:cs="Arial"/>
          <w:bCs/>
          <w:iCs/>
          <w:color w:val="000000"/>
          <w:sz w:val="22"/>
          <w:szCs w:val="22"/>
        </w:rPr>
        <w:t>S</w:t>
      </w:r>
      <w:r w:rsidRPr="00583916">
        <w:rPr>
          <w:rFonts w:ascii="Arial" w:hAnsi="Arial" w:cs="Arial"/>
          <w:bCs/>
          <w:iCs/>
          <w:color w:val="000000"/>
          <w:sz w:val="22"/>
          <w:szCs w:val="22"/>
        </w:rPr>
        <w:t xml:space="preserve"> DA DÍVIDA DAS DEBÊNTURES</w:t>
      </w:r>
      <w:r>
        <w:rPr>
          <w:rFonts w:ascii="Arial" w:hAnsi="Arial" w:cs="Arial"/>
          <w:bCs/>
          <w:iCs/>
          <w:color w:val="000000"/>
          <w:sz w:val="22"/>
          <w:szCs w:val="22"/>
        </w:rPr>
        <w:t>, a qual será realizada pelo BANCO LIQUIDANTE, nos termos da</w:t>
      </w:r>
      <w:r w:rsidR="00A14869">
        <w:rPr>
          <w:rFonts w:ascii="Arial" w:hAnsi="Arial" w:cs="Arial"/>
          <w:bCs/>
          <w:iCs/>
          <w:color w:val="000000"/>
          <w:sz w:val="22"/>
          <w:szCs w:val="22"/>
        </w:rPr>
        <w:t>s</w:t>
      </w:r>
      <w:r>
        <w:rPr>
          <w:rFonts w:ascii="Arial" w:hAnsi="Arial" w:cs="Arial"/>
          <w:bCs/>
          <w:iCs/>
          <w:color w:val="000000"/>
          <w:sz w:val="22"/>
          <w:szCs w:val="22"/>
        </w:rPr>
        <w:t xml:space="preserve"> ESCRITURA</w:t>
      </w:r>
      <w:r w:rsidR="00A14869">
        <w:rPr>
          <w:rFonts w:ascii="Arial" w:hAnsi="Arial" w:cs="Arial"/>
          <w:bCs/>
          <w:iCs/>
          <w:color w:val="000000"/>
          <w:sz w:val="22"/>
          <w:szCs w:val="22"/>
        </w:rPr>
        <w:t>S</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23"/>
    <w:p w14:paraId="3BB863FB" w14:textId="77777777" w:rsidR="00A14869" w:rsidRDefault="00A14869" w:rsidP="000C51F1">
      <w:pPr>
        <w:tabs>
          <w:tab w:val="left" w:pos="1701"/>
          <w:tab w:val="right" w:pos="9072"/>
        </w:tabs>
        <w:spacing w:after="120" w:line="276" w:lineRule="auto"/>
        <w:jc w:val="center"/>
        <w:rPr>
          <w:rFonts w:ascii="Arial" w:hAnsi="Arial" w:cs="Arial"/>
          <w:b/>
          <w:bCs/>
          <w:color w:val="000000"/>
          <w:sz w:val="22"/>
          <w:szCs w:val="22"/>
          <w:u w:val="single"/>
        </w:rPr>
      </w:pPr>
    </w:p>
    <w:p w14:paraId="540C8FC1" w14:textId="2BE077EA" w:rsidR="00E14137" w:rsidRPr="00782A71" w:rsidRDefault="00BE746A"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0C51F1">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7BED584C" w:rsidR="007159A8" w:rsidRPr="00782A71" w:rsidRDefault="008F5AC6" w:rsidP="000C5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del w:id="28" w:author="OLIVEIRA Fabricio (ENGIE BRASIL ENERGIA S.A.)" w:date="2020-08-07T19:55:00Z">
        <w:r w:rsidR="00A14869" w:rsidDel="00A2776A">
          <w:rPr>
            <w:rFonts w:ascii="Arial" w:hAnsi="Arial" w:cs="Arial"/>
            <w:bCs/>
            <w:sz w:val="22"/>
            <w:szCs w:val="22"/>
          </w:rPr>
          <w:delText>S</w:delText>
        </w:r>
      </w:del>
      <w:r w:rsidR="00BE746A" w:rsidRPr="00782A71">
        <w:rPr>
          <w:rFonts w:ascii="Arial" w:hAnsi="Arial" w:cs="Arial"/>
          <w:bCs/>
          <w:sz w:val="22"/>
          <w:szCs w:val="22"/>
        </w:rPr>
        <w:t xml:space="preserve"> DO</w:t>
      </w:r>
      <w:ins w:id="29"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SERVIÇO</w:t>
      </w:r>
      <w:ins w:id="30"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68C0CD3E"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na</w:t>
      </w:r>
      <w:r w:rsidR="00A14869">
        <w:rPr>
          <w:rFonts w:ascii="Arial" w:hAnsi="Arial" w:cs="Arial"/>
          <w:bCs/>
          <w:sz w:val="22"/>
          <w:szCs w:val="22"/>
        </w:rPr>
        <w:t>s</w:t>
      </w:r>
      <w:r w:rsidR="00BE746A" w:rsidRPr="00782A71">
        <w:rPr>
          <w:rFonts w:ascii="Arial" w:hAnsi="Arial" w:cs="Arial"/>
          <w:bCs/>
          <w:sz w:val="22"/>
          <w:szCs w:val="22"/>
        </w:rPr>
        <w:t xml:space="preserve"> </w:t>
      </w:r>
      <w:r w:rsidR="00BE746A" w:rsidRPr="00782A71">
        <w:rPr>
          <w:rFonts w:ascii="Arial" w:hAnsi="Arial" w:cs="Arial"/>
          <w:sz w:val="22"/>
          <w:szCs w:val="22"/>
        </w:rPr>
        <w:t>CONTA</w:t>
      </w:r>
      <w:r w:rsidR="00A14869">
        <w:rPr>
          <w:rFonts w:ascii="Arial" w:hAnsi="Arial" w:cs="Arial"/>
          <w:sz w:val="22"/>
          <w:szCs w:val="22"/>
        </w:rPr>
        <w:t>S</w:t>
      </w:r>
      <w:r w:rsidR="00BE746A" w:rsidRPr="00782A71">
        <w:rPr>
          <w:rFonts w:ascii="Arial" w:hAnsi="Arial" w:cs="Arial"/>
          <w:sz w:val="22"/>
          <w:szCs w:val="22"/>
        </w:rPr>
        <w:t xml:space="preserve"> </w:t>
      </w:r>
      <w:r w:rsidR="00BE746A" w:rsidRPr="00782A71">
        <w:rPr>
          <w:rFonts w:ascii="Arial" w:hAnsi="Arial" w:cs="Arial"/>
          <w:bCs/>
          <w:sz w:val="22"/>
          <w:szCs w:val="22"/>
        </w:rPr>
        <w:t>RESERVA</w:t>
      </w:r>
      <w:del w:id="31" w:author="OLIVEIRA Fabricio (ENGIE BRASIL ENERGIA S.A.)" w:date="2020-08-07T19:55:00Z">
        <w:r w:rsidR="00A14869" w:rsidDel="00C219F5">
          <w:rPr>
            <w:rFonts w:ascii="Arial" w:hAnsi="Arial" w:cs="Arial"/>
            <w:bCs/>
            <w:sz w:val="22"/>
            <w:szCs w:val="22"/>
          </w:rPr>
          <w:delText>S</w:delText>
        </w:r>
      </w:del>
      <w:r w:rsidR="00BE746A" w:rsidRPr="00782A71">
        <w:rPr>
          <w:rFonts w:ascii="Arial" w:hAnsi="Arial" w:cs="Arial"/>
          <w:bCs/>
          <w:sz w:val="22"/>
          <w:szCs w:val="22"/>
        </w:rPr>
        <w:t xml:space="preserve"> DO</w:t>
      </w:r>
      <w:ins w:id="32"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SERVIÇO</w:t>
      </w:r>
      <w:ins w:id="33" w:author="OLIVEIRA Fabricio (ENGIE BRASIL ENERGIA S.A.)" w:date="2020-08-07T19:55:00Z">
        <w:r w:rsidR="00C219F5">
          <w:rPr>
            <w:rFonts w:ascii="Arial" w:hAnsi="Arial" w:cs="Arial"/>
            <w:bCs/>
            <w:sz w:val="22"/>
            <w:szCs w:val="22"/>
          </w:rPr>
          <w:t>S</w:t>
        </w:r>
      </w:ins>
      <w:r w:rsidR="00BE746A" w:rsidRPr="00782A71">
        <w:rPr>
          <w:rFonts w:ascii="Arial" w:hAnsi="Arial" w:cs="Arial"/>
          <w:bCs/>
          <w:sz w:val="22"/>
          <w:szCs w:val="22"/>
        </w:rPr>
        <w:t xml:space="preserve">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478EAC7F"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ins w:id="34"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CONTA</w:t>
      </w:r>
      <w:ins w:id="35"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RESERVA DO</w:t>
      </w:r>
      <w:ins w:id="36"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SERVIÇO</w:t>
      </w:r>
      <w:ins w:id="37" w:author="OLIVEIRA Fabricio (ENGIE BRASIL ENERGIA S.A.)" w:date="2020-08-07T19:42:00Z">
        <w:r w:rsidR="00043829">
          <w:rPr>
            <w:rFonts w:ascii="Arial" w:hAnsi="Arial" w:cs="Arial"/>
            <w:sz w:val="22"/>
            <w:szCs w:val="22"/>
          </w:rPr>
          <w:t>S</w:t>
        </w:r>
      </w:ins>
      <w:r w:rsidR="00CD27CF">
        <w:rPr>
          <w:rFonts w:ascii="Arial" w:hAnsi="Arial" w:cs="Arial"/>
          <w:sz w:val="22"/>
          <w:szCs w:val="22"/>
        </w:rPr>
        <w:t xml:space="preserve"> DA DÍVIDA DAS DEBÊNTURES</w:t>
      </w:r>
      <w:del w:id="38" w:author="OLIVEIRA Fabricio (ENGIE BRASIL ENERGIA S.A.)" w:date="2020-08-07T19:42:00Z">
        <w:r w:rsidR="00A14869" w:rsidDel="00043829">
          <w:rPr>
            <w:rFonts w:ascii="Arial" w:hAnsi="Arial" w:cs="Arial"/>
            <w:sz w:val="22"/>
            <w:szCs w:val="22"/>
          </w:rPr>
          <w:delText xml:space="preserve"> 476</w:delText>
        </w:r>
      </w:del>
      <w:r w:rsidR="00F13999" w:rsidRPr="00F13999">
        <w:rPr>
          <w:rFonts w:ascii="Arial" w:hAnsi="Arial" w:cs="Arial"/>
          <w:sz w:val="22"/>
          <w:szCs w:val="22"/>
        </w:rPr>
        <w:t xml:space="preserve"> </w:t>
      </w:r>
      <w:r w:rsidR="00F13999">
        <w:rPr>
          <w:rFonts w:ascii="Arial" w:hAnsi="Arial" w:cs="Arial"/>
          <w:sz w:val="22"/>
          <w:szCs w:val="22"/>
        </w:rPr>
        <w:t>dever</w:t>
      </w:r>
      <w:ins w:id="39" w:author="OLIVEIRA Fabricio (ENGIE BRASIL ENERGIA S.A.)" w:date="2020-08-07T19:43:00Z">
        <w:r w:rsidR="00AE59BE">
          <w:rPr>
            <w:rFonts w:ascii="Arial" w:hAnsi="Arial" w:cs="Arial"/>
            <w:sz w:val="22"/>
            <w:szCs w:val="22"/>
          </w:rPr>
          <w:t>ão</w:t>
        </w:r>
      </w:ins>
      <w:del w:id="40" w:author="OLIVEIRA Fabricio (ENGIE BRASIL ENERGIA S.A.)" w:date="2020-08-07T19:43:00Z">
        <w:r w:rsidR="00F13999" w:rsidDel="00AE59BE">
          <w:rPr>
            <w:rFonts w:ascii="Arial" w:hAnsi="Arial" w:cs="Arial"/>
            <w:sz w:val="22"/>
            <w:szCs w:val="22"/>
          </w:rPr>
          <w:delText>á</w:delText>
        </w:r>
      </w:del>
      <w:r w:rsidR="00F13999">
        <w:rPr>
          <w:rFonts w:ascii="Arial" w:hAnsi="Arial" w:cs="Arial"/>
          <w:sz w:val="22"/>
          <w:szCs w:val="22"/>
        </w:rPr>
        <w:t xml:space="preserve">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w:t>
      </w:r>
      <w:ins w:id="41"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com o equivalente, no mínimo, ao SALDO MÍNIMO DO</w:t>
      </w:r>
      <w:ins w:id="42"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SERVIÇO</w:t>
      </w:r>
      <w:ins w:id="43" w:author="OLIVEIRA Fabricio (ENGIE BRASIL ENERGIA S.A.)" w:date="2020-08-07T19:43:00Z">
        <w:r w:rsidR="00AE59BE">
          <w:rPr>
            <w:rFonts w:ascii="Arial" w:hAnsi="Arial" w:cs="Arial"/>
            <w:sz w:val="22"/>
            <w:szCs w:val="22"/>
          </w:rPr>
          <w:t>S</w:t>
        </w:r>
      </w:ins>
      <w:r w:rsidR="00F13999" w:rsidRPr="00E07E26">
        <w:rPr>
          <w:rFonts w:ascii="Arial" w:hAnsi="Arial" w:cs="Arial"/>
          <w:sz w:val="22"/>
          <w:szCs w:val="22"/>
        </w:rPr>
        <w:t xml:space="preserve"> DA DÍVIDA D</w:t>
      </w:r>
      <w:r w:rsidR="001856E4" w:rsidRPr="00E07E26">
        <w:rPr>
          <w:rFonts w:ascii="Arial" w:hAnsi="Arial" w:cs="Arial"/>
          <w:sz w:val="22"/>
          <w:szCs w:val="22"/>
        </w:rPr>
        <w:t>AS DEBÊNTURES</w:t>
      </w:r>
      <w:del w:id="44" w:author="OLIVEIRA Fabricio (ENGIE BRASIL ENERGIA S.A.)" w:date="2020-08-07T19:43:00Z">
        <w:r w:rsidR="00A14869" w:rsidDel="00AE59BE">
          <w:rPr>
            <w:rFonts w:ascii="Arial" w:hAnsi="Arial" w:cs="Arial"/>
            <w:sz w:val="22"/>
            <w:szCs w:val="22"/>
          </w:rPr>
          <w:delText xml:space="preserve"> 476</w:delText>
        </w:r>
      </w:del>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del w:id="45" w:author="OLIVEIRA Fabricio (ENGIE BRASIL ENERGIA S.A.)" w:date="2020-08-07T19:43:00Z">
        <w:r w:rsidR="00A14869" w:rsidDel="00AE59BE">
          <w:rPr>
            <w:rFonts w:ascii="Arial" w:hAnsi="Arial" w:cs="Arial"/>
            <w:sz w:val="22"/>
            <w:szCs w:val="22"/>
          </w:rPr>
          <w:delText>A CONTA RESERVA DO SERVIÇO DA DÍVIDA DAS DEBÊNTURES 400</w:delText>
        </w:r>
        <w:r w:rsidR="00A14869" w:rsidRPr="00F13999" w:rsidDel="00AE59BE">
          <w:rPr>
            <w:rFonts w:ascii="Arial" w:hAnsi="Arial" w:cs="Arial"/>
            <w:sz w:val="22"/>
            <w:szCs w:val="22"/>
          </w:rPr>
          <w:delText xml:space="preserve"> </w:delText>
        </w:r>
        <w:r w:rsidR="00A14869" w:rsidDel="00AE59BE">
          <w:rPr>
            <w:rFonts w:ascii="Arial" w:hAnsi="Arial" w:cs="Arial"/>
            <w:sz w:val="22"/>
            <w:szCs w:val="22"/>
          </w:rPr>
          <w:delText xml:space="preserve">deverá </w:delText>
        </w:r>
        <w:r w:rsidR="00A14869" w:rsidRPr="00782A71" w:rsidDel="00AE59BE">
          <w:rPr>
            <w:rFonts w:ascii="Arial" w:hAnsi="Arial" w:cs="Arial"/>
            <w:sz w:val="22"/>
            <w:szCs w:val="22"/>
          </w:rPr>
          <w:delText xml:space="preserve">estar </w:delText>
        </w:r>
        <w:r w:rsidR="00A14869" w:rsidRPr="00E07E26" w:rsidDel="00AE59BE">
          <w:rPr>
            <w:rFonts w:ascii="Arial" w:hAnsi="Arial" w:cs="Arial"/>
            <w:sz w:val="22"/>
            <w:szCs w:val="22"/>
          </w:rPr>
          <w:delText>totalmente preenchida com o equivalente, no mínimo, ao SALDO MÍNIMO DO SERVIÇO DA DÍVIDA DAS DEBÊNTURES</w:delText>
        </w:r>
        <w:r w:rsidR="00A14869" w:rsidDel="00AE59BE">
          <w:rPr>
            <w:rFonts w:ascii="Arial" w:hAnsi="Arial" w:cs="Arial"/>
            <w:sz w:val="22"/>
            <w:szCs w:val="22"/>
          </w:rPr>
          <w:delText xml:space="preserve"> 400</w:delText>
        </w:r>
        <w:r w:rsidR="00A14869" w:rsidRPr="00E07E26" w:rsidDel="00AE59BE">
          <w:rPr>
            <w:rFonts w:ascii="Arial" w:hAnsi="Arial" w:cs="Arial"/>
            <w:sz w:val="22"/>
            <w:szCs w:val="22"/>
          </w:rPr>
          <w:delText xml:space="preserve">, </w:delText>
        </w:r>
      </w:del>
      <w:r w:rsidR="00A14869" w:rsidRPr="00E07E26">
        <w:rPr>
          <w:rFonts w:ascii="Arial" w:hAnsi="Arial" w:cs="Arial"/>
          <w:sz w:val="22"/>
          <w:szCs w:val="22"/>
        </w:rPr>
        <w:t xml:space="preserve">até </w:t>
      </w:r>
      <w:r w:rsidR="00A14869">
        <w:rPr>
          <w:rFonts w:ascii="Arial" w:hAnsi="Arial" w:cs="Arial"/>
          <w:sz w:val="22"/>
          <w:szCs w:val="22"/>
        </w:rPr>
        <w:t>[</w:t>
      </w:r>
      <w:r w:rsidR="00A14869" w:rsidRPr="00633A60">
        <w:rPr>
          <w:rFonts w:ascii="Arial" w:hAnsi="Arial" w:cs="Arial"/>
          <w:sz w:val="22"/>
          <w:szCs w:val="22"/>
          <w:highlight w:val="yellow"/>
        </w:rPr>
        <w:t>data</w:t>
      </w:r>
      <w:r w:rsidR="00A14869">
        <w:rPr>
          <w:rFonts w:ascii="Arial" w:hAnsi="Arial" w:cs="Arial"/>
          <w:sz w:val="22"/>
          <w:szCs w:val="22"/>
        </w:rPr>
        <w:t xml:space="preserve">] </w:t>
      </w:r>
      <w:r w:rsidR="00F13999" w:rsidRPr="00A14869">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2FF2B317"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 xml:space="preserve">no item (ii) da alínea “b” do Inciso </w:t>
      </w:r>
      <w:r w:rsidR="00F53B7B">
        <w:rPr>
          <w:rFonts w:ascii="Arial" w:hAnsi="Arial" w:cs="Arial"/>
          <w:sz w:val="22"/>
          <w:szCs w:val="22"/>
        </w:rPr>
        <w:t>XLI</w:t>
      </w:r>
      <w:r w:rsidR="00F53B7B" w:rsidRPr="00782A71">
        <w:rPr>
          <w:rFonts w:ascii="Arial" w:hAnsi="Arial" w:cs="Arial"/>
          <w:sz w:val="22"/>
          <w:szCs w:val="22"/>
        </w:rPr>
        <w:t xml:space="preserve"> </w:t>
      </w:r>
      <w:r w:rsidR="00DF0BD6" w:rsidRPr="00782A71">
        <w:rPr>
          <w:rFonts w:ascii="Arial" w:hAnsi="Arial" w:cs="Arial"/>
          <w:sz w:val="22"/>
          <w:szCs w:val="22"/>
        </w:rPr>
        <w:t>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w:t>
      </w:r>
      <w:r w:rsidRPr="00782A71">
        <w:rPr>
          <w:rFonts w:ascii="Arial" w:hAnsi="Arial" w:cs="Arial"/>
          <w:color w:val="000000"/>
          <w:sz w:val="22"/>
          <w:szCs w:val="22"/>
        </w:rPr>
        <w:lastRenderedPageBreak/>
        <w:t xml:space="preserve">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7A527751"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UTILIZAÇÃO DA</w:t>
      </w:r>
      <w:r w:rsidR="00A14869">
        <w:rPr>
          <w:rFonts w:ascii="Arial" w:hAnsi="Arial" w:cs="Arial"/>
          <w:b/>
          <w:sz w:val="22"/>
          <w:szCs w:val="22"/>
          <w:u w:val="single"/>
        </w:rPr>
        <w:t>S</w:t>
      </w:r>
      <w:r w:rsidRPr="00782A71">
        <w:rPr>
          <w:rFonts w:ascii="Arial" w:hAnsi="Arial" w:cs="Arial"/>
          <w:b/>
          <w:sz w:val="22"/>
          <w:szCs w:val="22"/>
          <w:u w:val="single"/>
        </w:rPr>
        <w:t xml:space="preserve"> CONTA</w:t>
      </w:r>
      <w:r w:rsidR="00A14869">
        <w:rPr>
          <w:rFonts w:ascii="Arial" w:hAnsi="Arial" w:cs="Arial"/>
          <w:b/>
          <w:sz w:val="22"/>
          <w:szCs w:val="22"/>
          <w:u w:val="single"/>
        </w:rPr>
        <w:t>S</w:t>
      </w:r>
      <w:r w:rsidRPr="00782A71">
        <w:rPr>
          <w:rFonts w:ascii="Arial" w:hAnsi="Arial" w:cs="Arial"/>
          <w:b/>
          <w:sz w:val="22"/>
          <w:szCs w:val="22"/>
          <w:u w:val="single"/>
        </w:rPr>
        <w:t xml:space="preserve"> RESERVA DO</w:t>
      </w:r>
      <w:r w:rsidR="00A14869">
        <w:rPr>
          <w:rFonts w:ascii="Arial" w:hAnsi="Arial" w:cs="Arial"/>
          <w:b/>
          <w:sz w:val="22"/>
          <w:szCs w:val="22"/>
          <w:u w:val="single"/>
        </w:rPr>
        <w:t>S</w:t>
      </w:r>
      <w:r w:rsidRPr="00782A71">
        <w:rPr>
          <w:rFonts w:ascii="Arial" w:hAnsi="Arial" w:cs="Arial"/>
          <w:b/>
          <w:sz w:val="22"/>
          <w:szCs w:val="22"/>
          <w:u w:val="single"/>
        </w:rPr>
        <w:t xml:space="preserve"> SERVIÇO</w:t>
      </w:r>
      <w:r w:rsidR="00A14869">
        <w:rPr>
          <w:rFonts w:ascii="Arial" w:hAnsi="Arial" w:cs="Arial"/>
          <w:b/>
          <w:sz w:val="22"/>
          <w:szCs w:val="22"/>
          <w:u w:val="single"/>
        </w:rPr>
        <w:t>S</w:t>
      </w:r>
      <w:r w:rsidRPr="00782A71">
        <w:rPr>
          <w:rFonts w:ascii="Arial" w:hAnsi="Arial" w:cs="Arial"/>
          <w:b/>
          <w:sz w:val="22"/>
          <w:szCs w:val="22"/>
          <w:u w:val="single"/>
        </w:rPr>
        <w:t xml:space="preserve">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751ACA3"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na CONTA CENTRALIZADORA para a realização das transferências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a CEDENTE autoriza o BANCO ADMINISTRADOR, em caráter irrevogável e irretratável, a utilizar os recursos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à transferência integral do</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respectivos </w:t>
      </w:r>
      <w:r w:rsidRPr="00782A71">
        <w:rPr>
          <w:rFonts w:ascii="Arial" w:hAnsi="Arial" w:cs="Arial"/>
          <w:sz w:val="22"/>
          <w:szCs w:val="22"/>
        </w:rPr>
        <w:t>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w:t>
      </w:r>
      <w:r w:rsidRPr="00782A71">
        <w:rPr>
          <w:rFonts w:ascii="Arial" w:hAnsi="Arial" w:cs="Arial"/>
          <w:sz w:val="22"/>
          <w:szCs w:val="22"/>
        </w:rPr>
        <w:t xml:space="preserve"> </w:t>
      </w:r>
      <w:r w:rsidR="005A661C">
        <w:rPr>
          <w:rFonts w:ascii="Arial" w:hAnsi="Arial" w:cs="Arial"/>
          <w:sz w:val="22"/>
          <w:szCs w:val="22"/>
        </w:rPr>
        <w:t xml:space="preserve">respectivas </w:t>
      </w:r>
      <w:r w:rsidRPr="00782A71">
        <w:rPr>
          <w:rFonts w:ascii="Arial" w:hAnsi="Arial" w:cs="Arial"/>
          <w:sz w:val="22"/>
          <w:szCs w:val="22"/>
        </w:rPr>
        <w:t>CONTA</w:t>
      </w:r>
      <w:r w:rsidR="005A661C">
        <w:rPr>
          <w:rFonts w:ascii="Arial" w:hAnsi="Arial" w:cs="Arial"/>
          <w:sz w:val="22"/>
          <w:szCs w:val="22"/>
        </w:rPr>
        <w:t>S</w:t>
      </w:r>
      <w:r w:rsidRPr="00782A71">
        <w:rPr>
          <w:rFonts w:ascii="Arial" w:hAnsi="Arial" w:cs="Arial"/>
          <w:sz w:val="22"/>
          <w:szCs w:val="22"/>
        </w:rPr>
        <w:t xml:space="preserve">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w:t>
      </w:r>
      <w:r w:rsidR="005A661C">
        <w:rPr>
          <w:rFonts w:ascii="Arial" w:hAnsi="Arial" w:cs="Arial"/>
          <w:sz w:val="22"/>
          <w:szCs w:val="22"/>
        </w:rPr>
        <w:t>s</w:t>
      </w:r>
      <w:r w:rsidRPr="00782A71">
        <w:rPr>
          <w:rFonts w:ascii="Arial" w:hAnsi="Arial" w:cs="Arial"/>
          <w:sz w:val="22"/>
          <w:szCs w:val="22"/>
        </w:rPr>
        <w:t xml:space="preserve"> DOCUMENTO</w:t>
      </w:r>
      <w:r w:rsidR="005A661C">
        <w:rPr>
          <w:rFonts w:ascii="Arial" w:hAnsi="Arial" w:cs="Arial"/>
          <w:sz w:val="22"/>
          <w:szCs w:val="22"/>
        </w:rPr>
        <w:t>S</w:t>
      </w:r>
      <w:r w:rsidRPr="00782A71">
        <w:rPr>
          <w:rFonts w:ascii="Arial" w:hAnsi="Arial" w:cs="Arial"/>
          <w:sz w:val="22"/>
          <w:szCs w:val="22"/>
        </w:rPr>
        <w:t xml:space="preserve">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6B6030E5"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w:t>
      </w:r>
      <w:r w:rsidR="005A661C">
        <w:rPr>
          <w:rFonts w:ascii="Arial" w:hAnsi="Arial" w:cs="Arial"/>
          <w:sz w:val="22"/>
          <w:szCs w:val="22"/>
        </w:rPr>
        <w:t>s</w:t>
      </w:r>
      <w:r w:rsidRPr="00782A71">
        <w:rPr>
          <w:rFonts w:ascii="Arial" w:hAnsi="Arial" w:cs="Arial"/>
          <w:sz w:val="22"/>
          <w:szCs w:val="22"/>
        </w:rPr>
        <w:t xml:space="preserve">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w:t>
      </w:r>
      <w:r w:rsidR="005A661C">
        <w:rPr>
          <w:rFonts w:ascii="Arial" w:hAnsi="Arial" w:cs="Arial"/>
          <w:sz w:val="22"/>
          <w:szCs w:val="22"/>
        </w:rPr>
        <w:t>S</w:t>
      </w:r>
      <w:r w:rsidRPr="00782A71">
        <w:rPr>
          <w:rFonts w:ascii="Arial" w:hAnsi="Arial" w:cs="Arial"/>
          <w:sz w:val="22"/>
          <w:szCs w:val="22"/>
        </w:rPr>
        <w:t xml:space="preserve"> MÍNIMO</w:t>
      </w:r>
      <w:r w:rsidR="005A661C">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5358B69D"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w:t>
      </w:r>
      <w:r w:rsidR="005A661C">
        <w:rPr>
          <w:rFonts w:ascii="Arial" w:hAnsi="Arial" w:cs="Arial"/>
          <w:sz w:val="22"/>
          <w:szCs w:val="22"/>
        </w:rPr>
        <w:t>s</w:t>
      </w:r>
      <w:r w:rsidR="00A61AE3" w:rsidRPr="00782A71">
        <w:rPr>
          <w:rFonts w:ascii="Arial" w:hAnsi="Arial" w:cs="Arial"/>
          <w:sz w:val="22"/>
          <w:szCs w:val="22"/>
        </w:rPr>
        <w:t xml:space="preserve"> CONTA</w:t>
      </w:r>
      <w:r w:rsidR="005A661C">
        <w:rPr>
          <w:rFonts w:ascii="Arial" w:hAnsi="Arial" w:cs="Arial"/>
          <w:sz w:val="22"/>
          <w:szCs w:val="22"/>
        </w:rPr>
        <w:t>S</w:t>
      </w:r>
      <w:r w:rsidR="00A61AE3" w:rsidRPr="00782A71">
        <w:rPr>
          <w:rFonts w:ascii="Arial" w:hAnsi="Arial" w:cs="Arial"/>
          <w:sz w:val="22"/>
          <w:szCs w:val="22"/>
        </w:rPr>
        <w:t xml:space="preserve"> RESERVA DO</w:t>
      </w:r>
      <w:r w:rsidR="005A661C">
        <w:rPr>
          <w:rFonts w:ascii="Arial" w:hAnsi="Arial" w:cs="Arial"/>
          <w:sz w:val="22"/>
          <w:szCs w:val="22"/>
        </w:rPr>
        <w:t>S</w:t>
      </w:r>
      <w:r w:rsidR="00A61AE3" w:rsidRPr="00782A71">
        <w:rPr>
          <w:rFonts w:ascii="Arial" w:hAnsi="Arial" w:cs="Arial"/>
          <w:sz w:val="22"/>
          <w:szCs w:val="22"/>
        </w:rPr>
        <w:t xml:space="preserve"> SERVIÇO</w:t>
      </w:r>
      <w:r w:rsidR="005A661C">
        <w:rPr>
          <w:rFonts w:ascii="Arial" w:hAnsi="Arial" w:cs="Arial"/>
          <w:sz w:val="22"/>
          <w:szCs w:val="22"/>
        </w:rPr>
        <w:t>S</w:t>
      </w:r>
      <w:r w:rsidR="00A61AE3" w:rsidRPr="00782A71">
        <w:rPr>
          <w:rFonts w:ascii="Arial" w:hAnsi="Arial" w:cs="Arial"/>
          <w:sz w:val="22"/>
          <w:szCs w:val="22"/>
        </w:rPr>
        <w:t xml:space="preserve"> DA DÍVIDA </w:t>
      </w:r>
      <w:r w:rsidR="00A61AE3" w:rsidRPr="00782A71">
        <w:rPr>
          <w:rFonts w:ascii="Arial" w:hAnsi="Arial" w:cs="Arial"/>
          <w:sz w:val="22"/>
          <w:szCs w:val="22"/>
        </w:rPr>
        <w:lastRenderedPageBreak/>
        <w:t>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w:t>
      </w:r>
      <w:r w:rsidR="005A661C">
        <w:rPr>
          <w:rFonts w:ascii="Arial" w:hAnsi="Arial" w:cs="Arial"/>
          <w:sz w:val="22"/>
          <w:szCs w:val="22"/>
        </w:rPr>
        <w:t>s</w:t>
      </w:r>
      <w:r w:rsidR="00CA1171" w:rsidRPr="00782A71">
        <w:rPr>
          <w:rFonts w:ascii="Arial" w:hAnsi="Arial" w:cs="Arial"/>
          <w:sz w:val="22"/>
          <w:szCs w:val="22"/>
        </w:rPr>
        <w:t xml:space="preserve"> VALOR</w:t>
      </w:r>
      <w:r w:rsidR="005A661C">
        <w:rPr>
          <w:rFonts w:ascii="Arial" w:hAnsi="Arial" w:cs="Arial"/>
          <w:sz w:val="22"/>
          <w:szCs w:val="22"/>
        </w:rPr>
        <w:t>ES</w:t>
      </w:r>
      <w:r w:rsidR="00CA1171" w:rsidRPr="00782A71">
        <w:rPr>
          <w:rFonts w:ascii="Arial" w:hAnsi="Arial" w:cs="Arial"/>
          <w:sz w:val="22"/>
          <w:szCs w:val="22"/>
        </w:rPr>
        <w:t xml:space="preserve"> MENSA</w:t>
      </w:r>
      <w:r w:rsidR="005A661C">
        <w:rPr>
          <w:rFonts w:ascii="Arial" w:hAnsi="Arial" w:cs="Arial"/>
          <w:sz w:val="22"/>
          <w:szCs w:val="22"/>
        </w:rPr>
        <w:t>IS</w:t>
      </w:r>
      <w:r w:rsidR="00CA1171" w:rsidRPr="00782A71">
        <w:rPr>
          <w:rFonts w:ascii="Arial" w:hAnsi="Arial" w:cs="Arial"/>
          <w:sz w:val="22"/>
          <w:szCs w:val="22"/>
        </w:rPr>
        <w:t xml:space="preserve"> DAS DEBÊNTURES para a</w:t>
      </w:r>
      <w:r w:rsidR="005A661C">
        <w:rPr>
          <w:rFonts w:ascii="Arial" w:hAnsi="Arial" w:cs="Arial"/>
          <w:sz w:val="22"/>
          <w:szCs w:val="22"/>
        </w:rPr>
        <w:t>s respectivas</w:t>
      </w:r>
      <w:r w:rsidR="00CA1171" w:rsidRPr="00782A71">
        <w:rPr>
          <w:rFonts w:ascii="Arial" w:hAnsi="Arial" w:cs="Arial"/>
          <w:sz w:val="22"/>
          <w:szCs w:val="22"/>
        </w:rPr>
        <w:t xml:space="preserve"> CONTA</w:t>
      </w:r>
      <w:r w:rsidR="005A661C">
        <w:rPr>
          <w:rFonts w:ascii="Arial" w:hAnsi="Arial" w:cs="Arial"/>
          <w:sz w:val="22"/>
          <w:szCs w:val="22"/>
        </w:rPr>
        <w:t>S</w:t>
      </w:r>
      <w:r w:rsidR="00CA1171" w:rsidRPr="00782A71">
        <w:rPr>
          <w:rFonts w:ascii="Arial" w:hAnsi="Arial" w:cs="Arial"/>
          <w:sz w:val="22"/>
          <w:szCs w:val="22"/>
        </w:rPr>
        <w:t xml:space="preserve">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0D62973B"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Excepcionalmente, em caso de esgotamento dos recursos da CONTA RESERVA DO SERVIÇO DA DÍVIDA BNDES e/ou da</w:t>
      </w:r>
      <w:r w:rsidR="005A661C">
        <w:rPr>
          <w:rFonts w:ascii="Arial" w:hAnsi="Arial" w:cs="Arial"/>
          <w:sz w:val="22"/>
          <w:szCs w:val="22"/>
        </w:rPr>
        <w:t>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RESERVA DO</w:t>
      </w:r>
      <w:r w:rsidR="005A661C">
        <w:rPr>
          <w:rFonts w:ascii="Arial" w:hAnsi="Arial" w:cs="Arial"/>
          <w:sz w:val="22"/>
          <w:szCs w:val="22"/>
        </w:rPr>
        <w:t>S</w:t>
      </w:r>
      <w:r w:rsidRPr="00782A71">
        <w:rPr>
          <w:rFonts w:ascii="Arial" w:hAnsi="Arial" w:cs="Arial"/>
          <w:sz w:val="22"/>
          <w:szCs w:val="22"/>
        </w:rPr>
        <w:t xml:space="preserve"> SERVIÇO</w:t>
      </w:r>
      <w:r w:rsidR="005A661C">
        <w:rPr>
          <w:rFonts w:ascii="Arial" w:hAnsi="Arial" w:cs="Arial"/>
          <w:sz w:val="22"/>
          <w:szCs w:val="22"/>
        </w:rPr>
        <w:t>S</w:t>
      </w:r>
      <w:r w:rsidRPr="00782A71">
        <w:rPr>
          <w:rFonts w:ascii="Arial" w:hAnsi="Arial" w:cs="Arial"/>
          <w:sz w:val="22"/>
          <w:szCs w:val="22"/>
        </w:rPr>
        <w:t xml:space="preserve">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w:t>
      </w:r>
      <w:r w:rsidR="005A661C">
        <w:rPr>
          <w:rFonts w:ascii="Arial" w:hAnsi="Arial" w:cs="Arial"/>
          <w:sz w:val="22"/>
          <w:szCs w:val="22"/>
        </w:rPr>
        <w:t>s</w:t>
      </w:r>
      <w:r w:rsidRPr="00782A71">
        <w:rPr>
          <w:rFonts w:ascii="Arial" w:hAnsi="Arial" w:cs="Arial"/>
          <w:sz w:val="22"/>
          <w:szCs w:val="22"/>
        </w:rPr>
        <w:t xml:space="preserve"> VALOR</w:t>
      </w:r>
      <w:r w:rsidR="005A661C">
        <w:rPr>
          <w:rFonts w:ascii="Arial" w:hAnsi="Arial" w:cs="Arial"/>
          <w:sz w:val="22"/>
          <w:szCs w:val="22"/>
        </w:rPr>
        <w:t>ES</w:t>
      </w:r>
      <w:r w:rsidRPr="00782A71">
        <w:rPr>
          <w:rFonts w:ascii="Arial" w:hAnsi="Arial" w:cs="Arial"/>
          <w:sz w:val="22"/>
          <w:szCs w:val="22"/>
        </w:rPr>
        <w:t xml:space="preserve"> MENSA</w:t>
      </w:r>
      <w:r w:rsidR="005A661C">
        <w:rPr>
          <w:rFonts w:ascii="Arial" w:hAnsi="Arial" w:cs="Arial"/>
          <w:sz w:val="22"/>
          <w:szCs w:val="22"/>
        </w:rPr>
        <w:t>IS</w:t>
      </w:r>
      <w:r w:rsidRPr="00782A71">
        <w:rPr>
          <w:rFonts w:ascii="Arial" w:hAnsi="Arial" w:cs="Arial"/>
          <w:sz w:val="22"/>
          <w:szCs w:val="22"/>
        </w:rPr>
        <w:t xml:space="preserve"> DAS DEBÊNTURES para a</w:t>
      </w:r>
      <w:r w:rsidR="005A661C">
        <w:rPr>
          <w:rFonts w:ascii="Arial" w:hAnsi="Arial" w:cs="Arial"/>
          <w:sz w:val="22"/>
          <w:szCs w:val="22"/>
        </w:rPr>
        <w:t>s respectivas</w:t>
      </w:r>
      <w:r w:rsidRPr="00782A71">
        <w:rPr>
          <w:rFonts w:ascii="Arial" w:hAnsi="Arial" w:cs="Arial"/>
          <w:sz w:val="22"/>
          <w:szCs w:val="22"/>
        </w:rPr>
        <w:t xml:space="preserve"> CONTA</w:t>
      </w:r>
      <w:r w:rsidR="005A661C">
        <w:rPr>
          <w:rFonts w:ascii="Arial" w:hAnsi="Arial" w:cs="Arial"/>
          <w:sz w:val="22"/>
          <w:szCs w:val="22"/>
        </w:rPr>
        <w:t>S</w:t>
      </w:r>
      <w:r w:rsidRPr="00782A71">
        <w:rPr>
          <w:rFonts w:ascii="Arial" w:hAnsi="Arial" w:cs="Arial"/>
          <w:sz w:val="22"/>
          <w:szCs w:val="22"/>
        </w:rPr>
        <w:t xml:space="preserve">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w:t>
      </w:r>
      <w:r w:rsidRPr="009811D4">
        <w:rPr>
          <w:rFonts w:cs="Arial"/>
          <w:sz w:val="22"/>
          <w:szCs w:val="22"/>
        </w:rPr>
        <w:lastRenderedPageBreak/>
        <w:t xml:space="preserve">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5E98E784"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na</w:t>
      </w:r>
      <w:r w:rsidR="005A661C">
        <w:rPr>
          <w:rFonts w:ascii="Arial" w:hAnsi="Arial" w:cs="Arial"/>
          <w:sz w:val="22"/>
          <w:szCs w:val="22"/>
        </w:rPr>
        <w:t>s</w:t>
      </w:r>
      <w:r w:rsidR="009C563E">
        <w:rPr>
          <w:rFonts w:ascii="Arial" w:hAnsi="Arial" w:cs="Arial"/>
          <w:sz w:val="22"/>
          <w:szCs w:val="22"/>
        </w:rPr>
        <w:t xml:space="preserve"> </w:t>
      </w:r>
      <w:r w:rsidR="00E92441" w:rsidRPr="00F1619A">
        <w:rPr>
          <w:rFonts w:ascii="Arial" w:hAnsi="Arial" w:cs="Arial"/>
          <w:sz w:val="22"/>
          <w:szCs w:val="22"/>
        </w:rPr>
        <w:t>CONTA</w:t>
      </w:r>
      <w:r w:rsidR="005A661C">
        <w:rPr>
          <w:rFonts w:ascii="Arial" w:hAnsi="Arial" w:cs="Arial"/>
          <w:sz w:val="22"/>
          <w:szCs w:val="22"/>
        </w:rPr>
        <w:t>S</w:t>
      </w:r>
      <w:r w:rsidR="00E92441" w:rsidRPr="00F1619A">
        <w:rPr>
          <w:rFonts w:ascii="Arial" w:hAnsi="Arial" w:cs="Arial"/>
          <w:sz w:val="22"/>
          <w:szCs w:val="22"/>
        </w:rPr>
        <w:t xml:space="preserve">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0ACB4B7"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independentemente de seu registro público em cartório.</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w:t>
      </w:r>
      <w:r w:rsidRPr="00782A71">
        <w:rPr>
          <w:rFonts w:cs="Arial"/>
          <w:sz w:val="22"/>
          <w:szCs w:val="22"/>
        </w:rPr>
        <w:lastRenderedPageBreak/>
        <w:t xml:space="preserve">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w:t>
      </w:r>
      <w:r w:rsidR="00E14137" w:rsidRPr="00782A71">
        <w:rPr>
          <w:rFonts w:cs="Arial"/>
          <w:sz w:val="22"/>
          <w:szCs w:val="22"/>
        </w:rPr>
        <w:lastRenderedPageBreak/>
        <w:t>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47F2283D"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9763D2">
        <w:rPr>
          <w:rFonts w:cs="Arial"/>
          <w:sz w:val="22"/>
          <w:szCs w:val="22"/>
        </w:rPr>
        <w:t>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lastRenderedPageBreak/>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1A505F05"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1859F938"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4EBA87E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w:t>
      </w:r>
      <w:r w:rsidR="009763D2">
        <w:rPr>
          <w:rFonts w:cs="Arial"/>
          <w:sz w:val="22"/>
          <w:szCs w:val="22"/>
        </w:rPr>
        <w:t>s</w:t>
      </w:r>
      <w:r w:rsidR="0042742A" w:rsidRPr="00782A71">
        <w:rPr>
          <w:rFonts w:cs="Arial"/>
          <w:sz w:val="22"/>
          <w:szCs w:val="22"/>
        </w:rPr>
        <w:t xml:space="preserve"> PRESTAÇ</w:t>
      </w:r>
      <w:r w:rsidR="009763D2">
        <w:rPr>
          <w:rFonts w:cs="Arial"/>
          <w:sz w:val="22"/>
          <w:szCs w:val="22"/>
        </w:rPr>
        <w:t>ÕES</w:t>
      </w:r>
      <w:r w:rsidR="0042742A" w:rsidRPr="00782A71">
        <w:rPr>
          <w:rFonts w:cs="Arial"/>
          <w:sz w:val="22"/>
          <w:szCs w:val="22"/>
        </w:rPr>
        <w:t xml:space="preserve"> DO</w:t>
      </w:r>
      <w:r w:rsidR="009763D2">
        <w:rPr>
          <w:rFonts w:cs="Arial"/>
          <w:sz w:val="22"/>
          <w:szCs w:val="22"/>
        </w:rPr>
        <w:t>S</w:t>
      </w:r>
      <w:r w:rsidR="0042742A" w:rsidRPr="00782A71">
        <w:rPr>
          <w:rFonts w:cs="Arial"/>
          <w:sz w:val="22"/>
          <w:szCs w:val="22"/>
        </w:rPr>
        <w:t xml:space="preserve"> SERVIÇO</w:t>
      </w:r>
      <w:r w:rsidR="009763D2">
        <w:rPr>
          <w:rFonts w:cs="Arial"/>
          <w:sz w:val="22"/>
          <w:szCs w:val="22"/>
        </w:rPr>
        <w:t>S</w:t>
      </w:r>
      <w:r w:rsidR="0042742A" w:rsidRPr="00782A71">
        <w:rPr>
          <w:rFonts w:cs="Arial"/>
          <w:sz w:val="22"/>
          <w:szCs w:val="22"/>
        </w:rPr>
        <w:t xml:space="preserve">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lastRenderedPageBreak/>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lastRenderedPageBreak/>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 xml:space="preserve">todos os tributos e contribuições que eventualmente venham a incidir em virtude da garantia ora </w:t>
      </w:r>
      <w:r w:rsidRPr="00782A71">
        <w:rPr>
          <w:rFonts w:ascii="Arial" w:hAnsi="Arial" w:cs="Arial"/>
          <w:sz w:val="22"/>
          <w:szCs w:val="22"/>
        </w:rPr>
        <w:lastRenderedPageBreak/>
        <w:t>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4C9D9198"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lastRenderedPageBreak/>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64FB6E7F"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9763D2">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9763D2">
        <w:rPr>
          <w:rFonts w:ascii="Arial" w:hAnsi="Arial" w:cs="Arial"/>
          <w:color w:val="000000"/>
          <w:sz w:val="22"/>
          <w:szCs w:val="22"/>
        </w:rPr>
        <w:t>a</w:t>
      </w:r>
      <w:r w:rsidR="009A5BB0">
        <w:rPr>
          <w:rFonts w:ascii="Arial" w:hAnsi="Arial" w:cs="Arial"/>
          <w:color w:val="000000"/>
          <w:sz w:val="22"/>
          <w:szCs w:val="22"/>
        </w:rPr>
        <w:t xml:space="preserve"> </w:t>
      </w:r>
      <w:r w:rsidR="009763D2">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lastRenderedPageBreak/>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633A60" w:rsidRDefault="00B730E9" w:rsidP="00ED41F1">
            <w:pPr>
              <w:spacing w:line="276" w:lineRule="auto"/>
              <w:jc w:val="center"/>
              <w:rPr>
                <w:rFonts w:ascii="Arial" w:hAnsi="Arial" w:cs="Arial"/>
                <w:bCs/>
                <w:sz w:val="22"/>
                <w:szCs w:val="22"/>
              </w:rPr>
            </w:pPr>
            <w:r w:rsidRPr="00633A60">
              <w:rPr>
                <w:rFonts w:ascii="Arial" w:hAnsi="Arial" w:cs="Arial"/>
                <w:bCs/>
                <w:i/>
                <w:sz w:val="22"/>
                <w:szCs w:val="22"/>
              </w:rPr>
              <w:t>Settlement and Consensual Termination Agreement</w:t>
            </w:r>
            <w:r w:rsidRPr="00633A60">
              <w:rPr>
                <w:rFonts w:ascii="Arial" w:hAnsi="Arial" w:cs="Arial"/>
                <w:bCs/>
                <w:sz w:val="22"/>
                <w:szCs w:val="22"/>
              </w:rPr>
              <w:t xml:space="preserve"> (celebrado com o objetivo de resolver todas as reivindicações e disputas potenciais e materizalizadas das partes com relalção ao 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4650FE"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8515800"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25pt;height:35.25pt" o:ole="">
            <v:imagedata r:id="rId17" o:title=""/>
          </v:shape>
          <o:OLEObject Type="Embed" ProgID="Equation.3" ShapeID="_x0000_i1026" DrawAspect="Content" ObjectID="_1658515799"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sendo considerado, para o cálculo </w:t>
      </w:r>
      <w:r w:rsidRPr="00FE53BA">
        <w:rPr>
          <w:rFonts w:cs="Arial"/>
          <w:sz w:val="22"/>
          <w:szCs w:val="22"/>
        </w:rPr>
        <w:lastRenderedPageBreak/>
        <w:t>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w:t>
      </w:r>
      <w:r w:rsidRPr="0028547C">
        <w:rPr>
          <w:rFonts w:ascii="Arial" w:hAnsi="Arial" w:cs="Arial"/>
          <w:sz w:val="22"/>
          <w:szCs w:val="22"/>
        </w:rPr>
        <w:lastRenderedPageBreak/>
        <w:t xml:space="preserve">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6098172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r w:rsidR="009763D2">
        <w:rPr>
          <w:rFonts w:ascii="Arial" w:hAnsi="Arial" w:cs="Arial"/>
          <w:b/>
          <w:bCs/>
          <w:caps/>
          <w:sz w:val="22"/>
          <w:szCs w:val="22"/>
          <w:u w:val="single"/>
        </w:rPr>
        <w:t xml:space="preserve"> 476</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09FFB52B" w:rsidR="001E0925" w:rsidRPr="00965B0F" w:rsidRDefault="001E0925" w:rsidP="001E0925">
      <w:pPr>
        <w:spacing w:line="276" w:lineRule="auto"/>
        <w:jc w:val="both"/>
        <w:rPr>
          <w:rFonts w:ascii="Arial" w:hAnsi="Arial" w:cs="Arial"/>
          <w:b/>
          <w:bCs/>
          <w:caps/>
          <w:sz w:val="22"/>
          <w:szCs w:val="22"/>
          <w:u w:val="single"/>
        </w:rPr>
      </w:pPr>
      <w:bookmarkStart w:id="46" w:name="_Hlk42134561"/>
      <w:r w:rsidRPr="00965B0F">
        <w:rPr>
          <w:rFonts w:ascii="Arial" w:hAnsi="Arial" w:cs="Arial"/>
          <w:sz w:val="22"/>
          <w:szCs w:val="22"/>
        </w:rPr>
        <w:t>Termos iniciados em letras maiúsculas na tabela abaixo deverão ter o mesmo significado a eles atribuído na ESCRITURA DE EMISSÃO</w:t>
      </w:r>
      <w:r w:rsidR="009763D2">
        <w:rPr>
          <w:rFonts w:ascii="Arial" w:hAnsi="Arial" w:cs="Arial"/>
          <w:sz w:val="22"/>
          <w:szCs w:val="22"/>
        </w:rPr>
        <w:t xml:space="preserve"> 476</w:t>
      </w:r>
      <w:r w:rsidRPr="00965B0F">
        <w:rPr>
          <w:rFonts w:ascii="Arial" w:hAnsi="Arial" w:cs="Arial"/>
          <w:sz w:val="22"/>
          <w:szCs w:val="22"/>
        </w:rPr>
        <w:t xml:space="preserve"> salvo se definidos de outra forma</w:t>
      </w:r>
      <w:r w:rsidR="009763D2">
        <w:rPr>
          <w:rFonts w:ascii="Arial" w:hAnsi="Arial" w:cs="Arial"/>
          <w:sz w:val="22"/>
          <w:szCs w:val="22"/>
        </w:rPr>
        <w:t xml:space="preserve"> na tabela</w:t>
      </w:r>
      <w:r w:rsidRPr="00965B0F">
        <w:rPr>
          <w:rFonts w:ascii="Arial" w:hAnsi="Arial" w:cs="Arial"/>
          <w:sz w:val="22"/>
          <w:szCs w:val="22"/>
        </w:rPr>
        <w:t>.</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47"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13523B96"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2FF90534" w:rsidR="001E0925" w:rsidRPr="00653F74" w:rsidRDefault="001E0925" w:rsidP="002740A2">
            <w:pPr>
              <w:spacing w:line="320" w:lineRule="exact"/>
              <w:jc w:val="both"/>
              <w:rPr>
                <w:rStyle w:val="CabealhoChar"/>
                <w:rFonts w:cs="Arial"/>
                <w:sz w:val="22"/>
                <w:szCs w:val="22"/>
              </w:rPr>
            </w:pPr>
            <w:bookmarkStart w:id="48"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48"/>
            <w:r w:rsidRPr="00653F74">
              <w:rPr>
                <w:rFonts w:ascii="Arial" w:hAnsi="Arial" w:cs="Arial"/>
                <w:sz w:val="22"/>
                <w:szCs w:val="22"/>
              </w:rPr>
              <w:t>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476</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E996C7C"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p w14:paraId="53E90859" w14:textId="77777777" w:rsidR="001E0925" w:rsidRDefault="001E0925" w:rsidP="002740A2">
            <w:pPr>
              <w:spacing w:line="320" w:lineRule="exact"/>
              <w:jc w:val="both"/>
              <w:rPr>
                <w:rStyle w:val="CabealhoChar"/>
                <w:rFonts w:cs="Arial"/>
                <w:sz w:val="22"/>
                <w:szCs w:val="22"/>
              </w:rPr>
            </w:pPr>
          </w:p>
          <w:p w14:paraId="2DF22609" w14:textId="0AC201CC"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 xml:space="preserve">7,50% (sete inteiros e cinquenta </w:t>
            </w:r>
            <w:r w:rsidR="00D7023C" w:rsidRPr="00D7023C">
              <w:rPr>
                <w:rFonts w:ascii="Arial" w:hAnsi="Arial" w:cs="Arial"/>
                <w:sz w:val="22"/>
                <w:szCs w:val="22"/>
              </w:rPr>
              <w:lastRenderedPageBreak/>
              <w:t>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004E2E08">
              <w:rPr>
                <w:rFonts w:ascii="Arial" w:hAnsi="Arial" w:cs="Arial"/>
                <w:sz w:val="22"/>
                <w:szCs w:val="22"/>
              </w:rPr>
              <w:t xml:space="preserve">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004E2E08">
              <w:rPr>
                <w:rFonts w:ascii="Arial" w:hAnsi="Arial" w:cs="Arial"/>
                <w:sz w:val="22"/>
                <w:szCs w:val="22"/>
              </w:rPr>
              <w:t xml:space="preserve"> 476</w:t>
            </w:r>
            <w:r>
              <w:rPr>
                <w:rFonts w:ascii="Arial" w:hAnsi="Arial" w:cs="Arial"/>
                <w:sz w:val="22"/>
                <w:szCs w:val="22"/>
              </w:rPr>
              <w:t>,</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r w:rsidR="004E2E08">
              <w:rPr>
                <w:rFonts w:ascii="Arial" w:hAnsi="Arial" w:cs="Arial"/>
                <w:sz w:val="22"/>
                <w:szCs w:val="22"/>
              </w:rPr>
              <w:t xml:space="preserve"> 476</w:t>
            </w:r>
            <w:r>
              <w:rPr>
                <w:rFonts w:ascii="Arial" w:hAnsi="Arial" w:cs="Arial"/>
                <w:sz w:val="22"/>
                <w:szCs w:val="22"/>
              </w:rPr>
              <w:t>.</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3CBE21E3"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sidR="004E2E08">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ins w:id="49" w:author="OLIVEIRA Fabricio (ENGIE BRASIL ENERGIA S.A.)" w:date="2020-08-09T22:01:00Z">
              <w:r w:rsidR="00993B2E">
                <w:rPr>
                  <w:rStyle w:val="CabealhoChar"/>
                  <w:rFonts w:cs="Arial"/>
                  <w:sz w:val="22"/>
                  <w:szCs w:val="22"/>
                </w:rPr>
                <w:t>abril</w:t>
              </w:r>
            </w:ins>
            <w:del w:id="50" w:author="OLIVEIRA Fabricio (ENGIE BRASIL ENERGIA S.A.)" w:date="2020-08-09T22:01:00Z">
              <w:r w:rsidRPr="00653F74" w:rsidDel="00993B2E">
                <w:rPr>
                  <w:rStyle w:val="CabealhoChar"/>
                  <w:rFonts w:cs="Arial"/>
                  <w:sz w:val="22"/>
                  <w:szCs w:val="22"/>
                </w:rPr>
                <w:delText>maio</w:delText>
              </w:r>
            </w:del>
            <w:r w:rsidRPr="00653F74">
              <w:rPr>
                <w:rStyle w:val="CabealhoChar"/>
                <w:rFonts w:cs="Arial"/>
                <w:sz w:val="22"/>
                <w:szCs w:val="22"/>
              </w:rPr>
              <w:t xml:space="preserve"> e </w:t>
            </w:r>
            <w:ins w:id="51" w:author="OLIVEIRA Fabricio (ENGIE BRASIL ENERGIA S.A.)" w:date="2020-08-09T22:01:00Z">
              <w:r w:rsidR="00993B2E">
                <w:rPr>
                  <w:rStyle w:val="CabealhoChar"/>
                  <w:rFonts w:cs="Arial"/>
                  <w:sz w:val="22"/>
                  <w:szCs w:val="22"/>
                </w:rPr>
                <w:t>outubro</w:t>
              </w:r>
            </w:ins>
            <w:del w:id="52" w:author="OLIVEIRA Fabricio (ENGIE BRASIL ENERGIA S.A.)" w:date="2020-08-09T22:01:00Z">
              <w:r w:rsidRPr="00653F74" w:rsidDel="00993B2E">
                <w:rPr>
                  <w:rStyle w:val="CabealhoChar"/>
                  <w:rFonts w:cs="Arial"/>
                  <w:sz w:val="22"/>
                  <w:szCs w:val="22"/>
                </w:rPr>
                <w:delText>novembro</w:delText>
              </w:r>
            </w:del>
            <w:r w:rsidRPr="00653F74">
              <w:rPr>
                <w:rStyle w:val="CabealhoChar"/>
                <w:rFonts w:cs="Arial"/>
                <w:sz w:val="22"/>
                <w:szCs w:val="22"/>
              </w:rPr>
              <w:t xml:space="preserve"> de cada ano, sendo a primeira parcela devida em 15 de </w:t>
            </w:r>
            <w:ins w:id="53" w:author="OLIVEIRA Fabricio (ENGIE BRASIL ENERGIA S.A.)" w:date="2020-08-09T22:01:00Z">
              <w:r w:rsidR="00491CCC">
                <w:rPr>
                  <w:rStyle w:val="CabealhoChar"/>
                  <w:rFonts w:cs="Arial"/>
                  <w:sz w:val="22"/>
                  <w:szCs w:val="22"/>
                </w:rPr>
                <w:t>outubro</w:t>
              </w:r>
            </w:ins>
            <w:del w:id="54" w:author="OLIVEIRA Fabricio (ENGIE BRASIL ENERGIA S.A.)" w:date="2020-08-09T22:01:00Z">
              <w:r w:rsidRPr="00653F74" w:rsidDel="00491CCC">
                <w:rPr>
                  <w:rStyle w:val="CabealhoChar"/>
                  <w:rFonts w:cs="Arial"/>
                  <w:sz w:val="22"/>
                  <w:szCs w:val="22"/>
                </w:rPr>
                <w:delText>maio</w:delText>
              </w:r>
            </w:del>
            <w:r w:rsidRPr="00653F74">
              <w:rPr>
                <w:rStyle w:val="CabealhoChar"/>
                <w:rFonts w:cs="Arial"/>
                <w:sz w:val="22"/>
                <w:szCs w:val="22"/>
              </w:rPr>
              <w:t xml:space="preserve">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65F42D55"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476</w:t>
            </w:r>
            <w:r w:rsidRPr="00E65A9F">
              <w:rPr>
                <w:rFonts w:ascii="Arial" w:hAnsi="Arial" w:cs="Arial"/>
                <w:sz w:val="22"/>
                <w:szCs w:val="22"/>
              </w:rPr>
              <w:t xml:space="preserve">, a Remuneração das Debêntures da Primeira Série será paga, semestralmente, </w:t>
            </w:r>
            <w:r w:rsidRPr="00E65A9F">
              <w:rPr>
                <w:rFonts w:ascii="Arial" w:hAnsi="Arial" w:cs="Arial"/>
                <w:sz w:val="22"/>
                <w:szCs w:val="22"/>
              </w:rPr>
              <w:lastRenderedPageBreak/>
              <w:t>sempre no dia 15 dos meses de outubro e abril de cada ano sendo o primeiro pagamento em 15 de outubro de 2021 e o último na Data de Vencimento da Primeira Série (cada uma, uma “</w:t>
            </w:r>
            <w:bookmarkStart w:id="55" w:name="_Hlk45735546"/>
            <w:r w:rsidRPr="00E65A9F">
              <w:rPr>
                <w:rFonts w:ascii="Arial" w:hAnsi="Arial" w:cs="Arial"/>
                <w:bCs/>
                <w:sz w:val="22"/>
                <w:szCs w:val="22"/>
                <w:u w:val="single"/>
              </w:rPr>
              <w:t>Data de Pagamento da Remuneração das Debêntures da Primeira Série</w:t>
            </w:r>
            <w:bookmarkEnd w:id="55"/>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6A34F265"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21B7750D"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1EA18DF5"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w:t>
            </w:r>
            <w:r w:rsidRPr="0053614B">
              <w:rPr>
                <w:rFonts w:ascii="Arial" w:hAnsi="Arial" w:cs="Arial"/>
                <w:bCs/>
                <w:sz w:val="22"/>
                <w:szCs w:val="22"/>
              </w:rPr>
              <w:lastRenderedPageBreak/>
              <w:t>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476</w:t>
            </w:r>
            <w:r>
              <w:rPr>
                <w:rFonts w:ascii="Arial" w:hAnsi="Arial" w:cs="Arial"/>
                <w:bCs/>
                <w:sz w:val="22"/>
                <w:szCs w:val="22"/>
              </w:rPr>
              <w:t>.</w:t>
            </w:r>
          </w:p>
        </w:tc>
      </w:tr>
      <w:bookmarkEnd w:id="47"/>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46"/>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0B07AA42" w14:textId="2FFE8EB1" w:rsidR="009763D2" w:rsidRPr="00782A71" w:rsidRDefault="009763D2" w:rsidP="009763D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ANEXO V</w:t>
      </w:r>
      <w:r>
        <w:rPr>
          <w:rFonts w:ascii="Arial" w:hAnsi="Arial" w:cs="Arial"/>
          <w:b/>
          <w:bCs/>
          <w:caps/>
          <w:sz w:val="22"/>
          <w:szCs w:val="22"/>
          <w:u w:val="single"/>
        </w:rPr>
        <w:t>I</w:t>
      </w:r>
    </w:p>
    <w:p w14:paraId="401B4F90" w14:textId="77777777" w:rsidR="009763D2" w:rsidRPr="00782A71" w:rsidRDefault="009763D2" w:rsidP="009763D2">
      <w:pPr>
        <w:spacing w:line="276" w:lineRule="auto"/>
        <w:jc w:val="center"/>
        <w:rPr>
          <w:rFonts w:ascii="Arial" w:hAnsi="Arial" w:cs="Arial"/>
          <w:b/>
          <w:bCs/>
          <w:caps/>
          <w:sz w:val="22"/>
          <w:szCs w:val="22"/>
          <w:u w:val="single"/>
        </w:rPr>
      </w:pPr>
    </w:p>
    <w:p w14:paraId="72C819E1" w14:textId="77EB4B80" w:rsidR="009763D2" w:rsidRDefault="009763D2" w:rsidP="009763D2">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CONDIÇÕES dA ESCRITURA DE EMISSÃO</w:t>
      </w:r>
      <w:r>
        <w:rPr>
          <w:rFonts w:ascii="Arial" w:hAnsi="Arial" w:cs="Arial"/>
          <w:b/>
          <w:bCs/>
          <w:caps/>
          <w:sz w:val="22"/>
          <w:szCs w:val="22"/>
          <w:u w:val="single"/>
        </w:rPr>
        <w:t xml:space="preserve"> 400</w:t>
      </w:r>
    </w:p>
    <w:p w14:paraId="0195D363" w14:textId="77777777" w:rsidR="009763D2" w:rsidRDefault="009763D2" w:rsidP="009763D2">
      <w:pPr>
        <w:spacing w:line="276" w:lineRule="auto"/>
        <w:jc w:val="center"/>
        <w:rPr>
          <w:rFonts w:ascii="Arial" w:hAnsi="Arial" w:cs="Arial"/>
          <w:b/>
          <w:bCs/>
          <w:caps/>
          <w:sz w:val="22"/>
          <w:szCs w:val="22"/>
          <w:u w:val="single"/>
        </w:rPr>
      </w:pPr>
    </w:p>
    <w:p w14:paraId="135A51FA" w14:textId="626BEB30" w:rsidR="009763D2" w:rsidRDefault="009763D2" w:rsidP="00633A60">
      <w:pPr>
        <w:jc w:val="both"/>
        <w:rPr>
          <w:rFonts w:ascii="Arial" w:hAnsi="Arial" w:cs="Arial"/>
          <w:sz w:val="22"/>
          <w:szCs w:val="22"/>
        </w:rPr>
      </w:pPr>
      <w:r w:rsidRPr="00965B0F">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400</w:t>
      </w:r>
      <w:r w:rsidRPr="00965B0F">
        <w:rPr>
          <w:rFonts w:ascii="Arial" w:hAnsi="Arial" w:cs="Arial"/>
          <w:sz w:val="22"/>
          <w:szCs w:val="22"/>
        </w:rPr>
        <w:t xml:space="preserve"> salvo se definidos de outra forma</w:t>
      </w:r>
      <w:r>
        <w:rPr>
          <w:rFonts w:ascii="Arial" w:hAnsi="Arial" w:cs="Arial"/>
          <w:sz w:val="22"/>
          <w:szCs w:val="22"/>
        </w:rPr>
        <w:t xml:space="preserve"> na tabela</w:t>
      </w:r>
      <w:r w:rsidRPr="00965B0F">
        <w:rPr>
          <w:rFonts w:ascii="Arial" w:hAnsi="Arial" w:cs="Arial"/>
          <w:sz w:val="22"/>
          <w:szCs w:val="22"/>
        </w:rPr>
        <w:t>.</w:t>
      </w:r>
    </w:p>
    <w:p w14:paraId="2C73EB33" w14:textId="7612C28A" w:rsidR="009763D2" w:rsidRDefault="009763D2" w:rsidP="009763D2">
      <w:pPr>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9763D2" w:rsidRPr="00653F74" w14:paraId="096E9C9E" w14:textId="77777777" w:rsidTr="00052E9A">
        <w:tc>
          <w:tcPr>
            <w:tcW w:w="2937" w:type="dxa"/>
            <w:tcMar>
              <w:top w:w="0" w:type="dxa"/>
              <w:left w:w="28" w:type="dxa"/>
              <w:bottom w:w="0" w:type="dxa"/>
              <w:right w:w="28" w:type="dxa"/>
            </w:tcMar>
          </w:tcPr>
          <w:p w14:paraId="56F7245D"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623AEBA2" w14:textId="77777777" w:rsidR="009763D2" w:rsidRPr="00653F74" w:rsidRDefault="009763D2" w:rsidP="00052E9A">
            <w:pPr>
              <w:spacing w:line="320" w:lineRule="exact"/>
              <w:jc w:val="both"/>
              <w:rPr>
                <w:rFonts w:ascii="Arial" w:hAnsi="Arial" w:cs="Arial"/>
                <w:snapToGrid w:val="0"/>
                <w:sz w:val="22"/>
                <w:szCs w:val="22"/>
              </w:rPr>
            </w:pPr>
            <w:r w:rsidRPr="00653F74">
              <w:rPr>
                <w:rFonts w:ascii="Arial" w:hAnsi="Arial" w:cs="Arial"/>
                <w:sz w:val="22"/>
                <w:szCs w:val="22"/>
              </w:rPr>
              <w:t xml:space="preserve">O valor total da Emissão será de </w:t>
            </w:r>
            <w:r w:rsidRPr="005A6E13">
              <w:rPr>
                <w:rFonts w:ascii="Arial" w:hAnsi="Arial" w:cs="Arial"/>
                <w:sz w:val="22"/>
                <w:szCs w:val="22"/>
              </w:rPr>
              <w:t>R$ 780.000.000,00 (setecentos e oitenta milhões de reais)</w:t>
            </w:r>
            <w:r w:rsidRPr="00653F74">
              <w:rPr>
                <w:rFonts w:ascii="Arial" w:hAnsi="Arial" w:cs="Arial"/>
                <w:sz w:val="22"/>
                <w:szCs w:val="22"/>
              </w:rPr>
              <w:t>, na Data de Emissão.</w:t>
            </w:r>
          </w:p>
        </w:tc>
      </w:tr>
      <w:tr w:rsidR="009763D2" w:rsidRPr="00653F74" w14:paraId="5D0BF066" w14:textId="77777777" w:rsidTr="00052E9A">
        <w:tc>
          <w:tcPr>
            <w:tcW w:w="2937" w:type="dxa"/>
            <w:tcMar>
              <w:top w:w="0" w:type="dxa"/>
              <w:left w:w="28" w:type="dxa"/>
              <w:bottom w:w="0" w:type="dxa"/>
              <w:right w:w="28" w:type="dxa"/>
            </w:tcMar>
          </w:tcPr>
          <w:p w14:paraId="737B090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21725A4"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 xml:space="preserve">Serão emitidas </w:t>
            </w:r>
            <w:r>
              <w:rPr>
                <w:rFonts w:ascii="Arial" w:hAnsi="Arial" w:cs="Arial"/>
                <w:sz w:val="22"/>
                <w:szCs w:val="22"/>
              </w:rPr>
              <w:t>780</w:t>
            </w:r>
            <w:r w:rsidRPr="00653F74">
              <w:rPr>
                <w:rFonts w:ascii="Arial" w:hAnsi="Arial" w:cs="Arial"/>
                <w:sz w:val="22"/>
                <w:szCs w:val="22"/>
              </w:rPr>
              <w:t>.000 (</w:t>
            </w:r>
            <w:r>
              <w:rPr>
                <w:rFonts w:ascii="Arial" w:hAnsi="Arial" w:cs="Arial"/>
                <w:sz w:val="22"/>
                <w:szCs w:val="22"/>
              </w:rPr>
              <w:t>setecentas e oitenta</w:t>
            </w:r>
            <w:r w:rsidRPr="00653F74">
              <w:rPr>
                <w:rFonts w:ascii="Arial" w:hAnsi="Arial" w:cs="Arial"/>
                <w:sz w:val="22"/>
                <w:szCs w:val="22"/>
              </w:rPr>
              <w:t xml:space="preserve"> mil) Debêntures, em 2 (duas) séries, sendo (i)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9763D2" w:rsidRPr="00653F74" w14:paraId="5AE85C5A" w14:textId="77777777" w:rsidTr="00052E9A">
        <w:tc>
          <w:tcPr>
            <w:tcW w:w="2937" w:type="dxa"/>
            <w:tcMar>
              <w:top w:w="0" w:type="dxa"/>
              <w:left w:w="28" w:type="dxa"/>
              <w:bottom w:w="0" w:type="dxa"/>
              <w:right w:w="28" w:type="dxa"/>
            </w:tcMar>
          </w:tcPr>
          <w:p w14:paraId="2E126182"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123373A6" w14:textId="77777777" w:rsidR="009763D2" w:rsidRPr="00653F74" w:rsidRDefault="009763D2" w:rsidP="00052E9A">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9763D2" w:rsidRPr="00653F74" w14:paraId="1BBDD5C4" w14:textId="77777777" w:rsidTr="00052E9A">
        <w:tc>
          <w:tcPr>
            <w:tcW w:w="2937" w:type="dxa"/>
            <w:tcMar>
              <w:top w:w="0" w:type="dxa"/>
              <w:left w:w="28" w:type="dxa"/>
              <w:bottom w:w="0" w:type="dxa"/>
              <w:right w:w="28" w:type="dxa"/>
            </w:tcMar>
          </w:tcPr>
          <w:p w14:paraId="1F2BD99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70482B9B" w14:textId="73123DC9" w:rsidR="009763D2" w:rsidRPr="00653F74" w:rsidRDefault="009763D2" w:rsidP="00052E9A">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004E2E08">
              <w:rPr>
                <w:rFonts w:ascii="Arial" w:hAnsi="Arial" w:cs="Arial"/>
                <w:sz w:val="22"/>
                <w:szCs w:val="22"/>
              </w:rPr>
              <w:t>15</w:t>
            </w:r>
            <w:r w:rsidRPr="00653F74">
              <w:rPr>
                <w:rFonts w:ascii="Arial" w:hAnsi="Arial" w:cs="Arial"/>
                <w:sz w:val="22"/>
                <w:szCs w:val="22"/>
              </w:rPr>
              <w:t>] de [</w:t>
            </w:r>
            <w:r w:rsidR="004E2E08">
              <w:rPr>
                <w:rFonts w:ascii="Arial" w:hAnsi="Arial" w:cs="Arial"/>
                <w:sz w:val="22"/>
                <w:szCs w:val="22"/>
                <w:highlight w:val="yellow"/>
              </w:rPr>
              <w:t>outubro</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9763D2" w:rsidRPr="00653F74" w14:paraId="748C4D53" w14:textId="77777777" w:rsidTr="00052E9A">
        <w:tc>
          <w:tcPr>
            <w:tcW w:w="2937" w:type="dxa"/>
            <w:tcMar>
              <w:top w:w="0" w:type="dxa"/>
              <w:left w:w="28" w:type="dxa"/>
              <w:bottom w:w="0" w:type="dxa"/>
              <w:right w:w="28" w:type="dxa"/>
            </w:tcMar>
          </w:tcPr>
          <w:p w14:paraId="5CBE8EC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15793D12" w14:textId="111E2268" w:rsidR="009763D2" w:rsidRPr="00653F74" w:rsidRDefault="009763D2" w:rsidP="00052E9A">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sidR="004E2E08">
              <w:rPr>
                <w:rFonts w:ascii="Arial" w:hAnsi="Arial" w:cs="Arial"/>
                <w:sz w:val="22"/>
                <w:szCs w:val="22"/>
              </w:rPr>
              <w:t xml:space="preserve"> 400</w:t>
            </w:r>
            <w:r w:rsidRPr="00653F74">
              <w:rPr>
                <w:rFonts w:ascii="Arial" w:hAnsi="Arial" w:cs="Arial"/>
                <w:sz w:val="22"/>
                <w:szCs w:val="22"/>
              </w:rPr>
              <w:t xml:space="preserve">, as Debêntures terão os seguintes prazos e datas de vencimento: </w:t>
            </w:r>
          </w:p>
          <w:p w14:paraId="672892E9" w14:textId="3435DE8F" w:rsidR="009763D2" w:rsidRPr="00EF4643" w:rsidRDefault="009763D2" w:rsidP="009763D2">
            <w:pPr>
              <w:pStyle w:val="PargrafodaLista"/>
              <w:numPr>
                <w:ilvl w:val="0"/>
                <w:numId w:val="69"/>
              </w:numPr>
              <w:spacing w:line="320" w:lineRule="exact"/>
              <w:jc w:val="both"/>
              <w:rPr>
                <w:rFonts w:ascii="Arial" w:hAnsi="Arial" w:cs="Arial"/>
                <w:sz w:val="22"/>
                <w:szCs w:val="22"/>
              </w:rPr>
            </w:pPr>
            <w:r w:rsidRPr="005A6E13">
              <w:rPr>
                <w:rFonts w:ascii="Arial" w:hAnsi="Arial" w:cs="Arial"/>
                <w:sz w:val="22"/>
                <w:szCs w:val="22"/>
              </w:rPr>
              <w:t xml:space="preserve">Debêntures da Primeira Série: </w:t>
            </w:r>
            <w:r w:rsidRPr="00E401AB">
              <w:rPr>
                <w:rFonts w:ascii="Arial" w:hAnsi="Arial" w:cs="Arial"/>
                <w:sz w:val="22"/>
                <w:szCs w:val="22"/>
              </w:rPr>
              <w:t>7 (sete) anos</w:t>
            </w:r>
            <w:r w:rsidR="004E2E08">
              <w:rPr>
                <w:rFonts w:ascii="Arial" w:hAnsi="Arial" w:cs="Arial"/>
                <w:sz w:val="22"/>
                <w:szCs w:val="22"/>
              </w:rPr>
              <w:t xml:space="preserve"> e 6 (seis) meses</w:t>
            </w:r>
            <w:r w:rsidRPr="00E401AB">
              <w:rPr>
                <w:rFonts w:ascii="Arial" w:hAnsi="Arial" w:cs="Arial"/>
                <w:sz w:val="22"/>
                <w:szCs w:val="22"/>
              </w:rPr>
              <w:t xml:space="preserve"> contados da Data de Emissão, vencendo-se, portanto, em 15 de [</w:t>
            </w:r>
            <w:r w:rsidR="004E2E08">
              <w:rPr>
                <w:rFonts w:ascii="Arial" w:hAnsi="Arial" w:cs="Arial"/>
                <w:sz w:val="22"/>
                <w:szCs w:val="22"/>
              </w:rPr>
              <w:t>abril</w:t>
            </w:r>
            <w:r w:rsidRPr="00E401AB">
              <w:rPr>
                <w:rFonts w:ascii="Arial" w:hAnsi="Arial" w:cs="Arial"/>
                <w:sz w:val="22"/>
                <w:szCs w:val="22"/>
              </w:rPr>
              <w:t>] de 202</w:t>
            </w:r>
            <w:r w:rsidR="004E2E08">
              <w:rPr>
                <w:rFonts w:ascii="Arial" w:hAnsi="Arial" w:cs="Arial"/>
                <w:sz w:val="22"/>
                <w:szCs w:val="22"/>
              </w:rPr>
              <w:t>8</w:t>
            </w:r>
            <w:r w:rsidRPr="005A6E13">
              <w:rPr>
                <w:rFonts w:ascii="Arial" w:hAnsi="Arial" w:cs="Arial"/>
                <w:sz w:val="22"/>
                <w:szCs w:val="22"/>
              </w:rPr>
              <w:t xml:space="preserve"> (“</w:t>
            </w:r>
            <w:r w:rsidRPr="005A6E13">
              <w:rPr>
                <w:rFonts w:ascii="Arial" w:hAnsi="Arial" w:cs="Arial"/>
                <w:bCs/>
                <w:sz w:val="22"/>
                <w:szCs w:val="22"/>
                <w:u w:val="single"/>
              </w:rPr>
              <w:t>Data de Vencimento da Primeira Série</w:t>
            </w:r>
            <w:r w:rsidRPr="00EF4643">
              <w:rPr>
                <w:rFonts w:ascii="Arial" w:hAnsi="Arial" w:cs="Arial"/>
                <w:sz w:val="22"/>
                <w:szCs w:val="22"/>
              </w:rPr>
              <w:t>”); e</w:t>
            </w:r>
          </w:p>
          <w:p w14:paraId="1A98D767" w14:textId="11A7F3B6" w:rsidR="009763D2" w:rsidRPr="00653F74" w:rsidRDefault="009763D2" w:rsidP="009763D2">
            <w:pPr>
              <w:pStyle w:val="PargrafodaLista"/>
              <w:numPr>
                <w:ilvl w:val="0"/>
                <w:numId w:val="69"/>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sidRPr="005A6E13">
              <w:rPr>
                <w:rFonts w:ascii="Arial" w:hAnsi="Arial" w:cs="Arial"/>
                <w:sz w:val="22"/>
                <w:szCs w:val="22"/>
              </w:rPr>
              <w:t>16 (dezesseis) anos contados da Data de Emissão, vencendo-se, portanto, em 15 de [</w:t>
            </w:r>
            <w:r w:rsidR="004E2E08">
              <w:rPr>
                <w:rFonts w:ascii="Arial" w:hAnsi="Arial" w:cs="Arial"/>
                <w:sz w:val="22"/>
                <w:szCs w:val="22"/>
              </w:rPr>
              <w:t>outubro</w:t>
            </w:r>
            <w:r w:rsidRPr="005A6E13">
              <w:rPr>
                <w:rFonts w:ascii="Arial" w:hAnsi="Arial" w:cs="Arial"/>
                <w:sz w:val="22"/>
                <w:szCs w:val="22"/>
              </w:rPr>
              <w:t>] de 2036</w:t>
            </w:r>
            <w:r w:rsidRPr="00653F74">
              <w:rPr>
                <w:rFonts w:ascii="Arial" w:hAnsi="Arial" w:cs="Arial"/>
                <w:sz w:val="22"/>
                <w:szCs w:val="22"/>
              </w:rPr>
              <w:t xml:space="preserve">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9763D2" w:rsidRPr="00653F74" w14:paraId="146CE2D8" w14:textId="77777777" w:rsidTr="00052E9A">
        <w:tc>
          <w:tcPr>
            <w:tcW w:w="2937" w:type="dxa"/>
            <w:tcMar>
              <w:top w:w="0" w:type="dxa"/>
              <w:left w:w="28" w:type="dxa"/>
              <w:bottom w:w="0" w:type="dxa"/>
              <w:right w:w="28" w:type="dxa"/>
            </w:tcMar>
          </w:tcPr>
          <w:p w14:paraId="457F7139"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5276C27" w14:textId="14DEF8A6" w:rsidR="009763D2" w:rsidRPr="00653F74" w:rsidRDefault="009763D2" w:rsidP="00052E9A">
            <w:pPr>
              <w:spacing w:line="320" w:lineRule="exact"/>
              <w:jc w:val="both"/>
              <w:rPr>
                <w:rStyle w:val="CabealhoChar"/>
                <w:rFonts w:cs="Arial"/>
                <w:sz w:val="22"/>
                <w:szCs w:val="22"/>
              </w:rPr>
            </w:pPr>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xml:space="preserve">”), sendo o produto da Atualização Monetária das Debêntures automaticamente incorporado ao Valor Nominal </w:t>
            </w:r>
            <w:r w:rsidRPr="00653F74">
              <w:rPr>
                <w:rFonts w:ascii="Arial" w:hAnsi="Arial" w:cs="Arial"/>
                <w:sz w:val="22"/>
                <w:szCs w:val="22"/>
              </w:rPr>
              <w:lastRenderedPageBreak/>
              <w:t>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de acordo com a fórmula</w:t>
            </w:r>
            <w:r>
              <w:rPr>
                <w:rFonts w:ascii="Arial" w:hAnsi="Arial" w:cs="Arial"/>
                <w:sz w:val="22"/>
                <w:szCs w:val="22"/>
              </w:rPr>
              <w:t xml:space="preserve"> prevista na Escritura de Emissão</w:t>
            </w:r>
            <w:r w:rsidR="004E2E08">
              <w:rPr>
                <w:rFonts w:ascii="Arial" w:hAnsi="Arial" w:cs="Arial"/>
                <w:sz w:val="22"/>
                <w:szCs w:val="22"/>
              </w:rPr>
              <w:t xml:space="preserve"> 400</w:t>
            </w:r>
            <w:r w:rsidRPr="00653F74">
              <w:rPr>
                <w:rFonts w:ascii="Arial" w:hAnsi="Arial" w:cs="Arial"/>
                <w:sz w:val="22"/>
                <w:szCs w:val="22"/>
              </w:rPr>
              <w:t>.</w:t>
            </w:r>
          </w:p>
        </w:tc>
      </w:tr>
      <w:tr w:rsidR="009763D2" w:rsidRPr="00653F74" w14:paraId="68D4D3CB" w14:textId="77777777" w:rsidTr="00052E9A">
        <w:tc>
          <w:tcPr>
            <w:tcW w:w="2937" w:type="dxa"/>
            <w:tcMar>
              <w:top w:w="0" w:type="dxa"/>
              <w:left w:w="28" w:type="dxa"/>
              <w:bottom w:w="0" w:type="dxa"/>
              <w:right w:w="28" w:type="dxa"/>
            </w:tcMar>
          </w:tcPr>
          <w:p w14:paraId="304747AB" w14:textId="77777777" w:rsidR="009763D2" w:rsidRPr="00653F74" w:rsidRDefault="009763D2" w:rsidP="00052E9A">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399544BC" w14:textId="77777777" w:rsidR="009763D2" w:rsidRDefault="009763D2" w:rsidP="00052E9A">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p>
          <w:p w14:paraId="2E7AC36E" w14:textId="77777777" w:rsidR="009763D2" w:rsidRDefault="009763D2" w:rsidP="00052E9A">
            <w:pPr>
              <w:spacing w:line="320" w:lineRule="exact"/>
              <w:jc w:val="both"/>
              <w:rPr>
                <w:rStyle w:val="CabealhoChar"/>
                <w:rFonts w:cs="Arial"/>
                <w:sz w:val="22"/>
                <w:szCs w:val="22"/>
              </w:rPr>
            </w:pPr>
          </w:p>
          <w:p w14:paraId="36A8125A" w14:textId="77777777" w:rsidR="009763D2" w:rsidRPr="00653F74" w:rsidRDefault="009763D2" w:rsidP="00052E9A">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w:t>
            </w:r>
            <w:r>
              <w:rPr>
                <w:rFonts w:ascii="Arial" w:hAnsi="Arial" w:cs="Arial"/>
                <w:sz w:val="22"/>
                <w:szCs w:val="22"/>
              </w:rPr>
              <w:t>[</w:t>
            </w:r>
            <w:r w:rsidRPr="00E401AB">
              <w:rPr>
                <w:rFonts w:ascii="Arial" w:hAnsi="Arial" w:cs="Arial"/>
                <w:sz w:val="22"/>
                <w:szCs w:val="22"/>
                <w:highlight w:val="yellow"/>
              </w:rPr>
              <w:t>--</w:t>
            </w:r>
            <w:r>
              <w:rPr>
                <w:rFonts w:ascii="Arial" w:hAnsi="Arial" w:cs="Arial"/>
                <w:sz w:val="22"/>
                <w:szCs w:val="22"/>
              </w:rPr>
              <w:t>]</w:t>
            </w:r>
            <w:r w:rsidRPr="00D7023C">
              <w:rPr>
                <w:rFonts w:ascii="Arial" w:hAnsi="Arial" w:cs="Arial"/>
                <w:sz w:val="22"/>
                <w:szCs w:val="22"/>
              </w:rPr>
              <w:t xml:space="preserve">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p>
        </w:tc>
      </w:tr>
      <w:tr w:rsidR="009763D2" w:rsidRPr="00653F74" w14:paraId="118A01D2" w14:textId="77777777" w:rsidTr="00052E9A">
        <w:tc>
          <w:tcPr>
            <w:tcW w:w="2937" w:type="dxa"/>
            <w:tcMar>
              <w:top w:w="0" w:type="dxa"/>
              <w:left w:w="28" w:type="dxa"/>
              <w:bottom w:w="0" w:type="dxa"/>
              <w:right w:w="28" w:type="dxa"/>
            </w:tcMar>
          </w:tcPr>
          <w:p w14:paraId="47CE0F6D" w14:textId="77777777" w:rsidR="009763D2" w:rsidRPr="00653F74" w:rsidRDefault="009763D2" w:rsidP="00052E9A">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4732AC07" w14:textId="577733F6"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Debêntures da Primeira Série, conforme 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o Valor Nominal Atualizado das Debêntures da Primeira Série será amortizado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 de cada ano sendo o primeiro pagamento em 15 de </w:t>
            </w:r>
            <w:ins w:id="56" w:author="OLIVEIRA Fabricio (ENGIE BRASIL ENERGIA S.A.)" w:date="2020-08-09T22:03:00Z">
              <w:r w:rsidR="0094564D">
                <w:rPr>
                  <w:rFonts w:ascii="Arial" w:hAnsi="Arial" w:cs="Arial"/>
                  <w:sz w:val="22"/>
                  <w:szCs w:val="22"/>
                </w:rPr>
                <w:t>outubro</w:t>
              </w:r>
            </w:ins>
            <w:del w:id="57" w:author="OLIVEIRA Fabricio (ENGIE BRASIL ENERGIA S.A.)" w:date="2020-08-09T22:03:00Z">
              <w:r w:rsidR="004E2E08" w:rsidDel="0094564D">
                <w:rPr>
                  <w:rFonts w:ascii="Arial" w:hAnsi="Arial" w:cs="Arial"/>
                  <w:sz w:val="22"/>
                  <w:szCs w:val="22"/>
                </w:rPr>
                <w:delText>abril</w:delText>
              </w:r>
            </w:del>
            <w:r w:rsidRPr="00E30797">
              <w:rPr>
                <w:rFonts w:ascii="Arial" w:hAnsi="Arial" w:cs="Arial"/>
                <w:sz w:val="22"/>
                <w:szCs w:val="22"/>
              </w:rPr>
              <w:t xml:space="preserve"> de 2021 e o último na Data de Vencimento da </w:t>
            </w:r>
            <w:r w:rsidRPr="00E30797">
              <w:rPr>
                <w:rFonts w:ascii="Arial" w:hAnsi="Arial" w:cs="Arial"/>
                <w:sz w:val="22"/>
                <w:szCs w:val="22"/>
              </w:rPr>
              <w:lastRenderedPageBreak/>
              <w:t>Primeira Série</w:t>
            </w:r>
            <w:r>
              <w:rPr>
                <w:rFonts w:ascii="Arial" w:hAnsi="Arial" w:cs="Arial"/>
                <w:sz w:val="22"/>
                <w:szCs w:val="22"/>
              </w:rPr>
              <w:t>.</w:t>
            </w:r>
          </w:p>
          <w:p w14:paraId="7DFE63CD" w14:textId="77777777" w:rsidR="009763D2" w:rsidRDefault="009763D2" w:rsidP="00052E9A">
            <w:pPr>
              <w:spacing w:line="320" w:lineRule="exact"/>
              <w:jc w:val="both"/>
              <w:rPr>
                <w:rFonts w:ascii="Arial" w:hAnsi="Arial" w:cs="Arial"/>
                <w:sz w:val="22"/>
                <w:szCs w:val="22"/>
                <w:lang w:eastAsia="ar-SA"/>
              </w:rPr>
            </w:pPr>
          </w:p>
          <w:p w14:paraId="2347B8D1" w14:textId="1C500548" w:rsidR="009763D2" w:rsidRPr="00653F74" w:rsidRDefault="009763D2" w:rsidP="00052E9A">
            <w:pPr>
              <w:spacing w:line="320" w:lineRule="exact"/>
              <w:jc w:val="both"/>
              <w:rPr>
                <w:rFonts w:ascii="Arial" w:hAnsi="Arial" w:cs="Arial"/>
                <w:sz w:val="22"/>
                <w:szCs w:val="22"/>
                <w:lang w:eastAsia="ar-SA"/>
              </w:rPr>
            </w:pPr>
            <w:r w:rsidRPr="00E30797">
              <w:rPr>
                <w:rFonts w:ascii="Arial" w:hAnsi="Arial" w:cs="Arial"/>
                <w:sz w:val="22"/>
                <w:szCs w:val="22"/>
                <w:lang w:eastAsia="ar-SA"/>
              </w:rPr>
              <w:t>Ressalvadas as hipóteses de vencimento antecipado das Debêntures da Segunda Série, conforme os termos previstos na Escritura de Emissão</w:t>
            </w:r>
            <w:r w:rsidR="004E2E08">
              <w:rPr>
                <w:rFonts w:ascii="Arial" w:hAnsi="Arial" w:cs="Arial"/>
                <w:sz w:val="22"/>
                <w:szCs w:val="22"/>
                <w:lang w:eastAsia="ar-SA"/>
              </w:rPr>
              <w:t xml:space="preserve"> </w:t>
            </w:r>
            <w:r w:rsidR="004E2E08">
              <w:rPr>
                <w:rFonts w:ascii="Arial" w:hAnsi="Arial" w:cs="Arial"/>
                <w:sz w:val="22"/>
                <w:szCs w:val="22"/>
              </w:rPr>
              <w:t>400</w:t>
            </w:r>
            <w:r w:rsidRPr="00E30797">
              <w:rPr>
                <w:rFonts w:ascii="Arial" w:hAnsi="Arial" w:cs="Arial"/>
                <w:sz w:val="22"/>
                <w:szCs w:val="22"/>
                <w:lang w:eastAsia="ar-SA"/>
              </w:rPr>
              <w:t xml:space="preserve">, o Valor Nominal Atualizado das Debêntures da Segunda Série será amortizado semestralmente, sempre no dia 15 dos meses de </w:t>
            </w:r>
            <w:r w:rsidR="004E2E08">
              <w:rPr>
                <w:rFonts w:ascii="Arial" w:hAnsi="Arial" w:cs="Arial"/>
                <w:sz w:val="22"/>
                <w:szCs w:val="22"/>
              </w:rPr>
              <w:t>[abril e outubro]</w:t>
            </w:r>
            <w:r w:rsidR="004E2E08">
              <w:rPr>
                <w:rFonts w:ascii="Arial" w:hAnsi="Arial" w:cs="Arial"/>
                <w:sz w:val="22"/>
                <w:szCs w:val="22"/>
                <w:lang w:eastAsia="ar-SA"/>
              </w:rPr>
              <w:t xml:space="preserve"> </w:t>
            </w:r>
            <w:r w:rsidRPr="00E30797">
              <w:rPr>
                <w:rFonts w:ascii="Arial" w:hAnsi="Arial" w:cs="Arial"/>
                <w:sz w:val="22"/>
                <w:szCs w:val="22"/>
                <w:lang w:eastAsia="ar-SA"/>
              </w:rPr>
              <w:t xml:space="preserve">de cada ano sendo o primeiro pagamento em 15 de </w:t>
            </w:r>
            <w:ins w:id="58" w:author="OLIVEIRA Fabricio (ENGIE BRASIL ENERGIA S.A.)" w:date="2020-08-09T22:03:00Z">
              <w:r w:rsidR="006070F3">
                <w:rPr>
                  <w:rFonts w:ascii="Arial" w:hAnsi="Arial" w:cs="Arial"/>
                  <w:sz w:val="22"/>
                  <w:szCs w:val="22"/>
                  <w:lang w:eastAsia="ar-SA"/>
                </w:rPr>
                <w:t>outubro</w:t>
              </w:r>
            </w:ins>
            <w:del w:id="59" w:author="OLIVEIRA Fabricio (ENGIE BRASIL ENERGIA S.A.)" w:date="2020-08-09T22:03:00Z">
              <w:r w:rsidR="004E2E08" w:rsidDel="006070F3">
                <w:rPr>
                  <w:rFonts w:ascii="Arial" w:hAnsi="Arial" w:cs="Arial"/>
                  <w:sz w:val="22"/>
                  <w:szCs w:val="22"/>
                  <w:lang w:eastAsia="ar-SA"/>
                </w:rPr>
                <w:delText>abril</w:delText>
              </w:r>
            </w:del>
            <w:r w:rsidRPr="00E30797">
              <w:rPr>
                <w:rFonts w:ascii="Arial" w:hAnsi="Arial" w:cs="Arial"/>
                <w:sz w:val="22"/>
                <w:szCs w:val="22"/>
                <w:lang w:eastAsia="ar-SA"/>
              </w:rPr>
              <w:t xml:space="preserve"> de 2028 e o último na Data de Vencimento da Segunda Série</w:t>
            </w:r>
            <w:r>
              <w:rPr>
                <w:rFonts w:ascii="Arial" w:hAnsi="Arial" w:cs="Arial"/>
                <w:sz w:val="22"/>
                <w:szCs w:val="22"/>
                <w:lang w:eastAsia="ar-SA"/>
              </w:rPr>
              <w:t>.</w:t>
            </w:r>
          </w:p>
        </w:tc>
      </w:tr>
      <w:tr w:rsidR="009763D2" w:rsidRPr="00653F74" w14:paraId="5C03DFBA" w14:textId="77777777" w:rsidTr="00052E9A">
        <w:tc>
          <w:tcPr>
            <w:tcW w:w="2937" w:type="dxa"/>
            <w:tcMar>
              <w:top w:w="0" w:type="dxa"/>
              <w:left w:w="28" w:type="dxa"/>
              <w:bottom w:w="0" w:type="dxa"/>
              <w:right w:w="28" w:type="dxa"/>
            </w:tcMar>
          </w:tcPr>
          <w:p w14:paraId="76748B3C"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napToGrid w:val="0"/>
                <w:sz w:val="22"/>
                <w:szCs w:val="22"/>
                <w:u w:val="single"/>
              </w:rPr>
              <w:lastRenderedPageBreak/>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700E749B" w14:textId="406FC2E5" w:rsidR="009763D2" w:rsidRDefault="009763D2" w:rsidP="00052E9A">
            <w:pPr>
              <w:spacing w:line="320" w:lineRule="exact"/>
              <w:jc w:val="both"/>
              <w:rPr>
                <w:rFonts w:ascii="Arial" w:hAnsi="Arial" w:cs="Arial"/>
                <w:sz w:val="22"/>
                <w:szCs w:val="22"/>
              </w:rPr>
            </w:pPr>
            <w:r w:rsidRPr="00E30797">
              <w:rPr>
                <w:rFonts w:ascii="Arial" w:hAnsi="Arial" w:cs="Arial"/>
                <w:sz w:val="22"/>
                <w:szCs w:val="22"/>
              </w:rPr>
              <w:t>Ressalvadas as hipóteses de vencimento antecipado das obrigações decorrentes das Debêntures, nos termos previstos na Escritura de Emissão</w:t>
            </w:r>
            <w:r w:rsidR="004E2E08">
              <w:rPr>
                <w:rFonts w:ascii="Arial" w:hAnsi="Arial" w:cs="Arial"/>
                <w:sz w:val="22"/>
                <w:szCs w:val="22"/>
              </w:rPr>
              <w:t xml:space="preserve"> 400</w:t>
            </w:r>
            <w:r w:rsidRPr="00E30797">
              <w:rPr>
                <w:rFonts w:ascii="Arial" w:hAnsi="Arial" w:cs="Arial"/>
                <w:sz w:val="22"/>
                <w:szCs w:val="22"/>
              </w:rPr>
              <w:t xml:space="preserve">, a Remuneração das Debêntures da Primeira Série será paga, semestralmente, sempre no dia 15 dos meses de </w:t>
            </w:r>
            <w:r w:rsidR="004E2E08">
              <w:rPr>
                <w:rFonts w:ascii="Arial" w:hAnsi="Arial" w:cs="Arial"/>
                <w:sz w:val="22"/>
                <w:szCs w:val="22"/>
              </w:rPr>
              <w:t>[abril e outubro]</w:t>
            </w:r>
            <w:r w:rsidRPr="00E30797">
              <w:rPr>
                <w:rFonts w:ascii="Arial" w:hAnsi="Arial" w:cs="Arial"/>
                <w:sz w:val="22"/>
                <w:szCs w:val="22"/>
              </w:rPr>
              <w:t xml:space="preserve">de cada ano sendo o primeiro pagamento em 15 de </w:t>
            </w:r>
            <w:ins w:id="60" w:author="OLIVEIRA Fabricio (ENGIE BRASIL ENERGIA S.A.)" w:date="2020-08-09T22:03:00Z">
              <w:r w:rsidR="006070F3">
                <w:rPr>
                  <w:rFonts w:ascii="Arial" w:hAnsi="Arial" w:cs="Arial"/>
                  <w:sz w:val="22"/>
                  <w:szCs w:val="22"/>
                </w:rPr>
                <w:t>outubro</w:t>
              </w:r>
            </w:ins>
            <w:del w:id="61" w:author="OLIVEIRA Fabricio (ENGIE BRASIL ENERGIA S.A.)" w:date="2020-08-09T22:03:00Z">
              <w:r w:rsidR="004E2E08" w:rsidDel="006070F3">
                <w:rPr>
                  <w:rFonts w:ascii="Arial" w:hAnsi="Arial" w:cs="Arial"/>
                  <w:sz w:val="22"/>
                  <w:szCs w:val="22"/>
                </w:rPr>
                <w:delText>abril</w:delText>
              </w:r>
            </w:del>
            <w:r w:rsidRPr="00E30797">
              <w:rPr>
                <w:rFonts w:ascii="Arial" w:hAnsi="Arial" w:cs="Arial"/>
                <w:sz w:val="22"/>
                <w:szCs w:val="22"/>
              </w:rPr>
              <w:t xml:space="preserve"> de 2021 e o último na Data de Vencimento da Primeira Série</w:t>
            </w:r>
            <w:r w:rsidRPr="00E65A9F">
              <w:rPr>
                <w:rFonts w:ascii="Arial" w:hAnsi="Arial" w:cs="Arial"/>
                <w:sz w:val="22"/>
                <w:szCs w:val="22"/>
              </w:rPr>
              <w:t xml:space="preserve"> (cada uma, uma “</w:t>
            </w:r>
            <w:r w:rsidRPr="00E65A9F">
              <w:rPr>
                <w:rFonts w:ascii="Arial" w:hAnsi="Arial" w:cs="Arial"/>
                <w:bCs/>
                <w:sz w:val="22"/>
                <w:szCs w:val="22"/>
                <w:u w:val="single"/>
              </w:rPr>
              <w:t>Data de Pagamento da Remuneração das Debêntures da Primeira Série</w:t>
            </w:r>
            <w:r w:rsidRPr="00E65A9F">
              <w:rPr>
                <w:rFonts w:ascii="Arial" w:hAnsi="Arial" w:cs="Arial"/>
                <w:sz w:val="22"/>
                <w:szCs w:val="22"/>
              </w:rPr>
              <w:t>”)</w:t>
            </w:r>
            <w:r>
              <w:rPr>
                <w:rFonts w:ascii="Arial" w:hAnsi="Arial" w:cs="Arial"/>
                <w:sz w:val="22"/>
                <w:szCs w:val="22"/>
              </w:rPr>
              <w:t>.</w:t>
            </w:r>
          </w:p>
          <w:p w14:paraId="759C493A" w14:textId="77777777" w:rsidR="009763D2" w:rsidRDefault="009763D2" w:rsidP="00052E9A">
            <w:pPr>
              <w:spacing w:line="320" w:lineRule="exact"/>
              <w:jc w:val="both"/>
              <w:rPr>
                <w:rFonts w:ascii="Arial" w:hAnsi="Arial" w:cs="Arial"/>
                <w:snapToGrid w:val="0"/>
                <w:sz w:val="22"/>
                <w:szCs w:val="22"/>
              </w:rPr>
            </w:pPr>
          </w:p>
          <w:p w14:paraId="07B23E12" w14:textId="69E62262" w:rsidR="009763D2" w:rsidRPr="00653F74" w:rsidRDefault="009763D2" w:rsidP="00052E9A">
            <w:pPr>
              <w:spacing w:line="320" w:lineRule="exact"/>
              <w:jc w:val="both"/>
              <w:rPr>
                <w:rFonts w:ascii="Arial" w:hAnsi="Arial" w:cs="Arial"/>
                <w:snapToGrid w:val="0"/>
                <w:sz w:val="22"/>
                <w:szCs w:val="22"/>
              </w:rPr>
            </w:pPr>
            <w:r w:rsidRPr="00E30797">
              <w:rPr>
                <w:rFonts w:ascii="Arial" w:hAnsi="Arial" w:cs="Arial"/>
                <w:snapToGrid w:val="0"/>
                <w:sz w:val="22"/>
                <w:szCs w:val="22"/>
              </w:rPr>
              <w:t>Ressalvadas as hipóteses de vencimento antecipado das obrigações decorrentes das Debêntures, nos termos previstos na Escritura de Emissão</w:t>
            </w:r>
            <w:r w:rsidR="004E2E08">
              <w:rPr>
                <w:rFonts w:ascii="Arial" w:hAnsi="Arial" w:cs="Arial"/>
                <w:snapToGrid w:val="0"/>
                <w:sz w:val="22"/>
                <w:szCs w:val="22"/>
              </w:rPr>
              <w:t xml:space="preserve"> </w:t>
            </w:r>
            <w:r w:rsidR="004E2E08">
              <w:rPr>
                <w:rFonts w:ascii="Arial" w:hAnsi="Arial" w:cs="Arial"/>
                <w:sz w:val="22"/>
                <w:szCs w:val="22"/>
              </w:rPr>
              <w:t>400</w:t>
            </w:r>
            <w:r w:rsidRPr="00E30797">
              <w:rPr>
                <w:rFonts w:ascii="Arial" w:hAnsi="Arial" w:cs="Arial"/>
                <w:snapToGrid w:val="0"/>
                <w:sz w:val="22"/>
                <w:szCs w:val="22"/>
              </w:rPr>
              <w:t xml:space="preserve">, a Remuneração das Debêntures da Segunda Série será paga, semestralmente, sempre no dia 15 dos meses de </w:t>
            </w:r>
            <w:r w:rsidR="004E2E08">
              <w:rPr>
                <w:rFonts w:ascii="Arial" w:hAnsi="Arial" w:cs="Arial"/>
                <w:sz w:val="22"/>
                <w:szCs w:val="22"/>
              </w:rPr>
              <w:t>[abril e outubro]</w:t>
            </w:r>
            <w:r w:rsidR="004E2E08">
              <w:rPr>
                <w:rFonts w:ascii="Arial" w:hAnsi="Arial" w:cs="Arial"/>
                <w:snapToGrid w:val="0"/>
                <w:sz w:val="22"/>
                <w:szCs w:val="22"/>
              </w:rPr>
              <w:t xml:space="preserve"> </w:t>
            </w:r>
            <w:r w:rsidRPr="00E30797">
              <w:rPr>
                <w:rFonts w:ascii="Arial" w:hAnsi="Arial" w:cs="Arial"/>
                <w:snapToGrid w:val="0"/>
                <w:sz w:val="22"/>
                <w:szCs w:val="22"/>
              </w:rPr>
              <w:t xml:space="preserve">de cada ano sendo o primeiro pagamento em 15 de </w:t>
            </w:r>
            <w:ins w:id="62" w:author="OLIVEIRA Fabricio (ENGIE BRASIL ENERGIA S.A.)" w:date="2020-08-09T22:03:00Z">
              <w:r w:rsidR="006070F3">
                <w:rPr>
                  <w:rFonts w:ascii="Arial" w:hAnsi="Arial" w:cs="Arial"/>
                  <w:snapToGrid w:val="0"/>
                  <w:sz w:val="22"/>
                  <w:szCs w:val="22"/>
                </w:rPr>
                <w:t>outubro</w:t>
              </w:r>
            </w:ins>
            <w:del w:id="63" w:author="OLIVEIRA Fabricio (ENGIE BRASIL ENERGIA S.A.)" w:date="2020-08-09T22:03:00Z">
              <w:r w:rsidR="004E2E08" w:rsidDel="006070F3">
                <w:rPr>
                  <w:rFonts w:ascii="Arial" w:hAnsi="Arial" w:cs="Arial"/>
                  <w:snapToGrid w:val="0"/>
                  <w:sz w:val="22"/>
                  <w:szCs w:val="22"/>
                </w:rPr>
                <w:delText>abril</w:delText>
              </w:r>
            </w:del>
            <w:r w:rsidRPr="00E30797">
              <w:rPr>
                <w:rFonts w:ascii="Arial" w:hAnsi="Arial" w:cs="Arial"/>
                <w:snapToGrid w:val="0"/>
                <w:sz w:val="22"/>
                <w:szCs w:val="22"/>
              </w:rPr>
              <w:t xml:space="preserve"> de 2021 e o último na Data de Vencimento da Segunda Série</w:t>
            </w:r>
            <w:r w:rsidRPr="00E65A9F">
              <w:rPr>
                <w:rFonts w:ascii="Arial" w:hAnsi="Arial" w:cs="Arial"/>
                <w:snapToGrid w:val="0"/>
                <w:sz w:val="22"/>
                <w:szCs w:val="22"/>
              </w:rPr>
              <w:t xml:space="preserv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9763D2" w:rsidRPr="0053614B" w14:paraId="76F3A172" w14:textId="77777777" w:rsidTr="00052E9A">
        <w:tc>
          <w:tcPr>
            <w:tcW w:w="2937" w:type="dxa"/>
            <w:tcMar>
              <w:top w:w="0" w:type="dxa"/>
              <w:left w:w="28" w:type="dxa"/>
              <w:bottom w:w="0" w:type="dxa"/>
              <w:right w:w="28" w:type="dxa"/>
            </w:tcMar>
          </w:tcPr>
          <w:p w14:paraId="1BAABC56"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sz w:val="22"/>
                <w:szCs w:val="22"/>
                <w:u w:val="single"/>
              </w:rPr>
              <w:t>Encargos Moratórios</w:t>
            </w:r>
            <w:r w:rsidRPr="00653F74">
              <w:rPr>
                <w:rFonts w:ascii="Arial" w:hAnsi="Arial" w:cs="Arial"/>
                <w:sz w:val="22"/>
                <w:szCs w:val="22"/>
              </w:rPr>
              <w:t>:</w:t>
            </w:r>
          </w:p>
          <w:p w14:paraId="0007F9F3" w14:textId="77777777" w:rsidR="009763D2" w:rsidRPr="00653F74" w:rsidRDefault="009763D2" w:rsidP="00052E9A">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4D0C966D" w14:textId="3AE81E76" w:rsidR="009763D2" w:rsidRPr="0053614B" w:rsidRDefault="009763D2" w:rsidP="00052E9A">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sidR="004E2E08">
              <w:rPr>
                <w:rFonts w:ascii="Arial" w:hAnsi="Arial" w:cs="Arial"/>
                <w:sz w:val="22"/>
                <w:szCs w:val="22"/>
              </w:rPr>
              <w:t xml:space="preserve"> 400</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w:t>
            </w:r>
            <w:r w:rsidRPr="00E65A9F">
              <w:rPr>
                <w:rFonts w:ascii="Arial" w:hAnsi="Arial" w:cs="Arial"/>
                <w:sz w:val="22"/>
                <w:szCs w:val="22"/>
              </w:rPr>
              <w:lastRenderedPageBreak/>
              <w:t xml:space="preserve">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9763D2" w:rsidRPr="00653F74" w14:paraId="121C4686" w14:textId="77777777" w:rsidTr="00052E9A">
        <w:tc>
          <w:tcPr>
            <w:tcW w:w="2937" w:type="dxa"/>
            <w:tcMar>
              <w:top w:w="0" w:type="dxa"/>
              <w:left w:w="28" w:type="dxa"/>
              <w:bottom w:w="0" w:type="dxa"/>
              <w:right w:w="28" w:type="dxa"/>
            </w:tcMar>
          </w:tcPr>
          <w:p w14:paraId="7B8595AF" w14:textId="77777777" w:rsidR="009763D2" w:rsidRPr="00653F74" w:rsidRDefault="009763D2" w:rsidP="00052E9A">
            <w:pPr>
              <w:spacing w:line="320" w:lineRule="exact"/>
              <w:rPr>
                <w:rFonts w:ascii="Arial" w:hAnsi="Arial" w:cs="Arial"/>
                <w:snapToGrid w:val="0"/>
                <w:sz w:val="22"/>
                <w:szCs w:val="22"/>
              </w:rPr>
            </w:pPr>
            <w:r w:rsidRPr="00653F74">
              <w:rPr>
                <w:rFonts w:ascii="Arial" w:hAnsi="Arial" w:cs="Arial"/>
                <w:sz w:val="22"/>
                <w:szCs w:val="22"/>
                <w:u w:val="single"/>
              </w:rPr>
              <w:lastRenderedPageBreak/>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4ECC63C4" w14:textId="77777777" w:rsidR="009763D2" w:rsidRPr="00653F74" w:rsidRDefault="009763D2" w:rsidP="00052E9A">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9763D2" w:rsidRPr="00653F74" w14:paraId="30C1C0A5" w14:textId="77777777" w:rsidTr="00052E9A">
        <w:tc>
          <w:tcPr>
            <w:tcW w:w="2937" w:type="dxa"/>
            <w:tcMar>
              <w:top w:w="0" w:type="dxa"/>
              <w:left w:w="28" w:type="dxa"/>
              <w:bottom w:w="0" w:type="dxa"/>
              <w:right w:w="28" w:type="dxa"/>
            </w:tcMar>
          </w:tcPr>
          <w:p w14:paraId="61CA40DE" w14:textId="77777777" w:rsidR="009763D2" w:rsidRPr="00653F74" w:rsidRDefault="009763D2" w:rsidP="00052E9A">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27277BB6" w14:textId="7ADE0991" w:rsidR="009763D2" w:rsidRPr="00653F74" w:rsidRDefault="009763D2" w:rsidP="00052E9A">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w:t>
            </w:r>
            <w:r w:rsidR="004E2E08">
              <w:rPr>
                <w:rFonts w:ascii="Arial" w:hAnsi="Arial" w:cs="Arial"/>
                <w:bCs/>
                <w:sz w:val="22"/>
                <w:szCs w:val="22"/>
              </w:rPr>
              <w:t xml:space="preserve"> </w:t>
            </w:r>
            <w:r w:rsidR="004E2E08">
              <w:rPr>
                <w:rFonts w:ascii="Arial" w:hAnsi="Arial" w:cs="Arial"/>
                <w:sz w:val="22"/>
                <w:szCs w:val="22"/>
              </w:rPr>
              <w:t>400</w:t>
            </w:r>
            <w:r>
              <w:rPr>
                <w:rFonts w:ascii="Arial" w:hAnsi="Arial" w:cs="Arial"/>
                <w:bCs/>
                <w:sz w:val="22"/>
                <w:szCs w:val="22"/>
              </w:rPr>
              <w:t>.</w:t>
            </w:r>
          </w:p>
        </w:tc>
      </w:tr>
    </w:tbl>
    <w:p w14:paraId="48BE1F1E" w14:textId="77777777" w:rsidR="009763D2" w:rsidRDefault="009763D2" w:rsidP="009763D2">
      <w:pPr>
        <w:rPr>
          <w:rFonts w:ascii="Arial" w:hAnsi="Arial" w:cs="Arial"/>
          <w:b/>
          <w:bCs/>
          <w:caps/>
          <w:sz w:val="22"/>
          <w:szCs w:val="22"/>
          <w:u w:val="single"/>
        </w:rPr>
      </w:pPr>
    </w:p>
    <w:p w14:paraId="1EC4EC79" w14:textId="77777777" w:rsidR="009763D2" w:rsidRDefault="009763D2">
      <w:pPr>
        <w:rPr>
          <w:rFonts w:ascii="Arial" w:hAnsi="Arial" w:cs="Arial"/>
          <w:b/>
          <w:bCs/>
          <w:caps/>
          <w:sz w:val="22"/>
          <w:szCs w:val="22"/>
          <w:u w:val="single"/>
        </w:rPr>
      </w:pPr>
      <w:r>
        <w:rPr>
          <w:rFonts w:ascii="Arial" w:hAnsi="Arial" w:cs="Arial"/>
          <w:b/>
          <w:bCs/>
          <w:caps/>
          <w:sz w:val="22"/>
          <w:szCs w:val="22"/>
          <w:u w:val="single"/>
        </w:rPr>
        <w:br w:type="page"/>
      </w:r>
    </w:p>
    <w:p w14:paraId="6924D701" w14:textId="4DA4D7A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r w:rsidR="009763D2">
        <w:rPr>
          <w:rFonts w:ascii="Arial" w:hAnsi="Arial" w:cs="Arial"/>
          <w:b/>
          <w:bCs/>
          <w:caps/>
          <w:sz w:val="22"/>
          <w:szCs w:val="22"/>
          <w:u w:val="single"/>
        </w:rPr>
        <w:t>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3E74823"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xml:space="preserve">, na qualidade de representante dos titulares </w:t>
      </w:r>
      <w:r w:rsidR="00F53B7B">
        <w:rPr>
          <w:rFonts w:ascii="Arial" w:hAnsi="Arial" w:cs="Arial"/>
          <w:color w:val="000000"/>
          <w:sz w:val="22"/>
          <w:szCs w:val="22"/>
        </w:rPr>
        <w:t xml:space="preserve">(i) </w:t>
      </w:r>
      <w:r w:rsidR="009A5BB0">
        <w:rPr>
          <w:rFonts w:ascii="Arial" w:hAnsi="Arial" w:cs="Arial"/>
          <w:color w:val="000000"/>
          <w:sz w:val="22"/>
          <w:szCs w:val="22"/>
        </w:rPr>
        <w:t>das debêntures simples, não conversíveis em ações, da espécie com garantia real, com garantia adicional fidejussória, em duas séries, d</w:t>
      </w:r>
      <w:r w:rsidR="00F53B7B">
        <w:rPr>
          <w:rFonts w:ascii="Arial" w:hAnsi="Arial" w:cs="Arial"/>
          <w:color w:val="000000"/>
          <w:sz w:val="22"/>
          <w:szCs w:val="22"/>
        </w:rPr>
        <w:t>a</w:t>
      </w:r>
      <w:r w:rsidR="009A5BB0">
        <w:rPr>
          <w:rFonts w:ascii="Arial" w:hAnsi="Arial" w:cs="Arial"/>
          <w:color w:val="000000"/>
          <w:sz w:val="22"/>
          <w:szCs w:val="22"/>
        </w:rPr>
        <w:t xml:space="preserve"> </w:t>
      </w:r>
      <w:r w:rsidR="00F53B7B">
        <w:rPr>
          <w:rFonts w:ascii="Arial" w:hAnsi="Arial" w:cs="Arial"/>
          <w:color w:val="000000"/>
          <w:sz w:val="22"/>
          <w:szCs w:val="22"/>
        </w:rPr>
        <w:t xml:space="preserve">1ª (primeira) </w:t>
      </w:r>
      <w:r w:rsidR="009A5BB0">
        <w:rPr>
          <w:rFonts w:ascii="Arial" w:hAnsi="Arial" w:cs="Arial"/>
          <w:color w:val="000000"/>
          <w:sz w:val="22"/>
          <w:szCs w:val="22"/>
        </w:rPr>
        <w:t xml:space="preserve">emissão da Usina Termelétrica Pampa Sul S.A. </w:t>
      </w:r>
      <w:r w:rsidR="00F53B7B">
        <w:rPr>
          <w:rFonts w:ascii="Arial" w:hAnsi="Arial" w:cs="Arial"/>
          <w:color w:val="000000"/>
          <w:sz w:val="22"/>
          <w:szCs w:val="22"/>
        </w:rPr>
        <w:t xml:space="preserve">e (ii) das debêntures simples, não conversíveis em ações, da espécie com garantia real, com garantia adicional fidejussória, em duas séries, da 2ª (segunda) emissão da Usina Termelétrica Pampa Sul S.A. </w:t>
      </w:r>
      <w:r w:rsidR="009A5BB0">
        <w:rPr>
          <w:rFonts w:ascii="Arial" w:hAnsi="Arial" w:cs="Arial"/>
          <w:color w:val="000000"/>
          <w:sz w:val="22"/>
          <w:szCs w:val="22"/>
        </w:rPr>
        <w:t>(“</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lastRenderedPageBreak/>
        <w:t xml:space="preserve">- </w:t>
      </w:r>
      <w:r w:rsidRPr="00414FAF">
        <w:rPr>
          <w:rFonts w:ascii="Arial" w:hAnsi="Arial" w:cs="Arial"/>
          <w:sz w:val="22"/>
          <w:szCs w:val="22"/>
        </w:rPr>
        <w:t>os recursos direcionados para cada fundo investido não poderão representar parcela superior a 15% (quinze por cento) do patrimônio total do fundo, aferido quando da realização do investimento e verificado trimestralmente pelo BANCO 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0A09" w14:textId="77777777" w:rsidR="004650FE" w:rsidRDefault="004650FE">
      <w:r>
        <w:separator/>
      </w:r>
    </w:p>
  </w:endnote>
  <w:endnote w:type="continuationSeparator" w:id="0">
    <w:p w14:paraId="5B34181D" w14:textId="77777777" w:rsidR="004650FE" w:rsidRDefault="004650FE">
      <w:r>
        <w:continuationSeparator/>
      </w:r>
    </w:p>
  </w:endnote>
  <w:endnote w:type="continuationNotice" w:id="1">
    <w:p w14:paraId="775C96EF" w14:textId="77777777" w:rsidR="004650FE" w:rsidRDefault="00465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052E9A" w:rsidRDefault="00052E9A"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052E9A" w:rsidRDefault="00052E9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052E9A" w:rsidRDefault="00052E9A">
    <w:pPr>
      <w:pStyle w:val="Rodap"/>
      <w:jc w:val="right"/>
      <w:rPr>
        <w:rFonts w:ascii="Arial" w:hAnsi="Arial" w:cs="Arial"/>
        <w:sz w:val="20"/>
        <w:szCs w:val="20"/>
      </w:rPr>
    </w:pPr>
  </w:p>
  <w:p w14:paraId="0A415676" w14:textId="6E96D11E"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p>
  <w:p w14:paraId="079EAC1C" w14:textId="77777777" w:rsidR="00052E9A" w:rsidRPr="00145B37" w:rsidRDefault="00052E9A"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052E9A" w:rsidRDefault="00052E9A">
    <w:pPr>
      <w:pStyle w:val="Rodap"/>
      <w:jc w:val="right"/>
      <w:rPr>
        <w:rFonts w:ascii="Optimum" w:hAnsi="Optimum"/>
        <w:sz w:val="18"/>
        <w:szCs w:val="18"/>
      </w:rPr>
    </w:pPr>
  </w:p>
  <w:p w14:paraId="0531B57F" w14:textId="416FE030" w:rsidR="00052E9A" w:rsidRPr="000E2E96" w:rsidRDefault="00052E9A">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633A60">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633A60">
      <w:rPr>
        <w:rFonts w:ascii="Arial" w:hAnsi="Arial" w:cs="Arial"/>
        <w:noProof/>
        <w:sz w:val="16"/>
        <w:szCs w:val="16"/>
      </w:rPr>
      <w:t>71</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052E9A" w:rsidRPr="00B0204E" w14:paraId="0A7FCA4D" w14:textId="77777777" w:rsidTr="00583916">
      <w:tc>
        <w:tcPr>
          <w:tcW w:w="2518" w:type="dxa"/>
        </w:tcPr>
        <w:p w14:paraId="2FF561BB" w14:textId="0B3A24A8" w:rsidR="00052E9A" w:rsidRDefault="00052E9A" w:rsidP="00DF7CFE">
          <w:pPr>
            <w:pStyle w:val="BNDES"/>
            <w:jc w:val="center"/>
            <w:rPr>
              <w:noProof/>
              <w:sz w:val="16"/>
              <w:szCs w:val="16"/>
            </w:rPr>
          </w:pPr>
        </w:p>
      </w:tc>
    </w:tr>
    <w:tr w:rsidR="00052E9A" w:rsidRPr="009532D6" w14:paraId="4FF1DA85" w14:textId="77777777" w:rsidTr="00583916">
      <w:trPr>
        <w:trHeight w:val="631"/>
      </w:trPr>
      <w:tc>
        <w:tcPr>
          <w:tcW w:w="2518" w:type="dxa"/>
        </w:tcPr>
        <w:p w14:paraId="31E53B56" w14:textId="1679023F" w:rsidR="00052E9A" w:rsidRPr="0047202E" w:rsidRDefault="00052E9A" w:rsidP="00771D21">
          <w:pPr>
            <w:pStyle w:val="BNDES"/>
            <w:jc w:val="center"/>
            <w:rPr>
              <w:rFonts w:ascii="Optimum" w:hAnsi="Optimum"/>
              <w:sz w:val="16"/>
              <w:szCs w:val="16"/>
            </w:rPr>
          </w:pPr>
        </w:p>
      </w:tc>
    </w:tr>
  </w:tbl>
  <w:p w14:paraId="5F0C7199" w14:textId="1178C3A4" w:rsidR="00052E9A" w:rsidRDefault="00052E9A"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68E21" w14:textId="77777777" w:rsidR="004650FE" w:rsidRDefault="004650FE">
      <w:r>
        <w:separator/>
      </w:r>
    </w:p>
  </w:footnote>
  <w:footnote w:type="continuationSeparator" w:id="0">
    <w:p w14:paraId="039C4D2C" w14:textId="77777777" w:rsidR="004650FE" w:rsidRDefault="004650FE">
      <w:r>
        <w:continuationSeparator/>
      </w:r>
    </w:p>
  </w:footnote>
  <w:footnote w:type="continuationNotice" w:id="1">
    <w:p w14:paraId="7D2A4525" w14:textId="77777777" w:rsidR="004650FE" w:rsidRDefault="00465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052E9A" w:rsidRDefault="00052E9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052E9A" w:rsidRDefault="00052E9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052E9A" w:rsidRPr="00AE2979" w:rsidRDefault="00052E9A"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4526E730" w14:textId="77777777" w:rsidTr="00630D5C">
      <w:trPr>
        <w:trHeight w:val="284"/>
      </w:trPr>
      <w:tc>
        <w:tcPr>
          <w:tcW w:w="1702" w:type="dxa"/>
          <w:shd w:val="clear" w:color="auto" w:fill="auto"/>
          <w:vAlign w:val="center"/>
        </w:tcPr>
        <w:p w14:paraId="5059D040"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052E9A" w:rsidRPr="00AE2979" w:rsidRDefault="00052E9A" w:rsidP="001A1063">
          <w:pPr>
            <w:tabs>
              <w:tab w:val="center" w:pos="4252"/>
              <w:tab w:val="right" w:pos="8504"/>
            </w:tabs>
            <w:rPr>
              <w:rFonts w:ascii="Arial" w:hAnsi="Arial" w:cs="Arial"/>
              <w:sz w:val="18"/>
              <w:szCs w:val="18"/>
            </w:rPr>
          </w:pPr>
        </w:p>
      </w:tc>
    </w:tr>
  </w:tbl>
  <w:p w14:paraId="7C6B981E" w14:textId="77777777" w:rsidR="00052E9A" w:rsidRDefault="00052E9A" w:rsidP="001A1063">
    <w:pPr>
      <w:tabs>
        <w:tab w:val="center" w:pos="4252"/>
        <w:tab w:val="right" w:pos="8504"/>
      </w:tabs>
      <w:jc w:val="both"/>
      <w:rPr>
        <w:rFonts w:ascii="Arial" w:hAnsi="Arial" w:cs="Arial"/>
        <w:sz w:val="16"/>
        <w:szCs w:val="16"/>
      </w:rPr>
    </w:pPr>
  </w:p>
  <w:p w14:paraId="15EA1277" w14:textId="3003082D" w:rsidR="00052E9A" w:rsidRDefault="00052E9A"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02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052E9A" w:rsidRPr="001A1063" w:rsidRDefault="00052E9A" w:rsidP="001A1063">
    <w:pPr>
      <w:tabs>
        <w:tab w:val="center" w:pos="4252"/>
        <w:tab w:val="right" w:pos="8504"/>
      </w:tabs>
      <w:jc w:val="both"/>
      <w:rPr>
        <w:rFonts w:ascii="Arial" w:hAnsi="Arial" w:cs="Arial"/>
        <w:bCs/>
        <w:i/>
        <w:sz w:val="16"/>
        <w:szCs w:val="16"/>
      </w:rPr>
    </w:pPr>
  </w:p>
  <w:p w14:paraId="19E1DC85" w14:textId="77777777" w:rsidR="00052E9A" w:rsidRDefault="00052E9A">
    <w:pPr>
      <w:pStyle w:val="Cabealho"/>
      <w:spacing w:line="14" w:lineRule="exact"/>
    </w:pPr>
  </w:p>
  <w:p w14:paraId="69B2B0EF" w14:textId="77777777" w:rsidR="00052E9A" w:rsidRDefault="00052E9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052E9A" w:rsidRPr="00F67914" w:rsidRDefault="00052E9A" w:rsidP="00B34DC4">
    <w:pPr>
      <w:tabs>
        <w:tab w:val="center" w:pos="4252"/>
        <w:tab w:val="right" w:pos="8504"/>
      </w:tabs>
      <w:jc w:val="right"/>
      <w:rPr>
        <w:rFonts w:ascii="Arial" w:hAnsi="Arial"/>
        <w:i/>
        <w:iCs/>
        <w:sz w:val="22"/>
        <w:szCs w:val="22"/>
        <w:lang w:eastAsia="x-none"/>
      </w:rPr>
    </w:pPr>
  </w:p>
  <w:p w14:paraId="5E1328C9" w14:textId="5096A46E" w:rsidR="00052E9A" w:rsidRPr="00F67914" w:rsidRDefault="00052E9A"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052E9A" w:rsidRPr="00AE2979" w14:paraId="63B88517" w14:textId="77777777" w:rsidTr="00583916">
      <w:trPr>
        <w:trHeight w:val="284"/>
      </w:trPr>
      <w:tc>
        <w:tcPr>
          <w:tcW w:w="1702" w:type="dxa"/>
          <w:shd w:val="clear" w:color="auto" w:fill="auto"/>
          <w:vAlign w:val="center"/>
        </w:tcPr>
        <w:p w14:paraId="52DB49D9" w14:textId="77777777" w:rsidR="00052E9A" w:rsidRPr="00AE2979" w:rsidRDefault="00052E9A"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lang w:val="en-US" w:eastAsia="en-US"/>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052E9A" w:rsidRPr="00AE2979" w:rsidRDefault="00052E9A" w:rsidP="001A1063">
          <w:pPr>
            <w:tabs>
              <w:tab w:val="center" w:pos="4252"/>
              <w:tab w:val="right" w:pos="8504"/>
            </w:tabs>
            <w:rPr>
              <w:rFonts w:ascii="Arial" w:hAnsi="Arial" w:cs="Arial"/>
              <w:sz w:val="18"/>
              <w:szCs w:val="18"/>
            </w:rPr>
          </w:pPr>
        </w:p>
      </w:tc>
    </w:tr>
  </w:tbl>
  <w:p w14:paraId="38D6C056" w14:textId="77777777" w:rsidR="00052E9A" w:rsidRDefault="00052E9A" w:rsidP="001A1063">
    <w:pPr>
      <w:tabs>
        <w:tab w:val="center" w:pos="4252"/>
        <w:tab w:val="right" w:pos="8504"/>
      </w:tabs>
      <w:rPr>
        <w:rFonts w:ascii="Arial" w:hAnsi="Arial"/>
        <w:b/>
        <w:bCs/>
        <w:sz w:val="22"/>
        <w:szCs w:val="22"/>
      </w:rPr>
    </w:pPr>
  </w:p>
  <w:p w14:paraId="37E04D27" w14:textId="77777777" w:rsidR="00052E9A" w:rsidRDefault="00052E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1"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2"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3"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1"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3"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4"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2"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4"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7"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44"/>
  </w:num>
  <w:num w:numId="3">
    <w:abstractNumId w:val="56"/>
  </w:num>
  <w:num w:numId="4">
    <w:abstractNumId w:val="43"/>
  </w:num>
  <w:num w:numId="5">
    <w:abstractNumId w:val="58"/>
  </w:num>
  <w:num w:numId="6">
    <w:abstractNumId w:val="6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42"/>
  </w:num>
  <w:num w:numId="10">
    <w:abstractNumId w:val="8"/>
  </w:num>
  <w:num w:numId="11">
    <w:abstractNumId w:val="10"/>
  </w:num>
  <w:num w:numId="12">
    <w:abstractNumId w:val="39"/>
  </w:num>
  <w:num w:numId="13">
    <w:abstractNumId w:val="27"/>
  </w:num>
  <w:num w:numId="14">
    <w:abstractNumId w:val="48"/>
  </w:num>
  <w:num w:numId="15">
    <w:abstractNumId w:val="19"/>
  </w:num>
  <w:num w:numId="16">
    <w:abstractNumId w:val="62"/>
  </w:num>
  <w:num w:numId="17">
    <w:abstractNumId w:val="49"/>
  </w:num>
  <w:num w:numId="18">
    <w:abstractNumId w:val="25"/>
  </w:num>
  <w:num w:numId="19">
    <w:abstractNumId w:val="40"/>
  </w:num>
  <w:num w:numId="20">
    <w:abstractNumId w:val="38"/>
  </w:num>
  <w:num w:numId="21">
    <w:abstractNumId w:val="4"/>
  </w:num>
  <w:num w:numId="22">
    <w:abstractNumId w:val="3"/>
  </w:num>
  <w:num w:numId="23">
    <w:abstractNumId w:val="20"/>
  </w:num>
  <w:num w:numId="24">
    <w:abstractNumId w:val="6"/>
  </w:num>
  <w:num w:numId="25">
    <w:abstractNumId w:val="1"/>
  </w:num>
  <w:num w:numId="26">
    <w:abstractNumId w:val="60"/>
  </w:num>
  <w:num w:numId="27">
    <w:abstractNumId w:val="29"/>
  </w:num>
  <w:num w:numId="28">
    <w:abstractNumId w:val="31"/>
  </w:num>
  <w:num w:numId="29">
    <w:abstractNumId w:val="54"/>
  </w:num>
  <w:num w:numId="30">
    <w:abstractNumId w:val="32"/>
  </w:num>
  <w:num w:numId="31">
    <w:abstractNumId w:val="33"/>
  </w:num>
  <w:num w:numId="32">
    <w:abstractNumId w:val="34"/>
  </w:num>
  <w:num w:numId="33">
    <w:abstractNumId w:val="36"/>
  </w:num>
  <w:num w:numId="34">
    <w:abstractNumId w:val="45"/>
  </w:num>
  <w:num w:numId="35">
    <w:abstractNumId w:val="59"/>
  </w:num>
  <w:num w:numId="36">
    <w:abstractNumId w:val="50"/>
  </w:num>
  <w:num w:numId="37">
    <w:abstractNumId w:val="63"/>
  </w:num>
  <w:num w:numId="38">
    <w:abstractNumId w:val="11"/>
  </w:num>
  <w:num w:numId="39">
    <w:abstractNumId w:val="55"/>
  </w:num>
  <w:num w:numId="40">
    <w:abstractNumId w:val="17"/>
  </w:num>
  <w:num w:numId="41">
    <w:abstractNumId w:val="28"/>
  </w:num>
  <w:num w:numId="42">
    <w:abstractNumId w:val="7"/>
  </w:num>
  <w:num w:numId="43">
    <w:abstractNumId w:val="30"/>
  </w:num>
  <w:num w:numId="44">
    <w:abstractNumId w:val="2"/>
  </w:num>
  <w:num w:numId="45">
    <w:abstractNumId w:val="5"/>
  </w:num>
  <w:num w:numId="46">
    <w:abstractNumId w:val="66"/>
  </w:num>
  <w:num w:numId="47">
    <w:abstractNumId w:val="22"/>
  </w:num>
  <w:num w:numId="48">
    <w:abstractNumId w:val="37"/>
  </w:num>
  <w:num w:numId="49">
    <w:abstractNumId w:val="47"/>
  </w:num>
  <w:num w:numId="50">
    <w:abstractNumId w:val="13"/>
  </w:num>
  <w:num w:numId="51">
    <w:abstractNumId w:val="16"/>
  </w:num>
  <w:num w:numId="52">
    <w:abstractNumId w:val="53"/>
  </w:num>
  <w:num w:numId="53">
    <w:abstractNumId w:val="51"/>
  </w:num>
  <w:num w:numId="54">
    <w:abstractNumId w:val="46"/>
  </w:num>
  <w:num w:numId="55">
    <w:abstractNumId w:val="52"/>
  </w:num>
  <w:num w:numId="56">
    <w:abstractNumId w:val="21"/>
  </w:num>
  <w:num w:numId="57">
    <w:abstractNumId w:val="57"/>
  </w:num>
  <w:num w:numId="58">
    <w:abstractNumId w:val="61"/>
  </w:num>
  <w:num w:numId="59">
    <w:abstractNumId w:val="12"/>
  </w:num>
  <w:num w:numId="60">
    <w:abstractNumId w:val="0"/>
  </w:num>
  <w:num w:numId="61">
    <w:abstractNumId w:val="18"/>
  </w:num>
  <w:num w:numId="62">
    <w:abstractNumId w:val="67"/>
  </w:num>
  <w:num w:numId="63">
    <w:abstractNumId w:val="41"/>
  </w:num>
  <w:num w:numId="64">
    <w:abstractNumId w:val="15"/>
  </w:num>
  <w:num w:numId="65">
    <w:abstractNumId w:val="14"/>
  </w:num>
  <w:num w:numId="66">
    <w:abstractNumId w:val="24"/>
  </w:num>
  <w:num w:numId="67">
    <w:abstractNumId w:val="26"/>
  </w:num>
  <w:num w:numId="68">
    <w:abstractNumId w:val="68"/>
  </w:num>
  <w:num w:numId="69">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829"/>
    <w:rsid w:val="00043FD0"/>
    <w:rsid w:val="0004490E"/>
    <w:rsid w:val="00045732"/>
    <w:rsid w:val="00046DD2"/>
    <w:rsid w:val="00047746"/>
    <w:rsid w:val="00047994"/>
    <w:rsid w:val="00047D9C"/>
    <w:rsid w:val="00050C18"/>
    <w:rsid w:val="0005268B"/>
    <w:rsid w:val="00052E9A"/>
    <w:rsid w:val="00053531"/>
    <w:rsid w:val="00053974"/>
    <w:rsid w:val="00053E87"/>
    <w:rsid w:val="00053E9C"/>
    <w:rsid w:val="00054637"/>
    <w:rsid w:val="00055B5E"/>
    <w:rsid w:val="0005770C"/>
    <w:rsid w:val="00061126"/>
    <w:rsid w:val="00061407"/>
    <w:rsid w:val="00061952"/>
    <w:rsid w:val="00062379"/>
    <w:rsid w:val="000654B8"/>
    <w:rsid w:val="000657C1"/>
    <w:rsid w:val="00066AEE"/>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51F1"/>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BDF"/>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50FE"/>
    <w:rsid w:val="0046624F"/>
    <w:rsid w:val="0046728F"/>
    <w:rsid w:val="00467C8E"/>
    <w:rsid w:val="00467D78"/>
    <w:rsid w:val="004721F3"/>
    <w:rsid w:val="00472415"/>
    <w:rsid w:val="004733B0"/>
    <w:rsid w:val="00473F70"/>
    <w:rsid w:val="00474892"/>
    <w:rsid w:val="00474B78"/>
    <w:rsid w:val="00475E3E"/>
    <w:rsid w:val="00476010"/>
    <w:rsid w:val="00476B3D"/>
    <w:rsid w:val="00477FFC"/>
    <w:rsid w:val="004805D1"/>
    <w:rsid w:val="00480F44"/>
    <w:rsid w:val="004823C3"/>
    <w:rsid w:val="00483AB4"/>
    <w:rsid w:val="00484623"/>
    <w:rsid w:val="00484A8A"/>
    <w:rsid w:val="00486C3E"/>
    <w:rsid w:val="00490B98"/>
    <w:rsid w:val="00491CCC"/>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08"/>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32B"/>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0ACD"/>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6B5A"/>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61C"/>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9AE"/>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0F3"/>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3A60"/>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0946"/>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1729C"/>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2796"/>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069F"/>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2F7C"/>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564D"/>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63D2"/>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B2E"/>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4869"/>
    <w:rsid w:val="00A161FD"/>
    <w:rsid w:val="00A16601"/>
    <w:rsid w:val="00A17079"/>
    <w:rsid w:val="00A20D7B"/>
    <w:rsid w:val="00A21F01"/>
    <w:rsid w:val="00A2614D"/>
    <w:rsid w:val="00A2745E"/>
    <w:rsid w:val="00A2776A"/>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671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59BE"/>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944"/>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7A8"/>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9F5"/>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233A"/>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5C9"/>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3B7B"/>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A8D"/>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A1544"/>
  <w15:docId w15:val="{829418A2-8568-4E0A-98ED-197EC03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Guideline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13:53 15/07/2020</XMLData>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RightsWATCHMark">14|CITI-PII-Confidential|{00000000-0000-0000-0000-000000000000}</XMLData>
</file>

<file path=customXml/item6.xml><?xml version="1.0" encoding="utf-8"?>
<?mso-contentType ?>
<SharedContentType xmlns="Microsoft.SharePoint.Taxonomy.ContentTypeSync" SourceId="3bf472f7-a010-4b5a-bb99-a26ed4c99680" ContentTypeId="0x0101" PreviousValue="false"/>
</file>

<file path=customXml/item7.xml><?xml version="1.0" encoding="utf-8"?>
<XMLData TextToDisplay="%DOCUMENTGUID%">{00000000-0000-0000-0000-000000000000}</XMLData>
</file>

<file path=customXml/item8.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C8E19-9014-438D-B4A4-E11AB707EB7D}">
  <ds:schemaRefs/>
</ds:datastoreItem>
</file>

<file path=customXml/itemProps2.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4.xml><?xml version="1.0" encoding="utf-8"?>
<ds:datastoreItem xmlns:ds="http://schemas.openxmlformats.org/officeDocument/2006/customXml" ds:itemID="{EBAAA9B4-6055-4C23-BB34-BEDB8A1BBEA3}">
  <ds:schemaRefs>
    <ds:schemaRef ds:uri="http://schemas.openxmlformats.org/officeDocument/2006/bibliography"/>
  </ds:schemaRefs>
</ds:datastoreItem>
</file>

<file path=customXml/itemProps5.xml><?xml version="1.0" encoding="utf-8"?>
<ds:datastoreItem xmlns:ds="http://schemas.openxmlformats.org/officeDocument/2006/customXml" ds:itemID="{AE2D55FE-4BA3-4880-97AC-CA7BF920E32F}">
  <ds:schemaRefs/>
</ds:datastoreItem>
</file>

<file path=customXml/itemProps6.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7.xml><?xml version="1.0" encoding="utf-8"?>
<ds:datastoreItem xmlns:ds="http://schemas.openxmlformats.org/officeDocument/2006/customXml" ds:itemID="{FFCA96A2-9239-4909-A3E8-F7863DD05745}">
  <ds:schemaRefs/>
</ds:datastoreItem>
</file>

<file path=customXml/itemProps8.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71</Pages>
  <Words>21721</Words>
  <Characters>117296</Characters>
  <Application>Microsoft Office Word</Application>
  <DocSecurity>0</DocSecurity>
  <Lines>977</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Juliana Smith de Berredo</dc:creator>
  <cp:lastModifiedBy>OLIVEIRA Fabricio (ENGIE BRASIL ENERGIA S.A.)</cp:lastModifiedBy>
  <cp:revision>20</cp:revision>
  <cp:lastPrinted>2019-09-16T18:02:00Z</cp:lastPrinted>
  <dcterms:created xsi:type="dcterms:W3CDTF">2020-08-07T14:15:00Z</dcterms:created>
  <dcterms:modified xsi:type="dcterms:W3CDTF">2020-08-10T01:03:00Z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