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33CE8A4D" w:rsidR="00D804B8" w:rsidRPr="003A7B54" w:rsidRDefault="001D5AB3" w:rsidP="00F92E0B">
      <w:pPr>
        <w:spacing w:line="360" w:lineRule="auto"/>
        <w:ind w:left="3686"/>
        <w:jc w:val="both"/>
        <w:rPr>
          <w:rFonts w:ascii="Arial" w:hAnsi="Arial" w:cs="Arial"/>
          <w:b/>
          <w:bCs/>
          <w:sz w:val="22"/>
          <w:szCs w:val="22"/>
        </w:rPr>
      </w:pPr>
      <w:r w:rsidRPr="001663AB">
        <w:rPr>
          <w:rFonts w:ascii="Arial" w:hAnsi="Arial" w:cs="Arial"/>
          <w:b/>
          <w:bCs/>
          <w:sz w:val="22"/>
          <w:szCs w:val="22"/>
        </w:rPr>
        <w:t xml:space="preserve">ADITIVO Nº 01 </w:t>
      </w:r>
      <w:r>
        <w:rPr>
          <w:rFonts w:ascii="Arial" w:hAnsi="Arial" w:cs="Arial"/>
          <w:b/>
          <w:bCs/>
          <w:sz w:val="22"/>
          <w:szCs w:val="22"/>
        </w:rPr>
        <w:t xml:space="preserve">AO </w:t>
      </w:r>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Default="00D804B8" w:rsidP="00F92E0B">
      <w:pPr>
        <w:pStyle w:val="Recuodecorpodetexto2"/>
        <w:spacing w:line="360" w:lineRule="auto"/>
        <w:ind w:left="3420"/>
        <w:rPr>
          <w:rFonts w:ascii="Arial" w:hAnsi="Arial" w:cs="Arial"/>
          <w:sz w:val="22"/>
          <w:szCs w:val="22"/>
        </w:rPr>
      </w:pPr>
    </w:p>
    <w:p w14:paraId="18BD4C68" w14:textId="77777777" w:rsidR="00F92E0B" w:rsidRPr="003A7B54" w:rsidRDefault="00F92E0B" w:rsidP="00F92E0B">
      <w:pPr>
        <w:pStyle w:val="Recuodecorpodetexto2"/>
        <w:spacing w:line="360" w:lineRule="auto"/>
        <w:ind w:left="3420"/>
        <w:rPr>
          <w:rFonts w:ascii="Arial" w:hAnsi="Arial" w:cs="Arial"/>
          <w:sz w:val="22"/>
          <w:szCs w:val="22"/>
        </w:rPr>
      </w:pPr>
    </w:p>
    <w:p w14:paraId="1C021298" w14:textId="77777777" w:rsidR="00D804B8" w:rsidRPr="003A7B54" w:rsidRDefault="00D804B8" w:rsidP="00F92E0B">
      <w:pPr>
        <w:spacing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3128FF8F" w14:textId="77777777" w:rsidR="00F92E0B" w:rsidRDefault="00F92E0B" w:rsidP="00F92E0B">
      <w:pPr>
        <w:spacing w:line="360" w:lineRule="auto"/>
        <w:jc w:val="both"/>
        <w:rPr>
          <w:rFonts w:ascii="Arial" w:hAnsi="Arial" w:cs="Arial"/>
          <w:sz w:val="22"/>
          <w:szCs w:val="22"/>
        </w:rPr>
      </w:pPr>
    </w:p>
    <w:p w14:paraId="1690207F" w14:textId="12CE5379" w:rsidR="000E7D8D" w:rsidRPr="003A7B54" w:rsidRDefault="003276EC" w:rsidP="00F92E0B">
      <w:pPr>
        <w:spacing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w:t>
      </w:r>
      <w:r w:rsidR="001D5AB3" w:rsidRPr="001663AB">
        <w:rPr>
          <w:rFonts w:ascii="Arial" w:hAnsi="Arial" w:cs="Arial"/>
          <w:sz w:val="22"/>
          <w:szCs w:val="22"/>
        </w:rPr>
        <w:t>na qualidade de representante da comunhão de titulares (i) das debêntures da 1ª emissão de debêntures da Usina Termelétrica Pampa Sul S.A. (</w:t>
      </w:r>
      <w:r w:rsidR="001D5AB3" w:rsidRPr="001663AB">
        <w:rPr>
          <w:rFonts w:ascii="Arial" w:hAnsi="Arial" w:cs="Arial"/>
          <w:b/>
          <w:sz w:val="22"/>
          <w:szCs w:val="22"/>
        </w:rPr>
        <w:t>DEBENTURISTAS DA 1ª EMISSÃO</w:t>
      </w:r>
      <w:r w:rsidR="001D5AB3" w:rsidRPr="001663AB">
        <w:rPr>
          <w:rFonts w:ascii="Arial" w:hAnsi="Arial" w:cs="Arial"/>
          <w:sz w:val="22"/>
          <w:szCs w:val="22"/>
        </w:rPr>
        <w:t>) e (</w:t>
      </w:r>
      <w:proofErr w:type="spellStart"/>
      <w:r w:rsidR="001D5AB3" w:rsidRPr="001663AB">
        <w:rPr>
          <w:rFonts w:ascii="Arial" w:hAnsi="Arial" w:cs="Arial"/>
          <w:sz w:val="22"/>
          <w:szCs w:val="22"/>
        </w:rPr>
        <w:t>ii</w:t>
      </w:r>
      <w:proofErr w:type="spellEnd"/>
      <w:r w:rsidR="001D5AB3" w:rsidRPr="001663AB">
        <w:rPr>
          <w:rFonts w:ascii="Arial" w:hAnsi="Arial" w:cs="Arial"/>
          <w:sz w:val="22"/>
          <w:szCs w:val="22"/>
        </w:rPr>
        <w:t>) das debêntures da 2</w:t>
      </w:r>
      <w:r w:rsidR="001D5AB3" w:rsidRPr="001663AB">
        <w:rPr>
          <w:rFonts w:ascii="Arial" w:hAnsi="Arial" w:cs="Arial"/>
          <w:sz w:val="22"/>
          <w:szCs w:val="22"/>
          <w:vertAlign w:val="superscript"/>
        </w:rPr>
        <w:t>a</w:t>
      </w:r>
      <w:r w:rsidR="001D5AB3" w:rsidRPr="001663AB">
        <w:rPr>
          <w:rFonts w:ascii="Arial" w:hAnsi="Arial" w:cs="Arial"/>
          <w:sz w:val="22"/>
          <w:szCs w:val="22"/>
        </w:rPr>
        <w:t xml:space="preserve"> emissão da Usina Termelétrica Pampa Sul S.A. (</w:t>
      </w:r>
      <w:r w:rsidR="001D5AB3" w:rsidRPr="001663AB">
        <w:rPr>
          <w:rFonts w:ascii="Arial" w:hAnsi="Arial" w:cs="Arial"/>
          <w:b/>
          <w:sz w:val="22"/>
          <w:szCs w:val="22"/>
        </w:rPr>
        <w:t>DEBENTURISTAS DA 2ª EMISSÃO</w:t>
      </w:r>
      <w:r w:rsidR="001D5AB3" w:rsidRPr="001663AB">
        <w:rPr>
          <w:rFonts w:ascii="Arial" w:hAnsi="Arial" w:cs="Arial"/>
          <w:sz w:val="22"/>
          <w:szCs w:val="22"/>
        </w:rPr>
        <w:t xml:space="preserve"> e, em conjunto com os DEBENTURISTAS DA 1ª EMISSÃO, </w:t>
      </w:r>
      <w:r w:rsidR="001D5AB3" w:rsidRPr="001663AB">
        <w:rPr>
          <w:rFonts w:ascii="Arial" w:hAnsi="Arial" w:cs="Arial"/>
          <w:b/>
          <w:bCs/>
          <w:sz w:val="22"/>
          <w:szCs w:val="22"/>
        </w:rPr>
        <w:t>DEBENTURISTAS</w:t>
      </w:r>
      <w:r w:rsidR="001D5AB3" w:rsidRPr="001663AB">
        <w:rPr>
          <w:rFonts w:ascii="Arial" w:hAnsi="Arial" w:cs="Arial"/>
          <w:sz w:val="22"/>
          <w:szCs w:val="22"/>
        </w:rPr>
        <w:t>)</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0CE0D942" w14:textId="77777777" w:rsidR="00F92E0B" w:rsidRDefault="00F92E0B" w:rsidP="00F92E0B">
      <w:pPr>
        <w:spacing w:line="360" w:lineRule="auto"/>
        <w:jc w:val="both"/>
        <w:rPr>
          <w:rFonts w:ascii="Arial" w:hAnsi="Arial" w:cs="Arial"/>
          <w:sz w:val="22"/>
          <w:szCs w:val="22"/>
        </w:rPr>
      </w:pPr>
    </w:p>
    <w:p w14:paraId="323B625B" w14:textId="39FF2FCB" w:rsidR="000E7D8D" w:rsidRPr="003A7B54" w:rsidRDefault="00261849" w:rsidP="00F92E0B">
      <w:pPr>
        <w:spacing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AE09C8">
        <w:rPr>
          <w:rFonts w:ascii="Arial" w:hAnsi="Arial" w:cs="Arial"/>
          <w:sz w:val="22"/>
          <w:szCs w:val="22"/>
        </w:rPr>
        <w:t>,</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8FB7752" w14:textId="77777777" w:rsidR="00F92E0B" w:rsidRDefault="00F92E0B" w:rsidP="00F92E0B">
      <w:pPr>
        <w:pStyle w:val="0A"/>
        <w:keepNext/>
        <w:widowControl/>
        <w:tabs>
          <w:tab w:val="clear" w:pos="1701"/>
        </w:tabs>
        <w:ind w:firstLine="0"/>
        <w:rPr>
          <w:b/>
          <w:bCs/>
          <w:noProof w:val="0"/>
          <w:u w:val="single"/>
        </w:rPr>
      </w:pPr>
    </w:p>
    <w:p w14:paraId="2B391C12" w14:textId="77777777" w:rsidR="00D804B8" w:rsidRPr="003A7B54" w:rsidRDefault="00D804B8" w:rsidP="00F92E0B">
      <w:pPr>
        <w:pStyle w:val="0A"/>
        <w:keepNext/>
        <w:widowControl/>
        <w:tabs>
          <w:tab w:val="clear" w:pos="1701"/>
        </w:tabs>
        <w:ind w:firstLine="0"/>
        <w:rPr>
          <w:b/>
          <w:bCs/>
          <w:noProof w:val="0"/>
          <w:u w:val="single"/>
        </w:rPr>
      </w:pPr>
      <w:r w:rsidRPr="003A7B54">
        <w:rPr>
          <w:b/>
          <w:bCs/>
          <w:noProof w:val="0"/>
          <w:u w:val="single"/>
        </w:rPr>
        <w:t>CONSIDERANDO QUE:</w:t>
      </w:r>
    </w:p>
    <w:p w14:paraId="48F69E4E" w14:textId="6BAB8EF1" w:rsidR="00223BC6" w:rsidRPr="003A7B54" w:rsidRDefault="00223BC6" w:rsidP="00F92E0B">
      <w:pPr>
        <w:pStyle w:val="BNDES"/>
        <w:numPr>
          <w:ilvl w:val="0"/>
          <w:numId w:val="8"/>
        </w:numPr>
        <w:spacing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F92E0B">
      <w:pPr>
        <w:numPr>
          <w:ilvl w:val="0"/>
          <w:numId w:val="8"/>
        </w:numPr>
        <w:spacing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w:t>
      </w:r>
      <w:r w:rsidR="00BD0A9D" w:rsidRPr="00380827">
        <w:rPr>
          <w:rFonts w:ascii="Arial" w:hAnsi="Arial" w:cs="Arial"/>
          <w:sz w:val="22"/>
          <w:szCs w:val="22"/>
        </w:rPr>
        <w:lastRenderedPageBreak/>
        <w:t xml:space="preserve">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F92E0B">
      <w:pPr>
        <w:numPr>
          <w:ilvl w:val="0"/>
          <w:numId w:val="8"/>
        </w:numPr>
        <w:spacing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F92E0B">
      <w:pPr>
        <w:numPr>
          <w:ilvl w:val="3"/>
          <w:numId w:val="15"/>
        </w:numPr>
        <w:tabs>
          <w:tab w:val="clear" w:pos="2880"/>
          <w:tab w:val="num" w:pos="1134"/>
        </w:tabs>
        <w:spacing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21C99241" w:rsidR="009F5405" w:rsidRDefault="009209A9" w:rsidP="00F92E0B">
      <w:pPr>
        <w:numPr>
          <w:ilvl w:val="3"/>
          <w:numId w:val="15"/>
        </w:numPr>
        <w:tabs>
          <w:tab w:val="clear" w:pos="2880"/>
          <w:tab w:val="num" w:pos="1134"/>
        </w:tabs>
        <w:spacing w:line="360" w:lineRule="auto"/>
        <w:ind w:left="1134" w:hanging="425"/>
        <w:jc w:val="both"/>
        <w:rPr>
          <w:rFonts w:ascii="Arial" w:hAnsi="Arial" w:cs="Arial"/>
          <w:sz w:val="22"/>
          <w:szCs w:val="22"/>
        </w:rPr>
      </w:pPr>
      <w:r w:rsidRPr="002C10BE">
        <w:rPr>
          <w:rFonts w:ascii="Arial" w:hAnsi="Arial" w:cs="Arial"/>
          <w:sz w:val="22"/>
          <w:szCs w:val="22"/>
        </w:rPr>
        <w:t xml:space="preserve">em </w:t>
      </w:r>
      <w:r w:rsidR="001371AA">
        <w:rPr>
          <w:rFonts w:ascii="Arial" w:hAnsi="Arial" w:cs="Arial"/>
          <w:sz w:val="22"/>
          <w:szCs w:val="22"/>
        </w:rPr>
        <w:t>19 de agosto</w:t>
      </w:r>
      <w:r w:rsidRPr="002C10BE">
        <w:rPr>
          <w:rFonts w:ascii="Arial" w:hAnsi="Arial" w:cs="Arial"/>
          <w:sz w:val="22"/>
          <w:szCs w:val="22"/>
        </w:rPr>
        <w:t xml:space="preserve"> de 2020, o AGENTE FIDUCIÁRIO</w:t>
      </w:r>
      <w:del w:id="1" w:author="OLIVEIRA Fabricio (ENGIE BRASIL ENERGIA S.A.)" w:date="2020-10-20T01:01:00Z">
        <w:r w:rsidR="00993BE1" w:rsidDel="00F940F5">
          <w:rPr>
            <w:rFonts w:ascii="Arial" w:hAnsi="Arial" w:cs="Arial"/>
            <w:sz w:val="22"/>
            <w:szCs w:val="22"/>
          </w:rPr>
          <w:delText xml:space="preserve"> e</w:delText>
        </w:r>
      </w:del>
      <w:ins w:id="2" w:author="OLIVEIRA Fabricio (ENGIE BRASIL ENERGIA S.A.)" w:date="2020-10-20T01:01:00Z">
        <w:r w:rsidR="00F940F5">
          <w:rPr>
            <w:rFonts w:ascii="Arial" w:hAnsi="Arial" w:cs="Arial"/>
            <w:sz w:val="22"/>
            <w:szCs w:val="22"/>
          </w:rPr>
          <w:t>,</w:t>
        </w:r>
      </w:ins>
      <w:r w:rsidRPr="002C10BE">
        <w:rPr>
          <w:rFonts w:ascii="Arial" w:hAnsi="Arial" w:cs="Arial"/>
          <w:sz w:val="22"/>
          <w:szCs w:val="22"/>
        </w:rPr>
        <w:t xml:space="preserve"> a </w:t>
      </w:r>
      <w:r w:rsidR="008102D0">
        <w:rPr>
          <w:rFonts w:ascii="Arial" w:hAnsi="Arial" w:cs="Arial"/>
          <w:sz w:val="22"/>
          <w:szCs w:val="22"/>
        </w:rPr>
        <w:t>SPE</w:t>
      </w:r>
      <w:ins w:id="3" w:author="OLIVEIRA Fabricio (ENGIE BRASIL ENERGIA S.A.)" w:date="2020-10-20T01:01:00Z">
        <w:r w:rsidR="00F940F5">
          <w:rPr>
            <w:rFonts w:ascii="Arial" w:hAnsi="Arial" w:cs="Arial"/>
            <w:sz w:val="22"/>
            <w:szCs w:val="22"/>
          </w:rPr>
          <w:t xml:space="preserve"> e a EBE</w:t>
        </w:r>
      </w:ins>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1D5AB3">
        <w:rPr>
          <w:rFonts w:ascii="Arial" w:hAnsi="Arial" w:cs="Arial"/>
          <w:b/>
          <w:sz w:val="22"/>
          <w:szCs w:val="22"/>
        </w:rPr>
        <w:t xml:space="preserve"> 476</w:t>
      </w:r>
      <w:r w:rsidRPr="002C10BE">
        <w:rPr>
          <w:rFonts w:ascii="Arial" w:hAnsi="Arial" w:cs="Arial"/>
          <w:sz w:val="22"/>
          <w:szCs w:val="22"/>
        </w:rPr>
        <w:t>), a qual regula a 1ª (primeira) emissão de debêntures simples, não conversíveis em ações, da espécie com garantia real,</w:t>
      </w:r>
      <w:ins w:id="4" w:author="OLIVEIRA Fabricio (ENGIE BRASIL ENERGIA S.A.)" w:date="2020-10-20T00:49:00Z">
        <w:r w:rsidR="001E306B">
          <w:rPr>
            <w:rFonts w:ascii="Arial" w:hAnsi="Arial" w:cs="Arial"/>
            <w:sz w:val="22"/>
            <w:szCs w:val="22"/>
          </w:rPr>
          <w:t xml:space="preserve"> com garantia adicional fidejussória</w:t>
        </w:r>
      </w:ins>
      <w:ins w:id="5" w:author="OLIVEIRA Fabricio (ENGIE BRASIL ENERGIA S.A.)" w:date="2020-10-20T00:50:00Z">
        <w:r w:rsidR="001E306B">
          <w:rPr>
            <w:rFonts w:ascii="Arial" w:hAnsi="Arial" w:cs="Arial"/>
            <w:sz w:val="22"/>
            <w:szCs w:val="22"/>
          </w:rPr>
          <w:t>,</w:t>
        </w:r>
      </w:ins>
      <w:r w:rsidRPr="002C10BE">
        <w:rPr>
          <w:rFonts w:ascii="Arial" w:hAnsi="Arial" w:cs="Arial"/>
          <w:sz w:val="22"/>
          <w:szCs w:val="22"/>
        </w:rPr>
        <w:t xml:space="preserve"> em </w:t>
      </w:r>
      <w:ins w:id="6" w:author="OLIVEIRA Fabricio (ENGIE BRASIL ENERGIA S.A.)" w:date="2020-10-20T00:50:00Z">
        <w:r w:rsidR="001E306B">
          <w:rPr>
            <w:rFonts w:ascii="Arial" w:hAnsi="Arial" w:cs="Arial"/>
            <w:sz w:val="22"/>
            <w:szCs w:val="22"/>
          </w:rPr>
          <w:t xml:space="preserve">duas </w:t>
        </w:r>
      </w:ins>
      <w:r w:rsidRPr="002C10BE">
        <w:rPr>
          <w:rFonts w:ascii="Arial" w:hAnsi="Arial" w:cs="Arial"/>
          <w:sz w:val="22"/>
          <w:szCs w:val="22"/>
        </w:rPr>
        <w:t>série</w:t>
      </w:r>
      <w:ins w:id="7" w:author="OLIVEIRA Fabricio (ENGIE BRASIL ENERGIA S.A.)" w:date="2020-10-20T00:50:00Z">
        <w:r w:rsidR="001E306B">
          <w:rPr>
            <w:rFonts w:ascii="Arial" w:hAnsi="Arial" w:cs="Arial"/>
            <w:sz w:val="22"/>
            <w:szCs w:val="22"/>
          </w:rPr>
          <w:t>s</w:t>
        </w:r>
      </w:ins>
      <w:del w:id="8" w:author="OLIVEIRA Fabricio (ENGIE BRASIL ENERGIA S.A.)" w:date="2020-10-20T00:50:00Z">
        <w:r w:rsidRPr="002C10BE" w:rsidDel="001E306B">
          <w:rPr>
            <w:rFonts w:ascii="Arial" w:hAnsi="Arial" w:cs="Arial"/>
            <w:sz w:val="22"/>
            <w:szCs w:val="22"/>
          </w:rPr>
          <w:delText xml:space="preserve"> única</w:delText>
        </w:r>
      </w:del>
      <w:r w:rsidRPr="002C10BE">
        <w:rPr>
          <w:rFonts w:ascii="Arial" w:hAnsi="Arial" w:cs="Arial"/>
          <w:sz w:val="22"/>
          <w:szCs w:val="22"/>
        </w:rPr>
        <w:t xml:space="preserve">, da </w:t>
      </w:r>
      <w:r w:rsidR="00DD065E">
        <w:rPr>
          <w:rFonts w:ascii="Arial" w:hAnsi="Arial" w:cs="Arial"/>
          <w:sz w:val="22"/>
          <w:szCs w:val="22"/>
        </w:rPr>
        <w:t>SPE</w:t>
      </w:r>
      <w:r w:rsidRPr="002C10BE">
        <w:rPr>
          <w:rFonts w:ascii="Arial" w:hAnsi="Arial" w:cs="Arial"/>
          <w:sz w:val="22"/>
          <w:szCs w:val="22"/>
        </w:rPr>
        <w:t>, no valor total de R$ 340.000.000,00 (trezentos e quarenta milhões de reais) na respectiva data de emissão (</w:t>
      </w:r>
      <w:r w:rsidRPr="002C10BE">
        <w:rPr>
          <w:rFonts w:ascii="Arial" w:hAnsi="Arial" w:cs="Arial"/>
          <w:b/>
          <w:sz w:val="22"/>
          <w:szCs w:val="22"/>
        </w:rPr>
        <w:t>DEBÊNTURES</w:t>
      </w:r>
      <w:r w:rsidR="001D5AB3">
        <w:rPr>
          <w:rFonts w:ascii="Arial" w:hAnsi="Arial" w:cs="Arial"/>
          <w:b/>
          <w:sz w:val="22"/>
          <w:szCs w:val="22"/>
        </w:rPr>
        <w:t xml:space="preserve"> 476</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4F309BBD" w14:textId="22445928" w:rsidR="001D5AB3" w:rsidRPr="00BE1EDB" w:rsidRDefault="001D5AB3" w:rsidP="00F92E0B">
      <w:pPr>
        <w:numPr>
          <w:ilvl w:val="3"/>
          <w:numId w:val="15"/>
        </w:numPr>
        <w:tabs>
          <w:tab w:val="clear" w:pos="2880"/>
          <w:tab w:val="num" w:pos="1134"/>
        </w:tabs>
        <w:spacing w:line="360" w:lineRule="auto"/>
        <w:ind w:left="1134" w:hanging="425"/>
        <w:jc w:val="both"/>
        <w:rPr>
          <w:rFonts w:ascii="Arial" w:hAnsi="Arial" w:cs="Arial"/>
          <w:sz w:val="22"/>
          <w:szCs w:val="22"/>
        </w:rPr>
      </w:pPr>
      <w:bookmarkStart w:id="9" w:name="_Hlk47576526"/>
      <w:commentRangeStart w:id="10"/>
      <w:commentRangeStart w:id="11"/>
      <w:r w:rsidRPr="00881C81">
        <w:rPr>
          <w:rFonts w:ascii="Arial" w:hAnsi="Arial" w:cs="Arial"/>
          <w:sz w:val="22"/>
          <w:szCs w:val="22"/>
        </w:rPr>
        <w:t xml:space="preserve">em </w:t>
      </w:r>
      <w:r w:rsidR="001D1B1F" w:rsidRPr="00881C81">
        <w:rPr>
          <w:rFonts w:ascii="Arial" w:hAnsi="Arial" w:cs="Arial"/>
          <w:sz w:val="22"/>
          <w:szCs w:val="22"/>
        </w:rPr>
        <w:t>24 de setembro</w:t>
      </w:r>
      <w:r w:rsidRPr="00881C81">
        <w:rPr>
          <w:rFonts w:ascii="Arial" w:hAnsi="Arial" w:cs="Arial"/>
          <w:sz w:val="22"/>
          <w:szCs w:val="22"/>
        </w:rPr>
        <w:t xml:space="preserve"> de 2020</w:t>
      </w:r>
      <w:commentRangeEnd w:id="10"/>
      <w:r w:rsidR="00881C81">
        <w:rPr>
          <w:rStyle w:val="Refdecomentrio"/>
        </w:rPr>
        <w:commentReference w:id="10"/>
      </w:r>
      <w:commentRangeEnd w:id="11"/>
      <w:r w:rsidR="003952D8">
        <w:rPr>
          <w:rStyle w:val="Refdecomentrio"/>
        </w:rPr>
        <w:commentReference w:id="11"/>
      </w:r>
      <w:r w:rsidRPr="001663AB">
        <w:rPr>
          <w:rFonts w:ascii="Arial" w:hAnsi="Arial" w:cs="Arial"/>
          <w:sz w:val="22"/>
          <w:szCs w:val="22"/>
        </w:rPr>
        <w:t>, o AGENTE FIDUCIÁRIO</w:t>
      </w:r>
      <w:ins w:id="12" w:author="OLIVEIRA Fabricio (ENGIE BRASIL ENERGIA S.A.)" w:date="2020-10-20T01:02:00Z">
        <w:r w:rsidR="00F940F5">
          <w:rPr>
            <w:rFonts w:ascii="Arial" w:hAnsi="Arial" w:cs="Arial"/>
            <w:sz w:val="22"/>
            <w:szCs w:val="22"/>
          </w:rPr>
          <w:t>,</w:t>
        </w:r>
      </w:ins>
      <w:r w:rsidR="00993BE1">
        <w:rPr>
          <w:rFonts w:ascii="Arial" w:hAnsi="Arial" w:cs="Arial"/>
          <w:sz w:val="22"/>
          <w:szCs w:val="22"/>
        </w:rPr>
        <w:t xml:space="preserve"> </w:t>
      </w:r>
      <w:del w:id="13" w:author="OLIVEIRA Fabricio (ENGIE BRASIL ENERGIA S.A.)" w:date="2020-10-20T01:02:00Z">
        <w:r w:rsidR="00993BE1" w:rsidDel="00F940F5">
          <w:rPr>
            <w:rFonts w:ascii="Arial" w:hAnsi="Arial" w:cs="Arial"/>
            <w:sz w:val="22"/>
            <w:szCs w:val="22"/>
          </w:rPr>
          <w:delText>e</w:delText>
        </w:r>
        <w:r w:rsidRPr="001663AB" w:rsidDel="00F940F5">
          <w:rPr>
            <w:rFonts w:ascii="Arial" w:hAnsi="Arial" w:cs="Arial"/>
            <w:sz w:val="22"/>
            <w:szCs w:val="22"/>
          </w:rPr>
          <w:delText xml:space="preserve"> </w:delText>
        </w:r>
      </w:del>
      <w:r w:rsidRPr="001663AB">
        <w:rPr>
          <w:rFonts w:ascii="Arial" w:hAnsi="Arial" w:cs="Arial"/>
          <w:sz w:val="22"/>
          <w:szCs w:val="22"/>
        </w:rPr>
        <w:t xml:space="preserve">a SPE </w:t>
      </w:r>
      <w:ins w:id="14" w:author="OLIVEIRA Fabricio (ENGIE BRASIL ENERGIA S.A.)" w:date="2020-10-20T01:02:00Z">
        <w:r w:rsidR="00F940F5">
          <w:rPr>
            <w:rFonts w:ascii="Arial" w:hAnsi="Arial" w:cs="Arial"/>
            <w:sz w:val="22"/>
            <w:szCs w:val="22"/>
          </w:rPr>
          <w:t xml:space="preserve">e a EBE </w:t>
        </w:r>
      </w:ins>
      <w:r w:rsidRPr="001663AB">
        <w:rPr>
          <w:rFonts w:ascii="Arial" w:hAnsi="Arial" w:cs="Arial"/>
          <w:sz w:val="22"/>
          <w:szCs w:val="22"/>
        </w:rPr>
        <w:t xml:space="preserve">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1663AB">
        <w:rPr>
          <w:rFonts w:ascii="Arial" w:hAnsi="Arial" w:cs="Arial"/>
          <w:b/>
          <w:sz w:val="22"/>
          <w:szCs w:val="22"/>
        </w:rPr>
        <w:t>ESCRITURA DE EMISSÃO 400</w:t>
      </w:r>
      <w:r w:rsidRPr="001663AB">
        <w:rPr>
          <w:rFonts w:ascii="Arial" w:hAnsi="Arial" w:cs="Arial"/>
          <w:sz w:val="22"/>
          <w:szCs w:val="22"/>
        </w:rPr>
        <w:t xml:space="preserve"> e, em conjunto com a ESCRITURA DE EMISSÃO 476, </w:t>
      </w:r>
      <w:r w:rsidRPr="001663AB">
        <w:rPr>
          <w:rFonts w:ascii="Arial" w:hAnsi="Arial" w:cs="Arial"/>
          <w:b/>
          <w:bCs/>
          <w:sz w:val="22"/>
          <w:szCs w:val="22"/>
        </w:rPr>
        <w:t>ESCRITURAS</w:t>
      </w:r>
      <w:r w:rsidRPr="001663AB">
        <w:rPr>
          <w:rFonts w:ascii="Arial" w:hAnsi="Arial" w:cs="Arial"/>
          <w:sz w:val="22"/>
          <w:szCs w:val="22"/>
        </w:rPr>
        <w:t xml:space="preserve">, sendo as ESCRITURAS e o CONTRATO BNDES denominados, em conjunto, </w:t>
      </w:r>
      <w:r w:rsidRPr="001663AB">
        <w:rPr>
          <w:rFonts w:ascii="Arial" w:hAnsi="Arial" w:cs="Arial"/>
          <w:b/>
          <w:sz w:val="22"/>
          <w:szCs w:val="22"/>
        </w:rPr>
        <w:t>INSTRUMENTOS DE FINANCIAMENTO</w:t>
      </w:r>
      <w:r w:rsidRPr="001663AB">
        <w:rPr>
          <w:rFonts w:ascii="Arial" w:hAnsi="Arial" w:cs="Arial"/>
          <w:sz w:val="22"/>
          <w:szCs w:val="22"/>
        </w:rPr>
        <w:t xml:space="preserve">), a qual regula a 2ª (segunda) emissão de debêntures simples, não conversíveis em ações, da espécie com garantia real, em duas séries, da SPE, no valor total de R$ </w:t>
      </w:r>
      <w:r>
        <w:rPr>
          <w:rFonts w:ascii="Arial" w:hAnsi="Arial" w:cs="Arial"/>
          <w:sz w:val="22"/>
          <w:szCs w:val="22"/>
        </w:rPr>
        <w:t>582</w:t>
      </w:r>
      <w:r w:rsidRPr="001663AB">
        <w:rPr>
          <w:rFonts w:ascii="Arial" w:hAnsi="Arial" w:cs="Arial"/>
          <w:sz w:val="22"/>
          <w:szCs w:val="22"/>
        </w:rPr>
        <w:t>.000.000,00 (</w:t>
      </w:r>
      <w:r>
        <w:rPr>
          <w:rFonts w:ascii="Arial" w:hAnsi="Arial" w:cs="Arial"/>
          <w:sz w:val="22"/>
          <w:szCs w:val="22"/>
        </w:rPr>
        <w:t>quinhentos e oitenta e dois</w:t>
      </w:r>
      <w:r w:rsidRPr="001663AB">
        <w:rPr>
          <w:rFonts w:ascii="Arial" w:hAnsi="Arial" w:cs="Arial"/>
          <w:sz w:val="22"/>
          <w:szCs w:val="22"/>
        </w:rPr>
        <w:t xml:space="preserve"> milhões de reais) na respectiva data de emissão (</w:t>
      </w:r>
      <w:r w:rsidRPr="001663AB">
        <w:rPr>
          <w:rFonts w:ascii="Arial" w:hAnsi="Arial" w:cs="Arial"/>
          <w:b/>
          <w:sz w:val="22"/>
          <w:szCs w:val="22"/>
        </w:rPr>
        <w:t>DEBÊNTURES 400</w:t>
      </w:r>
      <w:r w:rsidRPr="001663AB">
        <w:rPr>
          <w:rFonts w:ascii="Arial" w:hAnsi="Arial" w:cs="Arial"/>
          <w:sz w:val="22"/>
          <w:szCs w:val="22"/>
        </w:rPr>
        <w:t xml:space="preserve"> e, em conjunto com as DEBÊNTURES 476, </w:t>
      </w:r>
      <w:r w:rsidRPr="001663AB">
        <w:rPr>
          <w:rFonts w:ascii="Arial" w:hAnsi="Arial" w:cs="Arial"/>
          <w:b/>
          <w:bCs/>
          <w:sz w:val="22"/>
          <w:szCs w:val="22"/>
        </w:rPr>
        <w:t>DEBÊNTURES</w:t>
      </w:r>
      <w:r w:rsidRPr="001663AB">
        <w:rPr>
          <w:rFonts w:ascii="Arial" w:hAnsi="Arial" w:cs="Arial"/>
          <w:sz w:val="22"/>
          <w:szCs w:val="22"/>
        </w:rPr>
        <w:t>), para distribuição pública, nos termos da Instrução da CVM nº 400, de 29 de dezembro de 2003, conforme alterada</w:t>
      </w:r>
      <w:bookmarkEnd w:id="9"/>
      <w:r w:rsidR="00DD065E">
        <w:rPr>
          <w:rFonts w:ascii="Arial" w:hAnsi="Arial" w:cs="Arial"/>
          <w:sz w:val="22"/>
          <w:szCs w:val="22"/>
        </w:rPr>
        <w:t>;</w:t>
      </w:r>
    </w:p>
    <w:p w14:paraId="2116EF5E" w14:textId="71DB3E71" w:rsidR="0022289E" w:rsidRPr="003A7B54" w:rsidRDefault="006D01A3" w:rsidP="00F92E0B">
      <w:pPr>
        <w:spacing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w:t>
      </w:r>
      <w:r w:rsidR="006517D3" w:rsidRPr="003A7B54">
        <w:rPr>
          <w:rFonts w:ascii="Arial" w:hAnsi="Arial" w:cs="Arial"/>
          <w:sz w:val="22"/>
          <w:szCs w:val="22"/>
        </w:rPr>
        <w:lastRenderedPageBreak/>
        <w:t xml:space="preserve">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ins w:id="15" w:author="OLIVEIRA Fabricio (ENGIE BRASIL ENERGIA S.A.)" w:date="2020-10-20T01:01:00Z">
        <w:r w:rsidR="000C0530">
          <w:rPr>
            <w:rFonts w:ascii="Arial" w:hAnsi="Arial" w:cs="Arial"/>
            <w:sz w:val="22"/>
            <w:szCs w:val="22"/>
          </w:rPr>
          <w:t>o</w:t>
        </w:r>
      </w:ins>
      <w:del w:id="16" w:author="OLIVEIRA Fabricio (ENGIE BRASIL ENERGIA S.A.)" w:date="2020-10-20T01:01:00Z">
        <w:r w:rsidR="006517D3" w:rsidRPr="003A7B54" w:rsidDel="000C0530">
          <w:rPr>
            <w:rFonts w:ascii="Arial" w:hAnsi="Arial" w:cs="Arial"/>
            <w:sz w:val="22"/>
            <w:szCs w:val="22"/>
          </w:rPr>
          <w:delText>este</w:delText>
        </w:r>
      </w:del>
      <w:r w:rsidR="006517D3" w:rsidRPr="003A7B54">
        <w:rPr>
          <w:rFonts w:ascii="Arial" w:hAnsi="Arial" w:cs="Arial"/>
          <w:sz w:val="22"/>
          <w:szCs w:val="22"/>
        </w:rPr>
        <w:t xml:space="preserv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F92E0B">
      <w:pPr>
        <w:numPr>
          <w:ilvl w:val="0"/>
          <w:numId w:val="24"/>
        </w:numPr>
        <w:tabs>
          <w:tab w:val="clear" w:pos="2880"/>
          <w:tab w:val="num" w:pos="1276"/>
        </w:tabs>
        <w:spacing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33DFB29" w:rsidR="00545635" w:rsidRPr="00A54ECD" w:rsidRDefault="004413F7" w:rsidP="00F92E0B">
      <w:pPr>
        <w:numPr>
          <w:ilvl w:val="0"/>
          <w:numId w:val="24"/>
        </w:numPr>
        <w:tabs>
          <w:tab w:val="clear" w:pos="2880"/>
          <w:tab w:val="num" w:pos="1276"/>
        </w:tabs>
        <w:spacing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p>
    <w:p w14:paraId="37372FC9" w14:textId="711E5208" w:rsidR="00DC74DF" w:rsidRDefault="00EE1D94" w:rsidP="00F92E0B">
      <w:pPr>
        <w:numPr>
          <w:ilvl w:val="0"/>
          <w:numId w:val="24"/>
        </w:numPr>
        <w:tabs>
          <w:tab w:val="clear" w:pos="2880"/>
          <w:tab w:val="num" w:pos="1276"/>
        </w:tabs>
        <w:spacing w:line="360" w:lineRule="auto"/>
        <w:ind w:left="1276"/>
        <w:jc w:val="both"/>
        <w:rPr>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r w:rsidR="00501818">
        <w:rPr>
          <w:rFonts w:ascii="Arial" w:hAnsi="Arial" w:cs="Arial"/>
          <w:noProof/>
          <w:sz w:val="22"/>
          <w:szCs w:val="22"/>
        </w:rPr>
        <w:t>e</w:t>
      </w:r>
    </w:p>
    <w:p w14:paraId="258B612D" w14:textId="69A0AABC" w:rsidR="00501818" w:rsidRDefault="00501818" w:rsidP="00F92E0B">
      <w:pPr>
        <w:numPr>
          <w:ilvl w:val="0"/>
          <w:numId w:val="24"/>
        </w:numPr>
        <w:tabs>
          <w:tab w:val="clear" w:pos="2880"/>
          <w:tab w:val="num" w:pos="1276"/>
        </w:tabs>
        <w:spacing w:line="360" w:lineRule="auto"/>
        <w:ind w:left="1276"/>
        <w:jc w:val="both"/>
        <w:rPr>
          <w:rFonts w:ascii="Arial" w:hAnsi="Arial" w:cs="Arial"/>
          <w:sz w:val="22"/>
          <w:szCs w:val="22"/>
        </w:rPr>
      </w:pPr>
      <w:r w:rsidRPr="001663AB">
        <w:rPr>
          <w:rFonts w:ascii="Arial" w:hAnsi="Arial" w:cs="Arial"/>
          <w:sz w:val="22"/>
          <w:szCs w:val="22"/>
        </w:rPr>
        <w:t xml:space="preserve"> “Escritura Pública de Hipoteca de Imóveis e Outras Avenças nº 18.2.0076.5”, celebrado </w:t>
      </w:r>
      <w:r w:rsidRPr="001663AB">
        <w:rPr>
          <w:rFonts w:ascii="Arial" w:hAnsi="Arial" w:cs="Arial"/>
          <w:bCs/>
          <w:iCs/>
          <w:sz w:val="22"/>
          <w:szCs w:val="22"/>
        </w:rPr>
        <w:t xml:space="preserve">entre os CREDORES e a SPE, conforme aditado </w:t>
      </w:r>
      <w:r w:rsidRPr="001663AB">
        <w:rPr>
          <w:rFonts w:ascii="Arial" w:hAnsi="Arial" w:cs="Arial"/>
          <w:sz w:val="22"/>
          <w:szCs w:val="22"/>
        </w:rPr>
        <w:t>(</w:t>
      </w:r>
      <w:r w:rsidR="00321E49" w:rsidRPr="00421864">
        <w:rPr>
          <w:rFonts w:ascii="Arial" w:hAnsi="Arial" w:cs="Arial"/>
          <w:b/>
          <w:sz w:val="22"/>
          <w:szCs w:val="22"/>
        </w:rPr>
        <w:t>ESCRITURA DE</w:t>
      </w:r>
      <w:r w:rsidR="00321E49">
        <w:rPr>
          <w:rFonts w:ascii="Arial" w:hAnsi="Arial" w:cs="Arial"/>
          <w:sz w:val="22"/>
          <w:szCs w:val="22"/>
        </w:rPr>
        <w:t xml:space="preserve"> </w:t>
      </w:r>
      <w:r w:rsidRPr="001663AB">
        <w:rPr>
          <w:rFonts w:ascii="Arial" w:hAnsi="Arial" w:cs="Arial"/>
          <w:b/>
          <w:sz w:val="22"/>
          <w:szCs w:val="22"/>
        </w:rPr>
        <w:t>HIPOTECA</w:t>
      </w:r>
      <w:r w:rsidRPr="001663AB">
        <w:rPr>
          <w:rFonts w:ascii="Arial" w:hAnsi="Arial" w:cs="Arial"/>
          <w:sz w:val="22"/>
          <w:szCs w:val="22"/>
        </w:rPr>
        <w:t>);</w:t>
      </w:r>
    </w:p>
    <w:p w14:paraId="0F3CA72B" w14:textId="5CCCD0F3" w:rsidR="00501818" w:rsidRPr="00501818" w:rsidRDefault="00501818" w:rsidP="00F92E0B">
      <w:pPr>
        <w:spacing w:line="360" w:lineRule="auto"/>
        <w:ind w:left="709" w:hanging="709"/>
        <w:jc w:val="both"/>
        <w:rPr>
          <w:rFonts w:ascii="Arial" w:hAnsi="Arial" w:cs="Arial"/>
          <w:sz w:val="22"/>
          <w:szCs w:val="22"/>
        </w:rPr>
      </w:pPr>
      <w:r>
        <w:rPr>
          <w:rFonts w:ascii="Arial" w:hAnsi="Arial" w:cs="Arial"/>
          <w:sz w:val="22"/>
          <w:szCs w:val="22"/>
        </w:rPr>
        <w:t>(</w:t>
      </w:r>
      <w:r w:rsidRPr="003A7B54">
        <w:rPr>
          <w:rFonts w:ascii="Arial" w:hAnsi="Arial" w:cs="Arial"/>
          <w:sz w:val="22"/>
          <w:szCs w:val="22"/>
        </w:rPr>
        <w:t>V)</w:t>
      </w:r>
      <w:r>
        <w:rPr>
          <w:rFonts w:ascii="Arial" w:hAnsi="Arial" w:cs="Arial"/>
          <w:sz w:val="22"/>
          <w:szCs w:val="22"/>
        </w:rPr>
        <w:tab/>
      </w:r>
      <w:r w:rsidR="00993BE1">
        <w:rPr>
          <w:rFonts w:ascii="Arial" w:hAnsi="Arial" w:cs="Arial"/>
          <w:sz w:val="22"/>
          <w:szCs w:val="22"/>
        </w:rPr>
        <w:t xml:space="preserve">para </w:t>
      </w:r>
      <w:r w:rsidR="00C855BC" w:rsidRPr="00C855BC">
        <w:rPr>
          <w:rFonts w:ascii="Arial" w:hAnsi="Arial" w:cs="Arial"/>
          <w:sz w:val="22"/>
          <w:szCs w:val="22"/>
        </w:rPr>
        <w:t xml:space="preserve">regular as relações entre </w:t>
      </w:r>
      <w:r w:rsidR="00993BE1">
        <w:rPr>
          <w:rFonts w:ascii="Arial" w:hAnsi="Arial" w:cs="Arial"/>
          <w:sz w:val="22"/>
          <w:szCs w:val="22"/>
        </w:rPr>
        <w:t>o BNDES e os DEBENTURISTAS DA 1ª EMISSÃO, representados pelo AGENTE FIDUCIARIO</w:t>
      </w:r>
      <w:r w:rsidR="00C855BC" w:rsidRPr="00C855BC">
        <w:rPr>
          <w:rFonts w:ascii="Arial" w:hAnsi="Arial" w:cs="Arial"/>
          <w:sz w:val="22"/>
          <w:szCs w:val="22"/>
        </w:rPr>
        <w:t xml:space="preserve">, </w:t>
      </w:r>
      <w:r w:rsidR="00993BE1">
        <w:rPr>
          <w:rFonts w:ascii="Arial" w:hAnsi="Arial" w:cs="Arial"/>
          <w:sz w:val="22"/>
          <w:szCs w:val="22"/>
        </w:rPr>
        <w:t>estes</w:t>
      </w:r>
      <w:r w:rsidRPr="001663AB">
        <w:rPr>
          <w:rFonts w:ascii="Arial" w:hAnsi="Arial" w:cs="Arial"/>
          <w:sz w:val="22"/>
          <w:szCs w:val="22"/>
        </w:rPr>
        <w:t xml:space="preserve"> celebraram</w:t>
      </w:r>
      <w:r w:rsidR="002D1C15">
        <w:rPr>
          <w:rFonts w:ascii="Arial" w:hAnsi="Arial" w:cs="Arial"/>
          <w:sz w:val="22"/>
          <w:szCs w:val="22"/>
        </w:rPr>
        <w:t>, em 31 de agosto de 2020,</w:t>
      </w:r>
      <w:r w:rsidRPr="001663AB">
        <w:rPr>
          <w:rFonts w:ascii="Arial" w:hAnsi="Arial" w:cs="Arial"/>
          <w:sz w:val="22"/>
          <w:szCs w:val="22"/>
        </w:rPr>
        <w:t xml:space="preserve"> o Contrato de Compartilhamento de Garantias e Outras Avenças n</w:t>
      </w:r>
      <w:r w:rsidRPr="00501818">
        <w:rPr>
          <w:rFonts w:ascii="Arial" w:hAnsi="Arial" w:cs="Arial"/>
          <w:sz w:val="22"/>
          <w:szCs w:val="22"/>
        </w:rPr>
        <w:t>º 18.2.0076.6</w:t>
      </w:r>
      <w:r w:rsidR="002D1C15">
        <w:rPr>
          <w:rFonts w:ascii="Arial" w:hAnsi="Arial" w:cs="Arial"/>
          <w:sz w:val="22"/>
          <w:szCs w:val="22"/>
        </w:rPr>
        <w:t>,</w:t>
      </w:r>
      <w:r w:rsidRPr="00501818">
        <w:rPr>
          <w:rFonts w:ascii="Arial" w:hAnsi="Arial" w:cs="Arial"/>
          <w:sz w:val="22"/>
          <w:szCs w:val="22"/>
        </w:rPr>
        <w:t xml:space="preserve"> </w:t>
      </w:r>
      <w:r w:rsidRPr="001663AB">
        <w:rPr>
          <w:rFonts w:ascii="Arial" w:hAnsi="Arial" w:cs="Arial"/>
          <w:sz w:val="22"/>
          <w:szCs w:val="22"/>
        </w:rPr>
        <w:t xml:space="preserve">doravante denominado </w:t>
      </w:r>
      <w:r w:rsidRPr="00421864">
        <w:rPr>
          <w:rFonts w:ascii="Arial" w:hAnsi="Arial" w:cs="Arial"/>
          <w:b/>
          <w:sz w:val="22"/>
          <w:szCs w:val="22"/>
        </w:rPr>
        <w:t>CONTRATO</w:t>
      </w:r>
      <w:r w:rsidR="002D1C15">
        <w:rPr>
          <w:rFonts w:ascii="Arial" w:hAnsi="Arial" w:cs="Arial"/>
          <w:sz w:val="22"/>
          <w:szCs w:val="22"/>
        </w:rPr>
        <w:t>, registrado em 30 de setembro de 2020, no 1</w:t>
      </w:r>
      <w:r w:rsidR="002D1C15" w:rsidRPr="00501818">
        <w:rPr>
          <w:rFonts w:ascii="Arial" w:hAnsi="Arial" w:cs="Arial"/>
          <w:sz w:val="22"/>
          <w:szCs w:val="22"/>
        </w:rPr>
        <w:t>º</w:t>
      </w:r>
      <w:r w:rsidR="002D1C15">
        <w:rPr>
          <w:rFonts w:ascii="Arial" w:hAnsi="Arial" w:cs="Arial"/>
          <w:sz w:val="22"/>
          <w:szCs w:val="22"/>
        </w:rPr>
        <w:t xml:space="preserve"> Ofício do Registro de Títulos e Documentos</w:t>
      </w:r>
      <w:r w:rsidR="007D0C04">
        <w:rPr>
          <w:rFonts w:ascii="Arial" w:hAnsi="Arial" w:cs="Arial"/>
          <w:sz w:val="22"/>
          <w:szCs w:val="22"/>
        </w:rPr>
        <w:t xml:space="preserve"> da Comarca do Rio de Janeiro, Estado do Rio de Janeiro</w:t>
      </w:r>
      <w:r w:rsidR="002D1C15">
        <w:rPr>
          <w:rFonts w:ascii="Arial" w:hAnsi="Arial" w:cs="Arial"/>
          <w:sz w:val="22"/>
          <w:szCs w:val="22"/>
        </w:rPr>
        <w:t>, sob o n</w:t>
      </w:r>
      <w:r w:rsidR="002D1C15" w:rsidRPr="00501818">
        <w:rPr>
          <w:rFonts w:ascii="Arial" w:hAnsi="Arial" w:cs="Arial"/>
          <w:sz w:val="22"/>
          <w:szCs w:val="22"/>
        </w:rPr>
        <w:t>º</w:t>
      </w:r>
      <w:r w:rsidR="002D1C15">
        <w:rPr>
          <w:rFonts w:ascii="Arial" w:hAnsi="Arial" w:cs="Arial"/>
          <w:sz w:val="22"/>
          <w:szCs w:val="22"/>
        </w:rPr>
        <w:t xml:space="preserve"> 1935978</w:t>
      </w:r>
      <w:r w:rsidRPr="00501818">
        <w:rPr>
          <w:rFonts w:ascii="Arial" w:hAnsi="Arial" w:cs="Arial"/>
          <w:sz w:val="22"/>
          <w:szCs w:val="22"/>
        </w:rPr>
        <w:t>; e</w:t>
      </w:r>
    </w:p>
    <w:p w14:paraId="24E5E3BB" w14:textId="3878F2CD" w:rsidR="00501818" w:rsidRPr="001663AB" w:rsidRDefault="00501818" w:rsidP="00F92E0B">
      <w:pPr>
        <w:spacing w:line="360" w:lineRule="auto"/>
        <w:ind w:left="709" w:hanging="709"/>
        <w:jc w:val="both"/>
        <w:rPr>
          <w:rFonts w:ascii="Arial" w:hAnsi="Arial" w:cs="Arial"/>
          <w:sz w:val="22"/>
          <w:szCs w:val="22"/>
        </w:rPr>
      </w:pPr>
      <w:r>
        <w:rPr>
          <w:rFonts w:ascii="Arial" w:hAnsi="Arial" w:cs="Arial"/>
          <w:sz w:val="22"/>
          <w:szCs w:val="22"/>
        </w:rPr>
        <w:t>(VI)</w:t>
      </w:r>
      <w:r>
        <w:rPr>
          <w:rFonts w:ascii="Arial" w:hAnsi="Arial" w:cs="Arial"/>
          <w:sz w:val="22"/>
          <w:szCs w:val="22"/>
        </w:rPr>
        <w:tab/>
      </w:r>
      <w:r w:rsidRPr="001663AB">
        <w:rPr>
          <w:rFonts w:ascii="Arial" w:hAnsi="Arial" w:cs="Arial"/>
          <w:sz w:val="22"/>
          <w:szCs w:val="22"/>
        </w:rPr>
        <w:t xml:space="preserve">o BNDES e o AGENTE FIDUCIÁRIO, representando a comunhão dos DEBENTURISTAS DA 1ª EMISSÃO, desejam incluir a </w:t>
      </w:r>
      <w:r w:rsidR="00321E49">
        <w:rPr>
          <w:rFonts w:ascii="Arial" w:hAnsi="Arial" w:cs="Arial"/>
          <w:sz w:val="22"/>
          <w:szCs w:val="22"/>
        </w:rPr>
        <w:t xml:space="preserve">hipoteca descrita no item (IV) destes </w:t>
      </w:r>
      <w:proofErr w:type="spellStart"/>
      <w:r w:rsidR="00321E49">
        <w:rPr>
          <w:rFonts w:ascii="Arial" w:hAnsi="Arial" w:cs="Arial"/>
          <w:sz w:val="22"/>
          <w:szCs w:val="22"/>
        </w:rPr>
        <w:t>Considerandos</w:t>
      </w:r>
      <w:proofErr w:type="spellEnd"/>
      <w:r w:rsidR="00321E49" w:rsidRPr="001663AB">
        <w:rPr>
          <w:rFonts w:ascii="Arial" w:hAnsi="Arial" w:cs="Arial"/>
          <w:sz w:val="22"/>
          <w:szCs w:val="22"/>
        </w:rPr>
        <w:t xml:space="preserve"> </w:t>
      </w:r>
      <w:r w:rsidRPr="001663AB">
        <w:rPr>
          <w:rFonts w:ascii="Arial" w:hAnsi="Arial" w:cs="Arial"/>
          <w:sz w:val="22"/>
          <w:szCs w:val="22"/>
        </w:rPr>
        <w:t>no conceito de GARANTIAS COMPARTILHADAS e concordam em compartilhar com os DEBENTURISTAS DA 2ª EMISSÃO, representados pelo AGENTE FIDUCIÁRIO, as GARANTIAS COMPARTILHADAS;</w:t>
      </w:r>
    </w:p>
    <w:p w14:paraId="521D3D0F" w14:textId="77777777" w:rsidR="00F92E0B" w:rsidRDefault="00F92E0B" w:rsidP="00F92E0B">
      <w:pPr>
        <w:spacing w:line="360" w:lineRule="auto"/>
        <w:jc w:val="both"/>
        <w:rPr>
          <w:rFonts w:ascii="Arial" w:hAnsi="Arial" w:cs="Arial"/>
          <w:sz w:val="22"/>
          <w:szCs w:val="22"/>
        </w:rPr>
      </w:pPr>
    </w:p>
    <w:p w14:paraId="01A3FF7D" w14:textId="4A29A8E0" w:rsidR="00D804B8" w:rsidRPr="003A7B54" w:rsidRDefault="00064167" w:rsidP="00F92E0B">
      <w:pPr>
        <w:spacing w:line="360" w:lineRule="auto"/>
        <w:jc w:val="both"/>
        <w:rPr>
          <w:rFonts w:ascii="Arial" w:hAnsi="Arial" w:cs="Arial"/>
          <w:sz w:val="22"/>
          <w:szCs w:val="22"/>
        </w:rPr>
      </w:pPr>
      <w:r>
        <w:rPr>
          <w:rFonts w:ascii="Arial" w:hAnsi="Arial" w:cs="Arial"/>
          <w:sz w:val="22"/>
          <w:szCs w:val="22"/>
        </w:rPr>
        <w:t>têm</w:t>
      </w:r>
      <w:r w:rsidRPr="003A7B54">
        <w:rPr>
          <w:rFonts w:ascii="Arial" w:hAnsi="Arial" w:cs="Arial"/>
          <w:sz w:val="22"/>
          <w:szCs w:val="22"/>
        </w:rPr>
        <w:t xml:space="preserve"> </w:t>
      </w:r>
      <w:r w:rsidR="00D804B8" w:rsidRPr="003A7B54">
        <w:rPr>
          <w:rFonts w:ascii="Arial" w:hAnsi="Arial" w:cs="Arial"/>
          <w:sz w:val="22"/>
          <w:szCs w:val="22"/>
        </w:rPr>
        <w:t xml:space="preserve">os CREDORES </w:t>
      </w:r>
      <w:r>
        <w:rPr>
          <w:rFonts w:ascii="Arial" w:hAnsi="Arial" w:cs="Arial"/>
          <w:sz w:val="22"/>
          <w:szCs w:val="22"/>
        </w:rPr>
        <w:t>justo e acordado aditar o CONTRATO do qual este instrumento</w:t>
      </w:r>
      <w:r w:rsidR="00D804B8" w:rsidRPr="003A7B54">
        <w:rPr>
          <w:rFonts w:ascii="Arial" w:hAnsi="Arial" w:cs="Arial"/>
          <w:sz w:val="22"/>
          <w:szCs w:val="22"/>
        </w:rPr>
        <w:t xml:space="preserve"> passa a fazer parte integrante</w:t>
      </w:r>
      <w:r w:rsidR="00B82418" w:rsidRPr="003A7B54">
        <w:rPr>
          <w:rFonts w:ascii="Arial" w:hAnsi="Arial" w:cs="Arial"/>
          <w:sz w:val="22"/>
          <w:szCs w:val="22"/>
        </w:rPr>
        <w:t>,</w:t>
      </w:r>
      <w:r w:rsidR="00D804B8" w:rsidRPr="003A7B54">
        <w:rPr>
          <w:rFonts w:ascii="Arial" w:hAnsi="Arial" w:cs="Arial"/>
          <w:sz w:val="22"/>
          <w:szCs w:val="22"/>
        </w:rPr>
        <w:t xml:space="preserve"> </w:t>
      </w:r>
      <w:r>
        <w:rPr>
          <w:rFonts w:ascii="Arial" w:hAnsi="Arial" w:cs="Arial"/>
          <w:sz w:val="22"/>
          <w:szCs w:val="22"/>
        </w:rPr>
        <w:t>para todos os fins e efeitos de Direito, mediante as</w:t>
      </w:r>
      <w:r w:rsidR="00D804B8" w:rsidRPr="003A7B54">
        <w:rPr>
          <w:rFonts w:ascii="Arial" w:hAnsi="Arial" w:cs="Arial"/>
          <w:sz w:val="22"/>
          <w:szCs w:val="22"/>
        </w:rPr>
        <w:t xml:space="preserve"> seguintes cláusulas:</w:t>
      </w:r>
    </w:p>
    <w:p w14:paraId="30FCEBC7" w14:textId="77777777" w:rsidR="00C855BC" w:rsidRDefault="00C855BC" w:rsidP="00F92E0B">
      <w:pPr>
        <w:keepNext/>
        <w:spacing w:line="360" w:lineRule="auto"/>
        <w:jc w:val="center"/>
        <w:outlineLvl w:val="0"/>
        <w:rPr>
          <w:rFonts w:ascii="Arial" w:hAnsi="Arial" w:cs="Arial"/>
          <w:b/>
          <w:bCs/>
          <w:color w:val="000000"/>
          <w:kern w:val="32"/>
          <w:sz w:val="22"/>
          <w:szCs w:val="22"/>
          <w:u w:val="single"/>
        </w:rPr>
      </w:pPr>
    </w:p>
    <w:p w14:paraId="7DBD9821" w14:textId="77777777" w:rsidR="00F05900" w:rsidRDefault="00C855BC" w:rsidP="00F92E0B">
      <w:pPr>
        <w:keepNext/>
        <w:spacing w:line="360" w:lineRule="auto"/>
        <w:jc w:val="center"/>
        <w:outlineLvl w:val="2"/>
        <w:rPr>
          <w:ins w:id="17" w:author="OLIVEIRA Fabricio (ENGIE BRASIL ENERGIA S.A.)" w:date="2020-10-20T01:03:00Z"/>
          <w:rFonts w:ascii="Arial" w:hAnsi="Arial" w:cs="Arial"/>
          <w:b/>
          <w:sz w:val="22"/>
          <w:szCs w:val="22"/>
          <w:u w:val="single"/>
        </w:rPr>
      </w:pPr>
      <w:r w:rsidRPr="001663AB">
        <w:rPr>
          <w:rFonts w:ascii="Arial" w:hAnsi="Arial" w:cs="Arial"/>
          <w:b/>
          <w:sz w:val="22"/>
          <w:szCs w:val="22"/>
          <w:u w:val="single"/>
        </w:rPr>
        <w:t>PRIMEIRA</w:t>
      </w:r>
      <w:r w:rsidRPr="001663AB">
        <w:rPr>
          <w:rFonts w:ascii="Arial" w:hAnsi="Arial" w:cs="Arial"/>
          <w:color w:val="000000"/>
          <w:sz w:val="22"/>
          <w:szCs w:val="22"/>
        </w:rPr>
        <w:br/>
      </w:r>
      <w:r w:rsidRPr="001663AB">
        <w:rPr>
          <w:rFonts w:ascii="Arial" w:hAnsi="Arial" w:cs="Arial"/>
          <w:b/>
          <w:sz w:val="22"/>
          <w:szCs w:val="22"/>
          <w:u w:val="single"/>
        </w:rPr>
        <w:t>ALTERAÇÃO DO CONTRATO</w:t>
      </w:r>
    </w:p>
    <w:p w14:paraId="30121EE6" w14:textId="2A6B9EF3" w:rsidR="00C855BC" w:rsidRPr="001663AB" w:rsidRDefault="00C855BC" w:rsidP="00F92E0B">
      <w:pPr>
        <w:keepNext/>
        <w:spacing w:line="360" w:lineRule="auto"/>
        <w:jc w:val="center"/>
        <w:outlineLvl w:val="2"/>
        <w:rPr>
          <w:rFonts w:ascii="Arial" w:hAnsi="Arial" w:cs="Arial"/>
          <w:b/>
          <w:sz w:val="22"/>
          <w:szCs w:val="22"/>
          <w:u w:val="single"/>
        </w:rPr>
      </w:pPr>
      <w:r w:rsidRPr="001663AB">
        <w:rPr>
          <w:rFonts w:ascii="Arial" w:hAnsi="Arial" w:cs="Arial"/>
          <w:b/>
          <w:sz w:val="22"/>
          <w:szCs w:val="22"/>
          <w:u w:val="single"/>
        </w:rPr>
        <w:t xml:space="preserve"> </w:t>
      </w:r>
    </w:p>
    <w:p w14:paraId="01FF8BE0" w14:textId="4AB91188" w:rsidR="00C855BC" w:rsidRDefault="00C855BC" w:rsidP="00F92E0B">
      <w:pPr>
        <w:pStyle w:val="BNDES"/>
        <w:spacing w:line="360" w:lineRule="auto"/>
        <w:rPr>
          <w:rFonts w:ascii="Arial" w:hAnsi="Arial" w:cs="Arial"/>
          <w:color w:val="000000"/>
          <w:sz w:val="22"/>
          <w:szCs w:val="22"/>
        </w:rPr>
      </w:pPr>
      <w:r w:rsidRPr="001663AB">
        <w:rPr>
          <w:rFonts w:ascii="Arial" w:hAnsi="Arial" w:cs="Arial"/>
          <w:color w:val="000000"/>
          <w:sz w:val="22"/>
          <w:szCs w:val="22"/>
        </w:rPr>
        <w:t xml:space="preserve">Por meio deste instrumento, as PARTES </w:t>
      </w:r>
      <w:r w:rsidR="00064167">
        <w:rPr>
          <w:rFonts w:ascii="Arial" w:hAnsi="Arial" w:cs="Arial"/>
          <w:color w:val="000000"/>
          <w:sz w:val="22"/>
          <w:szCs w:val="22"/>
        </w:rPr>
        <w:t xml:space="preserve">acordam </w:t>
      </w:r>
      <w:r w:rsidRPr="001663AB">
        <w:rPr>
          <w:rFonts w:ascii="Arial" w:hAnsi="Arial" w:cs="Arial"/>
          <w:color w:val="000000"/>
          <w:sz w:val="22"/>
          <w:szCs w:val="22"/>
        </w:rPr>
        <w:t>incluir</w:t>
      </w:r>
      <w:r w:rsidR="00064167">
        <w:rPr>
          <w:rFonts w:ascii="Arial" w:hAnsi="Arial" w:cs="Arial"/>
          <w:color w:val="000000"/>
          <w:sz w:val="22"/>
          <w:szCs w:val="22"/>
        </w:rPr>
        <w:t xml:space="preserve"> </w:t>
      </w:r>
      <w:r w:rsidRPr="001663AB">
        <w:rPr>
          <w:rFonts w:ascii="Arial" w:hAnsi="Arial" w:cs="Arial"/>
          <w:color w:val="000000"/>
          <w:sz w:val="22"/>
          <w:szCs w:val="22"/>
        </w:rPr>
        <w:t>os DEBENTURISTAS DA 2ª EMISSÃO</w:t>
      </w:r>
      <w:r w:rsidR="00064167">
        <w:rPr>
          <w:rFonts w:ascii="Arial" w:hAnsi="Arial" w:cs="Arial"/>
          <w:color w:val="000000"/>
          <w:sz w:val="22"/>
          <w:szCs w:val="22"/>
        </w:rPr>
        <w:t>,</w:t>
      </w:r>
      <w:r w:rsidRPr="001663AB">
        <w:rPr>
          <w:rFonts w:ascii="Arial" w:hAnsi="Arial" w:cs="Arial"/>
          <w:color w:val="000000"/>
          <w:sz w:val="22"/>
          <w:szCs w:val="22"/>
        </w:rPr>
        <w:t xml:space="preserve"> representados pelo AGENTE FIDUCIÁRIO, </w:t>
      </w:r>
      <w:r w:rsidR="00064167">
        <w:rPr>
          <w:rFonts w:ascii="Arial" w:hAnsi="Arial" w:cs="Arial"/>
          <w:color w:val="000000"/>
          <w:sz w:val="22"/>
          <w:szCs w:val="22"/>
        </w:rPr>
        <w:t xml:space="preserve">na definição de CREDORES para todos os fins do CONTRATO, bem como incluir </w:t>
      </w:r>
      <w:r w:rsidR="00064167" w:rsidRPr="001663AB">
        <w:rPr>
          <w:rFonts w:ascii="Arial" w:hAnsi="Arial" w:cs="Arial"/>
          <w:color w:val="000000"/>
          <w:sz w:val="22"/>
          <w:szCs w:val="22"/>
        </w:rPr>
        <w:t xml:space="preserve">a </w:t>
      </w:r>
      <w:r w:rsidR="00321E49">
        <w:rPr>
          <w:rFonts w:ascii="Arial" w:hAnsi="Arial" w:cs="Arial"/>
          <w:sz w:val="22"/>
          <w:szCs w:val="22"/>
        </w:rPr>
        <w:t xml:space="preserve">hipoteca descrita no item (IV) dos </w:t>
      </w:r>
      <w:proofErr w:type="spellStart"/>
      <w:r w:rsidR="00321E49">
        <w:rPr>
          <w:rFonts w:ascii="Arial" w:hAnsi="Arial" w:cs="Arial"/>
          <w:sz w:val="22"/>
          <w:szCs w:val="22"/>
        </w:rPr>
        <w:t>Considerandos</w:t>
      </w:r>
      <w:proofErr w:type="spellEnd"/>
      <w:r w:rsidR="00321E49">
        <w:rPr>
          <w:rFonts w:ascii="Arial" w:hAnsi="Arial" w:cs="Arial"/>
          <w:sz w:val="22"/>
          <w:szCs w:val="22"/>
        </w:rPr>
        <w:t xml:space="preserve"> deste instrumento </w:t>
      </w:r>
      <w:r w:rsidR="00064167" w:rsidRPr="001663AB">
        <w:rPr>
          <w:rFonts w:ascii="Arial" w:hAnsi="Arial" w:cs="Arial"/>
          <w:sz w:val="22"/>
          <w:szCs w:val="22"/>
        </w:rPr>
        <w:t>no conceito de GARANTIAS COMPARTILHADAS</w:t>
      </w:r>
      <w:r w:rsidR="00064167">
        <w:rPr>
          <w:rFonts w:ascii="Arial" w:hAnsi="Arial" w:cs="Arial"/>
          <w:sz w:val="22"/>
          <w:szCs w:val="22"/>
        </w:rPr>
        <w:t xml:space="preserve">, </w:t>
      </w:r>
      <w:r w:rsidR="00064167">
        <w:rPr>
          <w:rFonts w:ascii="Arial" w:hAnsi="Arial" w:cs="Arial"/>
          <w:color w:val="000000"/>
          <w:sz w:val="22"/>
          <w:szCs w:val="22"/>
        </w:rPr>
        <w:t>de modo que o CONTRATO passe</w:t>
      </w:r>
      <w:r w:rsidRPr="001663AB">
        <w:rPr>
          <w:rFonts w:ascii="Arial" w:hAnsi="Arial" w:cs="Arial"/>
          <w:color w:val="000000"/>
          <w:sz w:val="22"/>
          <w:szCs w:val="22"/>
        </w:rPr>
        <w:t xml:space="preserve"> a vig</w:t>
      </w:r>
      <w:r w:rsidR="00064167">
        <w:rPr>
          <w:rFonts w:ascii="Arial" w:hAnsi="Arial" w:cs="Arial"/>
          <w:color w:val="000000"/>
          <w:sz w:val="22"/>
          <w:szCs w:val="22"/>
        </w:rPr>
        <w:t>er</w:t>
      </w:r>
      <w:r w:rsidRPr="001663AB">
        <w:rPr>
          <w:rFonts w:ascii="Arial" w:hAnsi="Arial" w:cs="Arial"/>
          <w:color w:val="000000"/>
          <w:sz w:val="22"/>
          <w:szCs w:val="22"/>
        </w:rPr>
        <w:t xml:space="preserve"> nos </w:t>
      </w:r>
      <w:r w:rsidR="002A0E5A">
        <w:rPr>
          <w:rFonts w:ascii="Arial" w:hAnsi="Arial" w:cs="Arial"/>
          <w:color w:val="000000"/>
          <w:sz w:val="22"/>
          <w:szCs w:val="22"/>
        </w:rPr>
        <w:t>seguintes termos:</w:t>
      </w:r>
    </w:p>
    <w:p w14:paraId="00E9CA65" w14:textId="77777777" w:rsidR="002A0E5A" w:rsidRDefault="002A0E5A" w:rsidP="00F92E0B">
      <w:pPr>
        <w:pStyle w:val="BNDES"/>
        <w:spacing w:line="360" w:lineRule="auto"/>
        <w:rPr>
          <w:rFonts w:ascii="Arial" w:hAnsi="Arial" w:cs="Arial"/>
          <w:color w:val="000000"/>
          <w:sz w:val="22"/>
          <w:szCs w:val="22"/>
        </w:rPr>
      </w:pPr>
    </w:p>
    <w:p w14:paraId="192A2F84"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i/>
          <w:color w:val="000000"/>
          <w:sz w:val="20"/>
          <w:szCs w:val="20"/>
        </w:rPr>
        <w:t>“</w:t>
      </w:r>
      <w:r w:rsidRPr="007F61E9">
        <w:rPr>
          <w:rFonts w:ascii="Arial" w:hAnsi="Arial" w:cs="Arial"/>
          <w:b/>
          <w:bCs/>
          <w:i/>
          <w:sz w:val="20"/>
          <w:szCs w:val="20"/>
          <w:u w:val="single"/>
        </w:rPr>
        <w:t>TERCEIRA</w:t>
      </w:r>
      <w:r w:rsidRPr="007F61E9">
        <w:rPr>
          <w:rFonts w:ascii="Arial" w:hAnsi="Arial" w:cs="Arial"/>
          <w:b/>
          <w:bCs/>
          <w:i/>
          <w:sz w:val="20"/>
          <w:szCs w:val="20"/>
          <w:u w:val="single"/>
        </w:rPr>
        <w:br/>
        <w:t>GARANTIAS COMPARTILHADAS</w:t>
      </w:r>
    </w:p>
    <w:p w14:paraId="2A142969" w14:textId="633154B7" w:rsidR="002A0E5A" w:rsidRPr="007F61E9" w:rsidRDefault="002A0E5A" w:rsidP="007F61E9">
      <w:pPr>
        <w:pStyle w:val="BNDES"/>
        <w:spacing w:line="276" w:lineRule="auto"/>
        <w:ind w:left="2268"/>
        <w:rPr>
          <w:rFonts w:ascii="Arial" w:hAnsi="Arial" w:cs="Arial"/>
          <w:i/>
          <w:color w:val="000000"/>
          <w:sz w:val="20"/>
          <w:szCs w:val="20"/>
        </w:rPr>
      </w:pPr>
      <w:r w:rsidRPr="007F61E9">
        <w:rPr>
          <w:rFonts w:ascii="Arial" w:hAnsi="Arial" w:cs="Arial"/>
          <w:i/>
          <w:color w:val="000000"/>
          <w:sz w:val="20"/>
          <w:szCs w:val="20"/>
        </w:rPr>
        <w:t>(...)</w:t>
      </w:r>
    </w:p>
    <w:p w14:paraId="6E961457" w14:textId="38E27B5A" w:rsidR="002A0E5A" w:rsidRPr="007F61E9" w:rsidRDefault="00064167" w:rsidP="007F61E9">
      <w:pPr>
        <w:spacing w:line="276" w:lineRule="auto"/>
        <w:ind w:left="2268"/>
        <w:jc w:val="both"/>
        <w:rPr>
          <w:rFonts w:ascii="Arial" w:hAnsi="Arial" w:cs="Arial"/>
          <w:i/>
          <w:sz w:val="20"/>
          <w:szCs w:val="20"/>
        </w:rPr>
      </w:pPr>
      <w:r>
        <w:rPr>
          <w:rFonts w:ascii="Arial" w:hAnsi="Arial" w:cs="Arial"/>
          <w:i/>
          <w:sz w:val="20"/>
          <w:szCs w:val="20"/>
        </w:rPr>
        <w:t>a)</w:t>
      </w:r>
      <w:r w:rsidR="002A0E5A" w:rsidRPr="007F61E9">
        <w:rPr>
          <w:rFonts w:ascii="Arial" w:hAnsi="Arial" w:cs="Arial"/>
          <w:i/>
          <w:sz w:val="20"/>
          <w:szCs w:val="20"/>
        </w:rPr>
        <w:tab/>
        <w:t xml:space="preserve">Cessão fiduciária, de acordo com os termos e condições expressos no CONTRATO DE CESSÃO FIDUCIÁRIA, dos direitos de titularidade da </w:t>
      </w:r>
      <w:r w:rsidR="002A0E5A" w:rsidRPr="007F61E9">
        <w:rPr>
          <w:rFonts w:ascii="Arial" w:eastAsia="Arial Unicode MS" w:hAnsi="Arial" w:cs="Arial"/>
          <w:bCs/>
          <w:i/>
          <w:sz w:val="20"/>
          <w:szCs w:val="20"/>
        </w:rPr>
        <w:t>SPE</w:t>
      </w:r>
      <w:r w:rsidR="002A0E5A" w:rsidRPr="007F61E9">
        <w:rPr>
          <w:rFonts w:ascii="Arial" w:hAnsi="Arial" w:cs="Arial"/>
          <w:i/>
          <w:sz w:val="20"/>
          <w:szCs w:val="20"/>
        </w:rPr>
        <w:t>, que compreendem:</w:t>
      </w:r>
    </w:p>
    <w:p w14:paraId="331FB906" w14:textId="2230FCA1" w:rsidR="002A0E5A" w:rsidRPr="007F61E9" w:rsidRDefault="00064167" w:rsidP="007F61E9">
      <w:pPr>
        <w:pStyle w:val="a"/>
        <w:spacing w:before="0" w:after="0" w:line="276" w:lineRule="auto"/>
        <w:ind w:left="2835"/>
        <w:rPr>
          <w:rFonts w:cs="Arial"/>
          <w:i/>
          <w:sz w:val="20"/>
        </w:rPr>
      </w:pPr>
      <w:r>
        <w:rPr>
          <w:rFonts w:cs="Arial"/>
          <w:i/>
          <w:sz w:val="20"/>
        </w:rPr>
        <w:t>(...)</w:t>
      </w:r>
    </w:p>
    <w:p w14:paraId="4EDD5EA1" w14:textId="2DB5895A" w:rsidR="00321E49" w:rsidRDefault="00064167" w:rsidP="00421864">
      <w:pPr>
        <w:pStyle w:val="a"/>
        <w:spacing w:before="0" w:after="0" w:line="276" w:lineRule="auto"/>
        <w:ind w:left="2268" w:firstLine="0"/>
        <w:rPr>
          <w:rFonts w:cs="Arial"/>
          <w:i/>
          <w:color w:val="000000"/>
          <w:sz w:val="20"/>
        </w:rPr>
      </w:pPr>
      <w:proofErr w:type="spellStart"/>
      <w:r>
        <w:rPr>
          <w:rFonts w:cs="Arial"/>
          <w:i/>
          <w:color w:val="000000"/>
          <w:sz w:val="20"/>
        </w:rPr>
        <w:t>iv</w:t>
      </w:r>
      <w:proofErr w:type="spellEnd"/>
      <w:r>
        <w:rPr>
          <w:rFonts w:cs="Arial"/>
          <w:i/>
          <w:color w:val="000000"/>
          <w:sz w:val="20"/>
        </w:rPr>
        <w:t>.</w:t>
      </w:r>
      <w:r w:rsidR="002A0E5A" w:rsidRPr="007F61E9">
        <w:rPr>
          <w:rFonts w:cs="Arial"/>
          <w:i/>
          <w:color w:val="000000"/>
          <w:sz w:val="20"/>
        </w:rPr>
        <w:tab/>
        <w:t>os direitos creditórios das seguintes contas, observado o disposto no Parágrafo Primeiro abaixo: (</w:t>
      </w:r>
      <w:r w:rsidR="00321E49">
        <w:rPr>
          <w:rFonts w:cs="Arial"/>
          <w:i/>
          <w:color w:val="000000"/>
          <w:sz w:val="20"/>
        </w:rPr>
        <w:t>a</w:t>
      </w:r>
      <w:r w:rsidR="002A0E5A" w:rsidRPr="007F61E9">
        <w:rPr>
          <w:rFonts w:cs="Arial"/>
          <w:i/>
          <w:color w:val="000000"/>
          <w:sz w:val="20"/>
        </w:rPr>
        <w:t>) CONTA CENTRALIZADORA, (</w:t>
      </w:r>
      <w:r w:rsidR="00321E49">
        <w:rPr>
          <w:rFonts w:cs="Arial"/>
          <w:i/>
          <w:color w:val="000000"/>
          <w:sz w:val="20"/>
        </w:rPr>
        <w:t>b</w:t>
      </w:r>
      <w:r w:rsidR="002A0E5A" w:rsidRPr="007F61E9">
        <w:rPr>
          <w:rFonts w:cs="Arial"/>
          <w:i/>
          <w:color w:val="000000"/>
          <w:sz w:val="20"/>
        </w:rPr>
        <w:t>) CONTA RESERVA DO SERVIÇO DA DÍVIDA BNDES, (</w:t>
      </w:r>
      <w:r w:rsidR="00321E49">
        <w:rPr>
          <w:rFonts w:cs="Arial"/>
          <w:i/>
          <w:color w:val="000000"/>
          <w:sz w:val="20"/>
        </w:rPr>
        <w:t>c</w:t>
      </w:r>
      <w:r w:rsidR="002A0E5A" w:rsidRPr="007F61E9">
        <w:rPr>
          <w:rFonts w:cs="Arial"/>
          <w:i/>
          <w:color w:val="000000"/>
          <w:sz w:val="20"/>
        </w:rPr>
        <w:t>) CONTA RESERVA DE O&amp;M, (</w:t>
      </w:r>
      <w:r w:rsidR="00321E49">
        <w:rPr>
          <w:rFonts w:cs="Arial"/>
          <w:i/>
          <w:color w:val="000000"/>
          <w:sz w:val="20"/>
        </w:rPr>
        <w:t>d</w:t>
      </w:r>
      <w:r w:rsidR="002A0E5A" w:rsidRPr="007F61E9">
        <w:rPr>
          <w:rFonts w:cs="Arial"/>
          <w:i/>
          <w:color w:val="000000"/>
          <w:sz w:val="20"/>
        </w:rPr>
        <w:t>) CONTA RESERVA DE CAPEX, (</w:t>
      </w:r>
      <w:r w:rsidR="00321E49">
        <w:rPr>
          <w:rFonts w:cs="Arial"/>
          <w:i/>
          <w:color w:val="000000"/>
          <w:sz w:val="20"/>
        </w:rPr>
        <w:t>e</w:t>
      </w:r>
      <w:r w:rsidR="002A0E5A" w:rsidRPr="007F61E9">
        <w:rPr>
          <w:rFonts w:cs="Arial"/>
          <w:i/>
          <w:color w:val="000000"/>
          <w:sz w:val="20"/>
        </w:rPr>
        <w:t xml:space="preserve">) CONTA RESERVA DO SERVIÇO DA DÍVIDA DAS DEBÊNTURES </w:t>
      </w:r>
      <w:r w:rsidR="00321E49">
        <w:rPr>
          <w:rFonts w:cs="Arial"/>
          <w:i/>
          <w:color w:val="000000"/>
          <w:sz w:val="20"/>
        </w:rPr>
        <w:t xml:space="preserve">476, (f) CONTA RESERVA DO SERVIÇO DA DÍVIDA DEBÊNTURES 400, </w:t>
      </w:r>
      <w:r w:rsidR="002A0E5A" w:rsidRPr="007F61E9">
        <w:rPr>
          <w:rFonts w:cs="Arial"/>
          <w:i/>
          <w:color w:val="000000"/>
          <w:sz w:val="20"/>
        </w:rPr>
        <w:t>(</w:t>
      </w:r>
      <w:r w:rsidR="00321E49">
        <w:rPr>
          <w:rFonts w:cs="Arial"/>
          <w:i/>
          <w:color w:val="000000"/>
          <w:sz w:val="20"/>
        </w:rPr>
        <w:t>g</w:t>
      </w:r>
      <w:r w:rsidR="002A0E5A" w:rsidRPr="007F61E9">
        <w:rPr>
          <w:rFonts w:cs="Arial"/>
          <w:i/>
          <w:color w:val="000000"/>
          <w:sz w:val="20"/>
        </w:rPr>
        <w:t xml:space="preserve">) </w:t>
      </w:r>
      <w:r w:rsidR="002A0E5A" w:rsidRPr="007F61E9">
        <w:rPr>
          <w:rFonts w:cs="Arial"/>
          <w:i/>
          <w:sz w:val="20"/>
        </w:rPr>
        <w:t>CONTA PAGAMENTO DAS DEBÊNTURES</w:t>
      </w:r>
      <w:r w:rsidR="00321E49">
        <w:rPr>
          <w:rFonts w:cs="Arial"/>
          <w:i/>
          <w:sz w:val="20"/>
        </w:rPr>
        <w:t xml:space="preserve"> 476 e (h) CONTA PAGAMENTO DAS DEBÊNTURES 400</w:t>
      </w:r>
      <w:r w:rsidR="002A0E5A" w:rsidRPr="007F61E9">
        <w:rPr>
          <w:rFonts w:cs="Arial"/>
          <w:i/>
          <w:color w:val="000000"/>
          <w:sz w:val="20"/>
        </w:rPr>
        <w:t>, de titularidade da SPE, conforme definidas no CONTRATO DE CESSÃO FIDUCIÁRIA, observado o disposto no Parágrafo Primeiro abaixo com relação às contas indicadas nos itens (</w:t>
      </w:r>
      <w:r w:rsidR="00321E49">
        <w:rPr>
          <w:rFonts w:cs="Arial"/>
          <w:i/>
          <w:color w:val="000000"/>
          <w:sz w:val="20"/>
        </w:rPr>
        <w:t>b</w:t>
      </w:r>
      <w:r w:rsidR="002A0E5A" w:rsidRPr="007F61E9">
        <w:rPr>
          <w:rFonts w:cs="Arial"/>
          <w:i/>
          <w:color w:val="000000"/>
          <w:sz w:val="20"/>
        </w:rPr>
        <w:t>), (</w:t>
      </w:r>
      <w:r w:rsidR="00321E49">
        <w:rPr>
          <w:rFonts w:cs="Arial"/>
          <w:i/>
          <w:color w:val="000000"/>
          <w:sz w:val="20"/>
        </w:rPr>
        <w:t>e</w:t>
      </w:r>
      <w:r w:rsidR="002A0E5A" w:rsidRPr="007F61E9">
        <w:rPr>
          <w:rFonts w:cs="Arial"/>
          <w:i/>
          <w:color w:val="000000"/>
          <w:sz w:val="20"/>
        </w:rPr>
        <w:t>)</w:t>
      </w:r>
      <w:r w:rsidR="00321E49">
        <w:rPr>
          <w:rFonts w:cs="Arial"/>
          <w:i/>
          <w:color w:val="000000"/>
          <w:sz w:val="20"/>
        </w:rPr>
        <w:t>, (f), (g)</w:t>
      </w:r>
      <w:r w:rsidR="002A0E5A" w:rsidRPr="007F61E9">
        <w:rPr>
          <w:rFonts w:cs="Arial"/>
          <w:i/>
          <w:color w:val="000000"/>
          <w:sz w:val="20"/>
        </w:rPr>
        <w:t xml:space="preserve"> e (</w:t>
      </w:r>
      <w:r w:rsidR="00321E49">
        <w:rPr>
          <w:rFonts w:cs="Arial"/>
          <w:i/>
          <w:color w:val="000000"/>
          <w:sz w:val="20"/>
        </w:rPr>
        <w:t>h</w:t>
      </w:r>
      <w:r w:rsidR="002A0E5A" w:rsidRPr="007F61E9">
        <w:rPr>
          <w:rFonts w:cs="Arial"/>
          <w:i/>
          <w:color w:val="000000"/>
          <w:sz w:val="20"/>
        </w:rPr>
        <w:t>) acima;</w:t>
      </w:r>
    </w:p>
    <w:p w14:paraId="455FE0C5" w14:textId="0A3ECE65" w:rsidR="00321E49" w:rsidRPr="00421864" w:rsidRDefault="00321E49" w:rsidP="00421864">
      <w:pPr>
        <w:ind w:left="2268"/>
      </w:pPr>
      <w:r>
        <w:rPr>
          <w:rFonts w:ascii="Arial" w:hAnsi="Arial" w:cs="Arial"/>
          <w:i/>
          <w:color w:val="000000"/>
          <w:sz w:val="20"/>
          <w:szCs w:val="20"/>
        </w:rPr>
        <w:t>(...)</w:t>
      </w:r>
    </w:p>
    <w:p w14:paraId="2811ABD8" w14:textId="22D6F8B3"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IV.</w:t>
      </w:r>
      <w:r w:rsidRPr="007F61E9">
        <w:rPr>
          <w:rFonts w:ascii="Arial" w:hAnsi="Arial" w:cs="Arial"/>
          <w:i/>
          <w:sz w:val="20"/>
          <w:szCs w:val="20"/>
        </w:rPr>
        <w:tab/>
        <w:t xml:space="preserve">Hipoteca dos imóveis de propriedade da SPE localizados em zona industrial, situados no Município de </w:t>
      </w:r>
      <w:proofErr w:type="spellStart"/>
      <w:r w:rsidRPr="007F61E9">
        <w:rPr>
          <w:rFonts w:ascii="Arial" w:hAnsi="Arial" w:cs="Arial"/>
          <w:i/>
          <w:sz w:val="20"/>
          <w:szCs w:val="20"/>
        </w:rPr>
        <w:t>Candiota</w:t>
      </w:r>
      <w:proofErr w:type="spellEnd"/>
      <w:r w:rsidRPr="007F61E9">
        <w:rPr>
          <w:rFonts w:ascii="Arial" w:hAnsi="Arial" w:cs="Arial"/>
          <w:i/>
          <w:sz w:val="20"/>
          <w:szCs w:val="20"/>
        </w:rPr>
        <w:t xml:space="preserve">, Estado do Rio Grande do Sul, destinados à implantação </w:t>
      </w:r>
      <w:r w:rsidR="00321E49">
        <w:rPr>
          <w:rFonts w:ascii="Arial" w:hAnsi="Arial" w:cs="Arial"/>
          <w:i/>
          <w:sz w:val="20"/>
          <w:szCs w:val="20"/>
        </w:rPr>
        <w:t>do PROJETO</w:t>
      </w:r>
      <w:r w:rsidRPr="007F61E9">
        <w:rPr>
          <w:rFonts w:ascii="Arial" w:hAnsi="Arial" w:cs="Arial"/>
          <w:i/>
          <w:sz w:val="20"/>
          <w:szCs w:val="20"/>
        </w:rPr>
        <w:t xml:space="preserve">, avaliados em R$ 60.228.000,00 (sessenta milhões, duzentos e vinte e oito mil reais), em 08 de setembro de 2020, descritos e caracterizados abaixo (“BENS”), nos termos da </w:t>
      </w:r>
      <w:r w:rsidR="00321E49">
        <w:rPr>
          <w:rFonts w:ascii="Arial" w:hAnsi="Arial" w:cs="Arial"/>
          <w:i/>
          <w:sz w:val="20"/>
          <w:szCs w:val="20"/>
        </w:rPr>
        <w:t xml:space="preserve">ESCRITURA DE </w:t>
      </w:r>
      <w:r w:rsidRPr="007F61E9">
        <w:rPr>
          <w:rFonts w:ascii="Arial" w:hAnsi="Arial" w:cs="Arial"/>
          <w:i/>
          <w:sz w:val="20"/>
          <w:szCs w:val="20"/>
        </w:rPr>
        <w:t>HIPOTECA</w:t>
      </w:r>
      <w:r w:rsidR="00321E49">
        <w:rPr>
          <w:rFonts w:ascii="Arial" w:hAnsi="Arial" w:cs="Arial"/>
          <w:i/>
          <w:sz w:val="20"/>
          <w:szCs w:val="20"/>
        </w:rPr>
        <w:t>.</w:t>
      </w:r>
    </w:p>
    <w:p w14:paraId="2CC31982" w14:textId="77777777" w:rsidR="00321E49" w:rsidRDefault="00321E49" w:rsidP="007F61E9">
      <w:pPr>
        <w:pStyle w:val="Ttulo1"/>
        <w:spacing w:line="276" w:lineRule="auto"/>
        <w:ind w:left="2268"/>
        <w:jc w:val="both"/>
        <w:rPr>
          <w:rFonts w:ascii="Arial" w:hAnsi="Arial" w:cs="Arial"/>
          <w:i/>
          <w:sz w:val="20"/>
          <w:szCs w:val="20"/>
          <w:u w:val="single"/>
        </w:rPr>
      </w:pPr>
    </w:p>
    <w:p w14:paraId="41A9F115" w14:textId="77777777" w:rsidR="002A0E5A" w:rsidRPr="007F61E9" w:rsidRDefault="002A0E5A" w:rsidP="007F61E9">
      <w:pPr>
        <w:pStyle w:val="Ttulo1"/>
        <w:spacing w:line="276" w:lineRule="auto"/>
        <w:ind w:left="2268"/>
        <w:jc w:val="both"/>
        <w:rPr>
          <w:rFonts w:ascii="Arial" w:hAnsi="Arial" w:cs="Arial"/>
          <w:i/>
          <w:sz w:val="20"/>
          <w:szCs w:val="20"/>
          <w:u w:val="single"/>
        </w:rPr>
      </w:pPr>
      <w:r w:rsidRPr="007F61E9">
        <w:rPr>
          <w:rFonts w:ascii="Arial" w:hAnsi="Arial" w:cs="Arial"/>
          <w:i/>
          <w:sz w:val="20"/>
          <w:szCs w:val="20"/>
          <w:u w:val="single"/>
        </w:rPr>
        <w:t>PARÁGRAFO PRIMEIRO</w:t>
      </w:r>
    </w:p>
    <w:p w14:paraId="2F9283C7" w14:textId="74ED745E"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Para os fins do disposto neste CONTRATO, as PARTES desde já reconhecem e concordam que não serão compartilhadas entre os CREDORES: (a) a(s) fiança</w:t>
      </w:r>
      <w:r w:rsidR="00B633B2">
        <w:rPr>
          <w:rFonts w:ascii="Arial" w:hAnsi="Arial" w:cs="Arial"/>
          <w:i/>
          <w:sz w:val="20"/>
          <w:szCs w:val="20"/>
        </w:rPr>
        <w:t>(</w:t>
      </w:r>
      <w:r w:rsidRPr="007F61E9">
        <w:rPr>
          <w:rFonts w:ascii="Arial" w:hAnsi="Arial" w:cs="Arial"/>
          <w:i/>
          <w:sz w:val="20"/>
          <w:szCs w:val="20"/>
        </w:rPr>
        <w:t>s</w:t>
      </w:r>
      <w:r w:rsidR="00B633B2">
        <w:rPr>
          <w:rFonts w:ascii="Arial" w:hAnsi="Arial" w:cs="Arial"/>
          <w:i/>
          <w:sz w:val="20"/>
          <w:szCs w:val="20"/>
        </w:rPr>
        <w:t>)</w:t>
      </w:r>
      <w:r w:rsidRPr="007F61E9">
        <w:rPr>
          <w:rFonts w:ascii="Arial" w:hAnsi="Arial" w:cs="Arial"/>
          <w:i/>
          <w:sz w:val="20"/>
          <w:szCs w:val="20"/>
        </w:rPr>
        <w:t xml:space="preserve"> concedida(s) aos respectivos INSTRUMENTOS DE FINANCIAMENTO; e (b) os créditos que venham a ser depositados, conforme o CONTRATO DE CESSÃO FIDUCIÁRIA, na </w:t>
      </w:r>
      <w:r w:rsidRPr="007F61E9">
        <w:rPr>
          <w:rFonts w:ascii="Arial" w:hAnsi="Arial" w:cs="Arial"/>
          <w:bCs/>
          <w:i/>
          <w:sz w:val="20"/>
          <w:szCs w:val="20"/>
        </w:rPr>
        <w:t xml:space="preserve">CONTA RESERVA DO SERVIÇO DA DÍVIDA BNDES, na </w:t>
      </w:r>
      <w:r w:rsidRPr="007F61E9">
        <w:rPr>
          <w:rFonts w:ascii="Arial" w:hAnsi="Arial" w:cs="Arial"/>
          <w:i/>
          <w:sz w:val="20"/>
          <w:szCs w:val="20"/>
        </w:rPr>
        <w:t>CONTA RESERVA DO SERVIÇO DA DÍVIDA DAS DEBÊNTURES</w:t>
      </w:r>
      <w:r w:rsidRPr="007F61E9">
        <w:rPr>
          <w:rFonts w:ascii="Arial" w:hAnsi="Arial" w:cs="Arial"/>
          <w:bCs/>
          <w:i/>
          <w:sz w:val="20"/>
          <w:szCs w:val="20"/>
        </w:rPr>
        <w:t xml:space="preserve"> </w:t>
      </w:r>
      <w:r w:rsidR="00B633B2">
        <w:rPr>
          <w:rFonts w:ascii="Arial" w:hAnsi="Arial" w:cs="Arial"/>
          <w:bCs/>
          <w:i/>
          <w:sz w:val="20"/>
          <w:szCs w:val="20"/>
        </w:rPr>
        <w:t xml:space="preserve">476, na CONTA RESERVA DO SERVIÇO DA DÍVIDA DAS DEBÊNTURES 400, na </w:t>
      </w:r>
      <w:r w:rsidR="00B633B2">
        <w:rPr>
          <w:rFonts w:ascii="Arial" w:hAnsi="Arial" w:cs="Arial"/>
          <w:bCs/>
          <w:i/>
          <w:sz w:val="20"/>
          <w:szCs w:val="20"/>
        </w:rPr>
        <w:lastRenderedPageBreak/>
        <w:t xml:space="preserve">CONTA PAGAMENTO DAS DEBÊNTURES 476 </w:t>
      </w:r>
      <w:r w:rsidRPr="007F61E9">
        <w:rPr>
          <w:rFonts w:ascii="Arial" w:hAnsi="Arial" w:cs="Arial"/>
          <w:bCs/>
          <w:i/>
          <w:sz w:val="20"/>
          <w:szCs w:val="20"/>
        </w:rPr>
        <w:t xml:space="preserve">e na </w:t>
      </w:r>
      <w:r w:rsidRPr="007F61E9">
        <w:rPr>
          <w:rFonts w:ascii="Arial" w:hAnsi="Arial" w:cs="Arial"/>
          <w:i/>
          <w:sz w:val="20"/>
          <w:szCs w:val="20"/>
        </w:rPr>
        <w:t>CONTA PAGAMENTO DAS DEBÊNTURES</w:t>
      </w:r>
      <w:r w:rsidR="00B633B2">
        <w:rPr>
          <w:rFonts w:ascii="Arial" w:hAnsi="Arial" w:cs="Arial"/>
          <w:i/>
          <w:sz w:val="20"/>
          <w:szCs w:val="20"/>
        </w:rPr>
        <w:t xml:space="preserve"> 400</w:t>
      </w:r>
      <w:r w:rsidRPr="007F61E9">
        <w:rPr>
          <w:rFonts w:ascii="Arial" w:hAnsi="Arial" w:cs="Arial"/>
          <w:bCs/>
          <w:i/>
          <w:sz w:val="20"/>
          <w:szCs w:val="20"/>
        </w:rPr>
        <w:t xml:space="preserve">, bem como suas respectivas APLICAÇÕES AUTORIZADAS (conforme definidas no </w:t>
      </w:r>
      <w:r w:rsidRPr="007F61E9">
        <w:rPr>
          <w:rFonts w:ascii="Arial" w:hAnsi="Arial" w:cs="Arial"/>
          <w:i/>
          <w:sz w:val="20"/>
          <w:szCs w:val="20"/>
        </w:rPr>
        <w:t>CONTRATO DE CESSÃO FIDUCIÁRIA).</w:t>
      </w:r>
    </w:p>
    <w:p w14:paraId="1AFBFF8A" w14:textId="6A0760F7"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50871A43" w14:textId="77777777" w:rsidR="002A0E5A" w:rsidRPr="007F61E9" w:rsidRDefault="002A0E5A" w:rsidP="007F61E9">
      <w:pPr>
        <w:spacing w:line="276" w:lineRule="auto"/>
        <w:ind w:left="2268"/>
        <w:jc w:val="both"/>
        <w:rPr>
          <w:rFonts w:ascii="Arial" w:hAnsi="Arial" w:cs="Arial"/>
          <w:i/>
          <w:sz w:val="20"/>
          <w:szCs w:val="20"/>
        </w:rPr>
      </w:pPr>
    </w:p>
    <w:p w14:paraId="7DF3B61A"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b/>
          <w:bCs/>
          <w:i/>
          <w:sz w:val="20"/>
          <w:szCs w:val="20"/>
          <w:u w:val="single"/>
        </w:rPr>
        <w:t>QUARTA</w:t>
      </w:r>
      <w:r w:rsidRPr="007F61E9">
        <w:rPr>
          <w:rFonts w:ascii="Arial" w:hAnsi="Arial" w:cs="Arial"/>
          <w:b/>
          <w:bCs/>
          <w:i/>
          <w:sz w:val="20"/>
          <w:szCs w:val="20"/>
          <w:u w:val="single"/>
        </w:rPr>
        <w:br/>
        <w:t>COMPARTILHAMENTO</w:t>
      </w:r>
    </w:p>
    <w:p w14:paraId="381FE1C3" w14:textId="0EFBBDAD"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099E0A3F" w14:textId="77777777" w:rsidR="002A0E5A" w:rsidRPr="007F61E9" w:rsidRDefault="002A0E5A" w:rsidP="007F61E9">
      <w:pPr>
        <w:spacing w:line="276" w:lineRule="auto"/>
        <w:ind w:left="2268"/>
        <w:jc w:val="both"/>
        <w:rPr>
          <w:rFonts w:ascii="Arial" w:hAnsi="Arial" w:cs="Arial"/>
          <w:i/>
          <w:sz w:val="20"/>
          <w:szCs w:val="20"/>
        </w:rPr>
      </w:pPr>
    </w:p>
    <w:p w14:paraId="1DEBF892" w14:textId="77777777" w:rsidR="002A0E5A" w:rsidRPr="007F61E9" w:rsidRDefault="002A0E5A" w:rsidP="007F61E9">
      <w:pPr>
        <w:spacing w:line="276" w:lineRule="auto"/>
        <w:ind w:left="2268"/>
        <w:jc w:val="both"/>
        <w:rPr>
          <w:rFonts w:ascii="Arial" w:hAnsi="Arial" w:cs="Arial"/>
          <w:i/>
          <w:sz w:val="20"/>
          <w:szCs w:val="20"/>
        </w:rPr>
      </w:pPr>
    </w:p>
    <w:tbl>
      <w:tblPr>
        <w:tblStyle w:val="Tabelacomgrade"/>
        <w:tblW w:w="0" w:type="auto"/>
        <w:tblInd w:w="2376" w:type="dxa"/>
        <w:tblLayout w:type="fixed"/>
        <w:tblLook w:val="00A0" w:firstRow="1" w:lastRow="0" w:firstColumn="1" w:lastColumn="0" w:noHBand="0" w:noVBand="0"/>
      </w:tblPr>
      <w:tblGrid>
        <w:gridCol w:w="2127"/>
        <w:gridCol w:w="4900"/>
        <w:gridCol w:w="6"/>
      </w:tblGrid>
      <w:tr w:rsidR="002A0E5A" w:rsidRPr="007F61E9" w14:paraId="4D6EA0AE" w14:textId="77777777" w:rsidTr="007F61E9">
        <w:trPr>
          <w:gridAfter w:val="1"/>
          <w:wAfter w:w="6" w:type="dxa"/>
          <w:trHeight w:val="521"/>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BBCDA" w14:textId="77777777" w:rsidR="002A0E5A" w:rsidRPr="007F61E9" w:rsidRDefault="002A0E5A">
            <w:pPr>
              <w:ind w:left="720"/>
              <w:jc w:val="center"/>
              <w:rPr>
                <w:rFonts w:ascii="Arial" w:hAnsi="Arial"/>
                <w:b/>
                <w:i/>
                <w:sz w:val="18"/>
                <w:szCs w:val="18"/>
              </w:rPr>
            </w:pPr>
            <w:r w:rsidRPr="007F61E9">
              <w:rPr>
                <w:rFonts w:ascii="Arial" w:hAnsi="Arial"/>
                <w:b/>
                <w:i/>
                <w:sz w:val="18"/>
                <w:szCs w:val="18"/>
              </w:rPr>
              <w:t>CREDORES</w:t>
            </w: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8B96E" w14:textId="4C3946D1" w:rsidR="002A0E5A" w:rsidRPr="007F61E9" w:rsidRDefault="002A0E5A">
            <w:pPr>
              <w:ind w:left="459"/>
              <w:jc w:val="center"/>
              <w:rPr>
                <w:rFonts w:ascii="Arial" w:hAnsi="Arial"/>
                <w:b/>
                <w:i/>
                <w:sz w:val="18"/>
                <w:szCs w:val="18"/>
              </w:rPr>
            </w:pPr>
            <w:r w:rsidRPr="007F61E9">
              <w:rPr>
                <w:rFonts w:ascii="Arial" w:hAnsi="Arial" w:cs="Arial"/>
                <w:b/>
                <w:i/>
                <w:sz w:val="18"/>
                <w:szCs w:val="18"/>
              </w:rPr>
              <w:t>FORMA DE CÁLCULO DA PROPORÇÃO</w:t>
            </w:r>
            <w:r w:rsidRPr="007F61E9">
              <w:rPr>
                <w:rFonts w:ascii="Arial" w:hAnsi="Arial"/>
                <w:b/>
                <w:i/>
                <w:sz w:val="18"/>
                <w:szCs w:val="18"/>
              </w:rPr>
              <w:t xml:space="preserve"> (%)</w:t>
            </w:r>
          </w:p>
        </w:tc>
      </w:tr>
      <w:tr w:rsidR="002A0E5A" w:rsidRPr="002A0E5A" w14:paraId="63DDDE15" w14:textId="77777777" w:rsidTr="007F61E9">
        <w:trPr>
          <w:trHeight w:val="284"/>
        </w:trPr>
        <w:tc>
          <w:tcPr>
            <w:tcW w:w="2127" w:type="dxa"/>
            <w:tcBorders>
              <w:top w:val="single" w:sz="4" w:space="0" w:color="auto"/>
              <w:left w:val="single" w:sz="4" w:space="0" w:color="auto"/>
              <w:bottom w:val="single" w:sz="4" w:space="0" w:color="auto"/>
              <w:right w:val="single" w:sz="4" w:space="0" w:color="auto"/>
            </w:tcBorders>
            <w:vAlign w:val="center"/>
            <w:hideMark/>
          </w:tcPr>
          <w:p w14:paraId="281711D9" w14:textId="77777777" w:rsidR="002A0E5A" w:rsidRPr="007F61E9" w:rsidRDefault="002A0E5A" w:rsidP="007F61E9">
            <w:pPr>
              <w:ind w:left="-108"/>
              <w:jc w:val="center"/>
              <w:rPr>
                <w:rFonts w:ascii="Arial" w:hAnsi="Arial"/>
                <w:i/>
                <w:sz w:val="18"/>
                <w:szCs w:val="18"/>
              </w:rPr>
            </w:pPr>
            <w:r w:rsidRPr="007F61E9">
              <w:rPr>
                <w:rFonts w:ascii="Arial" w:hAnsi="Arial"/>
                <w:i/>
                <w:sz w:val="18"/>
                <w:szCs w:val="18"/>
              </w:rPr>
              <w:t>BNDES</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1814751F"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do CONTRATO BNDES, dividido pela soma dos saldos devedores calculados nos termos de todos os INSTRUMENTOS DE FINANCIAMENTO.</w:t>
            </w:r>
          </w:p>
        </w:tc>
      </w:tr>
      <w:tr w:rsidR="002A0E5A" w:rsidRPr="002A0E5A" w14:paraId="2DAF500E" w14:textId="77777777" w:rsidTr="007F61E9">
        <w:trPr>
          <w:trHeight w:val="1109"/>
        </w:trPr>
        <w:tc>
          <w:tcPr>
            <w:tcW w:w="2127" w:type="dxa"/>
            <w:tcBorders>
              <w:top w:val="single" w:sz="4" w:space="0" w:color="auto"/>
              <w:left w:val="single" w:sz="4" w:space="0" w:color="auto"/>
              <w:bottom w:val="single" w:sz="4" w:space="0" w:color="auto"/>
              <w:right w:val="single" w:sz="4" w:space="0" w:color="auto"/>
            </w:tcBorders>
            <w:vAlign w:val="center"/>
            <w:hideMark/>
          </w:tcPr>
          <w:p w14:paraId="519DB1D5" w14:textId="0D3C7475" w:rsidR="002A0E5A" w:rsidRPr="007F61E9" w:rsidRDefault="002A0E5A" w:rsidP="007F61E9">
            <w:pPr>
              <w:ind w:left="-108"/>
              <w:jc w:val="center"/>
              <w:rPr>
                <w:rFonts w:ascii="Arial" w:hAnsi="Arial"/>
                <w:i/>
                <w:sz w:val="18"/>
                <w:szCs w:val="18"/>
              </w:rPr>
            </w:pPr>
            <w:r w:rsidRPr="007F61E9">
              <w:rPr>
                <w:rFonts w:ascii="Arial" w:hAnsi="Arial"/>
                <w:i/>
                <w:sz w:val="18"/>
                <w:szCs w:val="18"/>
              </w:rPr>
              <w:t>DEBENTURISTAS</w:t>
            </w:r>
            <w:r w:rsidRPr="007F61E9">
              <w:rPr>
                <w:rFonts w:ascii="Arial" w:hAnsi="Arial" w:cs="Arial"/>
                <w:i/>
                <w:sz w:val="18"/>
                <w:szCs w:val="18"/>
              </w:rPr>
              <w:t xml:space="preserve"> </w:t>
            </w:r>
            <w:r w:rsidR="00B633B2">
              <w:rPr>
                <w:rFonts w:ascii="Arial" w:hAnsi="Arial" w:cs="Arial"/>
                <w:i/>
                <w:sz w:val="18"/>
                <w:szCs w:val="18"/>
              </w:rPr>
              <w:t xml:space="preserve">DA </w:t>
            </w:r>
            <w:r w:rsidRPr="007F61E9">
              <w:rPr>
                <w:rFonts w:ascii="Arial" w:hAnsi="Arial" w:cs="Arial"/>
                <w:i/>
                <w:sz w:val="18"/>
                <w:szCs w:val="18"/>
              </w:rPr>
              <w:t>1ª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9BC08EE"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da ESCRITURA DE EMISSÃO</w:t>
            </w:r>
            <w:r w:rsidRPr="007F61E9">
              <w:rPr>
                <w:rFonts w:ascii="Arial" w:hAnsi="Arial" w:cs="Arial"/>
                <w:i/>
                <w:sz w:val="18"/>
                <w:szCs w:val="18"/>
              </w:rPr>
              <w:t xml:space="preserve"> 476</w:t>
            </w:r>
            <w:r w:rsidRPr="007F61E9">
              <w:rPr>
                <w:rFonts w:ascii="Arial" w:hAnsi="Arial"/>
                <w:i/>
                <w:sz w:val="18"/>
                <w:szCs w:val="18"/>
              </w:rPr>
              <w:t>, dividido pela soma dos saldos devedores calculados nos termos de todos os INSTRUMENTOS DE FINANCIAMENTO.</w:t>
            </w:r>
          </w:p>
        </w:tc>
      </w:tr>
      <w:tr w:rsidR="002A0E5A" w:rsidRPr="002A0E5A" w14:paraId="4B4B64A9" w14:textId="77777777" w:rsidTr="007F61E9">
        <w:trPr>
          <w:trHeight w:val="1125"/>
        </w:trPr>
        <w:tc>
          <w:tcPr>
            <w:tcW w:w="2127" w:type="dxa"/>
            <w:tcBorders>
              <w:top w:val="single" w:sz="4" w:space="0" w:color="auto"/>
              <w:left w:val="single" w:sz="4" w:space="0" w:color="auto"/>
              <w:bottom w:val="single" w:sz="4" w:space="0" w:color="auto"/>
              <w:right w:val="single" w:sz="4" w:space="0" w:color="auto"/>
            </w:tcBorders>
            <w:vAlign w:val="center"/>
            <w:hideMark/>
          </w:tcPr>
          <w:p w14:paraId="399EE867" w14:textId="54963A46" w:rsidR="002A0E5A" w:rsidRPr="007F61E9" w:rsidRDefault="002A0E5A" w:rsidP="007F61E9">
            <w:pPr>
              <w:ind w:left="-108"/>
              <w:jc w:val="center"/>
              <w:rPr>
                <w:rFonts w:ascii="Arial" w:hAnsi="Arial" w:cs="Arial"/>
                <w:i/>
                <w:sz w:val="18"/>
                <w:szCs w:val="18"/>
              </w:rPr>
            </w:pPr>
            <w:r w:rsidRPr="007F61E9">
              <w:rPr>
                <w:rFonts w:ascii="Arial" w:hAnsi="Arial" w:cs="Arial"/>
                <w:i/>
                <w:sz w:val="18"/>
                <w:szCs w:val="18"/>
              </w:rPr>
              <w:t>DEBENTURISTAS</w:t>
            </w:r>
            <w:r w:rsidR="00B633B2">
              <w:rPr>
                <w:rFonts w:ascii="Arial" w:hAnsi="Arial" w:cs="Arial"/>
                <w:i/>
                <w:sz w:val="18"/>
                <w:szCs w:val="18"/>
              </w:rPr>
              <w:t xml:space="preserve"> DA </w:t>
            </w:r>
            <w:r w:rsidRPr="007F61E9">
              <w:rPr>
                <w:rFonts w:ascii="Arial" w:hAnsi="Arial" w:cs="Arial"/>
                <w:i/>
                <w:sz w:val="18"/>
                <w:szCs w:val="18"/>
              </w:rPr>
              <w:t>2ª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0467D8E" w14:textId="77777777" w:rsidR="002A0E5A" w:rsidRPr="007F61E9" w:rsidRDefault="002A0E5A" w:rsidP="00FB5D62">
            <w:pPr>
              <w:ind w:left="-76" w:right="-163"/>
              <w:jc w:val="center"/>
              <w:rPr>
                <w:rFonts w:ascii="Arial" w:hAnsi="Arial" w:cs="Arial"/>
                <w:i/>
                <w:sz w:val="18"/>
                <w:szCs w:val="18"/>
              </w:rPr>
            </w:pPr>
            <w:r w:rsidRPr="007F61E9">
              <w:rPr>
                <w:rFonts w:ascii="Arial" w:hAnsi="Arial" w:cs="Arial"/>
                <w:i/>
                <w:sz w:val="18"/>
                <w:szCs w:val="18"/>
              </w:rPr>
              <w:t>Saldo Devedor da dívida calculado nos termos da ESCRITURA DE EMISSÃO 400, dividido pela soma dos saldos devedores calculados nos termos de todos os INSTRUMENTOS DE FINANCIAMENTO.</w:t>
            </w:r>
          </w:p>
        </w:tc>
      </w:tr>
      <w:tr w:rsidR="002A0E5A" w14:paraId="0865318A" w14:textId="77777777" w:rsidTr="007F61E9">
        <w:trPr>
          <w:trHeight w:val="444"/>
        </w:trPr>
        <w:tc>
          <w:tcPr>
            <w:tcW w:w="2127" w:type="dxa"/>
            <w:tcBorders>
              <w:top w:val="single" w:sz="4" w:space="0" w:color="auto"/>
              <w:left w:val="single" w:sz="4" w:space="0" w:color="auto"/>
              <w:bottom w:val="single" w:sz="4" w:space="0" w:color="auto"/>
              <w:right w:val="single" w:sz="4" w:space="0" w:color="auto"/>
            </w:tcBorders>
            <w:vAlign w:val="center"/>
            <w:hideMark/>
          </w:tcPr>
          <w:p w14:paraId="26618A74" w14:textId="77777777" w:rsidR="002A0E5A" w:rsidRPr="007F61E9" w:rsidRDefault="002A0E5A">
            <w:pPr>
              <w:ind w:left="567"/>
              <w:jc w:val="center"/>
              <w:rPr>
                <w:rFonts w:ascii="Arial" w:hAnsi="Arial"/>
                <w:b/>
                <w:i/>
                <w:sz w:val="18"/>
                <w:szCs w:val="18"/>
              </w:rPr>
            </w:pPr>
            <w:r w:rsidRPr="007F61E9">
              <w:rPr>
                <w:rFonts w:ascii="Arial" w:hAnsi="Arial"/>
                <w:b/>
                <w:i/>
                <w:sz w:val="18"/>
                <w:szCs w:val="18"/>
              </w:rPr>
              <w:t>Total</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07093C91" w14:textId="77777777" w:rsidR="002A0E5A" w:rsidRPr="007F61E9" w:rsidRDefault="002A0E5A">
            <w:pPr>
              <w:ind w:left="497" w:right="383"/>
              <w:jc w:val="center"/>
              <w:rPr>
                <w:rFonts w:ascii="Arial" w:hAnsi="Arial"/>
                <w:b/>
                <w:i/>
                <w:sz w:val="18"/>
                <w:szCs w:val="18"/>
              </w:rPr>
            </w:pPr>
            <w:r w:rsidRPr="007F61E9">
              <w:rPr>
                <w:rFonts w:ascii="Arial" w:hAnsi="Arial"/>
                <w:b/>
                <w:i/>
                <w:sz w:val="18"/>
                <w:szCs w:val="18"/>
              </w:rPr>
              <w:t>100%</w:t>
            </w:r>
          </w:p>
        </w:tc>
      </w:tr>
    </w:tbl>
    <w:p w14:paraId="6AA83E75" w14:textId="77777777" w:rsidR="002A0E5A" w:rsidRPr="005612BD" w:rsidRDefault="002A0E5A" w:rsidP="007F61E9">
      <w:pPr>
        <w:spacing w:line="276" w:lineRule="auto"/>
        <w:ind w:left="2268"/>
        <w:jc w:val="both"/>
        <w:rPr>
          <w:rFonts w:ascii="Arial" w:hAnsi="Arial" w:cs="Arial"/>
          <w:i/>
          <w:sz w:val="20"/>
          <w:szCs w:val="20"/>
        </w:rPr>
      </w:pPr>
    </w:p>
    <w:p w14:paraId="3A585F08" w14:textId="77777777" w:rsidR="005612BD" w:rsidRPr="005612BD" w:rsidRDefault="005612BD" w:rsidP="007F61E9">
      <w:pPr>
        <w:pStyle w:val="Ttulo1"/>
        <w:spacing w:line="276" w:lineRule="auto"/>
        <w:ind w:left="2268"/>
        <w:jc w:val="both"/>
        <w:rPr>
          <w:rFonts w:ascii="Arial" w:hAnsi="Arial" w:cs="Arial"/>
          <w:i/>
          <w:sz w:val="20"/>
          <w:szCs w:val="20"/>
          <w:u w:val="single"/>
        </w:rPr>
      </w:pPr>
      <w:r w:rsidRPr="005612BD">
        <w:rPr>
          <w:rFonts w:ascii="Arial" w:hAnsi="Arial" w:cs="Arial"/>
          <w:i/>
          <w:sz w:val="20"/>
          <w:szCs w:val="20"/>
          <w:u w:val="single"/>
        </w:rPr>
        <w:t>PARÁGRAFO PRIMEIRO</w:t>
      </w:r>
    </w:p>
    <w:p w14:paraId="6B427A77" w14:textId="687EEA48"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Todo e qualquer numerário, bem, direito ou outro benefício que qualquer dos CREDORES venha a receber da SPE e/ou da EBE, dos demais prestadores das</w:t>
      </w:r>
      <w:r w:rsidRPr="005612BD">
        <w:rPr>
          <w:rFonts w:ascii="Arial" w:hAnsi="Arial" w:cs="Arial"/>
          <w:b/>
          <w:i/>
          <w:sz w:val="20"/>
          <w:szCs w:val="20"/>
        </w:rPr>
        <w:t xml:space="preserve"> </w:t>
      </w:r>
      <w:r w:rsidRPr="005612BD">
        <w:rPr>
          <w:rFonts w:ascii="Arial" w:hAnsi="Arial" w:cs="Arial"/>
          <w:i/>
          <w:sz w:val="20"/>
          <w:szCs w:val="20"/>
        </w:rPr>
        <w:t>GARANTIAS COMPARTILHADAS ou de terceiros em virtude de remição, excussão ou execução das GARANTIAS COMPARTILHADAS, será (i) depositado em conta bancária a ser indicada pelos CREDORES, em comum acordo; e (</w:t>
      </w:r>
      <w:proofErr w:type="spellStart"/>
      <w:r w:rsidRPr="005612BD">
        <w:rPr>
          <w:rFonts w:ascii="Arial" w:hAnsi="Arial" w:cs="Arial"/>
          <w:i/>
          <w:sz w:val="20"/>
          <w:szCs w:val="20"/>
        </w:rPr>
        <w:t>ii</w:t>
      </w:r>
      <w:proofErr w:type="spellEnd"/>
      <w:r w:rsidRPr="005612BD">
        <w:rPr>
          <w:rFonts w:ascii="Arial" w:hAnsi="Arial" w:cs="Arial"/>
          <w:i/>
          <w:sz w:val="20"/>
          <w:szCs w:val="20"/>
        </w:rPr>
        <w:t xml:space="preserve">) em seguida, partilhado entre os CREDORES na proporção mencionada no </w:t>
      </w:r>
      <w:r w:rsidRPr="005612BD">
        <w:rPr>
          <w:rFonts w:ascii="Arial" w:hAnsi="Arial" w:cs="Arial"/>
          <w:i/>
          <w:iCs/>
          <w:sz w:val="20"/>
          <w:szCs w:val="20"/>
        </w:rPr>
        <w:t>caput</w:t>
      </w:r>
      <w:r w:rsidRPr="005612BD">
        <w:rPr>
          <w:rFonts w:ascii="Arial" w:hAnsi="Arial" w:cs="Arial"/>
          <w:i/>
          <w:sz w:val="20"/>
          <w:szCs w:val="20"/>
        </w:rPr>
        <w:t xml:space="preserve"> desta Cláusula, observado o disposto no Parágrafo Primeiro da Cláusula Terceira.</w:t>
      </w:r>
    </w:p>
    <w:p w14:paraId="3F741408" w14:textId="77777777" w:rsidR="002A0E5A" w:rsidRPr="005612BD" w:rsidRDefault="002A0E5A" w:rsidP="007F61E9">
      <w:pPr>
        <w:pStyle w:val="BNDES"/>
        <w:spacing w:line="276" w:lineRule="auto"/>
        <w:ind w:left="2268"/>
        <w:rPr>
          <w:rFonts w:ascii="Arial" w:hAnsi="Arial" w:cs="Arial"/>
          <w:i/>
          <w:color w:val="000000"/>
          <w:sz w:val="20"/>
          <w:szCs w:val="20"/>
        </w:rPr>
      </w:pPr>
    </w:p>
    <w:p w14:paraId="67EEA7DE" w14:textId="39E37C5B"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49AAD613" w14:textId="77777777" w:rsidR="005612BD" w:rsidRPr="005612BD" w:rsidRDefault="005612BD" w:rsidP="007F61E9">
      <w:pPr>
        <w:pStyle w:val="BNDES"/>
        <w:spacing w:line="276" w:lineRule="auto"/>
        <w:ind w:left="2268"/>
        <w:rPr>
          <w:rFonts w:ascii="Arial" w:hAnsi="Arial" w:cs="Arial"/>
          <w:i/>
          <w:color w:val="000000"/>
          <w:sz w:val="20"/>
          <w:szCs w:val="20"/>
        </w:rPr>
      </w:pPr>
    </w:p>
    <w:p w14:paraId="31821E95"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QUINTA</w:t>
      </w:r>
    </w:p>
    <w:p w14:paraId="67DBFF23"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VENCIMENTO ANTECIPADO E EXECUÇÃO DAS GARANTIAS</w:t>
      </w:r>
    </w:p>
    <w:p w14:paraId="672686A6" w14:textId="59EF54FD"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7DD7C6B7" w14:textId="77777777" w:rsidR="005612BD" w:rsidRPr="005612BD" w:rsidRDefault="005612BD" w:rsidP="007F61E9">
      <w:pPr>
        <w:pStyle w:val="BNDES"/>
        <w:spacing w:line="276" w:lineRule="auto"/>
        <w:ind w:left="2268"/>
        <w:rPr>
          <w:rFonts w:ascii="Arial" w:hAnsi="Arial" w:cs="Arial"/>
          <w:i/>
          <w:color w:val="000000"/>
          <w:sz w:val="20"/>
          <w:szCs w:val="20"/>
        </w:rPr>
      </w:pPr>
    </w:p>
    <w:p w14:paraId="7309F7AE"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OITAVO</w:t>
      </w:r>
    </w:p>
    <w:p w14:paraId="606FCD83" w14:textId="77777777"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 xml:space="preserve">Os recursos mantidos nas contas bancárias indicadas no CONTRATO DE CESSÃO FIDUCIÁRIA poderão ser utilizados, pelos respectivos CREDORES, sem a necessidade de decretação de vencimento antecipado dos INSTRUMENTOS DE FINANCIAMENTO, mediante o simples inadimplemento da SPE, nos termos </w:t>
      </w:r>
      <w:r w:rsidRPr="005612BD">
        <w:rPr>
          <w:rFonts w:ascii="Arial" w:hAnsi="Arial" w:cs="Arial"/>
          <w:i/>
          <w:sz w:val="20"/>
          <w:szCs w:val="20"/>
        </w:rPr>
        <w:lastRenderedPageBreak/>
        <w:t>previstos no CONTRATO DE CESSÃO FIDUCIÁRIA, observado o quanto disposto neste</w:t>
      </w:r>
      <w:r w:rsidRPr="005612BD">
        <w:rPr>
          <w:rFonts w:ascii="Arial" w:hAnsi="Arial" w:cs="Arial"/>
          <w:b/>
          <w:i/>
          <w:sz w:val="20"/>
          <w:szCs w:val="20"/>
        </w:rPr>
        <w:t xml:space="preserve"> </w:t>
      </w:r>
      <w:r w:rsidRPr="005612BD">
        <w:rPr>
          <w:rFonts w:ascii="Arial" w:hAnsi="Arial" w:cs="Arial"/>
          <w:i/>
          <w:sz w:val="20"/>
          <w:szCs w:val="20"/>
        </w:rPr>
        <w:t xml:space="preserve">CONTRATO. </w:t>
      </w:r>
    </w:p>
    <w:p w14:paraId="3C2C0BCF" w14:textId="77777777" w:rsidR="005612BD" w:rsidRPr="005612BD" w:rsidRDefault="005612BD" w:rsidP="007F61E9">
      <w:pPr>
        <w:keepNext/>
        <w:tabs>
          <w:tab w:val="left" w:pos="567"/>
        </w:tabs>
        <w:spacing w:line="276" w:lineRule="auto"/>
        <w:ind w:left="2268" w:hanging="567"/>
        <w:jc w:val="both"/>
        <w:outlineLvl w:val="0"/>
        <w:rPr>
          <w:rFonts w:ascii="Arial" w:hAnsi="Arial" w:cs="Arial"/>
          <w:b/>
          <w:bCs/>
          <w:i/>
          <w:kern w:val="32"/>
          <w:sz w:val="20"/>
          <w:szCs w:val="20"/>
          <w:u w:val="single"/>
        </w:rPr>
      </w:pPr>
    </w:p>
    <w:p w14:paraId="00CDC94A"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NONO</w:t>
      </w:r>
    </w:p>
    <w:p w14:paraId="71AFBB20" w14:textId="38D14A30"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Em caso de inadimplemento financeiro (principal, juros, multas e encargos, inclusive decorrentes de descumprimento de obrigação não financeira) dos INSTRUMENTOS DE FINANCIAMENTO e/ou decretação de vencimento antecipado dos INSTRUMENTOS DE FINANCIAMENTO, ou no vencimento final sem que as OBRIGAÇÕES GARANTIDAS tenham sido quitadas, a totalidade dos recursos depositados nas contas previstas no CONTRATO DE CESSÃO FIDUCIÁRIA, com exceção daquelas mencionadas no Parágrafo Primeiro da Cláusula Terceira</w:t>
      </w:r>
      <w:r w:rsidR="007D0C04">
        <w:rPr>
          <w:rFonts w:ascii="Arial" w:hAnsi="Arial" w:cs="Arial"/>
          <w:i/>
          <w:sz w:val="20"/>
          <w:szCs w:val="20"/>
        </w:rPr>
        <w:t>,</w:t>
      </w:r>
      <w:r w:rsidRPr="005612BD">
        <w:rPr>
          <w:rFonts w:ascii="Arial" w:hAnsi="Arial" w:cs="Arial"/>
          <w:i/>
          <w:sz w:val="20"/>
          <w:szCs w:val="20"/>
        </w:rPr>
        <w:t xml:space="preserve"> será compartilhada na proporção estabelecida no caput da Cláusula Quarta deste CONTRATO.</w:t>
      </w:r>
    </w:p>
    <w:p w14:paraId="1855A52C" w14:textId="77777777" w:rsidR="005612BD" w:rsidRPr="005612BD" w:rsidRDefault="005612BD" w:rsidP="007F61E9">
      <w:pPr>
        <w:spacing w:line="276" w:lineRule="auto"/>
        <w:ind w:left="2268"/>
        <w:jc w:val="both"/>
        <w:rPr>
          <w:rFonts w:ascii="Arial" w:hAnsi="Arial" w:cs="Arial"/>
          <w:i/>
          <w:sz w:val="20"/>
          <w:szCs w:val="20"/>
        </w:rPr>
      </w:pPr>
    </w:p>
    <w:p w14:paraId="28AE3DD0" w14:textId="4D7B26CD"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w:t>
      </w:r>
      <w:r w:rsidR="007D0C04">
        <w:rPr>
          <w:rFonts w:ascii="Arial" w:hAnsi="Arial" w:cs="Arial"/>
          <w:i/>
          <w:sz w:val="20"/>
          <w:szCs w:val="20"/>
        </w:rPr>
        <w:t>”</w:t>
      </w:r>
    </w:p>
    <w:p w14:paraId="3F860A36" w14:textId="77777777" w:rsidR="005612BD" w:rsidRPr="005612BD" w:rsidRDefault="005612BD" w:rsidP="007F61E9">
      <w:pPr>
        <w:spacing w:line="276" w:lineRule="auto"/>
        <w:ind w:left="2268"/>
        <w:jc w:val="both"/>
        <w:rPr>
          <w:rFonts w:ascii="Arial" w:hAnsi="Arial" w:cs="Arial"/>
          <w:i/>
          <w:sz w:val="20"/>
          <w:szCs w:val="20"/>
        </w:rPr>
      </w:pPr>
    </w:p>
    <w:p w14:paraId="2846400E" w14:textId="77777777" w:rsidR="002A0E5A" w:rsidRPr="005612BD" w:rsidRDefault="002A0E5A" w:rsidP="00421864">
      <w:pPr>
        <w:pStyle w:val="BNDES"/>
        <w:spacing w:line="276" w:lineRule="auto"/>
        <w:rPr>
          <w:rFonts w:ascii="Arial" w:hAnsi="Arial" w:cs="Arial"/>
          <w:i/>
          <w:color w:val="000000"/>
          <w:sz w:val="20"/>
          <w:szCs w:val="20"/>
        </w:rPr>
      </w:pPr>
    </w:p>
    <w:p w14:paraId="43A5C739" w14:textId="77777777" w:rsidR="00C855BC" w:rsidRPr="005612BD" w:rsidRDefault="00C855BC" w:rsidP="007F61E9">
      <w:pPr>
        <w:keepNext/>
        <w:spacing w:line="276" w:lineRule="auto"/>
        <w:ind w:left="2268"/>
        <w:jc w:val="center"/>
        <w:outlineLvl w:val="2"/>
        <w:rPr>
          <w:rFonts w:ascii="Arial" w:hAnsi="Arial" w:cs="Arial"/>
          <w:b/>
          <w:i/>
          <w:sz w:val="20"/>
          <w:szCs w:val="20"/>
          <w:u w:val="single"/>
        </w:rPr>
      </w:pPr>
    </w:p>
    <w:p w14:paraId="49D8AE0D" w14:textId="750AB0B9" w:rsidR="00C855BC" w:rsidRDefault="00C855BC" w:rsidP="007F61E9">
      <w:pPr>
        <w:keepNext/>
        <w:spacing w:line="276" w:lineRule="auto"/>
        <w:jc w:val="center"/>
        <w:outlineLvl w:val="2"/>
        <w:rPr>
          <w:ins w:id="18" w:author="OLIVEIRA Fabricio (ENGIE BRASIL ENERGIA S.A.)" w:date="2020-10-20T01:11:00Z"/>
          <w:rFonts w:ascii="Arial" w:hAnsi="Arial" w:cs="Arial"/>
          <w:b/>
          <w:bCs/>
          <w:sz w:val="22"/>
          <w:szCs w:val="22"/>
          <w:u w:val="single"/>
        </w:rPr>
      </w:pPr>
      <w:r w:rsidRPr="001663AB">
        <w:rPr>
          <w:rFonts w:ascii="Arial" w:hAnsi="Arial" w:cs="Arial"/>
          <w:b/>
          <w:sz w:val="22"/>
          <w:szCs w:val="22"/>
          <w:u w:val="single"/>
        </w:rPr>
        <w:t>SEGUNDA</w:t>
      </w:r>
      <w:r w:rsidRPr="001663AB">
        <w:rPr>
          <w:rFonts w:ascii="Arial" w:hAnsi="Arial" w:cs="Arial"/>
          <w:b/>
          <w:sz w:val="22"/>
          <w:szCs w:val="22"/>
          <w:u w:val="single"/>
        </w:rPr>
        <w:br/>
      </w:r>
      <w:r w:rsidRPr="001663AB">
        <w:rPr>
          <w:rFonts w:ascii="Arial" w:hAnsi="Arial" w:cs="Arial"/>
          <w:b/>
          <w:bCs/>
          <w:sz w:val="22"/>
          <w:szCs w:val="22"/>
          <w:u w:val="single"/>
        </w:rPr>
        <w:t>RATIFICAÇÃO</w:t>
      </w:r>
    </w:p>
    <w:p w14:paraId="362A9D0C" w14:textId="77777777" w:rsidR="00E307C6" w:rsidRPr="001663AB" w:rsidRDefault="00E307C6" w:rsidP="007F61E9">
      <w:pPr>
        <w:keepNext/>
        <w:spacing w:line="276" w:lineRule="auto"/>
        <w:jc w:val="center"/>
        <w:outlineLvl w:val="2"/>
        <w:rPr>
          <w:rFonts w:ascii="Arial" w:hAnsi="Arial" w:cs="Arial"/>
          <w:sz w:val="22"/>
          <w:szCs w:val="22"/>
          <w:u w:val="single"/>
        </w:rPr>
      </w:pPr>
    </w:p>
    <w:p w14:paraId="65F6F047" w14:textId="70685CF0" w:rsidR="00C855BC" w:rsidRPr="001663AB" w:rsidRDefault="00C855BC" w:rsidP="007F61E9">
      <w:pPr>
        <w:pStyle w:val="Ttulo3"/>
        <w:spacing w:before="0" w:line="276" w:lineRule="auto"/>
        <w:jc w:val="both"/>
        <w:rPr>
          <w:rFonts w:ascii="Arial" w:hAnsi="Arial" w:cs="Arial"/>
          <w:b w:val="0"/>
          <w:color w:val="auto"/>
          <w:sz w:val="22"/>
          <w:szCs w:val="22"/>
        </w:rPr>
      </w:pPr>
      <w:r w:rsidRPr="001663AB">
        <w:rPr>
          <w:rFonts w:ascii="Arial" w:hAnsi="Arial" w:cs="Arial"/>
          <w:b w:val="0"/>
          <w:color w:val="auto"/>
          <w:sz w:val="22"/>
          <w:szCs w:val="22"/>
        </w:rPr>
        <w:t xml:space="preserve">São ratificadas, neste ato, pelas PARTES, todas as </w:t>
      </w:r>
      <w:r w:rsidR="007D0C04">
        <w:rPr>
          <w:rFonts w:ascii="Arial" w:hAnsi="Arial" w:cs="Arial"/>
          <w:b w:val="0"/>
          <w:color w:val="auto"/>
          <w:sz w:val="22"/>
          <w:szCs w:val="22"/>
        </w:rPr>
        <w:t>c</w:t>
      </w:r>
      <w:r w:rsidRPr="001663AB">
        <w:rPr>
          <w:rFonts w:ascii="Arial" w:hAnsi="Arial" w:cs="Arial"/>
          <w:b w:val="0"/>
          <w:color w:val="auto"/>
          <w:sz w:val="22"/>
          <w:szCs w:val="22"/>
        </w:rPr>
        <w:t xml:space="preserve">láusulas </w:t>
      </w:r>
      <w:r w:rsidR="007D0C04">
        <w:rPr>
          <w:rFonts w:ascii="Arial" w:hAnsi="Arial" w:cs="Arial"/>
          <w:b w:val="0"/>
          <w:color w:val="auto"/>
          <w:sz w:val="22"/>
          <w:szCs w:val="22"/>
        </w:rPr>
        <w:t xml:space="preserve">e condições </w:t>
      </w:r>
      <w:r w:rsidRPr="001663AB">
        <w:rPr>
          <w:rFonts w:ascii="Arial" w:hAnsi="Arial" w:cs="Arial"/>
          <w:b w:val="0"/>
          <w:color w:val="auto"/>
          <w:sz w:val="22"/>
          <w:szCs w:val="22"/>
        </w:rPr>
        <w:t xml:space="preserve">do CONTRATO, no que não colidirem com o que se estabelece neste </w:t>
      </w:r>
      <w:proofErr w:type="spellStart"/>
      <w:r w:rsidR="007D0C04">
        <w:rPr>
          <w:rFonts w:ascii="Arial" w:hAnsi="Arial" w:cs="Arial"/>
          <w:b w:val="0"/>
          <w:color w:val="auto"/>
          <w:sz w:val="22"/>
          <w:szCs w:val="22"/>
        </w:rPr>
        <w:t>Adtivo</w:t>
      </w:r>
      <w:proofErr w:type="spellEnd"/>
      <w:r w:rsidRPr="001663AB">
        <w:rPr>
          <w:rFonts w:ascii="Arial" w:hAnsi="Arial" w:cs="Arial"/>
          <w:b w:val="0"/>
          <w:color w:val="auto"/>
          <w:sz w:val="22"/>
          <w:szCs w:val="22"/>
        </w:rPr>
        <w:t>, não importando o presente em novação.</w:t>
      </w:r>
    </w:p>
    <w:p w14:paraId="60504EDD" w14:textId="77777777" w:rsidR="00C855BC" w:rsidRDefault="00C855BC" w:rsidP="007F61E9">
      <w:pPr>
        <w:pStyle w:val="Ttulo3"/>
        <w:spacing w:before="0" w:line="276" w:lineRule="auto"/>
        <w:jc w:val="center"/>
        <w:rPr>
          <w:rFonts w:ascii="Arial" w:hAnsi="Arial" w:cs="Arial"/>
          <w:color w:val="auto"/>
          <w:sz w:val="22"/>
          <w:szCs w:val="22"/>
          <w:u w:val="single"/>
        </w:rPr>
      </w:pPr>
    </w:p>
    <w:p w14:paraId="03EE55C5" w14:textId="1BD7A84F" w:rsidR="00C855BC" w:rsidRDefault="00C855BC" w:rsidP="007F61E9">
      <w:pPr>
        <w:pStyle w:val="Ttulo3"/>
        <w:spacing w:before="0" w:line="276" w:lineRule="auto"/>
        <w:jc w:val="center"/>
        <w:rPr>
          <w:ins w:id="19" w:author="OLIVEIRA Fabricio (ENGIE BRASIL ENERGIA S.A.)" w:date="2020-10-20T01:11:00Z"/>
          <w:rFonts w:ascii="Arial" w:hAnsi="Arial" w:cs="Arial"/>
          <w:color w:val="auto"/>
          <w:sz w:val="22"/>
          <w:szCs w:val="22"/>
          <w:u w:val="single"/>
        </w:rPr>
      </w:pPr>
      <w:r w:rsidRPr="001663AB">
        <w:rPr>
          <w:rFonts w:ascii="Arial" w:hAnsi="Arial" w:cs="Arial"/>
          <w:color w:val="auto"/>
          <w:sz w:val="22"/>
          <w:szCs w:val="22"/>
          <w:u w:val="single"/>
        </w:rPr>
        <w:t>TERCEIRA</w:t>
      </w:r>
      <w:r w:rsidRPr="001663AB">
        <w:rPr>
          <w:rFonts w:ascii="Arial" w:hAnsi="Arial" w:cs="Arial"/>
          <w:color w:val="auto"/>
          <w:sz w:val="22"/>
          <w:szCs w:val="22"/>
          <w:u w:val="single"/>
        </w:rPr>
        <w:br/>
        <w:t>REGISTRO</w:t>
      </w:r>
    </w:p>
    <w:p w14:paraId="3B609519" w14:textId="77777777" w:rsidR="00E307C6" w:rsidRPr="00E307C6" w:rsidRDefault="00E307C6" w:rsidP="00E307C6"/>
    <w:p w14:paraId="358BB4D9" w14:textId="2F60C80C"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Imediatamente após a assinatura deste </w:t>
      </w:r>
      <w:r w:rsidR="007D0C04">
        <w:rPr>
          <w:rFonts w:ascii="Arial" w:hAnsi="Arial" w:cs="Arial"/>
          <w:sz w:val="22"/>
          <w:szCs w:val="22"/>
        </w:rPr>
        <w:t>Aditivo</w:t>
      </w:r>
      <w:r w:rsidRPr="001663AB">
        <w:rPr>
          <w:rFonts w:ascii="Arial" w:hAnsi="Arial" w:cs="Arial"/>
          <w:sz w:val="22"/>
          <w:szCs w:val="22"/>
        </w:rPr>
        <w:t>, as vias contratuais deverão ser entregues à SPE para averbação</w:t>
      </w:r>
      <w:r w:rsidR="002D1C15">
        <w:rPr>
          <w:rFonts w:ascii="Arial" w:hAnsi="Arial" w:cs="Arial"/>
          <w:sz w:val="22"/>
          <w:szCs w:val="22"/>
        </w:rPr>
        <w:t xml:space="preserve"> </w:t>
      </w:r>
      <w:r w:rsidR="002D1C15" w:rsidRPr="002D1C15">
        <w:rPr>
          <w:rFonts w:ascii="Arial" w:hAnsi="Arial" w:cs="Arial"/>
          <w:sz w:val="22"/>
          <w:szCs w:val="22"/>
        </w:rPr>
        <w:t>à margem do registro mencionado no</w:t>
      </w:r>
      <w:r w:rsidR="003C6DFA">
        <w:rPr>
          <w:rFonts w:ascii="Arial" w:hAnsi="Arial" w:cs="Arial"/>
          <w:sz w:val="22"/>
          <w:szCs w:val="22"/>
        </w:rPr>
        <w:t xml:space="preserve"> Considerando</w:t>
      </w:r>
      <w:r w:rsidR="002D1C15" w:rsidRPr="002D1C15">
        <w:rPr>
          <w:rFonts w:ascii="Arial" w:hAnsi="Arial" w:cs="Arial"/>
          <w:sz w:val="22"/>
          <w:szCs w:val="22"/>
        </w:rPr>
        <w:t xml:space="preserve"> </w:t>
      </w:r>
      <w:r w:rsidR="003C6DFA">
        <w:rPr>
          <w:rFonts w:ascii="Arial" w:hAnsi="Arial" w:cs="Arial"/>
          <w:sz w:val="22"/>
          <w:szCs w:val="22"/>
        </w:rPr>
        <w:t xml:space="preserve">(V) </w:t>
      </w:r>
      <w:r w:rsidR="002D1C15" w:rsidRPr="002D1C15">
        <w:rPr>
          <w:rFonts w:ascii="Arial" w:hAnsi="Arial" w:cs="Arial"/>
          <w:sz w:val="22"/>
          <w:szCs w:val="22"/>
        </w:rPr>
        <w:t>deste instrumento</w:t>
      </w:r>
      <w:r w:rsidRPr="001663AB">
        <w:rPr>
          <w:rFonts w:ascii="Arial" w:hAnsi="Arial" w:cs="Arial"/>
          <w:sz w:val="22"/>
          <w:szCs w:val="22"/>
        </w:rPr>
        <w:t xml:space="preserve">, no prazo de até 90 (noventa) dias, e então fornecer uma via original do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 xml:space="preserve">devidamente </w:t>
      </w:r>
      <w:r w:rsidR="002D1C15">
        <w:rPr>
          <w:rFonts w:ascii="Arial" w:hAnsi="Arial" w:cs="Arial"/>
          <w:sz w:val="22"/>
          <w:szCs w:val="22"/>
        </w:rPr>
        <w:t>averbado</w:t>
      </w:r>
      <w:r w:rsidRPr="001663AB">
        <w:rPr>
          <w:rFonts w:ascii="Arial" w:hAnsi="Arial" w:cs="Arial"/>
          <w:sz w:val="22"/>
          <w:szCs w:val="22"/>
        </w:rPr>
        <w:t xml:space="preserve"> a cada um dos CREDORES.</w:t>
      </w:r>
      <w:r w:rsidRPr="001663AB">
        <w:rPr>
          <w:rFonts w:ascii="Arial" w:hAnsi="Arial" w:cs="Arial"/>
          <w:b/>
          <w:bCs/>
          <w:color w:val="000000"/>
          <w:sz w:val="22"/>
          <w:szCs w:val="22"/>
        </w:rPr>
        <w:t xml:space="preserve"> </w:t>
      </w:r>
    </w:p>
    <w:p w14:paraId="5D8C7FAE" w14:textId="77777777" w:rsidR="002D1C15" w:rsidRPr="002D1C15" w:rsidRDefault="002D1C15" w:rsidP="007F61E9">
      <w:pPr>
        <w:spacing w:line="276" w:lineRule="auto"/>
      </w:pPr>
    </w:p>
    <w:p w14:paraId="2F66C676" w14:textId="77777777" w:rsidR="00C855BC" w:rsidRPr="001663AB" w:rsidRDefault="00C855BC" w:rsidP="007F61E9">
      <w:pPr>
        <w:pStyle w:val="Ttulo3"/>
        <w:spacing w:before="0" w:line="276" w:lineRule="auto"/>
        <w:jc w:val="center"/>
        <w:rPr>
          <w:rFonts w:ascii="Arial" w:hAnsi="Arial" w:cs="Arial"/>
          <w:b w:val="0"/>
          <w:color w:val="auto"/>
          <w:sz w:val="22"/>
          <w:szCs w:val="22"/>
          <w:u w:val="single"/>
        </w:rPr>
      </w:pPr>
      <w:r w:rsidRPr="001663AB">
        <w:rPr>
          <w:rFonts w:ascii="Arial" w:hAnsi="Arial" w:cs="Arial"/>
          <w:color w:val="auto"/>
          <w:sz w:val="22"/>
          <w:szCs w:val="22"/>
          <w:u w:val="single"/>
        </w:rPr>
        <w:t>QUARTA</w:t>
      </w:r>
    </w:p>
    <w:p w14:paraId="14D87117" w14:textId="0344B4FB" w:rsidR="00C855BC" w:rsidRDefault="00C855BC" w:rsidP="007F61E9">
      <w:pPr>
        <w:pStyle w:val="Ttulo3"/>
        <w:spacing w:before="0" w:line="276" w:lineRule="auto"/>
        <w:jc w:val="center"/>
        <w:rPr>
          <w:ins w:id="20" w:author="OLIVEIRA Fabricio (ENGIE BRASIL ENERGIA S.A.)" w:date="2020-10-20T01:11:00Z"/>
          <w:rFonts w:ascii="Arial" w:hAnsi="Arial" w:cs="Arial"/>
          <w:color w:val="auto"/>
          <w:sz w:val="22"/>
          <w:szCs w:val="22"/>
          <w:u w:val="single"/>
        </w:rPr>
      </w:pPr>
      <w:r w:rsidRPr="001663AB">
        <w:rPr>
          <w:rFonts w:ascii="Arial" w:hAnsi="Arial" w:cs="Arial"/>
          <w:color w:val="auto"/>
          <w:sz w:val="22"/>
          <w:szCs w:val="22"/>
          <w:u w:val="single"/>
        </w:rPr>
        <w:t>EFICÁCIA DO ADITIVO</w:t>
      </w:r>
    </w:p>
    <w:p w14:paraId="7DDFACF0" w14:textId="77777777" w:rsidR="00E307C6" w:rsidRPr="00E307C6" w:rsidRDefault="00E307C6" w:rsidP="00E307C6"/>
    <w:p w14:paraId="4ED75C30" w14:textId="7B45457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r w:rsidRPr="001663AB">
        <w:rPr>
          <w:rFonts w:ascii="Arial" w:hAnsi="Arial" w:cs="Arial"/>
          <w:sz w:val="22"/>
          <w:szCs w:val="22"/>
        </w:rPr>
        <w:t xml:space="preserve">A eficácia deste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fica condicionad</w:t>
      </w:r>
      <w:r w:rsidR="003C6DFA">
        <w:rPr>
          <w:rFonts w:ascii="Arial" w:hAnsi="Arial" w:cs="Arial"/>
          <w:sz w:val="22"/>
          <w:szCs w:val="22"/>
        </w:rPr>
        <w:t>a</w:t>
      </w:r>
      <w:r w:rsidRPr="001663AB">
        <w:rPr>
          <w:rFonts w:ascii="Arial" w:hAnsi="Arial" w:cs="Arial"/>
          <w:sz w:val="22"/>
          <w:szCs w:val="22"/>
        </w:rPr>
        <w:t xml:space="preserve"> à devolução ao BNDES, que poderá ocorrer por via eletrônica, no prazo de 60 (sessenta) dias, contado desta data, deste instrumento contratual assinado pelos representantes legais do AGENTE FIDUCIÁRIO, revestido de todas as formalidades legais relativas à assinatura do </w:t>
      </w:r>
      <w:r w:rsidR="007D0C04">
        <w:rPr>
          <w:rFonts w:ascii="Arial" w:hAnsi="Arial" w:cs="Arial"/>
          <w:sz w:val="22"/>
          <w:szCs w:val="22"/>
        </w:rPr>
        <w:t>Aditivo</w:t>
      </w:r>
      <w:r w:rsidRPr="001663AB">
        <w:rPr>
          <w:rFonts w:ascii="Arial" w:hAnsi="Arial" w:cs="Arial"/>
          <w:sz w:val="22"/>
          <w:szCs w:val="22"/>
        </w:rPr>
        <w:t xml:space="preserve">, devendo o BNDES encaminhar correspondência eletrônica ao AGENTE FIDUCIÁRIO acerca do atendimento desta condição. </w:t>
      </w:r>
    </w:p>
    <w:p w14:paraId="36F875EE" w14:textId="0D1FEC5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p>
    <w:p w14:paraId="74D0F2CA" w14:textId="77777777" w:rsidR="00C855BC" w:rsidRPr="001663AB" w:rsidRDefault="00C855BC" w:rsidP="007F61E9">
      <w:pPr>
        <w:keepNext/>
        <w:spacing w:line="276"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lastRenderedPageBreak/>
        <w:t>QUINTA</w:t>
      </w:r>
    </w:p>
    <w:p w14:paraId="0EFF2C97" w14:textId="4FB7ADA9" w:rsidR="00C855BC" w:rsidRDefault="00C855BC" w:rsidP="007F61E9">
      <w:pPr>
        <w:keepNext/>
        <w:spacing w:line="276" w:lineRule="auto"/>
        <w:jc w:val="center"/>
        <w:outlineLvl w:val="0"/>
        <w:rPr>
          <w:ins w:id="21" w:author="OLIVEIRA Fabricio (ENGIE BRASIL ENERGIA S.A.)" w:date="2020-10-20T01:13:00Z"/>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EXTINÇÃO DO </w:t>
      </w:r>
      <w:r w:rsidR="003C6DFA">
        <w:rPr>
          <w:rFonts w:ascii="Arial" w:hAnsi="Arial" w:cs="Arial"/>
          <w:b/>
          <w:bCs/>
          <w:color w:val="000000"/>
          <w:kern w:val="32"/>
          <w:sz w:val="22"/>
          <w:szCs w:val="22"/>
          <w:u w:val="single"/>
        </w:rPr>
        <w:t>ADITIVO</w:t>
      </w:r>
      <w:r w:rsidRPr="001663AB">
        <w:rPr>
          <w:rFonts w:ascii="Arial" w:hAnsi="Arial" w:cs="Arial"/>
          <w:b/>
          <w:bCs/>
          <w:color w:val="000000"/>
          <w:kern w:val="32"/>
          <w:sz w:val="22"/>
          <w:szCs w:val="22"/>
          <w:u w:val="single"/>
        </w:rPr>
        <w:t xml:space="preserve"> </w:t>
      </w:r>
    </w:p>
    <w:p w14:paraId="548E1299" w14:textId="77777777" w:rsidR="006E44CE" w:rsidRPr="001663AB" w:rsidRDefault="006E44CE" w:rsidP="007F61E9">
      <w:pPr>
        <w:keepNext/>
        <w:spacing w:line="276" w:lineRule="auto"/>
        <w:jc w:val="center"/>
        <w:outlineLvl w:val="0"/>
        <w:rPr>
          <w:rFonts w:ascii="Arial" w:hAnsi="Arial" w:cs="Arial"/>
          <w:b/>
          <w:bCs/>
          <w:color w:val="000000"/>
          <w:kern w:val="32"/>
          <w:sz w:val="22"/>
          <w:szCs w:val="22"/>
          <w:u w:val="single"/>
        </w:rPr>
      </w:pPr>
    </w:p>
    <w:p w14:paraId="363EFBE4" w14:textId="2B871C3C" w:rsidR="00C855BC" w:rsidRPr="001663AB" w:rsidRDefault="00C855BC" w:rsidP="007F61E9">
      <w:pPr>
        <w:pStyle w:val="BNDES"/>
        <w:spacing w:line="276" w:lineRule="auto"/>
        <w:rPr>
          <w:rFonts w:ascii="Arial" w:hAnsi="Arial" w:cs="Arial"/>
          <w:color w:val="000000"/>
          <w:sz w:val="22"/>
          <w:szCs w:val="22"/>
        </w:rPr>
      </w:pPr>
      <w:r w:rsidRPr="001663AB">
        <w:rPr>
          <w:rFonts w:ascii="Arial" w:hAnsi="Arial" w:cs="Arial"/>
          <w:color w:val="000000"/>
          <w:sz w:val="22"/>
          <w:szCs w:val="22"/>
        </w:rPr>
        <w:t>Se não for cumprida a obrigação a cargo do AGENTE FIDUCIÁRIO, estabelecida na Cláusula Quarta</w:t>
      </w:r>
      <w:r w:rsidR="003C6DFA">
        <w:rPr>
          <w:rFonts w:ascii="Arial" w:hAnsi="Arial" w:cs="Arial"/>
          <w:color w:val="000000"/>
          <w:sz w:val="22"/>
          <w:szCs w:val="22"/>
        </w:rPr>
        <w:t xml:space="preserve"> (Eficácia do Aditivo)</w:t>
      </w:r>
      <w:r w:rsidRPr="001663AB">
        <w:rPr>
          <w:rFonts w:ascii="Arial" w:hAnsi="Arial" w:cs="Arial"/>
          <w:color w:val="000000"/>
          <w:sz w:val="22"/>
          <w:szCs w:val="22"/>
        </w:rPr>
        <w:t xml:space="preserve">, este </w:t>
      </w:r>
      <w:r w:rsidR="007D0C04">
        <w:rPr>
          <w:rFonts w:ascii="Arial" w:hAnsi="Arial" w:cs="Arial"/>
          <w:color w:val="000000"/>
          <w:sz w:val="22"/>
          <w:szCs w:val="22"/>
        </w:rPr>
        <w:t>Aditivo</w:t>
      </w:r>
      <w:r w:rsidR="007D0C04" w:rsidRPr="001663AB">
        <w:rPr>
          <w:rFonts w:ascii="Arial" w:hAnsi="Arial" w:cs="Arial"/>
          <w:color w:val="000000"/>
          <w:sz w:val="22"/>
          <w:szCs w:val="22"/>
        </w:rPr>
        <w:t xml:space="preserve"> </w:t>
      </w:r>
      <w:r w:rsidRPr="001663AB">
        <w:rPr>
          <w:rFonts w:ascii="Arial" w:hAnsi="Arial" w:cs="Arial"/>
          <w:color w:val="000000"/>
          <w:sz w:val="22"/>
          <w:szCs w:val="22"/>
        </w:rPr>
        <w:t>será considerado extinto de pleno direito, hipótese em que o BNDES deverá comunicar a extinção ao AGENTE FIDUCIÁRIO.</w:t>
      </w:r>
    </w:p>
    <w:p w14:paraId="5E6006C5" w14:textId="77777777" w:rsidR="00C855BC" w:rsidRDefault="00C855BC" w:rsidP="007F61E9">
      <w:pPr>
        <w:pStyle w:val="BNDES"/>
        <w:spacing w:line="276" w:lineRule="auto"/>
        <w:rPr>
          <w:rFonts w:ascii="Arial" w:hAnsi="Arial" w:cs="Arial"/>
          <w:sz w:val="22"/>
          <w:szCs w:val="22"/>
        </w:rPr>
      </w:pPr>
    </w:p>
    <w:p w14:paraId="0BD27B61" w14:textId="77777777" w:rsidR="007F61E9" w:rsidRPr="001663AB" w:rsidRDefault="007F61E9" w:rsidP="007F61E9">
      <w:pPr>
        <w:pStyle w:val="BNDES"/>
        <w:spacing w:line="276" w:lineRule="auto"/>
        <w:rPr>
          <w:rFonts w:ascii="Arial" w:hAnsi="Arial" w:cs="Arial"/>
          <w:sz w:val="22"/>
          <w:szCs w:val="22"/>
        </w:rPr>
      </w:pPr>
    </w:p>
    <w:p w14:paraId="24F093B4" w14:textId="77777777"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E, por estarem justos e contratados, firmam o presente em 1 (uma) via.</w:t>
      </w:r>
    </w:p>
    <w:p w14:paraId="3C5F1597" w14:textId="77777777" w:rsidR="00C855BC" w:rsidRPr="001663AB" w:rsidRDefault="00C855BC" w:rsidP="007F61E9">
      <w:pPr>
        <w:spacing w:line="276" w:lineRule="auto"/>
        <w:rPr>
          <w:rFonts w:ascii="Arial" w:hAnsi="Arial" w:cs="Arial"/>
          <w:sz w:val="22"/>
          <w:szCs w:val="22"/>
        </w:rPr>
      </w:pPr>
    </w:p>
    <w:p w14:paraId="7F1B8FA9" w14:textId="7952E536"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As PARTES consideram, para todos os efeitos, a data mencionada abaixo como a da formalização jurídica deste </w:t>
      </w:r>
      <w:r w:rsidR="007D0C04">
        <w:rPr>
          <w:rFonts w:ascii="Arial" w:hAnsi="Arial" w:cs="Arial"/>
          <w:sz w:val="22"/>
          <w:szCs w:val="22"/>
        </w:rPr>
        <w:t>instrumento</w:t>
      </w:r>
      <w:r w:rsidRPr="001663AB">
        <w:rPr>
          <w:rFonts w:ascii="Arial" w:hAnsi="Arial" w:cs="Arial"/>
          <w:sz w:val="22"/>
          <w:szCs w:val="22"/>
        </w:rPr>
        <w:t>.</w:t>
      </w:r>
    </w:p>
    <w:p w14:paraId="5F634399" w14:textId="77777777" w:rsidR="00C855BC" w:rsidRPr="001663AB" w:rsidRDefault="00C855BC" w:rsidP="007F61E9">
      <w:pPr>
        <w:pStyle w:val="BNDES"/>
        <w:spacing w:line="276" w:lineRule="auto"/>
        <w:rPr>
          <w:rFonts w:ascii="Arial" w:hAnsi="Arial" w:cs="Arial"/>
          <w:sz w:val="22"/>
          <w:szCs w:val="22"/>
        </w:rPr>
      </w:pPr>
    </w:p>
    <w:p w14:paraId="7E253280" w14:textId="77777777" w:rsidR="00C855BC" w:rsidRPr="001663AB" w:rsidRDefault="00C855BC" w:rsidP="007F61E9">
      <w:pPr>
        <w:pStyle w:val="BNDES"/>
        <w:spacing w:line="276" w:lineRule="auto"/>
        <w:jc w:val="right"/>
        <w:rPr>
          <w:rFonts w:ascii="Arial" w:hAnsi="Arial" w:cs="Arial"/>
          <w:sz w:val="22"/>
          <w:szCs w:val="22"/>
        </w:rPr>
      </w:pPr>
    </w:p>
    <w:p w14:paraId="740F443E" w14:textId="77777777" w:rsidR="00C855BC" w:rsidRPr="001663AB" w:rsidRDefault="00C855BC" w:rsidP="007F61E9">
      <w:pPr>
        <w:pStyle w:val="BNDES"/>
        <w:spacing w:line="276" w:lineRule="auto"/>
        <w:jc w:val="right"/>
        <w:rPr>
          <w:rFonts w:ascii="Arial" w:hAnsi="Arial" w:cs="Arial"/>
          <w:sz w:val="22"/>
          <w:szCs w:val="22"/>
        </w:rPr>
      </w:pPr>
      <w:r w:rsidRPr="001663AB">
        <w:rPr>
          <w:rFonts w:ascii="Arial" w:hAnsi="Arial" w:cs="Arial"/>
          <w:sz w:val="22"/>
          <w:szCs w:val="22"/>
        </w:rPr>
        <w:t xml:space="preserve">Rio de Janeiro, </w:t>
      </w:r>
      <w:r w:rsidRPr="001D1B1F">
        <w:rPr>
          <w:rFonts w:ascii="Arial" w:hAnsi="Arial" w:cs="Arial"/>
          <w:sz w:val="22"/>
          <w:szCs w:val="22"/>
          <w:highlight w:val="yellow"/>
        </w:rPr>
        <w:t xml:space="preserve">______ de ___________________ </w:t>
      </w:r>
      <w:proofErr w:type="spellStart"/>
      <w:r w:rsidRPr="001D1B1F">
        <w:rPr>
          <w:rFonts w:ascii="Arial" w:hAnsi="Arial" w:cs="Arial"/>
          <w:sz w:val="22"/>
          <w:szCs w:val="22"/>
          <w:highlight w:val="yellow"/>
        </w:rPr>
        <w:t>de</w:t>
      </w:r>
      <w:proofErr w:type="spellEnd"/>
      <w:r w:rsidRPr="001D1B1F">
        <w:rPr>
          <w:rFonts w:ascii="Arial" w:hAnsi="Arial" w:cs="Arial"/>
          <w:sz w:val="22"/>
          <w:szCs w:val="22"/>
          <w:highlight w:val="yellow"/>
        </w:rPr>
        <w:t xml:space="preserve"> 2020</w:t>
      </w:r>
      <w:r w:rsidRPr="001663AB">
        <w:rPr>
          <w:rFonts w:ascii="Arial" w:hAnsi="Arial" w:cs="Arial"/>
          <w:sz w:val="22"/>
          <w:szCs w:val="22"/>
        </w:rPr>
        <w:t>.</w:t>
      </w:r>
    </w:p>
    <w:p w14:paraId="08BA065F" w14:textId="77777777" w:rsidR="00C855BC" w:rsidRPr="001663AB" w:rsidRDefault="00C855BC" w:rsidP="007F61E9">
      <w:pPr>
        <w:spacing w:line="276" w:lineRule="auto"/>
        <w:jc w:val="center"/>
        <w:rPr>
          <w:rFonts w:ascii="Arial" w:hAnsi="Arial" w:cs="Arial"/>
          <w:sz w:val="22"/>
          <w:szCs w:val="22"/>
        </w:rPr>
      </w:pPr>
    </w:p>
    <w:p w14:paraId="63932A20" w14:textId="124E2D34" w:rsidR="00C855BC" w:rsidRPr="003C6DFA" w:rsidRDefault="00C855BC" w:rsidP="007F61E9">
      <w:pPr>
        <w:keepNext/>
        <w:spacing w:line="276" w:lineRule="auto"/>
        <w:jc w:val="center"/>
        <w:outlineLvl w:val="0"/>
        <w:rPr>
          <w:rFonts w:ascii="Arial" w:hAnsi="Arial" w:cs="Arial"/>
          <w:sz w:val="18"/>
          <w:szCs w:val="18"/>
        </w:rPr>
      </w:pPr>
      <w:r w:rsidRPr="003C6DFA">
        <w:rPr>
          <w:rFonts w:ascii="Arial" w:hAnsi="Arial" w:cs="Arial"/>
          <w:sz w:val="18"/>
          <w:szCs w:val="18"/>
        </w:rPr>
        <w:t>[As assinaturas do presente instrumento estão apostas na página seguinte.]</w:t>
      </w:r>
    </w:p>
    <w:p w14:paraId="1FC3EFA2" w14:textId="77777777" w:rsidR="00C855BC" w:rsidRPr="001663AB" w:rsidRDefault="00C855BC" w:rsidP="007F61E9">
      <w:pPr>
        <w:spacing w:line="276" w:lineRule="auto"/>
        <w:rPr>
          <w:rFonts w:ascii="Arial" w:hAnsi="Arial" w:cs="Arial"/>
          <w:sz w:val="22"/>
          <w:szCs w:val="22"/>
        </w:rPr>
      </w:pPr>
      <w:r w:rsidRPr="001663AB">
        <w:rPr>
          <w:rFonts w:ascii="Arial" w:hAnsi="Arial" w:cs="Arial"/>
          <w:sz w:val="22"/>
          <w:szCs w:val="22"/>
        </w:rPr>
        <w:br w:type="page"/>
      </w:r>
    </w:p>
    <w:p w14:paraId="4468DF07" w14:textId="04AB3FD9" w:rsidR="00C855BC" w:rsidRPr="00F92E0B" w:rsidRDefault="003C6DFA" w:rsidP="00F92E0B">
      <w:pPr>
        <w:pStyle w:val="BNDES"/>
        <w:spacing w:line="360" w:lineRule="auto"/>
        <w:jc w:val="center"/>
        <w:rPr>
          <w:rFonts w:ascii="Arial" w:hAnsi="Arial" w:cs="Arial"/>
          <w:b/>
          <w:sz w:val="22"/>
          <w:szCs w:val="22"/>
          <w:u w:val="single"/>
        </w:rPr>
      </w:pPr>
      <w:r w:rsidRPr="00F92E0B">
        <w:rPr>
          <w:rFonts w:ascii="Arial" w:hAnsi="Arial" w:cs="Arial"/>
          <w:sz w:val="20"/>
        </w:rPr>
        <w:lastRenderedPageBreak/>
        <w:t>[Página de assinaturas do Aditivo nº 01 ao Contrato de Compartilhamento de Garantias e Outras Avenças nº 18.2.0076.6]</w:t>
      </w:r>
    </w:p>
    <w:p w14:paraId="5D51FA0F" w14:textId="77777777" w:rsidR="003C6DFA" w:rsidRDefault="003C6DFA" w:rsidP="00F92E0B">
      <w:pPr>
        <w:spacing w:line="360" w:lineRule="auto"/>
        <w:jc w:val="both"/>
        <w:rPr>
          <w:rFonts w:ascii="Arial" w:hAnsi="Arial" w:cs="Arial"/>
          <w:b/>
          <w:sz w:val="22"/>
          <w:szCs w:val="22"/>
          <w:u w:val="single"/>
        </w:rPr>
      </w:pPr>
    </w:p>
    <w:p w14:paraId="0640DB13"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BNDES:</w:t>
      </w:r>
    </w:p>
    <w:p w14:paraId="01211EFB" w14:textId="77777777" w:rsidR="00C855BC" w:rsidRPr="001663AB" w:rsidRDefault="00C855BC" w:rsidP="00F92E0B">
      <w:pPr>
        <w:pStyle w:val="BNDES"/>
        <w:spacing w:line="360" w:lineRule="auto"/>
        <w:jc w:val="center"/>
        <w:rPr>
          <w:rFonts w:cs="Arial"/>
          <w:sz w:val="22"/>
          <w:szCs w:val="22"/>
        </w:rPr>
      </w:pPr>
    </w:p>
    <w:p w14:paraId="6EAE23B3" w14:textId="77777777" w:rsidR="00C855BC" w:rsidRDefault="00C855BC" w:rsidP="00F92E0B">
      <w:pPr>
        <w:pStyle w:val="BNDES"/>
        <w:spacing w:line="360" w:lineRule="auto"/>
        <w:jc w:val="center"/>
        <w:rPr>
          <w:rFonts w:cs="Arial"/>
          <w:sz w:val="22"/>
          <w:szCs w:val="22"/>
        </w:rPr>
      </w:pPr>
    </w:p>
    <w:p w14:paraId="38BD0D12" w14:textId="77777777" w:rsidR="003C6DFA" w:rsidRDefault="003C6DFA" w:rsidP="00F92E0B">
      <w:pPr>
        <w:pStyle w:val="BNDES"/>
        <w:spacing w:line="360" w:lineRule="auto"/>
        <w:jc w:val="center"/>
        <w:rPr>
          <w:rFonts w:cs="Arial"/>
          <w:sz w:val="22"/>
          <w:szCs w:val="22"/>
        </w:rPr>
      </w:pPr>
    </w:p>
    <w:p w14:paraId="52CFA74A" w14:textId="77777777" w:rsidR="003C6DFA" w:rsidRDefault="003C6DFA" w:rsidP="00F92E0B">
      <w:pPr>
        <w:pStyle w:val="BNDES"/>
        <w:spacing w:line="360" w:lineRule="auto"/>
        <w:jc w:val="center"/>
        <w:rPr>
          <w:rFonts w:cs="Arial"/>
          <w:sz w:val="22"/>
          <w:szCs w:val="22"/>
        </w:rPr>
      </w:pPr>
    </w:p>
    <w:p w14:paraId="47AB4FF1" w14:textId="77777777" w:rsidR="003C6DFA" w:rsidRPr="001663AB" w:rsidRDefault="003C6DFA" w:rsidP="00F92E0B">
      <w:pPr>
        <w:pStyle w:val="BNDES"/>
        <w:spacing w:line="360" w:lineRule="auto"/>
        <w:jc w:val="center"/>
        <w:rPr>
          <w:rFonts w:cs="Arial"/>
          <w:sz w:val="22"/>
          <w:szCs w:val="22"/>
        </w:rPr>
      </w:pPr>
    </w:p>
    <w:p w14:paraId="299C83CA"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7478A1B0"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b/>
          <w:bCs/>
          <w:caps/>
          <w:sz w:val="22"/>
          <w:szCs w:val="22"/>
        </w:rPr>
        <w:t>BANCO NACIONAL DE DESENVOLVIMENTO ECONÔMICO E SOCIAL - BNDES</w:t>
      </w:r>
    </w:p>
    <w:p w14:paraId="52DFDDD0" w14:textId="77777777" w:rsidR="00C855BC" w:rsidRPr="001663AB" w:rsidRDefault="00C855BC" w:rsidP="00F92E0B">
      <w:pPr>
        <w:pStyle w:val="BNDES"/>
        <w:spacing w:line="360" w:lineRule="auto"/>
        <w:rPr>
          <w:rFonts w:cs="Arial"/>
          <w:b/>
          <w:sz w:val="22"/>
          <w:szCs w:val="22"/>
          <w:u w:val="single"/>
        </w:rPr>
      </w:pPr>
    </w:p>
    <w:p w14:paraId="714D5E95" w14:textId="77777777" w:rsidR="00C855BC" w:rsidRPr="001663AB" w:rsidRDefault="00C855BC" w:rsidP="00F92E0B">
      <w:pPr>
        <w:pStyle w:val="BNDES"/>
        <w:spacing w:line="360" w:lineRule="auto"/>
        <w:rPr>
          <w:rFonts w:cs="Arial"/>
          <w:b/>
          <w:sz w:val="22"/>
          <w:szCs w:val="22"/>
          <w:u w:val="single"/>
        </w:rPr>
      </w:pPr>
    </w:p>
    <w:p w14:paraId="6BAB7F20"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AGENTE FIDUCIÁRIO</w:t>
      </w:r>
      <w:bookmarkStart w:id="22" w:name="_Hlk47574430"/>
      <w:r w:rsidRPr="001663AB">
        <w:rPr>
          <w:rFonts w:ascii="Arial" w:hAnsi="Arial" w:cs="Arial"/>
          <w:b/>
          <w:bCs/>
          <w:sz w:val="22"/>
          <w:szCs w:val="22"/>
          <w:u w:val="single"/>
        </w:rPr>
        <w:t>, na qualidade de representante dos DEBENTURISTAS DA 1ª EMISSÃO e dos DEBENTURISTAS DA 2ª EMISSÃO</w:t>
      </w:r>
      <w:bookmarkEnd w:id="22"/>
      <w:r w:rsidRPr="001663AB">
        <w:rPr>
          <w:rFonts w:ascii="Arial" w:hAnsi="Arial" w:cs="Arial"/>
          <w:b/>
          <w:sz w:val="22"/>
          <w:szCs w:val="22"/>
          <w:u w:val="single"/>
        </w:rPr>
        <w:t>:</w:t>
      </w:r>
    </w:p>
    <w:p w14:paraId="2D38E769" w14:textId="77777777" w:rsidR="00C855BC" w:rsidRDefault="00C855BC" w:rsidP="00F92E0B">
      <w:pPr>
        <w:pStyle w:val="BNDES"/>
        <w:spacing w:line="360" w:lineRule="auto"/>
        <w:rPr>
          <w:rFonts w:cs="Arial"/>
          <w:b/>
          <w:sz w:val="22"/>
          <w:szCs w:val="22"/>
          <w:u w:val="single"/>
        </w:rPr>
      </w:pPr>
    </w:p>
    <w:p w14:paraId="1226B9AE" w14:textId="77777777" w:rsidR="003C6DFA" w:rsidRDefault="003C6DFA" w:rsidP="00F92E0B">
      <w:pPr>
        <w:pStyle w:val="BNDES"/>
        <w:spacing w:line="360" w:lineRule="auto"/>
        <w:rPr>
          <w:rFonts w:cs="Arial"/>
          <w:b/>
          <w:sz w:val="22"/>
          <w:szCs w:val="22"/>
          <w:u w:val="single"/>
        </w:rPr>
      </w:pPr>
    </w:p>
    <w:p w14:paraId="6FB298A4" w14:textId="77777777" w:rsidR="003C6DFA" w:rsidRDefault="003C6DFA" w:rsidP="00F92E0B">
      <w:pPr>
        <w:pStyle w:val="BNDES"/>
        <w:spacing w:line="360" w:lineRule="auto"/>
        <w:rPr>
          <w:rFonts w:cs="Arial"/>
          <w:b/>
          <w:sz w:val="22"/>
          <w:szCs w:val="22"/>
          <w:u w:val="single"/>
        </w:rPr>
      </w:pPr>
    </w:p>
    <w:p w14:paraId="72ADF59D" w14:textId="77777777" w:rsidR="003C6DFA" w:rsidRPr="001663AB" w:rsidRDefault="003C6DFA" w:rsidP="00F92E0B">
      <w:pPr>
        <w:pStyle w:val="BNDES"/>
        <w:spacing w:line="360" w:lineRule="auto"/>
        <w:rPr>
          <w:rFonts w:cs="Arial"/>
          <w:b/>
          <w:sz w:val="22"/>
          <w:szCs w:val="22"/>
          <w:u w:val="single"/>
        </w:rPr>
      </w:pPr>
    </w:p>
    <w:p w14:paraId="7B12797D" w14:textId="77777777" w:rsidR="00C855BC" w:rsidRDefault="00C855BC" w:rsidP="00F92E0B">
      <w:pPr>
        <w:pStyle w:val="BNDES"/>
        <w:spacing w:line="360" w:lineRule="auto"/>
        <w:rPr>
          <w:rFonts w:cs="Arial"/>
          <w:b/>
          <w:sz w:val="22"/>
          <w:szCs w:val="22"/>
          <w:u w:val="single"/>
        </w:rPr>
      </w:pPr>
    </w:p>
    <w:p w14:paraId="16B48B16" w14:textId="77777777" w:rsidR="003C6DFA" w:rsidRPr="001663AB" w:rsidRDefault="003C6DFA" w:rsidP="00F92E0B">
      <w:pPr>
        <w:pStyle w:val="BNDES"/>
        <w:spacing w:line="360" w:lineRule="auto"/>
        <w:rPr>
          <w:rFonts w:cs="Arial"/>
          <w:b/>
          <w:sz w:val="22"/>
          <w:szCs w:val="22"/>
          <w:u w:val="single"/>
        </w:rPr>
      </w:pPr>
    </w:p>
    <w:p w14:paraId="0ECBA228"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351881AB"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cs="Arial"/>
          <w:b/>
          <w:caps/>
          <w:color w:val="000000" w:themeColor="text1"/>
          <w:sz w:val="22"/>
          <w:szCs w:val="22"/>
        </w:rPr>
        <w:t>SIMPLIFIC PAVARINI DISTRIBUIDORA DE TÍTULOS E VALORES MOBILIÁRIOS LTDA.</w:t>
      </w:r>
    </w:p>
    <w:p w14:paraId="08334C40" w14:textId="77777777" w:rsidR="00C855BC" w:rsidRPr="001663AB" w:rsidRDefault="00C855BC" w:rsidP="00F92E0B">
      <w:pPr>
        <w:spacing w:line="360" w:lineRule="auto"/>
        <w:jc w:val="center"/>
        <w:rPr>
          <w:rFonts w:ascii="Arial" w:hAnsi="Arial" w:cs="Arial"/>
          <w:b/>
          <w:sz w:val="22"/>
          <w:szCs w:val="22"/>
        </w:rPr>
      </w:pPr>
    </w:p>
    <w:p w14:paraId="7383B5F8" w14:textId="77777777" w:rsidR="00F92E0B" w:rsidRDefault="00F92E0B" w:rsidP="00F92E0B">
      <w:pPr>
        <w:spacing w:line="360" w:lineRule="auto"/>
        <w:jc w:val="both"/>
        <w:rPr>
          <w:rFonts w:ascii="Arial" w:hAnsi="Arial" w:cs="Arial"/>
          <w:b/>
          <w:sz w:val="22"/>
          <w:szCs w:val="22"/>
          <w:u w:val="single"/>
        </w:rPr>
      </w:pPr>
    </w:p>
    <w:p w14:paraId="3022F9C5" w14:textId="77777777" w:rsidR="00C855BC" w:rsidRPr="001663AB" w:rsidRDefault="00C855BC" w:rsidP="00F92E0B">
      <w:pPr>
        <w:spacing w:line="360" w:lineRule="auto"/>
        <w:jc w:val="both"/>
        <w:rPr>
          <w:rFonts w:ascii="Arial" w:hAnsi="Arial" w:cs="Arial"/>
          <w:b/>
          <w:sz w:val="22"/>
          <w:szCs w:val="22"/>
        </w:rPr>
      </w:pPr>
      <w:r w:rsidRPr="001663AB">
        <w:rPr>
          <w:rFonts w:ascii="Arial" w:hAnsi="Arial" w:cs="Arial"/>
          <w:b/>
          <w:sz w:val="22"/>
          <w:szCs w:val="22"/>
          <w:u w:val="single"/>
        </w:rPr>
        <w:t>TESTEMUNHAS</w:t>
      </w:r>
      <w:r w:rsidRPr="001663AB">
        <w:rPr>
          <w:rFonts w:ascii="Arial" w:hAnsi="Arial" w:cs="Arial"/>
          <w:b/>
          <w:sz w:val="22"/>
          <w:szCs w:val="22"/>
        </w:rPr>
        <w:t>:</w:t>
      </w:r>
    </w:p>
    <w:p w14:paraId="24B5102F" w14:textId="77777777" w:rsidR="00C855BC" w:rsidRDefault="00C855BC" w:rsidP="00F92E0B">
      <w:pPr>
        <w:spacing w:line="360" w:lineRule="auto"/>
        <w:rPr>
          <w:rFonts w:ascii="Arial" w:hAnsi="Arial" w:cs="Arial"/>
          <w:sz w:val="22"/>
          <w:szCs w:val="22"/>
        </w:rPr>
      </w:pPr>
    </w:p>
    <w:p w14:paraId="274898FF" w14:textId="77777777" w:rsidR="003C6DFA" w:rsidRDefault="003C6DFA" w:rsidP="00F92E0B">
      <w:pPr>
        <w:spacing w:line="360" w:lineRule="auto"/>
        <w:rPr>
          <w:rFonts w:ascii="Arial" w:hAnsi="Arial" w:cs="Arial"/>
          <w:sz w:val="22"/>
          <w:szCs w:val="22"/>
        </w:rPr>
      </w:pPr>
    </w:p>
    <w:p w14:paraId="0351AEFC" w14:textId="77777777" w:rsidR="003C6DFA" w:rsidRDefault="003C6DFA" w:rsidP="00F92E0B">
      <w:pPr>
        <w:spacing w:line="360" w:lineRule="auto"/>
        <w:rPr>
          <w:rFonts w:ascii="Arial" w:hAnsi="Arial" w:cs="Arial"/>
          <w:sz w:val="22"/>
          <w:szCs w:val="22"/>
        </w:rPr>
      </w:pPr>
    </w:p>
    <w:p w14:paraId="2722257C" w14:textId="77777777" w:rsidR="003C6DFA" w:rsidRDefault="003C6DFA" w:rsidP="00F92E0B">
      <w:pPr>
        <w:spacing w:line="360" w:lineRule="auto"/>
        <w:rPr>
          <w:rFonts w:ascii="Arial" w:hAnsi="Arial" w:cs="Arial"/>
          <w:sz w:val="22"/>
          <w:szCs w:val="22"/>
        </w:rPr>
      </w:pPr>
    </w:p>
    <w:p w14:paraId="6404DE63" w14:textId="77777777" w:rsidR="003C6DFA" w:rsidRDefault="003C6DFA" w:rsidP="00F92E0B">
      <w:pPr>
        <w:spacing w:line="360" w:lineRule="auto"/>
        <w:rPr>
          <w:rFonts w:ascii="Arial" w:hAnsi="Arial" w:cs="Arial"/>
          <w:sz w:val="22"/>
          <w:szCs w:val="22"/>
        </w:rPr>
      </w:pPr>
    </w:p>
    <w:p w14:paraId="29D45BBA" w14:textId="77777777" w:rsidR="003C6DFA" w:rsidRPr="001663AB" w:rsidRDefault="003C6DFA" w:rsidP="00F92E0B">
      <w:pPr>
        <w:spacing w:line="360" w:lineRule="auto"/>
        <w:rPr>
          <w:rFonts w:ascii="Arial" w:hAnsi="Arial" w:cs="Arial"/>
          <w:sz w:val="22"/>
          <w:szCs w:val="22"/>
        </w:rPr>
      </w:pPr>
    </w:p>
    <w:p w14:paraId="26D3B4D8" w14:textId="1B35415E" w:rsidR="00585BE8" w:rsidRPr="003A7B54" w:rsidRDefault="00C855BC" w:rsidP="00B0442E">
      <w:pPr>
        <w:tabs>
          <w:tab w:val="left" w:pos="4820"/>
        </w:tabs>
        <w:spacing w:line="360" w:lineRule="auto"/>
        <w:jc w:val="both"/>
        <w:rPr>
          <w:rFonts w:ascii="Arial" w:hAnsi="Arial" w:cs="Arial"/>
          <w:color w:val="000000"/>
          <w:sz w:val="22"/>
          <w:szCs w:val="22"/>
        </w:rPr>
      </w:pPr>
      <w:r w:rsidRPr="001663AB">
        <w:rPr>
          <w:rFonts w:ascii="Arial" w:hAnsi="Arial" w:cs="Arial"/>
          <w:sz w:val="22"/>
          <w:szCs w:val="22"/>
        </w:rPr>
        <w:t>_________________________</w:t>
      </w:r>
      <w:r w:rsidRPr="001663AB">
        <w:rPr>
          <w:rFonts w:ascii="Arial" w:hAnsi="Arial" w:cs="Arial"/>
          <w:sz w:val="22"/>
          <w:szCs w:val="22"/>
        </w:rPr>
        <w:tab/>
        <w:t>___________________________</w:t>
      </w:r>
    </w:p>
    <w:sectPr w:rsidR="00585BE8" w:rsidRPr="003A7B54" w:rsidSect="009D3BD6">
      <w:headerReference w:type="even" r:id="rId16"/>
      <w:headerReference w:type="default" r:id="rId17"/>
      <w:footerReference w:type="even" r:id="rId18"/>
      <w:footerReference w:type="default" r:id="rId19"/>
      <w:headerReference w:type="first" r:id="rId20"/>
      <w:footerReference w:type="first" r:id="rId21"/>
      <w:pgSz w:w="11906" w:h="16838" w:code="9"/>
      <w:pgMar w:top="1702" w:right="1134" w:bottom="1701" w:left="1134" w:header="720" w:footer="1123"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Tatiana Alvarenga Gouvea" w:date="2020-10-19T18:07:00Z" w:initials="TAG">
    <w:p w14:paraId="14DCE604" w14:textId="77777777" w:rsidR="00881C81" w:rsidRPr="00881C81" w:rsidRDefault="00881C81">
      <w:pPr>
        <w:pStyle w:val="Textodecomentrio"/>
        <w:rPr>
          <w:rFonts w:ascii="Arial" w:hAnsi="Arial" w:cs="Arial"/>
        </w:rPr>
      </w:pPr>
      <w:r>
        <w:rPr>
          <w:rStyle w:val="Refdecomentrio"/>
        </w:rPr>
        <w:annotationRef/>
      </w:r>
      <w:r w:rsidRPr="00881C81">
        <w:rPr>
          <w:rFonts w:ascii="Arial" w:hAnsi="Arial" w:cs="Arial"/>
          <w:highlight w:val="yellow"/>
        </w:rPr>
        <w:t>Data anterior à deliberação do BNDES.</w:t>
      </w:r>
    </w:p>
    <w:p w14:paraId="5964C898" w14:textId="7970DBFA" w:rsidR="00881C81" w:rsidRDefault="00881C81">
      <w:pPr>
        <w:pStyle w:val="Textodecomentrio"/>
      </w:pPr>
    </w:p>
  </w:comment>
  <w:comment w:id="11" w:author="OLIVEIRA Fabricio (ENGIE BRASIL ENERGIA S.A.)" w:date="2020-10-20T00:51:00Z" w:initials="OF(BES">
    <w:p w14:paraId="6FE88AC9" w14:textId="095E4096" w:rsidR="003952D8" w:rsidRDefault="003952D8">
      <w:pPr>
        <w:pStyle w:val="Textodecomentrio"/>
      </w:pPr>
      <w:r>
        <w:rPr>
          <w:rStyle w:val="Refdecomentrio"/>
        </w:rPr>
        <w:annotationRef/>
      </w:r>
      <w:r w:rsidR="0077297D">
        <w:t xml:space="preserve">Conforme alinhado em </w:t>
      </w:r>
      <w:proofErr w:type="spellStart"/>
      <w:r w:rsidR="0077297D">
        <w:t>call</w:t>
      </w:r>
      <w:proofErr w:type="spellEnd"/>
      <w:r w:rsidR="0077297D">
        <w:t xml:space="preserve">, havia a necessidade de assinatura da Escritura de Emissão para cumprimento dos prazos e exigências da CVM para </w:t>
      </w:r>
      <w:r w:rsidR="00C612A8">
        <w:t xml:space="preserve">o 2º Protocolo, para que a Companhia pudesse dar início ao </w:t>
      </w:r>
      <w:proofErr w:type="spellStart"/>
      <w:r w:rsidR="00C612A8">
        <w:t>roadshow</w:t>
      </w:r>
      <w:proofErr w:type="spellEnd"/>
      <w:r w:rsidR="00C612A8">
        <w:t xml:space="preserve"> da Oferta. A</w:t>
      </w:r>
      <w:r w:rsidR="009243A9">
        <w:t xml:space="preserve"> data da Escritura considera a mesma data em que a Companhia recebeu o “de acordo” </w:t>
      </w:r>
      <w:r w:rsidR="002E60ED">
        <w:t xml:space="preserve">do BNDES </w:t>
      </w:r>
      <w:r w:rsidR="009243A9">
        <w:t>na minuta da Escritura.</w:t>
      </w:r>
      <w:r w:rsidR="005B44C8">
        <w:t xml:space="preserve"> Lembrando que para o 3º e último protocolo, quando a CVM irá deferir </w:t>
      </w:r>
      <w:r w:rsidR="00091ABE">
        <w:t xml:space="preserve">o cadastro da Oferta, a Companhia </w:t>
      </w:r>
      <w:r w:rsidR="002E60ED">
        <w:t xml:space="preserve">está </w:t>
      </w:r>
      <w:r w:rsidR="00091ABE">
        <w:t>aguarda</w:t>
      </w:r>
      <w:r w:rsidR="002E60ED">
        <w:t>ndo</w:t>
      </w:r>
      <w:r w:rsidR="00091ABE">
        <w:t xml:space="preserve"> a deliberação </w:t>
      </w:r>
      <w:r w:rsidR="00292E5F">
        <w:t>do BNDES, e assinatura dos contratos de garantia.</w:t>
      </w:r>
      <w:r w:rsidR="000E6006">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64C898" w15:done="0"/>
  <w15:commentEx w15:paraId="6FE88AC9" w15:paraIdParent="5964C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B30D" w16cex:dateUtc="2020-10-20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4C898" w16cid:durableId="2338B123"/>
  <w16cid:commentId w16cid:paraId="6FE88AC9" w16cid:durableId="2338B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E652F" w14:textId="77777777" w:rsidR="001F2294" w:rsidRDefault="001F2294">
      <w:r>
        <w:separator/>
      </w:r>
    </w:p>
  </w:endnote>
  <w:endnote w:type="continuationSeparator" w:id="0">
    <w:p w14:paraId="2DA08EB7" w14:textId="77777777" w:rsidR="001F2294" w:rsidRDefault="001F2294">
      <w:r>
        <w:continuationSeparator/>
      </w:r>
    </w:p>
  </w:endnote>
  <w:endnote w:type="continuationNotice" w:id="1">
    <w:p w14:paraId="3DA2CE63" w14:textId="77777777" w:rsidR="001F2294" w:rsidRDefault="001F2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881C81">
      <w:rPr>
        <w:rFonts w:ascii="Arial" w:hAnsi="Arial" w:cs="Arial"/>
        <w:b/>
        <w:bCs/>
        <w:noProof/>
        <w:sz w:val="18"/>
        <w:szCs w:val="18"/>
      </w:rPr>
      <w:t>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881C81">
      <w:rPr>
        <w:rFonts w:ascii="Arial" w:hAnsi="Arial" w:cs="Arial"/>
        <w:b/>
        <w:bCs/>
        <w:noProof/>
        <w:sz w:val="18"/>
        <w:szCs w:val="18"/>
      </w:rPr>
      <w:t>8</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881C81">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881C81">
      <w:rPr>
        <w:rFonts w:ascii="Arial" w:hAnsi="Arial" w:cs="Arial"/>
        <w:b/>
        <w:bCs/>
        <w:noProof/>
        <w:sz w:val="18"/>
        <w:szCs w:val="18"/>
      </w:rPr>
      <w:t>8</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9F8D8" w14:textId="77777777" w:rsidR="001F2294" w:rsidRDefault="001F2294">
      <w:r>
        <w:separator/>
      </w:r>
    </w:p>
  </w:footnote>
  <w:footnote w:type="continuationSeparator" w:id="0">
    <w:p w14:paraId="7DD00D52" w14:textId="77777777" w:rsidR="001F2294" w:rsidRDefault="001F2294">
      <w:r>
        <w:continuationSeparator/>
      </w:r>
    </w:p>
  </w:footnote>
  <w:footnote w:type="continuationNotice" w:id="1">
    <w:p w14:paraId="45AAC45F" w14:textId="77777777" w:rsidR="001F2294" w:rsidRDefault="001F2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478CC872" w:rsidR="002B32C1" w:rsidRPr="004D42D8" w:rsidRDefault="00AE09C8" w:rsidP="004D42D8">
    <w:pPr>
      <w:pStyle w:val="Cabealho"/>
      <w:tabs>
        <w:tab w:val="clear" w:pos="4419"/>
        <w:tab w:val="center" w:pos="4395"/>
      </w:tabs>
      <w:ind w:left="3828"/>
      <w:jc w:val="both"/>
      <w:rPr>
        <w:rFonts w:ascii="Arial" w:hAnsi="Arial" w:cs="Arial"/>
        <w:sz w:val="20"/>
        <w:szCs w:val="20"/>
        <w:lang w:bidi="he-IL"/>
      </w:rPr>
    </w:pPr>
    <w:r w:rsidRPr="00AE09C8">
      <w:rPr>
        <w:rFonts w:ascii="Arial" w:hAnsi="Arial" w:cs="Arial"/>
        <w:bCs/>
        <w:sz w:val="20"/>
        <w:szCs w:val="20"/>
      </w:rPr>
      <w:t>ADITIVO Nº 0</w:t>
    </w:r>
    <w:r w:rsidR="00501818">
      <w:rPr>
        <w:rFonts w:ascii="Arial" w:hAnsi="Arial" w:cs="Arial"/>
        <w:bCs/>
        <w:sz w:val="20"/>
        <w:szCs w:val="20"/>
      </w:rPr>
      <w:t>1</w:t>
    </w:r>
    <w:r w:rsidRPr="00AE09C8">
      <w:rPr>
        <w:rFonts w:ascii="Arial" w:hAnsi="Arial" w:cs="Arial"/>
        <w:bCs/>
        <w:sz w:val="20"/>
        <w:szCs w:val="20"/>
      </w:rPr>
      <w:t xml:space="preserve"> AO</w:t>
    </w:r>
    <w:r>
      <w:rPr>
        <w:rFonts w:ascii="Arial" w:hAnsi="Arial" w:cs="Arial"/>
        <w:i/>
        <w:sz w:val="16"/>
        <w:szCs w:val="16"/>
      </w:rPr>
      <w:t xml:space="preserve"> </w:t>
    </w:r>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r w:rsidR="00FD32CE">
      <w:rPr>
        <w:rFonts w:ascii="Arial" w:hAnsi="Arial" w:cs="Arial"/>
        <w:sz w:val="20"/>
        <w:szCs w:val="20"/>
      </w:rPr>
      <w:t>.</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50682F0"/>
    <w:lvl w:ilvl="0" w:tplc="0416001B">
      <w:start w:val="1"/>
      <w:numFmt w:val="lowerRoman"/>
      <w:lvlText w:val="%1."/>
      <w:lvlJc w:val="righ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72A83660"/>
    <w:lvl w:ilvl="0" w:tplc="483A462A">
      <w:start w:val="1"/>
      <w:numFmt w:val="lowerLetter"/>
      <w:lvlText w:val="%1)"/>
      <w:lvlJc w:val="left"/>
      <w:pPr>
        <w:tabs>
          <w:tab w:val="num" w:pos="2880"/>
        </w:tabs>
        <w:ind w:left="2880" w:hanging="360"/>
      </w:pPr>
      <w:rPr>
        <w:rFonts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443D8"/>
    <w:rsid w:val="00052807"/>
    <w:rsid w:val="00057BB5"/>
    <w:rsid w:val="00060031"/>
    <w:rsid w:val="00064167"/>
    <w:rsid w:val="00065A73"/>
    <w:rsid w:val="00076E8A"/>
    <w:rsid w:val="0008032A"/>
    <w:rsid w:val="000846EB"/>
    <w:rsid w:val="0008550A"/>
    <w:rsid w:val="00085DA2"/>
    <w:rsid w:val="00091ABE"/>
    <w:rsid w:val="00094C98"/>
    <w:rsid w:val="000975A9"/>
    <w:rsid w:val="000A7A09"/>
    <w:rsid w:val="000B71C0"/>
    <w:rsid w:val="000B77B4"/>
    <w:rsid w:val="000C0530"/>
    <w:rsid w:val="000C05F4"/>
    <w:rsid w:val="000C061A"/>
    <w:rsid w:val="000C170A"/>
    <w:rsid w:val="000C3933"/>
    <w:rsid w:val="000D1C1C"/>
    <w:rsid w:val="000D568B"/>
    <w:rsid w:val="000D6130"/>
    <w:rsid w:val="000E0BBF"/>
    <w:rsid w:val="000E2FA5"/>
    <w:rsid w:val="000E6006"/>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371AA"/>
    <w:rsid w:val="001428BA"/>
    <w:rsid w:val="00151E29"/>
    <w:rsid w:val="00156FF7"/>
    <w:rsid w:val="00161950"/>
    <w:rsid w:val="00166F38"/>
    <w:rsid w:val="00167272"/>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1B1F"/>
    <w:rsid w:val="001D24BA"/>
    <w:rsid w:val="001D250D"/>
    <w:rsid w:val="001D5AB3"/>
    <w:rsid w:val="001E246E"/>
    <w:rsid w:val="001E306B"/>
    <w:rsid w:val="001E45F5"/>
    <w:rsid w:val="001F01E4"/>
    <w:rsid w:val="001F2178"/>
    <w:rsid w:val="001F2294"/>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2736"/>
    <w:rsid w:val="00263CCA"/>
    <w:rsid w:val="002670DF"/>
    <w:rsid w:val="002713FA"/>
    <w:rsid w:val="0027160A"/>
    <w:rsid w:val="00272458"/>
    <w:rsid w:val="00281CF9"/>
    <w:rsid w:val="00291F3A"/>
    <w:rsid w:val="00292E5F"/>
    <w:rsid w:val="002952BF"/>
    <w:rsid w:val="002A0E5A"/>
    <w:rsid w:val="002A1A0F"/>
    <w:rsid w:val="002A3002"/>
    <w:rsid w:val="002B2ED2"/>
    <w:rsid w:val="002B32C1"/>
    <w:rsid w:val="002B33B4"/>
    <w:rsid w:val="002B61EA"/>
    <w:rsid w:val="002D14A4"/>
    <w:rsid w:val="002D1C15"/>
    <w:rsid w:val="002D4812"/>
    <w:rsid w:val="002D654B"/>
    <w:rsid w:val="002D72C7"/>
    <w:rsid w:val="002D77FB"/>
    <w:rsid w:val="002E190D"/>
    <w:rsid w:val="002E60ED"/>
    <w:rsid w:val="002E6C6A"/>
    <w:rsid w:val="002F68D1"/>
    <w:rsid w:val="00300978"/>
    <w:rsid w:val="0030269E"/>
    <w:rsid w:val="00307465"/>
    <w:rsid w:val="003129AF"/>
    <w:rsid w:val="00314DD7"/>
    <w:rsid w:val="00321E49"/>
    <w:rsid w:val="0032235A"/>
    <w:rsid w:val="00324A61"/>
    <w:rsid w:val="00326BB7"/>
    <w:rsid w:val="003276EC"/>
    <w:rsid w:val="00330F1F"/>
    <w:rsid w:val="0033210B"/>
    <w:rsid w:val="00332736"/>
    <w:rsid w:val="003344D3"/>
    <w:rsid w:val="00340E02"/>
    <w:rsid w:val="0034657E"/>
    <w:rsid w:val="003562BA"/>
    <w:rsid w:val="00356DE8"/>
    <w:rsid w:val="00357365"/>
    <w:rsid w:val="00360FC5"/>
    <w:rsid w:val="00362F37"/>
    <w:rsid w:val="00364F45"/>
    <w:rsid w:val="003728B1"/>
    <w:rsid w:val="003771D0"/>
    <w:rsid w:val="00380827"/>
    <w:rsid w:val="003903F0"/>
    <w:rsid w:val="00392919"/>
    <w:rsid w:val="00393D1A"/>
    <w:rsid w:val="003952D8"/>
    <w:rsid w:val="00397B7B"/>
    <w:rsid w:val="003A4544"/>
    <w:rsid w:val="003A7B54"/>
    <w:rsid w:val="003C0785"/>
    <w:rsid w:val="003C0F0F"/>
    <w:rsid w:val="003C1D79"/>
    <w:rsid w:val="003C2D33"/>
    <w:rsid w:val="003C68AC"/>
    <w:rsid w:val="003C6DFA"/>
    <w:rsid w:val="003D1663"/>
    <w:rsid w:val="003D19EF"/>
    <w:rsid w:val="003D4DAC"/>
    <w:rsid w:val="003D5F9D"/>
    <w:rsid w:val="003E0D6B"/>
    <w:rsid w:val="003F05E7"/>
    <w:rsid w:val="003F306E"/>
    <w:rsid w:val="003F396D"/>
    <w:rsid w:val="003F4824"/>
    <w:rsid w:val="003F7CBA"/>
    <w:rsid w:val="00404BBA"/>
    <w:rsid w:val="00407184"/>
    <w:rsid w:val="00410FD6"/>
    <w:rsid w:val="00411BD4"/>
    <w:rsid w:val="00420454"/>
    <w:rsid w:val="00420682"/>
    <w:rsid w:val="004212EC"/>
    <w:rsid w:val="00421440"/>
    <w:rsid w:val="00421864"/>
    <w:rsid w:val="004220D4"/>
    <w:rsid w:val="004229C4"/>
    <w:rsid w:val="00424180"/>
    <w:rsid w:val="0042793D"/>
    <w:rsid w:val="0043400B"/>
    <w:rsid w:val="00437D47"/>
    <w:rsid w:val="004413F7"/>
    <w:rsid w:val="00442555"/>
    <w:rsid w:val="0044375A"/>
    <w:rsid w:val="0044398A"/>
    <w:rsid w:val="00445E1B"/>
    <w:rsid w:val="00446ADB"/>
    <w:rsid w:val="00451462"/>
    <w:rsid w:val="00452CDF"/>
    <w:rsid w:val="00457304"/>
    <w:rsid w:val="004574C7"/>
    <w:rsid w:val="00463300"/>
    <w:rsid w:val="00470D01"/>
    <w:rsid w:val="00471F8D"/>
    <w:rsid w:val="00475C79"/>
    <w:rsid w:val="0047619A"/>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1818"/>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12BD"/>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44C8"/>
    <w:rsid w:val="005B6FE5"/>
    <w:rsid w:val="005B7897"/>
    <w:rsid w:val="005C0D60"/>
    <w:rsid w:val="005C5FD1"/>
    <w:rsid w:val="005D6705"/>
    <w:rsid w:val="005E14FC"/>
    <w:rsid w:val="005E1940"/>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E44CE"/>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97D"/>
    <w:rsid w:val="00772D8F"/>
    <w:rsid w:val="007735B9"/>
    <w:rsid w:val="00775D02"/>
    <w:rsid w:val="00775DEE"/>
    <w:rsid w:val="007823ED"/>
    <w:rsid w:val="0078281C"/>
    <w:rsid w:val="00782E77"/>
    <w:rsid w:val="0078439C"/>
    <w:rsid w:val="00786AB9"/>
    <w:rsid w:val="0079080B"/>
    <w:rsid w:val="00790CC0"/>
    <w:rsid w:val="0079177E"/>
    <w:rsid w:val="00791D8E"/>
    <w:rsid w:val="00795F5B"/>
    <w:rsid w:val="007B13E7"/>
    <w:rsid w:val="007B2E5D"/>
    <w:rsid w:val="007B3A53"/>
    <w:rsid w:val="007B65F5"/>
    <w:rsid w:val="007C2F11"/>
    <w:rsid w:val="007C4211"/>
    <w:rsid w:val="007C68AD"/>
    <w:rsid w:val="007D0C04"/>
    <w:rsid w:val="007D742E"/>
    <w:rsid w:val="007E4A73"/>
    <w:rsid w:val="007E6B7C"/>
    <w:rsid w:val="007F25AE"/>
    <w:rsid w:val="007F61E9"/>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29EB"/>
    <w:rsid w:val="00873A8C"/>
    <w:rsid w:val="00875D00"/>
    <w:rsid w:val="00876E96"/>
    <w:rsid w:val="008812D2"/>
    <w:rsid w:val="00881C81"/>
    <w:rsid w:val="00882DAE"/>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3A9"/>
    <w:rsid w:val="00925A6D"/>
    <w:rsid w:val="00927907"/>
    <w:rsid w:val="00933920"/>
    <w:rsid w:val="0093668E"/>
    <w:rsid w:val="00936E68"/>
    <w:rsid w:val="00940777"/>
    <w:rsid w:val="0095178F"/>
    <w:rsid w:val="00953127"/>
    <w:rsid w:val="0095387B"/>
    <w:rsid w:val="00953A1C"/>
    <w:rsid w:val="0095720A"/>
    <w:rsid w:val="009603C5"/>
    <w:rsid w:val="00962B17"/>
    <w:rsid w:val="00963F2F"/>
    <w:rsid w:val="009652BA"/>
    <w:rsid w:val="0096660E"/>
    <w:rsid w:val="009669A3"/>
    <w:rsid w:val="00971CC5"/>
    <w:rsid w:val="009725D0"/>
    <w:rsid w:val="009728C4"/>
    <w:rsid w:val="00973D2B"/>
    <w:rsid w:val="0097401A"/>
    <w:rsid w:val="00974061"/>
    <w:rsid w:val="00974FA0"/>
    <w:rsid w:val="0097717E"/>
    <w:rsid w:val="00977D4F"/>
    <w:rsid w:val="009800D0"/>
    <w:rsid w:val="00983A1C"/>
    <w:rsid w:val="00984B19"/>
    <w:rsid w:val="0099128B"/>
    <w:rsid w:val="00993BE1"/>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54ECD"/>
    <w:rsid w:val="00A55C30"/>
    <w:rsid w:val="00A61192"/>
    <w:rsid w:val="00A61BDE"/>
    <w:rsid w:val="00A66211"/>
    <w:rsid w:val="00A81514"/>
    <w:rsid w:val="00A825F4"/>
    <w:rsid w:val="00A85569"/>
    <w:rsid w:val="00A85F29"/>
    <w:rsid w:val="00A8739F"/>
    <w:rsid w:val="00A96C16"/>
    <w:rsid w:val="00AA31D5"/>
    <w:rsid w:val="00AA35E4"/>
    <w:rsid w:val="00AA554B"/>
    <w:rsid w:val="00AB3ECF"/>
    <w:rsid w:val="00AC5BC4"/>
    <w:rsid w:val="00AC72F1"/>
    <w:rsid w:val="00AD09E5"/>
    <w:rsid w:val="00AD590E"/>
    <w:rsid w:val="00AD7A80"/>
    <w:rsid w:val="00AD7B6B"/>
    <w:rsid w:val="00AE09C8"/>
    <w:rsid w:val="00AE22F8"/>
    <w:rsid w:val="00AE4479"/>
    <w:rsid w:val="00AE4DD0"/>
    <w:rsid w:val="00AE4FE7"/>
    <w:rsid w:val="00AE7AD8"/>
    <w:rsid w:val="00AF13AB"/>
    <w:rsid w:val="00AF223C"/>
    <w:rsid w:val="00AF2569"/>
    <w:rsid w:val="00AF552A"/>
    <w:rsid w:val="00AF59A2"/>
    <w:rsid w:val="00AF7135"/>
    <w:rsid w:val="00B0122E"/>
    <w:rsid w:val="00B01B28"/>
    <w:rsid w:val="00B02554"/>
    <w:rsid w:val="00B0442E"/>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33B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393"/>
    <w:rsid w:val="00BE27AA"/>
    <w:rsid w:val="00BE2978"/>
    <w:rsid w:val="00BE39AF"/>
    <w:rsid w:val="00C072DD"/>
    <w:rsid w:val="00C079AA"/>
    <w:rsid w:val="00C104ED"/>
    <w:rsid w:val="00C107F2"/>
    <w:rsid w:val="00C10876"/>
    <w:rsid w:val="00C10E1A"/>
    <w:rsid w:val="00C122D3"/>
    <w:rsid w:val="00C127AF"/>
    <w:rsid w:val="00C1536C"/>
    <w:rsid w:val="00C171AE"/>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2A8"/>
    <w:rsid w:val="00C6159A"/>
    <w:rsid w:val="00C61E3B"/>
    <w:rsid w:val="00C62219"/>
    <w:rsid w:val="00C62AE3"/>
    <w:rsid w:val="00C64007"/>
    <w:rsid w:val="00C66F11"/>
    <w:rsid w:val="00C677CF"/>
    <w:rsid w:val="00C70658"/>
    <w:rsid w:val="00C74376"/>
    <w:rsid w:val="00C75F0E"/>
    <w:rsid w:val="00C7686C"/>
    <w:rsid w:val="00C81DED"/>
    <w:rsid w:val="00C82D9A"/>
    <w:rsid w:val="00C855BC"/>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C7FFC"/>
    <w:rsid w:val="00DD04B5"/>
    <w:rsid w:val="00DD065E"/>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07C6"/>
    <w:rsid w:val="00E31B01"/>
    <w:rsid w:val="00E3510F"/>
    <w:rsid w:val="00E410EC"/>
    <w:rsid w:val="00E445AA"/>
    <w:rsid w:val="00E461FD"/>
    <w:rsid w:val="00E4641F"/>
    <w:rsid w:val="00E605B0"/>
    <w:rsid w:val="00E64F18"/>
    <w:rsid w:val="00E6591B"/>
    <w:rsid w:val="00E663A9"/>
    <w:rsid w:val="00E66CC1"/>
    <w:rsid w:val="00E7698B"/>
    <w:rsid w:val="00E8372F"/>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5A9"/>
    <w:rsid w:val="00EC2A10"/>
    <w:rsid w:val="00EC4155"/>
    <w:rsid w:val="00EC66D2"/>
    <w:rsid w:val="00EC6919"/>
    <w:rsid w:val="00EC71B5"/>
    <w:rsid w:val="00EC7FA1"/>
    <w:rsid w:val="00ED182E"/>
    <w:rsid w:val="00ED25DC"/>
    <w:rsid w:val="00ED5623"/>
    <w:rsid w:val="00EE1D94"/>
    <w:rsid w:val="00EE208B"/>
    <w:rsid w:val="00EE309C"/>
    <w:rsid w:val="00EF3652"/>
    <w:rsid w:val="00EF6C96"/>
    <w:rsid w:val="00EF7097"/>
    <w:rsid w:val="00EF73CC"/>
    <w:rsid w:val="00F01229"/>
    <w:rsid w:val="00F026A0"/>
    <w:rsid w:val="00F0272A"/>
    <w:rsid w:val="00F05478"/>
    <w:rsid w:val="00F05900"/>
    <w:rsid w:val="00F15071"/>
    <w:rsid w:val="00F15734"/>
    <w:rsid w:val="00F15CC0"/>
    <w:rsid w:val="00F15DAF"/>
    <w:rsid w:val="00F15F21"/>
    <w:rsid w:val="00F175EC"/>
    <w:rsid w:val="00F17A7A"/>
    <w:rsid w:val="00F227B6"/>
    <w:rsid w:val="00F369FF"/>
    <w:rsid w:val="00F4157C"/>
    <w:rsid w:val="00F43389"/>
    <w:rsid w:val="00F43BF5"/>
    <w:rsid w:val="00F471BC"/>
    <w:rsid w:val="00F50C6F"/>
    <w:rsid w:val="00F52C16"/>
    <w:rsid w:val="00F53351"/>
    <w:rsid w:val="00F57FFE"/>
    <w:rsid w:val="00F64986"/>
    <w:rsid w:val="00F71468"/>
    <w:rsid w:val="00F71577"/>
    <w:rsid w:val="00F729C5"/>
    <w:rsid w:val="00F84939"/>
    <w:rsid w:val="00F9171D"/>
    <w:rsid w:val="00F92DB4"/>
    <w:rsid w:val="00F92E0B"/>
    <w:rsid w:val="00F940F5"/>
    <w:rsid w:val="00FA2A79"/>
    <w:rsid w:val="00FA4F51"/>
    <w:rsid w:val="00FA6660"/>
    <w:rsid w:val="00FB38AF"/>
    <w:rsid w:val="00FB4D53"/>
    <w:rsid w:val="00FB5D62"/>
    <w:rsid w:val="00FB74C4"/>
    <w:rsid w:val="00FC44BF"/>
    <w:rsid w:val="00FD32CE"/>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25057"/>
  <w15:docId w15:val="{71A6D5D5-F55A-43FA-95AF-65ECD43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 w:type="paragraph" w:customStyle="1" w:styleId="CharCharCharCharCharCharCharCharCharChar1">
    <w:name w:val="Char Char Char Char Char Char Char Char Char Char1"/>
    <w:basedOn w:val="Normal"/>
    <w:rsid w:val="00FB4D53"/>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9514">
      <w:bodyDiv w:val="1"/>
      <w:marLeft w:val="0"/>
      <w:marRight w:val="0"/>
      <w:marTop w:val="0"/>
      <w:marBottom w:val="0"/>
      <w:divBdr>
        <w:top w:val="none" w:sz="0" w:space="0" w:color="auto"/>
        <w:left w:val="none" w:sz="0" w:space="0" w:color="auto"/>
        <w:bottom w:val="none" w:sz="0" w:space="0" w:color="auto"/>
        <w:right w:val="none" w:sz="0" w:space="0" w:color="auto"/>
      </w:divBdr>
    </w:div>
    <w:div w:id="516388651">
      <w:bodyDiv w:val="1"/>
      <w:marLeft w:val="0"/>
      <w:marRight w:val="0"/>
      <w:marTop w:val="0"/>
      <w:marBottom w:val="0"/>
      <w:divBdr>
        <w:top w:val="none" w:sz="0" w:space="0" w:color="auto"/>
        <w:left w:val="none" w:sz="0" w:space="0" w:color="auto"/>
        <w:bottom w:val="none" w:sz="0" w:space="0" w:color="auto"/>
        <w:right w:val="none" w:sz="0" w:space="0" w:color="auto"/>
      </w:divBdr>
    </w:div>
    <w:div w:id="796995781">
      <w:bodyDiv w:val="1"/>
      <w:marLeft w:val="0"/>
      <w:marRight w:val="0"/>
      <w:marTop w:val="0"/>
      <w:marBottom w:val="0"/>
      <w:divBdr>
        <w:top w:val="none" w:sz="0" w:space="0" w:color="auto"/>
        <w:left w:val="none" w:sz="0" w:space="0" w:color="auto"/>
        <w:bottom w:val="none" w:sz="0" w:space="0" w:color="auto"/>
        <w:right w:val="none" w:sz="0" w:space="0" w:color="auto"/>
      </w:divBdr>
    </w:div>
    <w:div w:id="1090852128">
      <w:bodyDiv w:val="1"/>
      <w:marLeft w:val="0"/>
      <w:marRight w:val="0"/>
      <w:marTop w:val="0"/>
      <w:marBottom w:val="0"/>
      <w:divBdr>
        <w:top w:val="none" w:sz="0" w:space="0" w:color="auto"/>
        <w:left w:val="none" w:sz="0" w:space="0" w:color="auto"/>
        <w:bottom w:val="none" w:sz="0" w:space="0" w:color="auto"/>
        <w:right w:val="none" w:sz="0" w:space="0" w:color="auto"/>
      </w:divBdr>
    </w:div>
    <w:div w:id="1320770813">
      <w:bodyDiv w:val="1"/>
      <w:marLeft w:val="0"/>
      <w:marRight w:val="0"/>
      <w:marTop w:val="0"/>
      <w:marBottom w:val="0"/>
      <w:divBdr>
        <w:top w:val="none" w:sz="0" w:space="0" w:color="auto"/>
        <w:left w:val="none" w:sz="0" w:space="0" w:color="auto"/>
        <w:bottom w:val="none" w:sz="0" w:space="0" w:color="auto"/>
        <w:right w:val="none" w:sz="0" w:space="0" w:color="auto"/>
      </w:divBdr>
    </w:div>
    <w:div w:id="1632976372">
      <w:bodyDiv w:val="1"/>
      <w:marLeft w:val="0"/>
      <w:marRight w:val="0"/>
      <w:marTop w:val="0"/>
      <w:marBottom w:val="0"/>
      <w:divBdr>
        <w:top w:val="none" w:sz="0" w:space="0" w:color="auto"/>
        <w:left w:val="none" w:sz="0" w:space="0" w:color="auto"/>
        <w:bottom w:val="none" w:sz="0" w:space="0" w:color="auto"/>
        <w:right w:val="none" w:sz="0" w:space="0" w:color="auto"/>
      </w:divBdr>
    </w:div>
    <w:div w:id="1650789362">
      <w:bodyDiv w:val="1"/>
      <w:marLeft w:val="0"/>
      <w:marRight w:val="0"/>
      <w:marTop w:val="0"/>
      <w:marBottom w:val="0"/>
      <w:divBdr>
        <w:top w:val="none" w:sz="0" w:space="0" w:color="auto"/>
        <w:left w:val="none" w:sz="0" w:space="0" w:color="auto"/>
        <w:bottom w:val="none" w:sz="0" w:space="0" w:color="auto"/>
        <w:right w:val="none" w:sz="0" w:space="0" w:color="auto"/>
      </w:divBdr>
    </w:div>
    <w:div w:id="1740442976">
      <w:bodyDiv w:val="1"/>
      <w:marLeft w:val="0"/>
      <w:marRight w:val="0"/>
      <w:marTop w:val="0"/>
      <w:marBottom w:val="0"/>
      <w:divBdr>
        <w:top w:val="none" w:sz="0" w:space="0" w:color="auto"/>
        <w:left w:val="none" w:sz="0" w:space="0" w:color="auto"/>
        <w:bottom w:val="none" w:sz="0" w:space="0" w:color="auto"/>
        <w:right w:val="none" w:sz="0" w:space="0" w:color="auto"/>
      </w:divBdr>
    </w:div>
    <w:div w:id="1841651670">
      <w:bodyDiv w:val="1"/>
      <w:marLeft w:val="0"/>
      <w:marRight w:val="0"/>
      <w:marTop w:val="0"/>
      <w:marBottom w:val="0"/>
      <w:divBdr>
        <w:top w:val="none" w:sz="0" w:space="0" w:color="auto"/>
        <w:left w:val="none" w:sz="0" w:space="0" w:color="auto"/>
        <w:bottom w:val="none" w:sz="0" w:space="0" w:color="auto"/>
        <w:right w:val="none" w:sz="0" w:space="0" w:color="auto"/>
      </w:divBdr>
    </w:div>
    <w:div w:id="20660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3A192ED4-B1DF-42E7-8AF2-88AA8DE2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1996D-3812-4806-B4E4-939945523B41}">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32DFB2D7-F64C-49CA-B5C8-34483CB935D8}">
  <ds:schemaRefs>
    <ds:schemaRef ds:uri="http://schemas.microsoft.com/sharepoint/v3/contenttype/forms"/>
  </ds:schemaRefs>
</ds:datastoreItem>
</file>

<file path=customXml/itemProps4.xml><?xml version="1.0" encoding="utf-8"?>
<ds:datastoreItem xmlns:ds="http://schemas.openxmlformats.org/officeDocument/2006/customXml" ds:itemID="{D4FDE712-AD74-4F41-8F8F-6E1E1DF33DCF}">
  <ds:schemaRefs>
    <ds:schemaRef ds:uri="http://schemas.openxmlformats.org/officeDocument/2006/bibliography"/>
  </ds:schemaRefs>
</ds:datastoreItem>
</file>

<file path=customXml/itemProps5.xml><?xml version="1.0" encoding="utf-8"?>
<ds:datastoreItem xmlns:ds="http://schemas.openxmlformats.org/officeDocument/2006/customXml" ds:itemID="{B0F04DDA-8535-48BC-9F57-96CDD84BC0F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2054</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13122</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OLIVEIRA Fabricio (ENGIE BRASIL ENERGIA S.A.)</cp:lastModifiedBy>
  <cp:revision>21</cp:revision>
  <cp:lastPrinted>2020-08-31T14:44:00Z</cp:lastPrinted>
  <dcterms:created xsi:type="dcterms:W3CDTF">2020-10-19T20:59:00Z</dcterms:created>
  <dcterms:modified xsi:type="dcterms:W3CDTF">2020-10-20T04:13:00Z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y fmtid="{D5CDD505-2E9C-101B-9397-08002B2CF9AE}" pid="3" name="ContentTypeId">
    <vt:lpwstr>0x010100B5AD72C81E6D2D4B8C481EB02B6FD1C6</vt:lpwstr>
  </property>
</Properties>
</file>