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2434" w14:textId="66092FD3" w:rsidR="001D7764" w:rsidRPr="00A476A5" w:rsidRDefault="004E30D5" w:rsidP="00D17978">
      <w:pPr>
        <w:pStyle w:val="Recuodecorpodetexto2"/>
        <w:spacing w:before="120" w:line="276" w:lineRule="auto"/>
        <w:ind w:left="4678"/>
        <w:rPr>
          <w:sz w:val="22"/>
          <w:szCs w:val="22"/>
        </w:rPr>
      </w:pPr>
      <w:r w:rsidRPr="00A476A5">
        <w:rPr>
          <w:sz w:val="22"/>
          <w:szCs w:val="22"/>
        </w:rPr>
        <w:t>ADITIVO Nº 0</w:t>
      </w:r>
      <w:r w:rsidR="00BF5B79">
        <w:rPr>
          <w:sz w:val="22"/>
          <w:szCs w:val="22"/>
        </w:rPr>
        <w:t>2</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p>
    <w:p w14:paraId="168E3472" w14:textId="77777777" w:rsidR="000E7764" w:rsidRPr="00A476A5" w:rsidRDefault="00DB1BA8"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0B1D4CEB" w:rsidR="00363776" w:rsidRDefault="00363776" w:rsidP="00D17978">
      <w:pPr>
        <w:tabs>
          <w:tab w:val="left" w:pos="1701"/>
          <w:tab w:val="right" w:pos="9072"/>
        </w:tabs>
        <w:spacing w:before="120" w:line="276" w:lineRule="auto"/>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CA2F27">
        <w:rPr>
          <w:rFonts w:ascii="Arial" w:hAnsi="Arial" w:cs="Arial"/>
          <w:sz w:val="22"/>
          <w:szCs w:val="22"/>
        </w:rPr>
        <w:t xml:space="preserve">doravante denominada simplesmente </w:t>
      </w:r>
      <w:r w:rsidRPr="00CA2F27">
        <w:rPr>
          <w:rFonts w:ascii="Arial" w:hAnsi="Arial" w:cs="Arial"/>
          <w:b/>
          <w:sz w:val="22"/>
          <w:szCs w:val="22"/>
        </w:rPr>
        <w:t>AGENTE FIDUCIÁRIO</w:t>
      </w:r>
      <w:r w:rsidRPr="00CA2F27">
        <w:rPr>
          <w:rFonts w:ascii="Arial" w:hAnsi="Arial" w:cs="Arial"/>
          <w:sz w:val="22"/>
          <w:szCs w:val="22"/>
        </w:rPr>
        <w:t xml:space="preserve">, </w:t>
      </w:r>
      <w:r w:rsidR="00ED14D2" w:rsidRPr="00CA2F27">
        <w:rPr>
          <w:rFonts w:ascii="Arial" w:hAnsi="Arial" w:cs="Arial"/>
          <w:color w:val="000000" w:themeColor="text1"/>
          <w:sz w:val="22"/>
          <w:szCs w:val="22"/>
        </w:rPr>
        <w:t xml:space="preserve">sociedade limitada, </w:t>
      </w:r>
      <w:r w:rsidR="00A93AE4" w:rsidRPr="00CA2F27">
        <w:rPr>
          <w:rFonts w:ascii="Arial" w:hAnsi="Arial" w:cs="Arial"/>
          <w:color w:val="000000" w:themeColor="text1"/>
          <w:sz w:val="22"/>
          <w:szCs w:val="22"/>
        </w:rPr>
        <w:t>com sede</w:t>
      </w:r>
      <w:r w:rsidR="00ED14D2" w:rsidRPr="00CA2F27">
        <w:rPr>
          <w:rFonts w:ascii="Arial" w:hAnsi="Arial" w:cs="Arial"/>
          <w:color w:val="000000" w:themeColor="text1"/>
          <w:sz w:val="22"/>
          <w:szCs w:val="22"/>
        </w:rPr>
        <w:t xml:space="preserve"> n</w:t>
      </w:r>
      <w:r w:rsidR="00A93AE4" w:rsidRPr="00CA2F27">
        <w:rPr>
          <w:rFonts w:ascii="Arial" w:hAnsi="Arial" w:cs="Arial"/>
          <w:sz w:val="22"/>
          <w:szCs w:val="22"/>
        </w:rPr>
        <w:t>o Rio de Janeiro</w:t>
      </w:r>
      <w:r w:rsidR="00ED14D2" w:rsidRPr="00CA2F27">
        <w:rPr>
          <w:rFonts w:ascii="Arial" w:hAnsi="Arial" w:cs="Arial"/>
          <w:sz w:val="22"/>
          <w:szCs w:val="22"/>
        </w:rPr>
        <w:t xml:space="preserve">, Estado </w:t>
      </w:r>
      <w:r w:rsidR="00A93AE4" w:rsidRPr="00CA2F27">
        <w:rPr>
          <w:rFonts w:ascii="Arial" w:hAnsi="Arial" w:cs="Arial"/>
          <w:sz w:val="22"/>
          <w:szCs w:val="22"/>
        </w:rPr>
        <w:t>do Rio de Janeiro</w:t>
      </w:r>
      <w:r w:rsidR="00ED14D2" w:rsidRPr="00CA2F27">
        <w:rPr>
          <w:rFonts w:ascii="Arial" w:hAnsi="Arial" w:cs="Arial"/>
          <w:sz w:val="22"/>
          <w:szCs w:val="22"/>
        </w:rPr>
        <w:t xml:space="preserve">, na Rua </w:t>
      </w:r>
      <w:r w:rsidR="00403E37" w:rsidRPr="00CA2F27">
        <w:rPr>
          <w:rFonts w:ascii="Arial" w:hAnsi="Arial" w:cs="Arial"/>
          <w:sz w:val="22"/>
          <w:szCs w:val="22"/>
        </w:rPr>
        <w:t>Sete de Setembro</w:t>
      </w:r>
      <w:r w:rsidR="00ED14D2" w:rsidRPr="00CA2F27">
        <w:rPr>
          <w:rFonts w:ascii="Arial" w:hAnsi="Arial" w:cs="Arial"/>
          <w:sz w:val="22"/>
          <w:szCs w:val="22"/>
        </w:rPr>
        <w:t xml:space="preserve">, </w:t>
      </w:r>
      <w:r w:rsidR="00780D6C" w:rsidRPr="00CA2F27">
        <w:rPr>
          <w:rFonts w:ascii="Arial" w:hAnsi="Arial" w:cs="Arial"/>
          <w:sz w:val="22"/>
          <w:szCs w:val="22"/>
        </w:rPr>
        <w:t xml:space="preserve">nº </w:t>
      </w:r>
      <w:r w:rsidR="00403E37" w:rsidRPr="00CA2F27">
        <w:rPr>
          <w:rFonts w:ascii="Arial" w:hAnsi="Arial" w:cs="Arial"/>
          <w:sz w:val="22"/>
          <w:szCs w:val="22"/>
        </w:rPr>
        <w:t>99</w:t>
      </w:r>
      <w:r w:rsidR="00ED14D2" w:rsidRPr="00CA2F27">
        <w:rPr>
          <w:rFonts w:ascii="Arial" w:hAnsi="Arial" w:cs="Arial"/>
          <w:sz w:val="22"/>
          <w:szCs w:val="22"/>
        </w:rPr>
        <w:t xml:space="preserve">, sala </w:t>
      </w:r>
      <w:r w:rsidR="00403E37" w:rsidRPr="00CA2F27">
        <w:rPr>
          <w:rFonts w:ascii="Arial" w:hAnsi="Arial" w:cs="Arial"/>
          <w:sz w:val="22"/>
          <w:szCs w:val="22"/>
        </w:rPr>
        <w:t>24</w:t>
      </w:r>
      <w:r w:rsidR="00ED14D2" w:rsidRPr="00CA2F27">
        <w:rPr>
          <w:rFonts w:ascii="Arial" w:hAnsi="Arial" w:cs="Arial"/>
          <w:sz w:val="22"/>
          <w:szCs w:val="22"/>
        </w:rPr>
        <w:t xml:space="preserve">01, </w:t>
      </w:r>
      <w:r w:rsidR="00403E37" w:rsidRPr="00CA2F27">
        <w:rPr>
          <w:rFonts w:ascii="Arial" w:hAnsi="Arial" w:cs="Arial"/>
          <w:sz w:val="22"/>
          <w:szCs w:val="22"/>
        </w:rPr>
        <w:t>Centro</w:t>
      </w:r>
      <w:r w:rsidR="00ED14D2" w:rsidRPr="00CA2F27">
        <w:rPr>
          <w:rFonts w:ascii="Arial" w:hAnsi="Arial" w:cs="Arial"/>
          <w:sz w:val="22"/>
          <w:szCs w:val="22"/>
        </w:rPr>
        <w:t xml:space="preserve">, CEP </w:t>
      </w:r>
      <w:r w:rsidR="00403E37" w:rsidRPr="00CA2F27">
        <w:rPr>
          <w:rFonts w:ascii="Arial" w:hAnsi="Arial" w:cs="Arial"/>
          <w:sz w:val="22"/>
          <w:szCs w:val="22"/>
        </w:rPr>
        <w:t>20050-005</w:t>
      </w:r>
      <w:r w:rsidR="00ED14D2" w:rsidRPr="00CA2F27">
        <w:rPr>
          <w:rFonts w:ascii="Arial" w:hAnsi="Arial" w:cs="Arial"/>
          <w:sz w:val="22"/>
          <w:szCs w:val="22"/>
        </w:rPr>
        <w:t>, inscrita no CNPJ sob o nº 15.227.994/000</w:t>
      </w:r>
      <w:r w:rsidR="00A93AE4" w:rsidRPr="00CA2F27">
        <w:rPr>
          <w:rFonts w:ascii="Arial" w:hAnsi="Arial" w:cs="Arial"/>
          <w:sz w:val="22"/>
          <w:szCs w:val="22"/>
        </w:rPr>
        <w:t>1</w:t>
      </w:r>
      <w:r w:rsidR="00ED14D2" w:rsidRPr="00CA2F27">
        <w:rPr>
          <w:rFonts w:ascii="Arial" w:hAnsi="Arial" w:cs="Arial"/>
          <w:sz w:val="22"/>
          <w:szCs w:val="22"/>
        </w:rPr>
        <w:t>-</w:t>
      </w:r>
      <w:r w:rsidR="00A93AE4" w:rsidRPr="00CA2F27">
        <w:rPr>
          <w:rFonts w:ascii="Arial" w:hAnsi="Arial" w:cs="Arial"/>
          <w:sz w:val="22"/>
          <w:szCs w:val="22"/>
        </w:rPr>
        <w:t>50</w:t>
      </w:r>
      <w:r w:rsidR="00FB6174" w:rsidRPr="00CA2F27">
        <w:rPr>
          <w:rFonts w:ascii="Arial" w:hAnsi="Arial" w:cs="Arial"/>
          <w:color w:val="000000" w:themeColor="text1"/>
          <w:sz w:val="22"/>
          <w:szCs w:val="22"/>
        </w:rPr>
        <w:t>,</w:t>
      </w:r>
      <w:r w:rsidRPr="00CA2F27">
        <w:rPr>
          <w:rFonts w:ascii="Arial" w:hAnsi="Arial" w:cs="Arial"/>
          <w:sz w:val="22"/>
          <w:szCs w:val="22"/>
        </w:rPr>
        <w:t xml:space="preserve"> </w:t>
      </w:r>
      <w:r w:rsidR="00BF5B79" w:rsidRPr="00CA2F27">
        <w:rPr>
          <w:rFonts w:ascii="Arial" w:hAnsi="Arial" w:cs="Arial"/>
          <w:sz w:val="22"/>
          <w:szCs w:val="22"/>
        </w:rPr>
        <w:t xml:space="preserve">na qualidade de representante da comunhão de titulares </w:t>
      </w:r>
      <w:r w:rsidR="00CA2F27">
        <w:rPr>
          <w:rFonts w:ascii="Arial" w:hAnsi="Arial" w:cs="Arial"/>
          <w:sz w:val="22"/>
          <w:szCs w:val="22"/>
        </w:rPr>
        <w:t xml:space="preserve">(i) </w:t>
      </w:r>
      <w:r w:rsidR="00BF5B79" w:rsidRPr="00CA2F27">
        <w:rPr>
          <w:rFonts w:ascii="Arial" w:hAnsi="Arial" w:cs="Arial"/>
          <w:sz w:val="22"/>
          <w:szCs w:val="22"/>
        </w:rPr>
        <w:t>das debêntures da 1</w:t>
      </w:r>
      <w:r w:rsidR="00BF5B79" w:rsidRPr="00CA2F27">
        <w:rPr>
          <w:rFonts w:ascii="Arial" w:hAnsi="Arial" w:cs="Arial"/>
          <w:sz w:val="22"/>
          <w:szCs w:val="22"/>
          <w:vertAlign w:val="superscript"/>
        </w:rPr>
        <w:t>a</w:t>
      </w:r>
      <w:r w:rsidR="00BF5B79" w:rsidRPr="00CA2F27">
        <w:rPr>
          <w:rFonts w:ascii="Arial" w:hAnsi="Arial" w:cs="Arial"/>
          <w:sz w:val="22"/>
          <w:szCs w:val="22"/>
        </w:rPr>
        <w:t xml:space="preserve"> Emissão </w:t>
      </w:r>
      <w:r w:rsidR="00CA2F27" w:rsidRPr="00A2344F">
        <w:rPr>
          <w:rFonts w:ascii="Arial" w:hAnsi="Arial" w:cs="Arial"/>
          <w:sz w:val="22"/>
          <w:szCs w:val="22"/>
        </w:rPr>
        <w:t>de Debêntures Simples, não Conversíveis em Ações, da Espécie com Garantia Real, com Garantia Adicional Fidejussória, para Distribuição Pública, com Esforços Restritos, em Duas Séries, da Usina Termelétrica Pampa Sul S.A.</w:t>
      </w:r>
      <w:r w:rsidR="00CA2F27">
        <w:rPr>
          <w:rFonts w:ascii="Arial" w:hAnsi="Arial" w:cs="Arial"/>
          <w:sz w:val="22"/>
          <w:szCs w:val="22"/>
        </w:rPr>
        <w:t xml:space="preserve">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1ª EMISSÃO</w:t>
      </w:r>
      <w:r w:rsidR="00BF5B79" w:rsidRPr="00CA2F27">
        <w:rPr>
          <w:rFonts w:ascii="Arial" w:hAnsi="Arial" w:cs="Arial"/>
          <w:sz w:val="22"/>
          <w:szCs w:val="22"/>
        </w:rPr>
        <w:t xml:space="preserve">”) e </w:t>
      </w:r>
      <w:r w:rsidR="00CA2F27">
        <w:rPr>
          <w:rFonts w:ascii="Arial" w:hAnsi="Arial" w:cs="Arial"/>
          <w:sz w:val="22"/>
          <w:szCs w:val="22"/>
        </w:rPr>
        <w:t xml:space="preserve">(ii) </w:t>
      </w:r>
      <w:r w:rsidR="00CA2F27" w:rsidRPr="00A2344F">
        <w:rPr>
          <w:rFonts w:ascii="Arial" w:hAnsi="Arial" w:cs="Arial"/>
          <w:sz w:val="22"/>
          <w:szCs w:val="22"/>
        </w:rPr>
        <w:t>das debêntures da 2</w:t>
      </w:r>
      <w:r w:rsidR="00CA2F27" w:rsidRPr="00A2344F">
        <w:rPr>
          <w:rFonts w:ascii="Arial" w:hAnsi="Arial" w:cs="Arial"/>
          <w:sz w:val="22"/>
          <w:szCs w:val="22"/>
          <w:vertAlign w:val="superscript"/>
        </w:rPr>
        <w:t>a</w:t>
      </w:r>
      <w:r w:rsidR="00CA2F27" w:rsidRPr="00A2344F">
        <w:rPr>
          <w:rFonts w:ascii="Arial" w:hAnsi="Arial" w:cs="Arial"/>
          <w:sz w:val="22"/>
          <w:szCs w:val="22"/>
        </w:rPr>
        <w:t xml:space="preserve"> Emissão</w:t>
      </w:r>
      <w:r w:rsidR="00CA2F27" w:rsidRPr="00A2344F">
        <w:rPr>
          <w:rFonts w:cs="Arial"/>
          <w:sz w:val="22"/>
          <w:szCs w:val="22"/>
        </w:rPr>
        <w:t xml:space="preserve"> </w:t>
      </w:r>
      <w:r w:rsidR="00CA2F27" w:rsidRPr="00A2344F">
        <w:rPr>
          <w:rFonts w:ascii="Arial" w:hAnsi="Arial" w:cs="Arial"/>
          <w:sz w:val="22"/>
          <w:szCs w:val="22"/>
        </w:rPr>
        <w:t xml:space="preserve">de Debêntures Simples, não Conversíveis em Ações, da Espécie com Garantia Real, com Garantia Adicional Fidejussória, para Distribuição Pública, em Duas Séries, da Usina Termelétrica Pampa Sul S.A.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2ª EMISSÃO</w:t>
      </w:r>
      <w:r w:rsidR="00BF5B79" w:rsidRPr="00CA2F27">
        <w:rPr>
          <w:rFonts w:ascii="Arial" w:hAnsi="Arial" w:cs="Arial"/>
          <w:sz w:val="22"/>
          <w:szCs w:val="22"/>
        </w:rPr>
        <w:t>”</w:t>
      </w:r>
      <w:r w:rsidR="00CA2F27" w:rsidRPr="00CA2F27">
        <w:rPr>
          <w:rFonts w:ascii="Arial" w:hAnsi="Arial" w:cs="Arial"/>
          <w:sz w:val="22"/>
          <w:szCs w:val="22"/>
        </w:rPr>
        <w:t xml:space="preserve"> </w:t>
      </w:r>
      <w:r w:rsidR="00CA2F27" w:rsidRPr="00A2344F">
        <w:rPr>
          <w:rFonts w:ascii="Arial" w:hAnsi="Arial" w:cs="Arial"/>
          <w:sz w:val="22"/>
          <w:szCs w:val="22"/>
        </w:rPr>
        <w:t>e, em conjunto com os DEBENTURISTAS DA 1ª EMISSÃO, “</w:t>
      </w:r>
      <w:r w:rsidR="00CA2F27" w:rsidRPr="00A2344F">
        <w:rPr>
          <w:rFonts w:ascii="Arial" w:hAnsi="Arial" w:cs="Arial"/>
          <w:b/>
          <w:bCs/>
          <w:sz w:val="22"/>
          <w:szCs w:val="22"/>
        </w:rPr>
        <w:t>DEBENTURISTAS</w:t>
      </w:r>
      <w:r w:rsidR="00CA2F27" w:rsidRPr="00A2344F">
        <w:rPr>
          <w:rFonts w:ascii="Arial" w:hAnsi="Arial" w:cs="Arial"/>
          <w:sz w:val="22"/>
          <w:szCs w:val="22"/>
        </w:rPr>
        <w:t>”</w:t>
      </w:r>
      <w:r w:rsidR="00BF5B79" w:rsidRPr="00CA2F27">
        <w:rPr>
          <w:rFonts w:ascii="Arial" w:hAnsi="Arial" w:cs="Arial"/>
          <w:sz w:val="22"/>
          <w:szCs w:val="22"/>
        </w:rPr>
        <w:t xml:space="preserve">), </w:t>
      </w:r>
      <w:r w:rsidRPr="00CA2F27">
        <w:rPr>
          <w:rFonts w:ascii="Arial" w:hAnsi="Arial" w:cs="Arial"/>
          <w:bCs/>
          <w:sz w:val="22"/>
          <w:szCs w:val="22"/>
        </w:rPr>
        <w:t xml:space="preserve">nos termos da Lei nº 6.404, de 15 de dezembro de 1976, conforme alterada, </w:t>
      </w:r>
      <w:r w:rsidRPr="00CA2F27">
        <w:rPr>
          <w:rFonts w:ascii="Arial" w:hAnsi="Arial" w:cs="Arial"/>
          <w:sz w:val="22"/>
          <w:szCs w:val="22"/>
        </w:rPr>
        <w:t>por seus representantes abaixo assinados</w:t>
      </w:r>
      <w:r w:rsidRPr="00A476A5">
        <w:rPr>
          <w:rFonts w:ascii="Arial" w:hAnsi="Arial" w:cs="Arial"/>
          <w:sz w:val="22"/>
          <w:szCs w:val="22"/>
        </w:rPr>
        <w:t xml:space="preserve">; </w:t>
      </w:r>
      <w:r w:rsidR="00FA366C">
        <w:rPr>
          <w:rFonts w:ascii="Arial" w:hAnsi="Arial" w:cs="Arial"/>
          <w:sz w:val="22"/>
          <w:szCs w:val="22"/>
        </w:rPr>
        <w:t>e</w:t>
      </w:r>
    </w:p>
    <w:p w14:paraId="5F4E11E7" w14:textId="77777777" w:rsidR="009B5B56" w:rsidRPr="00A476A5" w:rsidRDefault="009B5B56" w:rsidP="00D17978">
      <w:pPr>
        <w:tabs>
          <w:tab w:val="left" w:pos="1701"/>
        </w:tabs>
        <w:spacing w:before="120" w:line="276" w:lineRule="auto"/>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D17978">
      <w:pPr>
        <w:pStyle w:val="003-NCGreto"/>
        <w:tabs>
          <w:tab w:val="clear" w:pos="1701"/>
        </w:tabs>
        <w:spacing w:before="120" w:line="276"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D17978">
      <w:pPr>
        <w:tabs>
          <w:tab w:val="left" w:pos="1701"/>
        </w:tabs>
        <w:spacing w:before="120" w:line="276" w:lineRule="auto"/>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D17978">
      <w:pPr>
        <w:pStyle w:val="BNDES"/>
        <w:spacing w:before="12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(ii)</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lastRenderedPageBreak/>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4417263" w14:textId="77777777" w:rsidR="00D9257F" w:rsidRDefault="00D9257F" w:rsidP="00D17978">
      <w:pPr>
        <w:spacing w:before="120" w:line="276" w:lineRule="auto"/>
        <w:rPr>
          <w:rFonts w:ascii="Arial" w:hAnsi="Arial" w:cs="Arial"/>
          <w:b/>
          <w:bCs/>
          <w:sz w:val="22"/>
          <w:szCs w:val="22"/>
          <w:u w:val="single"/>
        </w:rPr>
      </w:pPr>
    </w:p>
    <w:p w14:paraId="6DCE2B2F" w14:textId="77777777" w:rsidR="007C34E8" w:rsidRPr="00A476A5" w:rsidRDefault="00FC5BCA" w:rsidP="00D17978">
      <w:pPr>
        <w:spacing w:before="120" w:line="276" w:lineRule="auto"/>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D17978">
      <w:pPr>
        <w:numPr>
          <w:ilvl w:val="0"/>
          <w:numId w:val="1"/>
        </w:numPr>
        <w:spacing w:before="120" w:line="276" w:lineRule="auto"/>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D17978">
      <w:pPr>
        <w:pStyle w:val="BNDES"/>
        <w:numPr>
          <w:ilvl w:val="0"/>
          <w:numId w:val="1"/>
        </w:numPr>
        <w:spacing w:before="120" w:line="276" w:lineRule="auto"/>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21DFB6BF" w:rsidR="00F65CB0" w:rsidRPr="00A476A5" w:rsidRDefault="00F65CB0" w:rsidP="00D17978">
      <w:pPr>
        <w:pStyle w:val="a"/>
        <w:numPr>
          <w:ilvl w:val="0"/>
          <w:numId w:val="1"/>
        </w:numPr>
        <w:spacing w:before="120" w:after="0" w:line="276" w:lineRule="auto"/>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8E79E3">
        <w:rPr>
          <w:rFonts w:cs="Arial"/>
          <w:sz w:val="22"/>
          <w:szCs w:val="22"/>
        </w:rPr>
        <w:t xml:space="preserve">(i)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w:t>
      </w:r>
      <w:r w:rsidR="008E79E3">
        <w:rPr>
          <w:rFonts w:cs="Arial"/>
          <w:sz w:val="22"/>
          <w:szCs w:val="22"/>
        </w:rPr>
        <w:t xml:space="preserve">e </w:t>
      </w:r>
      <w:r w:rsidR="00CC4979">
        <w:rPr>
          <w:rFonts w:cs="Arial"/>
          <w:sz w:val="22"/>
          <w:szCs w:val="22"/>
        </w:rPr>
        <w:t>[</w:t>
      </w:r>
      <w:r w:rsidR="008E79E3">
        <w:rPr>
          <w:rFonts w:cs="Arial"/>
          <w:sz w:val="22"/>
          <w:szCs w:val="22"/>
        </w:rPr>
        <w:t xml:space="preserve">(ii) </w:t>
      </w:r>
      <w:r w:rsidR="008E79E3" w:rsidRPr="008E79E3">
        <w:rPr>
          <w:rFonts w:cs="Arial"/>
          <w:sz w:val="22"/>
          <w:szCs w:val="22"/>
          <w:highlight w:val="yellow"/>
        </w:rPr>
        <w:t>xx de xxxx</w:t>
      </w:r>
      <w:r w:rsidR="008E79E3">
        <w:rPr>
          <w:rFonts w:cs="Arial"/>
          <w:sz w:val="22"/>
          <w:szCs w:val="22"/>
        </w:rPr>
        <w:t xml:space="preserve"> de 2020,</w:t>
      </w:r>
      <w:r w:rsidR="008E79E3" w:rsidRPr="00A476A5">
        <w:rPr>
          <w:rFonts w:cs="Arial"/>
          <w:sz w:val="22"/>
          <w:szCs w:val="22"/>
        </w:rPr>
        <w:t xml:space="preserve"> sob o nº </w:t>
      </w:r>
      <w:r w:rsidR="008E79E3" w:rsidRPr="008E79E3">
        <w:rPr>
          <w:rFonts w:cs="Arial"/>
          <w:sz w:val="22"/>
          <w:szCs w:val="22"/>
          <w:highlight w:val="yellow"/>
        </w:rPr>
        <w:t>xxxx</w:t>
      </w:r>
      <w:r w:rsidR="008E79E3" w:rsidRPr="00A476A5">
        <w:rPr>
          <w:rFonts w:cs="Arial"/>
          <w:sz w:val="22"/>
          <w:szCs w:val="22"/>
        </w:rPr>
        <w:t xml:space="preserve">, no </w:t>
      </w:r>
      <w:r w:rsidR="008E79E3" w:rsidRPr="008E79E3">
        <w:rPr>
          <w:rFonts w:cs="Arial"/>
          <w:sz w:val="22"/>
          <w:szCs w:val="22"/>
          <w:highlight w:val="yellow"/>
        </w:rPr>
        <w:t>xx</w:t>
      </w:r>
      <w:r w:rsidR="008E79E3" w:rsidRPr="00A476A5">
        <w:rPr>
          <w:rFonts w:cs="Arial"/>
          <w:sz w:val="22"/>
          <w:szCs w:val="22"/>
        </w:rPr>
        <w:t xml:space="preserve">º Ofício </w:t>
      </w:r>
      <w:r w:rsidR="008E79E3" w:rsidRPr="008E79E3">
        <w:rPr>
          <w:rFonts w:cs="Arial"/>
          <w:sz w:val="22"/>
          <w:szCs w:val="22"/>
          <w:highlight w:val="yellow"/>
        </w:rPr>
        <w:t>xxx</w:t>
      </w:r>
      <w:r w:rsidR="008E79E3">
        <w:rPr>
          <w:rFonts w:cs="Arial"/>
          <w:sz w:val="22"/>
          <w:szCs w:val="22"/>
        </w:rPr>
        <w:t xml:space="preserve"> do Rio de Janeiro</w:t>
      </w:r>
      <w:r w:rsidR="008E79E3" w:rsidRPr="00A476A5">
        <w:rPr>
          <w:rFonts w:cs="Arial"/>
          <w:sz w:val="22"/>
          <w:szCs w:val="22"/>
        </w:rPr>
        <w:t xml:space="preserve">, Estado </w:t>
      </w:r>
      <w:r w:rsidR="008E79E3">
        <w:rPr>
          <w:rFonts w:cs="Arial"/>
          <w:sz w:val="22"/>
          <w:szCs w:val="22"/>
        </w:rPr>
        <w:t>do Rio de Janeiro</w:t>
      </w:r>
      <w:r w:rsidR="00CC4979">
        <w:rPr>
          <w:rFonts w:cs="Arial"/>
          <w:sz w:val="22"/>
          <w:szCs w:val="22"/>
        </w:rPr>
        <w:t>]</w:t>
      </w:r>
      <w:r w:rsidR="008E79E3">
        <w:rPr>
          <w:rFonts w:cs="Arial"/>
          <w:sz w:val="22"/>
          <w:szCs w:val="22"/>
        </w:rPr>
        <w:t xml:space="preserve">, </w:t>
      </w:r>
      <w:r w:rsidRPr="00A476A5">
        <w:rPr>
          <w:rFonts w:cs="Arial"/>
          <w:sz w:val="22"/>
          <w:szCs w:val="22"/>
        </w:rPr>
        <w:t>doravante denominado “</w:t>
      </w:r>
      <w:r w:rsidRPr="00A476A5">
        <w:rPr>
          <w:rFonts w:cs="Arial"/>
          <w:b/>
          <w:sz w:val="22"/>
          <w:szCs w:val="22"/>
        </w:rPr>
        <w:t>CONTRATO</w:t>
      </w:r>
      <w:r w:rsidRPr="00A476A5">
        <w:rPr>
          <w:rFonts w:cs="Arial"/>
          <w:sz w:val="22"/>
          <w:szCs w:val="22"/>
        </w:rPr>
        <w:t>”;</w:t>
      </w:r>
      <w:r w:rsidR="00CC4979">
        <w:rPr>
          <w:rFonts w:cs="Arial"/>
          <w:sz w:val="22"/>
          <w:szCs w:val="22"/>
        </w:rPr>
        <w:t xml:space="preserve"> </w:t>
      </w:r>
      <w:bookmarkStart w:id="1" w:name="_Hlk51668700"/>
      <w:r w:rsidR="00CC4979" w:rsidRPr="007A2AA5">
        <w:rPr>
          <w:rFonts w:cs="Arial"/>
          <w:i/>
          <w:sz w:val="22"/>
          <w:szCs w:val="22"/>
          <w:highlight w:val="yellow"/>
        </w:rPr>
        <w:t xml:space="preserve">[Nota </w:t>
      </w:r>
      <w:r w:rsidR="007A2AA5" w:rsidRPr="007A2AA5">
        <w:rPr>
          <w:rFonts w:cs="Arial"/>
          <w:i/>
          <w:sz w:val="22"/>
          <w:szCs w:val="22"/>
          <w:highlight w:val="yellow"/>
        </w:rPr>
        <w:t>MF</w:t>
      </w:r>
      <w:r w:rsidR="00CC4979" w:rsidRPr="007A2AA5">
        <w:rPr>
          <w:rFonts w:cs="Arial"/>
          <w:i/>
          <w:sz w:val="22"/>
          <w:szCs w:val="22"/>
          <w:highlight w:val="yellow"/>
        </w:rPr>
        <w:t xml:space="preserve">: O Contrato de </w:t>
      </w:r>
      <w:ins w:id="2" w:author="OLIVEIRA Fabricio (ENGIE BRASIL ENERGIA S.A.)" w:date="2020-09-22T23:45:00Z">
        <w:r w:rsidR="00385009">
          <w:rPr>
            <w:rFonts w:cs="Arial"/>
            <w:i/>
            <w:sz w:val="22"/>
            <w:szCs w:val="22"/>
            <w:highlight w:val="yellow"/>
          </w:rPr>
          <w:t>Penhor de Ações</w:t>
        </w:r>
      </w:ins>
      <w:del w:id="3" w:author="OLIVEIRA Fabricio (ENGIE BRASIL ENERGIA S.A.)" w:date="2020-09-22T23:45:00Z">
        <w:r w:rsidR="00CC4979" w:rsidRPr="007A2AA5" w:rsidDel="00385009">
          <w:rPr>
            <w:rFonts w:cs="Arial"/>
            <w:i/>
            <w:sz w:val="22"/>
            <w:szCs w:val="22"/>
            <w:highlight w:val="yellow"/>
          </w:rPr>
          <w:delText>CF</w:delText>
        </w:r>
      </w:del>
      <w:r w:rsidR="00CC4979" w:rsidRPr="007A2AA5">
        <w:rPr>
          <w:rFonts w:cs="Arial"/>
          <w:i/>
          <w:sz w:val="22"/>
          <w:szCs w:val="22"/>
          <w:highlight w:val="yellow"/>
        </w:rPr>
        <w:t xml:space="preserve"> não foi registrado no RJ anteriormente, apenas o</w:t>
      </w:r>
      <w:r w:rsidR="007A2AA5">
        <w:rPr>
          <w:rFonts w:cs="Arial"/>
          <w:i/>
          <w:sz w:val="22"/>
          <w:szCs w:val="22"/>
          <w:highlight w:val="yellow"/>
        </w:rPr>
        <w:t xml:space="preserve">s </w:t>
      </w:r>
      <w:r w:rsidR="00CC4979" w:rsidRPr="007A2AA5">
        <w:rPr>
          <w:rFonts w:cs="Arial"/>
          <w:i/>
          <w:sz w:val="22"/>
          <w:szCs w:val="22"/>
          <w:highlight w:val="yellow"/>
        </w:rPr>
        <w:t>aditivo</w:t>
      </w:r>
      <w:r w:rsidR="007A2AA5">
        <w:rPr>
          <w:rFonts w:cs="Arial"/>
          <w:i/>
          <w:sz w:val="22"/>
          <w:szCs w:val="22"/>
          <w:highlight w:val="yellow"/>
        </w:rPr>
        <w:t>s</w:t>
      </w:r>
      <w:r w:rsidR="00CC4979" w:rsidRPr="007A2AA5">
        <w:rPr>
          <w:rFonts w:cs="Arial"/>
          <w:i/>
          <w:sz w:val="22"/>
          <w:szCs w:val="22"/>
          <w:highlight w:val="yellow"/>
        </w:rPr>
        <w:t xml:space="preserve"> serão.]</w:t>
      </w:r>
      <w:bookmarkEnd w:id="1"/>
    </w:p>
    <w:p w14:paraId="0109436B" w14:textId="76E3BD22" w:rsidR="00814ACE" w:rsidRDefault="00ED14D2" w:rsidP="00D17978">
      <w:pPr>
        <w:pStyle w:val="BNDES"/>
        <w:numPr>
          <w:ilvl w:val="0"/>
          <w:numId w:val="1"/>
        </w:numPr>
        <w:spacing w:before="120" w:line="276" w:lineRule="auto"/>
        <w:rPr>
          <w:rFonts w:cs="Arial"/>
          <w:sz w:val="22"/>
          <w:szCs w:val="22"/>
        </w:rPr>
      </w:pPr>
      <w:r w:rsidRPr="00D56F1A">
        <w:rPr>
          <w:rFonts w:cs="Arial"/>
          <w:sz w:val="22"/>
          <w:szCs w:val="22"/>
        </w:rPr>
        <w:t xml:space="preserve">em </w:t>
      </w:r>
      <w:r w:rsidR="004B1116">
        <w:rPr>
          <w:rFonts w:cs="Arial"/>
          <w:sz w:val="22"/>
          <w:szCs w:val="22"/>
        </w:rPr>
        <w:t>19 de agosto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CA2F2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CA2F27">
        <w:rPr>
          <w:rFonts w:cs="Arial"/>
          <w:sz w:val="22"/>
          <w:szCs w:val="22"/>
        </w:rPr>
        <w:t xml:space="preserve"> e a ENGIE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00CA2F27" w:rsidRPr="00A2344F">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CA2F27" w:rsidRPr="00A2344F">
        <w:rPr>
          <w:rFonts w:cs="Arial"/>
          <w:b/>
          <w:sz w:val="22"/>
          <w:szCs w:val="22"/>
        </w:rPr>
        <w:t>ESCRITURA DE EMISSÃO 476</w:t>
      </w:r>
      <w:r w:rsidR="00CA2F27" w:rsidRPr="00A2344F">
        <w:rPr>
          <w:rFonts w:cs="Arial"/>
          <w:sz w:val="22"/>
          <w:szCs w:val="22"/>
        </w:rPr>
        <w:t xml:space="preserve">”), a qual regula a 1ª (primeira) emissão de debêntures simples, não conversíveis em ações, da espécie com garantia real, </w:t>
      </w:r>
      <w:r w:rsidR="008169BC">
        <w:rPr>
          <w:rFonts w:cs="Arial"/>
          <w:sz w:val="22"/>
          <w:szCs w:val="22"/>
        </w:rPr>
        <w:t xml:space="preserve">com garantia adicional fidejussória, </w:t>
      </w:r>
      <w:r w:rsidR="00CA2F27" w:rsidRPr="00A2344F">
        <w:rPr>
          <w:rFonts w:cs="Arial"/>
          <w:sz w:val="22"/>
          <w:szCs w:val="22"/>
        </w:rPr>
        <w:t>em duas séries, da PAMPA SUL, no valor total de R$ 340.000.000,00 (trezentos e quarenta milhões de reais) na respectiva data de emissão (“</w:t>
      </w:r>
      <w:r w:rsidR="00CA2F27" w:rsidRPr="00A2344F">
        <w:rPr>
          <w:rFonts w:cs="Arial"/>
          <w:b/>
          <w:sz w:val="22"/>
          <w:szCs w:val="22"/>
        </w:rPr>
        <w:t>DEBÊNTURES 476</w:t>
      </w:r>
      <w:r w:rsidR="00CA2F27" w:rsidRPr="00A2344F">
        <w:rPr>
          <w:rFonts w:cs="Arial"/>
          <w:sz w:val="22"/>
          <w:szCs w:val="22"/>
        </w:rPr>
        <w:t>”), para distribuição pública, com esforços restritos, nos termos da Instrução da Comissão de Valores Mobiliários (“</w:t>
      </w:r>
      <w:r w:rsidR="00CA2F27" w:rsidRPr="00A2344F">
        <w:rPr>
          <w:rFonts w:cs="Arial"/>
          <w:b/>
          <w:bCs/>
          <w:sz w:val="22"/>
          <w:szCs w:val="22"/>
        </w:rPr>
        <w:t>CVM</w:t>
      </w:r>
      <w:r w:rsidR="00CA2F27" w:rsidRPr="00A2344F">
        <w:rPr>
          <w:rFonts w:cs="Arial"/>
          <w:sz w:val="22"/>
          <w:szCs w:val="22"/>
        </w:rPr>
        <w:t>”) nº 476, de 16 de janeiro de 2009, conforme alterada</w:t>
      </w:r>
      <w:r w:rsidR="00814ACE" w:rsidRPr="001A13D9">
        <w:rPr>
          <w:rFonts w:cs="Arial"/>
          <w:sz w:val="22"/>
          <w:szCs w:val="22"/>
        </w:rPr>
        <w:t>;</w:t>
      </w:r>
    </w:p>
    <w:p w14:paraId="45C38609" w14:textId="2391741E" w:rsidR="003B4C29" w:rsidRDefault="003B4C29" w:rsidP="00D17978">
      <w:pPr>
        <w:pStyle w:val="BNDES"/>
        <w:numPr>
          <w:ilvl w:val="0"/>
          <w:numId w:val="1"/>
        </w:numPr>
        <w:spacing w:before="120" w:line="276" w:lineRule="auto"/>
        <w:ind w:left="714" w:hanging="357"/>
        <w:rPr>
          <w:rFonts w:cs="Arial"/>
          <w:sz w:val="22"/>
          <w:szCs w:val="22"/>
        </w:rPr>
      </w:pPr>
      <w:r w:rsidRPr="00A2344F">
        <w:rPr>
          <w:rFonts w:cs="Arial"/>
          <w:sz w:val="22"/>
          <w:szCs w:val="22"/>
        </w:rPr>
        <w:lastRenderedPageBreak/>
        <w:t xml:space="preserve">em </w:t>
      </w:r>
      <w:r>
        <w:rPr>
          <w:rFonts w:cs="Arial"/>
          <w:sz w:val="22"/>
          <w:szCs w:val="22"/>
        </w:rPr>
        <w:t>31</w:t>
      </w:r>
      <w:r w:rsidRPr="00A2344F">
        <w:rPr>
          <w:rFonts w:cs="Arial"/>
          <w:sz w:val="22"/>
          <w:szCs w:val="22"/>
        </w:rPr>
        <w:t xml:space="preserve"> de agosto de 2020, o BNDES, o AGENTE FIDUCIÁRIO, representando a comunhão dos DEBENTURISTAS DA 1ª EMISSÃO, a ENGIE e a PAMPA SUL celebraram o Aditivo nº 01 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r>
        <w:rPr>
          <w:rFonts w:cs="Arial"/>
          <w:sz w:val="22"/>
          <w:szCs w:val="22"/>
        </w:rPr>
        <w:t>;</w:t>
      </w:r>
    </w:p>
    <w:p w14:paraId="5967286B" w14:textId="304D1411" w:rsidR="00BF5B79" w:rsidRPr="00BF5B79" w:rsidRDefault="00BF5B79" w:rsidP="00D17978">
      <w:pPr>
        <w:pStyle w:val="BNDES"/>
        <w:numPr>
          <w:ilvl w:val="0"/>
          <w:numId w:val="1"/>
        </w:numPr>
        <w:spacing w:before="120" w:line="276" w:lineRule="auto"/>
        <w:ind w:left="714" w:hanging="357"/>
        <w:rPr>
          <w:rFonts w:cs="Arial"/>
          <w:sz w:val="22"/>
          <w:szCs w:val="22"/>
        </w:rPr>
      </w:pPr>
      <w:r w:rsidRPr="00BF5B79">
        <w:rPr>
          <w:rFonts w:cs="Arial"/>
          <w:sz w:val="22"/>
          <w:szCs w:val="22"/>
        </w:rPr>
        <w:t xml:space="preserve">em </w:t>
      </w:r>
      <w:r w:rsidRPr="00BF5B79">
        <w:rPr>
          <w:rFonts w:cs="Arial"/>
          <w:sz w:val="22"/>
          <w:szCs w:val="22"/>
          <w:highlight w:val="yellow"/>
        </w:rPr>
        <w:t>___</w:t>
      </w:r>
      <w:r w:rsidRPr="00BF5B79">
        <w:rPr>
          <w:rFonts w:cs="Arial"/>
          <w:sz w:val="22"/>
          <w:szCs w:val="22"/>
        </w:rPr>
        <w:t xml:space="preserve"> de </w:t>
      </w:r>
      <w:r w:rsidRPr="00BF5B79">
        <w:rPr>
          <w:rFonts w:cs="Arial"/>
          <w:sz w:val="22"/>
          <w:szCs w:val="22"/>
          <w:highlight w:val="yellow"/>
        </w:rPr>
        <w:t>_____</w:t>
      </w:r>
      <w:r w:rsidRPr="00BF5B79">
        <w:rPr>
          <w:rFonts w:cs="Arial"/>
          <w:sz w:val="22"/>
          <w:szCs w:val="22"/>
        </w:rPr>
        <w:t xml:space="preserve"> de 2020, o AGENTE FIDUCIÁRIO</w:t>
      </w:r>
      <w:r w:rsidR="003B4C29">
        <w:rPr>
          <w:rFonts w:cs="Arial"/>
          <w:sz w:val="22"/>
          <w:szCs w:val="22"/>
        </w:rPr>
        <w:t>,</w:t>
      </w:r>
      <w:r w:rsidRPr="00BF5B79">
        <w:rPr>
          <w:rFonts w:cs="Arial"/>
          <w:sz w:val="22"/>
          <w:szCs w:val="22"/>
        </w:rPr>
        <w:t xml:space="preserve"> </w:t>
      </w:r>
      <w:r w:rsidR="003B4C29" w:rsidRPr="00782A71">
        <w:rPr>
          <w:rFonts w:cs="Arial"/>
          <w:sz w:val="22"/>
          <w:szCs w:val="22"/>
        </w:rPr>
        <w:t xml:space="preserve">a </w:t>
      </w:r>
      <w:r w:rsidR="003B4C29">
        <w:rPr>
          <w:rFonts w:cs="Arial"/>
          <w:sz w:val="22"/>
          <w:szCs w:val="22"/>
        </w:rPr>
        <w:t xml:space="preserve">PAMPA SUL e a ENGIE </w:t>
      </w:r>
      <w:r w:rsidRPr="00BF5B79">
        <w:rPr>
          <w:rFonts w:cs="Arial"/>
          <w:sz w:val="22"/>
          <w:szCs w:val="22"/>
        </w:rPr>
        <w:t xml:space="preserve">celebraram a </w:t>
      </w:r>
      <w:r w:rsidR="003B4C29" w:rsidRPr="00A2344F">
        <w:rPr>
          <w:rFonts w:cs="Arial"/>
          <w:sz w:val="22"/>
          <w:szCs w:val="22"/>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3B4C29" w:rsidRPr="00A2344F">
        <w:rPr>
          <w:rFonts w:cs="Arial"/>
          <w:b/>
          <w:sz w:val="22"/>
          <w:szCs w:val="22"/>
        </w:rPr>
        <w:t>ESCRITURA DE EMISSÃO 400</w:t>
      </w:r>
      <w:r w:rsidR="003B4C29" w:rsidRPr="00A2344F">
        <w:rPr>
          <w:rFonts w:cs="Arial"/>
          <w:sz w:val="22"/>
          <w:szCs w:val="22"/>
        </w:rPr>
        <w:t>” e, em conjunto com a ESCRITURA DE EMISSÃO 476, “</w:t>
      </w:r>
      <w:r w:rsidR="003B4C29" w:rsidRPr="00A2344F">
        <w:rPr>
          <w:rFonts w:cs="Arial"/>
          <w:b/>
          <w:bCs/>
          <w:sz w:val="22"/>
          <w:szCs w:val="22"/>
        </w:rPr>
        <w:t>ESCRITURAS</w:t>
      </w:r>
      <w:r w:rsidR="003B4C29" w:rsidRPr="00A2344F">
        <w:rPr>
          <w:rFonts w:cs="Arial"/>
          <w:sz w:val="22"/>
          <w:szCs w:val="22"/>
        </w:rPr>
        <w:t>”, sendo as ESCRITURAS e o CONTRATO BNDES denominados, em conjunto, “</w:t>
      </w:r>
      <w:r w:rsidR="003B4C29" w:rsidRPr="00A2344F">
        <w:rPr>
          <w:rFonts w:cs="Arial"/>
          <w:b/>
          <w:sz w:val="22"/>
          <w:szCs w:val="22"/>
        </w:rPr>
        <w:t>INSTRUMENTOS DE FINANCIAMENTO</w:t>
      </w:r>
      <w:r w:rsidR="003B4C29" w:rsidRPr="00A2344F">
        <w:rPr>
          <w:rFonts w:cs="Arial"/>
          <w:sz w:val="22"/>
          <w:szCs w:val="22"/>
        </w:rPr>
        <w:t>”), a qual regula a 2ª (segunda) emissão de debêntures simples, não conversíveis em ações, da espécie com garantia real,</w:t>
      </w:r>
      <w:r w:rsidR="008169BC">
        <w:rPr>
          <w:rFonts w:cs="Arial"/>
          <w:sz w:val="22"/>
          <w:szCs w:val="22"/>
        </w:rPr>
        <w:t xml:space="preserve"> com garantia adicional fidejussória,</w:t>
      </w:r>
      <w:r w:rsidR="003B4C29" w:rsidRPr="00A2344F">
        <w:rPr>
          <w:rFonts w:cs="Arial"/>
          <w:sz w:val="22"/>
          <w:szCs w:val="22"/>
        </w:rPr>
        <w:t xml:space="preserve"> em duas séries, da PAMPA SUL, no valor total de R$ </w:t>
      </w:r>
      <w:r w:rsidR="003B4C29">
        <w:rPr>
          <w:rFonts w:cs="Arial"/>
          <w:sz w:val="22"/>
          <w:szCs w:val="22"/>
        </w:rPr>
        <w:t>582</w:t>
      </w:r>
      <w:r w:rsidR="003B4C29" w:rsidRPr="00A2344F">
        <w:rPr>
          <w:rFonts w:cs="Arial"/>
          <w:sz w:val="22"/>
          <w:szCs w:val="22"/>
        </w:rPr>
        <w:t>.000.000,00 (</w:t>
      </w:r>
      <w:r w:rsidR="003B4C29">
        <w:rPr>
          <w:rFonts w:cs="Arial"/>
          <w:sz w:val="22"/>
          <w:szCs w:val="22"/>
        </w:rPr>
        <w:t>quinhentos e oitenta e dois</w:t>
      </w:r>
      <w:r w:rsidR="003B4C29" w:rsidRPr="00A2344F">
        <w:rPr>
          <w:rFonts w:cs="Arial"/>
          <w:sz w:val="22"/>
          <w:szCs w:val="22"/>
        </w:rPr>
        <w:t xml:space="preserve"> milhões de reais) na respectiva data de emissão (“</w:t>
      </w:r>
      <w:r w:rsidR="003B4C29" w:rsidRPr="00A2344F">
        <w:rPr>
          <w:rFonts w:cs="Arial"/>
          <w:b/>
          <w:sz w:val="22"/>
          <w:szCs w:val="22"/>
        </w:rPr>
        <w:t>DEBÊNTURES 400</w:t>
      </w:r>
      <w:r w:rsidR="003B4C29" w:rsidRPr="00A2344F">
        <w:rPr>
          <w:rFonts w:cs="Arial"/>
          <w:sz w:val="22"/>
          <w:szCs w:val="22"/>
        </w:rPr>
        <w:t>” e, em conjunto com as DEBÊNTURES 476, “</w:t>
      </w:r>
      <w:r w:rsidR="003B4C29" w:rsidRPr="00A2344F">
        <w:rPr>
          <w:rFonts w:cs="Arial"/>
          <w:b/>
          <w:bCs/>
          <w:sz w:val="22"/>
          <w:szCs w:val="22"/>
        </w:rPr>
        <w:t>DEBÊNTURES</w:t>
      </w:r>
      <w:r w:rsidR="003B4C29" w:rsidRPr="00A2344F">
        <w:rPr>
          <w:rFonts w:cs="Arial"/>
          <w:sz w:val="22"/>
          <w:szCs w:val="22"/>
        </w:rPr>
        <w:t>”), para distribuição pública, nos termos da Instrução da CVM nº 400, de 29 de dezembro de 2003, conforme alterada</w:t>
      </w:r>
      <w:r w:rsidRPr="00BF5B79">
        <w:rPr>
          <w:rFonts w:cs="Arial"/>
          <w:sz w:val="22"/>
          <w:szCs w:val="22"/>
        </w:rPr>
        <w:t>;</w:t>
      </w:r>
    </w:p>
    <w:p w14:paraId="5B6C2328" w14:textId="0EF824BA" w:rsidR="00246EDB" w:rsidRPr="00BF5B79" w:rsidRDefault="00FF54E8" w:rsidP="00D17978">
      <w:pPr>
        <w:pStyle w:val="PargrafodaLista"/>
        <w:numPr>
          <w:ilvl w:val="0"/>
          <w:numId w:val="1"/>
        </w:numPr>
        <w:spacing w:before="120" w:line="276" w:lineRule="auto"/>
        <w:ind w:left="714" w:hanging="357"/>
        <w:jc w:val="both"/>
        <w:rPr>
          <w:rFonts w:ascii="Arial" w:hAnsi="Arial" w:cs="Arial"/>
          <w:sz w:val="22"/>
          <w:szCs w:val="22"/>
        </w:rPr>
      </w:pPr>
      <w:r>
        <w:rPr>
          <w:rFonts w:ascii="Arial" w:hAnsi="Arial" w:cs="Arial"/>
          <w:sz w:val="22"/>
          <w:szCs w:val="22"/>
        </w:rPr>
        <w:t xml:space="preserve">a </w:t>
      </w:r>
      <w:ins w:id="4" w:author="OLIVEIRA Fabricio (ENGIE BRASIL ENERGIA S.A.)" w:date="2020-09-22T23:46:00Z">
        <w:r w:rsidR="0069269D">
          <w:rPr>
            <w:rFonts w:ascii="Arial" w:hAnsi="Arial" w:cs="Arial"/>
            <w:sz w:val="22"/>
            <w:szCs w:val="22"/>
          </w:rPr>
          <w:t>PAMPA SUL</w:t>
        </w:r>
      </w:ins>
      <w:del w:id="5" w:author="OLIVEIRA Fabricio (ENGIE BRASIL ENERGIA S.A.)" w:date="2020-09-22T23:46:00Z">
        <w:r w:rsidDel="0069269D">
          <w:rPr>
            <w:rFonts w:ascii="Arial" w:hAnsi="Arial" w:cs="Arial"/>
            <w:sz w:val="22"/>
            <w:szCs w:val="22"/>
          </w:rPr>
          <w:delText>CEDENTE</w:delText>
        </w:r>
      </w:del>
      <w:r>
        <w:rPr>
          <w:rFonts w:ascii="Arial" w:hAnsi="Arial" w:cs="Arial"/>
          <w:sz w:val="22"/>
          <w:szCs w:val="22"/>
        </w:rPr>
        <w:t xml:space="preserve"> deseja estender, e </w:t>
      </w:r>
      <w:r w:rsidR="001616A3" w:rsidRPr="00A2344F">
        <w:rPr>
          <w:rFonts w:ascii="Arial" w:hAnsi="Arial" w:cs="Arial"/>
          <w:sz w:val="22"/>
          <w:szCs w:val="22"/>
        </w:rPr>
        <w:t xml:space="preserve">o BNDES e o AGENTE FIDUCIÁRIO, representando a comunhão dos DEBENTURISTAS DA 1ª EMISSÃO, concordam </w:t>
      </w:r>
      <w:r w:rsidR="001616A3" w:rsidRPr="00570F8E">
        <w:rPr>
          <w:rFonts w:ascii="Arial" w:hAnsi="Arial" w:cs="Arial"/>
          <w:sz w:val="22"/>
          <w:szCs w:val="22"/>
        </w:rPr>
        <w:t xml:space="preserve">em </w:t>
      </w:r>
      <w:r>
        <w:rPr>
          <w:rFonts w:ascii="Arial" w:hAnsi="Arial" w:cs="Arial"/>
          <w:sz w:val="22"/>
          <w:szCs w:val="22"/>
        </w:rPr>
        <w:t xml:space="preserve">compartilhar, aos </w:t>
      </w:r>
      <w:r w:rsidR="001616A3" w:rsidRPr="00A2344F">
        <w:rPr>
          <w:rFonts w:ascii="Arial" w:hAnsi="Arial" w:cs="Arial"/>
          <w:sz w:val="22"/>
          <w:szCs w:val="22"/>
        </w:rPr>
        <w:t>DEBENTURISTAS DA 2ª EMISSÃO a garantia constituída por meio do CONTRATO</w:t>
      </w:r>
      <w:r w:rsidR="00246EDB" w:rsidRPr="00BF5B79">
        <w:rPr>
          <w:rFonts w:ascii="Arial" w:hAnsi="Arial" w:cs="Arial"/>
          <w:sz w:val="22"/>
          <w:szCs w:val="22"/>
        </w:rPr>
        <w:t>;</w:t>
      </w:r>
    </w:p>
    <w:p w14:paraId="5E8D93B7" w14:textId="7C7F618D" w:rsidR="009770D7" w:rsidRPr="00A476A5" w:rsidRDefault="0027622B" w:rsidP="00D17978">
      <w:pPr>
        <w:pStyle w:val="BNDES"/>
        <w:spacing w:before="120" w:line="276" w:lineRule="auto"/>
        <w:rPr>
          <w:rFonts w:cs="Arial"/>
          <w:sz w:val="22"/>
          <w:szCs w:val="22"/>
        </w:rPr>
      </w:pPr>
      <w:r w:rsidRPr="00A2344F">
        <w:rPr>
          <w:rFonts w:cs="Arial"/>
          <w:sz w:val="22"/>
          <w:szCs w:val="22"/>
        </w:rPr>
        <w:t>as PARTES têm, entre si, justo e acordado celebrar o presente Aditivo nº 02 ao CONTRATO, doravante denominado “</w:t>
      </w:r>
      <w:r w:rsidRPr="00A2344F">
        <w:rPr>
          <w:rFonts w:cs="Arial"/>
          <w:b/>
          <w:sz w:val="22"/>
          <w:szCs w:val="22"/>
        </w:rPr>
        <w:t>CONTRATO CONSOLIDADO</w:t>
      </w:r>
      <w:r w:rsidRPr="00A2344F">
        <w:rPr>
          <w:rFonts w:cs="Arial"/>
          <w:sz w:val="22"/>
          <w:szCs w:val="22"/>
        </w:rPr>
        <w:t>”, que passa a fazer parte integrante e inseparável dos INSTRUMENTOS DE FINANCIAMENTO e do CONTRATO, para todos os fins e efeitos de Direito, mediante as seguintes cláusulas</w:t>
      </w:r>
      <w:r w:rsidR="00E566A8" w:rsidRPr="00A476A5">
        <w:rPr>
          <w:rFonts w:cs="Arial"/>
          <w:sz w:val="22"/>
          <w:szCs w:val="22"/>
        </w:rPr>
        <w:t>:</w:t>
      </w:r>
      <w:r w:rsidR="001A13D9">
        <w:rPr>
          <w:rFonts w:cs="Arial"/>
          <w:sz w:val="22"/>
          <w:szCs w:val="22"/>
        </w:rPr>
        <w:t xml:space="preserve"> </w:t>
      </w:r>
    </w:p>
    <w:p w14:paraId="7868C525" w14:textId="77777777" w:rsidR="00420ED2" w:rsidRPr="00A476A5" w:rsidRDefault="00420ED2" w:rsidP="00D17978">
      <w:pPr>
        <w:keepNext/>
        <w:spacing w:before="120" w:line="276" w:lineRule="auto"/>
        <w:jc w:val="center"/>
        <w:outlineLvl w:val="2"/>
        <w:rPr>
          <w:rFonts w:ascii="Arial" w:hAnsi="Arial" w:cs="Arial"/>
          <w:b/>
          <w:sz w:val="22"/>
          <w:szCs w:val="22"/>
          <w:u w:val="single"/>
        </w:rPr>
      </w:pPr>
    </w:p>
    <w:p w14:paraId="63ABAD26" w14:textId="0435015E" w:rsidR="00BF5B79" w:rsidRPr="00D64E04" w:rsidRDefault="00420ED2" w:rsidP="00D17978">
      <w:pPr>
        <w:keepNext/>
        <w:spacing w:before="120" w:line="276" w:lineRule="auto"/>
        <w:jc w:val="center"/>
        <w:outlineLvl w:val="2"/>
        <w:rPr>
          <w:rFonts w:ascii="Arial" w:hAnsi="Arial" w:cs="Arial"/>
          <w:b/>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0027622B" w:rsidRPr="00A2344F">
        <w:rPr>
          <w:rFonts w:ascii="Arial" w:hAnsi="Arial" w:cs="Arial"/>
          <w:b/>
          <w:sz w:val="22"/>
          <w:szCs w:val="22"/>
          <w:u w:val="single"/>
        </w:rPr>
        <w:t>DESCONSTITUIÇÃO E</w:t>
      </w:r>
      <w:r w:rsidR="0027622B" w:rsidRPr="00D64E04">
        <w:rPr>
          <w:rFonts w:ascii="Arial" w:hAnsi="Arial" w:cs="Arial"/>
          <w:b/>
          <w:u w:val="single"/>
        </w:rPr>
        <w:t xml:space="preserve"> </w:t>
      </w:r>
      <w:r w:rsidR="00FF54E8">
        <w:rPr>
          <w:rFonts w:ascii="Arial" w:hAnsi="Arial" w:cs="Arial"/>
          <w:b/>
          <w:u w:val="single"/>
        </w:rPr>
        <w:t>CONSTITUIÇÃO</w:t>
      </w:r>
      <w:r w:rsidR="00FF54E8" w:rsidRPr="00D64E04">
        <w:rPr>
          <w:rFonts w:ascii="Arial" w:hAnsi="Arial" w:cs="Arial"/>
          <w:b/>
          <w:u w:val="single"/>
        </w:rPr>
        <w:t xml:space="preserve"> </w:t>
      </w:r>
      <w:r w:rsidR="00BF5B79" w:rsidRPr="00D64E04">
        <w:rPr>
          <w:rFonts w:ascii="Arial" w:hAnsi="Arial" w:cs="Arial"/>
          <w:b/>
          <w:u w:val="single"/>
        </w:rPr>
        <w:t>DE GARANTIAS</w:t>
      </w:r>
    </w:p>
    <w:p w14:paraId="4C1E69F7" w14:textId="3310E90D" w:rsidR="00BF5B79" w:rsidRDefault="00BF5B79" w:rsidP="00D17978">
      <w:pPr>
        <w:pStyle w:val="BNDES"/>
        <w:tabs>
          <w:tab w:val="left" w:pos="1701"/>
        </w:tabs>
        <w:spacing w:before="120" w:line="276" w:lineRule="auto"/>
        <w:rPr>
          <w:rFonts w:cs="Arial"/>
          <w:color w:val="000000"/>
          <w:sz w:val="22"/>
          <w:szCs w:val="22"/>
        </w:rPr>
      </w:pPr>
      <w:r w:rsidRPr="00BF5B79">
        <w:rPr>
          <w:rFonts w:cs="Arial"/>
          <w:color w:val="000000"/>
          <w:sz w:val="22"/>
          <w:szCs w:val="22"/>
        </w:rPr>
        <w:tab/>
      </w:r>
      <w:r w:rsidR="0027622B" w:rsidRPr="00A2344F">
        <w:rPr>
          <w:rFonts w:cs="Arial"/>
          <w:sz w:val="22"/>
          <w:szCs w:val="22"/>
        </w:rPr>
        <w:t>As PARTES concordam em desconstituir o penhor objeto do CONTRATO e, ato contínuo, constituí-lo novamente, por meio do presente CONTRATO CONSOLIDADO, de modo que o penhor garanta, em favor do BNDES e dos DEBENTURISTAS representados pelo AGENTE FIDUCI</w:t>
      </w:r>
      <w:r w:rsidR="0027622B" w:rsidRPr="00A2344F">
        <w:rPr>
          <w:rFonts w:cs="Arial"/>
          <w:bCs/>
          <w:sz w:val="22"/>
          <w:szCs w:val="22"/>
        </w:rPr>
        <w:t>Á</w:t>
      </w:r>
      <w:r w:rsidR="0027622B" w:rsidRPr="00A2344F">
        <w:rPr>
          <w:rFonts w:cs="Arial"/>
          <w:sz w:val="22"/>
          <w:szCs w:val="22"/>
        </w:rPr>
        <w:t>RIO, em único e mesmo grau de prioridade, de forma proporcional aos saldos devedores dos INSTRUMENTOS DE FINANCIAMENTO, o pagamento das OBRIGAÇÕES GARANTIDAS, conforme definidas na Cláusula Segunda</w:t>
      </w:r>
      <w:r w:rsidRPr="00BF5B79">
        <w:rPr>
          <w:rFonts w:cs="Arial"/>
          <w:color w:val="000000"/>
          <w:sz w:val="22"/>
          <w:szCs w:val="22"/>
        </w:rPr>
        <w:t xml:space="preserve">. </w:t>
      </w:r>
    </w:p>
    <w:p w14:paraId="73EC9EF7" w14:textId="77777777" w:rsidR="005E2B44" w:rsidRPr="00A2344F" w:rsidRDefault="005414B3" w:rsidP="005E2B44">
      <w:pPr>
        <w:pStyle w:val="Ttulo3"/>
        <w:keepNext/>
        <w:spacing w:before="720" w:line="240" w:lineRule="auto"/>
        <w:rPr>
          <w:rFonts w:cs="Arial"/>
          <w:sz w:val="22"/>
          <w:szCs w:val="22"/>
        </w:rPr>
      </w:pPr>
      <w:r>
        <w:rPr>
          <w:rFonts w:cs="Arial"/>
          <w:sz w:val="22"/>
          <w:szCs w:val="22"/>
        </w:rPr>
        <w:lastRenderedPageBreak/>
        <w:t>SEGUNDA</w:t>
      </w:r>
      <w:r w:rsidR="003C55D2" w:rsidRPr="003C55D2">
        <w:rPr>
          <w:rFonts w:cs="Arial"/>
          <w:sz w:val="22"/>
          <w:szCs w:val="22"/>
        </w:rPr>
        <w:br/>
      </w:r>
      <w:r w:rsidR="005E2B44" w:rsidRPr="00A2344F">
        <w:rPr>
          <w:rFonts w:cs="Arial"/>
          <w:sz w:val="22"/>
          <w:szCs w:val="22"/>
        </w:rPr>
        <w:t>DEFINIÇÕES</w:t>
      </w:r>
    </w:p>
    <w:p w14:paraId="579B507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expressões utilizadas neste CONTRATO CONSOLIDADO, a seguir enumeradas, têm o seguinte significado:</w:t>
      </w:r>
    </w:p>
    <w:p w14:paraId="7C6A738A"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ANEEL</w:t>
      </w:r>
      <w:r w:rsidRPr="005E2B44">
        <w:rPr>
          <w:rFonts w:cs="Arial"/>
          <w:b/>
          <w:sz w:val="22"/>
          <w:szCs w:val="22"/>
        </w:rPr>
        <w:t>:</w:t>
      </w:r>
      <w:r w:rsidRPr="00A2344F">
        <w:rPr>
          <w:rFonts w:cs="Arial"/>
          <w:sz w:val="22"/>
          <w:szCs w:val="22"/>
        </w:rPr>
        <w:t xml:space="preserve"> Agência Nacional de Energia Elétrica;</w:t>
      </w:r>
    </w:p>
    <w:p w14:paraId="1ADF6993" w14:textId="77777777" w:rsidR="005E2B44" w:rsidRPr="00A2344F" w:rsidRDefault="005E2B44" w:rsidP="005E2B44">
      <w:pPr>
        <w:numPr>
          <w:ilvl w:val="0"/>
          <w:numId w:val="2"/>
        </w:numPr>
        <w:spacing w:before="360" w:after="120"/>
        <w:jc w:val="both"/>
        <w:rPr>
          <w:rFonts w:ascii="Arial" w:hAnsi="Arial" w:cs="Arial"/>
          <w:sz w:val="22"/>
          <w:szCs w:val="22"/>
        </w:rPr>
      </w:pPr>
      <w:r w:rsidRPr="00A2344F">
        <w:rPr>
          <w:rFonts w:ascii="Arial" w:hAnsi="Arial" w:cs="Arial"/>
          <w:b/>
          <w:sz w:val="22"/>
          <w:szCs w:val="22"/>
        </w:rPr>
        <w:t>AÇÕES</w:t>
      </w:r>
      <w:r w:rsidRPr="005E2B44">
        <w:rPr>
          <w:rFonts w:ascii="Arial" w:hAnsi="Arial" w:cs="Arial"/>
          <w:b/>
          <w:bCs/>
          <w:sz w:val="22"/>
          <w:szCs w:val="22"/>
        </w:rPr>
        <w:t>:</w:t>
      </w:r>
      <w:r w:rsidRPr="00A2344F">
        <w:rPr>
          <w:rFonts w:ascii="Arial" w:hAnsi="Arial" w:cs="Arial"/>
          <w:bCs/>
          <w:sz w:val="22"/>
          <w:szCs w:val="22"/>
        </w:rPr>
        <w:t xml:space="preserve"> </w:t>
      </w:r>
      <w:r w:rsidRPr="00A2344F">
        <w:rPr>
          <w:rFonts w:ascii="Arial" w:hAnsi="Arial" w:cs="Arial"/>
          <w:color w:val="000000"/>
          <w:sz w:val="22"/>
          <w:szCs w:val="22"/>
        </w:rPr>
        <w:t>corresponde à totalidade das ações atuais e futuras de emissão da PAMPA SUL e detidas pela ENGIE, bem como quaisquer outras ações representativas do capital social da PAMPA SUL, que venham a ser subscritas, adquiridas ou de qualquer modo emitidas pela mesma;</w:t>
      </w:r>
    </w:p>
    <w:p w14:paraId="07E1EA39"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BENS EMPENHADOS:</w:t>
      </w:r>
      <w:r w:rsidRPr="00A2344F">
        <w:rPr>
          <w:rFonts w:cs="Arial"/>
          <w:sz w:val="22"/>
          <w:szCs w:val="22"/>
        </w:rPr>
        <w:t xml:space="preserve"> correspondem às AÇÕES, observados o </w:t>
      </w:r>
      <w:r w:rsidRPr="00A2344F">
        <w:rPr>
          <w:rFonts w:cs="Arial"/>
          <w:i/>
          <w:sz w:val="22"/>
          <w:szCs w:val="22"/>
        </w:rPr>
        <w:t>caput</w:t>
      </w:r>
      <w:r w:rsidRPr="00A2344F">
        <w:rPr>
          <w:rFonts w:cs="Arial"/>
          <w:sz w:val="22"/>
          <w:szCs w:val="22"/>
        </w:rPr>
        <w:t xml:space="preserve"> da Cláusula Terceira, e os bens e direitos de que tratam os Incisos I, II e III do Parágrafo Primeiro da Cláusula Terceira;</w:t>
      </w:r>
    </w:p>
    <w:p w14:paraId="00E33A91" w14:textId="77777777" w:rsidR="005E2B44" w:rsidRPr="00A2344F" w:rsidRDefault="005E2B44" w:rsidP="005E2B44">
      <w:pPr>
        <w:pStyle w:val="a"/>
        <w:numPr>
          <w:ilvl w:val="0"/>
          <w:numId w:val="2"/>
        </w:numPr>
        <w:spacing w:before="360"/>
        <w:rPr>
          <w:rFonts w:cs="Arial"/>
          <w:bCs/>
          <w:sz w:val="22"/>
          <w:szCs w:val="22"/>
        </w:rPr>
      </w:pPr>
      <w:r w:rsidRPr="00A2344F">
        <w:rPr>
          <w:rFonts w:cs="Arial"/>
          <w:b/>
          <w:bCs/>
          <w:sz w:val="22"/>
          <w:szCs w:val="22"/>
        </w:rPr>
        <w:t>DISPOSIÇÕES APLICÁVEIS AOS CONTRATOS DO BNDES</w:t>
      </w:r>
      <w:r w:rsidRPr="00A2344F">
        <w:rPr>
          <w:rFonts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Pr="00A2344F">
        <w:rPr>
          <w:rFonts w:cs="Arial"/>
          <w:color w:val="000000"/>
          <w:sz w:val="22"/>
          <w:szCs w:val="22"/>
        </w:rPr>
        <w:t xml:space="preserve">e pela Resolução nº 3.148, de 24.5.2017, </w:t>
      </w:r>
      <w:r w:rsidRPr="00A2344F">
        <w:rPr>
          <w:rFonts w:cs="Arial"/>
          <w:bCs/>
          <w:sz w:val="22"/>
          <w:szCs w:val="22"/>
        </w:rPr>
        <w:t xml:space="preserve">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 (www.bndes.gov.br); </w:t>
      </w:r>
    </w:p>
    <w:p w14:paraId="284A8673"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OBRIGAÇÕES GARANTIDAS</w:t>
      </w:r>
      <w:r w:rsidRPr="00A2344F">
        <w:rPr>
          <w:rFonts w:cs="Arial"/>
          <w:sz w:val="22"/>
          <w:szCs w:val="22"/>
        </w:rPr>
        <w:t>: 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do penhor ora constituído, inclusive despesas judiciais ou extrajudiciais incorridas pelas PARTES GARANTIDAS na execução das garantias constituídas no âmbito dos INSTRUMENTOS DE FINANCIAMENTO.</w:t>
      </w:r>
    </w:p>
    <w:p w14:paraId="4E149EF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0823C0D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Todos os termos no singular definidos neste CONTRATO CONSOLIDADO deverão ter os mesmos significados quando empregados no plural e vice-versa. Termos iniciados ou grafados com letra maiúscula cuja definição não conste deste CONTRATO </w:t>
      </w:r>
      <w:r w:rsidRPr="00A2344F">
        <w:rPr>
          <w:rFonts w:cs="Arial"/>
          <w:sz w:val="22"/>
          <w:szCs w:val="22"/>
        </w:rPr>
        <w:lastRenderedPageBreak/>
        <w:t>CONSOLIDADO terão os significados dados a eles nos INSTRUMENTOS DE FINANCIAMENTO.</w:t>
      </w:r>
    </w:p>
    <w:p w14:paraId="5EA8C19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TERCEIRA</w:t>
      </w:r>
      <w:r w:rsidRPr="00A2344F">
        <w:rPr>
          <w:rFonts w:cs="Arial"/>
          <w:sz w:val="22"/>
          <w:szCs w:val="22"/>
        </w:rPr>
        <w:br/>
        <w:t>DO PENHOR DE AÇÕES</w:t>
      </w:r>
    </w:p>
    <w:p w14:paraId="0B1738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assegurar o cumprimento integral e pontual das OBRIGAÇÕES GARANTIDAS, em conformidade com os artigos 1.431 e seguintes do Código Civil, e com o art. 39 da Lei n</w:t>
      </w:r>
      <w:r w:rsidRPr="00A2344F">
        <w:rPr>
          <w:rFonts w:cs="Arial"/>
          <w:sz w:val="22"/>
          <w:szCs w:val="22"/>
          <w:vertAlign w:val="superscript"/>
        </w:rPr>
        <w:t>o</w:t>
      </w:r>
      <w:r w:rsidRPr="00A2344F">
        <w:rPr>
          <w:rFonts w:cs="Arial"/>
          <w:sz w:val="22"/>
          <w:szCs w:val="22"/>
        </w:rPr>
        <w:t xml:space="preserve"> 6.404, de 15 de dezembro de 1976 (“</w:t>
      </w:r>
      <w:r w:rsidRPr="00A2344F">
        <w:rPr>
          <w:rFonts w:cs="Arial"/>
          <w:b/>
          <w:sz w:val="22"/>
          <w:szCs w:val="22"/>
        </w:rPr>
        <w:t>Lei das Sociedades por Ações</w:t>
      </w:r>
      <w:r w:rsidRPr="00A2344F">
        <w:rPr>
          <w:rFonts w:cs="Arial"/>
          <w:sz w:val="22"/>
          <w:szCs w:val="22"/>
        </w:rPr>
        <w:t>”), observado o disposto nos artigos 25 e 26 das DISPOSIÇÕES APLICÁVEIS AOS CONTRATOS DO BNDES, a ENGIE, em caráter irrevogável e irretratável, dá em penhor, em primeiro e único grau, ao BNDES e aos DEBENTURISTAS representados pelo AGENTE FIDUCIÁRIO, as AÇÕES de sua propriedade e quaisquer outras ações ordinárias ou preferenciais, com ou sem direito de voto, de emissão da PAMPA SUL, que venham a ser subscritas, adquiridas ou de qualquer modo tituladas pela ENGIE, durante a vigência deste CONTRATO CONSOLIDADO,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a definição de AÇÕES automaticamente e independentemente de qualquer formalidade adicional, para todos os fins e efeitos de Direito), às quais ficará automaticamente estendido o penhor, aplicando-se às mesmas todos os termos e condições deste CONTRATO CONSOLIDADO.</w:t>
      </w:r>
    </w:p>
    <w:p w14:paraId="14E67D5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PRIMEIRO </w:t>
      </w:r>
    </w:p>
    <w:p w14:paraId="6962944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 penhor constituído nos termos do presente CONTRATO CONSOLIDADO abrangerá: </w:t>
      </w:r>
    </w:p>
    <w:p w14:paraId="05DF00F9"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57350521"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2812B76E"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títulos, valores mobiliários, respectivos rendimentos e quaisquer outros bens ou direitos eventualmente adquiridos pela ENGIE com o produto da realização dos BENS EMPENHADOS.</w:t>
      </w:r>
    </w:p>
    <w:p w14:paraId="7113B4C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SEGUNDO</w:t>
      </w:r>
    </w:p>
    <w:p w14:paraId="1C0B0A84" w14:textId="00823491"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No prazo de até 10 (dez) dias após a assinatura deste CONTRATO CONSOLIDADO, a ENGIE obriga-se a averbar o penhor objeto do presente CONTRATO CONSOLIDADO no Livro de Registro de Ações Nominativas da PAMPA SUL, nos termos do artigo 39 da Lei das Sociedades por Ações, com a seguinte anotação: “</w:t>
      </w:r>
      <w:r w:rsidRPr="00A2344F">
        <w:rPr>
          <w:rFonts w:cs="Arial"/>
          <w:i/>
          <w:sz w:val="22"/>
          <w:szCs w:val="22"/>
        </w:rPr>
        <w:t>Todas as ações de emissão da sociedade foram empenhadas em favor do Banco Nacional de Desenvolvimento Econômico e Social – BNDES e dos debenturistas da 1ª (primeira) e da 2ª (segunda) emissão da sociedade, representados pela SIMPLIFIC PAVARINI DISTRIBUIDORA DE TÍTULOS E VALORES MOBILIÁRIOS LTDA. (“Agente Fiduciário”), nos termos do Contrato de Penhor de Ações nº 18.2.0076.3, conforme aditado pelo Aditivo nº 01 e Consolidação ao Contrato de Penhor de Ações nº 18.2.0076.3 e pelo Aditivo nº 02 e Consolidação ao Contrato de Penhor de Ações nº 18.2.0076.3, celebrado entre o Banco Nacional de Desenvolvimento Econômico e Social – BNDES, o Agente Fiduciário e a Engie Brasil Energia S.A., com a interveniência da Usina Termelétrica Pampa Sul S.A., cuja cópia encontra-se arquivada na sede da sociedade, em garantia das obrigações contraídas pela Usina Termelétrica Pampa Sul S.A.: (i) no Contrato de Financiamento Mediante Abertura de Crédito nº 18.2.0076.1, celebrado em 13 de abril de 2018, para a concessão de um crédito no valor de R$ 728.950.000,00</w:t>
      </w:r>
      <w:r w:rsidRPr="00A2344F" w:rsidDel="004B3C71">
        <w:rPr>
          <w:rFonts w:cs="Arial"/>
          <w:i/>
          <w:sz w:val="22"/>
          <w:szCs w:val="22"/>
        </w:rPr>
        <w:t xml:space="preserve"> </w:t>
      </w:r>
      <w:r w:rsidRPr="00A2344F">
        <w:rPr>
          <w:rFonts w:cs="Arial"/>
          <w:i/>
          <w:sz w:val="22"/>
          <w:szCs w:val="22"/>
        </w:rPr>
        <w:t xml:space="preserve">(setecentos e vinte e oito milhões, novecentos e cinquenta mil reais), (ii) na Escritura Particular da 1ª (primeira) Emissão de Debêntures Simples, não Conversíveis em Ações, da Espécie com Garantia Real, com Garantia Adicional Fidejussória, para Distribuição Pública, com Esforços Restritos, em Duas Séries, da Usina Termelétrica Pampa Sul S.A., celebrada em </w:t>
      </w:r>
      <w:r>
        <w:rPr>
          <w:rFonts w:cs="Arial"/>
          <w:i/>
          <w:sz w:val="22"/>
          <w:szCs w:val="22"/>
        </w:rPr>
        <w:t>19</w:t>
      </w:r>
      <w:r w:rsidRPr="00A2344F">
        <w:rPr>
          <w:rFonts w:cs="Arial"/>
          <w:i/>
          <w:sz w:val="22"/>
          <w:szCs w:val="22"/>
        </w:rPr>
        <w:t xml:space="preserve"> de </w:t>
      </w:r>
      <w:r>
        <w:rPr>
          <w:rFonts w:cs="Arial"/>
          <w:i/>
          <w:sz w:val="22"/>
          <w:szCs w:val="22"/>
        </w:rPr>
        <w:t>agosto</w:t>
      </w:r>
      <w:r w:rsidRPr="00A2344F">
        <w:rPr>
          <w:rFonts w:cs="Arial"/>
          <w:i/>
          <w:sz w:val="22"/>
          <w:szCs w:val="22"/>
        </w:rPr>
        <w:t xml:space="preserve"> de 2020</w:t>
      </w:r>
      <w:r w:rsidR="00FF54E8">
        <w:rPr>
          <w:rFonts w:cs="Arial"/>
          <w:i/>
          <w:sz w:val="22"/>
          <w:szCs w:val="22"/>
        </w:rPr>
        <w:t>,</w:t>
      </w:r>
      <w:r w:rsidRPr="00A2344F">
        <w:rPr>
          <w:rFonts w:cs="Arial"/>
          <w:i/>
          <w:sz w:val="22"/>
          <w:szCs w:val="22"/>
        </w:rPr>
        <w:t xml:space="preserve"> e (iii) na Escritura Particular da 2ª (segunda) Emissão de Debêntures Simples, não Conversíveis em Ações, da Espécie com Garantia Real, com Garantia Adicional Fidejussória, para Distribuição Pública, em Duas Séries, da Usina Termelétrica Pampa Sul S.A., celebrada em [--] de [--] de 2020”</w:t>
      </w:r>
      <w:r w:rsidRPr="00A2344F">
        <w:rPr>
          <w:rFonts w:cs="Arial"/>
          <w:sz w:val="22"/>
          <w:szCs w:val="22"/>
        </w:rPr>
        <w:t>. A ENGIE, no prazo máximo de 10 (dez) dias contados da averbação referida acima, fornecerá às PARTES GARANTIDAS cópia dos Livros de Registro de Ações Nominativas da PAMPA SUL comprovando as referidas averbações.</w:t>
      </w:r>
    </w:p>
    <w:p w14:paraId="6E9F23B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2A4BC4"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obriga-se a: (i) em até 10 (dez) dias úteis contados da subscrição, aquisição ou detenção a qualquer título de quaisquer dos títulos, valores mobiliários ou direitos correspondentes aos BENS EMPENHADOS, notificar, por escrito, as PARTES GARANTIDAS informando a ocorrência 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encaminhando, dentro do prazo referido neste item (ii), às PARTES GARANTIDAS, os documentos ou cópias que comprovem que tais providências foram tomadas.</w:t>
      </w:r>
    </w:p>
    <w:p w14:paraId="73A99D0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4CFB0FC8" w14:textId="22480C37" w:rsidR="005E2B44"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atender ao disposto no artigo 1.424 do Código Civil e no artigo 66-B, da Lei nº 4.728/65, as condições financeiras dos INSTRUMENTOS DE FINANCIAMENTO</w:t>
      </w:r>
      <w:r w:rsidRPr="005414B3" w:rsidDel="0027622B">
        <w:rPr>
          <w:rFonts w:cs="Arial"/>
          <w:sz w:val="22"/>
          <w:szCs w:val="22"/>
        </w:rPr>
        <w:t xml:space="preserve"> </w:t>
      </w:r>
      <w:r w:rsidRPr="00A2344F">
        <w:rPr>
          <w:rFonts w:cs="Arial"/>
          <w:sz w:val="22"/>
          <w:szCs w:val="22"/>
        </w:rPr>
        <w:t>encontram-se descritas nos ANEXO I</w:t>
      </w:r>
      <w:r>
        <w:rPr>
          <w:rFonts w:cs="Arial"/>
          <w:sz w:val="22"/>
          <w:szCs w:val="22"/>
        </w:rPr>
        <w:t>I a IV</w:t>
      </w:r>
      <w:r w:rsidRPr="00A2344F">
        <w:rPr>
          <w:rFonts w:cs="Arial"/>
          <w:sz w:val="22"/>
          <w:szCs w:val="22"/>
        </w:rPr>
        <w:t xml:space="preserve"> a este CONTRATO CONSOLIDADO, constituindo este parte integrante dos INSTRUMENTOS DE FINANCIAMENTO, para todos os efeitos legais.  </w:t>
      </w:r>
    </w:p>
    <w:p w14:paraId="5699427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QUINTO</w:t>
      </w:r>
    </w:p>
    <w:p w14:paraId="5098EFF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Caso as AÇÕES sejam convertidas em ações escriturais, a ENGIE deverá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após a realização da escrituração, encaminhar cópia autenticada dos respectivos registros a cada uma das PARTES GARANTIDAS. Nesse caso, a ENGIE obriga-se a: (i) em até 5 (cinco) dias úteis contados da subscrição, aquisição ou detenção a qualquer título de quaisquer dos títulos, valores mobiliários ou direitos correspondentes aos BENS EMPENHADOS, notificar, por escrito, as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 (ii) em até 30 (trinta)dias contados da subscrição, aquisição ou detenção a qualquer título de quaisquer dos títulos, valores mobiliários ou direitos mencionados no </w:t>
      </w:r>
      <w:r w:rsidRPr="00A2344F">
        <w:rPr>
          <w:rFonts w:cs="Arial"/>
          <w:i/>
          <w:sz w:val="22"/>
          <w:szCs w:val="22"/>
        </w:rPr>
        <w:t>caput</w:t>
      </w:r>
      <w:r w:rsidRPr="00A2344F">
        <w:rPr>
          <w:rFonts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w:t>
      </w:r>
    </w:p>
    <w:p w14:paraId="163B54F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7D3746F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mudança de sede da PAMPA SUL, este CONTRATO CONSOLIDADO e todos os aditivos que tenham sido celebrados até a data da mudança de sede deverão, em até 20 (vinte) dias contados da formalização da referida mudança, que se dará com o registro do documento societário que deliberar acerca da alteração de endereço na respectiva Junta Comercial,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4CAA7D9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43A21B6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deverá cumprir qualquer outro requerimento legal, que não aqueles já previstos nesta Cláusula, e que venha a ser aplicável e necessário à integral constituição e preservação dos direitos constituídos neste CONTRATO CONSOLIDADO em favor das PARTES GARANTIDAS, fornecendo a este a comprovação de tal cumprimento, observados os prazos e procedimentos previstos nos Parágrafos Segundo e Terceiro desta Cláusula.</w:t>
      </w:r>
    </w:p>
    <w:p w14:paraId="3D01DB5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OITAVO</w:t>
      </w:r>
    </w:p>
    <w:p w14:paraId="0B4876C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Na hipótese de a ENGIE não providenciar os registros e as averbações deste CONTRATO CONSOLIDADO e seus eventuais aditamentos, conforme aplicável, nos respectivos Livros de Registro de Ações Nominativas e nos Cartórios de Registro de Títulos e Documentos e/ou deixar de observar qualquer outra formalidade necessária para a constituição do penhor objeto deste CONTRATO CONSOLIDADO, as PARTES GARANTIDAS ficam desde já autorizadas a, e instituídas de todos os poderes necessários </w:t>
      </w:r>
      <w:r w:rsidRPr="00A2344F">
        <w:rPr>
          <w:rFonts w:cs="Arial"/>
          <w:sz w:val="22"/>
          <w:szCs w:val="22"/>
        </w:rPr>
        <w:lastRenderedPageBreak/>
        <w:t xml:space="preserve">para, de forma irrevogável e irretratável, em nome e às expensas da ENGIE, fazer com que sejam realizados os registros e as averbações deste CONTRATO CONSOLIDADO e seus eventuais aditamentos, conforme aplicável, </w:t>
      </w:r>
      <w:bookmarkStart w:id="6" w:name="_Hlk42133106"/>
      <w:r w:rsidRPr="00A2344F">
        <w:rPr>
          <w:rFonts w:cs="Arial"/>
          <w:sz w:val="22"/>
          <w:szCs w:val="22"/>
        </w:rPr>
        <w:t>sem prejuízo da configuração de inadimplemento não financeiro, nos termos dos INSTRUMENTOS DE FINANCIAMENTO</w:t>
      </w:r>
      <w:bookmarkEnd w:id="6"/>
      <w:r w:rsidRPr="00A2344F">
        <w:rPr>
          <w:rFonts w:cs="Arial"/>
          <w:sz w:val="22"/>
          <w:szCs w:val="22"/>
        </w:rPr>
        <w:t>.</w:t>
      </w:r>
    </w:p>
    <w:p w14:paraId="7602099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NONO</w:t>
      </w:r>
    </w:p>
    <w:p w14:paraId="4736900A"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Enquanto não ocorrer qualquer hipótese de inadimplemento e/ou a declaração de vencimento antecipado, nos termos dos INSTRUMENTOS DE FINANCIAMENTO, a ENGIE terá direito a receber livremente todos os rendimentos das AÇÕES</w:t>
      </w:r>
      <w:r w:rsidRPr="00A2344F">
        <w:rPr>
          <w:rFonts w:cs="Arial"/>
          <w:b/>
          <w:sz w:val="22"/>
          <w:szCs w:val="22"/>
        </w:rPr>
        <w:t xml:space="preserve"> </w:t>
      </w:r>
      <w:r w:rsidRPr="00A2344F">
        <w:rPr>
          <w:rFonts w:cs="Arial"/>
          <w:sz w:val="22"/>
          <w:szCs w:val="22"/>
        </w:rPr>
        <w:t>ou quaisquer outros valores ou direitos inerentes aos BENS EMPENHADOS,</w:t>
      </w:r>
      <w:r w:rsidRPr="00A2344F">
        <w:rPr>
          <w:rFonts w:cs="Arial"/>
          <w:b/>
          <w:sz w:val="22"/>
          <w:szCs w:val="22"/>
        </w:rPr>
        <w:t xml:space="preserve"> </w:t>
      </w:r>
      <w:r w:rsidRPr="00A2344F">
        <w:rPr>
          <w:rFonts w:cs="Arial"/>
          <w:sz w:val="22"/>
          <w:szCs w:val="22"/>
        </w:rPr>
        <w:t>desde que sejam distribuídos e/ou pagos conforme os INSTRUMENTOS DE FINANCIAMENTO.</w:t>
      </w:r>
    </w:p>
    <w:p w14:paraId="1340B3AA"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QUARTA</w:t>
      </w:r>
      <w:r w:rsidRPr="00A2344F">
        <w:rPr>
          <w:rFonts w:cs="Arial"/>
          <w:sz w:val="22"/>
          <w:szCs w:val="22"/>
        </w:rPr>
        <w:br/>
        <w:t>DECLARAÇÕES DA PAMPA SUL E DA ENGIE</w:t>
      </w:r>
    </w:p>
    <w:p w14:paraId="3439470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Sem prejuízo das declarações prestadas em outros contratos celebrados no âmbito do PROJETO e nos INSTRUMENTOS DE FINANCIAMENTO, a PAMPA SUL e a ENGIE</w:t>
      </w:r>
      <w:r w:rsidRPr="00A2344F">
        <w:rPr>
          <w:rFonts w:cs="Arial"/>
          <w:b/>
          <w:sz w:val="22"/>
          <w:szCs w:val="22"/>
        </w:rPr>
        <w:t xml:space="preserve"> </w:t>
      </w:r>
      <w:r w:rsidRPr="00A2344F">
        <w:rPr>
          <w:rFonts w:cs="Arial"/>
          <w:sz w:val="22"/>
          <w:szCs w:val="22"/>
        </w:rPr>
        <w:t>declaram e garantem,</w:t>
      </w:r>
      <w:r w:rsidRPr="00A2344F">
        <w:rPr>
          <w:rFonts w:cs="Arial"/>
          <w:b/>
          <w:sz w:val="22"/>
          <w:szCs w:val="22"/>
        </w:rPr>
        <w:t xml:space="preserve"> </w:t>
      </w:r>
      <w:r w:rsidRPr="00A2344F">
        <w:rPr>
          <w:rFonts w:cs="Arial"/>
          <w:sz w:val="22"/>
          <w:szCs w:val="22"/>
        </w:rPr>
        <w:t>conforme aplicável,</w:t>
      </w:r>
      <w:r w:rsidRPr="00A2344F">
        <w:rPr>
          <w:rFonts w:cs="Arial"/>
          <w:b/>
          <w:sz w:val="22"/>
          <w:szCs w:val="22"/>
        </w:rPr>
        <w:t xml:space="preserve"> </w:t>
      </w:r>
      <w:r w:rsidRPr="00A2344F">
        <w:rPr>
          <w:rFonts w:cs="Arial"/>
          <w:sz w:val="22"/>
          <w:szCs w:val="22"/>
        </w:rPr>
        <w:t>de modo irretratável e irrevogável, neste ato, que:</w:t>
      </w:r>
    </w:p>
    <w:p w14:paraId="14673303"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os BENS EMPENHADOS estão livres e desembaraçados de quaisquer ônus, dívidas, reivindicações, encargos e/ou gravames de qualquer natureza, com exceção do penhor ora constituído em favor das PARTES GARANTIDAS, não havendo qualquer direito de terceiros contra a PAMPA SUL e/ou a ENGIE ou qualquer acordo entre a PAMPA SUL, a ENGIE e/ou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a PAMPA SUL e/ou a ENGIE tenham conhecimento, perante qualquer árbitro, juízo ou qualquer outra autoridade, que tenha afetado ou possa vir a afetar negativamente a presente garantia e/ou a capacidade da PAMPA SUL e da ENGIE de efetuar os pagamentos ou de honrar suas demais obrigações previstas neste CONTRATO CONSOLIDADO ou nos INSTRUMENTOS DE FINANCIAMENTO, incluindo sem limitação, processos cíveis, trabalhistas ou fiscais que possam afetar os BENS EMPENHADOS;</w:t>
      </w:r>
    </w:p>
    <w:p w14:paraId="561CAE8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as AÇÕES estão devidamente lançadas no Livro de Registros de Ações Nominativas da PAMPA SUL;</w:t>
      </w:r>
    </w:p>
    <w:p w14:paraId="2560C3AB"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 celebração deste CONTRATO CONSOLIDADO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0C3F4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lastRenderedPageBreak/>
        <w:t>não se encontram em procedimento falimentar, de insolvência, recuperação judicial ou extrajudicial ou similar e que nenhuma decisão, ordem ou petição foi feita em relação à sua liquidação, dissolução ou extinção, de que tenha conhecimento;</w:t>
      </w:r>
    </w:p>
    <w:p w14:paraId="71B8FA11"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das PARTES GARANTIDAS;</w:t>
      </w:r>
    </w:p>
    <w:p w14:paraId="605E48DF" w14:textId="77777777" w:rsidR="005E2B44" w:rsidRPr="00A2344F" w:rsidRDefault="005E2B44" w:rsidP="005E2B44">
      <w:pPr>
        <w:pStyle w:val="axx"/>
        <w:numPr>
          <w:ilvl w:val="1"/>
          <w:numId w:val="5"/>
        </w:numPr>
        <w:spacing w:before="360"/>
        <w:ind w:left="851" w:hanging="425"/>
        <w:rPr>
          <w:rFonts w:cs="Arial"/>
          <w:sz w:val="22"/>
          <w:szCs w:val="22"/>
        </w:rPr>
      </w:pPr>
      <w:bookmarkStart w:id="7" w:name="_Hlk42284897"/>
      <w:r w:rsidRPr="00A2344F">
        <w:rPr>
          <w:rFonts w:cs="Arial"/>
          <w:sz w:val="22"/>
          <w:szCs w:val="22"/>
        </w:rPr>
        <w:t>a ENGIE é legítima proprietária de 1.956.691.999 (um bilhão, novecentas e cinquenta e seis milhões, seiscentas e noventa e uma mil e novecentas e noventa e nove) ações de emissão da PAMPA SUL, todas ordinárias nominativas e representativas de 99,99% (noventa e nove inteiros e noventa e nove centésimos por cento) do capital social da referida sociedade</w:t>
      </w:r>
      <w:bookmarkEnd w:id="7"/>
      <w:r w:rsidRPr="00A2344F">
        <w:rPr>
          <w:rFonts w:cs="Arial"/>
          <w:sz w:val="22"/>
          <w:szCs w:val="22"/>
        </w:rPr>
        <w:t xml:space="preserve">; </w:t>
      </w:r>
    </w:p>
    <w:p w14:paraId="1C1E860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 CONSOLIDADO, com exceção das aprovações societárias que, se necessárias, já foram devidamente obtidas e cuja cópia foi entregue às PARTES GARANTIDAS;</w:t>
      </w:r>
    </w:p>
    <w:p w14:paraId="5A088D6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são sociedades devidamente constituídas e validamente existentes, e seus representantes legais, que assinam o presente CONTRATO</w:t>
      </w:r>
      <w:r w:rsidRPr="00A2344F">
        <w:rPr>
          <w:rFonts w:ascii="Times New Roman" w:hAnsi="Times New Roman" w:cs="Arial"/>
          <w:sz w:val="22"/>
          <w:szCs w:val="22"/>
        </w:rPr>
        <w:t xml:space="preserve"> </w:t>
      </w:r>
      <w:r w:rsidRPr="00A2344F">
        <w:rPr>
          <w:rFonts w:cs="Arial"/>
          <w:sz w:val="22"/>
          <w:szCs w:val="22"/>
        </w:rPr>
        <w:t>CONSOLIDADO, possuem todas as autorizações societárias e poderes, capacidade e autoridade para firmar este CONTRATO</w:t>
      </w:r>
      <w:r w:rsidRPr="00A2344F">
        <w:rPr>
          <w:rFonts w:ascii="Times New Roman" w:hAnsi="Times New Roman" w:cs="Arial"/>
          <w:sz w:val="22"/>
          <w:szCs w:val="22"/>
        </w:rPr>
        <w:t xml:space="preserve"> </w:t>
      </w:r>
      <w:r w:rsidRPr="00A2344F">
        <w:rPr>
          <w:rFonts w:cs="Arial"/>
          <w:sz w:val="22"/>
          <w:szCs w:val="22"/>
        </w:rPr>
        <w:t>CONSOLIDADO, cumprir suas obrigações ora assumidas e empenhar os BENS EMPENHADOS, e praticaram todos os atos societários necessários para autorizar a celebração deste CONTRATO</w:t>
      </w:r>
      <w:r w:rsidRPr="00A2344F">
        <w:rPr>
          <w:rFonts w:ascii="Times New Roman" w:hAnsi="Times New Roman" w:cs="Arial"/>
          <w:sz w:val="22"/>
          <w:szCs w:val="22"/>
        </w:rPr>
        <w:t xml:space="preserve"> </w:t>
      </w:r>
      <w:r w:rsidRPr="00A2344F">
        <w:rPr>
          <w:rFonts w:cs="Arial"/>
          <w:sz w:val="22"/>
          <w:szCs w:val="22"/>
        </w:rPr>
        <w:t>CONSOLIDADO, a constituição do penhor e a outorga das procurações de acordo com os termos aqui estabelecidos;</w:t>
      </w:r>
    </w:p>
    <w:p w14:paraId="1525F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existe qualquer acordo ou contrato celebrado pela PAMPA SUL e/ou pela ENGIE que, de qualquer forma, vede ou limite o penhor ora constituído;</w:t>
      </w:r>
    </w:p>
    <w:p w14:paraId="6BA6EFFC"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todas as autorizações relativas à PAMPA SUL e à ENGIE</w:t>
      </w:r>
      <w:r w:rsidRPr="00A2344F">
        <w:rPr>
          <w:rFonts w:cs="Arial"/>
          <w:b/>
          <w:sz w:val="22"/>
          <w:szCs w:val="22"/>
        </w:rPr>
        <w:t xml:space="preserve"> </w:t>
      </w:r>
      <w:r w:rsidRPr="00A2344F">
        <w:rPr>
          <w:rFonts w:cs="Arial"/>
          <w:sz w:val="22"/>
          <w:szCs w:val="22"/>
        </w:rPr>
        <w:t>cuja obtenção seja necessária para a execução, validade, cumprimento ou exequibilidade de todos os contratos foram obtidas e estão válidas; e</w:t>
      </w:r>
    </w:p>
    <w:p w14:paraId="7E518EA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possuem plenos poderes para entregar e dar em penhor os BENS EMPENHADOS às PARTES GARANTIDAS, nos termos previstos no presente CONTRATO</w:t>
      </w:r>
      <w:r w:rsidRPr="00A2344F">
        <w:rPr>
          <w:rFonts w:ascii="Times New Roman" w:hAnsi="Times New Roman" w:cs="Arial"/>
          <w:sz w:val="22"/>
          <w:szCs w:val="22"/>
        </w:rPr>
        <w:t xml:space="preserve"> </w:t>
      </w:r>
      <w:r w:rsidRPr="00A2344F">
        <w:rPr>
          <w:rFonts w:cs="Arial"/>
          <w:sz w:val="22"/>
          <w:szCs w:val="22"/>
        </w:rPr>
        <w:t>CONSOLIDADO.</w:t>
      </w:r>
    </w:p>
    <w:p w14:paraId="19DAA37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73BDDD6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declarações prestadas neste CONTRATO</w:t>
      </w:r>
      <w:r w:rsidRPr="00A2344F">
        <w:rPr>
          <w:rFonts w:ascii="Times New Roman" w:hAnsi="Times New Roman" w:cs="Arial"/>
          <w:sz w:val="22"/>
          <w:szCs w:val="22"/>
        </w:rPr>
        <w:t xml:space="preserve"> </w:t>
      </w:r>
      <w:r w:rsidRPr="00A2344F">
        <w:rPr>
          <w:rFonts w:cs="Arial"/>
          <w:sz w:val="22"/>
          <w:szCs w:val="22"/>
        </w:rPr>
        <w:t xml:space="preserve">CONSOLIDADO serão consideradas válidas, verdadeiras e corretas até a final liquidação de todas as obrigações </w:t>
      </w:r>
      <w:r w:rsidRPr="00A2344F">
        <w:rPr>
          <w:rFonts w:cs="Arial"/>
          <w:sz w:val="22"/>
          <w:szCs w:val="22"/>
        </w:rPr>
        <w:lastRenderedPageBreak/>
        <w:t xml:space="preserve">decorrentes dos INSTRUMENTOS DE FINANCIAMENTO, exceto se a PAMPA SUL e a ENGIE notificarem as PARTES GARANTIDAS do contrário. </w:t>
      </w:r>
    </w:p>
    <w:p w14:paraId="55E2A13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724F7F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declaram estar cientes de que as PARTES GARANTIDAS celebraram este CONTRATO CONSOLIDADO</w:t>
      </w:r>
      <w:r w:rsidRPr="00A2344F">
        <w:rPr>
          <w:rFonts w:cs="Arial"/>
          <w:b/>
          <w:sz w:val="22"/>
          <w:szCs w:val="22"/>
        </w:rPr>
        <w:t xml:space="preserve"> </w:t>
      </w:r>
      <w:r w:rsidRPr="00A2344F">
        <w:rPr>
          <w:rFonts w:cs="Arial"/>
          <w:sz w:val="22"/>
          <w:szCs w:val="22"/>
        </w:rPr>
        <w:t>confiando nas declarações referidas acima, e se responsabilizam por todos e quaisquer prejuízos causados às PARTES GARANTIDAS que decorram da falta de veracidade ou inexatidão das declarações e garantias prestadas neste CONTRATO CONSOLIDADO.</w:t>
      </w:r>
    </w:p>
    <w:p w14:paraId="6EE2726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04CCA9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Fica desde já estabelecido entre as PARTES que nenhuma responsabilidade poderá ser atribuída às PARTES GARANTIDAS</w:t>
      </w:r>
      <w:r w:rsidRPr="00A2344F">
        <w:rPr>
          <w:rFonts w:cs="Arial"/>
          <w:b/>
          <w:sz w:val="22"/>
          <w:szCs w:val="22"/>
        </w:rPr>
        <w:t xml:space="preserve"> </w:t>
      </w:r>
      <w:r w:rsidRPr="00A2344F">
        <w:rPr>
          <w:rFonts w:cs="Arial"/>
          <w:sz w:val="22"/>
          <w:szCs w:val="22"/>
        </w:rPr>
        <w:t>pela ocorrência de prescrição de direitos relacionados aos BENS EMPENHADOS, cabendo exclusivamente à PAMPA SUL e à ENGIE, conforme o caso,</w:t>
      </w:r>
      <w:r w:rsidRPr="00A2344F">
        <w:rPr>
          <w:rFonts w:cs="Arial"/>
          <w:b/>
          <w:sz w:val="22"/>
          <w:szCs w:val="22"/>
        </w:rPr>
        <w:t xml:space="preserve"> </w:t>
      </w:r>
      <w:r w:rsidRPr="00A2344F">
        <w:rPr>
          <w:rFonts w:cs="Arial"/>
          <w:sz w:val="22"/>
          <w:szCs w:val="22"/>
        </w:rPr>
        <w:t>a obrigação de praticar os atos necessários à interrupção da prescrição de tais direitos.</w:t>
      </w:r>
    </w:p>
    <w:p w14:paraId="1D04DA9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5E42EDF5" w14:textId="77777777" w:rsidR="005E2B44" w:rsidRPr="00A2344F" w:rsidRDefault="005E2B44" w:rsidP="005E2B44">
      <w:pPr>
        <w:pStyle w:val="BNDES"/>
        <w:tabs>
          <w:tab w:val="left" w:pos="1701"/>
          <w:tab w:val="right" w:pos="9072"/>
        </w:tabs>
        <w:spacing w:before="120" w:after="120"/>
        <w:rPr>
          <w:rFonts w:cs="Arial"/>
          <w:sz w:val="22"/>
          <w:szCs w:val="22"/>
        </w:rPr>
      </w:pPr>
      <w:bookmarkStart w:id="8" w:name="_DV_C154"/>
      <w:r w:rsidRPr="00A2344F">
        <w:rPr>
          <w:rFonts w:cs="Arial"/>
          <w:sz w:val="22"/>
          <w:szCs w:val="22"/>
        </w:rPr>
        <w:tab/>
        <w:t>A ENGIE expressamente renuncia a qualquer prerrogativa legal ou dispositivo contratual contrário à constituição do penhor sobre os BENS EMPENHADOS,</w:t>
      </w:r>
      <w:r w:rsidRPr="00A2344F">
        <w:rPr>
          <w:rFonts w:cs="Arial"/>
          <w:b/>
          <w:sz w:val="22"/>
          <w:szCs w:val="22"/>
        </w:rPr>
        <w:t xml:space="preserve"> </w:t>
      </w:r>
      <w:r w:rsidRPr="00A2344F">
        <w:rPr>
          <w:rFonts w:cs="Arial"/>
          <w:sz w:val="22"/>
          <w:szCs w:val="22"/>
        </w:rPr>
        <w:t>de acordo com este CONTRATO CONSOLIDADO, ou que possa prejudicar o exercício de quaisquer direitos das PARTES GARANTIDAS</w:t>
      </w:r>
      <w:r w:rsidRPr="00A2344F">
        <w:rPr>
          <w:rFonts w:cs="Arial"/>
          <w:b/>
          <w:sz w:val="22"/>
          <w:szCs w:val="22"/>
        </w:rPr>
        <w:t xml:space="preserve"> </w:t>
      </w:r>
      <w:r w:rsidRPr="00A2344F">
        <w:rPr>
          <w:rFonts w:cs="Arial"/>
          <w:sz w:val="22"/>
          <w:szCs w:val="22"/>
        </w:rPr>
        <w:t>ou impedir a ENGIE de cumprir as obrigações contraídas neste CONTRATO CONSOLIDADO,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CONTRATO CONSOLIDADO.</w:t>
      </w:r>
    </w:p>
    <w:bookmarkEnd w:id="8"/>
    <w:p w14:paraId="48AFB81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QUINTA</w:t>
      </w:r>
      <w:r w:rsidRPr="00A2344F">
        <w:rPr>
          <w:rFonts w:cs="Arial"/>
          <w:sz w:val="22"/>
          <w:szCs w:val="22"/>
        </w:rPr>
        <w:br/>
        <w:t>OBRIGAÇÕES DA ENGIE</w:t>
      </w:r>
    </w:p>
    <w:p w14:paraId="1835BC9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Até a final liquidação das OBRIGAÇÕES GARANTIDAS, a ENGIE obriga-se a:</w:t>
      </w:r>
    </w:p>
    <w:p w14:paraId="608FF6B1"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a sua participação no capital social da PAMPA SUL;</w:t>
      </w:r>
    </w:p>
    <w:p w14:paraId="0DF7D35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das PARTES GARANTIDAS;</w:t>
      </w:r>
    </w:p>
    <w:p w14:paraId="7773B826"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não restringir, depreciar ou diminuir a garantia sobre os BENS EMPENHADOS, ou realizar qualquer ato que o faça, bem como os direitos criados por este CONTRATO CONSOLIDADO;</w:t>
      </w:r>
    </w:p>
    <w:p w14:paraId="2D6C7A3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praticar qualquer ato ou expressamente renunciar a qualquer dispositivo contratual com terceiros, contrários à instituição do penhor sobre os BENS EMPENHADOS, de acordo com este CONTRATO CONSOLIDADO, ou que possa prejudicar o exercício de quaisquer direitos das PARTES GARANTIDAS ou impedir a ENGIE de cumprir as obrigações contraídas no presente CONTRATO CONSOLIDADO;</w:t>
      </w:r>
    </w:p>
    <w:p w14:paraId="3598BBB0"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manter as PARTES GARANTIDAS indenes e a salvo de todas e quaisquer responsabilidades, custos e despesas comprovadas (incluindo, mas sem limitação, honorários e despesas advocatícios): </w:t>
      </w:r>
    </w:p>
    <w:p w14:paraId="3F651B84"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provenientes de qualquer atraso no pagamento dos tributos incidentes ou devidos relativamente a qualquer parte dos BENS EMPENHADOS;</w:t>
      </w:r>
    </w:p>
    <w:p w14:paraId="24DD62DC"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resultantes de qualquer violação culposa ou dolosa da PAMPA SUL e da ENGIE de qualquer das declarações emitidas ou das obrigações assumidas neste CONTRATO CONSOLIDADO; e</w:t>
      </w:r>
    </w:p>
    <w:p w14:paraId="5C264579"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à formalização e ao aperfeiçoamento do penhor sobre os BENS EMPENHADOS, de acordo com este CONTRATO CONSOLIDADO;</w:t>
      </w:r>
    </w:p>
    <w:p w14:paraId="43440B9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nos INSTRUMENTOS DE FINANCIAMENTO, nem reduza seu capital social, exceto se previamente aprovado pelas PARTES GARANTIDAS;</w:t>
      </w:r>
    </w:p>
    <w:p w14:paraId="247DC1DA"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fornecer, em até 5 (cinco) dias úteis, quando assim solicitado, qualquer informação ou documento adicional que as PARTES GARANTIDAS possam vir a solicitar relativamente aos BENS EMPENHADOS;</w:t>
      </w:r>
    </w:p>
    <w:p w14:paraId="078296C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cumprir,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CONSOLIDADO, devendo, ainda, adotar todas as providências solicitadas pelas PARTES GARANTIDAS de forma a satisfazer tais fins;</w:t>
      </w:r>
    </w:p>
    <w:p w14:paraId="37DFD857"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217B5F58"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propor, isoladamente ou em conjunto com qualquer outro credor, qualquer procedimento visando à declaração de falência ou insolvência da PAMPA SUL;</w:t>
      </w:r>
    </w:p>
    <w:p w14:paraId="15056F5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manter ou fazer manter na sede social da PAMPA SUL os livros e registros societários completos e precisos sobre os BENS EMPENHADOS, permitindo às PARTES GARANTIDAS inspecioná-los e produzir quaisquer cópias dos referidos registros, conforme solicitado pelas PARTES GARANTIDAS, mediante aviso prévio</w:t>
      </w:r>
      <w:bookmarkStart w:id="9" w:name="_DV_C50"/>
      <w:r w:rsidRPr="00A2344F">
        <w:rPr>
          <w:rFonts w:ascii="Arial" w:hAnsi="Arial" w:cs="Arial"/>
          <w:sz w:val="22"/>
          <w:szCs w:val="22"/>
        </w:rPr>
        <w:t xml:space="preserve">, </w:t>
      </w:r>
      <w:bookmarkEnd w:id="9"/>
      <w:r w:rsidRPr="00A2344F">
        <w:rPr>
          <w:rFonts w:ascii="Arial" w:hAnsi="Arial" w:cs="Arial"/>
          <w:sz w:val="22"/>
          <w:szCs w:val="22"/>
        </w:rPr>
        <w:t>ressalvado que, na hipótese da ocorrência de inadimplemento dos INSTRUMENTOS DE FINANCIAMENTO, as providências previstas nesta cláusula poderão ser tomadas de imediato;</w:t>
      </w:r>
    </w:p>
    <w:p w14:paraId="0C8E05B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reforçar, substituir, repor ou complementar a garantia prevista neste CONTRATO CONSOLIDADO, no prazo de até 60 (sessenta) dias úteis a contar do recebimento da notificação das PARTES GARANTIDAS,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w:t>
      </w:r>
    </w:p>
    <w:p w14:paraId="3F7D5F5F"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sempre exercer seus direitos de preferência na subscrição de novas ações eventualmente emitidas pela PAMPA SUL.</w:t>
      </w:r>
    </w:p>
    <w:p w14:paraId="47C093F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1F8ECA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desde já concorda em tomar todas e quaisquer medidas e em produzir todos e quaisquer documentos necessários para a formalização e, se for o caso, excussão do penhor constituído sobre os BENS EMPENHADOS</w:t>
      </w:r>
      <w:r w:rsidRPr="00A2344F">
        <w:rPr>
          <w:rFonts w:cs="Arial"/>
          <w:b/>
          <w:sz w:val="22"/>
          <w:szCs w:val="22"/>
        </w:rPr>
        <w:t xml:space="preserve"> </w:t>
      </w:r>
      <w:r w:rsidRPr="00A2344F">
        <w:rPr>
          <w:rFonts w:cs="Arial"/>
          <w:sz w:val="22"/>
          <w:szCs w:val="22"/>
        </w:rPr>
        <w:t>nos termos deste CONTRATO CONSOLIDADO, obrigando-se a tudo praticar e/ou ratificar de modo a possibilitar o bom exercício dos direitos e prerrogativas estabelecidos neste CONTRATO CONSOLIDADO.</w:t>
      </w:r>
    </w:p>
    <w:p w14:paraId="059C9E6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475FBC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Aplicam-se a este CONTRATO CONSOLIDADO, fazendo parte integrante do mesmo, as DISPOSIÇÕES APLICÁVEIS AOS CONTRATOS DO BNDES.</w:t>
      </w:r>
    </w:p>
    <w:p w14:paraId="1D48249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SEXTA</w:t>
      </w:r>
      <w:r w:rsidRPr="00A2344F">
        <w:rPr>
          <w:rFonts w:cs="Arial"/>
          <w:sz w:val="22"/>
          <w:szCs w:val="22"/>
        </w:rPr>
        <w:br/>
        <w:t>DIREITOS DOS ACIONISTAS</w:t>
      </w:r>
    </w:p>
    <w:p w14:paraId="73B1340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poderá exercer livremente o direito de voto em relação às suas respectivas AÇÕES nas assembleias de acionistas da PAMPA SUL, ficando, contudo, ressalvada, nos termos do artigo 113 da Lei das Sociedades por Ações, a necessidade de prévio consentimento das PARTES GARANTIDAS em se tratando de deliberação sobre as matérias relacionadas nos INSTRUMENTOS DE FINANCIAMENTO para as quais se exija a prévia e expressa anuência de qualquer das PARTES GARANTIDAS.</w:t>
      </w:r>
    </w:p>
    <w:p w14:paraId="702716E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PRIMEIRO</w:t>
      </w:r>
    </w:p>
    <w:p w14:paraId="26A6E56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obriga-se a comunicar às PARTES GARANTIDAS a convocação de qualquer Assembleia Geral que tenha na ordem do dia matéria que exija manifestação ou anuência prévia de qualquer das PARTES GARANTIDAS, conforme previsto neste CONTRATO CONSOLIDADO e nos INSTRUMENTOS DE FINANCIAMENTO, com 30 (trinta) dias de antecedência, exceto quando as PARTES GARANTIDAS já houverem manifestado sua anuência em relação à referida matéria. A ENGIE obriga-se, ainda, a comparecer a tais assembleias e a exercer o seu direito de voto, aprovando ou rejeitando as matérias objeto de votação conforme o disposto no </w:t>
      </w:r>
      <w:r w:rsidRPr="00A2344F">
        <w:rPr>
          <w:rFonts w:cs="Arial"/>
          <w:i/>
          <w:sz w:val="22"/>
          <w:szCs w:val="22"/>
        </w:rPr>
        <w:t>caput</w:t>
      </w:r>
      <w:r w:rsidRPr="00A2344F">
        <w:rPr>
          <w:rFonts w:cs="Arial"/>
          <w:sz w:val="22"/>
          <w:szCs w:val="22"/>
        </w:rPr>
        <w:t xml:space="preserve"> desta Cláusula. </w:t>
      </w:r>
    </w:p>
    <w:p w14:paraId="6BBB648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F0C6D28" w14:textId="77777777" w:rsidR="005E2B44" w:rsidRPr="00A2344F" w:rsidRDefault="005E2B44" w:rsidP="005E2B44">
      <w:pPr>
        <w:pStyle w:val="BNDES"/>
        <w:tabs>
          <w:tab w:val="left" w:pos="1701"/>
          <w:tab w:val="right" w:pos="9072"/>
        </w:tabs>
        <w:spacing w:before="120" w:after="120"/>
        <w:rPr>
          <w:sz w:val="22"/>
          <w:szCs w:val="22"/>
        </w:rPr>
      </w:pPr>
      <w:r w:rsidRPr="00A2344F">
        <w:rPr>
          <w:rFonts w:cs="Arial"/>
          <w:sz w:val="22"/>
          <w:szCs w:val="22"/>
        </w:rPr>
        <w:tab/>
        <w:t xml:space="preserve">Caso a deliberação da matéria que exija manifestação ou anuência prévia do BNDES, conforme previsto neste CONTRATO CONSOLIDADO e no CONTRATO BNDES, seja da alçada do seu Conselho de Administração, a PAMPA SUL obriga-se a comunicar ao BNDES a convocação para a reunião do referido Conselho com 10 (dez) dias de antecedência, exceto quando o BNDES já houver manifestado sua anuência em relação à referida matéria. </w:t>
      </w:r>
    </w:p>
    <w:p w14:paraId="6AC4506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84D541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Não obstante o disposto acima, ocorrendo qualquer hipótese de inadimplemento ou declaração de vencimento antecipado dos INSTRUMENTOS DE FINANCIAMENTO, todos e quaisquer direitos de voto da ENGIE ficarão suspensos, podendo somente ser exercidos mediante o prévio consentimento por escrito das PARTES GARANTIDAS.</w:t>
      </w:r>
    </w:p>
    <w:p w14:paraId="199FB39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1EB8D13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desde já reconhece e concorda que será nulo de pleno direito e inoponível à PAMPA SUL ou quaisquer terceiros qualquer ato ou negócio jurídico relacionado às AÇÕES praticado em desacordo com as disposições deste CONTRATO CONSOLIDADO.</w:t>
      </w:r>
    </w:p>
    <w:p w14:paraId="333FEBE6"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SÉTIMA</w:t>
      </w:r>
      <w:r w:rsidRPr="00A2344F">
        <w:rPr>
          <w:rFonts w:cs="Arial"/>
          <w:sz w:val="22"/>
          <w:szCs w:val="22"/>
        </w:rPr>
        <w:br/>
        <w:t>EXECUÇÃO DO PENHOR</w:t>
      </w:r>
    </w:p>
    <w:p w14:paraId="3649AF1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declaração de vencimento antecipado, ou no vencimento final sem que as OBRIGAÇÕES GARANTIDAS tenham sido quitadas, nos termos dos INSTRUMENTOS DE FINANCIAMENTO, deste CONTRATO CONSOLIDADO</w:t>
      </w:r>
      <w:r w:rsidRPr="00A2344F">
        <w:rPr>
          <w:rFonts w:cs="Arial"/>
          <w:b/>
          <w:sz w:val="22"/>
          <w:szCs w:val="22"/>
        </w:rPr>
        <w:t xml:space="preserve"> </w:t>
      </w:r>
      <w:r w:rsidRPr="00A2344F">
        <w:rPr>
          <w:rFonts w:cs="Arial"/>
          <w:sz w:val="22"/>
          <w:szCs w:val="22"/>
        </w:rPr>
        <w:t>e/ou dos demais contratos de garantia relacionados aos</w:t>
      </w:r>
      <w:r w:rsidRPr="00A2344F">
        <w:rPr>
          <w:rFonts w:cs="Arial"/>
          <w:b/>
          <w:sz w:val="22"/>
          <w:szCs w:val="22"/>
        </w:rPr>
        <w:t xml:space="preserve"> </w:t>
      </w:r>
      <w:r w:rsidRPr="00A2344F">
        <w:rPr>
          <w:rFonts w:cs="Arial"/>
          <w:sz w:val="22"/>
          <w:szCs w:val="22"/>
        </w:rPr>
        <w:t>INSTRUMENTOS DE FINANCIAMENTO, todos os rendimentos dos</w:t>
      </w:r>
      <w:r w:rsidRPr="00A2344F">
        <w:rPr>
          <w:rFonts w:cs="Arial"/>
          <w:b/>
          <w:sz w:val="22"/>
          <w:szCs w:val="22"/>
        </w:rPr>
        <w:t xml:space="preserve"> </w:t>
      </w:r>
      <w:r w:rsidRPr="00A2344F">
        <w:rPr>
          <w:rFonts w:cs="Arial"/>
          <w:sz w:val="22"/>
          <w:szCs w:val="22"/>
        </w:rPr>
        <w:t>BENS EMPENHADOS</w:t>
      </w:r>
      <w:r w:rsidRPr="00A2344F">
        <w:rPr>
          <w:rFonts w:cs="Arial"/>
          <w:b/>
          <w:sz w:val="22"/>
          <w:szCs w:val="22"/>
        </w:rPr>
        <w:t xml:space="preserve"> </w:t>
      </w:r>
      <w:r w:rsidRPr="00A2344F">
        <w:rPr>
          <w:rFonts w:cs="Arial"/>
          <w:sz w:val="22"/>
          <w:szCs w:val="22"/>
        </w:rPr>
        <w:t xml:space="preserve">serão pagos diretamente às PARTES GARANTIDAS, conforme poderes concedidos na procuração de que trata a Cláusula Oitava, na forma que esta informar por meio de notificação escrita à ENGIE e à PAMPA SUL. Poderá, ainda, as PARTES GARANTIDAS,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w:t>
      </w:r>
      <w:r w:rsidRPr="00A2344F">
        <w:rPr>
          <w:rFonts w:cs="Arial"/>
          <w:sz w:val="22"/>
          <w:szCs w:val="22"/>
        </w:rPr>
        <w:lastRenderedPageBreak/>
        <w:t>por meio de venda privada ou pública, pelo critério de melhor preço, na forma do artigo 1.433, IV, do Código Civil, obedecida a legislação aplicável.</w:t>
      </w:r>
    </w:p>
    <w:p w14:paraId="43D0069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E98950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venda, cessão ou transferência das AÇÕES deverá observar os termos da regulamentação da ANEEL.</w:t>
      </w:r>
    </w:p>
    <w:p w14:paraId="5E9A422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5EE7A6E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Os recursos obtidos pelas PARTES GARANTIDAS em razão da excussão do penhor constituído sobre os BENS EMPENHADOS nos termos do presente CONTRATO CONSOLIDADO serão alocados na seguinte ordem: </w:t>
      </w:r>
    </w:p>
    <w:p w14:paraId="77F9FD1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 xml:space="preserve">(i) quitação das despesas de excussão do penhor constituído nos termos deste CONTRATO CONSOLIDADO; </w:t>
      </w:r>
    </w:p>
    <w:p w14:paraId="4C6F8F7C"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 xml:space="preserve">(ii) quitação das OBRIGAÇÕES GARANTIDAS na seguinte ordem de prioridade: (a) encargos moratórios; (b) juros; e (c) principal; e </w:t>
      </w:r>
    </w:p>
    <w:p w14:paraId="6EE054F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(iii) restituição à ENGIE do valor residual da excussão dos BENS EMPENHADOS, se houver, após a liquidação integral das OBRIGAÇÕES GARANTIDAS.</w:t>
      </w:r>
    </w:p>
    <w:p w14:paraId="2F29A96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C53D9E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execução do penhor constituído neste CONTRATO CONSOLIDADO não é impeditiva do exercício pelas PARTES GARANTIDAS de outras garantias prestadas pela PAMPA SUL em razão dos INSTRUMENTOS DE FINANCIAMENTO e não impede as PARTES GARANTIDAS de cobrarem da ENGIE qualquer eventual diferença remanescente da dívida decorrente dos INSTRUMENTOS DE FINANCIAMENTO.</w:t>
      </w:r>
    </w:p>
    <w:p w14:paraId="67DB9A2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6EB5DA8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e a PAMPA SUL obrigam-se a cooperar com as PARTES GARANTIDAS na obtenção de quaisquer autorizações que se façam necessárias para a excussão do penhor constituído sobre os BENS EMPENHADOS nos termos deste CONTRATO CONSOLIDADO.</w:t>
      </w:r>
    </w:p>
    <w:p w14:paraId="518E544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5C42ECD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Em caso de declaração de vencimento antecipado da dívida dos INSTRUMENTOS DE FINANCIAMENTO ou no vencimento final sem que as OBRIGAÇÕES GARANTIDAS tenham sido quitadas, a ENGIE renuncia, neste ato, a qualquer direito ou privilégio legal ou contratual que possa afetar a livre e integral validade, eficácia, exequibilidade e transferência das AÇÕES e, no caso da excussão do penhor constituído nos termos deste CONTRATO CONSOLIDADO, estendendo-se tal renúncia, inclusive e sem qualquer limitação, a quaisquer direitos de preferência, de venda conjunta (</w:t>
      </w:r>
      <w:r w:rsidRPr="00A2344F">
        <w:rPr>
          <w:rFonts w:cs="Arial"/>
          <w:i/>
          <w:sz w:val="22"/>
          <w:szCs w:val="22"/>
        </w:rPr>
        <w:t>tag-along, drag-along</w:t>
      </w:r>
      <w:r w:rsidRPr="00A2344F">
        <w:rPr>
          <w:rFonts w:cs="Arial"/>
          <w:sz w:val="22"/>
          <w:szCs w:val="22"/>
        </w:rPr>
        <w:t>) ou outros previstos na legislação aplicável ou em qualquer documento, incluindo, sem limitação, o estatuto social da PAMPA SUL e qualquer acordo de acionistas.</w:t>
      </w:r>
    </w:p>
    <w:p w14:paraId="0E85134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SEXTO</w:t>
      </w:r>
    </w:p>
    <w:p w14:paraId="224076F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desde já concordam que, caso as ações do capital social da PAMPA SUL passem a ser escriturais, não será necessária qualquer anuência ou aprovação da PAMPA SUL ou da ENGIE para a realização da excussão do penhor constituído nos termos deste CONTRATO CONSOLIDADO, sendo certo que (i) o escriturador estará desde já autorizado a transferir as AÇÕES sem anuência prévia da ENGIE, e (ii) a PAMPA SUL e a ENGIE se obrigam desde já a fazer com que o agente escriturador tome todas as providências necessárias para realizar a transferência da titularidade das AÇÕES no sistema de escrituração.</w:t>
      </w:r>
    </w:p>
    <w:p w14:paraId="1E2086B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60DE1CE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renuncia, neste ato, a quaisquer direitos de sub-rogação nos direitos de crédito correspondentes às obrigações financeiras assumidas pela PAMPA SUL e pela ENGIE, respectivamente, sob os INSTRUMENTOS DE FINANCIAMENTO, decorrentes de eventual excussão ou execução desta garantia e não terão qualquer direito de reaver da PAMPA SUL ou do comprador dos BENS EMPENHADOS qualquer valor pago das OBRIGAÇÕES GARANTIDAS com os valores decorrentes da alienação e transferência dos BENS EMPENHADOS, não se sub-rogando, portanto, nos direitos de crédito correspondentes às OBRIGAÇÕES GARANTIDAS. A ENGIE reconhece, portanto: (i) que não terá qualquer pretensão ou ação contra a PAMPA SUL ou contra os compradores dos BENS EMPENHADOS; e (ii) que a renúncia à sub-rogação não implica enriquecimento sem causa da PAMPA SUL ou dos compradores dos BENS EMPENHADOS, considerando que (a) em caso de excussão da presente garantia, a não sub-rogação representará um aumento equivalente e proporcional no valor dos BENS EMPENHADOS e (b) qualquer valor residual de venda dos BENS EMPENHADOS será restituído à ENGIE, após pagamento de todas OBRIGAÇÕES GARANTIDAS. </w:t>
      </w:r>
    </w:p>
    <w:p w14:paraId="4406FF97" w14:textId="77777777" w:rsidR="005E2B44" w:rsidRPr="00A2344F" w:rsidRDefault="005E2B44" w:rsidP="005E2B44">
      <w:pPr>
        <w:pStyle w:val="BNDES"/>
        <w:tabs>
          <w:tab w:val="left" w:pos="1701"/>
          <w:tab w:val="right" w:pos="9072"/>
        </w:tabs>
        <w:spacing w:before="120" w:after="120"/>
        <w:rPr>
          <w:rFonts w:cs="Arial"/>
          <w:sz w:val="22"/>
          <w:szCs w:val="22"/>
        </w:rPr>
      </w:pPr>
    </w:p>
    <w:p w14:paraId="5B881680" w14:textId="77777777" w:rsidR="005E2B44" w:rsidRPr="00A2344F" w:rsidRDefault="005E2B44" w:rsidP="005E2B44">
      <w:pPr>
        <w:pStyle w:val="BNDES"/>
        <w:tabs>
          <w:tab w:val="left" w:pos="1701"/>
          <w:tab w:val="right" w:pos="9072"/>
        </w:tabs>
        <w:spacing w:before="120" w:after="120"/>
        <w:rPr>
          <w:b/>
          <w:bCs/>
          <w:kern w:val="32"/>
          <w:sz w:val="22"/>
          <w:szCs w:val="22"/>
          <w:u w:val="single"/>
        </w:rPr>
      </w:pPr>
      <w:r w:rsidRPr="00A2344F">
        <w:rPr>
          <w:b/>
          <w:bCs/>
          <w:kern w:val="32"/>
          <w:sz w:val="22"/>
          <w:szCs w:val="22"/>
          <w:u w:val="single"/>
        </w:rPr>
        <w:t>PARÁGRAFO OITAVO</w:t>
      </w:r>
    </w:p>
    <w:p w14:paraId="0ED413C1" w14:textId="77777777" w:rsidR="005E2B44" w:rsidRPr="00A2344F" w:rsidRDefault="005E2B44" w:rsidP="005E2B44">
      <w:pPr>
        <w:pStyle w:val="BNDES"/>
        <w:tabs>
          <w:tab w:val="left" w:pos="1701"/>
          <w:tab w:val="right" w:pos="9072"/>
        </w:tabs>
        <w:spacing w:before="120" w:after="120"/>
        <w:rPr>
          <w:rFonts w:cs="Arial"/>
          <w:b/>
          <w:bCs/>
          <w:sz w:val="22"/>
          <w:szCs w:val="22"/>
        </w:rPr>
      </w:pPr>
      <w:r w:rsidRPr="00A2344F">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9069220"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OITAVA</w:t>
      </w:r>
      <w:r w:rsidRPr="00A2344F">
        <w:rPr>
          <w:rFonts w:cs="Arial"/>
          <w:sz w:val="22"/>
          <w:szCs w:val="22"/>
        </w:rPr>
        <w:br/>
        <w:t>PROCURAÇÃO</w:t>
      </w:r>
    </w:p>
    <w:p w14:paraId="0C20CC9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w:t>
      </w:r>
      <w:r w:rsidRPr="00A2344F">
        <w:rPr>
          <w:rFonts w:cs="Arial"/>
          <w:b/>
          <w:sz w:val="22"/>
          <w:szCs w:val="22"/>
        </w:rPr>
        <w:t xml:space="preserve"> </w:t>
      </w:r>
      <w:r w:rsidRPr="00A2344F">
        <w:rPr>
          <w:rFonts w:cs="Arial"/>
          <w:sz w:val="22"/>
          <w:szCs w:val="22"/>
        </w:rPr>
        <w:t>neste ato,</w:t>
      </w:r>
      <w:r w:rsidRPr="00A2344F">
        <w:rPr>
          <w:rFonts w:cs="Arial"/>
          <w:b/>
          <w:sz w:val="22"/>
          <w:szCs w:val="22"/>
        </w:rPr>
        <w:t xml:space="preserve"> </w:t>
      </w:r>
      <w:r w:rsidRPr="00A2344F">
        <w:rPr>
          <w:rFonts w:cs="Arial"/>
          <w:sz w:val="22"/>
          <w:szCs w:val="22"/>
        </w:rPr>
        <w:t>em caráter irrevogável e irretratável, nos termos do artigo 684 do Código Civil, até a final liquidação das OBRIGAÇÕES GARANTIDAS, nomeiam e constituem as PARTES GARANTIDAS</w:t>
      </w:r>
      <w:r w:rsidRPr="00A2344F" w:rsidDel="00634045">
        <w:rPr>
          <w:rFonts w:cs="Arial"/>
          <w:sz w:val="22"/>
          <w:szCs w:val="22"/>
        </w:rPr>
        <w:t xml:space="preserve"> </w:t>
      </w:r>
      <w:r w:rsidRPr="00A2344F">
        <w:rPr>
          <w:rFonts w:cs="Arial"/>
          <w:sz w:val="22"/>
          <w:szCs w:val="22"/>
        </w:rPr>
        <w:t>como seus procuradores para que possa tomar, em nome das referidas sociedades, nas hipóteses de inadimplemento e/ou declaração de vencimento antecipado, ou no vencimento final sem que as OBRIGAÇÕES GARANTIDAS tenham sido quitadas, nos termos dos</w:t>
      </w:r>
      <w:r w:rsidRPr="00A2344F">
        <w:rPr>
          <w:rFonts w:cs="Arial"/>
          <w:b/>
          <w:sz w:val="22"/>
          <w:szCs w:val="22"/>
        </w:rPr>
        <w:t xml:space="preserve"> </w:t>
      </w:r>
      <w:r w:rsidRPr="00A2344F">
        <w:rPr>
          <w:rFonts w:cs="Arial"/>
          <w:sz w:val="22"/>
          <w:szCs w:val="22"/>
        </w:rPr>
        <w:t>INSTRUMENTOS DE FINANCIAMENTO, conforme o caso,</w:t>
      </w:r>
      <w:r w:rsidRPr="00A2344F">
        <w:rPr>
          <w:rFonts w:cs="Arial"/>
          <w:b/>
          <w:sz w:val="22"/>
          <w:szCs w:val="22"/>
        </w:rPr>
        <w:t xml:space="preserve"> </w:t>
      </w:r>
      <w:r w:rsidRPr="00A2344F">
        <w:rPr>
          <w:rFonts w:cs="Arial"/>
          <w:sz w:val="22"/>
          <w:szCs w:val="22"/>
        </w:rPr>
        <w:t>qualquer medida com relação às matérias tratadas neste CONTRATO CONSOLIDADO, mediante o exercício dos poderes previstos no ANEXO I</w:t>
      </w:r>
      <w:r w:rsidRPr="00A2344F">
        <w:rPr>
          <w:rFonts w:cs="Arial"/>
          <w:b/>
          <w:color w:val="FF0000"/>
          <w:sz w:val="22"/>
          <w:szCs w:val="22"/>
        </w:rPr>
        <w:t xml:space="preserve"> </w:t>
      </w:r>
      <w:r w:rsidRPr="00A2344F">
        <w:rPr>
          <w:rFonts w:cs="Arial"/>
          <w:sz w:val="22"/>
          <w:szCs w:val="22"/>
        </w:rPr>
        <w:t>deste CONTRATO</w:t>
      </w:r>
      <w:r w:rsidRPr="00A2344F">
        <w:t xml:space="preserve"> </w:t>
      </w:r>
      <w:r w:rsidRPr="00A2344F">
        <w:rPr>
          <w:rFonts w:cs="Arial"/>
          <w:sz w:val="22"/>
          <w:szCs w:val="22"/>
        </w:rPr>
        <w:t>CONSOLIDADO.</w:t>
      </w:r>
    </w:p>
    <w:p w14:paraId="6156679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4AD113C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deverão outorgar às PARTES GARANTIDAS, por instrumento público ou particular, conforme aplicável, procuração nos termos do ANEXO I a este CONTRATO CONSOLIDADO, que será parte integrante deste CONTRATO CONSOLIDADO, e cuja certidão do Ofício de Notas, caso firmado por instrumento público, ou instrumento de mandato, caso firmada por instrumento particular, deve ser entregue às PARTES GARANTIDAS no prazo de até 30 (trinta) dias a contar desta data, sendo certo que o instrumento aqui mencionado terá vigência até que todas as obrigações das outorgantes estejam cumpridas.</w:t>
      </w:r>
    </w:p>
    <w:p w14:paraId="51F07FCD"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NONA</w:t>
      </w:r>
      <w:r w:rsidRPr="00A2344F">
        <w:rPr>
          <w:rFonts w:cs="Arial"/>
          <w:sz w:val="22"/>
          <w:szCs w:val="22"/>
        </w:rPr>
        <w:br/>
        <w:t>EXECUÇÃO ESPECÍFICA</w:t>
      </w:r>
    </w:p>
    <w:p w14:paraId="1263B265"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As obrigações assumidas neste CONTRATO CONSOLIDADO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 CONSOLIDADO.</w:t>
      </w:r>
    </w:p>
    <w:p w14:paraId="15BF74C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w:t>
      </w:r>
      <w:r w:rsidRPr="00A2344F">
        <w:rPr>
          <w:rFonts w:cs="Arial"/>
          <w:sz w:val="22"/>
          <w:szCs w:val="22"/>
        </w:rPr>
        <w:br/>
        <w:t>VIGÊNCIA</w:t>
      </w:r>
    </w:p>
    <w:p w14:paraId="6CEFD6F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O penhor constituído sobre os BENS EMPENHADOS nos termos do presente CONTRATO CONSOLIDADO permanecerá em vigor e efeito até final liquidação das OBRIGAÇÕES GARANTIDAS, independentemente de qualquer alteração ou novação pactuadas entre as PARTES GARANTIDAS, a PAMPA SUL e a ENGIE referentes aos</w:t>
      </w:r>
      <w:r w:rsidRPr="00A2344F">
        <w:rPr>
          <w:rFonts w:cs="Arial"/>
          <w:b/>
          <w:sz w:val="22"/>
          <w:szCs w:val="22"/>
        </w:rPr>
        <w:t xml:space="preserve"> </w:t>
      </w:r>
      <w:r w:rsidRPr="00A2344F">
        <w:rPr>
          <w:rFonts w:cs="Arial"/>
          <w:sz w:val="22"/>
          <w:szCs w:val="22"/>
        </w:rPr>
        <w:t>INSTRUMENTOS DE FINANCIAMENTO, ou até que as garantias tenham sido totalmente executadas, e as PARTES GARANTIDAS tenham recebido o produto total da excussão do referido penhor.</w:t>
      </w:r>
    </w:p>
    <w:p w14:paraId="48160E41"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112DB5B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liberação do ônus constituído sobre os BENS EMPENHADOS somente ocorrerá após o integral cumprimento das OBRIGAÇÕES GARANTIDAS, mediante a expedição de termo de quitação dado por escrito pelas PARTES GARANTIDAS, que servirá como prova de pagamento para efeitos do artigo 1.437 do Código Civil.</w:t>
      </w:r>
    </w:p>
    <w:p w14:paraId="21A03E9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PRIMEIRA</w:t>
      </w:r>
      <w:r w:rsidRPr="00A2344F">
        <w:rPr>
          <w:rFonts w:cs="Arial"/>
          <w:sz w:val="22"/>
          <w:szCs w:val="22"/>
        </w:rPr>
        <w:br/>
        <w:t>CESSÃO DOS DIREITOS DECORRENTES DO CONTRATO</w:t>
      </w:r>
    </w:p>
    <w:p w14:paraId="1B8DE0E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Salvo conforme previsto nos INSTRUMENTOS DE FINANCIAMENTO com relação à transferência das AÇÕES para terceiros, a ENGIE não poderá ceder ou transferir, no todo ou em parte, qualquer de seus direitos e obrigações previstos no presente CONTRATO CONSOLIDADO sem o prévio consentimento, por escrito, das PARTES GARANTIDAS.</w:t>
      </w:r>
    </w:p>
    <w:p w14:paraId="2CFAB52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290520F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se obrigam, em até 10 (dez) dias da cessão, a celebrar todo e qualquer instrumento que venha a ser solicitado pelas PARTES GARANTIDAS para formalizar o ingresso, estritamente nos termos deste CONTRATO CONSOLIDADO,</w:t>
      </w:r>
      <w:r w:rsidRPr="00A2344F">
        <w:rPr>
          <w:rFonts w:cs="Arial"/>
          <w:b/>
          <w:sz w:val="22"/>
          <w:szCs w:val="22"/>
        </w:rPr>
        <w:t xml:space="preserve"> </w:t>
      </w:r>
      <w:r w:rsidRPr="00A2344F">
        <w:rPr>
          <w:rFonts w:cs="Arial"/>
          <w:sz w:val="22"/>
          <w:szCs w:val="22"/>
        </w:rPr>
        <w:t>de um cessionário das PARTES GARANTIDAS,</w:t>
      </w:r>
      <w:r w:rsidRPr="00A2344F">
        <w:rPr>
          <w:rFonts w:cs="Arial"/>
          <w:b/>
          <w:sz w:val="22"/>
          <w:szCs w:val="22"/>
        </w:rPr>
        <w:t xml:space="preserve"> </w:t>
      </w:r>
      <w:r w:rsidRPr="00A2344F">
        <w:rPr>
          <w:rFonts w:cs="Arial"/>
          <w:sz w:val="22"/>
          <w:szCs w:val="22"/>
        </w:rPr>
        <w:t>e a PAMPA SUL e/ou a ENGIE</w:t>
      </w:r>
      <w:r w:rsidRPr="00A2344F">
        <w:rPr>
          <w:rFonts w:cs="Arial"/>
          <w:b/>
          <w:sz w:val="22"/>
          <w:szCs w:val="22"/>
        </w:rPr>
        <w:t xml:space="preserve"> </w:t>
      </w:r>
      <w:r w:rsidRPr="00A2344F">
        <w:rPr>
          <w:rFonts w:cs="Arial"/>
          <w:sz w:val="22"/>
          <w:szCs w:val="22"/>
        </w:rPr>
        <w:t>se obrigam, ainda, a registrá-lo nos termos mencionados neste CONTRATO CONSOLIDADO,</w:t>
      </w:r>
      <w:r w:rsidRPr="00A2344F">
        <w:rPr>
          <w:rFonts w:cs="Arial"/>
          <w:b/>
          <w:sz w:val="22"/>
          <w:szCs w:val="22"/>
        </w:rPr>
        <w:t xml:space="preserve"> </w:t>
      </w:r>
      <w:r w:rsidRPr="00A2344F">
        <w:rPr>
          <w:rFonts w:cs="Arial"/>
          <w:bCs/>
          <w:sz w:val="22"/>
          <w:szCs w:val="22"/>
        </w:rPr>
        <w:t xml:space="preserve">desde que devidamente notificadas e que tal cessão não gere, de nenhuma forma, obrigações adicionais à </w:t>
      </w:r>
      <w:r w:rsidRPr="00A2344F">
        <w:rPr>
          <w:rFonts w:cs="Arial"/>
          <w:sz w:val="22"/>
          <w:szCs w:val="22"/>
        </w:rPr>
        <w:t xml:space="preserve">PAMPA SUL ou à ENGIE </w:t>
      </w:r>
      <w:r w:rsidRPr="00A2344F">
        <w:rPr>
          <w:rFonts w:cs="Arial"/>
          <w:bCs/>
          <w:sz w:val="22"/>
          <w:szCs w:val="22"/>
        </w:rPr>
        <w:t>nos demais contratos de garantia ou nos</w:t>
      </w:r>
      <w:r w:rsidRPr="00A2344F">
        <w:rPr>
          <w:rFonts w:cs="Arial"/>
          <w:b/>
          <w:bCs/>
          <w:sz w:val="22"/>
          <w:szCs w:val="22"/>
        </w:rPr>
        <w:t xml:space="preserve"> </w:t>
      </w:r>
      <w:r w:rsidRPr="00A2344F">
        <w:rPr>
          <w:rFonts w:cs="Arial"/>
          <w:bCs/>
          <w:sz w:val="22"/>
          <w:szCs w:val="22"/>
        </w:rPr>
        <w:t>INSTRUMENTOS DE FINANCIAMENTO,</w:t>
      </w:r>
      <w:r w:rsidRPr="00A2344F">
        <w:rPr>
          <w:rFonts w:cs="Arial"/>
          <w:b/>
          <w:bCs/>
          <w:sz w:val="22"/>
          <w:szCs w:val="22"/>
        </w:rPr>
        <w:t xml:space="preserve"> </w:t>
      </w:r>
      <w:r w:rsidRPr="00A2344F">
        <w:rPr>
          <w:rFonts w:cs="Arial"/>
          <w:sz w:val="22"/>
          <w:szCs w:val="22"/>
        </w:rPr>
        <w:t>exceto se exigido pela legislação aplicável.</w:t>
      </w:r>
    </w:p>
    <w:p w14:paraId="44CF791B"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SEGUNDA</w:t>
      </w:r>
      <w:r w:rsidRPr="00A2344F">
        <w:rPr>
          <w:rFonts w:cs="Arial"/>
          <w:sz w:val="22"/>
          <w:szCs w:val="22"/>
        </w:rPr>
        <w:br/>
        <w:t>RENÚNCIAS E ADITAMENTOS</w:t>
      </w:r>
    </w:p>
    <w:p w14:paraId="6665C99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A renúncia a direitos e o aditamento das disposições deste CONTRATO CONSOLIDADO somente serão válidas se acordadas, por escrito, pelas PARTES. </w:t>
      </w:r>
    </w:p>
    <w:p w14:paraId="69F2817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75D78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não exercício imediato, pelas PARTES GARANTIDAS, de qualquer faculdade ou direito assegurado neste CONTRATO CONSOLIDADO, ou tolerância de atraso no cumprimento de obrigações, não importará novação ou renúncia ao exercício desse direito ou faculdade, que poderá ser exercido a qualquer tempo. </w:t>
      </w:r>
    </w:p>
    <w:p w14:paraId="77D6C29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4F4CA1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aditamento, alteração, retificação ou cessão deste CONTRATO</w:t>
      </w:r>
      <w:r w:rsidRPr="00A2344F">
        <w:t xml:space="preserve"> </w:t>
      </w:r>
      <w:r w:rsidRPr="00A2344F">
        <w:rPr>
          <w:rFonts w:cs="Arial"/>
          <w:sz w:val="22"/>
          <w:szCs w:val="22"/>
        </w:rPr>
        <w:t>CONSOLIDADO somente será válido e produzirá efeitos se feito por escrito e assinado por todas as PARTES, por meio do correspondente termo aditivo.</w:t>
      </w:r>
    </w:p>
    <w:p w14:paraId="3DF9B21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DÉCIMA </w:t>
      </w:r>
      <w:bookmarkStart w:id="10" w:name="_DV_M233"/>
      <w:bookmarkEnd w:id="10"/>
      <w:r w:rsidRPr="00A2344F">
        <w:rPr>
          <w:rFonts w:cs="Arial"/>
          <w:sz w:val="22"/>
          <w:szCs w:val="22"/>
        </w:rPr>
        <w:t>TERCEIRA</w:t>
      </w:r>
      <w:r w:rsidRPr="00A2344F">
        <w:rPr>
          <w:rFonts w:cs="Arial"/>
          <w:sz w:val="22"/>
          <w:szCs w:val="22"/>
        </w:rPr>
        <w:br/>
        <w:t>AUTONOMIA DAS CLÁUSULAS</w:t>
      </w:r>
    </w:p>
    <w:p w14:paraId="2F31FF1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 qualquer item ou cláusula deste CONTRATO</w:t>
      </w:r>
      <w:r w:rsidRPr="00A2344F">
        <w:t xml:space="preserve"> </w:t>
      </w:r>
      <w:r w:rsidRPr="00A2344F">
        <w:rPr>
          <w:rFonts w:cs="Arial"/>
          <w:sz w:val="22"/>
          <w:szCs w:val="22"/>
        </w:rPr>
        <w:t>CONSOLIDADO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Pr="00A2344F">
        <w:t xml:space="preserve"> </w:t>
      </w:r>
      <w:r w:rsidRPr="00A2344F">
        <w:rPr>
          <w:rFonts w:cs="Arial"/>
          <w:sz w:val="22"/>
          <w:szCs w:val="22"/>
        </w:rPr>
        <w:t>CONSOLIDADO, bem como o contexto no qual o item ou cláusula ilegal, inexequível ou ineficaz foi inserido.</w:t>
      </w:r>
    </w:p>
    <w:p w14:paraId="2C14BE7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DÉCIMA QUARTA</w:t>
      </w:r>
      <w:r w:rsidRPr="00A2344F">
        <w:rPr>
          <w:rFonts w:cs="Arial"/>
          <w:sz w:val="22"/>
          <w:szCs w:val="22"/>
        </w:rPr>
        <w:br/>
        <w:t>DESPESAS</w:t>
      </w:r>
    </w:p>
    <w:p w14:paraId="32DAFD1F"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Fica expressamente acordado entre as PARTES que todos e quaisquer custos, despesas, encargos, emolumentos e tributos relacionados à celebração e registro deste CONTRATO CONSOLIDADO, à garantia nele prevista ou qualquer alteração contratual serão de responsabilidade e correrão por conta da PAMPA SUL e/ou da ENGIE, não cabendo às PARTES GARANTIDAS qualquer responsabilidade pelo seu pagamento ou reembolso </w:t>
      </w:r>
      <w:r w:rsidRPr="00A2344F">
        <w:rPr>
          <w:rFonts w:cs="Arial"/>
          <w:bCs/>
          <w:sz w:val="22"/>
          <w:szCs w:val="22"/>
        </w:rPr>
        <w:t xml:space="preserve">à </w:t>
      </w:r>
      <w:r w:rsidRPr="00A2344F">
        <w:rPr>
          <w:rFonts w:cs="Arial"/>
          <w:sz w:val="22"/>
          <w:szCs w:val="22"/>
        </w:rPr>
        <w:t>PAMPA SUL ou à ENGIE.</w:t>
      </w:r>
    </w:p>
    <w:p w14:paraId="162D62B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6630886D"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Quaisquer despesas que venham ou tenham que ser realizadas pelas PARTES GARANTIDAS serão reembolsadas pela PAMPA SUL ou pela ENGIE, dentro de 5 (cinco) dias úteis contados do recebimento de notificação neste sentido, desde que sejam comprovadas e pertinentes ao objeto deste CONTRATO CONSOLIDADO.</w:t>
      </w:r>
    </w:p>
    <w:p w14:paraId="6EEEB32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QUINTA</w:t>
      </w:r>
      <w:r w:rsidRPr="00A2344F">
        <w:rPr>
          <w:rFonts w:cs="Arial"/>
          <w:sz w:val="22"/>
          <w:szCs w:val="22"/>
        </w:rPr>
        <w:br/>
        <w:t>INADIMPLEMENTO</w:t>
      </w:r>
    </w:p>
    <w:p w14:paraId="565C058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O inadimplemento pela PAMPA SUL e/ou pela ENGIE de qualquer obrigação prevista neste CONTRATO CONSOLIDADO poderá ensejar o vencimento antecipado das OBRIGAÇÕES GARANTIDAS, nos estritos termos previstos nos INSTRUMENTOS DE FINANCIAMENTO e no artigo 1.425 do Código Civil, observando-se, ainda, no que couber, o disposto nos arts. 40 a 47-A das DISPOSIÇÕES APLICÁVEIS AOS CONTRATOS DO BNDES.</w:t>
      </w:r>
    </w:p>
    <w:p w14:paraId="234C2F5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SEXTA</w:t>
      </w:r>
      <w:r w:rsidRPr="00A2344F">
        <w:rPr>
          <w:rFonts w:cs="Arial"/>
          <w:sz w:val="22"/>
          <w:szCs w:val="22"/>
        </w:rPr>
        <w:br/>
        <w:t>SUCESSORES E CESSIONÁRIOS</w:t>
      </w:r>
    </w:p>
    <w:p w14:paraId="3CC19BD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obriga as PARTES e seus respectivos sucessores e cessionários, a qualquer título. Na hipótese de sucessão empresarial, os eventuais sucessores da PAMPA SUL e da ENGIE responderão solidariamente pelas obrigações decorrentes deste CONTRATO</w:t>
      </w:r>
      <w:r w:rsidRPr="00A2344F">
        <w:t xml:space="preserve"> </w:t>
      </w:r>
      <w:r w:rsidRPr="00A2344F">
        <w:rPr>
          <w:rFonts w:cs="Arial"/>
          <w:sz w:val="22"/>
          <w:szCs w:val="22"/>
        </w:rPr>
        <w:t>CONSOLIDADO.</w:t>
      </w:r>
    </w:p>
    <w:p w14:paraId="6A8347A9"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DÉCIMA SÉTIMA </w:t>
      </w:r>
      <w:r w:rsidRPr="00A2344F">
        <w:rPr>
          <w:rFonts w:cs="Arial"/>
          <w:sz w:val="22"/>
          <w:szCs w:val="22"/>
        </w:rPr>
        <w:br/>
        <w:t>REGISTRO</w:t>
      </w:r>
    </w:p>
    <w:p w14:paraId="49611B13" w14:textId="77777777" w:rsidR="005E2B44" w:rsidRPr="00A2344F" w:rsidRDefault="005E2B44" w:rsidP="005E2B44">
      <w:pPr>
        <w:pStyle w:val="BNDES"/>
        <w:tabs>
          <w:tab w:val="left" w:pos="1701"/>
        </w:tabs>
        <w:spacing w:before="60" w:after="120"/>
        <w:rPr>
          <w:rFonts w:cs="Arial"/>
          <w:sz w:val="22"/>
          <w:szCs w:val="22"/>
        </w:rPr>
      </w:pPr>
      <w:bookmarkStart w:id="11" w:name="_DV_C263"/>
      <w:r w:rsidRPr="00A2344F">
        <w:rPr>
          <w:rFonts w:cs="Arial"/>
          <w:sz w:val="22"/>
          <w:szCs w:val="22"/>
        </w:rPr>
        <w:tab/>
        <w:t xml:space="preserve">A PAMPA SUL e/ou a ENGIE deverão fornecer às PARTES GARANTIDAS uma via original deste CONTRATO CONSOLIDADO devidamente registrada, e de seus aditivos, devidamente averbada, nos Cartórios de Registro de Títulos e Documentos de Florianópolis, Estado de Santa Catarina, e do Rio de Janeiro, Estado do Rio de Janeiro, no prazo de até </w:t>
      </w:r>
      <w:bookmarkStart w:id="12" w:name="_Hlk42280998"/>
      <w:r w:rsidRPr="00A2344F">
        <w:rPr>
          <w:rFonts w:cs="Arial"/>
          <w:sz w:val="22"/>
          <w:szCs w:val="22"/>
        </w:rPr>
        <w:t>90 (noventa)</w:t>
      </w:r>
      <w:bookmarkEnd w:id="12"/>
      <w:r w:rsidRPr="00A2344F">
        <w:rPr>
          <w:rFonts w:cs="Arial"/>
          <w:sz w:val="22"/>
          <w:szCs w:val="22"/>
        </w:rPr>
        <w:t xml:space="preserve"> dias contados da assinatura do presente CONTRATO CONSOLIDADO e/ou do aditivo. </w:t>
      </w:r>
    </w:p>
    <w:bookmarkEnd w:id="11"/>
    <w:p w14:paraId="2D588B5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38E617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r>
      <w:bookmarkStart w:id="13" w:name="_DV_C264"/>
      <w:r w:rsidRPr="00A2344F">
        <w:rPr>
          <w:rFonts w:cs="Arial"/>
          <w:sz w:val="22"/>
          <w:szCs w:val="22"/>
        </w:rPr>
        <w:t xml:space="preserve">Caso os registros a que se referem o </w:t>
      </w:r>
      <w:r w:rsidRPr="00A2344F">
        <w:rPr>
          <w:rFonts w:cs="Arial"/>
          <w:i/>
          <w:sz w:val="22"/>
          <w:szCs w:val="22"/>
        </w:rPr>
        <w:t>caput</w:t>
      </w:r>
      <w:r w:rsidRPr="00A2344F">
        <w:rPr>
          <w:rFonts w:cs="Arial"/>
          <w:sz w:val="22"/>
          <w:szCs w:val="22"/>
        </w:rPr>
        <w:t xml:space="preserve"> desta Cláusula não sejam encaminhados às PARTES GARANTIDAS no prazo devido, fica facultado a ele realizar os referidos registros, correndo todas e quaisquer despesas decorrentes por conta da PAMPA SUL e da ENGIE de forma solidária.</w:t>
      </w:r>
      <w:bookmarkEnd w:id="13"/>
    </w:p>
    <w:p w14:paraId="6E12A30E"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OITAVA</w:t>
      </w:r>
      <w:r w:rsidRPr="00A2344F">
        <w:rPr>
          <w:rFonts w:cs="Arial"/>
          <w:sz w:val="22"/>
          <w:szCs w:val="22"/>
        </w:rPr>
        <w:br/>
        <w:t>NOTIFICAÇÕES</w:t>
      </w:r>
    </w:p>
    <w:p w14:paraId="5C064E4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comunicação relacionada a este CONTRATO CONSOLIDADO deverá ser feita por escrito e entregue por correspondência registrada, correio eletrônico ou ao portador, para o endereço ou e-mail abaixo indicado, ou para outro endereço que a(s) PARTE(S) fornecer(em), por escrito, às demais PARTES:</w:t>
      </w:r>
    </w:p>
    <w:p w14:paraId="78F55C0B"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u w:val="single"/>
        </w:rPr>
      </w:pPr>
      <w:r w:rsidRPr="00A2344F">
        <w:rPr>
          <w:rFonts w:ascii="Arial" w:hAnsi="Arial" w:cs="Arial"/>
          <w:sz w:val="22"/>
          <w:szCs w:val="22"/>
          <w:u w:val="single"/>
        </w:rPr>
        <w:t>Se para o BNDES</w:t>
      </w:r>
      <w:r w:rsidRPr="00A2344F">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5E2B44" w:rsidRPr="00A2344F" w14:paraId="3712EA3A" w14:textId="77777777" w:rsidTr="008169BC">
        <w:tc>
          <w:tcPr>
            <w:tcW w:w="2300" w:type="dxa"/>
            <w:shd w:val="clear" w:color="auto" w:fill="auto"/>
          </w:tcPr>
          <w:p w14:paraId="77D90DED"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shd w:val="clear" w:color="auto" w:fill="auto"/>
          </w:tcPr>
          <w:p w14:paraId="5CF82792" w14:textId="77777777" w:rsidR="005E2B44" w:rsidRPr="00A2344F" w:rsidRDefault="005E2B44" w:rsidP="008169BC">
            <w:pPr>
              <w:pStyle w:val="PargrafodaLista"/>
              <w:ind w:left="34"/>
              <w:jc w:val="both"/>
              <w:rPr>
                <w:rFonts w:ascii="Arial" w:hAnsi="Arial" w:cs="Arial"/>
                <w:sz w:val="22"/>
                <w:szCs w:val="22"/>
              </w:rPr>
            </w:pPr>
            <w:r w:rsidRPr="00A2344F">
              <w:rPr>
                <w:rFonts w:ascii="Arial" w:hAnsi="Arial" w:cs="Arial"/>
                <w:sz w:val="22"/>
                <w:szCs w:val="22"/>
              </w:rPr>
              <w:t>Avenida República do Chile, nº 100, 10° andar, Rio de Janeiro/RJ – CEP 20031- 917</w:t>
            </w:r>
          </w:p>
        </w:tc>
      </w:tr>
      <w:tr w:rsidR="005E2B44" w:rsidRPr="00A2344F" w14:paraId="70E0ACD4" w14:textId="77777777" w:rsidTr="008169BC">
        <w:tc>
          <w:tcPr>
            <w:tcW w:w="2300" w:type="dxa"/>
            <w:shd w:val="clear" w:color="auto" w:fill="auto"/>
          </w:tcPr>
          <w:p w14:paraId="6BB072E8"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shd w:val="clear" w:color="auto" w:fill="auto"/>
          </w:tcPr>
          <w:p w14:paraId="6B352531" w14:textId="77777777" w:rsidR="005E2B44" w:rsidRPr="00A2344F" w:rsidRDefault="005E2B44" w:rsidP="008169BC">
            <w:pPr>
              <w:pStyle w:val="PargrafodaLista"/>
              <w:ind w:left="34"/>
              <w:jc w:val="both"/>
              <w:rPr>
                <w:rFonts w:ascii="Arial" w:hAnsi="Arial" w:cs="Arial"/>
                <w:sz w:val="22"/>
                <w:szCs w:val="22"/>
              </w:rPr>
            </w:pPr>
            <w:r w:rsidRPr="00A2344F">
              <w:rPr>
                <w:rFonts w:ascii="Arial" w:hAnsi="Arial" w:cs="Arial"/>
                <w:sz w:val="22"/>
                <w:szCs w:val="22"/>
              </w:rPr>
              <w:t>Chefia do Departamento de Energia Elétrica 2</w:t>
            </w:r>
          </w:p>
        </w:tc>
      </w:tr>
      <w:tr w:rsidR="005E2B44" w:rsidRPr="00A2344F" w14:paraId="75A06E36" w14:textId="77777777" w:rsidTr="008169BC">
        <w:tc>
          <w:tcPr>
            <w:tcW w:w="2300" w:type="dxa"/>
            <w:shd w:val="clear" w:color="auto" w:fill="auto"/>
          </w:tcPr>
          <w:p w14:paraId="76532DBC"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shd w:val="clear" w:color="auto" w:fill="auto"/>
          </w:tcPr>
          <w:p w14:paraId="700E74B6" w14:textId="77777777" w:rsidR="005E2B44" w:rsidRPr="00A2344F" w:rsidRDefault="005E2B44" w:rsidP="008169BC">
            <w:pPr>
              <w:pStyle w:val="PargrafodaLista"/>
              <w:ind w:left="34"/>
              <w:jc w:val="both"/>
              <w:rPr>
                <w:rFonts w:ascii="Arial" w:hAnsi="Arial" w:cs="Arial"/>
                <w:sz w:val="22"/>
                <w:szCs w:val="22"/>
              </w:rPr>
            </w:pPr>
            <w:r w:rsidRPr="00A2344F">
              <w:rPr>
                <w:rFonts w:ascii="Arial" w:hAnsi="Arial" w:cs="Arial"/>
                <w:sz w:val="22"/>
                <w:szCs w:val="22"/>
              </w:rPr>
              <w:t>(21) 3747-8666</w:t>
            </w:r>
          </w:p>
        </w:tc>
      </w:tr>
      <w:tr w:rsidR="005E2B44" w:rsidRPr="00A2344F" w14:paraId="209092ED" w14:textId="77777777" w:rsidTr="008169BC">
        <w:tc>
          <w:tcPr>
            <w:tcW w:w="2300" w:type="dxa"/>
            <w:shd w:val="clear" w:color="auto" w:fill="auto"/>
          </w:tcPr>
          <w:p w14:paraId="26B116D0"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shd w:val="clear" w:color="auto" w:fill="auto"/>
          </w:tcPr>
          <w:p w14:paraId="08BEF383" w14:textId="180B02D0" w:rsidR="005E2B44" w:rsidRPr="00A2344F" w:rsidRDefault="005E2B44" w:rsidP="005E2B44">
            <w:pPr>
              <w:pStyle w:val="PargrafodaLista"/>
              <w:ind w:left="34"/>
              <w:jc w:val="both"/>
              <w:rPr>
                <w:rFonts w:ascii="Arial" w:hAnsi="Arial" w:cs="Arial"/>
                <w:sz w:val="22"/>
                <w:szCs w:val="22"/>
              </w:rPr>
            </w:pPr>
            <w:r w:rsidRPr="00A2344F">
              <w:rPr>
                <w:rFonts w:ascii="Arial" w:hAnsi="Arial" w:cs="Arial"/>
                <w:sz w:val="22"/>
                <w:szCs w:val="22"/>
              </w:rPr>
              <w:t>ae_deene2@bndes.gov.br</w:t>
            </w:r>
          </w:p>
        </w:tc>
      </w:tr>
    </w:tbl>
    <w:p w14:paraId="656159A0"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o AGENTE FIDUCIÁRIO</w:t>
      </w:r>
      <w:r w:rsidRPr="00A2344F">
        <w:rPr>
          <w:rFonts w:ascii="Arial" w:hAnsi="Arial" w:cs="Arial"/>
          <w:sz w:val="22"/>
          <w:szCs w:val="22"/>
        </w:rPr>
        <w:t xml:space="preserve">: </w:t>
      </w:r>
    </w:p>
    <w:p w14:paraId="62B82C8F"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A2344F">
        <w:rPr>
          <w:rFonts w:ascii="Arial" w:hAnsi="Arial" w:cs="Arial"/>
          <w:color w:val="000000"/>
          <w:sz w:val="22"/>
          <w:szCs w:val="22"/>
        </w:rPr>
        <w:t>Endereço:</w:t>
      </w:r>
      <w:r w:rsidRPr="00A2344F">
        <w:rPr>
          <w:rFonts w:ascii="Arial" w:hAnsi="Arial" w:cs="Arial"/>
          <w:color w:val="000000" w:themeColor="text1"/>
          <w:sz w:val="22"/>
          <w:szCs w:val="22"/>
        </w:rPr>
        <w:t xml:space="preserve"> </w:t>
      </w:r>
      <w:r w:rsidRPr="00A2344F">
        <w:rPr>
          <w:rFonts w:ascii="Arial" w:hAnsi="Arial" w:cs="Arial"/>
          <w:color w:val="000000" w:themeColor="text1"/>
          <w:sz w:val="22"/>
          <w:szCs w:val="22"/>
        </w:rPr>
        <w:tab/>
      </w:r>
      <w:bookmarkStart w:id="14" w:name="_Hlk42281239"/>
      <w:r w:rsidRPr="00A2344F">
        <w:rPr>
          <w:rFonts w:ascii="Arial" w:hAnsi="Arial" w:cs="Arial"/>
          <w:color w:val="000000" w:themeColor="text1"/>
          <w:sz w:val="22"/>
          <w:szCs w:val="22"/>
        </w:rPr>
        <w:t xml:space="preserve">Rua Sete de Setembro, </w:t>
      </w:r>
      <w:r w:rsidRPr="00A2344F">
        <w:rPr>
          <w:rFonts w:ascii="Arial" w:hAnsi="Arial" w:cs="Arial"/>
          <w:sz w:val="22"/>
          <w:szCs w:val="22"/>
        </w:rPr>
        <w:t>nº 99, sala 2401, Centro</w:t>
      </w:r>
    </w:p>
    <w:p w14:paraId="4E925732"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sz w:val="22"/>
          <w:szCs w:val="22"/>
        </w:rPr>
        <w:tab/>
      </w:r>
      <w:r w:rsidRPr="00A2344F">
        <w:rPr>
          <w:rFonts w:ascii="Arial" w:hAnsi="Arial" w:cs="Arial"/>
          <w:color w:val="000000" w:themeColor="text1"/>
          <w:sz w:val="22"/>
          <w:szCs w:val="22"/>
        </w:rPr>
        <w:t xml:space="preserve">Rio de Janeiro/RJ – CEP </w:t>
      </w:r>
      <w:r w:rsidRPr="00A2344F">
        <w:rPr>
          <w:rFonts w:ascii="Arial" w:hAnsi="Arial" w:cs="Arial"/>
          <w:sz w:val="22"/>
          <w:szCs w:val="22"/>
        </w:rPr>
        <w:t>20050-005</w:t>
      </w:r>
      <w:bookmarkEnd w:id="14"/>
    </w:p>
    <w:p w14:paraId="5F27EC8F" w14:textId="77777777" w:rsidR="005E2B44" w:rsidRPr="00A2344F" w:rsidRDefault="005E2B44" w:rsidP="005E2B44">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A2344F">
        <w:rPr>
          <w:rFonts w:ascii="Arial" w:hAnsi="Arial" w:cs="Arial"/>
          <w:color w:val="000000"/>
          <w:sz w:val="22"/>
          <w:szCs w:val="22"/>
        </w:rPr>
        <w:t xml:space="preserve">Em atenção de: </w:t>
      </w:r>
      <w:r w:rsidRPr="00A2344F">
        <w:rPr>
          <w:rFonts w:ascii="Arial" w:hAnsi="Arial" w:cs="Arial"/>
          <w:color w:val="000000"/>
          <w:sz w:val="22"/>
          <w:szCs w:val="22"/>
        </w:rPr>
        <w:tab/>
        <w:t>Carlos Alberto Bacha / Matheus Gomes Faria / Rinaldo Rabello Ferreira</w:t>
      </w:r>
    </w:p>
    <w:p w14:paraId="19AB0A29"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color w:val="000000"/>
          <w:sz w:val="22"/>
          <w:szCs w:val="22"/>
        </w:rPr>
        <w:t xml:space="preserve">Telefone: </w:t>
      </w:r>
      <w:r w:rsidRPr="00A2344F">
        <w:rPr>
          <w:rFonts w:ascii="Arial" w:hAnsi="Arial" w:cs="Arial"/>
          <w:color w:val="000000"/>
          <w:sz w:val="22"/>
          <w:szCs w:val="22"/>
        </w:rPr>
        <w:tab/>
        <w:t>(21) 2507-1949</w:t>
      </w:r>
    </w:p>
    <w:p w14:paraId="51B18310"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5" w:name="_Hlk42281415"/>
      <w:r w:rsidRPr="00A2344F">
        <w:rPr>
          <w:rFonts w:ascii="Arial" w:hAnsi="Arial" w:cs="Arial"/>
          <w:sz w:val="22"/>
          <w:szCs w:val="22"/>
        </w:rPr>
        <w:t>E-mail:</w:t>
      </w:r>
      <w:r w:rsidRPr="00A2344F">
        <w:rPr>
          <w:rFonts w:ascii="Arial" w:hAnsi="Arial" w:cs="Arial"/>
          <w:sz w:val="22"/>
          <w:szCs w:val="22"/>
        </w:rPr>
        <w:tab/>
      </w:r>
      <w:r w:rsidRPr="00A2344F">
        <w:rPr>
          <w:rFonts w:ascii="Arial" w:hAnsi="Arial" w:cs="Arial"/>
          <w:color w:val="000000"/>
          <w:sz w:val="22"/>
          <w:szCs w:val="22"/>
        </w:rPr>
        <w:t>spestruturacao@simplificpavarini.com.br</w:t>
      </w:r>
    </w:p>
    <w:bookmarkEnd w:id="15"/>
    <w:p w14:paraId="21FDD12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a PAMPA SUL</w:t>
      </w:r>
      <w:r w:rsidRPr="00A2344F">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5E2B44" w:rsidRPr="00A2344F" w14:paraId="6E705419" w14:textId="77777777" w:rsidTr="008169BC">
        <w:trPr>
          <w:gridAfter w:val="1"/>
          <w:wAfter w:w="601" w:type="dxa"/>
        </w:trPr>
        <w:tc>
          <w:tcPr>
            <w:tcW w:w="2300" w:type="dxa"/>
            <w:shd w:val="clear" w:color="auto" w:fill="auto"/>
          </w:tcPr>
          <w:p w14:paraId="214EBFC8"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tcPr>
          <w:p w14:paraId="65202EF9"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Rua Paschoal Apóstolo Pítsica,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 Florianópolis/SC – CEP 88025-255</w:t>
            </w:r>
          </w:p>
        </w:tc>
        <w:tc>
          <w:tcPr>
            <w:tcW w:w="5460" w:type="dxa"/>
            <w:shd w:val="clear" w:color="auto" w:fill="auto"/>
          </w:tcPr>
          <w:p w14:paraId="1EB70610" w14:textId="77777777" w:rsidR="005E2B44" w:rsidRPr="00A2344F" w:rsidRDefault="005E2B44" w:rsidP="008169BC">
            <w:pPr>
              <w:pStyle w:val="PargrafodaLista"/>
              <w:ind w:left="0"/>
              <w:jc w:val="both"/>
              <w:rPr>
                <w:rFonts w:ascii="Arial" w:hAnsi="Arial" w:cs="Arial"/>
                <w:sz w:val="22"/>
                <w:szCs w:val="22"/>
              </w:rPr>
            </w:pPr>
          </w:p>
        </w:tc>
      </w:tr>
      <w:tr w:rsidR="005E2B44" w:rsidRPr="00A2344F" w14:paraId="50A38E1A" w14:textId="77777777" w:rsidTr="008169BC">
        <w:tc>
          <w:tcPr>
            <w:tcW w:w="2300" w:type="dxa"/>
            <w:shd w:val="clear" w:color="auto" w:fill="auto"/>
          </w:tcPr>
          <w:p w14:paraId="66573D70"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tcPr>
          <w:p w14:paraId="3BDCE35B"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 xml:space="preserve">Patrícia Farrapeira - Departamento Financeiro </w:t>
            </w:r>
          </w:p>
        </w:tc>
        <w:tc>
          <w:tcPr>
            <w:tcW w:w="6061" w:type="dxa"/>
            <w:gridSpan w:val="2"/>
            <w:shd w:val="clear" w:color="auto" w:fill="auto"/>
          </w:tcPr>
          <w:p w14:paraId="240AE297" w14:textId="77777777" w:rsidR="005E2B44" w:rsidRPr="00A2344F" w:rsidRDefault="005E2B44" w:rsidP="008169BC">
            <w:pPr>
              <w:pStyle w:val="PargrafodaLista"/>
              <w:ind w:left="0"/>
              <w:jc w:val="both"/>
              <w:rPr>
                <w:rFonts w:ascii="Arial" w:hAnsi="Arial" w:cs="Arial"/>
                <w:sz w:val="22"/>
                <w:szCs w:val="22"/>
              </w:rPr>
            </w:pPr>
          </w:p>
        </w:tc>
      </w:tr>
      <w:tr w:rsidR="005E2B44" w:rsidRPr="00A2344F" w14:paraId="1EAA498D" w14:textId="77777777" w:rsidTr="008169BC">
        <w:trPr>
          <w:gridAfter w:val="1"/>
          <w:wAfter w:w="601" w:type="dxa"/>
        </w:trPr>
        <w:tc>
          <w:tcPr>
            <w:tcW w:w="2300" w:type="dxa"/>
            <w:shd w:val="clear" w:color="auto" w:fill="auto"/>
          </w:tcPr>
          <w:p w14:paraId="2D8F4DB8"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tcPr>
          <w:p w14:paraId="6DA55040"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(48) 3221 7275</w:t>
            </w:r>
          </w:p>
        </w:tc>
        <w:tc>
          <w:tcPr>
            <w:tcW w:w="5460" w:type="dxa"/>
            <w:shd w:val="clear" w:color="auto" w:fill="auto"/>
          </w:tcPr>
          <w:p w14:paraId="7A04A13B" w14:textId="77777777" w:rsidR="005E2B44" w:rsidRPr="00A2344F" w:rsidRDefault="005E2B44" w:rsidP="008169BC">
            <w:pPr>
              <w:pStyle w:val="PargrafodaLista"/>
              <w:ind w:left="0"/>
              <w:jc w:val="both"/>
              <w:rPr>
                <w:rFonts w:ascii="Arial" w:hAnsi="Arial" w:cs="Arial"/>
                <w:sz w:val="22"/>
                <w:szCs w:val="22"/>
              </w:rPr>
            </w:pPr>
          </w:p>
        </w:tc>
      </w:tr>
      <w:tr w:rsidR="005E2B44" w:rsidRPr="00A2344F" w14:paraId="0DA0CA5E" w14:textId="77777777" w:rsidTr="008169BC">
        <w:trPr>
          <w:gridAfter w:val="1"/>
          <w:wAfter w:w="601" w:type="dxa"/>
        </w:trPr>
        <w:tc>
          <w:tcPr>
            <w:tcW w:w="2300" w:type="dxa"/>
            <w:shd w:val="clear" w:color="auto" w:fill="auto"/>
          </w:tcPr>
          <w:p w14:paraId="05D4561B"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tcPr>
          <w:p w14:paraId="3DF7FFE8"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patrícia.farrapeira.engie.com</w:t>
            </w:r>
          </w:p>
        </w:tc>
        <w:tc>
          <w:tcPr>
            <w:tcW w:w="5460" w:type="dxa"/>
            <w:shd w:val="clear" w:color="auto" w:fill="auto"/>
          </w:tcPr>
          <w:p w14:paraId="6E2146AA" w14:textId="77777777" w:rsidR="005E2B44" w:rsidRPr="00A2344F" w:rsidRDefault="005E2B44" w:rsidP="008169BC">
            <w:pPr>
              <w:pStyle w:val="PargrafodaLista"/>
              <w:ind w:left="0"/>
              <w:jc w:val="both"/>
              <w:rPr>
                <w:rFonts w:ascii="Arial" w:hAnsi="Arial" w:cs="Arial"/>
                <w:sz w:val="22"/>
                <w:szCs w:val="22"/>
              </w:rPr>
            </w:pPr>
          </w:p>
        </w:tc>
      </w:tr>
    </w:tbl>
    <w:p w14:paraId="6C802D1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bookmarkStart w:id="16" w:name="_DV_M106"/>
      <w:bookmarkStart w:id="17" w:name="_DV_M107"/>
      <w:bookmarkStart w:id="18" w:name="_DV_M108"/>
      <w:bookmarkEnd w:id="16"/>
      <w:bookmarkEnd w:id="17"/>
      <w:bookmarkEnd w:id="18"/>
      <w:r w:rsidRPr="00A2344F">
        <w:rPr>
          <w:rFonts w:ascii="Arial" w:hAnsi="Arial" w:cs="Arial"/>
          <w:sz w:val="22"/>
          <w:szCs w:val="22"/>
          <w:u w:val="single"/>
        </w:rPr>
        <w:t>Se para a ENGIE</w:t>
      </w:r>
      <w:r w:rsidRPr="00A2344F">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5E2B44" w:rsidRPr="00A2344F" w14:paraId="0F161FB5" w14:textId="77777777" w:rsidTr="008169BC">
        <w:tc>
          <w:tcPr>
            <w:tcW w:w="2300" w:type="dxa"/>
            <w:shd w:val="clear" w:color="auto" w:fill="auto"/>
          </w:tcPr>
          <w:p w14:paraId="0C4FE837"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10455" w:type="dxa"/>
          </w:tcPr>
          <w:p w14:paraId="708C334F"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Rua Paschoal Apóstolo Pítsica,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w:t>
            </w:r>
          </w:p>
          <w:p w14:paraId="4D9959C8"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Florianópolis/SC – CEP 88025-255</w:t>
            </w:r>
          </w:p>
        </w:tc>
      </w:tr>
      <w:tr w:rsidR="005E2B44" w:rsidRPr="00A2344F" w14:paraId="1B23A3FF" w14:textId="77777777" w:rsidTr="008169BC">
        <w:tc>
          <w:tcPr>
            <w:tcW w:w="2300" w:type="dxa"/>
            <w:shd w:val="clear" w:color="auto" w:fill="auto"/>
          </w:tcPr>
          <w:p w14:paraId="5ECB1242"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10455" w:type="dxa"/>
          </w:tcPr>
          <w:p w14:paraId="2F884DF6"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 xml:space="preserve">Patrícia Farrapeira - Departamento Financeiro </w:t>
            </w:r>
          </w:p>
        </w:tc>
      </w:tr>
      <w:tr w:rsidR="005E2B44" w:rsidRPr="00A2344F" w14:paraId="5DA10395" w14:textId="77777777" w:rsidTr="008169BC">
        <w:tc>
          <w:tcPr>
            <w:tcW w:w="2300" w:type="dxa"/>
            <w:shd w:val="clear" w:color="auto" w:fill="auto"/>
          </w:tcPr>
          <w:p w14:paraId="41572802"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Telefone:</w:t>
            </w:r>
          </w:p>
        </w:tc>
        <w:tc>
          <w:tcPr>
            <w:tcW w:w="10455" w:type="dxa"/>
          </w:tcPr>
          <w:p w14:paraId="47A69B4F"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(48) 3221 7275</w:t>
            </w:r>
          </w:p>
        </w:tc>
      </w:tr>
      <w:tr w:rsidR="005E2B44" w:rsidRPr="00A2344F" w14:paraId="3ACCF43F" w14:textId="77777777" w:rsidTr="008169BC">
        <w:tc>
          <w:tcPr>
            <w:tcW w:w="2300" w:type="dxa"/>
            <w:shd w:val="clear" w:color="auto" w:fill="auto"/>
          </w:tcPr>
          <w:p w14:paraId="05135BD3"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E-mail:</w:t>
            </w:r>
          </w:p>
        </w:tc>
        <w:tc>
          <w:tcPr>
            <w:tcW w:w="10455" w:type="dxa"/>
          </w:tcPr>
          <w:p w14:paraId="52B66852" w14:textId="703A532D" w:rsidR="005E2B44" w:rsidRPr="00A2344F" w:rsidRDefault="008169BC" w:rsidP="008169BC">
            <w:pPr>
              <w:pStyle w:val="PargrafodaLista"/>
              <w:ind w:left="0"/>
              <w:jc w:val="both"/>
              <w:rPr>
                <w:rFonts w:ascii="Arial" w:hAnsi="Arial" w:cs="Arial"/>
                <w:sz w:val="22"/>
                <w:szCs w:val="22"/>
              </w:rPr>
            </w:pPr>
            <w:r>
              <w:rPr>
                <w:rFonts w:ascii="Arial" w:hAnsi="Arial" w:cs="Arial"/>
                <w:sz w:val="22"/>
                <w:szCs w:val="22"/>
              </w:rPr>
              <w:t>divida.brenergia@</w:t>
            </w:r>
            <w:r w:rsidR="005E2B44" w:rsidRPr="00A2344F">
              <w:rPr>
                <w:rFonts w:ascii="Arial" w:hAnsi="Arial" w:cs="Arial"/>
                <w:sz w:val="22"/>
                <w:szCs w:val="22"/>
              </w:rPr>
              <w:t>engie.com</w:t>
            </w:r>
          </w:p>
        </w:tc>
      </w:tr>
    </w:tbl>
    <w:p w14:paraId="63C2E24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PRIMEIRO</w:t>
      </w:r>
    </w:p>
    <w:p w14:paraId="466FFCB6"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alteração nos endereços, número de telefone ou nome do departamento ou pessoa a quem deva ser dirigida a notificação deverá ser comunicada às PARTES, por escrito, no prazo máximo de 10 (dez) dias contados de sua ocorrência.</w:t>
      </w:r>
    </w:p>
    <w:p w14:paraId="513EA51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B4F339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notificação ou comunicação nos termos deste CONTRATO CONSOLIDADO será válida e considerada entregue na data de recebimento comprovado.</w:t>
      </w:r>
    </w:p>
    <w:p w14:paraId="587A634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402CC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Presume-se que as comunicações enviadas nos termos deste CONTRATO CONSOLIDADO são encaminhadas por representante regular da PARTE remetente, não sendo exigido da PARTE destinatária a obrigação de verificar a existência ou a conformidade do instrumento do mandato.</w:t>
      </w:r>
    </w:p>
    <w:p w14:paraId="3B03BEA4" w14:textId="77777777" w:rsidR="005E2B44" w:rsidRPr="00A2344F" w:rsidRDefault="005E2B44" w:rsidP="005E2B44">
      <w:pPr>
        <w:keepNext/>
        <w:tabs>
          <w:tab w:val="left" w:pos="1701"/>
          <w:tab w:val="right" w:pos="9072"/>
        </w:tabs>
        <w:spacing w:after="120" w:line="276" w:lineRule="auto"/>
        <w:jc w:val="center"/>
        <w:rPr>
          <w:rFonts w:ascii="Arial" w:hAnsi="Arial" w:cs="Arial"/>
          <w:b/>
          <w:bCs/>
          <w:color w:val="000000"/>
          <w:sz w:val="22"/>
          <w:szCs w:val="22"/>
          <w:u w:val="single"/>
        </w:rPr>
      </w:pPr>
    </w:p>
    <w:p w14:paraId="19B57152"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DÉCIMA NONA</w:t>
      </w:r>
    </w:p>
    <w:p w14:paraId="60C9252A"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TRANSFERÊNCIA DE SIGILO</w:t>
      </w:r>
    </w:p>
    <w:p w14:paraId="1FA395F3" w14:textId="77777777" w:rsidR="005E2B44" w:rsidRPr="00A2344F" w:rsidRDefault="005E2B44" w:rsidP="005E2B44">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A2344F">
        <w:rPr>
          <w:rFonts w:ascii="Arial" w:hAnsi="Arial" w:cs="Arial"/>
          <w:sz w:val="22"/>
          <w:szCs w:val="22"/>
        </w:rPr>
        <w:t>A PAMPA SUL, a ENGIE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1BC4F0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VIGÉSIMA </w:t>
      </w:r>
      <w:r w:rsidRPr="00A2344F">
        <w:rPr>
          <w:rFonts w:cs="Arial"/>
          <w:sz w:val="22"/>
          <w:szCs w:val="22"/>
        </w:rPr>
        <w:br/>
        <w:t>FORO</w:t>
      </w:r>
    </w:p>
    <w:p w14:paraId="103007BA"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Ficam eleitos como Foros para dirimir litígios oriundos deste CONTRATO CONSOLIDADO, que não puderem ser solucionados extrajudicialmente, os do Rio de Janeiro e da sede do BNDES.</w:t>
      </w:r>
      <w:r w:rsidRPr="00A2344F" w:rsidDel="00CD4BE0">
        <w:rPr>
          <w:rFonts w:cs="Arial"/>
          <w:sz w:val="22"/>
          <w:szCs w:val="22"/>
        </w:rPr>
        <w:t xml:space="preserve"> </w:t>
      </w:r>
    </w:p>
    <w:p w14:paraId="1DA511AF"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VIGÉSIMA PRIMEIRA</w:t>
      </w:r>
      <w:r w:rsidRPr="00A2344F">
        <w:rPr>
          <w:rFonts w:cs="Arial"/>
          <w:sz w:val="22"/>
          <w:szCs w:val="22"/>
        </w:rPr>
        <w:br/>
        <w:t>LEI APLICÁVEL</w:t>
      </w:r>
    </w:p>
    <w:p w14:paraId="60A4395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será regido e interpretado de acordo com as leis da República Federativa do Brasil e constitui título executivo extrajudicial, de acordo com os termos do artigo 784, Inciso II, do Código de Processo Civil Brasileiro.</w:t>
      </w:r>
    </w:p>
    <w:p w14:paraId="1739C057" w14:textId="77777777" w:rsidR="005E2B44" w:rsidRPr="00A2344F" w:rsidRDefault="005E2B44" w:rsidP="005E2B44">
      <w:pPr>
        <w:pStyle w:val="Ttulo3"/>
        <w:spacing w:before="0" w:after="0" w:line="276" w:lineRule="auto"/>
        <w:rPr>
          <w:sz w:val="22"/>
          <w:szCs w:val="22"/>
        </w:rPr>
      </w:pPr>
    </w:p>
    <w:p w14:paraId="1D948061" w14:textId="77777777" w:rsidR="005E2B44" w:rsidRPr="00A2344F" w:rsidRDefault="005E2B44" w:rsidP="005E2B44">
      <w:pPr>
        <w:pStyle w:val="Ttulo3"/>
        <w:spacing w:before="0" w:after="0" w:line="276" w:lineRule="auto"/>
        <w:rPr>
          <w:sz w:val="22"/>
          <w:szCs w:val="22"/>
        </w:rPr>
      </w:pPr>
    </w:p>
    <w:p w14:paraId="650DDA9C"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VIGÉSIMA SEGUNDA </w:t>
      </w:r>
    </w:p>
    <w:p w14:paraId="5F88768D" w14:textId="77777777" w:rsidR="005E2B44" w:rsidRPr="00A2344F" w:rsidRDefault="005E2B44" w:rsidP="005E2B44">
      <w:pPr>
        <w:pStyle w:val="Ttulo3"/>
        <w:spacing w:before="0" w:after="0" w:line="276" w:lineRule="auto"/>
        <w:rPr>
          <w:b w:val="0"/>
          <w:sz w:val="22"/>
          <w:szCs w:val="22"/>
        </w:rPr>
      </w:pPr>
      <w:r w:rsidRPr="00A2344F">
        <w:rPr>
          <w:sz w:val="22"/>
          <w:szCs w:val="22"/>
        </w:rPr>
        <w:t>EFICÁCIA DO CONTRATO</w:t>
      </w:r>
    </w:p>
    <w:p w14:paraId="1138DDEF" w14:textId="77777777" w:rsidR="005E2B44" w:rsidRPr="00A2344F" w:rsidRDefault="005E2B44" w:rsidP="005E2B44">
      <w:pPr>
        <w:tabs>
          <w:tab w:val="left" w:pos="1701"/>
          <w:tab w:val="right" w:pos="9072"/>
        </w:tabs>
        <w:spacing w:before="240" w:after="120"/>
        <w:contextualSpacing/>
        <w:jc w:val="both"/>
        <w:rPr>
          <w:rFonts w:ascii="Arial" w:hAnsi="Arial" w:cs="Arial"/>
          <w:sz w:val="22"/>
          <w:szCs w:val="22"/>
        </w:rPr>
      </w:pPr>
      <w:r w:rsidRPr="00A2344F">
        <w:rPr>
          <w:rFonts w:ascii="Arial" w:hAnsi="Arial" w:cs="Arial"/>
          <w:sz w:val="22"/>
          <w:szCs w:val="22"/>
        </w:rPr>
        <w:lastRenderedPageBreak/>
        <w:tab/>
        <w:t>A eficácia deste CONTRATO CONSOLIDADO fica condicionada à devolução ao BNDES, que poderá ocorrer por via eletrônica, no prazo de 60 (sessenta) dias, contado desta data, deste instrumento contratual assinado pelos representantes legais da ENGIE, da PAMPA SUL e do AGENTE FIDUCIÁRIO, revestido de todas as formalidades legais relativas à assinatura do CONTRATO CONSOLIDADO, devendo o BNDES encaminhar correspondência eletrônica à PAMPA SUL, à ENGIE e ao AGENTE FIDUCIÁRIO acerca do atendimento desta condição.</w:t>
      </w:r>
    </w:p>
    <w:p w14:paraId="4DA6E414" w14:textId="77777777" w:rsidR="005E2B44" w:rsidRPr="00A2344F" w:rsidRDefault="005E2B44" w:rsidP="005E2B44">
      <w:pPr>
        <w:pStyle w:val="BNDES"/>
        <w:spacing w:after="120" w:line="276" w:lineRule="auto"/>
        <w:rPr>
          <w:rFonts w:cs="Arial"/>
          <w:sz w:val="22"/>
          <w:szCs w:val="22"/>
        </w:rPr>
      </w:pPr>
    </w:p>
    <w:p w14:paraId="1688AD55" w14:textId="77777777" w:rsidR="005E2B44" w:rsidRPr="00A2344F" w:rsidRDefault="005E2B44" w:rsidP="005E2B44">
      <w:pPr>
        <w:pStyle w:val="Ttulo3"/>
        <w:spacing w:before="0" w:after="0" w:line="276" w:lineRule="auto"/>
        <w:rPr>
          <w:sz w:val="22"/>
          <w:szCs w:val="22"/>
        </w:rPr>
      </w:pPr>
    </w:p>
    <w:p w14:paraId="146E5618" w14:textId="77777777" w:rsidR="005E2B44" w:rsidRPr="00A2344F" w:rsidRDefault="005E2B44" w:rsidP="005E2B44">
      <w:pPr>
        <w:pStyle w:val="Ttulo3"/>
        <w:spacing w:before="0" w:after="0" w:line="276" w:lineRule="auto"/>
        <w:rPr>
          <w:b w:val="0"/>
          <w:sz w:val="22"/>
          <w:szCs w:val="22"/>
        </w:rPr>
      </w:pPr>
      <w:r w:rsidRPr="00A2344F">
        <w:rPr>
          <w:sz w:val="22"/>
          <w:szCs w:val="22"/>
        </w:rPr>
        <w:t>VIGÉSIMA TERCEIRA</w:t>
      </w:r>
    </w:p>
    <w:p w14:paraId="67E9A3BE"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EXTINÇÃO DO CONTRATO </w:t>
      </w:r>
    </w:p>
    <w:p w14:paraId="093BA5BD" w14:textId="77777777" w:rsidR="005E2B44" w:rsidRPr="00A2344F" w:rsidRDefault="005E2B44" w:rsidP="005E2B44">
      <w:pPr>
        <w:keepNext/>
        <w:spacing w:before="240"/>
        <w:ind w:firstLine="1701"/>
        <w:jc w:val="both"/>
        <w:outlineLvl w:val="2"/>
        <w:rPr>
          <w:rFonts w:cs="Arial"/>
          <w:sz w:val="22"/>
          <w:szCs w:val="22"/>
        </w:rPr>
      </w:pPr>
      <w:r w:rsidRPr="00A2344F">
        <w:rPr>
          <w:rFonts w:ascii="Arial" w:hAnsi="Arial" w:cs="Arial"/>
          <w:sz w:val="22"/>
          <w:szCs w:val="22"/>
        </w:rPr>
        <w:t>Se não for cumprida a obrigação a cargo da ENGIE e da PAMPA SUL, estabelecida na Cláusula Vigésima Segunda, este CONTRATO CONSOLIDADO será considerado extinto de pleno direito, hipótese em que o BNDES deverá comunicar a extinção à ENGIE, à PAMPA SUL e ao AGENTE FIDUCIÁRIO.</w:t>
      </w:r>
    </w:p>
    <w:p w14:paraId="505204D9" w14:textId="77777777" w:rsidR="005E2B44" w:rsidRPr="00A2344F" w:rsidRDefault="005E2B44" w:rsidP="005E2B44">
      <w:pPr>
        <w:pStyle w:val="BNDES"/>
        <w:tabs>
          <w:tab w:val="left" w:pos="1701"/>
        </w:tabs>
        <w:spacing w:before="60" w:after="120"/>
        <w:rPr>
          <w:rFonts w:cs="Arial"/>
          <w:sz w:val="22"/>
          <w:szCs w:val="22"/>
        </w:rPr>
      </w:pPr>
    </w:p>
    <w:p w14:paraId="7590D3B8" w14:textId="77777777" w:rsidR="005E2B44" w:rsidRPr="00A2344F" w:rsidRDefault="005E2B44" w:rsidP="005E2B44">
      <w:pPr>
        <w:pStyle w:val="BNDES"/>
        <w:tabs>
          <w:tab w:val="left" w:pos="3880"/>
        </w:tabs>
        <w:spacing w:before="60" w:after="120"/>
        <w:rPr>
          <w:rFonts w:cs="Arial"/>
          <w:sz w:val="22"/>
          <w:szCs w:val="22"/>
        </w:rPr>
      </w:pPr>
      <w:r w:rsidRPr="00A2344F">
        <w:rPr>
          <w:rFonts w:cs="Arial"/>
          <w:sz w:val="22"/>
          <w:szCs w:val="22"/>
        </w:rPr>
        <w:tab/>
      </w:r>
    </w:p>
    <w:p w14:paraId="5017205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E, por estarem justos e contratados, firmam o presente em </w:t>
      </w:r>
      <w:bookmarkStart w:id="19" w:name="_Hlk42134466"/>
      <w:r w:rsidRPr="00A2344F">
        <w:rPr>
          <w:rFonts w:cs="Arial"/>
          <w:sz w:val="22"/>
          <w:szCs w:val="22"/>
        </w:rPr>
        <w:t>1 (uma) via</w:t>
      </w:r>
      <w:bookmarkEnd w:id="19"/>
      <w:r w:rsidRPr="00A2344F">
        <w:rPr>
          <w:rFonts w:cs="Arial"/>
          <w:sz w:val="22"/>
          <w:szCs w:val="22"/>
        </w:rPr>
        <w:t>.</w:t>
      </w:r>
    </w:p>
    <w:p w14:paraId="2240BC64" w14:textId="77777777" w:rsidR="005E2B44" w:rsidRPr="00A2344F" w:rsidRDefault="005E2B44" w:rsidP="005E2B44">
      <w:pPr>
        <w:pStyle w:val="BNDES"/>
        <w:tabs>
          <w:tab w:val="left" w:pos="1701"/>
        </w:tabs>
        <w:spacing w:before="60" w:after="120"/>
        <w:rPr>
          <w:rFonts w:cs="Arial"/>
          <w:sz w:val="22"/>
          <w:szCs w:val="22"/>
        </w:rPr>
      </w:pPr>
    </w:p>
    <w:p w14:paraId="28881BCD" w14:textId="77777777" w:rsidR="005E2B44" w:rsidRPr="00A2344F" w:rsidRDefault="005E2B44" w:rsidP="005E2B44">
      <w:pPr>
        <w:pStyle w:val="BNDES"/>
        <w:ind w:firstLine="1701"/>
        <w:rPr>
          <w:rFonts w:cs="Arial"/>
          <w:sz w:val="22"/>
          <w:szCs w:val="22"/>
        </w:rPr>
      </w:pPr>
      <w:r w:rsidRPr="00A2344F">
        <w:rPr>
          <w:rFonts w:cs="Arial"/>
          <w:sz w:val="22"/>
          <w:szCs w:val="22"/>
        </w:rPr>
        <w:t>As PARTES consideram, para todos os efeitos, a data mencionada abaixo como a da formalização jurídica deste instrumento.</w:t>
      </w:r>
    </w:p>
    <w:p w14:paraId="089F484A" w14:textId="77777777" w:rsidR="005E2B44" w:rsidRPr="00A2344F" w:rsidRDefault="005E2B44" w:rsidP="005E2B44">
      <w:pPr>
        <w:pStyle w:val="BNDES"/>
        <w:tabs>
          <w:tab w:val="left" w:pos="1701"/>
        </w:tabs>
        <w:spacing w:before="60" w:after="120"/>
        <w:rPr>
          <w:rFonts w:cs="Arial"/>
          <w:sz w:val="22"/>
          <w:szCs w:val="22"/>
        </w:rPr>
      </w:pPr>
    </w:p>
    <w:p w14:paraId="58537BF5" w14:textId="77777777" w:rsidR="00A46121" w:rsidRPr="00A46121" w:rsidRDefault="00A46121" w:rsidP="005E2B44">
      <w:pPr>
        <w:keepNext/>
        <w:spacing w:before="120" w:line="276" w:lineRule="auto"/>
        <w:jc w:val="center"/>
        <w:outlineLvl w:val="2"/>
        <w:rPr>
          <w:rFonts w:cs="Arial"/>
          <w:sz w:val="22"/>
          <w:szCs w:val="22"/>
        </w:rPr>
      </w:pPr>
    </w:p>
    <w:p w14:paraId="15C74876" w14:textId="77777777" w:rsidR="00A46121" w:rsidRPr="00A46121" w:rsidRDefault="00A46121" w:rsidP="00A46121">
      <w:pPr>
        <w:pStyle w:val="BNDES"/>
        <w:spacing w:before="120" w:line="276" w:lineRule="auto"/>
        <w:jc w:val="right"/>
        <w:rPr>
          <w:rFonts w:cs="Arial"/>
          <w:sz w:val="22"/>
          <w:szCs w:val="22"/>
        </w:rPr>
      </w:pPr>
    </w:p>
    <w:p w14:paraId="1933A445" w14:textId="77777777" w:rsidR="00A46121" w:rsidRPr="00A46121" w:rsidRDefault="00A46121" w:rsidP="00A46121">
      <w:pPr>
        <w:pStyle w:val="BNDES"/>
        <w:spacing w:before="120" w:line="276" w:lineRule="auto"/>
        <w:jc w:val="right"/>
        <w:rPr>
          <w:rFonts w:cs="Arial"/>
          <w:sz w:val="22"/>
          <w:szCs w:val="22"/>
        </w:rPr>
      </w:pPr>
      <w:r w:rsidRPr="00A46121">
        <w:rPr>
          <w:rFonts w:cs="Arial"/>
          <w:sz w:val="22"/>
          <w:szCs w:val="22"/>
        </w:rPr>
        <w:t xml:space="preserve">Rio de Janeiro, </w:t>
      </w:r>
      <w:r w:rsidRPr="00A46121">
        <w:rPr>
          <w:rFonts w:cs="Arial"/>
          <w:sz w:val="22"/>
          <w:szCs w:val="22"/>
          <w:highlight w:val="yellow"/>
        </w:rPr>
        <w:t>___ de _____</w:t>
      </w:r>
      <w:r w:rsidRPr="00A46121">
        <w:rPr>
          <w:rFonts w:cs="Arial"/>
          <w:sz w:val="22"/>
          <w:szCs w:val="22"/>
        </w:rPr>
        <w:t xml:space="preserve"> de 2020.</w:t>
      </w:r>
    </w:p>
    <w:p w14:paraId="6D31B6E4" w14:textId="77777777" w:rsidR="00A46121" w:rsidRPr="00D64E04" w:rsidRDefault="00A46121" w:rsidP="00A46121">
      <w:pPr>
        <w:spacing w:before="120" w:line="276" w:lineRule="auto"/>
        <w:jc w:val="center"/>
        <w:rPr>
          <w:rFonts w:ascii="Arial" w:hAnsi="Arial" w:cs="Arial"/>
        </w:rPr>
      </w:pPr>
    </w:p>
    <w:p w14:paraId="27424224" w14:textId="2F3935AF" w:rsidR="002B2FDF" w:rsidRDefault="00A46121" w:rsidP="00A46121">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40CD52B1" w14:textId="77777777" w:rsidR="002B2FDF" w:rsidRDefault="002B2FDF">
      <w:pPr>
        <w:rPr>
          <w:rFonts w:ascii="Arial" w:hAnsi="Arial" w:cs="Arial"/>
          <w:sz w:val="20"/>
          <w:szCs w:val="20"/>
        </w:rPr>
      </w:pPr>
      <w:r>
        <w:rPr>
          <w:rFonts w:ascii="Arial" w:hAnsi="Arial" w:cs="Arial"/>
          <w:sz w:val="20"/>
          <w:szCs w:val="20"/>
        </w:rPr>
        <w:br w:type="page"/>
      </w:r>
    </w:p>
    <w:p w14:paraId="5DA33FAA" w14:textId="797793A4" w:rsidR="002B2FDF" w:rsidRDefault="002B2FDF" w:rsidP="002B2FDF">
      <w:pPr>
        <w:pStyle w:val="BNDES"/>
        <w:spacing w:before="120" w:line="276" w:lineRule="auto"/>
        <w:jc w:val="center"/>
        <w:rPr>
          <w:rFonts w:cs="Arial"/>
          <w:sz w:val="20"/>
        </w:rPr>
      </w:pPr>
      <w:r w:rsidRPr="00353BB5">
        <w:rPr>
          <w:rFonts w:cs="Arial"/>
          <w:sz w:val="20"/>
        </w:rPr>
        <w:lastRenderedPageBreak/>
        <w:t xml:space="preserve">[Primeira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ACE4C8D" w14:textId="77777777" w:rsidR="002B2FDF" w:rsidRDefault="002B2FDF" w:rsidP="002B2FDF">
      <w:pPr>
        <w:pStyle w:val="BNDES"/>
        <w:spacing w:before="120" w:line="276" w:lineRule="auto"/>
        <w:jc w:val="center"/>
        <w:rPr>
          <w:rFonts w:cs="Arial"/>
          <w:sz w:val="20"/>
        </w:rPr>
      </w:pPr>
    </w:p>
    <w:p w14:paraId="375B975D" w14:textId="77777777" w:rsidR="002B2FDF" w:rsidRDefault="002B2FDF" w:rsidP="002B2FDF">
      <w:pPr>
        <w:pStyle w:val="BNDES"/>
        <w:spacing w:before="120" w:line="276" w:lineRule="auto"/>
        <w:jc w:val="left"/>
        <w:rPr>
          <w:rFonts w:cs="Arial"/>
          <w:b/>
          <w:bCs/>
          <w:sz w:val="22"/>
          <w:szCs w:val="22"/>
        </w:rPr>
      </w:pPr>
      <w:r w:rsidRPr="00A476A5">
        <w:rPr>
          <w:rFonts w:cs="Arial"/>
          <w:b/>
          <w:bCs/>
          <w:sz w:val="22"/>
          <w:szCs w:val="22"/>
          <w:u w:val="single"/>
        </w:rPr>
        <w:t>Pelo BNDES</w:t>
      </w:r>
      <w:r w:rsidRPr="00A476A5">
        <w:rPr>
          <w:rFonts w:cs="Arial"/>
          <w:b/>
          <w:bCs/>
          <w:sz w:val="22"/>
          <w:szCs w:val="22"/>
        </w:rPr>
        <w:t>:</w:t>
      </w:r>
    </w:p>
    <w:p w14:paraId="4FCA91F7" w14:textId="77777777" w:rsidR="002B2FDF" w:rsidRDefault="002B2FDF" w:rsidP="002B2FDF">
      <w:pPr>
        <w:pStyle w:val="BNDES"/>
        <w:spacing w:before="120" w:line="276" w:lineRule="auto"/>
        <w:jc w:val="left"/>
        <w:rPr>
          <w:rFonts w:cs="Arial"/>
          <w:b/>
          <w:bCs/>
          <w:sz w:val="22"/>
          <w:szCs w:val="22"/>
        </w:rPr>
      </w:pPr>
    </w:p>
    <w:p w14:paraId="294EA000" w14:textId="77777777" w:rsidR="002B2FDF" w:rsidRDefault="002B2FDF" w:rsidP="002B2FDF">
      <w:pPr>
        <w:pStyle w:val="BNDES"/>
        <w:spacing w:before="120" w:line="276" w:lineRule="auto"/>
        <w:jc w:val="left"/>
        <w:rPr>
          <w:rFonts w:cs="Arial"/>
          <w:b/>
          <w:bCs/>
          <w:sz w:val="22"/>
          <w:szCs w:val="22"/>
        </w:rPr>
      </w:pPr>
    </w:p>
    <w:p w14:paraId="485CEFB9" w14:textId="77777777" w:rsidR="002B2FDF" w:rsidRDefault="002B2FDF" w:rsidP="002B2FDF">
      <w:pPr>
        <w:pStyle w:val="BNDES"/>
        <w:spacing w:before="120" w:line="276" w:lineRule="auto"/>
        <w:jc w:val="left"/>
        <w:rPr>
          <w:rFonts w:cs="Arial"/>
          <w:b/>
          <w:bCs/>
          <w:sz w:val="22"/>
          <w:szCs w:val="22"/>
        </w:rPr>
      </w:pPr>
    </w:p>
    <w:p w14:paraId="3065703D" w14:textId="77777777" w:rsidR="002B2FDF" w:rsidRDefault="002B2FDF" w:rsidP="002B2FDF">
      <w:pPr>
        <w:pStyle w:val="BNDES"/>
        <w:spacing w:before="120" w:line="276" w:lineRule="auto"/>
        <w:jc w:val="left"/>
        <w:rPr>
          <w:rFonts w:cs="Arial"/>
          <w:b/>
          <w:bCs/>
          <w:sz w:val="22"/>
          <w:szCs w:val="22"/>
        </w:rPr>
      </w:pPr>
    </w:p>
    <w:p w14:paraId="3E8F9A71"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2624C96E" w14:textId="77777777" w:rsidR="002B2FDF" w:rsidRDefault="002B2FDF" w:rsidP="002B2FDF">
      <w:pPr>
        <w:pStyle w:val="BNDES"/>
        <w:spacing w:before="120" w:line="276" w:lineRule="auto"/>
        <w:jc w:val="center"/>
        <w:rPr>
          <w:rFonts w:cs="Arial"/>
          <w:b/>
          <w:bCs/>
          <w:sz w:val="22"/>
          <w:szCs w:val="22"/>
        </w:rPr>
      </w:pPr>
      <w:r w:rsidRPr="00A476A5">
        <w:rPr>
          <w:rFonts w:cs="Arial"/>
          <w:b/>
          <w:bCs/>
          <w:sz w:val="22"/>
          <w:szCs w:val="22"/>
        </w:rPr>
        <w:t xml:space="preserve">BANCO NACIONAL DE DESENVOLVIMENTO ECONÔMICO E SOCIAL </w:t>
      </w:r>
      <w:r>
        <w:rPr>
          <w:rFonts w:cs="Arial"/>
          <w:b/>
          <w:bCs/>
          <w:sz w:val="22"/>
          <w:szCs w:val="22"/>
        </w:rPr>
        <w:t>–</w:t>
      </w:r>
      <w:r w:rsidRPr="00A476A5">
        <w:rPr>
          <w:rFonts w:cs="Arial"/>
          <w:b/>
          <w:bCs/>
          <w:sz w:val="22"/>
          <w:szCs w:val="22"/>
        </w:rPr>
        <w:t xml:space="preserve"> BNDES</w:t>
      </w:r>
    </w:p>
    <w:p w14:paraId="6C503569" w14:textId="77777777" w:rsidR="002B2FDF" w:rsidRDefault="002B2FDF" w:rsidP="002B2FDF">
      <w:pPr>
        <w:pStyle w:val="BNDES"/>
        <w:spacing w:before="120" w:line="276" w:lineRule="auto"/>
        <w:jc w:val="left"/>
        <w:rPr>
          <w:rFonts w:cs="Arial"/>
          <w:b/>
          <w:bCs/>
          <w:sz w:val="22"/>
          <w:szCs w:val="22"/>
        </w:rPr>
      </w:pPr>
    </w:p>
    <w:p w14:paraId="5C1DDCAD" w14:textId="77777777" w:rsidR="002B2FDF" w:rsidRDefault="002B2FDF" w:rsidP="002B2FDF">
      <w:pPr>
        <w:pStyle w:val="BNDES"/>
        <w:spacing w:before="120" w:line="276" w:lineRule="auto"/>
        <w:jc w:val="left"/>
        <w:rPr>
          <w:rFonts w:cs="Arial"/>
          <w:b/>
          <w:bCs/>
          <w:sz w:val="22"/>
          <w:szCs w:val="22"/>
        </w:rPr>
      </w:pPr>
    </w:p>
    <w:p w14:paraId="00A7C978"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w:t>
      </w:r>
      <w:r>
        <w:rPr>
          <w:rFonts w:cs="Arial"/>
          <w:b/>
          <w:bCs/>
          <w:sz w:val="22"/>
          <w:szCs w:val="22"/>
          <w:u w:val="single"/>
        </w:rPr>
        <w:t>o AGENTE FIDUCIÁRIO</w:t>
      </w:r>
      <w:r w:rsidRPr="00A476A5">
        <w:rPr>
          <w:rFonts w:cs="Arial"/>
          <w:b/>
          <w:bCs/>
          <w:sz w:val="22"/>
          <w:szCs w:val="22"/>
          <w:u w:val="single"/>
        </w:rPr>
        <w:t>:</w:t>
      </w:r>
    </w:p>
    <w:p w14:paraId="3FE8B44B" w14:textId="77777777" w:rsidR="002B2FDF" w:rsidRDefault="002B2FDF" w:rsidP="002B2FDF">
      <w:pPr>
        <w:pStyle w:val="BNDES"/>
        <w:spacing w:before="120" w:line="276" w:lineRule="auto"/>
        <w:jc w:val="left"/>
        <w:rPr>
          <w:rFonts w:cs="Arial"/>
          <w:b/>
          <w:bCs/>
          <w:sz w:val="22"/>
          <w:szCs w:val="22"/>
          <w:u w:val="single"/>
        </w:rPr>
      </w:pPr>
    </w:p>
    <w:p w14:paraId="5D5987D3" w14:textId="77777777" w:rsidR="002B2FDF" w:rsidRDefault="002B2FDF" w:rsidP="002B2FDF">
      <w:pPr>
        <w:pStyle w:val="BNDES"/>
        <w:spacing w:before="120" w:line="276" w:lineRule="auto"/>
        <w:jc w:val="left"/>
        <w:rPr>
          <w:rFonts w:cs="Arial"/>
          <w:b/>
          <w:bCs/>
          <w:sz w:val="22"/>
          <w:szCs w:val="22"/>
          <w:u w:val="single"/>
        </w:rPr>
      </w:pPr>
    </w:p>
    <w:p w14:paraId="4EBC8224" w14:textId="77777777" w:rsidR="002B2FDF" w:rsidRDefault="002B2FDF" w:rsidP="002B2FDF">
      <w:pPr>
        <w:pStyle w:val="BNDES"/>
        <w:spacing w:before="120" w:line="276" w:lineRule="auto"/>
        <w:jc w:val="left"/>
        <w:rPr>
          <w:rFonts w:cs="Arial"/>
          <w:b/>
          <w:bCs/>
          <w:sz w:val="22"/>
          <w:szCs w:val="22"/>
          <w:u w:val="single"/>
        </w:rPr>
      </w:pPr>
    </w:p>
    <w:p w14:paraId="30D98CC6" w14:textId="77777777" w:rsidR="002B2FDF" w:rsidRDefault="002B2FDF" w:rsidP="002B2FDF">
      <w:pPr>
        <w:pStyle w:val="BNDES"/>
        <w:spacing w:before="120" w:line="276" w:lineRule="auto"/>
        <w:jc w:val="left"/>
        <w:rPr>
          <w:rFonts w:cs="Arial"/>
          <w:b/>
          <w:bCs/>
          <w:sz w:val="22"/>
          <w:szCs w:val="22"/>
          <w:u w:val="single"/>
        </w:rPr>
      </w:pPr>
    </w:p>
    <w:p w14:paraId="24FA5EC6" w14:textId="77777777" w:rsidR="002B2FDF" w:rsidRDefault="002B2FDF" w:rsidP="002B2FDF">
      <w:pPr>
        <w:pStyle w:val="BNDES"/>
        <w:spacing w:before="120" w:line="276" w:lineRule="auto"/>
        <w:jc w:val="left"/>
        <w:rPr>
          <w:rFonts w:cs="Arial"/>
          <w:b/>
          <w:bCs/>
          <w:sz w:val="22"/>
          <w:szCs w:val="22"/>
          <w:u w:val="single"/>
        </w:rPr>
      </w:pPr>
    </w:p>
    <w:p w14:paraId="3412996A"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489435EC" w14:textId="77777777" w:rsidR="002B2FDF" w:rsidRDefault="002B2FDF" w:rsidP="002B2FDF">
      <w:pPr>
        <w:pStyle w:val="BNDES"/>
        <w:spacing w:before="120" w:line="276" w:lineRule="auto"/>
        <w:jc w:val="center"/>
        <w:rPr>
          <w:rFonts w:cs="Arial"/>
          <w:b/>
          <w:caps/>
          <w:color w:val="000000" w:themeColor="text1"/>
          <w:sz w:val="22"/>
          <w:szCs w:val="22"/>
        </w:rPr>
      </w:pPr>
      <w:r w:rsidRPr="00CC7E76">
        <w:rPr>
          <w:rFonts w:cs="Arial"/>
          <w:b/>
          <w:caps/>
          <w:color w:val="000000" w:themeColor="text1"/>
          <w:sz w:val="22"/>
          <w:szCs w:val="22"/>
        </w:rPr>
        <w:t>SIMPLIFIC PAVARINI DISTRIBUIDORA DE TÍTULOS E VALORES MOBILIÁRIOS LTDA.</w:t>
      </w:r>
    </w:p>
    <w:p w14:paraId="78E58456" w14:textId="77777777" w:rsidR="002B2FDF" w:rsidRDefault="002B2FDF" w:rsidP="002B2FDF">
      <w:pPr>
        <w:pStyle w:val="BNDES"/>
        <w:spacing w:before="120" w:line="276" w:lineRule="auto"/>
        <w:jc w:val="center"/>
        <w:rPr>
          <w:rFonts w:cs="Arial"/>
          <w:b/>
          <w:caps/>
          <w:color w:val="000000" w:themeColor="text1"/>
          <w:sz w:val="22"/>
          <w:szCs w:val="22"/>
        </w:rPr>
      </w:pPr>
    </w:p>
    <w:p w14:paraId="1812BCC6" w14:textId="77777777" w:rsidR="002B2FDF" w:rsidRDefault="002B2FDF" w:rsidP="002B2FDF">
      <w:pPr>
        <w:pStyle w:val="BNDES"/>
        <w:spacing w:before="120" w:line="276" w:lineRule="auto"/>
        <w:jc w:val="center"/>
        <w:rPr>
          <w:rFonts w:cs="Arial"/>
          <w:b/>
          <w:caps/>
          <w:color w:val="000000" w:themeColor="text1"/>
          <w:sz w:val="22"/>
          <w:szCs w:val="22"/>
        </w:rPr>
      </w:pPr>
    </w:p>
    <w:p w14:paraId="21E0B034"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Pela PAMPA SUL:</w:t>
      </w:r>
    </w:p>
    <w:p w14:paraId="43D47E2D" w14:textId="77777777" w:rsidR="002B2FDF" w:rsidRDefault="002B2FDF" w:rsidP="002B2FDF">
      <w:pPr>
        <w:pStyle w:val="BNDES"/>
        <w:spacing w:before="120" w:line="276" w:lineRule="auto"/>
        <w:jc w:val="left"/>
        <w:rPr>
          <w:rFonts w:cs="Arial"/>
          <w:b/>
          <w:bCs/>
          <w:sz w:val="22"/>
          <w:szCs w:val="22"/>
          <w:u w:val="single"/>
        </w:rPr>
      </w:pPr>
    </w:p>
    <w:p w14:paraId="49F96288" w14:textId="77777777" w:rsidR="002B2FDF" w:rsidRDefault="002B2FDF" w:rsidP="002B2FDF">
      <w:pPr>
        <w:pStyle w:val="BNDES"/>
        <w:spacing w:before="120" w:line="276" w:lineRule="auto"/>
        <w:jc w:val="left"/>
        <w:rPr>
          <w:rFonts w:cs="Arial"/>
          <w:b/>
          <w:bCs/>
          <w:sz w:val="22"/>
          <w:szCs w:val="22"/>
          <w:u w:val="single"/>
        </w:rPr>
      </w:pPr>
    </w:p>
    <w:p w14:paraId="7F45E19B" w14:textId="77777777" w:rsidR="002B2FDF" w:rsidRDefault="002B2FDF" w:rsidP="002B2FDF">
      <w:pPr>
        <w:pStyle w:val="BNDES"/>
        <w:spacing w:before="120" w:line="276" w:lineRule="auto"/>
        <w:jc w:val="left"/>
        <w:rPr>
          <w:rFonts w:cs="Arial"/>
          <w:b/>
          <w:bCs/>
          <w:sz w:val="22"/>
          <w:szCs w:val="22"/>
          <w:u w:val="single"/>
        </w:rPr>
      </w:pPr>
    </w:p>
    <w:p w14:paraId="36ECEE38" w14:textId="77777777" w:rsidR="002B2FDF" w:rsidRDefault="002B2FDF" w:rsidP="002B2FDF">
      <w:pPr>
        <w:pStyle w:val="BNDES"/>
        <w:spacing w:before="120" w:line="276" w:lineRule="auto"/>
        <w:jc w:val="left"/>
        <w:rPr>
          <w:rFonts w:cs="Arial"/>
          <w:b/>
          <w:bCs/>
          <w:sz w:val="22"/>
          <w:szCs w:val="22"/>
          <w:u w:val="single"/>
        </w:rPr>
      </w:pPr>
    </w:p>
    <w:p w14:paraId="3A7BBE60" w14:textId="77777777" w:rsidR="002B2FDF" w:rsidRDefault="002B2FDF" w:rsidP="002B2FDF">
      <w:pPr>
        <w:pStyle w:val="BNDES"/>
        <w:spacing w:before="120" w:line="276" w:lineRule="auto"/>
        <w:jc w:val="left"/>
        <w:rPr>
          <w:rFonts w:cs="Arial"/>
          <w:b/>
          <w:bCs/>
          <w:sz w:val="22"/>
          <w:szCs w:val="22"/>
          <w:u w:val="single"/>
        </w:rPr>
      </w:pPr>
    </w:p>
    <w:p w14:paraId="38432F29"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0474F9E9" w14:textId="77777777" w:rsidR="002B2FDF" w:rsidRPr="00A476A5" w:rsidRDefault="002B2FDF" w:rsidP="002B2FDF">
      <w:pPr>
        <w:pStyle w:val="BNDES"/>
        <w:spacing w:before="120" w:line="276" w:lineRule="auto"/>
        <w:jc w:val="center"/>
        <w:rPr>
          <w:rFonts w:cs="Arial"/>
          <w:b/>
          <w:bCs/>
          <w:caps/>
          <w:sz w:val="22"/>
          <w:szCs w:val="22"/>
        </w:rPr>
      </w:pPr>
      <w:r w:rsidRPr="00A476A5">
        <w:rPr>
          <w:rFonts w:cs="Arial"/>
          <w:b/>
          <w:bCs/>
          <w:caps/>
          <w:sz w:val="22"/>
          <w:szCs w:val="22"/>
        </w:rPr>
        <w:t>usina termelétrica pampa sul S.A.</w:t>
      </w:r>
    </w:p>
    <w:p w14:paraId="16A41419"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2FA3BC41" w14:textId="77777777" w:rsidR="002B2FDF" w:rsidRDefault="002B2FDF" w:rsidP="002B2FDF">
      <w:pPr>
        <w:rPr>
          <w:rFonts w:ascii="Arial" w:hAnsi="Arial" w:cs="Arial"/>
          <w:sz w:val="20"/>
          <w:szCs w:val="20"/>
        </w:rPr>
      </w:pPr>
      <w:r>
        <w:rPr>
          <w:rFonts w:cs="Arial"/>
          <w:sz w:val="20"/>
        </w:rPr>
        <w:br w:type="page"/>
      </w:r>
    </w:p>
    <w:p w14:paraId="3779D3CB" w14:textId="7B67EF9D" w:rsidR="002B2FDF" w:rsidRDefault="002B2FDF" w:rsidP="002B2FDF">
      <w:pPr>
        <w:pStyle w:val="BNDES"/>
        <w:spacing w:before="120" w:line="276" w:lineRule="auto"/>
        <w:jc w:val="center"/>
        <w:rPr>
          <w:rFonts w:cs="Arial"/>
          <w:sz w:val="20"/>
        </w:rPr>
      </w:pPr>
      <w:r w:rsidRPr="00353BB5">
        <w:rPr>
          <w:rFonts w:cs="Arial"/>
          <w:sz w:val="20"/>
        </w:rPr>
        <w:lastRenderedPageBreak/>
        <w:t>[</w:t>
      </w:r>
      <w:r>
        <w:rPr>
          <w:rFonts w:cs="Arial"/>
          <w:sz w:val="20"/>
        </w:rPr>
        <w:t>Segunda</w:t>
      </w:r>
      <w:r w:rsidRPr="00353BB5">
        <w:rPr>
          <w:rFonts w:cs="Arial"/>
          <w:sz w:val="20"/>
        </w:rPr>
        <w:t xml:space="preserve">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7BEE5D7"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518453CD" w14:textId="77777777" w:rsidR="002B2FDF" w:rsidRPr="00A476A5" w:rsidRDefault="002B2FDF" w:rsidP="002B2FDF">
      <w:pPr>
        <w:keepNext/>
        <w:tabs>
          <w:tab w:val="left" w:pos="1701"/>
          <w:tab w:val="right" w:pos="9072"/>
        </w:tabs>
        <w:spacing w:before="120" w:line="276" w:lineRule="auto"/>
        <w:jc w:val="both"/>
        <w:rPr>
          <w:rFonts w:ascii="Arial" w:hAnsi="Arial" w:cs="Arial"/>
          <w:b/>
          <w:bCs/>
          <w:sz w:val="22"/>
          <w:szCs w:val="22"/>
          <w:u w:val="single"/>
        </w:rPr>
      </w:pPr>
      <w:r w:rsidRPr="00A476A5">
        <w:rPr>
          <w:rFonts w:ascii="Arial" w:hAnsi="Arial" w:cs="Arial"/>
          <w:b/>
          <w:bCs/>
          <w:sz w:val="22"/>
          <w:szCs w:val="22"/>
          <w:u w:val="single"/>
        </w:rPr>
        <w:t>Pela ENGIE:</w:t>
      </w:r>
    </w:p>
    <w:p w14:paraId="5C8FD27C"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148AD849"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2D9817F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3EDB9E4B"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0A5474FF"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651914A1"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0E3954F6"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87D0722" w14:textId="77777777" w:rsidR="002B2FDF" w:rsidRPr="00A476A5" w:rsidRDefault="002B2FDF" w:rsidP="002B2FDF">
      <w:pPr>
        <w:keepNext/>
        <w:tabs>
          <w:tab w:val="left" w:pos="1134"/>
          <w:tab w:val="right" w:pos="5670"/>
        </w:tabs>
        <w:spacing w:before="120" w:line="276" w:lineRule="auto"/>
        <w:jc w:val="center"/>
        <w:rPr>
          <w:rFonts w:ascii="Arial" w:hAnsi="Arial" w:cs="Arial"/>
          <w:b/>
          <w:bCs/>
          <w:caps/>
          <w:sz w:val="22"/>
          <w:szCs w:val="22"/>
        </w:rPr>
      </w:pPr>
      <w:r w:rsidRPr="00A476A5">
        <w:rPr>
          <w:rFonts w:ascii="Arial" w:hAnsi="Arial" w:cs="Arial"/>
          <w:b/>
          <w:bCs/>
          <w:caps/>
          <w:sz w:val="22"/>
          <w:szCs w:val="22"/>
        </w:rPr>
        <w:t>ENGIE BRASIL ENERGIA S.A.</w:t>
      </w:r>
    </w:p>
    <w:p w14:paraId="7F876BCE"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093FB07B"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6B620EB6" w14:textId="77777777" w:rsidR="002B2FDF" w:rsidRDefault="002B2FDF" w:rsidP="002B2FDF">
      <w:pPr>
        <w:tabs>
          <w:tab w:val="left" w:pos="1134"/>
          <w:tab w:val="right" w:pos="5670"/>
        </w:tabs>
        <w:spacing w:before="120" w:line="276" w:lineRule="auto"/>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BDB4684" w14:textId="77777777" w:rsidR="002B2FDF" w:rsidRPr="00190D5C" w:rsidRDefault="002B2FDF" w:rsidP="002B2FDF">
      <w:pPr>
        <w:tabs>
          <w:tab w:val="left" w:pos="1134"/>
          <w:tab w:val="right" w:pos="5670"/>
        </w:tabs>
        <w:spacing w:before="120" w:line="276" w:lineRule="auto"/>
        <w:jc w:val="both"/>
        <w:rPr>
          <w:rFonts w:ascii="Arial" w:hAnsi="Arial" w:cs="Arial"/>
          <w:sz w:val="22"/>
          <w:szCs w:val="22"/>
        </w:rPr>
      </w:pPr>
    </w:p>
    <w:p w14:paraId="162D0D19" w14:textId="77777777" w:rsidR="002B2FDF" w:rsidRDefault="002B2FDF" w:rsidP="002B2FDF">
      <w:pPr>
        <w:keepNext/>
        <w:tabs>
          <w:tab w:val="left" w:pos="1134"/>
        </w:tabs>
        <w:spacing w:before="120" w:line="276" w:lineRule="auto"/>
        <w:jc w:val="both"/>
        <w:rPr>
          <w:rFonts w:ascii="Arial" w:hAnsi="Arial" w:cs="Arial"/>
          <w:sz w:val="22"/>
          <w:szCs w:val="22"/>
        </w:rPr>
      </w:pPr>
    </w:p>
    <w:p w14:paraId="595C3513" w14:textId="77777777" w:rsidR="002B2FDF" w:rsidRDefault="002B2FDF" w:rsidP="002B2FDF">
      <w:pPr>
        <w:keepNext/>
        <w:tabs>
          <w:tab w:val="left" w:pos="1134"/>
        </w:tabs>
        <w:spacing w:before="120" w:line="276" w:lineRule="auto"/>
        <w:jc w:val="both"/>
        <w:rPr>
          <w:rFonts w:ascii="Arial" w:hAnsi="Arial" w:cs="Arial"/>
          <w:sz w:val="22"/>
          <w:szCs w:val="22"/>
        </w:rPr>
      </w:pPr>
      <w:r>
        <w:rPr>
          <w:rFonts w:ascii="Arial" w:hAnsi="Arial" w:cs="Arial"/>
          <w:sz w:val="22"/>
          <w:szCs w:val="22"/>
        </w:rPr>
        <w:tab/>
      </w:r>
    </w:p>
    <w:p w14:paraId="416CEE32" w14:textId="77777777" w:rsidR="002B2FDF" w:rsidRDefault="002B2FDF" w:rsidP="002B2FDF">
      <w:pPr>
        <w:keepNext/>
        <w:spacing w:before="120" w:line="276" w:lineRule="auto"/>
        <w:jc w:val="both"/>
        <w:rPr>
          <w:rFonts w:ascii="Arial" w:hAnsi="Arial" w:cs="Arial"/>
          <w:sz w:val="22"/>
          <w:szCs w:val="22"/>
        </w:rPr>
      </w:pPr>
    </w:p>
    <w:p w14:paraId="0AFADB45" w14:textId="77777777" w:rsidR="002B2FDF" w:rsidRDefault="002B2FDF" w:rsidP="002B2FDF">
      <w:pPr>
        <w:keepNext/>
        <w:spacing w:before="120" w:line="276" w:lineRule="auto"/>
        <w:jc w:val="both"/>
        <w:rPr>
          <w:rFonts w:ascii="Arial" w:hAnsi="Arial" w:cs="Arial"/>
          <w:sz w:val="22"/>
          <w:szCs w:val="22"/>
        </w:rPr>
      </w:pPr>
    </w:p>
    <w:p w14:paraId="54BA9725" w14:textId="77777777" w:rsidR="002B2FDF" w:rsidRPr="00A476A5" w:rsidRDefault="002B2FDF" w:rsidP="002B2FDF">
      <w:pPr>
        <w:keepNext/>
        <w:spacing w:before="120" w:line="276" w:lineRule="auto"/>
        <w:jc w:val="both"/>
        <w:rPr>
          <w:rFonts w:ascii="Arial" w:hAnsi="Arial" w:cs="Arial"/>
          <w:sz w:val="22"/>
          <w:szCs w:val="22"/>
        </w:rPr>
      </w:pPr>
    </w:p>
    <w:p w14:paraId="15453F4F"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C9A7D8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6DCDCCD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2AAC4E01" w14:textId="77777777" w:rsidR="00A46121" w:rsidRPr="00353BB5" w:rsidRDefault="00A46121" w:rsidP="00A46121">
      <w:pPr>
        <w:spacing w:before="120" w:line="276" w:lineRule="auto"/>
        <w:jc w:val="center"/>
        <w:rPr>
          <w:rFonts w:ascii="Arial" w:hAnsi="Arial" w:cs="Arial"/>
          <w:sz w:val="20"/>
          <w:szCs w:val="20"/>
        </w:rPr>
      </w:pPr>
    </w:p>
    <w:p w14:paraId="01B5792A" w14:textId="77777777" w:rsidR="00A46121" w:rsidRPr="00A46121" w:rsidRDefault="00A46121" w:rsidP="00A46121">
      <w:pPr>
        <w:pStyle w:val="BNDES"/>
        <w:spacing w:before="120" w:line="276" w:lineRule="auto"/>
        <w:rPr>
          <w:rFonts w:cs="Arial"/>
          <w:color w:val="000000"/>
          <w:sz w:val="22"/>
          <w:szCs w:val="22"/>
        </w:rPr>
      </w:pPr>
    </w:p>
    <w:p w14:paraId="179693F0" w14:textId="77777777" w:rsidR="003A5CD5" w:rsidRDefault="003A5CD5">
      <w:pPr>
        <w:rPr>
          <w:rFonts w:cs="Arial"/>
          <w:sz w:val="22"/>
          <w:szCs w:val="22"/>
        </w:rPr>
      </w:pPr>
      <w:r>
        <w:rPr>
          <w:rFonts w:cs="Arial"/>
          <w:sz w:val="22"/>
          <w:szCs w:val="22"/>
        </w:rPr>
        <w:br w:type="page"/>
      </w:r>
    </w:p>
    <w:p w14:paraId="06CA5FEA" w14:textId="22A7DC9A" w:rsidR="00DF471E" w:rsidRPr="00DF471E" w:rsidRDefault="00DF471E" w:rsidP="00DF471E">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Pr>
          <w:rFonts w:ascii="Arial" w:eastAsia="SimSun" w:hAnsi="Arial" w:cs="Arial"/>
          <w:b/>
          <w:sz w:val="22"/>
          <w:szCs w:val="22"/>
          <w:u w:val="single"/>
        </w:rPr>
        <w:t>I</w:t>
      </w:r>
    </w:p>
    <w:p w14:paraId="6D468F47" w14:textId="77777777" w:rsidR="005E2B44" w:rsidRPr="0053781B" w:rsidRDefault="005E2B44" w:rsidP="005E2B44">
      <w:pPr>
        <w:spacing w:before="120" w:line="276" w:lineRule="auto"/>
        <w:jc w:val="center"/>
        <w:rPr>
          <w:rFonts w:ascii="Arial" w:eastAsia="SimSun" w:hAnsi="Arial" w:cs="Arial"/>
          <w:b/>
          <w:sz w:val="22"/>
          <w:szCs w:val="22"/>
          <w:u w:val="single"/>
        </w:rPr>
      </w:pPr>
      <w:r w:rsidRPr="0053781B">
        <w:rPr>
          <w:rFonts w:ascii="Arial" w:eastAsia="SimSun" w:hAnsi="Arial" w:cs="Arial"/>
          <w:b/>
          <w:sz w:val="22"/>
          <w:szCs w:val="22"/>
          <w:u w:val="single"/>
        </w:rPr>
        <w:t>MODELO DE PROCURAÇÃO</w:t>
      </w:r>
    </w:p>
    <w:p w14:paraId="46F3779A" w14:textId="77777777" w:rsidR="005E2B44" w:rsidRPr="0053781B" w:rsidRDefault="005E2B44" w:rsidP="005E2B44">
      <w:pPr>
        <w:tabs>
          <w:tab w:val="left" w:pos="709"/>
        </w:tabs>
        <w:spacing w:before="120" w:line="276" w:lineRule="auto"/>
        <w:rPr>
          <w:rFonts w:ascii="Arial" w:eastAsia="SimSun" w:hAnsi="Arial" w:cs="Arial"/>
          <w:sz w:val="22"/>
          <w:szCs w:val="22"/>
        </w:rPr>
      </w:pPr>
    </w:p>
    <w:p w14:paraId="05401C80" w14:textId="77777777" w:rsidR="005E2B44" w:rsidRPr="0053781B" w:rsidRDefault="005E2B44" w:rsidP="005E2B44">
      <w:pPr>
        <w:spacing w:before="120" w:line="276" w:lineRule="auto"/>
        <w:rPr>
          <w:rFonts w:ascii="Arial" w:eastAsia="SimSun" w:hAnsi="Arial" w:cs="Arial"/>
          <w:sz w:val="22"/>
          <w:szCs w:val="22"/>
        </w:rPr>
      </w:pPr>
      <w:r w:rsidRPr="0053781B">
        <w:rPr>
          <w:rFonts w:ascii="Arial" w:eastAsia="SimSun" w:hAnsi="Arial" w:cs="Arial"/>
          <w:sz w:val="22"/>
          <w:szCs w:val="22"/>
        </w:rPr>
        <w:t>Pelo presente instrumento de mandato,</w:t>
      </w:r>
    </w:p>
    <w:p w14:paraId="07920DE8"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bookmarkStart w:id="20" w:name="_DV_M322"/>
      <w:bookmarkEnd w:id="20"/>
      <w:r w:rsidRPr="0053781B">
        <w:rPr>
          <w:rFonts w:ascii="Arial" w:hAnsi="Arial" w:cs="Arial"/>
          <w:b/>
          <w:bCs/>
          <w:sz w:val="22"/>
          <w:szCs w:val="22"/>
        </w:rPr>
        <w:t>USINA TERMELÉTRICA PAMPA SUL</w:t>
      </w:r>
      <w:r w:rsidRPr="0053781B">
        <w:rPr>
          <w:rFonts w:ascii="Arial" w:hAnsi="Arial" w:cs="Arial"/>
          <w:b/>
          <w:sz w:val="22"/>
          <w:szCs w:val="22"/>
        </w:rPr>
        <w:t xml:space="preserve"> S.A.</w:t>
      </w:r>
      <w:r w:rsidRPr="0053781B">
        <w:rPr>
          <w:rFonts w:ascii="Arial" w:hAnsi="Arial" w:cs="Arial"/>
          <w:sz w:val="22"/>
          <w:szCs w:val="22"/>
        </w:rPr>
        <w:t xml:space="preserve">, sociedade anônima, </w:t>
      </w:r>
      <w:r w:rsidRPr="0053781B">
        <w:rPr>
          <w:rFonts w:ascii="Arial" w:hAnsi="Arial" w:cs="Arial"/>
          <w:bCs/>
          <w:sz w:val="22"/>
          <w:szCs w:val="22"/>
        </w:rPr>
        <w:t>com sede no Município de Florianópolis, Estado de Santa Catarina, na Rua Apóstolo Pítsica, nº 5064 – Parte, Bairro Agronômica, CEP 88025-255, inscrita no CNPJ sob o nº 04.739.720/0001-24</w:t>
      </w:r>
      <w:r w:rsidRPr="0053781B">
        <w:rPr>
          <w:rFonts w:ascii="Arial" w:hAnsi="Arial" w:cs="Arial"/>
          <w:sz w:val="22"/>
          <w:szCs w:val="22"/>
        </w:rPr>
        <w:t>, por seus representantes abaixo assinados (“</w:t>
      </w:r>
      <w:r w:rsidRPr="0053781B">
        <w:rPr>
          <w:rFonts w:ascii="Arial" w:hAnsi="Arial" w:cs="Arial"/>
          <w:b/>
          <w:sz w:val="22"/>
          <w:szCs w:val="22"/>
        </w:rPr>
        <w:t>PAMPA SUL</w:t>
      </w:r>
      <w:r w:rsidRPr="0053781B">
        <w:rPr>
          <w:rFonts w:ascii="Arial" w:hAnsi="Arial" w:cs="Arial"/>
          <w:sz w:val="22"/>
          <w:szCs w:val="22"/>
        </w:rPr>
        <w:t>”);</w:t>
      </w:r>
    </w:p>
    <w:p w14:paraId="092C21A0"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r w:rsidRPr="0053781B">
        <w:rPr>
          <w:rFonts w:ascii="Arial" w:hAnsi="Arial" w:cs="Arial"/>
          <w:b/>
          <w:bCs/>
          <w:sz w:val="22"/>
          <w:szCs w:val="22"/>
        </w:rPr>
        <w:t xml:space="preserve">ENGIE BRASIL ENERGIA </w:t>
      </w:r>
      <w:r w:rsidRPr="0053781B">
        <w:rPr>
          <w:rFonts w:ascii="Arial" w:hAnsi="Arial" w:cs="Arial"/>
          <w:b/>
          <w:sz w:val="22"/>
          <w:szCs w:val="22"/>
        </w:rPr>
        <w:t>S.A.</w:t>
      </w:r>
      <w:r w:rsidRPr="0053781B">
        <w:rPr>
          <w:rFonts w:ascii="Arial" w:hAnsi="Arial" w:cs="Arial"/>
          <w:sz w:val="22"/>
          <w:szCs w:val="22"/>
        </w:rPr>
        <w:t xml:space="preserve">, sociedade anônima, </w:t>
      </w:r>
      <w:r w:rsidRPr="0053781B">
        <w:rPr>
          <w:rFonts w:ascii="Arial" w:hAnsi="Arial" w:cs="Arial"/>
          <w:bCs/>
          <w:sz w:val="22"/>
          <w:szCs w:val="22"/>
        </w:rPr>
        <w:t>com sede no Município de Florianópolis, Estado de Santa Catarina, na Rua Apóstolo Pítsica, nº 5064, Bairro Agronômica, CEP 88025-255, inscrita no CNPJ sob nº 02.474.103/0001-19</w:t>
      </w:r>
      <w:r w:rsidRPr="0053781B">
        <w:rPr>
          <w:rFonts w:ascii="Arial" w:hAnsi="Arial" w:cs="Arial"/>
          <w:sz w:val="22"/>
          <w:szCs w:val="22"/>
        </w:rPr>
        <w:t>, por seus representantes abaixo assinados (“</w:t>
      </w:r>
      <w:r w:rsidRPr="0053781B">
        <w:rPr>
          <w:rFonts w:ascii="Arial" w:hAnsi="Arial" w:cs="Arial"/>
          <w:b/>
          <w:sz w:val="22"/>
          <w:szCs w:val="22"/>
        </w:rPr>
        <w:t>ENGIE”</w:t>
      </w:r>
      <w:r w:rsidRPr="0053781B">
        <w:rPr>
          <w:rFonts w:ascii="Arial" w:hAnsi="Arial" w:cs="Arial"/>
          <w:sz w:val="22"/>
          <w:szCs w:val="22"/>
        </w:rPr>
        <w:t>);</w:t>
      </w:r>
      <w:r w:rsidRPr="0053781B">
        <w:rPr>
          <w:rFonts w:ascii="Arial" w:hAnsi="Arial" w:cs="Arial"/>
          <w:bCs/>
          <w:sz w:val="22"/>
          <w:szCs w:val="22"/>
        </w:rPr>
        <w:t xml:space="preserve"> (</w:t>
      </w:r>
      <w:r w:rsidRPr="0053781B">
        <w:rPr>
          <w:rFonts w:ascii="Arial" w:hAnsi="Arial" w:cs="Arial"/>
          <w:sz w:val="22"/>
          <w:szCs w:val="22"/>
        </w:rPr>
        <w:t>PAMPA SUL</w:t>
      </w:r>
      <w:r w:rsidRPr="0053781B">
        <w:rPr>
          <w:rFonts w:ascii="Arial" w:hAnsi="Arial" w:cs="Arial"/>
          <w:bCs/>
          <w:sz w:val="22"/>
          <w:szCs w:val="22"/>
        </w:rPr>
        <w:t xml:space="preserve"> e ENGIE, quando em conjunto, denominadas “</w:t>
      </w:r>
      <w:r w:rsidRPr="0053781B">
        <w:rPr>
          <w:rFonts w:ascii="Arial" w:hAnsi="Arial" w:cs="Arial"/>
          <w:b/>
          <w:bCs/>
          <w:sz w:val="22"/>
          <w:szCs w:val="22"/>
        </w:rPr>
        <w:t>OUTORGANTES</w:t>
      </w:r>
      <w:r w:rsidRPr="0053781B">
        <w:rPr>
          <w:rFonts w:ascii="Arial" w:hAnsi="Arial" w:cs="Arial"/>
          <w:bCs/>
          <w:sz w:val="22"/>
          <w:szCs w:val="22"/>
        </w:rPr>
        <w:t>”)</w:t>
      </w:r>
    </w:p>
    <w:p w14:paraId="7D12AE45" w14:textId="77777777" w:rsidR="005E2B44" w:rsidRPr="0053781B" w:rsidRDefault="005E2B44" w:rsidP="005E2B44">
      <w:pPr>
        <w:spacing w:before="120" w:line="276" w:lineRule="auto"/>
        <w:jc w:val="both"/>
        <w:rPr>
          <w:rFonts w:ascii="Arial" w:eastAsia="SimSun" w:hAnsi="Arial" w:cs="Arial"/>
          <w:sz w:val="22"/>
          <w:szCs w:val="22"/>
        </w:rPr>
      </w:pPr>
      <w:bookmarkStart w:id="21" w:name="_DV_M323"/>
      <w:bookmarkStart w:id="22" w:name="_DV_M324"/>
      <w:bookmarkEnd w:id="21"/>
      <w:bookmarkEnd w:id="22"/>
      <w:r w:rsidRPr="0053781B">
        <w:rPr>
          <w:rFonts w:ascii="Arial" w:eastAsia="SimSun" w:hAnsi="Arial" w:cs="Arial"/>
          <w:sz w:val="22"/>
          <w:szCs w:val="22"/>
        </w:rPr>
        <w:t>conferem, nos termos do artigo 684 do Código Civil Brasileiro (Lei nº 10.406, de 10 de janeiro de 2002, conforme alterada), amplos e específicos poderes:</w:t>
      </w:r>
    </w:p>
    <w:p w14:paraId="50B48148" w14:textId="77777777" w:rsidR="005E2B44" w:rsidRPr="0053781B" w:rsidRDefault="005E2B44" w:rsidP="005E2B44">
      <w:pPr>
        <w:spacing w:before="120" w:line="276" w:lineRule="auto"/>
        <w:jc w:val="both"/>
        <w:rPr>
          <w:rFonts w:ascii="Arial" w:eastAsia="SimSun" w:hAnsi="Arial" w:cs="Arial"/>
          <w:bCs/>
          <w:iCs/>
          <w:sz w:val="22"/>
          <w:szCs w:val="22"/>
        </w:rPr>
      </w:pPr>
      <w:bookmarkStart w:id="23" w:name="_DV_M325"/>
      <w:bookmarkEnd w:id="23"/>
      <w:r w:rsidRPr="0053781B">
        <w:rPr>
          <w:rFonts w:ascii="Arial" w:eastAsia="SimSun" w:hAnsi="Arial" w:cs="Arial"/>
          <w:bCs/>
          <w:sz w:val="22"/>
          <w:szCs w:val="22"/>
        </w:rPr>
        <w:t xml:space="preserve">ao </w:t>
      </w:r>
      <w:r w:rsidRPr="0053781B">
        <w:rPr>
          <w:rFonts w:ascii="Arial" w:eastAsia="SimSun" w:hAnsi="Arial" w:cs="Arial"/>
          <w:b/>
          <w:bCs/>
          <w:sz w:val="22"/>
          <w:szCs w:val="22"/>
        </w:rPr>
        <w:t>BANCO NACIONAL DE DESENVOLVIMENTO ECONÔMICO E SOCIAL – BNDES</w:t>
      </w:r>
      <w:r w:rsidRPr="0053781B">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3781B">
        <w:rPr>
          <w:rFonts w:ascii="Arial" w:eastAsia="SimSun" w:hAnsi="Arial" w:cs="Arial"/>
          <w:b/>
          <w:bCs/>
          <w:iCs/>
          <w:sz w:val="22"/>
          <w:szCs w:val="22"/>
        </w:rPr>
        <w:t>BNDES</w:t>
      </w:r>
      <w:r w:rsidRPr="0053781B">
        <w:rPr>
          <w:rFonts w:ascii="Arial" w:eastAsia="SimSun" w:hAnsi="Arial" w:cs="Arial"/>
          <w:bCs/>
          <w:iCs/>
          <w:sz w:val="22"/>
          <w:szCs w:val="22"/>
        </w:rPr>
        <w:t xml:space="preserve">”); e </w:t>
      </w:r>
    </w:p>
    <w:p w14:paraId="37D07682" w14:textId="0436D716" w:rsidR="005E2B44" w:rsidRPr="0053781B" w:rsidRDefault="005E2B44" w:rsidP="005E2B44">
      <w:pPr>
        <w:tabs>
          <w:tab w:val="left" w:pos="1701"/>
          <w:tab w:val="right" w:pos="9072"/>
        </w:tabs>
        <w:spacing w:before="120" w:line="276" w:lineRule="auto"/>
        <w:jc w:val="both"/>
        <w:rPr>
          <w:rFonts w:ascii="Arial" w:eastAsia="SimSun" w:hAnsi="Arial" w:cs="Arial"/>
          <w:sz w:val="22"/>
          <w:szCs w:val="22"/>
        </w:rPr>
      </w:pPr>
      <w:r w:rsidRPr="0053781B">
        <w:rPr>
          <w:rFonts w:ascii="Arial" w:eastAsia="SimSun" w:hAnsi="Arial" w:cs="Arial"/>
          <w:bCs/>
          <w:iCs/>
          <w:sz w:val="22"/>
          <w:szCs w:val="22"/>
        </w:rPr>
        <w:t>à</w:t>
      </w:r>
      <w:r w:rsidRPr="0053781B">
        <w:rPr>
          <w:rFonts w:ascii="Arial" w:hAnsi="Arial" w:cs="Arial"/>
          <w:b/>
          <w:sz w:val="22"/>
          <w:szCs w:val="22"/>
        </w:rPr>
        <w:t xml:space="preserve"> </w:t>
      </w:r>
      <w:r w:rsidRPr="0053781B">
        <w:rPr>
          <w:rFonts w:ascii="Arial" w:hAnsi="Arial" w:cs="Arial"/>
          <w:b/>
          <w:caps/>
          <w:color w:val="000000" w:themeColor="text1"/>
          <w:sz w:val="22"/>
          <w:szCs w:val="22"/>
        </w:rPr>
        <w:t>SIMPLIFIC PAVARINI DISTRIBUIDORA DE TÍTULOS E VALORES MOBILIÁRIOS LTDA.</w:t>
      </w:r>
      <w:r w:rsidRPr="0053781B">
        <w:rPr>
          <w:rFonts w:ascii="Arial" w:hAnsi="Arial" w:cs="Arial"/>
          <w:sz w:val="22"/>
          <w:szCs w:val="22"/>
        </w:rPr>
        <w:t>,</w:t>
      </w:r>
      <w:r w:rsidRPr="0053781B">
        <w:rPr>
          <w:rFonts w:ascii="Arial" w:hAnsi="Arial" w:cs="Arial"/>
          <w:b/>
          <w:sz w:val="22"/>
          <w:szCs w:val="22"/>
        </w:rPr>
        <w:t xml:space="preserve"> </w:t>
      </w:r>
      <w:r w:rsidRPr="0053781B">
        <w:rPr>
          <w:rFonts w:ascii="Arial" w:hAnsi="Arial" w:cs="Arial"/>
          <w:sz w:val="22"/>
          <w:szCs w:val="22"/>
        </w:rPr>
        <w:t xml:space="preserve">doravante denominada simplesmente </w:t>
      </w:r>
      <w:r w:rsidRPr="0053781B">
        <w:rPr>
          <w:rFonts w:ascii="Arial" w:hAnsi="Arial" w:cs="Arial"/>
          <w:b/>
          <w:sz w:val="22"/>
          <w:szCs w:val="22"/>
        </w:rPr>
        <w:t>AGENTE FIDUCIÁRIO</w:t>
      </w:r>
      <w:r w:rsidRPr="0053781B">
        <w:rPr>
          <w:rFonts w:ascii="Arial" w:hAnsi="Arial" w:cs="Arial"/>
          <w:sz w:val="22"/>
          <w:szCs w:val="22"/>
        </w:rPr>
        <w:t xml:space="preserve">, </w:t>
      </w:r>
      <w:r w:rsidRPr="0053781B">
        <w:rPr>
          <w:rFonts w:ascii="Arial" w:hAnsi="Arial" w:cs="Arial"/>
          <w:color w:val="000000" w:themeColor="text1"/>
          <w:sz w:val="22"/>
          <w:szCs w:val="22"/>
        </w:rPr>
        <w:t xml:space="preserve">sociedade empresária limitada, com sede na </w:t>
      </w:r>
      <w:r w:rsidRPr="0053781B">
        <w:rPr>
          <w:rFonts w:ascii="Arial" w:hAnsi="Arial" w:cs="Arial"/>
          <w:sz w:val="22"/>
          <w:szCs w:val="22"/>
        </w:rPr>
        <w:t>cidade do Rio de Janeiro, Estado do Rio de Janeiro, na Rua Sete de Setembro, 99, sala 2401, Centro, CEP 20.050-005, inscrita no CNPJ sob o nº 15.227.994/0001-50</w:t>
      </w:r>
      <w:r w:rsidRPr="0053781B">
        <w:rPr>
          <w:rFonts w:ascii="Arial" w:hAnsi="Arial" w:cs="Arial"/>
          <w:color w:val="000000" w:themeColor="text1"/>
          <w:sz w:val="22"/>
          <w:szCs w:val="22"/>
        </w:rPr>
        <w:t>,</w:t>
      </w:r>
      <w:r w:rsidRPr="0053781B">
        <w:rPr>
          <w:rFonts w:ascii="Arial" w:hAnsi="Arial" w:cs="Arial"/>
          <w:sz w:val="22"/>
          <w:szCs w:val="22"/>
        </w:rPr>
        <w:t xml:space="preserve"> </w:t>
      </w:r>
      <w:r w:rsidR="008535CE" w:rsidRPr="00A2344F">
        <w:rPr>
          <w:rFonts w:ascii="Arial" w:hAnsi="Arial" w:cs="Arial"/>
          <w:sz w:val="22"/>
          <w:szCs w:val="22"/>
        </w:rPr>
        <w:t>na qualidade de representante da comunhão de titulares (i) das debêntures da 1ª (primeira) emissão de debêntures simples, não conversíveis em ações, da espécie com garantia real, com garantia adicional fidejussória, para distribuição pública, com esforços restritos, em duas séries, da Usina Termelétrica Pampa Sul S.A. (“</w:t>
      </w:r>
      <w:r w:rsidR="008535CE" w:rsidRPr="00A2344F">
        <w:rPr>
          <w:rFonts w:ascii="Arial" w:hAnsi="Arial" w:cs="Arial"/>
          <w:b/>
          <w:sz w:val="22"/>
          <w:szCs w:val="22"/>
        </w:rPr>
        <w:t>DEBENTURISTAS DA 1ª EMISSÃO</w:t>
      </w:r>
      <w:r w:rsidR="008535CE" w:rsidRPr="00A2344F">
        <w:rPr>
          <w:rFonts w:ascii="Arial" w:hAnsi="Arial" w:cs="Arial"/>
          <w:sz w:val="22"/>
          <w:szCs w:val="22"/>
        </w:rPr>
        <w:t>”) e (ii) das debêntures da 2ª (segunda) emissão de debêntures simples, não conversíveis em ações, da espécie com garantia real, com garantia adicional fidejussória, para distribuição pública, em duas séries, da Usina Termelétrica Pampa Sul S.A. (“</w:t>
      </w:r>
      <w:r w:rsidR="008535CE" w:rsidRPr="00A2344F">
        <w:rPr>
          <w:rFonts w:ascii="Arial" w:hAnsi="Arial" w:cs="Arial"/>
          <w:b/>
          <w:sz w:val="22"/>
          <w:szCs w:val="22"/>
        </w:rPr>
        <w:t>DEBENTURISTAS DA 2ª EMISSÃO</w:t>
      </w:r>
      <w:r w:rsidR="008535CE" w:rsidRPr="00A2344F">
        <w:rPr>
          <w:rFonts w:ascii="Arial" w:hAnsi="Arial" w:cs="Arial"/>
          <w:sz w:val="22"/>
          <w:szCs w:val="22"/>
        </w:rPr>
        <w:t>” e, e em conjunto com os DEBENTURISTAS DA 1ª EMISSÃO, “</w:t>
      </w:r>
      <w:r w:rsidR="008535CE" w:rsidRPr="00A2344F">
        <w:rPr>
          <w:rFonts w:ascii="Arial" w:hAnsi="Arial" w:cs="Arial"/>
          <w:b/>
          <w:bCs/>
          <w:sz w:val="22"/>
          <w:szCs w:val="22"/>
        </w:rPr>
        <w:t>DEBENTURISTAS</w:t>
      </w:r>
      <w:r w:rsidR="008535CE" w:rsidRPr="00A2344F">
        <w:rPr>
          <w:rFonts w:ascii="Arial" w:hAnsi="Arial" w:cs="Arial"/>
          <w:sz w:val="22"/>
          <w:szCs w:val="22"/>
        </w:rPr>
        <w:t>”)</w:t>
      </w:r>
      <w:r w:rsidR="008535CE">
        <w:rPr>
          <w:rFonts w:ascii="Arial" w:hAnsi="Arial" w:cs="Arial"/>
          <w:sz w:val="22"/>
          <w:szCs w:val="22"/>
        </w:rPr>
        <w:t>,</w:t>
      </w:r>
      <w:r w:rsidRPr="0053781B">
        <w:rPr>
          <w:rFonts w:ascii="Arial" w:hAnsi="Arial" w:cs="Arial"/>
          <w:sz w:val="22"/>
          <w:szCs w:val="22"/>
        </w:rPr>
        <w:t xml:space="preserve"> </w:t>
      </w:r>
      <w:r w:rsidRPr="0053781B">
        <w:rPr>
          <w:rFonts w:ascii="Arial" w:hAnsi="Arial" w:cs="Arial"/>
          <w:bCs/>
          <w:sz w:val="22"/>
          <w:szCs w:val="22"/>
        </w:rPr>
        <w:t xml:space="preserve">nos termos da Lei nº 6.404, de 15 de dezembro de 1976, conforme alterada, </w:t>
      </w:r>
      <w:r w:rsidRPr="0053781B">
        <w:rPr>
          <w:rFonts w:ascii="Arial" w:hAnsi="Arial" w:cs="Arial"/>
          <w:sz w:val="22"/>
          <w:szCs w:val="22"/>
        </w:rPr>
        <w:t>por seus representantes abaixo assinados (doravante denominada simplesmente “</w:t>
      </w:r>
      <w:r w:rsidRPr="0053781B">
        <w:rPr>
          <w:rFonts w:ascii="Arial" w:hAnsi="Arial" w:cs="Arial"/>
          <w:b/>
          <w:sz w:val="22"/>
          <w:szCs w:val="22"/>
        </w:rPr>
        <w:t>AGENTE FIDUCIÁRIO</w:t>
      </w:r>
      <w:r w:rsidRPr="0053781B">
        <w:rPr>
          <w:rFonts w:ascii="Arial" w:hAnsi="Arial" w:cs="Arial"/>
          <w:sz w:val="22"/>
          <w:szCs w:val="22"/>
        </w:rPr>
        <w:t>”</w:t>
      </w:r>
      <w:r w:rsidRPr="0053781B">
        <w:rPr>
          <w:rFonts w:ascii="Arial" w:hAnsi="Arial" w:cs="Arial"/>
          <w:b/>
          <w:sz w:val="22"/>
          <w:szCs w:val="22"/>
        </w:rPr>
        <w:t xml:space="preserve"> </w:t>
      </w:r>
      <w:r w:rsidRPr="0053781B">
        <w:rPr>
          <w:rFonts w:ascii="Arial" w:eastAsia="SimSun" w:hAnsi="Arial" w:cs="Arial"/>
          <w:bCs/>
          <w:iCs/>
          <w:sz w:val="22"/>
          <w:szCs w:val="22"/>
        </w:rPr>
        <w:t>e, em conjunto com o BNDES,</w:t>
      </w:r>
      <w:r w:rsidRPr="0053781B">
        <w:rPr>
          <w:rFonts w:ascii="Arial" w:eastAsia="SimSun" w:hAnsi="Arial" w:cs="Arial"/>
          <w:sz w:val="22"/>
          <w:szCs w:val="22"/>
        </w:rPr>
        <w:t xml:space="preserve"> “</w:t>
      </w:r>
      <w:r w:rsidRPr="0053781B">
        <w:rPr>
          <w:rFonts w:ascii="Arial" w:eastAsia="SimSun" w:hAnsi="Arial" w:cs="Arial"/>
          <w:b/>
          <w:sz w:val="22"/>
          <w:szCs w:val="22"/>
        </w:rPr>
        <w:t>OUTORGADOS</w:t>
      </w:r>
      <w:r w:rsidRPr="0053781B">
        <w:rPr>
          <w:rFonts w:ascii="Arial" w:eastAsia="SimSun" w:hAnsi="Arial" w:cs="Arial"/>
          <w:sz w:val="22"/>
          <w:szCs w:val="22"/>
        </w:rPr>
        <w:t xml:space="preserve">”); </w:t>
      </w:r>
    </w:p>
    <w:p w14:paraId="535F1A6A" w14:textId="77777777" w:rsidR="005E2B44" w:rsidRPr="0053781B" w:rsidRDefault="005E2B44" w:rsidP="005E2B44">
      <w:pPr>
        <w:spacing w:before="120" w:line="276" w:lineRule="auto"/>
        <w:jc w:val="both"/>
        <w:rPr>
          <w:rFonts w:ascii="Arial" w:eastAsia="SimSun" w:hAnsi="Arial" w:cs="Arial"/>
          <w:sz w:val="22"/>
          <w:szCs w:val="22"/>
        </w:rPr>
      </w:pPr>
      <w:bookmarkStart w:id="24" w:name="_DV_M326"/>
      <w:bookmarkStart w:id="25" w:name="_DV_M333"/>
      <w:bookmarkEnd w:id="24"/>
      <w:bookmarkEnd w:id="25"/>
      <w:r w:rsidRPr="0053781B">
        <w:rPr>
          <w:rFonts w:ascii="Arial" w:eastAsia="SimSun" w:hAnsi="Arial" w:cs="Arial"/>
          <w:sz w:val="22"/>
          <w:szCs w:val="22"/>
        </w:rPr>
        <w:t xml:space="preserve">para, agindo em seu nome, em conjunto ou separadamente, exclusivamente para fins de ressarcimento ante: (i) à declaração de vencimento antecipado dos INSTRUMENTOS DE FINANCIAMENTO; e/ou (ii) ao vencimento final sem que as OBRIGAÇÕES GARANTIDAS tenham sido quitadas, conforme aplicável, praticar todos os atos e operações, de qualquer natureza, necessários ou convenientes ao exercício dos direitos previstos no Contrato de </w:t>
      </w:r>
      <w:r w:rsidRPr="0053781B">
        <w:rPr>
          <w:rFonts w:ascii="Arial" w:eastAsia="SimSun" w:hAnsi="Arial" w:cs="Arial"/>
          <w:sz w:val="22"/>
          <w:szCs w:val="22"/>
        </w:rPr>
        <w:lastRenderedPageBreak/>
        <w:t>Penhor de Ações nº 18.2.0076.3, conforme aditado, celebrado entre os OUTORGADOS e as OUTORGANTES (“</w:t>
      </w:r>
      <w:r w:rsidRPr="0053781B">
        <w:rPr>
          <w:rFonts w:ascii="Arial" w:eastAsia="SimSun" w:hAnsi="Arial" w:cs="Arial"/>
          <w:b/>
          <w:sz w:val="22"/>
          <w:szCs w:val="22"/>
        </w:rPr>
        <w:t>Contrato de Penhor</w:t>
      </w:r>
      <w:r w:rsidRPr="0053781B">
        <w:rPr>
          <w:rFonts w:ascii="Arial" w:eastAsia="SimSun" w:hAnsi="Arial" w:cs="Arial"/>
          <w:sz w:val="22"/>
          <w:szCs w:val="22"/>
        </w:rPr>
        <w:t>”), com poderes para:</w:t>
      </w:r>
    </w:p>
    <w:p w14:paraId="02852F66"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necessários</w:t>
      </w:r>
      <w:r w:rsidRPr="0053781B">
        <w:rPr>
          <w:rFonts w:cs="Arial"/>
          <w:sz w:val="22"/>
          <w:szCs w:val="22"/>
          <w:lang w:eastAsia="en-US"/>
        </w:rPr>
        <w:t xml:space="preserve"> </w:t>
      </w:r>
      <w:r w:rsidRPr="0053781B">
        <w:rPr>
          <w:rFonts w:cs="Arial"/>
          <w:sz w:val="22"/>
          <w:szCs w:val="22"/>
        </w:rPr>
        <w:t>ao cumprimento das obrigações assumidas pela PAMPA SUL</w:t>
      </w:r>
      <w:r w:rsidRPr="0053781B">
        <w:rPr>
          <w:rFonts w:cs="Arial"/>
          <w:bCs/>
          <w:sz w:val="22"/>
          <w:szCs w:val="22"/>
        </w:rPr>
        <w:t xml:space="preserve"> e pela ENGIE</w:t>
      </w:r>
      <w:r w:rsidRPr="0053781B">
        <w:rPr>
          <w:rFonts w:cs="Arial"/>
          <w:sz w:val="22"/>
          <w:szCs w:val="22"/>
        </w:rPr>
        <w:t>, bem como firmar qualquer instrumento perante qualquer autoridade governamental e quaisquer documentos necessários para constituir, aperfeiçoar ou executar os BENS EMPENHADOS;</w:t>
      </w:r>
    </w:p>
    <w:p w14:paraId="4A781C3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(II)</w:t>
      </w:r>
      <w:r w:rsidRPr="0053781B">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PAMPA SUL</w:t>
      </w:r>
      <w:r w:rsidRPr="0053781B">
        <w:rPr>
          <w:rFonts w:cs="Arial"/>
          <w:bCs/>
          <w:sz w:val="22"/>
          <w:szCs w:val="22"/>
        </w:rPr>
        <w:t xml:space="preserve"> e da ENGIE</w:t>
      </w:r>
      <w:r w:rsidRPr="0053781B">
        <w:rPr>
          <w:rFonts w:cs="Arial"/>
          <w:sz w:val="22"/>
          <w:szCs w:val="22"/>
        </w:rPr>
        <w:t>;</w:t>
      </w:r>
    </w:p>
    <w:p w14:paraId="7CDE7039"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receber dividendos e juros sobre capital próprio, ou quaisquer outras remunerações pagas em razão dos BENS EMPENHADOS;</w:t>
      </w:r>
    </w:p>
    <w:p w14:paraId="7C84252D"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Ministério de Minas e Energia (MME), a Agência Nacional de Energia Elétrica (ANEEL), e a Secretaria da Receita Federal do Brasil, e quaisquer outras agências ou autoridades federais, estaduais ou municipais, em todas as suas respectivas divisões e departamentos, ou, ainda, quaisquer outros terceiros;</w:t>
      </w:r>
    </w:p>
    <w:p w14:paraId="749333E5"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exercer todos os atos e assinar quaisquer documentos necessários ou recomendáveis à defesa e conservação dos BENS EMPENHADOS, bem como à cobrança de quaisquer créditos de ambos decorrentes;</w:t>
      </w:r>
    </w:p>
    <w:p w14:paraId="4E3ABE78"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3EA9D92F"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bem como firmar quaisquer documentos, necessários, úteis ou convenientes ao cabal desempenho do presente mandato, que poderá ser substabelecido, no todo ou em parte, com ou sem reserva, pelos OUTORGADOS, conforme julgar apropriado, bem como revogar o substabelecimento.</w:t>
      </w:r>
    </w:p>
    <w:p w14:paraId="14FDC6E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lastRenderedPageBreak/>
        <w:t>Os poderes, ora conferidos, são adicionais e não revogam quaisquer poderes outorgados pelas OUTORGANTES aos OUTORGADOS no Contrato de Penhor.</w:t>
      </w:r>
    </w:p>
    <w:p w14:paraId="66C3614E" w14:textId="77777777" w:rsidR="005E2B44" w:rsidRPr="0053781B" w:rsidRDefault="005E2B44" w:rsidP="005E2B44">
      <w:pPr>
        <w:spacing w:before="120" w:line="276" w:lineRule="auto"/>
        <w:ind w:right="57"/>
        <w:jc w:val="both"/>
        <w:rPr>
          <w:rFonts w:ascii="Arial" w:hAnsi="Arial" w:cs="Arial"/>
          <w:sz w:val="22"/>
          <w:szCs w:val="22"/>
        </w:rPr>
      </w:pPr>
      <w:r w:rsidRPr="0053781B">
        <w:rPr>
          <w:rFonts w:ascii="Arial" w:hAnsi="Arial" w:cs="Arial"/>
          <w:sz w:val="22"/>
          <w:szCs w:val="22"/>
        </w:rPr>
        <w:t>As expressões com letras maiúsculas utilizadas e não definidas no presente instrumento deverão ter os significados que lhes são atribuídos no Contrato de Penhor.</w:t>
      </w:r>
    </w:p>
    <w:p w14:paraId="7078D6A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O presente instrumento permanecerá válido e em pleno vigor até que todas as obrigações das OUTORGANTES previstas nos INSTRUMENTOS DE FINANCIAMENTO e seus posteriores aditamentos tenham sido integralmente satisfeitas. </w:t>
      </w:r>
    </w:p>
    <w:p w14:paraId="66D0E03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Rio de Janeiro,    de           de       .</w:t>
      </w:r>
    </w:p>
    <w:p w14:paraId="7637C7A5" w14:textId="77777777" w:rsidR="005E2B44" w:rsidRPr="0053781B" w:rsidRDefault="005E2B44" w:rsidP="005E2B44">
      <w:pPr>
        <w:spacing w:before="120" w:line="276" w:lineRule="auto"/>
        <w:rPr>
          <w:rFonts w:ascii="Arial" w:hAnsi="Arial" w:cs="Arial"/>
          <w:sz w:val="22"/>
          <w:szCs w:val="22"/>
        </w:rPr>
      </w:pPr>
    </w:p>
    <w:p w14:paraId="54F30152" w14:textId="77777777" w:rsidR="005E2B44" w:rsidRPr="0053781B" w:rsidRDefault="005E2B44" w:rsidP="005E2B44">
      <w:pPr>
        <w:spacing w:before="120" w:line="276" w:lineRule="auto"/>
        <w:rPr>
          <w:rFonts w:ascii="Arial" w:hAnsi="Arial" w:cs="Arial"/>
          <w:sz w:val="22"/>
          <w:szCs w:val="22"/>
        </w:rPr>
      </w:pPr>
      <w:r w:rsidRPr="0053781B">
        <w:rPr>
          <w:rFonts w:ascii="Arial" w:hAnsi="Arial" w:cs="Arial"/>
          <w:sz w:val="22"/>
          <w:szCs w:val="22"/>
        </w:rPr>
        <w:t>(assinatura das outorgantes)</w:t>
      </w:r>
    </w:p>
    <w:p w14:paraId="098694B6" w14:textId="77777777" w:rsidR="005E2B44" w:rsidRPr="0053781B" w:rsidRDefault="005E2B44" w:rsidP="005E2B44">
      <w:pPr>
        <w:spacing w:before="120" w:line="276" w:lineRule="auto"/>
        <w:rPr>
          <w:rFonts w:ascii="Arial" w:hAnsi="Arial" w:cs="Arial"/>
          <w:b/>
          <w:bCs/>
          <w:caps/>
          <w:sz w:val="22"/>
          <w:szCs w:val="22"/>
        </w:rPr>
      </w:pPr>
    </w:p>
    <w:p w14:paraId="2C3C42FC" w14:textId="77777777" w:rsidR="005E2B44" w:rsidRDefault="005E2B44">
      <w:pPr>
        <w:rPr>
          <w:rFonts w:ascii="Arial" w:hAnsi="Arial" w:cs="Arial"/>
          <w:b/>
          <w:bCs/>
          <w:caps/>
          <w:sz w:val="22"/>
          <w:szCs w:val="22"/>
          <w:u w:val="single"/>
        </w:rPr>
      </w:pPr>
      <w:r>
        <w:rPr>
          <w:rFonts w:ascii="Arial" w:hAnsi="Arial" w:cs="Arial"/>
          <w:b/>
          <w:bCs/>
          <w:caps/>
          <w:sz w:val="22"/>
          <w:szCs w:val="22"/>
          <w:u w:val="single"/>
        </w:rPr>
        <w:br w:type="page"/>
      </w:r>
    </w:p>
    <w:p w14:paraId="1EE27D17" w14:textId="77777777" w:rsidR="005E2B44" w:rsidRDefault="005E2B44" w:rsidP="00DF471E">
      <w:pPr>
        <w:spacing w:before="120" w:line="276" w:lineRule="auto"/>
        <w:jc w:val="center"/>
        <w:rPr>
          <w:rFonts w:ascii="Arial" w:hAnsi="Arial" w:cs="Arial"/>
          <w:b/>
          <w:bCs/>
          <w:caps/>
          <w:sz w:val="22"/>
          <w:szCs w:val="22"/>
          <w:u w:val="single"/>
        </w:rPr>
      </w:pPr>
      <w:r>
        <w:rPr>
          <w:rFonts w:ascii="Arial" w:hAnsi="Arial" w:cs="Arial"/>
          <w:b/>
          <w:bCs/>
          <w:caps/>
          <w:sz w:val="22"/>
          <w:szCs w:val="22"/>
          <w:u w:val="single"/>
        </w:rPr>
        <w:lastRenderedPageBreak/>
        <w:t xml:space="preserve">ANEXO II </w:t>
      </w:r>
    </w:p>
    <w:p w14:paraId="1CCE5B6B" w14:textId="71E59007" w:rsidR="00DF471E" w:rsidRPr="005414B3" w:rsidRDefault="00DF471E" w:rsidP="00DF471E">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Pr>
          <w:rFonts w:ascii="Arial" w:hAnsi="Arial" w:cs="Arial"/>
          <w:b/>
          <w:bCs/>
          <w:caps/>
          <w:sz w:val="22"/>
          <w:szCs w:val="22"/>
          <w:u w:val="single"/>
        </w:rPr>
        <w:t xml:space="preserve">FINANCEIRAS </w:t>
      </w:r>
      <w:r w:rsidRPr="00DF471E">
        <w:rPr>
          <w:rFonts w:ascii="Arial" w:hAnsi="Arial" w:cs="Arial"/>
          <w:b/>
          <w:bCs/>
          <w:caps/>
          <w:sz w:val="22"/>
          <w:szCs w:val="22"/>
          <w:u w:val="single"/>
        </w:rPr>
        <w:t>d</w:t>
      </w:r>
      <w:r>
        <w:rPr>
          <w:rFonts w:ascii="Arial" w:hAnsi="Arial" w:cs="Arial"/>
          <w:b/>
          <w:bCs/>
          <w:caps/>
          <w:sz w:val="22"/>
          <w:szCs w:val="22"/>
          <w:u w:val="single"/>
        </w:rPr>
        <w:t>O CONTRATO BNDES</w:t>
      </w:r>
    </w:p>
    <w:p w14:paraId="6760C74A" w14:textId="77777777" w:rsidR="00DF471E" w:rsidRDefault="00DF471E">
      <w:pPr>
        <w:rPr>
          <w:rFonts w:ascii="Arial" w:eastAsia="SimSun" w:hAnsi="Arial" w:cs="Arial"/>
          <w:b/>
          <w:sz w:val="22"/>
          <w:szCs w:val="22"/>
          <w:u w:val="single"/>
        </w:rPr>
      </w:pPr>
    </w:p>
    <w:p w14:paraId="2EBA4951" w14:textId="05E2C7CE" w:rsidR="00DF471E" w:rsidRPr="00EF20E6" w:rsidRDefault="00DF471E" w:rsidP="00DF471E">
      <w:pPr>
        <w:jc w:val="both"/>
        <w:rPr>
          <w:rFonts w:ascii="Arial" w:hAnsi="Arial" w:cs="Arial"/>
          <w:b/>
          <w:sz w:val="22"/>
          <w:szCs w:val="22"/>
          <w:u w:val="single"/>
        </w:rPr>
      </w:pPr>
      <w:bookmarkStart w:id="26" w:name="_Hlk42161206"/>
      <w:r w:rsidRPr="00EF20E6">
        <w:rPr>
          <w:rFonts w:ascii="Arial" w:hAnsi="Arial" w:cs="Arial"/>
          <w:b/>
          <w:sz w:val="22"/>
          <w:szCs w:val="22"/>
          <w:u w:val="single"/>
        </w:rPr>
        <w:t>I - Valor do Crédito:</w:t>
      </w:r>
    </w:p>
    <w:p w14:paraId="3B9B8710" w14:textId="77777777" w:rsidR="00DF471E" w:rsidRPr="00910B9E" w:rsidRDefault="00DF471E" w:rsidP="00DF471E">
      <w:pPr>
        <w:jc w:val="both"/>
        <w:rPr>
          <w:rFonts w:ascii="Arial" w:hAnsi="Arial" w:cs="Arial"/>
          <w:sz w:val="22"/>
          <w:szCs w:val="22"/>
          <w:u w:val="single"/>
        </w:rPr>
      </w:pPr>
    </w:p>
    <w:p w14:paraId="58993419" w14:textId="77777777" w:rsidR="00DF471E" w:rsidRPr="0028547C" w:rsidRDefault="00DF471E" w:rsidP="00DF471E">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08708145"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5F1BF3E7"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4E68DBD4"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27C637F9" w14:textId="77777777" w:rsidR="00DF471E" w:rsidRPr="00FE53BA" w:rsidRDefault="00DF471E" w:rsidP="00DF471E">
      <w:pPr>
        <w:pStyle w:val="BNDES"/>
        <w:numPr>
          <w:ilvl w:val="0"/>
          <w:numId w:val="11"/>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7A5E0AC5" w14:textId="77777777" w:rsidR="00DF471E" w:rsidRPr="00FE53BA" w:rsidRDefault="00DF471E" w:rsidP="00DF471E">
      <w:pPr>
        <w:pStyle w:val="BNDES"/>
        <w:numPr>
          <w:ilvl w:val="0"/>
          <w:numId w:val="11"/>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4D01411" w14:textId="77777777" w:rsidR="00DF471E" w:rsidRDefault="00DF471E" w:rsidP="00DF471E">
      <w:pPr>
        <w:pStyle w:val="BNDES"/>
        <w:rPr>
          <w:sz w:val="22"/>
          <w:szCs w:val="22"/>
        </w:rPr>
      </w:pPr>
    </w:p>
    <w:p w14:paraId="3D9E8440" w14:textId="77777777" w:rsidR="00DF471E" w:rsidRPr="00D17C4A" w:rsidRDefault="00DF471E" w:rsidP="00DF471E">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05446E4F" w14:textId="77777777" w:rsidR="00DF471E" w:rsidRPr="00D17C4A" w:rsidRDefault="00DF471E" w:rsidP="00DF471E">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D48851F" w14:textId="77777777" w:rsidR="00DF471E" w:rsidRPr="00D17C4A" w:rsidRDefault="00DF471E" w:rsidP="00DF471E">
      <w:pPr>
        <w:ind w:left="142"/>
        <w:jc w:val="both"/>
        <w:rPr>
          <w:rFonts w:ascii="Arial" w:eastAsia="Calibri" w:hAnsi="Arial" w:cs="Arial"/>
          <w:i/>
          <w:sz w:val="22"/>
          <w:szCs w:val="22"/>
        </w:rPr>
      </w:pPr>
    </w:p>
    <w:p w14:paraId="5227C77C" w14:textId="77777777" w:rsidR="00DF471E" w:rsidRPr="00910B9E" w:rsidRDefault="00DF471E" w:rsidP="00DF471E">
      <w:pPr>
        <w:jc w:val="both"/>
        <w:rPr>
          <w:rFonts w:ascii="Arial" w:eastAsia="Calibri" w:hAnsi="Arial" w:cs="Arial"/>
          <w:i/>
          <w:sz w:val="22"/>
          <w:szCs w:val="22"/>
        </w:rPr>
      </w:pPr>
    </w:p>
    <w:p w14:paraId="5B1CB5FD" w14:textId="77777777" w:rsidR="00DF471E" w:rsidRPr="00EF20E6" w:rsidRDefault="00DF471E" w:rsidP="00DF471E">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7E91DC" w14:textId="77777777" w:rsidR="00DF471E" w:rsidRPr="00EF20E6" w:rsidRDefault="00DF471E" w:rsidP="00DF471E">
      <w:pPr>
        <w:jc w:val="both"/>
        <w:rPr>
          <w:rFonts w:ascii="Arial" w:hAnsi="Arial" w:cs="Arial"/>
          <w:sz w:val="22"/>
          <w:szCs w:val="22"/>
        </w:rPr>
      </w:pPr>
    </w:p>
    <w:p w14:paraId="4DAE94CA" w14:textId="77777777" w:rsidR="00DF471E" w:rsidRPr="00FE53BA" w:rsidRDefault="00DF471E" w:rsidP="00DF471E">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3D8EEA91" w14:textId="77777777" w:rsidR="00DF471E" w:rsidRPr="00FE53BA" w:rsidRDefault="00DF471E" w:rsidP="00DF471E">
      <w:pPr>
        <w:pStyle w:val="BNDES"/>
        <w:rPr>
          <w:rFonts w:cs="Arial"/>
          <w:sz w:val="22"/>
          <w:szCs w:val="22"/>
        </w:rPr>
      </w:pPr>
    </w:p>
    <w:p w14:paraId="2EC986B5" w14:textId="77777777" w:rsidR="00DF471E" w:rsidRDefault="00DF471E" w:rsidP="00DF471E">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044192EB" w14:textId="77777777" w:rsidR="00DF471E" w:rsidRDefault="00DF471E" w:rsidP="00DF471E">
      <w:pPr>
        <w:pStyle w:val="BNDES"/>
        <w:rPr>
          <w:rFonts w:cs="Arial"/>
          <w:sz w:val="22"/>
          <w:szCs w:val="22"/>
        </w:rPr>
      </w:pPr>
    </w:p>
    <w:p w14:paraId="62ADE79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49A316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6A65C99A" w14:textId="77777777" w:rsidR="00DF471E" w:rsidRDefault="00DF471E" w:rsidP="00DF471E">
      <w:pPr>
        <w:pStyle w:val="BNDES"/>
        <w:rPr>
          <w:rFonts w:cs="Arial"/>
          <w:sz w:val="22"/>
          <w:szCs w:val="22"/>
        </w:rPr>
      </w:pPr>
    </w:p>
    <w:p w14:paraId="5DF417F2" w14:textId="77777777" w:rsidR="00DF471E" w:rsidRDefault="00DF471E" w:rsidP="00DF471E">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8479A8B" w14:textId="77777777" w:rsidR="00DF471E" w:rsidRDefault="00DF471E" w:rsidP="00DF471E">
      <w:pPr>
        <w:pStyle w:val="BNDES"/>
        <w:rPr>
          <w:rFonts w:cs="Arial"/>
          <w:sz w:val="22"/>
          <w:szCs w:val="22"/>
        </w:rPr>
      </w:pPr>
    </w:p>
    <w:p w14:paraId="6E00BB75" w14:textId="77777777" w:rsidR="00DF471E" w:rsidRPr="00FE53BA" w:rsidRDefault="00DF471E" w:rsidP="00DF471E">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2D24662D" w14:textId="77777777" w:rsidR="00DF471E" w:rsidRPr="008E48AB" w:rsidRDefault="00DF471E" w:rsidP="00DF471E">
      <w:pPr>
        <w:pStyle w:val="BNDES"/>
        <w:spacing w:after="120"/>
        <w:rPr>
          <w:rFonts w:cs="Arial"/>
          <w:color w:val="000000"/>
          <w:sz w:val="22"/>
          <w:szCs w:val="22"/>
        </w:rPr>
      </w:pPr>
    </w:p>
    <w:p w14:paraId="68708AC3" w14:textId="77777777" w:rsidR="00DF471E" w:rsidRDefault="00DF471E" w:rsidP="00DF471E">
      <w:pPr>
        <w:pStyle w:val="BNDES"/>
        <w:rPr>
          <w:rFonts w:cs="Arial"/>
          <w:sz w:val="22"/>
          <w:szCs w:val="22"/>
        </w:rPr>
      </w:pPr>
      <w:r w:rsidRPr="00FE53BA">
        <w:rPr>
          <w:rFonts w:cs="Arial"/>
          <w:sz w:val="22"/>
          <w:szCs w:val="22"/>
        </w:rPr>
        <w:t>A amortização do principal será calculada da seguinte forma:</w:t>
      </w:r>
    </w:p>
    <w:p w14:paraId="40884071" w14:textId="77777777" w:rsidR="00DF471E" w:rsidRPr="00FE53BA" w:rsidRDefault="00DF471E" w:rsidP="00DF471E">
      <w:pPr>
        <w:pStyle w:val="BNDES"/>
        <w:rPr>
          <w:rFonts w:cs="Arial"/>
          <w:sz w:val="22"/>
          <w:szCs w:val="22"/>
        </w:rPr>
      </w:pPr>
    </w:p>
    <w:p w14:paraId="461D1494" w14:textId="77777777" w:rsidR="00DF471E" w:rsidRPr="00FE53BA" w:rsidRDefault="005B67FE" w:rsidP="00DF471E">
      <w:pPr>
        <w:tabs>
          <w:tab w:val="left" w:pos="1418"/>
        </w:tabs>
        <w:rPr>
          <w:rFonts w:ascii="Arial" w:hAnsi="Arial" w:cs="Arial"/>
          <w:sz w:val="22"/>
          <w:szCs w:val="22"/>
        </w:rPr>
      </w:pPr>
      <w:r>
        <w:rPr>
          <w:rFonts w:ascii="Arial" w:hAnsi="Arial" w:cs="Arial"/>
          <w:noProof/>
          <w:sz w:val="22"/>
          <w:szCs w:val="22"/>
        </w:rPr>
        <w:object w:dxaOrig="1440" w:dyaOrig="1440" w14:anchorId="29D24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2" o:title=""/>
            <w10:wrap type="square"/>
          </v:shape>
          <o:OLEObject Type="Embed" ProgID="Equation.3" ShapeID="_x0000_s1026" DrawAspect="Content" ObjectID="_1662323552" r:id="rId13"/>
        </w:object>
      </w:r>
    </w:p>
    <w:p w14:paraId="64AB5053" w14:textId="77777777" w:rsidR="00DF471E" w:rsidRDefault="00DF471E" w:rsidP="00DF471E">
      <w:pPr>
        <w:tabs>
          <w:tab w:val="left" w:pos="1680"/>
        </w:tabs>
        <w:rPr>
          <w:rFonts w:ascii="Arial" w:hAnsi="Arial" w:cs="Arial"/>
          <w:sz w:val="22"/>
          <w:szCs w:val="22"/>
        </w:rPr>
      </w:pPr>
    </w:p>
    <w:p w14:paraId="1B3562D6" w14:textId="77777777" w:rsidR="00DF471E" w:rsidRDefault="00DF471E" w:rsidP="00DF471E">
      <w:pPr>
        <w:tabs>
          <w:tab w:val="left" w:pos="1680"/>
        </w:tabs>
        <w:rPr>
          <w:rFonts w:ascii="Arial" w:hAnsi="Arial" w:cs="Arial"/>
          <w:sz w:val="22"/>
          <w:szCs w:val="22"/>
        </w:rPr>
      </w:pPr>
    </w:p>
    <w:p w14:paraId="6A1D67AF" w14:textId="77777777" w:rsidR="00DF471E" w:rsidRDefault="00DF471E" w:rsidP="00DF471E">
      <w:pPr>
        <w:tabs>
          <w:tab w:val="left" w:pos="1680"/>
        </w:tabs>
        <w:rPr>
          <w:rFonts w:ascii="Arial" w:hAnsi="Arial" w:cs="Arial"/>
          <w:sz w:val="22"/>
          <w:szCs w:val="22"/>
        </w:rPr>
      </w:pPr>
    </w:p>
    <w:p w14:paraId="051F8A68" w14:textId="77777777" w:rsidR="00DF471E" w:rsidRDefault="00DF471E" w:rsidP="00DF471E">
      <w:pPr>
        <w:tabs>
          <w:tab w:val="left" w:pos="1680"/>
        </w:tabs>
        <w:rPr>
          <w:rFonts w:ascii="Arial" w:hAnsi="Arial" w:cs="Arial"/>
          <w:sz w:val="22"/>
          <w:szCs w:val="22"/>
        </w:rPr>
      </w:pPr>
    </w:p>
    <w:p w14:paraId="260D657D"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 onde:</w:t>
      </w:r>
    </w:p>
    <w:p w14:paraId="6AFB3E9B" w14:textId="77777777" w:rsidR="00DF471E" w:rsidRPr="00FE53BA" w:rsidRDefault="00DF471E" w:rsidP="00DF471E">
      <w:pPr>
        <w:tabs>
          <w:tab w:val="left" w:pos="1680"/>
        </w:tabs>
        <w:rPr>
          <w:rFonts w:ascii="Arial" w:hAnsi="Arial" w:cs="Arial"/>
          <w:sz w:val="22"/>
          <w:szCs w:val="22"/>
        </w:rPr>
      </w:pPr>
    </w:p>
    <w:p w14:paraId="439DA41D" w14:textId="77777777" w:rsidR="00DF471E" w:rsidRPr="00FE53BA" w:rsidRDefault="00DF471E" w:rsidP="00DF471E">
      <w:pPr>
        <w:rPr>
          <w:rFonts w:ascii="Arial" w:hAnsi="Arial" w:cs="Arial"/>
          <w:sz w:val="22"/>
          <w:szCs w:val="22"/>
        </w:rPr>
      </w:pPr>
      <w:r w:rsidRPr="00FE53BA">
        <w:rPr>
          <w:rFonts w:ascii="Arial" w:hAnsi="Arial" w:cs="Arial"/>
          <w:sz w:val="22"/>
          <w:szCs w:val="22"/>
        </w:rPr>
        <w:t>A – Amortização mensal do principal;</w:t>
      </w:r>
    </w:p>
    <w:p w14:paraId="11ADC448" w14:textId="77777777" w:rsidR="00DF471E" w:rsidRPr="00FE53BA" w:rsidRDefault="00DF471E" w:rsidP="00DF471E">
      <w:pPr>
        <w:rPr>
          <w:rFonts w:ascii="Arial" w:hAnsi="Arial" w:cs="Arial"/>
          <w:sz w:val="22"/>
          <w:szCs w:val="22"/>
        </w:rPr>
      </w:pPr>
      <w:r w:rsidRPr="00FE53BA">
        <w:rPr>
          <w:rFonts w:ascii="Arial" w:hAnsi="Arial" w:cs="Arial"/>
          <w:sz w:val="22"/>
          <w:szCs w:val="22"/>
        </w:rPr>
        <w:t>SDV – Saldo Devedor do principal;</w:t>
      </w:r>
    </w:p>
    <w:p w14:paraId="524FA62B" w14:textId="77777777" w:rsidR="00DF471E" w:rsidRPr="00FE53BA" w:rsidRDefault="00DF471E" w:rsidP="00DF471E">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4A6994F" w14:textId="77777777" w:rsidR="00DF471E" w:rsidRPr="00FE53BA" w:rsidRDefault="00DF471E" w:rsidP="00DF471E">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165455CD" w14:textId="77777777" w:rsidR="00DF471E" w:rsidRPr="00FE53BA" w:rsidRDefault="00DF471E" w:rsidP="00DF471E">
      <w:pPr>
        <w:tabs>
          <w:tab w:val="left" w:pos="1680"/>
        </w:tabs>
        <w:rPr>
          <w:rFonts w:ascii="Arial" w:hAnsi="Arial" w:cs="Arial"/>
          <w:sz w:val="22"/>
          <w:szCs w:val="22"/>
        </w:rPr>
      </w:pPr>
      <w:r w:rsidRPr="00FE53BA">
        <w:rPr>
          <w:rFonts w:ascii="Arial" w:hAnsi="Arial" w:cs="Arial"/>
          <w:position w:val="-10"/>
          <w:sz w:val="22"/>
          <w:szCs w:val="22"/>
        </w:rPr>
        <w:object w:dxaOrig="1579" w:dyaOrig="540" w14:anchorId="044585C5">
          <v:shape id="_x0000_i1026" type="#_x0000_t75" style="width:100.8pt;height:35.7pt" o:ole="">
            <v:imagedata r:id="rId14" o:title=""/>
          </v:shape>
          <o:OLEObject Type="Embed" ProgID="Equation.3" ShapeID="_x0000_i1026" DrawAspect="Content" ObjectID="_1662323551" r:id="rId15"/>
        </w:object>
      </w:r>
      <w:r w:rsidRPr="00FE53BA">
        <w:rPr>
          <w:rFonts w:ascii="Arial" w:hAnsi="Arial" w:cs="Arial"/>
          <w:sz w:val="22"/>
          <w:szCs w:val="22"/>
        </w:rPr>
        <w:t>, onde:</w:t>
      </w:r>
    </w:p>
    <w:p w14:paraId="3C6C54BE" w14:textId="77777777" w:rsidR="00DF471E" w:rsidRDefault="00DF471E" w:rsidP="00DF471E">
      <w:pPr>
        <w:tabs>
          <w:tab w:val="left" w:pos="1680"/>
        </w:tabs>
        <w:rPr>
          <w:rFonts w:ascii="Arial" w:hAnsi="Arial" w:cs="Arial"/>
          <w:sz w:val="22"/>
          <w:szCs w:val="22"/>
        </w:rPr>
      </w:pPr>
    </w:p>
    <w:p w14:paraId="22FBCA80"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094634C" w14:textId="77777777" w:rsidR="00DF471E" w:rsidRDefault="00DF471E" w:rsidP="00DF471E">
      <w:pPr>
        <w:pStyle w:val="BNDES"/>
        <w:rPr>
          <w:rFonts w:cs="Arial"/>
          <w:sz w:val="22"/>
          <w:szCs w:val="22"/>
        </w:rPr>
      </w:pPr>
    </w:p>
    <w:p w14:paraId="47B2296F" w14:textId="77777777" w:rsidR="00DF471E" w:rsidRPr="00FE53BA" w:rsidRDefault="00DF471E" w:rsidP="00DF471E">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8EC6476" w14:textId="77777777" w:rsidR="00DF471E" w:rsidRPr="008E48AB" w:rsidRDefault="00DF471E" w:rsidP="00DF471E">
      <w:pPr>
        <w:pStyle w:val="BNDES"/>
        <w:spacing w:after="120"/>
        <w:rPr>
          <w:rFonts w:cs="Arial"/>
          <w:color w:val="000000"/>
          <w:sz w:val="22"/>
          <w:szCs w:val="22"/>
        </w:rPr>
      </w:pPr>
    </w:p>
    <w:p w14:paraId="3FD6D43D" w14:textId="77777777" w:rsidR="00DF471E" w:rsidRDefault="00DF471E" w:rsidP="00DF471E">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F990C0A" w14:textId="77777777" w:rsidR="00DF471E" w:rsidRPr="00FE53BA" w:rsidRDefault="00DF471E" w:rsidP="00DF471E">
      <w:pPr>
        <w:pStyle w:val="BNDES"/>
        <w:rPr>
          <w:rFonts w:cs="Arial"/>
          <w:sz w:val="22"/>
          <w:szCs w:val="22"/>
        </w:rPr>
      </w:pPr>
    </w:p>
    <w:p w14:paraId="1D6FBA58"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624C8C39"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2DAC40C6" w14:textId="77777777" w:rsidR="00DF471E" w:rsidRPr="00EF20E6" w:rsidRDefault="00DF471E" w:rsidP="00DF471E">
      <w:pPr>
        <w:jc w:val="both"/>
        <w:rPr>
          <w:rFonts w:ascii="Arial" w:hAnsi="Arial" w:cs="Arial"/>
          <w:sz w:val="22"/>
          <w:szCs w:val="22"/>
        </w:rPr>
      </w:pPr>
    </w:p>
    <w:p w14:paraId="443DAC25" w14:textId="77777777" w:rsidR="00DF471E" w:rsidRPr="00EF20E6" w:rsidRDefault="00DF471E" w:rsidP="00DF471E">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0D01D479" w14:textId="77777777" w:rsidR="00DF471E" w:rsidRPr="00EF20E6" w:rsidRDefault="00DF471E" w:rsidP="00DF471E">
      <w:pPr>
        <w:tabs>
          <w:tab w:val="left" w:pos="1701"/>
          <w:tab w:val="right" w:pos="9072"/>
        </w:tabs>
        <w:jc w:val="both"/>
        <w:rPr>
          <w:rFonts w:ascii="Arial" w:hAnsi="Arial" w:cs="Arial"/>
          <w:b/>
          <w:sz w:val="22"/>
          <w:szCs w:val="22"/>
          <w:u w:val="single"/>
        </w:rPr>
      </w:pPr>
    </w:p>
    <w:p w14:paraId="1A40CEF2" w14:textId="77777777" w:rsidR="00DF471E" w:rsidRPr="00910B9E" w:rsidRDefault="00DF471E" w:rsidP="00DF471E">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4FDB1A" w14:textId="77777777" w:rsidR="00DF471E" w:rsidRPr="00910B9E" w:rsidRDefault="00DF471E" w:rsidP="00DF471E">
      <w:pPr>
        <w:tabs>
          <w:tab w:val="left" w:pos="1701"/>
          <w:tab w:val="right" w:pos="9072"/>
        </w:tabs>
        <w:jc w:val="both"/>
        <w:rPr>
          <w:rFonts w:ascii="Arial" w:hAnsi="Arial"/>
          <w:color w:val="000000"/>
          <w:sz w:val="22"/>
          <w:szCs w:val="22"/>
        </w:rPr>
      </w:pPr>
    </w:p>
    <w:p w14:paraId="69954F55" w14:textId="77777777" w:rsidR="00DF471E" w:rsidRPr="00EF20E6" w:rsidRDefault="00DF471E" w:rsidP="00DF471E">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20115662" w14:textId="77777777" w:rsidR="00DF471E" w:rsidRPr="00EF20E6" w:rsidRDefault="00DF471E" w:rsidP="00DF471E">
      <w:pPr>
        <w:tabs>
          <w:tab w:val="left" w:pos="1701"/>
          <w:tab w:val="right" w:pos="9072"/>
        </w:tabs>
        <w:jc w:val="both"/>
        <w:rPr>
          <w:rFonts w:ascii="Arial" w:hAnsi="Arial" w:cs="Arial"/>
          <w:sz w:val="22"/>
          <w:szCs w:val="22"/>
        </w:rPr>
      </w:pPr>
    </w:p>
    <w:p w14:paraId="542BB3A9" w14:textId="77777777" w:rsidR="00DF471E" w:rsidRPr="00FE53BA" w:rsidRDefault="00DF471E" w:rsidP="00DF471E">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B982DDE" w14:textId="77777777" w:rsidR="00DF471E" w:rsidRPr="00FE53BA" w:rsidRDefault="00DF471E" w:rsidP="00DF471E">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08245E77" w14:textId="77777777" w:rsidR="00DF471E" w:rsidRPr="00FE53BA" w:rsidRDefault="00DF471E" w:rsidP="00DF471E">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7648B346" w14:textId="77777777" w:rsidR="00DF471E" w:rsidRPr="00FE53BA" w:rsidRDefault="00DF471E" w:rsidP="00DF471E">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E127F89" w14:textId="77777777" w:rsidR="00DF471E" w:rsidRPr="00FE53BA" w:rsidRDefault="00DF471E" w:rsidP="00DF471E">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6B39565" w14:textId="77777777" w:rsidR="00DF471E" w:rsidRPr="00FE53BA" w:rsidRDefault="00DF471E" w:rsidP="00DF471E">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2770960" w14:textId="77777777" w:rsidR="00DF471E" w:rsidRPr="00FE53BA" w:rsidRDefault="00DF471E" w:rsidP="00DF471E">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BAF7EDF" w14:textId="77777777" w:rsidR="00DF471E" w:rsidRPr="00FE53BA" w:rsidRDefault="00DF471E" w:rsidP="00DF471E">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36A2E011" w14:textId="77777777" w:rsidR="00DF471E" w:rsidRPr="00FE53BA" w:rsidRDefault="00DF471E" w:rsidP="00DF471E">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217AC8B7" w14:textId="77777777" w:rsidR="00DF471E" w:rsidRPr="00FE53BA" w:rsidRDefault="00DF471E" w:rsidP="00DF471E">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E72D477" w14:textId="77777777" w:rsidR="00DF471E" w:rsidRDefault="00DF471E" w:rsidP="00DF471E">
      <w:pPr>
        <w:pStyle w:val="BNDES"/>
        <w:spacing w:before="60"/>
        <w:rPr>
          <w:rFonts w:cs="Arial"/>
          <w:sz w:val="22"/>
          <w:szCs w:val="22"/>
        </w:rPr>
      </w:pPr>
    </w:p>
    <w:p w14:paraId="164DDE15" w14:textId="77777777" w:rsidR="00DF471E" w:rsidRPr="00FE53BA" w:rsidRDefault="00DF471E" w:rsidP="00DF471E">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444D810E" w14:textId="77777777" w:rsidR="00DF471E" w:rsidRDefault="00DF471E" w:rsidP="00DF471E">
      <w:pPr>
        <w:pStyle w:val="BNDES"/>
        <w:spacing w:before="60"/>
        <w:rPr>
          <w:rFonts w:cs="Arial"/>
          <w:sz w:val="22"/>
          <w:szCs w:val="22"/>
        </w:rPr>
      </w:pPr>
    </w:p>
    <w:p w14:paraId="6C5CBD1E" w14:textId="77777777" w:rsidR="00DF471E" w:rsidRPr="00FE53BA" w:rsidRDefault="00DF471E" w:rsidP="00DF471E">
      <w:pPr>
        <w:pStyle w:val="BNDES"/>
        <w:spacing w:before="60"/>
        <w:rPr>
          <w:rFonts w:cs="Arial"/>
          <w:sz w:val="22"/>
          <w:szCs w:val="22"/>
        </w:rPr>
      </w:pPr>
      <w:r>
        <w:rPr>
          <w:rFonts w:cs="Arial"/>
          <w:sz w:val="22"/>
          <w:szCs w:val="22"/>
        </w:rPr>
        <w:lastRenderedPageBreak/>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3CD0093B" w14:textId="77777777" w:rsidR="00DF471E" w:rsidRPr="00FE53BA" w:rsidRDefault="00DF471E" w:rsidP="00DF471E">
      <w:pPr>
        <w:jc w:val="both"/>
        <w:rPr>
          <w:rFonts w:ascii="Arial" w:hAnsi="Arial" w:cs="Arial"/>
          <w:color w:val="FF0000"/>
          <w:sz w:val="22"/>
          <w:szCs w:val="22"/>
        </w:rPr>
      </w:pPr>
    </w:p>
    <w:p w14:paraId="13FEF47A" w14:textId="77777777" w:rsidR="00DF471E" w:rsidRDefault="00DF471E" w:rsidP="00DF471E">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36F5B035" w14:textId="77777777" w:rsidR="00DF471E" w:rsidRPr="00EF20E6" w:rsidRDefault="00DF471E" w:rsidP="00DF471E">
      <w:pPr>
        <w:jc w:val="both"/>
        <w:rPr>
          <w:rFonts w:ascii="Arial" w:hAnsi="Arial" w:cs="Arial"/>
          <w:i/>
          <w:color w:val="FF0000"/>
          <w:sz w:val="22"/>
          <w:szCs w:val="22"/>
        </w:rPr>
      </w:pPr>
    </w:p>
    <w:p w14:paraId="0A75AA76"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F193619" w14:textId="77777777" w:rsidR="00DF471E" w:rsidRPr="00EF20E6" w:rsidRDefault="00DF471E" w:rsidP="00DF471E">
      <w:pPr>
        <w:tabs>
          <w:tab w:val="left" w:pos="1701"/>
          <w:tab w:val="right" w:pos="9072"/>
        </w:tabs>
        <w:jc w:val="both"/>
        <w:rPr>
          <w:rFonts w:ascii="Arial" w:hAnsi="Arial" w:cs="Arial"/>
          <w:sz w:val="22"/>
          <w:szCs w:val="22"/>
        </w:rPr>
      </w:pPr>
    </w:p>
    <w:p w14:paraId="653D56FD"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D3F160D" w14:textId="77777777" w:rsidR="00DF471E" w:rsidRPr="00910B9E" w:rsidRDefault="00DF471E" w:rsidP="00DF471E">
      <w:pPr>
        <w:tabs>
          <w:tab w:val="left" w:pos="1701"/>
          <w:tab w:val="right" w:pos="9072"/>
        </w:tabs>
        <w:jc w:val="both"/>
        <w:rPr>
          <w:rFonts w:ascii="Arial" w:hAnsi="Arial" w:cs="Arial"/>
          <w:sz w:val="22"/>
          <w:szCs w:val="22"/>
        </w:rPr>
      </w:pPr>
    </w:p>
    <w:p w14:paraId="783DF15F"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B61C511" w14:textId="77777777" w:rsidR="00DF471E" w:rsidRPr="0028547C" w:rsidRDefault="00DF471E" w:rsidP="00DF471E">
      <w:pPr>
        <w:pStyle w:val="BNDES"/>
        <w:tabs>
          <w:tab w:val="left" w:pos="709"/>
        </w:tabs>
        <w:rPr>
          <w:rFonts w:cs="Arial"/>
          <w:sz w:val="22"/>
          <w:szCs w:val="22"/>
        </w:rPr>
      </w:pPr>
    </w:p>
    <w:p w14:paraId="70D20B3E" w14:textId="77777777" w:rsidR="00DF471E" w:rsidRPr="0028547C" w:rsidRDefault="00DF471E" w:rsidP="00DF471E">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5064348"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C500171"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44540F30"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67D774AF"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4FA44C05" w14:textId="77777777" w:rsidR="00DF471E" w:rsidRPr="00EF20E6" w:rsidRDefault="00DF471E" w:rsidP="00DF471E">
      <w:pPr>
        <w:tabs>
          <w:tab w:val="left" w:pos="1701"/>
          <w:tab w:val="right" w:pos="9072"/>
        </w:tabs>
        <w:jc w:val="both"/>
        <w:rPr>
          <w:rFonts w:ascii="Arial" w:hAnsi="Arial" w:cs="Arial"/>
          <w:sz w:val="22"/>
          <w:szCs w:val="22"/>
        </w:rPr>
      </w:pPr>
    </w:p>
    <w:p w14:paraId="6D052B9D"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7A671108"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F05486E"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B88CC9" w14:textId="77777777" w:rsidR="00DF471E" w:rsidRPr="00EF20E6" w:rsidRDefault="00DF471E" w:rsidP="00DF471E">
      <w:pPr>
        <w:tabs>
          <w:tab w:val="left" w:pos="1701"/>
          <w:tab w:val="right" w:pos="9072"/>
        </w:tabs>
        <w:jc w:val="both"/>
        <w:rPr>
          <w:rFonts w:ascii="Arial" w:hAnsi="Arial" w:cs="Arial"/>
          <w:sz w:val="22"/>
          <w:szCs w:val="22"/>
        </w:rPr>
      </w:pPr>
    </w:p>
    <w:p w14:paraId="0AFDD948"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478565F7" w14:textId="77777777" w:rsidR="00DF471E" w:rsidRPr="00910B9E" w:rsidRDefault="00DF471E" w:rsidP="00DF471E">
      <w:pPr>
        <w:tabs>
          <w:tab w:val="left" w:pos="1701"/>
          <w:tab w:val="right" w:pos="9072"/>
        </w:tabs>
        <w:jc w:val="both"/>
        <w:rPr>
          <w:rFonts w:ascii="Arial" w:hAnsi="Arial" w:cs="Arial"/>
          <w:sz w:val="22"/>
          <w:szCs w:val="22"/>
        </w:rPr>
      </w:pPr>
    </w:p>
    <w:p w14:paraId="63A58128"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F58BFDC"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AC53D13" w14:textId="77777777" w:rsidR="00DF471E" w:rsidRPr="00EF20E6" w:rsidRDefault="00DF471E" w:rsidP="00DF471E">
      <w:pPr>
        <w:jc w:val="both"/>
        <w:rPr>
          <w:rFonts w:ascii="Arial" w:hAnsi="Arial" w:cs="Arial"/>
          <w:sz w:val="22"/>
          <w:szCs w:val="22"/>
        </w:rPr>
      </w:pPr>
    </w:p>
    <w:p w14:paraId="2BC50028"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FA3DAEB" w14:textId="77777777" w:rsidR="00DF471E" w:rsidRPr="00EF20E6" w:rsidRDefault="00DF471E" w:rsidP="00DF471E">
      <w:pPr>
        <w:tabs>
          <w:tab w:val="left" w:pos="1701"/>
          <w:tab w:val="right" w:pos="9072"/>
        </w:tabs>
        <w:jc w:val="both"/>
        <w:rPr>
          <w:rFonts w:ascii="Arial" w:hAnsi="Arial" w:cs="Arial"/>
          <w:sz w:val="22"/>
          <w:szCs w:val="22"/>
        </w:rPr>
      </w:pPr>
    </w:p>
    <w:p w14:paraId="0C1241CA"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6" w:history="1">
        <w:r w:rsidRPr="00EF20E6">
          <w:rPr>
            <w:rFonts w:ascii="Arial" w:hAnsi="Arial" w:cs="Arial"/>
            <w:sz w:val="22"/>
            <w:szCs w:val="22"/>
          </w:rPr>
          <w:t>www.bndes.gov.br</w:t>
        </w:r>
      </w:hyperlink>
      <w:r w:rsidRPr="00EF20E6">
        <w:rPr>
          <w:rFonts w:ascii="Arial" w:hAnsi="Arial" w:cs="Arial"/>
          <w:sz w:val="22"/>
          <w:szCs w:val="22"/>
        </w:rPr>
        <w:t>.</w:t>
      </w:r>
    </w:p>
    <w:bookmarkEnd w:id="26"/>
    <w:p w14:paraId="3B841AB8" w14:textId="77777777" w:rsidR="00DF471E" w:rsidRDefault="00DF471E">
      <w:pPr>
        <w:rPr>
          <w:rFonts w:ascii="Arial" w:eastAsia="SimSun" w:hAnsi="Arial" w:cs="Arial"/>
          <w:b/>
          <w:sz w:val="22"/>
          <w:szCs w:val="22"/>
          <w:u w:val="single"/>
        </w:rPr>
      </w:pPr>
    </w:p>
    <w:p w14:paraId="78BCDEC5" w14:textId="77777777" w:rsidR="00DF471E" w:rsidRDefault="00DF471E">
      <w:pPr>
        <w:rPr>
          <w:rFonts w:ascii="Arial" w:eastAsia="SimSun" w:hAnsi="Arial" w:cs="Arial"/>
          <w:b/>
          <w:sz w:val="22"/>
          <w:szCs w:val="22"/>
          <w:u w:val="single"/>
        </w:rPr>
      </w:pPr>
      <w:r>
        <w:rPr>
          <w:rFonts w:ascii="Arial" w:eastAsia="SimSun" w:hAnsi="Arial" w:cs="Arial"/>
          <w:b/>
          <w:sz w:val="22"/>
          <w:szCs w:val="22"/>
          <w:u w:val="single"/>
        </w:rPr>
        <w:br w:type="page"/>
      </w:r>
    </w:p>
    <w:p w14:paraId="02AA696D" w14:textId="0ED350FC" w:rsidR="005414B3" w:rsidRPr="00DF471E" w:rsidRDefault="0053781B" w:rsidP="005414B3">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sidR="00DF471E">
        <w:rPr>
          <w:rFonts w:ascii="Arial" w:eastAsia="SimSun" w:hAnsi="Arial" w:cs="Arial"/>
          <w:b/>
          <w:sz w:val="22"/>
          <w:szCs w:val="22"/>
          <w:u w:val="single"/>
        </w:rPr>
        <w:t>I</w:t>
      </w:r>
      <w:r w:rsidR="005E2B44">
        <w:rPr>
          <w:rFonts w:ascii="Arial" w:eastAsia="SimSun" w:hAnsi="Arial" w:cs="Arial"/>
          <w:b/>
          <w:sz w:val="22"/>
          <w:szCs w:val="22"/>
          <w:u w:val="single"/>
        </w:rPr>
        <w:t>I</w:t>
      </w:r>
      <w:r w:rsidRPr="00DF471E">
        <w:rPr>
          <w:rFonts w:ascii="Arial" w:eastAsia="SimSun" w:hAnsi="Arial" w:cs="Arial"/>
          <w:b/>
          <w:sz w:val="22"/>
          <w:szCs w:val="22"/>
          <w:u w:val="single"/>
        </w:rPr>
        <w:t>I</w:t>
      </w:r>
    </w:p>
    <w:p w14:paraId="34FA5FE2" w14:textId="6F3AE157" w:rsidR="005414B3" w:rsidRPr="005414B3" w:rsidRDefault="005414B3" w:rsidP="005414B3">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sidR="007240E6">
        <w:rPr>
          <w:rFonts w:ascii="Arial" w:hAnsi="Arial" w:cs="Arial"/>
          <w:b/>
          <w:bCs/>
          <w:caps/>
          <w:sz w:val="22"/>
          <w:szCs w:val="22"/>
          <w:u w:val="single"/>
        </w:rPr>
        <w:t xml:space="preserve">FINANCEIRAS </w:t>
      </w:r>
      <w:r w:rsidRPr="00DF471E">
        <w:rPr>
          <w:rFonts w:ascii="Arial" w:hAnsi="Arial" w:cs="Arial"/>
          <w:b/>
          <w:bCs/>
          <w:caps/>
          <w:sz w:val="22"/>
          <w:szCs w:val="22"/>
          <w:u w:val="single"/>
        </w:rPr>
        <w:t xml:space="preserve">dA ESCRITURA DE EMISSÃO </w:t>
      </w:r>
      <w:r w:rsidR="003B4C29" w:rsidRPr="00DF471E">
        <w:rPr>
          <w:rFonts w:ascii="Arial" w:hAnsi="Arial" w:cs="Arial"/>
          <w:b/>
          <w:bCs/>
          <w:caps/>
          <w:sz w:val="22"/>
          <w:szCs w:val="22"/>
          <w:u w:val="single"/>
        </w:rPr>
        <w:t>476</w:t>
      </w:r>
    </w:p>
    <w:p w14:paraId="0D2F5590" w14:textId="77777777" w:rsidR="0053781B" w:rsidRPr="005414B3" w:rsidRDefault="0053781B">
      <w:pPr>
        <w:rPr>
          <w:rFonts w:ascii="Arial" w:eastAsia="SimSun" w:hAnsi="Arial" w:cs="Arial"/>
          <w:b/>
          <w:sz w:val="22"/>
          <w:szCs w:val="22"/>
          <w:u w:val="single"/>
        </w:rPr>
      </w:pPr>
    </w:p>
    <w:p w14:paraId="349C1FB6" w14:textId="77777777" w:rsidR="0022096F" w:rsidRPr="00A2344F" w:rsidRDefault="0022096F" w:rsidP="0022096F">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 476 salvo se definidos de outra forma na tabela.</w:t>
      </w:r>
    </w:p>
    <w:p w14:paraId="64794AE7" w14:textId="77777777" w:rsidR="0022096F" w:rsidRPr="00A2344F" w:rsidRDefault="0022096F" w:rsidP="0022096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22096F" w:rsidRPr="00A2344F" w14:paraId="0B1A014D" w14:textId="77777777" w:rsidTr="008169BC">
        <w:tc>
          <w:tcPr>
            <w:tcW w:w="2937" w:type="dxa"/>
            <w:tcMar>
              <w:top w:w="0" w:type="dxa"/>
              <w:left w:w="28" w:type="dxa"/>
              <w:bottom w:w="0" w:type="dxa"/>
              <w:right w:w="28" w:type="dxa"/>
            </w:tcMar>
          </w:tcPr>
          <w:p w14:paraId="1C3B6C31" w14:textId="77777777" w:rsidR="0022096F" w:rsidRPr="00A2344F" w:rsidRDefault="0022096F" w:rsidP="008169BC">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130" w:type="dxa"/>
            <w:tcMar>
              <w:top w:w="0" w:type="dxa"/>
              <w:left w:w="28" w:type="dxa"/>
              <w:bottom w:w="0" w:type="dxa"/>
              <w:right w:w="28" w:type="dxa"/>
            </w:tcMar>
          </w:tcPr>
          <w:p w14:paraId="2EB25956" w14:textId="77777777" w:rsidR="0022096F" w:rsidRPr="00A2344F" w:rsidRDefault="0022096F" w:rsidP="008169BC">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R$340.000.000,00 (trezentos e quarenta milhões de reais), na Data de Emissão.</w:t>
            </w:r>
          </w:p>
        </w:tc>
      </w:tr>
      <w:tr w:rsidR="0022096F" w:rsidRPr="00A2344F" w14:paraId="6C58D0AA" w14:textId="77777777" w:rsidTr="008169BC">
        <w:tc>
          <w:tcPr>
            <w:tcW w:w="2937" w:type="dxa"/>
            <w:tcMar>
              <w:top w:w="0" w:type="dxa"/>
              <w:left w:w="28" w:type="dxa"/>
              <w:bottom w:w="0" w:type="dxa"/>
              <w:right w:w="28" w:type="dxa"/>
            </w:tcMar>
          </w:tcPr>
          <w:p w14:paraId="7FB09E44"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35B498DB" w14:textId="77777777" w:rsidR="0022096F" w:rsidRPr="00A2344F" w:rsidRDefault="0022096F"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Serão emitidas 340.000 (trezentas e quarenta mil) Debêntures, em 2 (duas) séries, sendo (i) 102.000 (cento e duas mil)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(ii) 238.000 (duzentas e trinta e oito mil)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22096F" w:rsidRPr="00A2344F" w14:paraId="621D09E6" w14:textId="77777777" w:rsidTr="008169BC">
        <w:tc>
          <w:tcPr>
            <w:tcW w:w="2937" w:type="dxa"/>
            <w:tcMar>
              <w:top w:w="0" w:type="dxa"/>
              <w:left w:w="28" w:type="dxa"/>
              <w:bottom w:w="0" w:type="dxa"/>
              <w:right w:w="28" w:type="dxa"/>
            </w:tcMar>
          </w:tcPr>
          <w:p w14:paraId="2649F20F"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7DD7FD4A" w14:textId="77777777" w:rsidR="0022096F" w:rsidRPr="00A2344F" w:rsidRDefault="0022096F"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22096F" w:rsidRPr="00A2344F" w14:paraId="32FE7698" w14:textId="77777777" w:rsidTr="008169BC">
        <w:tc>
          <w:tcPr>
            <w:tcW w:w="2937" w:type="dxa"/>
            <w:tcMar>
              <w:top w:w="0" w:type="dxa"/>
              <w:left w:w="28" w:type="dxa"/>
              <w:bottom w:w="0" w:type="dxa"/>
              <w:right w:w="28" w:type="dxa"/>
            </w:tcMar>
          </w:tcPr>
          <w:p w14:paraId="0F11ACBA"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341C0BD3"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A2344F">
              <w:rPr>
                <w:rFonts w:ascii="Arial" w:hAnsi="Arial" w:cs="Arial"/>
                <w:sz w:val="22"/>
                <w:szCs w:val="22"/>
              </w:rPr>
              <w:t xml:space="preserve"> de </w:t>
            </w:r>
            <w:r>
              <w:rPr>
                <w:rFonts w:ascii="Arial" w:hAnsi="Arial" w:cs="Arial"/>
                <w:sz w:val="22"/>
                <w:szCs w:val="22"/>
              </w:rPr>
              <w:t>agosto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22096F" w:rsidRPr="00A2344F" w14:paraId="4389F9C7" w14:textId="77777777" w:rsidTr="008169BC">
        <w:tc>
          <w:tcPr>
            <w:tcW w:w="2937" w:type="dxa"/>
            <w:tcMar>
              <w:top w:w="0" w:type="dxa"/>
              <w:left w:w="28" w:type="dxa"/>
              <w:bottom w:w="0" w:type="dxa"/>
              <w:right w:w="28" w:type="dxa"/>
            </w:tcMar>
          </w:tcPr>
          <w:p w14:paraId="67186FFF"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2F8D6E1E" w14:textId="77777777" w:rsidR="0022096F" w:rsidRPr="00A2344F" w:rsidRDefault="0022096F" w:rsidP="008169BC">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5FC63EA0" w14:textId="77777777" w:rsidR="0022096F" w:rsidRPr="00A2344F" w:rsidRDefault="0022096F" w:rsidP="008169BC">
            <w:pPr>
              <w:pStyle w:val="PargrafodaLista"/>
              <w:numPr>
                <w:ilvl w:val="0"/>
                <w:numId w:val="14"/>
              </w:numPr>
              <w:tabs>
                <w:tab w:val="num" w:pos="2041"/>
              </w:tabs>
              <w:spacing w:line="320" w:lineRule="exact"/>
              <w:jc w:val="both"/>
              <w:rPr>
                <w:rFonts w:ascii="Arial" w:hAnsi="Arial" w:cs="Arial"/>
                <w:sz w:val="22"/>
                <w:szCs w:val="22"/>
              </w:rPr>
            </w:pPr>
            <w:r w:rsidRPr="00A2344F">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535D7623" w14:textId="77777777" w:rsidR="0022096F" w:rsidRPr="00A2344F" w:rsidRDefault="0022096F" w:rsidP="008169BC">
            <w:pPr>
              <w:pStyle w:val="PargrafodaLista"/>
              <w:numPr>
                <w:ilvl w:val="0"/>
                <w:numId w:val="14"/>
              </w:numPr>
              <w:spacing w:line="320" w:lineRule="exact"/>
              <w:jc w:val="both"/>
              <w:rPr>
                <w:rFonts w:ascii="Arial" w:hAnsi="Arial" w:cs="Arial"/>
                <w:sz w:val="22"/>
                <w:szCs w:val="22"/>
              </w:rPr>
            </w:pPr>
            <w:r w:rsidRPr="00A2344F">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22096F" w:rsidRPr="00A2344F" w14:paraId="5D597517" w14:textId="77777777" w:rsidTr="008169BC">
        <w:tc>
          <w:tcPr>
            <w:tcW w:w="2937" w:type="dxa"/>
            <w:tcMar>
              <w:top w:w="0" w:type="dxa"/>
              <w:left w:w="28" w:type="dxa"/>
              <w:bottom w:w="0" w:type="dxa"/>
              <w:right w:w="28" w:type="dxa"/>
            </w:tcMar>
          </w:tcPr>
          <w:p w14:paraId="1F4011B3" w14:textId="77777777" w:rsidR="0022096F" w:rsidRPr="00A2344F" w:rsidRDefault="0022096F"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77F3C1A9" w14:textId="77777777" w:rsidR="0022096F" w:rsidRPr="00A2344F" w:rsidRDefault="0022096F" w:rsidP="008169BC">
            <w:pPr>
              <w:spacing w:line="320" w:lineRule="exact"/>
              <w:jc w:val="both"/>
              <w:rPr>
                <w:rStyle w:val="CabealhoChar"/>
                <w:rFonts w:cs="Arial"/>
                <w:sz w:val="22"/>
                <w:szCs w:val="22"/>
              </w:rPr>
            </w:pPr>
            <w:bookmarkStart w:id="27" w:name="_Hlk6395643"/>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xml:space="preserve">”), sendo o produto da Atualização Monetária das Debêntures automaticamente incorporado ao Valor Nominal </w:t>
            </w:r>
            <w:r w:rsidRPr="00A2344F">
              <w:rPr>
                <w:rFonts w:ascii="Arial" w:hAnsi="Arial" w:cs="Arial"/>
                <w:sz w:val="22"/>
                <w:szCs w:val="22"/>
              </w:rPr>
              <w:lastRenderedPageBreak/>
              <w:t>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pro rata temporis</w:t>
            </w:r>
            <w:r w:rsidRPr="00A2344F">
              <w:rPr>
                <w:rFonts w:ascii="Arial" w:hAnsi="Arial" w:cs="Arial"/>
                <w:sz w:val="22"/>
                <w:szCs w:val="22"/>
              </w:rPr>
              <w:t xml:space="preserve"> por Dias Úteis </w:t>
            </w:r>
            <w:bookmarkEnd w:id="27"/>
            <w:r w:rsidRPr="00A2344F">
              <w:rPr>
                <w:rFonts w:ascii="Arial" w:hAnsi="Arial" w:cs="Arial"/>
                <w:sz w:val="22"/>
                <w:szCs w:val="22"/>
              </w:rPr>
              <w:t>de acordo com a fórmula prevista na Escritura de Emissão 476.</w:t>
            </w:r>
          </w:p>
        </w:tc>
      </w:tr>
      <w:tr w:rsidR="0022096F" w:rsidRPr="00A2344F" w14:paraId="57701FDE" w14:textId="77777777" w:rsidTr="008169BC">
        <w:tc>
          <w:tcPr>
            <w:tcW w:w="2937" w:type="dxa"/>
            <w:tcMar>
              <w:top w:w="0" w:type="dxa"/>
              <w:left w:w="28" w:type="dxa"/>
              <w:bottom w:w="0" w:type="dxa"/>
              <w:right w:w="28" w:type="dxa"/>
            </w:tcMar>
          </w:tcPr>
          <w:p w14:paraId="4BEDE792" w14:textId="77777777" w:rsidR="0022096F" w:rsidRPr="00A2344F" w:rsidRDefault="0022096F"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0D99B51"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inferior a AAA pela Standard &amp; Poor’s ou Fitch Ratings ou Aaa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Primeira Série subsequente, em valor calculado de acordo com o disposto na Escritura de Emissão 476.</w:t>
            </w:r>
          </w:p>
          <w:p w14:paraId="37282CA5" w14:textId="77777777" w:rsidR="0022096F" w:rsidRPr="00A2344F" w:rsidRDefault="0022096F" w:rsidP="008169BC">
            <w:pPr>
              <w:spacing w:line="320" w:lineRule="exact"/>
              <w:jc w:val="both"/>
              <w:rPr>
                <w:rStyle w:val="CabealhoChar"/>
                <w:rFonts w:cs="Arial"/>
                <w:sz w:val="22"/>
                <w:szCs w:val="22"/>
              </w:rPr>
            </w:pPr>
          </w:p>
          <w:p w14:paraId="1B4594F4" w14:textId="77777777" w:rsidR="0022096F" w:rsidRPr="00A2344F" w:rsidRDefault="0022096F" w:rsidP="008169BC">
            <w:pPr>
              <w:spacing w:line="320" w:lineRule="exact"/>
              <w:jc w:val="both"/>
              <w:rPr>
                <w:rStyle w:val="CabealhoChar"/>
                <w:rFonts w:cs="Arial"/>
                <w:sz w:val="22"/>
                <w:szCs w:val="22"/>
              </w:rPr>
            </w:pPr>
            <w:r w:rsidRPr="00A2344F">
              <w:rPr>
                <w:rFonts w:ascii="Arial" w:hAnsi="Arial" w:cs="Arial"/>
                <w:sz w:val="22"/>
                <w:szCs w:val="22"/>
              </w:rPr>
              <w:t>Sobre o Valor Nominal Atualizado das Debêntures da Segunda Série incidirão juros remuneratórios correspondentes a 7,50% (sete inteiros e cinquenta centésimos por cento) ao ano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xml:space="preserve">, por Dias Úteis decorridos, incidentes sobre o Valor Nominal Atualizado </w:t>
            </w:r>
            <w:r w:rsidRPr="00A2344F">
              <w:rPr>
                <w:rFonts w:ascii="Arial" w:hAnsi="Arial" w:cs="Arial"/>
                <w:sz w:val="22"/>
                <w:szCs w:val="22"/>
              </w:rPr>
              <w:lastRenderedPageBreak/>
              <w:t>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inferior a AAA pela Standard &amp; Poor’s ou Fitch Ratings ou Aaa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Segunda Série subsequente, em valor calculado de acordo com o disposto na Escritura de Emissão 476.</w:t>
            </w:r>
          </w:p>
        </w:tc>
      </w:tr>
      <w:tr w:rsidR="0022096F" w:rsidRPr="00A2344F" w14:paraId="3FEE2477" w14:textId="77777777" w:rsidTr="008169BC">
        <w:tc>
          <w:tcPr>
            <w:tcW w:w="2937" w:type="dxa"/>
            <w:tcMar>
              <w:top w:w="0" w:type="dxa"/>
              <w:left w:w="28" w:type="dxa"/>
              <w:bottom w:w="0" w:type="dxa"/>
              <w:right w:w="28" w:type="dxa"/>
            </w:tcMar>
          </w:tcPr>
          <w:p w14:paraId="03836F94"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645C31C4" w14:textId="77777777" w:rsidR="0022096F" w:rsidRPr="00A2344F" w:rsidRDefault="0022096F" w:rsidP="008169BC">
            <w:pPr>
              <w:spacing w:line="320" w:lineRule="exact"/>
              <w:jc w:val="both"/>
              <w:rPr>
                <w:rFonts w:ascii="Arial" w:hAnsi="Arial" w:cs="Arial"/>
                <w:sz w:val="22"/>
                <w:szCs w:val="22"/>
                <w:lang w:eastAsia="ar-SA"/>
              </w:rPr>
            </w:pPr>
            <w:r w:rsidRPr="00A2344F">
              <w:rPr>
                <w:rStyle w:val="CabealhoChar"/>
                <w:rFonts w:cs="Arial"/>
                <w:sz w:val="22"/>
                <w:szCs w:val="22"/>
              </w:rPr>
              <w:t>Ressalvadas as hipóteses de liquidação antecipada das Debêntures em razão</w:t>
            </w:r>
            <w:r w:rsidRPr="00A2344F" w:rsidDel="00BA1CA6">
              <w:rPr>
                <w:rStyle w:val="CabealhoChar"/>
                <w:rFonts w:cs="Arial"/>
                <w:sz w:val="22"/>
                <w:szCs w:val="22"/>
              </w:rPr>
              <w:t xml:space="preserve"> </w:t>
            </w:r>
            <w:r w:rsidRPr="00A2344F">
              <w:rPr>
                <w:rFonts w:ascii="Arial" w:hAnsi="Arial" w:cs="Arial"/>
                <w:bCs/>
                <w:sz w:val="22"/>
                <w:szCs w:val="22"/>
              </w:rPr>
              <w:t xml:space="preserve">de eventual resgate antecipado das Debêntures e/ou vencimento antecipado das obrigações decorrentes das Debêntures, conforme as hipóteses descritas na Escritura de Emissão 476, o Valor Nominal Unitário Atualizado das Debêntures será amortizado </w:t>
            </w:r>
            <w:r w:rsidRPr="00A2344F">
              <w:rPr>
                <w:rStyle w:val="CabealhoChar"/>
                <w:rFonts w:cs="Arial"/>
                <w:sz w:val="22"/>
                <w:szCs w:val="22"/>
              </w:rPr>
              <w:t>semestralmente, a partir da Data de Emissão (inclusive), no dia 15 dos meses de abril e outubro de cada ano, sendo a primeira parcela devida em 15 de outubro de 2021 e a última parcela devida na Data de Vencimento.</w:t>
            </w:r>
          </w:p>
        </w:tc>
      </w:tr>
      <w:tr w:rsidR="0022096F" w:rsidRPr="00A2344F" w14:paraId="11CFBD35" w14:textId="77777777" w:rsidTr="008169BC">
        <w:tc>
          <w:tcPr>
            <w:tcW w:w="2937" w:type="dxa"/>
            <w:tcMar>
              <w:top w:w="0" w:type="dxa"/>
              <w:left w:w="28" w:type="dxa"/>
              <w:bottom w:w="0" w:type="dxa"/>
              <w:right w:w="28" w:type="dxa"/>
            </w:tcMar>
          </w:tcPr>
          <w:p w14:paraId="2DF9B12A" w14:textId="77777777" w:rsidR="0022096F" w:rsidRPr="00A2344F" w:rsidRDefault="0022096F" w:rsidP="008169BC">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130" w:type="dxa"/>
            <w:tcMar>
              <w:top w:w="0" w:type="dxa"/>
              <w:left w:w="28" w:type="dxa"/>
              <w:bottom w:w="0" w:type="dxa"/>
              <w:right w:w="28" w:type="dxa"/>
            </w:tcMar>
          </w:tcPr>
          <w:p w14:paraId="5F0E5A1E"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sendo o primeiro pagamento em 15 de outubro de 2021 e o último na Data de Vencimento da Primeira Série (cada uma, uma “</w:t>
            </w:r>
            <w:bookmarkStart w:id="28" w:name="_Hlk45735546"/>
            <w:r w:rsidRPr="00A2344F">
              <w:rPr>
                <w:rFonts w:ascii="Arial" w:hAnsi="Arial" w:cs="Arial"/>
                <w:bCs/>
                <w:sz w:val="22"/>
                <w:szCs w:val="22"/>
                <w:u w:val="single"/>
              </w:rPr>
              <w:t>Data de Pagamento da Remuneração das Debêntures da Primeira Série</w:t>
            </w:r>
            <w:bookmarkEnd w:id="28"/>
            <w:r w:rsidRPr="00A2344F">
              <w:rPr>
                <w:rFonts w:ascii="Arial" w:hAnsi="Arial" w:cs="Arial"/>
                <w:sz w:val="22"/>
                <w:szCs w:val="22"/>
              </w:rPr>
              <w:t>”).</w:t>
            </w:r>
          </w:p>
          <w:p w14:paraId="44A42423" w14:textId="77777777" w:rsidR="0022096F" w:rsidRPr="00A2344F" w:rsidRDefault="0022096F" w:rsidP="008169BC">
            <w:pPr>
              <w:spacing w:line="320" w:lineRule="exact"/>
              <w:jc w:val="both"/>
              <w:rPr>
                <w:rFonts w:ascii="Arial" w:hAnsi="Arial" w:cs="Arial"/>
                <w:snapToGrid w:val="0"/>
                <w:sz w:val="22"/>
                <w:szCs w:val="22"/>
              </w:rPr>
            </w:pPr>
          </w:p>
          <w:p w14:paraId="680B3A7D" w14:textId="77777777" w:rsidR="0022096F" w:rsidRPr="00A2344F" w:rsidRDefault="0022096F" w:rsidP="008169BC">
            <w:pPr>
              <w:spacing w:line="320" w:lineRule="exact"/>
              <w:jc w:val="both"/>
              <w:rPr>
                <w:rFonts w:ascii="Arial" w:hAnsi="Arial" w:cs="Arial"/>
                <w:snapToGrid w:val="0"/>
                <w:sz w:val="22"/>
                <w:szCs w:val="22"/>
              </w:rPr>
            </w:pPr>
            <w:r w:rsidRPr="00A2344F">
              <w:rPr>
                <w:rFonts w:ascii="Arial" w:hAnsi="Arial" w:cs="Arial"/>
                <w:snapToGrid w:val="0"/>
                <w:sz w:val="22"/>
                <w:szCs w:val="22"/>
              </w:rPr>
              <w:lastRenderedPageBreak/>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22096F" w:rsidRPr="00A2344F" w14:paraId="553D1910" w14:textId="77777777" w:rsidTr="008169BC">
        <w:tc>
          <w:tcPr>
            <w:tcW w:w="2937" w:type="dxa"/>
            <w:tcMar>
              <w:top w:w="0" w:type="dxa"/>
              <w:left w:w="28" w:type="dxa"/>
              <w:bottom w:w="0" w:type="dxa"/>
              <w:right w:w="28" w:type="dxa"/>
            </w:tcMar>
          </w:tcPr>
          <w:p w14:paraId="699A4E07" w14:textId="77777777" w:rsidR="0022096F" w:rsidRPr="00A2344F" w:rsidRDefault="0022096F" w:rsidP="008169BC">
            <w:pPr>
              <w:spacing w:line="320" w:lineRule="exact"/>
              <w:rPr>
                <w:rFonts w:ascii="Arial" w:hAnsi="Arial" w:cs="Arial"/>
                <w:sz w:val="22"/>
                <w:szCs w:val="22"/>
                <w:u w:val="single"/>
              </w:rPr>
            </w:pPr>
            <w:r w:rsidRPr="00A2344F">
              <w:rPr>
                <w:rFonts w:ascii="Arial" w:hAnsi="Arial" w:cs="Arial"/>
                <w:sz w:val="22"/>
                <w:szCs w:val="22"/>
                <w:u w:val="single"/>
              </w:rPr>
              <w:lastRenderedPageBreak/>
              <w:t>Encargos Moratórios</w:t>
            </w:r>
            <w:r w:rsidRPr="00A2344F">
              <w:rPr>
                <w:rFonts w:ascii="Arial" w:hAnsi="Arial" w:cs="Arial"/>
                <w:sz w:val="22"/>
                <w:szCs w:val="22"/>
              </w:rPr>
              <w:t>:</w:t>
            </w:r>
          </w:p>
          <w:p w14:paraId="5FB05016" w14:textId="77777777" w:rsidR="0022096F" w:rsidRPr="00A2344F" w:rsidRDefault="0022096F" w:rsidP="008169BC">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09FD4B44" w14:textId="77777777" w:rsidR="0022096F" w:rsidRPr="00A2344F" w:rsidRDefault="0022096F" w:rsidP="008169BC">
            <w:pPr>
              <w:spacing w:line="320" w:lineRule="exact"/>
              <w:jc w:val="both"/>
              <w:rPr>
                <w:rFonts w:ascii="Arial" w:hAnsi="Arial" w:cs="Arial"/>
                <w:iCs/>
                <w:sz w:val="22"/>
                <w:szCs w:val="22"/>
              </w:rPr>
            </w:pPr>
            <w:r w:rsidRPr="00A2344F">
              <w:rPr>
                <w:rFonts w:ascii="Arial" w:hAnsi="Arial" w:cs="Arial"/>
                <w:sz w:val="22"/>
                <w:szCs w:val="22"/>
              </w:rPr>
              <w:t xml:space="preserve">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2344F">
              <w:rPr>
                <w:rFonts w:ascii="Arial" w:hAnsi="Arial" w:cs="Arial"/>
                <w:i/>
                <w:sz w:val="22"/>
                <w:szCs w:val="22"/>
              </w:rPr>
              <w:t>pro rata temporis.</w:t>
            </w:r>
          </w:p>
        </w:tc>
      </w:tr>
      <w:tr w:rsidR="0022096F" w:rsidRPr="00A2344F" w14:paraId="2D869020" w14:textId="77777777" w:rsidTr="008169BC">
        <w:tc>
          <w:tcPr>
            <w:tcW w:w="2937" w:type="dxa"/>
            <w:tcMar>
              <w:top w:w="0" w:type="dxa"/>
              <w:left w:w="28" w:type="dxa"/>
              <w:bottom w:w="0" w:type="dxa"/>
              <w:right w:w="28" w:type="dxa"/>
            </w:tcMar>
          </w:tcPr>
          <w:p w14:paraId="23F75ED8" w14:textId="77777777" w:rsidR="0022096F" w:rsidRPr="00A2344F" w:rsidRDefault="0022096F" w:rsidP="008169BC">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130" w:type="dxa"/>
            <w:tcMar>
              <w:top w:w="0" w:type="dxa"/>
              <w:left w:w="28" w:type="dxa"/>
              <w:bottom w:w="0" w:type="dxa"/>
              <w:right w:w="28" w:type="dxa"/>
            </w:tcMar>
          </w:tcPr>
          <w:p w14:paraId="63FE4AC0"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22096F" w:rsidRPr="00A2344F" w14:paraId="325582E3" w14:textId="77777777" w:rsidTr="008169BC">
        <w:tc>
          <w:tcPr>
            <w:tcW w:w="2937" w:type="dxa"/>
            <w:tcMar>
              <w:top w:w="0" w:type="dxa"/>
              <w:left w:w="28" w:type="dxa"/>
              <w:bottom w:w="0" w:type="dxa"/>
              <w:right w:w="28" w:type="dxa"/>
            </w:tcMar>
          </w:tcPr>
          <w:p w14:paraId="1E53F671" w14:textId="77777777" w:rsidR="0022096F" w:rsidRPr="00A2344F" w:rsidRDefault="0022096F" w:rsidP="008169BC">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130" w:type="dxa"/>
            <w:tcMar>
              <w:top w:w="0" w:type="dxa"/>
              <w:left w:w="28" w:type="dxa"/>
              <w:bottom w:w="0" w:type="dxa"/>
              <w:right w:w="28" w:type="dxa"/>
            </w:tcMar>
          </w:tcPr>
          <w:p w14:paraId="16220639"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476.</w:t>
            </w:r>
          </w:p>
        </w:tc>
      </w:tr>
    </w:tbl>
    <w:p w14:paraId="158B1190" w14:textId="77777777" w:rsidR="0022096F" w:rsidRPr="00A2344F" w:rsidRDefault="0022096F" w:rsidP="0022096F"/>
    <w:p w14:paraId="42CAD3CC" w14:textId="77777777" w:rsidR="007240E6" w:rsidRDefault="007240E6" w:rsidP="007240E6">
      <w:pPr>
        <w:spacing w:line="276" w:lineRule="auto"/>
        <w:jc w:val="center"/>
        <w:rPr>
          <w:rFonts w:ascii="Arial" w:hAnsi="Arial" w:cs="Arial"/>
          <w:b/>
          <w:bCs/>
          <w:caps/>
          <w:sz w:val="22"/>
          <w:szCs w:val="22"/>
          <w:u w:val="single"/>
        </w:rPr>
      </w:pPr>
    </w:p>
    <w:p w14:paraId="2FEF3B6F" w14:textId="77777777" w:rsidR="005414B3" w:rsidRDefault="005414B3">
      <w:pPr>
        <w:rPr>
          <w:rFonts w:ascii="Arial" w:eastAsia="SimSun" w:hAnsi="Arial" w:cs="Arial"/>
          <w:b/>
          <w:sz w:val="22"/>
          <w:szCs w:val="22"/>
          <w:u w:val="single"/>
        </w:rPr>
      </w:pPr>
    </w:p>
    <w:p w14:paraId="46856E4A" w14:textId="77777777" w:rsidR="007240E6" w:rsidRDefault="007240E6">
      <w:pPr>
        <w:rPr>
          <w:rFonts w:ascii="Arial" w:eastAsia="SimSun" w:hAnsi="Arial" w:cs="Arial"/>
          <w:b/>
          <w:sz w:val="22"/>
          <w:szCs w:val="22"/>
          <w:highlight w:val="yellow"/>
          <w:u w:val="single"/>
        </w:rPr>
      </w:pPr>
      <w:r>
        <w:rPr>
          <w:rFonts w:ascii="Arial" w:eastAsia="SimSun" w:hAnsi="Arial" w:cs="Arial"/>
          <w:b/>
          <w:sz w:val="22"/>
          <w:szCs w:val="22"/>
          <w:highlight w:val="yellow"/>
          <w:u w:val="single"/>
        </w:rPr>
        <w:br w:type="page"/>
      </w:r>
    </w:p>
    <w:p w14:paraId="3E221A0B" w14:textId="20631380" w:rsidR="00DF471E" w:rsidRPr="007A2AA5" w:rsidRDefault="00DF471E" w:rsidP="00DF471E">
      <w:pPr>
        <w:spacing w:before="120" w:line="276" w:lineRule="auto"/>
        <w:jc w:val="center"/>
        <w:rPr>
          <w:rFonts w:ascii="Arial" w:eastAsia="SimSun" w:hAnsi="Arial" w:cs="Arial"/>
          <w:b/>
          <w:sz w:val="22"/>
          <w:szCs w:val="22"/>
          <w:u w:val="single"/>
        </w:rPr>
      </w:pPr>
      <w:r w:rsidRPr="007A2AA5">
        <w:rPr>
          <w:rFonts w:ascii="Arial" w:eastAsia="SimSun" w:hAnsi="Arial" w:cs="Arial"/>
          <w:b/>
          <w:sz w:val="22"/>
          <w:szCs w:val="22"/>
          <w:u w:val="single"/>
        </w:rPr>
        <w:lastRenderedPageBreak/>
        <w:t>ANEXO I</w:t>
      </w:r>
      <w:r w:rsidR="005E2B44" w:rsidRPr="007A2AA5">
        <w:rPr>
          <w:rFonts w:ascii="Arial" w:eastAsia="SimSun" w:hAnsi="Arial" w:cs="Arial"/>
          <w:b/>
          <w:sz w:val="22"/>
          <w:szCs w:val="22"/>
          <w:u w:val="single"/>
        </w:rPr>
        <w:t>V</w:t>
      </w:r>
    </w:p>
    <w:p w14:paraId="745178BF" w14:textId="2E8B8862" w:rsidR="00DF471E" w:rsidRPr="008169BC" w:rsidRDefault="00DF471E" w:rsidP="00DF471E">
      <w:pPr>
        <w:spacing w:before="120" w:line="276" w:lineRule="auto"/>
        <w:jc w:val="center"/>
        <w:rPr>
          <w:rFonts w:ascii="Arial" w:hAnsi="Arial" w:cs="Arial"/>
          <w:b/>
          <w:bCs/>
          <w:caps/>
          <w:sz w:val="22"/>
          <w:szCs w:val="22"/>
          <w:u w:val="single"/>
        </w:rPr>
      </w:pPr>
      <w:r w:rsidRPr="007A2AA5">
        <w:rPr>
          <w:rFonts w:ascii="Arial" w:hAnsi="Arial" w:cs="Arial"/>
          <w:b/>
          <w:bCs/>
          <w:caps/>
          <w:sz w:val="22"/>
          <w:szCs w:val="22"/>
          <w:u w:val="single"/>
        </w:rPr>
        <w:t>CONDIÇÕES dA ESCRITURA DE EMISSÃO 400</w:t>
      </w:r>
    </w:p>
    <w:p w14:paraId="745772DF" w14:textId="77777777" w:rsidR="0022096F" w:rsidRPr="008169BC" w:rsidRDefault="0022096F" w:rsidP="0022096F">
      <w:pPr>
        <w:spacing w:line="276" w:lineRule="auto"/>
        <w:jc w:val="both"/>
        <w:rPr>
          <w:rFonts w:ascii="Arial" w:hAnsi="Arial" w:cs="Arial"/>
          <w:sz w:val="22"/>
          <w:szCs w:val="22"/>
        </w:rPr>
      </w:pPr>
    </w:p>
    <w:p w14:paraId="546CFDF5" w14:textId="77777777" w:rsidR="0022096F" w:rsidRPr="00A2344F" w:rsidRDefault="0022096F" w:rsidP="0022096F">
      <w:pPr>
        <w:spacing w:line="276" w:lineRule="auto"/>
        <w:jc w:val="both"/>
        <w:rPr>
          <w:rFonts w:ascii="Arial" w:hAnsi="Arial" w:cs="Arial"/>
          <w:b/>
          <w:bCs/>
          <w:caps/>
          <w:sz w:val="22"/>
          <w:szCs w:val="22"/>
          <w:u w:val="single"/>
        </w:rPr>
      </w:pPr>
      <w:r w:rsidRPr="007A2AA5">
        <w:rPr>
          <w:rFonts w:ascii="Arial" w:hAnsi="Arial" w:cs="Arial"/>
          <w:sz w:val="22"/>
          <w:szCs w:val="22"/>
        </w:rPr>
        <w:t>Termos iniciados em letras maiúsculas na tabela abaixo deverão ter o mesmo significado a eles atribuído na ESCRITURA DE EMISSÃO 400 salvo se definidos de outra forma na tabela.</w:t>
      </w:r>
    </w:p>
    <w:p w14:paraId="2EDF61BE" w14:textId="560B7B10" w:rsidR="00624F20" w:rsidRDefault="00624F20" w:rsidP="005E2B44">
      <w:pPr>
        <w:rPr>
          <w:kern w:val="32"/>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8169BC" w:rsidRPr="00A2344F" w14:paraId="473C14E2" w14:textId="77777777" w:rsidTr="008169BC">
        <w:tc>
          <w:tcPr>
            <w:tcW w:w="2937" w:type="dxa"/>
            <w:tcMar>
              <w:top w:w="0" w:type="dxa"/>
              <w:left w:w="28" w:type="dxa"/>
              <w:bottom w:w="0" w:type="dxa"/>
              <w:right w:w="28" w:type="dxa"/>
            </w:tcMar>
          </w:tcPr>
          <w:p w14:paraId="7F863DBA" w14:textId="77777777" w:rsidR="008169BC" w:rsidRPr="00A2344F" w:rsidRDefault="008169BC" w:rsidP="008169BC">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5BFB0001" w14:textId="77777777" w:rsidR="008169BC" w:rsidRPr="00A2344F" w:rsidRDefault="008169BC" w:rsidP="008169BC">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Pr>
                <w:rFonts w:ascii="Arial" w:hAnsi="Arial" w:cs="Arial"/>
                <w:sz w:val="22"/>
                <w:szCs w:val="22"/>
              </w:rPr>
              <w:t>582</w:t>
            </w:r>
            <w:r w:rsidRPr="00A2344F">
              <w:rPr>
                <w:rFonts w:ascii="Arial" w:hAnsi="Arial" w:cs="Arial"/>
                <w:sz w:val="22"/>
                <w:szCs w:val="22"/>
              </w:rPr>
              <w:t>.000.000,00 (</w:t>
            </w:r>
            <w:r>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8169BC" w:rsidRPr="00A2344F" w14:paraId="43A45494" w14:textId="77777777" w:rsidTr="008169BC">
        <w:tc>
          <w:tcPr>
            <w:tcW w:w="2937" w:type="dxa"/>
            <w:tcMar>
              <w:top w:w="0" w:type="dxa"/>
              <w:left w:w="28" w:type="dxa"/>
              <w:bottom w:w="0" w:type="dxa"/>
              <w:right w:w="28" w:type="dxa"/>
            </w:tcMar>
          </w:tcPr>
          <w:p w14:paraId="66F9F8DE"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1ECD4387" w14:textId="77777777" w:rsidR="008169BC" w:rsidRPr="00A2344F" w:rsidRDefault="008169BC"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Pr>
                <w:rFonts w:ascii="Arial" w:hAnsi="Arial" w:cs="Arial"/>
                <w:sz w:val="22"/>
                <w:szCs w:val="22"/>
              </w:rPr>
              <w:t>582</w:t>
            </w:r>
            <w:r w:rsidRPr="00A2344F">
              <w:rPr>
                <w:rFonts w:ascii="Arial" w:hAnsi="Arial" w:cs="Arial"/>
                <w:sz w:val="22"/>
                <w:szCs w:val="22"/>
              </w:rPr>
              <w:t>.000 (</w:t>
            </w:r>
            <w:r>
              <w:rPr>
                <w:rFonts w:ascii="Arial" w:hAnsi="Arial" w:cs="Arial"/>
                <w:sz w:val="22"/>
                <w:szCs w:val="22"/>
              </w:rPr>
              <w:t>quinhentas e oitenta e duas mil</w:t>
            </w:r>
            <w:r w:rsidRPr="00A2344F">
              <w:rPr>
                <w:rFonts w:ascii="Arial" w:hAnsi="Arial" w:cs="Arial"/>
                <w:sz w:val="22"/>
                <w:szCs w:val="22"/>
              </w:rPr>
              <w:t xml:space="preserve">) Debêntures, em 2 (duas) séries, </w:t>
            </w:r>
            <w:r>
              <w:rPr>
                <w:rFonts w:ascii="Arial" w:hAnsi="Arial" w:cs="Arial"/>
                <w:sz w:val="22"/>
                <w:szCs w:val="22"/>
              </w:rPr>
              <w:t xml:space="preserve">em sistema de vasos comunicantes, </w:t>
            </w:r>
            <w:r w:rsidRPr="00A2344F">
              <w:rPr>
                <w:rFonts w:ascii="Arial" w:hAnsi="Arial" w:cs="Arial"/>
                <w:sz w:val="22"/>
                <w:szCs w:val="22"/>
              </w:rPr>
              <w:t>sendo</w:t>
            </w:r>
            <w:r>
              <w:rPr>
                <w:rFonts w:ascii="Arial" w:hAnsi="Arial" w:cs="Arial"/>
                <w:sz w:val="22"/>
                <w:szCs w:val="22"/>
              </w:rPr>
              <w:t>, no mínimo,</w:t>
            </w:r>
            <w:r w:rsidRPr="00A2344F">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8169BC" w:rsidRPr="00A2344F" w14:paraId="1E3C77F5" w14:textId="77777777" w:rsidTr="008169BC">
        <w:tc>
          <w:tcPr>
            <w:tcW w:w="2937" w:type="dxa"/>
            <w:tcMar>
              <w:top w:w="0" w:type="dxa"/>
              <w:left w:w="28" w:type="dxa"/>
              <w:bottom w:w="0" w:type="dxa"/>
              <w:right w:w="28" w:type="dxa"/>
            </w:tcMar>
          </w:tcPr>
          <w:p w14:paraId="124D96FF"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45A67753" w14:textId="77777777" w:rsidR="008169BC" w:rsidRPr="00A2344F" w:rsidRDefault="008169BC"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8169BC" w:rsidRPr="00A2344F" w14:paraId="7CBDC147" w14:textId="77777777" w:rsidTr="008169BC">
        <w:tc>
          <w:tcPr>
            <w:tcW w:w="2937" w:type="dxa"/>
            <w:tcMar>
              <w:top w:w="0" w:type="dxa"/>
              <w:left w:w="28" w:type="dxa"/>
              <w:bottom w:w="0" w:type="dxa"/>
              <w:right w:w="28" w:type="dxa"/>
            </w:tcMar>
          </w:tcPr>
          <w:p w14:paraId="10D2AC74"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7D2E8553"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Para todos os fins e efeitos legais, a data de emissão das Debêntures será o dia 15 de outubro de 2020 (“</w:t>
            </w:r>
            <w:r w:rsidRPr="00A2344F">
              <w:rPr>
                <w:rFonts w:ascii="Arial" w:hAnsi="Arial" w:cs="Arial"/>
                <w:sz w:val="22"/>
                <w:szCs w:val="22"/>
                <w:u w:val="single"/>
              </w:rPr>
              <w:t>Data de Emissão</w:t>
            </w:r>
            <w:r w:rsidRPr="00A2344F">
              <w:rPr>
                <w:rFonts w:ascii="Arial" w:hAnsi="Arial" w:cs="Arial"/>
                <w:sz w:val="22"/>
                <w:szCs w:val="22"/>
              </w:rPr>
              <w:t>”).</w:t>
            </w:r>
          </w:p>
        </w:tc>
      </w:tr>
      <w:tr w:rsidR="008169BC" w:rsidRPr="00A2344F" w14:paraId="020E4608" w14:textId="77777777" w:rsidTr="008169BC">
        <w:tc>
          <w:tcPr>
            <w:tcW w:w="2937" w:type="dxa"/>
            <w:tcMar>
              <w:top w:w="0" w:type="dxa"/>
              <w:left w:w="28" w:type="dxa"/>
              <w:bottom w:w="0" w:type="dxa"/>
              <w:right w:w="28" w:type="dxa"/>
            </w:tcMar>
          </w:tcPr>
          <w:p w14:paraId="16ACB203"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7A35E23F" w14:textId="77777777" w:rsidR="008169BC" w:rsidRPr="00A2344F" w:rsidRDefault="008169BC" w:rsidP="008169BC">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00357DD5" w14:textId="77777777" w:rsidR="008169BC" w:rsidRPr="00A2344F" w:rsidRDefault="008169BC" w:rsidP="008169BC">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Primeira Série: 7 (sete) anos e 6 (seis) meses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1F28FA12" w14:textId="77777777" w:rsidR="008169BC" w:rsidRPr="00A2344F" w:rsidRDefault="008169BC" w:rsidP="008169BC">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Segunda Série: 16 (dezesseis) anos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8169BC" w:rsidRPr="00A2344F" w14:paraId="75118BAE" w14:textId="77777777" w:rsidTr="008169BC">
        <w:tc>
          <w:tcPr>
            <w:tcW w:w="2937" w:type="dxa"/>
            <w:tcMar>
              <w:top w:w="0" w:type="dxa"/>
              <w:left w:w="28" w:type="dxa"/>
              <w:bottom w:w="0" w:type="dxa"/>
              <w:right w:w="28" w:type="dxa"/>
            </w:tcMar>
          </w:tcPr>
          <w:p w14:paraId="78A15953" w14:textId="77777777" w:rsidR="008169BC" w:rsidRPr="00A2344F" w:rsidRDefault="008169BC"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60ECBCBD" w14:textId="77777777" w:rsidR="008169BC" w:rsidRPr="00A2344F" w:rsidRDefault="008169BC" w:rsidP="008169BC">
            <w:pPr>
              <w:spacing w:line="320" w:lineRule="exact"/>
              <w:jc w:val="both"/>
              <w:rPr>
                <w:rStyle w:val="CabealhoChar"/>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xml:space="preserve">”), sendo o produto da Atualização Monetária das </w:t>
            </w:r>
            <w:r w:rsidRPr="00A2344F">
              <w:rPr>
                <w:rFonts w:ascii="Arial" w:hAnsi="Arial" w:cs="Arial"/>
                <w:sz w:val="22"/>
                <w:szCs w:val="22"/>
              </w:rPr>
              <w:lastRenderedPageBreak/>
              <w:t>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pro rata temporis</w:t>
            </w:r>
            <w:r w:rsidRPr="00A2344F">
              <w:rPr>
                <w:rFonts w:ascii="Arial" w:hAnsi="Arial" w:cs="Arial"/>
                <w:sz w:val="22"/>
                <w:szCs w:val="22"/>
              </w:rPr>
              <w:t xml:space="preserve"> por Dias Úteis de acordo com a fórmula prevista na Escritura de Emissão 400.</w:t>
            </w:r>
          </w:p>
        </w:tc>
      </w:tr>
      <w:tr w:rsidR="008169BC" w:rsidRPr="00A2344F" w14:paraId="66E20BF5" w14:textId="77777777" w:rsidTr="008169BC">
        <w:tc>
          <w:tcPr>
            <w:tcW w:w="2937" w:type="dxa"/>
            <w:tcMar>
              <w:top w:w="0" w:type="dxa"/>
              <w:left w:w="28" w:type="dxa"/>
              <w:bottom w:w="0" w:type="dxa"/>
              <w:right w:w="28" w:type="dxa"/>
            </w:tcMar>
          </w:tcPr>
          <w:p w14:paraId="3D287711" w14:textId="77777777" w:rsidR="008169BC" w:rsidRPr="00A2344F" w:rsidRDefault="008169BC"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46C8D88"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p>
          <w:p w14:paraId="637E89BF" w14:textId="77777777" w:rsidR="008169BC" w:rsidRPr="00A2344F" w:rsidRDefault="008169BC" w:rsidP="008169BC">
            <w:pPr>
              <w:spacing w:line="320" w:lineRule="exact"/>
              <w:jc w:val="both"/>
              <w:rPr>
                <w:rStyle w:val="CabealhoChar"/>
                <w:rFonts w:cs="Arial"/>
                <w:sz w:val="22"/>
                <w:szCs w:val="22"/>
              </w:rPr>
            </w:pPr>
          </w:p>
          <w:p w14:paraId="08776172" w14:textId="77777777" w:rsidR="008169BC" w:rsidRPr="00A2344F" w:rsidRDefault="008169BC" w:rsidP="008169BC">
            <w:pPr>
              <w:spacing w:line="320" w:lineRule="exact"/>
              <w:jc w:val="both"/>
              <w:rPr>
                <w:rStyle w:val="CabealhoChar"/>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Pr>
                <w:rFonts w:ascii="Arial" w:hAnsi="Arial" w:cs="Arial"/>
                <w:sz w:val="22"/>
                <w:szCs w:val="22"/>
              </w:rPr>
              <w:t xml:space="preserve">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8169BC" w:rsidRPr="00A2344F" w14:paraId="66420481" w14:textId="77777777" w:rsidTr="008169BC">
        <w:tc>
          <w:tcPr>
            <w:tcW w:w="2937" w:type="dxa"/>
            <w:tcMar>
              <w:top w:w="0" w:type="dxa"/>
              <w:left w:w="28" w:type="dxa"/>
              <w:bottom w:w="0" w:type="dxa"/>
              <w:right w:w="28" w:type="dxa"/>
            </w:tcMar>
          </w:tcPr>
          <w:p w14:paraId="08F1A307"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39080209"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Primeira Série, conforme os termos previstos na Escritura de Emissão 400, o Valor Nominal Atualizado das Debêntures da Primeira Série será amortizado semestralmente, sempre no dia 15 dos meses de abril e outubro de cada ano </w:t>
            </w:r>
            <w:r w:rsidRPr="00A2344F">
              <w:rPr>
                <w:rFonts w:ascii="Arial" w:hAnsi="Arial" w:cs="Arial"/>
                <w:sz w:val="22"/>
                <w:szCs w:val="22"/>
              </w:rPr>
              <w:lastRenderedPageBreak/>
              <w:t>sendo o primeiro pagamento em 15 de outubro de 2021 e o último na Data de Vencimento da Primeira Série.</w:t>
            </w:r>
          </w:p>
          <w:p w14:paraId="0342D97B" w14:textId="77777777" w:rsidR="008169BC" w:rsidRPr="00A2344F" w:rsidRDefault="008169BC" w:rsidP="008169BC">
            <w:pPr>
              <w:spacing w:line="320" w:lineRule="exact"/>
              <w:jc w:val="both"/>
              <w:rPr>
                <w:rFonts w:ascii="Arial" w:hAnsi="Arial" w:cs="Arial"/>
                <w:sz w:val="22"/>
                <w:szCs w:val="22"/>
                <w:lang w:eastAsia="ar-SA"/>
              </w:rPr>
            </w:pPr>
          </w:p>
          <w:p w14:paraId="369DFEBA" w14:textId="77777777" w:rsidR="008169BC" w:rsidRPr="00A2344F" w:rsidRDefault="008169BC" w:rsidP="008169BC">
            <w:pPr>
              <w:spacing w:line="320" w:lineRule="exact"/>
              <w:jc w:val="both"/>
              <w:rPr>
                <w:rFonts w:ascii="Arial" w:hAnsi="Arial" w:cs="Arial"/>
                <w:sz w:val="22"/>
                <w:szCs w:val="22"/>
                <w:lang w:eastAsia="ar-SA"/>
              </w:rPr>
            </w:pPr>
            <w:r w:rsidRPr="00A2344F">
              <w:rPr>
                <w:rFonts w:ascii="Arial" w:hAnsi="Arial" w:cs="Arial"/>
                <w:sz w:val="22"/>
                <w:szCs w:val="22"/>
                <w:lang w:eastAsia="ar-SA"/>
              </w:rPr>
              <w:t xml:space="preserve">Ressalvadas as hipóteses de vencimento antecipado das Debêntures da Segunda Série, conforme os termos previstos na Escritura de Emissão </w:t>
            </w:r>
            <w:r w:rsidRPr="00A2344F">
              <w:rPr>
                <w:rFonts w:ascii="Arial" w:hAnsi="Arial" w:cs="Arial"/>
                <w:sz w:val="22"/>
                <w:szCs w:val="22"/>
              </w:rPr>
              <w:t>400</w:t>
            </w:r>
            <w:r w:rsidRPr="00A2344F">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w:t>
            </w:r>
          </w:p>
        </w:tc>
      </w:tr>
      <w:tr w:rsidR="008169BC" w:rsidRPr="00A2344F" w14:paraId="70709147" w14:textId="77777777" w:rsidTr="008169BC">
        <w:tc>
          <w:tcPr>
            <w:tcW w:w="2937" w:type="dxa"/>
            <w:tcMar>
              <w:top w:w="0" w:type="dxa"/>
              <w:left w:w="28" w:type="dxa"/>
              <w:bottom w:w="0" w:type="dxa"/>
              <w:right w:w="28" w:type="dxa"/>
            </w:tcMar>
          </w:tcPr>
          <w:p w14:paraId="0DB3BF07" w14:textId="77777777" w:rsidR="008169BC" w:rsidRPr="00A2344F" w:rsidRDefault="008169BC" w:rsidP="008169BC">
            <w:pPr>
              <w:spacing w:line="320" w:lineRule="exact"/>
              <w:rPr>
                <w:rFonts w:ascii="Arial" w:hAnsi="Arial" w:cs="Arial"/>
                <w:snapToGrid w:val="0"/>
                <w:sz w:val="22"/>
                <w:szCs w:val="22"/>
              </w:rPr>
            </w:pPr>
            <w:r w:rsidRPr="00A2344F">
              <w:rPr>
                <w:rFonts w:ascii="Arial" w:hAnsi="Arial" w:cs="Arial"/>
                <w:snapToGrid w:val="0"/>
                <w:sz w:val="22"/>
                <w:szCs w:val="22"/>
                <w:u w:val="single"/>
              </w:rPr>
              <w:lastRenderedPageBreak/>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43B4342D"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73428ADF" w14:textId="77777777" w:rsidR="008169BC" w:rsidRPr="00A2344F" w:rsidRDefault="008169BC" w:rsidP="008169BC">
            <w:pPr>
              <w:spacing w:line="320" w:lineRule="exact"/>
              <w:jc w:val="both"/>
              <w:rPr>
                <w:rFonts w:ascii="Arial" w:hAnsi="Arial" w:cs="Arial"/>
                <w:snapToGrid w:val="0"/>
                <w:sz w:val="22"/>
                <w:szCs w:val="22"/>
              </w:rPr>
            </w:pPr>
          </w:p>
          <w:p w14:paraId="5AD675C3" w14:textId="77777777" w:rsidR="008169BC" w:rsidRPr="00A2344F" w:rsidRDefault="008169BC" w:rsidP="008169BC">
            <w:pPr>
              <w:spacing w:line="320" w:lineRule="exact"/>
              <w:jc w:val="both"/>
              <w:rPr>
                <w:rFonts w:ascii="Arial" w:hAnsi="Arial" w:cs="Arial"/>
                <w:snapToGrid w:val="0"/>
                <w:sz w:val="22"/>
                <w:szCs w:val="22"/>
              </w:rPr>
            </w:pPr>
            <w:r w:rsidRPr="00A2344F">
              <w:rPr>
                <w:rFonts w:ascii="Arial" w:hAnsi="Arial" w:cs="Arial"/>
                <w:snapToGrid w:val="0"/>
                <w:sz w:val="22"/>
                <w:szCs w:val="22"/>
              </w:rPr>
              <w:t xml:space="preserve">Ressalvadas as hipóteses de vencimento antecipado das obrigações decorrentes das Debêntures, nos termos previstos na Escritura de Emissão </w:t>
            </w:r>
            <w:r w:rsidRPr="00A2344F">
              <w:rPr>
                <w:rFonts w:ascii="Arial" w:hAnsi="Arial" w:cs="Arial"/>
                <w:sz w:val="22"/>
                <w:szCs w:val="22"/>
              </w:rPr>
              <w:t>400</w:t>
            </w:r>
            <w:r w:rsidRPr="00A2344F">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8169BC" w:rsidRPr="00A2344F" w14:paraId="5CD9C9B9" w14:textId="77777777" w:rsidTr="008169BC">
        <w:tc>
          <w:tcPr>
            <w:tcW w:w="2937" w:type="dxa"/>
            <w:tcMar>
              <w:top w:w="0" w:type="dxa"/>
              <w:left w:w="28" w:type="dxa"/>
              <w:bottom w:w="0" w:type="dxa"/>
              <w:right w:w="28" w:type="dxa"/>
            </w:tcMar>
          </w:tcPr>
          <w:p w14:paraId="29825006" w14:textId="77777777" w:rsidR="008169BC" w:rsidRPr="00A2344F" w:rsidRDefault="008169BC" w:rsidP="008169BC">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0744BA25" w14:textId="77777777" w:rsidR="008169BC" w:rsidRPr="00A2344F" w:rsidRDefault="008169BC" w:rsidP="008169BC">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72A5C740" w14:textId="77777777" w:rsidR="008169BC" w:rsidRPr="00A2344F" w:rsidRDefault="008169BC" w:rsidP="008169BC">
            <w:pPr>
              <w:spacing w:line="320" w:lineRule="exact"/>
              <w:jc w:val="both"/>
              <w:rPr>
                <w:rFonts w:ascii="Arial" w:hAnsi="Arial" w:cs="Arial"/>
                <w:iCs/>
                <w:sz w:val="22"/>
                <w:szCs w:val="22"/>
              </w:rPr>
            </w:pPr>
            <w:r w:rsidRPr="00A2344F">
              <w:rPr>
                <w:rFonts w:ascii="Arial" w:hAnsi="Arial" w:cs="Arial"/>
                <w:sz w:val="22"/>
                <w:szCs w:val="22"/>
              </w:rPr>
              <w:t xml:space="preserve">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w:t>
            </w:r>
            <w:r w:rsidRPr="00A2344F">
              <w:rPr>
                <w:rFonts w:ascii="Arial" w:hAnsi="Arial" w:cs="Arial"/>
                <w:sz w:val="22"/>
                <w:szCs w:val="22"/>
              </w:rPr>
              <w:lastRenderedPageBreak/>
              <w:t xml:space="preserve">razão de 1% (um por cento) ao mês calculados </w:t>
            </w:r>
            <w:r w:rsidRPr="00A2344F">
              <w:rPr>
                <w:rFonts w:ascii="Arial" w:hAnsi="Arial" w:cs="Arial"/>
                <w:i/>
                <w:sz w:val="22"/>
                <w:szCs w:val="22"/>
              </w:rPr>
              <w:t>pro rata temporis.</w:t>
            </w:r>
          </w:p>
        </w:tc>
      </w:tr>
      <w:tr w:rsidR="008169BC" w:rsidRPr="00A2344F" w14:paraId="22DC4ED8" w14:textId="77777777" w:rsidTr="008169BC">
        <w:tc>
          <w:tcPr>
            <w:tcW w:w="2937" w:type="dxa"/>
            <w:tcMar>
              <w:top w:w="0" w:type="dxa"/>
              <w:left w:w="28" w:type="dxa"/>
              <w:bottom w:w="0" w:type="dxa"/>
              <w:right w:w="28" w:type="dxa"/>
            </w:tcMar>
          </w:tcPr>
          <w:p w14:paraId="2A1CB891" w14:textId="77777777" w:rsidR="008169BC" w:rsidRPr="00A2344F" w:rsidRDefault="008169BC" w:rsidP="008169BC">
            <w:pPr>
              <w:spacing w:line="320" w:lineRule="exact"/>
              <w:rPr>
                <w:rFonts w:ascii="Arial" w:hAnsi="Arial" w:cs="Arial"/>
                <w:snapToGrid w:val="0"/>
                <w:sz w:val="22"/>
                <w:szCs w:val="22"/>
              </w:rPr>
            </w:pPr>
            <w:r w:rsidRPr="00A2344F">
              <w:rPr>
                <w:rFonts w:ascii="Arial" w:hAnsi="Arial" w:cs="Arial"/>
                <w:sz w:val="22"/>
                <w:szCs w:val="22"/>
                <w:u w:val="single"/>
              </w:rPr>
              <w:lastRenderedPageBreak/>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2AE15DE8"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8169BC" w:rsidRPr="00653F74" w14:paraId="7B02F595" w14:textId="77777777" w:rsidTr="008169BC">
        <w:tc>
          <w:tcPr>
            <w:tcW w:w="2937" w:type="dxa"/>
            <w:tcMar>
              <w:top w:w="0" w:type="dxa"/>
              <w:left w:w="28" w:type="dxa"/>
              <w:bottom w:w="0" w:type="dxa"/>
              <w:right w:w="28" w:type="dxa"/>
            </w:tcMar>
          </w:tcPr>
          <w:p w14:paraId="78C98BD5" w14:textId="77777777" w:rsidR="008169BC" w:rsidRPr="00A2344F" w:rsidRDefault="008169BC" w:rsidP="008169BC">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670662A3" w14:textId="77777777" w:rsidR="008169BC" w:rsidRPr="00653F74" w:rsidRDefault="008169BC" w:rsidP="008169BC">
            <w:pPr>
              <w:spacing w:line="320" w:lineRule="exact"/>
              <w:jc w:val="both"/>
              <w:rPr>
                <w:rFonts w:ascii="Arial" w:hAnsi="Arial" w:cs="Arial"/>
                <w:sz w:val="22"/>
                <w:szCs w:val="22"/>
              </w:rPr>
            </w:pPr>
            <w:r w:rsidRPr="00A2344F">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w:t>
            </w:r>
            <w:r w:rsidRPr="00A2344F">
              <w:rPr>
                <w:rFonts w:ascii="Arial" w:hAnsi="Arial" w:cs="Arial"/>
                <w:sz w:val="22"/>
                <w:szCs w:val="22"/>
              </w:rPr>
              <w:t>400</w:t>
            </w:r>
            <w:r w:rsidRPr="00A2344F">
              <w:rPr>
                <w:rFonts w:ascii="Arial" w:hAnsi="Arial" w:cs="Arial"/>
                <w:bCs/>
                <w:sz w:val="22"/>
                <w:szCs w:val="22"/>
              </w:rPr>
              <w:t>.</w:t>
            </w:r>
          </w:p>
        </w:tc>
      </w:tr>
    </w:tbl>
    <w:p w14:paraId="117CE5BD" w14:textId="77777777" w:rsidR="008169BC" w:rsidRPr="0053781B" w:rsidRDefault="008169BC" w:rsidP="005E2B44">
      <w:pPr>
        <w:rPr>
          <w:kern w:val="32"/>
          <w:sz w:val="22"/>
          <w:szCs w:val="22"/>
        </w:rPr>
      </w:pPr>
    </w:p>
    <w:sectPr w:rsidR="008169BC" w:rsidRPr="0053781B" w:rsidSect="004B1116">
      <w:headerReference w:type="even" r:id="rId17"/>
      <w:headerReference w:type="default" r:id="rId18"/>
      <w:footerReference w:type="even" r:id="rId19"/>
      <w:footerReference w:type="default" r:id="rId20"/>
      <w:headerReference w:type="first" r:id="rId21"/>
      <w:footerReference w:type="first" r:id="rId22"/>
      <w:pgSz w:w="11907" w:h="16840" w:code="9"/>
      <w:pgMar w:top="2234"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B4136" w14:textId="77777777" w:rsidR="005B67FE" w:rsidRDefault="005B67FE">
      <w:r>
        <w:separator/>
      </w:r>
    </w:p>
  </w:endnote>
  <w:endnote w:type="continuationSeparator" w:id="0">
    <w:p w14:paraId="70F4E1B0" w14:textId="77777777" w:rsidR="005B67FE" w:rsidRDefault="005B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50C4" w14:textId="77777777" w:rsidR="008169BC" w:rsidRDefault="008169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8169BC" w:rsidRDefault="008169B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39FB" w14:textId="77777777" w:rsidR="008169BC" w:rsidRPr="00716722" w:rsidRDefault="008169BC"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8169BC" w:rsidRDefault="008169BC"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Pr>
                <w:rFonts w:ascii="Arial" w:hAnsi="Arial" w:cs="Arial"/>
                <w:bCs/>
                <w:noProof/>
                <w:sz w:val="16"/>
                <w:szCs w:val="16"/>
              </w:rPr>
              <w:t>37</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Pr>
                <w:rFonts w:ascii="Arial" w:hAnsi="Arial" w:cs="Arial"/>
                <w:bCs/>
                <w:noProof/>
                <w:sz w:val="16"/>
                <w:szCs w:val="16"/>
              </w:rPr>
              <w:t>37</w:t>
            </w:r>
            <w:r w:rsidRPr="00716722">
              <w:rPr>
                <w:rFonts w:ascii="Arial" w:hAnsi="Arial" w:cs="Arial"/>
                <w:bCs/>
                <w:sz w:val="16"/>
                <w:szCs w:val="16"/>
              </w:rPr>
              <w:fldChar w:fldCharType="end"/>
            </w:r>
          </w:p>
        </w:sdtContent>
      </w:sdt>
    </w:sdtContent>
  </w:sdt>
  <w:p w14:paraId="513AD1DB" w14:textId="77777777" w:rsidR="008169BC" w:rsidRDefault="008169BC"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738D" w14:textId="77777777" w:rsidR="008169BC" w:rsidRDefault="008169BC" w:rsidP="00032260">
    <w:pPr>
      <w:pStyle w:val="Rodap"/>
      <w:rPr>
        <w:rFonts w:ascii="Arial" w:hAnsi="Arial" w:cs="Arial"/>
        <w:sz w:val="18"/>
        <w:szCs w:val="18"/>
      </w:rPr>
    </w:pPr>
  </w:p>
  <w:p w14:paraId="6B4AC368" w14:textId="77777777" w:rsidR="008169BC" w:rsidRDefault="008169BC"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37</w:t>
    </w:r>
    <w:r w:rsidRPr="00E17393">
      <w:rPr>
        <w:rFonts w:ascii="Arial" w:hAnsi="Arial" w:cs="Arial"/>
        <w:b/>
        <w:bCs/>
        <w:sz w:val="18"/>
        <w:szCs w:val="18"/>
      </w:rPr>
      <w:fldChar w:fldCharType="end"/>
    </w:r>
  </w:p>
  <w:p w14:paraId="2E376F28" w14:textId="77777777" w:rsidR="008169BC" w:rsidRDefault="008169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F4AAC" w14:textId="77777777" w:rsidR="005B67FE" w:rsidRDefault="005B67FE">
      <w:r>
        <w:separator/>
      </w:r>
    </w:p>
  </w:footnote>
  <w:footnote w:type="continuationSeparator" w:id="0">
    <w:p w14:paraId="0A0B0EF8" w14:textId="77777777" w:rsidR="005B67FE" w:rsidRDefault="005B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D9BC" w14:textId="77777777" w:rsidR="008169BC" w:rsidRDefault="008169BC"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8169BC" w:rsidRDefault="008169B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3833" w14:textId="77777777" w:rsidR="008169BC" w:rsidRPr="00AE2979" w:rsidRDefault="005B67FE"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62323553" r:id="rId2"/>
      </w:object>
    </w:r>
  </w:p>
  <w:p w14:paraId="4447A909" w14:textId="77777777" w:rsidR="008169BC" w:rsidRDefault="008169BC" w:rsidP="00716722">
    <w:pPr>
      <w:tabs>
        <w:tab w:val="center" w:pos="4252"/>
        <w:tab w:val="right" w:pos="8504"/>
      </w:tabs>
      <w:jc w:val="both"/>
      <w:rPr>
        <w:rFonts w:ascii="Arial" w:hAnsi="Arial" w:cs="Arial"/>
        <w:i/>
        <w:sz w:val="18"/>
        <w:szCs w:val="18"/>
      </w:rPr>
    </w:pPr>
  </w:p>
  <w:p w14:paraId="0C2C9411" w14:textId="3DCE4C98" w:rsidR="008169BC" w:rsidRPr="00716722" w:rsidRDefault="008169BC"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r>
      <w:rPr>
        <w:rFonts w:ascii="Arial" w:hAnsi="Arial" w:cs="Arial"/>
        <w:i/>
        <w:sz w:val="16"/>
        <w:szCs w:val="16"/>
      </w:rPr>
      <w:t>.</w:t>
    </w:r>
    <w:r w:rsidRPr="00716722">
      <w:rPr>
        <w:rFonts w:ascii="Arial" w:hAnsi="Arial" w:cs="Arial"/>
        <w:i/>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D86A" w14:textId="77777777" w:rsidR="008169BC" w:rsidRDefault="008169BC" w:rsidP="001613AC">
    <w:pPr>
      <w:pStyle w:val="Cabealho"/>
      <w:jc w:val="right"/>
    </w:pPr>
  </w:p>
  <w:p w14:paraId="1BA84FC6" w14:textId="77777777" w:rsidR="008169BC" w:rsidRDefault="008169BC">
    <w:pPr>
      <w:pStyle w:val="Cabealho"/>
    </w:pPr>
  </w:p>
  <w:p w14:paraId="23091CAC" w14:textId="77777777" w:rsidR="008169BC" w:rsidRDefault="008169BC">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656C62"/>
    <w:multiLevelType w:val="hybridMultilevel"/>
    <w:tmpl w:val="0CCC4108"/>
    <w:lvl w:ilvl="0" w:tplc="AB903B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3"/>
  </w:num>
  <w:num w:numId="4">
    <w:abstractNumId w:val="15"/>
  </w:num>
  <w:num w:numId="5">
    <w:abstractNumId w:val="7"/>
  </w:num>
  <w:num w:numId="6">
    <w:abstractNumId w:val="12"/>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4"/>
  </w:num>
  <w:num w:numId="15">
    <w:abstractNumId w:val="10"/>
  </w:num>
  <w:num w:numId="16">
    <w:abstractNumId w:val="0"/>
  </w:num>
  <w:num w:numId="17">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2E84"/>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B2C"/>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6A3"/>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96F"/>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0B5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22B"/>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2FDF"/>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009"/>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5CD5"/>
    <w:rsid w:val="003A6712"/>
    <w:rsid w:val="003A6D8B"/>
    <w:rsid w:val="003A6EBB"/>
    <w:rsid w:val="003A74D3"/>
    <w:rsid w:val="003A74EB"/>
    <w:rsid w:val="003A7CC3"/>
    <w:rsid w:val="003B0203"/>
    <w:rsid w:val="003B0D44"/>
    <w:rsid w:val="003B162D"/>
    <w:rsid w:val="003B31A4"/>
    <w:rsid w:val="003B43DF"/>
    <w:rsid w:val="003B4C29"/>
    <w:rsid w:val="003B58B4"/>
    <w:rsid w:val="003B644E"/>
    <w:rsid w:val="003B66D5"/>
    <w:rsid w:val="003B7571"/>
    <w:rsid w:val="003C01DA"/>
    <w:rsid w:val="003C2A87"/>
    <w:rsid w:val="003C32B3"/>
    <w:rsid w:val="003C359A"/>
    <w:rsid w:val="003C50F1"/>
    <w:rsid w:val="003C54DD"/>
    <w:rsid w:val="003C55D2"/>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1E"/>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116"/>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4284"/>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5D60"/>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81B"/>
    <w:rsid w:val="00537F97"/>
    <w:rsid w:val="00537F9F"/>
    <w:rsid w:val="005405AF"/>
    <w:rsid w:val="005406D8"/>
    <w:rsid w:val="0054145E"/>
    <w:rsid w:val="005414B3"/>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65B"/>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7FE"/>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B44"/>
    <w:rsid w:val="005E2C87"/>
    <w:rsid w:val="005E3356"/>
    <w:rsid w:val="005E3555"/>
    <w:rsid w:val="005E3C87"/>
    <w:rsid w:val="005E3EE8"/>
    <w:rsid w:val="005E423E"/>
    <w:rsid w:val="005E455F"/>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53A"/>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4F20"/>
    <w:rsid w:val="0062525E"/>
    <w:rsid w:val="00626D09"/>
    <w:rsid w:val="00627C5D"/>
    <w:rsid w:val="00630630"/>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3A9C"/>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AC2"/>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69D"/>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1745"/>
    <w:rsid w:val="00703194"/>
    <w:rsid w:val="007033AF"/>
    <w:rsid w:val="00703BBF"/>
    <w:rsid w:val="007040DA"/>
    <w:rsid w:val="00704B6F"/>
    <w:rsid w:val="007056F4"/>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0E6"/>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A5"/>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9BC"/>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35CE"/>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9E3"/>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3E2"/>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1D1"/>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121"/>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B79"/>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5995"/>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2F27"/>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4979"/>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978"/>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932"/>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71E"/>
    <w:rsid w:val="00DF4BC2"/>
    <w:rsid w:val="00DF4C3C"/>
    <w:rsid w:val="00DF4D06"/>
    <w:rsid w:val="00DF5CA7"/>
    <w:rsid w:val="00E00304"/>
    <w:rsid w:val="00E003EE"/>
    <w:rsid w:val="00E00D66"/>
    <w:rsid w:val="00E0233E"/>
    <w:rsid w:val="00E03643"/>
    <w:rsid w:val="00E046E2"/>
    <w:rsid w:val="00E05323"/>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BCD"/>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5819"/>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648"/>
    <w:rsid w:val="00FE7825"/>
    <w:rsid w:val="00FE7E39"/>
    <w:rsid w:val="00FF0B27"/>
    <w:rsid w:val="00FF0E43"/>
    <w:rsid w:val="00FF1197"/>
    <w:rsid w:val="00FF13C2"/>
    <w:rsid w:val="00FF2704"/>
    <w:rsid w:val="00FF312A"/>
    <w:rsid w:val="00FF3ABE"/>
    <w:rsid w:val="00FF4AD1"/>
    <w:rsid w:val="00FF4E22"/>
    <w:rsid w:val="00FF5089"/>
    <w:rsid w:val="00FF54E8"/>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0A4379D1-094C-4BED-99A1-595150A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0CFA-7C07-4102-AD61-BB83F2ED4CF5}">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007EAF0B-2061-4D07-AFE8-7DE7FC6DDEE3}">
  <ds:schemaRefs>
    <ds:schemaRef ds:uri="http://schemas.microsoft.com/sharepoint/v3/contenttype/forms"/>
  </ds:schemaRefs>
</ds:datastoreItem>
</file>

<file path=customXml/itemProps3.xml><?xml version="1.0" encoding="utf-8"?>
<ds:datastoreItem xmlns:ds="http://schemas.openxmlformats.org/officeDocument/2006/customXml" ds:itemID="{2976DAA7-F0EE-442B-97F8-5BA8C3583C94}">
  <ds:schemaRefs>
    <ds:schemaRef ds:uri="Microsoft.SharePoint.Taxonomy.ContentTypeSync"/>
  </ds:schemaRefs>
</ds:datastoreItem>
</file>

<file path=customXml/itemProps4.xml><?xml version="1.0" encoding="utf-8"?>
<ds:datastoreItem xmlns:ds="http://schemas.openxmlformats.org/officeDocument/2006/customXml" ds:itemID="{DA74876C-32BB-44DF-A098-CB0EA040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75D819-DC85-49F4-A0C7-82B8FEE5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13675</Words>
  <Characters>73848</Characters>
  <Application>Microsoft Office Word</Application>
  <DocSecurity>0</DocSecurity>
  <Lines>615</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87349</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OLIVEIRA Fabricio (ENGIE BRASIL ENERGIA S.A.)</cp:lastModifiedBy>
  <cp:revision>5</cp:revision>
  <cp:lastPrinted>2020-08-31T14:47:00Z</cp:lastPrinted>
  <dcterms:created xsi:type="dcterms:W3CDTF">2020-09-22T15:06:00Z</dcterms:created>
  <dcterms:modified xsi:type="dcterms:W3CDTF">2020-09-23T02:46:00Z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y fmtid="{D5CDD505-2E9C-101B-9397-08002B2CF9AE}" pid="7" name="ContentTypeId">
    <vt:lpwstr>0x010100B5AD72C81E6D2D4B8C481EB02B6FD1C6</vt:lpwstr>
  </property>
</Properties>
</file>